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51610"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7C3987" w14:textId="77777777" w:rsidR="00642EFE" w:rsidRPr="00BA7128" w:rsidRDefault="0014702C"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r w:rsidRPr="009044F1">
        <w:rPr>
          <w:rFonts w:ascii="GHEA Grapalat" w:hAnsi="GHEA Grapalat"/>
          <w:i w:val="0"/>
          <w:sz w:val="24"/>
          <w:szCs w:val="24"/>
        </w:rPr>
        <w:t xml:space="preserve"> </w:t>
      </w:r>
    </w:p>
    <w:p w14:paraId="3BB7E874" w14:textId="60A0347C"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D384E">
        <w:rPr>
          <w:rFonts w:ascii="GHEA Grapalat" w:hAnsi="GHEA Grapalat"/>
          <w:i w:val="0"/>
          <w:sz w:val="24"/>
          <w:szCs w:val="24"/>
          <w:lang w:val="hy-AM"/>
        </w:rPr>
        <w:t>6</w:t>
      </w:r>
      <w:r w:rsidRPr="009044F1">
        <w:rPr>
          <w:rFonts w:ascii="GHEA Grapalat" w:hAnsi="GHEA Grapalat"/>
          <w:i w:val="0"/>
          <w:sz w:val="24"/>
          <w:szCs w:val="24"/>
        </w:rPr>
        <w:t>" "</w:t>
      </w:r>
      <w:r w:rsidR="00ED384E">
        <w:rPr>
          <w:rFonts w:ascii="GHEA Grapalat" w:hAnsi="GHEA Grapalat"/>
          <w:i w:val="0"/>
          <w:sz w:val="24"/>
          <w:szCs w:val="24"/>
        </w:rPr>
        <w:t>Августа</w:t>
      </w:r>
      <w:r w:rsidRPr="009044F1">
        <w:rPr>
          <w:rFonts w:ascii="GHEA Grapalat" w:hAnsi="GHEA Grapalat"/>
          <w:i w:val="0"/>
          <w:sz w:val="24"/>
          <w:szCs w:val="24"/>
        </w:rPr>
        <w:t>" 20</w:t>
      </w:r>
      <w:r w:rsidR="0014702C">
        <w:rPr>
          <w:rFonts w:ascii="GHEA Grapalat" w:hAnsi="GHEA Grapalat"/>
          <w:i w:val="0"/>
          <w:sz w:val="24"/>
          <w:szCs w:val="24"/>
        </w:rPr>
        <w:t>25</w:t>
      </w:r>
      <w:r w:rsidR="00AB3860" w:rsidRPr="00AB3860">
        <w:rPr>
          <w:rFonts w:ascii="GHEA Grapalat" w:hAnsi="GHEA Grapalat"/>
          <w:i w:val="0"/>
          <w:sz w:val="24"/>
          <w:szCs w:val="24"/>
        </w:rPr>
        <w:t xml:space="preserve"> </w:t>
      </w:r>
      <w:r w:rsidRPr="009044F1">
        <w:rPr>
          <w:rFonts w:ascii="GHEA Grapalat" w:hAnsi="GHEA Grapalat"/>
          <w:i w:val="0"/>
          <w:sz w:val="24"/>
          <w:szCs w:val="24"/>
        </w:rPr>
        <w:t>года "</w:t>
      </w:r>
      <w:r w:rsidR="0014702C">
        <w:rPr>
          <w:rFonts w:ascii="GHEA Grapalat" w:hAnsi="GHEA Grapalat"/>
          <w:i w:val="0"/>
          <w:sz w:val="24"/>
          <w:szCs w:val="24"/>
        </w:rPr>
        <w:t>1</w:t>
      </w:r>
      <w:r w:rsidRPr="009044F1">
        <w:rPr>
          <w:rFonts w:ascii="GHEA Grapalat" w:hAnsi="GHEA Grapalat"/>
          <w:i w:val="0"/>
          <w:sz w:val="24"/>
          <w:szCs w:val="24"/>
        </w:rPr>
        <w:t xml:space="preserve">" </w:t>
      </w:r>
    </w:p>
    <w:p w14:paraId="195D8003" w14:textId="1EF64CF7" w:rsidR="0091042F" w:rsidRPr="0063408F" w:rsidRDefault="0006703E" w:rsidP="00B46D58">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ED384E">
        <w:rPr>
          <w:rFonts w:ascii="GHEA Grapalat" w:hAnsi="GHEA Grapalat"/>
          <w:i w:val="0"/>
          <w:sz w:val="24"/>
          <w:szCs w:val="24"/>
          <w:lang w:val="hy-AM"/>
        </w:rPr>
        <w:t>ԻԿՎԾԻԿ-ԳՀԱՊՁԲ-25/21</w:t>
      </w:r>
    </w:p>
    <w:p w14:paraId="3304ACB6"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5628FBE" w14:textId="77777777" w:rsidR="00642EFE" w:rsidRPr="00ED384E" w:rsidRDefault="00642EFE" w:rsidP="005425C0">
      <w:pPr>
        <w:pStyle w:val="BodyTextIndent"/>
        <w:widowControl w:val="0"/>
        <w:spacing w:line="240" w:lineRule="auto"/>
        <w:ind w:firstLine="709"/>
        <w:rPr>
          <w:rFonts w:ascii="GHEA Grapalat" w:hAnsi="GHEA Grapalat"/>
          <w:i w:val="0"/>
          <w:sz w:val="22"/>
          <w:szCs w:val="22"/>
        </w:rPr>
      </w:pPr>
      <w:r w:rsidRPr="00ED384E">
        <w:rPr>
          <w:rFonts w:ascii="GHEA Grapalat" w:hAnsi="GHEA Grapalat"/>
          <w:i w:val="0"/>
          <w:sz w:val="22"/>
          <w:szCs w:val="22"/>
        </w:rPr>
        <w:t xml:space="preserve">Заказчик </w:t>
      </w:r>
      <w:r w:rsidR="0014702C" w:rsidRPr="00ED384E">
        <w:rPr>
          <w:rFonts w:ascii="GHEA Grapalat" w:hAnsi="GHEA Grapalat"/>
          <w:b/>
          <w:i w:val="0"/>
          <w:sz w:val="22"/>
          <w:szCs w:val="22"/>
        </w:rPr>
        <w:t>«Центр правового образования и реализации реабилитационных программ» ГНКО,</w:t>
      </w:r>
      <w:r w:rsidRPr="00ED384E">
        <w:rPr>
          <w:rFonts w:ascii="GHEA Grapalat" w:hAnsi="GHEA Grapalat"/>
          <w:i w:val="0"/>
          <w:sz w:val="22"/>
          <w:szCs w:val="22"/>
        </w:rPr>
        <w:t xml:space="preserve"> находящийся по адресу:</w:t>
      </w:r>
      <w:r w:rsidR="0014702C" w:rsidRPr="00ED384E">
        <w:rPr>
          <w:rFonts w:ascii="GHEA Grapalat" w:hAnsi="GHEA Grapalat"/>
          <w:b/>
          <w:i w:val="0"/>
          <w:sz w:val="22"/>
          <w:szCs w:val="22"/>
        </w:rPr>
        <w:t xml:space="preserve"> РА, г</w:t>
      </w:r>
      <w:r w:rsidR="0014702C" w:rsidRPr="00ED384E">
        <w:rPr>
          <w:rFonts w:ascii="Times New Roman" w:hAnsi="Times New Roman"/>
          <w:b/>
          <w:i w:val="0"/>
          <w:sz w:val="22"/>
          <w:szCs w:val="22"/>
        </w:rPr>
        <w:t>․</w:t>
      </w:r>
      <w:r w:rsidR="0014702C" w:rsidRPr="00ED384E">
        <w:rPr>
          <w:rFonts w:ascii="GHEA Grapalat" w:hAnsi="GHEA Grapalat"/>
          <w:b/>
          <w:i w:val="0"/>
          <w:sz w:val="22"/>
          <w:szCs w:val="22"/>
        </w:rPr>
        <w:t xml:space="preserve"> Ереван, ул</w:t>
      </w:r>
      <w:r w:rsidR="0014702C" w:rsidRPr="00ED384E">
        <w:rPr>
          <w:rFonts w:ascii="Times New Roman" w:hAnsi="Times New Roman"/>
          <w:b/>
          <w:i w:val="0"/>
          <w:sz w:val="22"/>
          <w:szCs w:val="22"/>
        </w:rPr>
        <w:t>․</w:t>
      </w:r>
      <w:r w:rsidR="0014702C" w:rsidRPr="00ED384E">
        <w:rPr>
          <w:rFonts w:ascii="GHEA Grapalat" w:hAnsi="GHEA Grapalat"/>
          <w:b/>
          <w:i w:val="0"/>
          <w:sz w:val="22"/>
          <w:szCs w:val="22"/>
        </w:rPr>
        <w:t xml:space="preserve"> Мовсеса Хоренаци 162а</w:t>
      </w:r>
      <w:r w:rsidR="0014702C" w:rsidRPr="00ED384E">
        <w:rPr>
          <w:rFonts w:ascii="GHEA Grapalat" w:hAnsi="GHEA Grapalat"/>
          <w:b/>
          <w:i w:val="0"/>
          <w:sz w:val="22"/>
          <w:szCs w:val="22"/>
          <w:lang w:val="hy-AM"/>
        </w:rPr>
        <w:t xml:space="preserve">, </w:t>
      </w:r>
      <w:r w:rsidRPr="00ED384E">
        <w:rPr>
          <w:rFonts w:ascii="GHEA Grapalat" w:hAnsi="GHEA Grapalat"/>
          <w:i w:val="0"/>
          <w:sz w:val="22"/>
          <w:szCs w:val="22"/>
        </w:rPr>
        <w:t xml:space="preserve">объявляет </w:t>
      </w:r>
      <w:r w:rsidR="0014702C" w:rsidRPr="00ED384E">
        <w:rPr>
          <w:rFonts w:ascii="GHEA Grapalat" w:hAnsi="GHEA Grapalat"/>
          <w:i w:val="0"/>
          <w:sz w:val="22"/>
          <w:szCs w:val="22"/>
        </w:rPr>
        <w:t>запрос котировок</w:t>
      </w:r>
      <w:r w:rsidRPr="00ED384E">
        <w:rPr>
          <w:rFonts w:ascii="GHEA Grapalat" w:hAnsi="GHEA Grapalat"/>
          <w:i w:val="0"/>
          <w:sz w:val="22"/>
          <w:szCs w:val="22"/>
        </w:rPr>
        <w:t>, который проводится одним этапом</w:t>
      </w:r>
      <w:r w:rsidR="0050550F" w:rsidRPr="00ED384E">
        <w:rPr>
          <w:rFonts w:ascii="GHEA Grapalat" w:hAnsi="GHEA Grapalat"/>
          <w:i w:val="0"/>
          <w:sz w:val="22"/>
          <w:szCs w:val="22"/>
        </w:rPr>
        <w:t>.</w:t>
      </w:r>
    </w:p>
    <w:p w14:paraId="41314CC2" w14:textId="7BDECF76" w:rsidR="00341A74" w:rsidRPr="00ED384E" w:rsidRDefault="00A20B69" w:rsidP="005425C0">
      <w:pPr>
        <w:pStyle w:val="BodyTextIndent"/>
        <w:widowControl w:val="0"/>
        <w:spacing w:after="160" w:line="240" w:lineRule="auto"/>
        <w:ind w:firstLine="567"/>
        <w:rPr>
          <w:rFonts w:ascii="GHEA Grapalat" w:hAnsi="GHEA Grapalat"/>
          <w:i w:val="0"/>
          <w:sz w:val="22"/>
          <w:szCs w:val="22"/>
        </w:rPr>
      </w:pPr>
      <w:r w:rsidRPr="00ED384E">
        <w:rPr>
          <w:rFonts w:ascii="GHEA Grapalat" w:hAnsi="GHEA Grapalat"/>
          <w:i w:val="0"/>
          <w:sz w:val="22"/>
          <w:szCs w:val="22"/>
        </w:rPr>
        <w:t xml:space="preserve">Участнику, отобранному по итогам </w:t>
      </w:r>
      <w:r w:rsidR="0041023E" w:rsidRPr="00ED384E">
        <w:rPr>
          <w:rFonts w:ascii="GHEA Grapalat" w:hAnsi="GHEA Grapalat"/>
          <w:i w:val="0"/>
          <w:sz w:val="22"/>
          <w:szCs w:val="22"/>
        </w:rPr>
        <w:t>настоящей процедуры</w:t>
      </w:r>
      <w:r w:rsidRPr="00ED384E">
        <w:rPr>
          <w:rFonts w:ascii="GHEA Grapalat" w:hAnsi="GHEA Grapalat"/>
          <w:i w:val="0"/>
          <w:sz w:val="22"/>
          <w:szCs w:val="22"/>
        </w:rPr>
        <w:t>, в</w:t>
      </w:r>
      <w:r w:rsidR="00782D60" w:rsidRPr="00ED384E">
        <w:rPr>
          <w:rFonts w:ascii="Courier New" w:hAnsi="Courier New" w:cs="Courier New"/>
          <w:i w:val="0"/>
          <w:sz w:val="22"/>
          <w:szCs w:val="22"/>
          <w:lang w:val="en-US"/>
        </w:rPr>
        <w:t> </w:t>
      </w:r>
      <w:r w:rsidRPr="00ED384E">
        <w:rPr>
          <w:rFonts w:ascii="GHEA Grapalat" w:hAnsi="GHEA Grapalat"/>
          <w:i w:val="0"/>
          <w:spacing w:val="6"/>
          <w:sz w:val="22"/>
          <w:szCs w:val="22"/>
        </w:rPr>
        <w:t>установленном</w:t>
      </w:r>
      <w:r w:rsidR="00782D60" w:rsidRPr="00ED384E">
        <w:rPr>
          <w:rFonts w:ascii="Courier New" w:hAnsi="Courier New" w:cs="Courier New"/>
          <w:i w:val="0"/>
          <w:spacing w:val="6"/>
          <w:sz w:val="22"/>
          <w:szCs w:val="22"/>
          <w:lang w:val="en-US"/>
        </w:rPr>
        <w:t> </w:t>
      </w:r>
      <w:r w:rsidRPr="00ED384E">
        <w:rPr>
          <w:rFonts w:ascii="GHEA Grapalat" w:hAnsi="GHEA Grapalat"/>
          <w:i w:val="0"/>
          <w:spacing w:val="6"/>
          <w:sz w:val="22"/>
          <w:szCs w:val="22"/>
        </w:rPr>
        <w:t>порядке будет предложено заключить договор на поставку</w:t>
      </w:r>
      <w:r w:rsidR="0014702C" w:rsidRPr="00ED384E">
        <w:rPr>
          <w:rFonts w:ascii="GHEA Grapalat" w:hAnsi="GHEA Grapalat"/>
          <w:i w:val="0"/>
          <w:spacing w:val="6"/>
          <w:sz w:val="22"/>
          <w:szCs w:val="22"/>
        </w:rPr>
        <w:t xml:space="preserve"> </w:t>
      </w:r>
      <w:r w:rsidR="00ED384E" w:rsidRPr="00ED384E">
        <w:rPr>
          <w:rFonts w:ascii="GHEA Grapalat" w:hAnsi="GHEA Grapalat"/>
          <w:b/>
          <w:spacing w:val="6"/>
          <w:sz w:val="22"/>
          <w:szCs w:val="22"/>
        </w:rPr>
        <w:t>боеприпасов</w:t>
      </w:r>
      <w:r w:rsidR="00F0355F" w:rsidRPr="00ED384E">
        <w:rPr>
          <w:rFonts w:ascii="GHEA Grapalat" w:hAnsi="GHEA Grapalat"/>
          <w:b/>
          <w:bCs/>
          <w:i w:val="0"/>
          <w:sz w:val="22"/>
          <w:szCs w:val="22"/>
        </w:rPr>
        <w:t xml:space="preserve">. </w:t>
      </w:r>
      <w:r w:rsidR="00782D60" w:rsidRPr="00ED384E">
        <w:rPr>
          <w:rFonts w:ascii="GHEA Grapalat" w:hAnsi="GHEA Grapalat"/>
          <w:i w:val="0"/>
          <w:sz w:val="22"/>
          <w:szCs w:val="22"/>
        </w:rPr>
        <w:t>(далее — договор).</w:t>
      </w:r>
    </w:p>
    <w:p w14:paraId="1B5A7510" w14:textId="77777777" w:rsidR="00357D48" w:rsidRPr="00ED384E" w:rsidRDefault="00A20B69" w:rsidP="005425C0">
      <w:pPr>
        <w:pStyle w:val="BodyTextIndent"/>
        <w:widowControl w:val="0"/>
        <w:spacing w:after="160" w:line="240" w:lineRule="auto"/>
        <w:ind w:firstLine="567"/>
        <w:rPr>
          <w:rFonts w:ascii="GHEA Grapalat" w:hAnsi="GHEA Grapalat"/>
          <w:i w:val="0"/>
          <w:sz w:val="22"/>
          <w:szCs w:val="22"/>
        </w:rPr>
      </w:pPr>
      <w:r w:rsidRPr="00ED384E">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D384E">
        <w:rPr>
          <w:rFonts w:ascii="Courier New" w:hAnsi="Courier New" w:cs="Courier New"/>
          <w:i w:val="0"/>
          <w:sz w:val="22"/>
          <w:szCs w:val="22"/>
          <w:lang w:val="en-US"/>
        </w:rPr>
        <w:t> </w:t>
      </w:r>
      <w:r w:rsidR="00F95E94" w:rsidRPr="00ED384E">
        <w:rPr>
          <w:rFonts w:ascii="GHEA Grapalat" w:hAnsi="GHEA Grapalat"/>
          <w:i w:val="0"/>
          <w:sz w:val="22"/>
          <w:szCs w:val="22"/>
        </w:rPr>
        <w:t>настоящей процедуре</w:t>
      </w:r>
      <w:r w:rsidRPr="00ED384E">
        <w:rPr>
          <w:rFonts w:ascii="GHEA Grapalat" w:hAnsi="GHEA Grapalat"/>
          <w:i w:val="0"/>
          <w:sz w:val="22"/>
          <w:szCs w:val="22"/>
        </w:rPr>
        <w:t>.</w:t>
      </w:r>
    </w:p>
    <w:p w14:paraId="78499E55" w14:textId="77777777" w:rsidR="001E6506" w:rsidRPr="00ED384E" w:rsidRDefault="00052084" w:rsidP="005425C0">
      <w:pPr>
        <w:pStyle w:val="BodyTextIndent"/>
        <w:widowControl w:val="0"/>
        <w:spacing w:after="160" w:line="240" w:lineRule="auto"/>
        <w:ind w:firstLine="567"/>
        <w:rPr>
          <w:rFonts w:ascii="GHEA Grapalat" w:hAnsi="GHEA Grapalat"/>
          <w:i w:val="0"/>
          <w:sz w:val="22"/>
          <w:szCs w:val="22"/>
        </w:rPr>
      </w:pPr>
      <w:r w:rsidRPr="00ED384E">
        <w:rPr>
          <w:rFonts w:ascii="GHEA Grapalat" w:hAnsi="GHEA Grapalat"/>
          <w:i w:val="0"/>
          <w:sz w:val="22"/>
          <w:szCs w:val="22"/>
        </w:rPr>
        <w:t xml:space="preserve">Условия </w:t>
      </w:r>
      <w:r w:rsidR="00677658" w:rsidRPr="00ED384E">
        <w:rPr>
          <w:rFonts w:ascii="GHEA Grapalat" w:hAnsi="GHEA Grapalat"/>
          <w:i w:val="0"/>
          <w:sz w:val="22"/>
          <w:szCs w:val="22"/>
        </w:rPr>
        <w:t xml:space="preserve">предъявляемые </w:t>
      </w:r>
      <w:r w:rsidR="00FD0B1A" w:rsidRPr="00ED384E">
        <w:rPr>
          <w:rFonts w:ascii="GHEA Grapalat" w:hAnsi="GHEA Grapalat"/>
          <w:i w:val="0"/>
          <w:sz w:val="22"/>
          <w:szCs w:val="22"/>
        </w:rPr>
        <w:t xml:space="preserve">к </w:t>
      </w:r>
      <w:r w:rsidR="00677658" w:rsidRPr="00ED384E">
        <w:rPr>
          <w:rFonts w:ascii="GHEA Grapalat" w:hAnsi="GHEA Grapalat"/>
          <w:i w:val="0"/>
          <w:sz w:val="22"/>
          <w:szCs w:val="22"/>
        </w:rPr>
        <w:t xml:space="preserve">лицам, не имеющим права на участие в </w:t>
      </w:r>
      <w:r w:rsidRPr="00ED384E">
        <w:rPr>
          <w:rFonts w:ascii="GHEA Grapalat" w:hAnsi="GHEA Grapalat"/>
          <w:i w:val="0"/>
          <w:sz w:val="22"/>
          <w:szCs w:val="22"/>
        </w:rPr>
        <w:t xml:space="preserve"> данной </w:t>
      </w:r>
      <w:r w:rsidR="006F297B" w:rsidRPr="00ED384E">
        <w:rPr>
          <w:rFonts w:ascii="GHEA Grapalat" w:hAnsi="GHEA Grapalat"/>
          <w:i w:val="0"/>
          <w:sz w:val="22"/>
          <w:szCs w:val="22"/>
        </w:rPr>
        <w:t>процедуре</w:t>
      </w:r>
      <w:r w:rsidR="00677658" w:rsidRPr="00ED384E">
        <w:rPr>
          <w:rFonts w:ascii="GHEA Grapalat" w:hAnsi="GHEA Grapalat"/>
          <w:i w:val="0"/>
          <w:sz w:val="22"/>
          <w:szCs w:val="22"/>
        </w:rPr>
        <w:t>, а также участникам, установлены приглашением на настоящую процедуру.</w:t>
      </w:r>
      <w:r w:rsidRPr="00ED384E" w:rsidDel="00052084">
        <w:rPr>
          <w:rFonts w:ascii="GHEA Grapalat" w:hAnsi="GHEA Grapalat"/>
          <w:i w:val="0"/>
          <w:sz w:val="22"/>
          <w:szCs w:val="22"/>
        </w:rPr>
        <w:t xml:space="preserve"> </w:t>
      </w:r>
    </w:p>
    <w:p w14:paraId="3B4C1392" w14:textId="77777777" w:rsidR="00357D48" w:rsidRPr="00ED384E" w:rsidRDefault="00EE73A8" w:rsidP="005425C0">
      <w:pPr>
        <w:pStyle w:val="BodyTextIndent"/>
        <w:widowControl w:val="0"/>
        <w:spacing w:after="160" w:line="240" w:lineRule="auto"/>
        <w:ind w:firstLine="567"/>
        <w:rPr>
          <w:rFonts w:ascii="GHEA Grapalat" w:hAnsi="GHEA Grapalat"/>
          <w:i w:val="0"/>
          <w:sz w:val="22"/>
          <w:szCs w:val="22"/>
        </w:rPr>
      </w:pPr>
      <w:r w:rsidRPr="00ED384E">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ED384E">
        <w:rPr>
          <w:rFonts w:ascii="GHEA Grapalat" w:hAnsi="GHEA Grapalat"/>
          <w:i w:val="0"/>
          <w:sz w:val="22"/>
          <w:szCs w:val="22"/>
        </w:rPr>
        <w:t>удовлетворительно</w:t>
      </w:r>
      <w:r w:rsidR="007442CF" w:rsidRPr="00ED384E">
        <w:rPr>
          <w:rFonts w:ascii="GHEA Grapalat" w:hAnsi="GHEA Grapalat"/>
          <w:i w:val="0"/>
          <w:sz w:val="22"/>
          <w:szCs w:val="22"/>
          <w:lang w:val="hy-AM"/>
        </w:rPr>
        <w:t xml:space="preserve"> </w:t>
      </w:r>
      <w:r w:rsidR="007442CF" w:rsidRPr="00ED384E">
        <w:rPr>
          <w:rFonts w:ascii="GHEA Grapalat" w:hAnsi="GHEA Grapalat"/>
          <w:i w:val="0"/>
          <w:sz w:val="22"/>
          <w:szCs w:val="22"/>
        </w:rPr>
        <w:t xml:space="preserve">по </w:t>
      </w:r>
      <w:r w:rsidR="00830445" w:rsidRPr="00ED384E">
        <w:rPr>
          <w:rFonts w:ascii="GHEA Grapalat" w:hAnsi="GHEA Grapalat"/>
          <w:i w:val="0"/>
          <w:sz w:val="22"/>
          <w:szCs w:val="22"/>
        </w:rPr>
        <w:t xml:space="preserve">неценовым </w:t>
      </w:r>
      <w:r w:rsidR="007442CF" w:rsidRPr="00ED384E">
        <w:rPr>
          <w:rFonts w:ascii="GHEA Grapalat" w:hAnsi="GHEA Grapalat"/>
          <w:i w:val="0"/>
          <w:sz w:val="22"/>
          <w:szCs w:val="22"/>
        </w:rPr>
        <w:t>условиям</w:t>
      </w:r>
      <w:r w:rsidRPr="00ED384E">
        <w:rPr>
          <w:rFonts w:ascii="GHEA Grapalat" w:hAnsi="GHEA Grapalat"/>
          <w:i w:val="0"/>
          <w:sz w:val="22"/>
          <w:szCs w:val="22"/>
        </w:rPr>
        <w:t>, по принципу предпочтения, отдаваемого участнику, представившему м</w:t>
      </w:r>
      <w:r w:rsidR="003F762C" w:rsidRPr="00ED384E">
        <w:rPr>
          <w:rFonts w:ascii="GHEA Grapalat" w:hAnsi="GHEA Grapalat"/>
          <w:i w:val="0"/>
          <w:sz w:val="22"/>
          <w:szCs w:val="22"/>
        </w:rPr>
        <w:t>инимальное ценовое предложение.</w:t>
      </w:r>
    </w:p>
    <w:p w14:paraId="7097A912" w14:textId="77777777" w:rsidR="0067579A" w:rsidRPr="00ED384E" w:rsidRDefault="00357D48" w:rsidP="005425C0">
      <w:pPr>
        <w:pStyle w:val="BodyTextIndent"/>
        <w:widowControl w:val="0"/>
        <w:spacing w:after="160" w:line="240" w:lineRule="auto"/>
        <w:ind w:firstLine="567"/>
        <w:rPr>
          <w:rFonts w:ascii="GHEA Grapalat" w:hAnsi="GHEA Grapalat"/>
          <w:i w:val="0"/>
          <w:spacing w:val="-6"/>
          <w:sz w:val="22"/>
          <w:szCs w:val="22"/>
        </w:rPr>
      </w:pPr>
      <w:r w:rsidRPr="00ED384E">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D384E">
        <w:rPr>
          <w:rFonts w:ascii="Courier New" w:hAnsi="Courier New" w:cs="Courier New"/>
          <w:i w:val="0"/>
          <w:spacing w:val="-6"/>
          <w:sz w:val="22"/>
          <w:szCs w:val="22"/>
          <w:lang w:val="en-US"/>
        </w:rPr>
        <w:t> </w:t>
      </w:r>
      <w:r w:rsidRPr="00ED384E">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14:paraId="053DFA00" w14:textId="579DF803" w:rsidR="003F6ED1" w:rsidRPr="00ED384E" w:rsidRDefault="003F6ED1" w:rsidP="005425C0">
      <w:pPr>
        <w:pStyle w:val="BodyTextIndent"/>
        <w:widowControl w:val="0"/>
        <w:spacing w:after="160" w:line="240" w:lineRule="auto"/>
        <w:ind w:firstLine="567"/>
        <w:rPr>
          <w:rFonts w:ascii="GHEA Grapalat" w:hAnsi="GHEA Grapalat"/>
          <w:b/>
          <w:bCs/>
          <w:i w:val="0"/>
          <w:sz w:val="22"/>
          <w:szCs w:val="22"/>
        </w:rPr>
      </w:pPr>
      <w:r w:rsidRPr="00ED384E">
        <w:rPr>
          <w:rFonts w:ascii="GHEA Grapalat" w:hAnsi="GHEA Grapalat"/>
          <w:i w:val="0"/>
          <w:sz w:val="22"/>
          <w:szCs w:val="22"/>
        </w:rPr>
        <w:t xml:space="preserve">Заявки на </w:t>
      </w:r>
      <w:r w:rsidR="00DE6ACC" w:rsidRPr="00ED384E">
        <w:rPr>
          <w:rFonts w:ascii="GHEA Grapalat" w:hAnsi="GHEA Grapalat"/>
          <w:i w:val="0"/>
        </w:rPr>
        <w:t>настоящую процедуру</w:t>
      </w:r>
      <w:r w:rsidR="00DE6ACC" w:rsidRPr="00ED384E">
        <w:rPr>
          <w:rFonts w:ascii="GHEA Grapalat" w:hAnsi="GHEA Grapalat"/>
          <w:i w:val="0"/>
          <w:sz w:val="22"/>
          <w:szCs w:val="22"/>
        </w:rPr>
        <w:t xml:space="preserve"> </w:t>
      </w:r>
      <w:r w:rsidRPr="00ED384E">
        <w:rPr>
          <w:rFonts w:ascii="GHEA Grapalat" w:hAnsi="GHEA Grapalat"/>
          <w:i w:val="0"/>
          <w:sz w:val="22"/>
          <w:szCs w:val="22"/>
        </w:rPr>
        <w:t>необходимо подавать по адресу</w:t>
      </w:r>
      <w:r w:rsidRPr="00ED384E">
        <w:rPr>
          <w:rFonts w:ascii="GHEA Grapalat" w:hAnsi="GHEA Grapalat"/>
          <w:i w:val="0"/>
          <w:spacing w:val="6"/>
          <w:sz w:val="22"/>
          <w:szCs w:val="22"/>
        </w:rPr>
        <w:t xml:space="preserve"> </w:t>
      </w:r>
      <w:r w:rsidR="0014702C" w:rsidRPr="00ED384E">
        <w:rPr>
          <w:rFonts w:ascii="GHEA Grapalat" w:hAnsi="GHEA Grapalat"/>
          <w:b/>
          <w:bCs/>
          <w:i w:val="0"/>
          <w:sz w:val="22"/>
          <w:szCs w:val="22"/>
        </w:rPr>
        <w:t>РА, г</w:t>
      </w:r>
      <w:r w:rsidR="0014702C" w:rsidRPr="00ED384E">
        <w:rPr>
          <w:rFonts w:ascii="MS Mincho" w:eastAsia="MS Mincho" w:hAnsi="MS Mincho" w:cs="MS Mincho" w:hint="eastAsia"/>
          <w:b/>
          <w:bCs/>
          <w:i w:val="0"/>
          <w:sz w:val="22"/>
          <w:szCs w:val="22"/>
        </w:rPr>
        <w:t>․</w:t>
      </w:r>
      <w:r w:rsidR="0014702C" w:rsidRPr="00ED384E">
        <w:rPr>
          <w:rFonts w:ascii="GHEA Grapalat" w:hAnsi="GHEA Grapalat"/>
          <w:b/>
          <w:bCs/>
          <w:i w:val="0"/>
          <w:sz w:val="22"/>
          <w:szCs w:val="22"/>
        </w:rPr>
        <w:t xml:space="preserve"> Ереван ул</w:t>
      </w:r>
      <w:r w:rsidR="0014702C" w:rsidRPr="00ED384E">
        <w:rPr>
          <w:rFonts w:ascii="MS Mincho" w:eastAsia="MS Mincho" w:hAnsi="MS Mincho" w:cs="MS Mincho" w:hint="eastAsia"/>
          <w:b/>
          <w:bCs/>
          <w:i w:val="0"/>
          <w:sz w:val="22"/>
          <w:szCs w:val="22"/>
        </w:rPr>
        <w:t>․</w:t>
      </w:r>
      <w:r w:rsidR="0014702C" w:rsidRPr="00ED384E">
        <w:rPr>
          <w:rFonts w:ascii="GHEA Grapalat" w:hAnsi="GHEA Grapalat"/>
          <w:b/>
          <w:bCs/>
          <w:i w:val="0"/>
          <w:sz w:val="22"/>
          <w:szCs w:val="22"/>
        </w:rPr>
        <w:t xml:space="preserve"> Мовсеса Хоренаци 162а в документарной форме, до 1</w:t>
      </w:r>
      <w:r w:rsidR="00ED384E">
        <w:rPr>
          <w:rFonts w:ascii="GHEA Grapalat" w:hAnsi="GHEA Grapalat"/>
          <w:b/>
          <w:bCs/>
          <w:i w:val="0"/>
          <w:sz w:val="22"/>
          <w:szCs w:val="22"/>
          <w:lang w:val="hy-AM"/>
        </w:rPr>
        <w:t>1</w:t>
      </w:r>
      <w:r w:rsidR="0014702C" w:rsidRPr="00ED384E">
        <w:rPr>
          <w:rFonts w:ascii="GHEA Grapalat" w:hAnsi="GHEA Grapalat"/>
          <w:b/>
          <w:bCs/>
          <w:i w:val="0"/>
          <w:sz w:val="22"/>
          <w:szCs w:val="22"/>
        </w:rPr>
        <w:t>։00 часов 7-го дня со дня опубликования настоящего объявления.</w:t>
      </w:r>
    </w:p>
    <w:p w14:paraId="35AC7930" w14:textId="77777777" w:rsidR="003F6ED1" w:rsidRPr="00ED384E" w:rsidRDefault="003F6ED1" w:rsidP="005425C0">
      <w:pPr>
        <w:pStyle w:val="BodyTextIndent"/>
        <w:widowControl w:val="0"/>
        <w:spacing w:after="160" w:line="240" w:lineRule="auto"/>
        <w:ind w:firstLine="0"/>
        <w:contextualSpacing/>
        <w:rPr>
          <w:rFonts w:ascii="GHEA Grapalat" w:hAnsi="GHEA Grapalat"/>
          <w:i w:val="0"/>
          <w:sz w:val="22"/>
          <w:szCs w:val="22"/>
        </w:rPr>
      </w:pPr>
      <w:r w:rsidRPr="00ED384E">
        <w:rPr>
          <w:rFonts w:ascii="GHEA Grapalat" w:hAnsi="GHEA Grapalat"/>
          <w:i w:val="0"/>
          <w:sz w:val="22"/>
          <w:szCs w:val="22"/>
        </w:rPr>
        <w:t>Кроме армянского языка заявки могут быть поданы также на английском или русском языке.</w:t>
      </w:r>
    </w:p>
    <w:p w14:paraId="34B20034" w14:textId="4EAC6182" w:rsidR="0014702C" w:rsidRPr="00ED384E" w:rsidRDefault="003F6ED1" w:rsidP="005425C0">
      <w:pPr>
        <w:pStyle w:val="BodyTextIndent"/>
        <w:widowControl w:val="0"/>
        <w:spacing w:line="240" w:lineRule="auto"/>
        <w:ind w:firstLine="709"/>
        <w:rPr>
          <w:rFonts w:ascii="GHEA Grapalat" w:hAnsi="GHEA Grapalat"/>
          <w:i w:val="0"/>
          <w:sz w:val="22"/>
          <w:szCs w:val="22"/>
        </w:rPr>
      </w:pPr>
      <w:r w:rsidRPr="00ED384E">
        <w:rPr>
          <w:rFonts w:ascii="GHEA Grapalat" w:hAnsi="GHEA Grapalat"/>
          <w:i w:val="0"/>
          <w:sz w:val="22"/>
          <w:szCs w:val="22"/>
        </w:rPr>
        <w:t xml:space="preserve">Вскрытие заявок будет проводиться по адресу </w:t>
      </w:r>
      <w:r w:rsidR="0014702C" w:rsidRPr="00ED384E">
        <w:rPr>
          <w:rFonts w:ascii="GHEA Grapalat" w:hAnsi="GHEA Grapalat"/>
          <w:b/>
          <w:i w:val="0"/>
          <w:sz w:val="22"/>
          <w:szCs w:val="22"/>
        </w:rPr>
        <w:t>РА</w:t>
      </w:r>
      <w:r w:rsidR="00ED384E">
        <w:rPr>
          <w:rFonts w:ascii="GHEA Grapalat" w:hAnsi="GHEA Grapalat"/>
          <w:b/>
          <w:i w:val="0"/>
          <w:sz w:val="22"/>
          <w:szCs w:val="22"/>
          <w:lang w:val="hy-AM"/>
        </w:rPr>
        <w:t>,</w:t>
      </w:r>
      <w:r w:rsidR="0014702C" w:rsidRPr="00ED384E">
        <w:rPr>
          <w:rFonts w:ascii="GHEA Grapalat" w:hAnsi="GHEA Grapalat"/>
          <w:b/>
          <w:i w:val="0"/>
          <w:sz w:val="22"/>
          <w:szCs w:val="22"/>
        </w:rPr>
        <w:t xml:space="preserve"> г</w:t>
      </w:r>
      <w:r w:rsidR="00ED384E">
        <w:rPr>
          <w:rFonts w:ascii="Microsoft JhengHei" w:eastAsia="Microsoft JhengHei" w:hAnsi="Microsoft JhengHei" w:cs="Microsoft JhengHei"/>
          <w:b/>
          <w:i w:val="0"/>
          <w:sz w:val="22"/>
          <w:szCs w:val="22"/>
          <w:lang w:val="hy-AM"/>
        </w:rPr>
        <w:t>․</w:t>
      </w:r>
      <w:r w:rsidR="0014702C" w:rsidRPr="00ED384E">
        <w:rPr>
          <w:rFonts w:ascii="GHEA Grapalat" w:hAnsi="GHEA Grapalat"/>
          <w:b/>
          <w:i w:val="0"/>
          <w:sz w:val="22"/>
          <w:szCs w:val="22"/>
        </w:rPr>
        <w:t xml:space="preserve"> Ереван</w:t>
      </w:r>
      <w:r w:rsidR="00ED384E">
        <w:rPr>
          <w:rFonts w:ascii="GHEA Grapalat" w:hAnsi="GHEA Grapalat"/>
          <w:b/>
          <w:i w:val="0"/>
          <w:sz w:val="22"/>
          <w:szCs w:val="22"/>
          <w:lang w:val="hy-AM"/>
        </w:rPr>
        <w:t>,</w:t>
      </w:r>
      <w:r w:rsidR="0014702C" w:rsidRPr="00ED384E">
        <w:rPr>
          <w:rFonts w:ascii="GHEA Grapalat" w:hAnsi="GHEA Grapalat"/>
          <w:b/>
          <w:i w:val="0"/>
          <w:sz w:val="22"/>
          <w:szCs w:val="22"/>
        </w:rPr>
        <w:t xml:space="preserve"> ул</w:t>
      </w:r>
      <w:r w:rsidR="00ED384E">
        <w:rPr>
          <w:rFonts w:ascii="Microsoft JhengHei" w:eastAsia="Microsoft JhengHei" w:hAnsi="Microsoft JhengHei" w:cs="Microsoft JhengHei"/>
          <w:b/>
          <w:i w:val="0"/>
          <w:sz w:val="22"/>
          <w:szCs w:val="22"/>
          <w:lang w:val="hy-AM"/>
        </w:rPr>
        <w:t>․</w:t>
      </w:r>
      <w:r w:rsidR="0014702C" w:rsidRPr="00ED384E">
        <w:rPr>
          <w:rFonts w:ascii="GHEA Grapalat" w:hAnsi="GHEA Grapalat"/>
          <w:b/>
          <w:i w:val="0"/>
          <w:sz w:val="22"/>
          <w:szCs w:val="22"/>
        </w:rPr>
        <w:t xml:space="preserve"> Мовсеса Хоренаци 162а, в 1</w:t>
      </w:r>
      <w:r w:rsidR="00ED384E">
        <w:rPr>
          <w:rFonts w:ascii="GHEA Grapalat" w:hAnsi="GHEA Grapalat"/>
          <w:b/>
          <w:i w:val="0"/>
          <w:sz w:val="22"/>
          <w:szCs w:val="22"/>
          <w:lang w:val="hy-AM"/>
        </w:rPr>
        <w:t>1</w:t>
      </w:r>
      <w:r w:rsidR="0014702C" w:rsidRPr="00ED384E">
        <w:rPr>
          <w:rFonts w:ascii="GHEA Grapalat" w:hAnsi="GHEA Grapalat"/>
          <w:b/>
          <w:i w:val="0"/>
          <w:sz w:val="22"/>
          <w:szCs w:val="22"/>
        </w:rPr>
        <w:t>։00 "1</w:t>
      </w:r>
      <w:r w:rsidR="00ED384E">
        <w:rPr>
          <w:rFonts w:ascii="GHEA Grapalat" w:hAnsi="GHEA Grapalat"/>
          <w:b/>
          <w:i w:val="0"/>
          <w:sz w:val="22"/>
          <w:szCs w:val="22"/>
          <w:lang w:val="hy-AM"/>
        </w:rPr>
        <w:t>3</w:t>
      </w:r>
      <w:r w:rsidR="0014702C" w:rsidRPr="00ED384E">
        <w:rPr>
          <w:rFonts w:ascii="GHEA Grapalat" w:hAnsi="GHEA Grapalat"/>
          <w:b/>
          <w:i w:val="0"/>
          <w:sz w:val="22"/>
          <w:szCs w:val="22"/>
        </w:rPr>
        <w:t>" "</w:t>
      </w:r>
      <w:r w:rsidR="00ED384E" w:rsidRPr="00ED384E">
        <w:rPr>
          <w:rFonts w:ascii="GHEA Grapalat" w:hAnsi="GHEA Grapalat"/>
          <w:b/>
          <w:i w:val="0"/>
          <w:sz w:val="22"/>
          <w:szCs w:val="22"/>
        </w:rPr>
        <w:t>августа</w:t>
      </w:r>
      <w:r w:rsidR="0014702C" w:rsidRPr="00ED384E">
        <w:rPr>
          <w:rFonts w:ascii="GHEA Grapalat" w:hAnsi="GHEA Grapalat"/>
          <w:b/>
          <w:i w:val="0"/>
          <w:sz w:val="22"/>
          <w:szCs w:val="22"/>
        </w:rPr>
        <w:t>" "2025"</w:t>
      </w:r>
      <w:r w:rsidR="0014702C" w:rsidRPr="00ED384E">
        <w:rPr>
          <w:rFonts w:ascii="GHEA Grapalat" w:hAnsi="GHEA Grapalat"/>
          <w:i w:val="0"/>
          <w:sz w:val="22"/>
          <w:szCs w:val="22"/>
        </w:rPr>
        <w:t>.</w:t>
      </w:r>
    </w:p>
    <w:p w14:paraId="2BBE9598" w14:textId="77777777" w:rsidR="002C09AA" w:rsidRPr="00ED384E" w:rsidRDefault="002C09AA" w:rsidP="005425C0">
      <w:pPr>
        <w:pStyle w:val="BodyTextIndent"/>
        <w:widowControl w:val="0"/>
        <w:spacing w:after="160" w:line="240" w:lineRule="auto"/>
        <w:ind w:firstLine="567"/>
        <w:rPr>
          <w:rFonts w:ascii="GHEA Grapalat" w:hAnsi="GHEA Grapalat"/>
          <w:i w:val="0"/>
          <w:sz w:val="22"/>
          <w:szCs w:val="22"/>
        </w:rPr>
      </w:pPr>
      <w:r w:rsidRPr="00ED384E">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14:paraId="497DC5BB" w14:textId="77777777" w:rsidR="00BE1C5E" w:rsidRPr="00ED384E" w:rsidRDefault="00754697" w:rsidP="005425C0">
      <w:pPr>
        <w:pStyle w:val="BodyTextIndent"/>
        <w:widowControl w:val="0"/>
        <w:spacing w:after="160" w:line="240" w:lineRule="auto"/>
        <w:ind w:firstLine="567"/>
        <w:rPr>
          <w:rFonts w:ascii="GHEA Grapalat" w:hAnsi="GHEA Grapalat"/>
          <w:i w:val="0"/>
          <w:sz w:val="22"/>
          <w:szCs w:val="22"/>
        </w:rPr>
      </w:pPr>
      <w:r w:rsidRPr="00ED384E">
        <w:rPr>
          <w:rFonts w:ascii="GHEA Grapalat" w:hAnsi="GHEA Grapalat"/>
          <w:i w:val="0"/>
          <w:sz w:val="22"/>
          <w:szCs w:val="22"/>
        </w:rPr>
        <w:t>Для получения дополнительной информации, связанной с настоящим</w:t>
      </w:r>
      <w:r w:rsidR="00D5443D" w:rsidRPr="00ED384E">
        <w:rPr>
          <w:rFonts w:ascii="Courier New" w:hAnsi="Courier New" w:cs="Courier New"/>
          <w:i w:val="0"/>
          <w:sz w:val="22"/>
          <w:szCs w:val="22"/>
          <w:lang w:val="en-US"/>
        </w:rPr>
        <w:t> </w:t>
      </w:r>
      <w:r w:rsidRPr="00ED384E">
        <w:rPr>
          <w:rFonts w:ascii="GHEA Grapalat" w:hAnsi="GHEA Grapalat"/>
          <w:i w:val="0"/>
          <w:sz w:val="22"/>
          <w:szCs w:val="22"/>
        </w:rPr>
        <w:t>объявлением, можете обратиться к секретарю Оценочной комиссии</w:t>
      </w:r>
      <w:r w:rsidR="00BE1C5E" w:rsidRPr="00ED384E">
        <w:rPr>
          <w:rFonts w:ascii="GHEA Grapalat" w:hAnsi="GHEA Grapalat"/>
          <w:i w:val="0"/>
          <w:sz w:val="22"/>
          <w:szCs w:val="22"/>
        </w:rPr>
        <w:t xml:space="preserve"> </w:t>
      </w:r>
      <w:r w:rsidR="0014702C" w:rsidRPr="00ED384E">
        <w:rPr>
          <w:rFonts w:ascii="GHEA Grapalat" w:hAnsi="GHEA Grapalat"/>
          <w:i w:val="0"/>
          <w:sz w:val="22"/>
          <w:szCs w:val="22"/>
        </w:rPr>
        <w:t>Анне Маргарян</w:t>
      </w:r>
      <w:r w:rsidR="0014702C" w:rsidRPr="00ED384E">
        <w:rPr>
          <w:rFonts w:ascii="MS Mincho" w:eastAsia="MS Mincho" w:hAnsi="MS Mincho" w:cs="MS Mincho" w:hint="eastAsia"/>
          <w:i w:val="0"/>
          <w:sz w:val="22"/>
          <w:szCs w:val="22"/>
        </w:rPr>
        <w:t>․</w:t>
      </w:r>
    </w:p>
    <w:p w14:paraId="791764C8" w14:textId="77777777" w:rsidR="0014702C" w:rsidRPr="00ED384E" w:rsidRDefault="0014702C" w:rsidP="0014702C">
      <w:pPr>
        <w:pStyle w:val="BodyTextIndent"/>
        <w:widowControl w:val="0"/>
        <w:spacing w:after="160" w:line="240" w:lineRule="auto"/>
        <w:ind w:left="1701" w:firstLine="0"/>
        <w:rPr>
          <w:rFonts w:ascii="GHEA Grapalat" w:hAnsi="GHEA Grapalat"/>
          <w:i w:val="0"/>
          <w:sz w:val="22"/>
          <w:szCs w:val="22"/>
          <w:u w:val="single"/>
        </w:rPr>
      </w:pPr>
      <w:r w:rsidRPr="00ED384E">
        <w:rPr>
          <w:rFonts w:ascii="GHEA Grapalat" w:hAnsi="GHEA Grapalat"/>
          <w:i w:val="0"/>
          <w:sz w:val="22"/>
          <w:szCs w:val="22"/>
        </w:rPr>
        <w:t>Телефон</w:t>
      </w:r>
      <w:r w:rsidRPr="00ED384E">
        <w:rPr>
          <w:rFonts w:ascii="GHEA Grapalat" w:hAnsi="GHEA Grapalat"/>
          <w:i w:val="0"/>
          <w:sz w:val="22"/>
          <w:szCs w:val="22"/>
          <w:lang w:val="hy-AM"/>
        </w:rPr>
        <w:t>։ +</w:t>
      </w:r>
      <w:r w:rsidRPr="00ED384E">
        <w:rPr>
          <w:rFonts w:ascii="GHEA Grapalat" w:hAnsi="GHEA Grapalat"/>
          <w:i w:val="0"/>
          <w:sz w:val="22"/>
          <w:szCs w:val="22"/>
        </w:rPr>
        <w:t>37477442202</w:t>
      </w:r>
    </w:p>
    <w:p w14:paraId="1182424C" w14:textId="77777777" w:rsidR="0014702C" w:rsidRPr="00ED384E" w:rsidRDefault="0014702C" w:rsidP="0014702C">
      <w:pPr>
        <w:pStyle w:val="BodyTextIndent"/>
        <w:widowControl w:val="0"/>
        <w:spacing w:after="160" w:line="240" w:lineRule="auto"/>
        <w:ind w:left="1701" w:firstLine="0"/>
        <w:rPr>
          <w:rFonts w:ascii="GHEA Grapalat" w:hAnsi="GHEA Grapalat"/>
          <w:i w:val="0"/>
          <w:sz w:val="22"/>
          <w:szCs w:val="22"/>
        </w:rPr>
      </w:pPr>
      <w:r w:rsidRPr="00ED384E">
        <w:rPr>
          <w:rFonts w:ascii="GHEA Grapalat" w:hAnsi="GHEA Grapalat"/>
          <w:i w:val="0"/>
          <w:sz w:val="22"/>
          <w:szCs w:val="22"/>
        </w:rPr>
        <w:t>Электронная почта</w:t>
      </w:r>
      <w:r w:rsidRPr="00ED384E">
        <w:rPr>
          <w:rFonts w:ascii="GHEA Grapalat" w:hAnsi="GHEA Grapalat"/>
          <w:i w:val="0"/>
          <w:sz w:val="22"/>
          <w:szCs w:val="22"/>
          <w:lang w:val="hy-AM"/>
        </w:rPr>
        <w:t>։</w:t>
      </w:r>
      <w:r w:rsidRPr="00ED384E">
        <w:rPr>
          <w:rFonts w:ascii="GHEA Grapalat" w:hAnsi="GHEA Grapalat"/>
          <w:i w:val="0"/>
          <w:sz w:val="22"/>
          <w:szCs w:val="22"/>
        </w:rPr>
        <w:t xml:space="preserve"> </w:t>
      </w:r>
      <w:hyperlink r:id="rId8" w:history="1">
        <w:r w:rsidRPr="00ED384E">
          <w:rPr>
            <w:rStyle w:val="Hyperlink"/>
            <w:rFonts w:ascii="GHEA Grapalat" w:hAnsi="GHEA Grapalat"/>
            <w:i w:val="0"/>
            <w:sz w:val="22"/>
            <w:szCs w:val="22"/>
          </w:rPr>
          <w:t>anna.margaryan@legaleducation.am</w:t>
        </w:r>
      </w:hyperlink>
    </w:p>
    <w:p w14:paraId="4D3617FA" w14:textId="77777777" w:rsidR="0014702C" w:rsidRPr="00ED384E" w:rsidRDefault="0014702C" w:rsidP="0014702C">
      <w:pPr>
        <w:pStyle w:val="BodyTextIndent"/>
        <w:widowControl w:val="0"/>
        <w:spacing w:after="160" w:line="240" w:lineRule="auto"/>
        <w:ind w:firstLine="567"/>
        <w:rPr>
          <w:rFonts w:ascii="GHEA Grapalat" w:hAnsi="GHEA Grapalat"/>
          <w:b/>
          <w:i w:val="0"/>
          <w:sz w:val="22"/>
          <w:szCs w:val="22"/>
        </w:rPr>
      </w:pPr>
      <w:r w:rsidRPr="00ED384E">
        <w:rPr>
          <w:rFonts w:ascii="GHEA Grapalat" w:hAnsi="GHEA Grapalat"/>
          <w:b/>
          <w:i w:val="0"/>
          <w:sz w:val="22"/>
          <w:szCs w:val="22"/>
        </w:rPr>
        <w:t>Заказчик «Центр правового образования и реализации реабилитационных программ» ГНКО</w:t>
      </w:r>
    </w:p>
    <w:p w14:paraId="2F42BEC4" w14:textId="77777777" w:rsidR="00915A97" w:rsidRPr="00D5443D" w:rsidRDefault="00915A97" w:rsidP="00B46D58">
      <w:pPr>
        <w:pStyle w:val="BodyTextIndent"/>
        <w:widowControl w:val="0"/>
        <w:spacing w:after="160" w:line="240" w:lineRule="auto"/>
        <w:ind w:left="3969" w:firstLine="0"/>
        <w:rPr>
          <w:rFonts w:ascii="GHEA Grapalat" w:hAnsi="GHEA Grapalat"/>
          <w:i w:val="0"/>
          <w:sz w:val="16"/>
          <w:szCs w:val="16"/>
        </w:rPr>
      </w:pPr>
      <w:r>
        <w:rPr>
          <w:rFonts w:ascii="GHEA Grapalat" w:hAnsi="GHEA Grapalat" w:cs="Sylfaen"/>
          <w:b/>
        </w:rPr>
        <w:br w:type="page"/>
      </w:r>
    </w:p>
    <w:p w14:paraId="2E9D4317" w14:textId="77777777" w:rsidR="00096865" w:rsidRPr="009044F1" w:rsidRDefault="00096865" w:rsidP="00B46D58">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22393AF" w14:textId="6E5BA5D8" w:rsidR="00096865" w:rsidRPr="009044F1" w:rsidRDefault="005D7731" w:rsidP="0014702C">
      <w:pPr>
        <w:pStyle w:val="BodyText"/>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0014702C" w:rsidRPr="00E00DCD">
        <w:rPr>
          <w:rFonts w:ascii="GHEA Grapalat" w:hAnsi="GHEA Grapalat"/>
        </w:rPr>
        <w:t>запроса котировок</w:t>
      </w:r>
      <w:r w:rsidR="001B32D9" w:rsidRPr="001B32D9">
        <w:rPr>
          <w:rFonts w:ascii="GHEA Grapalat" w:hAnsi="GHEA Grapalat" w:cs="Sylfaen"/>
          <w:i/>
        </w:rPr>
        <w:br/>
      </w:r>
      <w:r w:rsidR="00096865" w:rsidRPr="009044F1">
        <w:rPr>
          <w:rFonts w:ascii="GHEA Grapalat" w:hAnsi="GHEA Grapalat"/>
          <w:i/>
        </w:rPr>
        <w:t xml:space="preserve">под кодом </w:t>
      </w:r>
      <w:r w:rsidR="00ED384E">
        <w:rPr>
          <w:rFonts w:ascii="GHEA Grapalat" w:hAnsi="GHEA Grapalat"/>
          <w:lang w:val="hy-AM"/>
        </w:rPr>
        <w:t>ԻԿՎԾԻԿ-ԳՀԱՊՁԲ-25/21</w:t>
      </w:r>
      <w:r w:rsidR="001B32D9" w:rsidRPr="001B32D9">
        <w:rPr>
          <w:rFonts w:ascii="GHEA Grapalat" w:hAnsi="GHEA Grapalat" w:cs="Times Armenian"/>
          <w:i/>
        </w:rPr>
        <w:br/>
      </w:r>
      <w:r w:rsidR="0014702C" w:rsidRPr="00E00DCD">
        <w:rPr>
          <w:rFonts w:ascii="GHEA Grapalat" w:hAnsi="GHEA Grapalat"/>
          <w:i/>
        </w:rPr>
        <w:t xml:space="preserve">№ </w:t>
      </w:r>
      <w:r w:rsidR="0014702C" w:rsidRPr="00185FC6">
        <w:rPr>
          <w:rFonts w:ascii="GHEA Grapalat" w:hAnsi="GHEA Grapalat"/>
          <w:i/>
        </w:rPr>
        <w:t>1</w:t>
      </w:r>
      <w:r w:rsidR="0014702C" w:rsidRPr="00E00DCD">
        <w:rPr>
          <w:rFonts w:ascii="GHEA Grapalat" w:hAnsi="GHEA Grapalat"/>
          <w:i/>
        </w:rPr>
        <w:t xml:space="preserve"> от </w:t>
      </w:r>
      <w:r w:rsidR="0014702C" w:rsidRPr="009C659C">
        <w:rPr>
          <w:rFonts w:ascii="GHEA Grapalat" w:hAnsi="GHEA Grapalat"/>
          <w:i/>
        </w:rPr>
        <w:t xml:space="preserve"> </w:t>
      </w:r>
      <w:r w:rsidR="0014702C" w:rsidRPr="00E00DCD">
        <w:rPr>
          <w:rFonts w:ascii="GHEA Grapalat" w:hAnsi="GHEA Grapalat"/>
        </w:rPr>
        <w:t>"</w:t>
      </w:r>
      <w:r w:rsidR="00ED384E">
        <w:rPr>
          <w:rFonts w:ascii="GHEA Grapalat" w:hAnsi="GHEA Grapalat"/>
          <w:lang w:val="hy-AM"/>
        </w:rPr>
        <w:t>6</w:t>
      </w:r>
      <w:r w:rsidR="0014702C" w:rsidRPr="00E00DCD">
        <w:rPr>
          <w:rFonts w:ascii="GHEA Grapalat" w:hAnsi="GHEA Grapalat"/>
        </w:rPr>
        <w:t>" "</w:t>
      </w:r>
      <w:r w:rsidR="00ED384E" w:rsidRPr="00ED384E">
        <w:rPr>
          <w:rFonts w:ascii="GHEA Grapalat" w:hAnsi="GHEA Grapalat"/>
        </w:rPr>
        <w:t>Августа</w:t>
      </w:r>
      <w:r w:rsidR="0014702C" w:rsidRPr="00E00DCD">
        <w:rPr>
          <w:rFonts w:ascii="GHEA Grapalat" w:hAnsi="GHEA Grapalat"/>
        </w:rPr>
        <w:t>" 20</w:t>
      </w:r>
      <w:r w:rsidR="0014702C">
        <w:rPr>
          <w:rFonts w:ascii="GHEA Grapalat" w:hAnsi="GHEA Grapalat"/>
          <w:lang w:val="hy-AM"/>
        </w:rPr>
        <w:t>25</w:t>
      </w:r>
      <w:r w:rsidR="0014702C" w:rsidRPr="00E00DCD">
        <w:rPr>
          <w:rFonts w:ascii="GHEA Grapalat" w:hAnsi="GHEA Grapalat"/>
          <w:i/>
        </w:rPr>
        <w:t>г.</w:t>
      </w:r>
    </w:p>
    <w:p w14:paraId="09E5819C" w14:textId="77777777" w:rsidR="00096865" w:rsidRPr="003A1EBB" w:rsidRDefault="00096865" w:rsidP="00B46D58">
      <w:pPr>
        <w:pStyle w:val="BodyText"/>
        <w:widowControl w:val="0"/>
        <w:spacing w:after="160"/>
        <w:ind w:right="-7" w:firstLine="567"/>
        <w:jc w:val="center"/>
        <w:rPr>
          <w:rFonts w:ascii="GHEA Grapalat" w:hAnsi="GHEA Grapalat"/>
        </w:rPr>
      </w:pPr>
    </w:p>
    <w:p w14:paraId="44A9F9C4" w14:textId="77777777" w:rsidR="000763E5" w:rsidRPr="003A1EBB" w:rsidRDefault="000763E5" w:rsidP="00B46D58">
      <w:pPr>
        <w:pStyle w:val="BodyText"/>
        <w:widowControl w:val="0"/>
        <w:spacing w:after="160"/>
        <w:ind w:right="-7" w:firstLine="567"/>
        <w:jc w:val="center"/>
        <w:rPr>
          <w:rFonts w:ascii="GHEA Grapalat" w:hAnsi="GHEA Grapalat"/>
        </w:rPr>
      </w:pPr>
    </w:p>
    <w:p w14:paraId="47DFA19B" w14:textId="77777777" w:rsidR="0014702C" w:rsidRPr="00E00DCD" w:rsidRDefault="0014702C" w:rsidP="0014702C">
      <w:pPr>
        <w:pStyle w:val="BodyTextIndent"/>
        <w:widowControl w:val="0"/>
        <w:spacing w:line="240" w:lineRule="auto"/>
        <w:ind w:left="90" w:firstLine="0"/>
        <w:jc w:val="center"/>
        <w:rPr>
          <w:rFonts w:ascii="GHEA Grapalat" w:hAnsi="GHEA Grapalat"/>
          <w:i w:val="0"/>
          <w:sz w:val="16"/>
          <w:szCs w:val="16"/>
        </w:rPr>
      </w:pPr>
      <w:r w:rsidRPr="00E00DCD">
        <w:rPr>
          <w:rFonts w:ascii="GHEA Grapalat" w:hAnsi="GHEA Grapalat" w:cs="IRTEK Courier"/>
          <w:sz w:val="24"/>
          <w:szCs w:val="24"/>
        </w:rPr>
        <w:t xml:space="preserve">«Центр правового образования и реализации реабилитационных программ» </w:t>
      </w:r>
      <w:r>
        <w:rPr>
          <w:rFonts w:ascii="GHEA Grapalat" w:hAnsi="GHEA Grapalat" w:cs="IRTEK Courier"/>
          <w:sz w:val="24"/>
          <w:szCs w:val="24"/>
        </w:rPr>
        <w:t>ГНКО</w:t>
      </w:r>
    </w:p>
    <w:p w14:paraId="69478322" w14:textId="77777777" w:rsidR="00096865" w:rsidRPr="003A1EBB" w:rsidRDefault="00096865" w:rsidP="00B46D58">
      <w:pPr>
        <w:pStyle w:val="BodyText"/>
        <w:widowControl w:val="0"/>
        <w:spacing w:after="160"/>
        <w:ind w:right="-7" w:firstLine="567"/>
        <w:jc w:val="center"/>
        <w:rPr>
          <w:rFonts w:ascii="GHEA Grapalat" w:hAnsi="GHEA Grapalat"/>
        </w:rPr>
      </w:pPr>
    </w:p>
    <w:p w14:paraId="777EA8A8" w14:textId="77777777" w:rsidR="000763E5" w:rsidRPr="003A1EBB" w:rsidRDefault="000763E5" w:rsidP="00B46D58">
      <w:pPr>
        <w:pStyle w:val="BodyText"/>
        <w:widowControl w:val="0"/>
        <w:spacing w:after="160"/>
        <w:ind w:right="-7" w:firstLine="567"/>
        <w:jc w:val="center"/>
        <w:rPr>
          <w:rFonts w:ascii="GHEA Grapalat" w:hAnsi="GHEA Grapalat"/>
        </w:rPr>
      </w:pPr>
    </w:p>
    <w:p w14:paraId="51193828" w14:textId="77777777" w:rsidR="000763E5" w:rsidRPr="003A1EBB" w:rsidRDefault="000763E5" w:rsidP="00B46D58">
      <w:pPr>
        <w:pStyle w:val="BodyText"/>
        <w:widowControl w:val="0"/>
        <w:spacing w:after="160"/>
        <w:ind w:right="-7" w:firstLine="567"/>
        <w:jc w:val="center"/>
        <w:rPr>
          <w:rFonts w:ascii="GHEA Grapalat" w:hAnsi="GHEA Grapalat"/>
        </w:rPr>
      </w:pPr>
    </w:p>
    <w:p w14:paraId="4F8C2B93" w14:textId="77777777" w:rsidR="00096865" w:rsidRPr="009044F1" w:rsidRDefault="000763E5" w:rsidP="00B46D58">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4F7086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2AE33176"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8ED587A" w14:textId="4760AF17" w:rsidR="0000603F" w:rsidRPr="005425C0" w:rsidRDefault="00B8308D" w:rsidP="0000603F">
      <w:pPr>
        <w:pStyle w:val="BodyTextIndent"/>
        <w:widowControl w:val="0"/>
        <w:spacing w:line="240" w:lineRule="auto"/>
        <w:ind w:firstLine="0"/>
        <w:jc w:val="center"/>
        <w:rPr>
          <w:rFonts w:ascii="GHEA Grapalat" w:hAnsi="GHEA Grapalat"/>
        </w:rPr>
      </w:pPr>
      <w:r w:rsidRPr="005425C0">
        <w:rPr>
          <w:rFonts w:ascii="GHEA Grapalat" w:hAnsi="GHEA Grapalat"/>
        </w:rPr>
        <w:t>НА ЗАПРОС КОТИРОВОК</w:t>
      </w:r>
      <w:r w:rsidR="002B32D6" w:rsidRPr="005425C0">
        <w:rPr>
          <w:rFonts w:ascii="GHEA Grapalat" w:hAnsi="GHEA Grapalat"/>
        </w:rPr>
        <w:t xml:space="preserve">, ОБЪЯВЛЕННЫЙ С ЦЕЛЬЮ ПРИОБРЕТЕНИЯ </w:t>
      </w:r>
      <w:r w:rsidR="0000603F" w:rsidRPr="005425C0">
        <w:rPr>
          <w:rFonts w:ascii="GHEA Grapalat" w:hAnsi="GHEA Grapalat"/>
        </w:rPr>
        <w:t>"</w:t>
      </w:r>
      <w:r w:rsidR="005425C0" w:rsidRPr="005425C0">
        <w:rPr>
          <w:rFonts w:ascii="GHEA Grapalat" w:hAnsi="GHEA Grapalat"/>
        </w:rPr>
        <w:t xml:space="preserve"> </w:t>
      </w:r>
      <w:r w:rsidR="00ED384E" w:rsidRPr="00ED384E">
        <w:rPr>
          <w:rFonts w:ascii="GHEA Grapalat" w:hAnsi="GHEA Grapalat"/>
        </w:rPr>
        <w:t>БОЕПРИПАСОВ</w:t>
      </w:r>
      <w:r w:rsidR="005425C0" w:rsidRPr="005425C0">
        <w:rPr>
          <w:rFonts w:ascii="GHEA Grapalat" w:hAnsi="GHEA Grapalat"/>
        </w:rPr>
        <w:t xml:space="preserve">" </w:t>
      </w:r>
      <w:bookmarkStart w:id="0" w:name="_Hlk202983657"/>
      <w:r w:rsidR="0000603F" w:rsidRPr="005425C0">
        <w:rPr>
          <w:rFonts w:ascii="GHEA Grapalat" w:hAnsi="GHEA Grapalat"/>
        </w:rPr>
        <w:t>«ЦЕНТР ПРАВОВОГО ОБРАЗОВАНИЯ И РЕАЛИЗАЦИИ РЕАБИЛИТАЦИОННЫХ ПРОГРАММ» ГНКО</w:t>
      </w:r>
    </w:p>
    <w:bookmarkEnd w:id="0"/>
    <w:p w14:paraId="74682DA3" w14:textId="77777777" w:rsidR="000763E5" w:rsidRDefault="000763E5" w:rsidP="00B46D58">
      <w:pPr>
        <w:rPr>
          <w:rFonts w:ascii="GHEA Grapalat" w:hAnsi="GHEA Grapalat"/>
        </w:rPr>
      </w:pPr>
    </w:p>
    <w:p w14:paraId="5BABC6F1" w14:textId="77777777" w:rsidR="0000603F" w:rsidRDefault="0000603F" w:rsidP="00B46D58">
      <w:pPr>
        <w:rPr>
          <w:rFonts w:ascii="GHEA Grapalat" w:hAnsi="GHEA Grapalat"/>
        </w:rPr>
      </w:pPr>
    </w:p>
    <w:p w14:paraId="67FBE7C9" w14:textId="77777777" w:rsidR="0000603F" w:rsidRDefault="0000603F" w:rsidP="00B46D58">
      <w:pPr>
        <w:rPr>
          <w:rFonts w:ascii="GHEA Grapalat" w:hAnsi="GHEA Grapalat"/>
        </w:rPr>
      </w:pPr>
    </w:p>
    <w:p w14:paraId="45F7FADD" w14:textId="77777777" w:rsidR="0000603F" w:rsidRDefault="0000603F" w:rsidP="00B46D58">
      <w:pPr>
        <w:rPr>
          <w:rFonts w:ascii="GHEA Grapalat" w:hAnsi="GHEA Grapalat"/>
        </w:rPr>
      </w:pPr>
    </w:p>
    <w:p w14:paraId="555FB8E4" w14:textId="77777777" w:rsidR="0000603F" w:rsidRDefault="0000603F" w:rsidP="00B46D58">
      <w:pPr>
        <w:rPr>
          <w:rFonts w:ascii="GHEA Grapalat" w:hAnsi="GHEA Grapalat"/>
        </w:rPr>
      </w:pPr>
    </w:p>
    <w:p w14:paraId="5444DD0A" w14:textId="77777777" w:rsidR="0000603F" w:rsidRDefault="0000603F" w:rsidP="00B46D58">
      <w:pPr>
        <w:rPr>
          <w:rFonts w:ascii="GHEA Grapalat" w:hAnsi="GHEA Grapalat"/>
        </w:rPr>
      </w:pPr>
    </w:p>
    <w:p w14:paraId="70E0BD25" w14:textId="77777777" w:rsidR="0000603F" w:rsidRDefault="0000603F" w:rsidP="00B46D58">
      <w:pPr>
        <w:rPr>
          <w:rFonts w:ascii="GHEA Grapalat" w:hAnsi="GHEA Grapalat"/>
        </w:rPr>
      </w:pPr>
    </w:p>
    <w:p w14:paraId="78C51F96" w14:textId="77777777" w:rsidR="0000603F" w:rsidRDefault="0000603F" w:rsidP="00B46D58">
      <w:pPr>
        <w:rPr>
          <w:rFonts w:ascii="GHEA Grapalat" w:hAnsi="GHEA Grapalat"/>
        </w:rPr>
      </w:pPr>
    </w:p>
    <w:p w14:paraId="3D59B41B" w14:textId="77777777" w:rsidR="0000603F" w:rsidRDefault="0000603F" w:rsidP="00B46D58">
      <w:pPr>
        <w:rPr>
          <w:rFonts w:ascii="GHEA Grapalat" w:hAnsi="GHEA Grapalat"/>
        </w:rPr>
      </w:pPr>
    </w:p>
    <w:p w14:paraId="355F37F7" w14:textId="77777777" w:rsidR="0000603F" w:rsidRDefault="0000603F" w:rsidP="00B46D58">
      <w:pPr>
        <w:rPr>
          <w:rFonts w:ascii="GHEA Grapalat" w:hAnsi="GHEA Grapalat"/>
        </w:rPr>
      </w:pPr>
    </w:p>
    <w:p w14:paraId="20F2D580" w14:textId="77777777" w:rsidR="0000603F" w:rsidRDefault="0000603F" w:rsidP="00B46D58">
      <w:pPr>
        <w:rPr>
          <w:rFonts w:ascii="GHEA Grapalat" w:hAnsi="GHEA Grapalat"/>
        </w:rPr>
      </w:pPr>
    </w:p>
    <w:p w14:paraId="1EF55004" w14:textId="77777777" w:rsidR="0000603F" w:rsidRDefault="0000603F" w:rsidP="00B46D58">
      <w:pPr>
        <w:rPr>
          <w:rFonts w:ascii="GHEA Grapalat" w:hAnsi="GHEA Grapalat"/>
        </w:rPr>
      </w:pPr>
    </w:p>
    <w:p w14:paraId="440B6BFD" w14:textId="77777777" w:rsidR="0000603F" w:rsidRDefault="0000603F" w:rsidP="00B46D58">
      <w:pPr>
        <w:rPr>
          <w:rFonts w:ascii="GHEA Grapalat" w:hAnsi="GHEA Grapalat"/>
        </w:rPr>
      </w:pPr>
    </w:p>
    <w:p w14:paraId="053AAE24" w14:textId="77777777" w:rsidR="0000603F" w:rsidRDefault="0000603F" w:rsidP="00B46D58">
      <w:pPr>
        <w:rPr>
          <w:rFonts w:ascii="GHEA Grapalat" w:hAnsi="GHEA Grapalat"/>
        </w:rPr>
      </w:pPr>
    </w:p>
    <w:p w14:paraId="37375DC4" w14:textId="77777777" w:rsidR="0000603F" w:rsidRDefault="0000603F" w:rsidP="00B46D58">
      <w:pPr>
        <w:rPr>
          <w:rFonts w:ascii="GHEA Grapalat" w:hAnsi="GHEA Grapalat"/>
        </w:rPr>
      </w:pPr>
    </w:p>
    <w:p w14:paraId="6214F501" w14:textId="77777777" w:rsidR="0000603F" w:rsidRDefault="0000603F" w:rsidP="00B46D58">
      <w:pPr>
        <w:rPr>
          <w:rFonts w:ascii="GHEA Grapalat" w:hAnsi="GHEA Grapalat"/>
        </w:rPr>
      </w:pPr>
    </w:p>
    <w:p w14:paraId="5908082B" w14:textId="77777777" w:rsidR="0000603F" w:rsidRDefault="0000603F" w:rsidP="00B46D58">
      <w:pPr>
        <w:rPr>
          <w:rFonts w:ascii="GHEA Grapalat" w:hAnsi="GHEA Grapalat"/>
        </w:rPr>
      </w:pPr>
    </w:p>
    <w:p w14:paraId="242E4D8A" w14:textId="77777777" w:rsidR="0000603F" w:rsidRDefault="0000603F" w:rsidP="00B46D58">
      <w:pPr>
        <w:rPr>
          <w:rFonts w:ascii="GHEA Grapalat" w:hAnsi="GHEA Grapalat"/>
        </w:rPr>
      </w:pPr>
    </w:p>
    <w:p w14:paraId="1F615A89" w14:textId="77777777" w:rsidR="0000603F" w:rsidRDefault="0000603F" w:rsidP="00B46D58">
      <w:pPr>
        <w:rPr>
          <w:rFonts w:ascii="GHEA Grapalat" w:hAnsi="GHEA Grapalat"/>
        </w:rPr>
      </w:pPr>
    </w:p>
    <w:p w14:paraId="74DB0478" w14:textId="77777777" w:rsidR="0000603F" w:rsidRDefault="0000603F" w:rsidP="00B46D58">
      <w:pPr>
        <w:rPr>
          <w:rFonts w:ascii="GHEA Grapalat" w:hAnsi="GHEA Grapalat"/>
        </w:rPr>
      </w:pPr>
    </w:p>
    <w:p w14:paraId="11477379"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D259071" w14:textId="77777777" w:rsidR="00160AE4" w:rsidRPr="009044F1" w:rsidRDefault="00160AE4" w:rsidP="0000603F">
      <w:pPr>
        <w:widowControl w:val="0"/>
        <w:spacing w:after="160"/>
        <w:jc w:val="center"/>
        <w:rPr>
          <w:rFonts w:ascii="GHEA Grapalat" w:hAnsi="GHEA Grapalat"/>
          <w:i/>
        </w:rPr>
      </w:pPr>
      <w:r w:rsidRPr="009044F1">
        <w:rPr>
          <w:rFonts w:ascii="GHEA Grapalat" w:hAnsi="GHEA Grapalat"/>
          <w:b/>
        </w:rPr>
        <w:lastRenderedPageBreak/>
        <w:t>СОДЕРЖАНИЕ</w:t>
      </w:r>
    </w:p>
    <w:p w14:paraId="252334B1" w14:textId="04CAEC40" w:rsidR="0000603F" w:rsidRPr="000B2360" w:rsidRDefault="0000603F" w:rsidP="0000603F">
      <w:pPr>
        <w:pStyle w:val="BodyTextIndent"/>
        <w:widowControl w:val="0"/>
        <w:spacing w:line="240" w:lineRule="auto"/>
        <w:ind w:firstLine="0"/>
        <w:jc w:val="center"/>
        <w:rPr>
          <w:rFonts w:ascii="GHEA Grapalat" w:hAnsi="GHEA Grapalat"/>
          <w:b/>
        </w:rPr>
      </w:pPr>
      <w:bookmarkStart w:id="1" w:name="_Hlk202983740"/>
      <w:r w:rsidRPr="005A39F7">
        <w:rPr>
          <w:rFonts w:ascii="GHEA Grapalat" w:hAnsi="GHEA Grapalat"/>
          <w:b/>
        </w:rPr>
        <w:t>ПРИГЛАШЕНИЯ НА ЗАПРОС КОТИРОВОК</w:t>
      </w:r>
      <w:bookmarkEnd w:id="1"/>
      <w:r w:rsidRPr="005A39F7">
        <w:rPr>
          <w:rFonts w:ascii="GHEA Grapalat" w:hAnsi="GHEA Grapalat"/>
          <w:b/>
        </w:rPr>
        <w:t xml:space="preserve">, </w:t>
      </w:r>
      <w:bookmarkStart w:id="2" w:name="_Hlk202983760"/>
      <w:r w:rsidRPr="005A39F7">
        <w:rPr>
          <w:rFonts w:ascii="GHEA Grapalat" w:hAnsi="GHEA Grapalat"/>
          <w:b/>
        </w:rPr>
        <w:t xml:space="preserve">ОБЪЯВЛЕННЫЙ С ЦЕЛЬЮ ПРИОБРЕТЕНИЯ  </w:t>
      </w:r>
      <w:bookmarkEnd w:id="2"/>
      <w:r w:rsidRPr="0000603F">
        <w:rPr>
          <w:rFonts w:ascii="GHEA Grapalat" w:hAnsi="GHEA Grapalat"/>
          <w:b/>
        </w:rPr>
        <w:t>“</w:t>
      </w:r>
      <w:r w:rsidR="00ED384E" w:rsidRPr="00ED384E">
        <w:rPr>
          <w:rFonts w:ascii="GHEA Grapalat" w:hAnsi="GHEA Grapalat"/>
          <w:b/>
        </w:rPr>
        <w:t>БОЕПРИПАСОВ</w:t>
      </w:r>
      <w:r w:rsidRPr="0000603F">
        <w:rPr>
          <w:rFonts w:ascii="GHEA Grapalat" w:hAnsi="GHEA Grapalat"/>
          <w:b/>
        </w:rPr>
        <w:t>” ДЛЯ</w:t>
      </w:r>
      <w:r w:rsidRPr="000A0F24">
        <w:rPr>
          <w:rFonts w:ascii="GHEA Grapalat" w:hAnsi="GHEA Grapalat"/>
          <w:b/>
        </w:rPr>
        <w:t xml:space="preserve"> НУЖД </w:t>
      </w:r>
      <w:bookmarkStart w:id="3" w:name="_Hlk202983707"/>
      <w:r w:rsidRPr="000A0F24">
        <w:rPr>
          <w:rFonts w:ascii="GHEA Grapalat" w:hAnsi="GHEA Grapalat"/>
          <w:b/>
        </w:rPr>
        <w:t>«ЦЕНТР ПРАВОВОГО ОБРАЗОВАНИЯ И РЕАЛИЗАЦИИ РЕАБИЛИТАЦИОННЫХ ПРОГРАММ» ГНКО</w:t>
      </w:r>
      <w:bookmarkEnd w:id="3"/>
    </w:p>
    <w:p w14:paraId="52A924AB" w14:textId="77777777" w:rsidR="00160AE4" w:rsidRPr="003A1EBB" w:rsidRDefault="00160AE4" w:rsidP="00B46D58">
      <w:pPr>
        <w:widowControl w:val="0"/>
        <w:spacing w:after="160"/>
        <w:ind w:firstLine="567"/>
        <w:jc w:val="center"/>
        <w:rPr>
          <w:rFonts w:ascii="GHEA Grapalat" w:hAnsi="GHEA Grapalat"/>
        </w:rPr>
      </w:pPr>
    </w:p>
    <w:p w14:paraId="3DF0A111" w14:textId="36AEB120"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bookmarkStart w:id="4" w:name="_Hlk202983809"/>
      <w:r w:rsidR="0000603F" w:rsidRPr="006F3A15">
        <w:rPr>
          <w:rFonts w:ascii="GHEA Grapalat" w:hAnsi="GHEA Grapalat"/>
          <w:b/>
        </w:rPr>
        <w:t>ЗАПРОСА КОТИРОВОК</w:t>
      </w:r>
      <w:bookmarkEnd w:id="4"/>
      <w:r w:rsidR="0000603F" w:rsidRPr="006F3A15">
        <w:rPr>
          <w:rFonts w:ascii="GHEA Grapalat" w:hAnsi="GHEA Grapalat"/>
          <w:b/>
        </w:rPr>
        <w:t>,</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35FE70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1301B25" w14:textId="77777777" w:rsidR="002E069D" w:rsidRPr="008842CE" w:rsidRDefault="002E069D" w:rsidP="00B46D58">
      <w:pPr>
        <w:widowControl w:val="0"/>
        <w:spacing w:after="160"/>
        <w:jc w:val="center"/>
        <w:rPr>
          <w:rFonts w:ascii="GHEA Grapalat" w:hAnsi="GHEA Grapalat"/>
        </w:rPr>
      </w:pPr>
    </w:p>
    <w:p w14:paraId="4D8E151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5ECCB5A0"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6E60AEE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0E222CA9"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5017FBFA"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432A8295"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50E0630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4B43AF4D"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7EA8F9C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33845610"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76E671F6"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AED585" w14:textId="77777777" w:rsidR="00520F57" w:rsidRDefault="00520F57" w:rsidP="00B46D58">
      <w:pPr>
        <w:widowControl w:val="0"/>
        <w:spacing w:after="160"/>
        <w:jc w:val="center"/>
        <w:rPr>
          <w:rFonts w:ascii="GHEA Grapalat" w:hAnsi="GHEA Grapalat"/>
          <w:b/>
        </w:rPr>
      </w:pPr>
    </w:p>
    <w:p w14:paraId="2B41F934"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D0207FA"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0603F" w:rsidRPr="006F3A15">
        <w:rPr>
          <w:rFonts w:ascii="GHEA Grapalat" w:hAnsi="GHEA Grapalat"/>
          <w:b/>
        </w:rPr>
        <w:t>ЗАПРОСА КОТИРОВОК</w:t>
      </w:r>
    </w:p>
    <w:p w14:paraId="71F8C242" w14:textId="77777777" w:rsidR="00520F57" w:rsidRPr="008842CE" w:rsidRDefault="00520F57" w:rsidP="00B46D58">
      <w:pPr>
        <w:widowControl w:val="0"/>
        <w:spacing w:after="160"/>
        <w:jc w:val="center"/>
        <w:rPr>
          <w:rFonts w:ascii="GHEA Grapalat" w:hAnsi="GHEA Grapalat"/>
          <w:b/>
        </w:rPr>
      </w:pPr>
    </w:p>
    <w:p w14:paraId="6F413FE8"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53D90B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5E5391D"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15CCBA58" w14:textId="582147B5" w:rsidR="00096865" w:rsidRPr="0086354B" w:rsidRDefault="00E17B7F" w:rsidP="0000603F">
      <w:pPr>
        <w:jc w:val="both"/>
        <w:rPr>
          <w:rFonts w:ascii="GHEA Grapalat" w:hAnsi="GHEA Grapalat"/>
          <w:spacing w:val="-6"/>
          <w:sz w:val="22"/>
          <w:szCs w:val="22"/>
        </w:rPr>
      </w:pPr>
      <w:r>
        <w:rPr>
          <w:rFonts w:ascii="GHEA Grapalat" w:hAnsi="GHEA Grapalat"/>
          <w:spacing w:val="-6"/>
        </w:rPr>
        <w:br w:type="page"/>
      </w:r>
      <w:r w:rsidRPr="00E17B7F">
        <w:rPr>
          <w:rFonts w:ascii="GHEA Grapalat" w:hAnsi="GHEA Grapalat"/>
          <w:spacing w:val="-6"/>
        </w:rPr>
        <w:lastRenderedPageBreak/>
        <w:t xml:space="preserve">         </w:t>
      </w:r>
      <w:r w:rsidR="00096865" w:rsidRPr="0086354B">
        <w:rPr>
          <w:rFonts w:ascii="GHEA Grapalat" w:hAnsi="GHEA Grapalat"/>
          <w:spacing w:val="-6"/>
          <w:sz w:val="22"/>
          <w:szCs w:val="22"/>
        </w:rPr>
        <w:t xml:space="preserve">Настоящее Приглашение предоставляется в дополнение к объявлению о </w:t>
      </w:r>
      <w:r w:rsidR="00AB3860" w:rsidRPr="0086354B">
        <w:rPr>
          <w:rFonts w:ascii="GHEA Grapalat" w:hAnsi="GHEA Grapalat"/>
          <w:sz w:val="22"/>
          <w:szCs w:val="22"/>
        </w:rPr>
        <w:t>запросе котировок,</w:t>
      </w:r>
      <w:r w:rsidR="00096865" w:rsidRPr="0086354B">
        <w:rPr>
          <w:rFonts w:ascii="GHEA Grapalat" w:hAnsi="GHEA Grapalat"/>
          <w:spacing w:val="-6"/>
          <w:sz w:val="22"/>
          <w:szCs w:val="22"/>
        </w:rPr>
        <w:t xml:space="preserve"> проводимом под кодом </w:t>
      </w:r>
      <w:r w:rsidR="00ED384E">
        <w:rPr>
          <w:rFonts w:ascii="GHEA Grapalat" w:hAnsi="GHEA Grapalat"/>
          <w:b/>
          <w:sz w:val="22"/>
          <w:szCs w:val="22"/>
          <w:lang w:val="hy-AM"/>
        </w:rPr>
        <w:t>ԻԿՎԾԻԿ-ԳՀԱՊՁԲ-25/21</w:t>
      </w:r>
      <w:r w:rsidR="00AB3860" w:rsidRPr="0086354B">
        <w:rPr>
          <w:rFonts w:ascii="GHEA Grapalat" w:hAnsi="GHEA Grapalat"/>
          <w:sz w:val="22"/>
          <w:szCs w:val="22"/>
          <w:lang w:val="hy-AM"/>
        </w:rPr>
        <w:t xml:space="preserve"> </w:t>
      </w:r>
      <w:r w:rsidR="00096865" w:rsidRPr="0086354B">
        <w:rPr>
          <w:rFonts w:ascii="GHEA Grapalat" w:hAnsi="GHEA Grapalat"/>
          <w:spacing w:val="-6"/>
          <w:sz w:val="22"/>
          <w:szCs w:val="22"/>
        </w:rPr>
        <w:t>(далее — процедура).</w:t>
      </w:r>
    </w:p>
    <w:p w14:paraId="6A158D45"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86354B">
        <w:rPr>
          <w:rFonts w:ascii="Courier New" w:hAnsi="Courier New" w:cs="Courier New"/>
          <w:sz w:val="22"/>
          <w:szCs w:val="22"/>
          <w:lang w:val="en-US"/>
        </w:rPr>
        <w:t> </w:t>
      </w:r>
      <w:r w:rsidRPr="0086354B">
        <w:rPr>
          <w:rFonts w:ascii="GHEA Grapalat" w:hAnsi="GHEA Grapalat"/>
          <w:sz w:val="22"/>
          <w:szCs w:val="22"/>
        </w:rPr>
        <w:t>4</w:t>
      </w:r>
      <w:r w:rsidR="006D2DF7" w:rsidRPr="0086354B">
        <w:rPr>
          <w:rFonts w:ascii="Courier New" w:hAnsi="Courier New" w:cs="Courier New"/>
          <w:sz w:val="22"/>
          <w:szCs w:val="22"/>
          <w:lang w:val="en-US"/>
        </w:rPr>
        <w:t> </w:t>
      </w:r>
      <w:r w:rsidRPr="0086354B">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bookmarkStart w:id="5" w:name="_Hlk202984122"/>
      <w:r w:rsidRPr="0086354B">
        <w:rPr>
          <w:rFonts w:ascii="GHEA Grapalat" w:hAnsi="GHEA Grapalat"/>
          <w:b/>
          <w:sz w:val="22"/>
          <w:szCs w:val="22"/>
        </w:rPr>
        <w:t>"</w:t>
      </w:r>
      <w:r w:rsidR="00AB3860" w:rsidRPr="0086354B">
        <w:rPr>
          <w:rFonts w:ascii="GHEA Grapalat" w:hAnsi="GHEA Grapalat"/>
          <w:b/>
          <w:sz w:val="22"/>
          <w:szCs w:val="22"/>
        </w:rPr>
        <w:t>Центр правового образования и реализации реабилитационных программ" ГНКО</w:t>
      </w:r>
      <w:r w:rsidRPr="0086354B">
        <w:rPr>
          <w:rFonts w:ascii="GHEA Grapalat" w:hAnsi="GHEA Grapalat"/>
          <w:sz w:val="22"/>
          <w:szCs w:val="22"/>
        </w:rPr>
        <w:t xml:space="preserve"> </w:t>
      </w:r>
      <w:bookmarkEnd w:id="5"/>
      <w:r w:rsidRPr="0086354B">
        <w:rPr>
          <w:rFonts w:ascii="GHEA Grapalat" w:hAnsi="GHEA Grapalat"/>
          <w:sz w:val="22"/>
          <w:szCs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7D97EF6" w14:textId="77777777" w:rsidR="00096865" w:rsidRPr="0086354B" w:rsidRDefault="00096865" w:rsidP="0000603F">
      <w:pPr>
        <w:widowControl w:val="0"/>
        <w:spacing w:after="160"/>
        <w:ind w:firstLine="567"/>
        <w:jc w:val="both"/>
        <w:rPr>
          <w:rFonts w:ascii="GHEA Grapalat" w:hAnsi="GHEA Grapalat"/>
          <w:sz w:val="22"/>
          <w:szCs w:val="22"/>
        </w:rPr>
      </w:pPr>
      <w:r w:rsidRPr="0086354B">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4DE8769D" w14:textId="77777777" w:rsidR="00096865" w:rsidRPr="0086354B" w:rsidRDefault="00096865" w:rsidP="0000603F">
      <w:pPr>
        <w:widowControl w:val="0"/>
        <w:spacing w:after="160"/>
        <w:ind w:firstLine="567"/>
        <w:jc w:val="both"/>
        <w:rPr>
          <w:rFonts w:ascii="GHEA Grapalat" w:hAnsi="GHEA Grapalat" w:cs="Times Armenian"/>
          <w:sz w:val="22"/>
          <w:szCs w:val="22"/>
        </w:rPr>
      </w:pPr>
      <w:r w:rsidRPr="0086354B">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6A1B374E" w14:textId="77777777" w:rsidR="003E1421" w:rsidRPr="0086354B" w:rsidRDefault="00A81DD5" w:rsidP="0000603F">
      <w:pPr>
        <w:pStyle w:val="BodyTextIndent2"/>
        <w:widowControl w:val="0"/>
        <w:spacing w:after="160" w:line="240" w:lineRule="auto"/>
        <w:ind w:firstLine="567"/>
        <w:rPr>
          <w:rFonts w:ascii="GHEA Grapalat" w:hAnsi="GHEA Grapalat"/>
          <w:sz w:val="22"/>
          <w:szCs w:val="22"/>
        </w:rPr>
      </w:pPr>
      <w:r w:rsidRPr="0086354B">
        <w:rPr>
          <w:rFonts w:ascii="GHEA Grapalat" w:hAnsi="GHEA Grapalat"/>
          <w:sz w:val="22"/>
          <w:szCs w:val="22"/>
        </w:rPr>
        <w:t xml:space="preserve">Адрес электронной почты секретаря оценочной комиссии </w:t>
      </w:r>
      <w:bookmarkStart w:id="6" w:name="_Hlk202984140"/>
      <w:r w:rsidR="00AB3860" w:rsidRPr="0086354B">
        <w:rPr>
          <w:rFonts w:ascii="GHEA Grapalat" w:hAnsi="GHEA Grapalat"/>
          <w:b/>
          <w:sz w:val="22"/>
          <w:szCs w:val="22"/>
        </w:rPr>
        <w:t>"</w:t>
      </w:r>
      <w:bookmarkStart w:id="7" w:name="_Hlk199750237"/>
      <w:r w:rsidR="00AB3860" w:rsidRPr="0086354B">
        <w:rPr>
          <w:rFonts w:ascii="GHEA Grapalat" w:hAnsi="GHEA Grapalat"/>
          <w:b/>
          <w:sz w:val="22"/>
          <w:szCs w:val="22"/>
        </w:rPr>
        <w:t>anna.margaryan@legaleducation.am</w:t>
      </w:r>
      <w:bookmarkEnd w:id="7"/>
      <w:r w:rsidR="00AB3860" w:rsidRPr="0086354B">
        <w:rPr>
          <w:rFonts w:ascii="GHEA Grapalat" w:hAnsi="GHEA Grapalat"/>
          <w:b/>
          <w:sz w:val="22"/>
          <w:szCs w:val="22"/>
        </w:rPr>
        <w:t>".</w:t>
      </w:r>
      <w:bookmarkEnd w:id="6"/>
    </w:p>
    <w:p w14:paraId="3125961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9FC83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758D17F" w14:textId="6744FDBA"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Pr="00ED384E">
        <w:rPr>
          <w:rFonts w:ascii="GHEA Grapalat" w:hAnsi="GHEA Grapalat"/>
          <w:i w:val="0"/>
          <w:sz w:val="32"/>
          <w:szCs w:val="32"/>
        </w:rPr>
        <w:t>"</w:t>
      </w:r>
      <w:r w:rsidR="00ED384E" w:rsidRPr="00ED384E">
        <w:rPr>
          <w:rFonts w:ascii="GHEA Grapalat" w:hAnsi="GHEA Grapalat"/>
          <w:b/>
          <w:spacing w:val="6"/>
          <w:sz w:val="24"/>
          <w:szCs w:val="24"/>
        </w:rPr>
        <w:t>боеприпасов</w:t>
      </w:r>
      <w:r w:rsidRPr="00ED384E">
        <w:rPr>
          <w:rFonts w:ascii="GHEA Grapalat" w:hAnsi="GHEA Grapalat"/>
          <w:i w:val="0"/>
          <w:sz w:val="32"/>
          <w:szCs w:val="32"/>
        </w:rPr>
        <w:t xml:space="preserve">" </w:t>
      </w:r>
      <w:r w:rsidRPr="009044F1">
        <w:rPr>
          <w:rFonts w:ascii="GHEA Grapalat" w:hAnsi="GHEA Grapalat"/>
          <w:i w:val="0"/>
          <w:sz w:val="24"/>
          <w:szCs w:val="24"/>
        </w:rPr>
        <w:t xml:space="preserve">(далее — также товар) для нужд </w:t>
      </w:r>
      <w:bookmarkStart w:id="8" w:name="_Hlk202984163"/>
      <w:r w:rsidRPr="00194667">
        <w:rPr>
          <w:rFonts w:ascii="GHEA Grapalat" w:hAnsi="GHEA Grapalat"/>
          <w:b/>
          <w:bCs/>
          <w:i w:val="0"/>
          <w:sz w:val="24"/>
          <w:szCs w:val="24"/>
        </w:rPr>
        <w:t>"</w:t>
      </w:r>
      <w:r w:rsidR="00194667" w:rsidRPr="00194667">
        <w:rPr>
          <w:rFonts w:ascii="GHEA Grapalat" w:hAnsi="GHEA Grapalat" w:cs="IRTEK Courier"/>
          <w:b/>
          <w:bCs/>
          <w:i w:val="0"/>
          <w:sz w:val="24"/>
          <w:szCs w:val="24"/>
        </w:rPr>
        <w:t>Центр правового образования и реализации реабилитационных программ</w:t>
      </w:r>
      <w:r w:rsidR="00194667" w:rsidRPr="00194667">
        <w:rPr>
          <w:rFonts w:ascii="GHEA Grapalat" w:hAnsi="GHEA Grapalat"/>
          <w:b/>
          <w:bCs/>
          <w:i w:val="0"/>
          <w:sz w:val="24"/>
          <w:szCs w:val="24"/>
        </w:rPr>
        <w:t>"</w:t>
      </w:r>
      <w:r w:rsidR="00194667" w:rsidRPr="00194667">
        <w:rPr>
          <w:rFonts w:ascii="GHEA Grapalat" w:hAnsi="GHEA Grapalat" w:cs="IRTEK Courier"/>
          <w:b/>
          <w:bCs/>
          <w:i w:val="0"/>
          <w:sz w:val="24"/>
          <w:szCs w:val="24"/>
        </w:rPr>
        <w:t xml:space="preserve"> ГНКО</w:t>
      </w:r>
      <w:bookmarkEnd w:id="8"/>
      <w:r w:rsidRPr="009044F1">
        <w:rPr>
          <w:rFonts w:ascii="GHEA Grapalat" w:hAnsi="GHEA Grapalat"/>
          <w:i w:val="0"/>
          <w:sz w:val="24"/>
          <w:szCs w:val="24"/>
        </w:rPr>
        <w:t>, которые сгруппированы в лоты "</w:t>
      </w:r>
      <w:r w:rsidR="00ED384E">
        <w:rPr>
          <w:rFonts w:ascii="GHEA Grapalat" w:hAnsi="GHEA Grapalat"/>
          <w:i w:val="0"/>
          <w:sz w:val="24"/>
          <w:szCs w:val="24"/>
          <w:lang w:val="hy-AM"/>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46C25C85" w14:textId="77777777" w:rsidTr="00AD432A">
        <w:trPr>
          <w:jc w:val="center"/>
        </w:trPr>
        <w:tc>
          <w:tcPr>
            <w:tcW w:w="2776" w:type="dxa"/>
            <w:gridSpan w:val="2"/>
            <w:vAlign w:val="center"/>
          </w:tcPr>
          <w:p w14:paraId="6569CB4D"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26A944D5"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3C3C9717" w14:textId="77777777" w:rsidTr="00AD432A">
        <w:trPr>
          <w:jc w:val="center"/>
        </w:trPr>
        <w:tc>
          <w:tcPr>
            <w:tcW w:w="1530" w:type="dxa"/>
            <w:vAlign w:val="center"/>
          </w:tcPr>
          <w:p w14:paraId="29643C8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573A5B9"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40A95C09"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286555" w:rsidRPr="009044F1" w14:paraId="7E2233D0" w14:textId="77777777" w:rsidTr="00AD432A">
        <w:trPr>
          <w:jc w:val="center"/>
        </w:trPr>
        <w:tc>
          <w:tcPr>
            <w:tcW w:w="1530" w:type="dxa"/>
            <w:vAlign w:val="center"/>
          </w:tcPr>
          <w:p w14:paraId="7B7D34AE" w14:textId="77777777" w:rsidR="00286555" w:rsidRPr="009044F1" w:rsidRDefault="00286555" w:rsidP="00286555">
            <w:pPr>
              <w:pStyle w:val="BodyTextIndent2"/>
              <w:widowControl w:val="0"/>
              <w:spacing w:after="120" w:line="240" w:lineRule="auto"/>
              <w:ind w:firstLine="0"/>
              <w:jc w:val="center"/>
              <w:rPr>
                <w:rFonts w:ascii="GHEA Grapalat" w:hAnsi="GHEA Grapalat"/>
                <w:sz w:val="24"/>
                <w:szCs w:val="24"/>
              </w:rPr>
            </w:pPr>
            <w:r w:rsidRPr="001B5F43">
              <w:rPr>
                <w:rFonts w:ascii="GHEA Grapalat" w:hAnsi="GHEA Grapalat"/>
              </w:rPr>
              <w:t>1</w:t>
            </w:r>
          </w:p>
        </w:tc>
        <w:tc>
          <w:tcPr>
            <w:tcW w:w="1246" w:type="dxa"/>
            <w:vAlign w:val="center"/>
          </w:tcPr>
          <w:p w14:paraId="0D5AE390" w14:textId="40BF4B93" w:rsidR="00286555" w:rsidRPr="009044F1" w:rsidRDefault="00ED384E" w:rsidP="00286555">
            <w:pPr>
              <w:pStyle w:val="BodyTextIndent2"/>
              <w:widowControl w:val="0"/>
              <w:spacing w:after="120" w:line="240" w:lineRule="auto"/>
              <w:ind w:firstLine="0"/>
              <w:jc w:val="center"/>
              <w:rPr>
                <w:rFonts w:ascii="GHEA Grapalat" w:hAnsi="GHEA Grapalat"/>
                <w:sz w:val="24"/>
                <w:szCs w:val="24"/>
              </w:rPr>
            </w:pPr>
            <w:r>
              <w:rPr>
                <w:rFonts w:ascii="GHEA Grapalat" w:hAnsi="GHEA Grapalat" w:cs="Calibri"/>
                <w:lang w:val="hy-AM"/>
              </w:rPr>
              <w:t>4 060 000</w:t>
            </w:r>
          </w:p>
        </w:tc>
        <w:tc>
          <w:tcPr>
            <w:tcW w:w="6458" w:type="dxa"/>
            <w:vAlign w:val="center"/>
          </w:tcPr>
          <w:p w14:paraId="72D8B199" w14:textId="28DDB4F9" w:rsidR="00286555" w:rsidRPr="00ED384E" w:rsidRDefault="00ED384E" w:rsidP="00286555">
            <w:pPr>
              <w:pStyle w:val="BodyTextIndent2"/>
              <w:widowControl w:val="0"/>
              <w:spacing w:after="120" w:line="240" w:lineRule="auto"/>
              <w:ind w:firstLine="0"/>
              <w:jc w:val="left"/>
              <w:rPr>
                <w:rFonts w:ascii="GHEA Grapalat" w:hAnsi="GHEA Grapalat"/>
                <w:color w:val="000000" w:themeColor="text1"/>
              </w:rPr>
            </w:pPr>
            <w:r w:rsidRPr="00ED384E">
              <w:rPr>
                <w:rFonts w:ascii="GHEA Grapalat" w:hAnsi="GHEA Grapalat" w:cs="Cambria"/>
                <w:sz w:val="22"/>
                <w:szCs w:val="22"/>
              </w:rPr>
              <w:t>Пуля</w:t>
            </w:r>
          </w:p>
        </w:tc>
      </w:tr>
    </w:tbl>
    <w:p w14:paraId="4E85D06A" w14:textId="1E02F8E1" w:rsidR="006173D4" w:rsidRDefault="00816505" w:rsidP="006173D4">
      <w:pPr>
        <w:pStyle w:val="BodyTextIndent2"/>
        <w:widowControl w:val="0"/>
        <w:spacing w:after="160" w:line="240" w:lineRule="auto"/>
        <w:ind w:firstLine="567"/>
        <w:rPr>
          <w:rFonts w:ascii="GHEA Grapalat" w:hAnsi="GHEA Grapalat"/>
          <w:sz w:val="24"/>
          <w:szCs w:val="24"/>
          <w:lang w:val="hy-AM"/>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67AC46E0" w14:textId="77777777" w:rsidR="00ED384E" w:rsidRPr="009203DE" w:rsidRDefault="00ED384E" w:rsidP="00ED384E">
      <w:pPr>
        <w:jc w:val="center"/>
        <w:rPr>
          <w:rFonts w:ascii="GHEA Grapalat" w:hAnsi="GHEA Grapalat"/>
          <w:b/>
          <w:i/>
          <w:sz w:val="20"/>
          <w:szCs w:val="20"/>
          <w:lang w:val="af-ZA"/>
        </w:rPr>
      </w:pPr>
      <w:proofErr w:type="spellStart"/>
      <w:r w:rsidRPr="009370A4">
        <w:rPr>
          <w:rFonts w:ascii="GHEA Grapalat" w:hAnsi="GHEA Grapalat" w:cs="Sylfaen"/>
          <w:b/>
          <w:i/>
          <w:sz w:val="20"/>
          <w:szCs w:val="20"/>
          <w:lang w:val="es-ES"/>
        </w:rPr>
        <w:t>Для</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поставки</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продукта</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по</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настоящему</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приглашению</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необходимы</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следующие</w:t>
      </w:r>
      <w:proofErr w:type="spellEnd"/>
      <w:r w:rsidRPr="009370A4">
        <w:rPr>
          <w:rFonts w:ascii="GHEA Grapalat" w:hAnsi="GHEA Grapalat" w:cs="Sylfaen"/>
          <w:b/>
          <w:i/>
          <w:sz w:val="20"/>
          <w:szCs w:val="20"/>
          <w:lang w:val="es-ES"/>
        </w:rPr>
        <w:t xml:space="preserve"> </w:t>
      </w:r>
      <w:proofErr w:type="spellStart"/>
      <w:r w:rsidRPr="009370A4">
        <w:rPr>
          <w:rFonts w:ascii="GHEA Grapalat" w:hAnsi="GHEA Grapalat" w:cs="Sylfaen"/>
          <w:b/>
          <w:i/>
          <w:sz w:val="20"/>
          <w:szCs w:val="20"/>
          <w:lang w:val="es-ES"/>
        </w:rPr>
        <w:t>лицензии</w:t>
      </w:r>
      <w:proofErr w:type="spellEnd"/>
      <w:r w:rsidRPr="009370A4">
        <w:rPr>
          <w:rFonts w:ascii="GHEA Grapalat" w:hAnsi="GHEA Grapalat" w:cs="Sylfaen"/>
          <w:b/>
          <w:i/>
          <w:sz w:val="20"/>
          <w:szCs w:val="20"/>
          <w:lang w:val="es-ES"/>
        </w:rPr>
        <w:t>.</w:t>
      </w: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5308"/>
      </w:tblGrid>
      <w:tr w:rsidR="00ED384E" w:rsidRPr="0057516A" w14:paraId="59C2ECFE" w14:textId="77777777" w:rsidTr="00613ED6">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5727F29D" w14:textId="77777777" w:rsidR="00ED384E" w:rsidRPr="004127EB" w:rsidRDefault="00ED384E" w:rsidP="00613ED6">
            <w:pPr>
              <w:jc w:val="center"/>
              <w:rPr>
                <w:rFonts w:ascii="GHEA Grapalat" w:hAnsi="GHEA Grapalat"/>
                <w:b/>
                <w:i/>
                <w:sz w:val="16"/>
                <w:lang w:val="es-ES"/>
              </w:rPr>
            </w:pPr>
            <w:r w:rsidRPr="0016629D">
              <w:rPr>
                <w:rFonts w:ascii="GHEA Grapalat" w:hAnsi="GHEA Grapalat"/>
                <w:b/>
                <w:i/>
                <w:sz w:val="20"/>
                <w:szCs w:val="20"/>
              </w:rPr>
              <w:t xml:space="preserve">Номера </w:t>
            </w:r>
            <w:r>
              <w:rPr>
                <w:rFonts w:ascii="GHEA Grapalat" w:hAnsi="GHEA Grapalat"/>
                <w:b/>
                <w:i/>
                <w:sz w:val="20"/>
                <w:szCs w:val="20"/>
              </w:rPr>
              <w:t>л</w:t>
            </w:r>
            <w:r w:rsidRPr="0016629D">
              <w:rPr>
                <w:rFonts w:ascii="GHEA Grapalat" w:hAnsi="GHEA Grapalat"/>
                <w:b/>
                <w:i/>
                <w:sz w:val="20"/>
                <w:szCs w:val="20"/>
              </w:rPr>
              <w:t>отов</w:t>
            </w:r>
          </w:p>
        </w:tc>
        <w:tc>
          <w:tcPr>
            <w:tcW w:w="5308" w:type="dxa"/>
            <w:tcBorders>
              <w:top w:val="single" w:sz="4" w:space="0" w:color="auto"/>
              <w:left w:val="single" w:sz="4" w:space="0" w:color="auto"/>
              <w:bottom w:val="single" w:sz="4" w:space="0" w:color="auto"/>
              <w:right w:val="single" w:sz="4" w:space="0" w:color="auto"/>
            </w:tcBorders>
            <w:vAlign w:val="center"/>
          </w:tcPr>
          <w:p w14:paraId="329358D0" w14:textId="77777777" w:rsidR="00ED384E" w:rsidRPr="004127EB" w:rsidRDefault="00ED384E" w:rsidP="00613ED6">
            <w:pPr>
              <w:spacing w:line="360" w:lineRule="auto"/>
              <w:jc w:val="center"/>
              <w:rPr>
                <w:rFonts w:ascii="GHEA Grapalat" w:hAnsi="GHEA Grapalat" w:cs="Sylfaen"/>
                <w:b/>
                <w:sz w:val="20"/>
                <w:szCs w:val="20"/>
                <w:lang w:val="es-ES"/>
              </w:rPr>
            </w:pPr>
            <w:proofErr w:type="spellStart"/>
            <w:r w:rsidRPr="00FF7987">
              <w:rPr>
                <w:rFonts w:ascii="GHEA Grapalat" w:hAnsi="GHEA Grapalat" w:cs="Sylfaen"/>
                <w:b/>
                <w:sz w:val="20"/>
                <w:szCs w:val="20"/>
                <w:lang w:val="es-ES"/>
              </w:rPr>
              <w:t>Требуемые</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типы</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лицензий</w:t>
            </w:r>
            <w:proofErr w:type="spellEnd"/>
            <w:r w:rsidRPr="00FF7987">
              <w:rPr>
                <w:rFonts w:ascii="GHEA Grapalat" w:hAnsi="GHEA Grapalat" w:cs="Sylfaen"/>
                <w:b/>
                <w:sz w:val="20"/>
                <w:szCs w:val="20"/>
                <w:lang w:val="es-ES"/>
              </w:rPr>
              <w:t>.</w:t>
            </w:r>
          </w:p>
        </w:tc>
      </w:tr>
      <w:tr w:rsidR="00ED384E" w:rsidRPr="004127EB" w14:paraId="4A910A35" w14:textId="77777777" w:rsidTr="00613ED6">
        <w:trPr>
          <w:trHeight w:val="476"/>
          <w:jc w:val="center"/>
        </w:trPr>
        <w:tc>
          <w:tcPr>
            <w:tcW w:w="1647" w:type="dxa"/>
            <w:tcBorders>
              <w:top w:val="single" w:sz="4" w:space="0" w:color="auto"/>
              <w:left w:val="single" w:sz="4" w:space="0" w:color="auto"/>
              <w:bottom w:val="single" w:sz="4" w:space="0" w:color="auto"/>
              <w:right w:val="single" w:sz="4" w:space="0" w:color="auto"/>
            </w:tcBorders>
            <w:shd w:val="clear" w:color="auto" w:fill="999999"/>
            <w:vAlign w:val="center"/>
          </w:tcPr>
          <w:p w14:paraId="260AA66A" w14:textId="77777777" w:rsidR="00ED384E" w:rsidRPr="004127EB" w:rsidRDefault="00ED384E" w:rsidP="00613ED6">
            <w:pPr>
              <w:jc w:val="center"/>
              <w:rPr>
                <w:rFonts w:ascii="GHEA Grapalat" w:hAnsi="GHEA Grapalat"/>
                <w:b/>
                <w:i/>
                <w:sz w:val="20"/>
                <w:szCs w:val="20"/>
                <w:lang w:val="es-ES"/>
              </w:rPr>
            </w:pPr>
            <w:r w:rsidRPr="004127EB">
              <w:rPr>
                <w:rFonts w:ascii="GHEA Grapalat" w:hAnsi="GHEA Grapalat"/>
                <w:b/>
                <w:i/>
                <w:sz w:val="20"/>
                <w:szCs w:val="20"/>
                <w:lang w:val="es-ES"/>
              </w:rPr>
              <w:t>1</w:t>
            </w:r>
          </w:p>
        </w:tc>
        <w:tc>
          <w:tcPr>
            <w:tcW w:w="5308" w:type="dxa"/>
            <w:tcBorders>
              <w:top w:val="single" w:sz="4" w:space="0" w:color="auto"/>
              <w:left w:val="single" w:sz="4" w:space="0" w:color="auto"/>
              <w:bottom w:val="single" w:sz="4" w:space="0" w:color="auto"/>
              <w:right w:val="single" w:sz="4" w:space="0" w:color="auto"/>
            </w:tcBorders>
            <w:shd w:val="clear" w:color="auto" w:fill="999999"/>
            <w:vAlign w:val="center"/>
          </w:tcPr>
          <w:p w14:paraId="019EF7B2" w14:textId="77777777" w:rsidR="00ED384E" w:rsidRPr="004127EB" w:rsidRDefault="00ED384E" w:rsidP="00613ED6">
            <w:pPr>
              <w:spacing w:line="360" w:lineRule="auto"/>
              <w:jc w:val="center"/>
              <w:rPr>
                <w:rFonts w:ascii="GHEA Grapalat" w:hAnsi="GHEA Grapalat" w:cs="Sylfaen"/>
                <w:b/>
                <w:sz w:val="20"/>
                <w:szCs w:val="20"/>
                <w:lang w:val="es-ES"/>
              </w:rPr>
            </w:pPr>
            <w:r w:rsidRPr="004127EB">
              <w:rPr>
                <w:rFonts w:ascii="GHEA Grapalat" w:hAnsi="GHEA Grapalat" w:cs="Sylfaen"/>
                <w:b/>
                <w:sz w:val="20"/>
                <w:szCs w:val="20"/>
                <w:lang w:val="es-ES"/>
              </w:rPr>
              <w:t>2</w:t>
            </w:r>
          </w:p>
        </w:tc>
      </w:tr>
      <w:tr w:rsidR="00ED384E" w:rsidRPr="009370A4" w14:paraId="4F3BE1B1" w14:textId="77777777" w:rsidTr="00613ED6">
        <w:trPr>
          <w:trHeight w:val="1021"/>
          <w:jc w:val="center"/>
        </w:trPr>
        <w:tc>
          <w:tcPr>
            <w:tcW w:w="1647" w:type="dxa"/>
            <w:tcBorders>
              <w:top w:val="single" w:sz="4" w:space="0" w:color="auto"/>
              <w:left w:val="single" w:sz="4" w:space="0" w:color="auto"/>
              <w:bottom w:val="single" w:sz="4" w:space="0" w:color="auto"/>
              <w:right w:val="single" w:sz="4" w:space="0" w:color="auto"/>
            </w:tcBorders>
            <w:vAlign w:val="center"/>
          </w:tcPr>
          <w:p w14:paraId="394162FB" w14:textId="77777777" w:rsidR="00ED384E" w:rsidRPr="004127EB" w:rsidRDefault="00ED384E" w:rsidP="00613ED6">
            <w:pPr>
              <w:jc w:val="center"/>
              <w:rPr>
                <w:rFonts w:ascii="GHEA Grapalat" w:hAnsi="GHEA Grapalat"/>
                <w:b/>
                <w:i/>
                <w:sz w:val="16"/>
                <w:lang w:val="es-ES"/>
              </w:rPr>
            </w:pPr>
            <w:r w:rsidRPr="004127EB">
              <w:rPr>
                <w:rFonts w:ascii="GHEA Grapalat" w:hAnsi="GHEA Grapalat"/>
                <w:b/>
                <w:i/>
                <w:sz w:val="16"/>
                <w:lang w:val="es-ES"/>
              </w:rPr>
              <w:t>1</w:t>
            </w:r>
          </w:p>
        </w:tc>
        <w:tc>
          <w:tcPr>
            <w:tcW w:w="5308" w:type="dxa"/>
            <w:tcBorders>
              <w:top w:val="single" w:sz="4" w:space="0" w:color="auto"/>
              <w:left w:val="single" w:sz="4" w:space="0" w:color="auto"/>
              <w:bottom w:val="single" w:sz="4" w:space="0" w:color="auto"/>
              <w:right w:val="single" w:sz="4" w:space="0" w:color="auto"/>
            </w:tcBorders>
            <w:vAlign w:val="center"/>
          </w:tcPr>
          <w:p w14:paraId="1C7F0051" w14:textId="3968D7F2" w:rsidR="00ED384E" w:rsidRPr="004127EB" w:rsidRDefault="00ED384E" w:rsidP="00613ED6">
            <w:pPr>
              <w:spacing w:line="276" w:lineRule="auto"/>
              <w:rPr>
                <w:rFonts w:ascii="GHEA Grapalat" w:hAnsi="GHEA Grapalat" w:cs="Sylfaen"/>
                <w:b/>
                <w:sz w:val="20"/>
                <w:szCs w:val="20"/>
                <w:lang w:val="es-ES"/>
              </w:rPr>
            </w:pPr>
            <w:proofErr w:type="spellStart"/>
            <w:r w:rsidRPr="00FF7987">
              <w:rPr>
                <w:rFonts w:ascii="GHEA Grapalat" w:hAnsi="GHEA Grapalat" w:cs="Sylfaen"/>
                <w:b/>
                <w:sz w:val="20"/>
                <w:szCs w:val="20"/>
                <w:lang w:val="es-ES"/>
              </w:rPr>
              <w:t>Производство</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пуль</w:t>
            </w:r>
            <w:proofErr w:type="spellEnd"/>
            <w:r w:rsidRPr="00FF7987">
              <w:rPr>
                <w:rFonts w:ascii="GHEA Grapalat" w:hAnsi="GHEA Grapalat" w:cs="Sylfaen"/>
                <w:b/>
                <w:sz w:val="20"/>
                <w:szCs w:val="20"/>
                <w:lang w:val="es-ES"/>
              </w:rPr>
              <w:t xml:space="preserve"> и </w:t>
            </w:r>
            <w:proofErr w:type="spellStart"/>
            <w:r w:rsidRPr="00FF7987">
              <w:rPr>
                <w:rFonts w:ascii="GHEA Grapalat" w:hAnsi="GHEA Grapalat" w:cs="Sylfaen"/>
                <w:b/>
                <w:sz w:val="20"/>
                <w:szCs w:val="20"/>
                <w:lang w:val="es-ES"/>
              </w:rPr>
              <w:t>их</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частей</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или</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торговля</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гражданским</w:t>
            </w:r>
            <w:proofErr w:type="spellEnd"/>
            <w:r w:rsidRPr="00FF7987">
              <w:rPr>
                <w:rFonts w:ascii="GHEA Grapalat" w:hAnsi="GHEA Grapalat" w:cs="Sylfaen"/>
                <w:b/>
                <w:sz w:val="20"/>
                <w:szCs w:val="20"/>
                <w:lang w:val="es-ES"/>
              </w:rPr>
              <w:t xml:space="preserve"> и </w:t>
            </w:r>
            <w:proofErr w:type="spellStart"/>
            <w:r w:rsidRPr="00FF7987">
              <w:rPr>
                <w:rFonts w:ascii="GHEA Grapalat" w:hAnsi="GHEA Grapalat" w:cs="Sylfaen"/>
                <w:b/>
                <w:sz w:val="20"/>
                <w:szCs w:val="20"/>
                <w:lang w:val="es-ES"/>
              </w:rPr>
              <w:t>служебным</w:t>
            </w:r>
            <w:proofErr w:type="spellEnd"/>
            <w:r w:rsidRPr="00FF7987">
              <w:rPr>
                <w:rFonts w:ascii="GHEA Grapalat" w:hAnsi="GHEA Grapalat" w:cs="Sylfaen"/>
                <w:b/>
                <w:sz w:val="20"/>
                <w:szCs w:val="20"/>
                <w:lang w:val="es-ES"/>
              </w:rPr>
              <w:t xml:space="preserve"> </w:t>
            </w:r>
            <w:proofErr w:type="spellStart"/>
            <w:r w:rsidRPr="00FF7987">
              <w:rPr>
                <w:rFonts w:ascii="GHEA Grapalat" w:hAnsi="GHEA Grapalat" w:cs="Sylfaen"/>
                <w:b/>
                <w:sz w:val="20"/>
                <w:szCs w:val="20"/>
                <w:lang w:val="es-ES"/>
              </w:rPr>
              <w:t>оружием</w:t>
            </w:r>
            <w:proofErr w:type="spellEnd"/>
            <w:r w:rsidRPr="00FF7987">
              <w:rPr>
                <w:rFonts w:ascii="GHEA Grapalat" w:hAnsi="GHEA Grapalat" w:cs="Sylfaen"/>
                <w:b/>
                <w:sz w:val="20"/>
                <w:szCs w:val="20"/>
                <w:lang w:val="es-ES"/>
              </w:rPr>
              <w:t xml:space="preserve"> и </w:t>
            </w:r>
            <w:proofErr w:type="spellStart"/>
            <w:r w:rsidRPr="00FF7987">
              <w:rPr>
                <w:rFonts w:ascii="GHEA Grapalat" w:hAnsi="GHEA Grapalat" w:cs="Sylfaen"/>
                <w:b/>
                <w:sz w:val="20"/>
                <w:szCs w:val="20"/>
                <w:lang w:val="es-ES"/>
              </w:rPr>
              <w:t>патронами</w:t>
            </w:r>
            <w:proofErr w:type="spellEnd"/>
            <w:r w:rsidRPr="00FF7987">
              <w:rPr>
                <w:rFonts w:ascii="GHEA Grapalat" w:hAnsi="GHEA Grapalat" w:cs="Sylfaen"/>
                <w:b/>
                <w:sz w:val="20"/>
                <w:szCs w:val="20"/>
                <w:lang w:val="es-ES"/>
              </w:rPr>
              <w:t xml:space="preserve"> к </w:t>
            </w:r>
            <w:proofErr w:type="spellStart"/>
            <w:r w:rsidRPr="00FF7987">
              <w:rPr>
                <w:rFonts w:ascii="GHEA Grapalat" w:hAnsi="GHEA Grapalat" w:cs="Sylfaen"/>
                <w:b/>
                <w:sz w:val="20"/>
                <w:szCs w:val="20"/>
                <w:lang w:val="es-ES"/>
              </w:rPr>
              <w:t>нему</w:t>
            </w:r>
            <w:proofErr w:type="spellEnd"/>
          </w:p>
        </w:tc>
      </w:tr>
    </w:tbl>
    <w:p w14:paraId="2941E3CF" w14:textId="77777777" w:rsidR="00411EC3" w:rsidRPr="00ED384E" w:rsidRDefault="00411EC3" w:rsidP="006173D4">
      <w:pPr>
        <w:pStyle w:val="BodyTextIndent2"/>
        <w:widowControl w:val="0"/>
        <w:spacing w:after="160" w:line="240" w:lineRule="auto"/>
        <w:ind w:firstLine="567"/>
        <w:rPr>
          <w:rFonts w:ascii="GHEA Grapalat" w:hAnsi="GHEA Grapalat"/>
          <w:sz w:val="24"/>
          <w:szCs w:val="24"/>
        </w:rPr>
      </w:pPr>
    </w:p>
    <w:p w14:paraId="7E995449" w14:textId="77777777" w:rsidR="00096865" w:rsidRPr="009044F1" w:rsidRDefault="00693101" w:rsidP="00B46D58">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5B43764B" w14:textId="77777777" w:rsidR="00753E6E" w:rsidRPr="009044F1" w:rsidRDefault="00096865" w:rsidP="00B46D58">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61E0C2A"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09C576D6" w14:textId="78BB6BF1" w:rsidR="00753E6E" w:rsidRPr="003240F7" w:rsidRDefault="00753E6E" w:rsidP="00B46D58">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776C9F78"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lastRenderedPageBreak/>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D2EB37C"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23A85D50" w14:textId="77777777" w:rsidR="00753E6E" w:rsidRPr="009044F1" w:rsidRDefault="00753E6E" w:rsidP="00B46D58">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0D10818F" w14:textId="77777777" w:rsidR="00990561" w:rsidRDefault="00990561" w:rsidP="00B46D58">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D4706F7"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8E31E87"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C16F0FD" w14:textId="77777777" w:rsidR="006622A4" w:rsidRPr="006622A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72812D9" w14:textId="77777777" w:rsidR="006622A4" w:rsidRPr="009044F1" w:rsidRDefault="006622A4" w:rsidP="00B46D58">
      <w:pPr>
        <w:widowControl w:val="0"/>
        <w:tabs>
          <w:tab w:val="left" w:pos="1134"/>
        </w:tabs>
        <w:ind w:firstLine="567"/>
        <w:jc w:val="both"/>
        <w:rPr>
          <w:rFonts w:ascii="GHEA Grapalat" w:hAnsi="GHEA Grapalat" w:cs="Sylfaen"/>
        </w:rPr>
      </w:pPr>
    </w:p>
    <w:p w14:paraId="7767C8E6" w14:textId="77777777" w:rsidR="00753E6E" w:rsidRPr="009044F1" w:rsidRDefault="00753E6E" w:rsidP="00B46D58">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39316FD"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1CE5D66F" w14:textId="77777777" w:rsidR="00BA3554" w:rsidRPr="009044F1" w:rsidRDefault="00BA3554" w:rsidP="00B46D58">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86010BB" w14:textId="77777777" w:rsidR="00D5674E" w:rsidRPr="009044F1" w:rsidRDefault="009F18D0"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14:paraId="586E9672"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lastRenderedPageBreak/>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258E7C5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6643EE4A"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71975EE"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6CE1EA1"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C79C0EF"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5EB5E60" w14:textId="77777777" w:rsidR="00D5674E" w:rsidRPr="008842CE"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19062A4"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5B24F84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55BFAB"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8A6D0F8" w14:textId="77777777" w:rsidR="00D5674E" w:rsidRPr="009044F1" w:rsidRDefault="00D5674E" w:rsidP="00C70D2D">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12ABAFBC" w14:textId="77777777" w:rsidR="00D5674E" w:rsidRPr="009044F1" w:rsidRDefault="00D5674E" w:rsidP="00B46D58">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lastRenderedPageBreak/>
        <w:t>внуки,</w:t>
      </w:r>
      <w:ins w:id="9"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5F817984" w14:textId="77777777" w:rsidR="004175B6" w:rsidRPr="003F2899" w:rsidRDefault="00096865" w:rsidP="00B46D58">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051F9BF7" w14:textId="77777777" w:rsidR="000A6B75" w:rsidRPr="009044F1" w:rsidRDefault="000A6B75"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28AF127F" w14:textId="77777777" w:rsidR="009E07EE" w:rsidRPr="009044F1" w:rsidRDefault="000A6B75"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5F655BB7" w14:textId="77777777" w:rsidR="000A6B75" w:rsidRPr="009044F1" w:rsidRDefault="000A6B75" w:rsidP="00B46D58">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14:paraId="4E7C638E" w14:textId="77777777" w:rsidR="005A405F" w:rsidRPr="00ED3BA4" w:rsidRDefault="00C366B6" w:rsidP="00B46D58">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50423E4" w14:textId="77777777" w:rsidR="000A6B75" w:rsidRPr="009044F1" w:rsidRDefault="00C366B6" w:rsidP="00B46D58">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AE1AB7B" w14:textId="77777777" w:rsidR="00096865" w:rsidRDefault="00ED2352" w:rsidP="00B46D58">
      <w:pPr>
        <w:widowControl w:val="0"/>
        <w:jc w:val="center"/>
        <w:rPr>
          <w:rFonts w:ascii="GHEA Grapalat" w:hAnsi="GHEA Grapalat"/>
          <w:b/>
          <w:lang w:val="hy-AM"/>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0210A0DD" w14:textId="77777777" w:rsidR="00545B0F" w:rsidRPr="00545B0F" w:rsidRDefault="00545B0F" w:rsidP="00B46D58">
      <w:pPr>
        <w:widowControl w:val="0"/>
        <w:jc w:val="center"/>
        <w:rPr>
          <w:rFonts w:ascii="GHEA Grapalat" w:hAnsi="GHEA Grapalat" w:cs="Arial"/>
          <w:b/>
          <w:lang w:val="hy-AM"/>
        </w:rPr>
      </w:pPr>
    </w:p>
    <w:p w14:paraId="1E7C7CBB" w14:textId="77777777" w:rsidR="0032548E" w:rsidRDefault="00096865" w:rsidP="00B46D58">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28C9CCC1" w14:textId="77777777" w:rsidR="00096865" w:rsidRPr="009044F1" w:rsidRDefault="00096865" w:rsidP="00B46D58">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60C0D224" w14:textId="77777777" w:rsidR="00096865" w:rsidRPr="009044F1" w:rsidRDefault="00096865" w:rsidP="00B46D58">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604A9A99" w14:textId="77777777" w:rsidR="00462E00" w:rsidRPr="00204EEA" w:rsidRDefault="00096865" w:rsidP="00B46D58">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с нарушением установленного настоящим разделом срока, а также в случае, если </w:t>
      </w:r>
      <w:r w:rsidRPr="007D4470">
        <w:rPr>
          <w:rFonts w:ascii="GHEA Grapalat" w:hAnsi="GHEA Grapalat"/>
        </w:rPr>
        <w:lastRenderedPageBreak/>
        <w:t>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2919D286" w14:textId="77777777" w:rsidR="00096865" w:rsidRDefault="00096865" w:rsidP="00B46D58">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5EAE2A95" w14:textId="77777777" w:rsidR="002D7D70" w:rsidRPr="000811C1" w:rsidRDefault="002D7D70" w:rsidP="00B46D58">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proofErr w:type="spellStart"/>
      <w:r w:rsidR="00F9791A" w:rsidRPr="00F9791A">
        <w:rPr>
          <w:rFonts w:ascii="GHEA Grapalat" w:hAnsi="GHEA Grapalat"/>
          <w:lang w:val="hy-AM"/>
        </w:rPr>
        <w:t>Кажд</w:t>
      </w:r>
      <w:proofErr w:type="spellEnd"/>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proofErr w:type="spellStart"/>
      <w:r w:rsidR="00CA1F39" w:rsidRPr="00F9791A">
        <w:rPr>
          <w:rFonts w:ascii="GHEA Grapalat" w:hAnsi="GHEA Grapalat"/>
          <w:lang w:val="hy-AM"/>
        </w:rPr>
        <w:t>без</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указания</w:t>
      </w:r>
      <w:proofErr w:type="spellEnd"/>
      <w:r w:rsidR="00CA1F39" w:rsidRPr="00F9791A">
        <w:rPr>
          <w:rFonts w:ascii="GHEA Grapalat" w:hAnsi="GHEA Grapalat"/>
          <w:lang w:val="hy-AM"/>
        </w:rPr>
        <w:t xml:space="preserve"> </w:t>
      </w:r>
      <w:proofErr w:type="spellStart"/>
      <w:r w:rsidR="00CA1F39" w:rsidRPr="00F9791A">
        <w:rPr>
          <w:rFonts w:ascii="GHEA Grapalat" w:hAnsi="GHEA Grapalat"/>
          <w:lang w:val="hy-AM"/>
        </w:rPr>
        <w:t>имени</w:t>
      </w:r>
      <w:proofErr w:type="spellEnd"/>
      <w:r w:rsidR="00F9791A">
        <w:rPr>
          <w:rFonts w:ascii="GHEA Grapalat" w:hAnsi="GHEA Grapalat"/>
          <w:lang w:val="hy-AM"/>
        </w:rPr>
        <w:t>,</w:t>
      </w:r>
      <w:r w:rsidR="00F9791A" w:rsidRPr="00F9791A">
        <w:rPr>
          <w:rFonts w:ascii="GHEA Grapalat" w:hAnsi="GHEA Grapalat"/>
          <w:lang w:val="hy-AM"/>
        </w:rPr>
        <w:t xml:space="preserve"> </w:t>
      </w:r>
      <w:proofErr w:type="spellStart"/>
      <w:r w:rsidR="00F9791A" w:rsidRPr="00F9791A">
        <w:rPr>
          <w:rFonts w:ascii="GHEA Grapalat" w:hAnsi="GHEA Grapalat"/>
          <w:lang w:val="hy-AM"/>
        </w:rPr>
        <w:t>до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истечения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срока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установленного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для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внесения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изменений</w:t>
      </w:r>
      <w:proofErr w:type="spellEnd"/>
      <w:r w:rsidR="00F9791A" w:rsidRPr="00F9791A">
        <w:rPr>
          <w:rFonts w:ascii="GHEA Grapalat" w:hAnsi="GHEA Grapalat"/>
          <w:lang w:val="hy-AM"/>
        </w:rPr>
        <w:t xml:space="preserve"> в </w:t>
      </w:r>
      <w:proofErr w:type="spellStart"/>
      <w:r w:rsidR="00F9791A" w:rsidRPr="00F9791A">
        <w:rPr>
          <w:rFonts w:ascii="GHEA Grapalat" w:hAnsi="GHEA Grapalat"/>
          <w:lang w:val="hy-AM"/>
        </w:rPr>
        <w:t>приглашение</w:t>
      </w:r>
      <w:proofErr w:type="spellEnd"/>
      <w:r w:rsidR="00F9791A" w:rsidRPr="00F9791A">
        <w:rPr>
          <w:rFonts w:ascii="GHEA Grapalat" w:hAnsi="GHEA Grapalat"/>
          <w:lang w:val="hy-AM"/>
        </w:rPr>
        <w:t xml:space="preserve">, </w:t>
      </w:r>
      <w:r w:rsidR="00F9791A">
        <w:rPr>
          <w:rFonts w:ascii="GHEA Grapalat" w:hAnsi="GHEA Grapalat"/>
        </w:rPr>
        <w:t xml:space="preserve">имеет право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электронной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почте</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представить</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секретарю</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оценочной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комиссии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обоснования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по</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характеристикам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предмета</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закупки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установленным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приглашением</w:t>
      </w:r>
      <w:proofErr w:type="spellEnd"/>
      <w:r w:rsidR="00F34417">
        <w:rPr>
          <w:rFonts w:ascii="GHEA Grapalat" w:hAnsi="GHEA Grapalat"/>
        </w:rPr>
        <w:t xml:space="preserve"> </w:t>
      </w:r>
      <w:r w:rsidR="00F9791A" w:rsidRPr="00F9791A">
        <w:rPr>
          <w:rFonts w:ascii="GHEA Grapalat" w:hAnsi="GHEA Grapalat"/>
          <w:lang w:val="hy-AM"/>
        </w:rPr>
        <w:t xml:space="preserve">с </w:t>
      </w:r>
      <w:proofErr w:type="spellStart"/>
      <w:r w:rsidR="00F9791A" w:rsidRPr="00F9791A">
        <w:rPr>
          <w:rFonts w:ascii="GHEA Grapalat" w:hAnsi="GHEA Grapalat"/>
          <w:lang w:val="hy-AM"/>
        </w:rPr>
        <w:t>точки</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зрения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предусмотренных</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Законом</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требований</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обеспечения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конкуренции</w:t>
      </w:r>
      <w:proofErr w:type="spellEnd"/>
      <w:r w:rsidR="00F9791A" w:rsidRPr="00F9791A">
        <w:rPr>
          <w:rFonts w:ascii="GHEA Grapalat" w:hAnsi="GHEA Grapalat"/>
          <w:lang w:val="hy-AM"/>
        </w:rPr>
        <w:t xml:space="preserve"> и </w:t>
      </w:r>
      <w:proofErr w:type="spellStart"/>
      <w:r w:rsidR="00F9791A" w:rsidRPr="00F9791A">
        <w:rPr>
          <w:rFonts w:ascii="GHEA Grapalat" w:hAnsi="GHEA Grapalat"/>
          <w:lang w:val="hy-AM"/>
        </w:rPr>
        <w:t>исключения</w:t>
      </w:r>
      <w:proofErr w:type="spellEnd"/>
      <w:r w:rsidR="00F9791A" w:rsidRPr="00F9791A">
        <w:rPr>
          <w:rFonts w:ascii="GHEA Grapalat" w:hAnsi="GHEA Grapalat"/>
          <w:lang w:val="hy-AM"/>
        </w:rPr>
        <w:t xml:space="preserve"> </w:t>
      </w:r>
      <w:proofErr w:type="spellStart"/>
      <w:r w:rsidR="00F9791A" w:rsidRPr="00F9791A">
        <w:rPr>
          <w:rFonts w:ascii="GHEA Grapalat" w:hAnsi="GHEA Grapalat"/>
          <w:lang w:val="hy-AM"/>
        </w:rPr>
        <w:t>дискриминации</w:t>
      </w:r>
      <w:proofErr w:type="spellEnd"/>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 xml:space="preserve">В </w:t>
      </w:r>
      <w:proofErr w:type="spellStart"/>
      <w:r w:rsidR="00750FFF" w:rsidRPr="00750FFF">
        <w:rPr>
          <w:rFonts w:ascii="GHEA Grapalat" w:hAnsi="GHEA Grapalat"/>
          <w:lang w:val="hy-AM"/>
        </w:rPr>
        <w:t>случае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признания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представленных</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обоснований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приемлемыми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оценочная</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комиссия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установленный</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срок</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вносит</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обусловленные</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ими</w:t>
      </w:r>
      <w:proofErr w:type="spellEnd"/>
      <w:r w:rsidR="00750FFF" w:rsidRPr="00750FFF">
        <w:rPr>
          <w:rFonts w:ascii="GHEA Grapalat" w:hAnsi="GHEA Grapalat"/>
          <w:lang w:val="hy-AM"/>
        </w:rPr>
        <w:t xml:space="preserve"> </w:t>
      </w:r>
      <w:proofErr w:type="spellStart"/>
      <w:r w:rsidR="00750FFF" w:rsidRPr="00750FFF">
        <w:rPr>
          <w:rFonts w:ascii="GHEA Grapalat" w:hAnsi="GHEA Grapalat"/>
          <w:lang w:val="hy-AM"/>
        </w:rPr>
        <w:t>изменения</w:t>
      </w:r>
      <w:proofErr w:type="spellEnd"/>
      <w:r w:rsidR="00750FFF" w:rsidRPr="00750FFF">
        <w:rPr>
          <w:rFonts w:ascii="GHEA Grapalat" w:hAnsi="GHEA Grapalat"/>
          <w:lang w:val="hy-AM"/>
        </w:rPr>
        <w:t xml:space="preserve"> в </w:t>
      </w:r>
      <w:proofErr w:type="spellStart"/>
      <w:r w:rsidR="00750FFF" w:rsidRPr="00750FFF">
        <w:rPr>
          <w:rFonts w:ascii="GHEA Grapalat" w:hAnsi="GHEA Grapalat"/>
          <w:lang w:val="hy-AM"/>
        </w:rPr>
        <w:t>приглашение</w:t>
      </w:r>
      <w:proofErr w:type="spellEnd"/>
      <w:r w:rsidR="00750FFF">
        <w:rPr>
          <w:rFonts w:ascii="GHEA Grapalat" w:hAnsi="GHEA Grapalat"/>
          <w:lang w:val="hy-AM"/>
        </w:rPr>
        <w:t>.</w:t>
      </w:r>
    </w:p>
    <w:p w14:paraId="5AA4700B" w14:textId="52F7F236" w:rsidR="00096865" w:rsidRPr="009044F1" w:rsidRDefault="00096865" w:rsidP="00B46D58">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14:paraId="716B2EA2" w14:textId="77777777" w:rsidR="00B051BE" w:rsidRPr="009044F1" w:rsidRDefault="00B051BE" w:rsidP="00B46D58">
      <w:pPr>
        <w:widowControl w:val="0"/>
        <w:jc w:val="center"/>
        <w:rPr>
          <w:rFonts w:ascii="GHEA Grapalat" w:hAnsi="GHEA Grapalat"/>
          <w:b/>
        </w:rPr>
      </w:pPr>
    </w:p>
    <w:p w14:paraId="37E8F87C"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7F917BCB" w14:textId="77777777" w:rsidR="00096865" w:rsidRPr="009044F1" w:rsidRDefault="00096865" w:rsidP="00B46D58">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B471748" w14:textId="77777777" w:rsidR="00486B55" w:rsidRPr="009044F1" w:rsidRDefault="00096865"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154D470" w14:textId="77777777" w:rsidR="00096865" w:rsidRPr="009044F1" w:rsidRDefault="000946A3" w:rsidP="00B46D58">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E6697C3" w14:textId="77777777" w:rsidR="00096865" w:rsidRPr="005114D0" w:rsidRDefault="000946A3"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B8308D">
        <w:rPr>
          <w:rFonts w:ascii="GHEA Grapalat" w:hAnsi="GHEA Grapalat"/>
          <w:sz w:val="24"/>
          <w:szCs w:val="24"/>
        </w:rPr>
        <w:t>запрос</w:t>
      </w:r>
      <w:r w:rsidR="00B8308D" w:rsidRPr="00651A72">
        <w:rPr>
          <w:rFonts w:ascii="GHEA Grapalat" w:hAnsi="GHEA Grapalat"/>
          <w:sz w:val="24"/>
          <w:szCs w:val="24"/>
        </w:rPr>
        <w:t xml:space="preserve"> котировок</w:t>
      </w:r>
      <w:r w:rsidRPr="009044F1">
        <w:rPr>
          <w:rFonts w:ascii="GHEA Grapalat" w:hAnsi="GHEA Grapalat"/>
          <w:sz w:val="24"/>
          <w:szCs w:val="24"/>
        </w:rPr>
        <w:t>.</w:t>
      </w:r>
    </w:p>
    <w:p w14:paraId="70D91430" w14:textId="4B4AD410" w:rsidR="00A80ECD" w:rsidRDefault="00A80ECD" w:rsidP="008C6890">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bookmarkStart w:id="10" w:name="_Hlk202985678"/>
      <w:r>
        <w:rPr>
          <w:rFonts w:ascii="GHEA Grapalat" w:hAnsi="GHEA Grapalat"/>
          <w:sz w:val="24"/>
          <w:szCs w:val="24"/>
        </w:rPr>
        <w:t>"</w:t>
      </w:r>
      <w:r w:rsidR="00194667" w:rsidRPr="006F3A15">
        <w:rPr>
          <w:rFonts w:ascii="GHEA Grapalat" w:hAnsi="GHEA Grapalat"/>
          <w:b/>
          <w:sz w:val="24"/>
          <w:szCs w:val="24"/>
        </w:rPr>
        <w:t>РА, г</w:t>
      </w:r>
      <w:r w:rsidR="00194667" w:rsidRPr="006F3A15">
        <w:rPr>
          <w:rFonts w:ascii="Times New Roman" w:hAnsi="Times New Roman"/>
          <w:b/>
          <w:sz w:val="24"/>
          <w:szCs w:val="24"/>
        </w:rPr>
        <w:t>․</w:t>
      </w:r>
      <w:r w:rsidR="00194667" w:rsidRPr="006F3A15">
        <w:rPr>
          <w:rFonts w:ascii="GHEA Grapalat" w:hAnsi="GHEA Grapalat"/>
          <w:b/>
          <w:sz w:val="24"/>
          <w:szCs w:val="24"/>
        </w:rPr>
        <w:t xml:space="preserve"> Ереван ул</w:t>
      </w:r>
      <w:r w:rsidR="00194667" w:rsidRPr="006F3A15">
        <w:rPr>
          <w:rFonts w:ascii="Times New Roman" w:hAnsi="Times New Roman"/>
          <w:b/>
          <w:sz w:val="24"/>
          <w:szCs w:val="24"/>
        </w:rPr>
        <w:t>․</w:t>
      </w:r>
      <w:r w:rsidR="00194667" w:rsidRPr="006F3A15">
        <w:rPr>
          <w:rFonts w:ascii="GHEA Grapalat" w:hAnsi="GHEA Grapalat"/>
          <w:b/>
          <w:sz w:val="24"/>
          <w:szCs w:val="24"/>
        </w:rPr>
        <w:t xml:space="preserve"> Мовсеса Хоренаци 162а</w:t>
      </w:r>
      <w:r>
        <w:rPr>
          <w:rFonts w:ascii="GHEA Grapalat" w:hAnsi="GHEA Grapalat"/>
          <w:sz w:val="24"/>
          <w:szCs w:val="24"/>
        </w:rPr>
        <w:t xml:space="preserve">" </w:t>
      </w:r>
      <w:r w:rsidR="002415BD" w:rsidRPr="006F3A15">
        <w:rPr>
          <w:rFonts w:ascii="GHEA Grapalat" w:hAnsi="GHEA Grapalat"/>
          <w:b/>
          <w:sz w:val="24"/>
          <w:szCs w:val="24"/>
        </w:rPr>
        <w:t xml:space="preserve">в документарной форме, </w:t>
      </w:r>
      <w:r w:rsidR="002415BD" w:rsidRPr="00E4174E">
        <w:rPr>
          <w:rFonts w:ascii="GHEA Grapalat" w:hAnsi="GHEA Grapalat"/>
          <w:b/>
          <w:sz w:val="24"/>
          <w:szCs w:val="24"/>
        </w:rPr>
        <w:t>не позднее, чем</w:t>
      </w:r>
      <w:r w:rsidR="002415BD">
        <w:rPr>
          <w:rFonts w:ascii="GHEA Grapalat" w:hAnsi="GHEA Grapalat"/>
          <w:sz w:val="24"/>
          <w:szCs w:val="24"/>
        </w:rPr>
        <w:t xml:space="preserve"> </w:t>
      </w:r>
      <w:r w:rsidR="002415BD" w:rsidRPr="006F3A15">
        <w:rPr>
          <w:rFonts w:ascii="GHEA Grapalat" w:hAnsi="GHEA Grapalat"/>
          <w:b/>
          <w:sz w:val="24"/>
          <w:szCs w:val="24"/>
        </w:rPr>
        <w:t xml:space="preserve"> 1</w:t>
      </w:r>
      <w:r w:rsidR="00ED384E">
        <w:rPr>
          <w:rFonts w:ascii="GHEA Grapalat" w:hAnsi="GHEA Grapalat"/>
          <w:b/>
          <w:sz w:val="24"/>
          <w:szCs w:val="24"/>
          <w:lang w:val="hy-AM"/>
        </w:rPr>
        <w:t>1</w:t>
      </w:r>
      <w:r w:rsidR="002415BD" w:rsidRPr="006F3A15">
        <w:rPr>
          <w:rFonts w:ascii="GHEA Grapalat" w:hAnsi="GHEA Grapalat"/>
          <w:b/>
          <w:sz w:val="24"/>
          <w:szCs w:val="24"/>
        </w:rPr>
        <w:t xml:space="preserve">։00 часов 7-го дня </w:t>
      </w:r>
      <w:bookmarkEnd w:id="10"/>
      <w:r>
        <w:rPr>
          <w:rFonts w:ascii="GHEA Grapalat" w:hAnsi="GHEA Grapalat"/>
          <w:sz w:val="24"/>
          <w:szCs w:val="24"/>
        </w:rPr>
        <w:t xml:space="preserve">с даты опубликования в бюллетене объявления и приглашения на настоящую процедуру. </w:t>
      </w:r>
    </w:p>
    <w:p w14:paraId="52E87B7C" w14:textId="7B39E40F" w:rsidR="00A80ECD" w:rsidRDefault="00A80ECD" w:rsidP="008C6890">
      <w:pPr>
        <w:pStyle w:val="BodyTextIndent2"/>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bookmarkStart w:id="11" w:name="_Hlk202985736"/>
      <w:r w:rsidR="002415BD" w:rsidRPr="00E4174E">
        <w:rPr>
          <w:rFonts w:ascii="GHEA Grapalat" w:hAnsi="GHEA Grapalat"/>
          <w:b/>
          <w:sz w:val="24"/>
          <w:szCs w:val="24"/>
        </w:rPr>
        <w:t>Анна Маргарян.</w:t>
      </w:r>
      <w:r w:rsidR="002415BD">
        <w:rPr>
          <w:rFonts w:ascii="GHEA Grapalat" w:hAnsi="GHEA Grapalat"/>
        </w:rPr>
        <w:t xml:space="preserve"> </w:t>
      </w:r>
      <w:bookmarkEnd w:id="11"/>
      <w:r>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3BD61C3D" w14:textId="77777777" w:rsidR="00B67CCD" w:rsidRPr="00D3436F" w:rsidRDefault="00B67CCD" w:rsidP="00B46D58">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00621FC"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26528183"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2"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63F4493"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043687E8"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3B089437"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32AE004" w14:textId="77777777" w:rsidR="00EA0D10" w:rsidRPr="00650DCD" w:rsidRDefault="001361B2" w:rsidP="00B46D58">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2EE0D1B8" w14:textId="4420009E" w:rsidR="00071119" w:rsidRPr="008E138A" w:rsidRDefault="00EA0D10" w:rsidP="00B46D58">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14:paraId="01DA58A3" w14:textId="77777777" w:rsidR="00B67CCD" w:rsidRPr="009044F1" w:rsidRDefault="001C6688"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3087220F" w14:textId="77777777" w:rsidR="000845F6" w:rsidRPr="009044F1" w:rsidRDefault="005F25EF" w:rsidP="00B46D58">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B325FCF" w14:textId="77777777" w:rsidR="000845F6" w:rsidRPr="00D3436F" w:rsidRDefault="005F25EF" w:rsidP="00B46D58">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6692682E"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9B3A0B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B28D3C3" w14:textId="77777777" w:rsidR="00721677" w:rsidRDefault="00721677" w:rsidP="00B46D58">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850A66D" w14:textId="77777777" w:rsidR="0049655D" w:rsidRDefault="0049655D">
      <w:pPr>
        <w:rPr>
          <w:rFonts w:ascii="GHEA Grapalat" w:hAnsi="GHEA Grapalat"/>
          <w:b/>
        </w:rPr>
      </w:pPr>
    </w:p>
    <w:p w14:paraId="190D5B1F"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06D7E98" w14:textId="77777777" w:rsidR="00A45946" w:rsidRPr="009044F1" w:rsidRDefault="00C8055A" w:rsidP="00B46D58">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39E47E3" w14:textId="77777777" w:rsidR="00B95FE0" w:rsidRPr="009044F1" w:rsidRDefault="00C8055A"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A38B1EC" w14:textId="77777777" w:rsidR="00B95FE0" w:rsidRPr="009044F1" w:rsidRDefault="00B95FE0" w:rsidP="00B46D58">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C0E784A"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22296249" w14:textId="77777777" w:rsidR="00B95FE0" w:rsidRPr="009044F1" w:rsidRDefault="00B95FE0"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8AC553A" w14:textId="77777777" w:rsidR="00A45946" w:rsidRDefault="00B95FE0"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64E4937" w14:textId="77777777" w:rsidR="00B9778A" w:rsidRDefault="00B9778A" w:rsidP="00B46D5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45BB732" w14:textId="77777777" w:rsidR="00AE1E38" w:rsidRDefault="00A14685" w:rsidP="00AE1E38">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D8FC883" w14:textId="77777777" w:rsidR="0048059F" w:rsidRPr="009044F1" w:rsidRDefault="0048059F" w:rsidP="00B46D58">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500C3124" w14:textId="77777777" w:rsidR="00A45946" w:rsidRPr="009044F1" w:rsidRDefault="00C8055A"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w:t>
      </w:r>
      <w:r w:rsidRPr="009044F1">
        <w:rPr>
          <w:rFonts w:ascii="GHEA Grapalat" w:hAnsi="GHEA Grapalat"/>
          <w:sz w:val="24"/>
          <w:szCs w:val="24"/>
        </w:rPr>
        <w:lastRenderedPageBreak/>
        <w:t>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EC60CF6" w14:textId="77777777" w:rsidR="00096865" w:rsidRPr="009044F1" w:rsidRDefault="00096865" w:rsidP="00B46D58">
      <w:pPr>
        <w:pStyle w:val="BodyTextIndent2"/>
        <w:widowControl w:val="0"/>
        <w:spacing w:line="240" w:lineRule="auto"/>
        <w:ind w:firstLine="567"/>
        <w:rPr>
          <w:rFonts w:ascii="GHEA Grapalat" w:hAnsi="GHEA Grapalat"/>
          <w:sz w:val="24"/>
          <w:szCs w:val="24"/>
        </w:rPr>
      </w:pPr>
    </w:p>
    <w:p w14:paraId="0EEC463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94F31DC" w14:textId="77777777" w:rsidR="00096865" w:rsidRPr="00AA7117" w:rsidRDefault="00220C7C" w:rsidP="00B46D58">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E387208" w14:textId="77777777" w:rsidR="00096865" w:rsidRPr="009044F1" w:rsidRDefault="00220C7C"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67B5DB9" w14:textId="77777777" w:rsidR="00FA0E41" w:rsidRPr="009044F1" w:rsidRDefault="00FA0E41" w:rsidP="00B46D58">
      <w:pPr>
        <w:widowControl w:val="0"/>
        <w:ind w:firstLine="567"/>
        <w:jc w:val="center"/>
        <w:rPr>
          <w:rFonts w:ascii="GHEA Grapalat" w:hAnsi="GHEA Grapalat"/>
          <w:b/>
        </w:rPr>
      </w:pPr>
    </w:p>
    <w:p w14:paraId="65C73A40" w14:textId="77777777" w:rsidR="002626F7" w:rsidRDefault="002626F7" w:rsidP="00B46D58">
      <w:pPr>
        <w:rPr>
          <w:rFonts w:ascii="GHEA Grapalat" w:hAnsi="GHEA Grapalat" w:cs="Sylfaen"/>
        </w:rPr>
      </w:pPr>
    </w:p>
    <w:p w14:paraId="2712A45C"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138219C" w14:textId="54160179" w:rsidR="00096865" w:rsidRPr="009044F1" w:rsidRDefault="00FD2748" w:rsidP="00B46D58">
      <w:pPr>
        <w:pStyle w:val="BodyTextIndent2"/>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w:t>
      </w:r>
      <w:bookmarkStart w:id="13" w:name="_Hlk202985932"/>
      <w:r w:rsidRPr="009044F1">
        <w:rPr>
          <w:rFonts w:ascii="GHEA Grapalat" w:hAnsi="GHEA Grapalat"/>
          <w:sz w:val="24"/>
          <w:szCs w:val="24"/>
        </w:rPr>
        <w:t xml:space="preserve">на </w:t>
      </w:r>
      <w:r w:rsidRPr="00830DD0">
        <w:rPr>
          <w:rFonts w:ascii="GHEA Grapalat" w:hAnsi="GHEA Grapalat"/>
          <w:b/>
          <w:bCs/>
          <w:sz w:val="24"/>
          <w:szCs w:val="24"/>
        </w:rPr>
        <w:t>"</w:t>
      </w:r>
      <w:r w:rsidR="00AB3860" w:rsidRPr="00830DD0">
        <w:rPr>
          <w:rFonts w:ascii="GHEA Grapalat" w:hAnsi="GHEA Grapalat"/>
          <w:b/>
          <w:bCs/>
          <w:sz w:val="24"/>
          <w:szCs w:val="24"/>
          <w:lang w:val="hy-AM"/>
        </w:rPr>
        <w:t>7</w:t>
      </w:r>
      <w:r w:rsidRPr="00830DD0">
        <w:rPr>
          <w:rFonts w:ascii="GHEA Grapalat" w:hAnsi="GHEA Grapalat"/>
          <w:b/>
          <w:bCs/>
          <w:sz w:val="24"/>
          <w:szCs w:val="24"/>
        </w:rPr>
        <w:t>"-</w:t>
      </w:r>
      <w:r w:rsidR="00AB3860" w:rsidRPr="00830DD0">
        <w:rPr>
          <w:rFonts w:ascii="GHEA Grapalat" w:hAnsi="GHEA Grapalat"/>
          <w:b/>
          <w:bCs/>
          <w:sz w:val="24"/>
          <w:szCs w:val="24"/>
        </w:rPr>
        <w:t>о</w:t>
      </w:r>
      <w:r w:rsidRPr="00830DD0">
        <w:rPr>
          <w:rFonts w:ascii="GHEA Grapalat" w:hAnsi="GHEA Grapalat"/>
          <w:b/>
          <w:bCs/>
          <w:sz w:val="24"/>
          <w:szCs w:val="24"/>
        </w:rPr>
        <w:t>й день в "</w:t>
      </w:r>
      <w:r w:rsidR="00AB3860" w:rsidRPr="00830DD0">
        <w:rPr>
          <w:rFonts w:ascii="GHEA Grapalat" w:hAnsi="GHEA Grapalat"/>
          <w:b/>
          <w:bCs/>
          <w:sz w:val="24"/>
          <w:szCs w:val="24"/>
        </w:rPr>
        <w:t>1</w:t>
      </w:r>
      <w:r w:rsidR="00336D8A">
        <w:rPr>
          <w:rFonts w:ascii="GHEA Grapalat" w:hAnsi="GHEA Grapalat"/>
          <w:b/>
          <w:bCs/>
          <w:sz w:val="24"/>
          <w:szCs w:val="24"/>
          <w:lang w:val="hy-AM"/>
        </w:rPr>
        <w:t>1</w:t>
      </w:r>
      <w:r w:rsidR="00AB3860" w:rsidRPr="00830DD0">
        <w:rPr>
          <w:rFonts w:ascii="GHEA Grapalat" w:hAnsi="GHEA Grapalat"/>
          <w:b/>
          <w:bCs/>
          <w:sz w:val="24"/>
          <w:szCs w:val="24"/>
        </w:rPr>
        <w:t>:00</w:t>
      </w:r>
      <w:r w:rsidRPr="00830DD0">
        <w:rPr>
          <w:rFonts w:ascii="GHEA Grapalat" w:hAnsi="GHEA Grapalat"/>
          <w:b/>
          <w:bCs/>
          <w:sz w:val="24"/>
          <w:szCs w:val="24"/>
        </w:rPr>
        <w:t>"</w:t>
      </w:r>
      <w:r w:rsidRPr="009044F1">
        <w:rPr>
          <w:rFonts w:ascii="GHEA Grapalat" w:hAnsi="GHEA Grapalat"/>
          <w:sz w:val="24"/>
          <w:szCs w:val="24"/>
        </w:rPr>
        <w:t xml:space="preserve"> </w:t>
      </w:r>
      <w:bookmarkEnd w:id="13"/>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16E1C63" w14:textId="77777777" w:rsidR="00C64E56" w:rsidRDefault="009B6D58" w:rsidP="00B46D58">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843DD13" w14:textId="77777777" w:rsidR="00576D5D" w:rsidRDefault="009B6D58" w:rsidP="00D76027">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0E851D50"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23C23FC2"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14CA11" w14:textId="77777777" w:rsidR="00576D5D" w:rsidRDefault="00576D5D" w:rsidP="00D76027">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2E98F127" w14:textId="77777777" w:rsidR="00576D5D" w:rsidRDefault="00576D5D" w:rsidP="00D76027">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3C682C20" w14:textId="77777777" w:rsidR="009A796C" w:rsidRPr="009044F1" w:rsidRDefault="00FD2748" w:rsidP="00B46D58">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371A1FE" w14:textId="77777777" w:rsidR="002A665D" w:rsidRPr="002A665D" w:rsidRDefault="00CF34DE" w:rsidP="00B46D58">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96042FF" w14:textId="77777777" w:rsidR="00ED6836" w:rsidRPr="009044F1" w:rsidRDefault="00745561" w:rsidP="00B46D58">
      <w:pPr>
        <w:widowControl w:val="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3CF7138B" w14:textId="77777777" w:rsidR="00B514E8" w:rsidRPr="00352B29" w:rsidRDefault="00FD2748"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6DB58C57" w14:textId="77777777" w:rsidR="00963DD4" w:rsidRPr="004E5234" w:rsidRDefault="00FD2748" w:rsidP="00963DD4">
      <w:pPr>
        <w:pStyle w:val="BodyTextIndent"/>
        <w:widowControl w:val="0"/>
        <w:tabs>
          <w:tab w:val="left" w:pos="1134"/>
        </w:tabs>
        <w:spacing w:line="276" w:lineRule="auto"/>
        <w:ind w:firstLine="567"/>
        <w:rPr>
          <w:rFonts w:ascii="GHEA Grapalat" w:hAnsi="GHEA Grapalat" w:cs="Sylfaen"/>
          <w:i w:val="0"/>
          <w:sz w:val="24"/>
          <w:szCs w:val="24"/>
          <w:lang w:val="hy-AM"/>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bookmarkStart w:id="14" w:name="_Hlk202985972"/>
      <w:r w:rsidR="00963DD4" w:rsidRPr="004E5234">
        <w:rPr>
          <w:rFonts w:ascii="GHEA Grapalat" w:hAnsi="GHEA Grapalat"/>
          <w:b/>
          <w:i w:val="0"/>
          <w:sz w:val="24"/>
          <w:szCs w:val="24"/>
        </w:rPr>
        <w:t>установленному Центральным Банком Армении</w:t>
      </w:r>
      <w:r w:rsidR="00963DD4" w:rsidRPr="004E5234">
        <w:rPr>
          <w:rFonts w:ascii="GHEA Grapalat" w:hAnsi="GHEA Grapalat"/>
          <w:b/>
          <w:i w:val="0"/>
          <w:sz w:val="24"/>
          <w:szCs w:val="24"/>
          <w:lang w:val="hy-AM"/>
        </w:rPr>
        <w:t xml:space="preserve">, </w:t>
      </w:r>
      <w:r w:rsidR="00963DD4" w:rsidRPr="004E5234">
        <w:rPr>
          <w:rFonts w:ascii="GHEA Grapalat" w:hAnsi="GHEA Grapalat"/>
          <w:b/>
          <w:i w:val="0"/>
          <w:sz w:val="24"/>
          <w:szCs w:val="24"/>
        </w:rPr>
        <w:t>на день открытия заявок.</w:t>
      </w:r>
    </w:p>
    <w:bookmarkEnd w:id="14"/>
    <w:p w14:paraId="68D5E56E" w14:textId="77777777" w:rsidR="00B15493" w:rsidRDefault="00FD2748"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70CFA8AA" w14:textId="77777777" w:rsidR="009B6D58" w:rsidRPr="00186559" w:rsidRDefault="00FD274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15"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69867DB0"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790B38F"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4560FF" w14:textId="77777777" w:rsidR="009B6D58" w:rsidRPr="00A50C53"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6EDA1" w14:textId="77777777" w:rsidR="009B6D58" w:rsidRPr="009044F1" w:rsidRDefault="009B6D58" w:rsidP="00B46D58">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BF70EE8" w14:textId="77777777" w:rsidR="00D64A0E" w:rsidRDefault="009B6D58" w:rsidP="00D64A0E">
      <w:pPr>
        <w:pStyle w:val="norm"/>
        <w:widowControl w:val="0"/>
        <w:tabs>
          <w:tab w:val="left" w:pos="1134"/>
        </w:tabs>
        <w:spacing w:line="240" w:lineRule="auto"/>
        <w:ind w:firstLine="567"/>
        <w:rPr>
          <w:ins w:id="16"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1003B6D2" w14:textId="77777777" w:rsidR="00B05FE6" w:rsidRDefault="00B05FE6" w:rsidP="00B05FE6">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79895646" w14:textId="77777777" w:rsidR="00B05FE6" w:rsidRPr="009044F1" w:rsidRDefault="00B05FE6" w:rsidP="00B05FE6">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24BFC048" w14:textId="77777777" w:rsidR="00B514E8" w:rsidRPr="009044F1" w:rsidRDefault="00FD2748" w:rsidP="00B46D58">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B403F94" w14:textId="77777777" w:rsidR="00AD2081" w:rsidRDefault="00A150A9" w:rsidP="00B46D58">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1AD3FE2A" w14:textId="77777777" w:rsidR="003B3E74" w:rsidRPr="00AA7117" w:rsidRDefault="006A3C8A" w:rsidP="00B46D58">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51CA4C3A" w14:textId="77777777" w:rsidR="00C27BA4"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8DB2509" w14:textId="77777777" w:rsidR="006A649A"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w:t>
      </w:r>
      <w:r w:rsidR="006A649A" w:rsidRPr="00B6749E">
        <w:rPr>
          <w:rFonts w:ascii="GHEA Grapalat" w:hAnsi="GHEA Grapalat"/>
          <w:sz w:val="24"/>
          <w:szCs w:val="24"/>
        </w:rPr>
        <w:lastRenderedPageBreak/>
        <w:t>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A28AD8C" w14:textId="77777777" w:rsidR="00EA58C8"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596C78D" w14:textId="77777777" w:rsidR="00E65F37"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4723114" w14:textId="77777777" w:rsidR="00A24827" w:rsidRPr="009044F1" w:rsidRDefault="00A24827"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5BD1C9B2" w14:textId="77777777" w:rsidR="008B73CD" w:rsidRPr="009044F1" w:rsidRDefault="008B73CD" w:rsidP="00B46D58">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A338E34" w14:textId="77777777" w:rsidR="0052468C" w:rsidRDefault="008769B4" w:rsidP="00B46D58">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 xml:space="preserve">если по результатам судебного разбирательства </w:t>
      </w:r>
      <w:r w:rsidR="0052468C" w:rsidRPr="006F0326">
        <w:rPr>
          <w:rFonts w:ascii="GHEA Grapalat" w:hAnsi="GHEA Grapalat"/>
        </w:rPr>
        <w:lastRenderedPageBreak/>
        <w:t>возможность исполнения решения не исчезла</w:t>
      </w:r>
      <w:r w:rsidR="0052468C">
        <w:rPr>
          <w:rFonts w:ascii="GHEA Grapalat" w:hAnsi="GHEA Grapalat"/>
        </w:rPr>
        <w:t>.</w:t>
      </w:r>
    </w:p>
    <w:p w14:paraId="46E320E1"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1271363A"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1C3A046C" w14:textId="77777777" w:rsidR="00B24E4B" w:rsidRDefault="00B24E4B" w:rsidP="00B24E4B">
      <w:pPr>
        <w:pStyle w:val="ListParagraph"/>
        <w:widowControl w:val="0"/>
        <w:numPr>
          <w:ilvl w:val="0"/>
          <w:numId w:val="31"/>
        </w:numPr>
        <w:ind w:left="0" w:firstLine="284"/>
        <w:contextualSpacing/>
        <w:jc w:val="both"/>
        <w:rPr>
          <w:ins w:id="1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r w:rsidR="00F97C74" w:rsidRPr="006E181F">
        <w:rPr>
          <w:rFonts w:ascii="GHEA Grapalat" w:hAnsi="GHEA Grapalat"/>
        </w:rPr>
        <w:t>сорокодневного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8C8634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A964010" w14:textId="77777777" w:rsidR="00C20AD3" w:rsidRPr="00637CD2" w:rsidRDefault="00C20AD3" w:rsidP="00637CD2">
      <w:pPr>
        <w:widowControl w:val="0"/>
        <w:ind w:left="284"/>
        <w:contextualSpacing/>
        <w:jc w:val="both"/>
        <w:rPr>
          <w:rFonts w:ascii="GHEA Grapalat" w:hAnsi="GHEA Grapalat"/>
        </w:rPr>
      </w:pPr>
    </w:p>
    <w:p w14:paraId="31247D8E" w14:textId="77777777" w:rsidR="00A63D83" w:rsidRPr="009044F1" w:rsidRDefault="00A63D83" w:rsidP="00B46D58">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5FF17EF6" w14:textId="77777777" w:rsidR="00A23E7B" w:rsidRDefault="00E64D24" w:rsidP="00B46D58">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EA07D0E" w14:textId="77777777" w:rsidR="002B121D" w:rsidRPr="001439BD" w:rsidRDefault="00A150A9" w:rsidP="00B46D58">
      <w:pPr>
        <w:pStyle w:val="BodyTextIndent2"/>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DEA6C2E" w14:textId="77777777" w:rsidR="00BF1CBD" w:rsidRPr="00BF1CBD" w:rsidRDefault="00B5219E" w:rsidP="00BF1CBD">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54528B5" w14:textId="77777777" w:rsidR="00BF1CBD" w:rsidRDefault="00BF1CBD" w:rsidP="00BF1CBD">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37754D" w14:textId="77777777" w:rsidR="002B103D" w:rsidRPr="000811C1"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14:paraId="0F9C0B1A" w14:textId="77777777" w:rsidR="00583092" w:rsidRPr="008C0D41" w:rsidRDefault="00A150A9" w:rsidP="00B46D58">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7062AF25" w14:textId="77777777" w:rsidR="00583092" w:rsidRPr="009044F1" w:rsidRDefault="00A150A9" w:rsidP="00B46D58">
      <w:pPr>
        <w:pStyle w:val="BodyTextIndent2"/>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4E62251" w14:textId="77777777" w:rsidR="00583092" w:rsidRPr="005114D0" w:rsidRDefault="00662165" w:rsidP="00B46D58">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BBF4B46" w14:textId="77777777" w:rsidR="00583092" w:rsidRPr="00374F4A" w:rsidRDefault="00A150A9" w:rsidP="00B46D58">
      <w:pPr>
        <w:pStyle w:val="BodyTextIndent2"/>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4B7B211" w14:textId="77777777" w:rsidR="00E45ACA" w:rsidRPr="000811C1" w:rsidRDefault="00A150A9" w:rsidP="00B46D58">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3716C3" w14:textId="77777777" w:rsidR="00583092" w:rsidRDefault="00A150A9" w:rsidP="00B46D58">
      <w:pPr>
        <w:pStyle w:val="BodyTextIndent2"/>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A70EF7D" w14:textId="49355871" w:rsidR="0084513E" w:rsidRDefault="0084513E" w:rsidP="0084513E">
      <w:pPr>
        <w:pStyle w:val="BodyTextIndent2"/>
        <w:widowControl w:val="0"/>
        <w:spacing w:line="240" w:lineRule="auto"/>
        <w:ind w:left="284" w:firstLine="567"/>
        <w:contextualSpacing/>
        <w:rPr>
          <w:rFonts w:ascii="GHEA Grapalat" w:hAnsi="GHEA Grapalat"/>
          <w:sz w:val="24"/>
          <w:szCs w:val="24"/>
        </w:rPr>
      </w:pPr>
      <w:r w:rsidRPr="004E5234">
        <w:rPr>
          <w:rFonts w:ascii="GHEA Grapalat" w:hAnsi="GHEA Grapalat"/>
          <w:b/>
          <w:bCs/>
          <w:sz w:val="24"/>
          <w:szCs w:val="24"/>
        </w:rPr>
        <w:t>Период ожидания в случае настоящей процедуры составляет "</w:t>
      </w:r>
      <w:r w:rsidR="004E5234" w:rsidRPr="004E5234">
        <w:rPr>
          <w:rFonts w:ascii="GHEA Grapalat" w:hAnsi="GHEA Grapalat"/>
          <w:b/>
          <w:bCs/>
          <w:sz w:val="24"/>
          <w:szCs w:val="24"/>
          <w:lang w:val="hy-AM"/>
        </w:rPr>
        <w:t>10</w:t>
      </w:r>
      <w:r w:rsidRPr="004E5234">
        <w:rPr>
          <w:rFonts w:ascii="GHEA Grapalat" w:hAnsi="GHEA Grapalat"/>
          <w:b/>
          <w:bCs/>
          <w:sz w:val="24"/>
          <w:szCs w:val="24"/>
        </w:rPr>
        <w:t>" календарных дней.</w:t>
      </w:r>
      <w:r w:rsidRPr="009044F1">
        <w:rPr>
          <w:rFonts w:ascii="GHEA Grapalat" w:hAnsi="GHEA Grapalat"/>
          <w:sz w:val="24"/>
          <w:szCs w:val="24"/>
        </w:rPr>
        <w:t xml:space="preserve"> Период ожидания</w:t>
      </w:r>
      <w:r>
        <w:rPr>
          <w:rFonts w:ascii="GHEA Grapalat" w:hAnsi="GHEA Grapalat"/>
          <w:sz w:val="24"/>
          <w:szCs w:val="24"/>
        </w:rPr>
        <w:t>:</w:t>
      </w:r>
    </w:p>
    <w:p w14:paraId="49A04E2D" w14:textId="77777777" w:rsidR="0084513E" w:rsidRPr="00B6749E" w:rsidRDefault="0084513E" w:rsidP="0084513E">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25E3DDEE"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1C5B52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08C43E4B"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B966689" w14:textId="77777777" w:rsidR="00B47535" w:rsidRDefault="00B47535">
      <w:pPr>
        <w:rPr>
          <w:rFonts w:ascii="GHEA Grapalat" w:hAnsi="GHEA Grapalat"/>
          <w:b/>
        </w:rPr>
      </w:pPr>
      <w:r>
        <w:rPr>
          <w:rFonts w:ascii="GHEA Grapalat" w:hAnsi="GHEA Grapalat"/>
          <w:b/>
        </w:rPr>
        <w:br w:type="page"/>
      </w:r>
    </w:p>
    <w:p w14:paraId="03E884D1" w14:textId="77777777" w:rsidR="000313A6" w:rsidRPr="009044F1" w:rsidRDefault="00AA0AD8" w:rsidP="00B46D58">
      <w:pPr>
        <w:widowControl w:val="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0A3C00E6" w14:textId="77777777" w:rsidR="00096865"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FB2928" w14:textId="77777777" w:rsidR="00EB6E54"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066C6D0" w14:textId="77777777" w:rsidR="00F23A51" w:rsidRPr="009044F1" w:rsidRDefault="00AA0AD8" w:rsidP="00B46D58">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1E5E6E4" w14:textId="77777777" w:rsidR="00BD587C" w:rsidRDefault="00AA0AD8" w:rsidP="00BD587C">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3BD77DB0" w14:textId="77777777" w:rsidR="000313A6" w:rsidRPr="009044F1" w:rsidRDefault="000313A6" w:rsidP="00BD587C">
      <w:pPr>
        <w:widowControl w:val="0"/>
        <w:tabs>
          <w:tab w:val="left" w:pos="1134"/>
        </w:tabs>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4FDA001" w14:textId="77777777" w:rsidR="00D612BC" w:rsidRPr="009044F1" w:rsidRDefault="00AA0AD8" w:rsidP="00B46D58">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20F022C1" w14:textId="77777777" w:rsidR="00096865" w:rsidRPr="009044F1" w:rsidRDefault="00030D40" w:rsidP="00B46D58">
      <w:pPr>
        <w:widowControl w:val="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3771F82B" w14:textId="77777777" w:rsidR="00096865" w:rsidRPr="00762D29" w:rsidRDefault="00030D40" w:rsidP="00B46D58">
      <w:pPr>
        <w:widowControl w:val="0"/>
        <w:tabs>
          <w:tab w:val="left" w:pos="1276"/>
        </w:tabs>
        <w:ind w:firstLine="567"/>
        <w:jc w:val="both"/>
        <w:rPr>
          <w:rFonts w:ascii="GHEA Grapalat" w:hAnsi="GHEA Grapalat"/>
          <w:lang w:val="hy-AM"/>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p>
    <w:p w14:paraId="2A4A49FC" w14:textId="77777777" w:rsidR="003D57AD" w:rsidRPr="003D57AD" w:rsidRDefault="00A6609C" w:rsidP="00801A4F">
      <w:pPr>
        <w:widowControl w:val="0"/>
        <w:tabs>
          <w:tab w:val="left" w:pos="1276"/>
        </w:tabs>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 xml:space="preserve">0-го рабочего дня, следующего за днем полного принятия </w:t>
      </w:r>
      <w:r w:rsidR="003D57AD" w:rsidRPr="00B81123">
        <w:rPr>
          <w:rFonts w:ascii="GHEA Grapalat" w:hAnsi="GHEA Grapalat"/>
        </w:rPr>
        <w:lastRenderedPageBreak/>
        <w:t>заказчиком результата выполнения контракта.</w:t>
      </w:r>
    </w:p>
    <w:p w14:paraId="7F052382" w14:textId="77777777" w:rsidR="00571E4C" w:rsidRPr="00BF3E44" w:rsidRDefault="00801A4F" w:rsidP="00571E4C">
      <w:pPr>
        <w:widowControl w:val="0"/>
        <w:tabs>
          <w:tab w:val="left" w:pos="1276"/>
        </w:tabs>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3301FB3" w14:textId="77777777" w:rsidR="004F01AF" w:rsidRPr="00CE31A0" w:rsidRDefault="004F01AF" w:rsidP="004F01AF">
      <w:pPr>
        <w:widowControl w:val="0"/>
        <w:tabs>
          <w:tab w:val="left" w:pos="1276"/>
        </w:tabs>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683CD809" w14:textId="77777777" w:rsidR="00DA0186" w:rsidRPr="004408E1" w:rsidRDefault="00801A4F" w:rsidP="00801A4F">
      <w:pPr>
        <w:widowControl w:val="0"/>
        <w:tabs>
          <w:tab w:val="left" w:pos="1276"/>
        </w:tabs>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0138D274" w14:textId="77777777" w:rsidR="002406D8" w:rsidRPr="009044F1" w:rsidRDefault="002406D8" w:rsidP="00B46D58">
      <w:pPr>
        <w:widowControl w:val="0"/>
        <w:tabs>
          <w:tab w:val="left" w:pos="1276"/>
        </w:tabs>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BEE55F3" w14:textId="77777777" w:rsidR="00366C4E"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w:t>
      </w:r>
      <w:r w:rsidR="000B2991" w:rsidRPr="007A3FFF">
        <w:rPr>
          <w:rFonts w:ascii="GHEA Grapalat" w:hAnsi="GHEA Grapalat"/>
          <w:b/>
          <w:i/>
        </w:rPr>
        <w:t>в одностороннем порядке утвержденного заявления-в виде неустойки (приложение 5.1) или наличных денег</w:t>
      </w:r>
      <w:r w:rsidR="00375E5E" w:rsidRPr="007A3FFF">
        <w:rPr>
          <w:rFonts w:ascii="GHEA Grapalat" w:hAnsi="GHEA Grapalat"/>
          <w:b/>
        </w:rPr>
        <w:t>.</w:t>
      </w:r>
    </w:p>
    <w:p w14:paraId="016432C2" w14:textId="77777777" w:rsidR="00DA0D2B" w:rsidRDefault="0058395E" w:rsidP="00DA0D2B">
      <w:pPr>
        <w:widowControl w:val="0"/>
        <w:tabs>
          <w:tab w:val="left" w:pos="1276"/>
        </w:tabs>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7BFBF5A5" w14:textId="77777777" w:rsidR="00E969ED" w:rsidRPr="00DC30CC" w:rsidRDefault="00030D40" w:rsidP="00B46D58">
      <w:pPr>
        <w:widowControl w:val="0"/>
        <w:tabs>
          <w:tab w:val="left" w:pos="1276"/>
        </w:tabs>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0B2991">
        <w:rPr>
          <w:rFonts w:ascii="GHEA Grapalat" w:hAnsi="GHEA Grapalat"/>
          <w:lang w:val="hy-AM"/>
        </w:rPr>
        <w:t>2</w:t>
      </w:r>
      <w:r w:rsidR="00411A25">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0C0BAB7D" w14:textId="77777777" w:rsidR="00F0759D" w:rsidRDefault="00F92A53" w:rsidP="00B46D58">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80E06DC" w14:textId="77777777" w:rsidR="005162B1" w:rsidRPr="009044F1" w:rsidRDefault="00030D40" w:rsidP="00B46D58">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 xml:space="preserve">заключенный договор расторгается по части какого-либо лота вследствие его </w:t>
      </w:r>
      <w:r w:rsidR="00125AA6" w:rsidRPr="009044F1">
        <w:rPr>
          <w:rFonts w:ascii="GHEA Grapalat" w:hAnsi="GHEA Grapalat"/>
        </w:rPr>
        <w:lastRenderedPageBreak/>
        <w:t>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5D2A041B" w14:textId="77777777" w:rsidR="001075CA" w:rsidRDefault="001075CA" w:rsidP="001075CA">
      <w:pPr>
        <w:widowControl w:val="0"/>
        <w:tabs>
          <w:tab w:val="left" w:pos="1134"/>
        </w:tabs>
        <w:ind w:firstLine="567"/>
        <w:jc w:val="both"/>
        <w:rPr>
          <w:ins w:id="18"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2FEC6603"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1B1251A4"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8D2BE2C"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37D65D4D" w14:textId="77777777" w:rsidR="00D70281" w:rsidRDefault="00D70281" w:rsidP="001075CA">
      <w:pPr>
        <w:widowControl w:val="0"/>
        <w:tabs>
          <w:tab w:val="left" w:pos="1134"/>
        </w:tabs>
        <w:spacing w:after="160"/>
        <w:ind w:firstLine="567"/>
        <w:jc w:val="both"/>
        <w:rPr>
          <w:rFonts w:ascii="GHEA Grapalat" w:hAnsi="GHEA Grapalat"/>
        </w:rPr>
      </w:pPr>
    </w:p>
    <w:p w14:paraId="35C6191B"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BBDFB40" w14:textId="77777777" w:rsidR="00362FEF" w:rsidRDefault="00362FEF">
      <w:pPr>
        <w:rPr>
          <w:rFonts w:ascii="GHEA Grapalat" w:hAnsi="GHEA Grapalat" w:cs="Sylfaen"/>
        </w:rPr>
      </w:pPr>
      <w:r>
        <w:rPr>
          <w:rFonts w:ascii="GHEA Grapalat" w:hAnsi="GHEA Grapalat" w:cs="Sylfaen"/>
        </w:rPr>
        <w:br w:type="page"/>
      </w:r>
    </w:p>
    <w:p w14:paraId="125C82F2" w14:textId="77777777" w:rsidR="00096865" w:rsidRDefault="005066AC" w:rsidP="005066AC">
      <w:pPr>
        <w:rPr>
          <w:rFonts w:ascii="GHEA Grapalat" w:hAnsi="GHEA Grapalat"/>
          <w:b/>
        </w:rPr>
      </w:pPr>
      <w:r>
        <w:rPr>
          <w:rFonts w:ascii="GHEA Grapalat" w:hAnsi="GHEA Grapalat"/>
          <w:b/>
        </w:rPr>
        <w:lastRenderedPageBreak/>
        <w:t xml:space="preserve">                           </w:t>
      </w:r>
      <w:r w:rsidR="008D5016" w:rsidRPr="009044F1">
        <w:rPr>
          <w:rFonts w:ascii="GHEA Grapalat" w:hAnsi="GHEA Grapalat"/>
          <w:b/>
        </w:rPr>
        <w:t>11. ОБЪЯВЛЕНИЕ ПРОЦЕДУРЫ НЕСОСТОЯВШЕЙСЯ</w:t>
      </w:r>
    </w:p>
    <w:p w14:paraId="02183657" w14:textId="77777777" w:rsidR="003D5CAF" w:rsidRPr="009044F1" w:rsidRDefault="003D5CAF" w:rsidP="005066AC">
      <w:pPr>
        <w:rPr>
          <w:rFonts w:ascii="GHEA Grapalat" w:hAnsi="GHEA Grapalat" w:cs="Arial"/>
          <w:b/>
        </w:rPr>
      </w:pPr>
    </w:p>
    <w:p w14:paraId="75E95276"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30D752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065516F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решения руководителя уполномоченного органа.</w:t>
      </w:r>
    </w:p>
    <w:p w14:paraId="095DDBF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70CD5AD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1122D375"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016F1F8" w14:textId="77777777" w:rsidR="00C54730" w:rsidRPr="00182C2E" w:rsidRDefault="00C54730" w:rsidP="00C54730">
      <w:pPr>
        <w:jc w:val="center"/>
        <w:rPr>
          <w:rFonts w:ascii="GHEA Grapalat" w:hAnsi="GHEA Grapalat"/>
          <w:b/>
        </w:rPr>
      </w:pPr>
    </w:p>
    <w:p w14:paraId="0B4D6EFE"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34A7CD15" w14:textId="77777777" w:rsidR="00C54730" w:rsidRPr="00182C2E" w:rsidRDefault="00C54730" w:rsidP="00C54730">
      <w:pPr>
        <w:jc w:val="center"/>
        <w:rPr>
          <w:rFonts w:ascii="GHEA Grapalat" w:hAnsi="GHEA Grapalat"/>
          <w:b/>
        </w:rPr>
      </w:pPr>
    </w:p>
    <w:p w14:paraId="247378B7"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CEABCD3"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45ADB45"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3C9AC03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7CC7870"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1A352998"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4897BF2"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964B09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16D70A6A"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2B74685"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C193721"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E64CC85"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C06FADD"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proofErr w:type="spellStart"/>
      <w:r w:rsidRPr="00E55FF9">
        <w:rPr>
          <w:rFonts w:ascii="GHEA Grapalat" w:hAnsi="GHEA Grapalat"/>
          <w:lang w:val="hy-AM"/>
        </w:rPr>
        <w:t>Ответ</w:t>
      </w:r>
      <w:proofErr w:type="spellEnd"/>
      <w:r w:rsidRPr="00E55FF9">
        <w:rPr>
          <w:rFonts w:ascii="GHEA Grapalat" w:hAnsi="GHEA Grapalat"/>
          <w:lang w:val="hy-AM"/>
        </w:rPr>
        <w:t xml:space="preserve"> </w:t>
      </w:r>
      <w:proofErr w:type="spellStart"/>
      <w:r w:rsidRPr="00E55FF9">
        <w:rPr>
          <w:rFonts w:ascii="GHEA Grapalat" w:hAnsi="GHEA Grapalat"/>
          <w:lang w:val="hy-AM"/>
        </w:rPr>
        <w:t>на</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исковое</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заявление</w:t>
      </w:r>
      <w:proofErr w:type="spellEnd"/>
      <w:r w:rsidRPr="00E55FF9">
        <w:rPr>
          <w:rFonts w:ascii="GHEA Grapalat" w:hAnsi="GHEA Grapalat"/>
          <w:lang w:val="hy-AM"/>
        </w:rPr>
        <w:t xml:space="preserve"> </w:t>
      </w:r>
      <w:proofErr w:type="spellStart"/>
      <w:r w:rsidRPr="00E55FF9">
        <w:rPr>
          <w:rFonts w:ascii="GHEA Grapalat" w:hAnsi="GHEA Grapalat"/>
          <w:lang w:val="hy-AM"/>
        </w:rPr>
        <w:t>заказчик</w:t>
      </w:r>
      <w:proofErr w:type="spellEnd"/>
      <w:r w:rsidRPr="00E55FF9">
        <w:rPr>
          <w:rFonts w:ascii="GHEA Grapalat" w:hAnsi="GHEA Grapalat"/>
          <w:lang w:val="hy-AM"/>
        </w:rPr>
        <w:t xml:space="preserve"> </w:t>
      </w:r>
      <w:proofErr w:type="spellStart"/>
      <w:r w:rsidRPr="00E55FF9">
        <w:rPr>
          <w:rFonts w:ascii="GHEA Grapalat" w:hAnsi="GHEA Grapalat"/>
          <w:lang w:val="hy-AM"/>
        </w:rPr>
        <w:t>представляет</w:t>
      </w:r>
      <w:proofErr w:type="spellEnd"/>
      <w:r w:rsidRPr="00E55FF9">
        <w:rPr>
          <w:rFonts w:ascii="GHEA Grapalat" w:hAnsi="GHEA Grapalat"/>
          <w:lang w:val="hy-AM"/>
        </w:rPr>
        <w:t xml:space="preserve"> в </w:t>
      </w:r>
      <w:proofErr w:type="spellStart"/>
      <w:r w:rsidRPr="00E55FF9">
        <w:rPr>
          <w:rFonts w:ascii="GHEA Grapalat" w:hAnsi="GHEA Grapalat"/>
          <w:lang w:val="hy-AM"/>
        </w:rPr>
        <w:t>пятидневный</w:t>
      </w:r>
      <w:proofErr w:type="spellEnd"/>
      <w:r w:rsidRPr="00E55FF9">
        <w:rPr>
          <w:rFonts w:ascii="GHEA Grapalat" w:hAnsi="GHEA Grapalat"/>
          <w:lang w:val="hy-AM"/>
        </w:rPr>
        <w:t xml:space="preserve"> </w:t>
      </w:r>
      <w:proofErr w:type="spellStart"/>
      <w:r w:rsidRPr="00E55FF9">
        <w:rPr>
          <w:rFonts w:ascii="GHEA Grapalat" w:hAnsi="GHEA Grapalat"/>
          <w:lang w:val="hy-AM"/>
        </w:rPr>
        <w:t>срок</w:t>
      </w:r>
      <w:proofErr w:type="spellEnd"/>
      <w:r w:rsidRPr="00E55FF9">
        <w:rPr>
          <w:rFonts w:ascii="GHEA Grapalat" w:hAnsi="GHEA Grapalat"/>
          <w:lang w:val="hy-AM"/>
        </w:rPr>
        <w:t xml:space="preserve"> </w:t>
      </w:r>
      <w:proofErr w:type="spellStart"/>
      <w:r w:rsidRPr="00E55FF9">
        <w:rPr>
          <w:rFonts w:ascii="GHEA Grapalat" w:hAnsi="GHEA Grapalat"/>
          <w:lang w:val="hy-AM"/>
        </w:rPr>
        <w:t>после</w:t>
      </w:r>
      <w:proofErr w:type="spellEnd"/>
      <w:r w:rsidRPr="00E55FF9">
        <w:rPr>
          <w:rFonts w:ascii="GHEA Grapalat" w:hAnsi="GHEA Grapalat"/>
          <w:lang w:val="hy-AM"/>
        </w:rPr>
        <w:t xml:space="preserve"> </w:t>
      </w:r>
      <w:proofErr w:type="spellStart"/>
      <w:r w:rsidRPr="00E55FF9">
        <w:rPr>
          <w:rFonts w:ascii="GHEA Grapalat" w:hAnsi="GHEA Grapalat"/>
          <w:lang w:val="hy-AM"/>
        </w:rPr>
        <w:t>получения</w:t>
      </w:r>
      <w:proofErr w:type="spellEnd"/>
      <w:r w:rsidRPr="00E55FF9">
        <w:rPr>
          <w:rFonts w:ascii="GHEA Grapalat" w:hAnsi="GHEA Grapalat"/>
          <w:lang w:val="hy-AM"/>
        </w:rPr>
        <w:t xml:space="preserve"> </w:t>
      </w:r>
      <w:proofErr w:type="spellStart"/>
      <w:r w:rsidRPr="00E55FF9">
        <w:rPr>
          <w:rFonts w:ascii="GHEA Grapalat" w:hAnsi="GHEA Grapalat"/>
          <w:lang w:val="hy-AM"/>
        </w:rPr>
        <w:t>решения</w:t>
      </w:r>
      <w:proofErr w:type="spellEnd"/>
      <w:r w:rsidRPr="00E55FF9">
        <w:rPr>
          <w:rFonts w:ascii="GHEA Grapalat" w:hAnsi="GHEA Grapalat"/>
          <w:lang w:val="hy-AM"/>
        </w:rPr>
        <w:t xml:space="preserve"> о </w:t>
      </w:r>
      <w:proofErr w:type="spellStart"/>
      <w:r w:rsidRPr="00E55FF9">
        <w:rPr>
          <w:rFonts w:ascii="GHEA Grapalat" w:hAnsi="GHEA Grapalat"/>
          <w:lang w:val="hy-AM"/>
        </w:rPr>
        <w:t>принятии</w:t>
      </w:r>
      <w:proofErr w:type="spellEnd"/>
      <w:r w:rsidRPr="00E55FF9">
        <w:rPr>
          <w:rFonts w:ascii="GHEA Grapalat" w:hAnsi="GHEA Grapalat"/>
          <w:lang w:val="hy-AM"/>
        </w:rPr>
        <w:t xml:space="preserve"> </w:t>
      </w:r>
      <w:proofErr w:type="spellStart"/>
      <w:r w:rsidRPr="00E55FF9">
        <w:rPr>
          <w:rFonts w:ascii="GHEA Grapalat" w:hAnsi="GHEA Grapalat"/>
          <w:lang w:val="hy-AM"/>
        </w:rPr>
        <w:t>искового</w:t>
      </w:r>
      <w:proofErr w:type="spellEnd"/>
      <w:r w:rsidRPr="00E55FF9">
        <w:rPr>
          <w:rFonts w:ascii="GHEA Grapalat" w:hAnsi="GHEA Grapalat"/>
          <w:lang w:val="hy-AM"/>
        </w:rPr>
        <w:t xml:space="preserve"> </w:t>
      </w:r>
      <w:proofErr w:type="spellStart"/>
      <w:r w:rsidRPr="00E55FF9">
        <w:rPr>
          <w:rFonts w:ascii="GHEA Grapalat" w:hAnsi="GHEA Grapalat"/>
          <w:lang w:val="hy-AM"/>
        </w:rPr>
        <w:t>заявления</w:t>
      </w:r>
      <w:proofErr w:type="spellEnd"/>
      <w:r w:rsidRPr="00E55FF9">
        <w:rPr>
          <w:rFonts w:ascii="GHEA Grapalat" w:hAnsi="GHEA Grapalat"/>
          <w:lang w:val="hy-AM"/>
        </w:rPr>
        <w:t xml:space="preserve"> к </w:t>
      </w:r>
      <w:proofErr w:type="spellStart"/>
      <w:r w:rsidRPr="00E55FF9">
        <w:rPr>
          <w:rFonts w:ascii="GHEA Grapalat" w:hAnsi="GHEA Grapalat"/>
          <w:lang w:val="hy-AM"/>
        </w:rPr>
        <w:t>производству</w:t>
      </w:r>
      <w:proofErr w:type="spellEnd"/>
      <w:r>
        <w:rPr>
          <w:rFonts w:ascii="GHEA Grapalat" w:hAnsi="GHEA Grapalat"/>
          <w:lang w:val="hy-AM"/>
        </w:rPr>
        <w:t>.</w:t>
      </w:r>
    </w:p>
    <w:p w14:paraId="02D29D05"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DE8D2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8D9DDD2"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691FAB29"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EF636FB"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6A83B63"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3EFB16B6"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41A3247A"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ABB266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8BDEFB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9A27B0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95687D2"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17A559AF"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D6E529C" w14:textId="77777777" w:rsidR="00AE679C" w:rsidRPr="009044F1" w:rsidRDefault="00AE679C" w:rsidP="00B46D58">
      <w:pPr>
        <w:widowControl w:val="0"/>
        <w:spacing w:after="160"/>
        <w:jc w:val="center"/>
        <w:rPr>
          <w:rFonts w:ascii="GHEA Grapalat" w:hAnsi="GHEA Grapalat" w:cs="Sylfaen"/>
          <w:b/>
        </w:rPr>
      </w:pPr>
    </w:p>
    <w:p w14:paraId="4C6401D0" w14:textId="77777777" w:rsidR="004373E3" w:rsidRDefault="004373E3" w:rsidP="00B46D58">
      <w:pPr>
        <w:rPr>
          <w:rFonts w:ascii="GHEA Grapalat" w:hAnsi="GHEA Grapalat"/>
          <w:b/>
        </w:rPr>
      </w:pPr>
      <w:r>
        <w:rPr>
          <w:rFonts w:ascii="GHEA Grapalat" w:hAnsi="GHEA Grapalat"/>
          <w:b/>
        </w:rPr>
        <w:br w:type="page"/>
      </w:r>
    </w:p>
    <w:p w14:paraId="33A66BEB"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1286EAAB" w14:textId="77777777" w:rsidR="008842CE" w:rsidRPr="00374F4A" w:rsidRDefault="008842CE" w:rsidP="00B46D58">
      <w:pPr>
        <w:widowControl w:val="0"/>
        <w:spacing w:after="160"/>
        <w:jc w:val="center"/>
        <w:rPr>
          <w:rFonts w:ascii="GHEA Grapalat" w:hAnsi="GHEA Grapalat"/>
          <w:b/>
        </w:rPr>
      </w:pPr>
    </w:p>
    <w:p w14:paraId="5CE562DC"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bookmarkStart w:id="19" w:name="_Hlk202986523"/>
      <w:r w:rsidR="00776160" w:rsidRPr="00490C87">
        <w:rPr>
          <w:rFonts w:ascii="GHEA Grapalat" w:hAnsi="GHEA Grapalat"/>
          <w:b/>
        </w:rPr>
        <w:t>ЗАПРОСА КОТИРОВОК</w:t>
      </w:r>
      <w:bookmarkEnd w:id="19"/>
    </w:p>
    <w:p w14:paraId="670E695C" w14:textId="77777777" w:rsidR="00096865" w:rsidRPr="009044F1" w:rsidRDefault="00096865" w:rsidP="00B46D58">
      <w:pPr>
        <w:widowControl w:val="0"/>
        <w:spacing w:after="160"/>
        <w:jc w:val="center"/>
        <w:rPr>
          <w:rFonts w:ascii="GHEA Grapalat" w:hAnsi="GHEA Grapalat"/>
        </w:rPr>
      </w:pPr>
    </w:p>
    <w:p w14:paraId="2EECEDA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65E37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9D4A7EC"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E3AD21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119A8F87" w14:textId="77777777" w:rsidR="008F15B9" w:rsidRDefault="008F15B9" w:rsidP="00B46D58">
      <w:pPr>
        <w:widowControl w:val="0"/>
        <w:spacing w:after="160"/>
        <w:jc w:val="center"/>
        <w:rPr>
          <w:rFonts w:ascii="GHEA Grapalat" w:hAnsi="GHEA Grapalat"/>
          <w:b/>
        </w:rPr>
      </w:pPr>
    </w:p>
    <w:p w14:paraId="7180F958" w14:textId="77777777" w:rsidR="008F15B9" w:rsidRDefault="008F15B9" w:rsidP="00B46D58">
      <w:pPr>
        <w:widowControl w:val="0"/>
        <w:spacing w:after="160"/>
        <w:jc w:val="center"/>
        <w:rPr>
          <w:rFonts w:ascii="GHEA Grapalat" w:hAnsi="GHEA Grapalat"/>
          <w:b/>
        </w:rPr>
      </w:pPr>
    </w:p>
    <w:p w14:paraId="7BEA93DC"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71375887"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734C2BC0"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4C375691"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0200CF39"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41A6950"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FootnoteReference"/>
          <w:rFonts w:ascii="GHEA Grapalat" w:hAnsi="GHEA Grapalat"/>
        </w:rPr>
        <w:footnoteReference w:customMarkFollows="1" w:id="1"/>
        <w:t>15</w:t>
      </w:r>
    </w:p>
    <w:p w14:paraId="3447175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656C64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6A00BC86"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94D45C2"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 xml:space="preserve">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w:t>
      </w:r>
      <w:r w:rsidRPr="00DA6788">
        <w:rPr>
          <w:rFonts w:ascii="GHEA Grapalat" w:hAnsi="GHEA Grapalat"/>
          <w:b/>
          <w:bCs/>
        </w:rPr>
        <w:t>из оригиналов (за</w:t>
      </w:r>
      <w:r w:rsidRPr="00DA6788">
        <w:rPr>
          <w:rFonts w:ascii="Courier New" w:hAnsi="Courier New" w:cs="Courier New"/>
          <w:b/>
          <w:bCs/>
        </w:rPr>
        <w:t> </w:t>
      </w:r>
      <w:r w:rsidRPr="00DA6788">
        <w:rPr>
          <w:rFonts w:ascii="GHEA Grapalat" w:hAnsi="GHEA Grapalat"/>
          <w:b/>
          <w:bCs/>
        </w:rPr>
        <w:t>исключением документов, представленных либо утвержденных 3-ьей стороной, в случае которых представляется вариант, отксерокопированный с</w:t>
      </w:r>
      <w:r w:rsidRPr="00DA6788">
        <w:rPr>
          <w:rFonts w:ascii="Courier New" w:hAnsi="Courier New" w:cs="Courier New"/>
          <w:b/>
          <w:bCs/>
        </w:rPr>
        <w:t> </w:t>
      </w:r>
      <w:r w:rsidRPr="00DA6788">
        <w:rPr>
          <w:rFonts w:ascii="GHEA Grapalat" w:hAnsi="GHEA Grapalat"/>
          <w:b/>
          <w:bCs/>
        </w:rPr>
        <w:t>оригинала) и копий в _____</w:t>
      </w:r>
      <w:r w:rsidR="00776160" w:rsidRPr="00DA6788">
        <w:rPr>
          <w:rFonts w:ascii="GHEA Grapalat" w:hAnsi="GHEA Grapalat"/>
          <w:b/>
          <w:bCs/>
          <w:lang w:val="hy-AM"/>
        </w:rPr>
        <w:t>1</w:t>
      </w:r>
      <w:r w:rsidRPr="00DA6788">
        <w:rPr>
          <w:rFonts w:ascii="GHEA Grapalat" w:hAnsi="GHEA Grapalat"/>
          <w:b/>
          <w:bCs/>
        </w:rPr>
        <w:t xml:space="preserve">_____ экземплярах. </w:t>
      </w:r>
      <w:r w:rsidRPr="002658C9">
        <w:rPr>
          <w:rFonts w:ascii="GHEA Grapalat" w:hAnsi="GHEA Grapalat"/>
        </w:rPr>
        <w:t>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479FE96"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728BBE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0BD469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684AC9A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1826021A"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52B666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D0457C7"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AA86FBE" w14:textId="77777777" w:rsidR="00ED59E0" w:rsidRDefault="00ED59E0" w:rsidP="00B46D58">
      <w:pPr>
        <w:widowControl w:val="0"/>
        <w:tabs>
          <w:tab w:val="left" w:pos="1134"/>
        </w:tabs>
        <w:spacing w:after="160"/>
        <w:ind w:firstLine="567"/>
        <w:jc w:val="both"/>
        <w:rPr>
          <w:rFonts w:ascii="GHEA Grapalat" w:hAnsi="GHEA Grapalat"/>
        </w:rPr>
      </w:pPr>
    </w:p>
    <w:p w14:paraId="0AD3AF02" w14:textId="77777777" w:rsidR="00ED59E0" w:rsidRDefault="00ED59E0" w:rsidP="00B46D58">
      <w:pPr>
        <w:widowControl w:val="0"/>
        <w:tabs>
          <w:tab w:val="left" w:pos="1134"/>
        </w:tabs>
        <w:spacing w:after="160"/>
        <w:ind w:firstLine="567"/>
        <w:jc w:val="both"/>
        <w:rPr>
          <w:rFonts w:ascii="GHEA Grapalat" w:hAnsi="GHEA Grapalat"/>
        </w:rPr>
      </w:pPr>
    </w:p>
    <w:p w14:paraId="75ED9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35E7670E"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6959BC"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9A4260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19531B1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442ADE0"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D153B86"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229952A8" w14:textId="77777777" w:rsidR="00776160" w:rsidRDefault="00776160" w:rsidP="00B46D58">
      <w:pPr>
        <w:pStyle w:val="norm"/>
        <w:widowControl w:val="0"/>
        <w:spacing w:after="160" w:line="240" w:lineRule="auto"/>
        <w:ind w:firstLine="284"/>
        <w:jc w:val="right"/>
        <w:rPr>
          <w:rFonts w:ascii="GHEA Grapalat" w:hAnsi="GHEA Grapalat"/>
          <w:b/>
          <w:sz w:val="24"/>
          <w:szCs w:val="24"/>
          <w:lang w:val="hy-AM"/>
        </w:rPr>
      </w:pPr>
    </w:p>
    <w:p w14:paraId="6F04BBB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23A33128" w14:textId="65454F92" w:rsidR="00AF42CD" w:rsidRPr="00AF42CD" w:rsidRDefault="00AF42CD" w:rsidP="00AF42CD">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 xml:space="preserve">к Приглашению на </w:t>
      </w:r>
      <w:bookmarkStart w:id="20" w:name="_Hlk202986712"/>
      <w:r w:rsidRPr="00AF42CD">
        <w:rPr>
          <w:rFonts w:ascii="GHEA Grapalat" w:hAnsi="GHEA Grapalat"/>
          <w:b/>
          <w:sz w:val="24"/>
          <w:szCs w:val="24"/>
        </w:rPr>
        <w:t>запрос котировок</w:t>
      </w:r>
      <w:bookmarkEnd w:id="20"/>
      <w:r w:rsidRPr="00AF42CD">
        <w:rPr>
          <w:rFonts w:ascii="GHEA Grapalat" w:hAnsi="GHEA Grapalat"/>
          <w:b/>
          <w:sz w:val="24"/>
          <w:szCs w:val="24"/>
        </w:rPr>
        <w:br/>
        <w:t>под кодом "</w:t>
      </w:r>
      <w:r w:rsidR="00ED384E">
        <w:rPr>
          <w:rFonts w:ascii="GHEA Grapalat" w:hAnsi="GHEA Grapalat"/>
          <w:b/>
          <w:sz w:val="24"/>
          <w:szCs w:val="24"/>
        </w:rPr>
        <w:t>ԻԿՎԾԻԿ-ԳՀԱՊՁԲ-25/21</w:t>
      </w:r>
      <w:r w:rsidRPr="00AF42CD">
        <w:rPr>
          <w:rFonts w:ascii="GHEA Grapalat" w:hAnsi="GHEA Grapalat"/>
          <w:b/>
          <w:sz w:val="24"/>
          <w:szCs w:val="24"/>
        </w:rPr>
        <w:t>"</w:t>
      </w:r>
    </w:p>
    <w:p w14:paraId="46A189CC" w14:textId="77777777" w:rsidR="00906F88" w:rsidRDefault="00906F88" w:rsidP="00B46D58">
      <w:pPr>
        <w:widowControl w:val="0"/>
        <w:spacing w:after="160"/>
        <w:jc w:val="center"/>
        <w:rPr>
          <w:rFonts w:ascii="GHEA Grapalat" w:hAnsi="GHEA Grapalat"/>
          <w:b/>
        </w:rPr>
      </w:pPr>
    </w:p>
    <w:p w14:paraId="3E302EC7" w14:textId="77777777" w:rsidR="00B2572B" w:rsidRPr="00E62033" w:rsidRDefault="00B2572B" w:rsidP="00B46D58">
      <w:pPr>
        <w:widowControl w:val="0"/>
        <w:spacing w:after="160"/>
        <w:jc w:val="center"/>
        <w:rPr>
          <w:rFonts w:ascii="GHEA Grapalat" w:hAnsi="GHEA Grapalat" w:cs="Arial"/>
          <w:b/>
          <w:lang w:val="hy-AM"/>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597F4FB3" w14:textId="77777777" w:rsidR="00B2572B" w:rsidRPr="00374F4A" w:rsidRDefault="00B2572B" w:rsidP="00E62033">
      <w:pPr>
        <w:pStyle w:val="Heading6"/>
        <w:keepNext w:val="0"/>
        <w:widowControl w:val="0"/>
        <w:spacing w:after="160"/>
        <w:jc w:val="center"/>
        <w:rPr>
          <w:rFonts w:ascii="GHEA Grapalat" w:hAnsi="GHEA Grapalat"/>
        </w:rPr>
      </w:pPr>
      <w:r w:rsidRPr="00374F4A">
        <w:rPr>
          <w:rFonts w:ascii="GHEA Grapalat" w:hAnsi="GHEA Grapalat"/>
          <w:color w:val="auto"/>
          <w:sz w:val="24"/>
          <w:szCs w:val="24"/>
        </w:rPr>
        <w:t xml:space="preserve">на участие </w:t>
      </w:r>
      <w:r w:rsidR="00E62033">
        <w:rPr>
          <w:rFonts w:ascii="GHEA Grapalat" w:hAnsi="GHEA Grapalat"/>
          <w:color w:val="auto"/>
          <w:sz w:val="24"/>
          <w:szCs w:val="24"/>
        </w:rPr>
        <w:t xml:space="preserve">в </w:t>
      </w:r>
      <w:bookmarkStart w:id="21" w:name="_Hlk202986744"/>
      <w:r w:rsidR="00E62033" w:rsidRPr="00906F88">
        <w:rPr>
          <w:rFonts w:ascii="GHEA Grapalat" w:hAnsi="GHEA Grapalat"/>
          <w:color w:val="auto"/>
          <w:sz w:val="24"/>
          <w:szCs w:val="24"/>
        </w:rPr>
        <w:t>запросе котировок</w:t>
      </w:r>
      <w:bookmarkEnd w:id="21"/>
    </w:p>
    <w:p w14:paraId="042163D7"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FFFF278"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05A462"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88025AF"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7327B80" w14:textId="3F6813ED" w:rsidR="00374F4A" w:rsidRPr="00DC6303" w:rsidRDefault="00AF42CD" w:rsidP="00AF42CD">
      <w:pPr>
        <w:pStyle w:val="BodyTextIndent"/>
        <w:widowControl w:val="0"/>
        <w:spacing w:after="160" w:line="240" w:lineRule="auto"/>
        <w:ind w:firstLine="0"/>
        <w:rPr>
          <w:rFonts w:ascii="GHEA Grapalat" w:hAnsi="GHEA Grapalat"/>
          <w:sz w:val="24"/>
          <w:szCs w:val="24"/>
        </w:rPr>
      </w:pPr>
      <w:bookmarkStart w:id="22" w:name="_Hlk202986797"/>
      <w:r w:rsidRPr="00AF42CD">
        <w:rPr>
          <w:rFonts w:ascii="GHEA Grapalat" w:hAnsi="GHEA Grapalat"/>
          <w:bCs/>
          <w:i w:val="0"/>
          <w:sz w:val="22"/>
          <w:szCs w:val="22"/>
        </w:rPr>
        <w:t>«Центр правового образования и реализации реабилитационных программ» ГНКО</w:t>
      </w:r>
      <w:r>
        <w:rPr>
          <w:rFonts w:ascii="GHEA Grapalat" w:hAnsi="GHEA Grapalat"/>
          <w:bCs/>
          <w:i w:val="0"/>
          <w:sz w:val="22"/>
          <w:szCs w:val="22"/>
          <w:lang w:val="hy-AM"/>
        </w:rPr>
        <w:t xml:space="preserve"> </w:t>
      </w:r>
      <w:bookmarkEnd w:id="22"/>
      <w:r w:rsidR="00374F4A" w:rsidRPr="005437F6">
        <w:rPr>
          <w:rFonts w:ascii="GHEA Grapalat" w:hAnsi="GHEA Grapalat"/>
        </w:rPr>
        <w:t>под кодом</w:t>
      </w:r>
      <w:r w:rsidR="00374F4A" w:rsidRPr="00BD0FD1">
        <w:rPr>
          <w:rFonts w:ascii="GHEA Grapalat" w:hAnsi="GHEA Grapalat"/>
        </w:rPr>
        <w:t xml:space="preserve"> </w:t>
      </w:r>
      <w:r w:rsidR="006132ED" w:rsidRPr="00AF42CD">
        <w:rPr>
          <w:rFonts w:ascii="GHEA Grapalat" w:hAnsi="GHEA Grapalat"/>
          <w:b/>
          <w:bCs/>
        </w:rPr>
        <w:t>"</w:t>
      </w:r>
      <w:r w:rsidR="00ED384E">
        <w:rPr>
          <w:rFonts w:ascii="GHEA Grapalat" w:hAnsi="GHEA Grapalat"/>
          <w:b/>
          <w:bCs/>
          <w:sz w:val="24"/>
          <w:szCs w:val="24"/>
        </w:rPr>
        <w:t>ԻԿՎԾԻԿ-ԳՀԱՊՁԲ-25/21</w:t>
      </w:r>
      <w:r w:rsidR="006132ED" w:rsidRPr="00AF42CD">
        <w:rPr>
          <w:rFonts w:ascii="GHEA Grapalat" w:hAnsi="GHEA Grapalat"/>
          <w:b/>
          <w:bCs/>
        </w:rPr>
        <w:t>"</w:t>
      </w:r>
      <w:r>
        <w:rPr>
          <w:rFonts w:ascii="GHEA Grapalat" w:hAnsi="GHEA Grapalat"/>
          <w:b/>
          <w:bCs/>
          <w:lang w:val="hy-AM"/>
        </w:rPr>
        <w:t xml:space="preserve"> </w:t>
      </w:r>
      <w:bookmarkStart w:id="23" w:name="_Hlk202990297"/>
      <w:r w:rsidR="002F1C0D" w:rsidRPr="00DC6303">
        <w:rPr>
          <w:rFonts w:ascii="GHEA Grapalat" w:hAnsi="GHEA Grapalat"/>
          <w:sz w:val="24"/>
          <w:szCs w:val="24"/>
        </w:rPr>
        <w:t xml:space="preserve">запроса котировок </w:t>
      </w:r>
      <w:r w:rsidR="00374F4A" w:rsidRPr="00DC6303">
        <w:rPr>
          <w:rFonts w:ascii="GHEA Grapalat" w:hAnsi="GHEA Grapalat"/>
          <w:sz w:val="24"/>
          <w:szCs w:val="24"/>
        </w:rPr>
        <w:t xml:space="preserve">и </w:t>
      </w:r>
      <w:bookmarkEnd w:id="23"/>
      <w:r w:rsidR="00374F4A" w:rsidRPr="00DC6303">
        <w:rPr>
          <w:rFonts w:ascii="GHEA Grapalat" w:hAnsi="GHEA Grapalat"/>
          <w:sz w:val="24"/>
          <w:szCs w:val="24"/>
        </w:rPr>
        <w:t>в соответствии с требованиями приглашения подает заявку.</w:t>
      </w:r>
    </w:p>
    <w:p w14:paraId="36B89792"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r w:rsidR="00906F88">
        <w:rPr>
          <w:rFonts w:ascii="GHEA Grapalat" w:hAnsi="GHEA Grapalat"/>
        </w:rPr>
        <w:t xml:space="preserve"> </w:t>
      </w:r>
    </w:p>
    <w:p w14:paraId="629B8D1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0481598C"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154F25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62E1494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7C4C44A"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2AB3E1F" w14:textId="77777777" w:rsidR="000612B9" w:rsidRDefault="000612B9" w:rsidP="00B46D58">
      <w:pPr>
        <w:jc w:val="both"/>
        <w:rPr>
          <w:rFonts w:ascii="GHEA Grapalat" w:hAnsi="GHEA Grapalat"/>
        </w:rPr>
      </w:pPr>
    </w:p>
    <w:p w14:paraId="0E7B133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229BEFCE"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534B83BB"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13098B3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702F184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9C3E87C"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BBAC4F9" w14:textId="77777777" w:rsidR="00B16483" w:rsidRDefault="00B16483" w:rsidP="00F96993">
      <w:pPr>
        <w:jc w:val="both"/>
        <w:rPr>
          <w:rFonts w:ascii="GHEA Grapalat" w:hAnsi="GHEA Grapalat"/>
          <w:sz w:val="18"/>
          <w:szCs w:val="18"/>
        </w:rPr>
      </w:pPr>
    </w:p>
    <w:p w14:paraId="57235BD3"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02867F8E"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CD80C27"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07571C66"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3E93292"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proofErr w:type="spellStart"/>
      <w:r w:rsidRPr="004F23CF">
        <w:rPr>
          <w:rFonts w:ascii="GHEA Grapalat" w:hAnsi="GHEA Grapalat"/>
          <w:lang w:val="hy-AM"/>
        </w:rPr>
        <w:t>аффилированные</w:t>
      </w:r>
      <w:proofErr w:type="spellEnd"/>
      <w:r w:rsidRPr="004F23CF">
        <w:rPr>
          <w:rFonts w:ascii="GHEA Grapalat" w:hAnsi="GHEA Grapalat"/>
        </w:rPr>
        <w:t xml:space="preserve"> с ним</w:t>
      </w:r>
      <w:r w:rsidRPr="004F23CF">
        <w:rPr>
          <w:rFonts w:ascii="GHEA Grapalat" w:hAnsi="GHEA Grapalat"/>
          <w:lang w:val="hy-AM"/>
        </w:rPr>
        <w:t xml:space="preserve"> </w:t>
      </w:r>
    </w:p>
    <w:p w14:paraId="1445E9C0"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59253501" w14:textId="77777777" w:rsidR="009E1F0A" w:rsidRPr="004F23CF" w:rsidRDefault="009E1F0A" w:rsidP="009E1F0A">
      <w:pPr>
        <w:rPr>
          <w:rFonts w:ascii="GHEA Grapalat" w:hAnsi="GHEA Grapalat"/>
          <w:i/>
          <w:sz w:val="16"/>
          <w:vertAlign w:val="superscript"/>
          <w:lang w:val="es-ES"/>
        </w:rPr>
      </w:pPr>
    </w:p>
    <w:p w14:paraId="036F416E" w14:textId="750F3FB4" w:rsidR="009E1F0A" w:rsidRPr="004F23CF" w:rsidRDefault="009E1F0A" w:rsidP="009E1F0A">
      <w:pPr>
        <w:rPr>
          <w:rFonts w:ascii="GHEA Grapalat" w:hAnsi="GHEA Grapalat" w:cs="Sylfaen"/>
          <w:sz w:val="20"/>
          <w:lang w:val="hy-AM"/>
        </w:rPr>
      </w:pPr>
      <w:proofErr w:type="spellStart"/>
      <w:r w:rsidRPr="004F23CF">
        <w:rPr>
          <w:rFonts w:ascii="GHEA Grapalat" w:hAnsi="GHEA Grapalat"/>
          <w:lang w:val="hy-AM"/>
        </w:rPr>
        <w:t>лица</w:t>
      </w:r>
      <w:proofErr w:type="spellEnd"/>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proofErr w:type="spellStart"/>
      <w:r w:rsidRPr="004F23CF">
        <w:rPr>
          <w:rFonts w:ascii="GHEA Grapalat" w:hAnsi="GHEA Grapalat"/>
          <w:lang w:val="hy-AM"/>
        </w:rPr>
        <w:t>удовлетворяют</w:t>
      </w:r>
      <w:proofErr w:type="spellEnd"/>
      <w:r w:rsidRPr="004F23CF">
        <w:rPr>
          <w:rFonts w:ascii="GHEA Grapalat" w:hAnsi="GHEA Grapalat"/>
          <w:lang w:val="hy-AM"/>
        </w:rPr>
        <w:t xml:space="preserve">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2F1C0D" w:rsidRPr="00490C87">
        <w:rPr>
          <w:rFonts w:ascii="GHEA Grapalat" w:hAnsi="GHEA Grapalat"/>
        </w:rPr>
        <w:t>запроса котировок</w:t>
      </w:r>
      <w:r w:rsidR="002F1C0D" w:rsidRPr="00DA5EA0">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4042DF" w:rsidRPr="004042DF">
        <w:rPr>
          <w:rFonts w:ascii="GHEA Grapalat" w:hAnsi="GHEA Grapalat"/>
          <w:b/>
          <w:bCs/>
        </w:rPr>
        <w:t xml:space="preserve"> </w:t>
      </w:r>
      <w:r w:rsidR="00ED384E">
        <w:rPr>
          <w:rFonts w:ascii="GHEA Grapalat" w:hAnsi="GHEA Grapalat"/>
          <w:b/>
          <w:bCs/>
        </w:rPr>
        <w:t>ԻԿՎԾԻԿ-ԳՀԱՊՁԲ-25/21</w:t>
      </w:r>
      <w:r w:rsidR="004042DF" w:rsidRPr="00AF42CD">
        <w:rPr>
          <w:rFonts w:ascii="GHEA Grapalat" w:hAnsi="GHEA Grapalat"/>
          <w:b/>
          <w:bCs/>
        </w:rPr>
        <w:t>"</w:t>
      </w:r>
      <w:r w:rsidR="004042DF">
        <w:rPr>
          <w:rFonts w:ascii="GHEA Grapalat" w:hAnsi="GHEA Grapalat"/>
          <w:b/>
          <w:bCs/>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5E2DD92C"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004042DF">
        <w:rPr>
          <w:rFonts w:ascii="GHEA Grapalat" w:hAnsi="GHEA Grapalat" w:cs="Sylfaen"/>
          <w:sz w:val="20"/>
          <w:lang w:val="hy-AM"/>
        </w:rPr>
        <w:t xml:space="preserve">             </w:t>
      </w:r>
      <w:r w:rsidRPr="004F23CF">
        <w:rPr>
          <w:rFonts w:ascii="GHEA Grapalat" w:hAnsi="GHEA Grapalat"/>
          <w:sz w:val="16"/>
        </w:rPr>
        <w:t>наименование участника</w:t>
      </w:r>
    </w:p>
    <w:p w14:paraId="1FF16060"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0A0B123A" w14:textId="0F602FE8" w:rsidR="006B3E56" w:rsidRPr="00AF791F"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2F1C0D">
        <w:rPr>
          <w:rFonts w:ascii="GHEA Grapalat" w:hAnsi="GHEA Grapalat"/>
        </w:rPr>
        <w:t>запросе</w:t>
      </w:r>
      <w:r w:rsidR="002F1C0D" w:rsidRPr="00490C87">
        <w:rPr>
          <w:rFonts w:ascii="GHEA Grapalat" w:hAnsi="GHEA Grapalat"/>
        </w:rPr>
        <w:t xml:space="preserve"> котировок</w:t>
      </w:r>
      <w:r w:rsidR="002F1C0D" w:rsidRPr="00DA5EA0">
        <w:rPr>
          <w:rFonts w:ascii="GHEA Grapalat" w:hAnsi="GHEA Grapalat"/>
        </w:rPr>
        <w:t xml:space="preserve"> </w:t>
      </w:r>
      <w:r w:rsidRPr="00AF791F">
        <w:rPr>
          <w:rFonts w:ascii="GHEA Grapalat" w:hAnsi="GHEA Grapalat"/>
        </w:rPr>
        <w:t>под кодом "</w:t>
      </w:r>
      <w:r w:rsidR="00ED384E">
        <w:rPr>
          <w:rFonts w:ascii="GHEA Grapalat" w:hAnsi="GHEA Grapalat"/>
          <w:b/>
          <w:bCs/>
        </w:rPr>
        <w:t>ԻԿՎԾԻԿ-ԳՀԱՊՁԲ-25/21</w:t>
      </w:r>
      <w:r w:rsidR="004042DF" w:rsidRPr="00AF42CD">
        <w:rPr>
          <w:rFonts w:ascii="GHEA Grapalat" w:hAnsi="GHEA Grapalat"/>
          <w:b/>
          <w:bCs/>
        </w:rPr>
        <w:t>"</w:t>
      </w:r>
    </w:p>
    <w:p w14:paraId="65C6FC42"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proofErr w:type="spellStart"/>
      <w:r w:rsidR="00024FA3" w:rsidRPr="00326396">
        <w:rPr>
          <w:rFonts w:ascii="GHEA Grapalat" w:hAnsi="GHEA Grapalat"/>
          <w:lang w:val="hy-AM"/>
        </w:rPr>
        <w:t>недобросовестн</w:t>
      </w:r>
      <w:proofErr w:type="spellEnd"/>
      <w:r w:rsidR="00024FA3">
        <w:rPr>
          <w:rFonts w:ascii="GHEA Grapalat" w:hAnsi="GHEA Grapalat"/>
        </w:rPr>
        <w:t>ой</w:t>
      </w:r>
      <w:r w:rsidR="00024FA3" w:rsidRPr="00326396">
        <w:rPr>
          <w:rFonts w:ascii="GHEA Grapalat" w:hAnsi="GHEA Grapalat"/>
          <w:lang w:val="hy-AM"/>
        </w:rPr>
        <w:t xml:space="preserve"> </w:t>
      </w:r>
      <w:proofErr w:type="spellStart"/>
      <w:r w:rsidR="00024FA3" w:rsidRPr="00326396">
        <w:rPr>
          <w:rFonts w:ascii="GHEA Grapalat" w:hAnsi="GHEA Grapalat"/>
          <w:lang w:val="hy-AM"/>
        </w:rPr>
        <w:t>конкуренци</w:t>
      </w:r>
      <w:proofErr w:type="spellEnd"/>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1DC84ADE"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2F1C0D">
        <w:rPr>
          <w:rFonts w:ascii="GHEA Grapalat" w:hAnsi="GHEA Grapalat"/>
        </w:rPr>
        <w:t>запрос</w:t>
      </w:r>
      <w:r w:rsidR="002F1C0D" w:rsidRPr="00490C87">
        <w:rPr>
          <w:rFonts w:ascii="GHEA Grapalat" w:hAnsi="GHEA Grapalat"/>
        </w:rPr>
        <w:t xml:space="preserve"> котировок</w:t>
      </w:r>
      <w:r w:rsidR="002F1C0D" w:rsidRPr="00DA5EA0">
        <w:rPr>
          <w:rFonts w:ascii="GHEA Grapalat" w:hAnsi="GHEA Grapalat"/>
        </w:rPr>
        <w:t xml:space="preserve"> </w:t>
      </w:r>
      <w:r>
        <w:rPr>
          <w:rFonts w:ascii="GHEA Grapalat" w:hAnsi="GHEA Grapalat"/>
        </w:rPr>
        <w:t xml:space="preserve">случая     одновременного </w:t>
      </w:r>
    </w:p>
    <w:p w14:paraId="27ECE6CA"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65E997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363157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DF7707F"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8A3702F"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71138FD1" w14:textId="77777777" w:rsidR="006B3E56" w:rsidRDefault="006B3E56" w:rsidP="00B46D58">
      <w:pPr>
        <w:widowControl w:val="0"/>
        <w:spacing w:after="160"/>
        <w:jc w:val="both"/>
        <w:rPr>
          <w:ins w:id="24"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16812F7A"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5071A2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C846620" w14:textId="77777777" w:rsidR="00906F88"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2"/>
        <w:t>**</w:t>
      </w:r>
      <w:r>
        <w:rPr>
          <w:rFonts w:ascii="GHEA Grapalat" w:hAnsi="GHEA Grapalat"/>
          <w:sz w:val="28"/>
          <w:szCs w:val="28"/>
        </w:rPr>
        <w:t>.</w:t>
      </w:r>
      <w:r w:rsidR="006B3E56" w:rsidRPr="009A73EA">
        <w:rPr>
          <w:rFonts w:ascii="GHEA Grapalat" w:hAnsi="GHEA Grapalat"/>
        </w:rPr>
        <w:t xml:space="preserve"> </w:t>
      </w:r>
    </w:p>
    <w:p w14:paraId="6E4EA693" w14:textId="77777777" w:rsidR="00906F88" w:rsidRDefault="00906F88" w:rsidP="00906F88">
      <w:pPr>
        <w:jc w:val="both"/>
        <w:rPr>
          <w:rFonts w:ascii="GHEA Grapalat" w:hAnsi="GHEA Grapalat"/>
        </w:rPr>
      </w:pPr>
      <w:r>
        <w:rPr>
          <w:rFonts w:ascii="GHEA Grapalat" w:hAnsi="GHEA Grapalat"/>
        </w:rPr>
        <w:t xml:space="preserve">Прилагается  полное описание предлагаемого   ----------------------------     товара, </w:t>
      </w:r>
    </w:p>
    <w:p w14:paraId="5A594425" w14:textId="77777777" w:rsidR="00906F88" w:rsidRDefault="00906F88" w:rsidP="00906F88">
      <w:pPr>
        <w:jc w:val="both"/>
        <w:rPr>
          <w:rFonts w:ascii="GHEA Grapalat" w:hAnsi="GHEA Grapalat"/>
        </w:rPr>
      </w:pPr>
      <w:r>
        <w:rPr>
          <w:rFonts w:ascii="GHEA Grapalat" w:hAnsi="GHEA Grapalat"/>
          <w:sz w:val="16"/>
        </w:rPr>
        <w:t xml:space="preserve">                                                                                                             наименование участника</w:t>
      </w:r>
    </w:p>
    <w:p w14:paraId="2D982B44" w14:textId="77777777" w:rsidR="00906F88" w:rsidRDefault="00906F88" w:rsidP="00906F88">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Pr="00C061DC">
        <w:rPr>
          <w:rFonts w:ascii="GHEA Grapalat" w:hAnsi="GHEA Grapalat"/>
        </w:rPr>
        <w:t>.</w:t>
      </w:r>
      <w:r>
        <w:rPr>
          <w:rFonts w:ascii="GHEA Grapalat" w:hAnsi="GHEA Grapalat"/>
        </w:rPr>
        <w:t xml:space="preserve">   </w:t>
      </w:r>
      <w:r>
        <w:rPr>
          <w:rFonts w:ascii="GHEA Grapalat" w:hAnsi="GHEA Grapalat"/>
          <w:sz w:val="16"/>
        </w:rPr>
        <w:t xml:space="preserve">                                                                                                                        </w:t>
      </w:r>
    </w:p>
    <w:p w14:paraId="41C091CA" w14:textId="77777777" w:rsidR="00906F88" w:rsidRDefault="00906F88" w:rsidP="00906F88">
      <w:pPr>
        <w:tabs>
          <w:tab w:val="left" w:pos="7371"/>
        </w:tabs>
        <w:spacing w:after="160"/>
        <w:ind w:left="3544" w:firstLine="3"/>
        <w:jc w:val="both"/>
        <w:rPr>
          <w:rFonts w:ascii="GHEA Grapalat" w:hAnsi="GHEA Grapalat"/>
          <w:sz w:val="16"/>
          <w:lang w:val="hy-AM"/>
        </w:rPr>
      </w:pPr>
    </w:p>
    <w:p w14:paraId="13A5D42B" w14:textId="77777777" w:rsidR="00906F88" w:rsidRPr="000C1746" w:rsidRDefault="00906F88" w:rsidP="00906F8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5BC92AAB" w14:textId="77777777" w:rsidR="00906F88" w:rsidRPr="000C1746" w:rsidRDefault="00906F88" w:rsidP="00906F8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76D30A" w14:textId="77777777" w:rsidR="00906F88" w:rsidRPr="000C1746" w:rsidRDefault="00906F88" w:rsidP="00906F8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C8AF636" w14:textId="77777777" w:rsidR="00906F88" w:rsidRPr="009044F1" w:rsidRDefault="00906F88" w:rsidP="00906F88">
      <w:pPr>
        <w:widowControl w:val="0"/>
        <w:spacing w:after="160"/>
        <w:jc w:val="right"/>
        <w:rPr>
          <w:rFonts w:ascii="GHEA Grapalat" w:hAnsi="GHEA Grapalat"/>
          <w:b/>
        </w:rPr>
      </w:pPr>
      <w:r w:rsidRPr="00374F4A">
        <w:rPr>
          <w:rFonts w:ascii="GHEA Grapalat" w:hAnsi="GHEA Grapalat"/>
        </w:rPr>
        <w:t>М. П.</w:t>
      </w:r>
      <w:r w:rsidRPr="00A225D9">
        <w:rPr>
          <w:rFonts w:ascii="GHEA Grapalat" w:hAnsi="GHEA Grapalat"/>
          <w:b/>
        </w:rPr>
        <w:t xml:space="preserve"> </w:t>
      </w:r>
    </w:p>
    <w:p w14:paraId="1A142559" w14:textId="77777777" w:rsidR="00906F88" w:rsidRDefault="00906F88" w:rsidP="00724462">
      <w:pPr>
        <w:widowControl w:val="0"/>
        <w:spacing w:after="160"/>
        <w:jc w:val="both"/>
        <w:rPr>
          <w:rFonts w:ascii="GHEA Grapalat" w:hAnsi="GHEA Grapalat"/>
        </w:rPr>
      </w:pPr>
    </w:p>
    <w:p w14:paraId="11E995DC"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926DA2F" w14:textId="2C55B125"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ED384E">
        <w:rPr>
          <w:rFonts w:ascii="GHEA Grapalat" w:hAnsi="GHEA Grapalat"/>
          <w:b/>
          <w:sz w:val="24"/>
          <w:szCs w:val="24"/>
        </w:rPr>
        <w:t>ԻԿՎԾԻԿ-ԳՀԱՊՁԲ-25/21</w:t>
      </w:r>
      <w:r w:rsidRPr="00AF42CD">
        <w:rPr>
          <w:rFonts w:ascii="GHEA Grapalat" w:hAnsi="GHEA Grapalat"/>
          <w:b/>
          <w:sz w:val="24"/>
          <w:szCs w:val="24"/>
        </w:rPr>
        <w:t>"</w:t>
      </w:r>
    </w:p>
    <w:p w14:paraId="728D1EEE" w14:textId="77777777" w:rsidR="00D043C1" w:rsidRPr="009044F1" w:rsidRDefault="00D043C1" w:rsidP="00D043C1">
      <w:pPr>
        <w:widowControl w:val="0"/>
        <w:spacing w:after="160"/>
        <w:ind w:left="567" w:right="565"/>
        <w:jc w:val="center"/>
        <w:rPr>
          <w:rFonts w:ascii="GHEA Grapalat" w:hAnsi="GHEA Grapalat"/>
          <w:b/>
        </w:rPr>
      </w:pPr>
    </w:p>
    <w:p w14:paraId="2AE872D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328A8EFA"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89BE3BE"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5F7C981C"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49E44AD4"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56178CFE" w14:textId="48ABC006"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2A88" w:rsidRPr="00490C87">
        <w:rPr>
          <w:rFonts w:ascii="GHEA Grapalat" w:hAnsi="GHEA Grapalat"/>
        </w:rPr>
        <w:t>запроса котировок</w:t>
      </w:r>
      <w:r w:rsidR="00A22A88" w:rsidRPr="00DA5EA0">
        <w:rPr>
          <w:rFonts w:ascii="GHEA Grapalat" w:hAnsi="GHEA Grapalat"/>
        </w:rPr>
        <w:t xml:space="preserve"> </w:t>
      </w:r>
      <w:r w:rsidRPr="009044F1">
        <w:rPr>
          <w:rFonts w:ascii="GHEA Grapalat" w:hAnsi="GHEA Grapalat"/>
        </w:rPr>
        <w:t xml:space="preserve">под кодом </w:t>
      </w:r>
      <w:r>
        <w:rPr>
          <w:rFonts w:ascii="GHEA Grapalat" w:hAnsi="GHEA Grapalat"/>
        </w:rPr>
        <w:t>"</w:t>
      </w:r>
      <w:r w:rsidR="00906F88" w:rsidRPr="00906F88">
        <w:rPr>
          <w:rFonts w:ascii="GHEA Grapalat" w:hAnsi="GHEA Grapalat"/>
          <w:b/>
        </w:rPr>
        <w:t xml:space="preserve"> </w:t>
      </w:r>
      <w:r w:rsidR="00ED384E">
        <w:rPr>
          <w:rFonts w:ascii="GHEA Grapalat" w:hAnsi="GHEA Grapalat"/>
          <w:b/>
        </w:rPr>
        <w:t>ԻԿՎԾԻԿ-ԳՀԱՊՁԲ-25/21</w:t>
      </w:r>
      <w:r>
        <w:rPr>
          <w:rFonts w:ascii="GHEA Grapalat" w:hAnsi="GHEA Grapalat"/>
        </w:rPr>
        <w:t>"</w:t>
      </w:r>
      <w:r w:rsidRPr="009044F1">
        <w:rPr>
          <w:rFonts w:ascii="GHEA Grapalat" w:hAnsi="GHEA Grapalat"/>
        </w:rPr>
        <w:t xml:space="preserve">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104E86C" w14:textId="77777777" w:rsidTr="00FF3F2A">
        <w:tc>
          <w:tcPr>
            <w:tcW w:w="1042" w:type="dxa"/>
            <w:vMerge w:val="restart"/>
            <w:vAlign w:val="center"/>
          </w:tcPr>
          <w:p w14:paraId="6088CE47" w14:textId="77777777" w:rsidR="00EE1022" w:rsidRDefault="00EE1022" w:rsidP="00FF3F2A">
            <w:pPr>
              <w:widowControl w:val="0"/>
              <w:jc w:val="center"/>
              <w:rPr>
                <w:rFonts w:ascii="GHEA Grapalat" w:hAnsi="GHEA Grapalat"/>
                <w:b/>
                <w:sz w:val="20"/>
                <w:szCs w:val="20"/>
              </w:rPr>
            </w:pPr>
          </w:p>
          <w:p w14:paraId="7B5E6A1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701998B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61DC24A4" w14:textId="77777777" w:rsidTr="000811C1">
        <w:trPr>
          <w:trHeight w:val="696"/>
        </w:trPr>
        <w:tc>
          <w:tcPr>
            <w:tcW w:w="1042" w:type="dxa"/>
            <w:vMerge/>
            <w:vAlign w:val="center"/>
          </w:tcPr>
          <w:p w14:paraId="54552A69"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6248DA4E"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1FEBCC3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3406005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54809C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7AD1BE0"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713136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469AD9D" w14:textId="77777777" w:rsidTr="00FF3F2A">
        <w:tc>
          <w:tcPr>
            <w:tcW w:w="1042" w:type="dxa"/>
          </w:tcPr>
          <w:p w14:paraId="557699B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41F30DA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45F2D7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725FDC6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296979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64306D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C1933A3" w14:textId="77777777" w:rsidTr="00FF3F2A">
        <w:tc>
          <w:tcPr>
            <w:tcW w:w="1042" w:type="dxa"/>
          </w:tcPr>
          <w:p w14:paraId="3536152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76D6976A"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17BAF5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2101D9B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5F0953A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3DA631E"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DD5698A" w14:textId="77777777" w:rsidTr="00FF3F2A">
        <w:tc>
          <w:tcPr>
            <w:tcW w:w="1042" w:type="dxa"/>
          </w:tcPr>
          <w:p w14:paraId="1DDEE7D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B70945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8F7D61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56DE6184"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2C4FE15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0F849F06"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2F3ED476" w14:textId="77777777" w:rsidR="00D043C1" w:rsidRDefault="00D043C1" w:rsidP="00D043C1">
      <w:pPr>
        <w:widowControl w:val="0"/>
        <w:tabs>
          <w:tab w:val="left" w:pos="6804"/>
        </w:tabs>
        <w:jc w:val="center"/>
        <w:rPr>
          <w:rFonts w:ascii="GHEA Grapalat" w:hAnsi="GHEA Grapalat"/>
          <w:lang w:val="en-US"/>
        </w:rPr>
      </w:pPr>
    </w:p>
    <w:p w14:paraId="18697A20"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17EED80"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1D6A131B" w14:textId="77777777" w:rsidR="00D043C1" w:rsidRPr="008875C7" w:rsidRDefault="00D043C1" w:rsidP="00D043C1">
      <w:pPr>
        <w:widowControl w:val="0"/>
        <w:spacing w:after="160"/>
        <w:jc w:val="right"/>
        <w:rPr>
          <w:rFonts w:ascii="GHEA Grapalat" w:hAnsi="GHEA Grapalat"/>
        </w:rPr>
      </w:pPr>
    </w:p>
    <w:p w14:paraId="096BB0DA"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036C5DF6" w14:textId="77777777" w:rsidR="00D043C1" w:rsidRDefault="00D043C1" w:rsidP="00D043C1">
      <w:pPr>
        <w:rPr>
          <w:rFonts w:ascii="GHEA Grapalat" w:hAnsi="GHEA Grapalat"/>
        </w:rPr>
      </w:pPr>
      <w:r>
        <w:rPr>
          <w:rFonts w:ascii="GHEA Grapalat" w:hAnsi="GHEA Grapalat"/>
        </w:rPr>
        <w:br w:type="page"/>
      </w:r>
    </w:p>
    <w:p w14:paraId="6F5D53C5"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6A63AF9D" w14:textId="1708FBC4"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ED384E">
        <w:rPr>
          <w:rFonts w:ascii="GHEA Grapalat" w:hAnsi="GHEA Grapalat"/>
          <w:b/>
          <w:sz w:val="24"/>
          <w:szCs w:val="24"/>
        </w:rPr>
        <w:t>ԻԿՎԾԻԿ-ԳՀԱՊՁԲ-25/21</w:t>
      </w:r>
      <w:r w:rsidRPr="00AF42CD">
        <w:rPr>
          <w:rFonts w:ascii="GHEA Grapalat" w:hAnsi="GHEA Grapalat"/>
          <w:b/>
          <w:sz w:val="24"/>
          <w:szCs w:val="24"/>
        </w:rPr>
        <w:t>"</w:t>
      </w:r>
    </w:p>
    <w:p w14:paraId="0D550E67" w14:textId="77777777" w:rsidR="00F016A2" w:rsidRDefault="00F016A2">
      <w:pPr>
        <w:rPr>
          <w:rFonts w:ascii="GHEA Grapalat" w:hAnsi="GHEA Grapalat"/>
          <w:b/>
        </w:rPr>
      </w:pPr>
    </w:p>
    <w:p w14:paraId="13163C45"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5712D50B"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0883E6C2" w14:textId="77777777" w:rsidR="00F016A2" w:rsidRPr="00ED3A13" w:rsidRDefault="00F016A2" w:rsidP="00F016A2">
      <w:pPr>
        <w:ind w:left="360" w:hanging="360"/>
        <w:jc w:val="center"/>
        <w:rPr>
          <w:rFonts w:ascii="GHEA Grapalat" w:eastAsia="GHEA Grapalat" w:hAnsi="GHEA Grapalat" w:cs="GHEA Grapalat"/>
          <w:b/>
        </w:rPr>
      </w:pPr>
    </w:p>
    <w:p w14:paraId="47385932"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7C2C04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1792E8BC" w14:textId="77777777" w:rsidTr="006D2CDF">
        <w:tc>
          <w:tcPr>
            <w:tcW w:w="2836" w:type="dxa"/>
            <w:shd w:val="clear" w:color="auto" w:fill="D9E2F3"/>
            <w:vAlign w:val="center"/>
          </w:tcPr>
          <w:p w14:paraId="65568FC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4D76D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C0A51E" w14:textId="77777777" w:rsidTr="006D2CDF">
        <w:tc>
          <w:tcPr>
            <w:tcW w:w="2836" w:type="dxa"/>
            <w:shd w:val="clear" w:color="auto" w:fill="D9E2F3"/>
            <w:vAlign w:val="center"/>
          </w:tcPr>
          <w:p w14:paraId="79F7295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9FA05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A4FC8D" w14:textId="77777777" w:rsidTr="006D2CDF">
        <w:tc>
          <w:tcPr>
            <w:tcW w:w="2836" w:type="dxa"/>
            <w:shd w:val="clear" w:color="auto" w:fill="D9E2F3"/>
            <w:vAlign w:val="center"/>
          </w:tcPr>
          <w:p w14:paraId="248B26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95485F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937201" w14:textId="77777777" w:rsidTr="006D2CDF">
        <w:tc>
          <w:tcPr>
            <w:tcW w:w="2836" w:type="dxa"/>
            <w:shd w:val="clear" w:color="auto" w:fill="D9E2F3"/>
            <w:vAlign w:val="center"/>
          </w:tcPr>
          <w:p w14:paraId="7679653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2A2B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9FDFD40" w14:textId="77777777" w:rsidTr="006D2CDF">
        <w:tc>
          <w:tcPr>
            <w:tcW w:w="2836" w:type="dxa"/>
            <w:shd w:val="clear" w:color="auto" w:fill="D9E2F3"/>
            <w:vAlign w:val="center"/>
          </w:tcPr>
          <w:p w14:paraId="5789830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25"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17393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63A7EA" w14:textId="77777777" w:rsidTr="006D2CDF">
        <w:tc>
          <w:tcPr>
            <w:tcW w:w="2836" w:type="dxa"/>
            <w:shd w:val="clear" w:color="auto" w:fill="D9E2F3"/>
            <w:vAlign w:val="center"/>
          </w:tcPr>
          <w:p w14:paraId="7FE9758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3A4E06B2"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B62E80E" w14:textId="77777777" w:rsidTr="006D2CDF">
        <w:tc>
          <w:tcPr>
            <w:tcW w:w="2836" w:type="dxa"/>
            <w:shd w:val="clear" w:color="auto" w:fill="D9E2F3"/>
            <w:vAlign w:val="center"/>
          </w:tcPr>
          <w:p w14:paraId="302DA04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16A058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C6D3D0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4084FE9" w14:textId="77777777" w:rsidTr="006D2CDF">
        <w:tc>
          <w:tcPr>
            <w:tcW w:w="2835" w:type="dxa"/>
            <w:shd w:val="clear" w:color="auto" w:fill="D9E2F3"/>
            <w:vAlign w:val="center"/>
          </w:tcPr>
          <w:p w14:paraId="65CAE42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39F5EE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1C45DB7" w14:textId="77777777" w:rsidTr="006D2CDF">
        <w:trPr>
          <w:trHeight w:val="1487"/>
        </w:trPr>
        <w:tc>
          <w:tcPr>
            <w:tcW w:w="2835" w:type="dxa"/>
            <w:shd w:val="clear" w:color="auto" w:fill="D9E2F3"/>
            <w:vAlign w:val="center"/>
          </w:tcPr>
          <w:p w14:paraId="4DEE538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B06DFCB" w14:textId="77777777" w:rsidR="00F016A2" w:rsidRPr="00FD1EE4" w:rsidRDefault="00F016A2" w:rsidP="006D2CDF">
            <w:pPr>
              <w:spacing w:before="240" w:after="240"/>
              <w:rPr>
                <w:rFonts w:ascii="GHEA Grapalat" w:eastAsia="GHEA Grapalat" w:hAnsi="GHEA Grapalat" w:cs="GHEA Grapalat"/>
              </w:rPr>
            </w:pPr>
          </w:p>
        </w:tc>
      </w:tr>
    </w:tbl>
    <w:p w14:paraId="454C0F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5B52938" w14:textId="77777777" w:rsidTr="006D2CDF">
        <w:tc>
          <w:tcPr>
            <w:tcW w:w="2835" w:type="dxa"/>
            <w:shd w:val="clear" w:color="auto" w:fill="D9E2F3"/>
            <w:vAlign w:val="center"/>
          </w:tcPr>
          <w:p w14:paraId="1202EDD1"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56A2FB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4E806" w14:textId="77777777" w:rsidTr="006D2CDF">
        <w:tc>
          <w:tcPr>
            <w:tcW w:w="2835" w:type="dxa"/>
            <w:shd w:val="clear" w:color="auto" w:fill="D9E2F3"/>
            <w:vAlign w:val="center"/>
          </w:tcPr>
          <w:p w14:paraId="31FB037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05C1AA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AE5DF6" w14:textId="77777777" w:rsidTr="006D2CDF">
        <w:tc>
          <w:tcPr>
            <w:tcW w:w="2835" w:type="dxa"/>
            <w:shd w:val="clear" w:color="auto" w:fill="D9E2F3"/>
            <w:vAlign w:val="center"/>
          </w:tcPr>
          <w:p w14:paraId="44361DB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B20140E" w14:textId="77777777" w:rsidR="00F016A2" w:rsidRPr="00FD1EE4" w:rsidRDefault="00F016A2" w:rsidP="006D2CDF">
            <w:pPr>
              <w:spacing w:before="240" w:after="240"/>
              <w:rPr>
                <w:rFonts w:ascii="GHEA Grapalat" w:eastAsia="GHEA Grapalat" w:hAnsi="GHEA Grapalat" w:cs="GHEA Grapalat"/>
              </w:rPr>
            </w:pPr>
          </w:p>
        </w:tc>
      </w:tr>
    </w:tbl>
    <w:p w14:paraId="64579064" w14:textId="77777777" w:rsidR="00F016A2" w:rsidRPr="00FD1EE4" w:rsidRDefault="00F016A2" w:rsidP="00F016A2">
      <w:pPr>
        <w:rPr>
          <w:rFonts w:ascii="GHEA Grapalat" w:eastAsia="GHEA Grapalat" w:hAnsi="GHEA Grapalat" w:cs="GHEA Grapalat"/>
        </w:rPr>
      </w:pPr>
    </w:p>
    <w:p w14:paraId="0E4B26FF" w14:textId="77777777" w:rsidR="00F016A2" w:rsidRPr="009A52BE" w:rsidRDefault="00F016A2" w:rsidP="00906F88">
      <w:pPr>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7423AFD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3D305DD" w14:textId="77777777" w:rsidTr="006D2CDF">
        <w:tc>
          <w:tcPr>
            <w:tcW w:w="2835" w:type="dxa"/>
            <w:shd w:val="clear" w:color="auto" w:fill="D9E2F3"/>
            <w:vAlign w:val="center"/>
          </w:tcPr>
          <w:p w14:paraId="181ED07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712F04A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9AD5DE" w14:textId="77777777" w:rsidTr="006D2CDF">
        <w:tc>
          <w:tcPr>
            <w:tcW w:w="2835" w:type="dxa"/>
            <w:shd w:val="clear" w:color="auto" w:fill="D9E2F3"/>
            <w:vAlign w:val="center"/>
          </w:tcPr>
          <w:p w14:paraId="4194BE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026DB3E4" w14:textId="77777777" w:rsidR="00F016A2" w:rsidRPr="00FD1EE4" w:rsidRDefault="00F016A2" w:rsidP="006D2CDF">
            <w:pPr>
              <w:spacing w:before="240" w:after="240"/>
              <w:rPr>
                <w:rFonts w:ascii="GHEA Grapalat" w:eastAsia="GHEA Grapalat" w:hAnsi="GHEA Grapalat" w:cs="GHEA Grapalat"/>
              </w:rPr>
            </w:pPr>
          </w:p>
        </w:tc>
      </w:tr>
    </w:tbl>
    <w:p w14:paraId="600B8DA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FCF93CC" w14:textId="77777777" w:rsidTr="006D2CDF">
        <w:tc>
          <w:tcPr>
            <w:tcW w:w="2835" w:type="dxa"/>
            <w:shd w:val="clear" w:color="auto" w:fill="D9E2F3"/>
            <w:vAlign w:val="center"/>
          </w:tcPr>
          <w:p w14:paraId="36460EA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8AC94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D24EB" w14:textId="77777777" w:rsidTr="006D2CDF">
        <w:tc>
          <w:tcPr>
            <w:tcW w:w="2835" w:type="dxa"/>
            <w:shd w:val="clear" w:color="auto" w:fill="D9E2F3"/>
            <w:vAlign w:val="center"/>
          </w:tcPr>
          <w:p w14:paraId="6965DDB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3F8735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3A5680" w14:textId="77777777" w:rsidTr="006D2CDF">
        <w:tc>
          <w:tcPr>
            <w:tcW w:w="2835" w:type="dxa"/>
            <w:shd w:val="clear" w:color="auto" w:fill="D9E2F3"/>
            <w:vAlign w:val="center"/>
          </w:tcPr>
          <w:p w14:paraId="0F2E4F8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EAE71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5A8DEA" w14:textId="77777777" w:rsidTr="006D2CDF">
        <w:tc>
          <w:tcPr>
            <w:tcW w:w="2835" w:type="dxa"/>
            <w:shd w:val="clear" w:color="auto" w:fill="D9E2F3"/>
            <w:vAlign w:val="center"/>
          </w:tcPr>
          <w:p w14:paraId="2A15285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8BA7D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0F6CF9" w14:textId="77777777" w:rsidTr="006D2CDF">
        <w:tc>
          <w:tcPr>
            <w:tcW w:w="2835" w:type="dxa"/>
            <w:shd w:val="clear" w:color="auto" w:fill="D9E2F3"/>
            <w:vAlign w:val="center"/>
          </w:tcPr>
          <w:p w14:paraId="2E03423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0F392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4DD5A02" w14:textId="77777777" w:rsidTr="006D2CDF">
        <w:trPr>
          <w:trHeight w:val="1361"/>
        </w:trPr>
        <w:tc>
          <w:tcPr>
            <w:tcW w:w="2835" w:type="dxa"/>
            <w:shd w:val="clear" w:color="auto" w:fill="D9E2F3"/>
            <w:vAlign w:val="center"/>
          </w:tcPr>
          <w:p w14:paraId="1FD458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30659A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ABF418" w14:textId="77777777" w:rsidTr="006D2CDF">
        <w:tc>
          <w:tcPr>
            <w:tcW w:w="2835" w:type="dxa"/>
            <w:shd w:val="clear" w:color="auto" w:fill="D9E2F3"/>
            <w:vAlign w:val="center"/>
          </w:tcPr>
          <w:p w14:paraId="7AD2D6F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058EA711" w14:textId="77777777" w:rsidR="00F016A2" w:rsidRPr="00FD1EE4" w:rsidRDefault="00F016A2" w:rsidP="006D2CDF">
            <w:pPr>
              <w:spacing w:before="240" w:after="240"/>
              <w:rPr>
                <w:rFonts w:ascii="GHEA Grapalat" w:eastAsia="GHEA Grapalat" w:hAnsi="GHEA Grapalat" w:cs="GHEA Grapalat"/>
              </w:rPr>
            </w:pPr>
          </w:p>
        </w:tc>
      </w:tr>
    </w:tbl>
    <w:p w14:paraId="7BC00A0B"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77A4F266" w14:textId="77777777" w:rsidTr="006D2CDF">
        <w:tc>
          <w:tcPr>
            <w:tcW w:w="2836" w:type="dxa"/>
            <w:shd w:val="clear" w:color="auto" w:fill="D9E2F3"/>
            <w:vAlign w:val="center"/>
          </w:tcPr>
          <w:p w14:paraId="114E3339"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000FC2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AA4F07" w14:textId="77777777" w:rsidTr="006D2CDF">
        <w:tc>
          <w:tcPr>
            <w:tcW w:w="2836" w:type="dxa"/>
            <w:shd w:val="clear" w:color="auto" w:fill="D9E2F3"/>
            <w:vAlign w:val="center"/>
          </w:tcPr>
          <w:p w14:paraId="0DF42DB8"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B8A93E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E59F21E"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6FA6891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62E75256"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5F4E929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A75863C" w14:textId="77777777" w:rsidTr="006D2CDF">
        <w:tc>
          <w:tcPr>
            <w:tcW w:w="2837" w:type="dxa"/>
            <w:shd w:val="clear" w:color="auto" w:fill="D9E2F3"/>
            <w:vAlign w:val="center"/>
          </w:tcPr>
          <w:p w14:paraId="645BAE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C3DD0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CA3E115" w14:textId="77777777" w:rsidTr="006D2CDF">
        <w:tc>
          <w:tcPr>
            <w:tcW w:w="2837" w:type="dxa"/>
            <w:shd w:val="clear" w:color="auto" w:fill="D9E2F3"/>
            <w:vAlign w:val="center"/>
          </w:tcPr>
          <w:p w14:paraId="69AB98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0CAF0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2D12D30" w14:textId="77777777" w:rsidTr="006D2CDF">
        <w:tc>
          <w:tcPr>
            <w:tcW w:w="2837" w:type="dxa"/>
            <w:shd w:val="clear" w:color="auto" w:fill="D9E2F3"/>
            <w:vAlign w:val="center"/>
          </w:tcPr>
          <w:p w14:paraId="75FEC35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9998D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E3ACE9" w14:textId="77777777" w:rsidTr="006D2CDF">
        <w:tc>
          <w:tcPr>
            <w:tcW w:w="2837" w:type="dxa"/>
            <w:shd w:val="clear" w:color="auto" w:fill="D9E2F3"/>
            <w:vAlign w:val="center"/>
          </w:tcPr>
          <w:p w14:paraId="4DBF3C5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3C7AAE6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49813BE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26D55F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61FF1BFF" w14:textId="77777777" w:rsidTr="006D2CDF">
        <w:tc>
          <w:tcPr>
            <w:tcW w:w="2837" w:type="dxa"/>
            <w:shd w:val="clear" w:color="auto" w:fill="D9E2F3"/>
            <w:vAlign w:val="center"/>
          </w:tcPr>
          <w:p w14:paraId="5788A1C0"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FB230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5F0680" w14:textId="77777777" w:rsidTr="006D2CDF">
        <w:tc>
          <w:tcPr>
            <w:tcW w:w="2837" w:type="dxa"/>
            <w:shd w:val="clear" w:color="auto" w:fill="D9E2F3"/>
            <w:vAlign w:val="center"/>
          </w:tcPr>
          <w:p w14:paraId="12E1EB3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00A68B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43A1BA" w14:textId="77777777" w:rsidTr="006D2CDF">
        <w:tc>
          <w:tcPr>
            <w:tcW w:w="2837" w:type="dxa"/>
            <w:shd w:val="clear" w:color="auto" w:fill="D9E2F3"/>
            <w:vAlign w:val="center"/>
          </w:tcPr>
          <w:p w14:paraId="1A8918D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889F9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7EC207" w14:textId="77777777" w:rsidTr="006D2CDF">
        <w:tc>
          <w:tcPr>
            <w:tcW w:w="2837" w:type="dxa"/>
            <w:shd w:val="clear" w:color="auto" w:fill="D9E2F3"/>
            <w:vAlign w:val="center"/>
          </w:tcPr>
          <w:p w14:paraId="3DA01B8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80" w:type="dxa"/>
            <w:vAlign w:val="center"/>
          </w:tcPr>
          <w:p w14:paraId="424C3A3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16359F5"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8E65EF6" w14:textId="77777777" w:rsidR="00F016A2" w:rsidRPr="00FD1EE4" w:rsidRDefault="00F016A2" w:rsidP="00F016A2">
      <w:pPr>
        <w:rPr>
          <w:rFonts w:ascii="GHEA Grapalat" w:eastAsia="GHEA Grapalat" w:hAnsi="GHEA Grapalat" w:cs="GHEA Grapalat"/>
          <w:b/>
        </w:rPr>
      </w:pPr>
    </w:p>
    <w:p w14:paraId="28D5CF32"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14:paraId="2D7A841C"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490E7F7" w14:textId="77777777" w:rsidTr="006D2CDF">
        <w:tc>
          <w:tcPr>
            <w:tcW w:w="2836" w:type="dxa"/>
            <w:shd w:val="clear" w:color="auto" w:fill="D9E2F3"/>
            <w:vAlign w:val="center"/>
          </w:tcPr>
          <w:p w14:paraId="502B02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D1C5F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5CB5D21" w14:textId="77777777" w:rsidTr="006D2CDF">
        <w:tc>
          <w:tcPr>
            <w:tcW w:w="2836" w:type="dxa"/>
            <w:shd w:val="clear" w:color="auto" w:fill="D9E2F3"/>
            <w:vAlign w:val="center"/>
          </w:tcPr>
          <w:p w14:paraId="261FCB9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CD1558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54A506D" w14:textId="77777777" w:rsidTr="006D2CDF">
        <w:tc>
          <w:tcPr>
            <w:tcW w:w="2836" w:type="dxa"/>
            <w:shd w:val="clear" w:color="auto" w:fill="D9E2F3"/>
            <w:vAlign w:val="center"/>
          </w:tcPr>
          <w:p w14:paraId="15C0BE9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E5B72A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890028" w14:textId="77777777" w:rsidTr="006D2CDF">
        <w:tc>
          <w:tcPr>
            <w:tcW w:w="2836" w:type="dxa"/>
            <w:shd w:val="clear" w:color="auto" w:fill="D9E2F3"/>
            <w:vAlign w:val="center"/>
          </w:tcPr>
          <w:p w14:paraId="7EFC44A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EE3B44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94FAE3" w14:textId="77777777" w:rsidTr="006D2CDF">
        <w:tc>
          <w:tcPr>
            <w:tcW w:w="2836" w:type="dxa"/>
            <w:shd w:val="clear" w:color="auto" w:fill="D9E2F3"/>
            <w:vAlign w:val="center"/>
          </w:tcPr>
          <w:p w14:paraId="52D7E6F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3FC50D1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4CDAE72" w14:textId="77777777" w:rsidTr="006D2CDF">
        <w:tc>
          <w:tcPr>
            <w:tcW w:w="2836" w:type="dxa"/>
            <w:shd w:val="clear" w:color="auto" w:fill="D9E2F3"/>
            <w:vAlign w:val="center"/>
          </w:tcPr>
          <w:p w14:paraId="3F6998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5116DA9E" w14:textId="77777777" w:rsidR="00F016A2" w:rsidRPr="00FD1EE4" w:rsidRDefault="00F016A2" w:rsidP="006D2CDF">
            <w:pPr>
              <w:spacing w:before="240" w:after="240"/>
              <w:rPr>
                <w:rFonts w:ascii="GHEA Grapalat" w:eastAsia="GHEA Grapalat" w:hAnsi="GHEA Grapalat" w:cs="GHEA Grapalat"/>
              </w:rPr>
            </w:pPr>
          </w:p>
        </w:tc>
      </w:tr>
    </w:tbl>
    <w:p w14:paraId="11AA3D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203C325" w14:textId="77777777" w:rsidTr="006D2CDF">
        <w:tc>
          <w:tcPr>
            <w:tcW w:w="2977" w:type="dxa"/>
            <w:shd w:val="clear" w:color="auto" w:fill="D9E2F3"/>
            <w:vAlign w:val="center"/>
          </w:tcPr>
          <w:p w14:paraId="4B0476A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0549245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75734C" w14:textId="77777777" w:rsidTr="006D2CDF">
        <w:tc>
          <w:tcPr>
            <w:tcW w:w="2977" w:type="dxa"/>
            <w:shd w:val="clear" w:color="auto" w:fill="D9E2F3"/>
            <w:vAlign w:val="center"/>
          </w:tcPr>
          <w:p w14:paraId="45623C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B247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E8E692" w14:textId="77777777" w:rsidTr="006D2CDF">
        <w:tc>
          <w:tcPr>
            <w:tcW w:w="2977" w:type="dxa"/>
            <w:shd w:val="clear" w:color="auto" w:fill="D9E2F3"/>
            <w:vAlign w:val="center"/>
          </w:tcPr>
          <w:p w14:paraId="02D4F937"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F6954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7854FEF" w14:textId="77777777" w:rsidTr="006D2CDF">
        <w:tc>
          <w:tcPr>
            <w:tcW w:w="2977" w:type="dxa"/>
            <w:shd w:val="clear" w:color="auto" w:fill="D9E2F3"/>
            <w:vAlign w:val="center"/>
          </w:tcPr>
          <w:p w14:paraId="6FE2426F"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61B7C8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F7EF17" w14:textId="77777777" w:rsidTr="006D2CDF">
        <w:tc>
          <w:tcPr>
            <w:tcW w:w="2977" w:type="dxa"/>
            <w:shd w:val="clear" w:color="auto" w:fill="D9E2F3"/>
            <w:vAlign w:val="center"/>
          </w:tcPr>
          <w:p w14:paraId="50587E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6DFBFBCE" w14:textId="77777777" w:rsidR="00F016A2" w:rsidRPr="00FD1EE4" w:rsidRDefault="00F016A2" w:rsidP="006D2CDF">
            <w:pPr>
              <w:spacing w:before="240" w:after="240"/>
              <w:rPr>
                <w:rFonts w:ascii="GHEA Grapalat" w:eastAsia="GHEA Grapalat" w:hAnsi="GHEA Grapalat" w:cs="GHEA Grapalat"/>
              </w:rPr>
            </w:pPr>
          </w:p>
        </w:tc>
      </w:tr>
    </w:tbl>
    <w:p w14:paraId="209C3CD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082161C4" w14:textId="77777777" w:rsidTr="006D2CDF">
        <w:tc>
          <w:tcPr>
            <w:tcW w:w="2943" w:type="dxa"/>
            <w:shd w:val="clear" w:color="auto" w:fill="D9E2F3"/>
            <w:vAlign w:val="center"/>
          </w:tcPr>
          <w:p w14:paraId="24D7DF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8ADA1B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43433" w14:textId="77777777" w:rsidTr="006D2CDF">
        <w:tc>
          <w:tcPr>
            <w:tcW w:w="2943" w:type="dxa"/>
            <w:shd w:val="clear" w:color="auto" w:fill="D9E2F3"/>
            <w:vAlign w:val="center"/>
          </w:tcPr>
          <w:p w14:paraId="03B05AD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Муниципалитет</w:t>
            </w:r>
          </w:p>
        </w:tc>
        <w:tc>
          <w:tcPr>
            <w:tcW w:w="6072" w:type="dxa"/>
            <w:vAlign w:val="center"/>
          </w:tcPr>
          <w:p w14:paraId="1F99E4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E55206" w14:textId="77777777" w:rsidTr="006D2CDF">
        <w:tc>
          <w:tcPr>
            <w:tcW w:w="2943" w:type="dxa"/>
            <w:shd w:val="clear" w:color="auto" w:fill="D9E2F3"/>
            <w:vAlign w:val="center"/>
          </w:tcPr>
          <w:p w14:paraId="66B3683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0BB1B7D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84819" w14:textId="77777777" w:rsidTr="006D2CDF">
        <w:tc>
          <w:tcPr>
            <w:tcW w:w="2943" w:type="dxa"/>
            <w:shd w:val="clear" w:color="auto" w:fill="D9E2F3"/>
            <w:vAlign w:val="center"/>
          </w:tcPr>
          <w:p w14:paraId="67887124"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8695E6C" w14:textId="77777777" w:rsidR="00F016A2" w:rsidRPr="00FD1EE4" w:rsidRDefault="00F016A2" w:rsidP="006D2CDF">
            <w:pPr>
              <w:spacing w:before="240" w:after="240"/>
              <w:rPr>
                <w:rFonts w:ascii="GHEA Grapalat" w:eastAsia="GHEA Grapalat" w:hAnsi="GHEA Grapalat" w:cs="GHEA Grapalat"/>
              </w:rPr>
            </w:pPr>
          </w:p>
        </w:tc>
      </w:tr>
    </w:tbl>
    <w:p w14:paraId="3ED2D274"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3B8F198C" w14:textId="77777777" w:rsidTr="006D2CDF">
        <w:tc>
          <w:tcPr>
            <w:tcW w:w="2837" w:type="dxa"/>
            <w:shd w:val="clear" w:color="auto" w:fill="D9E2F3"/>
            <w:vAlign w:val="center"/>
          </w:tcPr>
          <w:p w14:paraId="38E091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A2FEC7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1866B" w14:textId="77777777" w:rsidTr="006D2CDF">
        <w:tc>
          <w:tcPr>
            <w:tcW w:w="2837" w:type="dxa"/>
            <w:shd w:val="clear" w:color="auto" w:fill="D9E2F3"/>
            <w:vAlign w:val="center"/>
          </w:tcPr>
          <w:p w14:paraId="7BD3EF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CA7DE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748C528" w14:textId="77777777" w:rsidTr="006D2CDF">
        <w:tc>
          <w:tcPr>
            <w:tcW w:w="2837" w:type="dxa"/>
            <w:shd w:val="clear" w:color="auto" w:fill="D9E2F3"/>
            <w:vAlign w:val="center"/>
          </w:tcPr>
          <w:p w14:paraId="642E84C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67A95C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EE075F" w14:textId="77777777" w:rsidTr="006D2CDF">
        <w:tc>
          <w:tcPr>
            <w:tcW w:w="2837" w:type="dxa"/>
            <w:shd w:val="clear" w:color="auto" w:fill="D9E2F3"/>
            <w:vAlign w:val="center"/>
          </w:tcPr>
          <w:p w14:paraId="6DC06EE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0A6BE99E" w14:textId="77777777" w:rsidR="00F016A2" w:rsidRPr="00FD1EE4" w:rsidRDefault="00F016A2" w:rsidP="006D2CDF">
            <w:pPr>
              <w:spacing w:before="240" w:after="240"/>
              <w:rPr>
                <w:rFonts w:ascii="GHEA Grapalat" w:eastAsia="GHEA Grapalat" w:hAnsi="GHEA Grapalat" w:cs="GHEA Grapalat"/>
              </w:rPr>
            </w:pPr>
          </w:p>
        </w:tc>
      </w:tr>
    </w:tbl>
    <w:p w14:paraId="0E9DB177"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009D07" w14:textId="77777777" w:rsidTr="006D2CDF">
        <w:trPr>
          <w:trHeight w:val="924"/>
        </w:trPr>
        <w:tc>
          <w:tcPr>
            <w:tcW w:w="9016" w:type="dxa"/>
            <w:gridSpan w:val="2"/>
            <w:vAlign w:val="center"/>
          </w:tcPr>
          <w:p w14:paraId="52ADCF90"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AD97E14" w14:textId="77777777" w:rsidTr="006D2CDF">
        <w:trPr>
          <w:trHeight w:val="684"/>
        </w:trPr>
        <w:tc>
          <w:tcPr>
            <w:tcW w:w="4508" w:type="dxa"/>
            <w:shd w:val="clear" w:color="auto" w:fill="D9E2F3"/>
            <w:vAlign w:val="center"/>
          </w:tcPr>
          <w:p w14:paraId="3F950D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4451F9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6F4A2" w14:textId="77777777" w:rsidTr="006D2CDF">
        <w:trPr>
          <w:trHeight w:val="1282"/>
        </w:trPr>
        <w:tc>
          <w:tcPr>
            <w:tcW w:w="4508" w:type="dxa"/>
            <w:shd w:val="clear" w:color="auto" w:fill="D9E2F3"/>
            <w:vAlign w:val="center"/>
          </w:tcPr>
          <w:p w14:paraId="04C6B5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1FBA88" w14:textId="77777777" w:rsidR="00F016A2" w:rsidRPr="006B364D"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A43E3CD" w14:textId="77777777" w:rsidR="00F016A2" w:rsidRPr="00F10C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180C2DD" w14:textId="77777777" w:rsidTr="006D2CDF">
        <w:tc>
          <w:tcPr>
            <w:tcW w:w="9016" w:type="dxa"/>
            <w:gridSpan w:val="2"/>
            <w:vAlign w:val="center"/>
          </w:tcPr>
          <w:p w14:paraId="0963B76F"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18E9E72C" w14:textId="77777777" w:rsidTr="006D2CDF">
        <w:tc>
          <w:tcPr>
            <w:tcW w:w="9016" w:type="dxa"/>
            <w:gridSpan w:val="2"/>
            <w:vAlign w:val="center"/>
          </w:tcPr>
          <w:p w14:paraId="53C07233"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05631E3"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48FD3231" w14:textId="77777777" w:rsidTr="006D2CDF">
        <w:trPr>
          <w:trHeight w:val="924"/>
        </w:trPr>
        <w:tc>
          <w:tcPr>
            <w:tcW w:w="9016" w:type="dxa"/>
            <w:gridSpan w:val="2"/>
            <w:vAlign w:val="center"/>
          </w:tcPr>
          <w:p w14:paraId="65C4C66D" w14:textId="77777777" w:rsidR="00F016A2" w:rsidRPr="00FD1EE4" w:rsidRDefault="0000000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170116F5" w14:textId="77777777" w:rsidTr="006D2CDF">
        <w:trPr>
          <w:trHeight w:val="684"/>
        </w:trPr>
        <w:tc>
          <w:tcPr>
            <w:tcW w:w="4508" w:type="dxa"/>
            <w:shd w:val="clear" w:color="auto" w:fill="D9E2F3"/>
            <w:vAlign w:val="center"/>
          </w:tcPr>
          <w:p w14:paraId="347B5F8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vAlign w:val="center"/>
          </w:tcPr>
          <w:p w14:paraId="7C0CE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B937F" w14:textId="77777777" w:rsidTr="006D2CDF">
        <w:trPr>
          <w:trHeight w:val="1282"/>
        </w:trPr>
        <w:tc>
          <w:tcPr>
            <w:tcW w:w="4508" w:type="dxa"/>
            <w:shd w:val="clear" w:color="auto" w:fill="D9E2F3"/>
            <w:vAlign w:val="center"/>
          </w:tcPr>
          <w:p w14:paraId="1FDA70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A17BAA6"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B603CDC" w14:textId="77777777" w:rsidR="00F016A2" w:rsidRPr="00C843BA"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783AB6F5" w14:textId="77777777" w:rsidTr="006D2CDF">
        <w:tc>
          <w:tcPr>
            <w:tcW w:w="9016" w:type="dxa"/>
            <w:gridSpan w:val="2"/>
            <w:vAlign w:val="center"/>
          </w:tcPr>
          <w:p w14:paraId="1526453B"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62164E6B" w14:textId="77777777" w:rsidTr="006D2CDF">
        <w:tc>
          <w:tcPr>
            <w:tcW w:w="9016" w:type="dxa"/>
            <w:gridSpan w:val="2"/>
            <w:vAlign w:val="center"/>
          </w:tcPr>
          <w:p w14:paraId="7F89BCA0"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6DA154E3" w14:textId="77777777" w:rsidTr="006D2CDF">
        <w:tc>
          <w:tcPr>
            <w:tcW w:w="9016" w:type="dxa"/>
            <w:gridSpan w:val="2"/>
            <w:vAlign w:val="center"/>
          </w:tcPr>
          <w:p w14:paraId="0CCB484C"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E76B168" w14:textId="77777777" w:rsidTr="006D2CDF">
        <w:tc>
          <w:tcPr>
            <w:tcW w:w="9016" w:type="dxa"/>
            <w:gridSpan w:val="2"/>
            <w:vAlign w:val="center"/>
          </w:tcPr>
          <w:p w14:paraId="61427B07" w14:textId="77777777" w:rsidR="00F016A2" w:rsidRPr="00FD1EE4" w:rsidRDefault="0000000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3A80B1E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17955DD" w14:textId="77777777" w:rsidTr="006D2CDF">
        <w:tc>
          <w:tcPr>
            <w:tcW w:w="2837" w:type="dxa"/>
            <w:shd w:val="clear" w:color="auto" w:fill="D9E2F3"/>
            <w:vAlign w:val="center"/>
          </w:tcPr>
          <w:p w14:paraId="7635E3ED"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C75E2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B4CE2F" w14:textId="77777777" w:rsidTr="006D2CDF">
        <w:tc>
          <w:tcPr>
            <w:tcW w:w="2837" w:type="dxa"/>
            <w:shd w:val="clear" w:color="auto" w:fill="D9E2F3"/>
            <w:vAlign w:val="center"/>
          </w:tcPr>
          <w:p w14:paraId="46DFB77B"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14:paraId="0F8ECC5E" w14:textId="77777777" w:rsidR="00F016A2" w:rsidRPr="00B23852"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442EE17" w14:textId="77777777" w:rsidR="00F016A2" w:rsidRPr="00FD1EE4" w:rsidRDefault="00000000" w:rsidP="006D2CDF">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4B1BE2C3" w14:textId="77777777" w:rsidTr="006D2CDF">
        <w:tc>
          <w:tcPr>
            <w:tcW w:w="2837" w:type="dxa"/>
            <w:shd w:val="clear" w:color="auto" w:fill="D9E2F3"/>
            <w:vAlign w:val="center"/>
          </w:tcPr>
          <w:p w14:paraId="2156B539"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1672FE83"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549AA0E9" w14:textId="77777777" w:rsidR="00F016A2" w:rsidRPr="005600B4" w:rsidRDefault="0000000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07D71DB2"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0146273" w14:textId="77777777" w:rsidTr="006D2CDF">
        <w:tc>
          <w:tcPr>
            <w:tcW w:w="2837" w:type="dxa"/>
            <w:shd w:val="clear" w:color="auto" w:fill="D9E2F3"/>
            <w:vAlign w:val="center"/>
          </w:tcPr>
          <w:p w14:paraId="629AFAB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E925D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53B3FB" w14:textId="77777777" w:rsidTr="006D2CDF">
        <w:tc>
          <w:tcPr>
            <w:tcW w:w="2837" w:type="dxa"/>
            <w:shd w:val="clear" w:color="auto" w:fill="D9E2F3"/>
            <w:vAlign w:val="center"/>
          </w:tcPr>
          <w:p w14:paraId="291188F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BFD4CE" w14:textId="77777777" w:rsidR="00F016A2" w:rsidRPr="00FD1EE4" w:rsidRDefault="00F016A2" w:rsidP="006D2CDF">
            <w:pPr>
              <w:spacing w:before="240" w:after="240"/>
              <w:rPr>
                <w:rFonts w:ascii="GHEA Grapalat" w:eastAsia="GHEA Grapalat" w:hAnsi="GHEA Grapalat" w:cs="GHEA Grapalat"/>
              </w:rPr>
            </w:pPr>
          </w:p>
        </w:tc>
      </w:tr>
    </w:tbl>
    <w:p w14:paraId="782C9985"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p>
    <w:p w14:paraId="620A6E8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453F7B4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454F22A" w14:textId="77777777" w:rsidTr="006D2CDF">
        <w:tc>
          <w:tcPr>
            <w:tcW w:w="2835" w:type="dxa"/>
            <w:shd w:val="clear" w:color="auto" w:fill="D9E2F3"/>
            <w:vAlign w:val="center"/>
          </w:tcPr>
          <w:p w14:paraId="2F690FC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C8F66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D2A001" w14:textId="77777777" w:rsidTr="006D2CDF">
        <w:tc>
          <w:tcPr>
            <w:tcW w:w="2835" w:type="dxa"/>
            <w:shd w:val="clear" w:color="auto" w:fill="D9E2F3"/>
            <w:vAlign w:val="center"/>
          </w:tcPr>
          <w:p w14:paraId="59DB0CB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438307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74EE37" w14:textId="77777777" w:rsidTr="006D2CDF">
        <w:tc>
          <w:tcPr>
            <w:tcW w:w="2835" w:type="dxa"/>
            <w:shd w:val="clear" w:color="auto" w:fill="D9E2F3"/>
            <w:vAlign w:val="center"/>
          </w:tcPr>
          <w:p w14:paraId="6F51089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2C3C54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F2B191" w14:textId="77777777" w:rsidTr="006D2CDF">
        <w:tc>
          <w:tcPr>
            <w:tcW w:w="2835" w:type="dxa"/>
            <w:shd w:val="clear" w:color="auto" w:fill="D9E2F3"/>
            <w:vAlign w:val="center"/>
          </w:tcPr>
          <w:p w14:paraId="4FE3AC9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6C61ED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E4657C" w14:textId="77777777" w:rsidTr="006D2CDF">
        <w:tc>
          <w:tcPr>
            <w:tcW w:w="2835" w:type="dxa"/>
            <w:shd w:val="clear" w:color="auto" w:fill="D9E2F3"/>
            <w:vAlign w:val="center"/>
          </w:tcPr>
          <w:p w14:paraId="1092A7F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542B9F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BE2F410" w14:textId="77777777" w:rsidTr="006D2CDF">
        <w:tc>
          <w:tcPr>
            <w:tcW w:w="2835" w:type="dxa"/>
            <w:shd w:val="clear" w:color="auto" w:fill="D9E2F3"/>
            <w:vAlign w:val="center"/>
          </w:tcPr>
          <w:p w14:paraId="141627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30F46C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4E493B6" w14:textId="77777777" w:rsidTr="006D2CDF">
        <w:tc>
          <w:tcPr>
            <w:tcW w:w="2835" w:type="dxa"/>
            <w:shd w:val="clear" w:color="auto" w:fill="D9E2F3"/>
            <w:vAlign w:val="center"/>
          </w:tcPr>
          <w:p w14:paraId="3CB9D78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 xml:space="preserve">Имя и фамилия руководителя </w:t>
            </w:r>
            <w:r w:rsidRPr="00421E0E">
              <w:rPr>
                <w:rFonts w:ascii="GHEA Grapalat" w:eastAsia="GHEA Grapalat" w:hAnsi="GHEA Grapalat" w:cs="GHEA Grapalat"/>
                <w:color w:val="000000"/>
              </w:rPr>
              <w:lastRenderedPageBreak/>
              <w:t>исполнительного органа</w:t>
            </w:r>
          </w:p>
        </w:tc>
        <w:tc>
          <w:tcPr>
            <w:tcW w:w="6180" w:type="dxa"/>
            <w:vAlign w:val="center"/>
          </w:tcPr>
          <w:p w14:paraId="408DA44A" w14:textId="77777777" w:rsidR="00F016A2" w:rsidRPr="00FD1EE4" w:rsidRDefault="00F016A2" w:rsidP="006D2CDF">
            <w:pPr>
              <w:spacing w:before="240" w:after="240"/>
              <w:rPr>
                <w:rFonts w:ascii="GHEA Grapalat" w:eastAsia="GHEA Grapalat" w:hAnsi="GHEA Grapalat" w:cs="GHEA Grapalat"/>
              </w:rPr>
            </w:pPr>
          </w:p>
        </w:tc>
      </w:tr>
    </w:tbl>
    <w:p w14:paraId="2003650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9935A89" w14:textId="77777777" w:rsidTr="006D2CDF">
        <w:trPr>
          <w:trHeight w:val="853"/>
        </w:trPr>
        <w:tc>
          <w:tcPr>
            <w:tcW w:w="2835" w:type="dxa"/>
            <w:vMerge w:val="restart"/>
            <w:shd w:val="clear" w:color="auto" w:fill="D9E2F3"/>
            <w:vAlign w:val="center"/>
          </w:tcPr>
          <w:p w14:paraId="3D47114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6A6E03C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7634034" w14:textId="77777777" w:rsidTr="006D2CDF">
        <w:trPr>
          <w:trHeight w:val="850"/>
        </w:trPr>
        <w:tc>
          <w:tcPr>
            <w:tcW w:w="2835" w:type="dxa"/>
            <w:vMerge/>
            <w:shd w:val="clear" w:color="auto" w:fill="D9E2F3"/>
            <w:vAlign w:val="center"/>
          </w:tcPr>
          <w:p w14:paraId="4504F590"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4D6D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4EDF19" w14:textId="77777777" w:rsidTr="006D2CDF">
        <w:trPr>
          <w:trHeight w:val="850"/>
        </w:trPr>
        <w:tc>
          <w:tcPr>
            <w:tcW w:w="2835" w:type="dxa"/>
            <w:vMerge/>
            <w:shd w:val="clear" w:color="auto" w:fill="D9E2F3"/>
            <w:vAlign w:val="center"/>
          </w:tcPr>
          <w:p w14:paraId="75A2DC5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EBBA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186503" w14:textId="77777777" w:rsidTr="006D2CDF">
        <w:trPr>
          <w:trHeight w:val="850"/>
        </w:trPr>
        <w:tc>
          <w:tcPr>
            <w:tcW w:w="2835" w:type="dxa"/>
            <w:vMerge/>
            <w:shd w:val="clear" w:color="auto" w:fill="D9E2F3"/>
            <w:vAlign w:val="center"/>
          </w:tcPr>
          <w:p w14:paraId="3DD17449"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66E2D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025CFB" w14:textId="77777777" w:rsidTr="006D2CDF">
        <w:trPr>
          <w:trHeight w:val="850"/>
        </w:trPr>
        <w:tc>
          <w:tcPr>
            <w:tcW w:w="2835" w:type="dxa"/>
            <w:vMerge/>
            <w:shd w:val="clear" w:color="auto" w:fill="D9E2F3"/>
            <w:vAlign w:val="center"/>
          </w:tcPr>
          <w:p w14:paraId="0FE7EBF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F53842C" w14:textId="77777777" w:rsidR="00F016A2" w:rsidRPr="00FD1EE4" w:rsidRDefault="00F016A2" w:rsidP="006D2CDF">
            <w:pPr>
              <w:spacing w:before="240" w:after="240"/>
              <w:rPr>
                <w:rFonts w:ascii="GHEA Grapalat" w:eastAsia="GHEA Grapalat" w:hAnsi="GHEA Grapalat" w:cs="GHEA Grapalat"/>
              </w:rPr>
            </w:pPr>
          </w:p>
        </w:tc>
      </w:tr>
    </w:tbl>
    <w:p w14:paraId="3FB5F096"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FE0F6A" w14:textId="77777777" w:rsidTr="006D2CDF">
        <w:tc>
          <w:tcPr>
            <w:tcW w:w="2835" w:type="dxa"/>
            <w:shd w:val="clear" w:color="auto" w:fill="D9E2F3"/>
            <w:vAlign w:val="center"/>
          </w:tcPr>
          <w:p w14:paraId="41DB77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B8218C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D4EFDC" w14:textId="77777777" w:rsidTr="006D2CDF">
        <w:tc>
          <w:tcPr>
            <w:tcW w:w="2835" w:type="dxa"/>
            <w:shd w:val="clear" w:color="auto" w:fill="D9E2F3"/>
            <w:vAlign w:val="center"/>
          </w:tcPr>
          <w:p w14:paraId="75A25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6FD8D79F" w14:textId="77777777" w:rsidR="00F016A2" w:rsidRPr="00FD1EE4" w:rsidRDefault="00F016A2" w:rsidP="006D2CDF">
            <w:pPr>
              <w:spacing w:before="240" w:after="240"/>
              <w:rPr>
                <w:rFonts w:ascii="GHEA Grapalat" w:eastAsia="GHEA Grapalat" w:hAnsi="GHEA Grapalat" w:cs="GHEA Grapalat"/>
              </w:rPr>
            </w:pPr>
          </w:p>
        </w:tc>
      </w:tr>
    </w:tbl>
    <w:p w14:paraId="4002C9ED"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p>
    <w:p w14:paraId="46095E71"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69CD99DF" w14:textId="77777777" w:rsidTr="006D2CDF">
        <w:tc>
          <w:tcPr>
            <w:tcW w:w="9016" w:type="dxa"/>
            <w:shd w:val="clear" w:color="auto" w:fill="DBE5F1" w:themeFill="accent1" w:themeFillTint="33"/>
          </w:tcPr>
          <w:p w14:paraId="7078EA9E"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5D1D0A5D" w14:textId="77777777" w:rsidTr="00906F88">
        <w:trPr>
          <w:trHeight w:val="2426"/>
        </w:trPr>
        <w:tc>
          <w:tcPr>
            <w:tcW w:w="9016" w:type="dxa"/>
          </w:tcPr>
          <w:p w14:paraId="0F94DE33" w14:textId="77777777" w:rsidR="00F016A2" w:rsidRPr="00FD1EE4" w:rsidRDefault="00F016A2" w:rsidP="006D2CDF">
            <w:pPr>
              <w:rPr>
                <w:rFonts w:ascii="GHEA Grapalat" w:eastAsia="GHEA Grapalat" w:hAnsi="GHEA Grapalat" w:cs="GHEA Grapalat"/>
                <w:b/>
                <w:color w:val="000000"/>
              </w:rPr>
            </w:pPr>
          </w:p>
        </w:tc>
      </w:tr>
    </w:tbl>
    <w:p w14:paraId="3E2388B2" w14:textId="77777777" w:rsidR="00F016A2" w:rsidRPr="00FD1EE4" w:rsidRDefault="00F016A2" w:rsidP="00AD54BB">
      <w:pPr>
        <w:pBdr>
          <w:top w:val="nil"/>
          <w:left w:val="nil"/>
          <w:bottom w:val="nil"/>
          <w:right w:val="nil"/>
          <w:between w:val="nil"/>
        </w:pBdr>
        <w:rPr>
          <w:rFonts w:ascii="GHEA Grapalat" w:eastAsia="GHEA Grapalat" w:hAnsi="GHEA Grapalat" w:cs="GHEA Grapalat"/>
          <w:b/>
          <w:color w:val="000000"/>
        </w:rPr>
      </w:pPr>
    </w:p>
    <w:p w14:paraId="743FF89E" w14:textId="77777777" w:rsidR="00F016A2" w:rsidRDefault="00F016A2" w:rsidP="00F016A2">
      <w:pPr>
        <w:rPr>
          <w:ins w:id="26" w:author="Inesa Kocharyan" w:date="2021-09-01T11:45:00Z"/>
          <w:rFonts w:ascii="GHEA Grapalat" w:hAnsi="GHEA Grapalat"/>
          <w:b/>
        </w:rPr>
      </w:pPr>
    </w:p>
    <w:p w14:paraId="5531AB13" w14:textId="77777777" w:rsidR="00F016A2" w:rsidRDefault="00F016A2" w:rsidP="00906F88">
      <w:pPr>
        <w:jc w:val="center"/>
        <w:rPr>
          <w:rFonts w:ascii="GHEA Grapalat" w:hAnsi="GHEA Grapalat"/>
          <w:b/>
        </w:rPr>
      </w:pPr>
      <w:r>
        <w:rPr>
          <w:rFonts w:ascii="GHEA Grapalat" w:hAnsi="GHEA Grapalat"/>
          <w:b/>
        </w:rPr>
        <w:br w:type="page"/>
      </w:r>
      <w:r w:rsidRPr="000306ED">
        <w:rPr>
          <w:rFonts w:ascii="GHEA Grapalat" w:hAnsi="GHEA Grapalat"/>
          <w:b/>
        </w:rPr>
        <w:lastRenderedPageBreak/>
        <w:t>Порядок заполнения декларации</w:t>
      </w:r>
    </w:p>
    <w:p w14:paraId="6D7CE479" w14:textId="77777777" w:rsidR="00906F88" w:rsidRPr="000306ED" w:rsidRDefault="00906F88" w:rsidP="00906F88">
      <w:pPr>
        <w:jc w:val="center"/>
        <w:rPr>
          <w:rFonts w:ascii="GHEA Grapalat" w:hAnsi="GHEA Grapalat"/>
          <w:b/>
          <w:lang w:val="hy-AM"/>
        </w:rPr>
      </w:pPr>
    </w:p>
    <w:p w14:paraId="6B55D75D"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33E9B8"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D9A1713"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1B742EF0"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3396A8E"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CB99A5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57638DEB"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14849B0"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D3FAC31"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3EBDCA0A"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CAD63"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5947AF2"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C3D506F"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74386D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498E21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8273D9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4738A06"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F82E7CA"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w:t>
      </w:r>
      <w:r w:rsidRPr="000306ED">
        <w:rPr>
          <w:rFonts w:ascii="GHEA Grapalat" w:hAnsi="GHEA Grapalat"/>
        </w:rPr>
        <w:lastRenderedPageBreak/>
        <w:t xml:space="preserve">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C030187"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4A5E8D6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должностным</w:t>
      </w:r>
      <w:proofErr w:type="spellEnd"/>
      <w:r w:rsidRPr="000306ED">
        <w:rPr>
          <w:rFonts w:ascii="GHEA Grapalat" w:hAnsi="GHEA Grapalat"/>
          <w:lang w:val="hy-AM"/>
        </w:rPr>
        <w:t xml:space="preserve"> </w:t>
      </w:r>
      <w:proofErr w:type="spellStart"/>
      <w:r w:rsidRPr="000306ED">
        <w:rPr>
          <w:rFonts w:ascii="GHEA Grapalat" w:hAnsi="GHEA Grapalat"/>
          <w:lang w:val="hy-AM"/>
        </w:rPr>
        <w:t>лицом</w:t>
      </w:r>
      <w:proofErr w:type="spellEnd"/>
      <w:r w:rsidRPr="000306ED">
        <w:rPr>
          <w:rFonts w:ascii="GHEA Grapalat" w:hAnsi="GHEA Grapalat"/>
          <w:lang w:val="hy-AM"/>
        </w:rPr>
        <w:t xml:space="preserve">, </w:t>
      </w:r>
      <w:proofErr w:type="spellStart"/>
      <w:r w:rsidRPr="000306ED">
        <w:rPr>
          <w:rFonts w:ascii="GHEA Grapalat" w:hAnsi="GHEA Grapalat"/>
          <w:lang w:val="hy-AM"/>
        </w:rPr>
        <w:t>осуществляющим</w:t>
      </w:r>
      <w:proofErr w:type="spellEnd"/>
      <w:r w:rsidRPr="000306ED">
        <w:rPr>
          <w:rFonts w:ascii="GHEA Grapalat" w:hAnsi="GHEA Grapalat"/>
          <w:lang w:val="hy-AM"/>
        </w:rPr>
        <w:t xml:space="preserve"> </w:t>
      </w:r>
      <w:proofErr w:type="spellStart"/>
      <w:r w:rsidRPr="000306ED">
        <w:rPr>
          <w:rFonts w:ascii="GHEA Grapalat" w:hAnsi="GHEA Grapalat"/>
          <w:lang w:val="hy-AM"/>
        </w:rPr>
        <w:t>общее</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proofErr w:type="spellStart"/>
      <w:r w:rsidRPr="000306ED">
        <w:rPr>
          <w:rFonts w:ascii="GHEA Grapalat" w:hAnsi="GHEA Grapalat"/>
          <w:lang w:val="hy-AM"/>
        </w:rPr>
        <w:t>текущее</w:t>
      </w:r>
      <w:proofErr w:type="spellEnd"/>
      <w:r w:rsidRPr="000306ED">
        <w:rPr>
          <w:rFonts w:ascii="GHEA Grapalat" w:hAnsi="GHEA Grapalat"/>
          <w:lang w:val="hy-AM"/>
        </w:rPr>
        <w:t xml:space="preserve"> </w:t>
      </w:r>
      <w:proofErr w:type="spellStart"/>
      <w:r w:rsidRPr="000306ED">
        <w:rPr>
          <w:rFonts w:ascii="GHEA Grapalat" w:hAnsi="GHEA Grapalat"/>
          <w:lang w:val="hy-AM"/>
        </w:rPr>
        <w:t>руководство</w:t>
      </w:r>
      <w:proofErr w:type="spellEnd"/>
      <w:r w:rsidRPr="000306ED">
        <w:rPr>
          <w:rFonts w:ascii="GHEA Grapalat" w:hAnsi="GHEA Grapalat"/>
          <w:lang w:val="hy-AM"/>
        </w:rPr>
        <w:t xml:space="preserve"> </w:t>
      </w:r>
      <w:proofErr w:type="spellStart"/>
      <w:r w:rsidRPr="000306ED">
        <w:rPr>
          <w:rFonts w:ascii="GHEA Grapalat" w:hAnsi="GHEA Grapalat"/>
          <w:lang w:val="hy-AM"/>
        </w:rPr>
        <w:t>деятельностью</w:t>
      </w:r>
      <w:proofErr w:type="spellEnd"/>
      <w:r w:rsidRPr="000306ED">
        <w:rPr>
          <w:rFonts w:ascii="GHEA Grapalat" w:hAnsi="GHEA Grapalat"/>
          <w:lang w:val="hy-AM"/>
        </w:rPr>
        <w:t xml:space="preserve"> </w:t>
      </w:r>
      <w:r w:rsidRPr="000306ED">
        <w:rPr>
          <w:rFonts w:ascii="GHEA Grapalat" w:hAnsi="GHEA Grapalat"/>
        </w:rPr>
        <w:t>О</w:t>
      </w:r>
      <w:proofErr w:type="spellStart"/>
      <w:r w:rsidRPr="000306ED">
        <w:rPr>
          <w:rFonts w:ascii="GHEA Grapalat" w:hAnsi="GHEA Grapalat"/>
          <w:lang w:val="hy-AM"/>
        </w:rPr>
        <w:t>рганизации</w:t>
      </w:r>
      <w:proofErr w:type="spellEnd"/>
      <w:r w:rsidRPr="000306ED">
        <w:rPr>
          <w:rFonts w:ascii="GHEA Grapalat" w:hAnsi="GHEA Grapalat"/>
          <w:lang w:val="hy-AM"/>
        </w:rPr>
        <w:t xml:space="preserve">, в </w:t>
      </w:r>
      <w:proofErr w:type="spellStart"/>
      <w:r w:rsidRPr="000306ED">
        <w:rPr>
          <w:rFonts w:ascii="GHEA Grapalat" w:hAnsi="GHEA Grapalat"/>
          <w:lang w:val="hy-AM"/>
        </w:rPr>
        <w:t>случае</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не</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имеется</w:t>
      </w:r>
      <w:proofErr w:type="spellEnd"/>
      <w:r w:rsidRPr="000306ED">
        <w:rPr>
          <w:rFonts w:ascii="GHEA Grapalat" w:hAnsi="GHEA Grapalat"/>
          <w:lang w:val="hy-AM"/>
        </w:rPr>
        <w:t xml:space="preserve"> </w:t>
      </w:r>
      <w:proofErr w:type="spellStart"/>
      <w:r w:rsidRPr="000306ED">
        <w:rPr>
          <w:rFonts w:ascii="GHEA Grapalat" w:hAnsi="GHEA Grapalat"/>
          <w:lang w:val="hy-AM"/>
        </w:rPr>
        <w:t>физическое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соответствующее</w:t>
      </w:r>
      <w:proofErr w:type="spellEnd"/>
      <w:r w:rsidRPr="000306ED">
        <w:rPr>
          <w:rFonts w:ascii="GHEA Grapalat" w:hAnsi="GHEA Grapalat"/>
          <w:lang w:val="hy-AM"/>
        </w:rPr>
        <w:t xml:space="preserve"> </w:t>
      </w:r>
      <w:proofErr w:type="spellStart"/>
      <w:r w:rsidRPr="000306ED">
        <w:rPr>
          <w:rFonts w:ascii="GHEA Grapalat" w:hAnsi="GHEA Grapalat"/>
          <w:lang w:val="hy-AM"/>
        </w:rPr>
        <w:t>требованиям</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пунктов</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rPr>
        <w:t>.</w:t>
      </w:r>
    </w:p>
    <w:p w14:paraId="2862AD76"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proofErr w:type="spellStart"/>
      <w:r w:rsidRPr="000306ED">
        <w:rPr>
          <w:rFonts w:ascii="GHEA Grapalat" w:hAnsi="GHEA Grapalat"/>
          <w:lang w:val="hy-AM"/>
        </w:rPr>
        <w:t>одраздел</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О</w:t>
      </w:r>
      <w:proofErr w:type="spellStart"/>
      <w:r w:rsidRPr="000306ED">
        <w:rPr>
          <w:rFonts w:ascii="GHEA Grapalat" w:hAnsi="GHEA Grapalat"/>
          <w:lang w:val="hy-AM"/>
        </w:rPr>
        <w:t>снования</w:t>
      </w:r>
      <w:proofErr w:type="spellEnd"/>
      <w:r w:rsidRPr="000306ED">
        <w:rPr>
          <w:rFonts w:ascii="GHEA Grapalat" w:hAnsi="GHEA Grapalat"/>
          <w:lang w:val="hy-AM"/>
        </w:rPr>
        <w:t xml:space="preserve"> </w:t>
      </w:r>
      <w:r w:rsidRPr="000306ED">
        <w:rPr>
          <w:rFonts w:ascii="GHEA Grapalat" w:hAnsi="GHEA Grapalat"/>
        </w:rPr>
        <w:t>являться</w:t>
      </w:r>
      <w:r w:rsidRPr="000306ED">
        <w:rPr>
          <w:rFonts w:ascii="GHEA Grapalat" w:hAnsi="GHEA Grapalat"/>
          <w:lang w:val="hy-AM"/>
        </w:rPr>
        <w:t xml:space="preserve"> </w:t>
      </w:r>
      <w:proofErr w:type="spellStart"/>
      <w:r w:rsidRPr="000306ED">
        <w:rPr>
          <w:rFonts w:ascii="GHEA Grapalat" w:hAnsi="GHEA Grapalat"/>
          <w:lang w:val="hy-AM"/>
        </w:rPr>
        <w:t>реальн</w:t>
      </w:r>
      <w:proofErr w:type="spellEnd"/>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w:t>
      </w:r>
      <w:proofErr w:type="spellStart"/>
      <w:r w:rsidRPr="000306ED">
        <w:rPr>
          <w:rFonts w:ascii="GHEA Grapalat" w:hAnsi="GHEA Grapalat"/>
          <w:lang w:val="hy-AM"/>
        </w:rPr>
        <w:t>для</w:t>
      </w:r>
      <w:proofErr w:type="spellEnd"/>
      <w:r w:rsidRPr="000306ED">
        <w:rPr>
          <w:rFonts w:ascii="GHEA Grapalat" w:hAnsi="GHEA Grapalat"/>
          <w:lang w:val="hy-AM"/>
        </w:rPr>
        <w:t xml:space="preserve"> </w:t>
      </w:r>
      <w:proofErr w:type="spellStart"/>
      <w:r w:rsidRPr="000306ED">
        <w:rPr>
          <w:rFonts w:ascii="GHEA Grapalat" w:hAnsi="GHEA Grapalat"/>
          <w:lang w:val="hy-AM"/>
        </w:rPr>
        <w:t>подотчетных</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 xml:space="preserve">)" </w:t>
      </w:r>
      <w:proofErr w:type="spellStart"/>
      <w:r w:rsidRPr="000306ED">
        <w:rPr>
          <w:rFonts w:ascii="GHEA Grapalat" w:hAnsi="GHEA Grapalat"/>
          <w:lang w:val="hy-AM"/>
        </w:rPr>
        <w:t>заполняется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юридическое</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представившее</w:t>
      </w:r>
      <w:proofErr w:type="spellEnd"/>
      <w:r w:rsidRPr="000306ED">
        <w:rPr>
          <w:rFonts w:ascii="GHEA Grapalat" w:hAnsi="GHEA Grapalat"/>
          <w:lang w:val="hy-AM"/>
        </w:rPr>
        <w:t xml:space="preserve"> </w:t>
      </w:r>
      <w:proofErr w:type="spellStart"/>
      <w:r w:rsidRPr="000306ED">
        <w:rPr>
          <w:rFonts w:ascii="GHEA Grapalat" w:hAnsi="GHEA Grapalat"/>
          <w:lang w:val="hy-AM"/>
        </w:rPr>
        <w:t>декларацию</w:t>
      </w:r>
      <w:proofErr w:type="spellEnd"/>
      <w:r w:rsidRPr="000306ED">
        <w:rPr>
          <w:rFonts w:ascii="GHEA Grapalat" w:hAnsi="GHEA Grapalat"/>
          <w:lang w:val="hy-AM"/>
        </w:rPr>
        <w:t xml:space="preserve">, </w:t>
      </w:r>
      <w:proofErr w:type="spellStart"/>
      <w:r w:rsidRPr="000306ED">
        <w:rPr>
          <w:rFonts w:ascii="GHEA Grapalat" w:hAnsi="GHEA Grapalat"/>
          <w:lang w:val="hy-AM"/>
        </w:rPr>
        <w:t>является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отчетной</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организацией</w:t>
      </w:r>
      <w:proofErr w:type="spellEnd"/>
      <w:r w:rsidRPr="000306ED">
        <w:rPr>
          <w:rFonts w:ascii="GHEA Grapalat" w:hAnsi="GHEA Grapalat"/>
          <w:lang w:val="hy-AM"/>
        </w:rPr>
        <w:t xml:space="preserve"> в </w:t>
      </w:r>
      <w:proofErr w:type="spellStart"/>
      <w:r w:rsidRPr="000306ED">
        <w:rPr>
          <w:rFonts w:ascii="GHEA Grapalat" w:hAnsi="GHEA Grapalat"/>
          <w:lang w:val="hy-AM"/>
        </w:rPr>
        <w:t>сфере</w:t>
      </w:r>
      <w:proofErr w:type="spellEnd"/>
      <w:r w:rsidRPr="000306ED">
        <w:rPr>
          <w:rFonts w:ascii="GHEA Grapalat" w:hAnsi="GHEA Grapalat"/>
          <w:lang w:val="hy-AM"/>
        </w:rPr>
        <w:t xml:space="preserve"> </w:t>
      </w:r>
      <w:proofErr w:type="spellStart"/>
      <w:r w:rsidRPr="000306ED">
        <w:rPr>
          <w:rFonts w:ascii="GHEA Grapalat" w:hAnsi="GHEA Grapalat"/>
          <w:lang w:val="hy-AM"/>
        </w:rPr>
        <w:t>недропользования</w:t>
      </w:r>
      <w:proofErr w:type="spellEnd"/>
      <w:r w:rsidRPr="000306ED">
        <w:rPr>
          <w:rFonts w:ascii="GHEA Grapalat" w:hAnsi="GHEA Grapalat"/>
          <w:lang w:val="hy-AM"/>
        </w:rPr>
        <w:t>.</w:t>
      </w:r>
      <w:r w:rsidRPr="000306ED">
        <w:t xml:space="preserve"> </w:t>
      </w:r>
      <w:proofErr w:type="spellStart"/>
      <w:r w:rsidRPr="000306ED">
        <w:rPr>
          <w:rFonts w:ascii="GHEA Grapalat" w:hAnsi="GHEA Grapalat"/>
          <w:lang w:val="hy-AM"/>
        </w:rPr>
        <w:t>Раскрытие</w:t>
      </w:r>
      <w:proofErr w:type="spellEnd"/>
      <w:r w:rsidRPr="000306ED">
        <w:rPr>
          <w:rFonts w:ascii="GHEA Grapalat" w:hAnsi="GHEA Grapalat"/>
          <w:lang w:val="hy-AM"/>
        </w:rPr>
        <w:t xml:space="preserve"> </w:t>
      </w:r>
      <w:proofErr w:type="spellStart"/>
      <w:r w:rsidRPr="000306ED">
        <w:rPr>
          <w:rFonts w:ascii="GHEA Grapalat" w:hAnsi="GHEA Grapalat"/>
          <w:lang w:val="hy-AM"/>
        </w:rPr>
        <w:t>реальных</w:t>
      </w:r>
      <w:proofErr w:type="spellEnd"/>
      <w:r w:rsidRPr="000306ED">
        <w:rPr>
          <w:rFonts w:ascii="GHEA Grapalat" w:hAnsi="GHEA Grapalat"/>
          <w:lang w:val="hy-AM"/>
        </w:rPr>
        <w:t xml:space="preserve"> </w:t>
      </w:r>
      <w:r w:rsidRPr="000306ED">
        <w:rPr>
          <w:rFonts w:ascii="GHEA Grapalat" w:hAnsi="GHEA Grapalat"/>
        </w:rPr>
        <w:t>бенефициаров</w:t>
      </w:r>
      <w:r w:rsidRPr="000306ED">
        <w:rPr>
          <w:rFonts w:ascii="GHEA Grapalat" w:hAnsi="GHEA Grapalat"/>
          <w:lang w:val="hy-AM"/>
        </w:rPr>
        <w:t xml:space="preserve"> </w:t>
      </w:r>
      <w:proofErr w:type="spellStart"/>
      <w:r w:rsidRPr="000306ED">
        <w:rPr>
          <w:rFonts w:ascii="GHEA Grapalat" w:hAnsi="GHEA Grapalat"/>
          <w:lang w:val="hy-AM"/>
        </w:rPr>
        <w:t>осуществляется</w:t>
      </w:r>
      <w:proofErr w:type="spellEnd"/>
      <w:r w:rsidRPr="000306ED">
        <w:rPr>
          <w:rFonts w:ascii="GHEA Grapalat" w:hAnsi="GHEA Grapalat"/>
          <w:lang w:val="hy-AM"/>
        </w:rPr>
        <w:t xml:space="preserve"> </w:t>
      </w:r>
      <w:proofErr w:type="spellStart"/>
      <w:r w:rsidRPr="000306ED">
        <w:rPr>
          <w:rFonts w:ascii="GHEA Grapalat" w:hAnsi="GHEA Grapalat"/>
          <w:lang w:val="hy-AM"/>
        </w:rPr>
        <w:t>по</w:t>
      </w:r>
      <w:proofErr w:type="spellEnd"/>
      <w:r w:rsidRPr="000306ED">
        <w:rPr>
          <w:rFonts w:ascii="GHEA Grapalat" w:hAnsi="GHEA Grapalat"/>
          <w:lang w:val="hy-AM"/>
        </w:rPr>
        <w:t xml:space="preserve"> </w:t>
      </w:r>
      <w:proofErr w:type="spellStart"/>
      <w:r w:rsidRPr="000306ED">
        <w:rPr>
          <w:rFonts w:ascii="GHEA Grapalat" w:hAnsi="GHEA Grapalat"/>
          <w:lang w:val="hy-AM"/>
        </w:rPr>
        <w:t>критериям</w:t>
      </w:r>
      <w:proofErr w:type="spellEnd"/>
      <w:r w:rsidRPr="000306ED">
        <w:rPr>
          <w:rFonts w:ascii="GHEA Grapalat" w:hAnsi="GHEA Grapalat"/>
          <w:lang w:val="hy-AM"/>
        </w:rPr>
        <w:t xml:space="preserve">, </w:t>
      </w:r>
      <w:proofErr w:type="spellStart"/>
      <w:r w:rsidRPr="000306ED">
        <w:rPr>
          <w:rFonts w:ascii="GHEA Grapalat" w:hAnsi="GHEA Grapalat"/>
          <w:lang w:val="hy-AM"/>
        </w:rPr>
        <w:t>установленным</w:t>
      </w:r>
      <w:proofErr w:type="spellEnd"/>
      <w:r w:rsidRPr="000306ED">
        <w:rPr>
          <w:rFonts w:ascii="GHEA Grapalat" w:hAnsi="GHEA Grapalat"/>
          <w:lang w:val="hy-AM"/>
        </w:rPr>
        <w:t xml:space="preserve"> </w:t>
      </w:r>
      <w:proofErr w:type="spellStart"/>
      <w:r w:rsidRPr="000306ED">
        <w:rPr>
          <w:rFonts w:ascii="GHEA Grapalat" w:hAnsi="GHEA Grapalat"/>
          <w:lang w:val="hy-AM"/>
        </w:rPr>
        <w:t>Кодексом</w:t>
      </w:r>
      <w:proofErr w:type="spellEnd"/>
      <w:r w:rsidRPr="000306ED">
        <w:rPr>
          <w:rFonts w:ascii="GHEA Grapalat" w:hAnsi="GHEA Grapalat"/>
          <w:lang w:val="hy-AM"/>
        </w:rPr>
        <w:t xml:space="preserve"> О </w:t>
      </w:r>
      <w:proofErr w:type="spellStart"/>
      <w:r w:rsidRPr="000306ED">
        <w:rPr>
          <w:rFonts w:ascii="GHEA Grapalat" w:hAnsi="GHEA Grapalat"/>
          <w:lang w:val="hy-AM"/>
        </w:rPr>
        <w:t>недрах</w:t>
      </w:r>
      <w:proofErr w:type="spellEnd"/>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6CA55E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F37D337" w14:textId="77777777" w:rsidR="00F016A2" w:rsidRPr="000306ED" w:rsidRDefault="00F016A2" w:rsidP="00F016A2">
      <w:pPr>
        <w:spacing w:line="360" w:lineRule="auto"/>
        <w:contextualSpacing/>
        <w:jc w:val="both"/>
        <w:rPr>
          <w:rFonts w:ascii="GHEA Grapalat" w:hAnsi="GHEA Grapalat"/>
          <w:lang w:val="hy-AM"/>
        </w:rPr>
      </w:pPr>
      <w:proofErr w:type="spellStart"/>
      <w:r w:rsidRPr="000306ED">
        <w:rPr>
          <w:rFonts w:ascii="GHEA Grapalat" w:hAnsi="GHEA Grapalat"/>
          <w:lang w:val="hy-AM"/>
        </w:rPr>
        <w:t>б.в</w:t>
      </w:r>
      <w:proofErr w:type="spellEnd"/>
      <w:r w:rsidRPr="000306ED">
        <w:rPr>
          <w:rFonts w:ascii="GHEA Grapalat" w:hAnsi="GHEA Grapalat"/>
          <w:lang w:val="hy-AM"/>
        </w:rPr>
        <w:t xml:space="preserve"> </w:t>
      </w:r>
      <w:proofErr w:type="spellStart"/>
      <w:r w:rsidRPr="000306ED">
        <w:rPr>
          <w:rFonts w:ascii="GHEA Grapalat" w:hAnsi="GHEA Grapalat"/>
          <w:lang w:val="hy-AM"/>
        </w:rPr>
        <w:t>пункте</w:t>
      </w:r>
      <w:proofErr w:type="spellEnd"/>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proofErr w:type="spellStart"/>
      <w:r w:rsidRPr="000306ED">
        <w:rPr>
          <w:rFonts w:ascii="GHEA Grapalat" w:hAnsi="GHEA Grapalat"/>
          <w:lang w:val="hy-AM"/>
        </w:rPr>
        <w:t>этого</w:t>
      </w:r>
      <w:proofErr w:type="spellEnd"/>
      <w:r w:rsidRPr="000306ED">
        <w:rPr>
          <w:rFonts w:ascii="GHEA Grapalat" w:hAnsi="GHEA Grapalat"/>
          <w:lang w:val="hy-AM"/>
        </w:rPr>
        <w:t xml:space="preserve"> </w:t>
      </w:r>
      <w:proofErr w:type="spellStart"/>
      <w:r w:rsidRPr="000306ED">
        <w:rPr>
          <w:rFonts w:ascii="GHEA Grapalat" w:hAnsi="GHEA Grapalat"/>
          <w:lang w:val="hy-AM"/>
        </w:rPr>
        <w:t>подраздела</w:t>
      </w:r>
      <w:proofErr w:type="spellEnd"/>
      <w:r w:rsidRPr="000306ED">
        <w:rPr>
          <w:rFonts w:ascii="GHEA Grapalat" w:hAnsi="GHEA Grapalat"/>
          <w:lang w:val="hy-AM"/>
        </w:rPr>
        <w:t xml:space="preserve"> </w:t>
      </w:r>
      <w:proofErr w:type="spellStart"/>
      <w:r w:rsidRPr="000306ED">
        <w:rPr>
          <w:rFonts w:ascii="GHEA Grapalat" w:hAnsi="GHEA Grapalat"/>
          <w:lang w:val="hy-AM"/>
        </w:rPr>
        <w:t>производится</w:t>
      </w:r>
      <w:proofErr w:type="spellEnd"/>
      <w:r w:rsidRPr="000306ED">
        <w:rPr>
          <w:rFonts w:ascii="GHEA Grapalat" w:hAnsi="GHEA Grapalat"/>
          <w:lang w:val="hy-AM"/>
        </w:rPr>
        <w:t xml:space="preserve"> </w:t>
      </w:r>
      <w:proofErr w:type="spellStart"/>
      <w:r w:rsidRPr="000306ED">
        <w:rPr>
          <w:rFonts w:ascii="GHEA Grapalat" w:hAnsi="GHEA Grapalat"/>
          <w:lang w:val="hy-AM"/>
        </w:rPr>
        <w:t>отметка</w:t>
      </w:r>
      <w:proofErr w:type="spellEnd"/>
      <w:r w:rsidRPr="000306ED">
        <w:rPr>
          <w:rFonts w:ascii="GHEA Grapalat" w:hAnsi="GHEA Grapalat"/>
          <w:lang w:val="hy-AM"/>
        </w:rPr>
        <w:t xml:space="preserve">, </w:t>
      </w:r>
      <w:proofErr w:type="spellStart"/>
      <w:r w:rsidRPr="000306ED">
        <w:rPr>
          <w:rFonts w:ascii="GHEA Grapalat" w:hAnsi="GHEA Grapalat"/>
          <w:lang w:val="hy-AM"/>
        </w:rPr>
        <w:t>если</w:t>
      </w:r>
      <w:proofErr w:type="spellEnd"/>
      <w:r w:rsidRPr="000306ED">
        <w:rPr>
          <w:rFonts w:ascii="GHEA Grapalat" w:hAnsi="GHEA Grapalat"/>
          <w:lang w:val="hy-AM"/>
        </w:rPr>
        <w:t xml:space="preserve"> </w:t>
      </w:r>
      <w:proofErr w:type="spellStart"/>
      <w:r w:rsidRPr="000306ED">
        <w:rPr>
          <w:rFonts w:ascii="GHEA Grapalat" w:hAnsi="GHEA Grapalat"/>
          <w:lang w:val="hy-AM"/>
        </w:rPr>
        <w:t>лицо</w:t>
      </w:r>
      <w:proofErr w:type="spellEnd"/>
      <w:r w:rsidRPr="000306ED">
        <w:rPr>
          <w:rFonts w:ascii="GHEA Grapalat" w:hAnsi="GHEA Grapalat"/>
          <w:lang w:val="hy-AM"/>
        </w:rPr>
        <w:t xml:space="preserve"> </w:t>
      </w:r>
      <w:proofErr w:type="spellStart"/>
      <w:r w:rsidRPr="000306ED">
        <w:rPr>
          <w:rFonts w:ascii="GHEA Grapalat" w:hAnsi="GHEA Grapalat"/>
          <w:lang w:val="hy-AM"/>
        </w:rPr>
        <w:t>имеет</w:t>
      </w:r>
      <w:proofErr w:type="spellEnd"/>
      <w:r w:rsidRPr="000306ED">
        <w:rPr>
          <w:rFonts w:ascii="GHEA Grapalat" w:hAnsi="GHEA Grapalat"/>
          <w:lang w:val="hy-AM"/>
        </w:rPr>
        <w:t xml:space="preserve"> </w:t>
      </w:r>
      <w:proofErr w:type="spellStart"/>
      <w:r w:rsidRPr="000306ED">
        <w:rPr>
          <w:rFonts w:ascii="GHEA Grapalat" w:hAnsi="GHEA Grapalat"/>
          <w:lang w:val="hy-AM"/>
        </w:rPr>
        <w:t>право</w:t>
      </w:r>
      <w:proofErr w:type="spellEnd"/>
      <w:r w:rsidRPr="000306ED">
        <w:rPr>
          <w:rFonts w:ascii="GHEA Grapalat" w:hAnsi="GHEA Grapalat"/>
          <w:lang w:val="hy-AM"/>
        </w:rPr>
        <w:t xml:space="preserve"> </w:t>
      </w:r>
      <w:proofErr w:type="spellStart"/>
      <w:r w:rsidRPr="000306ED">
        <w:rPr>
          <w:rFonts w:ascii="GHEA Grapalat" w:hAnsi="GHEA Grapalat"/>
          <w:lang w:val="hy-AM"/>
        </w:rPr>
        <w:t>назначать</w:t>
      </w:r>
      <w:proofErr w:type="spellEnd"/>
      <w:r w:rsidRPr="000306ED">
        <w:rPr>
          <w:rFonts w:ascii="GHEA Grapalat" w:hAnsi="GHEA Grapalat"/>
          <w:lang w:val="hy-AM"/>
        </w:rPr>
        <w:t xml:space="preserve"> </w:t>
      </w:r>
      <w:proofErr w:type="spellStart"/>
      <w:r w:rsidRPr="000306ED">
        <w:rPr>
          <w:rFonts w:ascii="GHEA Grapalat" w:hAnsi="GHEA Grapalat"/>
          <w:lang w:val="hy-AM"/>
        </w:rPr>
        <w:t>или</w:t>
      </w:r>
      <w:proofErr w:type="spellEnd"/>
      <w:r w:rsidRPr="000306ED">
        <w:rPr>
          <w:rFonts w:ascii="GHEA Grapalat" w:hAnsi="GHEA Grapalat"/>
          <w:lang w:val="hy-AM"/>
        </w:rPr>
        <w:t xml:space="preserve"> </w:t>
      </w:r>
      <w:r w:rsidRPr="000306ED">
        <w:rPr>
          <w:rFonts w:ascii="GHEA Grapalat" w:hAnsi="GHEA Grapalat"/>
        </w:rPr>
        <w:t>отстраня</w:t>
      </w:r>
      <w:proofErr w:type="spellStart"/>
      <w:r w:rsidRPr="000306ED">
        <w:rPr>
          <w:rFonts w:ascii="GHEA Grapalat" w:hAnsi="GHEA Grapalat"/>
          <w:lang w:val="hy-AM"/>
        </w:rPr>
        <w:t>ть</w:t>
      </w:r>
      <w:proofErr w:type="spellEnd"/>
      <w:r w:rsidRPr="000306ED">
        <w:rPr>
          <w:rFonts w:ascii="GHEA Grapalat" w:hAnsi="GHEA Grapalat"/>
          <w:lang w:val="hy-AM"/>
        </w:rPr>
        <w:t xml:space="preserve"> </w:t>
      </w:r>
      <w:proofErr w:type="spellStart"/>
      <w:r w:rsidRPr="000306ED">
        <w:rPr>
          <w:rFonts w:ascii="GHEA Grapalat" w:hAnsi="GHEA Grapalat"/>
          <w:lang w:val="hy-AM"/>
        </w:rPr>
        <w:t>большинство</w:t>
      </w:r>
      <w:proofErr w:type="spellEnd"/>
      <w:r w:rsidRPr="000306ED">
        <w:rPr>
          <w:rFonts w:ascii="GHEA Grapalat" w:hAnsi="GHEA Grapalat"/>
          <w:lang w:val="hy-AM"/>
        </w:rPr>
        <w:t xml:space="preserve"> </w:t>
      </w:r>
      <w:proofErr w:type="spellStart"/>
      <w:r w:rsidRPr="000306ED">
        <w:rPr>
          <w:rFonts w:ascii="GHEA Grapalat" w:hAnsi="GHEA Grapalat"/>
          <w:lang w:val="hy-AM"/>
        </w:rPr>
        <w:t>членов</w:t>
      </w:r>
      <w:proofErr w:type="spellEnd"/>
      <w:r w:rsidRPr="000306ED">
        <w:rPr>
          <w:rFonts w:ascii="GHEA Grapalat" w:hAnsi="GHEA Grapalat"/>
          <w:lang w:val="hy-AM"/>
        </w:rPr>
        <w:t xml:space="preserve"> </w:t>
      </w:r>
      <w:proofErr w:type="spellStart"/>
      <w:r w:rsidRPr="000306ED">
        <w:rPr>
          <w:rFonts w:ascii="GHEA Grapalat" w:hAnsi="GHEA Grapalat"/>
          <w:lang w:val="hy-AM"/>
        </w:rPr>
        <w:t>органов</w:t>
      </w:r>
      <w:proofErr w:type="spellEnd"/>
      <w:r w:rsidRPr="000306ED">
        <w:rPr>
          <w:rFonts w:ascii="GHEA Grapalat" w:hAnsi="GHEA Grapalat"/>
          <w:lang w:val="hy-AM"/>
        </w:rPr>
        <w:t xml:space="preserve"> </w:t>
      </w:r>
      <w:proofErr w:type="spellStart"/>
      <w:r w:rsidRPr="000306ED">
        <w:rPr>
          <w:rFonts w:ascii="GHEA Grapalat" w:hAnsi="GHEA Grapalat"/>
          <w:lang w:val="hy-AM"/>
        </w:rPr>
        <w:t>управления</w:t>
      </w:r>
      <w:proofErr w:type="spellEnd"/>
      <w:r w:rsidRPr="000306ED">
        <w:rPr>
          <w:rFonts w:ascii="GHEA Grapalat" w:hAnsi="GHEA Grapalat"/>
          <w:lang w:val="hy-AM"/>
        </w:rPr>
        <w:t xml:space="preserve"> </w:t>
      </w:r>
      <w:proofErr w:type="spellStart"/>
      <w:r w:rsidRPr="000306ED">
        <w:rPr>
          <w:rFonts w:ascii="GHEA Grapalat" w:hAnsi="GHEA Grapalat"/>
          <w:lang w:val="hy-AM"/>
        </w:rPr>
        <w:t>юридического</w:t>
      </w:r>
      <w:proofErr w:type="spellEnd"/>
      <w:r w:rsidRPr="000306ED">
        <w:rPr>
          <w:rFonts w:ascii="GHEA Grapalat" w:hAnsi="GHEA Grapalat"/>
          <w:lang w:val="hy-AM"/>
        </w:rPr>
        <w:t xml:space="preserve"> </w:t>
      </w:r>
      <w:proofErr w:type="spellStart"/>
      <w:r w:rsidRPr="000306ED">
        <w:rPr>
          <w:rFonts w:ascii="GHEA Grapalat" w:hAnsi="GHEA Grapalat"/>
          <w:lang w:val="hy-AM"/>
        </w:rPr>
        <w:t>лица</w:t>
      </w:r>
      <w:proofErr w:type="spellEnd"/>
      <w:r w:rsidRPr="000306ED">
        <w:rPr>
          <w:rFonts w:ascii="GHEA Grapalat" w:hAnsi="GHEA Grapalat"/>
          <w:lang w:val="hy-AM"/>
        </w:rPr>
        <w:t>;</w:t>
      </w:r>
    </w:p>
    <w:p w14:paraId="3BAE971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w:t>
      </w:r>
      <w:r w:rsidRPr="000306ED">
        <w:rPr>
          <w:rFonts w:ascii="GHEA Grapalat" w:hAnsi="GHEA Grapalat"/>
        </w:rPr>
        <w:lastRenderedPageBreak/>
        <w:t>полученной данным юридическим лицом в течение года, предшествующего отчетному году;</w:t>
      </w:r>
    </w:p>
    <w:p w14:paraId="33E7D48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5FD02FB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0C2FA3C"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6306B493"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34A510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251278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w:t>
      </w:r>
      <w:r w:rsidRPr="000306ED">
        <w:rPr>
          <w:rFonts w:ascii="GHEA Grapalat" w:hAnsi="GHEA Grapalat"/>
        </w:rPr>
        <w:lastRenderedPageBreak/>
        <w:t>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B4A163"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CA035A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6936DD3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8D29FB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60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0030A91"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FB94E6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43022E85"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5BF8161" w14:textId="34270581" w:rsidR="00906F88" w:rsidRPr="00AF42CD" w:rsidRDefault="00906F88" w:rsidP="00906F88">
      <w:pPr>
        <w:pStyle w:val="norm"/>
        <w:widowControl w:val="0"/>
        <w:spacing w:after="160" w:line="240" w:lineRule="auto"/>
        <w:ind w:firstLine="284"/>
        <w:jc w:val="right"/>
        <w:rPr>
          <w:rFonts w:ascii="GHEA Grapalat" w:hAnsi="GHEA Grapalat"/>
          <w:b/>
          <w:sz w:val="24"/>
          <w:szCs w:val="24"/>
        </w:rPr>
      </w:pPr>
      <w:r w:rsidRPr="00AF42CD">
        <w:rPr>
          <w:rFonts w:ascii="GHEA Grapalat" w:hAnsi="GHEA Grapalat"/>
          <w:b/>
          <w:sz w:val="24"/>
          <w:szCs w:val="24"/>
        </w:rPr>
        <w:t>к Приглашению на запрос котировок</w:t>
      </w:r>
      <w:r w:rsidRPr="00AF42CD">
        <w:rPr>
          <w:rFonts w:ascii="GHEA Grapalat" w:hAnsi="GHEA Grapalat"/>
          <w:b/>
          <w:sz w:val="24"/>
          <w:szCs w:val="24"/>
        </w:rPr>
        <w:br/>
        <w:t>под кодом "</w:t>
      </w:r>
      <w:r w:rsidR="00ED384E">
        <w:rPr>
          <w:rFonts w:ascii="GHEA Grapalat" w:hAnsi="GHEA Grapalat"/>
          <w:b/>
          <w:sz w:val="24"/>
          <w:szCs w:val="24"/>
        </w:rPr>
        <w:t>ԻԿՎԾԻԿ-ԳՀԱՊՁԲ-25/21</w:t>
      </w:r>
      <w:r w:rsidRPr="00AF42CD">
        <w:rPr>
          <w:rFonts w:ascii="GHEA Grapalat" w:hAnsi="GHEA Grapalat"/>
          <w:b/>
          <w:sz w:val="24"/>
          <w:szCs w:val="24"/>
        </w:rPr>
        <w:t>"</w:t>
      </w:r>
    </w:p>
    <w:p w14:paraId="5ED330A4" w14:textId="77777777" w:rsidR="00B2572B" w:rsidRPr="009044F1" w:rsidRDefault="00B2572B" w:rsidP="00B46D58">
      <w:pPr>
        <w:widowControl w:val="0"/>
        <w:spacing w:after="120"/>
        <w:ind w:firstLine="567"/>
        <w:jc w:val="center"/>
        <w:rPr>
          <w:rFonts w:ascii="GHEA Grapalat" w:hAnsi="GHEA Grapalat"/>
        </w:rPr>
      </w:pPr>
    </w:p>
    <w:p w14:paraId="66FDEB94" w14:textId="77777777" w:rsidR="00B2572B" w:rsidRPr="009044F1" w:rsidRDefault="00B2572B" w:rsidP="00906F88">
      <w:pPr>
        <w:widowControl w:val="0"/>
        <w:spacing w:after="120"/>
        <w:ind w:left="-66"/>
        <w:jc w:val="center"/>
        <w:rPr>
          <w:rFonts w:ascii="GHEA Grapalat" w:hAnsi="GHEA Grapalat"/>
        </w:rPr>
      </w:pPr>
      <w:r w:rsidRPr="009044F1">
        <w:rPr>
          <w:rFonts w:ascii="GHEA Grapalat" w:hAnsi="GHEA Grapalat"/>
          <w:b/>
        </w:rPr>
        <w:t>ЦЕНОВОЕ ПРЕДЛОЖЕНИЕ</w:t>
      </w:r>
    </w:p>
    <w:p w14:paraId="36436B1A" w14:textId="38FAAE52" w:rsidR="005744FC" w:rsidRPr="000F6C24" w:rsidRDefault="00B2572B" w:rsidP="00B46D58">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A22A88" w:rsidRPr="00490C87">
        <w:rPr>
          <w:rFonts w:ascii="GHEA Grapalat" w:hAnsi="GHEA Grapalat"/>
        </w:rPr>
        <w:t>запроса котировок</w:t>
      </w:r>
      <w:r w:rsidR="00A22A88" w:rsidRPr="00DA5EA0">
        <w:rPr>
          <w:rFonts w:ascii="GHEA Grapalat" w:hAnsi="GHEA Grapalat"/>
        </w:rPr>
        <w:t xml:space="preserve"> </w:t>
      </w:r>
      <w:r w:rsidRPr="005744FC">
        <w:rPr>
          <w:rFonts w:ascii="GHEA Grapalat" w:hAnsi="GHEA Grapalat"/>
          <w:spacing w:val="-6"/>
        </w:rPr>
        <w:t xml:space="preserve">под кодом </w:t>
      </w:r>
      <w:r w:rsidR="006132ED" w:rsidRPr="00906F88">
        <w:rPr>
          <w:rFonts w:ascii="GHEA Grapalat" w:hAnsi="GHEA Grapalat"/>
          <w:spacing w:val="-6"/>
        </w:rPr>
        <w:t>"</w:t>
      </w:r>
      <w:r w:rsidR="00ED384E">
        <w:rPr>
          <w:rFonts w:ascii="GHEA Grapalat" w:hAnsi="GHEA Grapalat"/>
        </w:rPr>
        <w:t>ԻԿՎԾԻԿ-ԳՀԱՊՁԲ-25/21</w:t>
      </w:r>
      <w:r w:rsidR="006132ED" w:rsidRPr="00906F88">
        <w:rPr>
          <w:rFonts w:ascii="GHEA Grapalat" w:hAnsi="GHEA Grapalat"/>
          <w:spacing w:val="-6"/>
        </w:rPr>
        <w:t>"</w:t>
      </w:r>
      <w:r w:rsidRPr="00906F88">
        <w:rPr>
          <w:rFonts w:ascii="GHEA Grapalat" w:hAnsi="GHEA Grapalat"/>
          <w:spacing w:val="-6"/>
        </w:rPr>
        <w:t>,</w:t>
      </w:r>
      <w:r w:rsidRPr="009044F1">
        <w:rPr>
          <w:rFonts w:ascii="GHEA Grapalat" w:hAnsi="GHEA Grapalat"/>
        </w:rPr>
        <w:t xml:space="preserve"> </w:t>
      </w:r>
    </w:p>
    <w:p w14:paraId="53709238"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0A65D04" w14:textId="77777777" w:rsidR="005646FC" w:rsidRPr="009044F1" w:rsidRDefault="005646FC" w:rsidP="00B46D58">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94B20CC" w14:textId="77777777" w:rsidR="00B2572B" w:rsidRPr="009044F1" w:rsidRDefault="00B2572B" w:rsidP="00B46D58">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235EA61" w14:textId="77777777" w:rsidR="00B2572B" w:rsidRPr="009044F1" w:rsidRDefault="005646FC" w:rsidP="00B46D58">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0C53C020"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296D74E4"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2A06A6"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524DF482"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13A9EFC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6062E1"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1BE5DC9"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3"/>
              <w:t>**</w:t>
            </w:r>
          </w:p>
          <w:p w14:paraId="7F2087D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E090AB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5BEC1E5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4DFB717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3FE5608"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4F37328B"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139ADCD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3716A528"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ACAB7D5"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AE2F331"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23C010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13011303"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2B4311E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4712FDD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A13E61" w14:textId="77777777" w:rsidR="0009191C" w:rsidRPr="005744FC" w:rsidRDefault="0009191C" w:rsidP="00B46D58">
            <w:pPr>
              <w:widowControl w:val="0"/>
              <w:jc w:val="center"/>
              <w:rPr>
                <w:rFonts w:ascii="GHEA Grapalat" w:hAnsi="GHEA Grapalat"/>
                <w:sz w:val="20"/>
                <w:szCs w:val="20"/>
              </w:rPr>
            </w:pPr>
          </w:p>
        </w:tc>
      </w:tr>
    </w:tbl>
    <w:p w14:paraId="7F0E3009"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E55D77B"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E388099" w14:textId="77777777" w:rsidR="00DC619D" w:rsidRPr="00D3436F" w:rsidRDefault="00DC619D" w:rsidP="00B46D58">
      <w:pPr>
        <w:widowControl w:val="0"/>
        <w:spacing w:after="160"/>
        <w:jc w:val="both"/>
        <w:rPr>
          <w:rFonts w:ascii="GHEA Grapalat" w:hAnsi="GHEA Grapalat"/>
          <w:lang w:val="es-ES"/>
        </w:rPr>
      </w:pPr>
    </w:p>
    <w:p w14:paraId="78AA2B2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3471CAA" w14:textId="77777777" w:rsidR="00B217BB" w:rsidRDefault="00B217BB" w:rsidP="00B46D58">
      <w:pPr>
        <w:rPr>
          <w:rFonts w:ascii="GHEA Grapalat" w:hAnsi="GHEA Grapalat"/>
          <w:b/>
        </w:rPr>
      </w:pPr>
      <w:r>
        <w:rPr>
          <w:rFonts w:ascii="GHEA Grapalat" w:hAnsi="GHEA Grapalat"/>
          <w:b/>
        </w:rPr>
        <w:br w:type="page"/>
      </w:r>
    </w:p>
    <w:p w14:paraId="4A236BF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BF1C423" w14:textId="50EC39B6" w:rsidR="00906F88" w:rsidRPr="007A3FFF" w:rsidRDefault="00906F88" w:rsidP="00906F88">
      <w:pPr>
        <w:widowControl w:val="0"/>
        <w:spacing w:after="16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ED384E">
        <w:rPr>
          <w:rFonts w:ascii="GHEA Grapalat" w:hAnsi="GHEA Grapalat"/>
          <w:i/>
          <w:sz w:val="22"/>
          <w:szCs w:val="22"/>
        </w:rPr>
        <w:t>ԻԿՎԾԻԿ-ԳՀԱՊՁԲ-25/21</w:t>
      </w:r>
      <w:r w:rsidRPr="00906F88">
        <w:rPr>
          <w:rFonts w:ascii="GHEA Grapalat" w:hAnsi="GHEA Grapalat"/>
          <w:i/>
          <w:sz w:val="22"/>
          <w:szCs w:val="22"/>
        </w:rPr>
        <w:t>"</w:t>
      </w:r>
    </w:p>
    <w:p w14:paraId="14FE51A7" w14:textId="77777777" w:rsidR="00172428" w:rsidRPr="007A3FFF" w:rsidRDefault="00172428" w:rsidP="00906F88">
      <w:pPr>
        <w:widowControl w:val="0"/>
        <w:spacing w:after="160"/>
        <w:jc w:val="right"/>
        <w:rPr>
          <w:rFonts w:ascii="GHEA Grapalat" w:hAnsi="GHEA Grapalat"/>
          <w:i/>
          <w:sz w:val="22"/>
          <w:szCs w:val="22"/>
        </w:rPr>
      </w:pPr>
    </w:p>
    <w:p w14:paraId="7B8F2C76"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EA99EEE" w14:textId="77777777" w:rsidR="003D2FE2" w:rsidRPr="00B138F3" w:rsidRDefault="003D2FE2" w:rsidP="003D2FE2">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F54BFE" w14:textId="77777777" w:rsidTr="00B932B8">
        <w:tc>
          <w:tcPr>
            <w:tcW w:w="4786" w:type="dxa"/>
          </w:tcPr>
          <w:p w14:paraId="0C42F83D" w14:textId="77777777" w:rsidR="003D2FE2" w:rsidRPr="00B138F3" w:rsidRDefault="003D2FE2" w:rsidP="00B932B8">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03A059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172428">
              <w:rPr>
                <w:rFonts w:ascii="GHEA Grapalat" w:hAnsi="GHEA Grapalat"/>
                <w:sz w:val="22"/>
                <w:szCs w:val="22"/>
                <w:lang w:val="en-US"/>
              </w:rPr>
              <w:t>25</w:t>
            </w:r>
            <w:r w:rsidRPr="00B138F3">
              <w:rPr>
                <w:rFonts w:ascii="GHEA Grapalat" w:hAnsi="GHEA Grapalat"/>
                <w:sz w:val="22"/>
                <w:szCs w:val="22"/>
              </w:rPr>
              <w:t>г.</w:t>
            </w:r>
          </w:p>
        </w:tc>
      </w:tr>
    </w:tbl>
    <w:p w14:paraId="79713CD1" w14:textId="77777777" w:rsidR="003D2FE2" w:rsidRPr="00B138F3" w:rsidRDefault="003D2FE2" w:rsidP="003D2FE2">
      <w:pPr>
        <w:widowControl w:val="0"/>
        <w:spacing w:after="160"/>
        <w:rPr>
          <w:rFonts w:ascii="GHEA Grapalat" w:hAnsi="GHEA Grapalat" w:cs="GHEA Grapalat"/>
          <w:b/>
          <w:sz w:val="22"/>
          <w:szCs w:val="22"/>
        </w:rPr>
      </w:pPr>
    </w:p>
    <w:p w14:paraId="08371B96" w14:textId="77777777" w:rsidR="003D2FE2" w:rsidRPr="00172428" w:rsidRDefault="003D2FE2" w:rsidP="003D2FE2">
      <w:pPr>
        <w:widowControl w:val="0"/>
        <w:jc w:val="both"/>
        <w:rPr>
          <w:rFonts w:ascii="GHEA Grapalat" w:hAnsi="GHEA Grapalat" w:cs="GHEA Grapalat"/>
          <w:sz w:val="20"/>
          <w:szCs w:val="20"/>
          <w:u w:val="single"/>
          <w:vertAlign w:val="subscript"/>
        </w:rPr>
      </w:pPr>
      <w:r w:rsidRPr="00172428">
        <w:rPr>
          <w:rFonts w:ascii="GHEA Grapalat" w:hAnsi="GHEA Grapalat"/>
          <w:sz w:val="20"/>
          <w:szCs w:val="20"/>
        </w:rPr>
        <w:t>_______________________________________________, в лице директора Компании,</w:t>
      </w:r>
    </w:p>
    <w:p w14:paraId="4529EE22" w14:textId="77777777" w:rsidR="003D2FE2" w:rsidRPr="00172428" w:rsidRDefault="003D2FE2" w:rsidP="003D2FE2">
      <w:pPr>
        <w:widowControl w:val="0"/>
        <w:spacing w:after="160"/>
        <w:ind w:left="1843"/>
        <w:jc w:val="both"/>
        <w:rPr>
          <w:rFonts w:ascii="GHEA Grapalat" w:hAnsi="GHEA Grapalat"/>
          <w:sz w:val="20"/>
          <w:szCs w:val="20"/>
          <w:vertAlign w:val="superscript"/>
          <w:lang w:val="en-US"/>
        </w:rPr>
      </w:pPr>
      <w:r w:rsidRPr="00172428">
        <w:rPr>
          <w:rFonts w:ascii="GHEA Grapalat" w:hAnsi="GHEA Grapalat"/>
          <w:sz w:val="20"/>
          <w:szCs w:val="20"/>
          <w:vertAlign w:val="superscript"/>
        </w:rPr>
        <w:t>наименование Компании</w:t>
      </w:r>
    </w:p>
    <w:p w14:paraId="74A1615F" w14:textId="77777777" w:rsidR="003D2FE2" w:rsidRPr="00172428" w:rsidRDefault="003D2FE2" w:rsidP="003D2FE2">
      <w:pPr>
        <w:widowControl w:val="0"/>
        <w:jc w:val="both"/>
        <w:rPr>
          <w:rFonts w:ascii="GHEA Grapalat" w:hAnsi="GHEA Grapalat"/>
          <w:sz w:val="20"/>
          <w:szCs w:val="20"/>
          <w:lang w:val="en-US"/>
        </w:rPr>
      </w:pPr>
      <w:r w:rsidRPr="00172428">
        <w:rPr>
          <w:rFonts w:ascii="GHEA Grapalat" w:hAnsi="GHEA Grapalat"/>
          <w:sz w:val="20"/>
          <w:szCs w:val="20"/>
          <w:lang w:val="en-US"/>
        </w:rPr>
        <w:t>_________________________________________________________________________</w:t>
      </w:r>
    </w:p>
    <w:p w14:paraId="6E215D3D" w14:textId="77777777" w:rsidR="003D2FE2" w:rsidRPr="00172428" w:rsidRDefault="003D2FE2" w:rsidP="003D2FE2">
      <w:pPr>
        <w:widowControl w:val="0"/>
        <w:spacing w:after="160"/>
        <w:jc w:val="center"/>
        <w:rPr>
          <w:rFonts w:ascii="GHEA Grapalat" w:hAnsi="GHEA Grapalat"/>
          <w:sz w:val="20"/>
          <w:szCs w:val="20"/>
          <w:vertAlign w:val="superscript"/>
        </w:rPr>
      </w:pPr>
      <w:r w:rsidRPr="00172428">
        <w:rPr>
          <w:rFonts w:ascii="GHEA Grapalat" w:hAnsi="GHEA Grapalat"/>
          <w:sz w:val="20"/>
          <w:szCs w:val="20"/>
          <w:vertAlign w:val="superscript"/>
        </w:rPr>
        <w:t>имя, фамилия, паспортные данные директора компании</w:t>
      </w:r>
    </w:p>
    <w:p w14:paraId="1102E460" w14:textId="77777777" w:rsidR="003D2FE2" w:rsidRPr="00172428" w:rsidRDefault="003D2FE2" w:rsidP="003D2FE2">
      <w:pPr>
        <w:widowControl w:val="0"/>
        <w:spacing w:after="160"/>
        <w:jc w:val="both"/>
        <w:rPr>
          <w:rFonts w:ascii="GHEA Grapalat" w:hAnsi="GHEA Grapalat" w:cs="GHEA Grapalat"/>
          <w:sz w:val="20"/>
          <w:szCs w:val="20"/>
        </w:rPr>
      </w:pPr>
      <w:r w:rsidRPr="00172428">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6FFEA0D"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1. Предмет соглашения</w:t>
      </w:r>
    </w:p>
    <w:p w14:paraId="12C2D0E3" w14:textId="62DE58D5" w:rsidR="00172428" w:rsidRPr="00172428" w:rsidRDefault="003D2FE2" w:rsidP="00172428">
      <w:pPr>
        <w:widowControl w:val="0"/>
        <w:tabs>
          <w:tab w:val="left" w:pos="567"/>
        </w:tabs>
        <w:jc w:val="both"/>
        <w:rPr>
          <w:rFonts w:ascii="GHEA Grapalat" w:hAnsi="GHEA Grapalat"/>
          <w:i/>
          <w:sz w:val="20"/>
          <w:szCs w:val="20"/>
        </w:rPr>
      </w:pPr>
      <w:r w:rsidRPr="00172428">
        <w:rPr>
          <w:rFonts w:ascii="GHEA Grapalat" w:hAnsi="GHEA Grapalat"/>
          <w:sz w:val="20"/>
          <w:szCs w:val="20"/>
        </w:rPr>
        <w:t>1</w:t>
      </w:r>
      <w:r w:rsidRPr="00172428">
        <w:rPr>
          <w:rFonts w:ascii="GHEA Grapalat" w:hAnsi="GHEA Grapalat"/>
          <w:spacing w:val="-6"/>
          <w:sz w:val="20"/>
          <w:szCs w:val="20"/>
        </w:rPr>
        <w:t>.1.</w:t>
      </w:r>
      <w:r w:rsidRPr="00172428">
        <w:rPr>
          <w:rFonts w:ascii="GHEA Grapalat" w:hAnsi="GHEA Grapalat"/>
          <w:spacing w:val="-6"/>
          <w:sz w:val="20"/>
          <w:szCs w:val="20"/>
        </w:rPr>
        <w:tab/>
        <w:t xml:space="preserve">Компания участвует в организованной </w:t>
      </w:r>
      <w:r w:rsidR="00172428" w:rsidRPr="00172428">
        <w:rPr>
          <w:rFonts w:ascii="GHEA Grapalat" w:hAnsi="GHEA Grapalat"/>
          <w:b/>
          <w:bCs/>
          <w:spacing w:val="-6"/>
          <w:sz w:val="20"/>
          <w:szCs w:val="20"/>
        </w:rPr>
        <w:t xml:space="preserve">«Центр правового образования и реализации реабилитационных программ» ГНКО </w:t>
      </w:r>
      <w:r w:rsidR="00172428" w:rsidRPr="00172428">
        <w:rPr>
          <w:rFonts w:ascii="GHEA Grapalat" w:hAnsi="GHEA Grapalat"/>
          <w:spacing w:val="-6"/>
          <w:sz w:val="20"/>
          <w:szCs w:val="20"/>
        </w:rPr>
        <w:t xml:space="preserve"> </w:t>
      </w:r>
      <w:r w:rsidRPr="00172428">
        <w:rPr>
          <w:rFonts w:ascii="GHEA Grapalat" w:hAnsi="GHEA Grapalat"/>
          <w:spacing w:val="-6"/>
          <w:sz w:val="20"/>
          <w:szCs w:val="20"/>
        </w:rPr>
        <w:t xml:space="preserve">(далее — Заказчик) </w:t>
      </w:r>
      <w:r w:rsidRPr="00172428">
        <w:rPr>
          <w:rFonts w:ascii="GHEA Grapalat" w:hAnsi="GHEA Grapalat"/>
          <w:sz w:val="20"/>
          <w:szCs w:val="20"/>
        </w:rPr>
        <w:t xml:space="preserve">процедуре закупок под кодом </w:t>
      </w:r>
      <w:r w:rsidR="00ED384E">
        <w:rPr>
          <w:rFonts w:ascii="GHEA Grapalat" w:hAnsi="GHEA Grapalat"/>
          <w:b/>
          <w:bCs/>
          <w:i/>
          <w:sz w:val="20"/>
          <w:szCs w:val="20"/>
        </w:rPr>
        <w:t>ԻԿՎԾԻԿ-ԳՀԱՊՁԲ-25/21</w:t>
      </w:r>
      <w:r w:rsidR="00172428" w:rsidRPr="00172428">
        <w:rPr>
          <w:rFonts w:ascii="GHEA Grapalat" w:hAnsi="GHEA Grapalat"/>
          <w:i/>
          <w:sz w:val="20"/>
          <w:szCs w:val="20"/>
        </w:rPr>
        <w:t xml:space="preserve">. </w:t>
      </w:r>
    </w:p>
    <w:p w14:paraId="56D457F9" w14:textId="77777777" w:rsidR="00172428"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1.2.</w:t>
      </w:r>
      <w:r w:rsidRPr="00172428">
        <w:rPr>
          <w:rFonts w:ascii="GHEA Grapalat" w:hAnsi="GHEA Grapalat"/>
          <w:sz w:val="20"/>
          <w:szCs w:val="20"/>
        </w:rPr>
        <w:tab/>
      </w:r>
      <w:r w:rsidRPr="00172428">
        <w:rPr>
          <w:rFonts w:ascii="GHEA Grapalat" w:hAnsi="GHEA Grapalat" w:cs="GHEA Grapalat"/>
          <w:sz w:val="20"/>
          <w:szCs w:val="20"/>
        </w:rPr>
        <w:t xml:space="preserve">В качестве участника, </w:t>
      </w:r>
      <w:r w:rsidRPr="00172428">
        <w:rPr>
          <w:rFonts w:ascii="GHEA Grapalat" w:hAnsi="GHEA Grapalat" w:cs="GHEA Grapalat"/>
          <w:sz w:val="20"/>
          <w:szCs w:val="20"/>
          <w:lang w:val="hy-AM"/>
        </w:rPr>
        <w:t>օ</w:t>
      </w:r>
      <w:r w:rsidRPr="00172428">
        <w:rPr>
          <w:rFonts w:ascii="GHEA Grapalat" w:hAnsi="GHEA Grapalat" w:cs="GHEA Grapalat"/>
          <w:sz w:val="20"/>
          <w:szCs w:val="20"/>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172428">
        <w:rPr>
          <w:rFonts w:ascii="GHEA Grapalat" w:hAnsi="GHEA Grapalat" w:cs="GHEA Grapalat"/>
          <w:sz w:val="20"/>
          <w:szCs w:val="20"/>
          <w:lang w:val="en-US"/>
        </w:rPr>
        <w:t>K</w:t>
      </w:r>
      <w:r w:rsidRPr="00172428">
        <w:rPr>
          <w:rFonts w:ascii="GHEA Grapalat" w:hAnsi="GHEA Grapalat" w:cs="GHEA Grapalat"/>
          <w:sz w:val="20"/>
          <w:szCs w:val="20"/>
        </w:rPr>
        <w:t xml:space="preserve">омпания </w:t>
      </w:r>
      <w:r w:rsidRPr="00172428">
        <w:rPr>
          <w:rFonts w:ascii="GHEA Grapalat" w:hAnsi="GHEA Grapalat"/>
          <w:sz w:val="20"/>
          <w:szCs w:val="20"/>
        </w:rPr>
        <w:t>представляет Заказчику настоящее Соглашение о неустойке и прилагаемое платежное требование, заполненное и утвержденное Компанией.</w:t>
      </w:r>
    </w:p>
    <w:p w14:paraId="2B3FDE8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1.3.</w:t>
      </w:r>
      <w:r w:rsidRPr="00172428">
        <w:rPr>
          <w:rFonts w:ascii="GHEA Grapalat" w:hAnsi="GHEA Grapalat"/>
          <w:sz w:val="20"/>
          <w:szCs w:val="20"/>
        </w:rPr>
        <w:tab/>
        <w:t>Подписав платежное требование (далее — Требование), прилагаемое к</w:t>
      </w:r>
      <w:r w:rsidRPr="00172428">
        <w:rPr>
          <w:sz w:val="20"/>
          <w:szCs w:val="20"/>
          <w:lang w:val="en-US"/>
        </w:rPr>
        <w:t> </w:t>
      </w:r>
      <w:r w:rsidRPr="00172428">
        <w:rPr>
          <w:rFonts w:ascii="GHEA Grapalat" w:hAnsi="GHEA Grapalat"/>
          <w:sz w:val="20"/>
          <w:szCs w:val="20"/>
        </w:rPr>
        <w:t xml:space="preserve">настоящему Соглашению о неустойке, Компания безотзывно соглашается, что: </w:t>
      </w:r>
    </w:p>
    <w:p w14:paraId="4C497A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а)</w:t>
      </w:r>
      <w:r w:rsidRPr="00172428">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F4F6B3"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б)</w:t>
      </w:r>
      <w:r w:rsidRPr="00172428">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5A90A6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в)</w:t>
      </w:r>
      <w:r w:rsidRPr="00172428">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1017919"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г)</w:t>
      </w:r>
      <w:r w:rsidRPr="00172428">
        <w:rPr>
          <w:rFonts w:ascii="GHEA Grapalat" w:hAnsi="GHEA Grapalat"/>
          <w:sz w:val="20"/>
          <w:szCs w:val="20"/>
        </w:rPr>
        <w:tab/>
        <w:t>Компания подтверждает, что акцептовала Требование в полном размере суммы неустойки.</w:t>
      </w:r>
    </w:p>
    <w:p w14:paraId="708F7F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д)</w:t>
      </w:r>
      <w:r w:rsidRPr="00172428">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C2800B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1.4.</w:t>
      </w:r>
      <w:r w:rsidRPr="00172428">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172428">
        <w:rPr>
          <w:rFonts w:ascii="Courier New" w:hAnsi="Courier New" w:cs="Courier New"/>
          <w:sz w:val="20"/>
          <w:szCs w:val="20"/>
          <w:lang w:val="en-US"/>
        </w:rPr>
        <w:t> </w:t>
      </w:r>
      <w:r w:rsidRPr="00172428">
        <w:rPr>
          <w:rFonts w:ascii="GHEA Grapalat" w:hAnsi="GHEA Grapalat"/>
          <w:sz w:val="20"/>
          <w:szCs w:val="20"/>
        </w:rPr>
        <w:t xml:space="preserve">Банк-плательщик оригиналы настоящего Соглашения о неустойке и прилагаемого Требования, письменно уведомив об этом Компанию. В </w:t>
      </w:r>
      <w:r w:rsidRPr="00172428">
        <w:rPr>
          <w:rFonts w:ascii="GHEA Grapalat" w:hAnsi="GHEA Grapalat"/>
          <w:sz w:val="20"/>
          <w:szCs w:val="20"/>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5B073E0"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1.5.</w:t>
      </w:r>
      <w:r w:rsidRPr="00172428">
        <w:rPr>
          <w:rFonts w:ascii="GHEA Grapalat" w:hAnsi="GHEA Grapalat"/>
          <w:sz w:val="20"/>
          <w:szCs w:val="20"/>
        </w:rPr>
        <w:tab/>
        <w:t>Заказчик может представить в Банк-плательщик иные дополнительные документы.</w:t>
      </w:r>
    </w:p>
    <w:p w14:paraId="4D5A3AD5"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1.6. Банк не несет какой-либо ответственности за риски (понесенные</w:t>
      </w:r>
      <w:r w:rsidRPr="00172428">
        <w:rPr>
          <w:rFonts w:ascii="Courier New" w:hAnsi="Courier New" w:cs="Courier New"/>
          <w:sz w:val="20"/>
          <w:szCs w:val="20"/>
          <w:lang w:val="en-US"/>
        </w:rPr>
        <w:t> </w:t>
      </w:r>
      <w:r w:rsidRPr="00172428">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172428">
        <w:rPr>
          <w:rFonts w:ascii="Courier New" w:hAnsi="Courier New" w:cs="Courier New"/>
          <w:sz w:val="20"/>
          <w:szCs w:val="20"/>
          <w:lang w:val="en-US"/>
        </w:rPr>
        <w:t> </w:t>
      </w:r>
      <w:r w:rsidRPr="00172428">
        <w:rPr>
          <w:rFonts w:ascii="GHEA Grapalat" w:hAnsi="GHEA Grapalat"/>
          <w:sz w:val="20"/>
          <w:szCs w:val="20"/>
        </w:rPr>
        <w:t>Требовании. Банк не обязан проверять факты нарушения Компанией условий договора.</w:t>
      </w:r>
    </w:p>
    <w:p w14:paraId="198FCAC8"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1.7.</w:t>
      </w:r>
      <w:r w:rsidRPr="00172428">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63267C"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1.8.</w:t>
      </w:r>
      <w:r w:rsidRPr="00172428">
        <w:rPr>
          <w:rFonts w:ascii="GHEA Grapalat" w:hAnsi="GHEA Grapalat"/>
          <w:sz w:val="20"/>
          <w:szCs w:val="20"/>
        </w:rPr>
        <w:tab/>
        <w:t>В случае если в течение десяти рабочих дней после представления в</w:t>
      </w:r>
      <w:r w:rsidRPr="00172428">
        <w:rPr>
          <w:rFonts w:ascii="Courier New" w:hAnsi="Courier New" w:cs="Courier New"/>
          <w:sz w:val="20"/>
          <w:szCs w:val="20"/>
          <w:lang w:val="en-US"/>
        </w:rPr>
        <w:t> </w:t>
      </w:r>
      <w:r w:rsidRPr="00172428">
        <w:rPr>
          <w:rFonts w:ascii="GHEA Grapalat" w:hAnsi="GHEA Grapalat"/>
          <w:sz w:val="20"/>
          <w:szCs w:val="20"/>
        </w:rPr>
        <w:t>Банк настоящего Соглашения и прилагаемого Требования по независящим от</w:t>
      </w:r>
      <w:r w:rsidRPr="00172428">
        <w:rPr>
          <w:rFonts w:ascii="Courier New" w:hAnsi="Courier New" w:cs="Courier New"/>
          <w:sz w:val="20"/>
          <w:szCs w:val="20"/>
          <w:lang w:val="en-US"/>
        </w:rPr>
        <w:t> </w:t>
      </w:r>
      <w:r w:rsidRPr="00172428">
        <w:rPr>
          <w:rFonts w:ascii="GHEA Grapalat" w:hAnsi="GHEA Grapalat"/>
          <w:sz w:val="20"/>
          <w:szCs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172428">
        <w:rPr>
          <w:rFonts w:ascii="Courier New" w:hAnsi="Courier New" w:cs="Courier New"/>
          <w:sz w:val="20"/>
          <w:szCs w:val="20"/>
          <w:lang w:val="en-US"/>
        </w:rPr>
        <w:t> </w:t>
      </w:r>
      <w:r w:rsidRPr="00172428">
        <w:rPr>
          <w:rFonts w:ascii="GHEA Grapalat" w:hAnsi="GHEA Grapalat"/>
          <w:sz w:val="20"/>
          <w:szCs w:val="20"/>
        </w:rPr>
        <w:t>неуплатой.</w:t>
      </w:r>
    </w:p>
    <w:p w14:paraId="42C835FE" w14:textId="77777777" w:rsidR="003D2FE2" w:rsidRPr="00172428" w:rsidRDefault="003D2FE2" w:rsidP="003D2FE2">
      <w:pPr>
        <w:widowControl w:val="0"/>
        <w:spacing w:after="160"/>
        <w:jc w:val="center"/>
        <w:rPr>
          <w:rFonts w:ascii="GHEA Grapalat" w:hAnsi="GHEA Grapalat" w:cs="GHEA Grapalat"/>
          <w:b/>
          <w:bCs/>
          <w:sz w:val="20"/>
          <w:szCs w:val="20"/>
        </w:rPr>
      </w:pPr>
      <w:r w:rsidRPr="00172428">
        <w:rPr>
          <w:rFonts w:ascii="GHEA Grapalat" w:hAnsi="GHEA Grapalat"/>
          <w:b/>
          <w:sz w:val="20"/>
          <w:szCs w:val="20"/>
        </w:rPr>
        <w:t>2. Иные условия</w:t>
      </w:r>
    </w:p>
    <w:p w14:paraId="15CC2E0A"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2.1.</w:t>
      </w:r>
      <w:r w:rsidRPr="00172428">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172428">
        <w:rPr>
          <w:rFonts w:ascii="GHEA Grapalat" w:hAnsi="GHEA Grapalat"/>
          <w:sz w:val="20"/>
          <w:szCs w:val="20"/>
        </w:rPr>
        <w:t>двадцатого</w:t>
      </w:r>
      <w:r w:rsidRPr="00172428">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550EE42A"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w:t>
      </w:r>
      <w:r w:rsidRPr="00172428">
        <w:rPr>
          <w:rFonts w:ascii="GHEA Grapalat" w:hAnsi="GHEA Grapalat"/>
          <w:sz w:val="20"/>
          <w:szCs w:val="20"/>
        </w:rPr>
        <w:tab/>
        <w:t xml:space="preserve">Представив настоящее Соглашение и прилагаемое Требование в Банк-плательщик: </w:t>
      </w:r>
    </w:p>
    <w:p w14:paraId="3753F161" w14:textId="77777777" w:rsidR="003D2FE2" w:rsidRPr="00172428"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2.2.1.</w:t>
      </w:r>
      <w:r w:rsidRPr="00172428">
        <w:rPr>
          <w:rFonts w:ascii="GHEA Grapalat" w:hAnsi="GHEA Grapalat"/>
          <w:sz w:val="20"/>
          <w:szCs w:val="20"/>
        </w:rPr>
        <w:tab/>
        <w:t>Заказчик подтверждает, что Компания допустила нарушение договорных обязательств, а</w:t>
      </w:r>
    </w:p>
    <w:p w14:paraId="2A5FF313" w14:textId="77777777" w:rsidR="003D2FE2" w:rsidRPr="00172428"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172428">
        <w:rPr>
          <w:rFonts w:ascii="GHEA Grapalat" w:hAnsi="GHEA Grapalat"/>
          <w:sz w:val="20"/>
          <w:szCs w:val="20"/>
        </w:rPr>
        <w:t>2.2.2.</w:t>
      </w:r>
      <w:r w:rsidRPr="00172428">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DFCFBC4" w14:textId="77777777" w:rsidR="003D2FE2" w:rsidRPr="00172428" w:rsidRDefault="003D2FE2" w:rsidP="003D2FE2">
      <w:pPr>
        <w:widowControl w:val="0"/>
        <w:tabs>
          <w:tab w:val="left" w:pos="1134"/>
        </w:tabs>
        <w:spacing w:after="160"/>
        <w:ind w:firstLine="567"/>
        <w:jc w:val="both"/>
        <w:rPr>
          <w:rFonts w:ascii="GHEA Grapalat" w:hAnsi="GHEA Grapalat"/>
          <w:sz w:val="20"/>
          <w:szCs w:val="20"/>
        </w:rPr>
      </w:pPr>
      <w:r w:rsidRPr="00172428">
        <w:rPr>
          <w:rFonts w:ascii="GHEA Grapalat" w:hAnsi="GHEA Grapalat"/>
          <w:sz w:val="20"/>
          <w:szCs w:val="20"/>
        </w:rPr>
        <w:t>2.3.</w:t>
      </w:r>
      <w:r w:rsidRPr="00172428">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D535C34" w14:textId="77777777" w:rsidR="003D2FE2" w:rsidRPr="00172428" w:rsidRDefault="003D2FE2" w:rsidP="003D2FE2">
      <w:pPr>
        <w:widowControl w:val="0"/>
        <w:spacing w:after="160"/>
        <w:ind w:firstLine="567"/>
        <w:jc w:val="center"/>
        <w:rPr>
          <w:rFonts w:ascii="GHEA Grapalat" w:hAnsi="GHEA Grapalat"/>
          <w:b/>
          <w:sz w:val="20"/>
          <w:szCs w:val="20"/>
        </w:rPr>
      </w:pPr>
      <w:r w:rsidRPr="00172428">
        <w:rPr>
          <w:rFonts w:ascii="GHEA Grapalat" w:hAnsi="GHEA Grapalat"/>
          <w:b/>
          <w:sz w:val="20"/>
          <w:szCs w:val="20"/>
        </w:rPr>
        <w:t>3. Адрес, банковские реквизиты Компании</w:t>
      </w:r>
    </w:p>
    <w:p w14:paraId="72051419"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47E101C9"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компании</w:t>
      </w:r>
    </w:p>
    <w:p w14:paraId="1E0E5BDB"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27E6A040"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адрес компании</w:t>
      </w:r>
    </w:p>
    <w:p w14:paraId="559E79DC" w14:textId="77777777" w:rsidR="003D2FE2" w:rsidRPr="00172428" w:rsidRDefault="003D2FE2" w:rsidP="003D2FE2">
      <w:pPr>
        <w:widowControl w:val="0"/>
        <w:jc w:val="both"/>
        <w:rPr>
          <w:rFonts w:ascii="GHEA Grapalat" w:hAnsi="GHEA Grapalat"/>
          <w:sz w:val="20"/>
          <w:szCs w:val="20"/>
        </w:rPr>
      </w:pPr>
      <w:r w:rsidRPr="00172428">
        <w:rPr>
          <w:rFonts w:ascii="GHEA Grapalat" w:hAnsi="GHEA Grapalat"/>
          <w:sz w:val="20"/>
          <w:szCs w:val="20"/>
        </w:rPr>
        <w:t>_______________________________________</w:t>
      </w:r>
    </w:p>
    <w:p w14:paraId="3BB5D91E" w14:textId="77777777" w:rsidR="003D2FE2" w:rsidRPr="00172428" w:rsidRDefault="003D2FE2" w:rsidP="003D2FE2">
      <w:pPr>
        <w:widowControl w:val="0"/>
        <w:spacing w:after="160"/>
        <w:ind w:right="4250"/>
        <w:jc w:val="center"/>
        <w:rPr>
          <w:rFonts w:ascii="GHEA Grapalat" w:hAnsi="GHEA Grapalat"/>
          <w:sz w:val="20"/>
          <w:szCs w:val="20"/>
          <w:vertAlign w:val="superscript"/>
        </w:rPr>
      </w:pPr>
      <w:r w:rsidRPr="00172428">
        <w:rPr>
          <w:rFonts w:ascii="GHEA Grapalat" w:hAnsi="GHEA Grapalat"/>
          <w:sz w:val="20"/>
          <w:szCs w:val="20"/>
          <w:vertAlign w:val="superscript"/>
        </w:rPr>
        <w:t>наименование обслуживающего компанию банка</w:t>
      </w:r>
    </w:p>
    <w:p w14:paraId="4A5738D4" w14:textId="77777777" w:rsidR="003D2FE2" w:rsidRPr="00172428" w:rsidRDefault="003D2FE2" w:rsidP="003D2FE2">
      <w:pPr>
        <w:widowControl w:val="0"/>
        <w:spacing w:after="160"/>
        <w:jc w:val="right"/>
        <w:rPr>
          <w:rFonts w:ascii="GHEA Grapalat" w:hAnsi="GHEA Grapalat"/>
          <w:sz w:val="20"/>
          <w:szCs w:val="20"/>
        </w:rPr>
      </w:pPr>
    </w:p>
    <w:p w14:paraId="0F2BEA32" w14:textId="77777777" w:rsidR="003D2FE2" w:rsidRPr="00172428" w:rsidRDefault="003D2FE2" w:rsidP="003D2FE2">
      <w:pPr>
        <w:widowControl w:val="0"/>
        <w:spacing w:after="160"/>
        <w:jc w:val="right"/>
        <w:rPr>
          <w:rFonts w:ascii="GHEA Grapalat" w:hAnsi="GHEA Grapalat"/>
          <w:sz w:val="20"/>
          <w:szCs w:val="20"/>
        </w:rPr>
      </w:pPr>
      <w:r w:rsidRPr="00172428">
        <w:rPr>
          <w:rFonts w:ascii="GHEA Grapalat" w:hAnsi="GHEA Grapalat"/>
          <w:sz w:val="20"/>
          <w:szCs w:val="20"/>
        </w:rPr>
        <w:t>М. П.</w:t>
      </w:r>
    </w:p>
    <w:p w14:paraId="22C43717" w14:textId="77777777" w:rsidR="003D2FE2" w:rsidRPr="00172428" w:rsidRDefault="003D2FE2" w:rsidP="003D2FE2">
      <w:pPr>
        <w:widowControl w:val="0"/>
        <w:spacing w:after="160"/>
        <w:jc w:val="both"/>
        <w:rPr>
          <w:rFonts w:ascii="GHEA Grapalat" w:hAnsi="GHEA Grapalat"/>
          <w:sz w:val="20"/>
          <w:szCs w:val="20"/>
        </w:rPr>
      </w:pPr>
      <w:r w:rsidRPr="00172428">
        <w:rPr>
          <w:rFonts w:ascii="GHEA Grapalat" w:hAnsi="GHEA Grapalat"/>
          <w:sz w:val="20"/>
          <w:szCs w:val="20"/>
        </w:rPr>
        <w:t>День/месяц/год</w:t>
      </w:r>
    </w:p>
    <w:p w14:paraId="5C82264D" w14:textId="77777777" w:rsidR="003D2FE2" w:rsidRPr="00B138F3" w:rsidRDefault="003D2FE2" w:rsidP="003D2FE2">
      <w:pPr>
        <w:widowControl w:val="0"/>
        <w:spacing w:after="160"/>
        <w:jc w:val="both"/>
        <w:rPr>
          <w:rFonts w:ascii="GHEA Grapalat" w:hAnsi="GHEA Grapalat"/>
          <w:sz w:val="22"/>
          <w:szCs w:val="22"/>
        </w:rPr>
      </w:pPr>
    </w:p>
    <w:p w14:paraId="0804339D" w14:textId="77777777" w:rsidR="003D2FE2" w:rsidRPr="00B138F3" w:rsidRDefault="003D2FE2" w:rsidP="003D2FE2">
      <w:pPr>
        <w:widowControl w:val="0"/>
        <w:spacing w:after="160"/>
        <w:jc w:val="both"/>
        <w:rPr>
          <w:rFonts w:ascii="GHEA Grapalat" w:hAnsi="GHEA Grapalat"/>
          <w:sz w:val="22"/>
          <w:szCs w:val="22"/>
        </w:rPr>
      </w:pPr>
    </w:p>
    <w:p w14:paraId="243CC722" w14:textId="77777777" w:rsidR="003D2FE2" w:rsidRPr="00B138F3" w:rsidRDefault="003D2FE2" w:rsidP="003D2FE2">
      <w:pPr>
        <w:rPr>
          <w:sz w:val="22"/>
          <w:szCs w:val="22"/>
        </w:rPr>
      </w:pPr>
    </w:p>
    <w:p w14:paraId="4AB02690"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1CDFDA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43987"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7B6E9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C91852"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4CBB2362"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1FA9A0"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1F4814D"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952A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686E714"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11160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D61FBC1"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5BD0B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982CA3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03F2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1ECA3E5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39BB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40B7D9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C718B3"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00C70D2D" w:rsidRPr="00C70D2D">
              <w:rPr>
                <w:rFonts w:ascii="GHEA Grapalat" w:hAnsi="GHEA Grapalat"/>
              </w:rPr>
              <w:t xml:space="preserve"> </w:t>
            </w:r>
            <w:r w:rsidR="00C70D2D" w:rsidRPr="00E04AFC">
              <w:rPr>
                <w:rFonts w:ascii="GHEA Grapalat" w:hAnsi="GHEA Grapalat"/>
                <w:b/>
              </w:rPr>
              <w:t>«Центр правового образования и реализации реабилитационных программ» ГНКО</w:t>
            </w:r>
          </w:p>
        </w:tc>
      </w:tr>
      <w:tr w:rsidR="00B138F3" w:rsidRPr="00B138F3" w14:paraId="4AA5251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DFFA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94C99B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8D06D9"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sidR="00C70D2D">
              <w:rPr>
                <w:rFonts w:ascii="GHEA Grapalat" w:hAnsi="GHEA Grapalat"/>
                <w:lang w:val="en-US"/>
              </w:rPr>
              <w:t xml:space="preserve"> </w:t>
            </w:r>
            <w:r w:rsidR="00C70D2D" w:rsidRPr="00E04AFC">
              <w:rPr>
                <w:rFonts w:ascii="GHEA Grapalat" w:hAnsi="GHEA Grapalat"/>
                <w:b/>
                <w:lang w:val="en-US"/>
              </w:rPr>
              <w:t>02509478</w:t>
            </w:r>
          </w:p>
        </w:tc>
      </w:tr>
      <w:tr w:rsidR="00B138F3" w:rsidRPr="00B138F3" w14:paraId="6AF9F4E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19DA7" w14:textId="77777777" w:rsidR="00C3421C" w:rsidRPr="00C70D2D"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C70D2D" w:rsidRPr="00C70D2D">
              <w:rPr>
                <w:rFonts w:ascii="GHEA Grapalat" w:hAnsi="GHEA Grapalat"/>
              </w:rPr>
              <w:t xml:space="preserve"> </w:t>
            </w:r>
            <w:r w:rsidR="00C70D2D" w:rsidRPr="00E04AFC">
              <w:rPr>
                <w:rFonts w:ascii="GHEA Grapalat" w:hAnsi="GHEA Grapalat"/>
                <w:b/>
              </w:rPr>
              <w:t xml:space="preserve"> Оперативный департамент Министерства финансов РА</w:t>
            </w:r>
          </w:p>
        </w:tc>
      </w:tr>
      <w:tr w:rsidR="00B138F3" w:rsidRPr="00B138F3" w14:paraId="113EBD7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4DE3E" w14:textId="77777777" w:rsidR="00C3421C" w:rsidRPr="00C70D2D"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C70D2D">
              <w:rPr>
                <w:rFonts w:ascii="GHEA Grapalat" w:hAnsi="GHEA Grapalat"/>
                <w:lang w:val="en-US"/>
              </w:rPr>
              <w:t xml:space="preserve"> </w:t>
            </w:r>
            <w:r w:rsidR="00C70D2D" w:rsidRPr="00E04AFC">
              <w:rPr>
                <w:rFonts w:ascii="GHEA Grapalat" w:hAnsi="GHEA Grapalat"/>
                <w:b/>
                <w:lang w:val="en-US"/>
              </w:rPr>
              <w:t>900018004821</w:t>
            </w:r>
          </w:p>
        </w:tc>
      </w:tr>
      <w:tr w:rsidR="00B138F3" w:rsidRPr="00B138F3" w14:paraId="709BF3B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7B9B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6123C2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E0F48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BC040C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AA531"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033FBA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814B56"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6C57F0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49441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4B469C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A6BD2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7605C4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4B9A03"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CAE2FA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6C1CF71"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43FD0E1" w14:textId="77777777" w:rsidR="00C3421C" w:rsidRPr="00B138F3" w:rsidRDefault="00C3421C" w:rsidP="00DE2AE3">
            <w:pPr>
              <w:widowControl w:val="0"/>
              <w:spacing w:after="160"/>
              <w:rPr>
                <w:rFonts w:ascii="GHEA Grapalat" w:hAnsi="GHEA Grapalat" w:cs="Sylfaen"/>
              </w:rPr>
            </w:pPr>
          </w:p>
          <w:p w14:paraId="2F3D35BC"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A4339A6" w14:textId="77777777" w:rsidR="00C3421C" w:rsidRPr="00B138F3" w:rsidRDefault="00C3421C" w:rsidP="00DE2AE3">
            <w:pPr>
              <w:widowControl w:val="0"/>
              <w:spacing w:after="160"/>
              <w:rPr>
                <w:rFonts w:ascii="GHEA Grapalat" w:hAnsi="GHEA Grapalat" w:cs="Sylfaen"/>
              </w:rPr>
            </w:pPr>
          </w:p>
          <w:p w14:paraId="600772AA"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8C6CA0A" w14:textId="77777777" w:rsidR="00C3421C" w:rsidRPr="00B138F3" w:rsidRDefault="00C3421C" w:rsidP="00DE2AE3">
            <w:pPr>
              <w:widowControl w:val="0"/>
              <w:spacing w:after="160"/>
              <w:rPr>
                <w:rFonts w:ascii="GHEA Grapalat" w:hAnsi="GHEA Grapalat" w:cs="Sylfaen"/>
              </w:rPr>
            </w:pPr>
          </w:p>
          <w:p w14:paraId="1D4192CA"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7A908DA"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AC57940"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4C94F02" w14:textId="77777777" w:rsidR="00C3421C" w:rsidRPr="00B138F3" w:rsidRDefault="00C3421C" w:rsidP="00DE2AE3">
            <w:pPr>
              <w:widowControl w:val="0"/>
              <w:spacing w:after="160"/>
              <w:rPr>
                <w:rFonts w:ascii="GHEA Grapalat" w:hAnsi="GHEA Grapalat" w:cs="Sylfaen"/>
              </w:rPr>
            </w:pPr>
          </w:p>
          <w:p w14:paraId="69E8F9DC"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9C649C2" w14:textId="77777777" w:rsidR="00C3421C" w:rsidRPr="00B138F3" w:rsidRDefault="00C3421C" w:rsidP="00DE2AE3">
            <w:pPr>
              <w:widowControl w:val="0"/>
              <w:spacing w:after="160"/>
              <w:jc w:val="right"/>
              <w:rPr>
                <w:rFonts w:ascii="GHEA Grapalat" w:hAnsi="GHEA Grapalat" w:cs="Tahoma"/>
              </w:rPr>
            </w:pPr>
          </w:p>
          <w:p w14:paraId="37087357"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A3D9E9B" w14:textId="77777777" w:rsidR="00C3421C" w:rsidRPr="00B138F3" w:rsidRDefault="00C3421C" w:rsidP="00DE2AE3">
            <w:pPr>
              <w:widowControl w:val="0"/>
              <w:spacing w:after="160"/>
              <w:rPr>
                <w:rFonts w:ascii="GHEA Grapalat" w:hAnsi="GHEA Grapalat" w:cs="Sylfaen"/>
              </w:rPr>
            </w:pPr>
          </w:p>
          <w:p w14:paraId="08FA7D86"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083488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1671FC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C3B6778" w14:textId="77777777" w:rsidR="00C3421C" w:rsidRPr="00B138F3" w:rsidRDefault="00C3421C" w:rsidP="00DE2AE3">
            <w:pPr>
              <w:widowControl w:val="0"/>
              <w:spacing w:after="160"/>
              <w:rPr>
                <w:rFonts w:ascii="GHEA Grapalat" w:hAnsi="GHEA Grapalat"/>
              </w:rPr>
            </w:pPr>
          </w:p>
          <w:p w14:paraId="4DFD2D5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04C0B4FA"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FEB9CE8" w14:textId="77777777" w:rsidR="00C3421C" w:rsidRPr="00B138F3" w:rsidRDefault="00C3421C" w:rsidP="00DE2AE3">
            <w:pPr>
              <w:widowControl w:val="0"/>
              <w:spacing w:after="160"/>
              <w:rPr>
                <w:rFonts w:ascii="GHEA Grapalat" w:hAnsi="GHEA Grapalat" w:cs="Tahoma"/>
              </w:rPr>
            </w:pPr>
          </w:p>
          <w:p w14:paraId="3CEF5210"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442C0B4D"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8BA5A7E" w14:textId="77777777" w:rsidR="00C3421C" w:rsidRPr="00B138F3" w:rsidRDefault="00C3421C" w:rsidP="00DE2AE3">
            <w:pPr>
              <w:widowControl w:val="0"/>
              <w:spacing w:after="160"/>
              <w:rPr>
                <w:rFonts w:ascii="GHEA Grapalat" w:hAnsi="GHEA Grapalat" w:cs="Tahoma"/>
              </w:rPr>
            </w:pPr>
          </w:p>
          <w:p w14:paraId="502E8597"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23C7C853"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CE328" w14:textId="77777777" w:rsidR="00C3421C" w:rsidRPr="00B138F3" w:rsidRDefault="00C3421C" w:rsidP="00DE2AE3">
            <w:pPr>
              <w:widowControl w:val="0"/>
              <w:spacing w:after="160"/>
              <w:rPr>
                <w:rFonts w:ascii="GHEA Grapalat" w:hAnsi="GHEA Grapalat" w:cs="Arial"/>
              </w:rPr>
            </w:pPr>
          </w:p>
        </w:tc>
      </w:tr>
      <w:tr w:rsidR="00B138F3" w:rsidRPr="00B138F3" w14:paraId="184240A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7832CF4"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E605D6B" w14:textId="77777777" w:rsidR="00C3421C" w:rsidRPr="00B138F3" w:rsidRDefault="00C3421C" w:rsidP="00DE2AE3">
            <w:pPr>
              <w:widowControl w:val="0"/>
              <w:spacing w:after="160"/>
              <w:rPr>
                <w:rFonts w:ascii="GHEA Grapalat" w:hAnsi="GHEA Grapalat" w:cs="Sylfaen"/>
              </w:rPr>
            </w:pPr>
          </w:p>
          <w:p w14:paraId="21EC897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A6291E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283B4BE" w14:textId="77777777" w:rsidR="00C3421C" w:rsidRPr="00B138F3" w:rsidRDefault="00C3421C" w:rsidP="00DE2AE3">
            <w:pPr>
              <w:widowControl w:val="0"/>
              <w:spacing w:after="160"/>
              <w:rPr>
                <w:rFonts w:ascii="GHEA Grapalat" w:hAnsi="GHEA Grapalat"/>
              </w:rPr>
            </w:pPr>
          </w:p>
          <w:p w14:paraId="11B99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0B73B42" w14:textId="77777777" w:rsidR="00C3421C" w:rsidRPr="00B138F3" w:rsidRDefault="00C3421C" w:rsidP="00C3421C">
      <w:pPr>
        <w:widowControl w:val="0"/>
        <w:spacing w:after="160"/>
        <w:jc w:val="center"/>
        <w:rPr>
          <w:rFonts w:ascii="GHEA Grapalat" w:hAnsi="GHEA Grapalat" w:cs="Sylfaen"/>
        </w:rPr>
      </w:pPr>
    </w:p>
    <w:p w14:paraId="50691EB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6BCCB7E9"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27B84687"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B076C0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767D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3BEB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5DF35F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F266BD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0333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5D6CCDC"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C7DC56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009C93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2793EE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06F5B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234659E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767F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EC1D1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F25A5B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25368E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ED00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5B2A3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2DD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25DD3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3A464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AD2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456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8F78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308A0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2E2D324C"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6EF6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5219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999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65FF8C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22D3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221DFF1"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898D1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B4A6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54DFA7"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14E9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D8D9B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D7BA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11C2E94"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133B3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7C86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F396D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9200C8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6E56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9C9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1E2BA1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AEA34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DC7C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69356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1323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7655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C729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69C4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C7A9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D061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3137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C1D8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F0B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AFC5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D0FF5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58C7B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0F20D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1062B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12F66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91FE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ACFA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EDC63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D9C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42842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77F14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369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8B34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17101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7433E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16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7F4A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6678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78F49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6825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674522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7819A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FE1C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A23D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0F0D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3A454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04A48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02872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AB9F5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749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7754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7F57F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4234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F76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DFB2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DD1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434D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6FD52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EBC87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DF93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12F31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A9177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9FE9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C881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514819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5316D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A14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330E43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B102C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C467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3C2B5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FC149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3622F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283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C7C2E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31C24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AB34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15D8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912DA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D2CE0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930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382FC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0310D7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81B1C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130E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320E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01B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DDAF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DF7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3022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319599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9FA65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837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7D3C8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2D08D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C230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5CD99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B7607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12BDE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0D2F69"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E0B3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14C4B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F45BA5"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76CA48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EFC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D98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2BA5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705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19C6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8BD1B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CA19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376C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45F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5E3CEF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4F071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8138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2672B2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AEFFB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A0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66D22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3BFF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07AC38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DD6873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381B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8986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CF7A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C5A7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C58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554CDF9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2B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3FD77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AF1CC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DF7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4DB90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64DB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8C3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5A22E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9E5AB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3B4FB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49E8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71F9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687B8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AAF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DA45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485C4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AD620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2C569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2877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86A93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A833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C1B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93F4E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CBC66E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AA815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774B9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D9C7D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786C1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B697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EF8DE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B23CE3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4B524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01E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045F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C04B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0DC6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191E7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7A0241"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2E79D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516DE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2F19E1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A4BBA0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2C12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CDC9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E0AA"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498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66B2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8E08F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9E946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54229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4BDD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765FE4"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33579A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F62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60E0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1388D7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CCC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CF4D6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C81EEF" w14:textId="77777777" w:rsidR="00C3421C" w:rsidRPr="00B138F3" w:rsidRDefault="00C3421C" w:rsidP="00DE2AE3">
            <w:pPr>
              <w:widowControl w:val="0"/>
              <w:spacing w:after="120"/>
              <w:jc w:val="center"/>
              <w:rPr>
                <w:rFonts w:ascii="GHEA Grapalat" w:hAnsi="GHEA Grapalat"/>
                <w:sz w:val="18"/>
                <w:szCs w:val="18"/>
              </w:rPr>
            </w:pPr>
          </w:p>
        </w:tc>
      </w:tr>
    </w:tbl>
    <w:p w14:paraId="42CB4A9E" w14:textId="77777777" w:rsidR="001005B0" w:rsidRPr="00B138F3" w:rsidRDefault="001005B0" w:rsidP="00B46D58">
      <w:pPr>
        <w:widowControl w:val="0"/>
        <w:spacing w:after="160"/>
        <w:ind w:left="567" w:right="565"/>
        <w:jc w:val="center"/>
        <w:rPr>
          <w:rFonts w:ascii="GHEA Grapalat" w:hAnsi="GHEA Grapalat"/>
          <w:b/>
        </w:rPr>
      </w:pPr>
    </w:p>
    <w:p w14:paraId="0BFA6A24" w14:textId="77777777" w:rsidR="001005B0" w:rsidRPr="00B138F3" w:rsidRDefault="001005B0" w:rsidP="00B46D58">
      <w:pPr>
        <w:widowControl w:val="0"/>
        <w:spacing w:after="160"/>
        <w:ind w:left="567" w:right="565"/>
        <w:jc w:val="center"/>
        <w:rPr>
          <w:rFonts w:ascii="GHEA Grapalat" w:hAnsi="GHEA Grapalat"/>
          <w:b/>
        </w:rPr>
      </w:pPr>
    </w:p>
    <w:p w14:paraId="20C69948" w14:textId="77777777" w:rsidR="001005B0" w:rsidRPr="00B138F3" w:rsidRDefault="001005B0" w:rsidP="00B46D58">
      <w:pPr>
        <w:widowControl w:val="0"/>
        <w:spacing w:after="160"/>
        <w:ind w:left="567" w:right="565"/>
        <w:jc w:val="center"/>
        <w:rPr>
          <w:rFonts w:ascii="GHEA Grapalat" w:hAnsi="GHEA Grapalat"/>
          <w:b/>
        </w:rPr>
      </w:pPr>
    </w:p>
    <w:p w14:paraId="7DF32D74" w14:textId="77777777" w:rsidR="001005B0" w:rsidRPr="00B138F3" w:rsidRDefault="001005B0" w:rsidP="00B46D58">
      <w:pPr>
        <w:widowControl w:val="0"/>
        <w:spacing w:after="160"/>
        <w:ind w:left="567" w:right="565"/>
        <w:jc w:val="center"/>
        <w:rPr>
          <w:rFonts w:ascii="GHEA Grapalat" w:hAnsi="GHEA Grapalat"/>
          <w:b/>
        </w:rPr>
      </w:pPr>
    </w:p>
    <w:p w14:paraId="7523B439" w14:textId="77777777" w:rsidR="001005B0" w:rsidRPr="00B138F3" w:rsidRDefault="001005B0" w:rsidP="00B46D58">
      <w:pPr>
        <w:widowControl w:val="0"/>
        <w:spacing w:after="160"/>
        <w:ind w:left="567" w:right="565"/>
        <w:jc w:val="center"/>
        <w:rPr>
          <w:rFonts w:ascii="GHEA Grapalat" w:hAnsi="GHEA Grapalat"/>
          <w:b/>
        </w:rPr>
      </w:pPr>
    </w:p>
    <w:p w14:paraId="75C5DCEC" w14:textId="77777777" w:rsidR="001005B0" w:rsidRPr="00B138F3" w:rsidRDefault="001005B0" w:rsidP="00B46D58">
      <w:pPr>
        <w:widowControl w:val="0"/>
        <w:spacing w:after="160"/>
        <w:ind w:left="567" w:right="565"/>
        <w:jc w:val="center"/>
        <w:rPr>
          <w:rFonts w:ascii="GHEA Grapalat" w:hAnsi="GHEA Grapalat"/>
          <w:b/>
        </w:rPr>
      </w:pPr>
    </w:p>
    <w:p w14:paraId="42B9516E" w14:textId="77777777" w:rsidR="001005B0" w:rsidRPr="00B138F3" w:rsidRDefault="001005B0" w:rsidP="00B46D58">
      <w:pPr>
        <w:widowControl w:val="0"/>
        <w:spacing w:after="160"/>
        <w:ind w:left="567" w:right="565"/>
        <w:jc w:val="center"/>
        <w:rPr>
          <w:rFonts w:ascii="GHEA Grapalat" w:hAnsi="GHEA Grapalat"/>
          <w:b/>
        </w:rPr>
      </w:pPr>
    </w:p>
    <w:p w14:paraId="5A75C100" w14:textId="77777777" w:rsidR="001005B0" w:rsidRPr="00B138F3" w:rsidRDefault="001005B0" w:rsidP="00B46D58">
      <w:pPr>
        <w:widowControl w:val="0"/>
        <w:spacing w:after="160"/>
        <w:ind w:left="567" w:right="565"/>
        <w:jc w:val="center"/>
        <w:rPr>
          <w:rFonts w:ascii="GHEA Grapalat" w:hAnsi="GHEA Grapalat"/>
          <w:b/>
        </w:rPr>
      </w:pPr>
    </w:p>
    <w:p w14:paraId="727A073F" w14:textId="77777777" w:rsidR="001005B0" w:rsidRPr="00B138F3" w:rsidRDefault="001005B0" w:rsidP="00B46D58">
      <w:pPr>
        <w:widowControl w:val="0"/>
        <w:spacing w:after="160"/>
        <w:ind w:left="567" w:right="565"/>
        <w:jc w:val="center"/>
        <w:rPr>
          <w:rFonts w:ascii="GHEA Grapalat" w:hAnsi="GHEA Grapalat"/>
          <w:b/>
        </w:rPr>
      </w:pPr>
    </w:p>
    <w:p w14:paraId="4E74EB74" w14:textId="77777777" w:rsidR="001005B0" w:rsidRPr="00B138F3" w:rsidRDefault="001005B0" w:rsidP="00B46D58">
      <w:pPr>
        <w:widowControl w:val="0"/>
        <w:spacing w:after="160"/>
        <w:ind w:left="567" w:right="565"/>
        <w:jc w:val="center"/>
        <w:rPr>
          <w:rFonts w:ascii="GHEA Grapalat" w:hAnsi="GHEA Grapalat"/>
          <w:b/>
        </w:rPr>
      </w:pPr>
    </w:p>
    <w:p w14:paraId="7679ACCF" w14:textId="77777777" w:rsidR="001005B0" w:rsidRPr="00B138F3" w:rsidRDefault="001005B0" w:rsidP="00B46D58">
      <w:pPr>
        <w:widowControl w:val="0"/>
        <w:spacing w:after="160"/>
        <w:ind w:left="567" w:right="565"/>
        <w:jc w:val="center"/>
        <w:rPr>
          <w:rFonts w:ascii="GHEA Grapalat" w:hAnsi="GHEA Grapalat"/>
          <w:b/>
        </w:rPr>
      </w:pPr>
    </w:p>
    <w:p w14:paraId="34E78214" w14:textId="77777777" w:rsidR="001005B0" w:rsidRPr="00B138F3" w:rsidRDefault="001005B0" w:rsidP="00B46D58">
      <w:pPr>
        <w:widowControl w:val="0"/>
        <w:spacing w:after="160"/>
        <w:ind w:left="567" w:right="565"/>
        <w:jc w:val="center"/>
        <w:rPr>
          <w:rFonts w:ascii="GHEA Grapalat" w:hAnsi="GHEA Grapalat"/>
          <w:b/>
        </w:rPr>
      </w:pPr>
    </w:p>
    <w:p w14:paraId="3075FCED" w14:textId="77777777" w:rsidR="001005B0" w:rsidRPr="00B138F3" w:rsidRDefault="001005B0" w:rsidP="00B46D58">
      <w:pPr>
        <w:widowControl w:val="0"/>
        <w:spacing w:after="160"/>
        <w:ind w:left="567" w:right="565"/>
        <w:jc w:val="center"/>
        <w:rPr>
          <w:rFonts w:ascii="GHEA Grapalat" w:hAnsi="GHEA Grapalat"/>
          <w:b/>
        </w:rPr>
      </w:pPr>
    </w:p>
    <w:p w14:paraId="3974EAC3" w14:textId="77777777" w:rsidR="001005B0" w:rsidRPr="00B138F3" w:rsidRDefault="001005B0" w:rsidP="00B46D58">
      <w:pPr>
        <w:widowControl w:val="0"/>
        <w:spacing w:after="160"/>
        <w:ind w:left="567" w:right="565"/>
        <w:jc w:val="center"/>
        <w:rPr>
          <w:rFonts w:ascii="GHEA Grapalat" w:hAnsi="GHEA Grapalat"/>
          <w:b/>
        </w:rPr>
      </w:pPr>
    </w:p>
    <w:p w14:paraId="555F0C70" w14:textId="77777777" w:rsidR="001005B0" w:rsidRPr="00B138F3" w:rsidRDefault="001005B0" w:rsidP="00B46D58">
      <w:pPr>
        <w:widowControl w:val="0"/>
        <w:spacing w:after="160"/>
        <w:ind w:left="567" w:right="565"/>
        <w:jc w:val="center"/>
        <w:rPr>
          <w:rFonts w:ascii="GHEA Grapalat" w:hAnsi="GHEA Grapalat"/>
          <w:b/>
        </w:rPr>
      </w:pPr>
    </w:p>
    <w:p w14:paraId="3A6CF71C" w14:textId="77777777" w:rsidR="001005B0" w:rsidRPr="00B138F3" w:rsidRDefault="001005B0" w:rsidP="00B46D58">
      <w:pPr>
        <w:widowControl w:val="0"/>
        <w:spacing w:after="160"/>
        <w:ind w:left="567" w:right="565"/>
        <w:jc w:val="center"/>
        <w:rPr>
          <w:rFonts w:ascii="GHEA Grapalat" w:hAnsi="GHEA Grapalat"/>
          <w:b/>
        </w:rPr>
      </w:pPr>
    </w:p>
    <w:p w14:paraId="0150BF86" w14:textId="77777777" w:rsidR="001005B0" w:rsidRPr="00B138F3" w:rsidRDefault="001005B0" w:rsidP="00B46D58">
      <w:pPr>
        <w:widowControl w:val="0"/>
        <w:spacing w:after="160"/>
        <w:ind w:left="567" w:right="565"/>
        <w:jc w:val="center"/>
        <w:rPr>
          <w:rFonts w:ascii="GHEA Grapalat" w:hAnsi="GHEA Grapalat"/>
          <w:b/>
        </w:rPr>
      </w:pPr>
    </w:p>
    <w:p w14:paraId="11D01CB3" w14:textId="77777777" w:rsidR="003D2A90" w:rsidRPr="003D2A90" w:rsidRDefault="003D2A90" w:rsidP="003D2A90">
      <w:pPr>
        <w:widowControl w:val="0"/>
        <w:jc w:val="right"/>
        <w:rPr>
          <w:rFonts w:ascii="GHEA Grapalat" w:hAnsi="GHEA Grapalat"/>
          <w:i/>
        </w:rPr>
      </w:pPr>
      <w:r w:rsidRPr="00906F88">
        <w:rPr>
          <w:rFonts w:ascii="GHEA Grapalat" w:hAnsi="GHEA Grapalat"/>
          <w:i/>
          <w:sz w:val="22"/>
          <w:szCs w:val="22"/>
        </w:rPr>
        <w:lastRenderedPageBreak/>
        <w:t>П</w:t>
      </w:r>
      <w:r w:rsidR="000A214C" w:rsidRPr="00B138F3">
        <w:rPr>
          <w:rFonts w:ascii="GHEA Grapalat" w:hAnsi="GHEA Grapalat"/>
          <w:i/>
        </w:rPr>
        <w:t>риложение № 5.1</w:t>
      </w:r>
    </w:p>
    <w:p w14:paraId="77E9A829" w14:textId="0FA05954" w:rsidR="003D2A90" w:rsidRPr="007A3FFF" w:rsidRDefault="003D2A90" w:rsidP="003D2A90">
      <w:pPr>
        <w:widowControl w:val="0"/>
        <w:jc w:val="right"/>
        <w:rPr>
          <w:rFonts w:ascii="GHEA Grapalat" w:hAnsi="GHEA Grapalat"/>
          <w:i/>
          <w:sz w:val="22"/>
          <w:szCs w:val="22"/>
        </w:rPr>
      </w:pPr>
      <w:r w:rsidRPr="00906F88">
        <w:rPr>
          <w:rFonts w:ascii="GHEA Grapalat" w:hAnsi="GHEA Grapalat"/>
          <w:i/>
          <w:sz w:val="22"/>
          <w:szCs w:val="22"/>
        </w:rPr>
        <w:t>к Приглашению на запрос котировок</w:t>
      </w:r>
      <w:r w:rsidRPr="00906F88">
        <w:rPr>
          <w:rFonts w:ascii="GHEA Grapalat" w:hAnsi="GHEA Grapalat"/>
          <w:i/>
          <w:sz w:val="22"/>
          <w:szCs w:val="22"/>
        </w:rPr>
        <w:br/>
        <w:t>под кодом "</w:t>
      </w:r>
      <w:r w:rsidR="00ED384E">
        <w:rPr>
          <w:rFonts w:ascii="GHEA Grapalat" w:hAnsi="GHEA Grapalat"/>
          <w:i/>
          <w:sz w:val="22"/>
          <w:szCs w:val="22"/>
        </w:rPr>
        <w:t>ԻԿՎԾԻԿ-ԳՀԱՊՁԲ-25/21</w:t>
      </w:r>
      <w:r w:rsidRPr="00906F88">
        <w:rPr>
          <w:rFonts w:ascii="GHEA Grapalat" w:hAnsi="GHEA Grapalat"/>
          <w:i/>
          <w:sz w:val="22"/>
          <w:szCs w:val="22"/>
        </w:rPr>
        <w:t>"</w:t>
      </w:r>
    </w:p>
    <w:p w14:paraId="59E52DE2" w14:textId="77777777" w:rsidR="00AF4211" w:rsidRPr="00B138F3" w:rsidRDefault="00AF4211" w:rsidP="000A214C">
      <w:pPr>
        <w:widowControl w:val="0"/>
        <w:jc w:val="center"/>
        <w:rPr>
          <w:rFonts w:ascii="GHEA Grapalat" w:hAnsi="GHEA Grapalat"/>
          <w:b/>
        </w:rPr>
      </w:pPr>
    </w:p>
    <w:p w14:paraId="481E186F"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459C324A" w14:textId="77777777" w:rsidR="000A214C" w:rsidRPr="00B138F3" w:rsidRDefault="000A214C" w:rsidP="000A214C">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D2A90" w14:paraId="5F253B5A" w14:textId="77777777" w:rsidTr="00DE2AE3">
        <w:tc>
          <w:tcPr>
            <w:tcW w:w="4786" w:type="dxa"/>
          </w:tcPr>
          <w:p w14:paraId="1442242A" w14:textId="77777777" w:rsidR="000A214C" w:rsidRPr="003D2A90" w:rsidRDefault="000A214C" w:rsidP="00DE2AE3">
            <w:pPr>
              <w:widowControl w:val="0"/>
              <w:rPr>
                <w:rFonts w:ascii="GHEA Grapalat" w:hAnsi="GHEA Grapalat" w:cs="GHEA Grapalat"/>
                <w:b/>
                <w:sz w:val="22"/>
                <w:szCs w:val="22"/>
                <w:lang w:val="en-US"/>
              </w:rPr>
            </w:pPr>
            <w:r w:rsidRPr="003D2A90">
              <w:rPr>
                <w:rFonts w:ascii="GHEA Grapalat" w:hAnsi="GHEA Grapalat"/>
                <w:sz w:val="22"/>
                <w:szCs w:val="22"/>
              </w:rPr>
              <w:t>г. Ереван</w:t>
            </w:r>
          </w:p>
        </w:tc>
        <w:tc>
          <w:tcPr>
            <w:tcW w:w="4500" w:type="dxa"/>
          </w:tcPr>
          <w:p w14:paraId="48722C95" w14:textId="77777777" w:rsidR="000A214C" w:rsidRPr="003D2A90" w:rsidRDefault="000A214C" w:rsidP="003D2A90">
            <w:pPr>
              <w:widowControl w:val="0"/>
              <w:spacing w:after="160"/>
              <w:jc w:val="right"/>
              <w:rPr>
                <w:rFonts w:ascii="GHEA Grapalat" w:hAnsi="GHEA Grapalat" w:cs="GHEA Grapalat"/>
                <w:b/>
                <w:sz w:val="22"/>
                <w:szCs w:val="22"/>
                <w:lang w:val="en-US"/>
              </w:rPr>
            </w:pPr>
            <w:r w:rsidRPr="003D2A90">
              <w:rPr>
                <w:rFonts w:ascii="GHEA Grapalat" w:hAnsi="GHEA Grapalat"/>
                <w:sz w:val="22"/>
                <w:szCs w:val="22"/>
              </w:rPr>
              <w:t>"</w:t>
            </w:r>
            <w:r w:rsidRPr="003D2A90">
              <w:rPr>
                <w:rFonts w:ascii="GHEA Grapalat" w:hAnsi="GHEA Grapalat"/>
                <w:sz w:val="22"/>
                <w:szCs w:val="22"/>
                <w:lang w:val="en-US"/>
              </w:rPr>
              <w:tab/>
            </w:r>
            <w:r w:rsidRPr="003D2A90">
              <w:rPr>
                <w:rFonts w:ascii="GHEA Grapalat" w:hAnsi="GHEA Grapalat"/>
                <w:sz w:val="22"/>
                <w:szCs w:val="22"/>
              </w:rPr>
              <w:t xml:space="preserve">" </w:t>
            </w:r>
            <w:r w:rsidRPr="003D2A90">
              <w:rPr>
                <w:rFonts w:ascii="GHEA Grapalat" w:hAnsi="GHEA Grapalat"/>
                <w:sz w:val="22"/>
                <w:szCs w:val="22"/>
                <w:lang w:val="en-US"/>
              </w:rPr>
              <w:tab/>
            </w:r>
            <w:r w:rsidRPr="003D2A90">
              <w:rPr>
                <w:rFonts w:ascii="GHEA Grapalat" w:hAnsi="GHEA Grapalat"/>
                <w:sz w:val="22"/>
                <w:szCs w:val="22"/>
              </w:rPr>
              <w:t>20</w:t>
            </w:r>
            <w:r w:rsidR="003D2A90" w:rsidRPr="003D2A90">
              <w:rPr>
                <w:rFonts w:ascii="GHEA Grapalat" w:hAnsi="GHEA Grapalat"/>
                <w:sz w:val="22"/>
                <w:szCs w:val="22"/>
                <w:lang w:val="en-US"/>
              </w:rPr>
              <w:t>25</w:t>
            </w:r>
            <w:r w:rsidRPr="003D2A90">
              <w:rPr>
                <w:rFonts w:ascii="GHEA Grapalat" w:hAnsi="GHEA Grapalat"/>
                <w:sz w:val="22"/>
                <w:szCs w:val="22"/>
                <w:lang w:val="en-US"/>
              </w:rPr>
              <w:tab/>
            </w:r>
            <w:r w:rsidRPr="003D2A90">
              <w:rPr>
                <w:rFonts w:ascii="GHEA Grapalat" w:hAnsi="GHEA Grapalat"/>
                <w:sz w:val="22"/>
                <w:szCs w:val="22"/>
              </w:rPr>
              <w:t>г.</w:t>
            </w:r>
          </w:p>
        </w:tc>
      </w:tr>
    </w:tbl>
    <w:p w14:paraId="3262C2C3" w14:textId="77777777" w:rsidR="000A214C" w:rsidRPr="003D2A90" w:rsidRDefault="000A214C" w:rsidP="000A214C">
      <w:pPr>
        <w:widowControl w:val="0"/>
        <w:jc w:val="both"/>
        <w:rPr>
          <w:rFonts w:ascii="GHEA Grapalat" w:hAnsi="GHEA Grapalat" w:cs="GHEA Grapalat"/>
          <w:sz w:val="22"/>
          <w:szCs w:val="22"/>
          <w:u w:val="single"/>
          <w:vertAlign w:val="subscript"/>
        </w:rPr>
      </w:pPr>
      <w:r w:rsidRPr="003D2A90">
        <w:rPr>
          <w:rFonts w:ascii="GHEA Grapalat" w:hAnsi="GHEA Grapalat"/>
          <w:sz w:val="22"/>
          <w:szCs w:val="22"/>
        </w:rPr>
        <w:t>_______________________________________________, в лице директора Компании,</w:t>
      </w:r>
    </w:p>
    <w:p w14:paraId="11D68F3B" w14:textId="77777777" w:rsidR="000A214C" w:rsidRPr="003D2A90" w:rsidRDefault="000A214C" w:rsidP="000A214C">
      <w:pPr>
        <w:widowControl w:val="0"/>
        <w:ind w:left="1843"/>
        <w:jc w:val="both"/>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6F417C7C"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_________________________________________________________________________</w:t>
      </w:r>
    </w:p>
    <w:p w14:paraId="3E5187C6" w14:textId="77777777" w:rsidR="000A214C" w:rsidRPr="003D2A90" w:rsidRDefault="000A214C" w:rsidP="000A214C">
      <w:pPr>
        <w:widowControl w:val="0"/>
        <w:jc w:val="center"/>
        <w:rPr>
          <w:rFonts w:ascii="GHEA Grapalat" w:hAnsi="GHEA Grapalat"/>
          <w:sz w:val="22"/>
          <w:szCs w:val="22"/>
          <w:vertAlign w:val="superscript"/>
        </w:rPr>
      </w:pPr>
      <w:r w:rsidRPr="003D2A90">
        <w:rPr>
          <w:rFonts w:ascii="GHEA Grapalat" w:hAnsi="GHEA Grapalat"/>
          <w:sz w:val="22"/>
          <w:szCs w:val="22"/>
          <w:vertAlign w:val="superscript"/>
        </w:rPr>
        <w:t>имя, фамилия, паспортные данные директора компании</w:t>
      </w:r>
    </w:p>
    <w:p w14:paraId="58D291F7" w14:textId="77777777" w:rsidR="000A214C" w:rsidRPr="003D2A90" w:rsidRDefault="000A214C" w:rsidP="000A214C">
      <w:pPr>
        <w:widowControl w:val="0"/>
        <w:jc w:val="both"/>
        <w:rPr>
          <w:rFonts w:ascii="GHEA Grapalat" w:hAnsi="GHEA Grapalat" w:cs="GHEA Grapalat"/>
          <w:sz w:val="22"/>
          <w:szCs w:val="22"/>
        </w:rPr>
      </w:pPr>
      <w:r w:rsidRPr="003D2A90">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136A52C"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1. Предмет соглашения</w:t>
      </w:r>
    </w:p>
    <w:p w14:paraId="486B46CD" w14:textId="4354769E" w:rsidR="000A214C" w:rsidRPr="003D2A90" w:rsidRDefault="000A214C" w:rsidP="003D2A90">
      <w:pPr>
        <w:widowControl w:val="0"/>
        <w:tabs>
          <w:tab w:val="left" w:pos="567"/>
        </w:tabs>
        <w:jc w:val="both"/>
        <w:rPr>
          <w:rFonts w:ascii="GHEA Grapalat" w:hAnsi="GHEA Grapalat"/>
          <w:sz w:val="22"/>
          <w:szCs w:val="22"/>
        </w:rPr>
      </w:pPr>
      <w:r w:rsidRPr="003D2A90">
        <w:rPr>
          <w:rFonts w:ascii="GHEA Grapalat" w:hAnsi="GHEA Grapalat"/>
          <w:sz w:val="22"/>
          <w:szCs w:val="22"/>
        </w:rPr>
        <w:t>1</w:t>
      </w:r>
      <w:r w:rsidRPr="003D2A90">
        <w:rPr>
          <w:rFonts w:ascii="GHEA Grapalat" w:hAnsi="GHEA Grapalat"/>
          <w:spacing w:val="-6"/>
          <w:sz w:val="22"/>
          <w:szCs w:val="22"/>
        </w:rPr>
        <w:t>.1.</w:t>
      </w:r>
      <w:r w:rsidRPr="003D2A90">
        <w:rPr>
          <w:rFonts w:ascii="GHEA Grapalat" w:hAnsi="GHEA Grapalat"/>
          <w:spacing w:val="-6"/>
          <w:sz w:val="22"/>
          <w:szCs w:val="22"/>
        </w:rPr>
        <w:tab/>
        <w:t xml:space="preserve">Компания участвует в организованной </w:t>
      </w:r>
      <w:r w:rsidR="003D2A90" w:rsidRPr="003D2A90">
        <w:rPr>
          <w:rFonts w:ascii="GHEA Grapalat" w:hAnsi="GHEA Grapalat"/>
          <w:b/>
          <w:bCs/>
          <w:spacing w:val="-6"/>
          <w:sz w:val="22"/>
          <w:szCs w:val="22"/>
        </w:rPr>
        <w:t xml:space="preserve">«Центр правового образования и реализации реабилитационных программ» ГНКО </w:t>
      </w:r>
      <w:r w:rsidR="003D2A90" w:rsidRPr="003D2A90">
        <w:rPr>
          <w:rFonts w:ascii="GHEA Grapalat" w:hAnsi="GHEA Grapalat"/>
          <w:spacing w:val="-6"/>
          <w:sz w:val="22"/>
          <w:szCs w:val="22"/>
        </w:rPr>
        <w:t xml:space="preserve">(далее — Заказчик) </w:t>
      </w:r>
      <w:r w:rsidRPr="003D2A90">
        <w:rPr>
          <w:rFonts w:ascii="GHEA Grapalat" w:hAnsi="GHEA Grapalat"/>
          <w:sz w:val="22"/>
          <w:szCs w:val="22"/>
        </w:rPr>
        <w:t xml:space="preserve">процедуре закупок под кодом </w:t>
      </w:r>
      <w:r w:rsidR="00ED384E">
        <w:rPr>
          <w:rFonts w:ascii="GHEA Grapalat" w:hAnsi="GHEA Grapalat"/>
          <w:b/>
          <w:i/>
          <w:sz w:val="22"/>
          <w:szCs w:val="22"/>
        </w:rPr>
        <w:t>ԻԿՎԾԻԿ-ԳՀԱՊՁԲ-25/21</w:t>
      </w:r>
      <w:r w:rsidRPr="003D2A90">
        <w:rPr>
          <w:rFonts w:ascii="GHEA Grapalat" w:hAnsi="GHEA Grapalat"/>
          <w:sz w:val="22"/>
          <w:szCs w:val="22"/>
        </w:rPr>
        <w:t>.</w:t>
      </w:r>
    </w:p>
    <w:p w14:paraId="5687FAB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1.2.</w:t>
      </w:r>
      <w:r w:rsidRPr="003D2A90">
        <w:rPr>
          <w:rFonts w:ascii="GHEA Grapalat" w:hAnsi="GHEA Grapalat"/>
          <w:sz w:val="22"/>
          <w:szCs w:val="22"/>
        </w:rPr>
        <w:tab/>
        <w:t>В качестве обеспечения исполнения договора, заключаемого в</w:t>
      </w:r>
      <w:r w:rsidRPr="003D2A90">
        <w:rPr>
          <w:rFonts w:ascii="Courier New" w:hAnsi="Courier New" w:cs="Courier New"/>
          <w:sz w:val="22"/>
          <w:szCs w:val="22"/>
          <w:lang w:val="en-US"/>
        </w:rPr>
        <w:t> </w:t>
      </w:r>
      <w:r w:rsidRPr="003D2A90">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9A9386F"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1.3.</w:t>
      </w:r>
      <w:r w:rsidRPr="003D2A90">
        <w:rPr>
          <w:rFonts w:ascii="GHEA Grapalat" w:hAnsi="GHEA Grapalat"/>
          <w:sz w:val="22"/>
          <w:szCs w:val="22"/>
        </w:rPr>
        <w:tab/>
        <w:t>Подписав платежное требование (далее — Требование), прилагаемое к</w:t>
      </w:r>
      <w:r w:rsidRPr="003D2A90">
        <w:rPr>
          <w:sz w:val="22"/>
          <w:szCs w:val="22"/>
          <w:lang w:val="en-US"/>
        </w:rPr>
        <w:t> </w:t>
      </w:r>
      <w:r w:rsidRPr="003D2A90">
        <w:rPr>
          <w:rFonts w:ascii="GHEA Grapalat" w:hAnsi="GHEA Grapalat"/>
          <w:sz w:val="22"/>
          <w:szCs w:val="22"/>
        </w:rPr>
        <w:t xml:space="preserve">настоящему Соглашению о неустойке, Компания безотзывно соглашается, что: </w:t>
      </w:r>
    </w:p>
    <w:p w14:paraId="2BE6D5E3"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а)</w:t>
      </w:r>
      <w:r w:rsidRPr="003D2A90">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1A83D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б)</w:t>
      </w:r>
      <w:r w:rsidRPr="003D2A90">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E5DA75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в)</w:t>
      </w:r>
      <w:r w:rsidRPr="003D2A90">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9E9651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г)</w:t>
      </w:r>
      <w:r w:rsidRPr="003D2A90">
        <w:rPr>
          <w:rFonts w:ascii="GHEA Grapalat" w:hAnsi="GHEA Grapalat"/>
          <w:sz w:val="22"/>
          <w:szCs w:val="22"/>
        </w:rPr>
        <w:tab/>
        <w:t>Компания подтверждает, что акцептовала Требование в полном размере суммы неустойки.</w:t>
      </w:r>
    </w:p>
    <w:p w14:paraId="79D7C478"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д)</w:t>
      </w:r>
      <w:r w:rsidRPr="003D2A90">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5993ABC"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2921" w:rsidRPr="003D2A90">
        <w:rPr>
          <w:rFonts w:ascii="GHEA Grapalat" w:hAnsi="GHEA Grapalat"/>
          <w:sz w:val="22"/>
          <w:szCs w:val="22"/>
        </w:rPr>
        <w:t>4</w:t>
      </w:r>
      <w:r w:rsidRPr="003D2A90">
        <w:rPr>
          <w:rFonts w:ascii="GHEA Grapalat" w:hAnsi="GHEA Grapalat"/>
          <w:sz w:val="22"/>
          <w:szCs w:val="22"/>
        </w:rPr>
        <w:t>.</w:t>
      </w:r>
      <w:r w:rsidRPr="003D2A90">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D2A90">
        <w:rPr>
          <w:rFonts w:ascii="Courier New" w:hAnsi="Courier New" w:cs="Courier New"/>
          <w:sz w:val="22"/>
          <w:szCs w:val="22"/>
          <w:lang w:val="en-US"/>
        </w:rPr>
        <w:t> </w:t>
      </w:r>
      <w:r w:rsidRPr="003D2A90">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26F23FA"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5</w:t>
      </w:r>
      <w:r w:rsidRPr="003D2A90">
        <w:rPr>
          <w:rFonts w:ascii="GHEA Grapalat" w:hAnsi="GHEA Grapalat"/>
          <w:sz w:val="22"/>
          <w:szCs w:val="22"/>
        </w:rPr>
        <w:t>.</w:t>
      </w:r>
      <w:r w:rsidRPr="003D2A90">
        <w:rPr>
          <w:rFonts w:ascii="GHEA Grapalat" w:hAnsi="GHEA Grapalat"/>
          <w:sz w:val="22"/>
          <w:szCs w:val="22"/>
        </w:rPr>
        <w:tab/>
        <w:t xml:space="preserve">Заказчик может представить в Банк-плательщик иные дополнительные </w:t>
      </w:r>
      <w:r w:rsidRPr="003D2A90">
        <w:rPr>
          <w:rFonts w:ascii="GHEA Grapalat" w:hAnsi="GHEA Grapalat"/>
          <w:sz w:val="22"/>
          <w:szCs w:val="22"/>
        </w:rPr>
        <w:lastRenderedPageBreak/>
        <w:t>документы.</w:t>
      </w:r>
    </w:p>
    <w:p w14:paraId="3CC3F3F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A76F3" w:rsidRPr="003D2A90">
        <w:rPr>
          <w:rFonts w:ascii="GHEA Grapalat" w:hAnsi="GHEA Grapalat"/>
          <w:sz w:val="22"/>
          <w:szCs w:val="22"/>
        </w:rPr>
        <w:t>6</w:t>
      </w:r>
      <w:r w:rsidRPr="003D2A90">
        <w:rPr>
          <w:rFonts w:ascii="GHEA Grapalat" w:hAnsi="GHEA Grapalat"/>
          <w:sz w:val="22"/>
          <w:szCs w:val="22"/>
        </w:rPr>
        <w:t>. Банк не несет какой-либо ответственности за риски (понесенные</w:t>
      </w:r>
      <w:r w:rsidRPr="003D2A90">
        <w:rPr>
          <w:rFonts w:ascii="Courier New" w:hAnsi="Courier New" w:cs="Courier New"/>
          <w:sz w:val="22"/>
          <w:szCs w:val="22"/>
          <w:lang w:val="en-US"/>
        </w:rPr>
        <w:t> </w:t>
      </w:r>
      <w:r w:rsidRPr="003D2A90">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D2A90">
        <w:rPr>
          <w:rFonts w:ascii="Courier New" w:hAnsi="Courier New" w:cs="Courier New"/>
          <w:sz w:val="22"/>
          <w:szCs w:val="22"/>
          <w:lang w:val="en-US"/>
        </w:rPr>
        <w:t> </w:t>
      </w:r>
      <w:r w:rsidRPr="003D2A90">
        <w:rPr>
          <w:rFonts w:ascii="GHEA Grapalat" w:hAnsi="GHEA Grapalat"/>
          <w:sz w:val="22"/>
          <w:szCs w:val="22"/>
        </w:rPr>
        <w:t>Требовании. Банк не обязан проверять факты нарушения Компанией условий договора.</w:t>
      </w:r>
    </w:p>
    <w:p w14:paraId="4472B214"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7669A4" w:rsidRPr="003D2A90">
        <w:rPr>
          <w:rFonts w:ascii="GHEA Grapalat" w:hAnsi="GHEA Grapalat"/>
          <w:sz w:val="22"/>
          <w:szCs w:val="22"/>
        </w:rPr>
        <w:t>7</w:t>
      </w:r>
      <w:r w:rsidRPr="003D2A90">
        <w:rPr>
          <w:rFonts w:ascii="GHEA Grapalat" w:hAnsi="GHEA Grapalat"/>
          <w:sz w:val="22"/>
          <w:szCs w:val="22"/>
        </w:rPr>
        <w:t>.</w:t>
      </w:r>
      <w:r w:rsidRPr="003D2A90">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F268C51"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1.</w:t>
      </w:r>
      <w:r w:rsidR="00EF6AA2" w:rsidRPr="003D2A90">
        <w:rPr>
          <w:rFonts w:ascii="GHEA Grapalat" w:hAnsi="GHEA Grapalat"/>
          <w:sz w:val="22"/>
          <w:szCs w:val="22"/>
        </w:rPr>
        <w:t>8</w:t>
      </w:r>
      <w:r w:rsidRPr="003D2A90">
        <w:rPr>
          <w:rFonts w:ascii="GHEA Grapalat" w:hAnsi="GHEA Grapalat"/>
          <w:sz w:val="22"/>
          <w:szCs w:val="22"/>
        </w:rPr>
        <w:t>.</w:t>
      </w:r>
      <w:r w:rsidRPr="003D2A90">
        <w:rPr>
          <w:rFonts w:ascii="GHEA Grapalat" w:hAnsi="GHEA Grapalat"/>
          <w:sz w:val="22"/>
          <w:szCs w:val="22"/>
        </w:rPr>
        <w:tab/>
        <w:t>В случае если в течение десяти рабочих дней после представления в</w:t>
      </w:r>
      <w:r w:rsidRPr="003D2A90">
        <w:rPr>
          <w:rFonts w:ascii="Courier New" w:hAnsi="Courier New" w:cs="Courier New"/>
          <w:sz w:val="22"/>
          <w:szCs w:val="22"/>
          <w:lang w:val="en-US"/>
        </w:rPr>
        <w:t> </w:t>
      </w:r>
      <w:r w:rsidRPr="003D2A90">
        <w:rPr>
          <w:rFonts w:ascii="GHEA Grapalat" w:hAnsi="GHEA Grapalat"/>
          <w:sz w:val="22"/>
          <w:szCs w:val="22"/>
        </w:rPr>
        <w:t>Банк настоящего Соглашения и прилагаемого Требования по независящим от</w:t>
      </w:r>
      <w:r w:rsidRPr="003D2A90">
        <w:rPr>
          <w:rFonts w:ascii="Courier New" w:hAnsi="Courier New" w:cs="Courier New"/>
          <w:sz w:val="22"/>
          <w:szCs w:val="22"/>
          <w:lang w:val="en-US"/>
        </w:rPr>
        <w:t> </w:t>
      </w:r>
      <w:r w:rsidRPr="003D2A90">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D2A90">
        <w:rPr>
          <w:rFonts w:ascii="Courier New" w:hAnsi="Courier New" w:cs="Courier New"/>
          <w:sz w:val="22"/>
          <w:szCs w:val="22"/>
          <w:lang w:val="en-US"/>
        </w:rPr>
        <w:t> </w:t>
      </w:r>
      <w:r w:rsidRPr="003D2A90">
        <w:rPr>
          <w:rFonts w:ascii="GHEA Grapalat" w:hAnsi="GHEA Grapalat"/>
          <w:sz w:val="22"/>
          <w:szCs w:val="22"/>
        </w:rPr>
        <w:t>неуплатой.</w:t>
      </w:r>
    </w:p>
    <w:p w14:paraId="04E20494" w14:textId="77777777" w:rsidR="000A214C" w:rsidRPr="003D2A90" w:rsidRDefault="000A214C" w:rsidP="000A214C">
      <w:pPr>
        <w:widowControl w:val="0"/>
        <w:jc w:val="center"/>
        <w:rPr>
          <w:rFonts w:ascii="GHEA Grapalat" w:hAnsi="GHEA Grapalat" w:cs="GHEA Grapalat"/>
          <w:b/>
          <w:bCs/>
          <w:sz w:val="22"/>
          <w:szCs w:val="22"/>
        </w:rPr>
      </w:pPr>
      <w:r w:rsidRPr="003D2A90">
        <w:rPr>
          <w:rFonts w:ascii="GHEA Grapalat" w:hAnsi="GHEA Grapalat"/>
          <w:b/>
          <w:sz w:val="22"/>
          <w:szCs w:val="22"/>
        </w:rPr>
        <w:t>2. Иные условия</w:t>
      </w:r>
    </w:p>
    <w:p w14:paraId="6DD64CB2" w14:textId="77777777" w:rsidR="00FE75E6" w:rsidRPr="003D2A90" w:rsidRDefault="000A214C" w:rsidP="00FE75E6">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2.1.</w:t>
      </w:r>
      <w:r w:rsidRPr="003D2A90">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D2A90">
        <w:rPr>
          <w:rFonts w:ascii="GHEA Grapalat" w:hAnsi="GHEA Grapalat"/>
          <w:sz w:val="22"/>
          <w:szCs w:val="22"/>
        </w:rPr>
        <w:t xml:space="preserve">двадцатого </w:t>
      </w:r>
      <w:r w:rsidRPr="003D2A90">
        <w:rPr>
          <w:rFonts w:ascii="GHEA Grapalat" w:hAnsi="GHEA Grapalat"/>
          <w:sz w:val="22"/>
          <w:szCs w:val="22"/>
        </w:rPr>
        <w:t>рабочего дня, следующего</w:t>
      </w:r>
      <w:r w:rsidR="004300C2" w:rsidRPr="003D2A90">
        <w:rPr>
          <w:rFonts w:ascii="GHEA Grapalat" w:hAnsi="GHEA Grapalat"/>
          <w:sz w:val="22"/>
          <w:szCs w:val="22"/>
        </w:rPr>
        <w:t xml:space="preserve"> за</w:t>
      </w:r>
      <w:r w:rsidRPr="003D2A90">
        <w:rPr>
          <w:rFonts w:ascii="GHEA Grapalat" w:hAnsi="GHEA Grapalat"/>
          <w:sz w:val="22"/>
          <w:szCs w:val="22"/>
        </w:rPr>
        <w:t xml:space="preserve"> </w:t>
      </w:r>
      <w:r w:rsidR="00FE75E6" w:rsidRPr="003D2A90">
        <w:rPr>
          <w:rFonts w:ascii="GHEA Grapalat" w:hAnsi="GHEA Grapalat"/>
          <w:sz w:val="22"/>
          <w:szCs w:val="22"/>
        </w:rPr>
        <w:t>последним днем полного выполнения взятых Компанией по заключаемому договору обязательств, включительно.</w:t>
      </w:r>
    </w:p>
    <w:p w14:paraId="51494BF0"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w:t>
      </w:r>
      <w:r w:rsidRPr="003D2A90">
        <w:rPr>
          <w:rFonts w:ascii="GHEA Grapalat" w:hAnsi="GHEA Grapalat"/>
          <w:sz w:val="22"/>
          <w:szCs w:val="22"/>
        </w:rPr>
        <w:tab/>
        <w:t xml:space="preserve">Представив настоящее Соглашение и прилагаемое Требование в Банк-плательщик: </w:t>
      </w:r>
    </w:p>
    <w:p w14:paraId="03F31906" w14:textId="77777777" w:rsidR="000A214C" w:rsidRPr="003D2A90"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2.2.1.</w:t>
      </w:r>
      <w:r w:rsidRPr="003D2A90">
        <w:rPr>
          <w:rFonts w:ascii="GHEA Grapalat" w:hAnsi="GHEA Grapalat"/>
          <w:sz w:val="22"/>
          <w:szCs w:val="22"/>
        </w:rPr>
        <w:tab/>
        <w:t>Заказчик подтверждает, что Компания допустила нарушение договорных обязательств, а</w:t>
      </w:r>
    </w:p>
    <w:p w14:paraId="20139EB3" w14:textId="77777777" w:rsidR="000A214C" w:rsidRPr="003D2A90" w:rsidDel="00A13215" w:rsidRDefault="000A214C" w:rsidP="000A214C">
      <w:pPr>
        <w:widowControl w:val="0"/>
        <w:tabs>
          <w:tab w:val="left" w:pos="1134"/>
        </w:tabs>
        <w:ind w:firstLine="567"/>
        <w:jc w:val="both"/>
        <w:rPr>
          <w:rFonts w:ascii="GHEA Grapalat" w:hAnsi="GHEA Grapalat" w:cs="GHEA Grapalat"/>
          <w:sz w:val="22"/>
          <w:szCs w:val="22"/>
        </w:rPr>
      </w:pPr>
      <w:r w:rsidRPr="003D2A90">
        <w:rPr>
          <w:rFonts w:ascii="GHEA Grapalat" w:hAnsi="GHEA Grapalat"/>
          <w:sz w:val="22"/>
          <w:szCs w:val="22"/>
        </w:rPr>
        <w:t>2.2.2.</w:t>
      </w:r>
      <w:r w:rsidRPr="003D2A90">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BBBF040" w14:textId="77777777" w:rsidR="000A214C" w:rsidRPr="003D2A90" w:rsidRDefault="000A214C" w:rsidP="000A214C">
      <w:pPr>
        <w:widowControl w:val="0"/>
        <w:tabs>
          <w:tab w:val="left" w:pos="1134"/>
        </w:tabs>
        <w:ind w:firstLine="567"/>
        <w:jc w:val="both"/>
        <w:rPr>
          <w:rFonts w:ascii="GHEA Grapalat" w:hAnsi="GHEA Grapalat"/>
          <w:sz w:val="22"/>
          <w:szCs w:val="22"/>
        </w:rPr>
      </w:pPr>
      <w:r w:rsidRPr="003D2A90">
        <w:rPr>
          <w:rFonts w:ascii="GHEA Grapalat" w:hAnsi="GHEA Grapalat"/>
          <w:sz w:val="22"/>
          <w:szCs w:val="22"/>
        </w:rPr>
        <w:t>2.3.</w:t>
      </w:r>
      <w:r w:rsidRPr="003D2A90">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3FC9C11" w14:textId="77777777" w:rsidR="000A214C" w:rsidRPr="003D2A90" w:rsidRDefault="000A214C" w:rsidP="000A214C">
      <w:pPr>
        <w:widowControl w:val="0"/>
        <w:ind w:firstLine="567"/>
        <w:jc w:val="center"/>
        <w:rPr>
          <w:rFonts w:ascii="GHEA Grapalat" w:hAnsi="GHEA Grapalat"/>
          <w:b/>
          <w:sz w:val="22"/>
          <w:szCs w:val="22"/>
        </w:rPr>
      </w:pPr>
      <w:r w:rsidRPr="003D2A90">
        <w:rPr>
          <w:rFonts w:ascii="GHEA Grapalat" w:hAnsi="GHEA Grapalat"/>
          <w:b/>
          <w:sz w:val="22"/>
          <w:szCs w:val="22"/>
        </w:rPr>
        <w:t>3. Адрес, банковские реквизиты Компании</w:t>
      </w:r>
    </w:p>
    <w:p w14:paraId="6CFC29B1"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20D84C43"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компании</w:t>
      </w:r>
    </w:p>
    <w:p w14:paraId="24F25B9E"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0B1757F" w14:textId="77777777" w:rsidR="000A214C" w:rsidRPr="003D2A90" w:rsidRDefault="000A214C" w:rsidP="000A214C">
      <w:pPr>
        <w:widowControl w:val="0"/>
        <w:ind w:right="4250"/>
        <w:jc w:val="center"/>
        <w:rPr>
          <w:rFonts w:ascii="GHEA Grapalat" w:hAnsi="GHEA Grapalat"/>
          <w:sz w:val="22"/>
          <w:szCs w:val="22"/>
          <w:vertAlign w:val="superscript"/>
        </w:rPr>
      </w:pPr>
      <w:r w:rsidRPr="003D2A90">
        <w:rPr>
          <w:rFonts w:ascii="GHEA Grapalat" w:hAnsi="GHEA Grapalat"/>
          <w:sz w:val="22"/>
          <w:szCs w:val="22"/>
          <w:vertAlign w:val="superscript"/>
        </w:rPr>
        <w:t>адрес компании</w:t>
      </w:r>
    </w:p>
    <w:p w14:paraId="32F54C59"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077EC98E"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наименование обслуживающего компанию банка</w:t>
      </w:r>
    </w:p>
    <w:p w14:paraId="2606F5B0" w14:textId="77777777" w:rsidR="000A214C" w:rsidRPr="003D2A90" w:rsidRDefault="000A214C" w:rsidP="000A214C">
      <w:pPr>
        <w:widowControl w:val="0"/>
        <w:jc w:val="both"/>
        <w:rPr>
          <w:rFonts w:ascii="GHEA Grapalat" w:hAnsi="GHEA Grapalat"/>
          <w:sz w:val="22"/>
          <w:szCs w:val="22"/>
        </w:rPr>
      </w:pPr>
      <w:r w:rsidRPr="003D2A90">
        <w:rPr>
          <w:rFonts w:ascii="GHEA Grapalat" w:hAnsi="GHEA Grapalat"/>
          <w:sz w:val="22"/>
          <w:szCs w:val="22"/>
        </w:rPr>
        <w:t>_______________________________________</w:t>
      </w:r>
    </w:p>
    <w:p w14:paraId="740C1965" w14:textId="77777777" w:rsidR="000A214C" w:rsidRPr="003D2A90" w:rsidRDefault="000A214C" w:rsidP="000A214C">
      <w:pPr>
        <w:widowControl w:val="0"/>
        <w:spacing w:after="160"/>
        <w:ind w:right="4250"/>
        <w:jc w:val="center"/>
        <w:rPr>
          <w:rFonts w:ascii="GHEA Grapalat" w:hAnsi="GHEA Grapalat"/>
          <w:sz w:val="22"/>
          <w:szCs w:val="22"/>
          <w:vertAlign w:val="superscript"/>
        </w:rPr>
      </w:pPr>
      <w:r w:rsidRPr="003D2A90">
        <w:rPr>
          <w:rFonts w:ascii="GHEA Grapalat" w:hAnsi="GHEA Grapalat"/>
          <w:sz w:val="22"/>
          <w:szCs w:val="22"/>
          <w:vertAlign w:val="superscript"/>
        </w:rPr>
        <w:t>номер банковского счета компании</w:t>
      </w:r>
    </w:p>
    <w:p w14:paraId="0F371F9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0C357F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11196F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AD9301C"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9178CC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678133CA" w14:textId="77777777" w:rsidR="00BE2572" w:rsidRPr="00B138F3" w:rsidRDefault="00BE2572" w:rsidP="00BE2572">
      <w:pPr>
        <w:widowControl w:val="0"/>
        <w:spacing w:after="160"/>
        <w:jc w:val="center"/>
        <w:rPr>
          <w:rFonts w:ascii="GHEA Grapalat" w:hAnsi="GHEA Grapalat" w:cs="Sylfaen"/>
        </w:rPr>
      </w:pPr>
    </w:p>
    <w:p w14:paraId="62ACC9BC"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9C42D15" w14:textId="77777777" w:rsidR="00BE2572" w:rsidRPr="00B138F3" w:rsidRDefault="00BE2572" w:rsidP="00BE2572">
      <w:pPr>
        <w:rPr>
          <w:rFonts w:ascii="GHEA Grapalat" w:hAnsi="GHEA Grapalat" w:cs="Sylfaen"/>
        </w:rPr>
      </w:pPr>
      <w:r w:rsidRPr="00B138F3">
        <w:rPr>
          <w:rFonts w:ascii="GHEA Grapalat" w:hAnsi="GHEA Grapalat" w:cs="Sylfaen"/>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D2A90" w:rsidRPr="00B138F3" w14:paraId="6DB082D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234CE" w14:textId="77777777" w:rsidR="003D2A90" w:rsidRPr="00B138F3" w:rsidRDefault="003D2A90" w:rsidP="000937EB">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3D2A90" w:rsidRPr="00B138F3" w14:paraId="02599582"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7B724" w14:textId="77777777" w:rsidR="003D2A90" w:rsidRPr="00B138F3" w:rsidRDefault="003D2A90" w:rsidP="000937EB">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3D2A90" w:rsidRPr="00B138F3" w14:paraId="6031FE86" w14:textId="77777777" w:rsidTr="000937E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C93CE5" w14:textId="77777777" w:rsidR="003D2A90" w:rsidRPr="00B138F3" w:rsidRDefault="003D2A90" w:rsidP="000937EB">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3D2A90" w:rsidRPr="00B138F3" w14:paraId="4E5C3F85" w14:textId="77777777" w:rsidTr="000937E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FE49A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3D2A90" w:rsidRPr="00B138F3" w14:paraId="73DB8360"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D9F77"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3D2A90" w:rsidRPr="00B138F3" w14:paraId="474FF3D3"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4BF05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3D2A90" w:rsidRPr="00B138F3" w14:paraId="660A6D85"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49C4A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3D2A90" w:rsidRPr="00B138F3" w14:paraId="7AA4070C"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187743"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D2A90" w:rsidRPr="00B138F3" w14:paraId="4076CD33"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F6308" w14:textId="77777777" w:rsidR="003D2A90" w:rsidRPr="00AD547E" w:rsidRDefault="003D2A90" w:rsidP="000937EB">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sidRPr="00AD547E">
              <w:rPr>
                <w:rFonts w:ascii="GHEA Grapalat" w:hAnsi="GHEA Grapalat"/>
              </w:rPr>
              <w:t xml:space="preserve"> </w:t>
            </w:r>
            <w:r w:rsidRPr="00E04AFC">
              <w:rPr>
                <w:rFonts w:ascii="GHEA Grapalat" w:hAnsi="GHEA Grapalat"/>
                <w:b/>
              </w:rPr>
              <w:t>«Центр правового образования и реализации реабилитационных программ» ГНКО</w:t>
            </w:r>
          </w:p>
        </w:tc>
      </w:tr>
      <w:tr w:rsidR="003D2A90" w:rsidRPr="00B138F3" w14:paraId="3F4E7770" w14:textId="77777777" w:rsidTr="000937E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AAE636"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3D2A90" w:rsidRPr="00B138F3" w14:paraId="486CBE70" w14:textId="77777777" w:rsidTr="000937E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48EB04" w14:textId="77777777" w:rsidR="003D2A90" w:rsidRPr="003D2A90"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E04AFC">
              <w:rPr>
                <w:rFonts w:ascii="GHEA Grapalat" w:hAnsi="GHEA Grapalat"/>
                <w:b/>
                <w:lang w:val="en-US"/>
              </w:rPr>
              <w:t>02509478</w:t>
            </w:r>
          </w:p>
        </w:tc>
      </w:tr>
      <w:tr w:rsidR="003D2A90" w:rsidRPr="00B138F3" w14:paraId="40986BBC" w14:textId="77777777" w:rsidTr="000937E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D29B31"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E04AFC">
              <w:rPr>
                <w:rFonts w:ascii="GHEA Grapalat" w:hAnsi="GHEA Grapalat"/>
                <w:b/>
              </w:rPr>
              <w:t xml:space="preserve"> Оперативный департамент Министерства финансов РА</w:t>
            </w:r>
          </w:p>
        </w:tc>
      </w:tr>
      <w:tr w:rsidR="003D2A90" w:rsidRPr="00B138F3" w14:paraId="24293A25" w14:textId="77777777" w:rsidTr="000937E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69E955"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Pr="00E04AFC">
              <w:rPr>
                <w:rFonts w:ascii="GHEA Grapalat" w:hAnsi="GHEA Grapalat"/>
                <w:b/>
                <w:lang w:val="en-US"/>
              </w:rPr>
              <w:t>900018004821</w:t>
            </w:r>
          </w:p>
        </w:tc>
      </w:tr>
      <w:tr w:rsidR="003D2A90" w:rsidRPr="00B138F3" w14:paraId="45CC98A3"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A8763B"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3D2A90" w:rsidRPr="00B138F3" w14:paraId="44D36D2B"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0891E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D2A90" w:rsidRPr="00B138F3" w14:paraId="424399F9"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0FE14F"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3D2A90" w:rsidRPr="00B138F3" w14:paraId="01B5B965" w14:textId="77777777" w:rsidTr="000937E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76AC1E"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3D2A90" w:rsidRPr="00B138F3" w14:paraId="1B46242E" w14:textId="77777777" w:rsidTr="000937EB">
        <w:trPr>
          <w:trHeight w:val="424"/>
        </w:trPr>
        <w:tc>
          <w:tcPr>
            <w:tcW w:w="10980" w:type="dxa"/>
            <w:gridSpan w:val="2"/>
            <w:tcBorders>
              <w:top w:val="single" w:sz="4" w:space="0" w:color="auto"/>
              <w:left w:val="single" w:sz="4" w:space="0" w:color="auto"/>
              <w:right w:val="single" w:sz="4" w:space="0" w:color="000000"/>
            </w:tcBorders>
            <w:noWrap/>
            <w:vAlign w:val="bottom"/>
          </w:tcPr>
          <w:p w14:paraId="3395F789"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D2A90" w:rsidRPr="00B138F3" w14:paraId="6C9E6E9C"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E6C848" w14:textId="77777777" w:rsidR="003D2A90" w:rsidRPr="00B138F3" w:rsidRDefault="003D2A90" w:rsidP="000937EB">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3D2A90" w:rsidRPr="00B138F3" w14:paraId="2D907486" w14:textId="77777777" w:rsidTr="000937E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064BA3" w14:textId="77777777" w:rsidR="003D2A90" w:rsidRPr="00B138F3" w:rsidRDefault="003D2A90" w:rsidP="000937EB">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3D2A90" w:rsidRPr="00B138F3" w14:paraId="0D172862"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9D2F706" w14:textId="77777777" w:rsidR="003D2A90" w:rsidRPr="00B138F3" w:rsidRDefault="003D2A90" w:rsidP="000937EB">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4D5B5973" w14:textId="77777777" w:rsidR="003D2A90" w:rsidRPr="00B138F3" w:rsidRDefault="003D2A90" w:rsidP="000937EB">
            <w:pPr>
              <w:widowControl w:val="0"/>
              <w:spacing w:after="160"/>
              <w:rPr>
                <w:rFonts w:ascii="GHEA Grapalat" w:hAnsi="GHEA Grapalat" w:cs="Sylfaen"/>
              </w:rPr>
            </w:pPr>
          </w:p>
          <w:p w14:paraId="44837A6D" w14:textId="77777777" w:rsidR="003D2A90" w:rsidRPr="00B138F3" w:rsidRDefault="003D2A90" w:rsidP="000937EB">
            <w:pPr>
              <w:widowControl w:val="0"/>
              <w:spacing w:after="160"/>
              <w:jc w:val="right"/>
              <w:rPr>
                <w:rFonts w:ascii="GHEA Grapalat" w:hAnsi="GHEA Grapalat" w:cs="Tahoma"/>
              </w:rPr>
            </w:pPr>
            <w:r w:rsidRPr="00B138F3">
              <w:rPr>
                <w:rFonts w:ascii="GHEA Grapalat" w:hAnsi="GHEA Grapalat"/>
              </w:rPr>
              <w:t>/____________________/</w:t>
            </w:r>
          </w:p>
          <w:p w14:paraId="02FC85C9" w14:textId="77777777" w:rsidR="003D2A90" w:rsidRPr="00B138F3" w:rsidRDefault="003D2A90" w:rsidP="000937EB">
            <w:pPr>
              <w:widowControl w:val="0"/>
              <w:spacing w:after="160"/>
              <w:rPr>
                <w:rFonts w:ascii="GHEA Grapalat" w:hAnsi="GHEA Grapalat" w:cs="Sylfaen"/>
              </w:rPr>
            </w:pPr>
          </w:p>
          <w:p w14:paraId="2CA52FDC"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5829DB79" w14:textId="77777777" w:rsidR="003D2A90" w:rsidRPr="00B138F3" w:rsidRDefault="003D2A90" w:rsidP="000937EB">
            <w:pPr>
              <w:widowControl w:val="0"/>
              <w:spacing w:after="160"/>
              <w:rPr>
                <w:rFonts w:ascii="GHEA Grapalat" w:hAnsi="GHEA Grapalat" w:cs="Sylfaen"/>
              </w:rPr>
            </w:pPr>
          </w:p>
          <w:p w14:paraId="58D5858D" w14:textId="77777777" w:rsidR="003D2A90" w:rsidRPr="00B138F3" w:rsidRDefault="003D2A90" w:rsidP="000937EB">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14ED6" w14:textId="77777777" w:rsidR="003D2A90" w:rsidRPr="00B138F3" w:rsidRDefault="003D2A90" w:rsidP="000937EB">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EA2EB4" w14:textId="77777777" w:rsidR="003D2A90" w:rsidRPr="00B138F3" w:rsidRDefault="003D2A90" w:rsidP="000937EB">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60E6363" w14:textId="77777777" w:rsidR="003D2A90" w:rsidRPr="00B138F3" w:rsidRDefault="003D2A90" w:rsidP="000937EB">
            <w:pPr>
              <w:widowControl w:val="0"/>
              <w:spacing w:after="160"/>
              <w:rPr>
                <w:rFonts w:ascii="GHEA Grapalat" w:hAnsi="GHEA Grapalat" w:cs="Sylfaen"/>
              </w:rPr>
            </w:pPr>
          </w:p>
          <w:p w14:paraId="2107CF6B"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43ACF87D" w14:textId="77777777" w:rsidR="003D2A90" w:rsidRPr="00B138F3" w:rsidRDefault="003D2A90" w:rsidP="000937EB">
            <w:pPr>
              <w:widowControl w:val="0"/>
              <w:spacing w:after="160"/>
              <w:jc w:val="right"/>
              <w:rPr>
                <w:rFonts w:ascii="GHEA Grapalat" w:hAnsi="GHEA Grapalat" w:cs="Tahoma"/>
              </w:rPr>
            </w:pPr>
          </w:p>
          <w:p w14:paraId="5DC5AB3A"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/____________________/</w:t>
            </w:r>
          </w:p>
          <w:p w14:paraId="0346A56B" w14:textId="77777777" w:rsidR="003D2A90" w:rsidRPr="00B138F3" w:rsidRDefault="003D2A90" w:rsidP="000937EB">
            <w:pPr>
              <w:widowControl w:val="0"/>
              <w:spacing w:after="160"/>
              <w:rPr>
                <w:rFonts w:ascii="GHEA Grapalat" w:hAnsi="GHEA Grapalat" w:cs="Sylfaen"/>
              </w:rPr>
            </w:pPr>
          </w:p>
          <w:p w14:paraId="4844A913" w14:textId="77777777" w:rsidR="003D2A90" w:rsidRPr="00B138F3" w:rsidRDefault="003D2A90" w:rsidP="000937EB">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3D2A90" w:rsidRPr="00B138F3" w14:paraId="0B0D6CD9" w14:textId="77777777" w:rsidTr="000937EB">
        <w:trPr>
          <w:trHeight w:val="2194"/>
        </w:trPr>
        <w:tc>
          <w:tcPr>
            <w:tcW w:w="5616" w:type="dxa"/>
            <w:tcBorders>
              <w:top w:val="single" w:sz="4" w:space="0" w:color="auto"/>
              <w:left w:val="single" w:sz="4" w:space="0" w:color="auto"/>
              <w:right w:val="single" w:sz="4" w:space="0" w:color="auto"/>
            </w:tcBorders>
            <w:noWrap/>
            <w:vAlign w:val="bottom"/>
          </w:tcPr>
          <w:p w14:paraId="4C74DFFD"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3AC1C314" w14:textId="77777777" w:rsidR="003D2A90" w:rsidRPr="00B138F3" w:rsidRDefault="003D2A90" w:rsidP="000937EB">
            <w:pPr>
              <w:widowControl w:val="0"/>
              <w:spacing w:after="160"/>
              <w:rPr>
                <w:rFonts w:ascii="GHEA Grapalat" w:hAnsi="GHEA Grapalat"/>
              </w:rPr>
            </w:pPr>
          </w:p>
          <w:p w14:paraId="3665ABC2"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757B14FA" w14:textId="77777777" w:rsidR="003D2A90" w:rsidRPr="00B138F3" w:rsidRDefault="003D2A90" w:rsidP="000937EB">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DE0C36B" w14:textId="77777777" w:rsidR="003D2A90" w:rsidRPr="00B138F3" w:rsidRDefault="003D2A90" w:rsidP="000937EB">
            <w:pPr>
              <w:widowControl w:val="0"/>
              <w:spacing w:after="160"/>
              <w:rPr>
                <w:rFonts w:ascii="GHEA Grapalat" w:hAnsi="GHEA Grapalat" w:cs="Tahoma"/>
              </w:rPr>
            </w:pPr>
          </w:p>
          <w:p w14:paraId="02B59872" w14:textId="77777777" w:rsidR="003D2A90" w:rsidRPr="00B138F3" w:rsidRDefault="003D2A90" w:rsidP="000937EB">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0BA60637" w14:textId="77777777" w:rsidR="003D2A90" w:rsidRPr="00B138F3" w:rsidRDefault="003D2A90" w:rsidP="000937EB">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B491351" w14:textId="77777777" w:rsidR="003D2A90" w:rsidRPr="00B138F3" w:rsidRDefault="003D2A90" w:rsidP="000937EB">
            <w:pPr>
              <w:widowControl w:val="0"/>
              <w:spacing w:after="160"/>
              <w:rPr>
                <w:rFonts w:ascii="GHEA Grapalat" w:hAnsi="GHEA Grapalat" w:cs="Tahoma"/>
              </w:rPr>
            </w:pPr>
          </w:p>
          <w:p w14:paraId="3D77091F" w14:textId="77777777" w:rsidR="003D2A90" w:rsidRPr="00B138F3" w:rsidRDefault="003D2A90" w:rsidP="000937EB">
            <w:pPr>
              <w:widowControl w:val="0"/>
              <w:jc w:val="right"/>
              <w:rPr>
                <w:rFonts w:ascii="GHEA Grapalat" w:hAnsi="GHEA Grapalat" w:cs="Tahoma"/>
              </w:rPr>
            </w:pPr>
            <w:r w:rsidRPr="00B138F3">
              <w:rPr>
                <w:rFonts w:ascii="GHEA Grapalat" w:hAnsi="GHEA Grapalat"/>
              </w:rPr>
              <w:t>/____________________/</w:t>
            </w:r>
          </w:p>
          <w:p w14:paraId="1AA5BAD0" w14:textId="77777777" w:rsidR="003D2A90" w:rsidRPr="00B138F3" w:rsidRDefault="003D2A90" w:rsidP="000937EB">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62FC7B27" w14:textId="77777777" w:rsidR="003D2A90" w:rsidRPr="00B138F3" w:rsidRDefault="003D2A90" w:rsidP="000937EB">
            <w:pPr>
              <w:widowControl w:val="0"/>
              <w:spacing w:after="160"/>
              <w:rPr>
                <w:rFonts w:ascii="GHEA Grapalat" w:hAnsi="GHEA Grapalat" w:cs="Arial"/>
              </w:rPr>
            </w:pPr>
          </w:p>
        </w:tc>
      </w:tr>
      <w:tr w:rsidR="003D2A90" w:rsidRPr="00B138F3" w14:paraId="09A57A6D" w14:textId="77777777" w:rsidTr="000937EB">
        <w:trPr>
          <w:trHeight w:val="2194"/>
        </w:trPr>
        <w:tc>
          <w:tcPr>
            <w:tcW w:w="5616" w:type="dxa"/>
            <w:tcBorders>
              <w:top w:val="nil"/>
              <w:left w:val="single" w:sz="4" w:space="0" w:color="auto"/>
              <w:bottom w:val="single" w:sz="4" w:space="0" w:color="auto"/>
              <w:right w:val="single" w:sz="4" w:space="0" w:color="auto"/>
            </w:tcBorders>
            <w:noWrap/>
            <w:vAlign w:val="bottom"/>
          </w:tcPr>
          <w:p w14:paraId="1D1586F8" w14:textId="77777777" w:rsidR="003D2A90" w:rsidRPr="00B138F3" w:rsidRDefault="003D2A90" w:rsidP="000937EB">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DE78C2B" w14:textId="77777777" w:rsidR="003D2A90" w:rsidRPr="00B138F3" w:rsidRDefault="003D2A90" w:rsidP="000937EB">
            <w:pPr>
              <w:widowControl w:val="0"/>
              <w:spacing w:after="160"/>
              <w:rPr>
                <w:rFonts w:ascii="GHEA Grapalat" w:hAnsi="GHEA Grapalat" w:cs="Sylfaen"/>
              </w:rPr>
            </w:pPr>
          </w:p>
          <w:p w14:paraId="16F930AE" w14:textId="77777777" w:rsidR="003D2A90" w:rsidRPr="00B138F3" w:rsidRDefault="003D2A90" w:rsidP="000937EB">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0CD3BA1" w14:textId="77777777" w:rsidR="003D2A90" w:rsidRPr="00B138F3" w:rsidRDefault="003D2A90" w:rsidP="000937EB">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C758714" w14:textId="77777777" w:rsidR="003D2A90" w:rsidRPr="00B138F3" w:rsidRDefault="003D2A90" w:rsidP="000937EB">
            <w:pPr>
              <w:widowControl w:val="0"/>
              <w:spacing w:after="160"/>
              <w:rPr>
                <w:rFonts w:ascii="GHEA Grapalat" w:hAnsi="GHEA Grapalat"/>
              </w:rPr>
            </w:pPr>
          </w:p>
          <w:p w14:paraId="13CBB9D9" w14:textId="77777777" w:rsidR="003D2A90" w:rsidRPr="00B138F3" w:rsidRDefault="003D2A90" w:rsidP="000937EB">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564ABE" w14:textId="77777777" w:rsidR="003D2A90" w:rsidRPr="003D2A90" w:rsidRDefault="003D2A90" w:rsidP="00BE2572">
      <w:pPr>
        <w:widowControl w:val="0"/>
        <w:spacing w:after="160"/>
        <w:ind w:left="567" w:right="565"/>
        <w:jc w:val="center"/>
        <w:rPr>
          <w:rFonts w:ascii="GHEA Grapalat" w:hAnsi="GHEA Grapalat"/>
          <w:b/>
        </w:rPr>
      </w:pPr>
    </w:p>
    <w:p w14:paraId="057E15C5" w14:textId="77777777" w:rsidR="003D2A90" w:rsidRPr="003D2A90" w:rsidRDefault="003D2A90" w:rsidP="00BE2572">
      <w:pPr>
        <w:widowControl w:val="0"/>
        <w:spacing w:after="160"/>
        <w:ind w:left="567" w:right="565"/>
        <w:jc w:val="center"/>
        <w:rPr>
          <w:rFonts w:ascii="GHEA Grapalat" w:hAnsi="GHEA Grapalat"/>
          <w:b/>
        </w:rPr>
      </w:pPr>
    </w:p>
    <w:p w14:paraId="5115E9A0" w14:textId="77777777" w:rsidR="003D2A90" w:rsidRPr="003D2A90" w:rsidRDefault="003D2A90" w:rsidP="00BE2572">
      <w:pPr>
        <w:widowControl w:val="0"/>
        <w:spacing w:after="160"/>
        <w:ind w:left="567" w:right="565"/>
        <w:jc w:val="center"/>
        <w:rPr>
          <w:rFonts w:ascii="GHEA Grapalat" w:hAnsi="GHEA Grapalat"/>
          <w:b/>
        </w:rPr>
      </w:pPr>
    </w:p>
    <w:p w14:paraId="50B08EC4" w14:textId="77777777" w:rsidR="003D2A90" w:rsidRPr="003D2A90" w:rsidRDefault="003D2A90" w:rsidP="00BE2572">
      <w:pPr>
        <w:widowControl w:val="0"/>
        <w:spacing w:after="160"/>
        <w:ind w:left="567" w:right="565"/>
        <w:jc w:val="center"/>
        <w:rPr>
          <w:rFonts w:ascii="GHEA Grapalat" w:hAnsi="GHEA Grapalat"/>
          <w:b/>
        </w:rPr>
      </w:pPr>
    </w:p>
    <w:p w14:paraId="2061E7C5" w14:textId="77777777" w:rsidR="003D2A90" w:rsidRPr="003D2A90" w:rsidRDefault="003D2A90" w:rsidP="00BE2572">
      <w:pPr>
        <w:widowControl w:val="0"/>
        <w:spacing w:after="160"/>
        <w:ind w:left="567" w:right="565"/>
        <w:jc w:val="center"/>
        <w:rPr>
          <w:rFonts w:ascii="GHEA Grapalat" w:hAnsi="GHEA Grapalat"/>
          <w:b/>
        </w:rPr>
      </w:pPr>
    </w:p>
    <w:p w14:paraId="67053FFD" w14:textId="77777777" w:rsidR="003D2A90" w:rsidRPr="003D2A90" w:rsidRDefault="003D2A90" w:rsidP="00BE2572">
      <w:pPr>
        <w:widowControl w:val="0"/>
        <w:spacing w:after="160"/>
        <w:ind w:left="567" w:right="565"/>
        <w:jc w:val="center"/>
        <w:rPr>
          <w:rFonts w:ascii="GHEA Grapalat" w:hAnsi="GHEA Grapalat"/>
          <w:b/>
        </w:rPr>
      </w:pPr>
    </w:p>
    <w:p w14:paraId="4F74BB6E" w14:textId="77777777" w:rsidR="003D2A90" w:rsidRPr="003D2A90" w:rsidRDefault="003D2A90" w:rsidP="00BE2572">
      <w:pPr>
        <w:widowControl w:val="0"/>
        <w:spacing w:after="160"/>
        <w:ind w:left="567" w:right="565"/>
        <w:jc w:val="center"/>
        <w:rPr>
          <w:rFonts w:ascii="GHEA Grapalat" w:hAnsi="GHEA Grapalat"/>
          <w:b/>
        </w:rPr>
      </w:pPr>
    </w:p>
    <w:p w14:paraId="4C4741BA" w14:textId="77777777" w:rsidR="008A1150" w:rsidRPr="00B92F5E" w:rsidRDefault="008A1150" w:rsidP="00BE2572">
      <w:pPr>
        <w:widowControl w:val="0"/>
        <w:spacing w:after="160"/>
        <w:ind w:left="567" w:right="565"/>
        <w:jc w:val="center"/>
        <w:rPr>
          <w:rFonts w:ascii="GHEA Grapalat" w:hAnsi="GHEA Grapalat"/>
          <w:b/>
        </w:rPr>
      </w:pPr>
    </w:p>
    <w:p w14:paraId="64B16372" w14:textId="77777777" w:rsidR="008A1150" w:rsidRPr="00B92F5E" w:rsidRDefault="008A1150" w:rsidP="00BE2572">
      <w:pPr>
        <w:widowControl w:val="0"/>
        <w:spacing w:after="160"/>
        <w:ind w:left="567" w:right="565"/>
        <w:jc w:val="center"/>
        <w:rPr>
          <w:rFonts w:ascii="GHEA Grapalat" w:hAnsi="GHEA Grapalat"/>
          <w:b/>
        </w:rPr>
      </w:pPr>
    </w:p>
    <w:p w14:paraId="0440F551" w14:textId="77777777" w:rsidR="008A1150" w:rsidRPr="00B92F5E" w:rsidRDefault="008A1150" w:rsidP="00BE2572">
      <w:pPr>
        <w:widowControl w:val="0"/>
        <w:spacing w:after="160"/>
        <w:ind w:left="567" w:right="565"/>
        <w:jc w:val="center"/>
        <w:rPr>
          <w:rFonts w:ascii="GHEA Grapalat" w:hAnsi="GHEA Grapalat"/>
          <w:b/>
        </w:rPr>
      </w:pPr>
    </w:p>
    <w:p w14:paraId="4B0FE34A" w14:textId="77777777" w:rsidR="008A1150" w:rsidRPr="00B92F5E" w:rsidRDefault="008A1150" w:rsidP="00BE2572">
      <w:pPr>
        <w:widowControl w:val="0"/>
        <w:spacing w:after="160"/>
        <w:ind w:left="567" w:right="565"/>
        <w:jc w:val="center"/>
        <w:rPr>
          <w:rFonts w:ascii="GHEA Grapalat" w:hAnsi="GHEA Grapalat"/>
          <w:b/>
        </w:rPr>
      </w:pPr>
    </w:p>
    <w:p w14:paraId="3B8F76EF" w14:textId="77777777" w:rsidR="008A1150" w:rsidRPr="00B92F5E" w:rsidRDefault="008A1150" w:rsidP="00BE2572">
      <w:pPr>
        <w:widowControl w:val="0"/>
        <w:spacing w:after="160"/>
        <w:ind w:left="567" w:right="565"/>
        <w:jc w:val="center"/>
        <w:rPr>
          <w:rFonts w:ascii="GHEA Grapalat" w:hAnsi="GHEA Grapalat"/>
          <w:b/>
        </w:rPr>
      </w:pPr>
    </w:p>
    <w:p w14:paraId="09D27BA1" w14:textId="77777777" w:rsidR="008A1150" w:rsidRPr="00B92F5E" w:rsidRDefault="008A1150" w:rsidP="00BE2572">
      <w:pPr>
        <w:widowControl w:val="0"/>
        <w:spacing w:after="160"/>
        <w:ind w:left="567" w:right="565"/>
        <w:jc w:val="center"/>
        <w:rPr>
          <w:rFonts w:ascii="GHEA Grapalat" w:hAnsi="GHEA Grapalat"/>
          <w:b/>
        </w:rPr>
      </w:pPr>
    </w:p>
    <w:p w14:paraId="6ADD89EE" w14:textId="77777777" w:rsidR="008A1150" w:rsidRPr="00B92F5E" w:rsidRDefault="008A1150" w:rsidP="00BE2572">
      <w:pPr>
        <w:widowControl w:val="0"/>
        <w:spacing w:after="160"/>
        <w:ind w:left="567" w:right="565"/>
        <w:jc w:val="center"/>
        <w:rPr>
          <w:rFonts w:ascii="GHEA Grapalat" w:hAnsi="GHEA Grapalat"/>
          <w:b/>
        </w:rPr>
      </w:pPr>
    </w:p>
    <w:p w14:paraId="50016360"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D7535E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4E33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322C52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7F2428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3F0362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15B28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11E396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F8DC51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0CCFE46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1E7AB28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41F3D0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E54F83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A171C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97969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27A20B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6246B75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DF580A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E948E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C2E0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B3B85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6F93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8C35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DC61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60D8E4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0A8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3E74C6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B6ADE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EFD1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544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4998B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B720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B5F8836"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AF94F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79BF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BD38BC"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3648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3BB66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3E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47A0C5"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EF92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DD40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F08D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A75C9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4E42E0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6FC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94E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1956E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D9C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118F1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0B2C8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C6A6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FDFE7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BD2B1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FA12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964D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13105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1FBD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B4B2D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3DDC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3CAC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5E2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C09F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6A564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C110F5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620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C83C1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5B4ED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F81B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569F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25CC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2A85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86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A55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5B9EA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64A3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E468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08969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DB26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EFAD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8F20F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949D7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D76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34290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BBE554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33D16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9C5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5008CA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5491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0C5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CAF0AA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23841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65E3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9F33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B8858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8C189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CAA5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03F1DC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E482D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E257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293D9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A44E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B592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0B28BF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CB170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B4234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6B8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10C1F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2CEF0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DA2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A8BF9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6E35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7F34B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7D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E252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720D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805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8F3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CDF9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5690C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AD57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3FCA1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DDE2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FDC0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2744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82377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5E7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57084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89F0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3110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A555E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4465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A7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E8382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3F6A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D80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18C5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0EFA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B40C0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FED527"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A4411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05DA8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0743B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5BE9662"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B9BF6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94F8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10926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1D0B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B3DF8D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37F56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3486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27EF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82A92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43504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042F7E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15B7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733C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4892606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8825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C0FDB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7572E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66AE1A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691149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D3F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EC98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D915C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965C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F56A9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6AA51B9B"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B20F7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ACA97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A6EA8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4732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61788D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8E5C3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BC1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9829E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05A3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1788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45A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5BD0C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709BB9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27C1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2DD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324D6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73700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17109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AAC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6F5F8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55936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AEB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B722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BA12D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ADC79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87A14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64369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33436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1EEA7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15A6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F932417"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2D89D3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4003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DD028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5AA5C3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A0AC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0C7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7C3852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10C7D9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13EB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634A6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E19C0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AC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3447D5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89C1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14176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E97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254735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7ED2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FD8E5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EF050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40B3E0"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009CA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7C9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0E6E4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CC36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37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74D6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54E185E" w14:textId="77777777" w:rsidR="00BE2572" w:rsidRPr="00B138F3" w:rsidRDefault="00BE2572" w:rsidP="00DE2AE3">
            <w:pPr>
              <w:widowControl w:val="0"/>
              <w:spacing w:after="120"/>
              <w:jc w:val="center"/>
              <w:rPr>
                <w:rFonts w:ascii="GHEA Grapalat" w:hAnsi="GHEA Grapalat"/>
                <w:sz w:val="18"/>
                <w:szCs w:val="18"/>
              </w:rPr>
            </w:pPr>
          </w:p>
        </w:tc>
      </w:tr>
    </w:tbl>
    <w:p w14:paraId="12AB8AF7" w14:textId="77777777" w:rsidR="00BE2572" w:rsidRPr="00B138F3" w:rsidRDefault="00BE2572" w:rsidP="00BE2572">
      <w:pPr>
        <w:widowControl w:val="0"/>
        <w:spacing w:after="160"/>
        <w:ind w:left="567" w:right="565"/>
        <w:jc w:val="center"/>
        <w:rPr>
          <w:rFonts w:ascii="GHEA Grapalat" w:hAnsi="GHEA Grapalat"/>
          <w:b/>
        </w:rPr>
      </w:pPr>
    </w:p>
    <w:p w14:paraId="59FEEB1D" w14:textId="77777777" w:rsidR="00BE2572" w:rsidRPr="00B138F3" w:rsidRDefault="00BE2572" w:rsidP="00BE2572">
      <w:pPr>
        <w:widowControl w:val="0"/>
        <w:spacing w:after="160"/>
        <w:ind w:left="567" w:right="565"/>
        <w:jc w:val="center"/>
        <w:rPr>
          <w:rFonts w:ascii="GHEA Grapalat" w:hAnsi="GHEA Grapalat"/>
          <w:b/>
        </w:rPr>
      </w:pPr>
    </w:p>
    <w:p w14:paraId="238EA6AD" w14:textId="77777777" w:rsidR="00BE2572" w:rsidRPr="00B138F3" w:rsidRDefault="00BE2572" w:rsidP="00BE2572">
      <w:pPr>
        <w:widowControl w:val="0"/>
        <w:spacing w:after="160"/>
        <w:ind w:left="567" w:right="565"/>
        <w:jc w:val="center"/>
        <w:rPr>
          <w:rFonts w:ascii="GHEA Grapalat" w:hAnsi="GHEA Grapalat"/>
          <w:b/>
        </w:rPr>
      </w:pPr>
    </w:p>
    <w:p w14:paraId="329CF4C5" w14:textId="77777777" w:rsidR="00BE2572" w:rsidRPr="00B138F3" w:rsidRDefault="00BE2572" w:rsidP="00BE2572">
      <w:pPr>
        <w:widowControl w:val="0"/>
        <w:spacing w:after="160"/>
        <w:ind w:left="567" w:right="565"/>
        <w:jc w:val="center"/>
        <w:rPr>
          <w:rFonts w:ascii="GHEA Grapalat" w:hAnsi="GHEA Grapalat"/>
          <w:b/>
        </w:rPr>
      </w:pPr>
    </w:p>
    <w:p w14:paraId="4A66ECB4" w14:textId="77777777" w:rsidR="00BE2572" w:rsidRPr="00B138F3" w:rsidRDefault="00BE2572" w:rsidP="00BE2572">
      <w:pPr>
        <w:widowControl w:val="0"/>
        <w:spacing w:after="160"/>
        <w:ind w:left="567" w:right="565"/>
        <w:jc w:val="center"/>
        <w:rPr>
          <w:rFonts w:ascii="GHEA Grapalat" w:hAnsi="GHEA Grapalat"/>
          <w:b/>
        </w:rPr>
      </w:pPr>
    </w:p>
    <w:p w14:paraId="699385A3" w14:textId="77777777" w:rsidR="00BE2572" w:rsidRPr="00B138F3" w:rsidRDefault="00BE2572" w:rsidP="00BE2572">
      <w:pPr>
        <w:widowControl w:val="0"/>
        <w:spacing w:after="160"/>
        <w:ind w:left="567" w:right="565"/>
        <w:jc w:val="center"/>
        <w:rPr>
          <w:rFonts w:ascii="GHEA Grapalat" w:hAnsi="GHEA Grapalat"/>
          <w:b/>
        </w:rPr>
      </w:pPr>
    </w:p>
    <w:p w14:paraId="5B7AACA8" w14:textId="77777777" w:rsidR="00BE2572" w:rsidRPr="00B138F3" w:rsidRDefault="00BE2572" w:rsidP="00BE2572">
      <w:pPr>
        <w:widowControl w:val="0"/>
        <w:spacing w:after="160"/>
        <w:ind w:left="567" w:right="565"/>
        <w:jc w:val="center"/>
        <w:rPr>
          <w:rFonts w:ascii="GHEA Grapalat" w:hAnsi="GHEA Grapalat"/>
          <w:b/>
        </w:rPr>
      </w:pPr>
    </w:p>
    <w:p w14:paraId="0C3E9F32" w14:textId="77777777" w:rsidR="00BE2572" w:rsidRPr="00B138F3" w:rsidRDefault="00BE2572" w:rsidP="00BE2572">
      <w:pPr>
        <w:widowControl w:val="0"/>
        <w:spacing w:after="160"/>
        <w:ind w:left="567" w:right="565"/>
        <w:jc w:val="center"/>
        <w:rPr>
          <w:rFonts w:ascii="GHEA Grapalat" w:hAnsi="GHEA Grapalat"/>
          <w:b/>
        </w:rPr>
      </w:pPr>
    </w:p>
    <w:p w14:paraId="596E05CC" w14:textId="77777777" w:rsidR="00BE2572" w:rsidRPr="00B138F3" w:rsidRDefault="00BE2572" w:rsidP="00BE2572">
      <w:pPr>
        <w:widowControl w:val="0"/>
        <w:spacing w:after="160"/>
        <w:ind w:left="567" w:right="565"/>
        <w:jc w:val="center"/>
        <w:rPr>
          <w:rFonts w:ascii="GHEA Grapalat" w:hAnsi="GHEA Grapalat"/>
          <w:b/>
        </w:rPr>
      </w:pPr>
    </w:p>
    <w:p w14:paraId="6CE14BA2" w14:textId="77777777" w:rsidR="00BE2572" w:rsidRPr="00B138F3" w:rsidRDefault="00BE2572" w:rsidP="00BE2572">
      <w:pPr>
        <w:widowControl w:val="0"/>
        <w:spacing w:after="160"/>
        <w:ind w:left="567" w:right="565"/>
        <w:jc w:val="center"/>
        <w:rPr>
          <w:rFonts w:ascii="GHEA Grapalat" w:hAnsi="GHEA Grapalat"/>
          <w:b/>
        </w:rPr>
      </w:pPr>
    </w:p>
    <w:p w14:paraId="1A1F6E9B"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2E2E163"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14ED6BD5" w14:textId="237DC1BC" w:rsidR="008A1150" w:rsidRPr="00853017" w:rsidRDefault="008A1150" w:rsidP="008A1150">
      <w:pPr>
        <w:widowControl w:val="0"/>
        <w:spacing w:line="360" w:lineRule="auto"/>
        <w:jc w:val="right"/>
        <w:rPr>
          <w:rFonts w:ascii="GHEA Grapalat" w:hAnsi="GHEA Grapalat"/>
          <w:b/>
        </w:rPr>
      </w:pPr>
      <w:r w:rsidRPr="00E04AFC">
        <w:rPr>
          <w:rFonts w:ascii="GHEA Grapalat" w:hAnsi="GHEA Grapalat"/>
          <w:b/>
        </w:rPr>
        <w:t>к Приглашению на запроса котировок</w:t>
      </w:r>
      <w:r w:rsidRPr="00E04AFC">
        <w:rPr>
          <w:rFonts w:ascii="GHEA Grapalat" w:hAnsi="GHEA Grapalat" w:cs="Arial"/>
          <w:b/>
        </w:rPr>
        <w:br/>
      </w:r>
      <w:r w:rsidRPr="00E04AFC">
        <w:rPr>
          <w:rFonts w:ascii="GHEA Grapalat" w:hAnsi="GHEA Grapalat"/>
          <w:b/>
        </w:rPr>
        <w:t>под кодом "</w:t>
      </w:r>
      <w:r w:rsidR="00ED384E">
        <w:rPr>
          <w:rFonts w:ascii="GHEA Grapalat" w:hAnsi="GHEA Grapalat"/>
          <w:b/>
        </w:rPr>
        <w:t>ԻԿՎԾԻԿ-ԳՀԱՊՁԲ-25/21</w:t>
      </w:r>
      <w:r w:rsidRPr="00E04AFC">
        <w:rPr>
          <w:rFonts w:ascii="GHEA Grapalat" w:hAnsi="GHEA Grapalat"/>
          <w:b/>
        </w:rPr>
        <w:t>"</w:t>
      </w:r>
    </w:p>
    <w:p w14:paraId="734E8E30" w14:textId="77777777" w:rsidR="008D352C" w:rsidRPr="00B138F3" w:rsidRDefault="008D352C" w:rsidP="00B46D58">
      <w:pPr>
        <w:widowControl w:val="0"/>
        <w:spacing w:after="160"/>
        <w:ind w:left="-142" w:firstLine="142"/>
        <w:jc w:val="center"/>
        <w:rPr>
          <w:rFonts w:ascii="GHEA Grapalat" w:hAnsi="GHEA Grapalat"/>
          <w:i/>
        </w:rPr>
      </w:pPr>
    </w:p>
    <w:p w14:paraId="66BB38FC" w14:textId="1D35F5CE"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ДОГОВОР ПОСТАВК</w:t>
      </w:r>
      <w:r w:rsidR="008A1150">
        <w:rPr>
          <w:rFonts w:ascii="GHEA Grapalat" w:hAnsi="GHEA Grapalat"/>
          <w:b/>
        </w:rPr>
        <w:t>И ТОВАРОВ</w:t>
      </w:r>
      <w:r w:rsidR="00F15CED" w:rsidRPr="00B138F3">
        <w:rPr>
          <w:rFonts w:ascii="GHEA Grapalat" w:hAnsi="GHEA Grapalat"/>
          <w:b/>
        </w:rPr>
        <w:t xml:space="preserve"> ДЛЯ НУЖД </w:t>
      </w:r>
      <w:r w:rsidR="008A1150" w:rsidRPr="00E04AFC">
        <w:rPr>
          <w:rFonts w:ascii="GHEA Grapalat" w:hAnsi="GHEA Grapalat"/>
          <w:b/>
        </w:rPr>
        <w:t xml:space="preserve">«ЦЕНТР </w:t>
      </w:r>
      <w:r w:rsidR="008A1150">
        <w:rPr>
          <w:rFonts w:ascii="GHEA Grapalat" w:hAnsi="GHEA Grapalat"/>
          <w:b/>
          <w:lang w:val="hy-AM"/>
        </w:rPr>
        <w:t xml:space="preserve"> </w:t>
      </w:r>
      <w:r w:rsidR="008A1150">
        <w:rPr>
          <w:rFonts w:ascii="GHEA Grapalat" w:hAnsi="GHEA Grapalat"/>
          <w:b/>
        </w:rPr>
        <w:t xml:space="preserve">ПРАВОВОГО </w:t>
      </w:r>
      <w:r w:rsidR="008A1150" w:rsidRPr="00E04AFC">
        <w:rPr>
          <w:rFonts w:ascii="GHEA Grapalat" w:hAnsi="GHEA Grapalat"/>
          <w:b/>
        </w:rPr>
        <w:t>ОБРАЗОВАНИЯ И РЕАЛИЗАЦИИ РЕАБИЛИТАЦИОННЫХ ПРОГРАММ» ГНКО</w:t>
      </w:r>
    </w:p>
    <w:p w14:paraId="37861515" w14:textId="403FB39E"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xml:space="preserve">№ </w:t>
      </w:r>
      <w:r w:rsidR="00ED384E">
        <w:rPr>
          <w:rFonts w:ascii="GHEA Grapalat" w:hAnsi="GHEA Grapalat"/>
          <w:b/>
        </w:rPr>
        <w:t>ԻԿՎԾԻԿ-ԳՀԱՊՁԲ-25/21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410569B" w14:textId="77777777" w:rsidTr="00F15CED">
        <w:tc>
          <w:tcPr>
            <w:tcW w:w="4643" w:type="dxa"/>
          </w:tcPr>
          <w:p w14:paraId="0E62465C"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6B31E44D" w14:textId="1FF492DA"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D24FFF">
              <w:rPr>
                <w:rFonts w:ascii="GHEA Grapalat" w:hAnsi="GHEA Grapalat"/>
                <w:lang w:val="hy-AM"/>
              </w:rPr>
              <w:t>25</w:t>
            </w:r>
            <w:r w:rsidRPr="00B138F3">
              <w:rPr>
                <w:rFonts w:ascii="GHEA Grapalat" w:hAnsi="GHEA Grapalat"/>
              </w:rPr>
              <w:t>г.</w:t>
            </w:r>
          </w:p>
        </w:tc>
      </w:tr>
    </w:tbl>
    <w:p w14:paraId="31D7633C"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2F06B011" w14:textId="4B36630F" w:rsidR="00071D1C" w:rsidRPr="00B138F3" w:rsidRDefault="000937EB" w:rsidP="00B46D58">
      <w:pPr>
        <w:widowControl w:val="0"/>
        <w:jc w:val="both"/>
        <w:rPr>
          <w:rFonts w:ascii="GHEA Grapalat" w:hAnsi="GHEA Grapalat"/>
        </w:rPr>
      </w:pPr>
      <w:r w:rsidRPr="00E04AFC">
        <w:rPr>
          <w:rFonts w:ascii="GHEA Grapalat" w:hAnsi="GHEA Grapalat"/>
          <w:b/>
        </w:rPr>
        <w:t>«Центр правового  Образования и реализации реабилитационных программ» ГНКО, в лице  директора Геворга Симоняна</w:t>
      </w:r>
      <w:r w:rsidR="006B3AE3" w:rsidRPr="00B138F3">
        <w:rPr>
          <w:rFonts w:ascii="GHEA Grapalat" w:hAnsi="GHEA Grapalat"/>
        </w:rPr>
        <w:t xml:space="preserve">, действующего на основании устава </w:t>
      </w:r>
      <w:r w:rsidR="003E2F11">
        <w:rPr>
          <w:rFonts w:ascii="GHEA Grapalat" w:hAnsi="GHEA Grapalat"/>
        </w:rPr>
        <w:t>организации</w:t>
      </w:r>
      <w:r w:rsidR="006B3AE3" w:rsidRPr="00B138F3">
        <w:rPr>
          <w:rFonts w:ascii="GHEA Grapalat" w:hAnsi="GHEA Grapalat"/>
        </w:rPr>
        <w:t>, далее —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2E9D49A7" w14:textId="77777777" w:rsidR="00071D1C" w:rsidRPr="00B138F3" w:rsidRDefault="00071D1C" w:rsidP="00B46D58">
      <w:pPr>
        <w:widowControl w:val="0"/>
        <w:ind w:firstLine="709"/>
        <w:jc w:val="both"/>
        <w:rPr>
          <w:rFonts w:ascii="GHEA Grapalat" w:hAnsi="GHEA Grapalat"/>
          <w:b/>
        </w:rPr>
      </w:pPr>
    </w:p>
    <w:p w14:paraId="631F5E76" w14:textId="77777777" w:rsidR="00071D1C" w:rsidRPr="00B138F3" w:rsidRDefault="00071D1C" w:rsidP="00B46D58">
      <w:pPr>
        <w:widowControl w:val="0"/>
        <w:jc w:val="center"/>
        <w:rPr>
          <w:rFonts w:ascii="GHEA Grapalat" w:hAnsi="GHEA Grapalat" w:cs="Times Armenian"/>
          <w:b/>
        </w:rPr>
      </w:pPr>
      <w:r w:rsidRPr="00B138F3">
        <w:rPr>
          <w:rFonts w:ascii="GHEA Grapalat" w:hAnsi="GHEA Grapalat"/>
          <w:b/>
        </w:rPr>
        <w:t>1. ПРЕДМЕТ ДОГОВОРА</w:t>
      </w:r>
    </w:p>
    <w:p w14:paraId="4577CA0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F8F5839" w14:textId="77777777" w:rsidR="00071D1C" w:rsidRPr="00B138F3" w:rsidRDefault="00071D1C" w:rsidP="00B46D58">
      <w:pPr>
        <w:widowControl w:val="0"/>
        <w:ind w:firstLine="709"/>
        <w:jc w:val="both"/>
        <w:rPr>
          <w:rFonts w:ascii="GHEA Grapalat" w:hAnsi="GHEA Grapalat" w:cs="Times Armenian"/>
        </w:rPr>
      </w:pPr>
    </w:p>
    <w:p w14:paraId="59385414" w14:textId="77777777" w:rsidR="00071D1C" w:rsidRPr="00B138F3" w:rsidRDefault="00071D1C" w:rsidP="00B46D58">
      <w:pPr>
        <w:widowControl w:val="0"/>
        <w:jc w:val="center"/>
        <w:rPr>
          <w:rFonts w:ascii="GHEA Grapalat" w:hAnsi="GHEA Grapalat"/>
          <w:b/>
        </w:rPr>
      </w:pPr>
      <w:r w:rsidRPr="00B138F3">
        <w:rPr>
          <w:rFonts w:ascii="GHEA Grapalat" w:hAnsi="GHEA Grapalat"/>
          <w:b/>
        </w:rPr>
        <w:t>2.ПРАВА И ОБЯЗАННОСТИ СТОРОН</w:t>
      </w:r>
    </w:p>
    <w:p w14:paraId="60FE6725"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1AC7D527" w14:textId="0547C7DB"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w:t>
      </w:r>
      <w:r w:rsidR="00F15CED" w:rsidRPr="00B138F3">
        <w:rPr>
          <w:rFonts w:ascii="GHEA Grapalat" w:hAnsi="GHEA Grapalat"/>
        </w:rPr>
        <w:t>_____</w:t>
      </w:r>
      <w:r w:rsidR="00DC6303">
        <w:rPr>
          <w:rFonts w:ascii="GHEA Grapalat" w:hAnsi="GHEA Grapalat"/>
          <w:lang w:val="hy-AM"/>
        </w:rPr>
        <w:t>30</w:t>
      </w:r>
      <w:r w:rsidR="00F15CED" w:rsidRPr="00B138F3">
        <w:rPr>
          <w:rFonts w:ascii="GHEA Grapalat" w:hAnsi="GHEA Grapalat"/>
        </w:rPr>
        <w:t>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w:t>
      </w:r>
      <w:r w:rsidR="00DC6303">
        <w:rPr>
          <w:rFonts w:ascii="GHEA Grapalat" w:hAnsi="GHEA Grapalat"/>
          <w:lang w:val="hy-AM"/>
        </w:rPr>
        <w:t xml:space="preserve"> </w:t>
      </w:r>
      <w:r w:rsidRPr="00B138F3">
        <w:rPr>
          <w:rFonts w:ascii="GHEA Grapalat" w:hAnsi="GHEA Grapalat"/>
        </w:rPr>
        <w:t>дней.</w:t>
      </w:r>
    </w:p>
    <w:p w14:paraId="7F49036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F15204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884EA5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E1EC03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7CC0785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7ED649CB"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7DD9F1FE"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2D25AA3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18FFCD16"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86B74F3"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3D724B58"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4C14A3B" w14:textId="77777777" w:rsidR="009E45F3"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66499C6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31026653"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441C537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0DBC04B5"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010D57DE" w14:textId="5B701A5A"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w:t>
      </w:r>
      <w:r w:rsidR="00DC6303">
        <w:rPr>
          <w:rFonts w:ascii="GHEA Grapalat" w:hAnsi="GHEA Grapalat"/>
          <w:lang w:val="hy-AM"/>
        </w:rPr>
        <w:t>3</w:t>
      </w:r>
      <w:r w:rsidR="003E2F11">
        <w:rPr>
          <w:rFonts w:ascii="GHEA Grapalat" w:hAnsi="GHEA Grapalat"/>
        </w:rPr>
        <w:t>0</w:t>
      </w:r>
      <w:r w:rsidR="00786A78" w:rsidRPr="00B138F3">
        <w:rPr>
          <w:rFonts w:ascii="GHEA Grapalat" w:hAnsi="GHEA Grapalat"/>
        </w:rPr>
        <w:t>___</w:t>
      </w:r>
      <w:r w:rsidRPr="00B138F3">
        <w:rPr>
          <w:rFonts w:ascii="GHEA Grapalat" w:hAnsi="GHEA Grapalat"/>
        </w:rPr>
        <w:t>___ дней;</w:t>
      </w:r>
    </w:p>
    <w:p w14:paraId="77F0976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63ECDCED"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0E4506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21EC82B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9605CE9"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0D91EB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47C955F" w14:textId="77777777" w:rsidR="00C45B20"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После расторжения договора согласно пункту 2.3.3 договора </w:t>
      </w:r>
      <w:r w:rsidRPr="00B138F3">
        <w:rPr>
          <w:rFonts w:ascii="GHEA Grapalat" w:hAnsi="GHEA Grapalat"/>
        </w:rPr>
        <w:lastRenderedPageBreak/>
        <w:t>возмещать Продавцу причиненные последнему и обоснованные в установленном порядке убытки.</w:t>
      </w:r>
    </w:p>
    <w:p w14:paraId="2A7B2226" w14:textId="77777777" w:rsidR="00071D1C" w:rsidRPr="00B138F3" w:rsidRDefault="00071D1C" w:rsidP="00B46D58">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50D9CDF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4EBF657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1FA4F6F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6A39FC0" w14:textId="77777777" w:rsidR="00071D1C" w:rsidRPr="00B138F3" w:rsidRDefault="00071D1C" w:rsidP="00B46D58">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E3454CE"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58A62452" w14:textId="77777777" w:rsidR="00071D1C" w:rsidRPr="00B138F3" w:rsidRDefault="00071D1C" w:rsidP="00B46D58">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78CC548C"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51D47B3D"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F88C11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C64080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44943C9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05E492F2"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CE60297"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0EFE28EF"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477516A4"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1F265CB" w14:textId="77777777" w:rsidR="00C45B20" w:rsidRDefault="00071D1C" w:rsidP="00011CB9">
      <w:pPr>
        <w:widowControl w:val="0"/>
        <w:tabs>
          <w:tab w:val="left" w:pos="1418"/>
        </w:tabs>
        <w:ind w:firstLine="567"/>
        <w:jc w:val="both"/>
        <w:rPr>
          <w:rFonts w:ascii="GHEA Grapalat" w:hAnsi="GHEA Grapalat"/>
          <w:lang w:val="hy-AM"/>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7B38233D" w14:textId="77777777" w:rsidR="00231965" w:rsidRPr="00231965" w:rsidRDefault="00231965" w:rsidP="00011CB9">
      <w:pPr>
        <w:widowControl w:val="0"/>
        <w:tabs>
          <w:tab w:val="left" w:pos="1418"/>
        </w:tabs>
        <w:ind w:firstLine="567"/>
        <w:jc w:val="both"/>
        <w:rPr>
          <w:rFonts w:ascii="GHEA Grapalat" w:hAnsi="GHEA Grapalat"/>
          <w:lang w:val="hy-AM"/>
        </w:rPr>
      </w:pPr>
    </w:p>
    <w:p w14:paraId="33ACDD29" w14:textId="77777777" w:rsidR="00071D1C" w:rsidRDefault="00071D1C" w:rsidP="00B46D58">
      <w:pPr>
        <w:widowControl w:val="0"/>
        <w:jc w:val="center"/>
        <w:rPr>
          <w:rFonts w:ascii="GHEA Grapalat" w:hAnsi="GHEA Grapalat"/>
          <w:b/>
          <w:lang w:val="hy-AM"/>
        </w:rPr>
      </w:pPr>
      <w:r w:rsidRPr="00B138F3">
        <w:rPr>
          <w:rFonts w:ascii="GHEA Grapalat" w:hAnsi="GHEA Grapalat"/>
          <w:b/>
        </w:rPr>
        <w:t>3. ЦЕНА ДОГОВОРА И ПОРЯДОК ОПЛАТЫ</w:t>
      </w:r>
    </w:p>
    <w:p w14:paraId="09AD4D6F" w14:textId="77777777" w:rsidR="00231965" w:rsidRPr="00231965" w:rsidRDefault="00231965" w:rsidP="00B46D58">
      <w:pPr>
        <w:widowControl w:val="0"/>
        <w:jc w:val="center"/>
        <w:rPr>
          <w:rFonts w:ascii="GHEA Grapalat" w:hAnsi="GHEA Grapalat"/>
          <w:b/>
          <w:lang w:val="hy-AM"/>
        </w:rPr>
      </w:pPr>
    </w:p>
    <w:p w14:paraId="58803F24"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драмов Республики </w:t>
      </w:r>
      <w:r w:rsidRPr="00B138F3">
        <w:rPr>
          <w:rFonts w:ascii="GHEA Grapalat" w:hAnsi="GHEA Grapalat"/>
        </w:rPr>
        <w:lastRenderedPageBreak/>
        <w:t>Армения, включая НДС</w:t>
      </w:r>
      <w:r w:rsidR="00D043FA" w:rsidRPr="00B138F3">
        <w:rPr>
          <w:rStyle w:val="FootnoteReference"/>
          <w:rFonts w:ascii="GHEA Grapalat" w:hAnsi="GHEA Grapalat"/>
        </w:rPr>
        <w:footnoteReference w:customMarkFollows="1" w:id="4"/>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B031B2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13651AE" w14:textId="46632F20" w:rsidR="00071D1C" w:rsidRDefault="00071D1C" w:rsidP="00B46D58">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616274">
        <w:rPr>
          <w:rFonts w:ascii="GHEA Grapalat" w:hAnsi="GHEA Grapalat"/>
          <w:lang w:val="hy-AM"/>
        </w:rPr>
        <w:t>30</w:t>
      </w:r>
      <w:r w:rsidR="001762F4">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2BE8733A" w14:textId="77777777" w:rsidR="00232E31" w:rsidRPr="001762F4" w:rsidRDefault="00232E31" w:rsidP="00B46D58">
      <w:pPr>
        <w:widowControl w:val="0"/>
        <w:tabs>
          <w:tab w:val="left" w:pos="1134"/>
        </w:tabs>
        <w:ind w:firstLine="567"/>
        <w:jc w:val="both"/>
        <w:rPr>
          <w:rFonts w:ascii="GHEA Grapalat" w:hAnsi="GHEA Grapalat"/>
          <w:lang w:val="hy-AM"/>
        </w:rPr>
      </w:pPr>
      <w:proofErr w:type="spellStart"/>
      <w:r w:rsidRPr="003F3CF4">
        <w:rPr>
          <w:rFonts w:ascii="GHEA Grapalat" w:hAnsi="GHEA Grapalat"/>
          <w:lang w:val="hy-AM"/>
        </w:rPr>
        <w:t>При</w:t>
      </w:r>
      <w:proofErr w:type="spellEnd"/>
      <w:r w:rsidRPr="003F3CF4">
        <w:rPr>
          <w:rFonts w:ascii="GHEA Grapalat" w:hAnsi="GHEA Grapalat"/>
          <w:lang w:val="hy-AM"/>
        </w:rPr>
        <w:t xml:space="preserve"> </w:t>
      </w:r>
      <w:proofErr w:type="spellStart"/>
      <w:r w:rsidRPr="003F3CF4">
        <w:rPr>
          <w:rFonts w:ascii="GHEA Grapalat" w:hAnsi="GHEA Grapalat"/>
          <w:lang w:val="hy-AM"/>
        </w:rPr>
        <w:t>этом</w:t>
      </w:r>
      <w:proofErr w:type="spellEnd"/>
      <w:r>
        <w:rPr>
          <w:rFonts w:ascii="GHEA Grapalat" w:hAnsi="GHEA Grapalat"/>
          <w:lang w:val="hy-AM"/>
        </w:rPr>
        <w:t>,</w:t>
      </w:r>
      <w:r w:rsidRPr="003F3CF4">
        <w:rPr>
          <w:rFonts w:ascii="GHEA Grapalat" w:hAnsi="GHEA Grapalat"/>
          <w:lang w:val="hy-AM"/>
        </w:rPr>
        <w:t xml:space="preserve"> с </w:t>
      </w:r>
      <w:proofErr w:type="spellStart"/>
      <w:r w:rsidRPr="003F3CF4">
        <w:rPr>
          <w:rFonts w:ascii="GHEA Grapalat" w:hAnsi="GHEA Grapalat"/>
          <w:lang w:val="hy-AM"/>
        </w:rPr>
        <w:t>целью</w:t>
      </w:r>
      <w:proofErr w:type="spellEnd"/>
      <w:r w:rsidRPr="003F3CF4">
        <w:rPr>
          <w:rFonts w:ascii="GHEA Grapalat" w:hAnsi="GHEA Grapalat"/>
          <w:lang w:val="hy-AM"/>
        </w:rPr>
        <w:t xml:space="preserve"> </w:t>
      </w:r>
      <w:proofErr w:type="spellStart"/>
      <w:r w:rsidRPr="003F3CF4">
        <w:rPr>
          <w:rFonts w:ascii="GHEA Grapalat" w:hAnsi="GHEA Grapalat"/>
          <w:lang w:val="hy-AM"/>
        </w:rPr>
        <w:t>совершения</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платежа</w:t>
      </w:r>
      <w:proofErr w:type="spellEnd"/>
      <w:r>
        <w:rPr>
          <w:rFonts w:ascii="GHEA Grapalat" w:hAnsi="GHEA Grapalat"/>
          <w:lang w:val="hy-AM"/>
        </w:rPr>
        <w:t>,</w:t>
      </w:r>
      <w:r w:rsidRPr="003F3CF4">
        <w:rPr>
          <w:rFonts w:ascii="GHEA Grapalat" w:hAnsi="GHEA Grapalat"/>
          <w:lang w:val="hy-AM"/>
        </w:rPr>
        <w:t xml:space="preserve"> </w:t>
      </w:r>
      <w:proofErr w:type="spellStart"/>
      <w:r w:rsidRPr="003F3CF4">
        <w:rPr>
          <w:rFonts w:ascii="GHEA Grapalat" w:hAnsi="GHEA Grapalat"/>
          <w:lang w:val="hy-AM"/>
        </w:rPr>
        <w:t>покупатель</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3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sidRPr="003F3CF4">
        <w:rPr>
          <w:rFonts w:ascii="GHEA Grapalat" w:hAnsi="GHEA Grapalat"/>
          <w:lang w:val="hy-AM"/>
        </w:rPr>
        <w:t xml:space="preserve"> </w:t>
      </w:r>
      <w:proofErr w:type="spellStart"/>
      <w:r w:rsidRPr="003F3CF4">
        <w:rPr>
          <w:rFonts w:ascii="GHEA Grapalat" w:hAnsi="GHEA Grapalat"/>
          <w:lang w:val="hy-AM"/>
        </w:rPr>
        <w:t>со</w:t>
      </w:r>
      <w:proofErr w:type="spellEnd"/>
      <w:r w:rsidRPr="003F3CF4">
        <w:rPr>
          <w:rFonts w:ascii="GHEA Grapalat" w:hAnsi="GHEA Grapalat"/>
          <w:lang w:val="hy-AM"/>
        </w:rPr>
        <w:t xml:space="preserve"> </w:t>
      </w:r>
      <w:proofErr w:type="spellStart"/>
      <w:r w:rsidRPr="003F3CF4">
        <w:rPr>
          <w:rFonts w:ascii="GHEA Grapalat" w:hAnsi="GHEA Grapalat"/>
          <w:lang w:val="hy-AM"/>
        </w:rPr>
        <w:t>дня</w:t>
      </w:r>
      <w:proofErr w:type="spellEnd"/>
      <w:r w:rsidRPr="003F3CF4">
        <w:rPr>
          <w:rFonts w:ascii="GHEA Grapalat" w:hAnsi="GHEA Grapalat"/>
          <w:lang w:val="hy-AM"/>
        </w:rPr>
        <w:t xml:space="preserve"> </w:t>
      </w:r>
      <w:proofErr w:type="spellStart"/>
      <w:r w:rsidRPr="003F3CF4">
        <w:rPr>
          <w:rFonts w:ascii="GHEA Grapalat" w:hAnsi="GHEA Grapalat"/>
          <w:lang w:val="hy-AM"/>
        </w:rPr>
        <w:t>подписания</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вносит</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платежное</w:t>
      </w:r>
      <w:proofErr w:type="spellEnd"/>
      <w:r w:rsidRPr="003F3CF4">
        <w:rPr>
          <w:rFonts w:ascii="GHEA Grapalat" w:hAnsi="GHEA Grapalat"/>
          <w:lang w:val="hy-AM"/>
        </w:rPr>
        <w:t xml:space="preserve"> </w:t>
      </w:r>
      <w:proofErr w:type="spellStart"/>
      <w:r w:rsidRPr="003F3CF4">
        <w:rPr>
          <w:rFonts w:ascii="GHEA Grapalat" w:hAnsi="GHEA Grapalat"/>
          <w:lang w:val="hy-AM"/>
        </w:rPr>
        <w:t>поручение</w:t>
      </w:r>
      <w:proofErr w:type="spellEnd"/>
      <w:r w:rsidRPr="003F3CF4">
        <w:rPr>
          <w:rFonts w:ascii="GHEA Grapalat" w:hAnsi="GHEA Grapalat"/>
          <w:lang w:val="hy-AM"/>
        </w:rPr>
        <w:t xml:space="preserve"> и </w:t>
      </w:r>
      <w:proofErr w:type="spellStart"/>
      <w:r w:rsidRPr="003F3CF4">
        <w:rPr>
          <w:rFonts w:ascii="GHEA Grapalat" w:hAnsi="GHEA Grapalat"/>
          <w:lang w:val="hy-AM"/>
        </w:rPr>
        <w:t>копию</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уполномоченного</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органа</w:t>
      </w:r>
      <w:proofErr w:type="spellEnd"/>
      <w:r w:rsidRPr="003F3CF4">
        <w:rPr>
          <w:rFonts w:ascii="GHEA Grapalat" w:hAnsi="GHEA Grapalat"/>
          <w:lang w:val="hy-AM"/>
        </w:rPr>
        <w:t xml:space="preserve">, а </w:t>
      </w:r>
      <w:proofErr w:type="spellStart"/>
      <w:r w:rsidRPr="003F3CF4">
        <w:rPr>
          <w:rFonts w:ascii="GHEA Grapalat" w:hAnsi="GHEA Grapalat"/>
          <w:lang w:val="hy-AM"/>
        </w:rPr>
        <w:t>на</w:t>
      </w:r>
      <w:proofErr w:type="spellEnd"/>
      <w:r w:rsidRPr="003F3CF4">
        <w:rPr>
          <w:rFonts w:ascii="GHEA Grapalat" w:hAnsi="GHEA Grapalat"/>
          <w:lang w:val="hy-AM"/>
        </w:rPr>
        <w:t xml:space="preserve"> </w:t>
      </w:r>
      <w:proofErr w:type="spellStart"/>
      <w:r w:rsidRPr="003F3CF4">
        <w:rPr>
          <w:rFonts w:ascii="GHEA Grapalat" w:hAnsi="GHEA Grapalat"/>
          <w:lang w:val="hy-AM"/>
        </w:rPr>
        <w:t>основании</w:t>
      </w:r>
      <w:proofErr w:type="spellEnd"/>
      <w:r w:rsidRPr="003F3CF4">
        <w:rPr>
          <w:rFonts w:ascii="GHEA Grapalat" w:hAnsi="GHEA Grapalat"/>
          <w:lang w:val="hy-AM"/>
        </w:rPr>
        <w:t xml:space="preserve"> </w:t>
      </w:r>
      <w:proofErr w:type="spellStart"/>
      <w:r w:rsidRPr="003F3CF4">
        <w:rPr>
          <w:rFonts w:ascii="GHEA Grapalat" w:hAnsi="GHEA Grapalat"/>
          <w:lang w:val="hy-AM"/>
        </w:rPr>
        <w:t>документов</w:t>
      </w:r>
      <w:proofErr w:type="spellEnd"/>
      <w:r w:rsidRPr="003F3CF4">
        <w:rPr>
          <w:rFonts w:ascii="GHEA Grapalat" w:hAnsi="GHEA Grapalat"/>
          <w:lang w:val="hy-AM"/>
        </w:rPr>
        <w:t xml:space="preserve">, </w:t>
      </w:r>
      <w:proofErr w:type="spellStart"/>
      <w:r w:rsidRPr="003F3CF4">
        <w:rPr>
          <w:rFonts w:ascii="GHEA Grapalat" w:hAnsi="GHEA Grapalat"/>
          <w:lang w:val="hy-AM"/>
        </w:rPr>
        <w:t>представленных</w:t>
      </w:r>
      <w:proofErr w:type="spellEnd"/>
      <w:r w:rsidRPr="003F3CF4">
        <w:rPr>
          <w:rFonts w:ascii="GHEA Grapalat" w:hAnsi="GHEA Grapalat"/>
          <w:lang w:val="hy-AM"/>
        </w:rPr>
        <w:t xml:space="preserve"> </w:t>
      </w:r>
      <w:proofErr w:type="spellStart"/>
      <w:r w:rsidRPr="003F3CF4">
        <w:rPr>
          <w:rFonts w:ascii="GHEA Grapalat" w:hAnsi="GHEA Grapalat"/>
          <w:lang w:val="hy-AM"/>
        </w:rPr>
        <w:t>согласно</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установленному</w:t>
      </w:r>
      <w:proofErr w:type="spellEnd"/>
      <w:r w:rsidRPr="003F3CF4">
        <w:rPr>
          <w:rFonts w:ascii="GHEA Grapalat" w:hAnsi="GHEA Grapalat"/>
          <w:lang w:val="hy-AM"/>
        </w:rPr>
        <w:t xml:space="preserve"> </w:t>
      </w:r>
      <w:proofErr w:type="spellStart"/>
      <w:r w:rsidRPr="003F3CF4">
        <w:rPr>
          <w:rFonts w:ascii="GHEA Grapalat" w:hAnsi="GHEA Grapalat"/>
          <w:lang w:val="hy-AM"/>
        </w:rPr>
        <w:t>порядку</w:t>
      </w:r>
      <w:proofErr w:type="spellEnd"/>
      <w:r w:rsidRPr="003F3CF4">
        <w:rPr>
          <w:rFonts w:ascii="GHEA Grapalat" w:hAnsi="GHEA Grapalat"/>
          <w:lang w:val="hy-AM"/>
        </w:rPr>
        <w:t xml:space="preserve">, </w:t>
      </w:r>
      <w:proofErr w:type="spellStart"/>
      <w:r w:rsidRPr="003F3CF4">
        <w:rPr>
          <w:rFonts w:ascii="GHEA Grapalat" w:hAnsi="GHEA Grapalat"/>
          <w:lang w:val="hy-AM"/>
        </w:rPr>
        <w:t>уполномоченный</w:t>
      </w:r>
      <w:proofErr w:type="spellEnd"/>
      <w:r w:rsidRPr="003F3CF4">
        <w:rPr>
          <w:rFonts w:ascii="GHEA Grapalat" w:hAnsi="GHEA Grapalat"/>
          <w:lang w:val="hy-AM"/>
        </w:rPr>
        <w:t xml:space="preserve"> </w:t>
      </w:r>
      <w:proofErr w:type="spellStart"/>
      <w:r w:rsidRPr="003F3CF4">
        <w:rPr>
          <w:rFonts w:ascii="GHEA Grapalat" w:hAnsi="GHEA Grapalat"/>
          <w:lang w:val="hy-AM"/>
        </w:rPr>
        <w:t>орган</w:t>
      </w:r>
      <w:proofErr w:type="spellEnd"/>
      <w:r w:rsidRPr="003F3CF4">
        <w:rPr>
          <w:rFonts w:ascii="GHEA Grapalat" w:hAnsi="GHEA Grapalat"/>
          <w:lang w:val="hy-AM"/>
        </w:rPr>
        <w:t xml:space="preserve"> в </w:t>
      </w:r>
      <w:proofErr w:type="spellStart"/>
      <w:r w:rsidRPr="003F3CF4">
        <w:rPr>
          <w:rFonts w:ascii="GHEA Grapalat" w:hAnsi="GHEA Grapalat"/>
          <w:lang w:val="hy-AM"/>
        </w:rPr>
        <w:t>случае</w:t>
      </w:r>
      <w:proofErr w:type="spellEnd"/>
      <w:r w:rsidRPr="003F3CF4">
        <w:rPr>
          <w:rFonts w:ascii="GHEA Grapalat" w:hAnsi="GHEA Grapalat"/>
          <w:lang w:val="hy-AM"/>
        </w:rPr>
        <w:t xml:space="preserve"> </w:t>
      </w:r>
      <w:proofErr w:type="spellStart"/>
      <w:r w:rsidRPr="003F3CF4">
        <w:rPr>
          <w:rFonts w:ascii="GHEA Grapalat" w:hAnsi="GHEA Grapalat"/>
          <w:lang w:val="hy-AM"/>
        </w:rPr>
        <w:t>поступления</w:t>
      </w:r>
      <w:proofErr w:type="spellEnd"/>
      <w:r w:rsidRPr="003F3CF4">
        <w:rPr>
          <w:rFonts w:ascii="GHEA Grapalat" w:hAnsi="GHEA Grapalat"/>
          <w:lang w:val="hy-AM"/>
        </w:rPr>
        <w:t xml:space="preserve"> в </w:t>
      </w:r>
      <w:proofErr w:type="spellStart"/>
      <w:r w:rsidRPr="003F3CF4">
        <w:rPr>
          <w:rFonts w:ascii="GHEA Grapalat" w:hAnsi="GHEA Grapalat"/>
          <w:lang w:val="hy-AM"/>
        </w:rPr>
        <w:t>казначейскую</w:t>
      </w:r>
      <w:proofErr w:type="spellEnd"/>
      <w:r w:rsidRPr="003F3CF4">
        <w:rPr>
          <w:rFonts w:ascii="GHEA Grapalat" w:hAnsi="GHEA Grapalat"/>
          <w:lang w:val="hy-AM"/>
        </w:rPr>
        <w:t xml:space="preserve"> </w:t>
      </w:r>
      <w:proofErr w:type="spellStart"/>
      <w:r w:rsidRPr="003F3CF4">
        <w:rPr>
          <w:rFonts w:ascii="GHEA Grapalat" w:hAnsi="GHEA Grapalat"/>
          <w:lang w:val="hy-AM"/>
        </w:rPr>
        <w:t>систему</w:t>
      </w:r>
      <w:proofErr w:type="spellEnd"/>
      <w:r w:rsidRPr="003F3CF4">
        <w:rPr>
          <w:rFonts w:ascii="GHEA Grapalat" w:hAnsi="GHEA Grapalat"/>
          <w:lang w:val="hy-AM"/>
        </w:rPr>
        <w:t xml:space="preserve"> </w:t>
      </w:r>
      <w:proofErr w:type="spellStart"/>
      <w:r w:rsidRPr="003F3CF4">
        <w:rPr>
          <w:rFonts w:ascii="GHEA Grapalat" w:hAnsi="GHEA Grapalat"/>
          <w:lang w:val="hy-AM"/>
        </w:rPr>
        <w:t>протокола</w:t>
      </w:r>
      <w:proofErr w:type="spellEnd"/>
      <w:r w:rsidRPr="003F3CF4">
        <w:rPr>
          <w:rFonts w:ascii="GHEA Grapalat" w:hAnsi="GHEA Grapalat"/>
          <w:lang w:val="hy-AM"/>
        </w:rPr>
        <w:t xml:space="preserve"> </w:t>
      </w:r>
      <w:proofErr w:type="spellStart"/>
      <w:r w:rsidRPr="003F3CF4">
        <w:rPr>
          <w:rFonts w:ascii="GHEA Grapalat" w:hAnsi="GHEA Grapalat"/>
          <w:lang w:val="hy-AM"/>
        </w:rPr>
        <w:t>передачи-приема</w:t>
      </w:r>
      <w:proofErr w:type="spellEnd"/>
      <w:r w:rsidRPr="003F3CF4">
        <w:rPr>
          <w:rFonts w:ascii="GHEA Grapalat" w:hAnsi="GHEA Grapalat"/>
          <w:lang w:val="hy-AM"/>
        </w:rPr>
        <w:t xml:space="preserve"> </w:t>
      </w:r>
      <w:proofErr w:type="spellStart"/>
      <w:r w:rsidRPr="003F3CF4">
        <w:rPr>
          <w:rFonts w:ascii="GHEA Grapalat" w:hAnsi="GHEA Grapalat"/>
          <w:lang w:val="hy-AM"/>
        </w:rPr>
        <w:t>производит</w:t>
      </w:r>
      <w:proofErr w:type="spellEnd"/>
      <w:r w:rsidRPr="003F3CF4">
        <w:rPr>
          <w:rFonts w:ascii="GHEA Grapalat" w:hAnsi="GHEA Grapalat"/>
          <w:lang w:val="hy-AM"/>
        </w:rPr>
        <w:t xml:space="preserve"> </w:t>
      </w:r>
      <w:proofErr w:type="spellStart"/>
      <w:r w:rsidRPr="003F3CF4">
        <w:rPr>
          <w:rFonts w:ascii="GHEA Grapalat" w:hAnsi="GHEA Grapalat"/>
          <w:lang w:val="hy-AM"/>
        </w:rPr>
        <w:t>данный</w:t>
      </w:r>
      <w:proofErr w:type="spellEnd"/>
      <w:r w:rsidRPr="003F3CF4">
        <w:rPr>
          <w:rFonts w:ascii="GHEA Grapalat" w:hAnsi="GHEA Grapalat"/>
          <w:lang w:val="hy-AM"/>
        </w:rPr>
        <w:t xml:space="preserve"> </w:t>
      </w:r>
      <w:proofErr w:type="spellStart"/>
      <w:r w:rsidRPr="003F3CF4">
        <w:rPr>
          <w:rFonts w:ascii="GHEA Grapalat" w:hAnsi="GHEA Grapalat"/>
          <w:lang w:val="hy-AM"/>
        </w:rPr>
        <w:t>платеж</w:t>
      </w:r>
      <w:proofErr w:type="spellEnd"/>
      <w:r>
        <w:rPr>
          <w:rFonts w:ascii="GHEA Grapalat" w:hAnsi="GHEA Grapalat"/>
          <w:lang w:val="hy-AM"/>
        </w:rPr>
        <w:t xml:space="preserve"> </w:t>
      </w:r>
      <w:r w:rsidRPr="003F3CF4">
        <w:rPr>
          <w:rFonts w:ascii="GHEA Grapalat" w:hAnsi="GHEA Grapalat"/>
          <w:lang w:val="hy-AM"/>
        </w:rPr>
        <w:t xml:space="preserve">в </w:t>
      </w:r>
      <w:proofErr w:type="spellStart"/>
      <w:r w:rsidRPr="003F3CF4">
        <w:rPr>
          <w:rFonts w:ascii="GHEA Grapalat" w:hAnsi="GHEA Grapalat"/>
          <w:lang w:val="hy-AM"/>
        </w:rPr>
        <w:t>сроки</w:t>
      </w:r>
      <w:proofErr w:type="spellEnd"/>
      <w:r w:rsidRPr="003F3CF4">
        <w:rPr>
          <w:rFonts w:ascii="GHEA Grapalat" w:hAnsi="GHEA Grapalat"/>
          <w:lang w:val="hy-AM"/>
        </w:rPr>
        <w:t xml:space="preserve">, </w:t>
      </w:r>
      <w:proofErr w:type="spellStart"/>
      <w:r w:rsidRPr="003F3CF4">
        <w:rPr>
          <w:rFonts w:ascii="GHEA Grapalat" w:hAnsi="GHEA Grapalat"/>
          <w:lang w:val="hy-AM"/>
        </w:rPr>
        <w:t>установленные</w:t>
      </w:r>
      <w:proofErr w:type="spellEnd"/>
      <w:r w:rsidRPr="003F3CF4">
        <w:rPr>
          <w:rFonts w:ascii="GHEA Grapalat" w:hAnsi="GHEA Grapalat"/>
          <w:lang w:val="hy-AM"/>
        </w:rPr>
        <w:t xml:space="preserve"> </w:t>
      </w:r>
      <w:proofErr w:type="spellStart"/>
      <w:r w:rsidRPr="003F3CF4">
        <w:rPr>
          <w:rFonts w:ascii="GHEA Grapalat" w:hAnsi="GHEA Grapalat"/>
          <w:lang w:val="hy-AM"/>
        </w:rPr>
        <w:t>графиком</w:t>
      </w:r>
      <w:proofErr w:type="spellEnd"/>
      <w:r w:rsidRPr="003F3CF4">
        <w:rPr>
          <w:rFonts w:ascii="GHEA Grapalat" w:hAnsi="GHEA Grapalat"/>
          <w:lang w:val="hy-AM"/>
        </w:rPr>
        <w:t xml:space="preserve"> </w:t>
      </w:r>
      <w:proofErr w:type="spellStart"/>
      <w:r>
        <w:rPr>
          <w:rFonts w:ascii="GHEA Grapalat" w:hAnsi="GHEA Grapalat"/>
          <w:lang w:val="hy-AM"/>
        </w:rPr>
        <w:t>օ</w:t>
      </w:r>
      <w:r w:rsidRPr="003F3CF4">
        <w:rPr>
          <w:rFonts w:ascii="GHEA Grapalat" w:hAnsi="GHEA Grapalat"/>
          <w:lang w:val="hy-AM"/>
        </w:rPr>
        <w:t>платы</w:t>
      </w:r>
      <w:proofErr w:type="spellEnd"/>
      <w:r w:rsidRPr="003F3CF4">
        <w:rPr>
          <w:rFonts w:ascii="GHEA Grapalat" w:hAnsi="GHEA Grapalat"/>
          <w:lang w:val="hy-AM"/>
        </w:rPr>
        <w:t xml:space="preserve"> </w:t>
      </w:r>
      <w:proofErr w:type="spellStart"/>
      <w:r w:rsidRPr="003F3CF4">
        <w:rPr>
          <w:rFonts w:ascii="GHEA Grapalat" w:hAnsi="GHEA Grapalat"/>
          <w:lang w:val="hy-AM"/>
        </w:rPr>
        <w:t>настоящего</w:t>
      </w:r>
      <w:proofErr w:type="spellEnd"/>
      <w:r w:rsidRPr="003F3CF4">
        <w:rPr>
          <w:rFonts w:ascii="GHEA Grapalat" w:hAnsi="GHEA Grapalat"/>
          <w:lang w:val="hy-AM"/>
        </w:rPr>
        <w:t xml:space="preserve"> </w:t>
      </w:r>
      <w:proofErr w:type="spellStart"/>
      <w:r w:rsidRPr="003F3CF4">
        <w:rPr>
          <w:rFonts w:ascii="GHEA Grapalat" w:hAnsi="GHEA Grapalat"/>
          <w:lang w:val="hy-AM"/>
        </w:rPr>
        <w:t>Договора</w:t>
      </w:r>
      <w:proofErr w:type="spellEnd"/>
      <w:r w:rsidRPr="003F3CF4">
        <w:rPr>
          <w:rFonts w:ascii="GHEA Grapalat" w:hAnsi="GHEA Grapalat"/>
          <w:lang w:val="hy-AM"/>
        </w:rPr>
        <w:t xml:space="preserve">, в </w:t>
      </w:r>
      <w:proofErr w:type="spellStart"/>
      <w:r w:rsidRPr="003F3CF4">
        <w:rPr>
          <w:rFonts w:ascii="GHEA Grapalat" w:hAnsi="GHEA Grapalat"/>
          <w:lang w:val="hy-AM"/>
        </w:rPr>
        <w:t>течение</w:t>
      </w:r>
      <w:proofErr w:type="spellEnd"/>
      <w:r w:rsidRPr="003F3CF4">
        <w:rPr>
          <w:rFonts w:ascii="GHEA Grapalat" w:hAnsi="GHEA Grapalat"/>
          <w:lang w:val="hy-AM"/>
        </w:rPr>
        <w:t xml:space="preserve"> </w:t>
      </w:r>
      <w:proofErr w:type="spellStart"/>
      <w:r w:rsidRPr="003F3CF4">
        <w:rPr>
          <w:rFonts w:ascii="GHEA Grapalat" w:hAnsi="GHEA Grapalat"/>
          <w:lang w:val="hy-AM"/>
        </w:rPr>
        <w:t>пяти</w:t>
      </w:r>
      <w:proofErr w:type="spellEnd"/>
      <w:r w:rsidRPr="003F3CF4">
        <w:rPr>
          <w:rFonts w:ascii="GHEA Grapalat" w:hAnsi="GHEA Grapalat"/>
          <w:lang w:val="hy-AM"/>
        </w:rPr>
        <w:t xml:space="preserve"> </w:t>
      </w:r>
      <w:proofErr w:type="spellStart"/>
      <w:r w:rsidRPr="003F3CF4">
        <w:rPr>
          <w:rFonts w:ascii="GHEA Grapalat" w:hAnsi="GHEA Grapalat"/>
          <w:lang w:val="hy-AM"/>
        </w:rPr>
        <w:t>рабочих</w:t>
      </w:r>
      <w:proofErr w:type="spellEnd"/>
      <w:r w:rsidRPr="003F3CF4">
        <w:rPr>
          <w:rFonts w:ascii="GHEA Grapalat" w:hAnsi="GHEA Grapalat"/>
          <w:lang w:val="hy-AM"/>
        </w:rPr>
        <w:t xml:space="preserve"> </w:t>
      </w:r>
      <w:proofErr w:type="spellStart"/>
      <w:r w:rsidRPr="003F3CF4">
        <w:rPr>
          <w:rFonts w:ascii="GHEA Grapalat" w:hAnsi="GHEA Grapalat"/>
          <w:lang w:val="hy-AM"/>
        </w:rPr>
        <w:t>дней</w:t>
      </w:r>
      <w:proofErr w:type="spellEnd"/>
      <w:r>
        <w:rPr>
          <w:rFonts w:ascii="GHEA Grapalat" w:hAnsi="GHEA Grapalat"/>
          <w:lang w:val="hy-AM"/>
        </w:rPr>
        <w:t>.</w:t>
      </w:r>
    </w:p>
    <w:p w14:paraId="0F994AF2" w14:textId="77777777" w:rsidR="00071D1C" w:rsidRPr="00B138F3" w:rsidRDefault="00071D1C" w:rsidP="00B46D58">
      <w:pPr>
        <w:widowControl w:val="0"/>
        <w:ind w:firstLine="720"/>
        <w:jc w:val="both"/>
        <w:rPr>
          <w:rFonts w:ascii="GHEA Grapalat" w:hAnsi="GHEA Grapalat" w:cs="Sylfaen"/>
          <w:i/>
          <w:u w:val="single"/>
          <w:lang w:val="hy-AM"/>
        </w:rPr>
      </w:pPr>
    </w:p>
    <w:p w14:paraId="06DCD559" w14:textId="77777777" w:rsidR="00071D1C" w:rsidRDefault="00071D1C" w:rsidP="00B46D58">
      <w:pPr>
        <w:widowControl w:val="0"/>
        <w:jc w:val="center"/>
        <w:rPr>
          <w:rFonts w:ascii="GHEA Grapalat" w:hAnsi="GHEA Grapalat"/>
          <w:b/>
          <w:lang w:val="hy-AM"/>
        </w:rPr>
      </w:pPr>
      <w:r w:rsidRPr="00B138F3">
        <w:rPr>
          <w:rFonts w:ascii="GHEA Grapalat" w:hAnsi="GHEA Grapalat"/>
          <w:b/>
        </w:rPr>
        <w:t>4. КАЧЕСТВО И ГАРАНТИЯ ТОВАРА</w:t>
      </w:r>
    </w:p>
    <w:p w14:paraId="60F169FB" w14:textId="77777777" w:rsidR="00231965" w:rsidRPr="00231965" w:rsidRDefault="00231965" w:rsidP="00B46D58">
      <w:pPr>
        <w:widowControl w:val="0"/>
        <w:jc w:val="center"/>
        <w:rPr>
          <w:rFonts w:ascii="GHEA Grapalat" w:hAnsi="GHEA Grapalat"/>
          <w:b/>
          <w:lang w:val="hy-AM"/>
        </w:rPr>
      </w:pPr>
    </w:p>
    <w:p w14:paraId="287BBA4C" w14:textId="4067DBDC" w:rsidR="00071D1C" w:rsidRPr="00A7323E" w:rsidRDefault="00071D1C" w:rsidP="00830DD0">
      <w:pPr>
        <w:pStyle w:val="ListParagraph"/>
        <w:widowControl w:val="0"/>
        <w:numPr>
          <w:ilvl w:val="1"/>
          <w:numId w:val="26"/>
        </w:numPr>
        <w:tabs>
          <w:tab w:val="left" w:pos="1134"/>
        </w:tabs>
        <w:spacing w:after="160"/>
        <w:ind w:left="0" w:firstLine="540"/>
        <w:jc w:val="both"/>
        <w:rPr>
          <w:rFonts w:ascii="GHEA Grapalat" w:hAnsi="GHEA Grapalat"/>
          <w:lang w:val="hy-AM"/>
        </w:rPr>
      </w:pPr>
      <w:r w:rsidRPr="00A7323E">
        <w:rPr>
          <w:rFonts w:ascii="GHEA Grapalat" w:hAnsi="GHEA Grapalat"/>
        </w:rPr>
        <w:t>Продавец гарантирует соответствие качества поставленного товара требованиям государственного стандарта.</w:t>
      </w:r>
    </w:p>
    <w:p w14:paraId="7C4A107F" w14:textId="0F010E8B" w:rsidR="00A7323E" w:rsidRPr="00A7323E" w:rsidRDefault="00A7323E" w:rsidP="00830DD0">
      <w:pPr>
        <w:widowControl w:val="0"/>
        <w:tabs>
          <w:tab w:val="left" w:pos="720"/>
          <w:tab w:val="left" w:pos="1134"/>
        </w:tabs>
        <w:spacing w:after="160"/>
        <w:jc w:val="both"/>
        <w:rPr>
          <w:rFonts w:ascii="GHEA Grapalat" w:hAnsi="GHEA Grapalat"/>
          <w:lang w:val="hy-AM"/>
        </w:rPr>
      </w:pPr>
      <w:r>
        <w:rPr>
          <w:rFonts w:ascii="GHEA Grapalat" w:hAnsi="GHEA Grapalat"/>
          <w:lang w:val="hy-AM"/>
        </w:rPr>
        <w:t xml:space="preserve">       </w:t>
      </w:r>
    </w:p>
    <w:p w14:paraId="2DA6AF9B"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EAB9769" w14:textId="77777777" w:rsidR="009E45F3" w:rsidRPr="00B138F3" w:rsidRDefault="009E45F3" w:rsidP="00B46D58">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DC89A3" w14:textId="77777777" w:rsidR="00CE1E11" w:rsidRDefault="00CE1E11" w:rsidP="00CE1E11">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3E2F11">
        <w:rPr>
          <w:rFonts w:ascii="GHEA Grapalat" w:hAnsi="GHEA Grapalat"/>
          <w:lang w:val="hy-AM"/>
        </w:rPr>
        <w:t>2</w:t>
      </w:r>
      <w:r>
        <w:rPr>
          <w:rFonts w:ascii="GHEA Grapalat" w:hAnsi="GHEA Grapalat"/>
        </w:rPr>
        <w:t xml:space="preserve">___ экземпляр акта приема-передачи (Приложение № 3). </w:t>
      </w:r>
    </w:p>
    <w:p w14:paraId="7298FAAB" w14:textId="77777777" w:rsidR="001E4776" w:rsidRDefault="001E4776" w:rsidP="00CE1E11">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1D564C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2876362" w14:textId="77777777" w:rsidR="001E4776" w:rsidRDefault="001E4776" w:rsidP="00AA6428">
      <w:pPr>
        <w:widowControl w:val="0"/>
        <w:tabs>
          <w:tab w:val="left" w:pos="1134"/>
        </w:tabs>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Продавца применяет меры ответственности, предусмотренные договором.</w:t>
      </w:r>
    </w:p>
    <w:p w14:paraId="3EFC78A6" w14:textId="77777777" w:rsidR="00371CF8" w:rsidRDefault="00CB1211" w:rsidP="00371CF8">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160E7E">
        <w:rPr>
          <w:rFonts w:ascii="GHEA Grapalat" w:hAnsi="GHEA Grapalat"/>
        </w:rPr>
        <w:t>Покупатель в течение __</w:t>
      </w:r>
      <w:r w:rsidR="00160E7E">
        <w:rPr>
          <w:rFonts w:ascii="GHEA Grapalat" w:hAnsi="GHEA Grapalat"/>
          <w:lang w:val="hy-AM"/>
        </w:rPr>
        <w:t>10</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6AD4E2B" w14:textId="77777777" w:rsidR="00371CF8" w:rsidRDefault="00371CF8" w:rsidP="00371CF8">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19CCDF7" w14:textId="77777777" w:rsidR="00BE5F44" w:rsidRDefault="00BE5F44" w:rsidP="00B46D58">
      <w:pPr>
        <w:widowControl w:val="0"/>
        <w:tabs>
          <w:tab w:val="left" w:pos="1134"/>
        </w:tabs>
        <w:ind w:firstLine="567"/>
        <w:jc w:val="both"/>
        <w:rPr>
          <w:rFonts w:ascii="GHEA Grapalat" w:hAnsi="GHEA Grapalat"/>
        </w:rPr>
      </w:pPr>
    </w:p>
    <w:p w14:paraId="279670CC"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720385"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DFDF51D" w14:textId="77777777" w:rsidR="009123CA" w:rsidRPr="00B138F3" w:rsidRDefault="009123CA" w:rsidP="00B46D58">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2B10D50" w14:textId="77777777" w:rsidR="009123CA" w:rsidRPr="00231965" w:rsidRDefault="009123CA" w:rsidP="00B46D58">
      <w:pPr>
        <w:widowControl w:val="0"/>
        <w:tabs>
          <w:tab w:val="left" w:pos="1134"/>
        </w:tabs>
        <w:ind w:firstLine="567"/>
        <w:jc w:val="both"/>
        <w:rPr>
          <w:rFonts w:ascii="Cambria Math" w:hAnsi="Cambria Math"/>
          <w:lang w:val="hy-AM"/>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r w:rsidR="00231965">
        <w:rPr>
          <w:rFonts w:ascii="Cambria Math" w:hAnsi="Cambria Math"/>
          <w:lang w:val="hy-AM"/>
        </w:rPr>
        <w:t>․</w:t>
      </w:r>
    </w:p>
    <w:p w14:paraId="4D587D3E"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6C9A2CA"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10771579" w14:textId="77777777" w:rsidR="0094684E" w:rsidRPr="00B138F3" w:rsidRDefault="0094684E" w:rsidP="00B46D58">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37F80A0" w14:textId="77777777" w:rsidR="0094684E" w:rsidRPr="00B138F3" w:rsidRDefault="00BE5525" w:rsidP="00B46D58">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0D764069" w14:textId="77777777" w:rsidR="00D52566" w:rsidRPr="00B138F3" w:rsidRDefault="00D52566" w:rsidP="00B46D58">
      <w:pPr>
        <w:rPr>
          <w:rFonts w:ascii="GHEA Grapalat" w:hAnsi="GHEA Grapalat"/>
          <w:lang w:val="hy-AM"/>
        </w:rPr>
      </w:pPr>
    </w:p>
    <w:p w14:paraId="0C91BE29"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E38DF58" w14:textId="77777777" w:rsidR="009F337A" w:rsidRPr="00B138F3" w:rsidRDefault="009F337A" w:rsidP="00B46D58">
      <w:pPr>
        <w:widowControl w:val="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w:t>
      </w:r>
      <w:r w:rsidRPr="00B138F3">
        <w:rPr>
          <w:rFonts w:ascii="GHEA Grapalat" w:hAnsi="GHEA Grapalat"/>
        </w:rPr>
        <w:lastRenderedPageBreak/>
        <w:t>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6DD1280" w14:textId="77777777" w:rsidR="0094684E" w:rsidRPr="00B138F3" w:rsidRDefault="0094684E" w:rsidP="00B46D58">
      <w:pPr>
        <w:widowControl w:val="0"/>
        <w:jc w:val="center"/>
        <w:rPr>
          <w:rFonts w:ascii="GHEA Grapalat" w:hAnsi="GHEA Grapalat"/>
          <w:lang w:val="hy-AM"/>
        </w:rPr>
      </w:pPr>
    </w:p>
    <w:p w14:paraId="1A1BA90C"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230DE3E" w14:textId="77777777" w:rsidR="00071D1C" w:rsidRPr="00B138F3" w:rsidRDefault="00071D1C" w:rsidP="00B46D58">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7CAC2CC" w14:textId="77777777" w:rsidR="00071D1C" w:rsidRPr="00B138F3" w:rsidRDefault="00071D1C" w:rsidP="00B46D58">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p>
    <w:p w14:paraId="589FD085"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60F51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w:t>
      </w:r>
      <w:proofErr w:type="spellStart"/>
      <w:r w:rsidR="002B6548" w:rsidRPr="00B138F3">
        <w:rPr>
          <w:rFonts w:ascii="GHEA Grapalat" w:hAnsi="GHEA Grapalat"/>
          <w:lang w:val="hy-AM"/>
        </w:rPr>
        <w:t>расторгает</w:t>
      </w:r>
      <w:proofErr w:type="spellEnd"/>
      <w:r w:rsidR="002B6548" w:rsidRPr="00B138F3">
        <w:rPr>
          <w:rFonts w:ascii="GHEA Grapalat" w:hAnsi="GHEA Grapalat"/>
          <w:lang w:val="hy-AM"/>
        </w:rPr>
        <w:t xml:space="preserve"> </w:t>
      </w:r>
      <w:proofErr w:type="spellStart"/>
      <w:r w:rsidR="002B6548" w:rsidRPr="00B138F3">
        <w:rPr>
          <w:rFonts w:ascii="GHEA Grapalat" w:hAnsi="GHEA Grapalat"/>
          <w:lang w:val="hy-AM"/>
        </w:rPr>
        <w:t>договор</w:t>
      </w:r>
      <w:proofErr w:type="spellEnd"/>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14C732F1"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8F9F75B" w14:textId="77777777" w:rsidR="00071D1C" w:rsidRPr="00B138F3" w:rsidRDefault="00071D1C" w:rsidP="00B46D58">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6893338D" w14:textId="77777777" w:rsidR="00071D1C" w:rsidRPr="00B138F3" w:rsidRDefault="00071D1C" w:rsidP="00B46D58">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722D8BBA" w14:textId="77777777" w:rsidR="00071D1C" w:rsidRPr="00B138F3" w:rsidRDefault="00071D1C" w:rsidP="00B46D58">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85640CD"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lastRenderedPageBreak/>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0000D769"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3B548FF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5"/>
        <w:t>22</w:t>
      </w:r>
      <w:r w:rsidRPr="00B138F3">
        <w:rPr>
          <w:rFonts w:ascii="GHEA Grapalat" w:hAnsi="GHEA Grapalat"/>
        </w:rPr>
        <w:t>.</w:t>
      </w:r>
    </w:p>
    <w:p w14:paraId="3622DE41"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6"/>
        <w:t>23</w:t>
      </w:r>
      <w:r w:rsidRPr="00B138F3">
        <w:rPr>
          <w:rFonts w:ascii="GHEA Grapalat" w:hAnsi="GHEA Grapalat"/>
        </w:rPr>
        <w:t>.</w:t>
      </w:r>
    </w:p>
    <w:p w14:paraId="72B532BC"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 xml:space="preserve">,а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2C684F4F" w14:textId="77777777" w:rsidR="00071D1C" w:rsidRPr="00B138F3" w:rsidRDefault="00071D1C" w:rsidP="00B46D58">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38B74AAA"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w:t>
      </w:r>
      <w:r w:rsidRPr="00B138F3">
        <w:rPr>
          <w:rFonts w:ascii="GHEA Grapalat" w:hAnsi="GHEA Grapalat"/>
        </w:rPr>
        <w:lastRenderedPageBreak/>
        <w:t>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6AB821BD" w14:textId="77777777" w:rsidR="00071D1C" w:rsidRDefault="00071D1C" w:rsidP="00B46D58">
      <w:pPr>
        <w:widowControl w:val="0"/>
        <w:tabs>
          <w:tab w:val="left" w:pos="1276"/>
        </w:tabs>
        <w:ind w:firstLine="567"/>
        <w:jc w:val="both"/>
        <w:rPr>
          <w:ins w:id="28"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34F34287" w14:textId="77777777" w:rsidR="009D7F36" w:rsidRPr="00223CA1" w:rsidRDefault="009D7F36" w:rsidP="00B46D58">
      <w:pPr>
        <w:widowControl w:val="0"/>
        <w:tabs>
          <w:tab w:val="left" w:pos="1276"/>
        </w:tabs>
        <w:ind w:firstLine="567"/>
        <w:jc w:val="both"/>
        <w:rPr>
          <w:rFonts w:ascii="GHEA Grapalat" w:hAnsi="GHEA Grapalat"/>
          <w:spacing w:val="-6"/>
          <w:lang w:val="hy-AM"/>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p>
    <w:p w14:paraId="734BF9F9" w14:textId="77777777" w:rsidR="00071D1C" w:rsidRPr="00B138F3" w:rsidRDefault="00071D1C" w:rsidP="00B46D58">
      <w:pPr>
        <w:widowControl w:val="0"/>
        <w:tabs>
          <w:tab w:val="left" w:pos="1276"/>
        </w:tabs>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C1C9DB"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969AEE6" w14:textId="77777777" w:rsidR="00071D1C" w:rsidRPr="00B138F3" w:rsidRDefault="00071D1C" w:rsidP="00B46D58">
      <w:pPr>
        <w:widowControl w:val="0"/>
        <w:tabs>
          <w:tab w:val="left" w:pos="1276"/>
        </w:tabs>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46678D50" w14:textId="77777777" w:rsidR="00071D1C" w:rsidRDefault="00071D1C" w:rsidP="00223CA1">
      <w:pPr>
        <w:widowControl w:val="0"/>
        <w:tabs>
          <w:tab w:val="left" w:pos="1276"/>
        </w:tabs>
        <w:ind w:firstLine="567"/>
        <w:jc w:val="both"/>
        <w:rPr>
          <w:rFonts w:ascii="GHEA Grapalat" w:hAnsi="GHEA Grapalat"/>
          <w:lang w:val="hy-AM"/>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w:t>
      </w:r>
      <w:r w:rsidRPr="00974EA8">
        <w:rPr>
          <w:rFonts w:ascii="GHEA Grapalat" w:hAnsi="GHEA Grapalat"/>
        </w:rPr>
        <w:lastRenderedPageBreak/>
        <w:t xml:space="preserve">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 xml:space="preserve">в течение </w:t>
      </w:r>
      <w:r w:rsidR="00D3295F"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0DA51526" w14:textId="77777777" w:rsidR="00AA464D" w:rsidRPr="00AA464D" w:rsidRDefault="00AA464D" w:rsidP="00223CA1">
      <w:pPr>
        <w:widowControl w:val="0"/>
        <w:tabs>
          <w:tab w:val="left" w:pos="1276"/>
        </w:tabs>
        <w:ind w:firstLine="567"/>
        <w:jc w:val="both"/>
        <w:rPr>
          <w:rFonts w:ascii="GHEA Grapalat" w:hAnsi="GHEA Grapalat"/>
          <w:lang w:val="hy-AM"/>
        </w:rPr>
      </w:pPr>
    </w:p>
    <w:p w14:paraId="1129198A" w14:textId="77777777" w:rsidR="00071D1C" w:rsidRPr="00B138F3" w:rsidRDefault="00071D1C" w:rsidP="00B46D58">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04C6125E" w14:textId="77777777" w:rsidTr="0016519F">
        <w:tc>
          <w:tcPr>
            <w:tcW w:w="4536" w:type="dxa"/>
          </w:tcPr>
          <w:p w14:paraId="70C5889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515F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15D71F45"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8D75D0D"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919A465" w14:textId="77777777" w:rsidR="00071D1C" w:rsidRPr="00B138F3" w:rsidRDefault="00071D1C" w:rsidP="00B46D58">
            <w:pPr>
              <w:widowControl w:val="0"/>
              <w:spacing w:after="160"/>
              <w:jc w:val="center"/>
              <w:rPr>
                <w:rFonts w:ascii="GHEA Grapalat" w:hAnsi="GHEA Grapalat"/>
              </w:rPr>
            </w:pPr>
          </w:p>
        </w:tc>
        <w:tc>
          <w:tcPr>
            <w:tcW w:w="4343" w:type="dxa"/>
          </w:tcPr>
          <w:p w14:paraId="67C4AD73"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F3F113B"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3184F95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55DA66A"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DBB5C2B" w14:textId="77777777" w:rsidR="00382B60" w:rsidRDefault="00382B60" w:rsidP="00B46D58">
      <w:pPr>
        <w:widowControl w:val="0"/>
        <w:spacing w:after="160"/>
        <w:ind w:firstLine="567"/>
        <w:jc w:val="both"/>
        <w:rPr>
          <w:rFonts w:ascii="GHEA Grapalat" w:hAnsi="GHEA Grapalat"/>
          <w:i/>
          <w:lang w:val="hy-AM"/>
        </w:rPr>
      </w:pPr>
    </w:p>
    <w:p w14:paraId="57CBA40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3A617D09" w14:textId="77777777" w:rsidR="00071D1C" w:rsidRPr="00FB29E1" w:rsidRDefault="00071D1C" w:rsidP="00B46D58">
      <w:pPr>
        <w:widowControl w:val="0"/>
        <w:spacing w:after="160"/>
        <w:jc w:val="right"/>
        <w:rPr>
          <w:rFonts w:ascii="GHEA Grapalat" w:hAnsi="GHEA Grapalat"/>
          <w:lang w:val="hy-AM"/>
          <w:rPrChange w:id="29" w:author="Unknown">
            <w:rPr>
              <w:rFonts w:ascii="GHEA Grapalat" w:hAnsi="GHEA Grapalat"/>
            </w:rPr>
          </w:rPrChange>
        </w:rPr>
        <w:sectPr w:rsidR="00071D1C" w:rsidRPr="00FB29E1" w:rsidSect="000811C1">
          <w:footerReference w:type="default" r:id="rId9"/>
          <w:pgSz w:w="11906" w:h="16838" w:code="9"/>
          <w:pgMar w:top="993" w:right="1418" w:bottom="1418" w:left="1418" w:header="561" w:footer="561" w:gutter="0"/>
          <w:cols w:space="720"/>
          <w:docGrid w:linePitch="326"/>
        </w:sectPr>
      </w:pPr>
    </w:p>
    <w:p w14:paraId="490694D7"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1C88DC64" w14:textId="0DD83AB5"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D384E">
        <w:rPr>
          <w:rFonts w:ascii="GHEA Grapalat" w:hAnsi="GHEA Grapalat"/>
          <w:i/>
        </w:rPr>
        <w:t>ԻԿՎԾԻԿ-ԳՀԱՊՁԲ-25/21</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2F100F">
        <w:rPr>
          <w:rFonts w:ascii="GHEA Grapalat" w:hAnsi="GHEA Grapalat"/>
          <w:i/>
          <w:lang w:val="hy-AM"/>
        </w:rPr>
        <w:t>25</w:t>
      </w:r>
      <w:r w:rsidRPr="00B138F3">
        <w:rPr>
          <w:rFonts w:ascii="GHEA Grapalat" w:hAnsi="GHEA Grapalat"/>
          <w:i/>
        </w:rPr>
        <w:t>г.</w:t>
      </w:r>
    </w:p>
    <w:p w14:paraId="497BAB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7"/>
        <w:t>*</w:t>
      </w:r>
    </w:p>
    <w:p w14:paraId="286DC47B" w14:textId="77777777" w:rsidR="00071D1C" w:rsidRDefault="00071D1C" w:rsidP="00B46D58">
      <w:pPr>
        <w:widowControl w:val="0"/>
        <w:spacing w:after="160"/>
        <w:jc w:val="right"/>
        <w:rPr>
          <w:rFonts w:ascii="GHEA Grapalat" w:hAnsi="GHEA Grapalat"/>
          <w:lang w:val="hy-AM"/>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620"/>
        <w:gridCol w:w="1620"/>
        <w:gridCol w:w="3600"/>
        <w:gridCol w:w="810"/>
        <w:gridCol w:w="1080"/>
        <w:gridCol w:w="900"/>
        <w:gridCol w:w="810"/>
        <w:gridCol w:w="1080"/>
        <w:gridCol w:w="999"/>
        <w:gridCol w:w="947"/>
      </w:tblGrid>
      <w:tr w:rsidR="00EF20E5" w:rsidRPr="00877ED1" w14:paraId="51E0C952" w14:textId="77777777" w:rsidTr="00514C26">
        <w:trPr>
          <w:jc w:val="center"/>
        </w:trPr>
        <w:tc>
          <w:tcPr>
            <w:tcW w:w="16350" w:type="dxa"/>
            <w:gridSpan w:val="12"/>
            <w:vAlign w:val="center"/>
          </w:tcPr>
          <w:p w14:paraId="5B366C2C"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Товар</w:t>
            </w:r>
          </w:p>
        </w:tc>
      </w:tr>
      <w:tr w:rsidR="00EF20E5" w:rsidRPr="00877ED1" w14:paraId="0756BF4A" w14:textId="77777777" w:rsidTr="00F9265E">
        <w:trPr>
          <w:trHeight w:val="219"/>
          <w:jc w:val="center"/>
        </w:trPr>
        <w:tc>
          <w:tcPr>
            <w:tcW w:w="1242" w:type="dxa"/>
            <w:vMerge w:val="restart"/>
            <w:vAlign w:val="center"/>
          </w:tcPr>
          <w:p w14:paraId="379839DD"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 xml:space="preserve">номер предусмотренного </w:t>
            </w:r>
            <w:r w:rsidRPr="00877ED1">
              <w:rPr>
                <w:rFonts w:ascii="GHEA Grapalat" w:hAnsi="GHEA Grapalat"/>
                <w:spacing w:val="-6"/>
                <w:sz w:val="18"/>
                <w:szCs w:val="18"/>
              </w:rPr>
              <w:t>приглашением</w:t>
            </w:r>
            <w:r w:rsidRPr="00877ED1">
              <w:rPr>
                <w:rFonts w:ascii="GHEA Grapalat" w:hAnsi="GHEA Grapalat"/>
                <w:sz w:val="18"/>
                <w:szCs w:val="18"/>
              </w:rPr>
              <w:t xml:space="preserve"> лота</w:t>
            </w:r>
          </w:p>
        </w:tc>
        <w:tc>
          <w:tcPr>
            <w:tcW w:w="1642" w:type="dxa"/>
            <w:vMerge w:val="restart"/>
            <w:vAlign w:val="center"/>
          </w:tcPr>
          <w:p w14:paraId="65F09C6A"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промежуточный код, предусмотренный планом закупок по классификации ЕЗК (CPV)</w:t>
            </w:r>
          </w:p>
        </w:tc>
        <w:tc>
          <w:tcPr>
            <w:tcW w:w="1620" w:type="dxa"/>
            <w:vMerge w:val="restart"/>
            <w:vAlign w:val="center"/>
          </w:tcPr>
          <w:p w14:paraId="5AAD7323" w14:textId="4D94B52E" w:rsidR="00EF20E5" w:rsidRPr="00877ED1" w:rsidRDefault="00EF20E5" w:rsidP="00514C26">
            <w:pPr>
              <w:widowControl w:val="0"/>
              <w:jc w:val="center"/>
              <w:rPr>
                <w:rFonts w:ascii="GHEA Grapalat" w:hAnsi="GHEA Grapalat"/>
                <w:sz w:val="18"/>
                <w:szCs w:val="18"/>
                <w:lang w:val="en-US"/>
              </w:rPr>
            </w:pPr>
            <w:r w:rsidRPr="00877ED1">
              <w:rPr>
                <w:rFonts w:ascii="GHEA Grapalat" w:hAnsi="GHEA Grapalat"/>
                <w:sz w:val="18"/>
                <w:szCs w:val="18"/>
              </w:rPr>
              <w:t>наименование</w:t>
            </w:r>
          </w:p>
        </w:tc>
        <w:tc>
          <w:tcPr>
            <w:tcW w:w="1620" w:type="dxa"/>
            <w:vMerge w:val="restart"/>
            <w:vAlign w:val="center"/>
          </w:tcPr>
          <w:p w14:paraId="4B26DD61" w14:textId="77777777" w:rsidR="00EF20E5" w:rsidRPr="00877ED1" w:rsidRDefault="00EF20E5" w:rsidP="00514C26">
            <w:pPr>
              <w:widowControl w:val="0"/>
              <w:ind w:left="-96" w:right="-108"/>
              <w:jc w:val="center"/>
              <w:rPr>
                <w:rFonts w:ascii="GHEA Grapalat" w:hAnsi="GHEA Grapalat"/>
                <w:sz w:val="18"/>
                <w:szCs w:val="18"/>
              </w:rPr>
            </w:pPr>
            <w:r w:rsidRPr="00877ED1">
              <w:rPr>
                <w:rFonts w:ascii="GHEA Grapalat" w:hAnsi="GHEA Grapalat"/>
                <w:sz w:val="18"/>
                <w:szCs w:val="18"/>
              </w:rPr>
              <w:t>товарный знак,</w:t>
            </w:r>
            <w:r w:rsidRPr="00877ED1">
              <w:rPr>
                <w:rFonts w:ascii="GHEA Grapalat" w:hAnsi="GHEA Grapalat"/>
                <w:sz w:val="18"/>
                <w:szCs w:val="18"/>
                <w:lang w:val="hy-AM"/>
              </w:rPr>
              <w:t xml:space="preserve"> </w:t>
            </w:r>
            <w:r w:rsidRPr="00877ED1">
              <w:rPr>
                <w:rFonts w:ascii="GHEA Grapalat" w:hAnsi="GHEA Grapalat"/>
                <w:sz w:val="18"/>
                <w:szCs w:val="18"/>
              </w:rPr>
              <w:t>фирменное наименование, модель</w:t>
            </w:r>
            <w:r w:rsidRPr="00877ED1">
              <w:rPr>
                <w:rFonts w:ascii="GHEA Grapalat" w:hAnsi="GHEA Grapalat"/>
                <w:sz w:val="18"/>
                <w:szCs w:val="18"/>
                <w:lang w:val="hy-AM"/>
              </w:rPr>
              <w:t xml:space="preserve"> </w:t>
            </w:r>
            <w:r w:rsidRPr="00877ED1">
              <w:rPr>
                <w:rFonts w:ascii="GHEA Grapalat" w:hAnsi="GHEA Grapalat"/>
                <w:sz w:val="18"/>
                <w:szCs w:val="18"/>
              </w:rPr>
              <w:t xml:space="preserve">и наименование производителя </w:t>
            </w:r>
            <w:r w:rsidRPr="00877ED1">
              <w:rPr>
                <w:rStyle w:val="FootnoteReference"/>
                <w:rFonts w:ascii="GHEA Grapalat" w:hAnsi="GHEA Grapalat"/>
                <w:sz w:val="18"/>
                <w:szCs w:val="18"/>
              </w:rPr>
              <w:footnoteReference w:customMarkFollows="1" w:id="8"/>
              <w:t>**</w:t>
            </w:r>
          </w:p>
        </w:tc>
        <w:tc>
          <w:tcPr>
            <w:tcW w:w="3600" w:type="dxa"/>
            <w:vMerge w:val="restart"/>
            <w:vAlign w:val="center"/>
          </w:tcPr>
          <w:p w14:paraId="2D07C002" w14:textId="77777777" w:rsidR="00EF20E5" w:rsidRPr="00877ED1" w:rsidRDefault="00EF20E5" w:rsidP="00514C26">
            <w:pPr>
              <w:widowControl w:val="0"/>
              <w:ind w:left="-108" w:right="-59"/>
              <w:jc w:val="center"/>
              <w:rPr>
                <w:rFonts w:ascii="GHEA Grapalat" w:hAnsi="GHEA Grapalat"/>
                <w:sz w:val="18"/>
                <w:szCs w:val="18"/>
              </w:rPr>
            </w:pPr>
            <w:r w:rsidRPr="00877ED1">
              <w:rPr>
                <w:rFonts w:ascii="GHEA Grapalat" w:hAnsi="GHEA Grapalat"/>
                <w:sz w:val="18"/>
                <w:szCs w:val="18"/>
              </w:rPr>
              <w:t>техническая характеристика</w:t>
            </w:r>
          </w:p>
        </w:tc>
        <w:tc>
          <w:tcPr>
            <w:tcW w:w="810" w:type="dxa"/>
            <w:vMerge w:val="restart"/>
            <w:vAlign w:val="center"/>
          </w:tcPr>
          <w:p w14:paraId="1D5DEA8A" w14:textId="77777777" w:rsidR="00EF20E5" w:rsidRPr="00877ED1" w:rsidRDefault="00EF20E5" w:rsidP="00514C26">
            <w:pPr>
              <w:widowControl w:val="0"/>
              <w:ind w:left="-48" w:right="-108"/>
              <w:jc w:val="center"/>
              <w:rPr>
                <w:rFonts w:ascii="GHEA Grapalat" w:hAnsi="GHEA Grapalat"/>
                <w:sz w:val="18"/>
                <w:szCs w:val="18"/>
              </w:rPr>
            </w:pPr>
            <w:r w:rsidRPr="00877ED1">
              <w:rPr>
                <w:rFonts w:ascii="GHEA Grapalat" w:hAnsi="GHEA Grapalat"/>
                <w:sz w:val="18"/>
                <w:szCs w:val="18"/>
              </w:rPr>
              <w:t>единица измерения</w:t>
            </w:r>
          </w:p>
        </w:tc>
        <w:tc>
          <w:tcPr>
            <w:tcW w:w="1080" w:type="dxa"/>
            <w:vMerge w:val="restart"/>
            <w:vAlign w:val="center"/>
          </w:tcPr>
          <w:p w14:paraId="36FB737F" w14:textId="77777777" w:rsidR="00EF20E5" w:rsidRPr="00877ED1" w:rsidRDefault="00EF20E5" w:rsidP="00514C26">
            <w:pPr>
              <w:widowControl w:val="0"/>
              <w:ind w:left="-108" w:right="-108"/>
              <w:jc w:val="center"/>
              <w:rPr>
                <w:rFonts w:ascii="GHEA Grapalat" w:hAnsi="GHEA Grapalat"/>
                <w:sz w:val="18"/>
                <w:szCs w:val="18"/>
              </w:rPr>
            </w:pPr>
            <w:r w:rsidRPr="00877ED1">
              <w:rPr>
                <w:rFonts w:ascii="GHEA Grapalat" w:hAnsi="GHEA Grapalat"/>
                <w:sz w:val="18"/>
                <w:szCs w:val="18"/>
              </w:rPr>
              <w:t>цена единицы/драмов РА</w:t>
            </w:r>
          </w:p>
        </w:tc>
        <w:tc>
          <w:tcPr>
            <w:tcW w:w="900" w:type="dxa"/>
            <w:vMerge w:val="restart"/>
            <w:vAlign w:val="center"/>
          </w:tcPr>
          <w:p w14:paraId="678A8DED" w14:textId="77777777" w:rsidR="00EF20E5" w:rsidRPr="00877ED1" w:rsidRDefault="00EF20E5" w:rsidP="00514C26">
            <w:pPr>
              <w:widowControl w:val="0"/>
              <w:ind w:left="-108" w:right="-108"/>
              <w:jc w:val="center"/>
              <w:rPr>
                <w:rFonts w:ascii="GHEA Grapalat" w:hAnsi="GHEA Grapalat"/>
                <w:sz w:val="18"/>
                <w:szCs w:val="18"/>
              </w:rPr>
            </w:pPr>
            <w:r w:rsidRPr="00877ED1">
              <w:rPr>
                <w:rFonts w:ascii="GHEA Grapalat" w:hAnsi="GHEA Grapalat"/>
                <w:sz w:val="18"/>
                <w:szCs w:val="18"/>
              </w:rPr>
              <w:t>общая цена/драмов РА</w:t>
            </w:r>
          </w:p>
        </w:tc>
        <w:tc>
          <w:tcPr>
            <w:tcW w:w="810" w:type="dxa"/>
            <w:vMerge w:val="restart"/>
            <w:vAlign w:val="center"/>
          </w:tcPr>
          <w:p w14:paraId="49739F2E" w14:textId="77777777" w:rsidR="00EF20E5" w:rsidRPr="00877ED1" w:rsidRDefault="00EF20E5" w:rsidP="00514C26">
            <w:pPr>
              <w:widowControl w:val="0"/>
              <w:ind w:left="-126" w:right="-108"/>
              <w:jc w:val="center"/>
              <w:rPr>
                <w:rFonts w:ascii="GHEA Grapalat" w:hAnsi="GHEA Grapalat"/>
                <w:sz w:val="18"/>
                <w:szCs w:val="18"/>
              </w:rPr>
            </w:pPr>
            <w:r w:rsidRPr="00877ED1">
              <w:rPr>
                <w:rFonts w:ascii="GHEA Grapalat" w:hAnsi="GHEA Grapalat"/>
                <w:sz w:val="18"/>
                <w:szCs w:val="18"/>
              </w:rPr>
              <w:t>общий объем</w:t>
            </w:r>
          </w:p>
        </w:tc>
        <w:tc>
          <w:tcPr>
            <w:tcW w:w="3026" w:type="dxa"/>
            <w:gridSpan w:val="3"/>
            <w:vAlign w:val="center"/>
          </w:tcPr>
          <w:p w14:paraId="73AE78A1" w14:textId="77777777" w:rsidR="00EF20E5" w:rsidRPr="00877ED1" w:rsidRDefault="00EF20E5" w:rsidP="00514C26">
            <w:pPr>
              <w:widowControl w:val="0"/>
              <w:jc w:val="center"/>
              <w:rPr>
                <w:rFonts w:ascii="GHEA Grapalat" w:hAnsi="GHEA Grapalat"/>
                <w:sz w:val="18"/>
                <w:szCs w:val="18"/>
              </w:rPr>
            </w:pPr>
            <w:r w:rsidRPr="00877ED1">
              <w:rPr>
                <w:rFonts w:ascii="GHEA Grapalat" w:hAnsi="GHEA Grapalat"/>
                <w:sz w:val="18"/>
                <w:szCs w:val="18"/>
              </w:rPr>
              <w:t>поставки</w:t>
            </w:r>
          </w:p>
        </w:tc>
      </w:tr>
      <w:tr w:rsidR="00F9265E" w:rsidRPr="00877ED1" w14:paraId="096DED8E" w14:textId="77777777" w:rsidTr="00F9265E">
        <w:trPr>
          <w:trHeight w:val="885"/>
          <w:jc w:val="center"/>
        </w:trPr>
        <w:tc>
          <w:tcPr>
            <w:tcW w:w="1242" w:type="dxa"/>
            <w:vMerge/>
            <w:vAlign w:val="center"/>
          </w:tcPr>
          <w:p w14:paraId="25F524AB" w14:textId="77777777" w:rsidR="00EF20E5" w:rsidRPr="00877ED1" w:rsidRDefault="00EF20E5" w:rsidP="00514C26">
            <w:pPr>
              <w:widowControl w:val="0"/>
              <w:jc w:val="center"/>
              <w:rPr>
                <w:rFonts w:ascii="GHEA Grapalat" w:hAnsi="GHEA Grapalat"/>
                <w:sz w:val="18"/>
                <w:szCs w:val="18"/>
              </w:rPr>
            </w:pPr>
          </w:p>
        </w:tc>
        <w:tc>
          <w:tcPr>
            <w:tcW w:w="1642" w:type="dxa"/>
            <w:vMerge/>
            <w:vAlign w:val="center"/>
          </w:tcPr>
          <w:p w14:paraId="488C8318" w14:textId="77777777" w:rsidR="00EF20E5" w:rsidRPr="00877ED1" w:rsidRDefault="00EF20E5" w:rsidP="00514C26">
            <w:pPr>
              <w:widowControl w:val="0"/>
              <w:jc w:val="center"/>
              <w:rPr>
                <w:rFonts w:ascii="GHEA Grapalat" w:hAnsi="GHEA Grapalat"/>
                <w:sz w:val="18"/>
                <w:szCs w:val="18"/>
              </w:rPr>
            </w:pPr>
          </w:p>
        </w:tc>
        <w:tc>
          <w:tcPr>
            <w:tcW w:w="1620" w:type="dxa"/>
            <w:vMerge/>
            <w:vAlign w:val="center"/>
          </w:tcPr>
          <w:p w14:paraId="518E1ACA" w14:textId="77777777" w:rsidR="00EF20E5" w:rsidRPr="00877ED1" w:rsidRDefault="00EF20E5" w:rsidP="00514C26">
            <w:pPr>
              <w:widowControl w:val="0"/>
              <w:jc w:val="center"/>
              <w:rPr>
                <w:rFonts w:ascii="GHEA Grapalat" w:hAnsi="GHEA Grapalat"/>
                <w:sz w:val="18"/>
                <w:szCs w:val="18"/>
              </w:rPr>
            </w:pPr>
          </w:p>
        </w:tc>
        <w:tc>
          <w:tcPr>
            <w:tcW w:w="1620" w:type="dxa"/>
            <w:vMerge/>
            <w:vAlign w:val="center"/>
          </w:tcPr>
          <w:p w14:paraId="53A6A6E0" w14:textId="77777777" w:rsidR="00EF20E5" w:rsidRPr="00877ED1" w:rsidRDefault="00EF20E5" w:rsidP="00514C26">
            <w:pPr>
              <w:widowControl w:val="0"/>
              <w:jc w:val="center"/>
              <w:rPr>
                <w:rFonts w:ascii="GHEA Grapalat" w:hAnsi="GHEA Grapalat"/>
                <w:sz w:val="18"/>
                <w:szCs w:val="18"/>
              </w:rPr>
            </w:pPr>
          </w:p>
        </w:tc>
        <w:tc>
          <w:tcPr>
            <w:tcW w:w="3600" w:type="dxa"/>
            <w:vMerge/>
            <w:vAlign w:val="center"/>
          </w:tcPr>
          <w:p w14:paraId="3B5CC401" w14:textId="77777777" w:rsidR="00EF20E5" w:rsidRPr="00877ED1" w:rsidRDefault="00EF20E5" w:rsidP="00514C26">
            <w:pPr>
              <w:widowControl w:val="0"/>
              <w:jc w:val="center"/>
              <w:rPr>
                <w:rFonts w:ascii="GHEA Grapalat" w:hAnsi="GHEA Grapalat"/>
                <w:sz w:val="18"/>
                <w:szCs w:val="18"/>
              </w:rPr>
            </w:pPr>
          </w:p>
        </w:tc>
        <w:tc>
          <w:tcPr>
            <w:tcW w:w="810" w:type="dxa"/>
            <w:vMerge/>
            <w:vAlign w:val="center"/>
          </w:tcPr>
          <w:p w14:paraId="70D83207" w14:textId="77777777" w:rsidR="00EF20E5" w:rsidRPr="00877ED1" w:rsidRDefault="00EF20E5" w:rsidP="00514C26">
            <w:pPr>
              <w:widowControl w:val="0"/>
              <w:jc w:val="center"/>
              <w:rPr>
                <w:rFonts w:ascii="GHEA Grapalat" w:hAnsi="GHEA Grapalat"/>
                <w:sz w:val="18"/>
                <w:szCs w:val="18"/>
              </w:rPr>
            </w:pPr>
          </w:p>
        </w:tc>
        <w:tc>
          <w:tcPr>
            <w:tcW w:w="1080" w:type="dxa"/>
            <w:vMerge/>
            <w:vAlign w:val="center"/>
          </w:tcPr>
          <w:p w14:paraId="31042450" w14:textId="77777777" w:rsidR="00EF20E5" w:rsidRPr="00877ED1" w:rsidRDefault="00EF20E5" w:rsidP="00514C26">
            <w:pPr>
              <w:widowControl w:val="0"/>
              <w:jc w:val="center"/>
              <w:rPr>
                <w:rFonts w:ascii="GHEA Grapalat" w:hAnsi="GHEA Grapalat"/>
                <w:sz w:val="18"/>
                <w:szCs w:val="18"/>
              </w:rPr>
            </w:pPr>
          </w:p>
        </w:tc>
        <w:tc>
          <w:tcPr>
            <w:tcW w:w="900" w:type="dxa"/>
            <w:vMerge/>
            <w:vAlign w:val="center"/>
          </w:tcPr>
          <w:p w14:paraId="06F1EEF4" w14:textId="77777777" w:rsidR="00EF20E5" w:rsidRPr="00877ED1" w:rsidRDefault="00EF20E5" w:rsidP="00514C26">
            <w:pPr>
              <w:widowControl w:val="0"/>
              <w:jc w:val="center"/>
              <w:rPr>
                <w:rFonts w:ascii="GHEA Grapalat" w:hAnsi="GHEA Grapalat"/>
                <w:sz w:val="18"/>
                <w:szCs w:val="18"/>
              </w:rPr>
            </w:pPr>
          </w:p>
        </w:tc>
        <w:tc>
          <w:tcPr>
            <w:tcW w:w="810" w:type="dxa"/>
            <w:vMerge/>
            <w:vAlign w:val="center"/>
          </w:tcPr>
          <w:p w14:paraId="0A68AA9C" w14:textId="77777777" w:rsidR="00EF20E5" w:rsidRPr="00877ED1" w:rsidRDefault="00EF20E5" w:rsidP="00514C26">
            <w:pPr>
              <w:widowControl w:val="0"/>
              <w:jc w:val="center"/>
              <w:rPr>
                <w:rFonts w:ascii="GHEA Grapalat" w:hAnsi="GHEA Grapalat"/>
                <w:sz w:val="18"/>
                <w:szCs w:val="18"/>
              </w:rPr>
            </w:pPr>
          </w:p>
        </w:tc>
        <w:tc>
          <w:tcPr>
            <w:tcW w:w="1080" w:type="dxa"/>
            <w:vAlign w:val="center"/>
          </w:tcPr>
          <w:p w14:paraId="6C65DD57" w14:textId="77777777" w:rsidR="00EF20E5" w:rsidRPr="00877ED1" w:rsidRDefault="00EF20E5" w:rsidP="00514C26">
            <w:pPr>
              <w:widowControl w:val="0"/>
              <w:ind w:left="-108" w:right="-108"/>
              <w:jc w:val="center"/>
              <w:rPr>
                <w:rFonts w:ascii="GHEA Grapalat" w:hAnsi="GHEA Grapalat"/>
                <w:sz w:val="18"/>
                <w:szCs w:val="18"/>
              </w:rPr>
            </w:pPr>
            <w:r w:rsidRPr="00877ED1">
              <w:rPr>
                <w:rFonts w:ascii="GHEA Grapalat" w:hAnsi="GHEA Grapalat"/>
                <w:sz w:val="18"/>
                <w:szCs w:val="18"/>
              </w:rPr>
              <w:t>адрес</w:t>
            </w:r>
          </w:p>
        </w:tc>
        <w:tc>
          <w:tcPr>
            <w:tcW w:w="999" w:type="dxa"/>
            <w:vAlign w:val="center"/>
          </w:tcPr>
          <w:p w14:paraId="1AE93510" w14:textId="77777777" w:rsidR="00EF20E5" w:rsidRPr="00877ED1" w:rsidRDefault="00EF20E5" w:rsidP="00514C26">
            <w:pPr>
              <w:widowControl w:val="0"/>
              <w:ind w:left="-46" w:right="-84"/>
              <w:jc w:val="center"/>
              <w:rPr>
                <w:rFonts w:ascii="GHEA Grapalat" w:hAnsi="GHEA Grapalat"/>
                <w:sz w:val="18"/>
                <w:szCs w:val="18"/>
              </w:rPr>
            </w:pPr>
            <w:r w:rsidRPr="00877ED1">
              <w:rPr>
                <w:rFonts w:ascii="GHEA Grapalat" w:hAnsi="GHEA Grapalat"/>
                <w:sz w:val="18"/>
                <w:szCs w:val="18"/>
              </w:rPr>
              <w:t>подлежащее поставке количество товара</w:t>
            </w:r>
          </w:p>
        </w:tc>
        <w:tc>
          <w:tcPr>
            <w:tcW w:w="947" w:type="dxa"/>
            <w:vAlign w:val="center"/>
          </w:tcPr>
          <w:p w14:paraId="7FA5745C" w14:textId="77777777" w:rsidR="00EF20E5" w:rsidRPr="00877ED1" w:rsidRDefault="00EF20E5" w:rsidP="00514C26">
            <w:pPr>
              <w:widowControl w:val="0"/>
              <w:ind w:left="-132" w:right="-129"/>
              <w:jc w:val="center"/>
              <w:rPr>
                <w:rFonts w:ascii="GHEA Grapalat" w:hAnsi="GHEA Grapalat"/>
                <w:sz w:val="18"/>
                <w:szCs w:val="18"/>
                <w:lang w:val="en-US"/>
              </w:rPr>
            </w:pPr>
            <w:r w:rsidRPr="00877ED1">
              <w:rPr>
                <w:rFonts w:ascii="GHEA Grapalat" w:hAnsi="GHEA Grapalat"/>
                <w:sz w:val="18"/>
                <w:szCs w:val="18"/>
              </w:rPr>
              <w:t>срок</w:t>
            </w:r>
            <w:r w:rsidRPr="00877ED1">
              <w:rPr>
                <w:rStyle w:val="FootnoteReference"/>
                <w:rFonts w:ascii="GHEA Grapalat" w:hAnsi="GHEA Grapalat"/>
                <w:sz w:val="18"/>
                <w:szCs w:val="18"/>
              </w:rPr>
              <w:footnoteReference w:customMarkFollows="1" w:id="9"/>
              <w:t>***</w:t>
            </w:r>
          </w:p>
        </w:tc>
      </w:tr>
      <w:tr w:rsidR="00877ED1" w:rsidRPr="00F31039" w14:paraId="0BB9C048" w14:textId="77777777" w:rsidTr="00F9265E">
        <w:trPr>
          <w:trHeight w:val="246"/>
          <w:jc w:val="center"/>
        </w:trPr>
        <w:tc>
          <w:tcPr>
            <w:tcW w:w="1242" w:type="dxa"/>
            <w:vAlign w:val="center"/>
          </w:tcPr>
          <w:p w14:paraId="593F0513" w14:textId="66B329BE" w:rsidR="00877ED1" w:rsidRPr="00877ED1" w:rsidRDefault="00877ED1" w:rsidP="00877ED1">
            <w:pPr>
              <w:widowControl w:val="0"/>
              <w:jc w:val="center"/>
              <w:rPr>
                <w:rFonts w:ascii="GHEA Grapalat" w:hAnsi="GHEA Grapalat"/>
                <w:sz w:val="18"/>
                <w:szCs w:val="18"/>
              </w:rPr>
            </w:pPr>
            <w:r w:rsidRPr="00877ED1">
              <w:rPr>
                <w:rFonts w:ascii="GHEA Grapalat" w:hAnsi="GHEA Grapalat"/>
                <w:color w:val="000000" w:themeColor="text1"/>
                <w:sz w:val="18"/>
                <w:szCs w:val="18"/>
              </w:rPr>
              <w:t>1</w:t>
            </w:r>
          </w:p>
        </w:tc>
        <w:tc>
          <w:tcPr>
            <w:tcW w:w="1642" w:type="dxa"/>
            <w:vAlign w:val="center"/>
          </w:tcPr>
          <w:p w14:paraId="61B29559" w14:textId="37AF6078" w:rsidR="00877ED1" w:rsidRPr="00877ED1" w:rsidRDefault="002F100F" w:rsidP="00877ED1">
            <w:pPr>
              <w:widowControl w:val="0"/>
              <w:jc w:val="center"/>
              <w:rPr>
                <w:rFonts w:ascii="GHEA Grapalat" w:hAnsi="GHEA Grapalat"/>
                <w:sz w:val="18"/>
                <w:szCs w:val="18"/>
              </w:rPr>
            </w:pPr>
            <w:r w:rsidRPr="002F100F">
              <w:rPr>
                <w:rFonts w:ascii="GHEA Grapalat" w:hAnsi="GHEA Grapalat" w:cs="Calibri"/>
                <w:sz w:val="18"/>
                <w:szCs w:val="18"/>
              </w:rPr>
              <w:t>35330000/1</w:t>
            </w:r>
          </w:p>
        </w:tc>
        <w:tc>
          <w:tcPr>
            <w:tcW w:w="1620" w:type="dxa"/>
            <w:vAlign w:val="center"/>
          </w:tcPr>
          <w:p w14:paraId="1B18634E" w14:textId="0BBE768A" w:rsidR="00877ED1" w:rsidRPr="00877ED1" w:rsidRDefault="002F100F" w:rsidP="00877ED1">
            <w:pPr>
              <w:widowControl w:val="0"/>
              <w:jc w:val="center"/>
              <w:rPr>
                <w:rFonts w:ascii="GHEA Grapalat" w:hAnsi="GHEA Grapalat"/>
                <w:sz w:val="18"/>
                <w:szCs w:val="18"/>
              </w:rPr>
            </w:pPr>
            <w:r w:rsidRPr="00613ED6">
              <w:rPr>
                <w:rFonts w:ascii="GHEA Grapalat" w:hAnsi="GHEA Grapalat" w:cs="Cambria"/>
                <w:sz w:val="22"/>
                <w:szCs w:val="22"/>
              </w:rPr>
              <w:t>Пуля</w:t>
            </w:r>
          </w:p>
        </w:tc>
        <w:tc>
          <w:tcPr>
            <w:tcW w:w="1620" w:type="dxa"/>
            <w:vAlign w:val="center"/>
          </w:tcPr>
          <w:p w14:paraId="11A6775D" w14:textId="77777777" w:rsidR="00877ED1" w:rsidRPr="00877ED1" w:rsidRDefault="00877ED1" w:rsidP="00877ED1">
            <w:pPr>
              <w:widowControl w:val="0"/>
              <w:jc w:val="center"/>
              <w:rPr>
                <w:rFonts w:ascii="GHEA Grapalat" w:hAnsi="GHEA Grapalat"/>
                <w:sz w:val="18"/>
                <w:szCs w:val="18"/>
              </w:rPr>
            </w:pPr>
          </w:p>
        </w:tc>
        <w:tc>
          <w:tcPr>
            <w:tcW w:w="3600" w:type="dxa"/>
            <w:vAlign w:val="center"/>
          </w:tcPr>
          <w:p w14:paraId="6D58E030"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Пуля 9x18 мм</w:t>
            </w:r>
          </w:p>
          <w:p w14:paraId="059D7A7E"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Гильза – латунь</w:t>
            </w:r>
          </w:p>
          <w:p w14:paraId="0570DA5E"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Оболочка пули – латунь</w:t>
            </w:r>
          </w:p>
          <w:p w14:paraId="5575EA2A"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Вес пули – 9,4–10,2 г</w:t>
            </w:r>
          </w:p>
          <w:p w14:paraId="27A538EE"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Вес пули – 5,9–6,1 г</w:t>
            </w:r>
          </w:p>
          <w:p w14:paraId="0885DCFA"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Скорость полета пули – 290–315 м/с.</w:t>
            </w:r>
          </w:p>
          <w:p w14:paraId="127B267C"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 xml:space="preserve">Продавец несет ответственность за </w:t>
            </w:r>
            <w:r w:rsidRPr="00F31039">
              <w:rPr>
                <w:rFonts w:ascii="GHEA Grapalat" w:hAnsi="GHEA Grapalat"/>
                <w:sz w:val="20"/>
                <w:szCs w:val="20"/>
              </w:rPr>
              <w:lastRenderedPageBreak/>
              <w:t>качество пуль в соответствии с действующими в Республике Армения стандартами.</w:t>
            </w:r>
          </w:p>
          <w:p w14:paraId="19801759"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Пули не должны быть бывшими в употреблении (стреляными, поврежденными и т. д.) и иметь срок годности не менее 18 месяцев.</w:t>
            </w:r>
          </w:p>
          <w:p w14:paraId="620C82ED"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Пули должны быть доставлены по адресу:</w:t>
            </w:r>
          </w:p>
          <w:p w14:paraId="1507B6E3" w14:textId="77777777" w:rsidR="002F100F" w:rsidRPr="00F31039" w:rsidRDefault="002F100F" w:rsidP="002F100F">
            <w:pPr>
              <w:widowControl w:val="0"/>
              <w:jc w:val="center"/>
              <w:rPr>
                <w:rFonts w:ascii="GHEA Grapalat" w:hAnsi="GHEA Grapalat"/>
                <w:sz w:val="20"/>
                <w:szCs w:val="20"/>
              </w:rPr>
            </w:pPr>
            <w:r w:rsidRPr="00F31039">
              <w:rPr>
                <w:rFonts w:ascii="GHEA Grapalat" w:hAnsi="GHEA Grapalat"/>
                <w:sz w:val="20"/>
                <w:szCs w:val="20"/>
              </w:rPr>
              <w:t>Арагацотнская область, РА, община Карби, 1-я улица, 4-й переулок, дом 56, в соответствии с графиком поставки.</w:t>
            </w:r>
          </w:p>
          <w:p w14:paraId="3A3DDDF6" w14:textId="63FFCE72" w:rsidR="00877ED1" w:rsidRPr="00F31039" w:rsidRDefault="002F100F" w:rsidP="002F100F">
            <w:pPr>
              <w:widowControl w:val="0"/>
              <w:jc w:val="center"/>
              <w:rPr>
                <w:rFonts w:ascii="GHEA Grapalat" w:hAnsi="GHEA Grapalat"/>
                <w:sz w:val="20"/>
                <w:szCs w:val="20"/>
                <w:lang w:val="hy-AM"/>
              </w:rPr>
            </w:pPr>
            <w:r w:rsidRPr="00F31039">
              <w:rPr>
                <w:rFonts w:ascii="GHEA Grapalat" w:hAnsi="GHEA Grapalat"/>
                <w:sz w:val="20"/>
                <w:szCs w:val="20"/>
              </w:rPr>
              <w:t>Продавец несет ответственность за соблюдение и применение действующих в Республике Армения норм и правил безопасности при транспортировке пуль.</w:t>
            </w:r>
          </w:p>
        </w:tc>
        <w:tc>
          <w:tcPr>
            <w:tcW w:w="810" w:type="dxa"/>
            <w:vAlign w:val="center"/>
          </w:tcPr>
          <w:p w14:paraId="72790287" w14:textId="381152D0" w:rsidR="00877ED1" w:rsidRPr="00F31039" w:rsidRDefault="00877ED1" w:rsidP="00877ED1">
            <w:pPr>
              <w:widowControl w:val="0"/>
              <w:jc w:val="center"/>
              <w:rPr>
                <w:rFonts w:ascii="GHEA Grapalat" w:hAnsi="GHEA Grapalat"/>
                <w:sz w:val="20"/>
                <w:szCs w:val="20"/>
              </w:rPr>
            </w:pPr>
            <w:r w:rsidRPr="00F31039">
              <w:rPr>
                <w:rFonts w:ascii="GHEA Grapalat" w:hAnsi="GHEA Grapalat"/>
                <w:sz w:val="20"/>
                <w:szCs w:val="20"/>
              </w:rPr>
              <w:lastRenderedPageBreak/>
              <w:t>штука</w:t>
            </w:r>
          </w:p>
        </w:tc>
        <w:tc>
          <w:tcPr>
            <w:tcW w:w="1080" w:type="dxa"/>
            <w:vAlign w:val="center"/>
          </w:tcPr>
          <w:p w14:paraId="2762DEEB" w14:textId="6399EECA" w:rsidR="00877ED1" w:rsidRPr="00F31039" w:rsidRDefault="002F100F" w:rsidP="00877ED1">
            <w:pPr>
              <w:widowControl w:val="0"/>
              <w:jc w:val="center"/>
              <w:rPr>
                <w:rFonts w:ascii="GHEA Grapalat" w:hAnsi="GHEA Grapalat"/>
                <w:sz w:val="20"/>
                <w:szCs w:val="20"/>
              </w:rPr>
            </w:pPr>
            <w:r w:rsidRPr="00F31039">
              <w:rPr>
                <w:rFonts w:ascii="GHEA Grapalat" w:hAnsi="GHEA Grapalat"/>
                <w:sz w:val="20"/>
                <w:szCs w:val="20"/>
                <w:lang w:val="hy-AM"/>
              </w:rPr>
              <w:t>290</w:t>
            </w:r>
          </w:p>
        </w:tc>
        <w:tc>
          <w:tcPr>
            <w:tcW w:w="900" w:type="dxa"/>
            <w:vAlign w:val="center"/>
          </w:tcPr>
          <w:p w14:paraId="170EAA2D" w14:textId="3231B51E" w:rsidR="00877ED1" w:rsidRPr="00F31039" w:rsidRDefault="002F100F" w:rsidP="00877ED1">
            <w:pPr>
              <w:widowControl w:val="0"/>
              <w:jc w:val="center"/>
              <w:rPr>
                <w:rFonts w:ascii="GHEA Grapalat" w:hAnsi="GHEA Grapalat"/>
                <w:sz w:val="20"/>
                <w:szCs w:val="20"/>
              </w:rPr>
            </w:pPr>
            <w:r w:rsidRPr="00F31039">
              <w:rPr>
                <w:rFonts w:ascii="GHEA Grapalat" w:hAnsi="GHEA Grapalat" w:cs="Calibri"/>
                <w:sz w:val="20"/>
                <w:szCs w:val="20"/>
                <w:lang w:val="hy-AM"/>
              </w:rPr>
              <w:t>4 060 000</w:t>
            </w:r>
          </w:p>
        </w:tc>
        <w:tc>
          <w:tcPr>
            <w:tcW w:w="810" w:type="dxa"/>
            <w:vAlign w:val="center"/>
          </w:tcPr>
          <w:p w14:paraId="78EBA1DF" w14:textId="77777777" w:rsidR="00877ED1" w:rsidRPr="00F31039" w:rsidRDefault="00877ED1" w:rsidP="00877ED1">
            <w:pPr>
              <w:spacing w:line="276" w:lineRule="auto"/>
              <w:jc w:val="center"/>
              <w:rPr>
                <w:rFonts w:ascii="GHEA Grapalat" w:hAnsi="GHEA Grapalat"/>
                <w:sz w:val="20"/>
                <w:szCs w:val="20"/>
                <w:lang w:val="hy-AM"/>
              </w:rPr>
            </w:pPr>
          </w:p>
          <w:p w14:paraId="28A33ACB" w14:textId="6FC02759" w:rsidR="00877ED1" w:rsidRPr="00F31039" w:rsidRDefault="002F100F" w:rsidP="00877ED1">
            <w:pPr>
              <w:widowControl w:val="0"/>
              <w:jc w:val="center"/>
              <w:rPr>
                <w:rFonts w:ascii="GHEA Grapalat" w:hAnsi="GHEA Grapalat"/>
                <w:sz w:val="20"/>
                <w:szCs w:val="20"/>
              </w:rPr>
            </w:pPr>
            <w:r w:rsidRPr="00F31039">
              <w:rPr>
                <w:rFonts w:ascii="GHEA Grapalat" w:hAnsi="GHEA Grapalat" w:cs="Calibri"/>
                <w:sz w:val="20"/>
                <w:szCs w:val="20"/>
                <w:lang w:val="hy-AM"/>
              </w:rPr>
              <w:t>14000</w:t>
            </w:r>
          </w:p>
        </w:tc>
        <w:tc>
          <w:tcPr>
            <w:tcW w:w="1080" w:type="dxa"/>
            <w:vAlign w:val="center"/>
          </w:tcPr>
          <w:p w14:paraId="19134B4D" w14:textId="2D8A4D41" w:rsidR="00877ED1" w:rsidRPr="00F31039" w:rsidRDefault="00E253BF" w:rsidP="00877ED1">
            <w:pPr>
              <w:widowControl w:val="0"/>
              <w:jc w:val="center"/>
              <w:rPr>
                <w:rFonts w:ascii="GHEA Grapalat" w:hAnsi="GHEA Grapalat"/>
                <w:sz w:val="20"/>
                <w:szCs w:val="20"/>
              </w:rPr>
            </w:pPr>
            <w:r w:rsidRPr="00F31039">
              <w:rPr>
                <w:rFonts w:ascii="GHEA Grapalat" w:hAnsi="GHEA Grapalat"/>
                <w:sz w:val="20"/>
                <w:szCs w:val="20"/>
              </w:rPr>
              <w:t xml:space="preserve">Арагацотнская область, РА, община Карби, 1-я улица, </w:t>
            </w:r>
            <w:r w:rsidRPr="00F31039">
              <w:rPr>
                <w:rFonts w:ascii="GHEA Grapalat" w:hAnsi="GHEA Grapalat"/>
                <w:sz w:val="20"/>
                <w:szCs w:val="20"/>
              </w:rPr>
              <w:lastRenderedPageBreak/>
              <w:t>4-й переулок, дом 56,</w:t>
            </w:r>
          </w:p>
        </w:tc>
        <w:tc>
          <w:tcPr>
            <w:tcW w:w="999" w:type="dxa"/>
            <w:vAlign w:val="center"/>
          </w:tcPr>
          <w:p w14:paraId="143C7C60" w14:textId="48191222" w:rsidR="00877ED1" w:rsidRPr="00F31039" w:rsidRDefault="002F100F" w:rsidP="00877ED1">
            <w:pPr>
              <w:widowControl w:val="0"/>
              <w:jc w:val="center"/>
              <w:rPr>
                <w:rFonts w:ascii="GHEA Grapalat" w:hAnsi="GHEA Grapalat"/>
                <w:sz w:val="20"/>
                <w:szCs w:val="20"/>
              </w:rPr>
            </w:pPr>
            <w:r w:rsidRPr="00F31039">
              <w:rPr>
                <w:rFonts w:ascii="GHEA Grapalat" w:hAnsi="GHEA Grapalat" w:cs="Calibri"/>
                <w:sz w:val="20"/>
                <w:szCs w:val="20"/>
                <w:lang w:val="hy-AM"/>
              </w:rPr>
              <w:lastRenderedPageBreak/>
              <w:t>14000</w:t>
            </w:r>
          </w:p>
        </w:tc>
        <w:tc>
          <w:tcPr>
            <w:tcW w:w="947" w:type="dxa"/>
          </w:tcPr>
          <w:p w14:paraId="6F7C3993" w14:textId="5A5311D8" w:rsidR="00877ED1" w:rsidRPr="00F31039" w:rsidRDefault="00877ED1" w:rsidP="00877ED1">
            <w:pPr>
              <w:widowControl w:val="0"/>
              <w:jc w:val="center"/>
              <w:rPr>
                <w:rFonts w:ascii="GHEA Grapalat" w:hAnsi="GHEA Grapalat"/>
                <w:sz w:val="20"/>
                <w:szCs w:val="20"/>
              </w:rPr>
            </w:pPr>
            <w:r w:rsidRPr="00F31039">
              <w:rPr>
                <w:rFonts w:ascii="GHEA Grapalat" w:hAnsi="GHEA Grapalat"/>
                <w:sz w:val="20"/>
                <w:szCs w:val="20"/>
              </w:rPr>
              <w:t xml:space="preserve">В течение 20 календарных дней с даты </w:t>
            </w:r>
            <w:r w:rsidRPr="00F31039">
              <w:rPr>
                <w:rFonts w:ascii="GHEA Grapalat" w:hAnsi="GHEA Grapalat"/>
                <w:sz w:val="20"/>
                <w:szCs w:val="20"/>
              </w:rPr>
              <w:lastRenderedPageBreak/>
              <w:t>вступления договора в силу</w:t>
            </w:r>
          </w:p>
        </w:tc>
      </w:tr>
      <w:tr w:rsidR="00877ED1" w:rsidRPr="00877ED1" w14:paraId="0ECEB615" w14:textId="77777777" w:rsidTr="00552B66">
        <w:trPr>
          <w:jc w:val="center"/>
        </w:trPr>
        <w:tc>
          <w:tcPr>
            <w:tcW w:w="16350" w:type="dxa"/>
            <w:gridSpan w:val="12"/>
            <w:tcBorders>
              <w:top w:val="single" w:sz="4" w:space="0" w:color="auto"/>
              <w:left w:val="single" w:sz="4" w:space="0" w:color="auto"/>
              <w:bottom w:val="single" w:sz="4" w:space="0" w:color="auto"/>
              <w:right w:val="single" w:sz="4" w:space="0" w:color="auto"/>
            </w:tcBorders>
            <w:vAlign w:val="center"/>
          </w:tcPr>
          <w:p w14:paraId="7DDE78D9" w14:textId="77777777" w:rsidR="00877ED1" w:rsidRPr="00F31039" w:rsidRDefault="00877ED1" w:rsidP="00877ED1">
            <w:pPr>
              <w:widowControl w:val="0"/>
              <w:rPr>
                <w:rFonts w:ascii="GHEA Grapalat" w:hAnsi="GHEA Grapalat"/>
                <w:sz w:val="20"/>
                <w:szCs w:val="20"/>
              </w:rPr>
            </w:pPr>
            <w:r w:rsidRPr="00F31039">
              <w:rPr>
                <w:rFonts w:ascii="GHEA Grapalat" w:hAnsi="GHEA Grapalat"/>
                <w:sz w:val="20"/>
                <w:szCs w:val="20"/>
              </w:rPr>
              <w:lastRenderedPageBreak/>
              <w:t>• Участник также должен предоставить информацию о предлагаемой торговой марке и производителе.</w:t>
            </w:r>
          </w:p>
          <w:p w14:paraId="53E7D30E" w14:textId="1C0E0E01" w:rsidR="00877ED1" w:rsidRPr="00F31039" w:rsidRDefault="00877ED1" w:rsidP="00877ED1">
            <w:pPr>
              <w:widowControl w:val="0"/>
              <w:rPr>
                <w:rFonts w:ascii="GHEA Grapalat" w:hAnsi="GHEA Grapalat"/>
                <w:sz w:val="20"/>
                <w:szCs w:val="20"/>
              </w:rPr>
            </w:pPr>
            <w:r w:rsidRPr="00F31039">
              <w:rPr>
                <w:rFonts w:ascii="GHEA Grapalat" w:hAnsi="GHEA Grapalat"/>
                <w:sz w:val="20"/>
                <w:szCs w:val="20"/>
              </w:rPr>
              <w:t>• Всё вышеуказанное оборудование, детали, инструменты и другие принадлежности должны быть новыми, неиспользованными, в заводской упаковке и с соответствующей технической документацией.</w:t>
            </w:r>
          </w:p>
          <w:p w14:paraId="5E54CAC0" w14:textId="77777777" w:rsidR="00877ED1" w:rsidRPr="00F31039" w:rsidRDefault="00877ED1" w:rsidP="00877ED1">
            <w:pPr>
              <w:widowControl w:val="0"/>
              <w:rPr>
                <w:rFonts w:ascii="GHEA Grapalat" w:hAnsi="GHEA Grapalat"/>
                <w:sz w:val="20"/>
                <w:szCs w:val="20"/>
                <w:lang w:val="hy-AM"/>
              </w:rPr>
            </w:pPr>
            <w:r w:rsidRPr="00F31039">
              <w:rPr>
                <w:rFonts w:ascii="GHEA Grapalat" w:hAnsi="GHEA Grapalat"/>
                <w:sz w:val="20"/>
                <w:szCs w:val="20"/>
              </w:rPr>
              <w:t>• Поставка и разгрузка осуществляются поставщиком.</w:t>
            </w:r>
          </w:p>
          <w:p w14:paraId="1862511E" w14:textId="7F98980C" w:rsidR="00E253BF" w:rsidRPr="00E253BF" w:rsidRDefault="00E253BF" w:rsidP="00877ED1">
            <w:pPr>
              <w:widowControl w:val="0"/>
              <w:rPr>
                <w:rFonts w:ascii="GHEA Grapalat" w:hAnsi="GHEA Grapalat"/>
                <w:sz w:val="18"/>
                <w:szCs w:val="18"/>
                <w:lang w:val="hy-AM"/>
              </w:rPr>
            </w:pPr>
          </w:p>
        </w:tc>
      </w:tr>
    </w:tbl>
    <w:p w14:paraId="6E3FC640" w14:textId="77777777" w:rsidR="0095055A" w:rsidRPr="009F3CA0" w:rsidRDefault="0095055A" w:rsidP="0095055A">
      <w:pPr>
        <w:pStyle w:val="FootnoteText"/>
        <w:widowControl w:val="0"/>
        <w:rPr>
          <w:rFonts w:ascii="GHEA Grapalat" w:hAnsi="GHEA Grapalat"/>
          <w:i/>
          <w:sz w:val="18"/>
          <w:szCs w:val="18"/>
        </w:rPr>
      </w:pPr>
      <w:r w:rsidRPr="009F3CA0">
        <w:rPr>
          <w:rFonts w:ascii="GHEA Grapalat" w:hAnsi="GHEA Grapalat"/>
          <w:i/>
          <w:sz w:val="18"/>
          <w:szCs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p w14:paraId="1FA572F3" w14:textId="77777777" w:rsidR="0095055A" w:rsidRPr="009F3CA0" w:rsidRDefault="0095055A" w:rsidP="0095055A">
      <w:pPr>
        <w:pStyle w:val="FootnoteText"/>
        <w:widowControl w:val="0"/>
        <w:rPr>
          <w:rFonts w:ascii="GHEA Grapalat" w:hAnsi="GHEA Grapalat"/>
          <w:i/>
          <w:sz w:val="18"/>
          <w:szCs w:val="18"/>
        </w:rPr>
      </w:pPr>
      <w:r w:rsidRPr="009F3CA0">
        <w:rPr>
          <w:rFonts w:ascii="GHEA Grapalat" w:hAnsi="GHEA Grapalat"/>
          <w:i/>
          <w:sz w:val="18"/>
          <w:szCs w:val="18"/>
        </w:rPr>
        <w:t>**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14:paraId="45733892" w14:textId="77777777" w:rsidR="0095055A" w:rsidRPr="009F3CA0" w:rsidRDefault="0095055A" w:rsidP="0095055A">
      <w:pPr>
        <w:pStyle w:val="FootnoteText"/>
        <w:widowControl w:val="0"/>
        <w:jc w:val="both"/>
        <w:rPr>
          <w:rFonts w:ascii="GHEA Grapalat" w:hAnsi="GHEA Grapalat"/>
          <w:i/>
          <w:sz w:val="18"/>
          <w:szCs w:val="18"/>
        </w:rPr>
      </w:pPr>
      <w:r w:rsidRPr="009F3CA0">
        <w:rPr>
          <w:rFonts w:ascii="GHEA Grapalat" w:hAnsi="GHEA Grapalat"/>
          <w:i/>
          <w:sz w:val="18"/>
          <w:szCs w:val="18"/>
        </w:rPr>
        <w:t xml:space="preserve">      Если приглашением не предусматривается представление информации относительно товарного знака, фирменного наименования, марки и производителя товара, то графа " товарный знак, модель и наименование производителя " исключается.</w:t>
      </w:r>
    </w:p>
    <w:p w14:paraId="704E1FEA" w14:textId="77777777" w:rsidR="0095055A" w:rsidRPr="00E861BF" w:rsidRDefault="0095055A" w:rsidP="0095055A">
      <w:pPr>
        <w:pStyle w:val="FootnoteText"/>
        <w:widowControl w:val="0"/>
        <w:jc w:val="both"/>
        <w:rPr>
          <w:rFonts w:ascii="GHEA Grapalat" w:hAnsi="GHEA Grapalat"/>
          <w:i/>
        </w:rPr>
      </w:pPr>
      <w:r w:rsidRPr="009F3CA0">
        <w:rPr>
          <w:rFonts w:ascii="GHEA Grapalat" w:hAnsi="GHEA Grapalat"/>
          <w:i/>
          <w:sz w:val="18"/>
          <w:szCs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r w:rsidRPr="00E861BF">
        <w:rPr>
          <w:rFonts w:ascii="GHEA Grapalat" w:hAnsi="GHEA Grapalat"/>
          <w:i/>
        </w:rPr>
        <w:t>.</w:t>
      </w:r>
    </w:p>
    <w:tbl>
      <w:tblPr>
        <w:tblW w:w="9639" w:type="dxa"/>
        <w:jc w:val="center"/>
        <w:tblLayout w:type="fixed"/>
        <w:tblLook w:val="0000" w:firstRow="0" w:lastRow="0" w:firstColumn="0" w:lastColumn="0" w:noHBand="0" w:noVBand="0"/>
      </w:tblPr>
      <w:tblGrid>
        <w:gridCol w:w="4536"/>
        <w:gridCol w:w="760"/>
        <w:gridCol w:w="4343"/>
      </w:tblGrid>
      <w:tr w:rsidR="00A5386B" w:rsidRPr="00B138F3" w14:paraId="2303A5BF" w14:textId="77777777" w:rsidTr="00336385">
        <w:trPr>
          <w:jc w:val="center"/>
        </w:trPr>
        <w:tc>
          <w:tcPr>
            <w:tcW w:w="4536" w:type="dxa"/>
          </w:tcPr>
          <w:p w14:paraId="4C64CE8A" w14:textId="77777777" w:rsidR="009F3CA0" w:rsidRDefault="009F3CA0" w:rsidP="00336385">
            <w:pPr>
              <w:widowControl w:val="0"/>
              <w:spacing w:after="160"/>
              <w:jc w:val="center"/>
              <w:rPr>
                <w:rFonts w:ascii="GHEA Grapalat" w:hAnsi="GHEA Grapalat"/>
                <w:b/>
                <w:lang w:val="en-US"/>
              </w:rPr>
            </w:pPr>
          </w:p>
          <w:p w14:paraId="2D3F059D" w14:textId="7475204B"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lastRenderedPageBreak/>
              <w:t>ПОКУПАТЕЛЬ</w:t>
            </w:r>
          </w:p>
          <w:p w14:paraId="65C71EC4"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22F43107"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099BA2"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c>
          <w:tcPr>
            <w:tcW w:w="760" w:type="dxa"/>
          </w:tcPr>
          <w:p w14:paraId="44A45145" w14:textId="77777777" w:rsidR="00A5386B" w:rsidRPr="00B138F3" w:rsidRDefault="00A5386B" w:rsidP="00336385">
            <w:pPr>
              <w:widowControl w:val="0"/>
              <w:spacing w:after="160"/>
              <w:jc w:val="center"/>
              <w:rPr>
                <w:rFonts w:ascii="GHEA Grapalat" w:hAnsi="GHEA Grapalat"/>
              </w:rPr>
            </w:pPr>
          </w:p>
        </w:tc>
        <w:tc>
          <w:tcPr>
            <w:tcW w:w="4343" w:type="dxa"/>
          </w:tcPr>
          <w:p w14:paraId="079502EE" w14:textId="77777777" w:rsidR="009F3CA0" w:rsidRDefault="009F3CA0" w:rsidP="00336385">
            <w:pPr>
              <w:widowControl w:val="0"/>
              <w:spacing w:after="160"/>
              <w:jc w:val="center"/>
              <w:rPr>
                <w:rFonts w:ascii="GHEA Grapalat" w:hAnsi="GHEA Grapalat"/>
                <w:b/>
                <w:lang w:val="en-US"/>
              </w:rPr>
            </w:pPr>
          </w:p>
          <w:p w14:paraId="6ECE9F7A" w14:textId="5254502F" w:rsidR="00A5386B" w:rsidRPr="00B138F3" w:rsidRDefault="00A5386B" w:rsidP="00336385">
            <w:pPr>
              <w:widowControl w:val="0"/>
              <w:spacing w:after="160"/>
              <w:jc w:val="center"/>
              <w:rPr>
                <w:rFonts w:ascii="GHEA Grapalat" w:hAnsi="GHEA Grapalat" w:cs="Sylfaen"/>
                <w:b/>
                <w:bCs/>
              </w:rPr>
            </w:pPr>
            <w:r w:rsidRPr="00B138F3">
              <w:rPr>
                <w:rFonts w:ascii="GHEA Grapalat" w:hAnsi="GHEA Grapalat"/>
                <w:b/>
              </w:rPr>
              <w:lastRenderedPageBreak/>
              <w:t>ПРОДАВЕЦ</w:t>
            </w:r>
          </w:p>
          <w:p w14:paraId="07C8FC3E" w14:textId="77777777" w:rsidR="00A5386B" w:rsidRPr="00B138F3" w:rsidRDefault="00A5386B" w:rsidP="00336385">
            <w:pPr>
              <w:widowControl w:val="0"/>
              <w:jc w:val="center"/>
              <w:rPr>
                <w:rFonts w:ascii="GHEA Grapalat" w:hAnsi="GHEA Grapalat"/>
                <w:lang w:val="en-US"/>
              </w:rPr>
            </w:pPr>
            <w:r w:rsidRPr="00B138F3">
              <w:rPr>
                <w:rFonts w:ascii="GHEA Grapalat" w:hAnsi="GHEA Grapalat"/>
                <w:lang w:val="en-US"/>
              </w:rPr>
              <w:t>______________________</w:t>
            </w:r>
          </w:p>
          <w:p w14:paraId="44817FCF" w14:textId="77777777" w:rsidR="00A5386B" w:rsidRPr="00B138F3" w:rsidRDefault="00A5386B" w:rsidP="00336385">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37110543" w14:textId="77777777" w:rsidR="00A5386B" w:rsidRPr="00B138F3" w:rsidRDefault="00A5386B" w:rsidP="00336385">
            <w:pPr>
              <w:widowControl w:val="0"/>
              <w:spacing w:after="160"/>
              <w:jc w:val="center"/>
              <w:rPr>
                <w:rFonts w:ascii="GHEA Grapalat" w:hAnsi="GHEA Grapalat"/>
              </w:rPr>
            </w:pPr>
            <w:r w:rsidRPr="00B138F3">
              <w:rPr>
                <w:rFonts w:ascii="GHEA Grapalat" w:hAnsi="GHEA Grapalat"/>
              </w:rPr>
              <w:t>М. П.</w:t>
            </w:r>
          </w:p>
        </w:tc>
      </w:tr>
    </w:tbl>
    <w:p w14:paraId="33661201" w14:textId="77777777" w:rsidR="00EF20E5" w:rsidRDefault="00EF20E5" w:rsidP="00B46D58">
      <w:pPr>
        <w:widowControl w:val="0"/>
        <w:spacing w:after="160"/>
        <w:jc w:val="right"/>
        <w:rPr>
          <w:rFonts w:ascii="GHEA Grapalat" w:hAnsi="GHEA Grapalat"/>
          <w:lang w:val="hy-AM"/>
        </w:rPr>
      </w:pPr>
    </w:p>
    <w:p w14:paraId="7FFF8CC9" w14:textId="77777777" w:rsidR="00EF20E5" w:rsidRPr="00EF20E5" w:rsidRDefault="00EF20E5" w:rsidP="00B46D58">
      <w:pPr>
        <w:widowControl w:val="0"/>
        <w:spacing w:after="160"/>
        <w:jc w:val="right"/>
        <w:rPr>
          <w:rFonts w:ascii="GHEA Grapalat" w:hAnsi="GHEA Grapalat"/>
          <w:lang w:val="hy-AM"/>
        </w:rPr>
      </w:pPr>
    </w:p>
    <w:p w14:paraId="6005B5D1" w14:textId="77777777" w:rsidR="00071D1C" w:rsidRPr="00B138F3" w:rsidRDefault="00071D1C" w:rsidP="00DD5DE1">
      <w:pPr>
        <w:widowControl w:val="0"/>
        <w:ind w:left="1416" w:firstLine="708"/>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561CF275" w14:textId="7B88EBF3" w:rsidR="00071D1C" w:rsidRPr="00B138F3" w:rsidRDefault="00071D1C" w:rsidP="00B46D58">
      <w:pPr>
        <w:widowControl w:val="0"/>
        <w:jc w:val="right"/>
        <w:rPr>
          <w:rFonts w:ascii="GHEA Grapalat" w:hAnsi="GHEA Grapalat"/>
          <w:i/>
        </w:rPr>
      </w:pPr>
      <w:r w:rsidRPr="00B138F3">
        <w:rPr>
          <w:rFonts w:ascii="GHEA Grapalat" w:hAnsi="GHEA Grapalat"/>
          <w:i/>
        </w:rPr>
        <w:t xml:space="preserve">к Договору под кодом </w:t>
      </w:r>
      <w:r w:rsidR="00ED384E">
        <w:rPr>
          <w:rFonts w:ascii="GHEA Grapalat" w:hAnsi="GHEA Grapalat"/>
          <w:i/>
          <w:sz w:val="20"/>
          <w:szCs w:val="20"/>
        </w:rPr>
        <w:t>ԻԿՎԾԻԿ-ԳՀԱՊՁԲ-25/21</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E253BF">
        <w:rPr>
          <w:rFonts w:ascii="GHEA Grapalat" w:hAnsi="GHEA Grapalat"/>
          <w:i/>
          <w:lang w:val="hy-AM"/>
        </w:rPr>
        <w:t>25</w:t>
      </w:r>
      <w:r w:rsidRPr="00B138F3">
        <w:rPr>
          <w:rFonts w:ascii="GHEA Grapalat" w:hAnsi="GHEA Grapalat"/>
          <w:i/>
        </w:rPr>
        <w:t>г.</w:t>
      </w:r>
    </w:p>
    <w:p w14:paraId="2F8E630C" w14:textId="77777777" w:rsidR="00071D1C" w:rsidRPr="00B138F3" w:rsidRDefault="00071D1C" w:rsidP="00B46D58">
      <w:pPr>
        <w:widowControl w:val="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10"/>
        <w:t>*</w:t>
      </w:r>
    </w:p>
    <w:p w14:paraId="047A9675"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1938"/>
        <w:gridCol w:w="1938"/>
        <w:gridCol w:w="804"/>
        <w:gridCol w:w="908"/>
        <w:gridCol w:w="796"/>
        <w:gridCol w:w="782"/>
        <w:gridCol w:w="625"/>
        <w:gridCol w:w="645"/>
        <w:gridCol w:w="676"/>
        <w:gridCol w:w="763"/>
        <w:gridCol w:w="938"/>
        <w:gridCol w:w="853"/>
        <w:gridCol w:w="908"/>
        <w:gridCol w:w="865"/>
        <w:gridCol w:w="752"/>
      </w:tblGrid>
      <w:tr w:rsidR="00B138F3" w:rsidRPr="00555E78" w14:paraId="637466C1" w14:textId="77777777" w:rsidTr="00514C26">
        <w:trPr>
          <w:trHeight w:val="305"/>
          <w:jc w:val="center"/>
        </w:trPr>
        <w:tc>
          <w:tcPr>
            <w:tcW w:w="15905" w:type="dxa"/>
            <w:gridSpan w:val="16"/>
            <w:vAlign w:val="center"/>
          </w:tcPr>
          <w:p w14:paraId="6DEACAD6"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Товар</w:t>
            </w:r>
          </w:p>
        </w:tc>
      </w:tr>
      <w:tr w:rsidR="00B138F3" w:rsidRPr="00555E78" w14:paraId="761FDBE0" w14:textId="77777777" w:rsidTr="00983D04">
        <w:trPr>
          <w:trHeight w:val="747"/>
          <w:jc w:val="center"/>
        </w:trPr>
        <w:tc>
          <w:tcPr>
            <w:tcW w:w="1714" w:type="dxa"/>
            <w:vAlign w:val="center"/>
          </w:tcPr>
          <w:p w14:paraId="0396F36D"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номер предусмотренного приглашением лота</w:t>
            </w:r>
          </w:p>
        </w:tc>
        <w:tc>
          <w:tcPr>
            <w:tcW w:w="1938" w:type="dxa"/>
            <w:vAlign w:val="center"/>
          </w:tcPr>
          <w:p w14:paraId="510552FF"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промежуточный код, предусмотренный планом закупок по классификации ЕЗК (CPV)</w:t>
            </w:r>
          </w:p>
        </w:tc>
        <w:tc>
          <w:tcPr>
            <w:tcW w:w="1938" w:type="dxa"/>
            <w:vAlign w:val="center"/>
          </w:tcPr>
          <w:p w14:paraId="544DD588"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наименование</w:t>
            </w:r>
          </w:p>
        </w:tc>
        <w:tc>
          <w:tcPr>
            <w:tcW w:w="10315" w:type="dxa"/>
            <w:gridSpan w:val="13"/>
            <w:vAlign w:val="center"/>
          </w:tcPr>
          <w:p w14:paraId="49059487" w14:textId="77777777" w:rsidR="00071D1C" w:rsidRPr="00555E78" w:rsidRDefault="00071D1C" w:rsidP="00514C26">
            <w:pPr>
              <w:widowControl w:val="0"/>
              <w:jc w:val="center"/>
              <w:rPr>
                <w:rFonts w:ascii="GHEA Grapalat" w:hAnsi="GHEA Grapalat"/>
                <w:sz w:val="18"/>
                <w:szCs w:val="18"/>
              </w:rPr>
            </w:pPr>
            <w:r w:rsidRPr="00555E78">
              <w:rPr>
                <w:rFonts w:ascii="GHEA Grapalat" w:hAnsi="GHEA Grapalat"/>
                <w:sz w:val="18"/>
                <w:szCs w:val="18"/>
              </w:rPr>
              <w:t>Оплату товара предусматривается произвести в 2</w:t>
            </w:r>
            <w:r w:rsidR="00E67FD5" w:rsidRPr="00555E78">
              <w:rPr>
                <w:rFonts w:ascii="GHEA Grapalat" w:hAnsi="GHEA Grapalat"/>
                <w:sz w:val="18"/>
                <w:szCs w:val="18"/>
              </w:rPr>
              <w:t>0</w:t>
            </w:r>
            <w:r w:rsidR="008A0785" w:rsidRPr="00555E78">
              <w:rPr>
                <w:rFonts w:ascii="GHEA Grapalat" w:hAnsi="GHEA Grapalat"/>
                <w:sz w:val="18"/>
                <w:szCs w:val="18"/>
                <w:lang w:val="hy-AM"/>
              </w:rPr>
              <w:t>25</w:t>
            </w:r>
            <w:r w:rsidR="00AA7117" w:rsidRPr="00555E78">
              <w:rPr>
                <w:rFonts w:ascii="GHEA Grapalat" w:hAnsi="GHEA Grapalat"/>
                <w:sz w:val="18"/>
                <w:szCs w:val="18"/>
              </w:rPr>
              <w:t xml:space="preserve"> </w:t>
            </w:r>
            <w:r w:rsidR="00E67FD5" w:rsidRPr="00555E78">
              <w:rPr>
                <w:rFonts w:ascii="GHEA Grapalat" w:hAnsi="GHEA Grapalat"/>
                <w:sz w:val="18"/>
                <w:szCs w:val="18"/>
              </w:rPr>
              <w:t>г., по месяцам, в том числе</w:t>
            </w:r>
            <w:r w:rsidR="00E67FD5" w:rsidRPr="00555E78">
              <w:rPr>
                <w:rStyle w:val="FootnoteReference"/>
                <w:rFonts w:ascii="GHEA Grapalat" w:hAnsi="GHEA Grapalat"/>
                <w:sz w:val="18"/>
                <w:szCs w:val="18"/>
              </w:rPr>
              <w:footnoteReference w:customMarkFollows="1" w:id="11"/>
              <w:t>**</w:t>
            </w:r>
          </w:p>
        </w:tc>
      </w:tr>
      <w:tr w:rsidR="00B138F3" w:rsidRPr="00555E78" w14:paraId="4D50ADE4" w14:textId="77777777" w:rsidTr="00983D04">
        <w:trPr>
          <w:trHeight w:val="594"/>
          <w:jc w:val="center"/>
        </w:trPr>
        <w:tc>
          <w:tcPr>
            <w:tcW w:w="1714" w:type="dxa"/>
            <w:vAlign w:val="center"/>
          </w:tcPr>
          <w:p w14:paraId="3F43229A" w14:textId="77777777" w:rsidR="00071D1C" w:rsidRPr="00555E78" w:rsidRDefault="00071D1C" w:rsidP="00514C26">
            <w:pPr>
              <w:widowControl w:val="0"/>
              <w:jc w:val="center"/>
              <w:rPr>
                <w:rFonts w:ascii="GHEA Grapalat" w:hAnsi="GHEA Grapalat"/>
                <w:sz w:val="18"/>
                <w:szCs w:val="18"/>
              </w:rPr>
            </w:pPr>
          </w:p>
        </w:tc>
        <w:tc>
          <w:tcPr>
            <w:tcW w:w="1938" w:type="dxa"/>
            <w:vAlign w:val="center"/>
          </w:tcPr>
          <w:p w14:paraId="0D933C19" w14:textId="77777777" w:rsidR="00071D1C" w:rsidRPr="00555E78" w:rsidRDefault="00071D1C" w:rsidP="00514C26">
            <w:pPr>
              <w:widowControl w:val="0"/>
              <w:jc w:val="center"/>
              <w:rPr>
                <w:rFonts w:ascii="GHEA Grapalat" w:hAnsi="GHEA Grapalat"/>
                <w:sz w:val="18"/>
                <w:szCs w:val="18"/>
              </w:rPr>
            </w:pPr>
          </w:p>
        </w:tc>
        <w:tc>
          <w:tcPr>
            <w:tcW w:w="1938" w:type="dxa"/>
            <w:vAlign w:val="center"/>
          </w:tcPr>
          <w:p w14:paraId="64754FDD" w14:textId="77777777" w:rsidR="00071D1C" w:rsidRPr="00555E78" w:rsidRDefault="00071D1C" w:rsidP="00514C26">
            <w:pPr>
              <w:widowControl w:val="0"/>
              <w:jc w:val="center"/>
              <w:rPr>
                <w:rFonts w:ascii="GHEA Grapalat" w:hAnsi="GHEA Grapalat"/>
                <w:sz w:val="18"/>
                <w:szCs w:val="18"/>
              </w:rPr>
            </w:pPr>
          </w:p>
        </w:tc>
        <w:tc>
          <w:tcPr>
            <w:tcW w:w="804" w:type="dxa"/>
            <w:vAlign w:val="center"/>
          </w:tcPr>
          <w:p w14:paraId="0385C7C0"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январь</w:t>
            </w:r>
          </w:p>
        </w:tc>
        <w:tc>
          <w:tcPr>
            <w:tcW w:w="908" w:type="dxa"/>
            <w:vAlign w:val="center"/>
          </w:tcPr>
          <w:p w14:paraId="3E4CCAE5" w14:textId="77777777" w:rsidR="00071D1C" w:rsidRPr="00555E78" w:rsidRDefault="00071D1C" w:rsidP="00514C26">
            <w:pPr>
              <w:widowControl w:val="0"/>
              <w:ind w:right="-7"/>
              <w:jc w:val="center"/>
              <w:rPr>
                <w:rFonts w:ascii="GHEA Grapalat" w:hAnsi="GHEA Grapalat" w:cs="Sylfaen"/>
                <w:sz w:val="18"/>
                <w:szCs w:val="18"/>
              </w:rPr>
            </w:pPr>
            <w:r w:rsidRPr="00555E78">
              <w:rPr>
                <w:rFonts w:ascii="GHEA Grapalat" w:hAnsi="GHEA Grapalat"/>
                <w:sz w:val="18"/>
                <w:szCs w:val="18"/>
              </w:rPr>
              <w:t>февраль</w:t>
            </w:r>
          </w:p>
        </w:tc>
        <w:tc>
          <w:tcPr>
            <w:tcW w:w="796" w:type="dxa"/>
            <w:vAlign w:val="center"/>
          </w:tcPr>
          <w:p w14:paraId="23108B3C"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март</w:t>
            </w:r>
          </w:p>
        </w:tc>
        <w:tc>
          <w:tcPr>
            <w:tcW w:w="782" w:type="dxa"/>
            <w:vAlign w:val="center"/>
          </w:tcPr>
          <w:p w14:paraId="4CBA40AE" w14:textId="77777777" w:rsidR="00071D1C" w:rsidRPr="00555E78" w:rsidRDefault="00071D1C" w:rsidP="00514C26">
            <w:pPr>
              <w:widowControl w:val="0"/>
              <w:ind w:right="-7"/>
              <w:jc w:val="center"/>
              <w:rPr>
                <w:rFonts w:ascii="GHEA Grapalat" w:hAnsi="GHEA Grapalat" w:cs="Sylfaen"/>
                <w:sz w:val="18"/>
                <w:szCs w:val="18"/>
              </w:rPr>
            </w:pPr>
            <w:r w:rsidRPr="00555E78">
              <w:rPr>
                <w:rFonts w:ascii="GHEA Grapalat" w:hAnsi="GHEA Grapalat"/>
                <w:sz w:val="18"/>
                <w:szCs w:val="18"/>
              </w:rPr>
              <w:t>апрель</w:t>
            </w:r>
          </w:p>
        </w:tc>
        <w:tc>
          <w:tcPr>
            <w:tcW w:w="625" w:type="dxa"/>
            <w:vAlign w:val="center"/>
          </w:tcPr>
          <w:p w14:paraId="205042C8"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май</w:t>
            </w:r>
          </w:p>
        </w:tc>
        <w:tc>
          <w:tcPr>
            <w:tcW w:w="645" w:type="dxa"/>
            <w:vAlign w:val="center"/>
          </w:tcPr>
          <w:p w14:paraId="421EB7E4"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июнь</w:t>
            </w:r>
          </w:p>
        </w:tc>
        <w:tc>
          <w:tcPr>
            <w:tcW w:w="676" w:type="dxa"/>
            <w:vAlign w:val="center"/>
          </w:tcPr>
          <w:p w14:paraId="2F817960"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июль</w:t>
            </w:r>
          </w:p>
        </w:tc>
        <w:tc>
          <w:tcPr>
            <w:tcW w:w="763" w:type="dxa"/>
            <w:vAlign w:val="center"/>
          </w:tcPr>
          <w:p w14:paraId="151A1FA9"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август</w:t>
            </w:r>
          </w:p>
        </w:tc>
        <w:tc>
          <w:tcPr>
            <w:tcW w:w="938" w:type="dxa"/>
            <w:vAlign w:val="center"/>
          </w:tcPr>
          <w:p w14:paraId="263D4A52"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сентябрь</w:t>
            </w:r>
          </w:p>
        </w:tc>
        <w:tc>
          <w:tcPr>
            <w:tcW w:w="853" w:type="dxa"/>
            <w:vAlign w:val="center"/>
          </w:tcPr>
          <w:p w14:paraId="185900E9"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октябрь</w:t>
            </w:r>
          </w:p>
        </w:tc>
        <w:tc>
          <w:tcPr>
            <w:tcW w:w="908" w:type="dxa"/>
            <w:vAlign w:val="center"/>
          </w:tcPr>
          <w:p w14:paraId="2984AB4F"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ноябрь</w:t>
            </w:r>
          </w:p>
        </w:tc>
        <w:tc>
          <w:tcPr>
            <w:tcW w:w="865" w:type="dxa"/>
            <w:vAlign w:val="center"/>
          </w:tcPr>
          <w:p w14:paraId="61ACC62C" w14:textId="77777777" w:rsidR="00071D1C" w:rsidRPr="00555E78" w:rsidRDefault="00071D1C" w:rsidP="00514C26">
            <w:pPr>
              <w:widowControl w:val="0"/>
              <w:ind w:right="-7"/>
              <w:jc w:val="center"/>
              <w:rPr>
                <w:rFonts w:ascii="GHEA Grapalat" w:hAnsi="GHEA Grapalat"/>
                <w:sz w:val="18"/>
                <w:szCs w:val="18"/>
              </w:rPr>
            </w:pPr>
            <w:r w:rsidRPr="00555E78">
              <w:rPr>
                <w:rFonts w:ascii="GHEA Grapalat" w:hAnsi="GHEA Grapalat"/>
                <w:sz w:val="18"/>
                <w:szCs w:val="18"/>
              </w:rPr>
              <w:t>декабрь</w:t>
            </w:r>
          </w:p>
        </w:tc>
        <w:tc>
          <w:tcPr>
            <w:tcW w:w="752" w:type="dxa"/>
            <w:vAlign w:val="center"/>
          </w:tcPr>
          <w:p w14:paraId="3C3B62F9" w14:textId="77777777" w:rsidR="00071D1C" w:rsidRPr="00555E78" w:rsidRDefault="00071D1C" w:rsidP="00514C26">
            <w:pPr>
              <w:widowControl w:val="0"/>
              <w:ind w:right="-1"/>
              <w:jc w:val="center"/>
              <w:rPr>
                <w:rFonts w:ascii="GHEA Grapalat" w:hAnsi="GHEA Grapalat"/>
                <w:sz w:val="18"/>
                <w:szCs w:val="18"/>
                <w:lang w:val="en-US"/>
              </w:rPr>
            </w:pPr>
            <w:r w:rsidRPr="00555E78">
              <w:rPr>
                <w:rFonts w:ascii="GHEA Grapalat" w:hAnsi="GHEA Grapalat"/>
                <w:sz w:val="18"/>
                <w:szCs w:val="18"/>
              </w:rPr>
              <w:t>Всего</w:t>
            </w:r>
          </w:p>
        </w:tc>
      </w:tr>
      <w:tr w:rsidR="00555E78" w:rsidRPr="00555E78" w14:paraId="5C753A52" w14:textId="77777777" w:rsidTr="00F31039">
        <w:trPr>
          <w:trHeight w:val="579"/>
          <w:jc w:val="center"/>
        </w:trPr>
        <w:tc>
          <w:tcPr>
            <w:tcW w:w="1714" w:type="dxa"/>
            <w:vAlign w:val="center"/>
          </w:tcPr>
          <w:p w14:paraId="2B2BEFF4" w14:textId="329C74DA" w:rsidR="00555E78" w:rsidRPr="00555E78" w:rsidRDefault="00555E78" w:rsidP="00555E78">
            <w:pPr>
              <w:jc w:val="center"/>
              <w:rPr>
                <w:rFonts w:ascii="GHEA Grapalat" w:hAnsi="GHEA Grapalat"/>
                <w:sz w:val="18"/>
                <w:szCs w:val="18"/>
                <w:lang w:val="es-ES"/>
              </w:rPr>
            </w:pPr>
            <w:r w:rsidRPr="00555E78">
              <w:rPr>
                <w:rFonts w:ascii="GHEA Grapalat" w:hAnsi="GHEA Grapalat"/>
                <w:color w:val="000000" w:themeColor="text1"/>
                <w:sz w:val="18"/>
                <w:szCs w:val="18"/>
                <w:lang w:val="es-ES"/>
              </w:rPr>
              <w:t>1</w:t>
            </w:r>
          </w:p>
        </w:tc>
        <w:tc>
          <w:tcPr>
            <w:tcW w:w="1938" w:type="dxa"/>
            <w:vAlign w:val="center"/>
          </w:tcPr>
          <w:p w14:paraId="4FA11B3D" w14:textId="6422F415" w:rsidR="00555E78" w:rsidRPr="00555E78" w:rsidRDefault="00F31039" w:rsidP="00555E78">
            <w:pPr>
              <w:jc w:val="center"/>
              <w:rPr>
                <w:rFonts w:ascii="GHEA Grapalat" w:hAnsi="GHEA Grapalat"/>
                <w:sz w:val="18"/>
                <w:szCs w:val="18"/>
                <w:lang w:val="es-ES"/>
              </w:rPr>
            </w:pPr>
            <w:r w:rsidRPr="002F100F">
              <w:rPr>
                <w:rFonts w:ascii="GHEA Grapalat" w:hAnsi="GHEA Grapalat" w:cs="Calibri"/>
                <w:sz w:val="18"/>
                <w:szCs w:val="18"/>
              </w:rPr>
              <w:t>35330000/1</w:t>
            </w:r>
          </w:p>
        </w:tc>
        <w:tc>
          <w:tcPr>
            <w:tcW w:w="1938" w:type="dxa"/>
            <w:vAlign w:val="center"/>
          </w:tcPr>
          <w:p w14:paraId="729EC474" w14:textId="13DB82AA" w:rsidR="00555E78" w:rsidRPr="00F31039" w:rsidRDefault="00F31039" w:rsidP="00555E78">
            <w:pPr>
              <w:widowControl w:val="0"/>
              <w:jc w:val="center"/>
              <w:rPr>
                <w:rFonts w:ascii="GHEA Grapalat" w:hAnsi="GHEA Grapalat"/>
                <w:sz w:val="18"/>
                <w:szCs w:val="18"/>
                <w:lang w:val="hy-AM"/>
              </w:rPr>
            </w:pPr>
            <w:r w:rsidRPr="00613ED6">
              <w:rPr>
                <w:rFonts w:ascii="GHEA Grapalat" w:hAnsi="GHEA Grapalat" w:cs="Cambria"/>
                <w:sz w:val="22"/>
                <w:szCs w:val="22"/>
              </w:rPr>
              <w:t>Пуля</w:t>
            </w:r>
          </w:p>
        </w:tc>
        <w:tc>
          <w:tcPr>
            <w:tcW w:w="804" w:type="dxa"/>
            <w:textDirection w:val="btLr"/>
            <w:vAlign w:val="center"/>
          </w:tcPr>
          <w:p w14:paraId="2273857D" w14:textId="128528D7"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08" w:type="dxa"/>
            <w:textDirection w:val="btLr"/>
            <w:vAlign w:val="center"/>
          </w:tcPr>
          <w:p w14:paraId="15A77BA4" w14:textId="197C7EE6"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96" w:type="dxa"/>
            <w:textDirection w:val="btLr"/>
            <w:vAlign w:val="center"/>
          </w:tcPr>
          <w:p w14:paraId="067F5F7C" w14:textId="581CF945"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82" w:type="dxa"/>
            <w:textDirection w:val="btLr"/>
            <w:vAlign w:val="center"/>
          </w:tcPr>
          <w:p w14:paraId="2ECEDC14" w14:textId="6A93C35A"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25" w:type="dxa"/>
            <w:textDirection w:val="btLr"/>
            <w:vAlign w:val="center"/>
          </w:tcPr>
          <w:p w14:paraId="71969A05" w14:textId="41BA342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45" w:type="dxa"/>
            <w:textDirection w:val="btLr"/>
            <w:vAlign w:val="center"/>
          </w:tcPr>
          <w:p w14:paraId="2E6E5A63" w14:textId="1F6EA710"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676" w:type="dxa"/>
            <w:textDirection w:val="btLr"/>
            <w:vAlign w:val="center"/>
          </w:tcPr>
          <w:p w14:paraId="10D0AA2D" w14:textId="730BD8D1"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763" w:type="dxa"/>
            <w:textDirection w:val="btLr"/>
            <w:vAlign w:val="center"/>
          </w:tcPr>
          <w:p w14:paraId="5FEAA64E" w14:textId="2889B91F" w:rsidR="00555E78" w:rsidRPr="00555E78" w:rsidRDefault="00555E78" w:rsidP="00555E78">
            <w:pPr>
              <w:jc w:val="center"/>
              <w:rPr>
                <w:rFonts w:ascii="GHEA Grapalat" w:hAnsi="GHEA Grapalat"/>
                <w:sz w:val="18"/>
                <w:szCs w:val="18"/>
                <w:lang w:val="pt-BR"/>
              </w:rPr>
            </w:pPr>
            <w:r w:rsidRPr="00555E78">
              <w:rPr>
                <w:rFonts w:ascii="GHEA Grapalat" w:hAnsi="GHEA Grapalat"/>
                <w:color w:val="000000" w:themeColor="text1"/>
                <w:sz w:val="18"/>
                <w:szCs w:val="18"/>
                <w:lang w:val="pt-BR"/>
              </w:rPr>
              <w:t>... %</w:t>
            </w:r>
          </w:p>
        </w:tc>
        <w:tc>
          <w:tcPr>
            <w:tcW w:w="938" w:type="dxa"/>
            <w:textDirection w:val="btLr"/>
            <w:vAlign w:val="center"/>
          </w:tcPr>
          <w:p w14:paraId="128154FE" w14:textId="01601E1D" w:rsidR="00555E78" w:rsidRPr="00555E78" w:rsidRDefault="00F31039" w:rsidP="00555E78">
            <w:pPr>
              <w:jc w:val="center"/>
              <w:rPr>
                <w:rFonts w:ascii="GHEA Grapalat" w:hAnsi="GHEA Grapalat"/>
                <w:sz w:val="18"/>
                <w:szCs w:val="18"/>
                <w:lang w:val="pt-BR"/>
              </w:rPr>
            </w:pPr>
            <w:r>
              <w:rPr>
                <w:rFonts w:ascii="GHEA Grapalat" w:hAnsi="GHEA Grapalat"/>
                <w:color w:val="000000" w:themeColor="text1"/>
                <w:sz w:val="18"/>
                <w:szCs w:val="18"/>
                <w:lang w:val="pt-BR"/>
              </w:rPr>
              <w:t>100</w:t>
            </w:r>
            <w:r w:rsidR="00555E78" w:rsidRPr="00555E78">
              <w:rPr>
                <w:rFonts w:ascii="GHEA Grapalat" w:hAnsi="GHEA Grapalat"/>
                <w:color w:val="000000" w:themeColor="text1"/>
                <w:sz w:val="18"/>
                <w:szCs w:val="18"/>
                <w:lang w:val="pt-BR"/>
              </w:rPr>
              <w:t>%</w:t>
            </w:r>
          </w:p>
        </w:tc>
        <w:tc>
          <w:tcPr>
            <w:tcW w:w="853" w:type="dxa"/>
            <w:textDirection w:val="btLr"/>
            <w:vAlign w:val="center"/>
          </w:tcPr>
          <w:p w14:paraId="1200125F" w14:textId="25A8CFFC" w:rsidR="00555E78" w:rsidRPr="00555E78" w:rsidRDefault="00F31039" w:rsidP="00555E78">
            <w:pPr>
              <w:jc w:val="center"/>
              <w:rPr>
                <w:rFonts w:ascii="GHEA Grapalat" w:hAnsi="GHEA Grapalat"/>
                <w:sz w:val="18"/>
                <w:szCs w:val="18"/>
                <w:lang w:val="pt-BR"/>
              </w:rPr>
            </w:pPr>
            <w:r>
              <w:rPr>
                <w:rFonts w:ascii="GHEA Grapalat" w:hAnsi="GHEA Grapalat"/>
                <w:color w:val="000000" w:themeColor="text1"/>
                <w:sz w:val="18"/>
                <w:szCs w:val="18"/>
                <w:lang w:val="pt-BR"/>
              </w:rPr>
              <w:t>100</w:t>
            </w:r>
            <w:r w:rsidRPr="00555E78">
              <w:rPr>
                <w:rFonts w:ascii="GHEA Grapalat" w:hAnsi="GHEA Grapalat"/>
                <w:color w:val="000000" w:themeColor="text1"/>
                <w:sz w:val="18"/>
                <w:szCs w:val="18"/>
                <w:lang w:val="pt-BR"/>
              </w:rPr>
              <w:t>%</w:t>
            </w:r>
          </w:p>
        </w:tc>
        <w:tc>
          <w:tcPr>
            <w:tcW w:w="908" w:type="dxa"/>
            <w:textDirection w:val="btLr"/>
            <w:vAlign w:val="center"/>
          </w:tcPr>
          <w:p w14:paraId="6CF7BF3A" w14:textId="2224A368" w:rsidR="00555E78" w:rsidRPr="00555E78" w:rsidRDefault="00F31039" w:rsidP="00555E78">
            <w:pPr>
              <w:jc w:val="center"/>
              <w:rPr>
                <w:rFonts w:ascii="GHEA Grapalat" w:hAnsi="GHEA Grapalat"/>
                <w:sz w:val="18"/>
                <w:szCs w:val="18"/>
                <w:lang w:val="pt-BR"/>
              </w:rPr>
            </w:pPr>
            <w:r>
              <w:rPr>
                <w:rFonts w:ascii="GHEA Grapalat" w:hAnsi="GHEA Grapalat"/>
                <w:color w:val="000000" w:themeColor="text1"/>
                <w:sz w:val="18"/>
                <w:szCs w:val="18"/>
                <w:lang w:val="pt-BR"/>
              </w:rPr>
              <w:t>100</w:t>
            </w:r>
            <w:r w:rsidRPr="00555E78">
              <w:rPr>
                <w:rFonts w:ascii="GHEA Grapalat" w:hAnsi="GHEA Grapalat"/>
                <w:color w:val="000000" w:themeColor="text1"/>
                <w:sz w:val="18"/>
                <w:szCs w:val="18"/>
                <w:lang w:val="pt-BR"/>
              </w:rPr>
              <w:t>%</w:t>
            </w:r>
          </w:p>
        </w:tc>
        <w:tc>
          <w:tcPr>
            <w:tcW w:w="865" w:type="dxa"/>
            <w:textDirection w:val="btLr"/>
            <w:vAlign w:val="center"/>
          </w:tcPr>
          <w:p w14:paraId="66A9813B" w14:textId="23B22316" w:rsidR="00555E78" w:rsidRPr="00555E78" w:rsidRDefault="00F31039" w:rsidP="00555E78">
            <w:pPr>
              <w:jc w:val="center"/>
              <w:rPr>
                <w:rFonts w:ascii="GHEA Grapalat" w:hAnsi="GHEA Grapalat"/>
                <w:sz w:val="18"/>
                <w:szCs w:val="18"/>
                <w:lang w:val="pt-BR"/>
              </w:rPr>
            </w:pPr>
            <w:r>
              <w:rPr>
                <w:rFonts w:ascii="GHEA Grapalat" w:hAnsi="GHEA Grapalat"/>
                <w:color w:val="000000" w:themeColor="text1"/>
                <w:sz w:val="18"/>
                <w:szCs w:val="18"/>
                <w:lang w:val="pt-BR"/>
              </w:rPr>
              <w:t>100</w:t>
            </w:r>
            <w:r w:rsidRPr="00555E78">
              <w:rPr>
                <w:rFonts w:ascii="GHEA Grapalat" w:hAnsi="GHEA Grapalat"/>
                <w:color w:val="000000" w:themeColor="text1"/>
                <w:sz w:val="18"/>
                <w:szCs w:val="18"/>
                <w:lang w:val="pt-BR"/>
              </w:rPr>
              <w:t>%</w:t>
            </w:r>
          </w:p>
        </w:tc>
        <w:tc>
          <w:tcPr>
            <w:tcW w:w="752" w:type="dxa"/>
            <w:vAlign w:val="center"/>
          </w:tcPr>
          <w:p w14:paraId="1925DBFD" w14:textId="13096267" w:rsidR="00555E78" w:rsidRPr="00555E78" w:rsidRDefault="00F31039" w:rsidP="00555E78">
            <w:pPr>
              <w:jc w:val="center"/>
              <w:rPr>
                <w:rFonts w:ascii="GHEA Grapalat" w:hAnsi="GHEA Grapalat"/>
                <w:sz w:val="18"/>
                <w:szCs w:val="18"/>
                <w:lang w:val="pt-BR"/>
              </w:rPr>
            </w:pPr>
            <w:r>
              <w:rPr>
                <w:rFonts w:ascii="GHEA Grapalat" w:hAnsi="GHEA Grapalat"/>
                <w:color w:val="000000" w:themeColor="text1"/>
                <w:sz w:val="18"/>
                <w:szCs w:val="18"/>
                <w:lang w:val="pt-BR"/>
              </w:rPr>
              <w:t xml:space="preserve">100 </w:t>
            </w:r>
            <w:r w:rsidR="00555E78" w:rsidRPr="00555E78">
              <w:rPr>
                <w:rFonts w:ascii="GHEA Grapalat" w:hAnsi="GHEA Grapalat"/>
                <w:color w:val="000000" w:themeColor="text1"/>
                <w:sz w:val="18"/>
                <w:szCs w:val="18"/>
                <w:lang w:val="pt-BR"/>
              </w:rPr>
              <w:t>%</w:t>
            </w:r>
          </w:p>
        </w:tc>
      </w:tr>
    </w:tbl>
    <w:p w14:paraId="771D0AAD"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7FFAD65" w14:textId="77777777" w:rsidTr="00E22E51">
        <w:trPr>
          <w:jc w:val="center"/>
        </w:trPr>
        <w:tc>
          <w:tcPr>
            <w:tcW w:w="4536" w:type="dxa"/>
          </w:tcPr>
          <w:p w14:paraId="302F8A41"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AD7BFBF"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E3DDF3"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DC68BC5"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14ECCBE7" w14:textId="77777777" w:rsidR="00071D1C" w:rsidRPr="00B138F3" w:rsidRDefault="00071D1C" w:rsidP="00B46D58">
            <w:pPr>
              <w:widowControl w:val="0"/>
              <w:spacing w:after="160"/>
              <w:jc w:val="center"/>
              <w:rPr>
                <w:rFonts w:ascii="GHEA Grapalat" w:hAnsi="GHEA Grapalat"/>
              </w:rPr>
            </w:pPr>
          </w:p>
        </w:tc>
        <w:tc>
          <w:tcPr>
            <w:tcW w:w="4343" w:type="dxa"/>
          </w:tcPr>
          <w:p w14:paraId="5B570D6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5A9C98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DA5718C"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5F01ED7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56ABDA40"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19E0ABEF"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5B30ABC4" w14:textId="02F7A25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D384E">
        <w:rPr>
          <w:rFonts w:ascii="GHEA Grapalat" w:hAnsi="GHEA Grapalat"/>
          <w:i/>
          <w:sz w:val="20"/>
          <w:szCs w:val="20"/>
        </w:rPr>
        <w:t>ԻԿՎԾԻԿ-ԳՀԱՊՁԲ-25/21</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F31039">
        <w:rPr>
          <w:rFonts w:ascii="GHEA Grapalat" w:hAnsi="GHEA Grapalat"/>
          <w:i/>
          <w:lang w:val="hy-AM"/>
        </w:rPr>
        <w:t>25</w:t>
      </w:r>
      <w:r w:rsidRPr="00B138F3">
        <w:rPr>
          <w:rFonts w:ascii="GHEA Grapalat" w:hAnsi="GHEA Grapalat"/>
          <w:i/>
        </w:rPr>
        <w:t>г.</w:t>
      </w:r>
    </w:p>
    <w:p w14:paraId="753A6407"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6872AFC3" w14:textId="77777777" w:rsidTr="007A2020">
        <w:trPr>
          <w:tblCellSpacing w:w="7" w:type="dxa"/>
          <w:jc w:val="center"/>
        </w:trPr>
        <w:tc>
          <w:tcPr>
            <w:tcW w:w="0" w:type="auto"/>
            <w:vAlign w:val="center"/>
          </w:tcPr>
          <w:p w14:paraId="5C1C5AF9"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46DAFB2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59E26BF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E560B7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2603FC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01FF58C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BFD64D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3118B4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531A16F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AEFBD3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4A3B2D1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5B3DAF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12CDC4B4" w14:textId="77777777" w:rsidR="0038400D" w:rsidRPr="00B138F3" w:rsidRDefault="0038400D" w:rsidP="00B46D58">
      <w:pPr>
        <w:widowControl w:val="0"/>
        <w:spacing w:after="160"/>
        <w:ind w:firstLine="375"/>
        <w:rPr>
          <w:rFonts w:ascii="GHEA Grapalat" w:hAnsi="GHEA Grapalat"/>
          <w:iCs/>
        </w:rPr>
      </w:pPr>
    </w:p>
    <w:p w14:paraId="7AFFE057"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454E573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69751C04" w14:textId="77777777" w:rsidR="0038400D" w:rsidRPr="00B138F3" w:rsidRDefault="0038400D" w:rsidP="00B46D58">
      <w:pPr>
        <w:pStyle w:val="BodyTextIndent"/>
        <w:widowControl w:val="0"/>
        <w:spacing w:after="160" w:line="240" w:lineRule="auto"/>
        <w:ind w:firstLine="0"/>
        <w:jc w:val="center"/>
        <w:rPr>
          <w:rFonts w:ascii="GHEA Grapalat" w:hAnsi="GHEA Grapalat"/>
          <w:b/>
          <w:bCs/>
          <w:iCs/>
          <w:sz w:val="24"/>
          <w:szCs w:val="24"/>
        </w:rPr>
      </w:pPr>
    </w:p>
    <w:p w14:paraId="4CC0BE63"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1954BC40"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62C6A662"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79E9F436"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1F4AAA10"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E6AF7C4"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34DA6119" w14:textId="77777777" w:rsidTr="00AB4EAB">
        <w:trPr>
          <w:jc w:val="center"/>
        </w:trPr>
        <w:tc>
          <w:tcPr>
            <w:tcW w:w="442" w:type="dxa"/>
            <w:vMerge w:val="restart"/>
            <w:vAlign w:val="center"/>
          </w:tcPr>
          <w:p w14:paraId="38AFC66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4A5B8A6D"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1C09A913" w14:textId="77777777" w:rsidTr="00AB4EAB">
        <w:trPr>
          <w:jc w:val="center"/>
        </w:trPr>
        <w:tc>
          <w:tcPr>
            <w:tcW w:w="442" w:type="dxa"/>
            <w:vMerge/>
          </w:tcPr>
          <w:p w14:paraId="38CBCC5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vAlign w:val="center"/>
          </w:tcPr>
          <w:p w14:paraId="7D6AA0F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7EADCD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6CA4AF5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E7191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30BA264D"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705C327C"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6BE1EE6" w14:textId="77777777" w:rsidTr="00AB4EAB">
        <w:trPr>
          <w:trHeight w:val="1105"/>
          <w:jc w:val="center"/>
        </w:trPr>
        <w:tc>
          <w:tcPr>
            <w:tcW w:w="442" w:type="dxa"/>
            <w:vMerge/>
            <w:tcBorders>
              <w:bottom w:val="single" w:sz="4" w:space="0" w:color="auto"/>
            </w:tcBorders>
          </w:tcPr>
          <w:p w14:paraId="39A7F2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vAlign w:val="center"/>
          </w:tcPr>
          <w:p w14:paraId="7B06665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vAlign w:val="center"/>
          </w:tcPr>
          <w:p w14:paraId="3F91A5B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vAlign w:val="center"/>
          </w:tcPr>
          <w:p w14:paraId="518F7D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8BB5E3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1719349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3D02BCC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2D10DBD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vAlign w:val="center"/>
          </w:tcPr>
          <w:p w14:paraId="7ACD72E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65202B5F" w14:textId="77777777" w:rsidTr="00AB4EAB">
        <w:trPr>
          <w:jc w:val="center"/>
        </w:trPr>
        <w:tc>
          <w:tcPr>
            <w:tcW w:w="442" w:type="dxa"/>
            <w:vAlign w:val="center"/>
          </w:tcPr>
          <w:p w14:paraId="36B437B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Align w:val="center"/>
          </w:tcPr>
          <w:p w14:paraId="3AC96E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Align w:val="center"/>
          </w:tcPr>
          <w:p w14:paraId="5CAE43B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vAlign w:val="center"/>
          </w:tcPr>
          <w:p w14:paraId="2469796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vAlign w:val="center"/>
          </w:tcPr>
          <w:p w14:paraId="7D6288A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vAlign w:val="center"/>
          </w:tcPr>
          <w:p w14:paraId="4820752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vAlign w:val="center"/>
          </w:tcPr>
          <w:p w14:paraId="203A81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vAlign w:val="center"/>
          </w:tcPr>
          <w:p w14:paraId="7F95571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Align w:val="center"/>
          </w:tcPr>
          <w:p w14:paraId="1F3C3DE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18C90040" w14:textId="77777777" w:rsidTr="00AB4EAB">
        <w:trPr>
          <w:jc w:val="center"/>
        </w:trPr>
        <w:tc>
          <w:tcPr>
            <w:tcW w:w="442" w:type="dxa"/>
          </w:tcPr>
          <w:p w14:paraId="1E2CD4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tcPr>
          <w:p w14:paraId="38F038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tcPr>
          <w:p w14:paraId="72C486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Pr>
          <w:p w14:paraId="7868FBB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tcPr>
          <w:p w14:paraId="6E8DC19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tcPr>
          <w:p w14:paraId="4F48D8E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tcPr>
          <w:p w14:paraId="38B528E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tcPr>
          <w:p w14:paraId="18EECE62"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tcPr>
          <w:p w14:paraId="1C703C6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721B54C3" w14:textId="77777777" w:rsidR="0038400D" w:rsidRPr="00B138F3" w:rsidRDefault="0038400D" w:rsidP="00B46D58">
      <w:pPr>
        <w:widowControl w:val="0"/>
        <w:spacing w:after="160"/>
        <w:ind w:firstLine="375"/>
        <w:jc w:val="both"/>
        <w:rPr>
          <w:rFonts w:ascii="GHEA Grapalat" w:hAnsi="GHEA Grapalat" w:cs="Arial"/>
          <w:iCs/>
          <w:lang w:val="en-US"/>
        </w:rPr>
      </w:pPr>
    </w:p>
    <w:p w14:paraId="1D8FC1EA"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2F0EF843"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573C0BC" w14:textId="77777777" w:rsidTr="007A2020">
        <w:trPr>
          <w:trHeight w:val="266"/>
          <w:tblCellSpacing w:w="7" w:type="dxa"/>
          <w:jc w:val="center"/>
        </w:trPr>
        <w:tc>
          <w:tcPr>
            <w:tcW w:w="0" w:type="auto"/>
            <w:vAlign w:val="center"/>
          </w:tcPr>
          <w:p w14:paraId="6C56FC6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601DE1F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21C0D9D3" w14:textId="77777777" w:rsidTr="007A2020">
        <w:trPr>
          <w:trHeight w:val="473"/>
          <w:tblCellSpacing w:w="7" w:type="dxa"/>
          <w:jc w:val="center"/>
        </w:trPr>
        <w:tc>
          <w:tcPr>
            <w:tcW w:w="0" w:type="auto"/>
            <w:vAlign w:val="center"/>
          </w:tcPr>
          <w:p w14:paraId="74B5E8FA"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1B7A241"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7CD84C9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0FF007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7E2DAD3" w14:textId="77777777" w:rsidTr="007A2020">
        <w:trPr>
          <w:trHeight w:val="503"/>
          <w:tblCellSpacing w:w="7" w:type="dxa"/>
          <w:jc w:val="center"/>
        </w:trPr>
        <w:tc>
          <w:tcPr>
            <w:tcW w:w="0" w:type="auto"/>
            <w:vAlign w:val="center"/>
          </w:tcPr>
          <w:p w14:paraId="7E714745"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5AC8172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92E15F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80D0E1B"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F769D09" w14:textId="77777777" w:rsidTr="007A2020">
        <w:trPr>
          <w:trHeight w:val="281"/>
          <w:tblCellSpacing w:w="7" w:type="dxa"/>
          <w:jc w:val="center"/>
        </w:trPr>
        <w:tc>
          <w:tcPr>
            <w:tcW w:w="0" w:type="auto"/>
            <w:vAlign w:val="center"/>
          </w:tcPr>
          <w:p w14:paraId="54F1D99F"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D36841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4730F9A" w14:textId="77777777" w:rsidR="00196F14" w:rsidRPr="00B138F3" w:rsidRDefault="00196F14" w:rsidP="00B46D58">
      <w:pPr>
        <w:widowControl w:val="0"/>
        <w:spacing w:after="160"/>
        <w:jc w:val="right"/>
        <w:rPr>
          <w:rFonts w:ascii="GHEA Grapalat" w:hAnsi="GHEA Grapalat" w:cs="Sylfaen"/>
          <w:b/>
        </w:rPr>
      </w:pPr>
    </w:p>
    <w:p w14:paraId="5D2A5CA9"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3D31B7C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7652FB4" w14:textId="4606742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ED384E">
        <w:rPr>
          <w:rFonts w:ascii="GHEA Grapalat" w:hAnsi="GHEA Grapalat"/>
          <w:i/>
          <w:sz w:val="20"/>
          <w:szCs w:val="20"/>
        </w:rPr>
        <w:t>ԻԿՎԾԻԿ-ԳՀԱՊՁԲ-25/21</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5D7677">
        <w:rPr>
          <w:rFonts w:ascii="GHEA Grapalat" w:hAnsi="GHEA Grapalat"/>
          <w:i/>
          <w:lang w:val="hy-AM"/>
        </w:rPr>
        <w:t>25</w:t>
      </w:r>
      <w:r w:rsidRPr="00B138F3">
        <w:rPr>
          <w:rFonts w:ascii="GHEA Grapalat" w:hAnsi="GHEA Grapalat"/>
          <w:i/>
        </w:rPr>
        <w:t>г.</w:t>
      </w:r>
    </w:p>
    <w:p w14:paraId="3FE3EC60"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5EFEC81"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0050CB3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36918361"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769FE21"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846EA58"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2398E7D8"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3C0313F3"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D2119E2"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9EACD5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FD36A9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4F001552"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CAC748E"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383FBCF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13ECB4C"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109FAA6"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6E19C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21F8D8E5"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0403CB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B66508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2B7A1F"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4A2FF94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596AA"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91F0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AD43632" w14:textId="77777777" w:rsidR="00071D1C" w:rsidRPr="00B138F3" w:rsidRDefault="00071D1C" w:rsidP="00B46D58">
            <w:pPr>
              <w:widowControl w:val="0"/>
              <w:spacing w:after="120"/>
              <w:jc w:val="center"/>
              <w:rPr>
                <w:rFonts w:ascii="GHEA Grapalat" w:hAnsi="GHEA Grapalat" w:cs="Sylfaen"/>
                <w:sz w:val="20"/>
                <w:szCs w:val="20"/>
              </w:rPr>
            </w:pPr>
          </w:p>
        </w:tc>
      </w:tr>
    </w:tbl>
    <w:p w14:paraId="2D7BD059"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01F4A3DA"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213E9A8B" w14:textId="77777777" w:rsidR="00B138F3" w:rsidRDefault="00B138F3" w:rsidP="00B138F3">
      <w:pPr>
        <w:rPr>
          <w:rFonts w:ascii="GHEA Grapalat" w:hAnsi="GHEA Grapalat"/>
        </w:rPr>
      </w:pPr>
      <w:r>
        <w:rPr>
          <w:rFonts w:ascii="GHEA Grapalat" w:hAnsi="GHEA Grapalat"/>
        </w:rPr>
        <w:t xml:space="preserve">                                                       </w:t>
      </w:r>
    </w:p>
    <w:p w14:paraId="79BB90C0"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2BAD06D2"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45E06A4C" w14:textId="77777777" w:rsidTr="007072C5">
        <w:tc>
          <w:tcPr>
            <w:tcW w:w="4450" w:type="dxa"/>
          </w:tcPr>
          <w:p w14:paraId="27EB5D8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0B6F3F6A"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D5AC691"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2E80842A"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3CAF7926" w14:textId="77777777" w:rsidTr="00E22E51">
        <w:trPr>
          <w:tblCellSpacing w:w="7" w:type="dxa"/>
          <w:jc w:val="center"/>
        </w:trPr>
        <w:tc>
          <w:tcPr>
            <w:tcW w:w="0" w:type="auto"/>
            <w:vAlign w:val="center"/>
          </w:tcPr>
          <w:p w14:paraId="135B10C8"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79F941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3001CCA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50147A9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405C51D" w14:textId="77777777" w:rsidTr="00E22E51">
        <w:trPr>
          <w:tblCellSpacing w:w="7" w:type="dxa"/>
          <w:jc w:val="center"/>
        </w:trPr>
        <w:tc>
          <w:tcPr>
            <w:tcW w:w="0" w:type="auto"/>
            <w:vAlign w:val="center"/>
          </w:tcPr>
          <w:p w14:paraId="32C78A8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2C1A7A8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EDBF8F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27EC019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C67B96A" w14:textId="77777777" w:rsidR="00071D1C" w:rsidRDefault="00071D1C" w:rsidP="00B46D58">
      <w:pPr>
        <w:widowControl w:val="0"/>
        <w:spacing w:after="160"/>
        <w:ind w:left="-142" w:firstLine="142"/>
        <w:jc w:val="center"/>
        <w:rPr>
          <w:rFonts w:ascii="GHEA Grapalat" w:hAnsi="GHEA Grapalat" w:cs="Sylfaen"/>
          <w:b/>
        </w:rPr>
      </w:pPr>
    </w:p>
    <w:p w14:paraId="0240BCC0" w14:textId="77777777" w:rsidR="00AA0F9A" w:rsidRPr="00BA20A0" w:rsidRDefault="00296DAD" w:rsidP="00AA0F9A">
      <w:pPr>
        <w:widowControl w:val="0"/>
        <w:jc w:val="right"/>
        <w:rPr>
          <w:rFonts w:ascii="GHEA Grapalat" w:hAnsi="GHEA Grapalat" w:cs="Sylfaen"/>
          <w:i/>
        </w:rPr>
      </w:pPr>
      <w:r>
        <w:rPr>
          <w:rFonts w:ascii="GHEA Grapalat" w:hAnsi="GHEA Grapalat"/>
          <w:i/>
        </w:rPr>
        <w:lastRenderedPageBreak/>
        <w:t>П</w:t>
      </w:r>
      <w:r w:rsidR="00AA0F9A" w:rsidRPr="00BA20A0">
        <w:rPr>
          <w:rFonts w:ascii="GHEA Grapalat" w:hAnsi="GHEA Grapalat"/>
          <w:i/>
        </w:rPr>
        <w:t>иложение № 4</w:t>
      </w:r>
    </w:p>
    <w:p w14:paraId="0895CFCB" w14:textId="0A398A04"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r w:rsidR="00ED384E">
        <w:rPr>
          <w:rFonts w:ascii="GHEA Grapalat" w:hAnsi="GHEA Grapalat"/>
          <w:i/>
          <w:sz w:val="20"/>
          <w:szCs w:val="20"/>
        </w:rPr>
        <w:t>ԻԿՎԾԻԿ-ԳՀԱՊՁԲ-25/21</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005D7677">
        <w:rPr>
          <w:rFonts w:ascii="GHEA Grapalat" w:hAnsi="GHEA Grapalat"/>
          <w:i/>
          <w:lang w:val="hy-AM"/>
        </w:rPr>
        <w:t>25</w:t>
      </w:r>
      <w:r w:rsidRPr="00BA20A0">
        <w:rPr>
          <w:rFonts w:ascii="GHEA Grapalat" w:hAnsi="GHEA Grapalat"/>
          <w:i/>
        </w:rPr>
        <w:t>г.</w:t>
      </w:r>
    </w:p>
    <w:p w14:paraId="76516182" w14:textId="77777777" w:rsidR="00AA0F9A" w:rsidRPr="00BA20A0" w:rsidRDefault="00AA0F9A" w:rsidP="00AA0F9A">
      <w:pPr>
        <w:jc w:val="center"/>
        <w:rPr>
          <w:rFonts w:ascii="GHEA Grapalat" w:hAnsi="GHEA Grapalat" w:cs="GHEA Grapalat"/>
        </w:rPr>
      </w:pPr>
    </w:p>
    <w:p w14:paraId="2B16A2FE"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1E77AEAF" w14:textId="77777777" w:rsidR="00AA0F9A" w:rsidRPr="00BA20A0" w:rsidRDefault="00AA0F9A" w:rsidP="00AA0F9A">
      <w:pPr>
        <w:jc w:val="center"/>
        <w:rPr>
          <w:rFonts w:ascii="GHEA Grapalat" w:hAnsi="GHEA Grapalat" w:cs="GHEA Grapalat"/>
          <w:lang w:val="hy-AM"/>
        </w:rPr>
      </w:pPr>
    </w:p>
    <w:p w14:paraId="70754331"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5D9FA3EA"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финансового</w:t>
      </w:r>
      <w:proofErr w:type="spellEnd"/>
      <w:r w:rsidRPr="00BA20A0">
        <w:rPr>
          <w:rFonts w:ascii="GHEA Grapalat" w:hAnsi="GHEA Grapalat" w:cs="Sylfaen"/>
          <w:vertAlign w:val="superscript"/>
          <w:lang w:val="es-ES"/>
        </w:rPr>
        <w:t xml:space="preserve"> </w:t>
      </w:r>
      <w:proofErr w:type="spellStart"/>
      <w:r w:rsidRPr="00BA20A0">
        <w:rPr>
          <w:rFonts w:ascii="GHEA Grapalat" w:hAnsi="GHEA Grapalat" w:cs="Sylfaen"/>
          <w:vertAlign w:val="superscript"/>
          <w:lang w:val="es-ES"/>
        </w:rPr>
        <w:t>агента</w:t>
      </w:r>
      <w:proofErr w:type="spellEnd"/>
    </w:p>
    <w:p w14:paraId="50601E40" w14:textId="77777777" w:rsidR="00AA0F9A" w:rsidRPr="00BA20A0" w:rsidRDefault="00AA0F9A" w:rsidP="00AA0F9A">
      <w:pPr>
        <w:rPr>
          <w:rFonts w:ascii="GHEA Grapalat" w:hAnsi="GHEA Grapalat"/>
          <w:vertAlign w:val="superscript"/>
          <w:lang w:val="es-ES"/>
        </w:rPr>
      </w:pPr>
    </w:p>
    <w:p w14:paraId="127559B7" w14:textId="77777777" w:rsidR="00AA0F9A" w:rsidRPr="00BA20A0" w:rsidRDefault="00AA0F9A" w:rsidP="00AA0F9A">
      <w:pPr>
        <w:pStyle w:val="ListParagraph"/>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3AFF7A80"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60B631A"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w:t>
      </w:r>
      <w:proofErr w:type="gramStart"/>
      <w:r w:rsidRPr="00BA20A0">
        <w:rPr>
          <w:rFonts w:ascii="GHEA Grapalat" w:hAnsi="GHEA Grapalat" w:cs="Sylfaen"/>
          <w:sz w:val="20"/>
          <w:szCs w:val="20"/>
        </w:rPr>
        <w:t xml:space="preserve">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w:t>
      </w:r>
      <w:proofErr w:type="gramEnd"/>
      <w:r w:rsidRPr="00BA20A0">
        <w:rPr>
          <w:rFonts w:ascii="GHEA Grapalat" w:hAnsi="GHEA Grapalat"/>
          <w:i/>
          <w:sz w:val="20"/>
          <w:szCs w:val="20"/>
          <w:lang w:val="af-ZA"/>
        </w:rPr>
        <w:t>_</w:t>
      </w:r>
      <w:proofErr w:type="gramStart"/>
      <w:r w:rsidRPr="00BA20A0">
        <w:rPr>
          <w:rFonts w:ascii="GHEA Grapalat" w:hAnsi="GHEA Grapalat"/>
          <w:i/>
          <w:sz w:val="20"/>
          <w:szCs w:val="20"/>
          <w:lang w:val="af-ZA"/>
        </w:rPr>
        <w:t>_</w:t>
      </w:r>
      <w:r w:rsidRPr="00BA20A0">
        <w:rPr>
          <w:rFonts w:ascii="GHEA Grapalat" w:hAnsi="GHEA Grapalat" w:cs="Arial"/>
          <w:i/>
          <w:sz w:val="20"/>
          <w:szCs w:val="20"/>
          <w:shd w:val="clear" w:color="auto" w:fill="FFFFFF"/>
          <w:lang w:val="hy-AM"/>
        </w:rPr>
        <w:t>«</w:t>
      </w:r>
      <w:proofErr w:type="gramEnd"/>
      <w:r w:rsidRPr="00BA20A0">
        <w:rPr>
          <w:rFonts w:ascii="GHEA Grapalat" w:hAnsi="GHEA Grapalat" w:cs="Arial"/>
          <w:i/>
          <w:sz w:val="20"/>
          <w:szCs w:val="20"/>
          <w:shd w:val="clear" w:color="auto" w:fill="FFFFFF"/>
          <w:lang w:val="hy-AM"/>
        </w:rPr>
        <w:t>_______</w:t>
      </w:r>
      <w:proofErr w:type="gramStart"/>
      <w:r w:rsidRPr="00BA20A0">
        <w:rPr>
          <w:rFonts w:ascii="GHEA Grapalat" w:hAnsi="GHEA Grapalat" w:cs="Arial"/>
          <w:i/>
          <w:sz w:val="20"/>
          <w:szCs w:val="20"/>
          <w:shd w:val="clear" w:color="auto" w:fill="FFFFFF"/>
          <w:lang w:val="hy-AM"/>
        </w:rPr>
        <w:t>_»</w:t>
      </w:r>
      <w:r w:rsidRPr="00BA20A0">
        <w:rPr>
          <w:rFonts w:ascii="GHEA Grapalat" w:hAnsi="GHEA Grapalat"/>
          <w:i/>
          <w:sz w:val="20"/>
          <w:szCs w:val="20"/>
          <w:u w:val="single"/>
        </w:rPr>
        <w:t>_</w:t>
      </w:r>
      <w:proofErr w:type="gramEnd"/>
      <w:r w:rsidRPr="00BA20A0">
        <w:rPr>
          <w:rFonts w:ascii="GHEA Grapalat" w:hAnsi="GHEA Grapalat"/>
          <w:i/>
          <w:sz w:val="20"/>
          <w:szCs w:val="20"/>
          <w:u w:val="single"/>
        </w:rPr>
        <w:t xml:space="preserve">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w:t>
      </w:r>
      <w:proofErr w:type="gramStart"/>
      <w:r w:rsidRPr="00BA20A0">
        <w:rPr>
          <w:rFonts w:ascii="GHEA Grapalat" w:hAnsi="GHEA Grapalat" w:cs="Sylfaen"/>
          <w:sz w:val="20"/>
          <w:szCs w:val="20"/>
        </w:rPr>
        <w:t xml:space="preserve">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w:t>
      </w:r>
      <w:proofErr w:type="gramEnd"/>
      <w:r w:rsidRPr="00BA20A0">
        <w:rPr>
          <w:rFonts w:ascii="GHEA Grapalat" w:hAnsi="GHEA Grapalat" w:cs="Sylfaen"/>
          <w:sz w:val="20"/>
          <w:szCs w:val="20"/>
        </w:rPr>
        <w:t xml:space="preserve"> ------------------------- - ом</w:t>
      </w:r>
    </w:p>
    <w:p w14:paraId="2DE5DE26"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66881B77"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года</w:t>
      </w:r>
      <w:proofErr w:type="gramEnd"/>
      <w:r w:rsidRPr="00BA20A0">
        <w:rPr>
          <w:rFonts w:ascii="GHEA Grapalat" w:hAnsi="GHEA Grapalat" w:cs="Sylfaen"/>
          <w:sz w:val="20"/>
          <w:szCs w:val="20"/>
        </w:rPr>
        <w:t xml:space="preserve">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0E927EE6" w14:textId="77777777" w:rsidR="00AA0F9A" w:rsidRPr="00BA20A0" w:rsidRDefault="00AA0F9A" w:rsidP="00AA0F9A">
      <w:pPr>
        <w:rPr>
          <w:rFonts w:ascii="GHEA Grapalat" w:hAnsi="GHEA Grapalat" w:cs="Sylfaen"/>
          <w:sz w:val="20"/>
          <w:szCs w:val="20"/>
          <w:lang w:val="es-ES"/>
        </w:rPr>
      </w:pPr>
    </w:p>
    <w:p w14:paraId="251AE8CA" w14:textId="77777777" w:rsidR="00AA0F9A" w:rsidRPr="00BA20A0" w:rsidRDefault="00AA0F9A" w:rsidP="00AA0F9A">
      <w:pPr>
        <w:pStyle w:val="ListParagraph"/>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14615FCF" w14:textId="77777777" w:rsidR="00AA0F9A" w:rsidRPr="00BA20A0" w:rsidRDefault="00AA0F9A" w:rsidP="00AA0F9A">
      <w:pPr>
        <w:jc w:val="center"/>
        <w:rPr>
          <w:rFonts w:ascii="GHEA Grapalat" w:hAnsi="GHEA Grapalat" w:cs="GHEA Grapalat"/>
          <w:lang w:val="es-ES"/>
        </w:rPr>
      </w:pPr>
    </w:p>
    <w:p w14:paraId="76A5342E" w14:textId="77777777" w:rsidR="00AA0F9A" w:rsidRPr="00BA20A0" w:rsidRDefault="00AA0F9A" w:rsidP="00AA0F9A">
      <w:pPr>
        <w:jc w:val="center"/>
        <w:rPr>
          <w:rFonts w:ascii="GHEA Grapalat" w:hAnsi="GHEA Grapalat" w:cs="Sylfaen"/>
          <w:b/>
          <w:lang w:val="es-ES"/>
        </w:rPr>
      </w:pPr>
    </w:p>
    <w:p w14:paraId="3ACFBA74"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4E30C3CA"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proofErr w:type="spellStart"/>
      <w:r w:rsidRPr="00BA20A0">
        <w:rPr>
          <w:rFonts w:ascii="GHEA Grapalat" w:hAnsi="GHEA Grapalat"/>
          <w:sz w:val="20"/>
          <w:vertAlign w:val="superscript"/>
          <w:lang w:val="hy-AM"/>
        </w:rPr>
        <w:t>название</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финансового</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агента</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должность</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руководителя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имя</w:t>
      </w:r>
      <w:proofErr w:type="spellEnd"/>
      <w:r w:rsidRPr="00BA20A0">
        <w:rPr>
          <w:rFonts w:ascii="GHEA Grapalat" w:hAnsi="GHEA Grapalat"/>
          <w:sz w:val="20"/>
          <w:vertAlign w:val="superscript"/>
          <w:lang w:val="hy-AM"/>
        </w:rPr>
        <w:t xml:space="preserve">, </w:t>
      </w:r>
      <w:proofErr w:type="spellStart"/>
      <w:r w:rsidRPr="00BA20A0">
        <w:rPr>
          <w:rFonts w:ascii="GHEA Grapalat" w:hAnsi="GHEA Grapalat"/>
          <w:sz w:val="20"/>
          <w:vertAlign w:val="superscript"/>
          <w:lang w:val="hy-AM"/>
        </w:rPr>
        <w:t>фамилия</w:t>
      </w:r>
      <w:proofErr w:type="spellEnd"/>
      <w:r w:rsidRPr="00BA20A0">
        <w:rPr>
          <w:rFonts w:ascii="GHEA Grapalat" w:hAnsi="GHEA Grapalat"/>
          <w:sz w:val="20"/>
          <w:vertAlign w:val="superscript"/>
          <w:lang w:val="hy-AM"/>
        </w:rPr>
        <w:t>)</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3FD3F972"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421554D1"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4763BDED"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87A0B6E" w14:textId="77777777" w:rsidR="00AA0F9A" w:rsidRPr="00BA20A0" w:rsidRDefault="00AA0F9A" w:rsidP="00AA0F9A">
      <w:pPr>
        <w:jc w:val="center"/>
        <w:rPr>
          <w:rFonts w:ascii="GHEA Grapalat" w:hAnsi="GHEA Grapalat" w:cs="Sylfaen"/>
          <w:sz w:val="16"/>
          <w:szCs w:val="16"/>
          <w:lang w:val="es-ES"/>
        </w:rPr>
      </w:pPr>
    </w:p>
    <w:p w14:paraId="5D156F19"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w:t>
      </w:r>
      <w:proofErr w:type="gramStart"/>
      <w:r w:rsidRPr="00BA20A0">
        <w:rPr>
          <w:rFonts w:ascii="GHEA Grapalat" w:hAnsi="GHEA Grapalat" w:cs="Sylfaen"/>
          <w:sz w:val="20"/>
          <w:szCs w:val="20"/>
          <w:lang w:val="es-ES"/>
        </w:rPr>
        <w:t xml:space="preserve">20  </w:t>
      </w:r>
      <w:r w:rsidRPr="00BA20A0">
        <w:rPr>
          <w:rFonts w:ascii="GHEA Grapalat" w:hAnsi="GHEA Grapalat" w:cs="Sylfaen"/>
          <w:sz w:val="20"/>
          <w:szCs w:val="20"/>
        </w:rPr>
        <w:t>г.</w:t>
      </w:r>
      <w:proofErr w:type="gramEnd"/>
      <w:r w:rsidRPr="00BA20A0">
        <w:rPr>
          <w:rFonts w:ascii="GHEA Grapalat" w:hAnsi="GHEA Grapalat"/>
          <w:sz w:val="20"/>
          <w:lang w:val="hy-AM"/>
        </w:rPr>
        <w:tab/>
        <w:t xml:space="preserve"> </w:t>
      </w:r>
    </w:p>
    <w:p w14:paraId="1A5400C1" w14:textId="77777777" w:rsidR="00AA0F9A" w:rsidRPr="00C60645" w:rsidRDefault="00AA0F9A" w:rsidP="00AA0F9A">
      <w:pPr>
        <w:jc w:val="center"/>
        <w:rPr>
          <w:ins w:id="30" w:author="Inesa Kocharyan" w:date="2025-02-19T10:39:00Z"/>
          <w:rFonts w:ascii="GHEA Grapalat" w:hAnsi="GHEA Grapalat" w:cs="Sylfaen"/>
          <w:b/>
          <w:lang w:val="es-ES"/>
        </w:rPr>
      </w:pPr>
    </w:p>
    <w:p w14:paraId="23ADAA75"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152A" w14:textId="77777777" w:rsidR="006F0ECE" w:rsidRDefault="006F0ECE">
      <w:r>
        <w:separator/>
      </w:r>
    </w:p>
  </w:endnote>
  <w:endnote w:type="continuationSeparator" w:id="0">
    <w:p w14:paraId="03BA5754" w14:textId="77777777" w:rsidR="006F0ECE" w:rsidRDefault="006F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001" w:usb1="00000000" w:usb2="00000000" w:usb3="00000000" w:csb0="0000009F" w:csb1="00000000"/>
  </w:font>
  <w:font w:name="GHEA Grapalat">
    <w:panose1 w:val="02000803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IRTEK Courier">
    <w:charset w:val="00"/>
    <w:family w:val="roma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6B5BAF1" w14:textId="77777777" w:rsidR="00581355" w:rsidRPr="00C861E9" w:rsidRDefault="00BF5B36">
        <w:pPr>
          <w:pStyle w:val="Footer"/>
          <w:jc w:val="center"/>
          <w:rPr>
            <w:rFonts w:ascii="GHEA Grapalat" w:hAnsi="GHEA Grapalat"/>
            <w:sz w:val="24"/>
            <w:szCs w:val="24"/>
          </w:rPr>
        </w:pPr>
        <w:r w:rsidRPr="00C861E9">
          <w:rPr>
            <w:rFonts w:ascii="GHEA Grapalat" w:hAnsi="GHEA Grapalat"/>
            <w:sz w:val="24"/>
            <w:szCs w:val="24"/>
          </w:rPr>
          <w:fldChar w:fldCharType="begin"/>
        </w:r>
        <w:r w:rsidR="00581355"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22A88">
          <w:rPr>
            <w:rFonts w:ascii="GHEA Grapalat" w:hAnsi="GHEA Grapalat"/>
            <w:noProof/>
            <w:sz w:val="24"/>
            <w:szCs w:val="24"/>
          </w:rPr>
          <w:t>45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71B7C" w14:textId="77777777" w:rsidR="006F0ECE" w:rsidRDefault="006F0ECE">
      <w:r>
        <w:separator/>
      </w:r>
    </w:p>
  </w:footnote>
  <w:footnote w:type="continuationSeparator" w:id="0">
    <w:p w14:paraId="68674BCF" w14:textId="77777777" w:rsidR="006F0ECE" w:rsidRDefault="006F0ECE">
      <w:r>
        <w:continuationSeparator/>
      </w:r>
    </w:p>
  </w:footnote>
  <w:footnote w:id="1">
    <w:p w14:paraId="6ED709A9" w14:textId="77777777" w:rsidR="00581355" w:rsidRPr="00A31673" w:rsidRDefault="00581355">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14:paraId="4A9A99F2" w14:textId="77777777" w:rsidR="00581355" w:rsidRPr="008416BA" w:rsidRDefault="00581355"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810B501" w14:textId="77777777" w:rsidR="00581355" w:rsidRDefault="00581355" w:rsidP="006B3E56">
      <w:pPr>
        <w:jc w:val="both"/>
      </w:pPr>
    </w:p>
    <w:p w14:paraId="23FCA3E8"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E28CC21"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6E2BE773" w14:textId="77777777" w:rsidR="00581355" w:rsidRPr="008B70EB" w:rsidRDefault="00581355"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255B2256" w14:textId="77777777" w:rsidR="00581355" w:rsidRDefault="00581355" w:rsidP="00637230">
      <w:pPr>
        <w:jc w:val="both"/>
        <w:rPr>
          <w:rFonts w:asciiTheme="minorHAnsi" w:hAnsiTheme="minorHAnsi"/>
          <w:lang w:val="af-ZA"/>
        </w:rPr>
      </w:pPr>
    </w:p>
  </w:footnote>
  <w:footnote w:id="3">
    <w:p w14:paraId="344104F3" w14:textId="77777777" w:rsidR="00581355" w:rsidRPr="00D3436F" w:rsidRDefault="00581355"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3D67B199" w14:textId="77777777" w:rsidR="00581355" w:rsidRPr="00D3436F" w:rsidRDefault="00581355">
      <w:pPr>
        <w:pStyle w:val="FootnoteText"/>
        <w:rPr>
          <w:lang w:val="es-ES"/>
        </w:rPr>
      </w:pPr>
    </w:p>
  </w:footnote>
  <w:footnote w:id="4">
    <w:p w14:paraId="4E1513D2" w14:textId="77777777" w:rsidR="00581355" w:rsidRDefault="00581355" w:rsidP="00D3436F">
      <w:pPr>
        <w:pStyle w:val="FootnoteText"/>
        <w:widowControl w:val="0"/>
        <w:jc w:val="both"/>
        <w:rPr>
          <w:ins w:id="27"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19A645F2" w14:textId="77777777" w:rsidR="00581355" w:rsidRPr="00F21C0D" w:rsidRDefault="00581355" w:rsidP="00D3436F">
      <w:pPr>
        <w:pStyle w:val="FootnoteText"/>
        <w:widowControl w:val="0"/>
        <w:jc w:val="both"/>
        <w:rPr>
          <w:lang w:val="hy-AM"/>
        </w:rPr>
      </w:pPr>
    </w:p>
  </w:footnote>
  <w:footnote w:id="5">
    <w:p w14:paraId="1AD6028C" w14:textId="77777777" w:rsidR="00581355" w:rsidRPr="00D3436F" w:rsidRDefault="00581355"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6">
    <w:p w14:paraId="1F2C8017" w14:textId="77777777" w:rsidR="00581355" w:rsidRPr="008842CE" w:rsidRDefault="00581355"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93AB3EC" w14:textId="77777777" w:rsidR="00581355" w:rsidRPr="00D3436F" w:rsidRDefault="00581355">
      <w:pPr>
        <w:pStyle w:val="FootnoteText"/>
        <w:rPr>
          <w:lang w:val="hy-AM"/>
        </w:rPr>
      </w:pPr>
    </w:p>
  </w:footnote>
  <w:footnote w:id="7">
    <w:p w14:paraId="2C1515BD" w14:textId="3C625B6E" w:rsidR="00581355" w:rsidRPr="000F3CE0" w:rsidRDefault="00581355" w:rsidP="008842CE">
      <w:pPr>
        <w:pStyle w:val="FootnoteText"/>
        <w:widowControl w:val="0"/>
        <w:jc w:val="both"/>
        <w:rPr>
          <w:rFonts w:ascii="GHEA Grapalat" w:hAnsi="GHEA Grapalat"/>
          <w:i/>
          <w:sz w:val="18"/>
        </w:rPr>
      </w:pPr>
      <w:r w:rsidRPr="000F3CE0">
        <w:rPr>
          <w:rFonts w:ascii="GHEA Grapalat" w:hAnsi="GHEA Grapalat"/>
          <w:i/>
          <w:sz w:val="18"/>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8">
    <w:p w14:paraId="731BD088" w14:textId="77777777" w:rsidR="00EF20E5" w:rsidRPr="00C84B20" w:rsidRDefault="00EF20E5" w:rsidP="00EF20E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0D1BE9E5" w14:textId="77777777" w:rsidR="00EF20E5" w:rsidRDefault="00EF20E5" w:rsidP="00EF20E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02E8ACAB" w14:textId="77777777" w:rsidR="00EF20E5" w:rsidRPr="00E861BF" w:rsidRDefault="00EF20E5" w:rsidP="00EF20E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9">
    <w:p w14:paraId="3334D19F" w14:textId="3E6E44F7" w:rsidR="00EF20E5" w:rsidRPr="00E861BF" w:rsidRDefault="00EF20E5" w:rsidP="00EF20E5">
      <w:pPr>
        <w:pStyle w:val="FootnoteText"/>
        <w:widowControl w:val="0"/>
        <w:jc w:val="both"/>
        <w:rPr>
          <w:rFonts w:ascii="GHEA Grapalat" w:hAnsi="GHEA Grapalat"/>
          <w:i/>
        </w:rPr>
      </w:pPr>
    </w:p>
  </w:footnote>
  <w:footnote w:id="10">
    <w:p w14:paraId="6075A450" w14:textId="77777777" w:rsidR="00F31039" w:rsidRPr="00F31039" w:rsidRDefault="00F31039" w:rsidP="008842CE">
      <w:pPr>
        <w:pStyle w:val="FootnoteText"/>
        <w:widowControl w:val="0"/>
        <w:jc w:val="both"/>
        <w:rPr>
          <w:rFonts w:asciiTheme="minorHAnsi" w:hAnsiTheme="minorHAnsi"/>
          <w:lang w:val="hy-AM"/>
        </w:rPr>
      </w:pPr>
    </w:p>
  </w:footnote>
  <w:footnote w:id="11">
    <w:p w14:paraId="4A35EA76" w14:textId="77777777" w:rsidR="00581355" w:rsidRPr="008842CE" w:rsidRDefault="00581355"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multilevel"/>
    <w:tmpl w:val="9384C696"/>
    <w:lvl w:ilvl="0">
      <w:start w:val="1"/>
      <w:numFmt w:val="decimal"/>
      <w:lvlText w:val="%1."/>
      <w:lvlJc w:val="left"/>
      <w:pPr>
        <w:ind w:left="720" w:hanging="360"/>
      </w:pPr>
      <w:rPr>
        <w:rFonts w:ascii="Arial Unicode" w:hAnsi="Arial Unicode" w:cstheme="minorBidi"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217983599">
    <w:abstractNumId w:val="20"/>
  </w:num>
  <w:num w:numId="2" w16cid:durableId="497695564">
    <w:abstractNumId w:val="10"/>
  </w:num>
  <w:num w:numId="3" w16cid:durableId="1532256875">
    <w:abstractNumId w:val="19"/>
  </w:num>
  <w:num w:numId="4" w16cid:durableId="905147420">
    <w:abstractNumId w:val="15"/>
  </w:num>
  <w:num w:numId="5" w16cid:durableId="1109006709">
    <w:abstractNumId w:val="24"/>
  </w:num>
  <w:num w:numId="6" w16cid:durableId="1934976130">
    <w:abstractNumId w:val="20"/>
    <w:lvlOverride w:ilvl="0">
      <w:startOverride w:val="1"/>
    </w:lvlOverride>
    <w:lvlOverride w:ilvl="1"/>
    <w:lvlOverride w:ilvl="2"/>
    <w:lvlOverride w:ilvl="3"/>
    <w:lvlOverride w:ilvl="4"/>
    <w:lvlOverride w:ilvl="5"/>
    <w:lvlOverride w:ilvl="6"/>
    <w:lvlOverride w:ilvl="7"/>
    <w:lvlOverride w:ilvl="8"/>
  </w:num>
  <w:num w:numId="7" w16cid:durableId="10190878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4062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211188">
    <w:abstractNumId w:val="17"/>
  </w:num>
  <w:num w:numId="10" w16cid:durableId="1395816044">
    <w:abstractNumId w:val="5"/>
  </w:num>
  <w:num w:numId="11" w16cid:durableId="298805973">
    <w:abstractNumId w:val="8"/>
  </w:num>
  <w:num w:numId="12" w16cid:durableId="1058936148">
    <w:abstractNumId w:val="28"/>
  </w:num>
  <w:num w:numId="13" w16cid:durableId="105078163">
    <w:abstractNumId w:val="26"/>
  </w:num>
  <w:num w:numId="14" w16cid:durableId="595600830">
    <w:abstractNumId w:val="12"/>
  </w:num>
  <w:num w:numId="15" w16cid:durableId="2123916166">
    <w:abstractNumId w:val="27"/>
  </w:num>
  <w:num w:numId="16" w16cid:durableId="1868906683">
    <w:abstractNumId w:val="14"/>
  </w:num>
  <w:num w:numId="17" w16cid:durableId="192613785">
    <w:abstractNumId w:val="6"/>
  </w:num>
  <w:num w:numId="18" w16cid:durableId="117377752">
    <w:abstractNumId w:val="1"/>
  </w:num>
  <w:num w:numId="19" w16cid:durableId="767845264">
    <w:abstractNumId w:val="16"/>
  </w:num>
  <w:num w:numId="20" w16cid:durableId="1265306708">
    <w:abstractNumId w:val="16"/>
  </w:num>
  <w:num w:numId="21" w16cid:durableId="17530466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7486441">
    <w:abstractNumId w:val="21"/>
  </w:num>
  <w:num w:numId="23" w16cid:durableId="380711460">
    <w:abstractNumId w:val="7"/>
  </w:num>
  <w:num w:numId="24" w16cid:durableId="2067876596">
    <w:abstractNumId w:val="18"/>
  </w:num>
  <w:num w:numId="25" w16cid:durableId="1320423501">
    <w:abstractNumId w:val="11"/>
  </w:num>
  <w:num w:numId="26" w16cid:durableId="1462261269">
    <w:abstractNumId w:val="4"/>
  </w:num>
  <w:num w:numId="27" w16cid:durableId="2102291814">
    <w:abstractNumId w:val="3"/>
  </w:num>
  <w:num w:numId="28" w16cid:durableId="1178428288">
    <w:abstractNumId w:val="0"/>
  </w:num>
  <w:num w:numId="29" w16cid:durableId="2005937269">
    <w:abstractNumId w:val="9"/>
  </w:num>
  <w:num w:numId="30" w16cid:durableId="1454210133">
    <w:abstractNumId w:val="25"/>
  </w:num>
  <w:num w:numId="31" w16cid:durableId="1996255647">
    <w:abstractNumId w:val="22"/>
  </w:num>
  <w:num w:numId="32" w16cid:durableId="1354301643">
    <w:abstractNumId w:val="23"/>
  </w:num>
  <w:num w:numId="33" w16cid:durableId="781462396">
    <w:abstractNumId w:val="13"/>
  </w:num>
  <w:num w:numId="34" w16cid:durableId="598755400">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03F"/>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6CCB"/>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57532"/>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054"/>
    <w:rsid w:val="000845F6"/>
    <w:rsid w:val="00084B51"/>
    <w:rsid w:val="00085931"/>
    <w:rsid w:val="000878DB"/>
    <w:rsid w:val="00087A30"/>
    <w:rsid w:val="00090699"/>
    <w:rsid w:val="000911CA"/>
    <w:rsid w:val="0009191C"/>
    <w:rsid w:val="00091C48"/>
    <w:rsid w:val="000928B6"/>
    <w:rsid w:val="00092D0A"/>
    <w:rsid w:val="000937EB"/>
    <w:rsid w:val="0009380C"/>
    <w:rsid w:val="0009449B"/>
    <w:rsid w:val="000946A3"/>
    <w:rsid w:val="000947AF"/>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991"/>
    <w:rsid w:val="000B2CFA"/>
    <w:rsid w:val="000B33B2"/>
    <w:rsid w:val="000B3864"/>
    <w:rsid w:val="000B5664"/>
    <w:rsid w:val="000B6A70"/>
    <w:rsid w:val="000B700B"/>
    <w:rsid w:val="000B751B"/>
    <w:rsid w:val="000B7641"/>
    <w:rsid w:val="000B7C54"/>
    <w:rsid w:val="000C062F"/>
    <w:rsid w:val="000C0A9D"/>
    <w:rsid w:val="000C165F"/>
    <w:rsid w:val="000C264F"/>
    <w:rsid w:val="000C2751"/>
    <w:rsid w:val="000C324B"/>
    <w:rsid w:val="000C36C6"/>
    <w:rsid w:val="000C3F69"/>
    <w:rsid w:val="000C5529"/>
    <w:rsid w:val="000C5A09"/>
    <w:rsid w:val="000C6BA1"/>
    <w:rsid w:val="000C6E1C"/>
    <w:rsid w:val="000C6F81"/>
    <w:rsid w:val="000D07E4"/>
    <w:rsid w:val="000D10F1"/>
    <w:rsid w:val="000D13A5"/>
    <w:rsid w:val="000D16B6"/>
    <w:rsid w:val="000D188D"/>
    <w:rsid w:val="000D1BED"/>
    <w:rsid w:val="000D2527"/>
    <w:rsid w:val="000D2D8A"/>
    <w:rsid w:val="000D3188"/>
    <w:rsid w:val="000D34C8"/>
    <w:rsid w:val="000D3B6D"/>
    <w:rsid w:val="000D3BE0"/>
    <w:rsid w:val="000D4471"/>
    <w:rsid w:val="000D48B6"/>
    <w:rsid w:val="000D48DC"/>
    <w:rsid w:val="000D4D0B"/>
    <w:rsid w:val="000D5766"/>
    <w:rsid w:val="000D590A"/>
    <w:rsid w:val="000D6018"/>
    <w:rsid w:val="000D6187"/>
    <w:rsid w:val="000D6A89"/>
    <w:rsid w:val="000D6C21"/>
    <w:rsid w:val="000D701E"/>
    <w:rsid w:val="000D7190"/>
    <w:rsid w:val="000D77C1"/>
    <w:rsid w:val="000D7D49"/>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6B2B"/>
    <w:rsid w:val="000E7612"/>
    <w:rsid w:val="000E79BD"/>
    <w:rsid w:val="000F109E"/>
    <w:rsid w:val="000F2653"/>
    <w:rsid w:val="000F31EB"/>
    <w:rsid w:val="000F332D"/>
    <w:rsid w:val="000F338E"/>
    <w:rsid w:val="000F35AE"/>
    <w:rsid w:val="000F3939"/>
    <w:rsid w:val="000F3B31"/>
    <w:rsid w:val="000F3CE0"/>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4CC9"/>
    <w:rsid w:val="00106365"/>
    <w:rsid w:val="00106D44"/>
    <w:rsid w:val="00106DEE"/>
    <w:rsid w:val="001075CA"/>
    <w:rsid w:val="00110534"/>
    <w:rsid w:val="00110D13"/>
    <w:rsid w:val="00111FFB"/>
    <w:rsid w:val="00112392"/>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357"/>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02C"/>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62C2"/>
    <w:rsid w:val="001578A1"/>
    <w:rsid w:val="001578D4"/>
    <w:rsid w:val="0016001A"/>
    <w:rsid w:val="001600FF"/>
    <w:rsid w:val="0016055A"/>
    <w:rsid w:val="001609F6"/>
    <w:rsid w:val="00160AE4"/>
    <w:rsid w:val="00160BB4"/>
    <w:rsid w:val="00160E7E"/>
    <w:rsid w:val="00161428"/>
    <w:rsid w:val="00161B32"/>
    <w:rsid w:val="0016213E"/>
    <w:rsid w:val="00163324"/>
    <w:rsid w:val="00163E95"/>
    <w:rsid w:val="001647D2"/>
    <w:rsid w:val="001649C8"/>
    <w:rsid w:val="00164BBC"/>
    <w:rsid w:val="0016519F"/>
    <w:rsid w:val="001679A6"/>
    <w:rsid w:val="00171E80"/>
    <w:rsid w:val="001723D6"/>
    <w:rsid w:val="00172428"/>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4667"/>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12"/>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1A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3CA1"/>
    <w:rsid w:val="002240AB"/>
    <w:rsid w:val="002250D8"/>
    <w:rsid w:val="0022515E"/>
    <w:rsid w:val="002252CD"/>
    <w:rsid w:val="00226412"/>
    <w:rsid w:val="00226DBB"/>
    <w:rsid w:val="002273AD"/>
    <w:rsid w:val="0022770A"/>
    <w:rsid w:val="00227C9F"/>
    <w:rsid w:val="00230B12"/>
    <w:rsid w:val="00230C8F"/>
    <w:rsid w:val="00231965"/>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5BD"/>
    <w:rsid w:val="0024186B"/>
    <w:rsid w:val="00241C72"/>
    <w:rsid w:val="00241F05"/>
    <w:rsid w:val="0024205E"/>
    <w:rsid w:val="002445B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6D37"/>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59B"/>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555"/>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0BD4"/>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734"/>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6BB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8F3"/>
    <w:rsid w:val="002F0989"/>
    <w:rsid w:val="002F0DCF"/>
    <w:rsid w:val="002F100F"/>
    <w:rsid w:val="002F1AB3"/>
    <w:rsid w:val="002F1C0D"/>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D8A"/>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5D2D"/>
    <w:rsid w:val="00366254"/>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A7E48"/>
    <w:rsid w:val="003B0D6E"/>
    <w:rsid w:val="003B12AD"/>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C57"/>
    <w:rsid w:val="003C5E16"/>
    <w:rsid w:val="003C61D5"/>
    <w:rsid w:val="003C670C"/>
    <w:rsid w:val="003C6A92"/>
    <w:rsid w:val="003C7160"/>
    <w:rsid w:val="003C78D9"/>
    <w:rsid w:val="003D0075"/>
    <w:rsid w:val="003D0E3C"/>
    <w:rsid w:val="003D14E9"/>
    <w:rsid w:val="003D1CF4"/>
    <w:rsid w:val="003D25A1"/>
    <w:rsid w:val="003D2A90"/>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2F1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494"/>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2DF"/>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1EC3"/>
    <w:rsid w:val="00413390"/>
    <w:rsid w:val="00413595"/>
    <w:rsid w:val="00414C4C"/>
    <w:rsid w:val="004160B9"/>
    <w:rsid w:val="00416F1E"/>
    <w:rsid w:val="0041739A"/>
    <w:rsid w:val="004175B6"/>
    <w:rsid w:val="00417E48"/>
    <w:rsid w:val="00417F33"/>
    <w:rsid w:val="00421AEB"/>
    <w:rsid w:val="00422009"/>
    <w:rsid w:val="00422802"/>
    <w:rsid w:val="004250DA"/>
    <w:rsid w:val="00425BAB"/>
    <w:rsid w:val="00426188"/>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1FED"/>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DBF"/>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3F0"/>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01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528"/>
    <w:rsid w:val="004E27C5"/>
    <w:rsid w:val="004E2BB7"/>
    <w:rsid w:val="004E2FC6"/>
    <w:rsid w:val="004E442C"/>
    <w:rsid w:val="004E5234"/>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4C26"/>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5DA5"/>
    <w:rsid w:val="0052601D"/>
    <w:rsid w:val="00526C15"/>
    <w:rsid w:val="00530C17"/>
    <w:rsid w:val="00530D22"/>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55"/>
    <w:rsid w:val="00537173"/>
    <w:rsid w:val="005372A4"/>
    <w:rsid w:val="005378EA"/>
    <w:rsid w:val="00537D28"/>
    <w:rsid w:val="00537E15"/>
    <w:rsid w:val="00540468"/>
    <w:rsid w:val="005409F4"/>
    <w:rsid w:val="00540D68"/>
    <w:rsid w:val="00541313"/>
    <w:rsid w:val="00541390"/>
    <w:rsid w:val="00541A22"/>
    <w:rsid w:val="005422AF"/>
    <w:rsid w:val="00542491"/>
    <w:rsid w:val="005425C0"/>
    <w:rsid w:val="00543262"/>
    <w:rsid w:val="00543BAE"/>
    <w:rsid w:val="00544728"/>
    <w:rsid w:val="00544769"/>
    <w:rsid w:val="00544D9F"/>
    <w:rsid w:val="00544E83"/>
    <w:rsid w:val="005457B4"/>
    <w:rsid w:val="00545B0F"/>
    <w:rsid w:val="00545F4E"/>
    <w:rsid w:val="005467C9"/>
    <w:rsid w:val="0054752B"/>
    <w:rsid w:val="005500CE"/>
    <w:rsid w:val="00550A62"/>
    <w:rsid w:val="005525A4"/>
    <w:rsid w:val="00552934"/>
    <w:rsid w:val="00552D6E"/>
    <w:rsid w:val="00553B18"/>
    <w:rsid w:val="00553DFD"/>
    <w:rsid w:val="005544AC"/>
    <w:rsid w:val="00555E78"/>
    <w:rsid w:val="0055623A"/>
    <w:rsid w:val="005563D9"/>
    <w:rsid w:val="00556673"/>
    <w:rsid w:val="00557E3D"/>
    <w:rsid w:val="00561665"/>
    <w:rsid w:val="00561AD9"/>
    <w:rsid w:val="00562EB1"/>
    <w:rsid w:val="0056331A"/>
    <w:rsid w:val="005639B0"/>
    <w:rsid w:val="005646FC"/>
    <w:rsid w:val="005649F4"/>
    <w:rsid w:val="00564A46"/>
    <w:rsid w:val="0056608D"/>
    <w:rsid w:val="0056625A"/>
    <w:rsid w:val="005664F1"/>
    <w:rsid w:val="00567040"/>
    <w:rsid w:val="005674C1"/>
    <w:rsid w:val="00567893"/>
    <w:rsid w:val="00567E3C"/>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355"/>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613"/>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B18"/>
    <w:rsid w:val="005D4D30"/>
    <w:rsid w:val="005D5092"/>
    <w:rsid w:val="005D5CCD"/>
    <w:rsid w:val="005D5D7D"/>
    <w:rsid w:val="005D60E5"/>
    <w:rsid w:val="005D6FB0"/>
    <w:rsid w:val="005D6FB8"/>
    <w:rsid w:val="005D71EF"/>
    <w:rsid w:val="005D7469"/>
    <w:rsid w:val="005D7677"/>
    <w:rsid w:val="005D7731"/>
    <w:rsid w:val="005D7A61"/>
    <w:rsid w:val="005D7FA6"/>
    <w:rsid w:val="005E0725"/>
    <w:rsid w:val="005E0E50"/>
    <w:rsid w:val="005E1F72"/>
    <w:rsid w:val="005E23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0AE5"/>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6F0"/>
    <w:rsid w:val="00615B35"/>
    <w:rsid w:val="00616274"/>
    <w:rsid w:val="006168C7"/>
    <w:rsid w:val="006173D4"/>
    <w:rsid w:val="00617764"/>
    <w:rsid w:val="00617A6E"/>
    <w:rsid w:val="0062023F"/>
    <w:rsid w:val="00620377"/>
    <w:rsid w:val="0062057D"/>
    <w:rsid w:val="00621255"/>
    <w:rsid w:val="006218FF"/>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08F"/>
    <w:rsid w:val="00634B02"/>
    <w:rsid w:val="00634B24"/>
    <w:rsid w:val="00634DC9"/>
    <w:rsid w:val="006353CA"/>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541"/>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429E"/>
    <w:rsid w:val="00665120"/>
    <w:rsid w:val="006657A3"/>
    <w:rsid w:val="006657EE"/>
    <w:rsid w:val="00665A01"/>
    <w:rsid w:val="0066621D"/>
    <w:rsid w:val="006672E6"/>
    <w:rsid w:val="00667A56"/>
    <w:rsid w:val="00667C83"/>
    <w:rsid w:val="0067066B"/>
    <w:rsid w:val="00670E10"/>
    <w:rsid w:val="0067102D"/>
    <w:rsid w:val="00671A82"/>
    <w:rsid w:val="006735A4"/>
    <w:rsid w:val="0067389F"/>
    <w:rsid w:val="0067392B"/>
    <w:rsid w:val="00673BD3"/>
    <w:rsid w:val="00673D0A"/>
    <w:rsid w:val="00673D54"/>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D7F34"/>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ECE"/>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7B4"/>
    <w:rsid w:val="007248D6"/>
    <w:rsid w:val="007248F1"/>
    <w:rsid w:val="0072587C"/>
    <w:rsid w:val="00725ED3"/>
    <w:rsid w:val="00726C0F"/>
    <w:rsid w:val="00730B41"/>
    <w:rsid w:val="00731BD1"/>
    <w:rsid w:val="00731BFC"/>
    <w:rsid w:val="00731D26"/>
    <w:rsid w:val="00732305"/>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2D29"/>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85F"/>
    <w:rsid w:val="00774C67"/>
    <w:rsid w:val="0077504D"/>
    <w:rsid w:val="00775FAF"/>
    <w:rsid w:val="00776160"/>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3FFF"/>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44"/>
    <w:rsid w:val="007D1692"/>
    <w:rsid w:val="007D16BB"/>
    <w:rsid w:val="007D2B56"/>
    <w:rsid w:val="007D3E45"/>
    <w:rsid w:val="007D4017"/>
    <w:rsid w:val="007D414C"/>
    <w:rsid w:val="007D4470"/>
    <w:rsid w:val="007D4E09"/>
    <w:rsid w:val="007D5A15"/>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8A4"/>
    <w:rsid w:val="007E7A6B"/>
    <w:rsid w:val="007F12DE"/>
    <w:rsid w:val="007F1314"/>
    <w:rsid w:val="007F263C"/>
    <w:rsid w:val="007F281F"/>
    <w:rsid w:val="007F4126"/>
    <w:rsid w:val="007F503F"/>
    <w:rsid w:val="007F5A5F"/>
    <w:rsid w:val="007F64E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0DD0"/>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C7C"/>
    <w:rsid w:val="00840FE0"/>
    <w:rsid w:val="008416BA"/>
    <w:rsid w:val="00842193"/>
    <w:rsid w:val="00842CDF"/>
    <w:rsid w:val="00842D08"/>
    <w:rsid w:val="008435A4"/>
    <w:rsid w:val="008435DB"/>
    <w:rsid w:val="00843892"/>
    <w:rsid w:val="00844434"/>
    <w:rsid w:val="0084513E"/>
    <w:rsid w:val="00845AA5"/>
    <w:rsid w:val="008463FB"/>
    <w:rsid w:val="00847700"/>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7FE"/>
    <w:rsid w:val="00860B3B"/>
    <w:rsid w:val="008617BA"/>
    <w:rsid w:val="00861BEB"/>
    <w:rsid w:val="00861EC8"/>
    <w:rsid w:val="00862230"/>
    <w:rsid w:val="008626E5"/>
    <w:rsid w:val="008628CD"/>
    <w:rsid w:val="00863197"/>
    <w:rsid w:val="0086354B"/>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779"/>
    <w:rsid w:val="00875F09"/>
    <w:rsid w:val="008769B4"/>
    <w:rsid w:val="00876D7D"/>
    <w:rsid w:val="008777E0"/>
    <w:rsid w:val="008778B3"/>
    <w:rsid w:val="00877B26"/>
    <w:rsid w:val="00877ED1"/>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785"/>
    <w:rsid w:val="008A0AF2"/>
    <w:rsid w:val="008A1150"/>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B2C"/>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21E"/>
    <w:rsid w:val="008F15B9"/>
    <w:rsid w:val="008F1F9B"/>
    <w:rsid w:val="008F2148"/>
    <w:rsid w:val="008F2365"/>
    <w:rsid w:val="008F2B76"/>
    <w:rsid w:val="008F527F"/>
    <w:rsid w:val="008F6B74"/>
    <w:rsid w:val="008F6F6F"/>
    <w:rsid w:val="00900517"/>
    <w:rsid w:val="00900A5F"/>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6F88"/>
    <w:rsid w:val="0091042F"/>
    <w:rsid w:val="0091064F"/>
    <w:rsid w:val="00910938"/>
    <w:rsid w:val="00910A15"/>
    <w:rsid w:val="00910F01"/>
    <w:rsid w:val="00910F71"/>
    <w:rsid w:val="009114A5"/>
    <w:rsid w:val="00911F57"/>
    <w:rsid w:val="009123CA"/>
    <w:rsid w:val="0091299D"/>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2BA2"/>
    <w:rsid w:val="0094576F"/>
    <w:rsid w:val="0094684E"/>
    <w:rsid w:val="009471C4"/>
    <w:rsid w:val="00947B00"/>
    <w:rsid w:val="00947D03"/>
    <w:rsid w:val="00950299"/>
    <w:rsid w:val="0095055A"/>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1EAB"/>
    <w:rsid w:val="00962791"/>
    <w:rsid w:val="009627B3"/>
    <w:rsid w:val="00963403"/>
    <w:rsid w:val="0096363C"/>
    <w:rsid w:val="009639DF"/>
    <w:rsid w:val="009639E2"/>
    <w:rsid w:val="009639FF"/>
    <w:rsid w:val="00963DD4"/>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3D04"/>
    <w:rsid w:val="00984456"/>
    <w:rsid w:val="00984BDB"/>
    <w:rsid w:val="00985291"/>
    <w:rsid w:val="009865B0"/>
    <w:rsid w:val="009873F3"/>
    <w:rsid w:val="00987E76"/>
    <w:rsid w:val="00990375"/>
    <w:rsid w:val="00990561"/>
    <w:rsid w:val="00990C42"/>
    <w:rsid w:val="009911A0"/>
    <w:rsid w:val="009918C0"/>
    <w:rsid w:val="009924E6"/>
    <w:rsid w:val="0099315A"/>
    <w:rsid w:val="00993191"/>
    <w:rsid w:val="00993891"/>
    <w:rsid w:val="00993968"/>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223E"/>
    <w:rsid w:val="009B3CA3"/>
    <w:rsid w:val="009B5257"/>
    <w:rsid w:val="009B5889"/>
    <w:rsid w:val="009B58F7"/>
    <w:rsid w:val="009B5CA6"/>
    <w:rsid w:val="009B5ED1"/>
    <w:rsid w:val="009B5FC0"/>
    <w:rsid w:val="009B6191"/>
    <w:rsid w:val="009B6D58"/>
    <w:rsid w:val="009C0ABA"/>
    <w:rsid w:val="009C1A9B"/>
    <w:rsid w:val="009C1D0F"/>
    <w:rsid w:val="009C28AE"/>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7BE"/>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860"/>
    <w:rsid w:val="009F3CA0"/>
    <w:rsid w:val="009F3E70"/>
    <w:rsid w:val="009F436B"/>
    <w:rsid w:val="009F4638"/>
    <w:rsid w:val="009F5D9B"/>
    <w:rsid w:val="009F64A7"/>
    <w:rsid w:val="009F7683"/>
    <w:rsid w:val="009F7BD5"/>
    <w:rsid w:val="009F7C54"/>
    <w:rsid w:val="009F7D78"/>
    <w:rsid w:val="009F7ECD"/>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F8"/>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A88"/>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684"/>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386B"/>
    <w:rsid w:val="00A54850"/>
    <w:rsid w:val="00A5512C"/>
    <w:rsid w:val="00A55C6C"/>
    <w:rsid w:val="00A55E59"/>
    <w:rsid w:val="00A55FEE"/>
    <w:rsid w:val="00A56536"/>
    <w:rsid w:val="00A56EB9"/>
    <w:rsid w:val="00A572D8"/>
    <w:rsid w:val="00A57B1A"/>
    <w:rsid w:val="00A60D60"/>
    <w:rsid w:val="00A61746"/>
    <w:rsid w:val="00A619F2"/>
    <w:rsid w:val="00A62933"/>
    <w:rsid w:val="00A63445"/>
    <w:rsid w:val="00A63D83"/>
    <w:rsid w:val="00A63EB8"/>
    <w:rsid w:val="00A64339"/>
    <w:rsid w:val="00A65307"/>
    <w:rsid w:val="00A65C38"/>
    <w:rsid w:val="00A65FAE"/>
    <w:rsid w:val="00A6609C"/>
    <w:rsid w:val="00A660E4"/>
    <w:rsid w:val="00A66431"/>
    <w:rsid w:val="00A6756D"/>
    <w:rsid w:val="00A677CD"/>
    <w:rsid w:val="00A67EAC"/>
    <w:rsid w:val="00A70355"/>
    <w:rsid w:val="00A70E4C"/>
    <w:rsid w:val="00A7178B"/>
    <w:rsid w:val="00A71BBC"/>
    <w:rsid w:val="00A731B5"/>
    <w:rsid w:val="00A7323E"/>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3F3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64D"/>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860"/>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1C93"/>
    <w:rsid w:val="00AD2081"/>
    <w:rsid w:val="00AD305B"/>
    <w:rsid w:val="00AD34C9"/>
    <w:rsid w:val="00AD432A"/>
    <w:rsid w:val="00AD522C"/>
    <w:rsid w:val="00AD547E"/>
    <w:rsid w:val="00AD54BB"/>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2CD"/>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175D"/>
    <w:rsid w:val="00B425F0"/>
    <w:rsid w:val="00B4364F"/>
    <w:rsid w:val="00B4374E"/>
    <w:rsid w:val="00B44A67"/>
    <w:rsid w:val="00B453CD"/>
    <w:rsid w:val="00B45669"/>
    <w:rsid w:val="00B45BBF"/>
    <w:rsid w:val="00B46279"/>
    <w:rsid w:val="00B46D58"/>
    <w:rsid w:val="00B46EDF"/>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30D3"/>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308D"/>
    <w:rsid w:val="00B83609"/>
    <w:rsid w:val="00B853BF"/>
    <w:rsid w:val="00B8636F"/>
    <w:rsid w:val="00B86BCB"/>
    <w:rsid w:val="00B86C5F"/>
    <w:rsid w:val="00B90D4B"/>
    <w:rsid w:val="00B9100A"/>
    <w:rsid w:val="00B912FB"/>
    <w:rsid w:val="00B916D0"/>
    <w:rsid w:val="00B925B0"/>
    <w:rsid w:val="00B92CA7"/>
    <w:rsid w:val="00B92F5E"/>
    <w:rsid w:val="00B932B8"/>
    <w:rsid w:val="00B941D0"/>
    <w:rsid w:val="00B9581C"/>
    <w:rsid w:val="00B95FE0"/>
    <w:rsid w:val="00B961C7"/>
    <w:rsid w:val="00B96B73"/>
    <w:rsid w:val="00B970AE"/>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1DE7"/>
    <w:rsid w:val="00BE2236"/>
    <w:rsid w:val="00BE2572"/>
    <w:rsid w:val="00BE2D38"/>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5B36"/>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4C42"/>
    <w:rsid w:val="00C35487"/>
    <w:rsid w:val="00C358EA"/>
    <w:rsid w:val="00C364E8"/>
    <w:rsid w:val="00C366B6"/>
    <w:rsid w:val="00C37724"/>
    <w:rsid w:val="00C3797F"/>
    <w:rsid w:val="00C4095B"/>
    <w:rsid w:val="00C410E6"/>
    <w:rsid w:val="00C422CF"/>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B09"/>
    <w:rsid w:val="00C67E80"/>
    <w:rsid w:val="00C67FAB"/>
    <w:rsid w:val="00C706F4"/>
    <w:rsid w:val="00C70C1A"/>
    <w:rsid w:val="00C70D2D"/>
    <w:rsid w:val="00C71646"/>
    <w:rsid w:val="00C71E26"/>
    <w:rsid w:val="00C72606"/>
    <w:rsid w:val="00C7261B"/>
    <w:rsid w:val="00C72D0E"/>
    <w:rsid w:val="00C72E21"/>
    <w:rsid w:val="00C736F0"/>
    <w:rsid w:val="00C73E62"/>
    <w:rsid w:val="00C752FC"/>
    <w:rsid w:val="00C7561C"/>
    <w:rsid w:val="00C7605E"/>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5B9"/>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88B"/>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4FFF"/>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80"/>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58D"/>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2EAD"/>
    <w:rsid w:val="00DA3EA6"/>
    <w:rsid w:val="00DA3F9C"/>
    <w:rsid w:val="00DA41B1"/>
    <w:rsid w:val="00DA4643"/>
    <w:rsid w:val="00DA5D3D"/>
    <w:rsid w:val="00DA6788"/>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303"/>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E1"/>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6ACC"/>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3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033"/>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5FE2"/>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6C57"/>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84E"/>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0E5"/>
    <w:rsid w:val="00EF24C7"/>
    <w:rsid w:val="00EF273B"/>
    <w:rsid w:val="00EF2954"/>
    <w:rsid w:val="00EF2B43"/>
    <w:rsid w:val="00EF352E"/>
    <w:rsid w:val="00EF3662"/>
    <w:rsid w:val="00EF548A"/>
    <w:rsid w:val="00EF6526"/>
    <w:rsid w:val="00EF6AA2"/>
    <w:rsid w:val="00EF7868"/>
    <w:rsid w:val="00F00565"/>
    <w:rsid w:val="00F00632"/>
    <w:rsid w:val="00F00C96"/>
    <w:rsid w:val="00F01662"/>
    <w:rsid w:val="00F016A2"/>
    <w:rsid w:val="00F01D1E"/>
    <w:rsid w:val="00F0355F"/>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039"/>
    <w:rsid w:val="00F313FF"/>
    <w:rsid w:val="00F315D1"/>
    <w:rsid w:val="00F32C95"/>
    <w:rsid w:val="00F332DF"/>
    <w:rsid w:val="00F339E3"/>
    <w:rsid w:val="00F34417"/>
    <w:rsid w:val="00F36AD3"/>
    <w:rsid w:val="00F36E1F"/>
    <w:rsid w:val="00F36EFD"/>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301"/>
    <w:rsid w:val="00F52AA4"/>
    <w:rsid w:val="00F535C1"/>
    <w:rsid w:val="00F53D4F"/>
    <w:rsid w:val="00F53DF8"/>
    <w:rsid w:val="00F546F2"/>
    <w:rsid w:val="00F5526F"/>
    <w:rsid w:val="00F55654"/>
    <w:rsid w:val="00F556B0"/>
    <w:rsid w:val="00F55ECA"/>
    <w:rsid w:val="00F562DD"/>
    <w:rsid w:val="00F5653D"/>
    <w:rsid w:val="00F565E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145"/>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4E73"/>
    <w:rsid w:val="00F855BB"/>
    <w:rsid w:val="00F85DFC"/>
    <w:rsid w:val="00F85F62"/>
    <w:rsid w:val="00F86162"/>
    <w:rsid w:val="00F86ED5"/>
    <w:rsid w:val="00F871C2"/>
    <w:rsid w:val="00F87FD4"/>
    <w:rsid w:val="00F914CF"/>
    <w:rsid w:val="00F91CEB"/>
    <w:rsid w:val="00F9265E"/>
    <w:rsid w:val="00F92A53"/>
    <w:rsid w:val="00F930CD"/>
    <w:rsid w:val="00F932ED"/>
    <w:rsid w:val="00F934C1"/>
    <w:rsid w:val="00F9448B"/>
    <w:rsid w:val="00F954E8"/>
    <w:rsid w:val="00F95BB0"/>
    <w:rsid w:val="00F95E94"/>
    <w:rsid w:val="00F96993"/>
    <w:rsid w:val="00F97595"/>
    <w:rsid w:val="00F9791A"/>
    <w:rsid w:val="00F97AF3"/>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B7B"/>
    <w:rsid w:val="00FC2FB3"/>
    <w:rsid w:val="00FC3663"/>
    <w:rsid w:val="00FC4412"/>
    <w:rsid w:val="00FC4B16"/>
    <w:rsid w:val="00FC5859"/>
    <w:rsid w:val="00FC6150"/>
    <w:rsid w:val="00FC63B6"/>
    <w:rsid w:val="00FC69A8"/>
    <w:rsid w:val="00FC6A09"/>
    <w:rsid w:val="00FC6B2B"/>
    <w:rsid w:val="00FC6D70"/>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EA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hy-A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6EA5D6"/>
  <w15:docId w15:val="{7691FE3C-CBBB-4B30-98DC-4C64E3C6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07305265">
      <w:bodyDiv w:val="1"/>
      <w:marLeft w:val="0"/>
      <w:marRight w:val="0"/>
      <w:marTop w:val="0"/>
      <w:marBottom w:val="0"/>
      <w:divBdr>
        <w:top w:val="none" w:sz="0" w:space="0" w:color="auto"/>
        <w:left w:val="none" w:sz="0" w:space="0" w:color="auto"/>
        <w:bottom w:val="none" w:sz="0" w:space="0" w:color="auto"/>
        <w:right w:val="none" w:sz="0" w:space="0" w:color="auto"/>
      </w:divBdr>
    </w:div>
    <w:div w:id="10411276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58676382">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margaryan@legaleducatio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3DCAD-B8DB-4F72-995F-C79EAAE17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2509</TotalTime>
  <Pages>80</Pages>
  <Words>20355</Words>
  <Characters>116028</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136111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PC</cp:lastModifiedBy>
  <cp:revision>1409</cp:revision>
  <cp:lastPrinted>2018-02-16T07:12:00Z</cp:lastPrinted>
  <dcterms:created xsi:type="dcterms:W3CDTF">2019-10-28T07:04:00Z</dcterms:created>
  <dcterms:modified xsi:type="dcterms:W3CDTF">2025-08-06T06:03:00Z</dcterms:modified>
</cp:coreProperties>
</file>