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a3"/>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a3"/>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2A7F09">
        <w:rPr>
          <w:rFonts w:ascii="Sylfaen" w:hAnsi="Sylfaen"/>
          <w:i w:val="0"/>
          <w:sz w:val="22"/>
          <w:szCs w:val="24"/>
          <w:lang w:val="en-US"/>
        </w:rPr>
        <w:t>3</w:t>
      </w:r>
      <w:r w:rsidRPr="00B36C6A">
        <w:rPr>
          <w:rFonts w:ascii="Sylfaen" w:hAnsi="Sylfaen"/>
          <w:i w:val="0"/>
          <w:sz w:val="22"/>
          <w:szCs w:val="24"/>
        </w:rPr>
        <w:t xml:space="preserve">" </w:t>
      </w:r>
      <w:r w:rsidRPr="002F7226">
        <w:rPr>
          <w:rFonts w:ascii="Sylfaen" w:hAnsi="Sylfaen"/>
          <w:i w:val="0"/>
          <w:sz w:val="22"/>
          <w:szCs w:val="22"/>
        </w:rPr>
        <w:t>"</w:t>
      </w:r>
      <w:r w:rsidR="00D3173F" w:rsidRPr="00D3173F">
        <w:rPr>
          <w:rFonts w:ascii="Sylfaen" w:hAnsi="Sylfaen"/>
          <w:b/>
          <w:u w:val="single"/>
        </w:rPr>
        <w:t xml:space="preserve"> </w:t>
      </w:r>
      <w:r w:rsidR="009B3398">
        <w:rPr>
          <w:rFonts w:ascii="Sylfaen" w:hAnsi="Sylfaen"/>
          <w:b/>
          <w:sz w:val="24"/>
          <w:szCs w:val="24"/>
          <w:u w:val="single"/>
          <w:lang w:val="hy-AM"/>
        </w:rPr>
        <w:t>октября</w:t>
      </w:r>
      <w:r w:rsidR="00C97764" w:rsidRPr="006A6861">
        <w:rPr>
          <w:rFonts w:ascii="Sylfaen" w:hAnsi="Sylfaen"/>
          <w:b/>
          <w:sz w:val="22"/>
          <w:u w:val="single"/>
        </w:rPr>
        <w:t xml:space="preserve"> </w:t>
      </w:r>
      <w:r w:rsidR="00C97764">
        <w:rPr>
          <w:rFonts w:ascii="Sylfaen" w:hAnsi="Sylfaen"/>
          <w:b/>
          <w:u w:val="single"/>
        </w:rPr>
        <w:t xml:space="preserve">" </w:t>
      </w:r>
      <w:r w:rsidRPr="002F7226">
        <w:rPr>
          <w:rFonts w:ascii="Sylfaen" w:hAnsi="Sylfaen"/>
          <w:i w:val="0"/>
          <w:sz w:val="22"/>
          <w:szCs w:val="22"/>
        </w:rPr>
        <w:t>"</w:t>
      </w:r>
      <w:r>
        <w:rPr>
          <w:rFonts w:ascii="Sylfaen" w:hAnsi="Sylfaen"/>
          <w:i w:val="0"/>
          <w:sz w:val="22"/>
          <w:szCs w:val="24"/>
        </w:rPr>
        <w:t xml:space="preserve"> 202</w:t>
      </w:r>
      <w:r w:rsidR="002F7226">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315EBA"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9B3398">
        <w:rPr>
          <w:rFonts w:ascii="Sylfaen" w:hAnsi="Sylfaen"/>
          <w:b/>
          <w:sz w:val="22"/>
          <w:szCs w:val="24"/>
          <w:u w:val="single"/>
          <w:lang w:val="en-US"/>
        </w:rPr>
        <w:t>AshPol</w:t>
      </w:r>
      <w:r w:rsidR="009B3398" w:rsidRPr="00772644">
        <w:rPr>
          <w:rFonts w:ascii="Sylfaen" w:hAnsi="Sylfaen"/>
          <w:b/>
          <w:sz w:val="22"/>
          <w:szCs w:val="24"/>
          <w:u w:val="single"/>
        </w:rPr>
        <w:t>-</w:t>
      </w:r>
      <w:r w:rsidR="009B3398" w:rsidRPr="006F672F">
        <w:rPr>
          <w:rFonts w:ascii="Sylfaen" w:hAnsi="Sylfaen"/>
          <w:b/>
          <w:sz w:val="22"/>
          <w:szCs w:val="24"/>
          <w:u w:val="single"/>
        </w:rPr>
        <w:t xml:space="preserve"> GHAPDzB-</w:t>
      </w:r>
      <w:r w:rsidR="009B3398">
        <w:rPr>
          <w:rFonts w:ascii="Sylfaen" w:hAnsi="Sylfaen"/>
          <w:b/>
          <w:sz w:val="22"/>
          <w:szCs w:val="24"/>
          <w:u w:val="single"/>
          <w:lang w:val="hy-AM"/>
        </w:rPr>
        <w:t>23/</w:t>
      </w:r>
      <w:r w:rsidR="009B3398">
        <w:rPr>
          <w:rFonts w:ascii="Sylfaen" w:hAnsi="Sylfaen"/>
          <w:b/>
          <w:sz w:val="22"/>
          <w:szCs w:val="24"/>
          <w:u w:val="single"/>
        </w:rPr>
        <w:t>27</w:t>
      </w:r>
    </w:p>
    <w:p w:rsidR="009B3398" w:rsidRPr="00772644" w:rsidRDefault="00B1159E" w:rsidP="009B3398">
      <w:pPr>
        <w:pStyle w:val="a3"/>
        <w:widowControl w:val="0"/>
        <w:spacing w:line="276" w:lineRule="auto"/>
        <w:ind w:firstLine="567"/>
        <w:rPr>
          <w:rFonts w:ascii="Sylfaen" w:hAnsi="Sylfaen"/>
          <w:i w:val="0"/>
        </w:rPr>
      </w:pPr>
      <w:r w:rsidRPr="00AB70FB">
        <w:rPr>
          <w:rFonts w:ascii="Sylfaen" w:hAnsi="Sylfaen"/>
          <w:i w:val="0"/>
        </w:rPr>
        <w:t xml:space="preserve">  </w:t>
      </w:r>
      <w:r w:rsidR="009B3398" w:rsidRPr="00AB70FB">
        <w:rPr>
          <w:rFonts w:ascii="Sylfaen" w:hAnsi="Sylfaen"/>
          <w:i w:val="0"/>
        </w:rPr>
        <w:t xml:space="preserve">  </w:t>
      </w:r>
      <w:r w:rsidR="009B3398" w:rsidRPr="00772644">
        <w:rPr>
          <w:rFonts w:ascii="Sylfaen" w:hAnsi="Sylfaen"/>
          <w:i w:val="0"/>
          <w:lang w:val="af-ZA"/>
        </w:rPr>
        <w:t xml:space="preserve">Заказчик, </w:t>
      </w:r>
      <w:r w:rsidR="009B3398" w:rsidRPr="00772644">
        <w:rPr>
          <w:rFonts w:ascii="Sylfaen" w:hAnsi="Sylfaen"/>
          <w:b/>
          <w:lang w:val="af-ZA"/>
        </w:rPr>
        <w:t xml:space="preserve">ЗАО «Поликлиника Аршакуняц», которая находится в г. Аршакуняц 43, Ереван по адресу </w:t>
      </w:r>
      <w:r w:rsidR="009B3398" w:rsidRPr="00772644">
        <w:rPr>
          <w:rFonts w:ascii="Sylfaen" w:hAnsi="Sylfaen"/>
          <w:i w:val="0"/>
        </w:rPr>
        <w:t>объявляет запрос Ценовой запрос, который проводится одним этапом</w:t>
      </w:r>
      <w:r w:rsidR="009B3398" w:rsidRPr="00772644">
        <w:rPr>
          <w:rFonts w:ascii="Sylfaen" w:hAnsi="Sylfaen"/>
          <w:lang w:val="hy-AM"/>
        </w:rPr>
        <w:t>.</w:t>
      </w:r>
    </w:p>
    <w:p w:rsidR="009B3398" w:rsidRPr="008F3707" w:rsidRDefault="009B3398" w:rsidP="009B3398">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Pr="00EC1F77">
        <w:rPr>
          <w:rFonts w:ascii="Sylfaen" w:hAnsi="Sylfaen"/>
          <w:b/>
          <w:i w:val="0"/>
        </w:rPr>
        <w:t xml:space="preserve">медицинские инструменты и расходные материалы </w:t>
      </w:r>
      <w:r w:rsidRPr="008F3707">
        <w:rPr>
          <w:rFonts w:ascii="Sylfaen" w:hAnsi="Sylfaen"/>
          <w:i w:val="0"/>
        </w:rPr>
        <w:t>(далее — договор).</w:t>
      </w:r>
    </w:p>
    <w:p w:rsidR="009B3398" w:rsidRPr="00CE4E30" w:rsidRDefault="009B3398" w:rsidP="009B3398">
      <w:pPr>
        <w:pStyle w:val="a3"/>
        <w:widowControl w:val="0"/>
        <w:spacing w:line="276" w:lineRule="auto"/>
        <w:ind w:firstLine="567"/>
        <w:rPr>
          <w:rFonts w:ascii="Sylfaen" w:hAnsi="Sylfaen"/>
          <w:i w:val="0"/>
          <w:sz w:val="24"/>
          <w:szCs w:val="24"/>
        </w:rPr>
      </w:pPr>
      <w:r w:rsidRPr="00CE4E30">
        <w:rPr>
          <w:rFonts w:ascii="Sylfaen" w:hAnsi="Sylfaen"/>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9B3398" w:rsidRPr="00CE4E30" w:rsidRDefault="009B3398" w:rsidP="009B3398">
      <w:pPr>
        <w:pStyle w:val="a3"/>
        <w:widowControl w:val="0"/>
        <w:spacing w:line="276" w:lineRule="auto"/>
        <w:ind w:firstLine="567"/>
        <w:rPr>
          <w:rFonts w:ascii="Sylfaen" w:hAnsi="Sylfaen"/>
          <w:i w:val="0"/>
          <w:sz w:val="24"/>
          <w:szCs w:val="24"/>
        </w:rPr>
      </w:pPr>
      <w:r w:rsidRPr="00CE4E30">
        <w:rPr>
          <w:rFonts w:ascii="Sylfaen" w:hAnsi="Sylfaen"/>
          <w:i w:val="0"/>
          <w:sz w:val="24"/>
          <w:szCs w:val="24"/>
        </w:rPr>
        <w:t>Отобранный участник определяется из числа участников, подавших заявки, оцененные удовлетворительно</w:t>
      </w:r>
      <w:r w:rsidRPr="00CE4E30">
        <w:rPr>
          <w:rFonts w:ascii="Sylfaen" w:hAnsi="Sylfaen"/>
          <w:i w:val="0"/>
          <w:sz w:val="24"/>
          <w:szCs w:val="24"/>
          <w:lang w:val="hy-AM"/>
        </w:rPr>
        <w:t xml:space="preserve"> </w:t>
      </w:r>
      <w:r w:rsidRPr="00CE4E30">
        <w:rPr>
          <w:rFonts w:ascii="Sylfaen" w:hAnsi="Sylfaen"/>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9B3398" w:rsidRPr="00CE4E30" w:rsidRDefault="009B3398" w:rsidP="009B3398">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9B3398" w:rsidRPr="00CE4E30" w:rsidRDefault="009B3398" w:rsidP="009B3398">
      <w:pPr>
        <w:pStyle w:val="a3"/>
        <w:widowControl w:val="0"/>
        <w:spacing w:line="276" w:lineRule="auto"/>
        <w:ind w:firstLine="567"/>
        <w:rPr>
          <w:rFonts w:ascii="Sylfaen" w:hAnsi="Sylfaen"/>
          <w:i w:val="0"/>
          <w:sz w:val="24"/>
          <w:szCs w:val="24"/>
        </w:rPr>
      </w:pPr>
      <w:r w:rsidRPr="00CE4E30">
        <w:rPr>
          <w:rFonts w:ascii="Sylfaen" w:hAnsi="Sylfaen"/>
          <w:i w:val="0"/>
          <w:sz w:val="24"/>
          <w:szCs w:val="24"/>
        </w:rPr>
        <w:t>Заявки на на открытый конкурс необходимо подавать по адресу</w:t>
      </w:r>
      <w:r w:rsidRPr="00CE4E30">
        <w:rPr>
          <w:rFonts w:ascii="Sylfaen" w:hAnsi="Sylfaen"/>
          <w:i w:val="0"/>
          <w:spacing w:val="6"/>
          <w:sz w:val="24"/>
          <w:szCs w:val="24"/>
        </w:rPr>
        <w:t xml:space="preserve"> </w:t>
      </w:r>
      <w:r w:rsidRPr="00772644">
        <w:rPr>
          <w:rFonts w:ascii="Sylfaen" w:hAnsi="Sylfaen"/>
          <w:b/>
          <w:lang w:val="af-ZA"/>
        </w:rPr>
        <w:t>в г. Аршакуняц 43,</w:t>
      </w:r>
      <w:r>
        <w:rPr>
          <w:rFonts w:ascii="Sylfaen" w:hAnsi="Sylfaen"/>
          <w:b/>
          <w:lang w:val="af-ZA"/>
        </w:rPr>
        <w:t xml:space="preserve"> </w:t>
      </w:r>
      <w:r w:rsidRPr="00AB70FB">
        <w:rPr>
          <w:rFonts w:ascii="Sylfaen" w:hAnsi="Sylfaen"/>
          <w:i w:val="0"/>
        </w:rPr>
        <w:t>в документарной форме,</w:t>
      </w:r>
      <w:r>
        <w:rPr>
          <w:rFonts w:ascii="Sylfaen" w:hAnsi="Sylfaen"/>
          <w:b/>
          <w:u w:val="single"/>
        </w:rPr>
        <w:t xml:space="preserve"> до го </w:t>
      </w:r>
      <w:r>
        <w:rPr>
          <w:rFonts w:ascii="Sylfaen" w:hAnsi="Sylfaen"/>
          <w:b/>
          <w:u w:val="single"/>
          <w:lang w:val="hy-AM"/>
        </w:rPr>
        <w:t>11։00</w:t>
      </w:r>
      <w:r w:rsidRPr="00AB70FB">
        <w:rPr>
          <w:rFonts w:ascii="Sylfaen" w:hAnsi="Sylfaen"/>
          <w:b/>
          <w:u w:val="single"/>
        </w:rPr>
        <w:t xml:space="preserve"> часов</w:t>
      </w:r>
      <w:r w:rsidRPr="00AB70FB">
        <w:rPr>
          <w:rFonts w:ascii="Sylfaen" w:hAnsi="Sylfaen"/>
          <w:b/>
          <w:u w:val="single"/>
          <w:lang w:val="hy-AM"/>
        </w:rPr>
        <w:t xml:space="preserve"> 7</w:t>
      </w:r>
      <w:r w:rsidRPr="00AB70FB">
        <w:rPr>
          <w:rFonts w:ascii="Sylfaen" w:hAnsi="Sylfaen"/>
          <w:b/>
          <w:u w:val="single"/>
        </w:rPr>
        <w:t>-го</w:t>
      </w:r>
      <w:r w:rsidRPr="00CE4E30">
        <w:rPr>
          <w:rFonts w:ascii="Sylfaen" w:hAnsi="Sylfaen"/>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9B3398" w:rsidRPr="00CE4E30" w:rsidRDefault="009B3398" w:rsidP="009B3398">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Вскрытие заявок будет проводиться по адресу </w:t>
      </w:r>
      <w:r w:rsidRPr="00772644">
        <w:rPr>
          <w:rFonts w:ascii="Sylfaen" w:hAnsi="Sylfaen"/>
          <w:b/>
          <w:u w:val="single"/>
          <w:lang w:val="af-ZA"/>
        </w:rPr>
        <w:t>г. Аршакуняц 43,</w:t>
      </w:r>
      <w:r>
        <w:rPr>
          <w:rFonts w:ascii="Sylfaen" w:hAnsi="Sylfaen"/>
          <w:b/>
          <w:lang w:val="af-ZA"/>
        </w:rPr>
        <w:t xml:space="preserve"> </w:t>
      </w:r>
      <w:r w:rsidRPr="00AB70FB">
        <w:rPr>
          <w:rFonts w:ascii="Sylfaen" w:hAnsi="Sylfaen"/>
          <w:b/>
          <w:sz w:val="22"/>
          <w:u w:val="single"/>
        </w:rPr>
        <w:t xml:space="preserve">в </w:t>
      </w:r>
      <w:r>
        <w:rPr>
          <w:rFonts w:ascii="Sylfaen" w:hAnsi="Sylfaen"/>
          <w:b/>
          <w:u w:val="single"/>
          <w:lang w:val="hy-AM"/>
        </w:rPr>
        <w:t>11։00</w:t>
      </w:r>
      <w:r w:rsidRPr="00AB70FB">
        <w:rPr>
          <w:rFonts w:ascii="Sylfaen" w:hAnsi="Sylfaen"/>
          <w:b/>
          <w:u w:val="single"/>
        </w:rPr>
        <w:t xml:space="preserve"> часов</w:t>
      </w:r>
      <w:r w:rsidRPr="00AB70FB">
        <w:rPr>
          <w:rFonts w:ascii="Sylfaen" w:hAnsi="Sylfaen"/>
          <w:b/>
          <w:u w:val="single"/>
          <w:lang w:val="hy-AM"/>
        </w:rPr>
        <w:t xml:space="preserve"> </w:t>
      </w:r>
      <w:r w:rsidRPr="00AB70FB">
        <w:rPr>
          <w:rFonts w:ascii="Sylfaen" w:hAnsi="Sylfaen"/>
          <w:b/>
          <w:u w:val="single"/>
        </w:rPr>
        <w:t>"</w:t>
      </w:r>
      <w:r w:rsidR="002A7F09">
        <w:rPr>
          <w:rFonts w:ascii="Sylfaen" w:hAnsi="Sylfaen"/>
          <w:b/>
          <w:u w:val="single"/>
          <w:lang w:val="en-US"/>
        </w:rPr>
        <w:t>10</w:t>
      </w:r>
      <w:r w:rsidRPr="00C86715">
        <w:rPr>
          <w:rFonts w:ascii="Sylfaen" w:hAnsi="Sylfaen"/>
          <w:b/>
          <w:sz w:val="22"/>
          <w:u w:val="single"/>
        </w:rPr>
        <w:t>"</w:t>
      </w:r>
      <w:r w:rsidRPr="00C86715">
        <w:rPr>
          <w:rFonts w:ascii="Sylfaen" w:hAnsi="Sylfaen"/>
          <w:b/>
          <w:sz w:val="22"/>
          <w:u w:val="single"/>
          <w:lang w:val="hy-AM"/>
        </w:rPr>
        <w:t xml:space="preserve"> </w:t>
      </w:r>
      <w:r>
        <w:rPr>
          <w:rFonts w:ascii="Sylfaen" w:hAnsi="Sylfaen"/>
          <w:b/>
          <w:sz w:val="24"/>
          <w:szCs w:val="24"/>
          <w:u w:val="single"/>
          <w:lang w:val="hy-AM"/>
        </w:rPr>
        <w:t>октября</w:t>
      </w:r>
      <w:r w:rsidRPr="002E703F">
        <w:rPr>
          <w:rFonts w:ascii="Sylfaen" w:hAnsi="Sylfaen"/>
          <w:b/>
          <w:u w:val="single"/>
        </w:rPr>
        <w:t>"</w:t>
      </w:r>
      <w:r>
        <w:rPr>
          <w:rFonts w:ascii="Sylfaen" w:hAnsi="Sylfaen"/>
          <w:b/>
          <w:u w:val="single"/>
        </w:rPr>
        <w:t xml:space="preserve"> "2023</w:t>
      </w:r>
      <w:r w:rsidRPr="00AB70FB">
        <w:rPr>
          <w:rFonts w:ascii="Sylfaen" w:hAnsi="Sylfaen"/>
          <w:b/>
          <w:u w:val="single"/>
        </w:rPr>
        <w:t>".</w:t>
      </w:r>
    </w:p>
    <w:p w:rsidR="009B3398" w:rsidRPr="00CE4E30" w:rsidRDefault="009B3398" w:rsidP="009B3398">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B3398" w:rsidRPr="00B1159E" w:rsidRDefault="009B3398" w:rsidP="009B3398">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Pr="00B1159E">
        <w:rPr>
          <w:rFonts w:ascii="Sylfaen" w:hAnsi="Sylfaen"/>
          <w:i w:val="0"/>
          <w:sz w:val="24"/>
          <w:szCs w:val="24"/>
        </w:rPr>
        <w:t>обратиться к секретарю Оценочной комиссии А. Геворкян,</w:t>
      </w:r>
    </w:p>
    <w:p w:rsidR="009B3398" w:rsidRPr="00B1159E" w:rsidRDefault="009B3398" w:rsidP="009B3398">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9B3398" w:rsidRPr="00B1159E" w:rsidRDefault="009B3398" w:rsidP="009B3398">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Эл.почта: hasmik-20@mail.ru</w:t>
      </w:r>
    </w:p>
    <w:p w:rsidR="009B3398" w:rsidRPr="00B1159E" w:rsidRDefault="009B3398" w:rsidP="009B3398">
      <w:pPr>
        <w:pStyle w:val="a3"/>
        <w:widowControl w:val="0"/>
        <w:spacing w:line="276" w:lineRule="auto"/>
        <w:ind w:firstLine="567"/>
        <w:rPr>
          <w:rFonts w:ascii="Sylfaen" w:hAnsi="Sylfaen" w:cs="Sylfaen"/>
          <w:b/>
          <w:i w:val="0"/>
        </w:rPr>
      </w:pPr>
      <w:r w:rsidRPr="00B1159E">
        <w:rPr>
          <w:rFonts w:ascii="Sylfaen" w:hAnsi="Sylfaen"/>
          <w:b/>
          <w:i w:val="0"/>
          <w:sz w:val="24"/>
          <w:szCs w:val="24"/>
        </w:rPr>
        <w:t>Заказчик: ЗАО «Поликлиника Аршакуняц»</w:t>
      </w:r>
      <w:r w:rsidRPr="00B1159E">
        <w:rPr>
          <w:rFonts w:ascii="Sylfaen" w:hAnsi="Sylfaen"/>
          <w:b/>
          <w:i w:val="0"/>
        </w:rPr>
        <w:t>Утверждено</w:t>
      </w:r>
    </w:p>
    <w:p w:rsidR="00597D12" w:rsidRDefault="00597D12" w:rsidP="009B3398">
      <w:pPr>
        <w:pStyle w:val="a3"/>
        <w:widowControl w:val="0"/>
        <w:spacing w:line="276" w:lineRule="auto"/>
        <w:ind w:firstLine="567"/>
        <w:rPr>
          <w:rFonts w:ascii="Sylfaen" w:hAnsi="Sylfaen"/>
          <w:i w:val="0"/>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lastRenderedPageBreak/>
        <w:t>Утверждено</w:t>
      </w:r>
    </w:p>
    <w:p w:rsidR="009B3398" w:rsidRPr="000235C5" w:rsidRDefault="00A65311" w:rsidP="009B3398">
      <w:pPr>
        <w:pStyle w:val="aa"/>
        <w:widowControl w:val="0"/>
        <w:spacing w:line="276" w:lineRule="auto"/>
        <w:ind w:firstLine="567"/>
        <w:jc w:val="right"/>
        <w:rPr>
          <w:rFonts w:ascii="Sylfaen" w:hAnsi="Sylfaen"/>
          <w:i/>
          <w:u w:val="single"/>
          <w:lang w:val="hy-AM"/>
        </w:rPr>
      </w:pPr>
      <w:r w:rsidRPr="00A65311">
        <w:rPr>
          <w:rFonts w:ascii="Sylfaen" w:hAnsi="Sylfaen"/>
        </w:rPr>
        <w:t>Ценовой запрос</w:t>
      </w:r>
      <w:r>
        <w:rPr>
          <w:rFonts w:ascii="Sylfaen" w:hAnsi="Sylfaen"/>
          <w:b/>
        </w:rPr>
        <w:t xml:space="preserve">  </w:t>
      </w:r>
      <w:r w:rsidR="005D7731" w:rsidRPr="00CE4E30">
        <w:rPr>
          <w:rFonts w:ascii="Sylfaen" w:hAnsi="Sylfaen"/>
        </w:rPr>
        <w:t>конкурса</w:t>
      </w:r>
      <w:r w:rsidR="001B32D9" w:rsidRPr="00CE4E30">
        <w:rPr>
          <w:rFonts w:ascii="Sylfaen" w:hAnsi="Sylfaen" w:cs="Sylfaen"/>
          <w:i/>
        </w:rPr>
        <w:br/>
      </w:r>
      <w:r w:rsidR="009B3398">
        <w:rPr>
          <w:rFonts w:ascii="Sylfaen" w:hAnsi="Sylfaen"/>
          <w:i/>
        </w:rPr>
        <w:t xml:space="preserve">№ </w:t>
      </w:r>
      <w:r w:rsidR="009B3398">
        <w:rPr>
          <w:rFonts w:ascii="Sylfaen" w:hAnsi="Sylfaen"/>
          <w:i/>
          <w:u w:val="single"/>
        </w:rPr>
        <w:t xml:space="preserve">_1_ </w:t>
      </w:r>
      <w:r w:rsidR="009B3398" w:rsidRPr="008A2107">
        <w:rPr>
          <w:rFonts w:ascii="Sylfaen" w:hAnsi="Sylfaen"/>
          <w:i/>
          <w:u w:val="single"/>
        </w:rPr>
        <w:t xml:space="preserve">от  </w:t>
      </w:r>
      <w:r w:rsidR="009B3398" w:rsidRPr="008A2107">
        <w:rPr>
          <w:rFonts w:ascii="Sylfaen" w:hAnsi="Sylfaen"/>
          <w:i/>
          <w:sz w:val="22"/>
          <w:u w:val="single"/>
        </w:rPr>
        <w:t xml:space="preserve">" </w:t>
      </w:r>
      <w:r w:rsidR="002A7F09">
        <w:rPr>
          <w:rFonts w:ascii="Sylfaen" w:hAnsi="Sylfaen"/>
          <w:i/>
          <w:sz w:val="22"/>
          <w:u w:val="single"/>
        </w:rPr>
        <w:t xml:space="preserve"> 0</w:t>
      </w:r>
      <w:r w:rsidR="002A7F09">
        <w:rPr>
          <w:rFonts w:ascii="Sylfaen" w:hAnsi="Sylfaen"/>
          <w:i/>
          <w:sz w:val="22"/>
          <w:u w:val="single"/>
          <w:lang w:val="en-US"/>
        </w:rPr>
        <w:t>3</w:t>
      </w:r>
      <w:bookmarkStart w:id="0" w:name="_GoBack"/>
      <w:bookmarkEnd w:id="0"/>
      <w:r w:rsidR="009B3398" w:rsidRPr="008A2107">
        <w:rPr>
          <w:rFonts w:ascii="Sylfaen" w:hAnsi="Sylfaen"/>
          <w:i/>
          <w:sz w:val="22"/>
          <w:u w:val="single"/>
        </w:rPr>
        <w:t>"</w:t>
      </w:r>
      <w:r w:rsidR="009B3398">
        <w:rPr>
          <w:rFonts w:ascii="Sylfaen" w:hAnsi="Sylfaen"/>
          <w:i/>
          <w:sz w:val="22"/>
          <w:u w:val="single"/>
        </w:rPr>
        <w:t xml:space="preserve">   </w:t>
      </w:r>
      <w:r w:rsidR="009B3398">
        <w:rPr>
          <w:rFonts w:ascii="Sylfaen" w:hAnsi="Sylfaen"/>
          <w:i/>
          <w:spacing w:val="6"/>
          <w:u w:val="single"/>
          <w:lang w:val="hy-AM"/>
        </w:rPr>
        <w:t>октября</w:t>
      </w:r>
      <w:r w:rsidR="009B3398">
        <w:rPr>
          <w:rFonts w:ascii="Sylfaen" w:hAnsi="Sylfaen"/>
          <w:i/>
          <w:u w:val="single"/>
        </w:rPr>
        <w:t>__ 2023</w:t>
      </w:r>
      <w:r w:rsidR="009B3398" w:rsidRPr="00B1159E">
        <w:rPr>
          <w:rFonts w:ascii="Sylfaen" w:hAnsi="Sylfaen"/>
          <w:i/>
          <w:u w:val="single"/>
        </w:rPr>
        <w:t>г</w:t>
      </w:r>
      <w:r w:rsidR="009B3398" w:rsidRPr="00B1159E">
        <w:rPr>
          <w:rFonts w:ascii="Sylfaen" w:hAnsi="Sylfaen"/>
          <w:i/>
        </w:rPr>
        <w:t>.</w:t>
      </w:r>
    </w:p>
    <w:p w:rsidR="009B3398" w:rsidRPr="00CE4E30" w:rsidRDefault="009B3398" w:rsidP="009B3398">
      <w:pPr>
        <w:pStyle w:val="aa"/>
        <w:widowControl w:val="0"/>
        <w:spacing w:after="0" w:line="276" w:lineRule="auto"/>
        <w:ind w:firstLine="567"/>
        <w:jc w:val="right"/>
        <w:rPr>
          <w:rFonts w:ascii="Sylfaen" w:hAnsi="Sylfaen"/>
        </w:rPr>
      </w:pPr>
      <w:r w:rsidRPr="00B1159E">
        <w:rPr>
          <w:rFonts w:ascii="Sylfaen" w:hAnsi="Sylfaen"/>
          <w:i/>
        </w:rPr>
        <w:t xml:space="preserve">под кодом </w:t>
      </w:r>
      <w:r w:rsidRPr="00B1159E">
        <w:rPr>
          <w:rFonts w:ascii="Sylfaen" w:hAnsi="Sylfaen"/>
          <w:b/>
          <w:i/>
          <w:u w:val="single"/>
        </w:rPr>
        <w:t>AshPol- GHAPDzB-</w:t>
      </w:r>
      <w:r>
        <w:rPr>
          <w:rFonts w:ascii="Sylfaen" w:hAnsi="Sylfaen"/>
          <w:b/>
          <w:i/>
          <w:u w:val="single"/>
          <w:lang w:val="hy-AM"/>
        </w:rPr>
        <w:t>23/</w:t>
      </w:r>
      <w:r>
        <w:rPr>
          <w:rFonts w:ascii="Sylfaen" w:hAnsi="Sylfaen"/>
          <w:b/>
          <w:i/>
          <w:u w:val="single"/>
        </w:rPr>
        <w:t>27</w:t>
      </w:r>
    </w:p>
    <w:p w:rsidR="00B1159E" w:rsidRDefault="00B1159E" w:rsidP="009B3398">
      <w:pPr>
        <w:pStyle w:val="aa"/>
        <w:widowControl w:val="0"/>
        <w:spacing w:line="276" w:lineRule="auto"/>
        <w:ind w:firstLine="567"/>
        <w:jc w:val="right"/>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9B3398" w:rsidRDefault="009B3398" w:rsidP="009B3398">
      <w:pPr>
        <w:pStyle w:val="aa"/>
        <w:widowControl w:val="0"/>
        <w:spacing w:after="0" w:line="276" w:lineRule="auto"/>
        <w:ind w:right="-7"/>
        <w:jc w:val="center"/>
        <w:rPr>
          <w:rFonts w:ascii="Sylfaen" w:hAnsi="Sylfaen"/>
          <w:b/>
          <w:sz w:val="32"/>
          <w:szCs w:val="20"/>
          <w:lang w:val="af-ZA"/>
        </w:rPr>
      </w:pPr>
    </w:p>
    <w:p w:rsidR="009B3398" w:rsidRPr="00772644" w:rsidRDefault="009B3398" w:rsidP="009B3398">
      <w:pPr>
        <w:pStyle w:val="aa"/>
        <w:widowControl w:val="0"/>
        <w:spacing w:after="0" w:line="276" w:lineRule="auto"/>
        <w:ind w:right="-7"/>
        <w:jc w:val="center"/>
        <w:rPr>
          <w:rFonts w:ascii="Sylfaen" w:hAnsi="Sylfaen"/>
          <w:sz w:val="40"/>
        </w:rPr>
      </w:pPr>
      <w:r w:rsidRPr="00772644">
        <w:rPr>
          <w:rFonts w:ascii="Sylfaen" w:hAnsi="Sylfaen"/>
          <w:b/>
          <w:sz w:val="32"/>
          <w:szCs w:val="20"/>
          <w:lang w:val="af-ZA"/>
        </w:rPr>
        <w:t>ЗАО «Поликлиника Аршакуняц»</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9B3398" w:rsidRDefault="00B1159E" w:rsidP="00A65311">
      <w:pPr>
        <w:pStyle w:val="HTML"/>
        <w:shd w:val="clear" w:color="auto" w:fill="F8F9FA"/>
        <w:spacing w:line="540" w:lineRule="atLeast"/>
        <w:jc w:val="center"/>
        <w:rPr>
          <w:rFonts w:ascii="Sylfaen" w:hAnsi="Sylfaen"/>
          <w:sz w:val="28"/>
          <w:szCs w:val="28"/>
        </w:rPr>
      </w:pPr>
      <w:r w:rsidRPr="009B3398">
        <w:rPr>
          <w:rFonts w:ascii="Sylfaen" w:hAnsi="Sylfaen"/>
          <w:sz w:val="28"/>
          <w:szCs w:val="28"/>
        </w:rPr>
        <w:t xml:space="preserve">НА ЗАПРОС </w:t>
      </w:r>
      <w:r w:rsidR="00A65311" w:rsidRPr="009B3398">
        <w:rPr>
          <w:rFonts w:ascii="Sylfaen" w:hAnsi="Sylfaen"/>
          <w:sz w:val="28"/>
          <w:szCs w:val="28"/>
        </w:rPr>
        <w:t>''</w:t>
      </w:r>
      <w:r w:rsidRPr="009B3398">
        <w:rPr>
          <w:rFonts w:ascii="Sylfaen" w:hAnsi="Sylfaen"/>
          <w:i/>
          <w:sz w:val="28"/>
          <w:szCs w:val="28"/>
        </w:rPr>
        <w:t>ЦЕНОВОЙ ЗАПРОС</w:t>
      </w:r>
      <w:r w:rsidR="00A65311" w:rsidRPr="009B3398">
        <w:rPr>
          <w:rFonts w:ascii="Sylfaen" w:hAnsi="Sylfaen"/>
          <w:sz w:val="28"/>
          <w:szCs w:val="28"/>
        </w:rPr>
        <w:t xml:space="preserve"> ''</w:t>
      </w:r>
      <w:r w:rsidRPr="009B3398">
        <w:rPr>
          <w:rFonts w:ascii="Sylfaen" w:hAnsi="Sylfaen"/>
          <w:sz w:val="28"/>
          <w:szCs w:val="28"/>
        </w:rPr>
        <w:t xml:space="preserve"> ОБЪЯВЛЕННЫЙ С ЦЕЛЬЮ ПРИОБРЕТЕНИЯ</w:t>
      </w:r>
    </w:p>
    <w:p w:rsidR="009B3398" w:rsidRPr="009B3398" w:rsidRDefault="009B3398" w:rsidP="009B3398">
      <w:pPr>
        <w:pStyle w:val="HTML"/>
        <w:shd w:val="clear" w:color="auto" w:fill="F8F9FA"/>
        <w:spacing w:line="540" w:lineRule="atLeast"/>
        <w:jc w:val="center"/>
        <w:rPr>
          <w:rFonts w:ascii="Sylfaen" w:hAnsi="Sylfaen"/>
          <w:color w:val="202124"/>
          <w:sz w:val="28"/>
          <w:szCs w:val="28"/>
        </w:rPr>
      </w:pPr>
      <w:r w:rsidRPr="009B3398">
        <w:rPr>
          <w:rFonts w:ascii="Sylfaen" w:hAnsi="Sylfaen"/>
          <w:b/>
          <w:sz w:val="28"/>
          <w:szCs w:val="28"/>
        </w:rPr>
        <w:t>''</w:t>
      </w:r>
      <w:r w:rsidRPr="009B3398">
        <w:rPr>
          <w:rFonts w:ascii="Sylfaen" w:hAnsi="Sylfaen"/>
          <w:b/>
          <w:sz w:val="28"/>
          <w:szCs w:val="28"/>
          <w:lang w:val="hy-AM"/>
        </w:rPr>
        <w:t xml:space="preserve"> </w:t>
      </w:r>
      <w:r w:rsidRPr="009B3398">
        <w:rPr>
          <w:rFonts w:ascii="Sylfaen" w:hAnsi="Sylfaen"/>
          <w:b/>
          <w:spacing w:val="6"/>
          <w:sz w:val="28"/>
          <w:szCs w:val="28"/>
        </w:rPr>
        <w:t>Медицинские инструменты и расходные материалы</w:t>
      </w:r>
      <w:r w:rsidRPr="009B3398">
        <w:rPr>
          <w:rFonts w:ascii="Sylfaen" w:hAnsi="Sylfaen"/>
          <w:b/>
          <w:sz w:val="28"/>
          <w:szCs w:val="28"/>
        </w:rPr>
        <w:t>''</w:t>
      </w:r>
      <w:r w:rsidRPr="009B3398">
        <w:rPr>
          <w:rFonts w:ascii="Sylfaen" w:hAnsi="Sylfaen"/>
          <w:sz w:val="28"/>
          <w:szCs w:val="28"/>
        </w:rPr>
        <w:t xml:space="preserve">  ДЛЯ НУЖД </w:t>
      </w:r>
    </w:p>
    <w:p w:rsidR="009B3398" w:rsidRPr="009B3398" w:rsidRDefault="009B3398" w:rsidP="009B3398">
      <w:pPr>
        <w:pStyle w:val="aa"/>
        <w:widowControl w:val="0"/>
        <w:spacing w:after="0" w:line="276" w:lineRule="auto"/>
        <w:ind w:right="-7"/>
        <w:jc w:val="center"/>
        <w:rPr>
          <w:rFonts w:ascii="Sylfaen" w:hAnsi="Sylfaen"/>
          <w:sz w:val="28"/>
          <w:szCs w:val="28"/>
        </w:rPr>
      </w:pPr>
      <w:r w:rsidRPr="009B3398">
        <w:rPr>
          <w:rFonts w:ascii="Sylfaen" w:hAnsi="Sylfaen"/>
          <w:b/>
          <w:sz w:val="28"/>
          <w:szCs w:val="28"/>
          <w:lang w:val="af-ZA"/>
        </w:rPr>
        <w:t>ЗАО «Поликлиника Аршакуняц»</w:t>
      </w:r>
    </w:p>
    <w:p w:rsidR="009B3398" w:rsidRPr="009B3398" w:rsidRDefault="009B3398" w:rsidP="009B3398">
      <w:pPr>
        <w:pStyle w:val="aa"/>
        <w:widowControl w:val="0"/>
        <w:spacing w:after="0" w:line="276" w:lineRule="auto"/>
        <w:ind w:right="-7"/>
        <w:jc w:val="center"/>
        <w:rPr>
          <w:rFonts w:ascii="Sylfaen" w:hAnsi="Sylfaen"/>
          <w:sz w:val="28"/>
          <w:szCs w:val="28"/>
        </w:rPr>
      </w:pP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9B3398" w:rsidRPr="00772644" w:rsidRDefault="009B3398" w:rsidP="009B3398">
      <w:pPr>
        <w:pStyle w:val="aa"/>
        <w:widowControl w:val="0"/>
        <w:spacing w:after="0" w:line="276" w:lineRule="auto"/>
        <w:ind w:right="-7"/>
        <w:jc w:val="center"/>
        <w:rPr>
          <w:rFonts w:ascii="Sylfaen" w:hAnsi="Sylfaen"/>
          <w:sz w:val="40"/>
        </w:rPr>
      </w:pPr>
      <w:r w:rsidRPr="00772644">
        <w:rPr>
          <w:rFonts w:ascii="Sylfaen" w:hAnsi="Sylfaen"/>
          <w:b/>
          <w:sz w:val="32"/>
          <w:szCs w:val="20"/>
          <w:lang w:val="af-ZA"/>
        </w:rPr>
        <w:t>ЗАО «Поликлиника Аршакуняц»</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w:t>
      </w:r>
      <w:r w:rsidR="009B3398" w:rsidRPr="00CE4E30">
        <w:rPr>
          <w:rFonts w:ascii="Sylfaen" w:hAnsi="Sylfaen"/>
          <w:spacing w:val="-6"/>
        </w:rPr>
        <w:t xml:space="preserve">кодом </w:t>
      </w:r>
      <w:r w:rsidR="009B3398" w:rsidRPr="00B1159E">
        <w:rPr>
          <w:rFonts w:ascii="Sylfaen" w:hAnsi="Sylfaen"/>
          <w:b/>
          <w:spacing w:val="-6"/>
          <w:u w:val="single"/>
        </w:rPr>
        <w:t>AshPol- GHAPDzB-</w:t>
      </w:r>
      <w:r w:rsidR="009B3398">
        <w:rPr>
          <w:rFonts w:ascii="Sylfaen" w:hAnsi="Sylfaen"/>
          <w:b/>
          <w:spacing w:val="-6"/>
          <w:u w:val="single"/>
        </w:rPr>
        <w:t xml:space="preserve">23/27 </w:t>
      </w:r>
      <w:r w:rsidR="009B3398" w:rsidRPr="00B1159E">
        <w:rPr>
          <w:rFonts w:ascii="Sylfaen" w:hAnsi="Sylfaen"/>
          <w:spacing w:val="-6"/>
        </w:rPr>
        <w:t xml:space="preserve"> </w:t>
      </w:r>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B3398" w:rsidRPr="00772644">
        <w:rPr>
          <w:rFonts w:ascii="Sylfaen" w:hAnsi="Sylfaen"/>
          <w:b/>
          <w:szCs w:val="20"/>
          <w:lang w:val="af-ZA"/>
        </w:rPr>
        <w:t>«Поликлиника Аршакуняц»</w:t>
      </w:r>
      <w:r w:rsidR="009B3398" w:rsidRPr="00772644">
        <w:rPr>
          <w:rFonts w:ascii="Sylfaen" w:hAnsi="Sylfaen"/>
          <w:sz w:val="20"/>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9B3398" w:rsidRDefault="00845AA5" w:rsidP="009B3398">
      <w:pPr>
        <w:pStyle w:val="3"/>
        <w:keepNext w:val="0"/>
        <w:widowControl w:val="0"/>
        <w:tabs>
          <w:tab w:val="left" w:pos="1134"/>
        </w:tabs>
        <w:spacing w:line="240" w:lineRule="auto"/>
        <w:ind w:firstLine="567"/>
        <w:jc w:val="both"/>
        <w:rPr>
          <w:rFonts w:ascii="Sylfaen" w:hAnsi="Sylfaen"/>
          <w:sz w:val="24"/>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9B3398" w:rsidRPr="00BA44BA">
        <w:rPr>
          <w:rFonts w:ascii="Sylfaen" w:hAnsi="Sylfaen"/>
          <w:i w:val="0"/>
          <w:sz w:val="24"/>
          <w:szCs w:val="22"/>
        </w:rPr>
        <w:t>Предметом закупки является приобретение приобретение</w:t>
      </w:r>
      <w:r w:rsidR="009B3398">
        <w:rPr>
          <w:rFonts w:ascii="Sylfaen" w:hAnsi="Sylfaen"/>
          <w:b/>
          <w:sz w:val="24"/>
          <w:szCs w:val="22"/>
          <w:lang w:val="hy-AM"/>
        </w:rPr>
        <w:t xml:space="preserve"> </w:t>
      </w:r>
      <w:r w:rsidR="009B3398" w:rsidRPr="00EC1F77">
        <w:rPr>
          <w:rFonts w:ascii="Sylfaen" w:hAnsi="Sylfaen"/>
          <w:b/>
          <w:sz w:val="24"/>
          <w:szCs w:val="22"/>
        </w:rPr>
        <w:t>''</w:t>
      </w:r>
      <w:r w:rsidR="009B3398" w:rsidRPr="00EC1F77">
        <w:rPr>
          <w:rFonts w:ascii="Sylfaen" w:hAnsi="Sylfaen"/>
          <w:b/>
          <w:spacing w:val="6"/>
          <w:sz w:val="24"/>
          <w:szCs w:val="22"/>
        </w:rPr>
        <w:t>Медицинские инструменты и расходные материалы</w:t>
      </w:r>
      <w:r w:rsidR="009B3398" w:rsidRPr="00EC1F77">
        <w:rPr>
          <w:rFonts w:ascii="Sylfaen" w:hAnsi="Sylfaen"/>
          <w:b/>
          <w:sz w:val="24"/>
          <w:szCs w:val="22"/>
        </w:rPr>
        <w:t>''</w:t>
      </w:r>
      <w:r w:rsidR="009B3398" w:rsidRPr="00EC1F77">
        <w:rPr>
          <w:rFonts w:ascii="Sylfaen" w:hAnsi="Sylfaen"/>
          <w:sz w:val="24"/>
          <w:szCs w:val="22"/>
        </w:rPr>
        <w:t xml:space="preserve"> </w:t>
      </w:r>
      <w:r w:rsidR="009B3398" w:rsidRPr="00BA44BA">
        <w:rPr>
          <w:rFonts w:ascii="Sylfaen" w:hAnsi="Sylfaen"/>
          <w:i w:val="0"/>
          <w:sz w:val="24"/>
          <w:szCs w:val="24"/>
        </w:rPr>
        <w:t>для нужд</w:t>
      </w:r>
      <w:r w:rsidR="009B3398">
        <w:rPr>
          <w:rFonts w:ascii="Sylfaen" w:hAnsi="Sylfaen"/>
          <w:b/>
          <w:sz w:val="24"/>
          <w:szCs w:val="24"/>
          <w:u w:val="single"/>
        </w:rPr>
        <w:t xml:space="preserve"> </w:t>
      </w:r>
      <w:r w:rsidR="009B3398">
        <w:rPr>
          <w:rFonts w:ascii="Sylfaen" w:hAnsi="Sylfaen"/>
          <w:b/>
          <w:sz w:val="24"/>
          <w:szCs w:val="24"/>
          <w:lang w:val="hy-AM"/>
        </w:rPr>
        <w:t xml:space="preserve">  </w:t>
      </w:r>
      <w:r w:rsidR="009B3398">
        <w:rPr>
          <w:rFonts w:ascii="Sylfaen" w:hAnsi="Sylfaen"/>
          <w:b/>
          <w:sz w:val="24"/>
          <w:szCs w:val="24"/>
          <w:u w:val="single"/>
          <w:lang w:val="af-ZA"/>
        </w:rPr>
        <w:t>"</w:t>
      </w:r>
      <w:r w:rsidR="009B3398" w:rsidRPr="00BA44BA">
        <w:rPr>
          <w:rFonts w:ascii="Sylfaen" w:hAnsi="Sylfaen"/>
          <w:b/>
          <w:sz w:val="24"/>
          <w:u w:val="single"/>
          <w:lang w:val="af-ZA"/>
        </w:rPr>
        <w:t>ЗАО «Поликлиника Аршакуняц»</w:t>
      </w:r>
      <w:r w:rsidR="009B3398" w:rsidRPr="00BA44BA">
        <w:rPr>
          <w:rFonts w:ascii="Sylfaen" w:hAnsi="Sylfaen"/>
          <w:sz w:val="24"/>
          <w:szCs w:val="22"/>
          <w:u w:val="single"/>
        </w:rPr>
        <w:t xml:space="preserve">, </w:t>
      </w:r>
      <w:r w:rsidR="009B3398">
        <w:rPr>
          <w:rFonts w:ascii="Sylfaen" w:hAnsi="Sylfaen"/>
          <w:sz w:val="24"/>
          <w:szCs w:val="22"/>
        </w:rPr>
        <w:t xml:space="preserve">которые сгруппированы в лоты </w:t>
      </w:r>
      <w:r w:rsidR="009B3398" w:rsidRPr="008A2107">
        <w:rPr>
          <w:rFonts w:ascii="Sylfaen" w:hAnsi="Sylfaen"/>
          <w:i w:val="0"/>
          <w:sz w:val="24"/>
          <w:lang w:val="af-ZA"/>
        </w:rPr>
        <w:t>«</w:t>
      </w:r>
      <w:r w:rsidR="009B3398">
        <w:rPr>
          <w:rFonts w:ascii="Sylfaen" w:hAnsi="Sylfaen"/>
          <w:i w:val="0"/>
          <w:sz w:val="24"/>
        </w:rPr>
        <w:t>4</w:t>
      </w:r>
      <w:r w:rsidR="009B3398" w:rsidRPr="00BA44BA">
        <w:rPr>
          <w:rFonts w:ascii="Sylfaen" w:hAnsi="Sylfaen"/>
          <w:sz w:val="24"/>
          <w:szCs w:val="22"/>
        </w:rPr>
        <w:t xml:space="preserve">»: </w:t>
      </w:r>
    </w:p>
    <w:p w:rsidR="00BA44BA" w:rsidRPr="00BA44BA" w:rsidRDefault="00BA44BA" w:rsidP="009B3398">
      <w:pPr>
        <w:pStyle w:val="3"/>
        <w:keepNext w:val="0"/>
        <w:widowControl w:val="0"/>
        <w:tabs>
          <w:tab w:val="left" w:pos="1134"/>
        </w:tabs>
        <w:spacing w:line="240" w:lineRule="auto"/>
        <w:ind w:firstLine="567"/>
        <w:jc w:val="both"/>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9B3398" w:rsidRPr="00D3666F" w:rsidTr="00C94ACD">
        <w:trPr>
          <w:trHeight w:val="480"/>
        </w:trPr>
        <w:tc>
          <w:tcPr>
            <w:tcW w:w="3119" w:type="dxa"/>
            <w:gridSpan w:val="2"/>
            <w:vAlign w:val="center"/>
          </w:tcPr>
          <w:p w:rsidR="009B3398" w:rsidRPr="00A679ED" w:rsidRDefault="009B3398" w:rsidP="00C94ACD">
            <w:pPr>
              <w:pStyle w:val="23"/>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rsidR="009B3398" w:rsidRPr="00D3666F" w:rsidRDefault="009B3398" w:rsidP="00C94ACD">
            <w:pPr>
              <w:pStyle w:val="23"/>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9B3398" w:rsidRPr="00D3666F" w:rsidTr="009B3398">
        <w:trPr>
          <w:trHeight w:val="292"/>
        </w:trPr>
        <w:tc>
          <w:tcPr>
            <w:tcW w:w="1701" w:type="dxa"/>
            <w:vAlign w:val="center"/>
          </w:tcPr>
          <w:p w:rsidR="009B3398" w:rsidRPr="00A679ED" w:rsidRDefault="009B3398" w:rsidP="00C94ACD">
            <w:pPr>
              <w:pStyle w:val="23"/>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vAlign w:val="center"/>
          </w:tcPr>
          <w:p w:rsidR="009B3398" w:rsidRPr="00A679ED" w:rsidRDefault="009B3398" w:rsidP="00C94ACD">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9B3398" w:rsidRPr="00D3666F" w:rsidRDefault="009B3398" w:rsidP="00C94ACD">
            <w:pPr>
              <w:pStyle w:val="23"/>
              <w:spacing w:line="240" w:lineRule="auto"/>
              <w:ind w:firstLine="0"/>
              <w:jc w:val="center"/>
              <w:rPr>
                <w:rFonts w:ascii="Sylfaen" w:hAnsi="Sylfaen"/>
                <w:b/>
                <w:bCs/>
                <w:i/>
                <w:iCs/>
                <w:u w:val="single"/>
              </w:rPr>
            </w:pPr>
          </w:p>
        </w:tc>
      </w:tr>
      <w:tr w:rsidR="009B3398" w:rsidRPr="00D12AA0" w:rsidTr="00C94ACD">
        <w:tc>
          <w:tcPr>
            <w:tcW w:w="1701" w:type="dxa"/>
            <w:vAlign w:val="center"/>
          </w:tcPr>
          <w:p w:rsidR="009B3398" w:rsidRPr="00192F4E" w:rsidRDefault="009B3398" w:rsidP="009B3398">
            <w:pPr>
              <w:pStyle w:val="23"/>
              <w:spacing w:line="240" w:lineRule="auto"/>
              <w:ind w:firstLine="0"/>
              <w:jc w:val="center"/>
              <w:rPr>
                <w:rFonts w:ascii="Sylfaen" w:hAnsi="Sylfaen"/>
                <w:sz w:val="16"/>
                <w:lang w:val="hy-AM"/>
              </w:rPr>
            </w:pPr>
            <w:r w:rsidRPr="00304D10">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3398" w:rsidRPr="00192F4E" w:rsidRDefault="009B3398" w:rsidP="009B3398">
            <w:pPr>
              <w:pStyle w:val="23"/>
              <w:spacing w:line="240" w:lineRule="auto"/>
              <w:ind w:firstLine="0"/>
              <w:jc w:val="center"/>
              <w:rPr>
                <w:rFonts w:ascii="Sylfaen" w:hAnsi="Sylfaen" w:cs="Calibri"/>
                <w:color w:val="000000"/>
                <w:sz w:val="22"/>
                <w:szCs w:val="22"/>
                <w:lang w:val="hy-AM"/>
              </w:rPr>
            </w:pPr>
          </w:p>
        </w:tc>
        <w:tc>
          <w:tcPr>
            <w:tcW w:w="7231" w:type="dxa"/>
            <w:tcBorders>
              <w:top w:val="single" w:sz="4" w:space="0" w:color="auto"/>
              <w:left w:val="nil"/>
              <w:bottom w:val="single" w:sz="4" w:space="0" w:color="auto"/>
              <w:right w:val="single" w:sz="4" w:space="0" w:color="auto"/>
            </w:tcBorders>
            <w:shd w:val="clear" w:color="auto" w:fill="auto"/>
          </w:tcPr>
          <w:p w:rsidR="009B3398" w:rsidRPr="0070733D" w:rsidRDefault="009B3398" w:rsidP="009B3398">
            <w:r w:rsidRPr="0070733D">
              <w:t>Ножницы хирургические заостренные маленькие</w:t>
            </w:r>
          </w:p>
        </w:tc>
      </w:tr>
      <w:tr w:rsidR="009B3398" w:rsidRPr="00D12AA0" w:rsidTr="009B3398">
        <w:tc>
          <w:tcPr>
            <w:tcW w:w="1701" w:type="dxa"/>
            <w:vAlign w:val="center"/>
          </w:tcPr>
          <w:p w:rsidR="009B3398" w:rsidRPr="00192F4E" w:rsidRDefault="009B3398" w:rsidP="009B3398">
            <w:pPr>
              <w:pStyle w:val="23"/>
              <w:spacing w:line="240" w:lineRule="auto"/>
              <w:ind w:firstLine="0"/>
              <w:jc w:val="center"/>
              <w:rPr>
                <w:rFonts w:ascii="Sylfaen" w:hAnsi="Sylfaen"/>
                <w:sz w:val="16"/>
                <w:lang w:val="hy-AM"/>
              </w:rPr>
            </w:pPr>
            <w:r w:rsidRPr="00304D10">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9B3398" w:rsidRPr="001A1207" w:rsidRDefault="009B3398" w:rsidP="009B3398">
            <w:pPr>
              <w:pStyle w:val="23"/>
              <w:spacing w:line="240" w:lineRule="auto"/>
              <w:ind w:firstLine="0"/>
              <w:jc w:val="center"/>
              <w:rPr>
                <w:rFonts w:ascii="Sylfaen" w:hAnsi="Sylfaen" w:cs="Calibri"/>
                <w:color w:val="000000"/>
                <w:sz w:val="22"/>
                <w:szCs w:val="22"/>
              </w:rPr>
            </w:pPr>
          </w:p>
        </w:tc>
        <w:tc>
          <w:tcPr>
            <w:tcW w:w="7231" w:type="dxa"/>
            <w:tcBorders>
              <w:top w:val="single" w:sz="4" w:space="0" w:color="auto"/>
              <w:left w:val="nil"/>
              <w:bottom w:val="single" w:sz="4" w:space="0" w:color="auto"/>
              <w:right w:val="single" w:sz="4" w:space="0" w:color="auto"/>
            </w:tcBorders>
            <w:shd w:val="clear" w:color="auto" w:fill="auto"/>
          </w:tcPr>
          <w:p w:rsidR="009B3398" w:rsidRPr="0070733D" w:rsidRDefault="009B3398" w:rsidP="009B3398">
            <w:r w:rsidRPr="0070733D">
              <w:t>Ножницы хирургические заостренные, средние круглые.</w:t>
            </w:r>
          </w:p>
        </w:tc>
      </w:tr>
      <w:tr w:rsidR="009B3398" w:rsidRPr="00D12AA0" w:rsidTr="009B3398">
        <w:tc>
          <w:tcPr>
            <w:tcW w:w="1701" w:type="dxa"/>
            <w:vAlign w:val="center"/>
          </w:tcPr>
          <w:p w:rsidR="009B3398" w:rsidRPr="000426FC" w:rsidRDefault="009B3398" w:rsidP="009B3398">
            <w:pPr>
              <w:pStyle w:val="23"/>
              <w:spacing w:line="240" w:lineRule="auto"/>
              <w:ind w:firstLine="0"/>
              <w:jc w:val="center"/>
              <w:rPr>
                <w:rFonts w:ascii="Sylfaen" w:hAnsi="Sylfaen"/>
                <w:sz w:val="16"/>
                <w:lang w:val="en-US"/>
              </w:rPr>
            </w:pPr>
            <w:r>
              <w:rPr>
                <w:rFonts w:ascii="Sylfaen" w:hAnsi="Sylfaen"/>
                <w:sz w:val="16"/>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9B3398" w:rsidRPr="001A1207" w:rsidRDefault="009B3398" w:rsidP="009B3398">
            <w:pPr>
              <w:pStyle w:val="23"/>
              <w:spacing w:line="240" w:lineRule="auto"/>
              <w:ind w:firstLine="0"/>
              <w:jc w:val="center"/>
              <w:rPr>
                <w:rFonts w:ascii="Sylfaen" w:hAnsi="Sylfaen" w:cs="Calibri"/>
                <w:color w:val="000000"/>
                <w:sz w:val="22"/>
                <w:szCs w:val="22"/>
              </w:rPr>
            </w:pPr>
          </w:p>
        </w:tc>
        <w:tc>
          <w:tcPr>
            <w:tcW w:w="7231" w:type="dxa"/>
            <w:tcBorders>
              <w:top w:val="single" w:sz="4" w:space="0" w:color="auto"/>
              <w:left w:val="nil"/>
              <w:bottom w:val="single" w:sz="4" w:space="0" w:color="auto"/>
              <w:right w:val="single" w:sz="4" w:space="0" w:color="auto"/>
            </w:tcBorders>
            <w:shd w:val="clear" w:color="auto" w:fill="auto"/>
          </w:tcPr>
          <w:p w:rsidR="009B3398" w:rsidRPr="0070733D" w:rsidRDefault="009B3398" w:rsidP="009B3398">
            <w:r w:rsidRPr="0070733D">
              <w:t>Ножницы хирургические заостренные, средние, прямые.</w:t>
            </w:r>
          </w:p>
        </w:tc>
      </w:tr>
      <w:tr w:rsidR="009B3398" w:rsidRPr="00D12AA0" w:rsidTr="009B3398">
        <w:tc>
          <w:tcPr>
            <w:tcW w:w="1701" w:type="dxa"/>
            <w:vAlign w:val="center"/>
          </w:tcPr>
          <w:p w:rsidR="009B3398" w:rsidRPr="000426FC" w:rsidRDefault="009B3398" w:rsidP="009B3398">
            <w:pPr>
              <w:pStyle w:val="23"/>
              <w:spacing w:line="240" w:lineRule="auto"/>
              <w:ind w:firstLine="0"/>
              <w:jc w:val="center"/>
              <w:rPr>
                <w:rFonts w:ascii="Sylfaen" w:hAnsi="Sylfaen"/>
                <w:sz w:val="16"/>
                <w:lang w:val="en-US"/>
              </w:rPr>
            </w:pPr>
            <w:r>
              <w:rPr>
                <w:rFonts w:ascii="Sylfaen" w:hAnsi="Sylfaen"/>
                <w:sz w:val="16"/>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9B3398" w:rsidRDefault="009B3398" w:rsidP="009B3398">
            <w:pPr>
              <w:pStyle w:val="23"/>
              <w:spacing w:line="240" w:lineRule="auto"/>
              <w:ind w:firstLine="0"/>
              <w:rPr>
                <w:rFonts w:ascii="Sylfaen" w:hAnsi="Sylfaen" w:cs="Calibri"/>
                <w:color w:val="000000"/>
                <w:sz w:val="22"/>
                <w:szCs w:val="22"/>
                <w:lang w:val="hy-AM"/>
              </w:rPr>
            </w:pPr>
            <w:r>
              <w:rPr>
                <w:rFonts w:ascii="Sylfaen" w:hAnsi="Sylfaen" w:cs="Calibri"/>
                <w:color w:val="000000"/>
                <w:sz w:val="22"/>
                <w:szCs w:val="22"/>
                <w:lang w:val="hy-AM"/>
              </w:rPr>
              <w:t>5000</w:t>
            </w:r>
          </w:p>
        </w:tc>
        <w:tc>
          <w:tcPr>
            <w:tcW w:w="7231" w:type="dxa"/>
            <w:tcBorders>
              <w:top w:val="single" w:sz="4" w:space="0" w:color="auto"/>
              <w:left w:val="nil"/>
              <w:bottom w:val="single" w:sz="4" w:space="0" w:color="auto"/>
              <w:right w:val="single" w:sz="4" w:space="0" w:color="auto"/>
            </w:tcBorders>
            <w:shd w:val="clear" w:color="auto" w:fill="auto"/>
          </w:tcPr>
          <w:p w:rsidR="009B3398" w:rsidRDefault="009B3398" w:rsidP="009B3398">
            <w:r w:rsidRPr="0070733D">
              <w:t>Нож хирургический N11</w:t>
            </w:r>
          </w:p>
        </w:tc>
      </w:tr>
    </w:tbl>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Примечание:</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Фамильярность: </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Подать заявку только на лекарства в Эгейском регионе. Поликлиники руководствуются только законом о приобретении и распространении лекарств среди населения от 17 мая &lt;&lt; 2016 года&gt;&gt;</w:t>
      </w:r>
    </w:p>
    <w:p w:rsidR="00BA44BA" w:rsidRPr="00081CE9"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Оценка откровений проверит тот факт, что участник первого ранга будет зарегистрирован в США, после чего будет признан только участник первого ранга. </w:t>
      </w:r>
      <w:r w:rsidRPr="00081CE9">
        <w:rPr>
          <w:rFonts w:ascii="Sylfaen" w:hAnsi="Sylfaen"/>
          <w:sz w:val="24"/>
          <w:szCs w:val="24"/>
        </w:rPr>
        <w:t>• Вышеупомянутая продукция будет закупаться по требованию заказчика.</w:t>
      </w:r>
    </w:p>
    <w:p w:rsidR="00BA44B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Для указанных выше квот приобретение осуществляется под вышеуказанным международным названием или его эквивалентом.</w:t>
      </w:r>
    </w:p>
    <w:p w:rsidR="00CE3565" w:rsidRPr="00081CE9" w:rsidRDefault="00CE3565" w:rsidP="00BA44BA">
      <w:pPr>
        <w:pStyle w:val="23"/>
        <w:widowControl w:val="0"/>
        <w:spacing w:line="240" w:lineRule="auto"/>
        <w:ind w:firstLine="567"/>
        <w:rPr>
          <w:rFonts w:ascii="Sylfaen" w:hAnsi="Sylfaen"/>
          <w:sz w:val="24"/>
          <w:szCs w:val="24"/>
        </w:rPr>
      </w:pPr>
      <w:r w:rsidRPr="00CE3565">
        <w:rPr>
          <w:rFonts w:ascii="Sylfaen" w:hAnsi="Sylfaen"/>
          <w:sz w:val="24"/>
          <w:szCs w:val="24"/>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p w:rsidR="00BA44BA" w:rsidRPr="008F2E2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xml:space="preserve">• Срок годности согласно Постановлению Правительства РА 02-05-2013. В соответствии с требованиями подпункта 7 пункта 3 решения </w:t>
      </w:r>
      <w:r w:rsidRPr="00081CE9">
        <w:rPr>
          <w:rFonts w:ascii="Sylfaen" w:hAnsi="Sylfaen"/>
          <w:sz w:val="24"/>
          <w:szCs w:val="24"/>
          <w:lang w:val="en-US"/>
        </w:rPr>
        <w:t>N</w:t>
      </w:r>
      <w:r w:rsidRPr="00081CE9">
        <w:rPr>
          <w:rFonts w:ascii="Sylfaen" w:hAnsi="Sylfaen"/>
          <w:sz w:val="24"/>
          <w:szCs w:val="24"/>
        </w:rPr>
        <w:t xml:space="preserve"> 502-Н</w:t>
      </w:r>
      <w:r w:rsidRPr="008F2E2A">
        <w:rPr>
          <w:rFonts w:ascii="Sylfaen" w:hAnsi="Sylfaen"/>
          <w:sz w:val="24"/>
          <w:szCs w:val="24"/>
        </w:rPr>
        <w:t>• Подавать ценовое предложение только на лекарства, зарегистрированные в регистрах РА, оно будет проверяться при доставке каждого заказа.Технические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 xml:space="preserve">в отношении которых  административный акт, устанавливающий ответственность за </w:t>
      </w:r>
      <w:r w:rsidR="00CB2FE2" w:rsidRPr="00CE4E30">
        <w:rPr>
          <w:rFonts w:ascii="Sylfaen" w:hAnsi="Sylfaen"/>
        </w:rPr>
        <w:lastRenderedPageBreak/>
        <w:t>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w:t>
      </w:r>
      <w:r w:rsidRPr="00CE4E30">
        <w:rPr>
          <w:rFonts w:ascii="Sylfaen" w:hAnsi="Sylfaen"/>
          <w:color w:val="000000"/>
        </w:rPr>
        <w:lastRenderedPageBreak/>
        <w:t>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1"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w:t>
      </w:r>
      <w:r w:rsidR="000A6B75" w:rsidRPr="00CE4E30">
        <w:rPr>
          <w:rFonts w:ascii="Sylfaen" w:hAnsi="Sylfaen"/>
          <w:sz w:val="24"/>
          <w:szCs w:val="24"/>
        </w:rPr>
        <w:lastRenderedPageBreak/>
        <w:t>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lastRenderedPageBreak/>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9B3398" w:rsidRPr="00295F87">
        <w:rPr>
          <w:rFonts w:ascii="Sylfaen" w:hAnsi="Sylfaen"/>
          <w:sz w:val="24"/>
          <w:szCs w:val="24"/>
        </w:rPr>
        <w:t>"</w:t>
      </w:r>
      <w:r w:rsidR="009B3398" w:rsidRPr="006C3E27">
        <w:rPr>
          <w:rFonts w:ascii="Sylfaen" w:hAnsi="Sylfaen"/>
          <w:b/>
          <w:u w:val="single"/>
        </w:rPr>
        <w:t xml:space="preserve"> </w:t>
      </w:r>
      <w:r w:rsidR="009B3398">
        <w:rPr>
          <w:rFonts w:ascii="Sylfaen" w:hAnsi="Sylfaen"/>
          <w:b/>
          <w:sz w:val="18"/>
          <w:lang w:val="en-US"/>
        </w:rPr>
        <w:t>Arshakunyats</w:t>
      </w:r>
      <w:r w:rsidR="009B3398" w:rsidRPr="00772644">
        <w:rPr>
          <w:rFonts w:ascii="Sylfaen" w:hAnsi="Sylfaen"/>
          <w:b/>
          <w:sz w:val="18"/>
        </w:rPr>
        <w:t xml:space="preserve"> </w:t>
      </w:r>
      <w:r w:rsidR="009B3398">
        <w:rPr>
          <w:rFonts w:ascii="Sylfaen" w:hAnsi="Sylfaen"/>
          <w:b/>
          <w:sz w:val="18"/>
        </w:rPr>
        <w:t xml:space="preserve"> ул., 43</w:t>
      </w:r>
      <w:r w:rsidR="009B3398" w:rsidRPr="00AB70FB">
        <w:rPr>
          <w:rFonts w:ascii="Sylfaen" w:hAnsi="Sylfaen"/>
          <w:b/>
          <w:sz w:val="18"/>
        </w:rPr>
        <w:t xml:space="preserve"> </w:t>
      </w:r>
      <w:r w:rsidR="009B3398" w:rsidRPr="00162DE2">
        <w:rPr>
          <w:rFonts w:ascii="Sylfaen" w:hAnsi="Sylfaen"/>
          <w:u w:val="single"/>
        </w:rPr>
        <w:t xml:space="preserve"> </w:t>
      </w:r>
      <w:r w:rsidR="009B3398" w:rsidRPr="00295F87">
        <w:rPr>
          <w:rFonts w:ascii="Sylfaen" w:hAnsi="Sylfaen"/>
          <w:sz w:val="24"/>
          <w:szCs w:val="24"/>
        </w:rPr>
        <w:t xml:space="preserve">" не позднее, чем </w:t>
      </w:r>
      <w:r w:rsidR="009B3398">
        <w:rPr>
          <w:rFonts w:ascii="Sylfaen" w:hAnsi="Sylfaen"/>
          <w:b/>
          <w:sz w:val="24"/>
          <w:szCs w:val="24"/>
          <w:lang w:val="hy-AM"/>
        </w:rPr>
        <w:t>11։00</w:t>
      </w:r>
      <w:r w:rsidR="009B3398" w:rsidRPr="00D9638A">
        <w:rPr>
          <w:rFonts w:ascii="Sylfaen" w:hAnsi="Sylfaen"/>
          <w:b/>
          <w:sz w:val="24"/>
          <w:szCs w:val="24"/>
        </w:rPr>
        <w:t xml:space="preserve"> часов 7-го дня</w:t>
      </w:r>
      <w:r w:rsidR="009B3398" w:rsidRPr="00D9638A">
        <w:rPr>
          <w:rFonts w:ascii="Sylfaen" w:hAnsi="Sylfaen"/>
          <w:sz w:val="24"/>
          <w:szCs w:val="24"/>
        </w:rPr>
        <w:t xml:space="preserve"> </w:t>
      </w:r>
      <w:r w:rsidR="009B3398">
        <w:rPr>
          <w:rFonts w:ascii="Sylfaen" w:hAnsi="Sylfaen"/>
          <w:sz w:val="24"/>
          <w:szCs w:val="24"/>
        </w:rPr>
        <w:t xml:space="preserve"> </w:t>
      </w:r>
      <w:r w:rsidR="009B3398" w:rsidRPr="00CE4E30">
        <w:rPr>
          <w:rFonts w:ascii="Sylfaen" w:hAnsi="Sylfaen"/>
          <w:sz w:val="24"/>
          <w:szCs w:val="24"/>
        </w:rPr>
        <w:t xml:space="preserve"> </w:t>
      </w:r>
      <w:r w:rsidRPr="00CE4E30">
        <w:rPr>
          <w:rFonts w:ascii="Sylfaen" w:hAnsi="Sylfaen"/>
          <w:sz w:val="24"/>
          <w:szCs w:val="24"/>
        </w:rPr>
        <w:t xml:space="preserve">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FF07CB">
        <w:rPr>
          <w:rFonts w:ascii="Sylfaen" w:hAnsi="Sylfaen"/>
          <w:b/>
          <w:sz w:val="24"/>
          <w:szCs w:val="24"/>
        </w:rPr>
        <w:t xml:space="preserve"> </w:t>
      </w:r>
      <w:r w:rsidR="00BA44BA">
        <w:rPr>
          <w:rFonts w:ascii="Sylfaen" w:hAnsi="Sylfaen"/>
          <w:b/>
          <w:sz w:val="24"/>
          <w:szCs w:val="24"/>
        </w:rPr>
        <w:t>Асмик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2"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r w:rsidR="00E65B2D">
        <w:rPr>
          <w:rStyle w:val="af6"/>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w:t>
      </w:r>
      <w:r w:rsidR="005F6602" w:rsidRPr="00CE4E30">
        <w:rPr>
          <w:rFonts w:ascii="Sylfaen" w:hAnsi="Sylfaen"/>
        </w:rPr>
        <w:lastRenderedPageBreak/>
        <w:t>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4"/>
        <w:t>7</w:t>
      </w:r>
      <w:r w:rsidR="005F25EF" w:rsidRPr="00CE4E30">
        <w:rPr>
          <w:rFonts w:ascii="Sylfaen" w:hAnsi="Sylfaen" w:cs="Sylfaen"/>
          <w:sz w:val="24"/>
          <w:szCs w:val="24"/>
        </w:rPr>
        <w:t>:</w:t>
      </w:r>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есть несоответствие, однако общая сумма какой-либо из сумм, указанных </w:t>
      </w:r>
      <w:r w:rsidRPr="00CE4E30">
        <w:rPr>
          <w:rFonts w:ascii="Sylfaen" w:hAnsi="Sylfaen"/>
          <w:sz w:val="24"/>
          <w:szCs w:val="24"/>
        </w:rPr>
        <w:lastRenderedPageBreak/>
        <w:t>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9B3398">
        <w:rPr>
          <w:rFonts w:ascii="Sylfaen" w:hAnsi="Sylfaen"/>
          <w:b/>
          <w:sz w:val="24"/>
          <w:szCs w:val="24"/>
          <w:lang w:val="hy-AM"/>
        </w:rPr>
        <w:t>11:00</w:t>
      </w:r>
      <w:r w:rsidR="00D3173F" w:rsidRPr="00D3173F">
        <w:rPr>
          <w:rFonts w:ascii="Sylfaen" w:hAnsi="Sylfaen"/>
          <w:b/>
          <w:sz w:val="24"/>
          <w:szCs w:val="24"/>
        </w:rPr>
        <w:t xml:space="preserve">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lastRenderedPageBreak/>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4"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5"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w:t>
      </w:r>
      <w:r w:rsidR="00D64A0E" w:rsidRPr="00CE4E30">
        <w:rPr>
          <w:rFonts w:ascii="Sylfaen" w:hAnsi="Sylfaen"/>
          <w:sz w:val="24"/>
          <w:szCs w:val="24"/>
        </w:rPr>
        <w:lastRenderedPageBreak/>
        <w:t>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6"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lastRenderedPageBreak/>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7" w:author="Vardan" w:date="2022-10-30T00:00:00Z"/>
          <w:rFonts w:ascii="Sylfaen" w:hAnsi="Sylfaen"/>
        </w:rPr>
      </w:pPr>
      <w:r w:rsidRPr="00CE4E30">
        <w:rPr>
          <w:rFonts w:ascii="Sylfaen" w:hAnsi="Sylfaen"/>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w:t>
      </w:r>
      <w:r w:rsidRPr="00CE4E30">
        <w:rPr>
          <w:rFonts w:ascii="Sylfaen" w:hAnsi="Sylfaen"/>
        </w:rPr>
        <w:lastRenderedPageBreak/>
        <w:t>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CE4E30">
        <w:rPr>
          <w:rFonts w:ascii="Sylfaen" w:hAnsi="Sylfaen"/>
          <w:sz w:val="24"/>
          <w:szCs w:val="24"/>
        </w:rPr>
        <w:lastRenderedPageBreak/>
        <w:t>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8"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af6"/>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9B3398">
        <w:rPr>
          <w:rFonts w:ascii="Sylfaen" w:hAnsi="Sylfaen"/>
          <w:b/>
          <w:sz w:val="22"/>
          <w:szCs w:val="24"/>
          <w:u w:val="single"/>
          <w:lang w:val="en-US"/>
        </w:rPr>
        <w:t>AshPol</w:t>
      </w:r>
      <w:r w:rsidR="009B3398" w:rsidRPr="00772644">
        <w:rPr>
          <w:rFonts w:ascii="Sylfaen" w:hAnsi="Sylfaen"/>
          <w:b/>
          <w:sz w:val="22"/>
          <w:szCs w:val="24"/>
          <w:u w:val="single"/>
        </w:rPr>
        <w:t>-</w:t>
      </w:r>
      <w:r w:rsidR="009B3398" w:rsidRPr="006F672F">
        <w:rPr>
          <w:rFonts w:ascii="Sylfaen" w:hAnsi="Sylfaen"/>
          <w:b/>
          <w:sz w:val="22"/>
          <w:szCs w:val="24"/>
          <w:u w:val="single"/>
        </w:rPr>
        <w:t xml:space="preserve"> GHAPDzB-</w:t>
      </w:r>
      <w:r w:rsidR="009B3398">
        <w:rPr>
          <w:rFonts w:ascii="Sylfaen" w:hAnsi="Sylfaen"/>
          <w:b/>
          <w:sz w:val="22"/>
          <w:szCs w:val="24"/>
          <w:u w:val="single"/>
          <w:lang w:val="hy-AM"/>
        </w:rPr>
        <w:t>23/27</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23/27</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23/27</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23/27</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w:t>
      </w:r>
      <w:r w:rsidRPr="00CE4E30">
        <w:rPr>
          <w:rFonts w:ascii="Sylfaen" w:hAnsi="Sylfaen"/>
        </w:rPr>
        <w:lastRenderedPageBreak/>
        <w:t>доминирующим положением и антиконкурентного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9"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af6"/>
          <w:rFonts w:ascii="Sylfaen" w:hAnsi="Sylfaen"/>
          <w:sz w:val="28"/>
          <w:szCs w:val="28"/>
        </w:rPr>
        <w:footnoteReference w:customMarkFollows="1" w:id="11"/>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9B3398">
        <w:rPr>
          <w:rFonts w:ascii="Sylfaen" w:hAnsi="Sylfaen"/>
          <w:b/>
          <w:sz w:val="22"/>
          <w:szCs w:val="24"/>
          <w:u w:val="single"/>
          <w:lang w:val="en-US"/>
        </w:rPr>
        <w:t>AshPol</w:t>
      </w:r>
      <w:r w:rsidR="009B3398" w:rsidRPr="00772644">
        <w:rPr>
          <w:rFonts w:ascii="Sylfaen" w:hAnsi="Sylfaen"/>
          <w:b/>
          <w:sz w:val="22"/>
          <w:szCs w:val="24"/>
          <w:u w:val="single"/>
        </w:rPr>
        <w:t>-</w:t>
      </w:r>
      <w:r w:rsidR="009B3398" w:rsidRPr="006F672F">
        <w:rPr>
          <w:rFonts w:ascii="Sylfaen" w:hAnsi="Sylfaen"/>
          <w:b/>
          <w:sz w:val="22"/>
          <w:szCs w:val="24"/>
          <w:u w:val="single"/>
        </w:rPr>
        <w:t xml:space="preserve"> GHAPDzB-</w:t>
      </w:r>
      <w:r w:rsidR="009B3398">
        <w:rPr>
          <w:rFonts w:ascii="Sylfaen" w:hAnsi="Sylfaen"/>
          <w:b/>
          <w:sz w:val="22"/>
          <w:szCs w:val="24"/>
          <w:u w:val="single"/>
          <w:lang w:val="hy-AM"/>
        </w:rPr>
        <w:t>23/27</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23/27</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F016A2" w:rsidRPr="00FD13CB" w:rsidRDefault="00AB6E69" w:rsidP="00FD13CB">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9B3398">
        <w:rPr>
          <w:rFonts w:ascii="Sylfaen" w:hAnsi="Sylfaen"/>
          <w:b/>
          <w:sz w:val="22"/>
          <w:szCs w:val="24"/>
          <w:u w:val="single"/>
          <w:lang w:val="en-US"/>
        </w:rPr>
        <w:t>AshPol</w:t>
      </w:r>
      <w:r w:rsidR="009B3398" w:rsidRPr="00772644">
        <w:rPr>
          <w:rFonts w:ascii="Sylfaen" w:hAnsi="Sylfaen"/>
          <w:b/>
          <w:sz w:val="22"/>
          <w:szCs w:val="24"/>
          <w:u w:val="single"/>
        </w:rPr>
        <w:t>-</w:t>
      </w:r>
      <w:r w:rsidR="009B3398" w:rsidRPr="006F672F">
        <w:rPr>
          <w:rFonts w:ascii="Sylfaen" w:hAnsi="Sylfaen"/>
          <w:b/>
          <w:sz w:val="22"/>
          <w:szCs w:val="24"/>
          <w:u w:val="single"/>
        </w:rPr>
        <w:t xml:space="preserve"> GHAPDzB-</w:t>
      </w:r>
      <w:r w:rsidR="009B3398">
        <w:rPr>
          <w:rFonts w:ascii="Sylfaen" w:hAnsi="Sylfaen"/>
          <w:b/>
          <w:sz w:val="22"/>
          <w:szCs w:val="24"/>
          <w:u w:val="single"/>
          <w:lang w:val="hy-AM"/>
        </w:rPr>
        <w:t>23/27</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10"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представляющего </w:t>
            </w:r>
            <w:r w:rsidRPr="00CE4E30">
              <w:rPr>
                <w:rFonts w:ascii="Sylfaen" w:eastAsia="GHEA Grapalat" w:hAnsi="Sylfaen" w:cs="GHEA Grapalat"/>
                <w:color w:val="000000"/>
              </w:rPr>
              <w:lastRenderedPageBreak/>
              <w:t>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2A7F09"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2A7F09"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2A7F09"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2A7F09"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2A7F09"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1"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9B3398">
        <w:rPr>
          <w:rFonts w:ascii="Sylfaen" w:hAnsi="Sylfaen"/>
          <w:b/>
          <w:sz w:val="22"/>
          <w:szCs w:val="24"/>
          <w:u w:val="single"/>
          <w:lang w:val="en-US"/>
        </w:rPr>
        <w:t>AshPol</w:t>
      </w:r>
      <w:r w:rsidR="009B3398" w:rsidRPr="00772644">
        <w:rPr>
          <w:rFonts w:ascii="Sylfaen" w:hAnsi="Sylfaen"/>
          <w:b/>
          <w:sz w:val="22"/>
          <w:szCs w:val="24"/>
          <w:u w:val="single"/>
        </w:rPr>
        <w:t>-</w:t>
      </w:r>
      <w:r w:rsidR="009B3398" w:rsidRPr="006F672F">
        <w:rPr>
          <w:rFonts w:ascii="Sylfaen" w:hAnsi="Sylfaen"/>
          <w:b/>
          <w:sz w:val="22"/>
          <w:szCs w:val="24"/>
          <w:u w:val="single"/>
        </w:rPr>
        <w:t xml:space="preserve"> GHAPDzB-</w:t>
      </w:r>
      <w:r w:rsidR="009B3398">
        <w:rPr>
          <w:rFonts w:ascii="Sylfaen" w:hAnsi="Sylfaen"/>
          <w:b/>
          <w:sz w:val="22"/>
          <w:szCs w:val="24"/>
          <w:u w:val="single"/>
          <w:lang w:val="hy-AM"/>
        </w:rPr>
        <w:t>23/27</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23/27,</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23/27</w:t>
      </w:r>
    </w:p>
    <w:p w:rsidR="003D2FE2" w:rsidRPr="00CE4E30" w:rsidRDefault="003D2FE2" w:rsidP="00B1159E">
      <w:pPr>
        <w:widowControl w:val="0"/>
        <w:spacing w:line="276" w:lineRule="auto"/>
        <w:jc w:val="center"/>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9B3398"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widowControl w:val="0"/>
              <w:tabs>
                <w:tab w:val="left" w:pos="426"/>
              </w:tabs>
              <w:spacing w:line="276" w:lineRule="auto"/>
              <w:rPr>
                <w:rFonts w:ascii="Sylfaen" w:hAnsi="Sylfaen" w:cs="Arial"/>
                <w:sz w:val="20"/>
                <w:szCs w:val="20"/>
              </w:rPr>
            </w:pPr>
            <w:r w:rsidRPr="009B3398">
              <w:rPr>
                <w:rFonts w:ascii="Sylfaen" w:hAnsi="Sylfaen"/>
                <w:sz w:val="20"/>
                <w:szCs w:val="20"/>
              </w:rPr>
              <w:t>9.</w:t>
            </w:r>
            <w:r w:rsidRPr="009B3398">
              <w:rPr>
                <w:rFonts w:ascii="Sylfaen" w:hAnsi="Sylfaen"/>
                <w:sz w:val="20"/>
                <w:szCs w:val="20"/>
              </w:rPr>
              <w:tab/>
              <w:t xml:space="preserve">Наименование, или имя, фамилия бенефициара: </w:t>
            </w:r>
            <w:r w:rsidRPr="009B3398">
              <w:rPr>
                <w:sz w:val="20"/>
                <w:szCs w:val="20"/>
              </w:rPr>
              <w:t xml:space="preserve"> </w:t>
            </w:r>
            <w:r w:rsidRPr="009B3398">
              <w:rPr>
                <w:rFonts w:ascii="Sylfaen" w:hAnsi="Sylfaen"/>
                <w:sz w:val="20"/>
                <w:szCs w:val="20"/>
              </w:rPr>
              <w:t>ЗАО "Поликлиника Аршакуняц"</w:t>
            </w:r>
          </w:p>
        </w:tc>
      </w:tr>
      <w:tr w:rsidR="009B3398"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widowControl w:val="0"/>
              <w:tabs>
                <w:tab w:val="left" w:pos="426"/>
              </w:tabs>
              <w:spacing w:line="276" w:lineRule="auto"/>
              <w:rPr>
                <w:rFonts w:ascii="Sylfaen" w:hAnsi="Sylfaen" w:cs="Sylfaen"/>
                <w:sz w:val="20"/>
                <w:szCs w:val="20"/>
              </w:rPr>
            </w:pPr>
            <w:r w:rsidRPr="009B3398">
              <w:rPr>
                <w:rFonts w:ascii="Sylfaen" w:hAnsi="Sylfaen"/>
                <w:sz w:val="20"/>
                <w:szCs w:val="20"/>
              </w:rPr>
              <w:t>10.</w:t>
            </w:r>
            <w:r w:rsidRPr="009B3398">
              <w:rPr>
                <w:rFonts w:ascii="Sylfaen" w:hAnsi="Sylfaen"/>
                <w:sz w:val="20"/>
                <w:szCs w:val="20"/>
                <w:lang w:val="en-US"/>
              </w:rPr>
              <w:tab/>
            </w:r>
            <w:r w:rsidRPr="009B3398">
              <w:rPr>
                <w:rFonts w:ascii="Sylfaen" w:hAnsi="Sylfaen"/>
                <w:sz w:val="20"/>
                <w:szCs w:val="20"/>
              </w:rPr>
              <w:t>НЗОУ бенефициара (не заполняется)</w:t>
            </w:r>
          </w:p>
        </w:tc>
      </w:tr>
      <w:tr w:rsidR="009B3398"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widowControl w:val="0"/>
              <w:tabs>
                <w:tab w:val="left" w:pos="426"/>
              </w:tabs>
              <w:spacing w:line="276" w:lineRule="auto"/>
              <w:rPr>
                <w:rFonts w:ascii="Sylfaen" w:hAnsi="Sylfaen" w:cs="Arial"/>
                <w:sz w:val="20"/>
                <w:szCs w:val="20"/>
                <w:lang w:val="en-US"/>
              </w:rPr>
            </w:pPr>
            <w:r w:rsidRPr="009B3398">
              <w:rPr>
                <w:rFonts w:ascii="Sylfaen" w:hAnsi="Sylfaen"/>
                <w:sz w:val="20"/>
                <w:szCs w:val="20"/>
              </w:rPr>
              <w:t>11.</w:t>
            </w:r>
            <w:r w:rsidRPr="009B3398">
              <w:rPr>
                <w:rFonts w:ascii="Sylfaen" w:hAnsi="Sylfaen"/>
                <w:sz w:val="20"/>
                <w:szCs w:val="20"/>
              </w:rPr>
              <w:tab/>
              <w:t>УНН бенефициара:</w:t>
            </w:r>
            <w:r w:rsidRPr="009B3398">
              <w:rPr>
                <w:rFonts w:ascii="Sylfaen" w:hAnsi="Sylfaen"/>
                <w:sz w:val="20"/>
                <w:szCs w:val="20"/>
                <w:lang w:val="en-US"/>
              </w:rPr>
              <w:t xml:space="preserve"> </w:t>
            </w:r>
            <w:r w:rsidRPr="009B3398">
              <w:rPr>
                <w:rFonts w:ascii="Sylfaen" w:hAnsi="Sylfaen" w:cs="Arial"/>
                <w:sz w:val="20"/>
                <w:szCs w:val="20"/>
                <w:lang w:val="hy-AM"/>
              </w:rPr>
              <w:t>00088132</w:t>
            </w:r>
          </w:p>
        </w:tc>
      </w:tr>
      <w:tr w:rsidR="009B3398"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rPr>
                <w:sz w:val="20"/>
                <w:szCs w:val="20"/>
              </w:rPr>
            </w:pPr>
            <w:r w:rsidRPr="009B3398">
              <w:rPr>
                <w:sz w:val="20"/>
                <w:szCs w:val="20"/>
              </w:rPr>
              <w:t>12. Финансовая организация (банк), обслуживающая бенефициара: ЗАО "Акба - Креди Агриколь Банк"</w:t>
            </w:r>
          </w:p>
        </w:tc>
      </w:tr>
      <w:tr w:rsidR="009B3398"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rPr>
                <w:sz w:val="20"/>
                <w:szCs w:val="20"/>
              </w:rPr>
            </w:pPr>
            <w:r w:rsidRPr="009B3398">
              <w:rPr>
                <w:sz w:val="20"/>
                <w:szCs w:val="20"/>
              </w:rPr>
              <w:t>13. Номер счета получателя (№ N) 220473330607000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9B3398">
        <w:rPr>
          <w:rFonts w:ascii="Sylfaen" w:hAnsi="Sylfaen"/>
          <w:b/>
          <w:sz w:val="22"/>
          <w:u w:val="single"/>
          <w:lang w:val="en-US"/>
        </w:rPr>
        <w:t>AshPol</w:t>
      </w:r>
      <w:r w:rsidR="009B3398" w:rsidRPr="00772644">
        <w:rPr>
          <w:rFonts w:ascii="Sylfaen" w:hAnsi="Sylfaen"/>
          <w:b/>
          <w:sz w:val="22"/>
          <w:u w:val="single"/>
        </w:rPr>
        <w:t>-</w:t>
      </w:r>
      <w:r w:rsidR="009B3398" w:rsidRPr="006F672F">
        <w:rPr>
          <w:rFonts w:ascii="Sylfaen" w:hAnsi="Sylfaen"/>
          <w:b/>
          <w:sz w:val="22"/>
          <w:u w:val="single"/>
        </w:rPr>
        <w:t xml:space="preserve"> GHAPDzB-</w:t>
      </w:r>
      <w:r w:rsidR="009B3398">
        <w:rPr>
          <w:rFonts w:ascii="Sylfaen" w:hAnsi="Sylfaen"/>
          <w:b/>
          <w:sz w:val="22"/>
          <w:u w:val="single"/>
          <w:lang w:val="hy-AM"/>
        </w:rPr>
        <w:t>23/</w:t>
      </w:r>
      <w:r w:rsidR="009B3398">
        <w:rPr>
          <w:rFonts w:ascii="Sylfaen" w:hAnsi="Sylfaen"/>
          <w:b/>
          <w:sz w:val="22"/>
          <w:u w:val="single"/>
        </w:rPr>
        <w:t>27</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9B3398"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widowControl w:val="0"/>
              <w:tabs>
                <w:tab w:val="left" w:pos="426"/>
              </w:tabs>
              <w:spacing w:line="276" w:lineRule="auto"/>
              <w:rPr>
                <w:rFonts w:ascii="Sylfaen" w:hAnsi="Sylfaen" w:cs="Arial"/>
                <w:sz w:val="20"/>
                <w:szCs w:val="20"/>
              </w:rPr>
            </w:pPr>
            <w:r w:rsidRPr="009B3398">
              <w:rPr>
                <w:rFonts w:ascii="Sylfaen" w:hAnsi="Sylfaen"/>
                <w:sz w:val="20"/>
                <w:szCs w:val="20"/>
              </w:rPr>
              <w:t>9.</w:t>
            </w:r>
            <w:r w:rsidRPr="009B3398">
              <w:rPr>
                <w:rFonts w:ascii="Sylfaen" w:hAnsi="Sylfaen"/>
                <w:sz w:val="20"/>
                <w:szCs w:val="20"/>
              </w:rPr>
              <w:tab/>
              <w:t xml:space="preserve">Наименование, или имя, фамилия бенефициара: </w:t>
            </w:r>
            <w:r w:rsidRPr="009B3398">
              <w:rPr>
                <w:sz w:val="20"/>
                <w:szCs w:val="20"/>
              </w:rPr>
              <w:t xml:space="preserve"> </w:t>
            </w:r>
            <w:r w:rsidRPr="009B3398">
              <w:rPr>
                <w:rFonts w:ascii="Sylfaen" w:hAnsi="Sylfaen"/>
                <w:sz w:val="20"/>
                <w:szCs w:val="20"/>
              </w:rPr>
              <w:t>ЗАО "Поликлиника Аршакуняц"</w:t>
            </w:r>
          </w:p>
        </w:tc>
      </w:tr>
      <w:tr w:rsidR="009B3398"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widowControl w:val="0"/>
              <w:tabs>
                <w:tab w:val="left" w:pos="426"/>
              </w:tabs>
              <w:spacing w:line="276" w:lineRule="auto"/>
              <w:rPr>
                <w:rFonts w:ascii="Sylfaen" w:hAnsi="Sylfaen" w:cs="Sylfaen"/>
                <w:sz w:val="20"/>
                <w:szCs w:val="20"/>
              </w:rPr>
            </w:pPr>
            <w:r w:rsidRPr="009B3398">
              <w:rPr>
                <w:rFonts w:ascii="Sylfaen" w:hAnsi="Sylfaen"/>
                <w:sz w:val="20"/>
                <w:szCs w:val="20"/>
              </w:rPr>
              <w:t>10.</w:t>
            </w:r>
            <w:r w:rsidRPr="009B3398">
              <w:rPr>
                <w:rFonts w:ascii="Sylfaen" w:hAnsi="Sylfaen"/>
                <w:sz w:val="20"/>
                <w:szCs w:val="20"/>
                <w:lang w:val="en-US"/>
              </w:rPr>
              <w:tab/>
            </w:r>
            <w:r w:rsidRPr="009B3398">
              <w:rPr>
                <w:rFonts w:ascii="Sylfaen" w:hAnsi="Sylfaen"/>
                <w:sz w:val="20"/>
                <w:szCs w:val="20"/>
              </w:rPr>
              <w:t>НЗОУ бенефициара (не заполняется)</w:t>
            </w:r>
          </w:p>
        </w:tc>
      </w:tr>
      <w:tr w:rsidR="009B3398"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widowControl w:val="0"/>
              <w:tabs>
                <w:tab w:val="left" w:pos="426"/>
              </w:tabs>
              <w:spacing w:line="276" w:lineRule="auto"/>
              <w:rPr>
                <w:rFonts w:ascii="Sylfaen" w:hAnsi="Sylfaen" w:cs="Arial"/>
                <w:sz w:val="20"/>
                <w:szCs w:val="20"/>
                <w:lang w:val="en-US"/>
              </w:rPr>
            </w:pPr>
            <w:r w:rsidRPr="009B3398">
              <w:rPr>
                <w:rFonts w:ascii="Sylfaen" w:hAnsi="Sylfaen"/>
                <w:sz w:val="20"/>
                <w:szCs w:val="20"/>
              </w:rPr>
              <w:t>11.</w:t>
            </w:r>
            <w:r w:rsidRPr="009B3398">
              <w:rPr>
                <w:rFonts w:ascii="Sylfaen" w:hAnsi="Sylfaen"/>
                <w:sz w:val="20"/>
                <w:szCs w:val="20"/>
              </w:rPr>
              <w:tab/>
              <w:t>УНН бенефициара:</w:t>
            </w:r>
            <w:r w:rsidRPr="009B3398">
              <w:rPr>
                <w:rFonts w:ascii="Sylfaen" w:hAnsi="Sylfaen"/>
                <w:sz w:val="20"/>
                <w:szCs w:val="20"/>
                <w:lang w:val="en-US"/>
              </w:rPr>
              <w:t xml:space="preserve"> </w:t>
            </w:r>
            <w:r w:rsidRPr="009B3398">
              <w:rPr>
                <w:rFonts w:ascii="Sylfaen" w:hAnsi="Sylfaen" w:cs="Arial"/>
                <w:sz w:val="20"/>
                <w:szCs w:val="20"/>
                <w:lang w:val="hy-AM"/>
              </w:rPr>
              <w:t>00088132</w:t>
            </w:r>
          </w:p>
        </w:tc>
      </w:tr>
      <w:tr w:rsidR="009B3398"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rPr>
                <w:sz w:val="20"/>
                <w:szCs w:val="20"/>
              </w:rPr>
            </w:pPr>
            <w:r w:rsidRPr="009B3398">
              <w:rPr>
                <w:sz w:val="20"/>
                <w:szCs w:val="20"/>
              </w:rPr>
              <w:t>12. Финансовая организация (банк), обслуживающая бенефициара: ЗАО "Акба - Креди Агриколь Банк"</w:t>
            </w:r>
          </w:p>
        </w:tc>
      </w:tr>
      <w:tr w:rsidR="009B3398"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9B3398" w:rsidRPr="009B3398" w:rsidRDefault="009B3398" w:rsidP="009B3398">
            <w:pPr>
              <w:rPr>
                <w:sz w:val="20"/>
                <w:szCs w:val="20"/>
              </w:rPr>
            </w:pPr>
            <w:r w:rsidRPr="009B3398">
              <w:rPr>
                <w:sz w:val="20"/>
                <w:szCs w:val="20"/>
              </w:rPr>
              <w:t>13. Номер счета получателя (№ N) 220473330607000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8D352C" w:rsidRPr="00CE4E30" w:rsidRDefault="00071D1C" w:rsidP="009B3398">
      <w:pPr>
        <w:pStyle w:val="31"/>
        <w:widowControl w:val="0"/>
        <w:spacing w:line="276" w:lineRule="auto"/>
        <w:jc w:val="right"/>
        <w:rPr>
          <w:rFonts w:ascii="Sylfaen" w:hAnsi="Sylfaen"/>
          <w:i/>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9B3398">
        <w:rPr>
          <w:rFonts w:ascii="Sylfaen" w:hAnsi="Sylfaen"/>
          <w:b/>
          <w:sz w:val="22"/>
          <w:szCs w:val="24"/>
          <w:u w:val="single"/>
          <w:lang w:val="en-US"/>
        </w:rPr>
        <w:t>AshPol</w:t>
      </w:r>
      <w:r w:rsidR="009B3398" w:rsidRPr="00772644">
        <w:rPr>
          <w:rFonts w:ascii="Sylfaen" w:hAnsi="Sylfaen"/>
          <w:b/>
          <w:sz w:val="22"/>
          <w:szCs w:val="24"/>
          <w:u w:val="single"/>
        </w:rPr>
        <w:t>-</w:t>
      </w:r>
      <w:r w:rsidR="009B3398" w:rsidRPr="006F672F">
        <w:rPr>
          <w:rFonts w:ascii="Sylfaen" w:hAnsi="Sylfaen"/>
          <w:b/>
          <w:sz w:val="22"/>
          <w:szCs w:val="24"/>
          <w:u w:val="single"/>
        </w:rPr>
        <w:t xml:space="preserve"> GHAPDzB-</w:t>
      </w:r>
      <w:r w:rsidR="009B3398">
        <w:rPr>
          <w:rFonts w:ascii="Sylfaen" w:hAnsi="Sylfaen"/>
          <w:b/>
          <w:sz w:val="22"/>
          <w:szCs w:val="24"/>
          <w:u w:val="single"/>
          <w:lang w:val="hy-AM"/>
        </w:rPr>
        <w:t>23/</w:t>
      </w:r>
      <w:r w:rsidR="009B3398">
        <w:rPr>
          <w:rFonts w:ascii="Sylfaen" w:hAnsi="Sylfaen"/>
          <w:b/>
          <w:sz w:val="22"/>
          <w:szCs w:val="24"/>
          <w:u w:val="single"/>
        </w:rPr>
        <w:t>2</w:t>
      </w:r>
      <w:r w:rsidR="009B3398">
        <w:rPr>
          <w:rFonts w:ascii="Sylfaen" w:hAnsi="Sylfaen"/>
          <w:b/>
          <w:sz w:val="22"/>
          <w:u w:val="single"/>
        </w:rPr>
        <w:t>7</w:t>
      </w: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 xml:space="preserve">требовать безвозмездной замены товара, не соответствующего условию относительно его </w:t>
      </w:r>
      <w:r w:rsidRPr="00CE4E30">
        <w:rPr>
          <w:rFonts w:ascii="Sylfaen" w:hAnsi="Sylfaen"/>
        </w:rPr>
        <w:lastRenderedPageBreak/>
        <w:t>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lastRenderedPageBreak/>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af6"/>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до </w:t>
      </w:r>
      <w:r w:rsidR="001762F4" w:rsidRPr="00CE4E30">
        <w:rPr>
          <w:rFonts w:ascii="Sylfaen" w:hAnsi="Sylfaen"/>
        </w:rPr>
        <w:t xml:space="preserve"> ---</w:t>
      </w:r>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w:t>
      </w:r>
      <w:r w:rsidRPr="00CE4E30">
        <w:rPr>
          <w:rFonts w:ascii="Sylfaen" w:hAnsi="Sylfaen"/>
        </w:rPr>
        <w:lastRenderedPageBreak/>
        <w:t xml:space="preserve">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lastRenderedPageBreak/>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af6"/>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w:t>
      </w:r>
      <w:r w:rsidRPr="00CE4E30">
        <w:rPr>
          <w:rFonts w:ascii="Sylfaen" w:hAnsi="Sylfaen"/>
        </w:rPr>
        <w:lastRenderedPageBreak/>
        <w:t>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76"/>
        <w:gridCol w:w="2587"/>
        <w:gridCol w:w="957"/>
        <w:gridCol w:w="2444"/>
        <w:gridCol w:w="829"/>
        <w:gridCol w:w="1020"/>
        <w:gridCol w:w="855"/>
        <w:gridCol w:w="855"/>
        <w:gridCol w:w="710"/>
        <w:gridCol w:w="1159"/>
        <w:gridCol w:w="2476"/>
        <w:gridCol w:w="20"/>
      </w:tblGrid>
      <w:tr w:rsidR="00B138F3" w:rsidRPr="00CE4E30" w:rsidTr="001B4064">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1B4064">
        <w:trPr>
          <w:trHeight w:val="219"/>
          <w:jc w:val="center"/>
        </w:trPr>
        <w:tc>
          <w:tcPr>
            <w:tcW w:w="842"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76"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1"/>
              <w:t>**</w:t>
            </w:r>
          </w:p>
        </w:tc>
        <w:tc>
          <w:tcPr>
            <w:tcW w:w="2444"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единицы/драмов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цена/драмов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1B4064">
        <w:trPr>
          <w:gridAfter w:val="1"/>
          <w:wAfter w:w="20" w:type="dxa"/>
          <w:trHeight w:val="445"/>
          <w:jc w:val="center"/>
        </w:trPr>
        <w:tc>
          <w:tcPr>
            <w:tcW w:w="84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276"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444"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2"/>
              <w:t>***</w:t>
            </w:r>
          </w:p>
        </w:tc>
      </w:tr>
      <w:tr w:rsidR="009B3398" w:rsidRPr="00CE4E30" w:rsidTr="006D5B64">
        <w:trPr>
          <w:gridAfter w:val="1"/>
          <w:wAfter w:w="20" w:type="dxa"/>
          <w:trHeight w:val="246"/>
          <w:jc w:val="center"/>
        </w:trPr>
        <w:tc>
          <w:tcPr>
            <w:tcW w:w="842" w:type="dxa"/>
            <w:vAlign w:val="center"/>
          </w:tcPr>
          <w:p w:rsidR="009B3398" w:rsidRPr="00152261" w:rsidRDefault="009B3398" w:rsidP="009B3398">
            <w:pPr>
              <w:jc w:val="center"/>
              <w:rPr>
                <w:rFonts w:ascii="Sylfaen" w:hAnsi="Sylfaen"/>
                <w:sz w:val="20"/>
              </w:rPr>
            </w:pPr>
            <w:r w:rsidRPr="007E284C">
              <w:rPr>
                <w:rFonts w:ascii="Sylfaen" w:hAnsi="Sylfaen"/>
                <w:lang w:val="hy-AM"/>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9B3398" w:rsidRPr="00152261" w:rsidRDefault="009B3398" w:rsidP="009B3398">
            <w:pPr>
              <w:jc w:val="center"/>
              <w:rPr>
                <w:rFonts w:ascii="Sylfaen" w:hAnsi="Sylfaen"/>
                <w:sz w:val="20"/>
              </w:rPr>
            </w:pPr>
            <w:r>
              <w:rPr>
                <w:rFonts w:ascii="Sylfaen" w:hAnsi="Sylfaen" w:cs="Calibri"/>
                <w:sz w:val="20"/>
                <w:szCs w:val="20"/>
              </w:rPr>
              <w:t>33161120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9B3398" w:rsidRPr="009B3C67" w:rsidRDefault="009B3398" w:rsidP="009B3398">
            <w:r w:rsidRPr="009B3C67">
              <w:t>Ножницы хирургические заостренные маленькие</w:t>
            </w:r>
          </w:p>
        </w:tc>
        <w:tc>
          <w:tcPr>
            <w:tcW w:w="957" w:type="dxa"/>
          </w:tcPr>
          <w:p w:rsidR="009B3398" w:rsidRPr="007E284C" w:rsidRDefault="009B3398" w:rsidP="009B3398">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9B3398" w:rsidRPr="00B7527A" w:rsidRDefault="009B3398" w:rsidP="009B3398">
            <w:r w:rsidRPr="00B7527A">
              <w:t>Ножницы хирургические заостренные маленькие</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9B3398" w:rsidRPr="00270750" w:rsidRDefault="009B3398" w:rsidP="009B3398">
            <w:r w:rsidRPr="00270750">
              <w:t>шт.</w:t>
            </w:r>
          </w:p>
        </w:tc>
        <w:tc>
          <w:tcPr>
            <w:tcW w:w="1020" w:type="dxa"/>
          </w:tcPr>
          <w:p w:rsidR="009B3398" w:rsidRPr="007E284C" w:rsidRDefault="009B3398" w:rsidP="009B3398">
            <w:pPr>
              <w:jc w:val="center"/>
              <w:rPr>
                <w:rFonts w:ascii="Sylfaen" w:hAnsi="Sylfaen"/>
                <w:sz w:val="20"/>
              </w:rPr>
            </w:pPr>
          </w:p>
        </w:tc>
        <w:tc>
          <w:tcPr>
            <w:tcW w:w="855" w:type="dxa"/>
            <w:vAlign w:val="center"/>
          </w:tcPr>
          <w:p w:rsidR="009B3398" w:rsidRPr="007E284C" w:rsidRDefault="009B3398" w:rsidP="009B3398">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9B3398" w:rsidRPr="00152261" w:rsidRDefault="009B3398" w:rsidP="009B3398">
            <w:pPr>
              <w:jc w:val="center"/>
              <w:rPr>
                <w:rFonts w:ascii="Sylfaen" w:hAnsi="Sylfaen"/>
                <w:sz w:val="20"/>
              </w:rPr>
            </w:pPr>
            <w:r>
              <w:rPr>
                <w:rFonts w:ascii="Sylfaen" w:hAnsi="Sylfaen" w:cs="Calibri"/>
                <w:color w:val="000000"/>
                <w:sz w:val="20"/>
                <w:szCs w:val="20"/>
              </w:rPr>
              <w:t>2</w:t>
            </w:r>
          </w:p>
        </w:tc>
        <w:tc>
          <w:tcPr>
            <w:tcW w:w="710" w:type="dxa"/>
            <w:vAlign w:val="center"/>
          </w:tcPr>
          <w:p w:rsidR="009B3398" w:rsidRPr="009B3398" w:rsidRDefault="009B3398" w:rsidP="009B3398">
            <w:pPr>
              <w:jc w:val="center"/>
              <w:rPr>
                <w:rFonts w:ascii="Sylfaen" w:hAnsi="Sylfaen"/>
                <w:sz w:val="12"/>
              </w:rPr>
            </w:pPr>
            <w:r w:rsidRPr="009B3398">
              <w:rPr>
                <w:rFonts w:ascii="Sylfaen" w:hAnsi="Sylfaen"/>
                <w:sz w:val="12"/>
              </w:rPr>
              <w:t>К. Ереван,</w:t>
            </w:r>
          </w:p>
          <w:p w:rsidR="009B3398" w:rsidRPr="000B7C4C" w:rsidRDefault="009B3398" w:rsidP="009B3398">
            <w:pPr>
              <w:jc w:val="center"/>
              <w:rPr>
                <w:rFonts w:ascii="Sylfaen" w:hAnsi="Sylfaen"/>
                <w:sz w:val="12"/>
              </w:rPr>
            </w:pPr>
            <w:r w:rsidRPr="009B3398">
              <w:rPr>
                <w:rFonts w:ascii="Sylfaen" w:hAnsi="Sylfaen"/>
                <w:sz w:val="12"/>
              </w:rPr>
              <w:t>Аршакуняц 43:</w:t>
            </w:r>
          </w:p>
        </w:tc>
        <w:tc>
          <w:tcPr>
            <w:tcW w:w="1159" w:type="dxa"/>
            <w:tcBorders>
              <w:top w:val="nil"/>
              <w:left w:val="single" w:sz="4" w:space="0" w:color="auto"/>
              <w:bottom w:val="single" w:sz="4" w:space="0" w:color="auto"/>
              <w:right w:val="single" w:sz="4" w:space="0" w:color="auto"/>
            </w:tcBorders>
            <w:shd w:val="clear" w:color="auto" w:fill="auto"/>
            <w:vAlign w:val="center"/>
          </w:tcPr>
          <w:p w:rsidR="009B3398" w:rsidRPr="00152261" w:rsidRDefault="009B3398" w:rsidP="009B3398">
            <w:pPr>
              <w:jc w:val="center"/>
              <w:rPr>
                <w:rFonts w:ascii="Sylfaen" w:hAnsi="Sylfaen"/>
                <w:sz w:val="20"/>
              </w:rPr>
            </w:pPr>
            <w:r>
              <w:rPr>
                <w:rFonts w:ascii="Sylfaen" w:hAnsi="Sylfaen" w:cs="Calibri"/>
                <w:color w:val="000000"/>
                <w:sz w:val="20"/>
                <w:szCs w:val="20"/>
              </w:rPr>
              <w:t>2</w:t>
            </w:r>
          </w:p>
        </w:tc>
        <w:tc>
          <w:tcPr>
            <w:tcW w:w="2476" w:type="dxa"/>
          </w:tcPr>
          <w:p w:rsidR="009B3398" w:rsidRPr="006D084C" w:rsidRDefault="009B3398" w:rsidP="009B3398">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9B3398" w:rsidRPr="00CE4E30" w:rsidTr="007F3E02">
        <w:trPr>
          <w:gridAfter w:val="1"/>
          <w:wAfter w:w="20" w:type="dxa"/>
          <w:trHeight w:val="246"/>
          <w:jc w:val="center"/>
        </w:trPr>
        <w:tc>
          <w:tcPr>
            <w:tcW w:w="842" w:type="dxa"/>
            <w:vAlign w:val="center"/>
          </w:tcPr>
          <w:p w:rsidR="009B3398" w:rsidRPr="005E04FA" w:rsidRDefault="009B3398" w:rsidP="009B3398">
            <w:pPr>
              <w:jc w:val="center"/>
              <w:rPr>
                <w:rFonts w:ascii="Sylfaen" w:hAnsi="Sylfaen"/>
              </w:rPr>
            </w:pPr>
            <w:r>
              <w:rPr>
                <w:rFonts w:ascii="Sylfaen" w:hAnsi="Sylfaen"/>
              </w:rPr>
              <w:lastRenderedPageBreak/>
              <w:t>2</w:t>
            </w:r>
          </w:p>
        </w:tc>
        <w:tc>
          <w:tcPr>
            <w:tcW w:w="1276" w:type="dxa"/>
            <w:vAlign w:val="center"/>
          </w:tcPr>
          <w:p w:rsidR="009B3398" w:rsidRDefault="009B3398" w:rsidP="009B3398">
            <w:pPr>
              <w:jc w:val="center"/>
              <w:rPr>
                <w:rFonts w:ascii="Sylfaen" w:hAnsi="Sylfaen" w:cs="Calibri"/>
                <w:color w:val="000000"/>
                <w:sz w:val="20"/>
                <w:szCs w:val="20"/>
              </w:rPr>
            </w:pPr>
            <w:r>
              <w:rPr>
                <w:rFonts w:ascii="Sylfaen" w:hAnsi="Sylfaen" w:cs="Calibri"/>
                <w:sz w:val="20"/>
                <w:szCs w:val="20"/>
              </w:rPr>
              <w:t>33161120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9B3398" w:rsidRPr="009B3C67" w:rsidRDefault="009B3398" w:rsidP="009B3398">
            <w:r w:rsidRPr="009B3C67">
              <w:t>Ножницы хирургические заостренные, средние круглые.</w:t>
            </w:r>
          </w:p>
        </w:tc>
        <w:tc>
          <w:tcPr>
            <w:tcW w:w="957" w:type="dxa"/>
          </w:tcPr>
          <w:p w:rsidR="009B3398" w:rsidRPr="007E284C" w:rsidRDefault="009B3398" w:rsidP="009B3398">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9B3398" w:rsidRPr="00B7527A" w:rsidRDefault="009B3398" w:rsidP="009B3398">
            <w:r w:rsidRPr="00B7527A">
              <w:t>Ножницы хирургические заостренные, средние круглые.</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9B3398" w:rsidRPr="00270750" w:rsidRDefault="009B3398" w:rsidP="009B3398">
            <w:r w:rsidRPr="00270750">
              <w:t>шт.</w:t>
            </w:r>
          </w:p>
        </w:tc>
        <w:tc>
          <w:tcPr>
            <w:tcW w:w="1020" w:type="dxa"/>
          </w:tcPr>
          <w:p w:rsidR="009B3398" w:rsidRPr="007E284C" w:rsidRDefault="009B3398" w:rsidP="009B3398">
            <w:pPr>
              <w:jc w:val="center"/>
              <w:rPr>
                <w:rFonts w:ascii="Sylfaen" w:hAnsi="Sylfaen"/>
                <w:sz w:val="20"/>
              </w:rPr>
            </w:pPr>
          </w:p>
        </w:tc>
        <w:tc>
          <w:tcPr>
            <w:tcW w:w="855" w:type="dxa"/>
            <w:vAlign w:val="center"/>
          </w:tcPr>
          <w:p w:rsidR="009B3398" w:rsidRPr="007E284C" w:rsidRDefault="009B3398" w:rsidP="009B3398">
            <w:pPr>
              <w:jc w:val="center"/>
              <w:rPr>
                <w:rFonts w:ascii="Sylfaen" w:hAnsi="Sylfaen"/>
                <w:sz w:val="20"/>
              </w:rPr>
            </w:pPr>
          </w:p>
        </w:tc>
        <w:tc>
          <w:tcPr>
            <w:tcW w:w="855" w:type="dxa"/>
            <w:vAlign w:val="center"/>
          </w:tcPr>
          <w:p w:rsidR="009B3398" w:rsidRDefault="009B3398" w:rsidP="009B3398">
            <w:pPr>
              <w:jc w:val="center"/>
              <w:rPr>
                <w:rFonts w:ascii="Sylfaen" w:hAnsi="Sylfaen" w:cs="Calibri"/>
                <w:color w:val="000000"/>
              </w:rPr>
            </w:pPr>
            <w:r>
              <w:rPr>
                <w:rFonts w:ascii="Sylfaen" w:hAnsi="Sylfaen" w:cs="Calibri"/>
                <w:color w:val="000000"/>
                <w:sz w:val="20"/>
                <w:szCs w:val="20"/>
              </w:rPr>
              <w:t>2</w:t>
            </w:r>
          </w:p>
        </w:tc>
        <w:tc>
          <w:tcPr>
            <w:tcW w:w="710" w:type="dxa"/>
          </w:tcPr>
          <w:p w:rsidR="009B3398" w:rsidRPr="009B3398" w:rsidRDefault="009B3398" w:rsidP="009B3398">
            <w:pPr>
              <w:jc w:val="center"/>
              <w:rPr>
                <w:rFonts w:ascii="Sylfaen" w:hAnsi="Sylfaen"/>
                <w:sz w:val="12"/>
              </w:rPr>
            </w:pPr>
            <w:r w:rsidRPr="009B3398">
              <w:rPr>
                <w:rFonts w:ascii="Sylfaen" w:hAnsi="Sylfaen"/>
                <w:sz w:val="12"/>
              </w:rPr>
              <w:t>К. Ереван,</w:t>
            </w:r>
          </w:p>
          <w:p w:rsidR="009B3398" w:rsidRPr="00C75219" w:rsidRDefault="009B3398" w:rsidP="009B3398">
            <w:pPr>
              <w:jc w:val="center"/>
              <w:rPr>
                <w:rFonts w:ascii="Sylfaen" w:hAnsi="Sylfaen"/>
                <w:sz w:val="12"/>
              </w:rPr>
            </w:pPr>
            <w:r w:rsidRPr="009B3398">
              <w:rPr>
                <w:rFonts w:ascii="Sylfaen" w:hAnsi="Sylfaen"/>
                <w:sz w:val="12"/>
              </w:rPr>
              <w:t>Аршакуняц 43</w:t>
            </w:r>
          </w:p>
        </w:tc>
        <w:tc>
          <w:tcPr>
            <w:tcW w:w="1159" w:type="dxa"/>
            <w:vAlign w:val="center"/>
          </w:tcPr>
          <w:p w:rsidR="009B3398" w:rsidRDefault="009B3398" w:rsidP="009B3398">
            <w:pPr>
              <w:jc w:val="center"/>
              <w:rPr>
                <w:rFonts w:ascii="Sylfaen" w:hAnsi="Sylfaen" w:cs="Calibri"/>
                <w:color w:val="000000"/>
              </w:rPr>
            </w:pPr>
            <w:r>
              <w:rPr>
                <w:rFonts w:ascii="Sylfaen" w:hAnsi="Sylfaen" w:cs="Calibri"/>
                <w:color w:val="000000"/>
                <w:sz w:val="20"/>
                <w:szCs w:val="20"/>
              </w:rPr>
              <w:t>2</w:t>
            </w:r>
          </w:p>
        </w:tc>
        <w:tc>
          <w:tcPr>
            <w:tcW w:w="2476" w:type="dxa"/>
          </w:tcPr>
          <w:p w:rsidR="009B3398" w:rsidRPr="006D084C" w:rsidRDefault="009B3398" w:rsidP="009B3398">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9B3398" w:rsidRPr="00CE4E30" w:rsidTr="007F3E02">
        <w:trPr>
          <w:gridAfter w:val="1"/>
          <w:wAfter w:w="20" w:type="dxa"/>
          <w:trHeight w:val="246"/>
          <w:jc w:val="center"/>
        </w:trPr>
        <w:tc>
          <w:tcPr>
            <w:tcW w:w="842" w:type="dxa"/>
            <w:vAlign w:val="center"/>
          </w:tcPr>
          <w:p w:rsidR="009B3398" w:rsidRDefault="009B3398" w:rsidP="009B3398">
            <w:pPr>
              <w:jc w:val="center"/>
              <w:rPr>
                <w:rFonts w:ascii="Sylfaen" w:hAnsi="Sylfaen"/>
              </w:rPr>
            </w:pPr>
            <w:r>
              <w:rPr>
                <w:rFonts w:ascii="Sylfaen" w:hAnsi="Sylfaen"/>
              </w:rPr>
              <w:t>3</w:t>
            </w:r>
          </w:p>
        </w:tc>
        <w:tc>
          <w:tcPr>
            <w:tcW w:w="1276" w:type="dxa"/>
            <w:vAlign w:val="center"/>
          </w:tcPr>
          <w:p w:rsidR="009B3398" w:rsidRDefault="009B3398" w:rsidP="009B3398">
            <w:pPr>
              <w:jc w:val="center"/>
              <w:rPr>
                <w:rFonts w:ascii="Sylfaen" w:hAnsi="Sylfaen" w:cs="Calibri"/>
                <w:sz w:val="18"/>
                <w:szCs w:val="18"/>
              </w:rPr>
            </w:pPr>
            <w:r>
              <w:rPr>
                <w:rFonts w:ascii="Sylfaen" w:hAnsi="Sylfaen" w:cs="Calibri"/>
                <w:sz w:val="20"/>
                <w:szCs w:val="20"/>
              </w:rPr>
              <w:t>33161120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9B3398" w:rsidRPr="009B3C67" w:rsidRDefault="009B3398" w:rsidP="009B3398">
            <w:r w:rsidRPr="009B3C67">
              <w:t>Ножницы хирургические заостренные, средние, прямые.</w:t>
            </w:r>
          </w:p>
        </w:tc>
        <w:tc>
          <w:tcPr>
            <w:tcW w:w="957" w:type="dxa"/>
          </w:tcPr>
          <w:p w:rsidR="009B3398" w:rsidRPr="007E284C" w:rsidRDefault="009B3398" w:rsidP="009B3398">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9B3398" w:rsidRPr="00B7527A" w:rsidRDefault="009B3398" w:rsidP="009B3398">
            <w:r w:rsidRPr="00B7527A">
              <w:t>Ножницы хирургические заостренные, средние, прямые.</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9B3398" w:rsidRPr="00270750" w:rsidRDefault="009B3398" w:rsidP="009B3398">
            <w:r w:rsidRPr="00270750">
              <w:t>шт.</w:t>
            </w:r>
          </w:p>
        </w:tc>
        <w:tc>
          <w:tcPr>
            <w:tcW w:w="1020" w:type="dxa"/>
          </w:tcPr>
          <w:p w:rsidR="009B3398" w:rsidRPr="007E284C" w:rsidRDefault="009B3398" w:rsidP="009B3398">
            <w:pPr>
              <w:jc w:val="center"/>
              <w:rPr>
                <w:rFonts w:ascii="Sylfaen" w:hAnsi="Sylfaen"/>
                <w:sz w:val="20"/>
              </w:rPr>
            </w:pPr>
          </w:p>
        </w:tc>
        <w:tc>
          <w:tcPr>
            <w:tcW w:w="855" w:type="dxa"/>
            <w:vAlign w:val="center"/>
          </w:tcPr>
          <w:p w:rsidR="009B3398" w:rsidRPr="007E284C" w:rsidRDefault="009B3398" w:rsidP="009B3398">
            <w:pPr>
              <w:jc w:val="center"/>
              <w:rPr>
                <w:rFonts w:ascii="Sylfaen" w:hAnsi="Sylfaen"/>
                <w:sz w:val="20"/>
              </w:rPr>
            </w:pPr>
          </w:p>
        </w:tc>
        <w:tc>
          <w:tcPr>
            <w:tcW w:w="855" w:type="dxa"/>
            <w:vAlign w:val="center"/>
          </w:tcPr>
          <w:p w:rsidR="009B3398" w:rsidRDefault="009B3398" w:rsidP="009B3398">
            <w:pPr>
              <w:jc w:val="center"/>
              <w:rPr>
                <w:rFonts w:ascii="Sylfaen" w:hAnsi="Sylfaen" w:cs="Calibri"/>
                <w:color w:val="000000"/>
                <w:sz w:val="22"/>
                <w:szCs w:val="22"/>
              </w:rPr>
            </w:pPr>
            <w:r>
              <w:rPr>
                <w:rFonts w:ascii="Sylfaen" w:hAnsi="Sylfaen" w:cs="Calibri"/>
                <w:color w:val="000000"/>
                <w:sz w:val="20"/>
                <w:szCs w:val="20"/>
              </w:rPr>
              <w:t>2</w:t>
            </w:r>
          </w:p>
        </w:tc>
        <w:tc>
          <w:tcPr>
            <w:tcW w:w="710" w:type="dxa"/>
          </w:tcPr>
          <w:p w:rsidR="009B3398" w:rsidRPr="009B3398" w:rsidRDefault="009B3398" w:rsidP="009B3398">
            <w:pPr>
              <w:jc w:val="center"/>
              <w:rPr>
                <w:rFonts w:ascii="Sylfaen" w:hAnsi="Sylfaen"/>
                <w:sz w:val="12"/>
              </w:rPr>
            </w:pPr>
            <w:r w:rsidRPr="009B3398">
              <w:rPr>
                <w:rFonts w:ascii="Sylfaen" w:hAnsi="Sylfaen"/>
                <w:sz w:val="12"/>
              </w:rPr>
              <w:t>К. Ереван,</w:t>
            </w:r>
          </w:p>
          <w:p w:rsidR="009B3398" w:rsidRDefault="009B3398" w:rsidP="009B3398">
            <w:r w:rsidRPr="009B3398">
              <w:rPr>
                <w:rFonts w:ascii="Sylfaen" w:hAnsi="Sylfaen"/>
                <w:sz w:val="12"/>
              </w:rPr>
              <w:t>Аршакуняц 43</w:t>
            </w:r>
          </w:p>
        </w:tc>
        <w:tc>
          <w:tcPr>
            <w:tcW w:w="1159" w:type="dxa"/>
            <w:vAlign w:val="center"/>
          </w:tcPr>
          <w:p w:rsidR="009B3398" w:rsidRDefault="009B3398" w:rsidP="009B3398">
            <w:pPr>
              <w:jc w:val="center"/>
              <w:rPr>
                <w:rFonts w:ascii="Sylfaen" w:hAnsi="Sylfaen" w:cs="Calibri"/>
                <w:color w:val="000000"/>
                <w:sz w:val="22"/>
                <w:szCs w:val="22"/>
              </w:rPr>
            </w:pPr>
            <w:r>
              <w:rPr>
                <w:rFonts w:ascii="Sylfaen" w:hAnsi="Sylfaen" w:cs="Calibri"/>
                <w:color w:val="000000"/>
                <w:sz w:val="20"/>
                <w:szCs w:val="20"/>
              </w:rPr>
              <w:t>2</w:t>
            </w:r>
          </w:p>
        </w:tc>
        <w:tc>
          <w:tcPr>
            <w:tcW w:w="2476" w:type="dxa"/>
          </w:tcPr>
          <w:p w:rsidR="009B3398" w:rsidRPr="006D084C" w:rsidRDefault="009B3398" w:rsidP="009B3398">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9B3398" w:rsidRPr="00CE4E30" w:rsidTr="0044758D">
        <w:trPr>
          <w:gridAfter w:val="1"/>
          <w:wAfter w:w="20" w:type="dxa"/>
          <w:trHeight w:val="246"/>
          <w:jc w:val="center"/>
        </w:trPr>
        <w:tc>
          <w:tcPr>
            <w:tcW w:w="842" w:type="dxa"/>
            <w:vAlign w:val="center"/>
          </w:tcPr>
          <w:p w:rsidR="009B3398" w:rsidRPr="00CF60EC" w:rsidRDefault="009B3398" w:rsidP="009B3398">
            <w:pPr>
              <w:jc w:val="center"/>
              <w:rPr>
                <w:rFonts w:ascii="Sylfaen" w:hAnsi="Sylfaen"/>
              </w:rPr>
            </w:pPr>
            <w:r>
              <w:rPr>
                <w:rFonts w:ascii="Sylfaen" w:hAnsi="Sylfaen"/>
              </w:rPr>
              <w:t>4</w:t>
            </w:r>
          </w:p>
        </w:tc>
        <w:tc>
          <w:tcPr>
            <w:tcW w:w="1276" w:type="dxa"/>
            <w:vAlign w:val="center"/>
          </w:tcPr>
          <w:p w:rsidR="009B3398" w:rsidRDefault="009B3398" w:rsidP="009B3398">
            <w:pPr>
              <w:jc w:val="center"/>
              <w:rPr>
                <w:rFonts w:ascii="Sylfaen" w:hAnsi="Sylfaen" w:cs="Calibri"/>
                <w:sz w:val="18"/>
                <w:szCs w:val="18"/>
              </w:rPr>
            </w:pPr>
            <w:r>
              <w:rPr>
                <w:rFonts w:ascii="Sylfaen" w:hAnsi="Sylfaen" w:cs="Calibri"/>
                <w:sz w:val="20"/>
                <w:szCs w:val="20"/>
              </w:rPr>
              <w:t>33141155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9B3398" w:rsidRDefault="009B3398" w:rsidP="009B3398">
            <w:r w:rsidRPr="009B3C67">
              <w:t>Нож хирургический N11</w:t>
            </w:r>
          </w:p>
        </w:tc>
        <w:tc>
          <w:tcPr>
            <w:tcW w:w="957" w:type="dxa"/>
          </w:tcPr>
          <w:p w:rsidR="009B3398" w:rsidRPr="007E284C" w:rsidRDefault="009B3398" w:rsidP="009B3398">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9B3398" w:rsidRDefault="009B3398" w:rsidP="009B3398">
            <w:r w:rsidRPr="00B7527A">
              <w:t>Нож хирургический N11</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9B3398" w:rsidRDefault="009B3398" w:rsidP="009B3398">
            <w:r w:rsidRPr="00270750">
              <w:t>коробка</w:t>
            </w:r>
          </w:p>
        </w:tc>
        <w:tc>
          <w:tcPr>
            <w:tcW w:w="1020" w:type="dxa"/>
          </w:tcPr>
          <w:p w:rsidR="009B3398" w:rsidRPr="007E284C" w:rsidRDefault="009B3398" w:rsidP="009B3398">
            <w:pPr>
              <w:jc w:val="center"/>
              <w:rPr>
                <w:rFonts w:ascii="Sylfaen" w:hAnsi="Sylfaen"/>
                <w:sz w:val="20"/>
              </w:rPr>
            </w:pPr>
          </w:p>
        </w:tc>
        <w:tc>
          <w:tcPr>
            <w:tcW w:w="855" w:type="dxa"/>
            <w:vAlign w:val="center"/>
          </w:tcPr>
          <w:p w:rsidR="009B3398" w:rsidRPr="007E284C" w:rsidRDefault="009B3398" w:rsidP="009B3398">
            <w:pPr>
              <w:jc w:val="center"/>
              <w:rPr>
                <w:rFonts w:ascii="Sylfaen" w:hAnsi="Sylfaen"/>
                <w:sz w:val="20"/>
              </w:rPr>
            </w:pPr>
          </w:p>
        </w:tc>
        <w:tc>
          <w:tcPr>
            <w:tcW w:w="855" w:type="dxa"/>
            <w:vAlign w:val="bottom"/>
          </w:tcPr>
          <w:p w:rsidR="009B3398" w:rsidRDefault="009B3398" w:rsidP="009B3398">
            <w:pPr>
              <w:jc w:val="center"/>
              <w:rPr>
                <w:rFonts w:ascii="Sylfaen" w:hAnsi="Sylfaen" w:cs="Calibri"/>
                <w:color w:val="000000"/>
                <w:sz w:val="22"/>
                <w:szCs w:val="22"/>
              </w:rPr>
            </w:pPr>
            <w:r>
              <w:rPr>
                <w:rFonts w:ascii="Sylfaen" w:hAnsi="Sylfaen" w:cs="Calibri"/>
                <w:color w:val="000000"/>
                <w:sz w:val="20"/>
                <w:szCs w:val="20"/>
              </w:rPr>
              <w:t>1</w:t>
            </w:r>
          </w:p>
        </w:tc>
        <w:tc>
          <w:tcPr>
            <w:tcW w:w="710" w:type="dxa"/>
          </w:tcPr>
          <w:p w:rsidR="009B3398" w:rsidRPr="009B3398" w:rsidRDefault="009B3398" w:rsidP="009B3398">
            <w:pPr>
              <w:jc w:val="center"/>
              <w:rPr>
                <w:rFonts w:ascii="Sylfaen" w:hAnsi="Sylfaen"/>
                <w:sz w:val="12"/>
              </w:rPr>
            </w:pPr>
            <w:r w:rsidRPr="009B3398">
              <w:rPr>
                <w:rFonts w:ascii="Sylfaen" w:hAnsi="Sylfaen"/>
                <w:sz w:val="12"/>
              </w:rPr>
              <w:t>К. Ереван,</w:t>
            </w:r>
          </w:p>
          <w:p w:rsidR="009B3398" w:rsidRPr="00C75219" w:rsidRDefault="009B3398" w:rsidP="009B3398">
            <w:pPr>
              <w:jc w:val="center"/>
              <w:rPr>
                <w:rFonts w:ascii="Sylfaen" w:hAnsi="Sylfaen"/>
                <w:sz w:val="12"/>
              </w:rPr>
            </w:pPr>
            <w:r w:rsidRPr="009B3398">
              <w:rPr>
                <w:rFonts w:ascii="Sylfaen" w:hAnsi="Sylfaen"/>
                <w:sz w:val="12"/>
              </w:rPr>
              <w:t>Аршакуняц 43</w:t>
            </w:r>
          </w:p>
        </w:tc>
        <w:tc>
          <w:tcPr>
            <w:tcW w:w="1159" w:type="dxa"/>
            <w:vAlign w:val="bottom"/>
          </w:tcPr>
          <w:p w:rsidR="009B3398" w:rsidRDefault="009B3398" w:rsidP="009B3398">
            <w:pPr>
              <w:jc w:val="center"/>
              <w:rPr>
                <w:rFonts w:ascii="Sylfaen" w:hAnsi="Sylfaen" w:cs="Calibri"/>
                <w:color w:val="000000"/>
                <w:sz w:val="22"/>
                <w:szCs w:val="22"/>
              </w:rPr>
            </w:pPr>
            <w:r>
              <w:rPr>
                <w:rFonts w:ascii="Sylfaen" w:hAnsi="Sylfaen" w:cs="Calibri"/>
                <w:color w:val="000000"/>
                <w:sz w:val="20"/>
                <w:szCs w:val="20"/>
              </w:rPr>
              <w:t>1</w:t>
            </w:r>
          </w:p>
        </w:tc>
        <w:tc>
          <w:tcPr>
            <w:tcW w:w="2476" w:type="dxa"/>
          </w:tcPr>
          <w:p w:rsidR="009B3398" w:rsidRPr="006D084C" w:rsidRDefault="009B3398" w:rsidP="009B3398">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1B4064">
              <w:rPr>
                <w:rFonts w:ascii="Sylfaen" w:hAnsi="Sylfaen"/>
                <w:sz w:val="16"/>
                <w:szCs w:val="16"/>
              </w:rPr>
              <w:t>23</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4"/>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1B4064" w:rsidRPr="00CE4E30" w:rsidTr="00CA289B">
        <w:trPr>
          <w:trHeight w:val="404"/>
          <w:jc w:val="center"/>
        </w:trPr>
        <w:tc>
          <w:tcPr>
            <w:tcW w:w="1724" w:type="dxa"/>
          </w:tcPr>
          <w:p w:rsidR="001B4064" w:rsidRPr="00CE4E30" w:rsidRDefault="001B4064" w:rsidP="001B4064">
            <w:pPr>
              <w:widowControl w:val="0"/>
              <w:spacing w:line="276" w:lineRule="auto"/>
              <w:jc w:val="center"/>
              <w:rPr>
                <w:rFonts w:ascii="Sylfaen" w:hAnsi="Sylfaen"/>
                <w:sz w:val="16"/>
                <w:szCs w:val="16"/>
              </w:rPr>
            </w:pPr>
          </w:p>
        </w:tc>
        <w:tc>
          <w:tcPr>
            <w:tcW w:w="2155" w:type="dxa"/>
          </w:tcPr>
          <w:p w:rsidR="001B4064" w:rsidRPr="001B4064" w:rsidRDefault="00FD13CB" w:rsidP="001B4064">
            <w:pPr>
              <w:widowControl w:val="0"/>
              <w:spacing w:line="276" w:lineRule="auto"/>
              <w:jc w:val="center"/>
              <w:rPr>
                <w:rFonts w:ascii="Sylfaen" w:hAnsi="Sylfaen"/>
                <w:sz w:val="16"/>
                <w:szCs w:val="16"/>
              </w:rPr>
            </w:pPr>
            <w:r>
              <w:rPr>
                <w:rFonts w:ascii="Sylfaen" w:hAnsi="Sylfaen"/>
                <w:sz w:val="16"/>
                <w:szCs w:val="16"/>
              </w:rPr>
              <w:t>1</w:t>
            </w:r>
            <w:r w:rsidR="007E396C">
              <w:rPr>
                <w:rFonts w:ascii="Sylfaen" w:hAnsi="Sylfaen"/>
                <w:sz w:val="16"/>
                <w:szCs w:val="16"/>
              </w:rPr>
              <w:t>-</w:t>
            </w:r>
            <w:r w:rsidR="009B3398">
              <w:rPr>
                <w:rFonts w:ascii="Sylfaen" w:hAnsi="Sylfaen"/>
                <w:sz w:val="16"/>
                <w:szCs w:val="16"/>
              </w:rPr>
              <w:t>4</w:t>
            </w:r>
          </w:p>
        </w:tc>
        <w:tc>
          <w:tcPr>
            <w:tcW w:w="1293" w:type="dxa"/>
          </w:tcPr>
          <w:p w:rsidR="001B4064" w:rsidRPr="00CE4E30" w:rsidRDefault="001B4064" w:rsidP="001B4064">
            <w:pPr>
              <w:widowControl w:val="0"/>
              <w:spacing w:line="276" w:lineRule="auto"/>
              <w:jc w:val="center"/>
              <w:rPr>
                <w:rFonts w:ascii="Sylfaen" w:hAnsi="Sylfaen"/>
                <w:sz w:val="16"/>
                <w:szCs w:val="16"/>
              </w:rPr>
            </w:pPr>
          </w:p>
        </w:tc>
        <w:tc>
          <w:tcPr>
            <w:tcW w:w="1007" w:type="dxa"/>
          </w:tcPr>
          <w:p w:rsidR="001B4064" w:rsidRPr="000D4B90" w:rsidRDefault="001B4064" w:rsidP="001B4064">
            <w:pPr>
              <w:jc w:val="center"/>
              <w:rPr>
                <w:rFonts w:ascii="Sylfaen" w:hAnsi="Sylfaen"/>
                <w:sz w:val="18"/>
                <w:szCs w:val="18"/>
                <w:u w:val="single"/>
                <w:lang w:val="hy-AM"/>
              </w:rPr>
            </w:pPr>
          </w:p>
        </w:tc>
        <w:tc>
          <w:tcPr>
            <w:tcW w:w="1006" w:type="dxa"/>
          </w:tcPr>
          <w:p w:rsidR="001B4064" w:rsidRPr="000D4B90" w:rsidRDefault="001B4064" w:rsidP="001B4064">
            <w:pPr>
              <w:jc w:val="center"/>
              <w:rPr>
                <w:rFonts w:ascii="Sylfaen" w:hAnsi="Sylfaen"/>
                <w:sz w:val="18"/>
                <w:szCs w:val="18"/>
                <w:u w:val="single"/>
                <w:lang w:val="hy-AM"/>
              </w:rPr>
            </w:pPr>
          </w:p>
        </w:tc>
        <w:tc>
          <w:tcPr>
            <w:tcW w:w="718" w:type="dxa"/>
          </w:tcPr>
          <w:p w:rsidR="001B4064" w:rsidRPr="000D4B90" w:rsidRDefault="001B4064" w:rsidP="001B4064">
            <w:pPr>
              <w:jc w:val="center"/>
              <w:rPr>
                <w:rFonts w:ascii="Sylfaen" w:hAnsi="Sylfaen" w:cs="Arial"/>
                <w:sz w:val="18"/>
                <w:szCs w:val="18"/>
                <w:u w:val="single"/>
                <w:lang w:val="hy-AM"/>
              </w:rPr>
            </w:pPr>
          </w:p>
        </w:tc>
        <w:tc>
          <w:tcPr>
            <w:tcW w:w="861" w:type="dxa"/>
          </w:tcPr>
          <w:p w:rsidR="001B4064" w:rsidRPr="000D4B90" w:rsidRDefault="001B4064" w:rsidP="001B4064">
            <w:pPr>
              <w:jc w:val="center"/>
              <w:rPr>
                <w:rFonts w:ascii="Sylfaen" w:hAnsi="Sylfaen" w:cs="Arial"/>
                <w:sz w:val="18"/>
                <w:szCs w:val="18"/>
                <w:u w:val="single"/>
                <w:lang w:val="hy-AM"/>
              </w:rPr>
            </w:pPr>
          </w:p>
        </w:tc>
        <w:tc>
          <w:tcPr>
            <w:tcW w:w="545" w:type="dxa"/>
          </w:tcPr>
          <w:p w:rsidR="001B4064" w:rsidRPr="000D4B90" w:rsidRDefault="001B4064" w:rsidP="001B4064">
            <w:pPr>
              <w:jc w:val="center"/>
              <w:rPr>
                <w:rFonts w:ascii="Sylfaen" w:hAnsi="Sylfaen" w:cs="Arial"/>
                <w:sz w:val="18"/>
                <w:szCs w:val="18"/>
                <w:u w:val="single"/>
                <w:lang w:val="hy-AM"/>
              </w:rPr>
            </w:pPr>
          </w:p>
        </w:tc>
        <w:tc>
          <w:tcPr>
            <w:tcW w:w="606" w:type="dxa"/>
          </w:tcPr>
          <w:p w:rsidR="001B4064" w:rsidRPr="000D4B90" w:rsidRDefault="001B4064" w:rsidP="001B4064">
            <w:pPr>
              <w:jc w:val="center"/>
              <w:rPr>
                <w:rFonts w:ascii="Sylfaen" w:hAnsi="Sylfaen" w:cs="Arial"/>
                <w:sz w:val="18"/>
                <w:szCs w:val="18"/>
                <w:u w:val="single"/>
                <w:lang w:val="hy-AM"/>
              </w:rPr>
            </w:pPr>
          </w:p>
        </w:tc>
        <w:tc>
          <w:tcPr>
            <w:tcW w:w="718" w:type="dxa"/>
          </w:tcPr>
          <w:p w:rsidR="001B4064" w:rsidRPr="000D4B90" w:rsidRDefault="001B4064" w:rsidP="001B4064">
            <w:pPr>
              <w:jc w:val="center"/>
              <w:rPr>
                <w:rFonts w:ascii="Sylfaen" w:hAnsi="Sylfaen" w:cs="Arial"/>
                <w:sz w:val="18"/>
                <w:szCs w:val="18"/>
                <w:u w:val="single"/>
                <w:lang w:val="hy-AM"/>
              </w:rPr>
            </w:pPr>
          </w:p>
        </w:tc>
        <w:tc>
          <w:tcPr>
            <w:tcW w:w="854" w:type="dxa"/>
          </w:tcPr>
          <w:p w:rsidR="001B4064" w:rsidRPr="000D4B90" w:rsidRDefault="001B4064" w:rsidP="001B4064">
            <w:pPr>
              <w:jc w:val="center"/>
              <w:rPr>
                <w:rFonts w:ascii="Sylfaen" w:hAnsi="Sylfaen" w:cs="Arial"/>
                <w:sz w:val="18"/>
                <w:szCs w:val="18"/>
                <w:u w:val="single"/>
                <w:lang w:val="hy-AM"/>
              </w:rPr>
            </w:pPr>
          </w:p>
        </w:tc>
        <w:tc>
          <w:tcPr>
            <w:tcW w:w="868" w:type="dxa"/>
            <w:vAlign w:val="center"/>
          </w:tcPr>
          <w:p w:rsidR="001B4064" w:rsidRPr="009B232E" w:rsidRDefault="001B4064" w:rsidP="001B4064">
            <w:pPr>
              <w:jc w:val="center"/>
              <w:rPr>
                <w:rFonts w:ascii="Sylfaen" w:hAnsi="Sylfaen" w:cs="Arial"/>
                <w:sz w:val="18"/>
                <w:szCs w:val="18"/>
                <w:lang w:val="pt-BR"/>
              </w:rPr>
            </w:pPr>
          </w:p>
        </w:tc>
        <w:tc>
          <w:tcPr>
            <w:tcW w:w="861" w:type="dxa"/>
            <w:vAlign w:val="center"/>
          </w:tcPr>
          <w:p w:rsidR="001B4064" w:rsidRPr="009B3398" w:rsidRDefault="009B3398" w:rsidP="001B4064">
            <w:pPr>
              <w:jc w:val="center"/>
              <w:rPr>
                <w:rFonts w:ascii="Sylfaen" w:hAnsi="Sylfaen" w:cs="Arial"/>
                <w:sz w:val="18"/>
                <w:szCs w:val="18"/>
                <w:lang w:val="hy-AM"/>
              </w:rPr>
            </w:pPr>
            <w:r>
              <w:rPr>
                <w:rFonts w:ascii="Sylfaen" w:hAnsi="Sylfaen" w:cs="Arial"/>
                <w:sz w:val="18"/>
                <w:szCs w:val="18"/>
                <w:lang w:val="hy-AM"/>
              </w:rPr>
              <w:t>100</w:t>
            </w:r>
          </w:p>
        </w:tc>
        <w:tc>
          <w:tcPr>
            <w:tcW w:w="1007" w:type="dxa"/>
            <w:vAlign w:val="center"/>
          </w:tcPr>
          <w:p w:rsidR="001B4064" w:rsidRPr="009B3398" w:rsidRDefault="009B3398" w:rsidP="001B4064">
            <w:pPr>
              <w:jc w:val="center"/>
              <w:rPr>
                <w:rFonts w:ascii="Sylfaen" w:hAnsi="Sylfaen" w:cs="Arial"/>
                <w:sz w:val="18"/>
                <w:szCs w:val="18"/>
                <w:lang w:val="hy-AM"/>
              </w:rPr>
            </w:pPr>
            <w:r>
              <w:rPr>
                <w:rFonts w:ascii="Sylfaen" w:hAnsi="Sylfaen" w:cs="Arial"/>
                <w:sz w:val="18"/>
                <w:szCs w:val="18"/>
                <w:lang w:val="hy-AM"/>
              </w:rPr>
              <w:t>100</w:t>
            </w:r>
          </w:p>
        </w:tc>
        <w:tc>
          <w:tcPr>
            <w:tcW w:w="861" w:type="dxa"/>
            <w:vAlign w:val="center"/>
          </w:tcPr>
          <w:p w:rsidR="001B4064" w:rsidRPr="009B232E" w:rsidRDefault="001B4064" w:rsidP="001B4064">
            <w:pPr>
              <w:jc w:val="center"/>
              <w:rPr>
                <w:rFonts w:ascii="Sylfaen" w:hAnsi="Sylfaen" w:cs="Arial"/>
                <w:sz w:val="18"/>
                <w:szCs w:val="18"/>
                <w:lang w:val="pt-BR"/>
              </w:rPr>
            </w:pPr>
            <w:r w:rsidRPr="009B232E">
              <w:rPr>
                <w:rFonts w:ascii="Sylfaen" w:hAnsi="Sylfaen" w:cs="Arial"/>
                <w:sz w:val="18"/>
                <w:szCs w:val="18"/>
                <w:u w:val="single"/>
                <w:lang w:val="hy-AM"/>
              </w:rPr>
              <w:t>100</w:t>
            </w:r>
          </w:p>
        </w:tc>
        <w:tc>
          <w:tcPr>
            <w:tcW w:w="821" w:type="dxa"/>
            <w:vAlign w:val="center"/>
          </w:tcPr>
          <w:p w:rsidR="001B4064" w:rsidRPr="009B232E" w:rsidRDefault="001B4064" w:rsidP="001B4064">
            <w:pPr>
              <w:jc w:val="center"/>
              <w:rPr>
                <w:rFonts w:ascii="Sylfaen" w:hAnsi="Sylfaen"/>
                <w:b/>
                <w:sz w:val="18"/>
                <w:szCs w:val="18"/>
                <w:lang w:val="pt-BR"/>
              </w:rPr>
            </w:pPr>
            <w:r w:rsidRPr="009B232E">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DC" w:rsidRDefault="00A93CDC">
      <w:r>
        <w:separator/>
      </w:r>
    </w:p>
  </w:endnote>
  <w:endnote w:type="continuationSeparator" w:id="0">
    <w:p w:rsidR="00A93CDC" w:rsidRDefault="00A9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CA289B" w:rsidRPr="00C861E9" w:rsidRDefault="00CA289B">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A7F09">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DC" w:rsidRDefault="00A93CDC">
      <w:r>
        <w:separator/>
      </w:r>
    </w:p>
  </w:footnote>
  <w:footnote w:type="continuationSeparator" w:id="0">
    <w:p w:rsidR="00A93CDC" w:rsidRDefault="00A93CDC">
      <w:r>
        <w:continuationSeparator/>
      </w:r>
    </w:p>
  </w:footnote>
  <w:footnote w:id="1">
    <w:p w:rsidR="00CA289B" w:rsidRPr="00ED3BA4" w:rsidRDefault="00CA289B" w:rsidP="007A5F50">
      <w:pPr>
        <w:pStyle w:val="af2"/>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CA289B" w:rsidRPr="00CD6B60" w:rsidRDefault="00CA289B"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A289B" w:rsidRPr="00CD6B60" w:rsidRDefault="00CA289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A289B" w:rsidRPr="00CD6B60" w:rsidRDefault="00CA289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A289B" w:rsidRPr="00CD6B60" w:rsidRDefault="00CA289B"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CA289B" w:rsidRPr="00E366E5" w:rsidRDefault="00CA289B" w:rsidP="00E65B2D">
      <w:pPr>
        <w:pStyle w:val="af2"/>
        <w:widowControl w:val="0"/>
        <w:jc w:val="both"/>
        <w:rPr>
          <w:rFonts w:ascii="GHEA Grapalat" w:hAnsi="GHEA Grapalat"/>
          <w:b/>
          <w:i/>
          <w:lang w:val="hy-AM"/>
        </w:rPr>
      </w:pPr>
      <w:r>
        <w:rPr>
          <w:rStyle w:val="af6"/>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CA289B" w:rsidRPr="00E65B2D" w:rsidRDefault="00CA289B">
      <w:pPr>
        <w:pStyle w:val="af2"/>
        <w:rPr>
          <w:lang w:val="hy-AM"/>
        </w:rPr>
      </w:pPr>
    </w:p>
  </w:footnote>
  <w:footnote w:id="4">
    <w:p w:rsidR="00CA289B" w:rsidRPr="0034222E" w:rsidDel="00932115" w:rsidRDefault="00CA289B"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CA289B" w:rsidRPr="008842CE" w:rsidRDefault="00CA289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A289B" w:rsidRPr="000811C1" w:rsidRDefault="00CA289B">
      <w:pPr>
        <w:pStyle w:val="af2"/>
        <w:rPr>
          <w:lang w:val="af-ZA"/>
        </w:rPr>
      </w:pPr>
    </w:p>
  </w:footnote>
  <w:footnote w:id="6">
    <w:p w:rsidR="00CA289B" w:rsidRPr="00EB06E5" w:rsidRDefault="00CA289B" w:rsidP="00636142">
      <w:pPr>
        <w:pStyle w:val="af2"/>
        <w:jc w:val="both"/>
        <w:rPr>
          <w:rFonts w:asciiTheme="minorHAnsi" w:hAnsiTheme="minorHAnsi"/>
          <w:i/>
        </w:rPr>
      </w:pPr>
    </w:p>
    <w:p w:rsidR="00CA289B" w:rsidRPr="00636142" w:rsidRDefault="00CA289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CA289B" w:rsidRPr="0092041F" w:rsidRDefault="00CA289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CA289B" w:rsidRPr="0092041F" w:rsidRDefault="00CA289B" w:rsidP="00C67FAB">
      <w:pPr>
        <w:pStyle w:val="af2"/>
        <w:jc w:val="both"/>
        <w:rPr>
          <w:rFonts w:ascii="GHEA Grapalat" w:hAnsi="GHEA Grapalat"/>
          <w:i/>
        </w:rPr>
      </w:pPr>
    </w:p>
  </w:footnote>
  <w:footnote w:id="7">
    <w:p w:rsidR="00CA289B" w:rsidRPr="004A4643" w:rsidRDefault="00CA289B"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CA289B" w:rsidRPr="008E4439" w:rsidRDefault="00CA289B"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A289B" w:rsidRPr="000811C1" w:rsidRDefault="00CA289B" w:rsidP="0027573B">
      <w:pPr>
        <w:pStyle w:val="af2"/>
        <w:rPr>
          <w:rFonts w:ascii="Sylfaen" w:hAnsi="Sylfaen"/>
          <w:sz w:val="18"/>
          <w:szCs w:val="18"/>
        </w:rPr>
      </w:pPr>
    </w:p>
  </w:footnote>
  <w:footnote w:id="9">
    <w:p w:rsidR="00CA289B" w:rsidRPr="00A31673" w:rsidRDefault="00CA289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CA289B" w:rsidRPr="00DE7706" w:rsidRDefault="00CA289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CA289B" w:rsidRPr="008416BA" w:rsidRDefault="00CA289B"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CA289B" w:rsidRDefault="00CA289B" w:rsidP="006B3E56">
      <w:pPr>
        <w:jc w:val="both"/>
      </w:pPr>
    </w:p>
    <w:p w:rsidR="00CA289B" w:rsidRPr="008B70EB" w:rsidRDefault="00CA289B"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CA289B" w:rsidRPr="008B70EB" w:rsidRDefault="00CA289B"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CA289B" w:rsidRPr="006D143A" w:rsidRDefault="00CA289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CA289B" w:rsidRPr="00D3436F" w:rsidRDefault="00CA289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CA289B" w:rsidRPr="00D3436F" w:rsidRDefault="00CA289B">
      <w:pPr>
        <w:pStyle w:val="af2"/>
        <w:rPr>
          <w:lang w:val="es-ES"/>
        </w:rPr>
      </w:pPr>
    </w:p>
  </w:footnote>
  <w:footnote w:id="13">
    <w:p w:rsidR="00CA289B" w:rsidRPr="008842CE" w:rsidRDefault="00CA289B" w:rsidP="003D2FE2">
      <w:pPr>
        <w:pStyle w:val="af2"/>
        <w:jc w:val="both"/>
      </w:pPr>
    </w:p>
  </w:footnote>
  <w:footnote w:id="14">
    <w:p w:rsidR="00CA289B" w:rsidRPr="006D143A" w:rsidRDefault="00CA289B" w:rsidP="000A214C">
      <w:pPr>
        <w:pStyle w:val="af2"/>
        <w:jc w:val="both"/>
        <w:rPr>
          <w:rFonts w:asciiTheme="minorHAnsi" w:hAnsiTheme="minorHAnsi"/>
        </w:rPr>
      </w:pPr>
    </w:p>
  </w:footnote>
  <w:footnote w:id="15">
    <w:p w:rsidR="00CA289B" w:rsidRDefault="00CA289B"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CA289B" w:rsidRPr="00F21C0D" w:rsidRDefault="00CA289B" w:rsidP="00D3436F">
      <w:pPr>
        <w:pStyle w:val="af2"/>
        <w:widowControl w:val="0"/>
        <w:jc w:val="both"/>
        <w:rPr>
          <w:lang w:val="hy-AM"/>
        </w:rPr>
      </w:pPr>
    </w:p>
  </w:footnote>
  <w:footnote w:id="16">
    <w:p w:rsidR="00CA289B" w:rsidRPr="00402BC3" w:rsidRDefault="00CA289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A289B" w:rsidRPr="00552088" w:rsidRDefault="00CA289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A289B" w:rsidRPr="00D3436F" w:rsidRDefault="00CA289B">
      <w:pPr>
        <w:pStyle w:val="af2"/>
        <w:rPr>
          <w:lang w:val="hy-AM"/>
        </w:rPr>
      </w:pPr>
    </w:p>
  </w:footnote>
  <w:footnote w:id="17">
    <w:p w:rsidR="00CA289B" w:rsidRPr="008842CE" w:rsidRDefault="00CA289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A289B" w:rsidRPr="00D3436F" w:rsidRDefault="00CA289B">
      <w:pPr>
        <w:pStyle w:val="af2"/>
        <w:rPr>
          <w:lang w:val="hy-AM"/>
        </w:rPr>
      </w:pPr>
    </w:p>
  </w:footnote>
  <w:footnote w:id="18">
    <w:p w:rsidR="00CA289B" w:rsidRPr="00D3436F" w:rsidRDefault="00CA289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CA289B" w:rsidRPr="008842CE" w:rsidRDefault="00CA289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A289B" w:rsidRPr="00D3436F" w:rsidRDefault="00CA289B">
      <w:pPr>
        <w:pStyle w:val="af2"/>
        <w:rPr>
          <w:lang w:val="hy-AM"/>
        </w:rPr>
      </w:pPr>
    </w:p>
  </w:footnote>
  <w:footnote w:id="20">
    <w:p w:rsidR="00CA289B" w:rsidRPr="00E861BF" w:rsidRDefault="00CA289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CA289B" w:rsidRPr="00C84B20" w:rsidRDefault="00CA289B"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CA289B" w:rsidRDefault="00CA289B"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CA289B" w:rsidRPr="00E861BF" w:rsidRDefault="00CA289B"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CA289B" w:rsidRPr="00E861BF" w:rsidRDefault="00CA289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rsidR="00CA289B" w:rsidRPr="008842CE" w:rsidRDefault="00CA289B"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CA289B" w:rsidRPr="008842CE" w:rsidRDefault="00CA289B"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48D"/>
    <w:rsid w:val="002A76C6"/>
    <w:rsid w:val="002A7A40"/>
    <w:rsid w:val="002A7F0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A77"/>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A01"/>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96C"/>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398"/>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3CDC"/>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89B"/>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3CB"/>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68843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2551-3969-44FF-A66A-AE82D2D0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TotalTime>
  <Pages>72</Pages>
  <Words>19775</Words>
  <Characters>112718</Characters>
  <Application>Microsoft Office Word</Application>
  <DocSecurity>0</DocSecurity>
  <Lines>939</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1209</cp:revision>
  <cp:lastPrinted>2022-12-06T10:17:00Z</cp:lastPrinted>
  <dcterms:created xsi:type="dcterms:W3CDTF">2019-10-28T07:04:00Z</dcterms:created>
  <dcterms:modified xsi:type="dcterms:W3CDTF">2023-10-02T19:06:00Z</dcterms:modified>
</cp:coreProperties>
</file>