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EDBC1" w14:textId="77777777" w:rsidR="0098452A" w:rsidRDefault="0098452A" w:rsidP="0098452A">
      <w:pPr>
        <w:pStyle w:val="BodyTextIndent"/>
        <w:spacing w:line="240" w:lineRule="auto"/>
        <w:jc w:val="center"/>
        <w:rPr>
          <w:rFonts w:ascii="GHEA Grapalat" w:hAnsi="GHEA Grapalat"/>
          <w:i w:val="0"/>
        </w:rPr>
      </w:pPr>
      <w:bookmarkStart w:id="0" w:name="_GoBack"/>
      <w:bookmarkEnd w:id="0"/>
      <w:r>
        <w:rPr>
          <w:rFonts w:ascii="GHEA Grapalat" w:hAnsi="GHEA Grapalat"/>
          <w:i w:val="0"/>
        </w:rPr>
        <w:t>ОБЪЯВЛЕНИЕ</w:t>
      </w:r>
    </w:p>
    <w:p w14:paraId="76F162D0" w14:textId="77777777" w:rsidR="0098452A" w:rsidRDefault="0098452A" w:rsidP="0098452A">
      <w:pPr>
        <w:pStyle w:val="BodyTextIndent"/>
        <w:spacing w:line="240" w:lineRule="auto"/>
        <w:jc w:val="center"/>
        <w:rPr>
          <w:rFonts w:ascii="GHEA Grapalat" w:hAnsi="GHEA Grapalat"/>
          <w:i w:val="0"/>
        </w:rPr>
      </w:pPr>
      <w:r>
        <w:rPr>
          <w:rFonts w:ascii="GHEA Grapalat" w:hAnsi="GHEA Grapalat"/>
          <w:i w:val="0"/>
        </w:rPr>
        <w:t>О ЗАПРОСЕ КОТИРОВОК</w:t>
      </w:r>
    </w:p>
    <w:p w14:paraId="2568AE64" w14:textId="41ECA473" w:rsidR="0098452A" w:rsidRDefault="0098452A" w:rsidP="0098452A">
      <w:pPr>
        <w:pStyle w:val="BodyTextIndent"/>
        <w:spacing w:line="240" w:lineRule="auto"/>
        <w:ind w:left="142" w:right="139" w:firstLine="0"/>
        <w:jc w:val="center"/>
        <w:rPr>
          <w:rFonts w:ascii="GHEA Grapalat" w:hAnsi="GHEA Grapalat"/>
          <w:i w:val="0"/>
        </w:rPr>
      </w:pPr>
      <w:r>
        <w:rPr>
          <w:rFonts w:ascii="GHEA Grapalat" w:hAnsi="GHEA Grapalat"/>
          <w:i w:val="0"/>
        </w:rPr>
        <w:t xml:space="preserve">Настоящий текст объявления утвержден решением Комиссии по запросу котировок от </w:t>
      </w:r>
      <w:r w:rsidR="00636DCD">
        <w:rPr>
          <w:rFonts w:ascii="GHEA Grapalat" w:hAnsi="GHEA Grapalat"/>
          <w:b/>
          <w:i w:val="0"/>
          <w:color w:val="FF0000"/>
          <w:lang w:val="af-ZA"/>
        </w:rPr>
        <w:t>«08» «12» 2025</w:t>
      </w:r>
      <w:r>
        <w:rPr>
          <w:rFonts w:ascii="GHEA Grapalat" w:hAnsi="GHEA Grapalat"/>
          <w:i w:val="0"/>
        </w:rPr>
        <w:t xml:space="preserve">  года "N 1 решения" и публикуется в соответствии со статьей 27 Закона Республики Армения "О закупках"</w:t>
      </w:r>
    </w:p>
    <w:p w14:paraId="3BF6EA4D" w14:textId="60F44911" w:rsidR="0098452A" w:rsidRPr="007341C8" w:rsidRDefault="0098452A" w:rsidP="0098452A">
      <w:pPr>
        <w:pStyle w:val="BodyTextIndent"/>
        <w:spacing w:line="240" w:lineRule="auto"/>
        <w:ind w:firstLine="567"/>
        <w:jc w:val="center"/>
        <w:rPr>
          <w:rFonts w:ascii="GHEA Grapalat" w:hAnsi="GHEA Grapalat"/>
          <w:i w:val="0"/>
        </w:rPr>
      </w:pPr>
      <w:r>
        <w:rPr>
          <w:rFonts w:ascii="GHEA Grapalat" w:hAnsi="GHEA Grapalat"/>
          <w:i w:val="0"/>
        </w:rPr>
        <w:t xml:space="preserve">Код запроса котировок </w:t>
      </w:r>
      <w:r>
        <w:rPr>
          <w:rFonts w:ascii="GHEA Grapalat" w:hAnsi="GHEA Grapalat"/>
          <w:b/>
          <w:i w:val="0"/>
        </w:rPr>
        <w:t>ՀՀԱՄ-ԱՇՏԱՐԱԿ-ՏՄԱԿ-ԳՀԾՁԲ-</w:t>
      </w:r>
      <w:r w:rsidR="00636DCD">
        <w:rPr>
          <w:rFonts w:ascii="GHEA Grapalat" w:hAnsi="GHEA Grapalat"/>
          <w:b/>
          <w:i w:val="0"/>
        </w:rPr>
        <w:t>26/01</w:t>
      </w:r>
    </w:p>
    <w:p w14:paraId="0A8759C0" w14:textId="77777777" w:rsidR="0098452A" w:rsidRPr="007341C8" w:rsidRDefault="0098452A" w:rsidP="0098452A">
      <w:pPr>
        <w:pStyle w:val="BodyTextIndent"/>
        <w:spacing w:line="240" w:lineRule="auto"/>
        <w:ind w:firstLine="567"/>
        <w:rPr>
          <w:rFonts w:ascii="GHEA Grapalat" w:hAnsi="GHEA Grapalat"/>
          <w:i w:val="0"/>
        </w:rPr>
      </w:pPr>
      <w:r w:rsidRPr="007341C8">
        <w:rPr>
          <w:rFonts w:ascii="GHEA Grapalat" w:hAnsi="GHEA Grapalat"/>
          <w:i w:val="0"/>
        </w:rPr>
        <w:t xml:space="preserve">Заказчик  </w:t>
      </w:r>
      <w:r w:rsidRPr="005D7E50">
        <w:rPr>
          <w:rFonts w:ascii="GHEA Grapalat" w:hAnsi="GHEA Grapalat"/>
          <w:b/>
          <w:i w:val="0"/>
        </w:rPr>
        <w:t>ГНКО «</w:t>
      </w:r>
      <w:r>
        <w:rPr>
          <w:rFonts w:ascii="GHEA Grapalat" w:hAnsi="GHEA Grapalat"/>
          <w:b/>
          <w:i w:val="0"/>
        </w:rPr>
        <w:t>Аштаракский областной центр педагогической и психологической поддержки</w:t>
      </w:r>
      <w:r w:rsidRPr="005D7E50">
        <w:rPr>
          <w:rFonts w:ascii="GHEA Grapalat" w:hAnsi="GHEA Grapalat"/>
          <w:b/>
          <w:i w:val="0"/>
        </w:rPr>
        <w:t>»</w:t>
      </w:r>
      <w:r w:rsidRPr="007341C8">
        <w:rPr>
          <w:rFonts w:ascii="GHEA Grapalat" w:hAnsi="GHEA Grapalat"/>
          <w:i w:val="0"/>
        </w:rPr>
        <w:t xml:space="preserve">  Арагацотнского раиона, находящийся по адресу: </w:t>
      </w:r>
      <w:r>
        <w:rPr>
          <w:rFonts w:ascii="GHEA Grapalat" w:hAnsi="GHEA Grapalat"/>
          <w:b/>
          <w:i w:val="0"/>
        </w:rPr>
        <w:t>г. Аштарак</w:t>
      </w:r>
      <w:r w:rsidRPr="007341C8">
        <w:rPr>
          <w:rFonts w:ascii="GHEA Grapalat" w:hAnsi="GHEA Grapalat"/>
          <w:i w:val="0"/>
        </w:rPr>
        <w:t>, объявляет запрос котировок, который проводится одним этапом.</w:t>
      </w:r>
    </w:p>
    <w:p w14:paraId="058AE30F" w14:textId="3C331BD0" w:rsidR="0098452A" w:rsidRPr="007341C8" w:rsidRDefault="0098452A" w:rsidP="0098452A">
      <w:pPr>
        <w:pStyle w:val="BodyTextIndent"/>
        <w:spacing w:line="240" w:lineRule="auto"/>
        <w:ind w:firstLine="567"/>
        <w:rPr>
          <w:rFonts w:ascii="GHEA Grapalat" w:hAnsi="GHEA Grapalat"/>
          <w:i w:val="0"/>
        </w:rPr>
      </w:pPr>
      <w:r w:rsidRPr="007341C8">
        <w:rPr>
          <w:rFonts w:ascii="GHEA Grapalat" w:hAnsi="GHEA Grapalat"/>
          <w:i w:val="0"/>
        </w:rPr>
        <w:t>Участнику, отобранному по итогам запроса котировок, в установленном порядке будет</w:t>
      </w:r>
      <w:r>
        <w:rPr>
          <w:rFonts w:ascii="GHEA Grapalat" w:hAnsi="GHEA Grapalat"/>
          <w:i w:val="0"/>
        </w:rPr>
        <w:t xml:space="preserve"> предложено заключить договор </w:t>
      </w:r>
      <w:r w:rsidRPr="00E066AE">
        <w:rPr>
          <w:rFonts w:ascii="GHEA Grapalat" w:hAnsi="GHEA Grapalat"/>
          <w:i w:val="0"/>
        </w:rPr>
        <w:t xml:space="preserve">о снабжении </w:t>
      </w:r>
      <w:r>
        <w:rPr>
          <w:rFonts w:ascii="GHEA Grapalat" w:hAnsi="GHEA Grapalat"/>
          <w:b/>
          <w:i w:val="0"/>
        </w:rPr>
        <w:t>Аренда легковых автомобилей с водителем</w:t>
      </w:r>
      <w:r w:rsidRPr="0030407B">
        <w:rPr>
          <w:rFonts w:ascii="GHEA Grapalat" w:hAnsi="GHEA Grapalat"/>
          <w:b/>
          <w:i w:val="0"/>
        </w:rPr>
        <w:t xml:space="preserve"> </w:t>
      </w:r>
      <w:r w:rsidRPr="007341C8">
        <w:rPr>
          <w:rFonts w:ascii="GHEA Grapalat" w:hAnsi="GHEA Grapalat"/>
          <w:i w:val="0"/>
        </w:rPr>
        <w:t xml:space="preserve">(далее — договор). </w:t>
      </w:r>
    </w:p>
    <w:p w14:paraId="3C3574CA" w14:textId="77777777" w:rsidR="0098452A" w:rsidRDefault="0098452A" w:rsidP="0098452A">
      <w:pPr>
        <w:pStyle w:val="BodyTextIndent"/>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69CE4804" w14:textId="77777777" w:rsidR="0098452A" w:rsidRPr="00FA5485" w:rsidRDefault="0098452A" w:rsidP="0098452A">
      <w:pPr>
        <w:ind w:firstLine="567"/>
        <w:jc w:val="both"/>
        <w:rPr>
          <w:rFonts w:ascii="GHEA Grapalat" w:hAnsi="GHEA Grapalat"/>
          <w:sz w:val="20"/>
          <w:szCs w:val="20"/>
        </w:rPr>
      </w:pPr>
      <w:r w:rsidRPr="00FA5485">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29ADAB1B" w14:textId="77777777" w:rsidR="0098452A" w:rsidRDefault="0098452A" w:rsidP="0098452A">
      <w:pPr>
        <w:pStyle w:val="BodyTextIndent"/>
        <w:spacing w:line="240" w:lineRule="auto"/>
        <w:ind w:firstLine="567"/>
        <w:rPr>
          <w:rFonts w:ascii="GHEA Grapalat" w:hAnsi="GHEA Grapalat"/>
          <w:i w:val="0"/>
        </w:rPr>
      </w:pPr>
      <w:r>
        <w:rPr>
          <w:rFonts w:ascii="GHEA Grapalat" w:hAnsi="GHEA Grapalat"/>
          <w:i w:val="0"/>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0689E2A2" w14:textId="479CAACE" w:rsidR="0098452A" w:rsidRDefault="0098452A" w:rsidP="0098452A">
      <w:pPr>
        <w:pStyle w:val="BodyTextIndent"/>
        <w:spacing w:line="240" w:lineRule="auto"/>
        <w:ind w:firstLine="567"/>
        <w:rPr>
          <w:rFonts w:ascii="GHEA Grapalat" w:hAnsi="GHEA Grapalat"/>
          <w:i w:val="0"/>
        </w:rPr>
      </w:pPr>
      <w:r>
        <w:rPr>
          <w:rFonts w:ascii="GHEA Grapalat" w:hAnsi="GHEA Grapalat"/>
          <w:i w:val="0"/>
        </w:rPr>
        <w:t xml:space="preserve">Для получения приглашения на запрос котировок в документарной форме необходимо обратиться к заказчику до </w:t>
      </w:r>
      <w:r w:rsidR="00636DCD">
        <w:rPr>
          <w:rFonts w:ascii="GHEA Grapalat" w:hAnsi="GHEA Grapalat"/>
          <w:i w:val="0"/>
        </w:rPr>
        <w:t>10։30</w:t>
      </w:r>
      <w:r>
        <w:rPr>
          <w:rFonts w:ascii="GHEA Grapalat" w:hAnsi="GHEA Grapalat"/>
          <w:i w:val="0"/>
        </w:rPr>
        <w:t xml:space="preserve"> часов </w:t>
      </w:r>
      <w:r w:rsidRPr="002273EA">
        <w:rPr>
          <w:rFonts w:ascii="GHEA Grapalat" w:hAnsi="GHEA Grapalat"/>
          <w:i w:val="0"/>
        </w:rPr>
        <w:t>7</w:t>
      </w:r>
      <w:r>
        <w:rPr>
          <w:rFonts w:ascii="GHEA Grapalat" w:hAnsi="GHEA Grapalat"/>
          <w:i w:val="0"/>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14:paraId="72C820B0" w14:textId="77777777" w:rsidR="0098452A" w:rsidRDefault="0098452A" w:rsidP="0098452A">
      <w:pPr>
        <w:pStyle w:val="BodyTextIndent"/>
        <w:spacing w:line="240" w:lineRule="auto"/>
        <w:ind w:firstLine="567"/>
        <w:rPr>
          <w:rFonts w:ascii="GHEA Grapalat" w:hAnsi="GHEA Grapalat"/>
          <w:i w:val="0"/>
        </w:rPr>
      </w:pPr>
      <w:r>
        <w:rPr>
          <w:rFonts w:ascii="GHEA Grapalat" w:hAnsi="GHEA Grapalat"/>
          <w:i w:val="0"/>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029AF6DA" w14:textId="77777777" w:rsidR="0098452A" w:rsidRDefault="0098452A" w:rsidP="0098452A">
      <w:pPr>
        <w:pStyle w:val="BodyTextIndent"/>
        <w:spacing w:line="240" w:lineRule="auto"/>
        <w:ind w:firstLine="567"/>
        <w:rPr>
          <w:rFonts w:ascii="GHEA Grapalat" w:hAnsi="GHEA Grapalat"/>
          <w:i w:val="0"/>
        </w:rPr>
      </w:pPr>
      <w:r>
        <w:rPr>
          <w:rFonts w:ascii="GHEA Grapalat" w:hAnsi="GHEA Grapalat"/>
          <w:i w:val="0"/>
        </w:rPr>
        <w:t xml:space="preserve">Неполучение приглашения не ограничивает права участника на участие в настоящей процедуре. </w:t>
      </w:r>
    </w:p>
    <w:p w14:paraId="0DFCC6DD" w14:textId="77777777" w:rsidR="0098452A" w:rsidRPr="00F571B1" w:rsidRDefault="0098452A" w:rsidP="0098452A">
      <w:pPr>
        <w:pStyle w:val="BodyTextIndent"/>
        <w:spacing w:line="240" w:lineRule="auto"/>
        <w:ind w:firstLine="567"/>
        <w:rPr>
          <w:rFonts w:ascii="GHEA Grapalat" w:hAnsi="GHEA Grapalat"/>
          <w:i w:val="0"/>
        </w:rPr>
      </w:pPr>
      <w:r>
        <w:rPr>
          <w:rFonts w:ascii="GHEA Grapalat" w:hAnsi="GHEA Grapalat"/>
          <w:i w:val="0"/>
        </w:rPr>
        <w:t xml:space="preserve">Заявки на запрос котировок необходимо подать по адресу: </w:t>
      </w:r>
      <w:r w:rsidRPr="007341C8">
        <w:rPr>
          <w:rFonts w:ascii="GHEA Grapalat" w:hAnsi="GHEA Grapalat"/>
          <w:i w:val="0"/>
        </w:rPr>
        <w:t xml:space="preserve"> </w:t>
      </w:r>
      <w:r w:rsidRPr="005D7E50">
        <w:rPr>
          <w:rFonts w:ascii="GHEA Grapalat" w:hAnsi="GHEA Grapalat"/>
          <w:b/>
          <w:i w:val="0"/>
        </w:rPr>
        <w:t>ГНКО «</w:t>
      </w:r>
      <w:r>
        <w:rPr>
          <w:rFonts w:ascii="GHEA Grapalat" w:hAnsi="GHEA Grapalat"/>
          <w:b/>
          <w:i w:val="0"/>
        </w:rPr>
        <w:t>Аштаракский областной центр педагогической и психологической поддержки</w:t>
      </w:r>
      <w:r w:rsidRPr="005D7E50">
        <w:rPr>
          <w:rFonts w:ascii="GHEA Grapalat" w:hAnsi="GHEA Grapalat"/>
          <w:b/>
          <w:i w:val="0"/>
        </w:rPr>
        <w:t>»</w:t>
      </w:r>
    </w:p>
    <w:p w14:paraId="3565D292" w14:textId="32ECF8BA" w:rsidR="0098452A" w:rsidRDefault="0098452A" w:rsidP="0098452A">
      <w:pPr>
        <w:pStyle w:val="BodyTextIndent"/>
        <w:spacing w:line="240" w:lineRule="auto"/>
        <w:ind w:firstLine="567"/>
        <w:rPr>
          <w:rFonts w:ascii="GHEA Grapalat" w:hAnsi="GHEA Grapalat"/>
          <w:i w:val="0"/>
        </w:rPr>
      </w:pPr>
      <w:r>
        <w:rPr>
          <w:rFonts w:ascii="GHEA Grapalat" w:hAnsi="GHEA Grapalat"/>
          <w:i w:val="0"/>
        </w:rPr>
        <w:t xml:space="preserve">в документарной форме, до </w:t>
      </w:r>
      <w:r w:rsidR="00636DCD">
        <w:rPr>
          <w:rFonts w:ascii="GHEA Grapalat" w:hAnsi="GHEA Grapalat"/>
          <w:i w:val="0"/>
        </w:rPr>
        <w:t>10։30</w:t>
      </w:r>
      <w:r>
        <w:rPr>
          <w:rFonts w:ascii="GHEA Grapalat" w:hAnsi="GHEA Grapalat"/>
          <w:i w:val="0"/>
        </w:rPr>
        <w:t xml:space="preserve">  часов </w:t>
      </w:r>
      <w:r w:rsidRPr="002273EA">
        <w:rPr>
          <w:rFonts w:ascii="GHEA Grapalat" w:hAnsi="GHEA Grapalat"/>
          <w:i w:val="0"/>
        </w:rPr>
        <w:t>7</w:t>
      </w:r>
      <w:r>
        <w:rPr>
          <w:rFonts w:ascii="GHEA Grapalat" w:hAnsi="GHEA Grapalat"/>
          <w:i w:val="0"/>
        </w:rPr>
        <w:t>-ого дня с даты опубликования настоящего объявления.  Заявки могут быть поданы кроме армянского также на английском или русском языке.</w:t>
      </w:r>
    </w:p>
    <w:p w14:paraId="1E4C040E" w14:textId="1B2DE111" w:rsidR="0098452A" w:rsidRDefault="0098452A" w:rsidP="0098452A">
      <w:pPr>
        <w:pStyle w:val="BodyTextIndent"/>
        <w:spacing w:line="240" w:lineRule="auto"/>
        <w:ind w:firstLine="567"/>
        <w:rPr>
          <w:rFonts w:ascii="GHEA Grapalat" w:hAnsi="GHEA Grapalat"/>
          <w:i w:val="0"/>
        </w:rPr>
      </w:pPr>
      <w:r>
        <w:rPr>
          <w:rFonts w:ascii="GHEA Grapalat" w:hAnsi="GHEA Grapalat"/>
          <w:i w:val="0"/>
        </w:rPr>
        <w:t xml:space="preserve">Вскрытие заявок будет проводиться по адресу: </w:t>
      </w:r>
      <w:r>
        <w:rPr>
          <w:rFonts w:ascii="GHEA Grapalat" w:hAnsi="GHEA Grapalat"/>
          <w:b/>
          <w:i w:val="0"/>
        </w:rPr>
        <w:t>г. Аштарак</w:t>
      </w:r>
      <w:r>
        <w:rPr>
          <w:rFonts w:ascii="GHEA Grapalat" w:hAnsi="GHEA Grapalat"/>
          <w:i w:val="0"/>
        </w:rPr>
        <w:t xml:space="preserve">, в </w:t>
      </w:r>
      <w:r w:rsidR="00636DCD">
        <w:rPr>
          <w:rFonts w:ascii="GHEA Grapalat" w:hAnsi="GHEA Grapalat"/>
          <w:i w:val="0"/>
        </w:rPr>
        <w:t>10։30</w:t>
      </w:r>
      <w:r w:rsidRPr="007341C8">
        <w:rPr>
          <w:rFonts w:ascii="GHEA Grapalat" w:hAnsi="GHEA Grapalat"/>
          <w:i w:val="0"/>
        </w:rPr>
        <w:t xml:space="preserve"> часов, </w:t>
      </w:r>
      <w:r w:rsidR="00636DCD">
        <w:rPr>
          <w:rFonts w:ascii="GHEA Grapalat" w:hAnsi="GHEA Grapalat"/>
          <w:b/>
          <w:i w:val="0"/>
          <w:color w:val="FF0000"/>
          <w:lang w:val="af-ZA"/>
        </w:rPr>
        <w:t>«15» «12» 2025</w:t>
      </w:r>
      <w:r w:rsidRPr="00D27D94">
        <w:rPr>
          <w:rFonts w:ascii="GHEA Grapalat" w:hAnsi="GHEA Grapalat"/>
          <w:b/>
          <w:i w:val="0"/>
        </w:rPr>
        <w:t>.</w:t>
      </w:r>
    </w:p>
    <w:p w14:paraId="65445ED5" w14:textId="77777777" w:rsidR="0098452A" w:rsidRDefault="0098452A" w:rsidP="0098452A">
      <w:pPr>
        <w:pStyle w:val="BodyTextIndent"/>
        <w:spacing w:line="240" w:lineRule="auto"/>
        <w:ind w:firstLine="567"/>
        <w:rPr>
          <w:rFonts w:ascii="GHEA Grapalat" w:hAnsi="GHEA Grapalat"/>
          <w:i w:val="0"/>
        </w:rPr>
      </w:pPr>
      <w:r>
        <w:rPr>
          <w:rFonts w:ascii="GHEA Grapalat" w:hAnsi="GHEA Grapalat"/>
          <w:i w:val="0"/>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w:t>
      </w:r>
      <w:r w:rsidRPr="007341C8">
        <w:rPr>
          <w:rFonts w:ascii="GHEA Grapalat" w:hAnsi="GHEA Grapalat"/>
          <w:i w:val="0"/>
        </w:rPr>
        <w:t>30 000(тридцать тысяч</w:t>
      </w:r>
      <w:r>
        <w:rPr>
          <w:rFonts w:ascii="GHEA Grapalat" w:hAnsi="GHEA Grapalat"/>
          <w:i w:val="0"/>
        </w:rPr>
        <w:t xml:space="preserve">) драмов РА, который должен быть перечислен на казначейский счет </w:t>
      </w:r>
      <w:r w:rsidRPr="007341C8">
        <w:rPr>
          <w:rFonts w:ascii="GHEA Grapalat" w:hAnsi="GHEA Grapalat"/>
          <w:i w:val="0"/>
        </w:rPr>
        <w:t>№ 900008000482</w:t>
      </w:r>
      <w:r>
        <w:rPr>
          <w:rFonts w:ascii="GHEA Grapalat" w:hAnsi="GHEA Grapalat"/>
          <w:i w:val="0"/>
        </w:rPr>
        <w:t xml:space="preserve">, открытый на имя Министерства финансов Республики Армения. </w:t>
      </w:r>
    </w:p>
    <w:p w14:paraId="0AF6F1BE" w14:textId="77777777" w:rsidR="0098452A" w:rsidRPr="001E038E" w:rsidRDefault="0098452A" w:rsidP="0098452A">
      <w:pPr>
        <w:pStyle w:val="BodyTextIndent"/>
        <w:spacing w:line="240" w:lineRule="auto"/>
        <w:ind w:firstLine="567"/>
        <w:rPr>
          <w:rFonts w:ascii="GHEA Grapalat" w:hAnsi="GHEA Grapalat"/>
          <w:i w:val="0"/>
        </w:rPr>
      </w:pPr>
    </w:p>
    <w:p w14:paraId="3EA4A9C4" w14:textId="77777777" w:rsidR="0098452A" w:rsidRPr="00331838" w:rsidRDefault="0098452A" w:rsidP="0098452A">
      <w:pPr>
        <w:pStyle w:val="BodyTextIndent"/>
        <w:spacing w:line="240" w:lineRule="auto"/>
        <w:ind w:firstLine="567"/>
        <w:rPr>
          <w:rFonts w:ascii="GHEA Grapalat" w:hAnsi="GHEA Grapalat"/>
          <w:i w:val="0"/>
        </w:rPr>
      </w:pPr>
      <w:r>
        <w:rPr>
          <w:rFonts w:ascii="GHEA Grapalat" w:hAnsi="GHEA Grapalat"/>
          <w:i w:val="0"/>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rPr>
        <w:t xml:space="preserve"> </w:t>
      </w:r>
      <w:r>
        <w:rPr>
          <w:rFonts w:ascii="GHEA Grapalat" w:hAnsi="GHEA Grapalat"/>
          <w:b/>
          <w:i w:val="0"/>
          <w:u w:val="single"/>
        </w:rPr>
        <w:t>В. Галстян</w:t>
      </w:r>
    </w:p>
    <w:p w14:paraId="4E119054" w14:textId="77777777" w:rsidR="0098452A" w:rsidRPr="00BF1F37" w:rsidRDefault="0098452A" w:rsidP="0098452A">
      <w:pPr>
        <w:pStyle w:val="BodyTextIndent"/>
        <w:spacing w:line="240" w:lineRule="auto"/>
        <w:ind w:firstLine="567"/>
        <w:rPr>
          <w:rFonts w:ascii="GHEA Grapalat" w:hAnsi="GHEA Grapalat"/>
          <w:i w:val="0"/>
        </w:rPr>
      </w:pPr>
    </w:p>
    <w:p w14:paraId="12DAD556" w14:textId="77777777" w:rsidR="0098452A" w:rsidRPr="007341C8" w:rsidRDefault="0098452A" w:rsidP="0098452A">
      <w:pPr>
        <w:pStyle w:val="BodyTextIndent"/>
        <w:spacing w:line="240" w:lineRule="auto"/>
        <w:ind w:firstLine="567"/>
        <w:rPr>
          <w:rFonts w:ascii="GHEA Grapalat" w:hAnsi="GHEA Grapalat"/>
          <w:i w:val="0"/>
        </w:rPr>
      </w:pPr>
      <w:r>
        <w:rPr>
          <w:rFonts w:ascii="GHEA Grapalat" w:hAnsi="GHEA Grapalat"/>
          <w:i w:val="0"/>
        </w:rPr>
        <w:t xml:space="preserve">Телефон  </w:t>
      </w:r>
      <w:r>
        <w:rPr>
          <w:rFonts w:ascii="GHEA Grapalat" w:hAnsi="GHEA Grapalat"/>
        </w:rPr>
        <w:t>098 044 405, 093 609 261</w:t>
      </w:r>
    </w:p>
    <w:p w14:paraId="70371084" w14:textId="77777777" w:rsidR="0098452A" w:rsidRPr="007341C8" w:rsidRDefault="0098452A" w:rsidP="0098452A">
      <w:pPr>
        <w:pStyle w:val="BodyTextIndent"/>
        <w:spacing w:line="240" w:lineRule="auto"/>
        <w:ind w:firstLine="567"/>
        <w:rPr>
          <w:rFonts w:ascii="GHEA Grapalat" w:hAnsi="GHEA Grapalat"/>
          <w:i w:val="0"/>
        </w:rPr>
      </w:pPr>
      <w:r>
        <w:rPr>
          <w:rFonts w:ascii="GHEA Grapalat" w:hAnsi="GHEA Grapalat"/>
          <w:i w:val="0"/>
        </w:rPr>
        <w:t xml:space="preserve">Электронная почта </w:t>
      </w:r>
      <w:hyperlink r:id="rId8" w:tgtFrame="_blank" w:history="1">
        <w:r>
          <w:rPr>
            <w:rFonts w:ascii="GHEA Grapalat" w:hAnsi="GHEA Grapalat"/>
            <w:i w:val="0"/>
          </w:rPr>
          <w:t>96syuzi@mail.ru, ashtarakitmak@mail.ru</w:t>
        </w:r>
      </w:hyperlink>
    </w:p>
    <w:p w14:paraId="0B8194B6" w14:textId="77777777" w:rsidR="0098452A" w:rsidRDefault="0098452A" w:rsidP="0098452A">
      <w:pPr>
        <w:pStyle w:val="BodyTextIndent"/>
        <w:spacing w:line="240" w:lineRule="auto"/>
        <w:ind w:firstLine="567"/>
        <w:rPr>
          <w:rFonts w:ascii="GHEA Grapalat" w:hAnsi="GHEA Grapalat"/>
          <w:i w:val="0"/>
        </w:rPr>
      </w:pPr>
      <w:r>
        <w:rPr>
          <w:rFonts w:ascii="GHEA Grapalat" w:hAnsi="GHEA Grapalat"/>
          <w:i w:val="0"/>
        </w:rPr>
        <w:t>Заказчик ГНКО «Аштаракский областной центр педагогической и психологической поддержки»</w:t>
      </w:r>
    </w:p>
    <w:p w14:paraId="79454167"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0EB0F8A" w14:textId="5450C7E3"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98452A">
        <w:rPr>
          <w:rFonts w:ascii="GHEA Grapalat" w:hAnsi="GHEA Grapalat"/>
          <w:i/>
        </w:rPr>
        <w:t>ՀՀԱՄ-ԱՇՏԱՐԱԿ-ՏՄԱԿ-ԳՀԾՁԲ-</w:t>
      </w:r>
      <w:r w:rsidR="00636DCD">
        <w:rPr>
          <w:rFonts w:ascii="GHEA Grapalat" w:hAnsi="GHEA Grapalat"/>
          <w:i/>
        </w:rPr>
        <w:t>26/01</w:t>
      </w:r>
      <w:r w:rsidRPr="001B32D9">
        <w:rPr>
          <w:rFonts w:ascii="GHEA Grapalat" w:hAnsi="GHEA Grapalat" w:cs="Times Armenian"/>
          <w:i/>
        </w:rPr>
        <w:br/>
      </w:r>
      <w:r>
        <w:rPr>
          <w:rFonts w:ascii="GHEA Grapalat" w:hAnsi="GHEA Grapalat"/>
          <w:i/>
        </w:rPr>
        <w:t xml:space="preserve">№ </w:t>
      </w:r>
      <w:r w:rsidR="00AC6F1A" w:rsidRPr="00AC6F1A">
        <w:rPr>
          <w:rFonts w:ascii="GHEA Grapalat" w:hAnsi="GHEA Grapalat"/>
          <w:i/>
        </w:rPr>
        <w:t xml:space="preserve">1 </w:t>
      </w:r>
      <w:r w:rsidRPr="009044F1">
        <w:rPr>
          <w:rFonts w:ascii="GHEA Grapalat" w:hAnsi="GHEA Grapalat"/>
          <w:i/>
        </w:rPr>
        <w:t xml:space="preserve">от </w:t>
      </w:r>
      <w:r w:rsidR="00794624">
        <w:rPr>
          <w:rFonts w:ascii="GHEA Grapalat" w:hAnsi="GHEA Grapalat"/>
          <w:i/>
        </w:rPr>
        <w:t xml:space="preserve"> </w:t>
      </w:r>
      <w:r w:rsidR="000E770B">
        <w:rPr>
          <w:rFonts w:ascii="GHEA Grapalat" w:hAnsi="GHEA Grapalat"/>
          <w:i/>
          <w:lang w:val="hy-AM"/>
        </w:rPr>
        <w:t>08</w:t>
      </w:r>
      <w:r w:rsidR="00794624">
        <w:rPr>
          <w:rFonts w:ascii="GHEA Grapalat" w:hAnsi="GHEA Grapalat"/>
          <w:i/>
        </w:rPr>
        <w:t xml:space="preserve"> </w:t>
      </w:r>
      <w:r w:rsidR="00B22F1F" w:rsidRPr="00B22F1F">
        <w:rPr>
          <w:rFonts w:ascii="GHEA Grapalat" w:hAnsi="GHEA Grapalat"/>
          <w:i/>
        </w:rPr>
        <w:t>декабрь</w:t>
      </w:r>
      <w:r w:rsidRPr="009044F1">
        <w:rPr>
          <w:rFonts w:ascii="GHEA Grapalat" w:hAnsi="GHEA Grapalat"/>
          <w:i/>
        </w:rPr>
        <w:t xml:space="preserve"> </w:t>
      </w:r>
      <w:r w:rsidR="00EA6E74">
        <w:rPr>
          <w:rFonts w:ascii="GHEA Grapalat" w:hAnsi="GHEA Grapalat"/>
          <w:i/>
        </w:rPr>
        <w:t>202</w:t>
      </w:r>
      <w:r w:rsidR="000E770B">
        <w:rPr>
          <w:rFonts w:ascii="GHEA Grapalat" w:hAnsi="GHEA Grapalat"/>
          <w:i/>
        </w:rPr>
        <w:t>5</w:t>
      </w:r>
      <w:r w:rsidRPr="009044F1">
        <w:rPr>
          <w:rFonts w:ascii="GHEA Grapalat" w:hAnsi="GHEA Grapalat"/>
          <w:i/>
        </w:rPr>
        <w:t>г.</w:t>
      </w:r>
    </w:p>
    <w:p w14:paraId="04C01C8B" w14:textId="77777777" w:rsidR="00096865" w:rsidRPr="009044F1" w:rsidRDefault="00096865" w:rsidP="00B46D58">
      <w:pPr>
        <w:pStyle w:val="BodyText"/>
        <w:widowControl w:val="0"/>
        <w:spacing w:after="160"/>
        <w:ind w:right="-7" w:firstLine="567"/>
        <w:jc w:val="center"/>
        <w:rPr>
          <w:rFonts w:ascii="GHEA Grapalat" w:hAnsi="GHEA Grapalat"/>
        </w:rPr>
      </w:pPr>
    </w:p>
    <w:p w14:paraId="5913BA44" w14:textId="77777777" w:rsidR="00096865" w:rsidRPr="003A1EBB" w:rsidRDefault="00096865" w:rsidP="00B46D58">
      <w:pPr>
        <w:pStyle w:val="BodyText"/>
        <w:widowControl w:val="0"/>
        <w:spacing w:after="160"/>
        <w:ind w:right="-7" w:firstLine="567"/>
        <w:jc w:val="center"/>
        <w:rPr>
          <w:rFonts w:ascii="GHEA Grapalat" w:hAnsi="GHEA Grapalat"/>
        </w:rPr>
      </w:pPr>
    </w:p>
    <w:p w14:paraId="64DD9E43" w14:textId="77777777" w:rsidR="000763E5" w:rsidRPr="003A1EBB" w:rsidRDefault="000763E5" w:rsidP="00B46D58">
      <w:pPr>
        <w:pStyle w:val="BodyText"/>
        <w:widowControl w:val="0"/>
        <w:spacing w:after="160"/>
        <w:ind w:right="-7" w:firstLine="567"/>
        <w:jc w:val="center"/>
        <w:rPr>
          <w:rFonts w:ascii="GHEA Grapalat" w:hAnsi="GHEA Grapalat"/>
        </w:rPr>
      </w:pPr>
    </w:p>
    <w:p w14:paraId="250D6F32" w14:textId="77777777" w:rsidR="00D12E3B" w:rsidRDefault="00D12E3B" w:rsidP="00B46D58">
      <w:pPr>
        <w:pStyle w:val="BodyText"/>
        <w:widowControl w:val="0"/>
        <w:spacing w:after="160"/>
        <w:ind w:right="-7" w:firstLine="567"/>
        <w:jc w:val="center"/>
        <w:rPr>
          <w:rFonts w:ascii="GHEA Grapalat" w:hAnsi="GHEA Grapalat"/>
          <w:i/>
        </w:rPr>
      </w:pPr>
    </w:p>
    <w:p w14:paraId="0F6F9880" w14:textId="77777777" w:rsidR="00D12E3B" w:rsidRDefault="00D12E3B" w:rsidP="00B46D58">
      <w:pPr>
        <w:pStyle w:val="BodyText"/>
        <w:widowControl w:val="0"/>
        <w:spacing w:after="160"/>
        <w:ind w:right="-7" w:firstLine="567"/>
        <w:jc w:val="center"/>
        <w:rPr>
          <w:rFonts w:ascii="GHEA Grapalat" w:hAnsi="GHEA Grapalat"/>
          <w:i/>
        </w:rPr>
      </w:pPr>
    </w:p>
    <w:p w14:paraId="473A16FA" w14:textId="77777777" w:rsidR="00D12E3B" w:rsidRDefault="00D12E3B" w:rsidP="00B46D58">
      <w:pPr>
        <w:pStyle w:val="BodyText"/>
        <w:widowControl w:val="0"/>
        <w:spacing w:after="160"/>
        <w:ind w:right="-7" w:firstLine="567"/>
        <w:jc w:val="center"/>
        <w:rPr>
          <w:rFonts w:ascii="GHEA Grapalat" w:hAnsi="GHEA Grapalat"/>
          <w:i/>
        </w:rPr>
      </w:pPr>
    </w:p>
    <w:p w14:paraId="1A9062AB" w14:textId="77777777" w:rsidR="00D12E3B" w:rsidRDefault="00D12E3B" w:rsidP="00B46D58">
      <w:pPr>
        <w:pStyle w:val="BodyText"/>
        <w:widowControl w:val="0"/>
        <w:spacing w:after="160"/>
        <w:ind w:right="-7" w:firstLine="567"/>
        <w:jc w:val="center"/>
        <w:rPr>
          <w:rFonts w:ascii="GHEA Grapalat" w:hAnsi="GHEA Grapalat"/>
          <w:i/>
        </w:rPr>
      </w:pPr>
    </w:p>
    <w:p w14:paraId="3025F88A" w14:textId="2D05F4AE" w:rsidR="00096865" w:rsidRPr="003A1EBB" w:rsidRDefault="002043EB" w:rsidP="00B46D58">
      <w:pPr>
        <w:pStyle w:val="BodyText"/>
        <w:widowControl w:val="0"/>
        <w:spacing w:after="160"/>
        <w:ind w:right="-7" w:firstLine="567"/>
        <w:jc w:val="center"/>
        <w:rPr>
          <w:rFonts w:ascii="GHEA Grapalat" w:hAnsi="GHEA Grapalat"/>
        </w:rPr>
      </w:pPr>
      <w:r w:rsidRPr="00190067">
        <w:rPr>
          <w:rFonts w:ascii="GHEA Grapalat" w:hAnsi="GHEA Grapalat"/>
          <w:lang w:val="hy-AM"/>
        </w:rPr>
        <w:t>«</w:t>
      </w:r>
      <w:r w:rsidR="0098452A">
        <w:rPr>
          <w:rFonts w:ascii="GHEA Grapalat" w:hAnsi="GHEA Grapalat"/>
          <w:b/>
          <w:bCs/>
        </w:rPr>
        <w:t>Аштаракский областной центр педагогической и психологической поддержки</w:t>
      </w:r>
      <w:r w:rsidR="00190067">
        <w:rPr>
          <w:rFonts w:ascii="GHEA Grapalat" w:hAnsi="GHEA Grapalat"/>
          <w:b/>
          <w:bCs/>
        </w:rPr>
        <w:t>» ГНКО</w:t>
      </w:r>
    </w:p>
    <w:p w14:paraId="3BBC855F" w14:textId="77777777" w:rsidR="000763E5" w:rsidRPr="003A1EBB" w:rsidRDefault="000763E5" w:rsidP="00B46D58">
      <w:pPr>
        <w:pStyle w:val="BodyText"/>
        <w:widowControl w:val="0"/>
        <w:spacing w:after="160"/>
        <w:ind w:right="-7" w:firstLine="567"/>
        <w:jc w:val="center"/>
        <w:rPr>
          <w:rFonts w:ascii="GHEA Grapalat" w:hAnsi="GHEA Grapalat"/>
        </w:rPr>
      </w:pPr>
    </w:p>
    <w:p w14:paraId="4A55730A" w14:textId="77777777" w:rsidR="000763E5" w:rsidRPr="003A1EBB" w:rsidRDefault="000763E5" w:rsidP="00B46D58">
      <w:pPr>
        <w:pStyle w:val="BodyText"/>
        <w:widowControl w:val="0"/>
        <w:spacing w:after="160"/>
        <w:ind w:right="-7" w:firstLine="567"/>
        <w:jc w:val="center"/>
        <w:rPr>
          <w:rFonts w:ascii="GHEA Grapalat" w:hAnsi="GHEA Grapalat"/>
        </w:rPr>
      </w:pPr>
    </w:p>
    <w:p w14:paraId="4B2B2531"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13EAB7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456FF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EE622BD" w14:textId="28B61045"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C6F1A">
        <w:rPr>
          <w:rFonts w:ascii="GHEA Grapalat" w:hAnsi="GHEA Grapalat"/>
        </w:rPr>
        <w:t>ЗАПРОС КОТИРОВОК</w:t>
      </w:r>
      <w:r w:rsidRPr="009044F1">
        <w:rPr>
          <w:rFonts w:ascii="GHEA Grapalat" w:hAnsi="GHEA Grapalat"/>
        </w:rPr>
        <w:t>, ОБЪЯВЛЕННЫЙ С ЦЕЛЬЮ ПРИОБРЕТЕНИЯ "</w:t>
      </w:r>
      <w:r w:rsidR="0098452A">
        <w:rPr>
          <w:rFonts w:ascii="GHEA Grapalat" w:hAnsi="GHEA Grapalat"/>
          <w:bCs/>
          <w:lang w:val="hy-AM"/>
        </w:rPr>
        <w:t>АРЕНДА ЛЕГКОВЫХ АВТОМОБИЛЕЙ С ВОДИТЕЛЕМ</w:t>
      </w:r>
      <w:r w:rsidRPr="009044F1">
        <w:rPr>
          <w:rFonts w:ascii="GHEA Grapalat" w:hAnsi="GHEA Grapalat"/>
        </w:rPr>
        <w:t xml:space="preserve">" ДЛЯ НУЖД </w:t>
      </w:r>
      <w:r w:rsidR="00AC6F1A" w:rsidRPr="00AC6F1A">
        <w:rPr>
          <w:rFonts w:ascii="GHEA Grapalat" w:hAnsi="GHEA Grapalat"/>
          <w:b/>
          <w:bCs/>
        </w:rPr>
        <w:t xml:space="preserve"> </w:t>
      </w:r>
      <w:r w:rsidR="00190067" w:rsidRPr="00190067">
        <w:rPr>
          <w:rFonts w:ascii="GHEA Grapalat" w:hAnsi="GHEA Grapalat"/>
          <w:lang w:val="hy-AM"/>
        </w:rPr>
        <w:t>«</w:t>
      </w:r>
      <w:r w:rsidR="0098452A">
        <w:rPr>
          <w:rFonts w:ascii="GHEA Grapalat" w:hAnsi="GHEA Grapalat"/>
        </w:rPr>
        <w:t>АШТАРАКСКИЙ ОБЛАСТНОЙ ЦЕНТР ПЕДАГОГИЧЕСКОЙ И ПСИХОЛОГИЧЕСКОЙ ПОДДЕРЖКИ</w:t>
      </w:r>
      <w:r w:rsidR="00190067" w:rsidRPr="00190067">
        <w:rPr>
          <w:rFonts w:ascii="GHEA Grapalat" w:hAnsi="GHEA Grapalat"/>
        </w:rPr>
        <w:t>» ГНКО</w:t>
      </w:r>
    </w:p>
    <w:p w14:paraId="1DCF80CF" w14:textId="77777777" w:rsidR="00CE0D95" w:rsidRPr="009044F1" w:rsidRDefault="00CE0D95" w:rsidP="00B46D58">
      <w:pPr>
        <w:pStyle w:val="BodyText"/>
        <w:widowControl w:val="0"/>
        <w:spacing w:after="160"/>
        <w:ind w:right="-7" w:firstLine="567"/>
        <w:jc w:val="center"/>
        <w:rPr>
          <w:rFonts w:ascii="GHEA Grapalat" w:hAnsi="GHEA Grapalat"/>
        </w:rPr>
      </w:pPr>
    </w:p>
    <w:p w14:paraId="3C8D3800" w14:textId="77777777" w:rsidR="00CE0D95" w:rsidRPr="009044F1" w:rsidRDefault="00CE0D95" w:rsidP="00B46D58">
      <w:pPr>
        <w:pStyle w:val="BodyText"/>
        <w:widowControl w:val="0"/>
        <w:spacing w:after="160"/>
        <w:ind w:right="-7" w:firstLine="567"/>
        <w:jc w:val="center"/>
        <w:rPr>
          <w:rFonts w:ascii="GHEA Grapalat" w:hAnsi="GHEA Grapalat"/>
        </w:rPr>
      </w:pPr>
    </w:p>
    <w:p w14:paraId="10AA37B0" w14:textId="77777777" w:rsidR="000763E5" w:rsidRDefault="000763E5" w:rsidP="00B46D58">
      <w:pPr>
        <w:rPr>
          <w:rFonts w:ascii="GHEA Grapalat" w:hAnsi="GHEA Grapalat"/>
        </w:rPr>
      </w:pPr>
      <w:r>
        <w:rPr>
          <w:rFonts w:ascii="GHEA Grapalat" w:hAnsi="GHEA Grapalat"/>
        </w:rPr>
        <w:br w:type="page"/>
      </w:r>
    </w:p>
    <w:p w14:paraId="6D270CB0"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E1EAD2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E59CB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8B8FEE2" w14:textId="77777777" w:rsidR="00160AE4" w:rsidRPr="009044F1" w:rsidRDefault="00160AE4" w:rsidP="00B46D58">
      <w:pPr>
        <w:widowControl w:val="0"/>
        <w:spacing w:after="160"/>
        <w:ind w:firstLine="567"/>
        <w:jc w:val="center"/>
        <w:rPr>
          <w:rFonts w:ascii="GHEA Grapalat" w:hAnsi="GHEA Grapalat"/>
          <w:i/>
        </w:rPr>
      </w:pPr>
    </w:p>
    <w:p w14:paraId="3C16C9A4" w14:textId="32BB4A42" w:rsidR="00615B35" w:rsidRPr="00EC400D" w:rsidRDefault="0098452A" w:rsidP="00B46D58">
      <w:pPr>
        <w:widowControl w:val="0"/>
        <w:rPr>
          <w:rFonts w:ascii="GHEA Grapalat" w:hAnsi="GHEA Grapalat"/>
        </w:rPr>
      </w:pPr>
      <w:r>
        <w:rPr>
          <w:rFonts w:ascii="GHEA Grapalat" w:hAnsi="GHEA Grapalat"/>
          <w:b/>
          <w:u w:val="single"/>
          <w:lang w:val="hy-AM"/>
        </w:rPr>
        <w:t>АРЕНДА ЛЕГКОВЫХ АВТОМОБИЛЕЙ С ВОДИТЕЛЕМ</w:t>
      </w:r>
      <w:r w:rsidR="006C56E2"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190067">
        <w:rPr>
          <w:rFonts w:ascii="GHEA Grapalat" w:hAnsi="GHEA Grapalat"/>
          <w:b/>
          <w:bCs/>
          <w:lang w:val="hy-AM"/>
        </w:rPr>
        <w:t>«</w:t>
      </w:r>
      <w:r>
        <w:rPr>
          <w:rFonts w:ascii="GHEA Grapalat" w:hAnsi="GHEA Grapalat"/>
          <w:b/>
          <w:bCs/>
        </w:rPr>
        <w:t>АШТАРАКСКИЙ ОБЛАСТНОЙ ЦЕНТР ПЕДАГОГИЧЕСКОЙ И ПСИХОЛОГИЧЕСКОЙ ПОДДЕРЖКИ</w:t>
      </w:r>
      <w:r w:rsidR="00190067">
        <w:rPr>
          <w:rFonts w:ascii="GHEA Grapalat" w:hAnsi="GHEA Grapalat"/>
          <w:b/>
          <w:bCs/>
        </w:rPr>
        <w:t>» ГНКО</w:t>
      </w:r>
      <w:r w:rsidR="00190067" w:rsidRPr="009044F1">
        <w:rPr>
          <w:rFonts w:ascii="GHEA Grapalat" w:hAnsi="GHEA Grapalat"/>
        </w:rPr>
        <w:t xml:space="preserve"> </w:t>
      </w:r>
    </w:p>
    <w:p w14:paraId="5142727E" w14:textId="77777777"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00784848">
        <w:rPr>
          <w:rFonts w:ascii="GHEA Grapalat" w:hAnsi="GHEA Grapalat"/>
          <w:sz w:val="20"/>
          <w:szCs w:val="20"/>
        </w:rPr>
        <w:t>услуги</w:t>
      </w:r>
      <w:r w:rsidR="006C56E2" w:rsidRPr="00701643">
        <w:rPr>
          <w:rFonts w:ascii="GHEA Grapalat" w:hAnsi="GHEA Grapalat"/>
          <w:sz w:val="20"/>
          <w:szCs w:val="20"/>
        </w:rPr>
        <w:t xml:space="preserve">                                     </w:t>
      </w:r>
      <w:r w:rsidR="00EC400D" w:rsidRPr="00EC400D">
        <w:rPr>
          <w:rFonts w:ascii="GHEA Grapalat" w:hAnsi="GHEA Grapalat"/>
          <w:sz w:val="20"/>
          <w:szCs w:val="20"/>
        </w:rPr>
        <w:t>(наименование заказчика)</w:t>
      </w:r>
    </w:p>
    <w:p w14:paraId="7D2F2469" w14:textId="77777777" w:rsidR="00160AE4" w:rsidRPr="003A1EBB" w:rsidRDefault="00160AE4" w:rsidP="00B46D58">
      <w:pPr>
        <w:widowControl w:val="0"/>
        <w:spacing w:after="160"/>
        <w:ind w:firstLine="567"/>
        <w:jc w:val="center"/>
        <w:rPr>
          <w:rFonts w:ascii="GHEA Grapalat" w:hAnsi="GHEA Grapalat"/>
        </w:rPr>
      </w:pPr>
    </w:p>
    <w:p w14:paraId="1494CBC7"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C6F1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2B5A600B" w14:textId="77777777" w:rsidR="00C67E80" w:rsidRPr="009044F1" w:rsidRDefault="00C67E80" w:rsidP="00B46D58">
      <w:pPr>
        <w:widowControl w:val="0"/>
        <w:spacing w:after="160"/>
        <w:jc w:val="center"/>
        <w:rPr>
          <w:rFonts w:ascii="GHEA Grapalat" w:hAnsi="GHEA Grapalat" w:cs="Sylfaen"/>
          <w:b/>
        </w:rPr>
      </w:pPr>
    </w:p>
    <w:p w14:paraId="45235C2A"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8938CBF" w14:textId="77777777" w:rsidR="002E069D" w:rsidRPr="008842CE" w:rsidRDefault="002E069D" w:rsidP="00B46D58">
      <w:pPr>
        <w:widowControl w:val="0"/>
        <w:spacing w:after="160"/>
        <w:jc w:val="center"/>
        <w:rPr>
          <w:rFonts w:ascii="GHEA Grapalat" w:hAnsi="GHEA Grapalat"/>
        </w:rPr>
      </w:pPr>
    </w:p>
    <w:p w14:paraId="4F8B854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3F0D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EBB6D5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75E07B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D5A7CA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6CDAA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20DE7C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A80A6D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48D43C6"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A6DC93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0CD04F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4455F17" w14:textId="77777777" w:rsidR="00520F57" w:rsidRDefault="00520F57" w:rsidP="00B46D58">
      <w:pPr>
        <w:widowControl w:val="0"/>
        <w:spacing w:after="160"/>
        <w:jc w:val="center"/>
        <w:rPr>
          <w:rFonts w:ascii="GHEA Grapalat" w:hAnsi="GHEA Grapalat"/>
          <w:b/>
        </w:rPr>
      </w:pPr>
    </w:p>
    <w:p w14:paraId="445DAE87" w14:textId="77777777" w:rsidR="00520F57" w:rsidRDefault="00520F57" w:rsidP="00B46D58">
      <w:pPr>
        <w:widowControl w:val="0"/>
        <w:spacing w:after="160"/>
        <w:jc w:val="center"/>
        <w:rPr>
          <w:rFonts w:ascii="GHEA Grapalat" w:hAnsi="GHEA Grapalat"/>
          <w:b/>
        </w:rPr>
      </w:pPr>
    </w:p>
    <w:p w14:paraId="58FD3B39" w14:textId="77777777" w:rsidR="006C56E2" w:rsidRDefault="006C56E2">
      <w:pPr>
        <w:rPr>
          <w:rFonts w:ascii="GHEA Grapalat" w:hAnsi="GHEA Grapalat"/>
          <w:b/>
        </w:rPr>
      </w:pPr>
      <w:r>
        <w:rPr>
          <w:rFonts w:ascii="GHEA Grapalat" w:hAnsi="GHEA Grapalat"/>
          <w:b/>
        </w:rPr>
        <w:br w:type="page"/>
      </w:r>
    </w:p>
    <w:p w14:paraId="05D5CCCE" w14:textId="77777777"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761EBF2B" w14:textId="77777777" w:rsidR="008842CE" w:rsidRPr="00374F4A" w:rsidRDefault="008842CE" w:rsidP="00B46D58">
      <w:pPr>
        <w:widowControl w:val="0"/>
        <w:spacing w:after="160"/>
        <w:jc w:val="center"/>
        <w:rPr>
          <w:rFonts w:ascii="GHEA Grapalat" w:hAnsi="GHEA Grapalat"/>
          <w:b/>
        </w:rPr>
      </w:pPr>
    </w:p>
    <w:p w14:paraId="1498C7A4"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C6F1A">
        <w:rPr>
          <w:rFonts w:ascii="GHEA Grapalat" w:hAnsi="GHEA Grapalat"/>
          <w:b/>
        </w:rPr>
        <w:t>ЗАПРОС КОТИРОВОК</w:t>
      </w:r>
    </w:p>
    <w:p w14:paraId="442F8B29" w14:textId="77777777" w:rsidR="00520F57" w:rsidRPr="008842CE" w:rsidRDefault="00520F57" w:rsidP="00B46D58">
      <w:pPr>
        <w:widowControl w:val="0"/>
        <w:spacing w:after="160"/>
        <w:jc w:val="center"/>
        <w:rPr>
          <w:rFonts w:ascii="GHEA Grapalat" w:hAnsi="GHEA Grapalat"/>
          <w:b/>
        </w:rPr>
      </w:pPr>
    </w:p>
    <w:p w14:paraId="6EFA80A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B2681E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F53334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5E3A80D" w14:textId="77777777" w:rsidR="00E17B7F" w:rsidRDefault="00E17B7F">
      <w:pPr>
        <w:rPr>
          <w:rFonts w:ascii="GHEA Grapalat" w:hAnsi="GHEA Grapalat"/>
          <w:spacing w:val="-6"/>
        </w:rPr>
      </w:pPr>
      <w:r>
        <w:rPr>
          <w:rFonts w:ascii="GHEA Grapalat" w:hAnsi="GHEA Grapalat"/>
          <w:spacing w:val="-6"/>
        </w:rPr>
        <w:br w:type="page"/>
      </w:r>
    </w:p>
    <w:p w14:paraId="29B2D277" w14:textId="00FF862F"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AC6F1A">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6C56E2" w:rsidRPr="006C56E2">
        <w:rPr>
          <w:rFonts w:ascii="GHEA Grapalat" w:hAnsi="GHEA Grapalat"/>
          <w:spacing w:val="-6"/>
        </w:rPr>
        <w:t xml:space="preserve"> </w:t>
      </w:r>
      <w:r w:rsidR="0098452A">
        <w:rPr>
          <w:rFonts w:ascii="GHEA Grapalat" w:hAnsi="GHEA Grapalat"/>
          <w:spacing w:val="-6"/>
        </w:rPr>
        <w:t>ՀՀԱՄ-ԱՇՏԱՐԱԿ-ՏՄԱԿ-ԳՀԾՁԲ-</w:t>
      </w:r>
      <w:r w:rsidR="00636DCD">
        <w:rPr>
          <w:rFonts w:ascii="GHEA Grapalat" w:hAnsi="GHEA Grapalat"/>
          <w:spacing w:val="-6"/>
        </w:rPr>
        <w:t>26/01</w:t>
      </w:r>
      <w:r w:rsidR="00190067">
        <w:rPr>
          <w:rFonts w:ascii="GHEA Grapalat" w:hAnsi="GHEA Grapalat"/>
          <w:spacing w:val="-6"/>
          <w:lang w:val="hy-AM"/>
        </w:rPr>
        <w:t xml:space="preserve"> </w:t>
      </w:r>
      <w:r w:rsidR="00096865" w:rsidRPr="006D2DF7">
        <w:rPr>
          <w:rFonts w:ascii="GHEA Grapalat" w:hAnsi="GHEA Grapalat"/>
          <w:spacing w:val="-6"/>
        </w:rPr>
        <w:t>далее — процедура).</w:t>
      </w:r>
    </w:p>
    <w:p w14:paraId="4C40ED9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1E82CF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3131CB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F4239EE" w14:textId="09D6E54E"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190067" w:rsidRPr="00190067">
        <w:rPr>
          <w:rFonts w:ascii="GHEA Grapalat" w:hAnsi="GHEA Grapalat"/>
          <w:color w:val="000000" w:themeColor="text1"/>
          <w:spacing w:val="3"/>
          <w:sz w:val="24"/>
          <w:szCs w:val="24"/>
          <w:u w:val="single"/>
          <w:shd w:val="clear" w:color="auto" w:fill="FFFFFF"/>
          <w:lang w:val="af-ZA"/>
        </w:rPr>
        <w:t xml:space="preserve"> </w:t>
      </w:r>
      <w:hyperlink r:id="rId9" w:tgtFrame="_blank" w:history="1">
        <w:r w:rsidR="0098452A">
          <w:rPr>
            <w:rFonts w:ascii="GHEA Grapalat" w:hAnsi="GHEA Grapalat"/>
          </w:rPr>
          <w:t>96syuzi@mail.ru, ashtarakitmak@mail.ru</w:t>
        </w:r>
      </w:hyperlink>
      <w:r w:rsidRPr="009044F1">
        <w:rPr>
          <w:rFonts w:ascii="GHEA Grapalat" w:hAnsi="GHEA Grapalat"/>
          <w:sz w:val="24"/>
          <w:szCs w:val="24"/>
        </w:rPr>
        <w:t>".</w:t>
      </w:r>
    </w:p>
    <w:p w14:paraId="6AB52D02"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38CA5D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5C38D44"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A0F20DA" w14:textId="4CA45052"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190067">
        <w:rPr>
          <w:rFonts w:ascii="GHEA Grapalat" w:hAnsi="GHEA Grapalat"/>
          <w:b/>
          <w:bCs/>
          <w:i w:val="0"/>
          <w:iCs/>
          <w:sz w:val="24"/>
          <w:szCs w:val="24"/>
        </w:rPr>
        <w:t>“</w:t>
      </w:r>
      <w:r w:rsidR="0098452A">
        <w:rPr>
          <w:rFonts w:ascii="GHEA Grapalat" w:hAnsi="GHEA Grapalat"/>
          <w:b/>
          <w:bCs/>
          <w:i w:val="0"/>
          <w:iCs/>
          <w:sz w:val="24"/>
          <w:szCs w:val="24"/>
        </w:rPr>
        <w:t>Аштаракский областной центр педагогической и психологической поддержки</w:t>
      </w:r>
      <w:r w:rsidR="00190067">
        <w:rPr>
          <w:rFonts w:ascii="GHEA Grapalat" w:hAnsi="GHEA Grapalat"/>
          <w:b/>
          <w:bCs/>
          <w:i w:val="0"/>
          <w:iCs/>
          <w:sz w:val="24"/>
          <w:szCs w:val="24"/>
        </w:rPr>
        <w:t>» ГНКО</w:t>
      </w:r>
      <w:r w:rsidRPr="009044F1">
        <w:rPr>
          <w:rFonts w:ascii="GHEA Grapalat" w:hAnsi="GHEA Grapalat"/>
          <w:i w:val="0"/>
          <w:sz w:val="24"/>
          <w:szCs w:val="24"/>
        </w:rPr>
        <w:t>, которые сгруппированы в лоты "</w:t>
      </w:r>
      <w:r w:rsidR="007C5032">
        <w:rPr>
          <w:rFonts w:ascii="GHEA Grapalat" w:hAnsi="GHEA Grapalat"/>
          <w:i w:val="0"/>
          <w:sz w:val="24"/>
          <w:szCs w:val="24"/>
          <w:lang w:val="hy-AM"/>
        </w:rPr>
        <w:t>4</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1DCA1796" w14:textId="77777777" w:rsidTr="00F32DDC">
        <w:trPr>
          <w:jc w:val="center"/>
        </w:trPr>
        <w:tc>
          <w:tcPr>
            <w:tcW w:w="2634" w:type="dxa"/>
            <w:gridSpan w:val="2"/>
            <w:vAlign w:val="center"/>
          </w:tcPr>
          <w:p w14:paraId="716C190B"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5B09B0A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7736C19" w14:textId="77777777" w:rsidTr="00970424">
        <w:trPr>
          <w:jc w:val="center"/>
        </w:trPr>
        <w:tc>
          <w:tcPr>
            <w:tcW w:w="1216" w:type="dxa"/>
            <w:vAlign w:val="center"/>
          </w:tcPr>
          <w:p w14:paraId="6CF79C12"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22B62C9"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0579A9CA"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636DCD" w:rsidRPr="009044F1" w14:paraId="75274B6A" w14:textId="77777777" w:rsidTr="00636DCD">
        <w:trPr>
          <w:jc w:val="center"/>
        </w:trPr>
        <w:tc>
          <w:tcPr>
            <w:tcW w:w="1216" w:type="dxa"/>
            <w:vAlign w:val="center"/>
          </w:tcPr>
          <w:p w14:paraId="1206BA06" w14:textId="77777777" w:rsidR="00636DCD" w:rsidRPr="009044F1" w:rsidRDefault="00636DCD" w:rsidP="00636DCD">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08F854D7" w14:textId="77777777" w:rsidR="00636DCD" w:rsidRPr="004D6A50" w:rsidRDefault="00636DCD" w:rsidP="00636DCD">
            <w:pPr>
              <w:jc w:val="center"/>
              <w:rPr>
                <w:rFonts w:ascii="Sylfaen" w:hAnsi="Sylfaen"/>
                <w:color w:val="FF0000"/>
                <w:sz w:val="16"/>
                <w:szCs w:val="16"/>
                <w:lang w:val="hy-AM"/>
              </w:rPr>
            </w:pPr>
            <w:r>
              <w:rPr>
                <w:rFonts w:ascii="Sylfaen" w:hAnsi="Sylfaen"/>
                <w:color w:val="FF0000"/>
                <w:sz w:val="16"/>
                <w:szCs w:val="16"/>
                <w:lang w:val="hy-AM"/>
              </w:rPr>
              <w:t>1 880 000</w:t>
            </w:r>
          </w:p>
          <w:p w14:paraId="271B41D6" w14:textId="674624A2" w:rsidR="00636DCD" w:rsidRPr="0098452A" w:rsidRDefault="00636DCD" w:rsidP="00636DCD">
            <w:pPr>
              <w:pStyle w:val="BodyTextIndent2"/>
              <w:spacing w:line="240" w:lineRule="auto"/>
              <w:ind w:firstLine="0"/>
              <w:jc w:val="center"/>
              <w:rPr>
                <w:rFonts w:ascii="Sylfaen" w:hAnsi="Sylfaen"/>
                <w:sz w:val="16"/>
              </w:rPr>
            </w:pPr>
          </w:p>
        </w:tc>
        <w:tc>
          <w:tcPr>
            <w:tcW w:w="6600" w:type="dxa"/>
            <w:vAlign w:val="center"/>
          </w:tcPr>
          <w:p w14:paraId="5BB9776C" w14:textId="2257302B" w:rsidR="00636DCD" w:rsidRPr="007C5032" w:rsidRDefault="00636DCD" w:rsidP="00636DCD">
            <w:pPr>
              <w:pStyle w:val="BodyTextIndent2"/>
              <w:widowControl w:val="0"/>
              <w:spacing w:after="120" w:line="240" w:lineRule="auto"/>
              <w:ind w:firstLine="0"/>
              <w:rPr>
                <w:rFonts w:ascii="GHEA Grapalat" w:hAnsi="GHEA Grapalat"/>
                <w:bCs/>
                <w:sz w:val="22"/>
                <w:szCs w:val="22"/>
                <w:u w:val="single"/>
                <w:vertAlign w:val="subscript"/>
              </w:rPr>
            </w:pPr>
            <w:r>
              <w:rPr>
                <w:rFonts w:ascii="GHEA Grapalat" w:hAnsi="GHEA Grapalat"/>
                <w:bCs/>
                <w:sz w:val="22"/>
                <w:szCs w:val="22"/>
                <w:lang w:val="hy-AM"/>
              </w:rPr>
              <w:t>Аренда легковых автомобилей с водителем</w:t>
            </w:r>
          </w:p>
        </w:tc>
      </w:tr>
      <w:tr w:rsidR="00636DCD" w:rsidRPr="009044F1" w14:paraId="6F3BD93D" w14:textId="77777777" w:rsidTr="00636DCD">
        <w:trPr>
          <w:jc w:val="center"/>
        </w:trPr>
        <w:tc>
          <w:tcPr>
            <w:tcW w:w="1216" w:type="dxa"/>
            <w:vAlign w:val="center"/>
          </w:tcPr>
          <w:p w14:paraId="7F8511E6" w14:textId="77777777" w:rsidR="00636DCD" w:rsidRPr="007C5032" w:rsidRDefault="00636DCD" w:rsidP="00636DCD">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418" w:type="dxa"/>
            <w:vAlign w:val="center"/>
          </w:tcPr>
          <w:p w14:paraId="2F0C9014" w14:textId="30AB0BF1" w:rsidR="00636DCD" w:rsidRPr="0098452A" w:rsidRDefault="00636DCD" w:rsidP="00636DCD">
            <w:pPr>
              <w:pStyle w:val="BodyTextIndent2"/>
              <w:spacing w:line="240" w:lineRule="auto"/>
              <w:ind w:firstLine="0"/>
              <w:jc w:val="center"/>
              <w:rPr>
                <w:rFonts w:ascii="Sylfaen" w:hAnsi="Sylfaen"/>
                <w:sz w:val="16"/>
              </w:rPr>
            </w:pPr>
            <w:r>
              <w:rPr>
                <w:rFonts w:ascii="Sylfaen" w:hAnsi="Sylfaen"/>
                <w:color w:val="FF0000"/>
                <w:sz w:val="16"/>
                <w:szCs w:val="16"/>
              </w:rPr>
              <w:t>3 130 000</w:t>
            </w:r>
          </w:p>
        </w:tc>
        <w:tc>
          <w:tcPr>
            <w:tcW w:w="6600" w:type="dxa"/>
            <w:vAlign w:val="center"/>
          </w:tcPr>
          <w:p w14:paraId="10001BEC" w14:textId="72CB73AD" w:rsidR="00636DCD" w:rsidRPr="007C5032" w:rsidRDefault="00636DCD" w:rsidP="00636DCD">
            <w:pPr>
              <w:pStyle w:val="BodyTextIndent2"/>
              <w:widowControl w:val="0"/>
              <w:spacing w:after="120" w:line="240" w:lineRule="auto"/>
              <w:ind w:firstLine="0"/>
              <w:rPr>
                <w:rFonts w:ascii="GHEA Grapalat" w:hAnsi="GHEA Grapalat"/>
                <w:bCs/>
                <w:sz w:val="22"/>
                <w:szCs w:val="22"/>
                <w:lang w:val="hy-AM"/>
              </w:rPr>
            </w:pPr>
            <w:r>
              <w:rPr>
                <w:rFonts w:ascii="GHEA Grapalat" w:hAnsi="GHEA Grapalat"/>
                <w:bCs/>
                <w:sz w:val="22"/>
                <w:szCs w:val="22"/>
                <w:lang w:val="hy-AM"/>
              </w:rPr>
              <w:t>Аренда легковых автомобилей с водителем</w:t>
            </w:r>
          </w:p>
        </w:tc>
      </w:tr>
    </w:tbl>
    <w:p w14:paraId="27243220"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2A3CE6B" w14:textId="77777777" w:rsidR="00096865" w:rsidRPr="009044F1" w:rsidRDefault="00096865" w:rsidP="00B46D58">
      <w:pPr>
        <w:widowControl w:val="0"/>
        <w:spacing w:after="160"/>
        <w:ind w:firstLine="567"/>
        <w:jc w:val="center"/>
        <w:rPr>
          <w:rFonts w:ascii="GHEA Grapalat" w:hAnsi="GHEA Grapalat" w:cs="Sylfaen"/>
          <w:i/>
        </w:rPr>
      </w:pPr>
    </w:p>
    <w:p w14:paraId="51329BB6"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D8C81D7" w14:textId="77777777" w:rsidR="00BD2C67" w:rsidRPr="001115E9" w:rsidRDefault="00BD2C67" w:rsidP="00B46D58">
      <w:pPr>
        <w:widowControl w:val="0"/>
        <w:tabs>
          <w:tab w:val="left" w:pos="1134"/>
        </w:tabs>
        <w:spacing w:after="160"/>
        <w:ind w:firstLine="567"/>
        <w:jc w:val="both"/>
        <w:rPr>
          <w:rFonts w:ascii="GHEA Grapalat" w:hAnsi="GHEA Grapalat"/>
        </w:rPr>
      </w:pPr>
    </w:p>
    <w:p w14:paraId="325DDE1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61DC8A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FA8C17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181378B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E0A763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267151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7A11B2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A9A798F"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5336421B"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392F9DF"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1888C7B7"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26279F1"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26ECF0D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ADF225E"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0D3662F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A7E758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06F2B1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3D5A9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C966D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77C1BD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F4565C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5EF04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935350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94027D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D44EB8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80B4E2A"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14:paraId="74C271B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291EFE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13ADF43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137FE19E"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2BFF1DE0"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529EC0B"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45161BF"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211FD10D"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CA3B271" w14:textId="77777777" w:rsidR="00FE2CCB" w:rsidRDefault="00FE2CCB" w:rsidP="007C5032">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0F018746" w14:textId="77777777" w:rsidR="00BD2C67" w:rsidRPr="001115E9" w:rsidRDefault="00BD2C67" w:rsidP="00B46D58">
      <w:pPr>
        <w:widowControl w:val="0"/>
        <w:spacing w:after="160"/>
        <w:jc w:val="center"/>
        <w:rPr>
          <w:rFonts w:ascii="GHEA Grapalat" w:hAnsi="GHEA Grapalat"/>
          <w:b/>
        </w:rPr>
      </w:pPr>
    </w:p>
    <w:p w14:paraId="48AF435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6B69827"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5F7D13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A21D46">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2F21AB3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9B1D8A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D0AA8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AB13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6DC8ED4" w14:textId="77777777" w:rsidR="00190067" w:rsidRDefault="00096865" w:rsidP="00190067">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w:t>
      </w:r>
    </w:p>
    <w:p w14:paraId="56600F51" w14:textId="77777777" w:rsidR="00096865" w:rsidRPr="00995804" w:rsidRDefault="00955A1E" w:rsidP="00190067">
      <w:pPr>
        <w:widowControl w:val="0"/>
        <w:tabs>
          <w:tab w:val="left" w:pos="1134"/>
        </w:tabs>
        <w:autoSpaceDE w:val="0"/>
        <w:autoSpaceDN w:val="0"/>
        <w:adjustRightInd w:val="0"/>
        <w:spacing w:after="160"/>
        <w:ind w:firstLine="567"/>
        <w:jc w:val="center"/>
        <w:rPr>
          <w:rFonts w:ascii="GHEA Grapalat" w:hAnsi="GHEA Grapalat" w:cs="Arial"/>
          <w:b/>
        </w:rPr>
      </w:pPr>
      <w:r w:rsidRPr="00995804">
        <w:rPr>
          <w:rFonts w:ascii="GHEA Grapalat" w:hAnsi="GHEA Grapalat"/>
          <w:b/>
        </w:rPr>
        <w:t>4. ПОРЯДОК ПОДАЧИ ЗАЯВКИ</w:t>
      </w:r>
    </w:p>
    <w:p w14:paraId="3E38680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4FB809B"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F81664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723E169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C6F1A">
        <w:rPr>
          <w:rFonts w:ascii="GHEA Grapalat" w:hAnsi="GHEA Grapalat"/>
          <w:sz w:val="24"/>
          <w:szCs w:val="24"/>
        </w:rPr>
        <w:t>запрос котировок</w:t>
      </w:r>
      <w:r w:rsidRPr="009044F1">
        <w:rPr>
          <w:rFonts w:ascii="GHEA Grapalat" w:hAnsi="GHEA Grapalat"/>
          <w:sz w:val="24"/>
          <w:szCs w:val="24"/>
        </w:rPr>
        <w:t>.</w:t>
      </w:r>
    </w:p>
    <w:p w14:paraId="52F6C7A0" w14:textId="32F5A4AB"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98452A">
        <w:rPr>
          <w:rFonts w:ascii="GHEA Grapalat" w:hAnsi="GHEA Grapalat"/>
          <w:sz w:val="24"/>
          <w:szCs w:val="24"/>
        </w:rPr>
        <w:t>г. Аштарак, Тигран Метс 25</w:t>
      </w:r>
      <w:r w:rsidR="006C56E2" w:rsidRPr="006C56E2">
        <w:rPr>
          <w:rFonts w:ascii="GHEA Grapalat" w:hAnsi="GHEA Grapalat"/>
          <w:sz w:val="28"/>
          <w:szCs w:val="28"/>
        </w:rPr>
        <w:t xml:space="preserve"> </w:t>
      </w:r>
      <w:r>
        <w:rPr>
          <w:rFonts w:ascii="GHEA Grapalat" w:hAnsi="GHEA Grapalat"/>
          <w:sz w:val="24"/>
          <w:szCs w:val="24"/>
        </w:rPr>
        <w:t>" не позднее, чем "</w:t>
      </w:r>
      <w:r w:rsidR="0098452A">
        <w:rPr>
          <w:rFonts w:ascii="GHEA Grapalat" w:hAnsi="GHEA Grapalat"/>
          <w:sz w:val="24"/>
          <w:szCs w:val="24"/>
          <w:lang w:val="hy-AM"/>
        </w:rPr>
        <w:t>15:30</w:t>
      </w:r>
      <w:r>
        <w:rPr>
          <w:rFonts w:ascii="GHEA Grapalat" w:hAnsi="GHEA Grapalat"/>
          <w:sz w:val="24"/>
          <w:szCs w:val="24"/>
        </w:rPr>
        <w:t>" часов "</w:t>
      </w:r>
      <w:r w:rsidR="006C56E2" w:rsidRPr="006C56E2">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60551453" w14:textId="77777777" w:rsidR="00A12B60" w:rsidRPr="00BD2C67" w:rsidRDefault="000371A2" w:rsidP="007C5032">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94624" w:rsidRPr="00794624">
        <w:rPr>
          <w:rFonts w:ascii="GHEA Grapalat" w:hAnsi="GHEA Grapalat"/>
          <w:sz w:val="22"/>
          <w:szCs w:val="22"/>
        </w:rPr>
        <w:t>Григор Аветисян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AF98DC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2C07B5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D4851A1"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5A7080F4"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290FE709"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21F084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B8E6F7A"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577EAE"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1A38724"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14:paraId="2984572F"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5116E3B"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8BEA43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4AE1F6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6F79B5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40E57A7"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15458AB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7E781A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76577BF"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AAFCE4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58A39D1"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2D8B23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E3A812F"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57ADCBD"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5731174"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A71845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FEE67A7"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080B430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317BA8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05B124D"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D9DE3A" w14:textId="77777777" w:rsidR="00416546" w:rsidRDefault="00416546" w:rsidP="00B46D58">
      <w:pPr>
        <w:widowControl w:val="0"/>
        <w:spacing w:after="160"/>
        <w:ind w:left="567" w:right="565"/>
        <w:jc w:val="center"/>
        <w:rPr>
          <w:rFonts w:ascii="GHEA Grapalat" w:hAnsi="GHEA Grapalat"/>
          <w:b/>
        </w:rPr>
      </w:pPr>
    </w:p>
    <w:p w14:paraId="312F312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A7CCBE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0A8367D"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03F28C2" w14:textId="77777777" w:rsidR="00FA0E41" w:rsidRPr="009044F1" w:rsidRDefault="00FA0E41" w:rsidP="00B46D58">
      <w:pPr>
        <w:widowControl w:val="0"/>
        <w:spacing w:after="160"/>
        <w:ind w:firstLine="567"/>
        <w:jc w:val="center"/>
        <w:rPr>
          <w:rFonts w:ascii="GHEA Grapalat" w:hAnsi="GHEA Grapalat"/>
          <w:b/>
        </w:rPr>
      </w:pPr>
    </w:p>
    <w:p w14:paraId="420B8207"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E882195" w14:textId="628A1C49"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A9098A" w:rsidRPr="00AD29CE">
        <w:rPr>
          <w:rFonts w:ascii="GHEA Grapalat" w:hAnsi="GHEA Grapalat"/>
          <w:sz w:val="24"/>
          <w:szCs w:val="24"/>
        </w:rPr>
        <w:lastRenderedPageBreak/>
        <w:t>на "</w:t>
      </w:r>
      <w:r w:rsidR="006C56E2" w:rsidRPr="006C56E2">
        <w:rPr>
          <w:rFonts w:ascii="GHEA Grapalat" w:hAnsi="GHEA Grapalat"/>
          <w:sz w:val="24"/>
          <w:szCs w:val="24"/>
        </w:rPr>
        <w:t>7</w:t>
      </w:r>
      <w:r w:rsidR="00A9098A" w:rsidRPr="00AD29CE">
        <w:rPr>
          <w:rFonts w:ascii="GHEA Grapalat" w:hAnsi="GHEA Grapalat"/>
          <w:sz w:val="24"/>
          <w:szCs w:val="24"/>
        </w:rPr>
        <w:t>"-ый день в "</w:t>
      </w:r>
      <w:r w:rsidR="0098452A">
        <w:rPr>
          <w:rFonts w:ascii="GHEA Grapalat" w:hAnsi="GHEA Grapalat"/>
          <w:sz w:val="24"/>
          <w:szCs w:val="24"/>
          <w:lang w:val="hy-AM"/>
        </w:rPr>
        <w:t>15:30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577D1F3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7622F21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5AD70C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9CBA29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42A163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DA3D44A"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113E24A"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2DD0EB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5898607"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7E77956"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62693F6" w14:textId="77777777" w:rsidR="00096865" w:rsidRPr="006C56E2"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w:t>
      </w:r>
      <w:r w:rsidRPr="009044F1">
        <w:rPr>
          <w:rFonts w:ascii="GHEA Grapalat" w:hAnsi="GHEA Grapalat"/>
          <w:i w:val="0"/>
          <w:sz w:val="24"/>
          <w:szCs w:val="24"/>
        </w:rPr>
        <w:lastRenderedPageBreak/>
        <w:t xml:space="preserve">прописью и цифрами, за основание принимается сумма, написанная прописью. </w:t>
      </w:r>
      <w:r w:rsidRPr="006C56E2">
        <w:rPr>
          <w:rFonts w:ascii="GHEA Grapalat" w:hAnsi="GHEA Grapalat"/>
          <w:i w:val="0"/>
          <w:sz w:val="24"/>
          <w:szCs w:val="24"/>
          <w:highlight w:val="yellow"/>
        </w:rPr>
        <w:t xml:space="preserve">Если предлагаемые цены представлены в двух или более валютах, они сопоставляются с драмом Республики Армения по </w:t>
      </w:r>
      <w:r w:rsidRPr="007C5032">
        <w:rPr>
          <w:rFonts w:ascii="GHEA Grapalat" w:hAnsi="GHEA Grapalat"/>
          <w:b/>
          <w:bCs/>
          <w:i w:val="0"/>
          <w:sz w:val="24"/>
          <w:szCs w:val="24"/>
          <w:highlight w:val="yellow"/>
        </w:rPr>
        <w:t xml:space="preserve">курсу </w:t>
      </w:r>
      <w:r w:rsidR="006C56E2" w:rsidRPr="007C5032">
        <w:rPr>
          <w:rFonts w:ascii="GHEA Grapalat" w:hAnsi="GHEA Grapalat"/>
          <w:b/>
          <w:bCs/>
          <w:sz w:val="24"/>
          <w:szCs w:val="24"/>
          <w:highlight w:val="yellow"/>
        </w:rPr>
        <w:t>установленному днем представления заявок Центрального банка РА</w:t>
      </w:r>
      <w:r w:rsidR="006C56E2" w:rsidRPr="007C5032">
        <w:rPr>
          <w:rStyle w:val="FootnoteReference"/>
          <w:rFonts w:ascii="GHEA Grapalat" w:hAnsi="GHEA Grapalat"/>
          <w:b/>
          <w:bCs/>
          <w:i w:val="0"/>
          <w:sz w:val="24"/>
          <w:szCs w:val="24"/>
        </w:rPr>
        <w:t xml:space="preserve"> </w:t>
      </w:r>
      <w:r w:rsidR="00A75726" w:rsidRPr="006C56E2">
        <w:rPr>
          <w:rStyle w:val="FootnoteReference"/>
          <w:rFonts w:ascii="GHEA Grapalat" w:hAnsi="GHEA Grapalat"/>
          <w:i w:val="0"/>
          <w:sz w:val="24"/>
          <w:szCs w:val="24"/>
        </w:rPr>
        <w:footnoteReference w:customMarkFollows="1" w:id="4"/>
        <w:t>9</w:t>
      </w:r>
      <w:r w:rsidR="00A01157" w:rsidRPr="006C56E2">
        <w:rPr>
          <w:rFonts w:ascii="GHEA Grapalat" w:hAnsi="GHEA Grapalat"/>
          <w:i w:val="0"/>
          <w:sz w:val="24"/>
          <w:szCs w:val="24"/>
        </w:rPr>
        <w:t>.</w:t>
      </w:r>
    </w:p>
    <w:p w14:paraId="2107154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7C8985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5882C7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41FF28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8A72E0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9EBE3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64F3B90A"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Pr="002F249D">
        <w:rPr>
          <w:rFonts w:ascii="GHEA Grapalat" w:hAnsi="GHEA Grapalat"/>
          <w:sz w:val="24"/>
          <w:szCs w:val="24"/>
        </w:rPr>
        <w:lastRenderedPageBreak/>
        <w:t>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50EA0E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3FB547"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01A4C4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BECC6FD"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59A9C2C"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76609AC"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08DBC1C"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87679F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431622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5903EB3"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9C23782"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2AD8784E"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8C0866"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w:t>
      </w:r>
      <w:r w:rsidRPr="006D55DC">
        <w:rPr>
          <w:rFonts w:ascii="GHEA Grapalat" w:hAnsi="GHEA Grapalat"/>
        </w:rPr>
        <w:lastRenderedPageBreak/>
        <w:t>заказчик письменно уведомляет об этом уполномоченный орган, на основании которого участник не включается в список.</w:t>
      </w:r>
    </w:p>
    <w:p w14:paraId="102B1683"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600B50D1"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D2848B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D7AE98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F5CBCD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3C5B9A8"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370405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46223EC"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24090368"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D46B2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81E62E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C4D4D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A261A4A"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6C56E2">
        <w:rPr>
          <w:rFonts w:ascii="GHEA Grapalat" w:hAnsi="GHEA Grapalat"/>
          <w:sz w:val="24"/>
          <w:szCs w:val="24"/>
          <w:highlight w:val="yellow"/>
        </w:rPr>
        <w:t xml:space="preserve">Период ожидания в случае настоящей процедуры составляет </w:t>
      </w:r>
      <w:r w:rsidRPr="006C56E2">
        <w:rPr>
          <w:rFonts w:ascii="GHEA Grapalat" w:hAnsi="GHEA Grapalat"/>
          <w:b/>
          <w:bCs/>
          <w:sz w:val="24"/>
          <w:szCs w:val="24"/>
          <w:highlight w:val="yellow"/>
        </w:rPr>
        <w:t>"</w:t>
      </w:r>
      <w:r w:rsidR="006C56E2" w:rsidRPr="006C56E2">
        <w:rPr>
          <w:rFonts w:ascii="GHEA Grapalat" w:hAnsi="GHEA Grapalat"/>
          <w:b/>
          <w:bCs/>
          <w:sz w:val="24"/>
          <w:szCs w:val="24"/>
          <w:highlight w:val="yellow"/>
        </w:rPr>
        <w:t>10</w:t>
      </w:r>
      <w:r w:rsidRPr="006C56E2">
        <w:rPr>
          <w:rFonts w:ascii="GHEA Grapalat" w:hAnsi="GHEA Grapalat"/>
          <w:b/>
          <w:bCs/>
          <w:sz w:val="24"/>
          <w:szCs w:val="24"/>
          <w:highlight w:val="yellow"/>
        </w:rPr>
        <w:t>"</w:t>
      </w:r>
      <w:r w:rsidRPr="006C56E2">
        <w:rPr>
          <w:rFonts w:ascii="GHEA Grapalat" w:hAnsi="GHEA Grapalat"/>
          <w:sz w:val="24"/>
          <w:szCs w:val="24"/>
          <w:highlight w:val="yellow"/>
        </w:rPr>
        <w:t xml:space="preserve">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62CB6F15"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1716F8B"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7D0E51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3F162AB"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E63269D"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CCD55D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C62D5E0"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6B3B1D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6BA592E"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5FBE58C"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A1E94E"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D8006B7"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38E68DC"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29597340"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67A721FC"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lastRenderedPageBreak/>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1CFA22E"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58D8C2F"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247E03D"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A722CA0"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2926ACE7"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1E6D2B" w:rsidRPr="001E6D2B">
        <w:rPr>
          <w:rFonts w:ascii="GHEA Grapalat" w:hAnsi="GHEA Grapalat"/>
        </w:rPr>
        <w:t>.1</w:t>
      </w:r>
      <w:r w:rsidR="001723D6" w:rsidRPr="00853D2D">
        <w:rPr>
          <w:rFonts w:ascii="GHEA Grapalat" w:hAnsi="GHEA Grapalat"/>
        </w:rPr>
        <w:t>)</w:t>
      </w:r>
      <w:r w:rsidR="00375E5E" w:rsidRPr="00853D2D">
        <w:rPr>
          <w:rFonts w:ascii="GHEA Grapalat" w:hAnsi="GHEA Grapalat"/>
        </w:rPr>
        <w:t>.</w:t>
      </w:r>
    </w:p>
    <w:p w14:paraId="4BC3DBEE"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33D91446"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9EBA0F7"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F8AEDE9"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FD5D6B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99BFB5B" w14:textId="77777777" w:rsidR="002807DD" w:rsidRDefault="002807DD" w:rsidP="002807DD">
      <w:pPr>
        <w:rPr>
          <w:rFonts w:ascii="GHEA Grapalat" w:hAnsi="GHEA Grapalat"/>
          <w:b/>
        </w:rPr>
      </w:pPr>
      <w:r>
        <w:rPr>
          <w:rFonts w:ascii="GHEA Grapalat" w:hAnsi="GHEA Grapalat"/>
          <w:b/>
        </w:rPr>
        <w:t xml:space="preserve">                         </w:t>
      </w:r>
    </w:p>
    <w:p w14:paraId="62FF4DB9" w14:textId="2500F6F4" w:rsidR="00DA751A" w:rsidRDefault="0074650E" w:rsidP="00D7664E">
      <w:pPr>
        <w:widowControl w:val="0"/>
        <w:tabs>
          <w:tab w:val="left" w:pos="1134"/>
        </w:tabs>
        <w:spacing w:after="160"/>
        <w:ind w:firstLine="567"/>
        <w:jc w:val="both"/>
        <w:rPr>
          <w:rFonts w:ascii="GHEA Grapalat" w:hAnsi="GHEA Grapalat"/>
          <w:b/>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7558B38"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7CADB75" w14:textId="77777777" w:rsidR="002807DD" w:rsidRPr="009044F1" w:rsidRDefault="002807DD" w:rsidP="002807DD">
      <w:pPr>
        <w:rPr>
          <w:rFonts w:ascii="GHEA Grapalat" w:hAnsi="GHEA Grapalat" w:cs="Arial"/>
          <w:b/>
        </w:rPr>
      </w:pPr>
    </w:p>
    <w:p w14:paraId="2C51D19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9E1C57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561A15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w:t>
      </w:r>
      <w:r w:rsidRPr="009044F1">
        <w:rPr>
          <w:rFonts w:ascii="GHEA Grapalat" w:hAnsi="GHEA Grapalat"/>
        </w:rPr>
        <w:lastRenderedPageBreak/>
        <w:t>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5"/>
        <w:t>13</w:t>
      </w:r>
      <w:r w:rsidRPr="009044F1">
        <w:rPr>
          <w:rFonts w:ascii="GHEA Grapalat" w:hAnsi="GHEA Grapalat"/>
        </w:rPr>
        <w:t>.</w:t>
      </w:r>
    </w:p>
    <w:p w14:paraId="4D76DC5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3F00B16"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AE6332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44D85A"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82CBA3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6F1327E"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E2AC313"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98A6554"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D5E0E8C"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60F23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E3819D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944375C"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90C674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0BE260F1"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6ADAABD"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F7BB614"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804F78E"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199D7B4"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5F4FB6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25E0857"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C72F4F5"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12C1E85"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49B7AAF"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BBE3F0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C85B2E6"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02CE33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5161D1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C678A8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B39F7D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9E6DA8A"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85AA059" w14:textId="77777777" w:rsidR="00167353" w:rsidRPr="009044F1" w:rsidRDefault="00167353" w:rsidP="00167353">
      <w:pPr>
        <w:widowControl w:val="0"/>
        <w:spacing w:after="160"/>
        <w:jc w:val="both"/>
        <w:rPr>
          <w:rFonts w:ascii="GHEA Grapalat" w:hAnsi="GHEA Grapalat" w:cs="Sylfaen"/>
          <w:b/>
        </w:rPr>
      </w:pPr>
    </w:p>
    <w:p w14:paraId="67C6435B" w14:textId="77777777" w:rsidR="004373E3" w:rsidRDefault="004373E3" w:rsidP="00B46D58">
      <w:pPr>
        <w:rPr>
          <w:rFonts w:ascii="GHEA Grapalat" w:hAnsi="GHEA Grapalat"/>
          <w:b/>
        </w:rPr>
      </w:pPr>
    </w:p>
    <w:p w14:paraId="3C12EFC6" w14:textId="77777777" w:rsidR="00503980" w:rsidRDefault="00503980">
      <w:pPr>
        <w:rPr>
          <w:rFonts w:ascii="GHEA Grapalat" w:hAnsi="GHEA Grapalat"/>
          <w:b/>
        </w:rPr>
      </w:pPr>
      <w:r>
        <w:rPr>
          <w:rFonts w:ascii="GHEA Grapalat" w:hAnsi="GHEA Grapalat"/>
          <w:b/>
        </w:rPr>
        <w:br w:type="page"/>
      </w:r>
    </w:p>
    <w:p w14:paraId="3D85401E"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BF999C9" w14:textId="77777777" w:rsidR="008842CE" w:rsidRPr="00374F4A" w:rsidRDefault="008842CE" w:rsidP="00B46D58">
      <w:pPr>
        <w:widowControl w:val="0"/>
        <w:spacing w:after="160"/>
        <w:jc w:val="center"/>
        <w:rPr>
          <w:rFonts w:ascii="GHEA Grapalat" w:hAnsi="GHEA Grapalat"/>
          <w:b/>
        </w:rPr>
      </w:pPr>
    </w:p>
    <w:p w14:paraId="718D9A85"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C6F1A">
        <w:rPr>
          <w:rFonts w:ascii="GHEA Grapalat" w:hAnsi="GHEA Grapalat"/>
          <w:b/>
        </w:rPr>
        <w:t>ЗАПРОС КОТИРОВОК</w:t>
      </w:r>
    </w:p>
    <w:p w14:paraId="606DCCBC" w14:textId="77777777" w:rsidR="00096865" w:rsidRPr="009044F1" w:rsidRDefault="00096865" w:rsidP="00B46D58">
      <w:pPr>
        <w:widowControl w:val="0"/>
        <w:spacing w:after="160"/>
        <w:jc w:val="center"/>
        <w:rPr>
          <w:rFonts w:ascii="GHEA Grapalat" w:hAnsi="GHEA Grapalat"/>
        </w:rPr>
      </w:pPr>
    </w:p>
    <w:p w14:paraId="6F54423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7CB30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0ED3AB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7F214D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D1527FB" w14:textId="77777777" w:rsidR="00140A36" w:rsidRDefault="00140A36" w:rsidP="00B46D58">
      <w:pPr>
        <w:widowControl w:val="0"/>
        <w:spacing w:after="160"/>
        <w:jc w:val="center"/>
        <w:rPr>
          <w:rFonts w:ascii="GHEA Grapalat" w:hAnsi="GHEA Grapalat"/>
          <w:b/>
        </w:rPr>
      </w:pPr>
    </w:p>
    <w:p w14:paraId="5FABBFC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AE8BE8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DE1682E"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B66763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4D1FD1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E71E6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6"/>
        <w:t>14</w:t>
      </w:r>
    </w:p>
    <w:p w14:paraId="4B86B82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7"/>
        <w:t>15</w:t>
      </w:r>
    </w:p>
    <w:p w14:paraId="0A537C60" w14:textId="77777777" w:rsidR="00E52441" w:rsidRPr="001E6D2B" w:rsidRDefault="00096865" w:rsidP="001E6D2B">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FD717F0"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E1A58"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D0578BC"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5F5AB2C"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CB49FE3"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8668654"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03C2D90"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FACE07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62C8934"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986468"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2250E5CA"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148C4177" w14:textId="77777777" w:rsidR="009C1687" w:rsidRDefault="009C1687">
      <w:pPr>
        <w:rPr>
          <w:rFonts w:ascii="GHEA Grapalat" w:hAnsi="GHEA Grapalat"/>
          <w:b/>
        </w:rPr>
      </w:pPr>
    </w:p>
    <w:p w14:paraId="63B825DB" w14:textId="77777777" w:rsidR="00107A05" w:rsidRDefault="00107A05">
      <w:pPr>
        <w:rPr>
          <w:rFonts w:ascii="GHEA Grapalat" w:hAnsi="GHEA Grapalat"/>
          <w:b/>
        </w:rPr>
      </w:pPr>
      <w:r>
        <w:rPr>
          <w:rFonts w:ascii="GHEA Grapalat" w:hAnsi="GHEA Grapalat"/>
          <w:b/>
        </w:rPr>
        <w:br w:type="page"/>
      </w:r>
    </w:p>
    <w:p w14:paraId="2A91222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CD89CC5" w14:textId="1475341D"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C6F1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8452A">
        <w:rPr>
          <w:rFonts w:ascii="GHEA Grapalat" w:hAnsi="GHEA Grapalat"/>
          <w:b/>
          <w:sz w:val="24"/>
          <w:szCs w:val="24"/>
        </w:rPr>
        <w:t>ՀՀԱՄ-ԱՇՏԱՐԱԿ-ՏՄԱԿ-ԳՀԾՁԲ-</w:t>
      </w:r>
      <w:r w:rsidR="00636DCD">
        <w:rPr>
          <w:rFonts w:ascii="GHEA Grapalat" w:hAnsi="GHEA Grapalat"/>
          <w:b/>
          <w:sz w:val="24"/>
          <w:szCs w:val="24"/>
        </w:rPr>
        <w:t>26/01</w:t>
      </w:r>
      <w:r w:rsidR="006132ED">
        <w:rPr>
          <w:rFonts w:ascii="GHEA Grapalat" w:hAnsi="GHEA Grapalat"/>
          <w:sz w:val="24"/>
          <w:szCs w:val="24"/>
        </w:rPr>
        <w:t>"</w:t>
      </w:r>
    </w:p>
    <w:p w14:paraId="3D03008B" w14:textId="77777777" w:rsidR="00B2572B" w:rsidRDefault="00B2572B" w:rsidP="00B46D58">
      <w:pPr>
        <w:widowControl w:val="0"/>
        <w:spacing w:after="120"/>
        <w:jc w:val="center"/>
        <w:rPr>
          <w:rFonts w:ascii="GHEA Grapalat" w:hAnsi="GHEA Grapalat" w:cs="Sylfaen"/>
          <w:b/>
        </w:rPr>
      </w:pPr>
    </w:p>
    <w:p w14:paraId="37389935" w14:textId="77777777" w:rsidR="00D87B1D" w:rsidRPr="00374F4A" w:rsidRDefault="00D87B1D" w:rsidP="00B46D58">
      <w:pPr>
        <w:widowControl w:val="0"/>
        <w:spacing w:after="120"/>
        <w:jc w:val="center"/>
        <w:rPr>
          <w:rFonts w:ascii="GHEA Grapalat" w:hAnsi="GHEA Grapalat" w:cs="Sylfaen"/>
          <w:b/>
        </w:rPr>
      </w:pPr>
    </w:p>
    <w:p w14:paraId="115A4F6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0A4473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C6F1A">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494D7A19" w14:textId="77777777" w:rsidR="00B2572B" w:rsidRPr="00374F4A" w:rsidRDefault="00B2572B" w:rsidP="00B46D58">
      <w:pPr>
        <w:widowControl w:val="0"/>
        <w:spacing w:after="120"/>
        <w:jc w:val="center"/>
        <w:rPr>
          <w:rFonts w:ascii="GHEA Grapalat" w:hAnsi="GHEA Grapalat"/>
        </w:rPr>
      </w:pPr>
    </w:p>
    <w:p w14:paraId="3C51FED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0AACF0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3D4431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11E88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59D586" w14:textId="5E9DF029"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98452A">
        <w:rPr>
          <w:rFonts w:ascii="GHEA Grapalat" w:hAnsi="GHEA Grapalat"/>
        </w:rPr>
        <w:t>ՀՀԱՄ-ԱՇՏԱՐԱԿ-ՏՄԱԿ-ԳՀԾՁԲ-</w:t>
      </w:r>
      <w:r w:rsidR="00636DCD">
        <w:rPr>
          <w:rFonts w:ascii="GHEA Grapalat" w:hAnsi="GHEA Grapalat"/>
        </w:rPr>
        <w:t>26/01</w:t>
      </w:r>
      <w:r w:rsidR="006132ED">
        <w:rPr>
          <w:rFonts w:ascii="GHEA Grapalat" w:hAnsi="GHEA Grapalat"/>
        </w:rPr>
        <w:t>"</w:t>
      </w:r>
    </w:p>
    <w:p w14:paraId="3061469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EDE6261"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470F44F"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C596912"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D20A05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7B5254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6389DB" w14:textId="77777777" w:rsidR="000612B9" w:rsidRDefault="000612B9" w:rsidP="00B46D58">
      <w:pPr>
        <w:jc w:val="both"/>
        <w:rPr>
          <w:rFonts w:ascii="GHEA Grapalat" w:hAnsi="GHEA Grapalat"/>
        </w:rPr>
      </w:pPr>
    </w:p>
    <w:p w14:paraId="04AC5C7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3642D20"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524140C" w14:textId="77777777" w:rsidR="000612B9" w:rsidRDefault="000612B9" w:rsidP="00B46D58">
      <w:pPr>
        <w:jc w:val="both"/>
        <w:rPr>
          <w:rFonts w:ascii="GHEA Grapalat" w:hAnsi="GHEA Grapalat"/>
        </w:rPr>
      </w:pPr>
    </w:p>
    <w:p w14:paraId="2421C7A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EF553D2"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49D6652" w14:textId="77777777" w:rsidR="00B138F3" w:rsidRDefault="00B138F3" w:rsidP="00B46D58">
      <w:pPr>
        <w:jc w:val="both"/>
        <w:rPr>
          <w:rFonts w:ascii="GHEA Grapalat" w:hAnsi="GHEA Grapalat"/>
        </w:rPr>
      </w:pPr>
    </w:p>
    <w:p w14:paraId="056B3920"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D7B323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A42BE59" w14:textId="77777777" w:rsidR="00B138F3" w:rsidRDefault="00B138F3" w:rsidP="00F96993">
      <w:pPr>
        <w:jc w:val="both"/>
        <w:rPr>
          <w:rFonts w:ascii="GHEA Grapalat" w:hAnsi="GHEA Grapalat"/>
        </w:rPr>
      </w:pPr>
    </w:p>
    <w:p w14:paraId="6D8D501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1469AF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CB48F89" w14:textId="77777777" w:rsidR="00B16483" w:rsidRDefault="00B16483" w:rsidP="00F96993">
      <w:pPr>
        <w:jc w:val="both"/>
        <w:rPr>
          <w:rFonts w:ascii="GHEA Grapalat" w:hAnsi="GHEA Grapalat"/>
          <w:sz w:val="18"/>
          <w:szCs w:val="18"/>
        </w:rPr>
      </w:pPr>
    </w:p>
    <w:p w14:paraId="65F35A6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3DF0C6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EEB00F0" w14:textId="77777777" w:rsidR="00B16483" w:rsidRPr="00D3436F" w:rsidRDefault="00B16483" w:rsidP="00B16483">
      <w:pPr>
        <w:tabs>
          <w:tab w:val="left" w:pos="7371"/>
        </w:tabs>
        <w:spacing w:after="160"/>
        <w:ind w:left="3544" w:firstLine="3"/>
        <w:jc w:val="both"/>
        <w:rPr>
          <w:rFonts w:ascii="GHEA Grapalat" w:hAnsi="GHEA Grapalat"/>
          <w:sz w:val="16"/>
        </w:rPr>
      </w:pPr>
    </w:p>
    <w:p w14:paraId="788FE242" w14:textId="77777777" w:rsidR="00B0401C" w:rsidRDefault="00B0401C" w:rsidP="00B46D58">
      <w:pPr>
        <w:widowControl w:val="0"/>
        <w:jc w:val="both"/>
        <w:rPr>
          <w:rFonts w:ascii="GHEA Grapalat" w:hAnsi="GHEA Grapalat"/>
        </w:rPr>
      </w:pPr>
    </w:p>
    <w:p w14:paraId="42E7ED78" w14:textId="77777777" w:rsidR="00B0401C" w:rsidRDefault="00B0401C" w:rsidP="00B46D58">
      <w:pPr>
        <w:widowControl w:val="0"/>
        <w:jc w:val="both"/>
        <w:rPr>
          <w:rFonts w:ascii="GHEA Grapalat" w:hAnsi="GHEA Grapalat"/>
        </w:rPr>
      </w:pPr>
    </w:p>
    <w:p w14:paraId="568DF939" w14:textId="77777777" w:rsidR="00B0401C" w:rsidRDefault="00B0401C" w:rsidP="00B46D58">
      <w:pPr>
        <w:widowControl w:val="0"/>
        <w:jc w:val="both"/>
        <w:rPr>
          <w:rFonts w:ascii="GHEA Grapalat" w:hAnsi="GHEA Grapalat"/>
        </w:rPr>
      </w:pPr>
    </w:p>
    <w:p w14:paraId="1F9ED760" w14:textId="77777777" w:rsidR="00B0401C" w:rsidRDefault="00B0401C" w:rsidP="00B46D58">
      <w:pPr>
        <w:widowControl w:val="0"/>
        <w:jc w:val="both"/>
        <w:rPr>
          <w:rFonts w:ascii="GHEA Grapalat" w:hAnsi="GHEA Grapalat"/>
        </w:rPr>
      </w:pPr>
    </w:p>
    <w:p w14:paraId="2BB94549"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7DA3B8F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CFBC575" w14:textId="77777777" w:rsidR="00D87B1D" w:rsidRDefault="00D87B1D" w:rsidP="00B46D58">
      <w:pPr>
        <w:widowControl w:val="0"/>
        <w:spacing w:after="120"/>
        <w:ind w:left="2835"/>
        <w:jc w:val="both"/>
        <w:rPr>
          <w:rFonts w:ascii="GHEA Grapalat" w:hAnsi="GHEA Grapalat"/>
          <w:sz w:val="16"/>
        </w:rPr>
      </w:pPr>
    </w:p>
    <w:p w14:paraId="31D2D85F"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0C37734"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5C0AC54" w14:textId="77777777" w:rsidR="00833D4F" w:rsidRPr="001E7AA5" w:rsidRDefault="00833D4F" w:rsidP="00833D4F">
      <w:pPr>
        <w:rPr>
          <w:rFonts w:ascii="GHEA Grapalat" w:hAnsi="GHEA Grapalat"/>
          <w:i/>
          <w:sz w:val="16"/>
          <w:vertAlign w:val="superscript"/>
          <w:lang w:val="es-ES"/>
        </w:rPr>
      </w:pPr>
    </w:p>
    <w:p w14:paraId="2B9FF353" w14:textId="3A58CCEA"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AC6F1A">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98452A">
        <w:rPr>
          <w:rFonts w:ascii="GHEA Grapalat" w:hAnsi="GHEA Grapalat"/>
        </w:rPr>
        <w:t>ՀՀԱՄ-ԱՇՏԱՐԱԿ-ՏՄԱԿ-ԳՀԾՁԲ-</w:t>
      </w:r>
      <w:r w:rsidR="00636DCD">
        <w:rPr>
          <w:rFonts w:ascii="GHEA Grapalat" w:hAnsi="GHEA Grapalat"/>
        </w:rPr>
        <w:t>26/01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246902B"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5815935E"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EC35D81" w14:textId="280AA282"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AC6F1A">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под кодом "</w:t>
      </w:r>
      <w:r w:rsidR="0098452A">
        <w:rPr>
          <w:rFonts w:ascii="GHEA Grapalat" w:hAnsi="GHEA Grapalat"/>
        </w:rPr>
        <w:t>ՀՀԱՄ-ԱՇՏԱՐԱԿ-ՏՄԱԿ-ԳՀԾՁԲ-</w:t>
      </w:r>
      <w:r w:rsidR="00636DCD">
        <w:rPr>
          <w:rFonts w:ascii="GHEA Grapalat" w:hAnsi="GHEA Grapalat"/>
        </w:rPr>
        <w:t>26/01</w:t>
      </w:r>
      <w:r w:rsidR="006B3E56" w:rsidRPr="006F3CBD">
        <w:rPr>
          <w:rFonts w:ascii="GHEA Grapalat" w:hAnsi="GHEA Grapalat"/>
        </w:rPr>
        <w:t>"*</w:t>
      </w:r>
    </w:p>
    <w:p w14:paraId="37E70E5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361D9F0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C6F1A">
        <w:rPr>
          <w:rFonts w:ascii="GHEA Grapalat" w:hAnsi="GHEA Grapalat"/>
        </w:rPr>
        <w:t>запрос котировок</w:t>
      </w:r>
      <w:r>
        <w:rPr>
          <w:rFonts w:ascii="GHEA Grapalat" w:hAnsi="GHEA Grapalat"/>
        </w:rPr>
        <w:t xml:space="preserve"> случая     одновременного </w:t>
      </w:r>
    </w:p>
    <w:p w14:paraId="2969D82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C974F5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3CC06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5126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1DA2277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0D109F2"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E778393"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9FF5F3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4F49F65"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8"/>
        <w:t>**</w:t>
      </w:r>
      <w:r>
        <w:rPr>
          <w:rFonts w:ascii="GHEA Grapalat" w:hAnsi="GHEA Grapalat"/>
          <w:sz w:val="32"/>
          <w:szCs w:val="32"/>
        </w:rPr>
        <w:t xml:space="preserve"> .</w:t>
      </w:r>
      <w:r w:rsidR="006B3E56" w:rsidRPr="00503980">
        <w:rPr>
          <w:rFonts w:ascii="GHEA Grapalat" w:hAnsi="GHEA Grapalat"/>
          <w:sz w:val="32"/>
          <w:szCs w:val="32"/>
        </w:rPr>
        <w:t xml:space="preserve"> </w:t>
      </w:r>
    </w:p>
    <w:p w14:paraId="37939413" w14:textId="77777777" w:rsidR="006B3E56" w:rsidRPr="00770B03" w:rsidRDefault="006B3E56" w:rsidP="00B46D58">
      <w:pPr>
        <w:tabs>
          <w:tab w:val="left" w:pos="7371"/>
        </w:tabs>
        <w:spacing w:after="160"/>
        <w:ind w:left="3544" w:firstLine="3"/>
        <w:jc w:val="both"/>
        <w:rPr>
          <w:rFonts w:ascii="GHEA Grapalat" w:hAnsi="GHEA Grapalat"/>
          <w:sz w:val="16"/>
        </w:rPr>
      </w:pPr>
    </w:p>
    <w:p w14:paraId="33A46117"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42D6E1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DE483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29B72B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08C902E" w14:textId="77777777" w:rsidR="00652A78" w:rsidRDefault="00123294">
      <w:pPr>
        <w:rPr>
          <w:ins w:id="3" w:author="Inesa Kocharyan" w:date="2021-09-01T14:04:00Z"/>
          <w:rFonts w:ascii="GHEA Grapalat" w:hAnsi="GHEA Grapalat"/>
          <w:b/>
        </w:rPr>
      </w:pPr>
      <w:r>
        <w:rPr>
          <w:rFonts w:ascii="GHEA Grapalat" w:hAnsi="GHEA Grapalat"/>
          <w:b/>
        </w:rPr>
        <w:br w:type="page"/>
      </w:r>
    </w:p>
    <w:p w14:paraId="2B83E2F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DA61429"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C6F1A">
        <w:rPr>
          <w:rFonts w:ascii="GHEA Grapalat" w:hAnsi="GHEA Grapalat"/>
          <w:b/>
        </w:rPr>
        <w:t>запрос котировок</w:t>
      </w:r>
    </w:p>
    <w:p w14:paraId="676061B7" w14:textId="69E0F689"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98452A">
        <w:rPr>
          <w:rFonts w:ascii="GHEA Grapalat" w:hAnsi="GHEA Grapalat"/>
          <w:b/>
          <w:i w:val="0"/>
          <w:sz w:val="24"/>
          <w:szCs w:val="24"/>
        </w:rPr>
        <w:t>ՀՀԱՄ-ԱՇՏԱՐԱԿ-ՏՄԱԿ-ԳՀԾՁԲ-</w:t>
      </w:r>
      <w:r w:rsidR="00636DCD">
        <w:rPr>
          <w:rFonts w:ascii="GHEA Grapalat" w:hAnsi="GHEA Grapalat"/>
          <w:b/>
          <w:i w:val="0"/>
          <w:sz w:val="24"/>
          <w:szCs w:val="24"/>
        </w:rPr>
        <w:t>26/01</w:t>
      </w:r>
      <w:r w:rsidRPr="00BD3FDD">
        <w:rPr>
          <w:rFonts w:ascii="GHEA Grapalat" w:hAnsi="GHEA Grapalat"/>
          <w:b/>
          <w:i w:val="0"/>
          <w:sz w:val="24"/>
          <w:szCs w:val="24"/>
        </w:rPr>
        <w:t>"</w:t>
      </w:r>
    </w:p>
    <w:p w14:paraId="7791929A" w14:textId="77777777" w:rsidR="00123294" w:rsidRDefault="00123294" w:rsidP="00B46D58">
      <w:pPr>
        <w:rPr>
          <w:rFonts w:ascii="GHEA Grapalat" w:hAnsi="GHEA Grapalat"/>
          <w:b/>
        </w:rPr>
      </w:pPr>
    </w:p>
    <w:p w14:paraId="26B21815" w14:textId="77777777" w:rsidR="00B048B2" w:rsidRDefault="00B048B2" w:rsidP="00B46D58">
      <w:pPr>
        <w:rPr>
          <w:rFonts w:ascii="GHEA Grapalat" w:hAnsi="GHEA Grapalat"/>
          <w:b/>
        </w:rPr>
      </w:pPr>
    </w:p>
    <w:p w14:paraId="1952941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0088550"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1EEF5B3" w14:textId="77777777" w:rsidR="00A9306E" w:rsidRPr="00ED3A13" w:rsidRDefault="00A9306E" w:rsidP="00A9306E">
      <w:pPr>
        <w:ind w:left="360" w:hanging="360"/>
        <w:jc w:val="center"/>
        <w:rPr>
          <w:rFonts w:ascii="GHEA Grapalat" w:eastAsia="GHEA Grapalat" w:hAnsi="GHEA Grapalat" w:cs="GHEA Grapalat"/>
          <w:b/>
        </w:rPr>
      </w:pPr>
    </w:p>
    <w:p w14:paraId="3754B13D"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720498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3706E8D" w14:textId="77777777" w:rsidTr="00F32DDC">
        <w:tc>
          <w:tcPr>
            <w:tcW w:w="2836" w:type="dxa"/>
            <w:shd w:val="clear" w:color="auto" w:fill="D9E2F3"/>
            <w:vAlign w:val="center"/>
          </w:tcPr>
          <w:p w14:paraId="3CB093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0E2A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4B5828" w14:textId="77777777" w:rsidTr="00F32DDC">
        <w:tc>
          <w:tcPr>
            <w:tcW w:w="2836" w:type="dxa"/>
            <w:shd w:val="clear" w:color="auto" w:fill="D9E2F3"/>
            <w:vAlign w:val="center"/>
          </w:tcPr>
          <w:p w14:paraId="0B4DB65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5829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3EFA2B" w14:textId="77777777" w:rsidTr="00F32DDC">
        <w:tc>
          <w:tcPr>
            <w:tcW w:w="2836" w:type="dxa"/>
            <w:shd w:val="clear" w:color="auto" w:fill="D9E2F3"/>
            <w:vAlign w:val="center"/>
          </w:tcPr>
          <w:p w14:paraId="4981D1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45FFB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851DFD" w14:textId="77777777" w:rsidTr="00F32DDC">
        <w:tc>
          <w:tcPr>
            <w:tcW w:w="2836" w:type="dxa"/>
            <w:shd w:val="clear" w:color="auto" w:fill="D9E2F3"/>
            <w:vAlign w:val="center"/>
          </w:tcPr>
          <w:p w14:paraId="281019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B750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2A91AB" w14:textId="77777777" w:rsidTr="00F32DDC">
        <w:tc>
          <w:tcPr>
            <w:tcW w:w="2836" w:type="dxa"/>
            <w:shd w:val="clear" w:color="auto" w:fill="D9E2F3"/>
            <w:vAlign w:val="center"/>
          </w:tcPr>
          <w:p w14:paraId="60DC54C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FACC5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B87C43" w14:textId="77777777" w:rsidTr="00F32DDC">
        <w:tc>
          <w:tcPr>
            <w:tcW w:w="2836" w:type="dxa"/>
            <w:shd w:val="clear" w:color="auto" w:fill="D9E2F3"/>
            <w:vAlign w:val="center"/>
          </w:tcPr>
          <w:p w14:paraId="562314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AE89C14"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DD8F533" w14:textId="77777777" w:rsidTr="00F32DDC">
        <w:tc>
          <w:tcPr>
            <w:tcW w:w="2836" w:type="dxa"/>
            <w:shd w:val="clear" w:color="auto" w:fill="D9E2F3"/>
            <w:vAlign w:val="center"/>
          </w:tcPr>
          <w:p w14:paraId="0883FDBF"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AAA2EF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743913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7B32297" w14:textId="77777777" w:rsidTr="00F32DDC">
        <w:tc>
          <w:tcPr>
            <w:tcW w:w="2835" w:type="dxa"/>
            <w:shd w:val="clear" w:color="auto" w:fill="D9E2F3"/>
            <w:vAlign w:val="center"/>
          </w:tcPr>
          <w:p w14:paraId="46262C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17745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6DC019" w14:textId="77777777" w:rsidTr="00F32DDC">
        <w:trPr>
          <w:trHeight w:val="1487"/>
        </w:trPr>
        <w:tc>
          <w:tcPr>
            <w:tcW w:w="2835" w:type="dxa"/>
            <w:shd w:val="clear" w:color="auto" w:fill="D9E2F3"/>
            <w:vAlign w:val="center"/>
          </w:tcPr>
          <w:p w14:paraId="4E42A6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DF8F221" w14:textId="77777777" w:rsidR="00A9306E" w:rsidRPr="00FD1EE4" w:rsidRDefault="00A9306E" w:rsidP="00F32DDC">
            <w:pPr>
              <w:spacing w:before="240" w:after="240"/>
              <w:rPr>
                <w:rFonts w:ascii="GHEA Grapalat" w:eastAsia="GHEA Grapalat" w:hAnsi="GHEA Grapalat" w:cs="GHEA Grapalat"/>
              </w:rPr>
            </w:pPr>
          </w:p>
        </w:tc>
      </w:tr>
    </w:tbl>
    <w:p w14:paraId="476F25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413C6A0" w14:textId="77777777" w:rsidTr="00F32DDC">
        <w:tc>
          <w:tcPr>
            <w:tcW w:w="2835" w:type="dxa"/>
            <w:shd w:val="clear" w:color="auto" w:fill="D9E2F3"/>
            <w:vAlign w:val="center"/>
          </w:tcPr>
          <w:p w14:paraId="0E107F5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9F26B8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52548B" w14:textId="77777777" w:rsidTr="00F32DDC">
        <w:tc>
          <w:tcPr>
            <w:tcW w:w="2835" w:type="dxa"/>
            <w:shd w:val="clear" w:color="auto" w:fill="D9E2F3"/>
            <w:vAlign w:val="center"/>
          </w:tcPr>
          <w:p w14:paraId="15B7C4E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6090D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621C05" w14:textId="77777777" w:rsidTr="00F32DDC">
        <w:tc>
          <w:tcPr>
            <w:tcW w:w="2835" w:type="dxa"/>
            <w:shd w:val="clear" w:color="auto" w:fill="D9E2F3"/>
            <w:vAlign w:val="center"/>
          </w:tcPr>
          <w:p w14:paraId="4582355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F44D9BE" w14:textId="77777777" w:rsidR="00A9306E" w:rsidRPr="00FD1EE4" w:rsidRDefault="00A9306E" w:rsidP="00F32DDC">
            <w:pPr>
              <w:spacing w:before="240" w:after="240"/>
              <w:rPr>
                <w:rFonts w:ascii="GHEA Grapalat" w:eastAsia="GHEA Grapalat" w:hAnsi="GHEA Grapalat" w:cs="GHEA Grapalat"/>
              </w:rPr>
            </w:pPr>
          </w:p>
        </w:tc>
      </w:tr>
    </w:tbl>
    <w:p w14:paraId="71D9EF63" w14:textId="77777777" w:rsidR="00A9306E" w:rsidRPr="00FD1EE4" w:rsidRDefault="00A9306E" w:rsidP="00A9306E">
      <w:pPr>
        <w:rPr>
          <w:rFonts w:ascii="GHEA Grapalat" w:eastAsia="GHEA Grapalat" w:hAnsi="GHEA Grapalat" w:cs="GHEA Grapalat"/>
        </w:rPr>
      </w:pPr>
    </w:p>
    <w:p w14:paraId="50C1A7AB" w14:textId="77777777" w:rsidR="00A9306E" w:rsidRPr="00FD1EE4" w:rsidRDefault="00A9306E" w:rsidP="00A9306E">
      <w:pPr>
        <w:rPr>
          <w:rFonts w:ascii="GHEA Grapalat" w:eastAsia="GHEA Grapalat" w:hAnsi="GHEA Grapalat" w:cs="GHEA Grapalat"/>
        </w:rPr>
      </w:pPr>
    </w:p>
    <w:p w14:paraId="304A2AF5"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285EB8B2"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DBEC30E" w14:textId="77777777" w:rsidTr="00F32DDC">
        <w:tc>
          <w:tcPr>
            <w:tcW w:w="2835" w:type="dxa"/>
            <w:shd w:val="clear" w:color="auto" w:fill="D9E2F3"/>
            <w:vAlign w:val="center"/>
          </w:tcPr>
          <w:p w14:paraId="54E0474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B34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532970" w14:textId="77777777" w:rsidTr="00F32DDC">
        <w:tc>
          <w:tcPr>
            <w:tcW w:w="2835" w:type="dxa"/>
            <w:shd w:val="clear" w:color="auto" w:fill="D9E2F3"/>
            <w:vAlign w:val="center"/>
          </w:tcPr>
          <w:p w14:paraId="3A4DBD4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36290A0" w14:textId="77777777" w:rsidR="00A9306E" w:rsidRPr="00FD1EE4" w:rsidRDefault="00A9306E" w:rsidP="00F32DDC">
            <w:pPr>
              <w:spacing w:before="240" w:after="240"/>
              <w:rPr>
                <w:rFonts w:ascii="GHEA Grapalat" w:eastAsia="GHEA Grapalat" w:hAnsi="GHEA Grapalat" w:cs="GHEA Grapalat"/>
              </w:rPr>
            </w:pPr>
          </w:p>
        </w:tc>
      </w:tr>
    </w:tbl>
    <w:p w14:paraId="1C6962F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4EA764A" w14:textId="77777777" w:rsidTr="00F32DDC">
        <w:tc>
          <w:tcPr>
            <w:tcW w:w="2835" w:type="dxa"/>
            <w:shd w:val="clear" w:color="auto" w:fill="D9E2F3"/>
            <w:vAlign w:val="center"/>
          </w:tcPr>
          <w:p w14:paraId="120656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83DC6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D3A90F" w14:textId="77777777" w:rsidTr="00F32DDC">
        <w:tc>
          <w:tcPr>
            <w:tcW w:w="2835" w:type="dxa"/>
            <w:shd w:val="clear" w:color="auto" w:fill="D9E2F3"/>
            <w:vAlign w:val="center"/>
          </w:tcPr>
          <w:p w14:paraId="01C8B8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C6806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D56CC7" w14:textId="77777777" w:rsidTr="00F32DDC">
        <w:tc>
          <w:tcPr>
            <w:tcW w:w="2835" w:type="dxa"/>
            <w:shd w:val="clear" w:color="auto" w:fill="D9E2F3"/>
            <w:vAlign w:val="center"/>
          </w:tcPr>
          <w:p w14:paraId="0C09690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00DF74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621BB2" w14:textId="77777777" w:rsidTr="00F32DDC">
        <w:tc>
          <w:tcPr>
            <w:tcW w:w="2835" w:type="dxa"/>
            <w:shd w:val="clear" w:color="auto" w:fill="D9E2F3"/>
            <w:vAlign w:val="center"/>
          </w:tcPr>
          <w:p w14:paraId="20BAC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94941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5FE9D2" w14:textId="77777777" w:rsidTr="00F32DDC">
        <w:tc>
          <w:tcPr>
            <w:tcW w:w="2835" w:type="dxa"/>
            <w:shd w:val="clear" w:color="auto" w:fill="D9E2F3"/>
            <w:vAlign w:val="center"/>
          </w:tcPr>
          <w:p w14:paraId="30CD59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0FCC0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180215" w14:textId="77777777" w:rsidTr="00F32DDC">
        <w:trPr>
          <w:trHeight w:val="1361"/>
        </w:trPr>
        <w:tc>
          <w:tcPr>
            <w:tcW w:w="2835" w:type="dxa"/>
            <w:shd w:val="clear" w:color="auto" w:fill="D9E2F3"/>
            <w:vAlign w:val="center"/>
          </w:tcPr>
          <w:p w14:paraId="7999DAE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14:paraId="1E6ECF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3C308" w14:textId="77777777" w:rsidTr="00F32DDC">
        <w:tc>
          <w:tcPr>
            <w:tcW w:w="2835" w:type="dxa"/>
            <w:shd w:val="clear" w:color="auto" w:fill="D9E2F3"/>
            <w:vAlign w:val="center"/>
          </w:tcPr>
          <w:p w14:paraId="60149A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17E976C" w14:textId="77777777" w:rsidR="00A9306E" w:rsidRPr="00FD1EE4" w:rsidRDefault="00A9306E" w:rsidP="00F32DDC">
            <w:pPr>
              <w:spacing w:before="240" w:after="240"/>
              <w:rPr>
                <w:rFonts w:ascii="GHEA Grapalat" w:eastAsia="GHEA Grapalat" w:hAnsi="GHEA Grapalat" w:cs="GHEA Grapalat"/>
              </w:rPr>
            </w:pPr>
          </w:p>
        </w:tc>
      </w:tr>
    </w:tbl>
    <w:p w14:paraId="19DDD79C"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592258F" w14:textId="77777777" w:rsidTr="00F32DDC">
        <w:tc>
          <w:tcPr>
            <w:tcW w:w="2836" w:type="dxa"/>
            <w:shd w:val="clear" w:color="auto" w:fill="D9E2F3"/>
            <w:vAlign w:val="center"/>
          </w:tcPr>
          <w:p w14:paraId="6EA53D02"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4225E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A136E6" w14:textId="77777777" w:rsidTr="00F32DDC">
        <w:tc>
          <w:tcPr>
            <w:tcW w:w="2836" w:type="dxa"/>
            <w:shd w:val="clear" w:color="auto" w:fill="D9E2F3"/>
            <w:vAlign w:val="center"/>
          </w:tcPr>
          <w:p w14:paraId="12B7ACBA"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B6A23E1"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1EF2D15"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6C3FF35" w14:textId="77777777" w:rsidR="00A9306E" w:rsidRDefault="00A9306E" w:rsidP="00A9306E">
      <w:pPr>
        <w:pBdr>
          <w:top w:val="nil"/>
          <w:left w:val="nil"/>
          <w:bottom w:val="nil"/>
          <w:right w:val="nil"/>
          <w:between w:val="nil"/>
        </w:pBdr>
        <w:spacing w:before="240"/>
        <w:rPr>
          <w:rFonts w:ascii="GHEA Grapalat" w:hAnsi="GHEA Grapalat"/>
        </w:rPr>
      </w:pPr>
    </w:p>
    <w:p w14:paraId="78224C39" w14:textId="77777777" w:rsidR="001E6D2B" w:rsidRPr="00FD1EE4" w:rsidRDefault="001E6D2B" w:rsidP="00A9306E">
      <w:pPr>
        <w:pBdr>
          <w:top w:val="nil"/>
          <w:left w:val="nil"/>
          <w:bottom w:val="nil"/>
          <w:right w:val="nil"/>
          <w:between w:val="nil"/>
        </w:pBdr>
        <w:spacing w:before="240"/>
        <w:rPr>
          <w:rFonts w:ascii="GHEA Grapalat" w:eastAsia="GHEA Grapalat" w:hAnsi="GHEA Grapalat" w:cs="GHEA Grapalat"/>
        </w:rPr>
      </w:pPr>
    </w:p>
    <w:p w14:paraId="56D31AD8"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7BB9BF4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C75BFA8" w14:textId="77777777" w:rsidTr="00F32DDC">
        <w:tc>
          <w:tcPr>
            <w:tcW w:w="2837" w:type="dxa"/>
            <w:shd w:val="clear" w:color="auto" w:fill="D9E2F3"/>
            <w:vAlign w:val="center"/>
          </w:tcPr>
          <w:p w14:paraId="1FEC46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64C69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693D1" w14:textId="77777777" w:rsidTr="00F32DDC">
        <w:tc>
          <w:tcPr>
            <w:tcW w:w="2837" w:type="dxa"/>
            <w:shd w:val="clear" w:color="auto" w:fill="D9E2F3"/>
            <w:vAlign w:val="center"/>
          </w:tcPr>
          <w:p w14:paraId="4C4685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87472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B23B94" w14:textId="77777777" w:rsidTr="00F32DDC">
        <w:tc>
          <w:tcPr>
            <w:tcW w:w="2837" w:type="dxa"/>
            <w:shd w:val="clear" w:color="auto" w:fill="D9E2F3"/>
            <w:vAlign w:val="center"/>
          </w:tcPr>
          <w:p w14:paraId="3271990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B09B0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CCAA5D" w14:textId="77777777" w:rsidTr="00F32DDC">
        <w:tc>
          <w:tcPr>
            <w:tcW w:w="2837" w:type="dxa"/>
            <w:shd w:val="clear" w:color="auto" w:fill="D9E2F3"/>
            <w:vAlign w:val="center"/>
          </w:tcPr>
          <w:p w14:paraId="49A48A7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860A7B5"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F0EB899"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0B0710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C49D9C" w14:textId="77777777" w:rsidTr="00F32DDC">
        <w:tc>
          <w:tcPr>
            <w:tcW w:w="2837" w:type="dxa"/>
            <w:shd w:val="clear" w:color="auto" w:fill="D9E2F3"/>
            <w:vAlign w:val="center"/>
          </w:tcPr>
          <w:p w14:paraId="3BECD8B5"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84276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7FEB48" w14:textId="77777777" w:rsidTr="00F32DDC">
        <w:tc>
          <w:tcPr>
            <w:tcW w:w="2837" w:type="dxa"/>
            <w:shd w:val="clear" w:color="auto" w:fill="D9E2F3"/>
            <w:vAlign w:val="center"/>
          </w:tcPr>
          <w:p w14:paraId="29DF6E3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lastRenderedPageBreak/>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B9440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FD84D2" w14:textId="77777777" w:rsidTr="00F32DDC">
        <w:tc>
          <w:tcPr>
            <w:tcW w:w="2837" w:type="dxa"/>
            <w:shd w:val="clear" w:color="auto" w:fill="D9E2F3"/>
            <w:vAlign w:val="center"/>
          </w:tcPr>
          <w:p w14:paraId="2371E2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30FFA2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F56B8A" w14:textId="77777777" w:rsidTr="00F32DDC">
        <w:tc>
          <w:tcPr>
            <w:tcW w:w="2837" w:type="dxa"/>
            <w:shd w:val="clear" w:color="auto" w:fill="D9E2F3"/>
            <w:vAlign w:val="center"/>
          </w:tcPr>
          <w:p w14:paraId="76DD672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6CBD8A1"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54263A3"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82B4267" w14:textId="77777777" w:rsidR="00A9306E" w:rsidRDefault="00A9306E" w:rsidP="00A9306E">
      <w:pPr>
        <w:rPr>
          <w:rFonts w:ascii="GHEA Grapalat" w:hAnsi="GHEA Grapalat"/>
        </w:rPr>
      </w:pPr>
    </w:p>
    <w:p w14:paraId="2E9F6F3E" w14:textId="77777777" w:rsidR="001E6D2B" w:rsidRPr="00FD1EE4" w:rsidRDefault="001E6D2B" w:rsidP="00A9306E">
      <w:pPr>
        <w:rPr>
          <w:rFonts w:ascii="GHEA Grapalat" w:eastAsia="GHEA Grapalat" w:hAnsi="GHEA Grapalat" w:cs="GHEA Grapalat"/>
          <w:b/>
        </w:rPr>
      </w:pPr>
    </w:p>
    <w:p w14:paraId="357B60E3"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5940A34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4CAC9EE" w14:textId="77777777" w:rsidTr="00F32DDC">
        <w:tc>
          <w:tcPr>
            <w:tcW w:w="2836" w:type="dxa"/>
            <w:shd w:val="clear" w:color="auto" w:fill="D9E2F3"/>
            <w:vAlign w:val="center"/>
          </w:tcPr>
          <w:p w14:paraId="1FC3D6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7103B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08062D" w14:textId="77777777" w:rsidTr="00F32DDC">
        <w:tc>
          <w:tcPr>
            <w:tcW w:w="2836" w:type="dxa"/>
            <w:shd w:val="clear" w:color="auto" w:fill="D9E2F3"/>
            <w:vAlign w:val="center"/>
          </w:tcPr>
          <w:p w14:paraId="72B15A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8DD11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EC896A" w14:textId="77777777" w:rsidTr="00F32DDC">
        <w:tc>
          <w:tcPr>
            <w:tcW w:w="2836" w:type="dxa"/>
            <w:shd w:val="clear" w:color="auto" w:fill="D9E2F3"/>
            <w:vAlign w:val="center"/>
          </w:tcPr>
          <w:p w14:paraId="72E1E2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EB8A0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764731" w14:textId="77777777" w:rsidTr="00F32DDC">
        <w:tc>
          <w:tcPr>
            <w:tcW w:w="2836" w:type="dxa"/>
            <w:shd w:val="clear" w:color="auto" w:fill="D9E2F3"/>
            <w:vAlign w:val="center"/>
          </w:tcPr>
          <w:p w14:paraId="6C6096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8800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62117D" w14:textId="77777777" w:rsidTr="00F32DDC">
        <w:tc>
          <w:tcPr>
            <w:tcW w:w="2836" w:type="dxa"/>
            <w:shd w:val="clear" w:color="auto" w:fill="D9E2F3"/>
            <w:vAlign w:val="center"/>
          </w:tcPr>
          <w:p w14:paraId="3095E8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1F934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9C67AC" w14:textId="77777777" w:rsidTr="00F32DDC">
        <w:tc>
          <w:tcPr>
            <w:tcW w:w="2836" w:type="dxa"/>
            <w:shd w:val="clear" w:color="auto" w:fill="D9E2F3"/>
            <w:vAlign w:val="center"/>
          </w:tcPr>
          <w:p w14:paraId="5D45C37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867F7DB" w14:textId="77777777" w:rsidR="00A9306E" w:rsidRPr="00FD1EE4" w:rsidRDefault="00A9306E" w:rsidP="00F32DDC">
            <w:pPr>
              <w:spacing w:before="240" w:after="240"/>
              <w:rPr>
                <w:rFonts w:ascii="GHEA Grapalat" w:eastAsia="GHEA Grapalat" w:hAnsi="GHEA Grapalat" w:cs="GHEA Grapalat"/>
              </w:rPr>
            </w:pPr>
          </w:p>
        </w:tc>
      </w:tr>
    </w:tbl>
    <w:p w14:paraId="3642068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4A53F3E" w14:textId="77777777" w:rsidTr="00F32DDC">
        <w:tc>
          <w:tcPr>
            <w:tcW w:w="2977" w:type="dxa"/>
            <w:shd w:val="clear" w:color="auto" w:fill="D9E2F3"/>
            <w:vAlign w:val="center"/>
          </w:tcPr>
          <w:p w14:paraId="1E0149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25E3F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688977" w14:textId="77777777" w:rsidTr="00F32DDC">
        <w:tc>
          <w:tcPr>
            <w:tcW w:w="2977" w:type="dxa"/>
            <w:shd w:val="clear" w:color="auto" w:fill="D9E2F3"/>
            <w:vAlign w:val="center"/>
          </w:tcPr>
          <w:p w14:paraId="32781A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4AAAA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F505C6" w14:textId="77777777" w:rsidTr="00F32DDC">
        <w:tc>
          <w:tcPr>
            <w:tcW w:w="2977" w:type="dxa"/>
            <w:shd w:val="clear" w:color="auto" w:fill="D9E2F3"/>
            <w:vAlign w:val="center"/>
          </w:tcPr>
          <w:p w14:paraId="5F6E7D22"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CC378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6C415A" w14:textId="77777777" w:rsidTr="00F32DDC">
        <w:tc>
          <w:tcPr>
            <w:tcW w:w="2977" w:type="dxa"/>
            <w:shd w:val="clear" w:color="auto" w:fill="D9E2F3"/>
            <w:vAlign w:val="center"/>
          </w:tcPr>
          <w:p w14:paraId="0FEB787D"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14:paraId="577A1B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9BA849" w14:textId="77777777" w:rsidTr="00F32DDC">
        <w:tc>
          <w:tcPr>
            <w:tcW w:w="2977" w:type="dxa"/>
            <w:shd w:val="clear" w:color="auto" w:fill="D9E2F3"/>
            <w:vAlign w:val="center"/>
          </w:tcPr>
          <w:p w14:paraId="0E13D0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939FC95" w14:textId="77777777" w:rsidR="00A9306E" w:rsidRPr="00FD1EE4" w:rsidRDefault="00A9306E" w:rsidP="00F32DDC">
            <w:pPr>
              <w:spacing w:before="240" w:after="240"/>
              <w:rPr>
                <w:rFonts w:ascii="GHEA Grapalat" w:eastAsia="GHEA Grapalat" w:hAnsi="GHEA Grapalat" w:cs="GHEA Grapalat"/>
              </w:rPr>
            </w:pPr>
          </w:p>
        </w:tc>
      </w:tr>
    </w:tbl>
    <w:p w14:paraId="5E93CF4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6035F15" w14:textId="77777777" w:rsidTr="00F32DDC">
        <w:tc>
          <w:tcPr>
            <w:tcW w:w="2943" w:type="dxa"/>
            <w:shd w:val="clear" w:color="auto" w:fill="D9E2F3"/>
            <w:vAlign w:val="center"/>
          </w:tcPr>
          <w:p w14:paraId="67840A6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F8FAD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A68CE5" w14:textId="77777777" w:rsidTr="00F32DDC">
        <w:tc>
          <w:tcPr>
            <w:tcW w:w="2943" w:type="dxa"/>
            <w:shd w:val="clear" w:color="auto" w:fill="D9E2F3"/>
            <w:vAlign w:val="center"/>
          </w:tcPr>
          <w:p w14:paraId="5A6391A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8D88D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F2EC1B" w14:textId="77777777" w:rsidTr="00F32DDC">
        <w:tc>
          <w:tcPr>
            <w:tcW w:w="2943" w:type="dxa"/>
            <w:shd w:val="clear" w:color="auto" w:fill="D9E2F3"/>
            <w:vAlign w:val="center"/>
          </w:tcPr>
          <w:p w14:paraId="1E78211C"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19AE2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D08709" w14:textId="77777777" w:rsidTr="00F32DDC">
        <w:tc>
          <w:tcPr>
            <w:tcW w:w="2943" w:type="dxa"/>
            <w:shd w:val="clear" w:color="auto" w:fill="D9E2F3"/>
            <w:vAlign w:val="center"/>
          </w:tcPr>
          <w:p w14:paraId="5B58A552"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2CB1423" w14:textId="77777777" w:rsidR="00A9306E" w:rsidRPr="00FD1EE4" w:rsidRDefault="00A9306E" w:rsidP="00F32DDC">
            <w:pPr>
              <w:spacing w:before="240" w:after="240"/>
              <w:rPr>
                <w:rFonts w:ascii="GHEA Grapalat" w:eastAsia="GHEA Grapalat" w:hAnsi="GHEA Grapalat" w:cs="GHEA Grapalat"/>
              </w:rPr>
            </w:pPr>
          </w:p>
        </w:tc>
      </w:tr>
    </w:tbl>
    <w:p w14:paraId="21D95C1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E890D25" w14:textId="77777777" w:rsidTr="00F32DDC">
        <w:tc>
          <w:tcPr>
            <w:tcW w:w="2837" w:type="dxa"/>
            <w:shd w:val="clear" w:color="auto" w:fill="D9E2F3"/>
            <w:vAlign w:val="center"/>
          </w:tcPr>
          <w:p w14:paraId="2AAE56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D2D50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25C390" w14:textId="77777777" w:rsidTr="00F32DDC">
        <w:tc>
          <w:tcPr>
            <w:tcW w:w="2837" w:type="dxa"/>
            <w:shd w:val="clear" w:color="auto" w:fill="D9E2F3"/>
            <w:vAlign w:val="center"/>
          </w:tcPr>
          <w:p w14:paraId="7ACA1B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68B46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78EF4B" w14:textId="77777777" w:rsidTr="00F32DDC">
        <w:tc>
          <w:tcPr>
            <w:tcW w:w="2837" w:type="dxa"/>
            <w:shd w:val="clear" w:color="auto" w:fill="D9E2F3"/>
            <w:vAlign w:val="center"/>
          </w:tcPr>
          <w:p w14:paraId="7BCC2B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2A607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3EC397" w14:textId="77777777" w:rsidTr="00F32DDC">
        <w:tc>
          <w:tcPr>
            <w:tcW w:w="2837" w:type="dxa"/>
            <w:shd w:val="clear" w:color="auto" w:fill="D9E2F3"/>
            <w:vAlign w:val="center"/>
          </w:tcPr>
          <w:p w14:paraId="3880D7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1CFA020" w14:textId="77777777" w:rsidR="00A9306E" w:rsidRPr="00FD1EE4" w:rsidRDefault="00A9306E" w:rsidP="00F32DDC">
            <w:pPr>
              <w:spacing w:before="240" w:after="240"/>
              <w:rPr>
                <w:rFonts w:ascii="GHEA Grapalat" w:eastAsia="GHEA Grapalat" w:hAnsi="GHEA Grapalat" w:cs="GHEA Grapalat"/>
              </w:rPr>
            </w:pPr>
          </w:p>
        </w:tc>
      </w:tr>
    </w:tbl>
    <w:p w14:paraId="63E25B22"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4D39DC" w14:textId="77777777" w:rsidTr="00F32DDC">
        <w:trPr>
          <w:trHeight w:val="924"/>
        </w:trPr>
        <w:tc>
          <w:tcPr>
            <w:tcW w:w="9016" w:type="dxa"/>
            <w:gridSpan w:val="2"/>
            <w:vAlign w:val="center"/>
          </w:tcPr>
          <w:p w14:paraId="7DCF1B0A" w14:textId="77777777" w:rsidR="00A9306E" w:rsidRPr="00FD1EE4" w:rsidRDefault="00A21A2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377A6E5" w14:textId="77777777" w:rsidTr="00F32DDC">
        <w:trPr>
          <w:trHeight w:val="684"/>
        </w:trPr>
        <w:tc>
          <w:tcPr>
            <w:tcW w:w="4508" w:type="dxa"/>
            <w:shd w:val="clear" w:color="auto" w:fill="D9E2F3"/>
            <w:vAlign w:val="center"/>
          </w:tcPr>
          <w:p w14:paraId="66B15DB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D647F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8B4CA5" w14:textId="77777777" w:rsidTr="00F32DDC">
        <w:trPr>
          <w:trHeight w:val="1282"/>
        </w:trPr>
        <w:tc>
          <w:tcPr>
            <w:tcW w:w="4508" w:type="dxa"/>
            <w:shd w:val="clear" w:color="auto" w:fill="D9E2F3"/>
            <w:vAlign w:val="center"/>
          </w:tcPr>
          <w:p w14:paraId="304A86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60EC2B0" w14:textId="77777777" w:rsidR="00A9306E" w:rsidRPr="006B364D" w:rsidRDefault="00A21A2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F4FB2CD" w14:textId="77777777" w:rsidR="00A9306E" w:rsidRPr="00F10CBA" w:rsidRDefault="00A21A2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D5703B9" w14:textId="77777777" w:rsidTr="00F32DDC">
        <w:tc>
          <w:tcPr>
            <w:tcW w:w="9016" w:type="dxa"/>
            <w:gridSpan w:val="2"/>
            <w:vAlign w:val="center"/>
          </w:tcPr>
          <w:p w14:paraId="7E083E9D"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08872A9" w14:textId="77777777" w:rsidTr="00F32DDC">
        <w:tc>
          <w:tcPr>
            <w:tcW w:w="9016" w:type="dxa"/>
            <w:gridSpan w:val="2"/>
            <w:vAlign w:val="center"/>
          </w:tcPr>
          <w:p w14:paraId="2E369F42" w14:textId="77777777" w:rsidR="00A9306E" w:rsidRPr="00FD1EE4" w:rsidRDefault="00A21A2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DA35C0B"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666DCDD" w14:textId="77777777" w:rsidTr="00F32DDC">
        <w:trPr>
          <w:trHeight w:val="924"/>
        </w:trPr>
        <w:tc>
          <w:tcPr>
            <w:tcW w:w="9016" w:type="dxa"/>
            <w:gridSpan w:val="2"/>
            <w:vAlign w:val="center"/>
          </w:tcPr>
          <w:p w14:paraId="4F0ED0A3" w14:textId="77777777" w:rsidR="00A9306E" w:rsidRPr="00FD1EE4" w:rsidRDefault="00A21A26"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D79DB89" w14:textId="77777777" w:rsidTr="00F32DDC">
        <w:trPr>
          <w:trHeight w:val="684"/>
        </w:trPr>
        <w:tc>
          <w:tcPr>
            <w:tcW w:w="4508" w:type="dxa"/>
            <w:shd w:val="clear" w:color="auto" w:fill="D9E2F3"/>
            <w:vAlign w:val="center"/>
          </w:tcPr>
          <w:p w14:paraId="3333CB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51D3B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865D40" w14:textId="77777777" w:rsidTr="00F32DDC">
        <w:trPr>
          <w:trHeight w:val="1282"/>
        </w:trPr>
        <w:tc>
          <w:tcPr>
            <w:tcW w:w="4508" w:type="dxa"/>
            <w:shd w:val="clear" w:color="auto" w:fill="D9E2F3"/>
            <w:vAlign w:val="center"/>
          </w:tcPr>
          <w:p w14:paraId="36E7DE5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84901E5" w14:textId="77777777" w:rsidR="00A9306E" w:rsidRPr="00C843BA" w:rsidRDefault="00A21A2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3DAB60A" w14:textId="77777777" w:rsidR="00A9306E" w:rsidRPr="00C843BA" w:rsidRDefault="00A21A2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99EEA26" w14:textId="77777777" w:rsidTr="00F32DDC">
        <w:tc>
          <w:tcPr>
            <w:tcW w:w="9016" w:type="dxa"/>
            <w:gridSpan w:val="2"/>
            <w:vAlign w:val="center"/>
          </w:tcPr>
          <w:p w14:paraId="75B41BE4"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33E9F435" w14:textId="77777777" w:rsidTr="00F32DDC">
        <w:tc>
          <w:tcPr>
            <w:tcW w:w="9016" w:type="dxa"/>
            <w:gridSpan w:val="2"/>
            <w:vAlign w:val="center"/>
          </w:tcPr>
          <w:p w14:paraId="00897213"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CD1A8B6" w14:textId="77777777" w:rsidTr="00F32DDC">
        <w:tc>
          <w:tcPr>
            <w:tcW w:w="9016" w:type="dxa"/>
            <w:gridSpan w:val="2"/>
            <w:vAlign w:val="center"/>
          </w:tcPr>
          <w:p w14:paraId="314A5CAA"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8179368" w14:textId="77777777" w:rsidTr="00F32DDC">
        <w:tc>
          <w:tcPr>
            <w:tcW w:w="9016" w:type="dxa"/>
            <w:gridSpan w:val="2"/>
            <w:vAlign w:val="center"/>
          </w:tcPr>
          <w:p w14:paraId="6241F9C3" w14:textId="77777777" w:rsidR="00A9306E" w:rsidRPr="00FD1EE4" w:rsidRDefault="00A21A26"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B7ECB9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B8E96E7" w14:textId="77777777" w:rsidTr="00F32DDC">
        <w:tc>
          <w:tcPr>
            <w:tcW w:w="2837" w:type="dxa"/>
            <w:shd w:val="clear" w:color="auto" w:fill="D9E2F3"/>
            <w:vAlign w:val="center"/>
          </w:tcPr>
          <w:p w14:paraId="2A55D67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A10A4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128DC1" w14:textId="77777777" w:rsidTr="00F32DDC">
        <w:tc>
          <w:tcPr>
            <w:tcW w:w="2837" w:type="dxa"/>
            <w:shd w:val="clear" w:color="auto" w:fill="D9E2F3"/>
            <w:vAlign w:val="center"/>
          </w:tcPr>
          <w:p w14:paraId="183FD444"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3BEFEF5" w14:textId="77777777" w:rsidR="00A9306E" w:rsidRPr="00B23852" w:rsidRDefault="00A21A2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3147D712" w14:textId="77777777" w:rsidR="00A9306E" w:rsidRPr="00FD1EE4" w:rsidRDefault="00A21A26"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6A743B1" w14:textId="77777777" w:rsidTr="00F32DDC">
        <w:tc>
          <w:tcPr>
            <w:tcW w:w="2837" w:type="dxa"/>
            <w:shd w:val="clear" w:color="auto" w:fill="D9E2F3"/>
            <w:vAlign w:val="center"/>
          </w:tcPr>
          <w:p w14:paraId="5ED4F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A5A1E6E" w14:textId="77777777" w:rsidR="00A9306E" w:rsidRPr="005600B4" w:rsidRDefault="00A21A2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E4E2326" w14:textId="77777777" w:rsidR="00A9306E" w:rsidRPr="005600B4" w:rsidRDefault="00A21A26"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9DCC3C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69DE1B8" w14:textId="77777777" w:rsidTr="00F32DDC">
        <w:tc>
          <w:tcPr>
            <w:tcW w:w="2837" w:type="dxa"/>
            <w:shd w:val="clear" w:color="auto" w:fill="D9E2F3"/>
            <w:vAlign w:val="center"/>
          </w:tcPr>
          <w:p w14:paraId="75507BE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BADD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2DA546" w14:textId="77777777" w:rsidTr="00F32DDC">
        <w:tc>
          <w:tcPr>
            <w:tcW w:w="2837" w:type="dxa"/>
            <w:shd w:val="clear" w:color="auto" w:fill="D9E2F3"/>
            <w:vAlign w:val="center"/>
          </w:tcPr>
          <w:p w14:paraId="31E93C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BB6F04D" w14:textId="77777777" w:rsidR="00A9306E" w:rsidRPr="00FD1EE4" w:rsidRDefault="00A9306E" w:rsidP="00F32DDC">
            <w:pPr>
              <w:spacing w:before="240" w:after="240"/>
              <w:rPr>
                <w:rFonts w:ascii="GHEA Grapalat" w:eastAsia="GHEA Grapalat" w:hAnsi="GHEA Grapalat" w:cs="GHEA Grapalat"/>
              </w:rPr>
            </w:pPr>
          </w:p>
        </w:tc>
      </w:tr>
    </w:tbl>
    <w:p w14:paraId="362A261A" w14:textId="77777777" w:rsidR="00A9306E" w:rsidRPr="00FD1EE4" w:rsidRDefault="00A9306E" w:rsidP="001E6D2B">
      <w:pPr>
        <w:pBdr>
          <w:top w:val="nil"/>
          <w:left w:val="nil"/>
          <w:bottom w:val="nil"/>
          <w:right w:val="nil"/>
          <w:between w:val="nil"/>
        </w:pBdr>
        <w:rPr>
          <w:rFonts w:ascii="GHEA Grapalat" w:eastAsia="GHEA Grapalat" w:hAnsi="GHEA Grapalat" w:cs="GHEA Grapalat"/>
          <w:i/>
          <w:color w:val="000000"/>
        </w:rPr>
      </w:pPr>
    </w:p>
    <w:p w14:paraId="0A048BB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B709DE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D525B8C" w14:textId="77777777" w:rsidTr="00F32DDC">
        <w:tc>
          <w:tcPr>
            <w:tcW w:w="2835" w:type="dxa"/>
            <w:shd w:val="clear" w:color="auto" w:fill="D9E2F3"/>
            <w:vAlign w:val="center"/>
          </w:tcPr>
          <w:p w14:paraId="5A66B0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08D71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201C02" w14:textId="77777777" w:rsidTr="00F32DDC">
        <w:tc>
          <w:tcPr>
            <w:tcW w:w="2835" w:type="dxa"/>
            <w:shd w:val="clear" w:color="auto" w:fill="D9E2F3"/>
            <w:vAlign w:val="center"/>
          </w:tcPr>
          <w:p w14:paraId="1B8EE0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34961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BF3BA7" w14:textId="77777777" w:rsidTr="00F32DDC">
        <w:tc>
          <w:tcPr>
            <w:tcW w:w="2835" w:type="dxa"/>
            <w:shd w:val="clear" w:color="auto" w:fill="D9E2F3"/>
            <w:vAlign w:val="center"/>
          </w:tcPr>
          <w:p w14:paraId="07DF5D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Номер государственной регистрации</w:t>
            </w:r>
          </w:p>
        </w:tc>
        <w:tc>
          <w:tcPr>
            <w:tcW w:w="6180" w:type="dxa"/>
            <w:vAlign w:val="center"/>
          </w:tcPr>
          <w:p w14:paraId="1F15E3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044C7E" w14:textId="77777777" w:rsidTr="00F32DDC">
        <w:tc>
          <w:tcPr>
            <w:tcW w:w="2835" w:type="dxa"/>
            <w:shd w:val="clear" w:color="auto" w:fill="D9E2F3"/>
            <w:vAlign w:val="center"/>
          </w:tcPr>
          <w:p w14:paraId="34602E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8DAB9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E8FDE7" w14:textId="77777777" w:rsidTr="00F32DDC">
        <w:tc>
          <w:tcPr>
            <w:tcW w:w="2835" w:type="dxa"/>
            <w:shd w:val="clear" w:color="auto" w:fill="D9E2F3"/>
            <w:vAlign w:val="center"/>
          </w:tcPr>
          <w:p w14:paraId="01F73F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53CFE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6E7229" w14:textId="77777777" w:rsidTr="00F32DDC">
        <w:tc>
          <w:tcPr>
            <w:tcW w:w="2835" w:type="dxa"/>
            <w:shd w:val="clear" w:color="auto" w:fill="D9E2F3"/>
            <w:vAlign w:val="center"/>
          </w:tcPr>
          <w:p w14:paraId="78613E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5A203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80854A" w14:textId="77777777" w:rsidTr="00F32DDC">
        <w:tc>
          <w:tcPr>
            <w:tcW w:w="2835" w:type="dxa"/>
            <w:shd w:val="clear" w:color="auto" w:fill="D9E2F3"/>
            <w:vAlign w:val="center"/>
          </w:tcPr>
          <w:p w14:paraId="6F1E95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358D8C4" w14:textId="77777777" w:rsidR="00A9306E" w:rsidRPr="00FD1EE4" w:rsidRDefault="00A9306E" w:rsidP="00F32DDC">
            <w:pPr>
              <w:spacing w:before="240" w:after="240"/>
              <w:rPr>
                <w:rFonts w:ascii="GHEA Grapalat" w:eastAsia="GHEA Grapalat" w:hAnsi="GHEA Grapalat" w:cs="GHEA Grapalat"/>
              </w:rPr>
            </w:pPr>
          </w:p>
        </w:tc>
      </w:tr>
    </w:tbl>
    <w:p w14:paraId="1786103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6076E7C" w14:textId="77777777" w:rsidTr="00F32DDC">
        <w:trPr>
          <w:trHeight w:val="853"/>
        </w:trPr>
        <w:tc>
          <w:tcPr>
            <w:tcW w:w="2835" w:type="dxa"/>
            <w:vMerge w:val="restart"/>
            <w:shd w:val="clear" w:color="auto" w:fill="D9E2F3"/>
            <w:vAlign w:val="center"/>
          </w:tcPr>
          <w:p w14:paraId="0D281D5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6FB69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C0E37F" w14:textId="77777777" w:rsidTr="00F32DDC">
        <w:trPr>
          <w:trHeight w:val="850"/>
        </w:trPr>
        <w:tc>
          <w:tcPr>
            <w:tcW w:w="2835" w:type="dxa"/>
            <w:vMerge/>
            <w:shd w:val="clear" w:color="auto" w:fill="D9E2F3"/>
            <w:vAlign w:val="center"/>
          </w:tcPr>
          <w:p w14:paraId="66264B4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2216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AAAD28" w14:textId="77777777" w:rsidTr="00F32DDC">
        <w:trPr>
          <w:trHeight w:val="850"/>
        </w:trPr>
        <w:tc>
          <w:tcPr>
            <w:tcW w:w="2835" w:type="dxa"/>
            <w:vMerge/>
            <w:shd w:val="clear" w:color="auto" w:fill="D9E2F3"/>
            <w:vAlign w:val="center"/>
          </w:tcPr>
          <w:p w14:paraId="36E466B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4448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1FC055" w14:textId="77777777" w:rsidTr="00F32DDC">
        <w:trPr>
          <w:trHeight w:val="850"/>
        </w:trPr>
        <w:tc>
          <w:tcPr>
            <w:tcW w:w="2835" w:type="dxa"/>
            <w:vMerge/>
            <w:shd w:val="clear" w:color="auto" w:fill="D9E2F3"/>
            <w:vAlign w:val="center"/>
          </w:tcPr>
          <w:p w14:paraId="37C19D9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C77D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0BEEBB" w14:textId="77777777" w:rsidTr="00F32DDC">
        <w:trPr>
          <w:trHeight w:val="850"/>
        </w:trPr>
        <w:tc>
          <w:tcPr>
            <w:tcW w:w="2835" w:type="dxa"/>
            <w:vMerge/>
            <w:shd w:val="clear" w:color="auto" w:fill="D9E2F3"/>
            <w:vAlign w:val="center"/>
          </w:tcPr>
          <w:p w14:paraId="7E2234E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553CD9" w14:textId="77777777" w:rsidR="00A9306E" w:rsidRPr="00FD1EE4" w:rsidRDefault="00A9306E" w:rsidP="00F32DDC">
            <w:pPr>
              <w:spacing w:before="240" w:after="240"/>
              <w:rPr>
                <w:rFonts w:ascii="GHEA Grapalat" w:eastAsia="GHEA Grapalat" w:hAnsi="GHEA Grapalat" w:cs="GHEA Grapalat"/>
              </w:rPr>
            </w:pPr>
          </w:p>
        </w:tc>
      </w:tr>
    </w:tbl>
    <w:p w14:paraId="6AD2419E"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685AF0" w14:textId="77777777" w:rsidTr="00F32DDC">
        <w:tc>
          <w:tcPr>
            <w:tcW w:w="2835" w:type="dxa"/>
            <w:shd w:val="clear" w:color="auto" w:fill="D9E2F3"/>
            <w:vAlign w:val="center"/>
          </w:tcPr>
          <w:p w14:paraId="1F2C2C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CC19B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0ADE3D" w14:textId="77777777" w:rsidTr="00F32DDC">
        <w:tc>
          <w:tcPr>
            <w:tcW w:w="2835" w:type="dxa"/>
            <w:shd w:val="clear" w:color="auto" w:fill="D9E2F3"/>
            <w:vAlign w:val="center"/>
          </w:tcPr>
          <w:p w14:paraId="007574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4F18F15" w14:textId="77777777" w:rsidR="00A9306E" w:rsidRPr="00FD1EE4" w:rsidRDefault="00A9306E" w:rsidP="00F32DDC">
            <w:pPr>
              <w:spacing w:before="240" w:after="240"/>
              <w:rPr>
                <w:rFonts w:ascii="GHEA Grapalat" w:eastAsia="GHEA Grapalat" w:hAnsi="GHEA Grapalat" w:cs="GHEA Grapalat"/>
              </w:rPr>
            </w:pPr>
          </w:p>
        </w:tc>
      </w:tr>
    </w:tbl>
    <w:p w14:paraId="65FCA5AF"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286D12C4"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A72EC18" w14:textId="77777777" w:rsidTr="00F32DDC">
        <w:tc>
          <w:tcPr>
            <w:tcW w:w="9016" w:type="dxa"/>
            <w:shd w:val="clear" w:color="auto" w:fill="DBE5F1" w:themeFill="accent1" w:themeFillTint="33"/>
          </w:tcPr>
          <w:p w14:paraId="7B759F73"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6755B25F" w14:textId="77777777" w:rsidTr="00F32DDC">
        <w:trPr>
          <w:trHeight w:val="10187"/>
        </w:trPr>
        <w:tc>
          <w:tcPr>
            <w:tcW w:w="9016" w:type="dxa"/>
          </w:tcPr>
          <w:p w14:paraId="55D85585" w14:textId="77777777" w:rsidR="00A9306E" w:rsidRPr="00FD1EE4" w:rsidRDefault="00A9306E" w:rsidP="00F32DDC">
            <w:pPr>
              <w:rPr>
                <w:rFonts w:ascii="GHEA Grapalat" w:eastAsia="GHEA Grapalat" w:hAnsi="GHEA Grapalat" w:cs="GHEA Grapalat"/>
                <w:b/>
                <w:color w:val="000000"/>
              </w:rPr>
            </w:pPr>
          </w:p>
        </w:tc>
      </w:tr>
    </w:tbl>
    <w:p w14:paraId="5DA8C54B"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2EA5C5D5" w14:textId="77777777" w:rsidR="00A9306E" w:rsidRDefault="00A9306E" w:rsidP="00A9306E">
      <w:pPr>
        <w:rPr>
          <w:rFonts w:ascii="GHEA Grapalat" w:hAnsi="GHEA Grapalat"/>
          <w:b/>
        </w:rPr>
      </w:pPr>
    </w:p>
    <w:p w14:paraId="28A35253" w14:textId="77777777" w:rsidR="00A9306E" w:rsidRDefault="00A9306E" w:rsidP="00A9306E">
      <w:pPr>
        <w:rPr>
          <w:ins w:id="5" w:author="Inesa Kocharyan" w:date="2021-09-01T11:45:00Z"/>
          <w:rFonts w:ascii="GHEA Grapalat" w:hAnsi="GHEA Grapalat"/>
          <w:b/>
        </w:rPr>
      </w:pPr>
    </w:p>
    <w:p w14:paraId="1C99FABE" w14:textId="77777777" w:rsidR="00A9306E" w:rsidRDefault="00A9306E" w:rsidP="00A9306E">
      <w:pPr>
        <w:rPr>
          <w:rFonts w:ascii="GHEA Grapalat" w:hAnsi="GHEA Grapalat"/>
          <w:b/>
        </w:rPr>
      </w:pPr>
      <w:r>
        <w:rPr>
          <w:rFonts w:ascii="GHEA Grapalat" w:hAnsi="GHEA Grapalat"/>
          <w:b/>
        </w:rPr>
        <w:br w:type="page"/>
      </w:r>
    </w:p>
    <w:p w14:paraId="5A351487"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161602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FB27B3A"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D2E4FB8"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B4EBAF"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C267FF"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1C9029"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ED3256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54D9B5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D4DD6D7"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37B558"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34D67F"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15A4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5C2359"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6C4C94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6A684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B2E800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31E8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6E81165"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FF0011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565DDE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FFF33B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6F1DC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DD5A378"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7ED268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FEB231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AD14D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D05A23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C2D32EF"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D07C69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E59E7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A1C44E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8C4CC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66B2A1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83B8BF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75CFCF"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5B217CF" w14:textId="77777777" w:rsidR="00B32672" w:rsidRPr="00B32672" w:rsidRDefault="00B32672" w:rsidP="00A9306E">
      <w:pPr>
        <w:spacing w:line="360" w:lineRule="auto"/>
        <w:contextualSpacing/>
        <w:jc w:val="both"/>
        <w:rPr>
          <w:rFonts w:ascii="GHEA Grapalat" w:hAnsi="GHEA Grapalat"/>
        </w:rPr>
      </w:pPr>
    </w:p>
    <w:p w14:paraId="2C483159"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899F24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4F18568" w14:textId="77777777" w:rsidR="00A9306E" w:rsidRDefault="00A9306E">
      <w:pPr>
        <w:rPr>
          <w:rFonts w:ascii="GHEA Grapalat" w:hAnsi="GHEA Grapalat"/>
          <w:b/>
        </w:rPr>
      </w:pPr>
      <w:r>
        <w:rPr>
          <w:rFonts w:ascii="GHEA Grapalat" w:hAnsi="GHEA Grapalat"/>
          <w:b/>
        </w:rPr>
        <w:br w:type="page"/>
      </w:r>
    </w:p>
    <w:p w14:paraId="7097D646"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0C042010" w14:textId="3005A603"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C6F1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8452A">
        <w:rPr>
          <w:rFonts w:ascii="GHEA Grapalat" w:hAnsi="GHEA Grapalat"/>
          <w:b/>
          <w:sz w:val="24"/>
          <w:szCs w:val="24"/>
        </w:rPr>
        <w:t>ՀՀԱՄ-ԱՇՏԱՐԱԿ-ՏՄԱԿ-ԳՀԾՁԲ-</w:t>
      </w:r>
      <w:r w:rsidR="00636DCD">
        <w:rPr>
          <w:rFonts w:ascii="GHEA Grapalat" w:hAnsi="GHEA Grapalat"/>
          <w:b/>
          <w:sz w:val="24"/>
          <w:szCs w:val="24"/>
        </w:rPr>
        <w:t>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9"/>
        <w:t>*</w:t>
      </w:r>
    </w:p>
    <w:p w14:paraId="154EB731" w14:textId="77777777" w:rsidR="00B2572B" w:rsidRPr="009044F1" w:rsidRDefault="00B2572B" w:rsidP="00B46D58">
      <w:pPr>
        <w:widowControl w:val="0"/>
        <w:spacing w:after="120"/>
        <w:ind w:firstLine="567"/>
        <w:jc w:val="center"/>
        <w:rPr>
          <w:rFonts w:ascii="GHEA Grapalat" w:hAnsi="GHEA Grapalat"/>
        </w:rPr>
      </w:pPr>
    </w:p>
    <w:p w14:paraId="07D6A12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FF21509" w14:textId="77777777" w:rsidR="00B2572B" w:rsidRPr="009044F1" w:rsidRDefault="00B2572B" w:rsidP="00B46D58">
      <w:pPr>
        <w:widowControl w:val="0"/>
        <w:spacing w:after="120"/>
        <w:ind w:firstLine="567"/>
        <w:jc w:val="center"/>
        <w:rPr>
          <w:rFonts w:ascii="GHEA Grapalat" w:hAnsi="GHEA Grapalat"/>
        </w:rPr>
      </w:pPr>
    </w:p>
    <w:p w14:paraId="151DE45F" w14:textId="206783D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C6F1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98452A">
        <w:rPr>
          <w:rFonts w:ascii="GHEA Grapalat" w:hAnsi="GHEA Grapalat"/>
          <w:spacing w:val="-6"/>
        </w:rPr>
        <w:t>ՀՀԱՄ-ԱՇՏԱՐԱԿ-ՏՄԱԿ-ԳՀԾՁԲ-</w:t>
      </w:r>
      <w:r w:rsidR="00636DCD">
        <w:rPr>
          <w:rFonts w:ascii="GHEA Grapalat" w:hAnsi="GHEA Grapalat"/>
          <w:spacing w:val="-6"/>
        </w:rPr>
        <w:t>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36CECBC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66C852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C3C3C2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DDC4CA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CFB4D2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774999F"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F36607F"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420CC2A"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94553E8"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3B0AD7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BFAB0C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B5D7FC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204007A"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FCADD68"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9CA044"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7BD477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36B7652"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CA71CA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8251AC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E930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90904D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A0A883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1195C7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4FDD019" w14:textId="77777777" w:rsidR="004A317B" w:rsidRPr="005744FC" w:rsidRDefault="004A317B" w:rsidP="00B46D58">
            <w:pPr>
              <w:widowControl w:val="0"/>
              <w:jc w:val="center"/>
              <w:rPr>
                <w:rFonts w:ascii="GHEA Grapalat" w:hAnsi="GHEA Grapalat"/>
                <w:sz w:val="20"/>
                <w:szCs w:val="20"/>
              </w:rPr>
            </w:pPr>
          </w:p>
        </w:tc>
      </w:tr>
      <w:tr w:rsidR="004A317B" w:rsidRPr="005744FC" w14:paraId="321BE6C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2807B5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07890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A217B2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17E99A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0D979A2" w14:textId="77777777" w:rsidR="004A317B" w:rsidRPr="005744FC" w:rsidRDefault="004A317B" w:rsidP="00B46D58">
            <w:pPr>
              <w:widowControl w:val="0"/>
              <w:rPr>
                <w:rFonts w:ascii="GHEA Grapalat" w:hAnsi="GHEA Grapalat"/>
                <w:sz w:val="20"/>
                <w:szCs w:val="20"/>
              </w:rPr>
            </w:pPr>
          </w:p>
        </w:tc>
      </w:tr>
      <w:tr w:rsidR="004A317B" w:rsidRPr="005744FC" w14:paraId="78CBB148"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37189E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5C55DC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FAC0D6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68A643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6342065" w14:textId="77777777" w:rsidR="004A317B" w:rsidRPr="005744FC" w:rsidRDefault="004A317B" w:rsidP="00B46D58">
            <w:pPr>
              <w:widowControl w:val="0"/>
              <w:jc w:val="center"/>
              <w:rPr>
                <w:rFonts w:ascii="GHEA Grapalat" w:hAnsi="GHEA Grapalat"/>
                <w:sz w:val="20"/>
                <w:szCs w:val="20"/>
              </w:rPr>
            </w:pPr>
          </w:p>
        </w:tc>
      </w:tr>
      <w:tr w:rsidR="004A317B" w:rsidRPr="005744FC" w14:paraId="4DA093A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95D1B4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3EB6F7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A1F324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D944D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F327432" w14:textId="77777777" w:rsidR="004A317B" w:rsidRPr="005744FC" w:rsidRDefault="004A317B" w:rsidP="00B46D58">
            <w:pPr>
              <w:widowControl w:val="0"/>
              <w:jc w:val="center"/>
              <w:rPr>
                <w:rFonts w:ascii="GHEA Grapalat" w:hAnsi="GHEA Grapalat"/>
                <w:sz w:val="20"/>
                <w:szCs w:val="20"/>
              </w:rPr>
            </w:pPr>
          </w:p>
        </w:tc>
      </w:tr>
      <w:tr w:rsidR="004A317B" w:rsidRPr="005744FC" w14:paraId="0211B1D3"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4E5B3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D0F3BF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C7CD99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CB41B6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048BCBAF" w14:textId="77777777" w:rsidR="004A317B" w:rsidRPr="005744FC" w:rsidRDefault="004A317B" w:rsidP="00B46D58">
            <w:pPr>
              <w:widowControl w:val="0"/>
              <w:jc w:val="center"/>
              <w:rPr>
                <w:rFonts w:ascii="GHEA Grapalat" w:hAnsi="GHEA Grapalat"/>
                <w:sz w:val="20"/>
                <w:szCs w:val="20"/>
              </w:rPr>
            </w:pPr>
          </w:p>
        </w:tc>
      </w:tr>
    </w:tbl>
    <w:p w14:paraId="7BDF966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B9B15A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79AF68C" w14:textId="77777777" w:rsidR="00DC619D" w:rsidRPr="00D3436F" w:rsidRDefault="00DC619D" w:rsidP="00B46D58">
      <w:pPr>
        <w:widowControl w:val="0"/>
        <w:spacing w:after="160"/>
        <w:jc w:val="both"/>
        <w:rPr>
          <w:rFonts w:ascii="GHEA Grapalat" w:hAnsi="GHEA Grapalat"/>
          <w:lang w:val="es-ES"/>
        </w:rPr>
      </w:pPr>
    </w:p>
    <w:p w14:paraId="2EF11FE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3614F28" w14:textId="77777777" w:rsidR="00B217BB" w:rsidRDefault="00B217BB" w:rsidP="00B46D58">
      <w:pPr>
        <w:rPr>
          <w:rFonts w:ascii="GHEA Grapalat" w:hAnsi="GHEA Grapalat"/>
          <w:b/>
        </w:rPr>
      </w:pPr>
      <w:r>
        <w:rPr>
          <w:rFonts w:ascii="GHEA Grapalat" w:hAnsi="GHEA Grapalat"/>
          <w:b/>
        </w:rPr>
        <w:br w:type="page"/>
      </w:r>
    </w:p>
    <w:p w14:paraId="7726AFDB"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22356E5B" w14:textId="6205902F"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AC6F1A">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98452A">
        <w:rPr>
          <w:rFonts w:ascii="GHEA Grapalat" w:hAnsi="GHEA Grapalat"/>
          <w:b/>
          <w:i/>
        </w:rPr>
        <w:t>ՀՀԱՄ-ԱՇՏԱՐԱԿ-ՏՄԱԿ-ԳՀԾՁԲ-</w:t>
      </w:r>
      <w:r w:rsidR="00636DCD">
        <w:rPr>
          <w:rFonts w:ascii="GHEA Grapalat" w:hAnsi="GHEA Grapalat"/>
          <w:b/>
          <w:i/>
        </w:rPr>
        <w:t>26/01</w:t>
      </w:r>
      <w:r w:rsidRPr="005C48F7">
        <w:rPr>
          <w:rFonts w:ascii="GHEA Grapalat" w:hAnsi="GHEA Grapalat"/>
          <w:b/>
          <w:i/>
        </w:rPr>
        <w:t>"</w:t>
      </w:r>
      <w:r w:rsidRPr="005C48F7">
        <w:rPr>
          <w:rStyle w:val="FootnoteReference"/>
          <w:rFonts w:ascii="GHEA Grapalat" w:hAnsi="GHEA Grapalat"/>
          <w:b/>
          <w:i/>
        </w:rPr>
        <w:footnoteReference w:customMarkFollows="1" w:id="11"/>
        <w:t>*</w:t>
      </w:r>
      <w:r w:rsidR="004B7F14" w:rsidRPr="005C48F7">
        <w:rPr>
          <w:rFonts w:ascii="GHEA Grapalat" w:hAnsi="GHEA Grapalat"/>
          <w:b/>
          <w:i/>
        </w:rPr>
        <w:t>*</w:t>
      </w:r>
    </w:p>
    <w:p w14:paraId="76D74E08" w14:textId="77777777" w:rsidR="003D2FE2" w:rsidRPr="00B138F3" w:rsidRDefault="003D2FE2" w:rsidP="003D2FE2">
      <w:pPr>
        <w:widowControl w:val="0"/>
        <w:spacing w:after="160"/>
        <w:jc w:val="center"/>
        <w:rPr>
          <w:rFonts w:ascii="GHEA Grapalat" w:hAnsi="GHEA Grapalat"/>
          <w:b/>
          <w:sz w:val="22"/>
          <w:szCs w:val="22"/>
        </w:rPr>
      </w:pPr>
    </w:p>
    <w:p w14:paraId="3CD972D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D180F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B9C061C" w14:textId="77777777" w:rsidTr="00B932B8">
        <w:tc>
          <w:tcPr>
            <w:tcW w:w="4786" w:type="dxa"/>
          </w:tcPr>
          <w:p w14:paraId="1F13C613" w14:textId="1E9AF38C" w:rsidR="003D2FE2" w:rsidRPr="001E6D2B" w:rsidRDefault="0098452A" w:rsidP="00B932B8">
            <w:pPr>
              <w:widowControl w:val="0"/>
              <w:spacing w:after="160"/>
              <w:rPr>
                <w:rFonts w:ascii="GHEA Grapalat" w:hAnsi="GHEA Grapalat" w:cs="GHEA Grapalat"/>
                <w:b/>
                <w:sz w:val="22"/>
                <w:szCs w:val="22"/>
              </w:rPr>
            </w:pPr>
            <w:r>
              <w:rPr>
                <w:rFonts w:ascii="GHEA Grapalat" w:hAnsi="GHEA Grapalat"/>
                <w:sz w:val="22"/>
                <w:szCs w:val="22"/>
              </w:rPr>
              <w:t>г. Аштарак</w:t>
            </w:r>
          </w:p>
        </w:tc>
        <w:tc>
          <w:tcPr>
            <w:tcW w:w="4500" w:type="dxa"/>
          </w:tcPr>
          <w:p w14:paraId="54A290D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2BA3573C" w14:textId="77777777" w:rsidR="003D2FE2" w:rsidRPr="00B138F3" w:rsidRDefault="003D2FE2" w:rsidP="003D2FE2">
      <w:pPr>
        <w:widowControl w:val="0"/>
        <w:spacing w:after="160"/>
        <w:rPr>
          <w:rFonts w:ascii="GHEA Grapalat" w:hAnsi="GHEA Grapalat" w:cs="GHEA Grapalat"/>
          <w:b/>
          <w:sz w:val="22"/>
          <w:szCs w:val="22"/>
        </w:rPr>
      </w:pPr>
    </w:p>
    <w:p w14:paraId="34566467"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1568175"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EB14EA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3224A5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58A828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DBE8B9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1FD5D0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FE661C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4411A42"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991418"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BA4A673"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692596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77D87A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5CA28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8C02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139CA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11AAB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721ED8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A2A7B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08F6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4E4FF8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02C1AB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709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7535D2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42A7E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D3D6D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8AA33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4748090"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474F92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687ACF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E03E22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083BF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4F0B92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1FD2D1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8B7D69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FAF8B9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C8BC115" w14:textId="77777777" w:rsidR="003D2FE2" w:rsidRPr="00B138F3" w:rsidRDefault="003D2FE2" w:rsidP="003D2FE2">
      <w:pPr>
        <w:widowControl w:val="0"/>
        <w:spacing w:after="160"/>
        <w:jc w:val="right"/>
        <w:rPr>
          <w:rFonts w:ascii="GHEA Grapalat" w:hAnsi="GHEA Grapalat"/>
          <w:sz w:val="22"/>
          <w:szCs w:val="22"/>
        </w:rPr>
      </w:pPr>
    </w:p>
    <w:p w14:paraId="087AFB3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103B2A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5EAD7A4" w14:textId="77777777" w:rsidR="003D2FE2" w:rsidRPr="00B138F3" w:rsidRDefault="003D2FE2" w:rsidP="003D2FE2">
      <w:pPr>
        <w:widowControl w:val="0"/>
        <w:spacing w:after="160"/>
        <w:jc w:val="both"/>
        <w:rPr>
          <w:rFonts w:ascii="GHEA Grapalat" w:hAnsi="GHEA Grapalat"/>
          <w:sz w:val="22"/>
          <w:szCs w:val="22"/>
        </w:rPr>
      </w:pPr>
    </w:p>
    <w:p w14:paraId="0D5F6FFE" w14:textId="77777777" w:rsidR="003D2FE2" w:rsidRPr="00B138F3" w:rsidRDefault="003D2FE2" w:rsidP="003D2FE2">
      <w:pPr>
        <w:widowControl w:val="0"/>
        <w:spacing w:after="160"/>
        <w:jc w:val="both"/>
        <w:rPr>
          <w:rFonts w:ascii="GHEA Grapalat" w:hAnsi="GHEA Grapalat"/>
          <w:sz w:val="22"/>
          <w:szCs w:val="22"/>
        </w:rPr>
      </w:pPr>
    </w:p>
    <w:p w14:paraId="21582CB5" w14:textId="77777777" w:rsidR="003D2FE2" w:rsidRPr="00B138F3" w:rsidRDefault="003D2FE2" w:rsidP="003D2FE2">
      <w:pPr>
        <w:rPr>
          <w:sz w:val="22"/>
          <w:szCs w:val="22"/>
        </w:rPr>
      </w:pPr>
    </w:p>
    <w:p w14:paraId="4EB7CF87" w14:textId="77777777" w:rsidR="001005B0" w:rsidRPr="00B138F3" w:rsidRDefault="001005B0" w:rsidP="003D2FE2">
      <w:pPr>
        <w:widowControl w:val="0"/>
        <w:spacing w:after="160"/>
        <w:ind w:left="567" w:right="565"/>
        <w:jc w:val="both"/>
        <w:rPr>
          <w:rFonts w:ascii="GHEA Grapalat" w:hAnsi="GHEA Grapalat"/>
          <w:sz w:val="22"/>
          <w:szCs w:val="22"/>
        </w:rPr>
      </w:pPr>
    </w:p>
    <w:p w14:paraId="7CA15B96" w14:textId="77777777" w:rsidR="001005B0" w:rsidRPr="00B138F3" w:rsidRDefault="001005B0" w:rsidP="00B46D58">
      <w:pPr>
        <w:widowControl w:val="0"/>
        <w:spacing w:after="160"/>
        <w:ind w:left="567" w:right="565"/>
        <w:jc w:val="center"/>
        <w:rPr>
          <w:rFonts w:ascii="GHEA Grapalat" w:hAnsi="GHEA Grapalat"/>
          <w:b/>
          <w:sz w:val="22"/>
          <w:szCs w:val="22"/>
        </w:rPr>
      </w:pPr>
    </w:p>
    <w:p w14:paraId="554378C2" w14:textId="77777777" w:rsidR="001005B0" w:rsidRPr="00B138F3" w:rsidRDefault="001005B0" w:rsidP="00B46D58">
      <w:pPr>
        <w:widowControl w:val="0"/>
        <w:spacing w:after="160"/>
        <w:ind w:left="567" w:right="565"/>
        <w:jc w:val="center"/>
        <w:rPr>
          <w:rFonts w:ascii="GHEA Grapalat" w:hAnsi="GHEA Grapalat"/>
          <w:b/>
          <w:sz w:val="22"/>
          <w:szCs w:val="22"/>
        </w:rPr>
      </w:pPr>
    </w:p>
    <w:p w14:paraId="187CA0A4" w14:textId="77777777" w:rsidR="001005B0" w:rsidRPr="00B138F3" w:rsidRDefault="001005B0" w:rsidP="00B46D58">
      <w:pPr>
        <w:widowControl w:val="0"/>
        <w:spacing w:after="160"/>
        <w:ind w:left="567" w:right="565"/>
        <w:jc w:val="center"/>
        <w:rPr>
          <w:rFonts w:ascii="GHEA Grapalat" w:hAnsi="GHEA Grapalat"/>
          <w:b/>
          <w:sz w:val="22"/>
          <w:szCs w:val="22"/>
        </w:rPr>
      </w:pPr>
    </w:p>
    <w:p w14:paraId="002B7837" w14:textId="77777777" w:rsidR="001005B0" w:rsidRPr="00B138F3" w:rsidRDefault="001005B0" w:rsidP="00B46D58">
      <w:pPr>
        <w:widowControl w:val="0"/>
        <w:spacing w:after="160"/>
        <w:ind w:left="567" w:right="565"/>
        <w:jc w:val="center"/>
        <w:rPr>
          <w:rFonts w:ascii="GHEA Grapalat" w:hAnsi="GHEA Grapalat"/>
          <w:b/>
          <w:sz w:val="22"/>
          <w:szCs w:val="22"/>
        </w:rPr>
      </w:pPr>
    </w:p>
    <w:p w14:paraId="1EAF9825" w14:textId="77777777" w:rsidR="001005B0" w:rsidRPr="00B138F3" w:rsidRDefault="001005B0" w:rsidP="00B46D58">
      <w:pPr>
        <w:widowControl w:val="0"/>
        <w:spacing w:after="160"/>
        <w:ind w:left="567" w:right="565"/>
        <w:jc w:val="center"/>
        <w:rPr>
          <w:rFonts w:ascii="GHEA Grapalat" w:hAnsi="GHEA Grapalat"/>
          <w:b/>
          <w:sz w:val="22"/>
          <w:szCs w:val="22"/>
        </w:rPr>
      </w:pPr>
    </w:p>
    <w:p w14:paraId="516C85D4" w14:textId="77777777" w:rsidR="001005B0" w:rsidRPr="00B138F3" w:rsidRDefault="001005B0" w:rsidP="00B46D58">
      <w:pPr>
        <w:widowControl w:val="0"/>
        <w:spacing w:after="160"/>
        <w:ind w:left="567" w:right="565"/>
        <w:jc w:val="center"/>
        <w:rPr>
          <w:rFonts w:ascii="GHEA Grapalat" w:hAnsi="GHEA Grapalat"/>
          <w:b/>
        </w:rPr>
      </w:pPr>
    </w:p>
    <w:p w14:paraId="4B56FBB1" w14:textId="77777777" w:rsidR="001005B0" w:rsidRPr="00B138F3" w:rsidRDefault="001005B0" w:rsidP="00B46D58">
      <w:pPr>
        <w:widowControl w:val="0"/>
        <w:spacing w:after="160"/>
        <w:ind w:left="567" w:right="565"/>
        <w:jc w:val="center"/>
        <w:rPr>
          <w:rFonts w:ascii="GHEA Grapalat" w:hAnsi="GHEA Grapalat"/>
          <w:b/>
        </w:rPr>
      </w:pPr>
    </w:p>
    <w:p w14:paraId="6302A1CC" w14:textId="77777777" w:rsidR="001005B0" w:rsidRPr="00B138F3" w:rsidRDefault="001005B0" w:rsidP="00B46D58">
      <w:pPr>
        <w:widowControl w:val="0"/>
        <w:spacing w:after="160"/>
        <w:ind w:left="567" w:right="565"/>
        <w:jc w:val="center"/>
        <w:rPr>
          <w:rFonts w:ascii="GHEA Grapalat" w:hAnsi="GHEA Grapalat"/>
          <w:b/>
        </w:rPr>
      </w:pPr>
    </w:p>
    <w:p w14:paraId="7705E98B" w14:textId="77777777" w:rsidR="001005B0" w:rsidRPr="00B138F3" w:rsidRDefault="001005B0" w:rsidP="00B46D58">
      <w:pPr>
        <w:widowControl w:val="0"/>
        <w:spacing w:after="160"/>
        <w:ind w:left="567" w:right="565"/>
        <w:jc w:val="center"/>
        <w:rPr>
          <w:rFonts w:ascii="GHEA Grapalat" w:hAnsi="GHEA Grapalat"/>
          <w:b/>
        </w:rPr>
      </w:pPr>
    </w:p>
    <w:p w14:paraId="38DD82EA" w14:textId="77777777" w:rsidR="001005B0" w:rsidRPr="00B138F3" w:rsidRDefault="001005B0" w:rsidP="00B46D58">
      <w:pPr>
        <w:widowControl w:val="0"/>
        <w:spacing w:after="160"/>
        <w:ind w:left="567" w:right="565"/>
        <w:jc w:val="center"/>
        <w:rPr>
          <w:rFonts w:ascii="GHEA Grapalat" w:hAnsi="GHEA Grapalat"/>
          <w:b/>
        </w:rPr>
      </w:pPr>
    </w:p>
    <w:p w14:paraId="24F429F2" w14:textId="77777777" w:rsidR="001005B0" w:rsidRPr="00B138F3" w:rsidRDefault="001005B0" w:rsidP="00B46D58">
      <w:pPr>
        <w:widowControl w:val="0"/>
        <w:spacing w:after="160"/>
        <w:ind w:left="567" w:right="565"/>
        <w:jc w:val="center"/>
        <w:rPr>
          <w:rFonts w:ascii="GHEA Grapalat" w:hAnsi="GHEA Grapalat"/>
          <w:b/>
        </w:rPr>
      </w:pPr>
    </w:p>
    <w:p w14:paraId="28D2E7F4" w14:textId="77777777" w:rsidR="00E752B6" w:rsidRDefault="00E752B6" w:rsidP="00CA76E0">
      <w:pPr>
        <w:widowControl w:val="0"/>
        <w:spacing w:after="160"/>
        <w:ind w:right="565"/>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7DAFBF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19338A"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9CB132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0018FA"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D3C074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A7AF6"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12827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F4B4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2D9263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79AC7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4CA9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9D056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5F532E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D912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151036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AF47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BEEBE6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CCA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4D1F7C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AF9D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CE7F0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E7F6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131B7C2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154B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1F51854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7645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0A5E03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737B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CFB892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3E3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73FF2D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98D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C917B1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4BADD"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4FAA7BF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42AF94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16FD9A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62F5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598A65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DCC6F"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A31430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C319C7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64D352F" w14:textId="77777777" w:rsidR="00E752B6" w:rsidRPr="00B138F3" w:rsidRDefault="00E752B6" w:rsidP="009216D6">
            <w:pPr>
              <w:widowControl w:val="0"/>
              <w:spacing w:after="160"/>
              <w:rPr>
                <w:rFonts w:ascii="GHEA Grapalat" w:hAnsi="GHEA Grapalat" w:cs="Sylfaen"/>
              </w:rPr>
            </w:pPr>
          </w:p>
          <w:p w14:paraId="0AFE3AB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6206FCD" w14:textId="77777777" w:rsidR="00E752B6" w:rsidRPr="00B138F3" w:rsidRDefault="00E752B6" w:rsidP="009216D6">
            <w:pPr>
              <w:widowControl w:val="0"/>
              <w:spacing w:after="160"/>
              <w:rPr>
                <w:rFonts w:ascii="GHEA Grapalat" w:hAnsi="GHEA Grapalat" w:cs="Sylfaen"/>
              </w:rPr>
            </w:pPr>
          </w:p>
          <w:p w14:paraId="356DF11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5C64B6E" w14:textId="77777777" w:rsidR="00E752B6" w:rsidRPr="00B138F3" w:rsidRDefault="00E752B6" w:rsidP="009216D6">
            <w:pPr>
              <w:widowControl w:val="0"/>
              <w:spacing w:after="160"/>
              <w:rPr>
                <w:rFonts w:ascii="GHEA Grapalat" w:hAnsi="GHEA Grapalat" w:cs="Sylfaen"/>
              </w:rPr>
            </w:pPr>
          </w:p>
          <w:p w14:paraId="33489986"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33666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8F3C9F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970862" w14:textId="77777777" w:rsidR="00E752B6" w:rsidRPr="00B138F3" w:rsidRDefault="00E752B6" w:rsidP="009216D6">
            <w:pPr>
              <w:widowControl w:val="0"/>
              <w:spacing w:after="160"/>
              <w:rPr>
                <w:rFonts w:ascii="GHEA Grapalat" w:hAnsi="GHEA Grapalat" w:cs="Sylfaen"/>
              </w:rPr>
            </w:pPr>
          </w:p>
          <w:p w14:paraId="0C295C5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9C73232" w14:textId="77777777" w:rsidR="00E752B6" w:rsidRPr="00B138F3" w:rsidRDefault="00E752B6" w:rsidP="009216D6">
            <w:pPr>
              <w:widowControl w:val="0"/>
              <w:spacing w:after="160"/>
              <w:jc w:val="right"/>
              <w:rPr>
                <w:rFonts w:ascii="GHEA Grapalat" w:hAnsi="GHEA Grapalat" w:cs="Tahoma"/>
              </w:rPr>
            </w:pPr>
          </w:p>
          <w:p w14:paraId="59DD666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DAF61A1" w14:textId="77777777" w:rsidR="00E752B6" w:rsidRPr="00B138F3" w:rsidRDefault="00E752B6" w:rsidP="009216D6">
            <w:pPr>
              <w:widowControl w:val="0"/>
              <w:spacing w:after="160"/>
              <w:rPr>
                <w:rFonts w:ascii="GHEA Grapalat" w:hAnsi="GHEA Grapalat" w:cs="Sylfaen"/>
              </w:rPr>
            </w:pPr>
          </w:p>
          <w:p w14:paraId="6C4124E4"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8A2485F"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E440B9"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593DE5C" w14:textId="77777777" w:rsidR="00E752B6" w:rsidRPr="00B138F3" w:rsidRDefault="00E752B6" w:rsidP="009216D6">
            <w:pPr>
              <w:widowControl w:val="0"/>
              <w:spacing w:after="160"/>
              <w:rPr>
                <w:rFonts w:ascii="GHEA Grapalat" w:hAnsi="GHEA Grapalat"/>
              </w:rPr>
            </w:pPr>
          </w:p>
          <w:p w14:paraId="54C651A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7375287"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065DD3D" w14:textId="77777777" w:rsidR="00E752B6" w:rsidRPr="00B138F3" w:rsidRDefault="00E752B6" w:rsidP="009216D6">
            <w:pPr>
              <w:widowControl w:val="0"/>
              <w:spacing w:after="160"/>
              <w:rPr>
                <w:rFonts w:ascii="GHEA Grapalat" w:hAnsi="GHEA Grapalat" w:cs="Tahoma"/>
              </w:rPr>
            </w:pPr>
          </w:p>
          <w:p w14:paraId="5EE5189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5EE4CB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2024FF0" w14:textId="77777777" w:rsidR="00E752B6" w:rsidRPr="00B138F3" w:rsidRDefault="00E752B6" w:rsidP="009216D6">
            <w:pPr>
              <w:widowControl w:val="0"/>
              <w:spacing w:after="160"/>
              <w:rPr>
                <w:rFonts w:ascii="GHEA Grapalat" w:hAnsi="GHEA Grapalat" w:cs="Tahoma"/>
              </w:rPr>
            </w:pPr>
          </w:p>
          <w:p w14:paraId="5DC1984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FAEF5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3BDEFB8" w14:textId="77777777" w:rsidR="00E752B6" w:rsidRPr="00B138F3" w:rsidRDefault="00E752B6" w:rsidP="009216D6">
            <w:pPr>
              <w:widowControl w:val="0"/>
              <w:spacing w:after="160"/>
              <w:rPr>
                <w:rFonts w:ascii="GHEA Grapalat" w:hAnsi="GHEA Grapalat" w:cs="Arial"/>
              </w:rPr>
            </w:pPr>
          </w:p>
        </w:tc>
      </w:tr>
      <w:tr w:rsidR="00E752B6" w:rsidRPr="00B138F3" w14:paraId="6280C2D7"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4BF5F3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CB5BB98" w14:textId="77777777" w:rsidR="00E752B6" w:rsidRPr="00B138F3" w:rsidRDefault="00E752B6" w:rsidP="009216D6">
            <w:pPr>
              <w:widowControl w:val="0"/>
              <w:spacing w:after="160"/>
              <w:rPr>
                <w:rFonts w:ascii="GHEA Grapalat" w:hAnsi="GHEA Grapalat" w:cs="Sylfaen"/>
              </w:rPr>
            </w:pPr>
          </w:p>
          <w:p w14:paraId="52EA898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AB4C60"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89DBF29" w14:textId="77777777" w:rsidR="00E752B6" w:rsidRPr="00B138F3" w:rsidRDefault="00E752B6" w:rsidP="009216D6">
            <w:pPr>
              <w:widowControl w:val="0"/>
              <w:spacing w:after="160"/>
              <w:rPr>
                <w:rFonts w:ascii="GHEA Grapalat" w:hAnsi="GHEA Grapalat"/>
              </w:rPr>
            </w:pPr>
          </w:p>
          <w:p w14:paraId="06BB824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0BF9A09" w14:textId="77777777" w:rsidR="00E752B6" w:rsidRPr="00B138F3" w:rsidRDefault="00E752B6" w:rsidP="00E752B6">
      <w:pPr>
        <w:widowControl w:val="0"/>
        <w:spacing w:after="160"/>
        <w:jc w:val="center"/>
        <w:rPr>
          <w:rFonts w:ascii="GHEA Grapalat" w:hAnsi="GHEA Grapalat" w:cs="Sylfaen"/>
        </w:rPr>
      </w:pPr>
    </w:p>
    <w:p w14:paraId="5184FC46" w14:textId="77777777" w:rsidR="00E752B6" w:rsidRPr="00E752B6" w:rsidRDefault="00E752B6" w:rsidP="00B46D58">
      <w:pPr>
        <w:widowControl w:val="0"/>
        <w:spacing w:after="160"/>
        <w:ind w:left="567" w:right="565"/>
        <w:jc w:val="center"/>
        <w:rPr>
          <w:rFonts w:ascii="GHEA Grapalat" w:hAnsi="GHEA Grapalat"/>
          <w:b/>
        </w:rPr>
      </w:pPr>
    </w:p>
    <w:p w14:paraId="75CEDB53" w14:textId="77777777" w:rsidR="001005B0" w:rsidRPr="00B138F3" w:rsidRDefault="001005B0" w:rsidP="00B46D58">
      <w:pPr>
        <w:widowControl w:val="0"/>
        <w:spacing w:after="160"/>
        <w:ind w:left="567" w:right="565"/>
        <w:jc w:val="center"/>
        <w:rPr>
          <w:rFonts w:ascii="GHEA Grapalat" w:hAnsi="GHEA Grapalat"/>
          <w:b/>
        </w:rPr>
      </w:pPr>
    </w:p>
    <w:p w14:paraId="1BC0F8EA" w14:textId="77777777" w:rsidR="001005B0" w:rsidRPr="00B138F3" w:rsidRDefault="001005B0" w:rsidP="00B46D58">
      <w:pPr>
        <w:widowControl w:val="0"/>
        <w:spacing w:after="160"/>
        <w:ind w:left="567" w:right="565"/>
        <w:jc w:val="center"/>
        <w:rPr>
          <w:rFonts w:ascii="GHEA Grapalat" w:hAnsi="GHEA Grapalat"/>
          <w:b/>
        </w:rPr>
      </w:pPr>
    </w:p>
    <w:p w14:paraId="5519E2ED" w14:textId="77777777" w:rsidR="001005B0" w:rsidRPr="00B138F3" w:rsidRDefault="001005B0" w:rsidP="00B46D58">
      <w:pPr>
        <w:widowControl w:val="0"/>
        <w:spacing w:after="160"/>
        <w:ind w:left="567" w:right="565"/>
        <w:jc w:val="center"/>
        <w:rPr>
          <w:rFonts w:ascii="GHEA Grapalat" w:hAnsi="GHEA Grapalat"/>
          <w:b/>
        </w:rPr>
      </w:pPr>
    </w:p>
    <w:p w14:paraId="5D238798" w14:textId="77777777" w:rsidR="00C3421C" w:rsidRPr="00B138F3" w:rsidRDefault="00C3421C" w:rsidP="00C3421C">
      <w:pPr>
        <w:widowControl w:val="0"/>
        <w:spacing w:after="160"/>
        <w:jc w:val="center"/>
        <w:rPr>
          <w:rFonts w:ascii="GHEA Grapalat" w:hAnsi="GHEA Grapalat" w:cs="Sylfaen"/>
        </w:rPr>
      </w:pPr>
    </w:p>
    <w:p w14:paraId="3715C8D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9C65B75"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9AF8DA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F5474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A9D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E2DDA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15D9EF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FA8410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D34E1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968543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273F69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5C69C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F68D85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440D34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4A5440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CEA8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37F090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B8B0BD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531CD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85373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9A91D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EA5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F851A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53B3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CB8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D0F7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0C2D9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712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6C2C06C"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5CB4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433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AAB3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9AE2F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C1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FC3053"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D6B0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42C7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DD66F9"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C42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6CD47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201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2BDBED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44E41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C42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C96E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5A2EF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1938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C5C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EA2C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ECA99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61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96DF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FDC8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E2E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36850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3D71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86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4257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A24AC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1E92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04C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07572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4A6CF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541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28CE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D87A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350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541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7FFA8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5E6EB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45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3BE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A51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AFA9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F5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33AA0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B24ED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97D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1A3E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6EC5C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B216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F98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EC01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80247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FBE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9E34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451E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F292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3D7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6140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412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3687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00B7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91F1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FF6F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B52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C236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EBE6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11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909D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9C58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C9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2DCEE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C59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A5CE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E65A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638F8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087FE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F675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0F0B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44B0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AA6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3B89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01AD5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73DFA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93C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AD0C3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F70F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721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66B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F515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F80A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ABD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F60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D9682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424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BB6A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EBAF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A645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0D0A2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0A7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3761C"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9E6E4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8443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5C9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60228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BCDF2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D01E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3BA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C299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E771D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ACC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D9204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D1B5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D9B5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FDCF38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A767D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1DE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A4F61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3A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A1FD7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8D13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717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87A7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C42B6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67324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B063D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E62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43783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0AD99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1EB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EAE0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ABD19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38B88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02C2F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1E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1DAA7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C4908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C8D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A5C72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79A3D9A"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33A35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B1ADA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3DAC2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B38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422E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1108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D10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27F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75F08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130E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859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A74D1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E9EE0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DF7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2EF0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F560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B77E2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2466C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0F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3197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26CD4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42D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1D4E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54DA4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C31B2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2DF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F742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0CB24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3C4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C5DF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20C4F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9B621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A49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F129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88956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14D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8E74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B1C5A0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D65E0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DA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BA79F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8B1B2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19F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94A9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41D3C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0AB0E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35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BBB8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D7F6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0EBD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7996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7EDB2C"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CD9E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3B8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E9D7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906CC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D25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FDFA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7C68D0" w14:textId="77777777" w:rsidR="00C3421C" w:rsidRPr="00B138F3" w:rsidRDefault="00C3421C" w:rsidP="000745BE">
            <w:pPr>
              <w:widowControl w:val="0"/>
              <w:spacing w:after="120"/>
              <w:jc w:val="center"/>
              <w:rPr>
                <w:rFonts w:ascii="GHEA Grapalat" w:hAnsi="GHEA Grapalat"/>
                <w:sz w:val="18"/>
                <w:szCs w:val="18"/>
              </w:rPr>
            </w:pPr>
          </w:p>
        </w:tc>
      </w:tr>
    </w:tbl>
    <w:p w14:paraId="02578A47" w14:textId="77777777" w:rsidR="001005B0" w:rsidRPr="00B138F3" w:rsidRDefault="001005B0" w:rsidP="00B46D58">
      <w:pPr>
        <w:widowControl w:val="0"/>
        <w:spacing w:after="160"/>
        <w:ind w:left="567" w:right="565"/>
        <w:jc w:val="center"/>
        <w:rPr>
          <w:rFonts w:ascii="GHEA Grapalat" w:hAnsi="GHEA Grapalat"/>
          <w:b/>
        </w:rPr>
      </w:pPr>
    </w:p>
    <w:p w14:paraId="73606988" w14:textId="77777777" w:rsidR="001005B0" w:rsidRPr="00B138F3" w:rsidRDefault="001005B0" w:rsidP="00B46D58">
      <w:pPr>
        <w:widowControl w:val="0"/>
        <w:spacing w:after="160"/>
        <w:ind w:left="567" w:right="565"/>
        <w:jc w:val="center"/>
        <w:rPr>
          <w:rFonts w:ascii="GHEA Grapalat" w:hAnsi="GHEA Grapalat"/>
          <w:b/>
        </w:rPr>
      </w:pPr>
    </w:p>
    <w:p w14:paraId="54BD78E6" w14:textId="77777777" w:rsidR="001005B0" w:rsidRPr="00B138F3" w:rsidRDefault="001005B0" w:rsidP="00B46D58">
      <w:pPr>
        <w:widowControl w:val="0"/>
        <w:spacing w:after="160"/>
        <w:ind w:left="567" w:right="565"/>
        <w:jc w:val="center"/>
        <w:rPr>
          <w:rFonts w:ascii="GHEA Grapalat" w:hAnsi="GHEA Grapalat"/>
          <w:b/>
        </w:rPr>
      </w:pPr>
    </w:p>
    <w:p w14:paraId="03D3EF18" w14:textId="77777777" w:rsidR="001005B0" w:rsidRPr="00B138F3" w:rsidRDefault="001005B0" w:rsidP="00B46D58">
      <w:pPr>
        <w:widowControl w:val="0"/>
        <w:spacing w:after="160"/>
        <w:ind w:left="567" w:right="565"/>
        <w:jc w:val="center"/>
        <w:rPr>
          <w:rFonts w:ascii="GHEA Grapalat" w:hAnsi="GHEA Grapalat"/>
          <w:b/>
        </w:rPr>
      </w:pPr>
    </w:p>
    <w:p w14:paraId="74880F88" w14:textId="77777777" w:rsidR="001005B0" w:rsidRPr="00B138F3" w:rsidRDefault="001005B0" w:rsidP="00B46D58">
      <w:pPr>
        <w:widowControl w:val="0"/>
        <w:spacing w:after="160"/>
        <w:ind w:left="567" w:right="565"/>
        <w:jc w:val="center"/>
        <w:rPr>
          <w:rFonts w:ascii="GHEA Grapalat" w:hAnsi="GHEA Grapalat"/>
          <w:b/>
        </w:rPr>
      </w:pPr>
    </w:p>
    <w:p w14:paraId="22C8CDDE" w14:textId="77777777" w:rsidR="001005B0" w:rsidRPr="00B138F3" w:rsidRDefault="001005B0" w:rsidP="00B46D58">
      <w:pPr>
        <w:widowControl w:val="0"/>
        <w:spacing w:after="160"/>
        <w:ind w:left="567" w:right="565"/>
        <w:jc w:val="center"/>
        <w:rPr>
          <w:rFonts w:ascii="GHEA Grapalat" w:hAnsi="GHEA Grapalat"/>
          <w:b/>
        </w:rPr>
      </w:pPr>
    </w:p>
    <w:p w14:paraId="0C8E8210" w14:textId="77777777" w:rsidR="001005B0" w:rsidRPr="00B138F3" w:rsidRDefault="001005B0" w:rsidP="00B46D58">
      <w:pPr>
        <w:widowControl w:val="0"/>
        <w:spacing w:after="160"/>
        <w:ind w:left="567" w:right="565"/>
        <w:jc w:val="center"/>
        <w:rPr>
          <w:rFonts w:ascii="GHEA Grapalat" w:hAnsi="GHEA Grapalat"/>
          <w:b/>
        </w:rPr>
      </w:pPr>
    </w:p>
    <w:p w14:paraId="52204D12" w14:textId="77777777" w:rsidR="001005B0" w:rsidRPr="00B138F3" w:rsidRDefault="001005B0" w:rsidP="00B46D58">
      <w:pPr>
        <w:widowControl w:val="0"/>
        <w:spacing w:after="160"/>
        <w:ind w:left="567" w:right="565"/>
        <w:jc w:val="center"/>
        <w:rPr>
          <w:rFonts w:ascii="GHEA Grapalat" w:hAnsi="GHEA Grapalat"/>
          <w:b/>
        </w:rPr>
      </w:pPr>
    </w:p>
    <w:p w14:paraId="3C397A4A" w14:textId="77777777" w:rsidR="001005B0" w:rsidRPr="00B138F3" w:rsidRDefault="001005B0" w:rsidP="00B46D58">
      <w:pPr>
        <w:widowControl w:val="0"/>
        <w:spacing w:after="160"/>
        <w:ind w:left="567" w:right="565"/>
        <w:jc w:val="center"/>
        <w:rPr>
          <w:rFonts w:ascii="GHEA Grapalat" w:hAnsi="GHEA Grapalat"/>
          <w:b/>
        </w:rPr>
      </w:pPr>
    </w:p>
    <w:p w14:paraId="04153F0E" w14:textId="77777777" w:rsidR="001005B0" w:rsidRPr="00B138F3" w:rsidRDefault="001005B0" w:rsidP="00B46D58">
      <w:pPr>
        <w:widowControl w:val="0"/>
        <w:spacing w:after="160"/>
        <w:ind w:left="567" w:right="565"/>
        <w:jc w:val="center"/>
        <w:rPr>
          <w:rFonts w:ascii="GHEA Grapalat" w:hAnsi="GHEA Grapalat"/>
          <w:b/>
        </w:rPr>
      </w:pPr>
    </w:p>
    <w:p w14:paraId="3E20AB37" w14:textId="77777777" w:rsidR="001005B0" w:rsidRPr="00B138F3" w:rsidRDefault="001005B0" w:rsidP="00B46D58">
      <w:pPr>
        <w:widowControl w:val="0"/>
        <w:spacing w:after="160"/>
        <w:ind w:left="567" w:right="565"/>
        <w:jc w:val="center"/>
        <w:rPr>
          <w:rFonts w:ascii="GHEA Grapalat" w:hAnsi="GHEA Grapalat"/>
          <w:b/>
        </w:rPr>
      </w:pPr>
    </w:p>
    <w:p w14:paraId="0655407D" w14:textId="77777777" w:rsidR="00E15A1C" w:rsidRDefault="00E15A1C" w:rsidP="001E6D2B">
      <w:pPr>
        <w:widowControl w:val="0"/>
        <w:spacing w:after="160"/>
        <w:rPr>
          <w:rFonts w:ascii="GHEA Grapalat" w:hAnsi="GHEA Grapalat"/>
          <w:b/>
        </w:rPr>
      </w:pPr>
    </w:p>
    <w:p w14:paraId="0F97B748" w14:textId="77777777" w:rsidR="001E6D2B" w:rsidRDefault="001E6D2B" w:rsidP="001E6D2B">
      <w:pPr>
        <w:widowControl w:val="0"/>
        <w:spacing w:after="160"/>
        <w:rPr>
          <w:rFonts w:ascii="GHEA Grapalat" w:hAnsi="GHEA Grapalat"/>
          <w:b/>
        </w:rPr>
      </w:pPr>
    </w:p>
    <w:p w14:paraId="4A5EFDA7"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3935C7DC" w14:textId="6740430E"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AC6F1A">
        <w:rPr>
          <w:rFonts w:ascii="GHEA Grapalat" w:hAnsi="GHEA Grapalat"/>
          <w:i/>
        </w:rPr>
        <w:t>запрос котировок</w:t>
      </w:r>
      <w:r w:rsidRPr="00B138F3">
        <w:rPr>
          <w:rFonts w:ascii="GHEA Grapalat" w:hAnsi="GHEA Grapalat"/>
          <w:i/>
        </w:rPr>
        <w:br/>
        <w:t>под кодом "</w:t>
      </w:r>
      <w:r w:rsidR="0098452A">
        <w:rPr>
          <w:rFonts w:ascii="GHEA Grapalat" w:hAnsi="GHEA Grapalat"/>
          <w:i/>
        </w:rPr>
        <w:t>ՀՀԱՄ-ԱՇՏԱՐԱԿ-ՏՄԱԿ-ԳՀԾՁԲ-</w:t>
      </w:r>
      <w:r w:rsidR="00636DCD">
        <w:rPr>
          <w:rFonts w:ascii="GHEA Grapalat" w:hAnsi="GHEA Grapalat"/>
          <w:i/>
        </w:rPr>
        <w:t>26/01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3"/>
        <w:t>*</w:t>
      </w:r>
    </w:p>
    <w:p w14:paraId="5F4114BE" w14:textId="77777777" w:rsidR="00AF4211" w:rsidRPr="00B138F3" w:rsidRDefault="00AF4211" w:rsidP="000A214C">
      <w:pPr>
        <w:widowControl w:val="0"/>
        <w:spacing w:after="160"/>
        <w:jc w:val="center"/>
        <w:rPr>
          <w:rFonts w:ascii="GHEA Grapalat" w:hAnsi="GHEA Grapalat"/>
          <w:b/>
        </w:rPr>
      </w:pPr>
    </w:p>
    <w:p w14:paraId="5EC5A45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F3ED6A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A8ED28B" w14:textId="77777777" w:rsidTr="000745BE">
        <w:tc>
          <w:tcPr>
            <w:tcW w:w="4786" w:type="dxa"/>
          </w:tcPr>
          <w:p w14:paraId="08BE9DB7" w14:textId="77777777" w:rsidR="000A214C" w:rsidRPr="001E6D2B" w:rsidRDefault="001E6D2B" w:rsidP="000745BE">
            <w:pPr>
              <w:widowControl w:val="0"/>
              <w:spacing w:after="160"/>
              <w:rPr>
                <w:rFonts w:ascii="GHEA Grapalat" w:hAnsi="GHEA Grapalat"/>
                <w:sz w:val="22"/>
                <w:szCs w:val="22"/>
              </w:rPr>
            </w:pPr>
            <w:r w:rsidRPr="00B138F3">
              <w:rPr>
                <w:rFonts w:ascii="GHEA Grapalat" w:hAnsi="GHEA Grapalat"/>
              </w:rPr>
              <w:t>Г</w:t>
            </w:r>
            <w:r>
              <w:rPr>
                <w:rFonts w:ascii="GHEA Grapalat" w:hAnsi="GHEA Grapalat"/>
                <w:lang w:val="en-US"/>
              </w:rPr>
              <w:t>.</w:t>
            </w:r>
            <w:r w:rsidRPr="00B138F3">
              <w:rPr>
                <w:rFonts w:ascii="GHEA Grapalat" w:hAnsi="GHEA Grapalat"/>
                <w:sz w:val="22"/>
                <w:szCs w:val="22"/>
              </w:rPr>
              <w:t xml:space="preserve"> </w:t>
            </w:r>
            <w:r>
              <w:rPr>
                <w:rFonts w:ascii="GHEA Grapalat" w:hAnsi="GHEA Grapalat"/>
                <w:sz w:val="22"/>
                <w:szCs w:val="22"/>
              </w:rPr>
              <w:t>Гюмри</w:t>
            </w:r>
          </w:p>
        </w:tc>
        <w:tc>
          <w:tcPr>
            <w:tcW w:w="4500" w:type="dxa"/>
          </w:tcPr>
          <w:p w14:paraId="13B53A6B"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14:paraId="442FF6C3" w14:textId="77777777" w:rsidR="000A214C" w:rsidRPr="00B138F3" w:rsidRDefault="000A214C" w:rsidP="000A214C">
      <w:pPr>
        <w:widowControl w:val="0"/>
        <w:spacing w:after="160"/>
        <w:rPr>
          <w:rFonts w:ascii="GHEA Grapalat" w:hAnsi="GHEA Grapalat" w:cs="GHEA Grapalat"/>
          <w:b/>
        </w:rPr>
      </w:pPr>
    </w:p>
    <w:p w14:paraId="7F1A6FA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43956B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6BFB1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2F6FC2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34879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242656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838E714"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A05A8C2"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627E0B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12E37AFC"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BF1CE1E" w14:textId="77777777" w:rsidR="000A214C" w:rsidRPr="001E6D2B" w:rsidRDefault="000A214C" w:rsidP="001E6D2B">
      <w:pPr>
        <w:rPr>
          <w:rFonts w:ascii="GHEA Grapalat" w:hAnsi="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67D340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C42F12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2A26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140B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113D3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3659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F873A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7A4B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6AD5C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3D314B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CE8CC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5FC193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35F57A7"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BB255E5"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395FC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C10DAD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A7EF5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961E9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020915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C73EA6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5F455A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98782A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EACDC7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3D01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9A23DD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2C6D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362572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B69C2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E908ED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C44A22"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75CE28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16A34C5" w14:textId="77777777" w:rsidR="00BE2572" w:rsidRPr="00B138F3" w:rsidRDefault="00BE2572" w:rsidP="00BE2572">
      <w:pPr>
        <w:widowControl w:val="0"/>
        <w:spacing w:after="160"/>
        <w:jc w:val="center"/>
        <w:rPr>
          <w:rFonts w:ascii="GHEA Grapalat" w:hAnsi="GHEA Grapalat" w:cs="Sylfaen"/>
        </w:rPr>
      </w:pPr>
    </w:p>
    <w:p w14:paraId="12775577" w14:textId="77777777" w:rsidR="00E752B6" w:rsidRPr="00E752B6" w:rsidRDefault="00E752B6" w:rsidP="00BE2572">
      <w:pPr>
        <w:rPr>
          <w:rFonts w:ascii="GHEA Grapalat" w:hAnsi="GHEA Grapalat" w:cs="Sylfaen"/>
        </w:rPr>
      </w:pPr>
    </w:p>
    <w:p w14:paraId="07167F4A"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8BA4D7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DF12F"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C3AB8B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3BEE8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147978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E02A1"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C5050D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DFDD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8A9459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3913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EDE890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F3A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1776AD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AEBD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171D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A367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0A6324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E628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4E0278C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388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34AFE3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E15A1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26C1708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7BBE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2D1D9F6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6C7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6C884AE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80C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B67152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E93C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89B733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2477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F5AA69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01BE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1469FAF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3B4A6A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14A762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D5BE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4B7C6F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428A3"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F7E8AC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958ABBA"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9C0C8D2" w14:textId="77777777" w:rsidR="00E752B6" w:rsidRPr="00B138F3" w:rsidRDefault="00E752B6" w:rsidP="009216D6">
            <w:pPr>
              <w:widowControl w:val="0"/>
              <w:spacing w:after="160"/>
              <w:rPr>
                <w:rFonts w:ascii="GHEA Grapalat" w:hAnsi="GHEA Grapalat" w:cs="Sylfaen"/>
              </w:rPr>
            </w:pPr>
          </w:p>
          <w:p w14:paraId="23E520B8"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824F30F" w14:textId="77777777" w:rsidR="00E752B6" w:rsidRPr="00B138F3" w:rsidRDefault="00E752B6" w:rsidP="009216D6">
            <w:pPr>
              <w:widowControl w:val="0"/>
              <w:spacing w:after="160"/>
              <w:rPr>
                <w:rFonts w:ascii="GHEA Grapalat" w:hAnsi="GHEA Grapalat" w:cs="Sylfaen"/>
              </w:rPr>
            </w:pPr>
          </w:p>
          <w:p w14:paraId="2C8D537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C83EAB" w14:textId="77777777" w:rsidR="00E752B6" w:rsidRPr="00B138F3" w:rsidRDefault="00E752B6" w:rsidP="009216D6">
            <w:pPr>
              <w:widowControl w:val="0"/>
              <w:spacing w:after="160"/>
              <w:rPr>
                <w:rFonts w:ascii="GHEA Grapalat" w:hAnsi="GHEA Grapalat" w:cs="Sylfaen"/>
              </w:rPr>
            </w:pPr>
          </w:p>
          <w:p w14:paraId="51190DA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92E5A5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4DD50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EF1C083" w14:textId="77777777" w:rsidR="00E752B6" w:rsidRPr="00B138F3" w:rsidRDefault="00E752B6" w:rsidP="009216D6">
            <w:pPr>
              <w:widowControl w:val="0"/>
              <w:spacing w:after="160"/>
              <w:rPr>
                <w:rFonts w:ascii="GHEA Grapalat" w:hAnsi="GHEA Grapalat" w:cs="Sylfaen"/>
              </w:rPr>
            </w:pPr>
          </w:p>
          <w:p w14:paraId="2B73351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DC7679F" w14:textId="77777777" w:rsidR="00E752B6" w:rsidRPr="00B138F3" w:rsidRDefault="00E752B6" w:rsidP="009216D6">
            <w:pPr>
              <w:widowControl w:val="0"/>
              <w:spacing w:after="160"/>
              <w:jc w:val="right"/>
              <w:rPr>
                <w:rFonts w:ascii="GHEA Grapalat" w:hAnsi="GHEA Grapalat" w:cs="Tahoma"/>
              </w:rPr>
            </w:pPr>
          </w:p>
          <w:p w14:paraId="65DF438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12EB384" w14:textId="77777777" w:rsidR="00E752B6" w:rsidRPr="00B138F3" w:rsidRDefault="00E752B6" w:rsidP="009216D6">
            <w:pPr>
              <w:widowControl w:val="0"/>
              <w:spacing w:after="160"/>
              <w:rPr>
                <w:rFonts w:ascii="GHEA Grapalat" w:hAnsi="GHEA Grapalat" w:cs="Sylfaen"/>
              </w:rPr>
            </w:pPr>
          </w:p>
          <w:p w14:paraId="37A99324"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CC54EB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49F68D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28694F7" w14:textId="77777777" w:rsidR="00E752B6" w:rsidRPr="00B138F3" w:rsidRDefault="00E752B6" w:rsidP="009216D6">
            <w:pPr>
              <w:widowControl w:val="0"/>
              <w:spacing w:after="160"/>
              <w:rPr>
                <w:rFonts w:ascii="GHEA Grapalat" w:hAnsi="GHEA Grapalat"/>
              </w:rPr>
            </w:pPr>
          </w:p>
          <w:p w14:paraId="600DA7C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6EAC4F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93876E" w14:textId="77777777" w:rsidR="00E752B6" w:rsidRPr="00B138F3" w:rsidRDefault="00E752B6" w:rsidP="009216D6">
            <w:pPr>
              <w:widowControl w:val="0"/>
              <w:spacing w:after="160"/>
              <w:rPr>
                <w:rFonts w:ascii="GHEA Grapalat" w:hAnsi="GHEA Grapalat" w:cs="Tahoma"/>
              </w:rPr>
            </w:pPr>
          </w:p>
          <w:p w14:paraId="71BF744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8DCC89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908525A" w14:textId="77777777" w:rsidR="00E752B6" w:rsidRPr="00B138F3" w:rsidRDefault="00E752B6" w:rsidP="009216D6">
            <w:pPr>
              <w:widowControl w:val="0"/>
              <w:spacing w:after="160"/>
              <w:rPr>
                <w:rFonts w:ascii="GHEA Grapalat" w:hAnsi="GHEA Grapalat" w:cs="Tahoma"/>
              </w:rPr>
            </w:pPr>
          </w:p>
          <w:p w14:paraId="3F4C061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2924717"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0BE3A0A" w14:textId="77777777" w:rsidR="00E752B6" w:rsidRPr="00B138F3" w:rsidRDefault="00E752B6" w:rsidP="009216D6">
            <w:pPr>
              <w:widowControl w:val="0"/>
              <w:spacing w:after="160"/>
              <w:rPr>
                <w:rFonts w:ascii="GHEA Grapalat" w:hAnsi="GHEA Grapalat" w:cs="Arial"/>
              </w:rPr>
            </w:pPr>
          </w:p>
        </w:tc>
      </w:tr>
      <w:tr w:rsidR="00E752B6" w:rsidRPr="00B138F3" w14:paraId="52361A6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8690449"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FD66DDC" w14:textId="77777777" w:rsidR="00E752B6" w:rsidRPr="00B138F3" w:rsidRDefault="00E752B6" w:rsidP="009216D6">
            <w:pPr>
              <w:widowControl w:val="0"/>
              <w:spacing w:after="160"/>
              <w:rPr>
                <w:rFonts w:ascii="GHEA Grapalat" w:hAnsi="GHEA Grapalat" w:cs="Sylfaen"/>
              </w:rPr>
            </w:pPr>
          </w:p>
          <w:p w14:paraId="10418F2E"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E1E8DB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5303DB7" w14:textId="77777777" w:rsidR="00E752B6" w:rsidRPr="00B138F3" w:rsidRDefault="00E752B6" w:rsidP="009216D6">
            <w:pPr>
              <w:widowControl w:val="0"/>
              <w:spacing w:after="160"/>
              <w:rPr>
                <w:rFonts w:ascii="GHEA Grapalat" w:hAnsi="GHEA Grapalat"/>
              </w:rPr>
            </w:pPr>
          </w:p>
          <w:p w14:paraId="16BC55D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0A0DB6F" w14:textId="77777777" w:rsidR="00E752B6" w:rsidRPr="00B138F3" w:rsidRDefault="00E752B6" w:rsidP="00E752B6">
      <w:pPr>
        <w:widowControl w:val="0"/>
        <w:spacing w:after="160"/>
        <w:jc w:val="center"/>
        <w:rPr>
          <w:rFonts w:ascii="GHEA Grapalat" w:hAnsi="GHEA Grapalat" w:cs="Sylfaen"/>
        </w:rPr>
      </w:pPr>
    </w:p>
    <w:p w14:paraId="360EF343" w14:textId="77777777" w:rsidR="00E752B6" w:rsidRPr="00E752B6" w:rsidRDefault="00E752B6" w:rsidP="00BE2572">
      <w:pPr>
        <w:rPr>
          <w:rFonts w:ascii="GHEA Grapalat" w:hAnsi="GHEA Grapalat" w:cs="Sylfaen"/>
        </w:rPr>
      </w:pPr>
    </w:p>
    <w:p w14:paraId="7697252F" w14:textId="77777777" w:rsidR="00E752B6" w:rsidRDefault="00E752B6" w:rsidP="00BE2572">
      <w:pPr>
        <w:rPr>
          <w:rFonts w:ascii="GHEA Grapalat" w:hAnsi="GHEA Grapalat" w:cs="Sylfaen"/>
          <w:lang w:val="hy-AM"/>
        </w:rPr>
      </w:pPr>
    </w:p>
    <w:p w14:paraId="1F7A6B32" w14:textId="77777777" w:rsidR="00E752B6" w:rsidRDefault="00E752B6" w:rsidP="00BE2572">
      <w:pPr>
        <w:rPr>
          <w:rFonts w:ascii="GHEA Grapalat" w:hAnsi="GHEA Grapalat" w:cs="Sylfaen"/>
          <w:lang w:val="hy-AM"/>
        </w:rPr>
      </w:pPr>
    </w:p>
    <w:p w14:paraId="366F1F07" w14:textId="77777777" w:rsidR="00E752B6" w:rsidRDefault="00E752B6" w:rsidP="00BE2572">
      <w:pPr>
        <w:rPr>
          <w:rFonts w:ascii="GHEA Grapalat" w:hAnsi="GHEA Grapalat" w:cs="Sylfaen"/>
          <w:lang w:val="hy-AM"/>
        </w:rPr>
      </w:pPr>
    </w:p>
    <w:p w14:paraId="60061C6B" w14:textId="77777777" w:rsidR="00E752B6" w:rsidRDefault="00E752B6" w:rsidP="00BE2572">
      <w:pPr>
        <w:rPr>
          <w:rFonts w:ascii="GHEA Grapalat" w:hAnsi="GHEA Grapalat" w:cs="Sylfaen"/>
          <w:lang w:val="hy-AM"/>
        </w:rPr>
      </w:pPr>
    </w:p>
    <w:p w14:paraId="657D1CA5" w14:textId="77777777" w:rsidR="00E752B6" w:rsidRDefault="00E752B6" w:rsidP="00BE2572">
      <w:pPr>
        <w:rPr>
          <w:rFonts w:ascii="GHEA Grapalat" w:hAnsi="GHEA Grapalat" w:cs="Sylfaen"/>
          <w:lang w:val="hy-AM"/>
        </w:rPr>
      </w:pPr>
    </w:p>
    <w:p w14:paraId="0BC0D5BD" w14:textId="77777777" w:rsidR="00E752B6" w:rsidRDefault="00E752B6" w:rsidP="00BE2572">
      <w:pPr>
        <w:rPr>
          <w:rFonts w:ascii="GHEA Grapalat" w:hAnsi="GHEA Grapalat" w:cs="Sylfaen"/>
          <w:lang w:val="hy-AM"/>
        </w:rPr>
      </w:pPr>
    </w:p>
    <w:p w14:paraId="7FD4676F" w14:textId="77777777" w:rsidR="00E752B6" w:rsidRDefault="00E752B6" w:rsidP="00BE2572">
      <w:pPr>
        <w:rPr>
          <w:rFonts w:ascii="GHEA Grapalat" w:hAnsi="GHEA Grapalat" w:cs="Sylfaen"/>
          <w:lang w:val="hy-AM"/>
        </w:rPr>
      </w:pPr>
    </w:p>
    <w:p w14:paraId="1290FADF" w14:textId="77777777" w:rsidR="00E752B6" w:rsidRDefault="00E752B6" w:rsidP="00BE2572">
      <w:pPr>
        <w:rPr>
          <w:rFonts w:ascii="GHEA Grapalat" w:hAnsi="GHEA Grapalat" w:cs="Sylfaen"/>
          <w:lang w:val="hy-AM"/>
        </w:rPr>
      </w:pPr>
    </w:p>
    <w:p w14:paraId="5EF50611" w14:textId="77777777" w:rsidR="00E752B6" w:rsidRDefault="00E752B6" w:rsidP="00BE2572">
      <w:pPr>
        <w:rPr>
          <w:rFonts w:ascii="GHEA Grapalat" w:hAnsi="GHEA Grapalat" w:cs="Sylfaen"/>
          <w:lang w:val="hy-AM"/>
        </w:rPr>
      </w:pPr>
    </w:p>
    <w:p w14:paraId="78F697D5" w14:textId="77777777" w:rsidR="00E752B6" w:rsidRDefault="00E752B6" w:rsidP="00BE2572">
      <w:pPr>
        <w:rPr>
          <w:rFonts w:ascii="GHEA Grapalat" w:hAnsi="GHEA Grapalat" w:cs="Sylfaen"/>
          <w:lang w:val="hy-AM"/>
        </w:rPr>
      </w:pPr>
    </w:p>
    <w:p w14:paraId="272BC888"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5B8D08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E2419E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67DBF9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213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CB991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01DBE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05D43C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FEA2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7B5AD8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FD027A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F8F2B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2777B6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CC6823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F26B48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ACA6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A3E27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734555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DBA971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A44095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C576C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897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7FB93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576C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CB9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D5CE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B618F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7B4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40CBAE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76A20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C46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ABA8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597A2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98C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19C3B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27622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E9B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2E488"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9762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1F194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4C3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E03F1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E20B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C86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2A3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AC4F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E040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DF4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2CE46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73E5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218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5C4C5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9A4F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54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C9559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89C43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16F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7026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8829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1EDB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6D6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B36F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1CF95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94B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EDEF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50905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2A6F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CA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410B9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9DAB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D77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36A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20DD8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34D5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5E8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0B0DC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C1A5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41E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4CDA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5551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57A7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0B7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899E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262C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703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1C80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784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09F0A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D6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6E84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6CD99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00F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ECB3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B3D9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B26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2E6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D2EF5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8F42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6C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AD16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E2FF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156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634BB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1836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2BE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5374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CA221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B71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BD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A6101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693D3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1AB0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0387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80E3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EFF43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CDA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1E8C6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1ADE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E4EC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5D52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331D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7B9D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FCE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C328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FED7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AB6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5D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0307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502C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854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5F04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BC7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E2582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03D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583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8D04A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9B425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662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09B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11AC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64BC0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E7890"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8C3E9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DA29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BEC9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730344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F5320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3148C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C3E46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3F8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FDCA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413D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4D1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AC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D9D0C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CF98A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1811B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1B4E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E982D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0AEB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E900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D0D4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545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ED23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46F1B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05D9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8648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B19B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53E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5AB4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ADAA89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822B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CACE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321C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2D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A635E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12D74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2B7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B391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6E24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95AEB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408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97979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43D6A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D0C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24BE2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3C1A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0CF3C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0676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075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C9B57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6A27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C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AA36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F0916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DB8D3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EB0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9014F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59E0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C2F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B8C7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D7E6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A460E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573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45CF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96D6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4D6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22B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56DA45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27BFA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176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F25A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62F5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36A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C125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BED19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B6A24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50B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E9B1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4BEF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312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3FA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060E94"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51BA8E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E6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8210A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9C9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AB7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3E74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FBAA22" w14:textId="77777777" w:rsidR="00BE2572" w:rsidRPr="00B138F3" w:rsidRDefault="00BE2572" w:rsidP="000745BE">
            <w:pPr>
              <w:widowControl w:val="0"/>
              <w:spacing w:after="120"/>
              <w:jc w:val="center"/>
              <w:rPr>
                <w:rFonts w:ascii="GHEA Grapalat" w:hAnsi="GHEA Grapalat"/>
                <w:sz w:val="18"/>
                <w:szCs w:val="18"/>
              </w:rPr>
            </w:pPr>
          </w:p>
        </w:tc>
      </w:tr>
    </w:tbl>
    <w:p w14:paraId="7CF10EE9" w14:textId="77777777" w:rsidR="00BE2572" w:rsidRPr="00B138F3" w:rsidRDefault="00BE2572" w:rsidP="00BE2572">
      <w:pPr>
        <w:widowControl w:val="0"/>
        <w:spacing w:after="160"/>
        <w:ind w:left="567" w:right="565"/>
        <w:jc w:val="center"/>
        <w:rPr>
          <w:rFonts w:ascii="GHEA Grapalat" w:hAnsi="GHEA Grapalat"/>
          <w:b/>
        </w:rPr>
      </w:pPr>
    </w:p>
    <w:p w14:paraId="46D5F323" w14:textId="77777777" w:rsidR="00BE2572" w:rsidRPr="00B138F3" w:rsidRDefault="00BE2572" w:rsidP="00BE2572">
      <w:pPr>
        <w:widowControl w:val="0"/>
        <w:spacing w:after="160"/>
        <w:ind w:left="567" w:right="565"/>
        <w:jc w:val="center"/>
        <w:rPr>
          <w:rFonts w:ascii="GHEA Grapalat" w:hAnsi="GHEA Grapalat"/>
          <w:b/>
        </w:rPr>
      </w:pPr>
    </w:p>
    <w:p w14:paraId="18DD4E2C" w14:textId="77777777" w:rsidR="00BE2572" w:rsidRPr="00B138F3" w:rsidRDefault="00BE2572" w:rsidP="00BE2572">
      <w:pPr>
        <w:widowControl w:val="0"/>
        <w:spacing w:after="160"/>
        <w:ind w:left="567" w:right="565"/>
        <w:jc w:val="center"/>
        <w:rPr>
          <w:rFonts w:ascii="GHEA Grapalat" w:hAnsi="GHEA Grapalat"/>
          <w:b/>
        </w:rPr>
      </w:pPr>
    </w:p>
    <w:p w14:paraId="7D0CBA42" w14:textId="77777777" w:rsidR="00BE2572" w:rsidRPr="00B138F3" w:rsidRDefault="00BE2572" w:rsidP="00BE2572">
      <w:pPr>
        <w:widowControl w:val="0"/>
        <w:spacing w:after="160"/>
        <w:ind w:left="567" w:right="565"/>
        <w:jc w:val="center"/>
        <w:rPr>
          <w:rFonts w:ascii="GHEA Grapalat" w:hAnsi="GHEA Grapalat"/>
          <w:b/>
        </w:rPr>
      </w:pPr>
    </w:p>
    <w:p w14:paraId="6C5272BB" w14:textId="77777777" w:rsidR="00BE2572" w:rsidRPr="00B138F3" w:rsidRDefault="00BE2572" w:rsidP="00BE2572">
      <w:pPr>
        <w:widowControl w:val="0"/>
        <w:spacing w:after="160"/>
        <w:ind w:left="567" w:right="565"/>
        <w:jc w:val="center"/>
        <w:rPr>
          <w:rFonts w:ascii="GHEA Grapalat" w:hAnsi="GHEA Grapalat"/>
          <w:b/>
        </w:rPr>
      </w:pPr>
    </w:p>
    <w:p w14:paraId="32085A68" w14:textId="77777777" w:rsidR="00BE2572" w:rsidRPr="00B138F3" w:rsidRDefault="00BE2572" w:rsidP="00BE2572">
      <w:pPr>
        <w:widowControl w:val="0"/>
        <w:spacing w:after="160"/>
        <w:ind w:left="567" w:right="565"/>
        <w:jc w:val="center"/>
        <w:rPr>
          <w:rFonts w:ascii="GHEA Grapalat" w:hAnsi="GHEA Grapalat"/>
          <w:b/>
        </w:rPr>
      </w:pPr>
    </w:p>
    <w:p w14:paraId="058125F8" w14:textId="77777777" w:rsidR="00BE2572" w:rsidRPr="00B138F3" w:rsidRDefault="00BE2572" w:rsidP="00BE2572">
      <w:pPr>
        <w:widowControl w:val="0"/>
        <w:spacing w:after="160"/>
        <w:ind w:left="567" w:right="565"/>
        <w:jc w:val="center"/>
        <w:rPr>
          <w:rFonts w:ascii="GHEA Grapalat" w:hAnsi="GHEA Grapalat"/>
          <w:b/>
        </w:rPr>
      </w:pPr>
    </w:p>
    <w:p w14:paraId="469A5AEF" w14:textId="77777777" w:rsidR="00BE2572" w:rsidRPr="00B138F3" w:rsidRDefault="00BE2572" w:rsidP="00BE2572">
      <w:pPr>
        <w:widowControl w:val="0"/>
        <w:spacing w:after="160"/>
        <w:ind w:left="567" w:right="565"/>
        <w:jc w:val="center"/>
        <w:rPr>
          <w:rFonts w:ascii="GHEA Grapalat" w:hAnsi="GHEA Grapalat"/>
          <w:b/>
        </w:rPr>
      </w:pPr>
    </w:p>
    <w:p w14:paraId="2A9F5360" w14:textId="77777777" w:rsidR="00BE2572" w:rsidRPr="00B138F3" w:rsidRDefault="00BE2572" w:rsidP="00BE2572">
      <w:pPr>
        <w:widowControl w:val="0"/>
        <w:spacing w:after="160"/>
        <w:ind w:left="567" w:right="565"/>
        <w:jc w:val="center"/>
        <w:rPr>
          <w:rFonts w:ascii="GHEA Grapalat" w:hAnsi="GHEA Grapalat"/>
          <w:b/>
        </w:rPr>
      </w:pPr>
    </w:p>
    <w:p w14:paraId="3D4E4777" w14:textId="77777777" w:rsidR="00BE2572" w:rsidRPr="00B138F3" w:rsidRDefault="00BE2572" w:rsidP="00BE2572">
      <w:pPr>
        <w:widowControl w:val="0"/>
        <w:spacing w:after="160"/>
        <w:ind w:left="567" w:right="565"/>
        <w:jc w:val="center"/>
        <w:rPr>
          <w:rFonts w:ascii="GHEA Grapalat" w:hAnsi="GHEA Grapalat"/>
          <w:b/>
        </w:rPr>
      </w:pPr>
    </w:p>
    <w:p w14:paraId="7F1885E8"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AD601C6" w14:textId="77777777" w:rsidR="001E6D2B" w:rsidRDefault="00131F0B" w:rsidP="001E6D2B">
      <w:pPr>
        <w:widowControl w:val="0"/>
        <w:spacing w:after="160"/>
        <w:ind w:firstLine="567"/>
        <w:jc w:val="right"/>
        <w:rPr>
          <w:rFonts w:ascii="GHEA Grapalat" w:hAnsi="GHEA Grapalat"/>
          <w:b/>
        </w:rPr>
      </w:pPr>
      <w:r>
        <w:rPr>
          <w:rFonts w:ascii="GHEA Grapalat" w:hAnsi="GHEA Grapalat"/>
          <w:b/>
        </w:rPr>
        <w:br w:type="page"/>
      </w:r>
    </w:p>
    <w:p w14:paraId="2F0F09BC" w14:textId="77777777" w:rsidR="00131F0B" w:rsidRDefault="00131F0B">
      <w:pPr>
        <w:rPr>
          <w:rFonts w:ascii="GHEA Grapalat" w:hAnsi="GHEA Grapalat"/>
          <w:b/>
        </w:rPr>
      </w:pPr>
    </w:p>
    <w:p w14:paraId="6EF52E10" w14:textId="77777777" w:rsidR="003B2F27" w:rsidRPr="006F1605" w:rsidRDefault="003B2F27" w:rsidP="001E6D2B">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4EF50191" w14:textId="2D18D9D9" w:rsidR="003B2F27" w:rsidRPr="00C95D0C" w:rsidRDefault="003B2F27" w:rsidP="001E6D2B">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C6F1A">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98452A">
        <w:rPr>
          <w:rFonts w:ascii="GHEA Grapalat" w:hAnsi="GHEA Grapalat"/>
          <w:b/>
          <w:sz w:val="24"/>
          <w:szCs w:val="24"/>
        </w:rPr>
        <w:t>ՀՀԱՄ-ԱՇՏԱՐԱԿ-ՏՄԱԿ-ԳՀԾՁԲ-</w:t>
      </w:r>
      <w:r w:rsidR="00636DCD">
        <w:rPr>
          <w:rFonts w:ascii="GHEA Grapalat" w:hAnsi="GHEA Grapalat"/>
          <w:b/>
          <w:sz w:val="24"/>
          <w:szCs w:val="24"/>
        </w:rPr>
        <w:t>26/01</w:t>
      </w:r>
      <w:r>
        <w:rPr>
          <w:rFonts w:ascii="GHEA Grapalat" w:hAnsi="GHEA Grapalat"/>
          <w:b/>
          <w:sz w:val="24"/>
          <w:szCs w:val="24"/>
        </w:rPr>
        <w:t>"</w:t>
      </w:r>
      <w:r>
        <w:rPr>
          <w:rStyle w:val="FootnoteReference"/>
          <w:rFonts w:ascii="GHEA Grapalat" w:hAnsi="GHEA Grapalat"/>
          <w:b/>
          <w:sz w:val="24"/>
          <w:szCs w:val="24"/>
        </w:rPr>
        <w:footnoteReference w:customMarkFollows="1" w:id="15"/>
        <w:t>*</w:t>
      </w:r>
    </w:p>
    <w:p w14:paraId="2849E4EE" w14:textId="77777777" w:rsidR="003B2F27" w:rsidRPr="00AD29CE" w:rsidRDefault="003B2F27" w:rsidP="003B2F27">
      <w:pPr>
        <w:widowControl w:val="0"/>
        <w:spacing w:after="160" w:line="360" w:lineRule="auto"/>
        <w:jc w:val="right"/>
        <w:rPr>
          <w:rFonts w:ascii="GHEA Grapalat" w:hAnsi="GHEA Grapalat"/>
          <w:i/>
        </w:rPr>
      </w:pPr>
    </w:p>
    <w:p w14:paraId="35E03C5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67823E1"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14:paraId="7A05711C" w14:textId="77777777"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33FA410" w14:textId="77777777" w:rsidTr="005B7138">
        <w:tc>
          <w:tcPr>
            <w:tcW w:w="4643" w:type="dxa"/>
          </w:tcPr>
          <w:p w14:paraId="3DD14179" w14:textId="32DA57A7" w:rsidR="003B2F27" w:rsidRPr="00D04EA3" w:rsidRDefault="0098452A" w:rsidP="005B7138">
            <w:pPr>
              <w:widowControl w:val="0"/>
              <w:spacing w:after="160" w:line="360" w:lineRule="auto"/>
              <w:ind w:left="567"/>
              <w:rPr>
                <w:rFonts w:ascii="GHEA Grapalat" w:hAnsi="GHEA Grapalat"/>
                <w:b/>
                <w:u w:val="single"/>
                <w:lang w:val="en-US"/>
              </w:rPr>
            </w:pPr>
            <w:r>
              <w:rPr>
                <w:rFonts w:ascii="GHEA Grapalat" w:hAnsi="GHEA Grapalat"/>
                <w:sz w:val="22"/>
                <w:szCs w:val="22"/>
              </w:rPr>
              <w:t>г. Аштарак</w:t>
            </w:r>
          </w:p>
        </w:tc>
        <w:tc>
          <w:tcPr>
            <w:tcW w:w="4644" w:type="dxa"/>
          </w:tcPr>
          <w:p w14:paraId="1FC99401"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0B85A80C"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18C8A9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AE49A1" w14:textId="77777777" w:rsidR="003B2F27" w:rsidRPr="00AD29CE" w:rsidRDefault="003B2F27" w:rsidP="003B2F27">
      <w:pPr>
        <w:widowControl w:val="0"/>
        <w:spacing w:after="120"/>
        <w:jc w:val="both"/>
        <w:rPr>
          <w:rFonts w:ascii="GHEA Grapalat" w:hAnsi="GHEA Grapalat"/>
          <w:i/>
        </w:rPr>
      </w:pPr>
    </w:p>
    <w:p w14:paraId="644B7FDA"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3F74AA4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9B56F0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407289A9" w14:textId="77777777" w:rsidR="003B2F27" w:rsidRDefault="003B2F27" w:rsidP="003B2F27">
      <w:pPr>
        <w:rPr>
          <w:rFonts w:ascii="GHEA Grapalat" w:hAnsi="GHEA Grapalat" w:cs="Sylfaen"/>
        </w:rPr>
      </w:pPr>
      <w:r>
        <w:rPr>
          <w:rFonts w:ascii="GHEA Grapalat" w:hAnsi="GHEA Grapalat" w:cs="Sylfaen"/>
        </w:rPr>
        <w:br w:type="page"/>
      </w:r>
    </w:p>
    <w:p w14:paraId="0517F1F0" w14:textId="77777777"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14:paraId="02A939F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122626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F2695F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653EF35"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6D0CB338"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B446BE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AED0AE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2C76B3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76A465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319A4D6"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9D5A42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440709B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D0B948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204D047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45B0F66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30EA084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D4CD92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834421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7D8C678"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242E06E"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6"/>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AA8B918" w14:textId="77777777" w:rsidR="00BF30C1" w:rsidRPr="00C054A7" w:rsidRDefault="00BF30C1" w:rsidP="003B2F27">
      <w:pPr>
        <w:widowControl w:val="0"/>
        <w:spacing w:after="160" w:line="360" w:lineRule="auto"/>
        <w:jc w:val="center"/>
        <w:rPr>
          <w:rFonts w:ascii="GHEA Grapalat" w:hAnsi="GHEA Grapalat"/>
          <w:b/>
        </w:rPr>
      </w:pPr>
    </w:p>
    <w:p w14:paraId="65D1C574"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3B90D70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95B98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0FB3A4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0F84FA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115601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1E6D2B" w:rsidRPr="00781335">
        <w:rPr>
          <w:rFonts w:ascii="GHEA Grapalat" w:hAnsi="GHEA Grapalat"/>
        </w:rPr>
        <w:t>5</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C1312D7"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2C69175" w14:textId="77777777" w:rsidR="0034272D" w:rsidRDefault="0034272D" w:rsidP="003B2F27">
      <w:pPr>
        <w:widowControl w:val="0"/>
        <w:spacing w:after="160" w:line="336" w:lineRule="auto"/>
        <w:jc w:val="center"/>
        <w:rPr>
          <w:rFonts w:ascii="GHEA Grapalat" w:hAnsi="GHEA Grapalat"/>
          <w:b/>
        </w:rPr>
      </w:pPr>
    </w:p>
    <w:p w14:paraId="66C6F6B1"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79F2BF30"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7"/>
        <w:t>17</w:t>
      </w:r>
      <w:r>
        <w:rPr>
          <w:rFonts w:ascii="GHEA Grapalat" w:hAnsi="GHEA Grapalat"/>
        </w:rPr>
        <w:t>.</w:t>
      </w:r>
    </w:p>
    <w:p w14:paraId="709D7AF0"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482359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724F7537"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D50AD1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4B0E7F10" w14:textId="77777777" w:rsidR="003B2F27" w:rsidRPr="00AD29CE" w:rsidRDefault="003B2F27" w:rsidP="003B2F27">
      <w:pPr>
        <w:widowControl w:val="0"/>
        <w:spacing w:after="160" w:line="360" w:lineRule="auto"/>
        <w:ind w:firstLine="720"/>
        <w:jc w:val="center"/>
        <w:rPr>
          <w:rFonts w:ascii="GHEA Grapalat" w:hAnsi="GHEA Grapalat" w:cs="Sylfaen"/>
        </w:rPr>
      </w:pPr>
    </w:p>
    <w:p w14:paraId="062D6BF2" w14:textId="77777777" w:rsidR="00D932B2" w:rsidRDefault="00D932B2">
      <w:pPr>
        <w:rPr>
          <w:rFonts w:ascii="GHEA Grapalat" w:hAnsi="GHEA Grapalat"/>
          <w:b/>
        </w:rPr>
      </w:pPr>
      <w:r>
        <w:rPr>
          <w:rFonts w:ascii="GHEA Grapalat" w:hAnsi="GHEA Grapalat"/>
          <w:b/>
        </w:rPr>
        <w:br w:type="page"/>
      </w:r>
    </w:p>
    <w:p w14:paraId="1792E24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7900976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6BE7A0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8"/>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45B5BC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6FDD560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9396DDC"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4B38506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A70BA0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619DBD77"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7A620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10FCB0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5EC0089" w14:textId="77777777" w:rsidR="0043443E" w:rsidRPr="00E661BE" w:rsidRDefault="0043443E" w:rsidP="00810966">
      <w:pPr>
        <w:jc w:val="center"/>
        <w:rPr>
          <w:rFonts w:ascii="GHEA Grapalat" w:hAnsi="GHEA Grapalat"/>
          <w:b/>
        </w:rPr>
      </w:pPr>
    </w:p>
    <w:p w14:paraId="79DD8ECA"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43BBC183" w14:textId="77777777" w:rsidR="0043443E" w:rsidRPr="00E661BE" w:rsidRDefault="0043443E" w:rsidP="00810966">
      <w:pPr>
        <w:jc w:val="center"/>
        <w:rPr>
          <w:rFonts w:ascii="GHEA Grapalat" w:hAnsi="GHEA Grapalat" w:cs="Sylfaen"/>
          <w:b/>
        </w:rPr>
      </w:pPr>
    </w:p>
    <w:p w14:paraId="14FB883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0A6A192"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9"/>
        <w:t>21</w:t>
      </w:r>
    </w:p>
    <w:p w14:paraId="639118D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07379F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91A4ACC"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0B4670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3E229C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66978C8"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74B6C8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7390684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5FDBD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20"/>
        <w:t>22</w:t>
      </w:r>
      <w:r w:rsidRPr="00AD29CE">
        <w:rPr>
          <w:rFonts w:ascii="GHEA Grapalat" w:hAnsi="GHEA Grapalat"/>
        </w:rPr>
        <w:t>.</w:t>
      </w:r>
    </w:p>
    <w:p w14:paraId="725C5AA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1"/>
        <w:t>23</w:t>
      </w:r>
      <w:r w:rsidRPr="00AD29CE">
        <w:rPr>
          <w:rFonts w:ascii="GHEA Grapalat" w:hAnsi="GHEA Grapalat"/>
        </w:rPr>
        <w:t>.</w:t>
      </w:r>
    </w:p>
    <w:p w14:paraId="5C0F840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A47D63B"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0F2744C"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064397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FFC4F82"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D83158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58DEAE9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1DBE3B0"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BBAD02D" w14:textId="77777777" w:rsidR="003B2F27" w:rsidRPr="00AD29CE" w:rsidRDefault="003B2F27" w:rsidP="003B2F27">
      <w:pPr>
        <w:widowControl w:val="0"/>
        <w:spacing w:after="160" w:line="360" w:lineRule="auto"/>
        <w:rPr>
          <w:rFonts w:ascii="GHEA Grapalat" w:hAnsi="GHEA Grapalat"/>
        </w:rPr>
      </w:pPr>
    </w:p>
    <w:p w14:paraId="68D0FDE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190DC297" w14:textId="77777777" w:rsidTr="005B7138">
        <w:trPr>
          <w:jc w:val="center"/>
        </w:trPr>
        <w:tc>
          <w:tcPr>
            <w:tcW w:w="4536" w:type="dxa"/>
          </w:tcPr>
          <w:p w14:paraId="34AA540D"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056740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6517D22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DE6F1C5" w14:textId="77777777" w:rsidR="003B2F27" w:rsidRDefault="003B2F27" w:rsidP="005B7138">
            <w:pPr>
              <w:widowControl w:val="0"/>
              <w:spacing w:after="160" w:line="360" w:lineRule="auto"/>
              <w:jc w:val="center"/>
              <w:rPr>
                <w:rFonts w:ascii="GHEA Grapalat" w:hAnsi="GHEA Grapalat"/>
                <w:lang w:val="en-US"/>
              </w:rPr>
            </w:pPr>
          </w:p>
          <w:p w14:paraId="7FD60235"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501F9DD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7F650C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F86248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83361E0" w14:textId="77777777" w:rsidR="003B2F27" w:rsidRDefault="003B2F27" w:rsidP="005B7138">
            <w:pPr>
              <w:widowControl w:val="0"/>
              <w:spacing w:after="160" w:line="360" w:lineRule="auto"/>
              <w:jc w:val="center"/>
              <w:rPr>
                <w:rFonts w:ascii="GHEA Grapalat" w:hAnsi="GHEA Grapalat"/>
                <w:lang w:val="en-US"/>
              </w:rPr>
            </w:pPr>
          </w:p>
          <w:p w14:paraId="363E8F57"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3FEEE75C" w14:textId="77777777" w:rsidR="003B2F27" w:rsidRPr="00AD29CE" w:rsidRDefault="003B2F27" w:rsidP="003B2F27">
      <w:pPr>
        <w:widowControl w:val="0"/>
        <w:spacing w:after="160" w:line="360" w:lineRule="auto"/>
        <w:ind w:firstLine="709"/>
        <w:jc w:val="center"/>
        <w:rPr>
          <w:rFonts w:ascii="GHEA Grapalat" w:hAnsi="GHEA Grapalat"/>
          <w:b/>
        </w:rPr>
      </w:pPr>
    </w:p>
    <w:p w14:paraId="4B2E795B"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0F2761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0A94EFD" w14:textId="77777777" w:rsidR="003B2F27" w:rsidRDefault="003B2F27" w:rsidP="003B2F27">
      <w:pPr>
        <w:rPr>
          <w:rFonts w:ascii="GHEA Grapalat" w:hAnsi="GHEA Grapalat"/>
        </w:rPr>
      </w:pPr>
      <w:r>
        <w:rPr>
          <w:rFonts w:ascii="GHEA Grapalat" w:hAnsi="GHEA Grapalat"/>
        </w:rPr>
        <w:br w:type="page"/>
      </w:r>
    </w:p>
    <w:p w14:paraId="7A47F255" w14:textId="77777777" w:rsidR="00781335" w:rsidRDefault="00781335" w:rsidP="003B2F27">
      <w:pPr>
        <w:widowControl w:val="0"/>
        <w:spacing w:after="160" w:line="360" w:lineRule="auto"/>
        <w:jc w:val="right"/>
        <w:rPr>
          <w:rFonts w:ascii="GHEA Grapalat" w:hAnsi="GHEA Grapalat"/>
          <w:i/>
        </w:rPr>
        <w:sectPr w:rsidR="00781335"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3528B073" w14:textId="77777777" w:rsidR="003B2F27" w:rsidRPr="0098452A" w:rsidRDefault="003B2F27" w:rsidP="00781335">
      <w:pPr>
        <w:widowControl w:val="0"/>
        <w:jc w:val="right"/>
        <w:rPr>
          <w:rFonts w:ascii="Sylfaen" w:hAnsi="Sylfaen"/>
          <w:i/>
          <w:sz w:val="16"/>
          <w:szCs w:val="16"/>
        </w:rPr>
      </w:pPr>
      <w:r w:rsidRPr="0098452A">
        <w:rPr>
          <w:rFonts w:ascii="Sylfaen" w:hAnsi="Sylfaen"/>
          <w:i/>
          <w:sz w:val="16"/>
          <w:szCs w:val="16"/>
        </w:rPr>
        <w:t>Приложение № 1</w:t>
      </w:r>
    </w:p>
    <w:p w14:paraId="7505FDAC" w14:textId="64680052" w:rsidR="003B2F27" w:rsidRPr="0098452A" w:rsidRDefault="003B2F27" w:rsidP="00781335">
      <w:pPr>
        <w:widowControl w:val="0"/>
        <w:jc w:val="right"/>
        <w:rPr>
          <w:rFonts w:ascii="Sylfaen" w:hAnsi="Sylfaen"/>
          <w:i/>
          <w:sz w:val="16"/>
          <w:szCs w:val="16"/>
        </w:rPr>
      </w:pPr>
      <w:r w:rsidRPr="0098452A">
        <w:rPr>
          <w:rFonts w:ascii="Sylfaen" w:hAnsi="Sylfaen"/>
          <w:i/>
          <w:sz w:val="16"/>
          <w:szCs w:val="16"/>
        </w:rPr>
        <w:t xml:space="preserve">к Договору под кодом </w:t>
      </w:r>
      <w:r w:rsidR="00BF4383">
        <w:rPr>
          <w:rFonts w:ascii="Sylfaen" w:hAnsi="Sylfaen"/>
          <w:i/>
          <w:sz w:val="16"/>
          <w:szCs w:val="16"/>
        </w:rPr>
        <w:t xml:space="preserve"> </w:t>
      </w:r>
      <w:r w:rsidRPr="0098452A">
        <w:rPr>
          <w:rFonts w:ascii="Sylfaen" w:hAnsi="Sylfaen"/>
          <w:i/>
          <w:sz w:val="16"/>
          <w:szCs w:val="16"/>
        </w:rPr>
        <w:t>заключенному "</w:t>
      </w:r>
      <w:r w:rsidRPr="0098452A">
        <w:rPr>
          <w:rFonts w:ascii="Sylfaen" w:hAnsi="Sylfaen"/>
          <w:i/>
          <w:sz w:val="16"/>
          <w:szCs w:val="16"/>
        </w:rPr>
        <w:tab/>
        <w:t>"</w:t>
      </w:r>
      <w:r w:rsidRPr="0098452A">
        <w:rPr>
          <w:rFonts w:ascii="Sylfaen" w:hAnsi="Sylfaen"/>
          <w:i/>
          <w:sz w:val="16"/>
          <w:szCs w:val="16"/>
        </w:rPr>
        <w:tab/>
        <w:t>20.</w:t>
      </w:r>
      <w:r w:rsidRPr="0098452A">
        <w:rPr>
          <w:rFonts w:ascii="Sylfaen" w:hAnsi="Sylfaen"/>
          <w:i/>
          <w:sz w:val="16"/>
          <w:szCs w:val="16"/>
        </w:rPr>
        <w:tab/>
        <w:t>г.</w:t>
      </w:r>
    </w:p>
    <w:p w14:paraId="476EC385" w14:textId="13CE2BE9" w:rsidR="00781335" w:rsidRPr="0098452A" w:rsidRDefault="003B2F27" w:rsidP="00BF4383">
      <w:pPr>
        <w:widowControl w:val="0"/>
        <w:spacing w:after="160"/>
        <w:jc w:val="center"/>
        <w:rPr>
          <w:rFonts w:ascii="Sylfaen" w:hAnsi="Sylfaen"/>
          <w:sz w:val="16"/>
          <w:szCs w:val="16"/>
        </w:rPr>
      </w:pPr>
      <w:r w:rsidRPr="0098452A">
        <w:rPr>
          <w:rFonts w:ascii="Sylfaen" w:hAnsi="Sylfaen"/>
          <w:sz w:val="16"/>
          <w:szCs w:val="16"/>
        </w:rPr>
        <w:t>ТЕХНИЧЕСКАЯ ХАРАКТЕРИСТИКА-ГРАФИК ЗАКУПКИ</w:t>
      </w:r>
      <w:r w:rsidRPr="0098452A">
        <w:rPr>
          <w:rStyle w:val="FootnoteReference"/>
          <w:rFonts w:ascii="Sylfaen" w:hAnsi="Sylfaen"/>
          <w:sz w:val="16"/>
          <w:szCs w:val="16"/>
        </w:rPr>
        <w:footnoteReference w:customMarkFollows="1" w:id="22"/>
        <w:t>*</w:t>
      </w:r>
      <w:r w:rsidR="00BF4383">
        <w:rPr>
          <w:rFonts w:ascii="Sylfaen" w:hAnsi="Sylfaen"/>
          <w:sz w:val="16"/>
          <w:szCs w:val="16"/>
        </w:rPr>
        <w:t xml:space="preserve">    </w:t>
      </w:r>
      <w:r w:rsidR="00781335" w:rsidRPr="0098452A">
        <w:rPr>
          <w:rFonts w:ascii="Sylfaen" w:hAnsi="Sylfaen"/>
          <w:sz w:val="16"/>
          <w:szCs w:val="16"/>
        </w:rPr>
        <w:t>драмов РА</w:t>
      </w:r>
    </w:p>
    <w:tbl>
      <w:tblPr>
        <w:tblW w:w="1614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
        <w:gridCol w:w="1916"/>
        <w:gridCol w:w="2620"/>
        <w:gridCol w:w="760"/>
        <w:gridCol w:w="4168"/>
        <w:gridCol w:w="601"/>
        <w:gridCol w:w="391"/>
        <w:gridCol w:w="709"/>
        <w:gridCol w:w="708"/>
        <w:gridCol w:w="1238"/>
        <w:gridCol w:w="1866"/>
      </w:tblGrid>
      <w:tr w:rsidR="00781335" w:rsidRPr="0098452A" w14:paraId="2AA86095" w14:textId="77777777" w:rsidTr="00BF4383">
        <w:trPr>
          <w:trHeight w:val="368"/>
        </w:trPr>
        <w:tc>
          <w:tcPr>
            <w:tcW w:w="16145" w:type="dxa"/>
            <w:gridSpan w:val="12"/>
            <w:tcBorders>
              <w:top w:val="single" w:sz="4" w:space="0" w:color="auto"/>
              <w:left w:val="single" w:sz="4" w:space="0" w:color="auto"/>
              <w:bottom w:val="single" w:sz="4" w:space="0" w:color="auto"/>
              <w:right w:val="single" w:sz="4" w:space="0" w:color="auto"/>
            </w:tcBorders>
            <w:hideMark/>
          </w:tcPr>
          <w:p w14:paraId="7F4F9231" w14:textId="77777777" w:rsidR="00781335" w:rsidRPr="0098452A" w:rsidRDefault="00781335" w:rsidP="00190067">
            <w:pPr>
              <w:widowControl w:val="0"/>
              <w:spacing w:after="120"/>
              <w:jc w:val="center"/>
              <w:rPr>
                <w:rFonts w:ascii="Sylfaen" w:hAnsi="Sylfaen"/>
                <w:sz w:val="16"/>
                <w:szCs w:val="16"/>
              </w:rPr>
            </w:pPr>
            <w:r w:rsidRPr="0098452A">
              <w:rPr>
                <w:rFonts w:ascii="Sylfaen" w:hAnsi="Sylfaen"/>
                <w:sz w:val="16"/>
                <w:szCs w:val="16"/>
              </w:rPr>
              <w:t>Услуги</w:t>
            </w:r>
          </w:p>
        </w:tc>
      </w:tr>
      <w:tr w:rsidR="00781335" w:rsidRPr="0098452A" w14:paraId="44B96658" w14:textId="77777777" w:rsidTr="00BF4383">
        <w:trPr>
          <w:trHeight w:val="191"/>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88DF47F" w14:textId="77777777" w:rsidR="00781335" w:rsidRPr="0098452A" w:rsidRDefault="00781335" w:rsidP="00190067">
            <w:pPr>
              <w:widowControl w:val="0"/>
              <w:spacing w:after="120"/>
              <w:jc w:val="center"/>
              <w:rPr>
                <w:rFonts w:ascii="Sylfaen" w:hAnsi="Sylfaen"/>
                <w:sz w:val="16"/>
                <w:szCs w:val="16"/>
              </w:rPr>
            </w:pPr>
            <w:r w:rsidRPr="0098452A">
              <w:rPr>
                <w:rFonts w:ascii="Sylfaen" w:hAnsi="Sylfaen"/>
                <w:sz w:val="16"/>
                <w:szCs w:val="16"/>
              </w:rPr>
              <w:t>номер предусмотренного приглашением лота</w:t>
            </w:r>
          </w:p>
        </w:tc>
        <w:tc>
          <w:tcPr>
            <w:tcW w:w="19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E960BD" w14:textId="77777777" w:rsidR="00781335" w:rsidRPr="0098452A" w:rsidRDefault="009F4F42" w:rsidP="00190067">
            <w:pPr>
              <w:widowControl w:val="0"/>
              <w:spacing w:after="120"/>
              <w:jc w:val="center"/>
              <w:rPr>
                <w:rFonts w:ascii="Sylfaen" w:hAnsi="Sylfaen"/>
                <w:sz w:val="16"/>
                <w:szCs w:val="16"/>
              </w:rPr>
            </w:pPr>
            <w:r w:rsidRPr="0098452A">
              <w:rPr>
                <w:rFonts w:ascii="Sylfaen" w:hAnsi="Sylfaen"/>
                <w:sz w:val="16"/>
                <w:szCs w:val="16"/>
              </w:rPr>
              <w:t>промежуточный код, предусмотренный планом закупок по классификации ЕЗК (CPV)</w:t>
            </w:r>
          </w:p>
        </w:tc>
        <w:tc>
          <w:tcPr>
            <w:tcW w:w="754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C30F9C4" w14:textId="77777777" w:rsidR="00781335" w:rsidRPr="0098452A" w:rsidRDefault="009F4F42" w:rsidP="00190067">
            <w:pPr>
              <w:widowControl w:val="0"/>
              <w:spacing w:after="120"/>
              <w:jc w:val="center"/>
              <w:rPr>
                <w:rFonts w:ascii="Sylfaen" w:hAnsi="Sylfaen"/>
                <w:sz w:val="16"/>
                <w:szCs w:val="16"/>
              </w:rPr>
            </w:pPr>
            <w:r w:rsidRPr="0098452A">
              <w:rPr>
                <w:rFonts w:ascii="Sylfaen" w:hAnsi="Sylfaen"/>
                <w:sz w:val="16"/>
                <w:szCs w:val="16"/>
              </w:rPr>
              <w:t>техническая характеристика</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EABC82" w14:textId="77777777" w:rsidR="00781335" w:rsidRPr="0098452A" w:rsidRDefault="009F4F42" w:rsidP="00190067">
            <w:pPr>
              <w:widowControl w:val="0"/>
              <w:spacing w:after="120"/>
              <w:jc w:val="center"/>
              <w:rPr>
                <w:rFonts w:ascii="Sylfaen" w:hAnsi="Sylfaen"/>
                <w:sz w:val="16"/>
                <w:szCs w:val="16"/>
              </w:rPr>
            </w:pPr>
            <w:r w:rsidRPr="0098452A">
              <w:rPr>
                <w:rFonts w:ascii="Sylfaen" w:hAnsi="Sylfaen"/>
                <w:sz w:val="16"/>
                <w:szCs w:val="16"/>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14E74B6" w14:textId="77777777" w:rsidR="00781335" w:rsidRPr="0098452A" w:rsidRDefault="009F4F42" w:rsidP="00190067">
            <w:pPr>
              <w:widowControl w:val="0"/>
              <w:spacing w:after="120"/>
              <w:jc w:val="center"/>
              <w:rPr>
                <w:rFonts w:ascii="Sylfaen" w:hAnsi="Sylfaen"/>
                <w:sz w:val="16"/>
                <w:szCs w:val="16"/>
              </w:rPr>
            </w:pPr>
            <w:r w:rsidRPr="0098452A">
              <w:rPr>
                <w:rFonts w:ascii="Sylfaen" w:hAnsi="Sylfaen"/>
                <w:sz w:val="16"/>
                <w:szCs w:val="16"/>
              </w:rPr>
              <w:t>общая цена/драмов РА</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9E02769" w14:textId="77777777" w:rsidR="009F4F42" w:rsidRPr="0098452A" w:rsidRDefault="009F4F42" w:rsidP="009F4F42">
            <w:pPr>
              <w:widowControl w:val="0"/>
              <w:spacing w:after="120"/>
              <w:jc w:val="center"/>
              <w:rPr>
                <w:rFonts w:ascii="Sylfaen" w:hAnsi="Sylfaen"/>
                <w:sz w:val="16"/>
                <w:szCs w:val="16"/>
              </w:rPr>
            </w:pPr>
            <w:r w:rsidRPr="0098452A">
              <w:rPr>
                <w:rFonts w:ascii="Sylfaen" w:hAnsi="Sylfaen"/>
                <w:sz w:val="16"/>
                <w:szCs w:val="16"/>
              </w:rPr>
              <w:t>общий объем</w:t>
            </w:r>
          </w:p>
          <w:p w14:paraId="6754B0F3" w14:textId="77777777" w:rsidR="00781335" w:rsidRPr="0098452A" w:rsidRDefault="00781335" w:rsidP="00190067">
            <w:pPr>
              <w:widowControl w:val="0"/>
              <w:spacing w:after="120"/>
              <w:jc w:val="center"/>
              <w:rPr>
                <w:rFonts w:ascii="Sylfaen" w:hAnsi="Sylfaen"/>
                <w:sz w:val="16"/>
                <w:szCs w:val="16"/>
              </w:rPr>
            </w:pPr>
          </w:p>
        </w:tc>
        <w:tc>
          <w:tcPr>
            <w:tcW w:w="3104" w:type="dxa"/>
            <w:gridSpan w:val="2"/>
            <w:tcBorders>
              <w:top w:val="single" w:sz="4" w:space="0" w:color="auto"/>
              <w:left w:val="single" w:sz="4" w:space="0" w:color="auto"/>
              <w:bottom w:val="single" w:sz="4" w:space="0" w:color="auto"/>
              <w:right w:val="single" w:sz="4" w:space="0" w:color="auto"/>
            </w:tcBorders>
            <w:vAlign w:val="center"/>
            <w:hideMark/>
          </w:tcPr>
          <w:p w14:paraId="37153C5C" w14:textId="77777777" w:rsidR="00781335" w:rsidRPr="0098452A" w:rsidRDefault="009F4F42" w:rsidP="00190067">
            <w:pPr>
              <w:widowControl w:val="0"/>
              <w:spacing w:after="120"/>
              <w:jc w:val="center"/>
              <w:rPr>
                <w:rFonts w:ascii="Sylfaen" w:hAnsi="Sylfaen"/>
                <w:sz w:val="16"/>
                <w:szCs w:val="16"/>
              </w:rPr>
            </w:pPr>
            <w:r w:rsidRPr="0098452A">
              <w:rPr>
                <w:rFonts w:ascii="Sylfaen" w:hAnsi="Sylfaen"/>
                <w:sz w:val="16"/>
                <w:szCs w:val="16"/>
              </w:rPr>
              <w:t>предоставления</w:t>
            </w:r>
          </w:p>
        </w:tc>
      </w:tr>
      <w:tr w:rsidR="00781335" w:rsidRPr="0098452A" w14:paraId="50AE63D1" w14:textId="77777777" w:rsidTr="00BF4383">
        <w:trPr>
          <w:trHeight w:val="38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981E67" w14:textId="77777777" w:rsidR="00781335" w:rsidRPr="0098452A" w:rsidRDefault="00781335" w:rsidP="00190067">
            <w:pPr>
              <w:rPr>
                <w:rFonts w:ascii="Sylfaen" w:hAnsi="Sylfaen"/>
                <w:sz w:val="16"/>
                <w:szCs w:val="16"/>
              </w:rPr>
            </w:pPr>
          </w:p>
        </w:tc>
        <w:tc>
          <w:tcPr>
            <w:tcW w:w="1950" w:type="dxa"/>
            <w:gridSpan w:val="2"/>
            <w:vMerge/>
            <w:tcBorders>
              <w:top w:val="single" w:sz="4" w:space="0" w:color="auto"/>
              <w:left w:val="single" w:sz="4" w:space="0" w:color="auto"/>
              <w:bottom w:val="single" w:sz="4" w:space="0" w:color="auto"/>
              <w:right w:val="single" w:sz="4" w:space="0" w:color="auto"/>
            </w:tcBorders>
            <w:vAlign w:val="center"/>
            <w:hideMark/>
          </w:tcPr>
          <w:p w14:paraId="41D3267E" w14:textId="77777777" w:rsidR="00781335" w:rsidRPr="0098452A" w:rsidRDefault="00781335" w:rsidP="00190067">
            <w:pPr>
              <w:rPr>
                <w:rFonts w:ascii="Sylfaen" w:hAnsi="Sylfaen"/>
                <w:sz w:val="16"/>
                <w:szCs w:val="16"/>
              </w:rPr>
            </w:pPr>
          </w:p>
        </w:tc>
        <w:tc>
          <w:tcPr>
            <w:tcW w:w="7548" w:type="dxa"/>
            <w:gridSpan w:val="3"/>
            <w:vMerge/>
            <w:tcBorders>
              <w:top w:val="single" w:sz="4" w:space="0" w:color="auto"/>
              <w:left w:val="single" w:sz="4" w:space="0" w:color="auto"/>
              <w:bottom w:val="single" w:sz="4" w:space="0" w:color="auto"/>
              <w:right w:val="single" w:sz="4" w:space="0" w:color="auto"/>
            </w:tcBorders>
            <w:vAlign w:val="center"/>
            <w:hideMark/>
          </w:tcPr>
          <w:p w14:paraId="5C7877C7" w14:textId="77777777" w:rsidR="00781335" w:rsidRPr="0098452A" w:rsidRDefault="00781335" w:rsidP="00190067">
            <w:pPr>
              <w:rPr>
                <w:rFonts w:ascii="Sylfaen" w:hAnsi="Sylfaen"/>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1497FC7D" w14:textId="77777777" w:rsidR="00781335" w:rsidRPr="0098452A" w:rsidRDefault="00781335" w:rsidP="00190067">
            <w:pPr>
              <w:rPr>
                <w:rFonts w:ascii="Sylfaen" w:hAnsi="Sylfae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BE102B" w14:textId="77777777" w:rsidR="00781335" w:rsidRPr="0098452A" w:rsidRDefault="00781335" w:rsidP="00190067">
            <w:pPr>
              <w:rPr>
                <w:rFonts w:ascii="Sylfaen" w:hAnsi="Sylfae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7F0369" w14:textId="77777777" w:rsidR="00781335" w:rsidRPr="0098452A" w:rsidRDefault="00781335" w:rsidP="00190067">
            <w:pPr>
              <w:rPr>
                <w:rFonts w:ascii="Sylfaen" w:hAnsi="Sylfaen"/>
                <w:sz w:val="16"/>
                <w:szCs w:val="16"/>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2EB2990E" w14:textId="77777777" w:rsidR="00781335" w:rsidRPr="0098452A" w:rsidRDefault="00781335" w:rsidP="00190067">
            <w:pPr>
              <w:widowControl w:val="0"/>
              <w:spacing w:after="120"/>
              <w:jc w:val="center"/>
              <w:rPr>
                <w:rFonts w:ascii="Sylfaen" w:hAnsi="Sylfaen"/>
                <w:sz w:val="16"/>
                <w:szCs w:val="16"/>
              </w:rPr>
            </w:pPr>
            <w:r w:rsidRPr="0098452A">
              <w:rPr>
                <w:rFonts w:ascii="Sylfaen" w:hAnsi="Sylfaen"/>
                <w:sz w:val="16"/>
                <w:szCs w:val="16"/>
              </w:rPr>
              <w:t>адрес</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4A6739F" w14:textId="77777777" w:rsidR="00781335" w:rsidRPr="0098452A" w:rsidRDefault="00781335" w:rsidP="00190067">
            <w:pPr>
              <w:widowControl w:val="0"/>
              <w:spacing w:after="120"/>
              <w:jc w:val="center"/>
              <w:rPr>
                <w:rFonts w:ascii="Sylfaen" w:hAnsi="Sylfaen"/>
                <w:sz w:val="16"/>
                <w:szCs w:val="16"/>
                <w:lang w:val="en-US"/>
              </w:rPr>
            </w:pPr>
            <w:r w:rsidRPr="0098452A">
              <w:rPr>
                <w:rFonts w:ascii="Sylfaen" w:hAnsi="Sylfaen"/>
                <w:sz w:val="16"/>
                <w:szCs w:val="16"/>
              </w:rPr>
              <w:t>срок</w:t>
            </w:r>
            <w:r w:rsidRPr="0098452A">
              <w:rPr>
                <w:rStyle w:val="FootnoteReference"/>
                <w:rFonts w:ascii="Sylfaen" w:hAnsi="Sylfaen"/>
                <w:sz w:val="16"/>
                <w:szCs w:val="16"/>
              </w:rPr>
              <w:footnoteReference w:customMarkFollows="1" w:id="23"/>
              <w:t>**</w:t>
            </w:r>
          </w:p>
        </w:tc>
      </w:tr>
      <w:tr w:rsidR="00636DCD" w:rsidRPr="0098452A" w14:paraId="156C18DD" w14:textId="77777777" w:rsidTr="00BF4383">
        <w:trPr>
          <w:trHeight w:val="215"/>
        </w:trPr>
        <w:tc>
          <w:tcPr>
            <w:tcW w:w="1134" w:type="dxa"/>
            <w:tcBorders>
              <w:top w:val="single" w:sz="4" w:space="0" w:color="auto"/>
              <w:left w:val="single" w:sz="4" w:space="0" w:color="auto"/>
              <w:bottom w:val="single" w:sz="4" w:space="0" w:color="auto"/>
              <w:right w:val="single" w:sz="4" w:space="0" w:color="auto"/>
            </w:tcBorders>
            <w:vAlign w:val="center"/>
            <w:hideMark/>
          </w:tcPr>
          <w:p w14:paraId="4D382696" w14:textId="77777777" w:rsidR="00636DCD" w:rsidRPr="0098452A" w:rsidRDefault="00636DCD" w:rsidP="00636DCD">
            <w:pPr>
              <w:jc w:val="center"/>
              <w:rPr>
                <w:rFonts w:ascii="Sylfaen" w:hAnsi="Sylfaen"/>
                <w:sz w:val="16"/>
                <w:szCs w:val="16"/>
                <w:lang w:val="hy-AM"/>
              </w:rPr>
            </w:pPr>
            <w:r w:rsidRPr="0098452A">
              <w:rPr>
                <w:rFonts w:ascii="Sylfaen" w:hAnsi="Sylfaen"/>
                <w:sz w:val="16"/>
                <w:szCs w:val="16"/>
                <w:lang w:val="hy-AM"/>
              </w:rPr>
              <w:t>1</w:t>
            </w:r>
          </w:p>
        </w:tc>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24D5A531" w14:textId="1A14BE75" w:rsidR="00636DCD" w:rsidRPr="0098452A" w:rsidRDefault="00636DCD" w:rsidP="00636DCD">
            <w:pPr>
              <w:jc w:val="center"/>
              <w:rPr>
                <w:rFonts w:ascii="Sylfaen" w:hAnsi="Sylfaen"/>
                <w:sz w:val="16"/>
                <w:szCs w:val="16"/>
              </w:rPr>
            </w:pPr>
            <w:r>
              <w:rPr>
                <w:rFonts w:ascii="Sylfaen" w:hAnsi="Sylfaen" w:cs="Calibri"/>
                <w:sz w:val="16"/>
                <w:szCs w:val="16"/>
                <w:lang w:val="hy-AM"/>
              </w:rPr>
              <w:t>60171110</w:t>
            </w:r>
          </w:p>
        </w:tc>
        <w:tc>
          <w:tcPr>
            <w:tcW w:w="7548" w:type="dxa"/>
            <w:gridSpan w:val="3"/>
            <w:tcBorders>
              <w:top w:val="single" w:sz="4" w:space="0" w:color="auto"/>
              <w:left w:val="single" w:sz="4" w:space="0" w:color="auto"/>
              <w:bottom w:val="single" w:sz="4" w:space="0" w:color="auto"/>
              <w:right w:val="single" w:sz="4" w:space="0" w:color="auto"/>
            </w:tcBorders>
            <w:vAlign w:val="center"/>
          </w:tcPr>
          <w:p w14:paraId="75EC7A77" w14:textId="77777777" w:rsidR="00636DCD" w:rsidRPr="00636DCD" w:rsidRDefault="00636DCD" w:rsidP="00636DCD">
            <w:pPr>
              <w:jc w:val="both"/>
              <w:rPr>
                <w:rFonts w:ascii="Sylfaen" w:hAnsi="Sylfaen"/>
                <w:sz w:val="16"/>
                <w:szCs w:val="16"/>
                <w:lang w:val="hy-AM"/>
              </w:rPr>
            </w:pPr>
            <w:r w:rsidRPr="00636DCD">
              <w:rPr>
                <w:rFonts w:ascii="Sylfaen" w:hAnsi="Sylfaen"/>
                <w:sz w:val="16"/>
                <w:szCs w:val="16"/>
                <w:lang w:val="hy-AM"/>
              </w:rPr>
              <w:t>2 автомобиля на 7 мест (1 водитель, 2 автомобиля возрастом 5 месяцев), в хорошем состоянии, 1998 года выпуска, пробег не более 290 000 км, двигатель 85/150 лошадиных сил, ОСАГО и техосмотр пройдены, новые шины и аккумулятор. Автомобиль работает на бензине. Автомобиль сдается в аренду с водителем и остается у водителя после окончания рабочего времени. Расходы, возникшие в ходе эксплуатации, возмещаются водителем.</w:t>
            </w:r>
          </w:p>
          <w:p w14:paraId="657368AF" w14:textId="0C23148E" w:rsidR="00636DCD" w:rsidRPr="00621111" w:rsidRDefault="00636DCD" w:rsidP="00636DCD">
            <w:pPr>
              <w:jc w:val="both"/>
              <w:rPr>
                <w:rFonts w:ascii="Sylfaen" w:hAnsi="Sylfaen"/>
                <w:sz w:val="16"/>
                <w:szCs w:val="16"/>
                <w:lang w:val="hy-AM"/>
              </w:rPr>
            </w:pPr>
            <w:r w:rsidRPr="00636DCD">
              <w:rPr>
                <w:rFonts w:ascii="Sylfaen" w:hAnsi="Sylfaen"/>
                <w:sz w:val="16"/>
                <w:szCs w:val="16"/>
                <w:lang w:val="hy-AM"/>
              </w:rPr>
              <w:t>Необходимо осуществлять перевозку специалистов центра в школы и учебные заведения Арагацотнской области, где обучаются дети с особыми образовательными потребностями и дети, подлежащие оценке особых образовательных потребностей.</w:t>
            </w:r>
          </w:p>
        </w:tc>
        <w:tc>
          <w:tcPr>
            <w:tcW w:w="992" w:type="dxa"/>
            <w:gridSpan w:val="2"/>
            <w:tcBorders>
              <w:top w:val="single" w:sz="4" w:space="0" w:color="auto"/>
              <w:left w:val="single" w:sz="4" w:space="0" w:color="auto"/>
              <w:bottom w:val="single" w:sz="4" w:space="0" w:color="auto"/>
              <w:right w:val="single" w:sz="4" w:space="0" w:color="auto"/>
            </w:tcBorders>
            <w:hideMark/>
          </w:tcPr>
          <w:p w14:paraId="1783F544" w14:textId="2286B84A" w:rsidR="00636DCD" w:rsidRPr="0098452A" w:rsidRDefault="00636DCD" w:rsidP="00636DCD">
            <w:pPr>
              <w:jc w:val="center"/>
              <w:rPr>
                <w:rFonts w:ascii="Sylfaen" w:hAnsi="Sylfaen"/>
                <w:sz w:val="16"/>
                <w:szCs w:val="16"/>
              </w:rPr>
            </w:pPr>
            <w:r>
              <w:rPr>
                <w:rFonts w:ascii="Sylfaen" w:hAnsi="Sylfaen"/>
                <w:sz w:val="16"/>
                <w:szCs w:val="16"/>
              </w:rPr>
              <w:t>драм</w:t>
            </w:r>
          </w:p>
        </w:tc>
        <w:tc>
          <w:tcPr>
            <w:tcW w:w="709" w:type="dxa"/>
            <w:tcBorders>
              <w:top w:val="single" w:sz="4" w:space="0" w:color="auto"/>
              <w:left w:val="single" w:sz="4" w:space="0" w:color="auto"/>
              <w:bottom w:val="single" w:sz="4" w:space="0" w:color="auto"/>
              <w:right w:val="single" w:sz="4" w:space="0" w:color="auto"/>
            </w:tcBorders>
            <w:vAlign w:val="center"/>
          </w:tcPr>
          <w:p w14:paraId="3C64F690" w14:textId="2A674814" w:rsidR="00636DCD" w:rsidRPr="00531331" w:rsidRDefault="00636DCD" w:rsidP="00636DCD">
            <w:pPr>
              <w:jc w:val="center"/>
              <w:rPr>
                <w:rFonts w:ascii="Sylfaen" w:hAnsi="Sylfaen"/>
                <w:sz w:val="16"/>
                <w:szCs w:val="16"/>
              </w:rPr>
            </w:pPr>
            <w:r>
              <w:rPr>
                <w:rFonts w:ascii="Sylfaen" w:hAnsi="Sylfaen"/>
                <w:sz w:val="16"/>
                <w:szCs w:val="16"/>
              </w:rPr>
              <w:t>1</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389A975" w14:textId="77777777" w:rsidR="00636DCD" w:rsidRPr="004D6A50" w:rsidRDefault="00636DCD" w:rsidP="00636DCD">
            <w:pPr>
              <w:ind w:left="113" w:right="113"/>
              <w:jc w:val="center"/>
              <w:rPr>
                <w:rFonts w:ascii="Sylfaen" w:hAnsi="Sylfaen"/>
                <w:color w:val="FF0000"/>
                <w:sz w:val="16"/>
                <w:szCs w:val="16"/>
                <w:lang w:val="hy-AM"/>
              </w:rPr>
            </w:pPr>
            <w:r>
              <w:rPr>
                <w:rFonts w:ascii="Sylfaen" w:hAnsi="Sylfaen"/>
                <w:color w:val="FF0000"/>
                <w:sz w:val="16"/>
                <w:szCs w:val="16"/>
                <w:lang w:val="hy-AM"/>
              </w:rPr>
              <w:t>1 880 000</w:t>
            </w:r>
          </w:p>
          <w:p w14:paraId="0853C962" w14:textId="715668DA" w:rsidR="00636DCD" w:rsidRPr="0098452A" w:rsidRDefault="00636DCD" w:rsidP="00636DCD">
            <w:pPr>
              <w:jc w:val="center"/>
              <w:rPr>
                <w:rFonts w:ascii="Sylfaen" w:hAnsi="Sylfaen"/>
                <w:sz w:val="16"/>
                <w:szCs w:val="16"/>
                <w:lang w:val="hy-AM"/>
              </w:rPr>
            </w:pPr>
          </w:p>
        </w:tc>
        <w:tc>
          <w:tcPr>
            <w:tcW w:w="1238" w:type="dxa"/>
            <w:tcBorders>
              <w:top w:val="single" w:sz="4" w:space="0" w:color="auto"/>
              <w:left w:val="single" w:sz="4" w:space="0" w:color="auto"/>
              <w:bottom w:val="single" w:sz="4" w:space="0" w:color="auto"/>
              <w:right w:val="single" w:sz="4" w:space="0" w:color="auto"/>
            </w:tcBorders>
            <w:vAlign w:val="center"/>
            <w:hideMark/>
          </w:tcPr>
          <w:p w14:paraId="11616AA1" w14:textId="1E2B93AA" w:rsidR="00636DCD" w:rsidRPr="0098452A" w:rsidRDefault="00636DCD" w:rsidP="00636DCD">
            <w:pPr>
              <w:jc w:val="center"/>
              <w:rPr>
                <w:rFonts w:ascii="Sylfaen" w:hAnsi="Sylfaen"/>
                <w:sz w:val="16"/>
                <w:szCs w:val="16"/>
                <w:lang w:val="hy-AM"/>
              </w:rPr>
            </w:pPr>
            <w:r w:rsidRPr="0098452A">
              <w:rPr>
                <w:rFonts w:ascii="Sylfaen" w:hAnsi="Sylfaen"/>
                <w:sz w:val="16"/>
                <w:szCs w:val="16"/>
              </w:rPr>
              <w:t>г. Аштарак, Тигран Метс 25</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144548A" w14:textId="4216CD48" w:rsidR="00636DCD" w:rsidRPr="0098452A" w:rsidRDefault="00636DCD" w:rsidP="00636DCD">
            <w:pPr>
              <w:jc w:val="center"/>
              <w:rPr>
                <w:rFonts w:ascii="Sylfaen" w:hAnsi="Sylfaen"/>
                <w:sz w:val="16"/>
                <w:szCs w:val="16"/>
              </w:rPr>
            </w:pPr>
            <w:r w:rsidRPr="0098452A">
              <w:rPr>
                <w:rFonts w:ascii="Sylfaen" w:hAnsi="Sylfaen"/>
                <w:iCs/>
                <w:sz w:val="16"/>
                <w:szCs w:val="16"/>
              </w:rPr>
              <w:t>со дня вступления в силу заключаемого между сторонами соглашения в случае предусмотрения финансовых средств</w:t>
            </w:r>
            <w:r w:rsidRPr="0098452A">
              <w:rPr>
                <w:rFonts w:ascii="Sylfaen" w:hAnsi="Sylfaen"/>
                <w:sz w:val="16"/>
                <w:szCs w:val="16"/>
                <w:lang w:val="hy-AM"/>
              </w:rPr>
              <w:t xml:space="preserve">  до </w:t>
            </w:r>
            <w:r>
              <w:rPr>
                <w:rFonts w:ascii="Sylfaen" w:hAnsi="Sylfaen"/>
                <w:sz w:val="16"/>
                <w:szCs w:val="16"/>
                <w:lang w:val="hy-AM"/>
              </w:rPr>
              <w:t>31</w:t>
            </w:r>
            <w:r w:rsidRPr="0098452A">
              <w:rPr>
                <w:rFonts w:ascii="Sylfaen" w:hAnsi="Sylfaen"/>
                <w:sz w:val="16"/>
                <w:szCs w:val="16"/>
                <w:lang w:val="hy-AM"/>
              </w:rPr>
              <w:t>.</w:t>
            </w:r>
            <w:r>
              <w:rPr>
                <w:rFonts w:ascii="Sylfaen" w:hAnsi="Sylfaen"/>
                <w:sz w:val="16"/>
                <w:szCs w:val="16"/>
                <w:lang w:val="hy-AM"/>
              </w:rPr>
              <w:t>05</w:t>
            </w:r>
            <w:r w:rsidRPr="0098452A">
              <w:rPr>
                <w:rFonts w:ascii="Sylfaen" w:hAnsi="Sylfaen"/>
                <w:sz w:val="16"/>
                <w:szCs w:val="16"/>
                <w:lang w:val="hy-AM"/>
              </w:rPr>
              <w:t>.202</w:t>
            </w:r>
            <w:r>
              <w:rPr>
                <w:rFonts w:ascii="Sylfaen" w:hAnsi="Sylfaen"/>
                <w:sz w:val="16"/>
                <w:szCs w:val="16"/>
                <w:lang w:val="hy-AM"/>
              </w:rPr>
              <w:t>6</w:t>
            </w:r>
            <w:r w:rsidRPr="0098452A">
              <w:rPr>
                <w:rFonts w:ascii="Sylfaen" w:hAnsi="Sylfaen"/>
                <w:sz w:val="16"/>
                <w:szCs w:val="16"/>
                <w:lang w:val="hy-AM"/>
              </w:rPr>
              <w:t>.</w:t>
            </w:r>
          </w:p>
        </w:tc>
      </w:tr>
      <w:tr w:rsidR="00636DCD" w:rsidRPr="0098452A" w14:paraId="6FDAB071" w14:textId="77777777" w:rsidTr="00BF4383">
        <w:trPr>
          <w:trHeight w:val="215"/>
        </w:trPr>
        <w:tc>
          <w:tcPr>
            <w:tcW w:w="1134" w:type="dxa"/>
            <w:tcBorders>
              <w:top w:val="single" w:sz="4" w:space="0" w:color="auto"/>
              <w:left w:val="single" w:sz="4" w:space="0" w:color="auto"/>
              <w:bottom w:val="single" w:sz="4" w:space="0" w:color="auto"/>
              <w:right w:val="single" w:sz="4" w:space="0" w:color="auto"/>
            </w:tcBorders>
            <w:vAlign w:val="center"/>
          </w:tcPr>
          <w:p w14:paraId="6F028AE2" w14:textId="77777777" w:rsidR="00636DCD" w:rsidRPr="0098452A" w:rsidRDefault="00636DCD" w:rsidP="00636DCD">
            <w:pPr>
              <w:jc w:val="center"/>
              <w:rPr>
                <w:rFonts w:ascii="Sylfaen" w:hAnsi="Sylfaen"/>
                <w:sz w:val="16"/>
                <w:szCs w:val="16"/>
                <w:lang w:val="hy-AM"/>
              </w:rPr>
            </w:pPr>
            <w:r w:rsidRPr="0098452A">
              <w:rPr>
                <w:rFonts w:ascii="Sylfaen" w:hAnsi="Sylfaen"/>
                <w:sz w:val="16"/>
                <w:szCs w:val="16"/>
                <w:lang w:val="hy-AM"/>
              </w:rPr>
              <w:t>2</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4F96ED92" w14:textId="024D8005" w:rsidR="00636DCD" w:rsidRPr="0098452A" w:rsidRDefault="00636DCD" w:rsidP="00636DCD">
            <w:pPr>
              <w:jc w:val="center"/>
              <w:rPr>
                <w:rFonts w:ascii="Sylfaen" w:hAnsi="Sylfaen"/>
                <w:sz w:val="16"/>
                <w:szCs w:val="16"/>
              </w:rPr>
            </w:pPr>
            <w:r w:rsidRPr="008D0520">
              <w:rPr>
                <w:rFonts w:ascii="Sylfaen" w:hAnsi="Sylfaen" w:cs="Calibri"/>
                <w:sz w:val="16"/>
                <w:szCs w:val="16"/>
                <w:lang w:val="hy-AM"/>
              </w:rPr>
              <w:t>60171110/</w:t>
            </w:r>
            <w:r>
              <w:rPr>
                <w:rFonts w:ascii="Sylfaen" w:hAnsi="Sylfaen" w:cs="Calibri"/>
                <w:sz w:val="16"/>
                <w:szCs w:val="16"/>
                <w:lang w:val="hy-AM"/>
              </w:rPr>
              <w:t>1</w:t>
            </w:r>
          </w:p>
        </w:tc>
        <w:tc>
          <w:tcPr>
            <w:tcW w:w="7548" w:type="dxa"/>
            <w:gridSpan w:val="3"/>
            <w:tcBorders>
              <w:top w:val="single" w:sz="4" w:space="0" w:color="auto"/>
              <w:left w:val="single" w:sz="4" w:space="0" w:color="auto"/>
              <w:bottom w:val="single" w:sz="4" w:space="0" w:color="auto"/>
              <w:right w:val="single" w:sz="4" w:space="0" w:color="auto"/>
            </w:tcBorders>
            <w:vAlign w:val="center"/>
          </w:tcPr>
          <w:p w14:paraId="42B9FBBE" w14:textId="77777777" w:rsidR="00636DCD" w:rsidRPr="00636DCD" w:rsidRDefault="00636DCD" w:rsidP="00636DCD">
            <w:pPr>
              <w:jc w:val="both"/>
              <w:rPr>
                <w:rFonts w:ascii="Sylfaen" w:hAnsi="Sylfaen"/>
                <w:sz w:val="16"/>
                <w:szCs w:val="16"/>
                <w:lang w:val="hy-AM"/>
              </w:rPr>
            </w:pPr>
            <w:r w:rsidRPr="00636DCD">
              <w:rPr>
                <w:rFonts w:ascii="Sylfaen" w:hAnsi="Sylfaen"/>
                <w:sz w:val="16"/>
                <w:szCs w:val="16"/>
                <w:lang w:val="hy-AM"/>
              </w:rPr>
              <w:t>3 автомобиля на 7 мест / 2 водителя, 3 автомобиля в возрасте 5 месяцев /, в хорошем состоянии, 1998 года выпуска, пробег не более 290 000 км, двигатель 85/150 лошадиных сил, ОСАГО и техосмотр пройдены, новые шины и аккумулятор. Автомобиль работает на бензине. Автомобиль сдается в аренду без водителя и остается у водителя после окончания рабочего времени. Расходы, возникшие в ходе эксплуатации, возмещаются водителем.</w:t>
            </w:r>
          </w:p>
          <w:p w14:paraId="7A674452" w14:textId="73FB6D2E" w:rsidR="00636DCD" w:rsidRPr="00621111" w:rsidRDefault="00636DCD" w:rsidP="00636DCD">
            <w:pPr>
              <w:jc w:val="both"/>
              <w:rPr>
                <w:rFonts w:ascii="Sylfaen" w:hAnsi="Sylfaen"/>
                <w:sz w:val="16"/>
                <w:szCs w:val="16"/>
                <w:lang w:val="hy-AM"/>
              </w:rPr>
            </w:pPr>
            <w:r w:rsidRPr="00636DCD">
              <w:rPr>
                <w:rFonts w:ascii="Sylfaen" w:hAnsi="Sylfaen"/>
                <w:sz w:val="16"/>
                <w:szCs w:val="16"/>
                <w:lang w:val="hy-AM"/>
              </w:rPr>
              <w:t>Необходимо осуществлять перевозку специалистов центра в школы и учебные заведения Арагацотнской области, где обучаются дети с особыми образовательными потребностями и дети, подлежащие оценке особых образовательных потребностей.</w:t>
            </w:r>
          </w:p>
        </w:tc>
        <w:tc>
          <w:tcPr>
            <w:tcW w:w="992" w:type="dxa"/>
            <w:gridSpan w:val="2"/>
            <w:tcBorders>
              <w:top w:val="single" w:sz="4" w:space="0" w:color="auto"/>
              <w:left w:val="single" w:sz="4" w:space="0" w:color="auto"/>
              <w:bottom w:val="single" w:sz="4" w:space="0" w:color="auto"/>
              <w:right w:val="single" w:sz="4" w:space="0" w:color="auto"/>
            </w:tcBorders>
          </w:tcPr>
          <w:p w14:paraId="66B4EE54" w14:textId="543C9DE5" w:rsidR="00636DCD" w:rsidRPr="0098452A" w:rsidRDefault="00636DCD" w:rsidP="00636DCD">
            <w:pPr>
              <w:jc w:val="center"/>
              <w:rPr>
                <w:rFonts w:ascii="Sylfaen" w:hAnsi="Sylfaen"/>
                <w:sz w:val="16"/>
                <w:szCs w:val="16"/>
              </w:rPr>
            </w:pPr>
            <w:r>
              <w:rPr>
                <w:rFonts w:ascii="Sylfaen" w:hAnsi="Sylfaen"/>
                <w:sz w:val="16"/>
                <w:szCs w:val="16"/>
              </w:rPr>
              <w:t>драм</w:t>
            </w:r>
          </w:p>
        </w:tc>
        <w:tc>
          <w:tcPr>
            <w:tcW w:w="709" w:type="dxa"/>
            <w:tcBorders>
              <w:top w:val="single" w:sz="4" w:space="0" w:color="auto"/>
              <w:left w:val="single" w:sz="4" w:space="0" w:color="auto"/>
              <w:bottom w:val="single" w:sz="4" w:space="0" w:color="auto"/>
              <w:right w:val="single" w:sz="4" w:space="0" w:color="auto"/>
            </w:tcBorders>
            <w:vAlign w:val="center"/>
          </w:tcPr>
          <w:p w14:paraId="46280620" w14:textId="5744E070" w:rsidR="00636DCD" w:rsidRPr="00531331" w:rsidRDefault="00636DCD" w:rsidP="00636DCD">
            <w:pPr>
              <w:jc w:val="center"/>
              <w:rPr>
                <w:rFonts w:ascii="Sylfaen" w:hAnsi="Sylfaen"/>
                <w:sz w:val="16"/>
                <w:szCs w:val="16"/>
              </w:rPr>
            </w:pPr>
            <w:r>
              <w:rPr>
                <w:rFonts w:ascii="Sylfaen" w:hAnsi="Sylfaen"/>
                <w:sz w:val="16"/>
                <w:szCs w:val="16"/>
              </w:rPr>
              <w:t>1</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087FCBE6" w14:textId="485C3A34" w:rsidR="00636DCD" w:rsidRPr="0098452A" w:rsidRDefault="00636DCD" w:rsidP="00636DCD">
            <w:pPr>
              <w:jc w:val="center"/>
              <w:rPr>
                <w:rFonts w:ascii="Sylfaen" w:hAnsi="Sylfaen"/>
                <w:sz w:val="16"/>
                <w:szCs w:val="16"/>
              </w:rPr>
            </w:pPr>
            <w:r>
              <w:rPr>
                <w:rFonts w:ascii="Sylfaen" w:hAnsi="Sylfaen"/>
                <w:color w:val="FF0000"/>
                <w:sz w:val="16"/>
                <w:szCs w:val="16"/>
              </w:rPr>
              <w:t>3 130 000</w:t>
            </w:r>
          </w:p>
        </w:tc>
        <w:tc>
          <w:tcPr>
            <w:tcW w:w="1238" w:type="dxa"/>
            <w:tcBorders>
              <w:top w:val="single" w:sz="4" w:space="0" w:color="auto"/>
              <w:left w:val="single" w:sz="4" w:space="0" w:color="auto"/>
              <w:bottom w:val="single" w:sz="4" w:space="0" w:color="auto"/>
              <w:right w:val="single" w:sz="4" w:space="0" w:color="auto"/>
            </w:tcBorders>
            <w:vAlign w:val="center"/>
          </w:tcPr>
          <w:p w14:paraId="29BDFAF7" w14:textId="43883B4E" w:rsidR="00636DCD" w:rsidRPr="0098452A" w:rsidRDefault="00636DCD" w:rsidP="00636DCD">
            <w:pPr>
              <w:rPr>
                <w:rFonts w:ascii="Sylfaen" w:hAnsi="Sylfaen"/>
                <w:sz w:val="16"/>
                <w:szCs w:val="16"/>
              </w:rPr>
            </w:pPr>
            <w:r w:rsidRPr="0098452A">
              <w:rPr>
                <w:rFonts w:ascii="Sylfaen" w:hAnsi="Sylfaen"/>
                <w:sz w:val="16"/>
                <w:szCs w:val="16"/>
              </w:rPr>
              <w:t>г. Аштарак, Тигран Метс 25</w:t>
            </w:r>
          </w:p>
        </w:tc>
        <w:tc>
          <w:tcPr>
            <w:tcW w:w="1866" w:type="dxa"/>
            <w:tcBorders>
              <w:top w:val="single" w:sz="4" w:space="0" w:color="auto"/>
              <w:left w:val="single" w:sz="4" w:space="0" w:color="auto"/>
              <w:bottom w:val="single" w:sz="4" w:space="0" w:color="auto"/>
              <w:right w:val="single" w:sz="4" w:space="0" w:color="auto"/>
            </w:tcBorders>
            <w:vAlign w:val="center"/>
          </w:tcPr>
          <w:p w14:paraId="7851A959" w14:textId="12C824A1" w:rsidR="00636DCD" w:rsidRPr="0098452A" w:rsidRDefault="00636DCD" w:rsidP="00636DCD">
            <w:pPr>
              <w:jc w:val="center"/>
              <w:rPr>
                <w:rFonts w:ascii="Sylfaen" w:hAnsi="Sylfaen"/>
                <w:sz w:val="16"/>
                <w:szCs w:val="16"/>
              </w:rPr>
            </w:pPr>
            <w:r w:rsidRPr="0098452A">
              <w:rPr>
                <w:rFonts w:ascii="Sylfaen" w:hAnsi="Sylfaen"/>
                <w:iCs/>
                <w:sz w:val="16"/>
                <w:szCs w:val="16"/>
              </w:rPr>
              <w:t>со дня вступления в силу заключаемого между сторонами соглашения в случае предусмотрения финансовых средств</w:t>
            </w:r>
            <w:r w:rsidRPr="0098452A">
              <w:rPr>
                <w:rFonts w:ascii="Sylfaen" w:hAnsi="Sylfaen"/>
                <w:sz w:val="16"/>
                <w:szCs w:val="16"/>
                <w:lang w:val="hy-AM"/>
              </w:rPr>
              <w:t xml:space="preserve">  до </w:t>
            </w:r>
            <w:r>
              <w:rPr>
                <w:rFonts w:ascii="Sylfaen" w:hAnsi="Sylfaen"/>
                <w:sz w:val="16"/>
                <w:szCs w:val="16"/>
                <w:lang w:val="hy-AM"/>
              </w:rPr>
              <w:t>31</w:t>
            </w:r>
            <w:r w:rsidRPr="0098452A">
              <w:rPr>
                <w:rFonts w:ascii="Sylfaen" w:hAnsi="Sylfaen"/>
                <w:sz w:val="16"/>
                <w:szCs w:val="16"/>
                <w:lang w:val="hy-AM"/>
              </w:rPr>
              <w:t>.</w:t>
            </w:r>
            <w:r>
              <w:rPr>
                <w:rFonts w:ascii="Sylfaen" w:hAnsi="Sylfaen"/>
                <w:sz w:val="16"/>
                <w:szCs w:val="16"/>
                <w:lang w:val="hy-AM"/>
              </w:rPr>
              <w:t>05</w:t>
            </w:r>
            <w:r w:rsidRPr="0098452A">
              <w:rPr>
                <w:rFonts w:ascii="Sylfaen" w:hAnsi="Sylfaen"/>
                <w:sz w:val="16"/>
                <w:szCs w:val="16"/>
                <w:lang w:val="hy-AM"/>
              </w:rPr>
              <w:t>.202</w:t>
            </w:r>
            <w:r>
              <w:rPr>
                <w:rFonts w:ascii="Sylfaen" w:hAnsi="Sylfaen"/>
                <w:sz w:val="16"/>
                <w:szCs w:val="16"/>
                <w:lang w:val="hy-AM"/>
              </w:rPr>
              <w:t>6</w:t>
            </w:r>
            <w:r w:rsidRPr="0098452A">
              <w:rPr>
                <w:rFonts w:ascii="Sylfaen" w:hAnsi="Sylfaen"/>
                <w:sz w:val="16"/>
                <w:szCs w:val="16"/>
                <w:lang w:val="hy-AM"/>
              </w:rPr>
              <w:t>.</w:t>
            </w:r>
          </w:p>
        </w:tc>
      </w:tr>
      <w:tr w:rsidR="00636DCD" w:rsidRPr="0098452A" w14:paraId="330F3569" w14:textId="77777777" w:rsidTr="00BF438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5"/>
          <w:wBefore w:w="1168" w:type="dxa"/>
          <w:wAfter w:w="4912" w:type="dxa"/>
          <w:jc w:val="center"/>
        </w:trPr>
        <w:tc>
          <w:tcPr>
            <w:tcW w:w="4536" w:type="dxa"/>
            <w:gridSpan w:val="2"/>
          </w:tcPr>
          <w:p w14:paraId="0CBE2182" w14:textId="77777777" w:rsidR="00636DCD" w:rsidRPr="0098452A" w:rsidRDefault="00636DCD" w:rsidP="00636DCD">
            <w:pPr>
              <w:widowControl w:val="0"/>
              <w:jc w:val="center"/>
              <w:rPr>
                <w:rFonts w:ascii="Sylfaen" w:hAnsi="Sylfaen" w:cs="Sylfaen"/>
                <w:b/>
                <w:bCs/>
                <w:sz w:val="16"/>
                <w:szCs w:val="16"/>
              </w:rPr>
            </w:pPr>
            <w:r w:rsidRPr="0098452A">
              <w:rPr>
                <w:rFonts w:ascii="Sylfaen" w:hAnsi="Sylfaen"/>
                <w:b/>
                <w:sz w:val="16"/>
                <w:szCs w:val="16"/>
              </w:rPr>
              <w:t>ЗАКАЗЧИК</w:t>
            </w:r>
          </w:p>
          <w:p w14:paraId="75182ABA" w14:textId="77777777" w:rsidR="00636DCD" w:rsidRPr="0098452A" w:rsidRDefault="00636DCD" w:rsidP="00636DCD">
            <w:pPr>
              <w:widowControl w:val="0"/>
              <w:jc w:val="center"/>
              <w:rPr>
                <w:rFonts w:ascii="Sylfaen" w:hAnsi="Sylfaen"/>
                <w:sz w:val="16"/>
                <w:szCs w:val="16"/>
                <w:lang w:val="en-US"/>
              </w:rPr>
            </w:pPr>
            <w:r w:rsidRPr="0098452A">
              <w:rPr>
                <w:rFonts w:ascii="Sylfaen" w:hAnsi="Sylfaen"/>
                <w:sz w:val="16"/>
                <w:szCs w:val="16"/>
                <w:lang w:val="en-US"/>
              </w:rPr>
              <w:t>___________________________</w:t>
            </w:r>
          </w:p>
          <w:p w14:paraId="3B2C0BBF" w14:textId="77777777" w:rsidR="00636DCD" w:rsidRPr="0098452A" w:rsidRDefault="00636DCD" w:rsidP="00636DCD">
            <w:pPr>
              <w:widowControl w:val="0"/>
              <w:jc w:val="center"/>
              <w:rPr>
                <w:rFonts w:ascii="Sylfaen" w:hAnsi="Sylfaen"/>
                <w:sz w:val="16"/>
                <w:szCs w:val="16"/>
                <w:vertAlign w:val="superscript"/>
              </w:rPr>
            </w:pPr>
            <w:r w:rsidRPr="0098452A">
              <w:rPr>
                <w:rFonts w:ascii="Sylfaen" w:hAnsi="Sylfaen"/>
                <w:sz w:val="16"/>
                <w:szCs w:val="16"/>
                <w:vertAlign w:val="superscript"/>
              </w:rPr>
              <w:t>/подпись/</w:t>
            </w:r>
          </w:p>
          <w:p w14:paraId="23CB60B3" w14:textId="77777777" w:rsidR="00636DCD" w:rsidRPr="0098452A" w:rsidRDefault="00636DCD" w:rsidP="00636DCD">
            <w:pPr>
              <w:widowControl w:val="0"/>
              <w:jc w:val="center"/>
              <w:rPr>
                <w:rFonts w:ascii="Sylfaen" w:hAnsi="Sylfaen"/>
                <w:sz w:val="16"/>
                <w:szCs w:val="16"/>
              </w:rPr>
            </w:pPr>
            <w:r w:rsidRPr="0098452A">
              <w:rPr>
                <w:rFonts w:ascii="Sylfaen" w:hAnsi="Sylfaen"/>
                <w:sz w:val="16"/>
                <w:szCs w:val="16"/>
              </w:rPr>
              <w:t>М. П.</w:t>
            </w:r>
          </w:p>
        </w:tc>
        <w:tc>
          <w:tcPr>
            <w:tcW w:w="760" w:type="dxa"/>
          </w:tcPr>
          <w:p w14:paraId="4C49835A" w14:textId="77777777" w:rsidR="00636DCD" w:rsidRPr="0098452A" w:rsidRDefault="00636DCD" w:rsidP="00636DCD">
            <w:pPr>
              <w:widowControl w:val="0"/>
              <w:jc w:val="center"/>
              <w:rPr>
                <w:rFonts w:ascii="Sylfaen" w:hAnsi="Sylfaen"/>
                <w:sz w:val="16"/>
                <w:szCs w:val="16"/>
              </w:rPr>
            </w:pPr>
          </w:p>
        </w:tc>
        <w:tc>
          <w:tcPr>
            <w:tcW w:w="4769" w:type="dxa"/>
            <w:gridSpan w:val="2"/>
          </w:tcPr>
          <w:p w14:paraId="3B40E2BF" w14:textId="77777777" w:rsidR="00636DCD" w:rsidRPr="0098452A" w:rsidRDefault="00636DCD" w:rsidP="00636DCD">
            <w:pPr>
              <w:widowControl w:val="0"/>
              <w:jc w:val="center"/>
              <w:rPr>
                <w:rFonts w:ascii="Sylfaen" w:hAnsi="Sylfaen" w:cs="Sylfaen"/>
                <w:b/>
                <w:bCs/>
                <w:sz w:val="16"/>
                <w:szCs w:val="16"/>
              </w:rPr>
            </w:pPr>
            <w:r w:rsidRPr="0098452A">
              <w:rPr>
                <w:rFonts w:ascii="Sylfaen" w:hAnsi="Sylfaen"/>
                <w:b/>
                <w:sz w:val="16"/>
                <w:szCs w:val="16"/>
              </w:rPr>
              <w:t>ИСПОЛНИТЕЛЬ</w:t>
            </w:r>
          </w:p>
          <w:p w14:paraId="43478510" w14:textId="77777777" w:rsidR="00636DCD" w:rsidRPr="0098452A" w:rsidRDefault="00636DCD" w:rsidP="00636DCD">
            <w:pPr>
              <w:widowControl w:val="0"/>
              <w:jc w:val="center"/>
              <w:rPr>
                <w:rFonts w:ascii="Sylfaen" w:hAnsi="Sylfaen"/>
                <w:sz w:val="16"/>
                <w:szCs w:val="16"/>
                <w:lang w:val="en-US"/>
              </w:rPr>
            </w:pPr>
            <w:r w:rsidRPr="0098452A">
              <w:rPr>
                <w:rFonts w:ascii="Sylfaen" w:hAnsi="Sylfaen"/>
                <w:sz w:val="16"/>
                <w:szCs w:val="16"/>
                <w:lang w:val="en-US"/>
              </w:rPr>
              <w:t>__________________________</w:t>
            </w:r>
          </w:p>
          <w:p w14:paraId="29C8A230" w14:textId="77777777" w:rsidR="00636DCD" w:rsidRPr="0098452A" w:rsidRDefault="00636DCD" w:rsidP="00636DCD">
            <w:pPr>
              <w:widowControl w:val="0"/>
              <w:jc w:val="center"/>
              <w:rPr>
                <w:rFonts w:ascii="Sylfaen" w:hAnsi="Sylfaen"/>
                <w:sz w:val="16"/>
                <w:szCs w:val="16"/>
                <w:vertAlign w:val="superscript"/>
              </w:rPr>
            </w:pPr>
            <w:r w:rsidRPr="0098452A">
              <w:rPr>
                <w:rFonts w:ascii="Sylfaen" w:hAnsi="Sylfaen"/>
                <w:sz w:val="16"/>
                <w:szCs w:val="16"/>
                <w:vertAlign w:val="superscript"/>
              </w:rPr>
              <w:t>/подпись/</w:t>
            </w:r>
          </w:p>
          <w:p w14:paraId="1102CA15" w14:textId="77777777" w:rsidR="00636DCD" w:rsidRPr="0098452A" w:rsidRDefault="00636DCD" w:rsidP="00636DCD">
            <w:pPr>
              <w:widowControl w:val="0"/>
              <w:jc w:val="center"/>
              <w:rPr>
                <w:rFonts w:ascii="Sylfaen" w:hAnsi="Sylfaen"/>
                <w:sz w:val="16"/>
                <w:szCs w:val="16"/>
              </w:rPr>
            </w:pPr>
            <w:r w:rsidRPr="0098452A">
              <w:rPr>
                <w:rFonts w:ascii="Sylfaen" w:hAnsi="Sylfaen"/>
                <w:sz w:val="16"/>
                <w:szCs w:val="16"/>
              </w:rPr>
              <w:t>М. П.</w:t>
            </w:r>
          </w:p>
        </w:tc>
      </w:tr>
    </w:tbl>
    <w:p w14:paraId="6980D64F" w14:textId="77777777" w:rsidR="00781335" w:rsidRDefault="00781335" w:rsidP="00781335">
      <w:pPr>
        <w:widowControl w:val="0"/>
        <w:spacing w:after="160" w:line="360" w:lineRule="auto"/>
        <w:rPr>
          <w:rFonts w:ascii="GHEA Grapalat" w:hAnsi="GHEA Grapalat"/>
        </w:rPr>
        <w:sectPr w:rsidR="00781335" w:rsidSect="0098452A">
          <w:footnotePr>
            <w:pos w:val="beneathText"/>
          </w:footnotePr>
          <w:pgSz w:w="16840" w:h="11907" w:orient="landscape" w:code="9"/>
          <w:pgMar w:top="426" w:right="1134" w:bottom="426" w:left="1559" w:header="561" w:footer="561" w:gutter="0"/>
          <w:cols w:space="720"/>
          <w:titlePg/>
          <w:docGrid w:linePitch="326"/>
        </w:sectPr>
      </w:pPr>
    </w:p>
    <w:p w14:paraId="3C3FABB8" w14:textId="77777777" w:rsidR="003B2F27" w:rsidRPr="00AD29CE" w:rsidRDefault="003B2F27" w:rsidP="00781335">
      <w:pPr>
        <w:widowControl w:val="0"/>
        <w:jc w:val="right"/>
        <w:rPr>
          <w:rFonts w:ascii="GHEA Grapalat" w:hAnsi="GHEA Grapalat"/>
          <w:i/>
        </w:rPr>
      </w:pPr>
      <w:r w:rsidRPr="00AD29CE">
        <w:rPr>
          <w:rFonts w:ascii="GHEA Grapalat" w:hAnsi="GHEA Grapalat"/>
          <w:i/>
        </w:rPr>
        <w:t>Приложение № 2</w:t>
      </w:r>
    </w:p>
    <w:p w14:paraId="71AB7CB2" w14:textId="77777777" w:rsidR="003B2F27" w:rsidRPr="00AD29CE" w:rsidRDefault="003B2F27" w:rsidP="00781335">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733B24B" w14:textId="77777777" w:rsidR="003B2F27" w:rsidRPr="00CA2754" w:rsidRDefault="003B2F27" w:rsidP="00781335">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4"/>
        <w:t>*</w:t>
      </w:r>
    </w:p>
    <w:p w14:paraId="554BC535" w14:textId="77777777" w:rsidR="003B2F27" w:rsidRPr="00AD29CE" w:rsidRDefault="003B2F27" w:rsidP="00781335">
      <w:pPr>
        <w:widowControl w:val="0"/>
        <w:jc w:val="right"/>
        <w:rPr>
          <w:rFonts w:ascii="GHEA Grapalat" w:hAnsi="GHEA Grapalat"/>
        </w:rPr>
      </w:pPr>
      <w:r w:rsidRPr="00AD29CE">
        <w:rPr>
          <w:rFonts w:ascii="GHEA Grapalat" w:hAnsi="GHEA Grapalat"/>
        </w:rPr>
        <w:t>драмов РА</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276"/>
        <w:gridCol w:w="1812"/>
        <w:gridCol w:w="731"/>
        <w:gridCol w:w="732"/>
        <w:gridCol w:w="731"/>
        <w:gridCol w:w="732"/>
        <w:gridCol w:w="732"/>
        <w:gridCol w:w="731"/>
        <w:gridCol w:w="732"/>
        <w:gridCol w:w="731"/>
        <w:gridCol w:w="732"/>
        <w:gridCol w:w="732"/>
        <w:gridCol w:w="731"/>
        <w:gridCol w:w="732"/>
        <w:gridCol w:w="732"/>
      </w:tblGrid>
      <w:tr w:rsidR="003B2F27" w:rsidRPr="00BF4383" w14:paraId="12086C2F" w14:textId="77777777" w:rsidTr="00700A43">
        <w:trPr>
          <w:trHeight w:val="221"/>
          <w:jc w:val="center"/>
        </w:trPr>
        <w:tc>
          <w:tcPr>
            <w:tcW w:w="14453" w:type="dxa"/>
            <w:gridSpan w:val="16"/>
          </w:tcPr>
          <w:p w14:paraId="6A672522" w14:textId="77777777" w:rsidR="003B2F27" w:rsidRPr="00BF4383" w:rsidRDefault="003B2F27" w:rsidP="005B7138">
            <w:pPr>
              <w:widowControl w:val="0"/>
              <w:spacing w:after="120"/>
              <w:jc w:val="center"/>
              <w:rPr>
                <w:rFonts w:ascii="Sylfaen" w:hAnsi="Sylfaen"/>
                <w:sz w:val="16"/>
                <w:szCs w:val="16"/>
              </w:rPr>
            </w:pPr>
            <w:r w:rsidRPr="00BF4383">
              <w:rPr>
                <w:rFonts w:ascii="Sylfaen" w:hAnsi="Sylfaen"/>
                <w:sz w:val="16"/>
                <w:szCs w:val="16"/>
              </w:rPr>
              <w:t>Услуги</w:t>
            </w:r>
          </w:p>
        </w:tc>
      </w:tr>
      <w:tr w:rsidR="00700A43" w:rsidRPr="00BF4383" w14:paraId="04352225" w14:textId="77777777" w:rsidTr="00BF4383">
        <w:trPr>
          <w:trHeight w:val="57"/>
          <w:jc w:val="center"/>
        </w:trPr>
        <w:tc>
          <w:tcPr>
            <w:tcW w:w="1854" w:type="dxa"/>
            <w:vMerge w:val="restart"/>
            <w:vAlign w:val="center"/>
          </w:tcPr>
          <w:p w14:paraId="682B10F4" w14:textId="77777777" w:rsidR="00700A43" w:rsidRPr="00BF4383" w:rsidRDefault="00700A43" w:rsidP="005B7138">
            <w:pPr>
              <w:widowControl w:val="0"/>
              <w:spacing w:after="120"/>
              <w:jc w:val="center"/>
              <w:rPr>
                <w:rFonts w:ascii="Sylfaen" w:hAnsi="Sylfaen"/>
                <w:sz w:val="16"/>
                <w:szCs w:val="16"/>
              </w:rPr>
            </w:pPr>
            <w:r w:rsidRPr="00BF4383">
              <w:rPr>
                <w:rFonts w:ascii="Sylfaen" w:hAnsi="Sylfaen"/>
                <w:sz w:val="16"/>
                <w:szCs w:val="16"/>
              </w:rPr>
              <w:t>номер предусмотренного приглашением лота</w:t>
            </w:r>
          </w:p>
        </w:tc>
        <w:tc>
          <w:tcPr>
            <w:tcW w:w="1276" w:type="dxa"/>
            <w:vMerge w:val="restart"/>
            <w:vAlign w:val="center"/>
          </w:tcPr>
          <w:p w14:paraId="57363E3A" w14:textId="77777777" w:rsidR="00700A43" w:rsidRPr="00BF4383" w:rsidRDefault="00700A43" w:rsidP="005B7138">
            <w:pPr>
              <w:widowControl w:val="0"/>
              <w:spacing w:after="120"/>
              <w:jc w:val="center"/>
              <w:rPr>
                <w:rFonts w:ascii="Sylfaen" w:hAnsi="Sylfaen"/>
                <w:sz w:val="16"/>
                <w:szCs w:val="16"/>
              </w:rPr>
            </w:pPr>
            <w:r w:rsidRPr="00BF4383">
              <w:rPr>
                <w:rFonts w:ascii="Sylfaen" w:hAnsi="Sylfaen"/>
                <w:sz w:val="16"/>
                <w:szCs w:val="16"/>
              </w:rPr>
              <w:t>промежуточный код, предусмотренный планом закупок по классификации ЕЗК (CPV)</w:t>
            </w:r>
          </w:p>
        </w:tc>
        <w:tc>
          <w:tcPr>
            <w:tcW w:w="1812" w:type="dxa"/>
            <w:vMerge w:val="restart"/>
            <w:vAlign w:val="center"/>
          </w:tcPr>
          <w:p w14:paraId="56FE0BE3" w14:textId="77777777" w:rsidR="00700A43" w:rsidRPr="00BF4383" w:rsidRDefault="00700A43" w:rsidP="005B7138">
            <w:pPr>
              <w:widowControl w:val="0"/>
              <w:spacing w:after="120"/>
              <w:jc w:val="center"/>
              <w:rPr>
                <w:rFonts w:ascii="Sylfaen" w:hAnsi="Sylfaen"/>
                <w:sz w:val="16"/>
                <w:szCs w:val="16"/>
              </w:rPr>
            </w:pPr>
            <w:r w:rsidRPr="00BF4383">
              <w:rPr>
                <w:rFonts w:ascii="Sylfaen" w:hAnsi="Sylfaen"/>
                <w:sz w:val="16"/>
                <w:szCs w:val="16"/>
              </w:rPr>
              <w:t>наименование</w:t>
            </w:r>
          </w:p>
        </w:tc>
        <w:tc>
          <w:tcPr>
            <w:tcW w:w="9511" w:type="dxa"/>
            <w:gridSpan w:val="13"/>
            <w:vAlign w:val="center"/>
          </w:tcPr>
          <w:p w14:paraId="6B1AF4FB" w14:textId="553C4150" w:rsidR="00700A43" w:rsidRPr="00BF4383" w:rsidRDefault="00700A43" w:rsidP="00700A43">
            <w:pPr>
              <w:widowControl w:val="0"/>
              <w:spacing w:after="120"/>
              <w:jc w:val="both"/>
              <w:rPr>
                <w:rFonts w:ascii="Sylfaen" w:hAnsi="Sylfaen"/>
                <w:sz w:val="16"/>
                <w:szCs w:val="16"/>
              </w:rPr>
            </w:pPr>
            <w:r w:rsidRPr="00BF4383">
              <w:rPr>
                <w:rFonts w:ascii="Sylfaen" w:hAnsi="Sylfaen"/>
                <w:sz w:val="16"/>
                <w:szCs w:val="16"/>
              </w:rPr>
              <w:t>Оплату услуги предусматривается произвести в 202</w:t>
            </w:r>
            <w:r>
              <w:rPr>
                <w:rFonts w:ascii="Sylfaen" w:hAnsi="Sylfaen"/>
                <w:sz w:val="16"/>
                <w:szCs w:val="16"/>
              </w:rPr>
              <w:t>5</w:t>
            </w:r>
            <w:r w:rsidRPr="00BF4383">
              <w:rPr>
                <w:rFonts w:ascii="Sylfaen" w:hAnsi="Sylfaen"/>
                <w:sz w:val="16"/>
                <w:szCs w:val="16"/>
              </w:rPr>
              <w:t>.г., по месяцам, в том числе</w:t>
            </w:r>
            <w:r w:rsidRPr="00BF4383">
              <w:rPr>
                <w:rStyle w:val="FootnoteReference"/>
                <w:rFonts w:ascii="Sylfaen" w:hAnsi="Sylfaen"/>
                <w:sz w:val="16"/>
                <w:szCs w:val="16"/>
              </w:rPr>
              <w:footnoteReference w:customMarkFollows="1" w:id="25"/>
              <w:t>**</w:t>
            </w:r>
          </w:p>
        </w:tc>
      </w:tr>
      <w:tr w:rsidR="00700A43" w:rsidRPr="00BF4383" w14:paraId="54E5BEB7" w14:textId="77777777" w:rsidTr="00700A43">
        <w:trPr>
          <w:trHeight w:val="57"/>
          <w:jc w:val="center"/>
        </w:trPr>
        <w:tc>
          <w:tcPr>
            <w:tcW w:w="1854" w:type="dxa"/>
            <w:vMerge/>
          </w:tcPr>
          <w:p w14:paraId="056B9AB8" w14:textId="77777777" w:rsidR="00700A43" w:rsidRPr="00BF4383" w:rsidRDefault="00700A43" w:rsidP="005B7138">
            <w:pPr>
              <w:widowControl w:val="0"/>
              <w:spacing w:after="120"/>
              <w:jc w:val="center"/>
              <w:rPr>
                <w:rFonts w:ascii="Sylfaen" w:hAnsi="Sylfaen"/>
                <w:sz w:val="16"/>
                <w:szCs w:val="16"/>
              </w:rPr>
            </w:pPr>
          </w:p>
        </w:tc>
        <w:tc>
          <w:tcPr>
            <w:tcW w:w="1276" w:type="dxa"/>
            <w:vMerge/>
          </w:tcPr>
          <w:p w14:paraId="0C1B3DF1" w14:textId="77777777" w:rsidR="00700A43" w:rsidRPr="00BF4383" w:rsidRDefault="00700A43" w:rsidP="005B7138">
            <w:pPr>
              <w:widowControl w:val="0"/>
              <w:spacing w:after="120"/>
              <w:jc w:val="center"/>
              <w:rPr>
                <w:rFonts w:ascii="Sylfaen" w:hAnsi="Sylfaen"/>
                <w:sz w:val="16"/>
                <w:szCs w:val="16"/>
              </w:rPr>
            </w:pPr>
          </w:p>
        </w:tc>
        <w:tc>
          <w:tcPr>
            <w:tcW w:w="1812" w:type="dxa"/>
            <w:vMerge/>
          </w:tcPr>
          <w:p w14:paraId="0C2409C4" w14:textId="77777777" w:rsidR="00700A43" w:rsidRPr="00BF4383" w:rsidRDefault="00700A43" w:rsidP="005B7138">
            <w:pPr>
              <w:widowControl w:val="0"/>
              <w:spacing w:after="120"/>
              <w:jc w:val="center"/>
              <w:rPr>
                <w:rFonts w:ascii="Sylfaen" w:hAnsi="Sylfaen"/>
                <w:sz w:val="16"/>
                <w:szCs w:val="16"/>
              </w:rPr>
            </w:pPr>
          </w:p>
        </w:tc>
        <w:tc>
          <w:tcPr>
            <w:tcW w:w="731" w:type="dxa"/>
            <w:vAlign w:val="center"/>
          </w:tcPr>
          <w:p w14:paraId="5D97550E" w14:textId="77777777" w:rsidR="00700A43" w:rsidRPr="00BF4383" w:rsidRDefault="00700A43" w:rsidP="00700A43">
            <w:pPr>
              <w:widowControl w:val="0"/>
              <w:spacing w:after="120"/>
              <w:ind w:left="-161" w:right="-148"/>
              <w:jc w:val="center"/>
              <w:rPr>
                <w:rFonts w:ascii="Sylfaen" w:hAnsi="Sylfaen"/>
                <w:sz w:val="16"/>
                <w:szCs w:val="16"/>
              </w:rPr>
            </w:pPr>
            <w:r w:rsidRPr="00BF4383">
              <w:rPr>
                <w:rFonts w:ascii="Sylfaen" w:hAnsi="Sylfaen"/>
                <w:sz w:val="16"/>
                <w:szCs w:val="16"/>
              </w:rPr>
              <w:t>январь</w:t>
            </w:r>
          </w:p>
        </w:tc>
        <w:tc>
          <w:tcPr>
            <w:tcW w:w="732" w:type="dxa"/>
            <w:vAlign w:val="center"/>
          </w:tcPr>
          <w:p w14:paraId="11A6E46A" w14:textId="77777777" w:rsidR="00700A43" w:rsidRPr="00BF4383" w:rsidRDefault="00700A43" w:rsidP="00700A43">
            <w:pPr>
              <w:widowControl w:val="0"/>
              <w:spacing w:after="120"/>
              <w:ind w:left="-68" w:right="-108"/>
              <w:jc w:val="center"/>
              <w:rPr>
                <w:rFonts w:ascii="Sylfaen" w:hAnsi="Sylfaen" w:cs="Sylfaen"/>
                <w:sz w:val="16"/>
                <w:szCs w:val="16"/>
              </w:rPr>
            </w:pPr>
            <w:r w:rsidRPr="00BF4383">
              <w:rPr>
                <w:rFonts w:ascii="Sylfaen" w:hAnsi="Sylfaen"/>
                <w:sz w:val="16"/>
                <w:szCs w:val="16"/>
              </w:rPr>
              <w:t>февраль</w:t>
            </w:r>
          </w:p>
        </w:tc>
        <w:tc>
          <w:tcPr>
            <w:tcW w:w="731" w:type="dxa"/>
            <w:vAlign w:val="center"/>
          </w:tcPr>
          <w:p w14:paraId="4A956051" w14:textId="77777777" w:rsidR="00700A43" w:rsidRPr="00BF4383" w:rsidRDefault="00700A43" w:rsidP="00700A43">
            <w:pPr>
              <w:widowControl w:val="0"/>
              <w:spacing w:after="120"/>
              <w:ind w:left="-73" w:right="-73"/>
              <w:jc w:val="center"/>
              <w:rPr>
                <w:rFonts w:ascii="Sylfaen" w:hAnsi="Sylfaen"/>
                <w:sz w:val="16"/>
                <w:szCs w:val="16"/>
              </w:rPr>
            </w:pPr>
            <w:r w:rsidRPr="00BF4383">
              <w:rPr>
                <w:rFonts w:ascii="Sylfaen" w:hAnsi="Sylfaen"/>
                <w:sz w:val="16"/>
                <w:szCs w:val="16"/>
              </w:rPr>
              <w:t>март</w:t>
            </w:r>
          </w:p>
        </w:tc>
        <w:tc>
          <w:tcPr>
            <w:tcW w:w="732" w:type="dxa"/>
            <w:vAlign w:val="center"/>
          </w:tcPr>
          <w:p w14:paraId="5F9CEAE6" w14:textId="77777777" w:rsidR="00700A43" w:rsidRPr="00BF4383" w:rsidRDefault="00700A43" w:rsidP="00700A43">
            <w:pPr>
              <w:widowControl w:val="0"/>
              <w:spacing w:after="120"/>
              <w:ind w:left="-94" w:right="-80"/>
              <w:jc w:val="center"/>
              <w:rPr>
                <w:rFonts w:ascii="Sylfaen" w:hAnsi="Sylfaen" w:cs="Sylfaen"/>
                <w:sz w:val="16"/>
                <w:szCs w:val="16"/>
              </w:rPr>
            </w:pPr>
            <w:r w:rsidRPr="00BF4383">
              <w:rPr>
                <w:rFonts w:ascii="Sylfaen" w:hAnsi="Sylfaen"/>
                <w:sz w:val="16"/>
                <w:szCs w:val="16"/>
              </w:rPr>
              <w:t>апрель</w:t>
            </w:r>
          </w:p>
        </w:tc>
        <w:tc>
          <w:tcPr>
            <w:tcW w:w="732" w:type="dxa"/>
            <w:vAlign w:val="center"/>
          </w:tcPr>
          <w:p w14:paraId="21EC73D7" w14:textId="77777777" w:rsidR="00700A43" w:rsidRPr="00BF4383" w:rsidRDefault="00700A43" w:rsidP="00700A43">
            <w:pPr>
              <w:widowControl w:val="0"/>
              <w:spacing w:after="120"/>
              <w:ind w:left="-122" w:right="-94"/>
              <w:jc w:val="center"/>
              <w:rPr>
                <w:rFonts w:ascii="Sylfaen" w:hAnsi="Sylfaen"/>
                <w:sz w:val="16"/>
                <w:szCs w:val="16"/>
              </w:rPr>
            </w:pPr>
            <w:r w:rsidRPr="00BF4383">
              <w:rPr>
                <w:rFonts w:ascii="Sylfaen" w:hAnsi="Sylfaen"/>
                <w:sz w:val="16"/>
                <w:szCs w:val="16"/>
              </w:rPr>
              <w:t>май</w:t>
            </w:r>
          </w:p>
        </w:tc>
        <w:tc>
          <w:tcPr>
            <w:tcW w:w="731" w:type="dxa"/>
            <w:vAlign w:val="center"/>
          </w:tcPr>
          <w:p w14:paraId="0724C35E" w14:textId="77777777" w:rsidR="00700A43" w:rsidRPr="00BF4383" w:rsidRDefault="00700A43" w:rsidP="00700A43">
            <w:pPr>
              <w:widowControl w:val="0"/>
              <w:spacing w:after="120"/>
              <w:ind w:left="-94" w:right="-128"/>
              <w:jc w:val="center"/>
              <w:rPr>
                <w:rFonts w:ascii="Sylfaen" w:hAnsi="Sylfaen"/>
                <w:sz w:val="16"/>
                <w:szCs w:val="16"/>
              </w:rPr>
            </w:pPr>
            <w:r w:rsidRPr="00BF4383">
              <w:rPr>
                <w:rFonts w:ascii="Sylfaen" w:hAnsi="Sylfaen"/>
                <w:sz w:val="16"/>
                <w:szCs w:val="16"/>
              </w:rPr>
              <w:t>июнь</w:t>
            </w:r>
          </w:p>
        </w:tc>
        <w:tc>
          <w:tcPr>
            <w:tcW w:w="732" w:type="dxa"/>
            <w:vAlign w:val="center"/>
          </w:tcPr>
          <w:p w14:paraId="2867B2D5" w14:textId="77777777" w:rsidR="00700A43" w:rsidRPr="00BF4383" w:rsidRDefault="00700A43" w:rsidP="00700A43">
            <w:pPr>
              <w:widowControl w:val="0"/>
              <w:spacing w:after="120"/>
              <w:ind w:left="-118" w:right="-122"/>
              <w:jc w:val="center"/>
              <w:rPr>
                <w:rFonts w:ascii="Sylfaen" w:hAnsi="Sylfaen"/>
                <w:sz w:val="16"/>
                <w:szCs w:val="16"/>
              </w:rPr>
            </w:pPr>
            <w:r w:rsidRPr="00BF4383">
              <w:rPr>
                <w:rFonts w:ascii="Sylfaen" w:hAnsi="Sylfaen"/>
                <w:sz w:val="16"/>
                <w:szCs w:val="16"/>
              </w:rPr>
              <w:t>июль</w:t>
            </w:r>
          </w:p>
        </w:tc>
        <w:tc>
          <w:tcPr>
            <w:tcW w:w="731" w:type="dxa"/>
            <w:vAlign w:val="center"/>
          </w:tcPr>
          <w:p w14:paraId="2D446C5F" w14:textId="77777777" w:rsidR="00700A43" w:rsidRPr="00BF4383" w:rsidRDefault="00700A43" w:rsidP="00700A43">
            <w:pPr>
              <w:widowControl w:val="0"/>
              <w:spacing w:after="120"/>
              <w:ind w:left="-94" w:right="-124"/>
              <w:jc w:val="center"/>
              <w:rPr>
                <w:rFonts w:ascii="Sylfaen" w:hAnsi="Sylfaen"/>
                <w:sz w:val="16"/>
                <w:szCs w:val="16"/>
              </w:rPr>
            </w:pPr>
            <w:r w:rsidRPr="00BF4383">
              <w:rPr>
                <w:rFonts w:ascii="Sylfaen" w:hAnsi="Sylfaen"/>
                <w:sz w:val="16"/>
                <w:szCs w:val="16"/>
              </w:rPr>
              <w:t>август</w:t>
            </w:r>
          </w:p>
        </w:tc>
        <w:tc>
          <w:tcPr>
            <w:tcW w:w="732" w:type="dxa"/>
            <w:vAlign w:val="center"/>
          </w:tcPr>
          <w:p w14:paraId="34FE4DEE" w14:textId="77777777" w:rsidR="00700A43" w:rsidRPr="00BF4383" w:rsidRDefault="00700A43" w:rsidP="00700A43">
            <w:pPr>
              <w:widowControl w:val="0"/>
              <w:spacing w:after="120"/>
              <w:ind w:left="-108" w:right="-119"/>
              <w:jc w:val="center"/>
              <w:rPr>
                <w:rFonts w:ascii="Sylfaen" w:hAnsi="Sylfaen"/>
                <w:sz w:val="16"/>
                <w:szCs w:val="16"/>
              </w:rPr>
            </w:pPr>
            <w:r w:rsidRPr="00BF4383">
              <w:rPr>
                <w:rFonts w:ascii="Sylfaen" w:hAnsi="Sylfaen"/>
                <w:sz w:val="16"/>
                <w:szCs w:val="16"/>
              </w:rPr>
              <w:t>сентябрь</w:t>
            </w:r>
          </w:p>
        </w:tc>
        <w:tc>
          <w:tcPr>
            <w:tcW w:w="732" w:type="dxa"/>
            <w:vAlign w:val="center"/>
          </w:tcPr>
          <w:p w14:paraId="1B008000" w14:textId="77777777" w:rsidR="00700A43" w:rsidRPr="00BF4383" w:rsidRDefault="00700A43" w:rsidP="00700A43">
            <w:pPr>
              <w:widowControl w:val="0"/>
              <w:spacing w:after="120"/>
              <w:ind w:left="-113" w:right="-124"/>
              <w:jc w:val="center"/>
              <w:rPr>
                <w:rFonts w:ascii="Sylfaen" w:hAnsi="Sylfaen"/>
                <w:sz w:val="16"/>
                <w:szCs w:val="16"/>
              </w:rPr>
            </w:pPr>
            <w:r w:rsidRPr="00BF4383">
              <w:rPr>
                <w:rFonts w:ascii="Sylfaen" w:hAnsi="Sylfaen"/>
                <w:sz w:val="16"/>
                <w:szCs w:val="16"/>
              </w:rPr>
              <w:t>октябрь</w:t>
            </w:r>
          </w:p>
        </w:tc>
        <w:tc>
          <w:tcPr>
            <w:tcW w:w="731" w:type="dxa"/>
            <w:vAlign w:val="center"/>
          </w:tcPr>
          <w:p w14:paraId="7D3B3FFC" w14:textId="77777777" w:rsidR="00700A43" w:rsidRPr="00BF4383" w:rsidRDefault="00700A43" w:rsidP="00700A43">
            <w:pPr>
              <w:widowControl w:val="0"/>
              <w:spacing w:after="120"/>
              <w:ind w:left="-94" w:right="-108"/>
              <w:jc w:val="center"/>
              <w:rPr>
                <w:rFonts w:ascii="Sylfaen" w:hAnsi="Sylfaen"/>
                <w:sz w:val="16"/>
                <w:szCs w:val="16"/>
              </w:rPr>
            </w:pPr>
            <w:r w:rsidRPr="00BF4383">
              <w:rPr>
                <w:rFonts w:ascii="Sylfaen" w:hAnsi="Sylfaen"/>
                <w:sz w:val="16"/>
                <w:szCs w:val="16"/>
              </w:rPr>
              <w:t>ноябрь</w:t>
            </w:r>
          </w:p>
        </w:tc>
        <w:tc>
          <w:tcPr>
            <w:tcW w:w="732" w:type="dxa"/>
            <w:vAlign w:val="center"/>
          </w:tcPr>
          <w:p w14:paraId="6512AB65" w14:textId="77777777" w:rsidR="00700A43" w:rsidRPr="00BF4383" w:rsidRDefault="00700A43" w:rsidP="00700A43">
            <w:pPr>
              <w:widowControl w:val="0"/>
              <w:spacing w:after="120"/>
              <w:ind w:left="-136" w:right="-80"/>
              <w:jc w:val="center"/>
              <w:rPr>
                <w:rFonts w:ascii="Sylfaen" w:hAnsi="Sylfaen"/>
                <w:sz w:val="16"/>
                <w:szCs w:val="16"/>
              </w:rPr>
            </w:pPr>
            <w:r w:rsidRPr="00BF4383">
              <w:rPr>
                <w:rFonts w:ascii="Sylfaen" w:hAnsi="Sylfaen"/>
                <w:sz w:val="16"/>
                <w:szCs w:val="16"/>
              </w:rPr>
              <w:t>Декабрь</w:t>
            </w:r>
          </w:p>
        </w:tc>
        <w:tc>
          <w:tcPr>
            <w:tcW w:w="732" w:type="dxa"/>
            <w:vAlign w:val="center"/>
          </w:tcPr>
          <w:p w14:paraId="18461D7B" w14:textId="77777777" w:rsidR="00700A43" w:rsidRPr="00BF4383" w:rsidRDefault="00700A43" w:rsidP="00700A43">
            <w:pPr>
              <w:widowControl w:val="0"/>
              <w:spacing w:after="120"/>
              <w:ind w:right="-1"/>
              <w:jc w:val="center"/>
              <w:rPr>
                <w:rFonts w:ascii="Sylfaen" w:hAnsi="Sylfaen"/>
                <w:sz w:val="16"/>
                <w:szCs w:val="16"/>
                <w:lang w:val="en-US"/>
              </w:rPr>
            </w:pPr>
            <w:r w:rsidRPr="00BF4383">
              <w:rPr>
                <w:rFonts w:ascii="Sylfaen" w:hAnsi="Sylfaen"/>
                <w:sz w:val="16"/>
                <w:szCs w:val="16"/>
              </w:rPr>
              <w:t>Всего</w:t>
            </w:r>
          </w:p>
        </w:tc>
      </w:tr>
      <w:tr w:rsidR="00BF4383" w:rsidRPr="00BF4383" w14:paraId="39EEE98F" w14:textId="77777777" w:rsidTr="00700A43">
        <w:trPr>
          <w:trHeight w:val="57"/>
          <w:jc w:val="center"/>
        </w:trPr>
        <w:tc>
          <w:tcPr>
            <w:tcW w:w="1854" w:type="dxa"/>
            <w:vAlign w:val="center"/>
          </w:tcPr>
          <w:p w14:paraId="0CD253D1" w14:textId="77777777" w:rsidR="00BF4383" w:rsidRPr="00BF4383" w:rsidRDefault="00BF4383" w:rsidP="004D7675">
            <w:pPr>
              <w:jc w:val="center"/>
              <w:rPr>
                <w:rFonts w:ascii="Sylfaen" w:hAnsi="Sylfaen"/>
                <w:sz w:val="16"/>
                <w:szCs w:val="16"/>
                <w:lang w:val="hy-AM"/>
              </w:rPr>
            </w:pPr>
            <w:r w:rsidRPr="00BF4383">
              <w:rPr>
                <w:rFonts w:ascii="Sylfaen" w:hAnsi="Sylfaen"/>
                <w:sz w:val="16"/>
                <w:szCs w:val="16"/>
                <w:lang w:val="hy-AM"/>
              </w:rPr>
              <w:t>1</w:t>
            </w:r>
          </w:p>
        </w:tc>
        <w:tc>
          <w:tcPr>
            <w:tcW w:w="1276" w:type="dxa"/>
            <w:vAlign w:val="center"/>
          </w:tcPr>
          <w:p w14:paraId="7BE62A86" w14:textId="40355F24" w:rsidR="00BF4383" w:rsidRPr="00BF4383" w:rsidRDefault="00636DCD" w:rsidP="004D7675">
            <w:pPr>
              <w:jc w:val="center"/>
              <w:rPr>
                <w:rFonts w:ascii="Sylfaen" w:hAnsi="Sylfaen" w:cs="Calibri"/>
                <w:sz w:val="16"/>
                <w:szCs w:val="16"/>
              </w:rPr>
            </w:pPr>
            <w:r>
              <w:rPr>
                <w:rFonts w:ascii="Sylfaen" w:hAnsi="Sylfaen" w:cs="Calibri"/>
                <w:sz w:val="16"/>
                <w:szCs w:val="16"/>
              </w:rPr>
              <w:t>60171110</w:t>
            </w:r>
          </w:p>
          <w:p w14:paraId="47FA6053" w14:textId="77777777" w:rsidR="00BF4383" w:rsidRPr="00BF4383" w:rsidRDefault="00BF4383" w:rsidP="004D7675">
            <w:pPr>
              <w:jc w:val="center"/>
              <w:rPr>
                <w:rFonts w:ascii="Sylfaen" w:hAnsi="Sylfaen"/>
                <w:sz w:val="16"/>
                <w:szCs w:val="16"/>
              </w:rPr>
            </w:pPr>
          </w:p>
        </w:tc>
        <w:tc>
          <w:tcPr>
            <w:tcW w:w="1812" w:type="dxa"/>
            <w:vAlign w:val="center"/>
          </w:tcPr>
          <w:p w14:paraId="6B4E1D8D" w14:textId="4DA37D68" w:rsidR="00BF4383" w:rsidRPr="00BF4383" w:rsidRDefault="00BF4383" w:rsidP="004D7675">
            <w:pPr>
              <w:pStyle w:val="BodyTextIndent2"/>
              <w:widowControl w:val="0"/>
              <w:spacing w:after="120" w:line="240" w:lineRule="auto"/>
              <w:ind w:firstLine="0"/>
              <w:rPr>
                <w:rFonts w:ascii="Sylfaen" w:hAnsi="Sylfaen"/>
                <w:bCs/>
                <w:sz w:val="16"/>
                <w:szCs w:val="16"/>
                <w:u w:val="single"/>
                <w:vertAlign w:val="subscript"/>
              </w:rPr>
            </w:pPr>
            <w:r w:rsidRPr="00BF4383">
              <w:rPr>
                <w:rFonts w:ascii="Sylfaen" w:hAnsi="Sylfaen"/>
                <w:bCs/>
                <w:sz w:val="16"/>
                <w:szCs w:val="16"/>
                <w:lang w:val="hy-AM"/>
              </w:rPr>
              <w:t>Аренда легковых автомобилей с водителем</w:t>
            </w:r>
          </w:p>
        </w:tc>
        <w:tc>
          <w:tcPr>
            <w:tcW w:w="731" w:type="dxa"/>
            <w:vAlign w:val="center"/>
          </w:tcPr>
          <w:p w14:paraId="2ED09C6A"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140D6175"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1" w:type="dxa"/>
            <w:vAlign w:val="center"/>
          </w:tcPr>
          <w:p w14:paraId="60607BE6"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707E21CF"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31E3FAAF"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1" w:type="dxa"/>
            <w:vAlign w:val="center"/>
          </w:tcPr>
          <w:p w14:paraId="1214E86A"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4724E002"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1" w:type="dxa"/>
            <w:vAlign w:val="center"/>
          </w:tcPr>
          <w:p w14:paraId="6CB27AB9"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161B0EC9"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2712E700"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1" w:type="dxa"/>
            <w:vAlign w:val="center"/>
          </w:tcPr>
          <w:p w14:paraId="1B34A466"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4D9395C6"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31E5BA07" w14:textId="77777777" w:rsidR="00BF4383" w:rsidRPr="00BF4383" w:rsidRDefault="00BF4383" w:rsidP="00700A43">
            <w:pPr>
              <w:jc w:val="center"/>
              <w:rPr>
                <w:rFonts w:ascii="Sylfaen" w:hAnsi="Sylfaen"/>
                <w:sz w:val="16"/>
                <w:szCs w:val="16"/>
                <w:lang w:val="pt-BR"/>
              </w:rPr>
            </w:pPr>
          </w:p>
          <w:p w14:paraId="09EF3C74" w14:textId="77777777" w:rsidR="00BF4383" w:rsidRPr="00BF4383" w:rsidRDefault="00BF4383" w:rsidP="00700A43">
            <w:pPr>
              <w:jc w:val="center"/>
              <w:rPr>
                <w:rFonts w:ascii="Sylfaen" w:hAnsi="Sylfaen"/>
                <w:b/>
                <w:sz w:val="16"/>
                <w:szCs w:val="16"/>
                <w:lang w:val="pt-BR"/>
              </w:rPr>
            </w:pPr>
            <w:r w:rsidRPr="00BF4383">
              <w:rPr>
                <w:rFonts w:ascii="Sylfaen" w:hAnsi="Sylfaen"/>
                <w:sz w:val="16"/>
                <w:szCs w:val="16"/>
                <w:lang w:val="hy-AM"/>
              </w:rPr>
              <w:t>100</w:t>
            </w:r>
            <w:r w:rsidRPr="00BF4383">
              <w:rPr>
                <w:rFonts w:ascii="Sylfaen" w:hAnsi="Sylfaen"/>
                <w:sz w:val="16"/>
                <w:szCs w:val="16"/>
                <w:lang w:val="pt-BR"/>
              </w:rPr>
              <w:t xml:space="preserve"> %</w:t>
            </w:r>
          </w:p>
        </w:tc>
      </w:tr>
      <w:tr w:rsidR="00BF4383" w:rsidRPr="00BF4383" w14:paraId="30B61184" w14:textId="77777777" w:rsidTr="00700A43">
        <w:trPr>
          <w:trHeight w:val="57"/>
          <w:jc w:val="center"/>
        </w:trPr>
        <w:tc>
          <w:tcPr>
            <w:tcW w:w="1854" w:type="dxa"/>
            <w:vAlign w:val="center"/>
          </w:tcPr>
          <w:p w14:paraId="1D82EE5D" w14:textId="77777777" w:rsidR="00BF4383" w:rsidRPr="00BF4383" w:rsidRDefault="00BF4383" w:rsidP="004D7675">
            <w:pPr>
              <w:jc w:val="center"/>
              <w:rPr>
                <w:rFonts w:ascii="Sylfaen" w:hAnsi="Sylfaen"/>
                <w:sz w:val="16"/>
                <w:szCs w:val="16"/>
                <w:lang w:val="hy-AM"/>
              </w:rPr>
            </w:pPr>
            <w:r w:rsidRPr="00BF4383">
              <w:rPr>
                <w:rFonts w:ascii="Sylfaen" w:hAnsi="Sylfaen"/>
                <w:sz w:val="16"/>
                <w:szCs w:val="16"/>
                <w:lang w:val="hy-AM"/>
              </w:rPr>
              <w:t>2</w:t>
            </w:r>
          </w:p>
        </w:tc>
        <w:tc>
          <w:tcPr>
            <w:tcW w:w="1276" w:type="dxa"/>
            <w:vAlign w:val="center"/>
          </w:tcPr>
          <w:p w14:paraId="42FF3057" w14:textId="56BED52C" w:rsidR="00BF4383" w:rsidRPr="00BF4383" w:rsidRDefault="00BF4383" w:rsidP="004D7675">
            <w:pPr>
              <w:jc w:val="center"/>
              <w:rPr>
                <w:rFonts w:ascii="Sylfaen" w:hAnsi="Sylfaen"/>
                <w:sz w:val="16"/>
                <w:szCs w:val="16"/>
              </w:rPr>
            </w:pPr>
            <w:r w:rsidRPr="00BF4383">
              <w:rPr>
                <w:rFonts w:ascii="Sylfaen" w:hAnsi="Sylfaen" w:cs="Calibri"/>
                <w:sz w:val="16"/>
                <w:szCs w:val="16"/>
              </w:rPr>
              <w:t>60171110/</w:t>
            </w:r>
            <w:r w:rsidR="00636DCD">
              <w:rPr>
                <w:rFonts w:ascii="Sylfaen" w:hAnsi="Sylfaen" w:cs="Calibri"/>
                <w:sz w:val="16"/>
                <w:szCs w:val="16"/>
              </w:rPr>
              <w:t>1</w:t>
            </w:r>
          </w:p>
        </w:tc>
        <w:tc>
          <w:tcPr>
            <w:tcW w:w="1812" w:type="dxa"/>
            <w:vAlign w:val="center"/>
          </w:tcPr>
          <w:p w14:paraId="52EE492E" w14:textId="1848A10F" w:rsidR="00BF4383" w:rsidRPr="00BF4383" w:rsidRDefault="00BF4383" w:rsidP="004D7675">
            <w:pPr>
              <w:pStyle w:val="BodyTextIndent2"/>
              <w:widowControl w:val="0"/>
              <w:spacing w:after="120" w:line="240" w:lineRule="auto"/>
              <w:ind w:firstLine="0"/>
              <w:rPr>
                <w:rFonts w:ascii="Sylfaen" w:hAnsi="Sylfaen"/>
                <w:bCs/>
                <w:sz w:val="16"/>
                <w:szCs w:val="16"/>
                <w:lang w:val="hy-AM"/>
              </w:rPr>
            </w:pPr>
            <w:r w:rsidRPr="00BF4383">
              <w:rPr>
                <w:rFonts w:ascii="Sylfaen" w:hAnsi="Sylfaen"/>
                <w:bCs/>
                <w:sz w:val="16"/>
                <w:szCs w:val="16"/>
                <w:lang w:val="hy-AM"/>
              </w:rPr>
              <w:t>Аренда легковых автомобилей с водителем</w:t>
            </w:r>
          </w:p>
        </w:tc>
        <w:tc>
          <w:tcPr>
            <w:tcW w:w="731" w:type="dxa"/>
            <w:vAlign w:val="center"/>
          </w:tcPr>
          <w:p w14:paraId="1A7A3FCE"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5EEE905C"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1" w:type="dxa"/>
            <w:vAlign w:val="center"/>
          </w:tcPr>
          <w:p w14:paraId="0125010D"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03A60B38"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14091F5E"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1" w:type="dxa"/>
            <w:vAlign w:val="center"/>
          </w:tcPr>
          <w:p w14:paraId="3D0504B7"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0492B775"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1" w:type="dxa"/>
            <w:vAlign w:val="center"/>
          </w:tcPr>
          <w:p w14:paraId="0B94BA6E"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63C0C6E8"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759B8DEA"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1" w:type="dxa"/>
            <w:vAlign w:val="center"/>
          </w:tcPr>
          <w:p w14:paraId="6BA04FD4"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002361BE" w14:textId="77777777" w:rsidR="00BF4383" w:rsidRPr="00BF4383" w:rsidRDefault="00BF4383" w:rsidP="00700A43">
            <w:pPr>
              <w:jc w:val="center"/>
              <w:rPr>
                <w:rFonts w:ascii="Sylfaen" w:hAnsi="Sylfaen"/>
                <w:sz w:val="16"/>
                <w:szCs w:val="16"/>
              </w:rPr>
            </w:pPr>
            <w:r w:rsidRPr="00BF4383">
              <w:rPr>
                <w:rFonts w:ascii="MS Mincho" w:eastAsia="MS Mincho" w:hAnsi="MS Mincho" w:cs="MS Mincho" w:hint="eastAsia"/>
                <w:sz w:val="16"/>
                <w:szCs w:val="16"/>
                <w:lang w:val="hy-AM"/>
              </w:rPr>
              <w:t>․․․</w:t>
            </w:r>
            <w:r w:rsidRPr="00BF4383">
              <w:rPr>
                <w:rFonts w:ascii="Sylfaen" w:hAnsi="Sylfaen"/>
                <w:sz w:val="16"/>
                <w:szCs w:val="16"/>
                <w:lang w:val="en-US"/>
              </w:rPr>
              <w:t>%</w:t>
            </w:r>
          </w:p>
        </w:tc>
        <w:tc>
          <w:tcPr>
            <w:tcW w:w="732" w:type="dxa"/>
            <w:vAlign w:val="center"/>
          </w:tcPr>
          <w:p w14:paraId="686974E3" w14:textId="77777777" w:rsidR="00BF4383" w:rsidRPr="00BF4383" w:rsidRDefault="00BF4383" w:rsidP="00700A43">
            <w:pPr>
              <w:jc w:val="center"/>
              <w:rPr>
                <w:rFonts w:ascii="Sylfaen" w:hAnsi="Sylfaen"/>
                <w:sz w:val="16"/>
                <w:szCs w:val="16"/>
              </w:rPr>
            </w:pPr>
            <w:r w:rsidRPr="00BF4383">
              <w:rPr>
                <w:rFonts w:ascii="Sylfaen" w:hAnsi="Sylfaen"/>
                <w:sz w:val="16"/>
                <w:szCs w:val="16"/>
                <w:lang w:val="hy-AM"/>
              </w:rPr>
              <w:t>100</w:t>
            </w:r>
            <w:r w:rsidRPr="00BF4383">
              <w:rPr>
                <w:rFonts w:ascii="Sylfaen" w:hAnsi="Sylfaen"/>
                <w:sz w:val="16"/>
                <w:szCs w:val="16"/>
                <w:lang w:val="pt-BR"/>
              </w:rPr>
              <w:t xml:space="preserve"> %</w:t>
            </w:r>
          </w:p>
        </w:tc>
      </w:tr>
    </w:tbl>
    <w:p w14:paraId="66A53AC6" w14:textId="77777777" w:rsidR="004D7675" w:rsidRPr="004D7675" w:rsidRDefault="004D7675" w:rsidP="004D7675">
      <w:pPr>
        <w:widowControl w:val="0"/>
        <w:spacing w:after="160" w:line="360" w:lineRule="auto"/>
        <w:jc w:val="both"/>
        <w:rPr>
          <w:rFonts w:ascii="GHEA Grapalat" w:hAnsi="GHEA Grapalat" w:cs="Sylfaen"/>
          <w:b/>
          <w:bCs/>
          <w:i/>
          <w:sz w:val="20"/>
          <w:szCs w:val="20"/>
        </w:rPr>
      </w:pPr>
      <w:r w:rsidRPr="004D7675">
        <w:rPr>
          <w:rFonts w:ascii="GHEA Grapalat" w:hAnsi="GHEA Grapalat"/>
          <w:b/>
          <w:bCs/>
          <w:i/>
          <w:sz w:val="20"/>
          <w:szCs w:val="20"/>
          <w:highlight w:val="yellow"/>
        </w:rPr>
        <w:t>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tbl>
      <w:tblPr>
        <w:tblW w:w="9639" w:type="dxa"/>
        <w:jc w:val="center"/>
        <w:tblLayout w:type="fixed"/>
        <w:tblLook w:val="0000" w:firstRow="0" w:lastRow="0" w:firstColumn="0" w:lastColumn="0" w:noHBand="0" w:noVBand="0"/>
      </w:tblPr>
      <w:tblGrid>
        <w:gridCol w:w="4536"/>
        <w:gridCol w:w="760"/>
        <w:gridCol w:w="4343"/>
      </w:tblGrid>
      <w:tr w:rsidR="003B2F27" w:rsidRPr="00700A43" w14:paraId="293AA81E" w14:textId="77777777" w:rsidTr="005B7138">
        <w:trPr>
          <w:jc w:val="center"/>
        </w:trPr>
        <w:tc>
          <w:tcPr>
            <w:tcW w:w="4536" w:type="dxa"/>
          </w:tcPr>
          <w:p w14:paraId="23C76827" w14:textId="77777777" w:rsidR="003B2F27" w:rsidRPr="00700A43" w:rsidRDefault="003B2F27" w:rsidP="005B7138">
            <w:pPr>
              <w:widowControl w:val="0"/>
              <w:spacing w:after="160" w:line="360" w:lineRule="auto"/>
              <w:jc w:val="center"/>
              <w:rPr>
                <w:rFonts w:ascii="GHEA Grapalat" w:hAnsi="GHEA Grapalat" w:cs="Sylfaen"/>
                <w:b/>
                <w:bCs/>
                <w:sz w:val="16"/>
                <w:szCs w:val="16"/>
              </w:rPr>
            </w:pPr>
            <w:r w:rsidRPr="00700A43">
              <w:rPr>
                <w:rFonts w:ascii="GHEA Grapalat" w:hAnsi="GHEA Grapalat"/>
                <w:b/>
                <w:sz w:val="16"/>
                <w:szCs w:val="16"/>
              </w:rPr>
              <w:t>ЗАКАЗЧИК</w:t>
            </w:r>
          </w:p>
          <w:p w14:paraId="33F36B06" w14:textId="77777777" w:rsidR="003B2F27" w:rsidRPr="00700A43" w:rsidRDefault="003B2F27" w:rsidP="005B7138">
            <w:pPr>
              <w:widowControl w:val="0"/>
              <w:jc w:val="center"/>
              <w:rPr>
                <w:rFonts w:ascii="GHEA Grapalat" w:hAnsi="GHEA Grapalat"/>
                <w:sz w:val="16"/>
                <w:szCs w:val="16"/>
                <w:lang w:val="en-US"/>
              </w:rPr>
            </w:pPr>
            <w:r w:rsidRPr="00700A43">
              <w:rPr>
                <w:rFonts w:ascii="GHEA Grapalat" w:hAnsi="GHEA Grapalat"/>
                <w:sz w:val="16"/>
                <w:szCs w:val="16"/>
                <w:lang w:val="en-US"/>
              </w:rPr>
              <w:t>_________________________</w:t>
            </w:r>
          </w:p>
          <w:p w14:paraId="1C5D8A44" w14:textId="77777777" w:rsidR="003B2F27" w:rsidRPr="00700A43" w:rsidRDefault="003B2F27" w:rsidP="005B7138">
            <w:pPr>
              <w:widowControl w:val="0"/>
              <w:spacing w:after="160" w:line="360" w:lineRule="auto"/>
              <w:jc w:val="center"/>
              <w:rPr>
                <w:rFonts w:ascii="GHEA Grapalat" w:hAnsi="GHEA Grapalat"/>
                <w:sz w:val="16"/>
                <w:szCs w:val="16"/>
                <w:vertAlign w:val="superscript"/>
              </w:rPr>
            </w:pPr>
            <w:r w:rsidRPr="00700A43">
              <w:rPr>
                <w:rFonts w:ascii="GHEA Grapalat" w:hAnsi="GHEA Grapalat"/>
                <w:sz w:val="16"/>
                <w:szCs w:val="16"/>
                <w:vertAlign w:val="superscript"/>
              </w:rPr>
              <w:t>/подпись/</w:t>
            </w:r>
          </w:p>
          <w:p w14:paraId="4B8E1850" w14:textId="77777777" w:rsidR="003B2F27" w:rsidRPr="00700A43" w:rsidRDefault="003B2F27" w:rsidP="005B7138">
            <w:pPr>
              <w:widowControl w:val="0"/>
              <w:spacing w:after="160" w:line="360" w:lineRule="auto"/>
              <w:jc w:val="center"/>
              <w:rPr>
                <w:rFonts w:ascii="GHEA Grapalat" w:hAnsi="GHEA Grapalat"/>
                <w:sz w:val="16"/>
                <w:szCs w:val="16"/>
              </w:rPr>
            </w:pPr>
            <w:r w:rsidRPr="00700A43">
              <w:rPr>
                <w:rFonts w:ascii="GHEA Grapalat" w:hAnsi="GHEA Grapalat"/>
                <w:sz w:val="16"/>
                <w:szCs w:val="16"/>
              </w:rPr>
              <w:t>М. П.</w:t>
            </w:r>
          </w:p>
        </w:tc>
        <w:tc>
          <w:tcPr>
            <w:tcW w:w="760" w:type="dxa"/>
          </w:tcPr>
          <w:p w14:paraId="25478516" w14:textId="77777777" w:rsidR="003B2F27" w:rsidRPr="00700A43" w:rsidRDefault="003B2F27" w:rsidP="005B7138">
            <w:pPr>
              <w:widowControl w:val="0"/>
              <w:spacing w:after="160" w:line="360" w:lineRule="auto"/>
              <w:jc w:val="center"/>
              <w:rPr>
                <w:rFonts w:ascii="GHEA Grapalat" w:hAnsi="GHEA Grapalat"/>
                <w:sz w:val="16"/>
                <w:szCs w:val="16"/>
              </w:rPr>
            </w:pPr>
          </w:p>
        </w:tc>
        <w:tc>
          <w:tcPr>
            <w:tcW w:w="4343" w:type="dxa"/>
          </w:tcPr>
          <w:p w14:paraId="43C97688" w14:textId="77777777" w:rsidR="003B2F27" w:rsidRPr="00700A43" w:rsidRDefault="003B2F27" w:rsidP="005B7138">
            <w:pPr>
              <w:widowControl w:val="0"/>
              <w:spacing w:after="160" w:line="360" w:lineRule="auto"/>
              <w:jc w:val="center"/>
              <w:rPr>
                <w:rFonts w:ascii="GHEA Grapalat" w:hAnsi="GHEA Grapalat" w:cs="Sylfaen"/>
                <w:b/>
                <w:bCs/>
                <w:sz w:val="16"/>
                <w:szCs w:val="16"/>
              </w:rPr>
            </w:pPr>
            <w:r w:rsidRPr="00700A43">
              <w:rPr>
                <w:rFonts w:ascii="GHEA Grapalat" w:hAnsi="GHEA Grapalat"/>
                <w:b/>
                <w:sz w:val="16"/>
                <w:szCs w:val="16"/>
              </w:rPr>
              <w:t>ИСПОЛНИТЕЛЬ</w:t>
            </w:r>
          </w:p>
          <w:p w14:paraId="22D51B92" w14:textId="77777777" w:rsidR="003B2F27" w:rsidRPr="00700A43" w:rsidRDefault="003B2F27" w:rsidP="005B7138">
            <w:pPr>
              <w:widowControl w:val="0"/>
              <w:jc w:val="center"/>
              <w:rPr>
                <w:rFonts w:ascii="GHEA Grapalat" w:hAnsi="GHEA Grapalat"/>
                <w:sz w:val="16"/>
                <w:szCs w:val="16"/>
                <w:lang w:val="en-US"/>
              </w:rPr>
            </w:pPr>
            <w:r w:rsidRPr="00700A43">
              <w:rPr>
                <w:rFonts w:ascii="GHEA Grapalat" w:hAnsi="GHEA Grapalat"/>
                <w:sz w:val="16"/>
                <w:szCs w:val="16"/>
                <w:lang w:val="en-US"/>
              </w:rPr>
              <w:t>_________________________</w:t>
            </w:r>
          </w:p>
          <w:p w14:paraId="648F738C" w14:textId="77777777" w:rsidR="003B2F27" w:rsidRPr="00700A43" w:rsidRDefault="003B2F27" w:rsidP="005B7138">
            <w:pPr>
              <w:widowControl w:val="0"/>
              <w:spacing w:after="160" w:line="360" w:lineRule="auto"/>
              <w:jc w:val="center"/>
              <w:rPr>
                <w:rFonts w:ascii="GHEA Grapalat" w:hAnsi="GHEA Grapalat"/>
                <w:sz w:val="16"/>
                <w:szCs w:val="16"/>
                <w:vertAlign w:val="superscript"/>
              </w:rPr>
            </w:pPr>
            <w:r w:rsidRPr="00700A43">
              <w:rPr>
                <w:rFonts w:ascii="GHEA Grapalat" w:hAnsi="GHEA Grapalat"/>
                <w:sz w:val="16"/>
                <w:szCs w:val="16"/>
                <w:vertAlign w:val="superscript"/>
              </w:rPr>
              <w:t>/подпись/</w:t>
            </w:r>
          </w:p>
          <w:p w14:paraId="6E50B4F2" w14:textId="77777777" w:rsidR="003B2F27" w:rsidRPr="00700A43" w:rsidRDefault="003B2F27" w:rsidP="005B7138">
            <w:pPr>
              <w:widowControl w:val="0"/>
              <w:spacing w:after="160" w:line="360" w:lineRule="auto"/>
              <w:jc w:val="center"/>
              <w:rPr>
                <w:rFonts w:ascii="GHEA Grapalat" w:hAnsi="GHEA Grapalat"/>
                <w:sz w:val="16"/>
                <w:szCs w:val="16"/>
              </w:rPr>
            </w:pPr>
            <w:r w:rsidRPr="00700A43">
              <w:rPr>
                <w:rFonts w:ascii="GHEA Grapalat" w:hAnsi="GHEA Grapalat"/>
                <w:sz w:val="16"/>
                <w:szCs w:val="16"/>
              </w:rPr>
              <w:t>М. П.</w:t>
            </w:r>
          </w:p>
        </w:tc>
      </w:tr>
    </w:tbl>
    <w:p w14:paraId="4A5058A5" w14:textId="77777777" w:rsidR="003B2F27" w:rsidRPr="00AD29CE" w:rsidRDefault="003B2F27" w:rsidP="003B2F27">
      <w:pPr>
        <w:widowControl w:val="0"/>
        <w:spacing w:after="160" w:line="360" w:lineRule="auto"/>
        <w:rPr>
          <w:rFonts w:ascii="GHEA Grapalat" w:hAnsi="GHEA Grapalat"/>
        </w:rPr>
        <w:sectPr w:rsidR="003B2F27" w:rsidRPr="00AD29CE" w:rsidSect="00700A43">
          <w:footnotePr>
            <w:pos w:val="beneathText"/>
          </w:footnotePr>
          <w:pgSz w:w="16840" w:h="11907" w:orient="landscape" w:code="9"/>
          <w:pgMar w:top="284" w:right="1134" w:bottom="142" w:left="1559" w:header="561" w:footer="561" w:gutter="0"/>
          <w:cols w:space="720"/>
          <w:titlePg/>
          <w:docGrid w:linePitch="326"/>
        </w:sectPr>
      </w:pPr>
    </w:p>
    <w:p w14:paraId="0765924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5EAA5E1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8E7F16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DB5FA06" w14:textId="77777777" w:rsidTr="005B7138">
        <w:trPr>
          <w:tblCellSpacing w:w="7" w:type="dxa"/>
          <w:jc w:val="center"/>
        </w:trPr>
        <w:tc>
          <w:tcPr>
            <w:tcW w:w="0" w:type="auto"/>
            <w:gridSpan w:val="2"/>
            <w:vAlign w:val="center"/>
          </w:tcPr>
          <w:p w14:paraId="05247827"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3221614"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E3508D" w14:textId="77777777" w:rsidTr="005B7138">
        <w:trPr>
          <w:tblCellSpacing w:w="7" w:type="dxa"/>
          <w:jc w:val="center"/>
        </w:trPr>
        <w:tc>
          <w:tcPr>
            <w:tcW w:w="0" w:type="auto"/>
            <w:vAlign w:val="center"/>
          </w:tcPr>
          <w:p w14:paraId="39457C3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9BB211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AF2859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24FCD2B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22BB76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227C1D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3A44EDC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63223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53239A6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7E72AC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A60CC9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E9499F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2C96176D" w14:textId="77777777" w:rsidR="003B2F27" w:rsidRPr="00AD29CE" w:rsidRDefault="003B2F27" w:rsidP="003B2F27">
      <w:pPr>
        <w:widowControl w:val="0"/>
        <w:spacing w:after="160" w:line="360" w:lineRule="auto"/>
        <w:ind w:firstLine="375"/>
        <w:rPr>
          <w:rFonts w:ascii="GHEA Grapalat" w:hAnsi="GHEA Grapalat"/>
          <w:iCs/>
          <w:color w:val="000000"/>
        </w:rPr>
      </w:pPr>
    </w:p>
    <w:p w14:paraId="150D812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2204C65"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C1FA45E"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14F196A6"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32D126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4326F64B"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8C37A0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E2D5622"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7C4E05ED"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9A281F1" w14:textId="77777777" w:rsidTr="005B7138">
        <w:trPr>
          <w:jc w:val="center"/>
        </w:trPr>
        <w:tc>
          <w:tcPr>
            <w:tcW w:w="357" w:type="dxa"/>
            <w:vMerge w:val="restart"/>
            <w:shd w:val="clear" w:color="auto" w:fill="auto"/>
            <w:vAlign w:val="center"/>
          </w:tcPr>
          <w:p w14:paraId="5846626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1F3A46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8FDCF73" w14:textId="77777777" w:rsidTr="005B7138">
        <w:trPr>
          <w:jc w:val="center"/>
        </w:trPr>
        <w:tc>
          <w:tcPr>
            <w:tcW w:w="357" w:type="dxa"/>
            <w:vMerge/>
            <w:shd w:val="clear" w:color="auto" w:fill="auto"/>
          </w:tcPr>
          <w:p w14:paraId="0A5FB56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14BDC7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F9CE4A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0FCCD9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D68A5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2A4D2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825461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0CC03D26" w14:textId="77777777" w:rsidTr="005B7138">
        <w:trPr>
          <w:trHeight w:val="1105"/>
          <w:jc w:val="center"/>
        </w:trPr>
        <w:tc>
          <w:tcPr>
            <w:tcW w:w="357" w:type="dxa"/>
            <w:vMerge/>
            <w:tcBorders>
              <w:bottom w:val="single" w:sz="4" w:space="0" w:color="auto"/>
            </w:tcBorders>
            <w:shd w:val="clear" w:color="auto" w:fill="auto"/>
          </w:tcPr>
          <w:p w14:paraId="5C0C2E0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A4DD90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78AEE7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7EAB1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1BABBE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3C879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5CF637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6CBDA9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31EB98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01BA037E" w14:textId="77777777" w:rsidTr="005B7138">
        <w:trPr>
          <w:jc w:val="center"/>
        </w:trPr>
        <w:tc>
          <w:tcPr>
            <w:tcW w:w="357" w:type="dxa"/>
            <w:shd w:val="clear" w:color="auto" w:fill="auto"/>
            <w:vAlign w:val="center"/>
          </w:tcPr>
          <w:p w14:paraId="45F68A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1E3617E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1C3FFA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5D7B897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755E52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654445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071A26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113151E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2C20CF3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9AB284" w14:textId="77777777" w:rsidTr="005B7138">
        <w:trPr>
          <w:jc w:val="center"/>
        </w:trPr>
        <w:tc>
          <w:tcPr>
            <w:tcW w:w="357" w:type="dxa"/>
            <w:shd w:val="clear" w:color="auto" w:fill="auto"/>
          </w:tcPr>
          <w:p w14:paraId="5824A71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112A8D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9097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4E1773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74A99E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2A4291F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56E656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5D82AF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989980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7FBF479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82A83A8"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33D938C" w14:textId="77777777" w:rsidTr="005B7138">
        <w:trPr>
          <w:trHeight w:val="266"/>
          <w:tblCellSpacing w:w="7" w:type="dxa"/>
          <w:jc w:val="center"/>
        </w:trPr>
        <w:tc>
          <w:tcPr>
            <w:tcW w:w="0" w:type="auto"/>
            <w:vAlign w:val="center"/>
          </w:tcPr>
          <w:p w14:paraId="4209C48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BC582F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E8A7E19" w14:textId="77777777" w:rsidTr="005B7138">
        <w:trPr>
          <w:trHeight w:val="473"/>
          <w:tblCellSpacing w:w="7" w:type="dxa"/>
          <w:jc w:val="center"/>
        </w:trPr>
        <w:tc>
          <w:tcPr>
            <w:tcW w:w="0" w:type="auto"/>
            <w:vAlign w:val="center"/>
          </w:tcPr>
          <w:p w14:paraId="5C52319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45052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AE3BC2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DB6F2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72631CE" w14:textId="77777777" w:rsidTr="005B7138">
        <w:trPr>
          <w:trHeight w:val="503"/>
          <w:tblCellSpacing w:w="7" w:type="dxa"/>
          <w:jc w:val="center"/>
        </w:trPr>
        <w:tc>
          <w:tcPr>
            <w:tcW w:w="0" w:type="auto"/>
            <w:vAlign w:val="center"/>
          </w:tcPr>
          <w:p w14:paraId="1214453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EB061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FA36FAC"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C0000A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EE61A4A" w14:textId="77777777" w:rsidTr="005B7138">
        <w:trPr>
          <w:trHeight w:val="281"/>
          <w:tblCellSpacing w:w="7" w:type="dxa"/>
          <w:jc w:val="center"/>
        </w:trPr>
        <w:tc>
          <w:tcPr>
            <w:tcW w:w="0" w:type="auto"/>
            <w:vAlign w:val="center"/>
          </w:tcPr>
          <w:p w14:paraId="7F51809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4BE985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C8B720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CA18A7F" w14:textId="77777777" w:rsidR="003B2F27" w:rsidRDefault="003B2F27" w:rsidP="003B2F27">
      <w:pPr>
        <w:rPr>
          <w:rFonts w:ascii="GHEA Grapalat" w:hAnsi="GHEA Grapalat"/>
        </w:rPr>
      </w:pPr>
      <w:r>
        <w:rPr>
          <w:rFonts w:ascii="GHEA Grapalat" w:hAnsi="GHEA Grapalat"/>
        </w:rPr>
        <w:br w:type="page"/>
      </w:r>
    </w:p>
    <w:p w14:paraId="1C4B06F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14:paraId="05575A5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30C9CB" w14:textId="77777777" w:rsidR="003B2F27" w:rsidRPr="00AD29CE" w:rsidRDefault="003B2F27" w:rsidP="003B2F27">
      <w:pPr>
        <w:widowControl w:val="0"/>
        <w:spacing w:after="160" w:line="360" w:lineRule="auto"/>
        <w:rPr>
          <w:rFonts w:ascii="GHEA Grapalat" w:hAnsi="GHEA Grapalat"/>
        </w:rPr>
      </w:pPr>
    </w:p>
    <w:p w14:paraId="01BA2799"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8DCA8F"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3A0C6B5"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69F3DC20"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B50B7A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2A351F1"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E8B928B"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B81D269"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4E71DFFC"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01AA9839"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2177B86"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9E75BD"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42268D9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EAA66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9FF7D96"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81C31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D0AC87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C12CF3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8A375D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1EDDB82" w14:textId="77777777" w:rsidR="003B2F27" w:rsidRPr="00AD29CE" w:rsidRDefault="003B2F27" w:rsidP="005B7138">
            <w:pPr>
              <w:widowControl w:val="0"/>
              <w:spacing w:after="120"/>
              <w:rPr>
                <w:rFonts w:ascii="GHEA Grapalat" w:hAnsi="GHEA Grapalat" w:cs="Sylfaen"/>
              </w:rPr>
            </w:pPr>
          </w:p>
        </w:tc>
      </w:tr>
      <w:tr w:rsidR="003B2F27" w:rsidRPr="00AD29CE" w14:paraId="7FF293B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1BA617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638F39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1E66D0F" w14:textId="77777777" w:rsidR="003B2F27" w:rsidRPr="00AD29CE" w:rsidRDefault="003B2F27" w:rsidP="005B7138">
            <w:pPr>
              <w:widowControl w:val="0"/>
              <w:spacing w:after="120"/>
              <w:rPr>
                <w:rFonts w:ascii="GHEA Grapalat" w:hAnsi="GHEA Grapalat" w:cs="Sylfaen"/>
              </w:rPr>
            </w:pPr>
          </w:p>
        </w:tc>
      </w:tr>
    </w:tbl>
    <w:p w14:paraId="1819C753"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0007EAA" w14:textId="77777777" w:rsidR="003B2F27" w:rsidRDefault="003B2F27" w:rsidP="003B2F27">
      <w:pPr>
        <w:rPr>
          <w:rFonts w:ascii="GHEA Grapalat" w:hAnsi="GHEA Grapalat" w:cs="Sylfaen"/>
        </w:rPr>
      </w:pPr>
      <w:r>
        <w:rPr>
          <w:rFonts w:ascii="GHEA Grapalat" w:hAnsi="GHEA Grapalat" w:cs="Sylfaen"/>
        </w:rPr>
        <w:br w:type="page"/>
      </w:r>
    </w:p>
    <w:p w14:paraId="1E080C7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14:paraId="35D3CAE3"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6EA8A09" w14:textId="77777777" w:rsidTr="005B7138">
        <w:tc>
          <w:tcPr>
            <w:tcW w:w="4785" w:type="dxa"/>
          </w:tcPr>
          <w:p w14:paraId="191B3824"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4445701B"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EBE4705"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4B77D2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35E1DAD1" w14:textId="77777777" w:rsidTr="005B7138">
        <w:trPr>
          <w:tblCellSpacing w:w="7" w:type="dxa"/>
          <w:jc w:val="center"/>
        </w:trPr>
        <w:tc>
          <w:tcPr>
            <w:tcW w:w="0" w:type="auto"/>
            <w:vAlign w:val="center"/>
          </w:tcPr>
          <w:p w14:paraId="4E49486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C6BDF0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0157E53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4002D9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4E9C84C" w14:textId="77777777" w:rsidTr="005B7138">
        <w:trPr>
          <w:tblCellSpacing w:w="7" w:type="dxa"/>
          <w:jc w:val="center"/>
        </w:trPr>
        <w:tc>
          <w:tcPr>
            <w:tcW w:w="0" w:type="auto"/>
            <w:vAlign w:val="center"/>
          </w:tcPr>
          <w:p w14:paraId="3494448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716B56E"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D3B1F7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033F92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13138E58" w14:textId="77777777" w:rsidTr="005B7138">
        <w:trPr>
          <w:tblCellSpacing w:w="7" w:type="dxa"/>
          <w:jc w:val="center"/>
        </w:trPr>
        <w:tc>
          <w:tcPr>
            <w:tcW w:w="0" w:type="auto"/>
            <w:vAlign w:val="center"/>
          </w:tcPr>
          <w:p w14:paraId="57B5ECDD"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94CD1A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04892EB"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2B39301E"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BF7B45B"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BF353" w14:textId="77777777" w:rsidR="00A21A26" w:rsidRDefault="00A21A26">
      <w:r>
        <w:separator/>
      </w:r>
    </w:p>
  </w:endnote>
  <w:endnote w:type="continuationSeparator" w:id="0">
    <w:p w14:paraId="2CF1B2A7" w14:textId="77777777" w:rsidR="00A21A26" w:rsidRDefault="00A2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0D026016" w14:textId="77777777" w:rsidR="00636DCD" w:rsidRPr="00305BEC" w:rsidRDefault="00636DC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07ED0">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9D6B4" w14:textId="77777777" w:rsidR="00A21A26" w:rsidRDefault="00A21A26">
      <w:r>
        <w:separator/>
      </w:r>
    </w:p>
  </w:footnote>
  <w:footnote w:type="continuationSeparator" w:id="0">
    <w:p w14:paraId="7DBA9A8E" w14:textId="77777777" w:rsidR="00A21A26" w:rsidRDefault="00A21A26">
      <w:r>
        <w:continuationSeparator/>
      </w:r>
    </w:p>
  </w:footnote>
  <w:footnote w:id="1">
    <w:p w14:paraId="2BC0EEFE" w14:textId="77777777" w:rsidR="00636DCD" w:rsidRPr="00CD6B60" w:rsidRDefault="00636DCD" w:rsidP="00BD2C67">
      <w:pPr>
        <w:widowControl w:val="0"/>
        <w:tabs>
          <w:tab w:val="left" w:pos="1134"/>
        </w:tabs>
        <w:spacing w:after="160"/>
        <w:ind w:firstLine="142"/>
        <w:contextualSpacing/>
        <w:jc w:val="both"/>
        <w:rPr>
          <w:rFonts w:ascii="GHEA Grapalat" w:hAnsi="GHEA Grapalat"/>
          <w:i/>
        </w:rPr>
      </w:pPr>
    </w:p>
  </w:footnote>
  <w:footnote w:id="2">
    <w:p w14:paraId="239D5D1E" w14:textId="77777777" w:rsidR="00636DCD" w:rsidRPr="007C5032" w:rsidRDefault="00636DCD" w:rsidP="007C5032">
      <w:pPr>
        <w:widowControl w:val="0"/>
        <w:jc w:val="both"/>
        <w:rPr>
          <w:rFonts w:asciiTheme="minorHAnsi" w:hAnsiTheme="minorHAnsi"/>
          <w:i/>
          <w:sz w:val="20"/>
          <w:szCs w:val="20"/>
        </w:rPr>
      </w:pPr>
    </w:p>
    <w:p w14:paraId="670A0F61" w14:textId="77777777" w:rsidR="00636DCD" w:rsidRPr="009E2596" w:rsidRDefault="00636DCD" w:rsidP="005B2723">
      <w:pPr>
        <w:widowControl w:val="0"/>
        <w:tabs>
          <w:tab w:val="left" w:pos="142"/>
        </w:tabs>
        <w:ind w:left="142" w:hanging="142"/>
        <w:jc w:val="both"/>
        <w:rPr>
          <w:rFonts w:ascii="GHEA Grapalat" w:hAnsi="GHEA Grapalat"/>
          <w:i/>
          <w:sz w:val="20"/>
          <w:szCs w:val="20"/>
        </w:rPr>
      </w:pPr>
    </w:p>
  </w:footnote>
  <w:footnote w:id="3">
    <w:p w14:paraId="07FCE105" w14:textId="77777777" w:rsidR="00636DCD" w:rsidRPr="00D3436F" w:rsidRDefault="00636DCD"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B513C0F" w14:textId="77777777" w:rsidR="00636DCD" w:rsidRPr="000811C1" w:rsidRDefault="00636DCD">
      <w:pPr>
        <w:pStyle w:val="FootnoteText"/>
        <w:rPr>
          <w:rFonts w:asciiTheme="minorHAnsi" w:hAnsiTheme="minorHAnsi"/>
        </w:rPr>
      </w:pPr>
    </w:p>
  </w:footnote>
  <w:footnote w:id="4">
    <w:p w14:paraId="4679CA9D" w14:textId="77777777" w:rsidR="00636DCD" w:rsidRPr="00FE2AA4" w:rsidRDefault="00636DCD">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5">
    <w:p w14:paraId="495EC798" w14:textId="77777777" w:rsidR="00636DCD" w:rsidRPr="00B15560" w:rsidRDefault="00636DCD"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41BF4E6" w14:textId="77777777" w:rsidR="00636DCD" w:rsidRPr="000811C1" w:rsidRDefault="00636DCD" w:rsidP="0027573B">
      <w:pPr>
        <w:pStyle w:val="FootnoteText"/>
        <w:rPr>
          <w:rFonts w:ascii="Sylfaen" w:hAnsi="Sylfaen"/>
          <w:sz w:val="18"/>
          <w:szCs w:val="18"/>
        </w:rPr>
      </w:pPr>
    </w:p>
  </w:footnote>
  <w:footnote w:id="6">
    <w:p w14:paraId="4F8EFDDC" w14:textId="77777777" w:rsidR="00636DCD" w:rsidRPr="00A31673" w:rsidRDefault="00636DCD">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14:paraId="3BADC6C0" w14:textId="77777777" w:rsidR="00636DCD" w:rsidRPr="00DE7706" w:rsidRDefault="00636DCD">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14:paraId="14AE87D3" w14:textId="77777777" w:rsidR="00636DCD" w:rsidRDefault="00636DCD" w:rsidP="006B3E56">
      <w:pPr>
        <w:jc w:val="both"/>
      </w:pPr>
    </w:p>
    <w:p w14:paraId="069D557D" w14:textId="77777777" w:rsidR="00636DCD" w:rsidRDefault="00636DCD" w:rsidP="006B3E56">
      <w:pPr>
        <w:pStyle w:val="FootnoteText"/>
        <w:rPr>
          <w:rFonts w:asciiTheme="minorHAnsi" w:hAnsiTheme="minorHAnsi"/>
          <w:lang w:val="af-ZA"/>
        </w:rPr>
      </w:pPr>
    </w:p>
  </w:footnote>
  <w:footnote w:id="9">
    <w:p w14:paraId="5CE559DA" w14:textId="77777777" w:rsidR="00636DCD" w:rsidRPr="00DC619D" w:rsidRDefault="00636DC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5B4D7EF" w14:textId="77777777" w:rsidR="00636DCD" w:rsidRPr="00D3436F" w:rsidRDefault="00636DC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5CCE08F" w14:textId="77777777" w:rsidR="00636DCD" w:rsidRPr="00D3436F" w:rsidRDefault="00636DCD">
      <w:pPr>
        <w:pStyle w:val="FootnoteText"/>
        <w:rPr>
          <w:lang w:val="es-ES"/>
        </w:rPr>
      </w:pPr>
    </w:p>
  </w:footnote>
  <w:footnote w:id="11">
    <w:p w14:paraId="7FCFCE00" w14:textId="77777777" w:rsidR="00636DCD" w:rsidRPr="008842CE" w:rsidRDefault="00636DCD"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21EC019" w14:textId="77777777" w:rsidR="00636DCD" w:rsidRPr="008842CE" w:rsidRDefault="00636DCD" w:rsidP="00673870">
      <w:pPr>
        <w:pStyle w:val="FootnoteText"/>
        <w:jc w:val="both"/>
        <w:rPr>
          <w:rFonts w:ascii="GHEA Grapalat" w:hAnsi="GHEA Grapalat"/>
        </w:rPr>
      </w:pPr>
    </w:p>
  </w:footnote>
  <w:footnote w:id="12">
    <w:p w14:paraId="50BC60B7" w14:textId="77777777" w:rsidR="00636DCD" w:rsidRPr="008842CE" w:rsidRDefault="00636DCD" w:rsidP="003D2FE2">
      <w:pPr>
        <w:pStyle w:val="FootnoteText"/>
        <w:jc w:val="both"/>
      </w:pPr>
    </w:p>
  </w:footnote>
  <w:footnote w:id="13">
    <w:p w14:paraId="65D719F4" w14:textId="77777777" w:rsidR="00636DCD" w:rsidRPr="008842CE" w:rsidRDefault="00636DC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80B9ECE" w14:textId="77777777" w:rsidR="00636DCD" w:rsidRPr="008842CE" w:rsidRDefault="00636DCD" w:rsidP="000A214C">
      <w:pPr>
        <w:pStyle w:val="FootnoteText"/>
        <w:jc w:val="both"/>
        <w:rPr>
          <w:rFonts w:ascii="GHEA Grapalat" w:hAnsi="GHEA Grapalat"/>
        </w:rPr>
      </w:pPr>
    </w:p>
  </w:footnote>
  <w:footnote w:id="14">
    <w:p w14:paraId="40D7ED4C" w14:textId="77777777" w:rsidR="00636DCD" w:rsidRDefault="00636DCD" w:rsidP="000A214C">
      <w:pPr>
        <w:pStyle w:val="FootnoteText"/>
        <w:jc w:val="both"/>
        <w:rPr>
          <w:rFonts w:asciiTheme="minorHAnsi" w:hAnsiTheme="minorHAnsi"/>
        </w:rPr>
      </w:pPr>
    </w:p>
    <w:p w14:paraId="36B759BF" w14:textId="77777777" w:rsidR="00636DCD" w:rsidRPr="001E6D2B" w:rsidRDefault="00636DCD" w:rsidP="000A214C">
      <w:pPr>
        <w:pStyle w:val="FootnoteText"/>
        <w:jc w:val="both"/>
        <w:rPr>
          <w:rFonts w:asciiTheme="minorHAnsi" w:hAnsiTheme="minorHAnsi"/>
        </w:rPr>
      </w:pPr>
    </w:p>
  </w:footnote>
  <w:footnote w:id="15">
    <w:p w14:paraId="32FAC5C3" w14:textId="77777777" w:rsidR="00636DCD" w:rsidRPr="00C95D0C" w:rsidRDefault="00636DCD"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6">
    <w:p w14:paraId="5981875B" w14:textId="77777777" w:rsidR="00636DCD" w:rsidRPr="002A7C6E" w:rsidRDefault="00636DCD"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9328CC4" w14:textId="77777777" w:rsidR="00636DCD" w:rsidRPr="00EA7C34" w:rsidRDefault="00636DCD" w:rsidP="005A1ECB">
      <w:pPr>
        <w:pStyle w:val="FootnoteText"/>
        <w:jc w:val="both"/>
        <w:rPr>
          <w:rFonts w:ascii="Sylfaen" w:hAnsi="Sylfaen"/>
        </w:rPr>
      </w:pPr>
    </w:p>
  </w:footnote>
  <w:footnote w:id="17">
    <w:p w14:paraId="034F2BD3" w14:textId="77777777" w:rsidR="00636DCD" w:rsidRPr="006F5F33" w:rsidRDefault="00636DCD"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8">
    <w:p w14:paraId="0F50F15B" w14:textId="77777777" w:rsidR="00636DCD" w:rsidRPr="00892F7F" w:rsidRDefault="00636DCD"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F47F047" w14:textId="77777777" w:rsidR="00636DCD" w:rsidRPr="00552088" w:rsidRDefault="00636DCD"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5D99175" w14:textId="77777777" w:rsidR="00636DCD" w:rsidRPr="006F5F33" w:rsidRDefault="00636DCD" w:rsidP="003B2F27">
      <w:pPr>
        <w:pStyle w:val="FootnoteText"/>
        <w:jc w:val="both"/>
        <w:rPr>
          <w:rFonts w:ascii="GHEA Grapalat" w:hAnsi="GHEA Grapalat"/>
          <w:lang w:val="hy-AM"/>
        </w:rPr>
      </w:pPr>
      <w:r w:rsidRPr="006F5F33">
        <w:rPr>
          <w:rFonts w:ascii="GHEA Grapalat" w:hAnsi="GHEA Grapalat"/>
          <w:i/>
        </w:rPr>
        <w:t>.</w:t>
      </w:r>
    </w:p>
    <w:p w14:paraId="36AE2227" w14:textId="77777777" w:rsidR="00636DCD" w:rsidRPr="00576D9C" w:rsidRDefault="00636DCD" w:rsidP="003B2F27">
      <w:pPr>
        <w:pStyle w:val="FootnoteText"/>
        <w:jc w:val="both"/>
        <w:rPr>
          <w:rFonts w:ascii="GHEA Grapalat" w:hAnsi="GHEA Grapalat"/>
          <w:lang w:val="hy-AM"/>
        </w:rPr>
      </w:pPr>
    </w:p>
  </w:footnote>
  <w:footnote w:id="19">
    <w:p w14:paraId="5160F454" w14:textId="77777777" w:rsidR="00636DCD" w:rsidRPr="006F5F33" w:rsidRDefault="00636DCD"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0">
    <w:p w14:paraId="0F8A2345" w14:textId="77777777" w:rsidR="00636DCD" w:rsidRPr="006F5F33" w:rsidRDefault="00636DCD"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4177BEFF" w14:textId="77777777" w:rsidR="00636DCD" w:rsidRPr="006F5F33" w:rsidRDefault="00636DCD"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14:paraId="29E70791" w14:textId="77777777" w:rsidR="00636DCD" w:rsidRPr="00E40AC8" w:rsidRDefault="00636DCD"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3">
    <w:p w14:paraId="1F1A11BB" w14:textId="77777777" w:rsidR="00636DCD" w:rsidRPr="00E40AC8" w:rsidRDefault="00636DCD" w:rsidP="00781335">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4">
    <w:p w14:paraId="4626F46C" w14:textId="77777777" w:rsidR="00636DCD" w:rsidRDefault="00636DCD" w:rsidP="003B2F27">
      <w:pPr>
        <w:widowControl w:val="0"/>
        <w:spacing w:after="160" w:line="360" w:lineRule="auto"/>
        <w:jc w:val="both"/>
        <w:rPr>
          <w:sz w:val="20"/>
          <w:szCs w:val="20"/>
        </w:rPr>
      </w:pPr>
    </w:p>
    <w:p w14:paraId="5F7BA3A1" w14:textId="77777777" w:rsidR="00636DCD" w:rsidRPr="00EA6E74" w:rsidRDefault="00636DCD" w:rsidP="003B2F27">
      <w:pPr>
        <w:widowControl w:val="0"/>
        <w:spacing w:after="160" w:line="360" w:lineRule="auto"/>
        <w:jc w:val="both"/>
        <w:rPr>
          <w:rFonts w:ascii="GHEA Grapalat" w:hAnsi="GHEA Grapalat" w:cs="Sylfaen"/>
          <w:i/>
          <w:sz w:val="20"/>
          <w:szCs w:val="20"/>
        </w:rPr>
      </w:pPr>
    </w:p>
    <w:p w14:paraId="254153DF" w14:textId="77777777" w:rsidR="00636DCD" w:rsidRPr="00CA2754" w:rsidRDefault="00636DCD" w:rsidP="003B2F27">
      <w:pPr>
        <w:pStyle w:val="FootnoteText"/>
        <w:jc w:val="both"/>
        <w:rPr>
          <w:sz w:val="2"/>
          <w:szCs w:val="2"/>
        </w:rPr>
      </w:pPr>
    </w:p>
  </w:footnote>
  <w:footnote w:id="25">
    <w:p w14:paraId="563B5991" w14:textId="77777777" w:rsidR="00636DCD" w:rsidRPr="004D7675" w:rsidRDefault="00636DCD" w:rsidP="003B2F27">
      <w:pPr>
        <w:pStyle w:val="FootnoteText"/>
        <w:jc w:val="both"/>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E0A"/>
    <w:rsid w:val="000E624C"/>
    <w:rsid w:val="000E7612"/>
    <w:rsid w:val="000E770B"/>
    <w:rsid w:val="000E79BD"/>
    <w:rsid w:val="000F0370"/>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A0E"/>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067"/>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6D2B"/>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3EB"/>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5189"/>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304"/>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AC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675"/>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1331"/>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C64"/>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111"/>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6DCD"/>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024E"/>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473"/>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6E2"/>
    <w:rsid w:val="006C679A"/>
    <w:rsid w:val="006C7442"/>
    <w:rsid w:val="006C7FD7"/>
    <w:rsid w:val="006D0B02"/>
    <w:rsid w:val="006D0C60"/>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A43"/>
    <w:rsid w:val="00700C81"/>
    <w:rsid w:val="00701157"/>
    <w:rsid w:val="00701643"/>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209"/>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553B"/>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3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624"/>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032"/>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52A"/>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57B1"/>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4F42"/>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A26"/>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9F4"/>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DF7"/>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6F1A"/>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2F1F"/>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AD1"/>
    <w:rsid w:val="00BE6F5D"/>
    <w:rsid w:val="00BE7FE1"/>
    <w:rsid w:val="00BF0420"/>
    <w:rsid w:val="00BF0913"/>
    <w:rsid w:val="00BF09F8"/>
    <w:rsid w:val="00BF0BF6"/>
    <w:rsid w:val="00BF1915"/>
    <w:rsid w:val="00BF1D90"/>
    <w:rsid w:val="00BF270F"/>
    <w:rsid w:val="00BF2BD9"/>
    <w:rsid w:val="00BF30C1"/>
    <w:rsid w:val="00BF40AC"/>
    <w:rsid w:val="00BF4383"/>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6E0"/>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64E"/>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87B"/>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00"/>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E74"/>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C7E4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07ED0"/>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17F8C"/>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777FB"/>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0146"/>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A3561"/>
  <w15:docId w15:val="{3C5F72DF-1476-4AA8-8D76-9D3E3AF7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071898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43840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9075885">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9226262">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4234221">
      <w:bodyDiv w:val="1"/>
      <w:marLeft w:val="0"/>
      <w:marRight w:val="0"/>
      <w:marTop w:val="0"/>
      <w:marBottom w:val="0"/>
      <w:divBdr>
        <w:top w:val="none" w:sz="0" w:space="0" w:color="auto"/>
        <w:left w:val="none" w:sz="0" w:space="0" w:color="auto"/>
        <w:bottom w:val="none" w:sz="0" w:space="0" w:color="auto"/>
        <w:right w:val="none" w:sz="0" w:space="0" w:color="auto"/>
      </w:divBdr>
    </w:div>
    <w:div w:id="167506403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F78D9-1593-448A-B1B9-BD4AABC1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19040</Words>
  <Characters>108531</Characters>
  <Application>Microsoft Office Word</Application>
  <DocSecurity>0</DocSecurity>
  <Lines>904</Lines>
  <Paragraphs>254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127317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Dell</cp:lastModifiedBy>
  <cp:revision>2</cp:revision>
  <cp:lastPrinted>2018-02-16T07:12:00Z</cp:lastPrinted>
  <dcterms:created xsi:type="dcterms:W3CDTF">2025-12-08T13:26:00Z</dcterms:created>
  <dcterms:modified xsi:type="dcterms:W3CDTF">2025-12-08T13:26:00Z</dcterms:modified>
</cp:coreProperties>
</file>