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4B849"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6C5EA62D"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061A0E81" w14:textId="77777777" w:rsidR="00642EFE" w:rsidRPr="00462140" w:rsidRDefault="00642EFE" w:rsidP="00EF3662">
      <w:pPr>
        <w:pStyle w:val="a3"/>
        <w:spacing w:line="240" w:lineRule="auto"/>
        <w:jc w:val="center"/>
        <w:rPr>
          <w:rFonts w:ascii="GHEA Grapalat" w:hAnsi="GHEA Grapalat"/>
          <w:i w:val="0"/>
          <w:lang w:val="af-ZA"/>
        </w:rPr>
      </w:pPr>
    </w:p>
    <w:p w14:paraId="30AB0B9C"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2CE9219C" w14:textId="7DBC5CA2" w:rsidR="0091042F" w:rsidRPr="00462140" w:rsidRDefault="00BB49C8" w:rsidP="00462140">
      <w:pPr>
        <w:pStyle w:val="a3"/>
        <w:spacing w:line="240" w:lineRule="auto"/>
        <w:ind w:firstLine="0"/>
        <w:jc w:val="center"/>
        <w:rPr>
          <w:rFonts w:ascii="GHEA Grapalat" w:hAnsi="GHEA Grapalat"/>
          <w:i w:val="0"/>
          <w:lang w:val="af-ZA"/>
        </w:rPr>
      </w:pPr>
      <w:r>
        <w:rPr>
          <w:rFonts w:ascii="GHEA Grapalat" w:hAnsi="GHEA Grapalat"/>
          <w:i w:val="0"/>
          <w:lang w:val="af-ZA"/>
        </w:rPr>
        <w:t>2025</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46179D">
        <w:rPr>
          <w:rFonts w:ascii="GHEA Grapalat" w:hAnsi="GHEA Grapalat"/>
          <w:i w:val="0"/>
          <w:lang w:val="en-US"/>
        </w:rPr>
        <w:t>դեկտեմբե</w:t>
      </w:r>
      <w:r w:rsidR="00D7209C">
        <w:rPr>
          <w:rFonts w:ascii="GHEA Grapalat" w:hAnsi="GHEA Grapalat"/>
          <w:i w:val="0"/>
          <w:lang w:val="hy-AM"/>
        </w:rPr>
        <w:t xml:space="preserve">րի </w:t>
      </w:r>
      <w:r>
        <w:rPr>
          <w:rFonts w:ascii="GHEA Grapalat" w:hAnsi="GHEA Grapalat"/>
          <w:i w:val="0"/>
          <w:lang w:val="hy-AM"/>
        </w:rPr>
        <w:t>9</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06BB3185" w14:textId="77777777" w:rsidR="0091042F" w:rsidRPr="00462140" w:rsidRDefault="0091042F" w:rsidP="00EF3662">
      <w:pPr>
        <w:pStyle w:val="a3"/>
        <w:spacing w:line="240" w:lineRule="auto"/>
        <w:jc w:val="center"/>
        <w:rPr>
          <w:rFonts w:ascii="GHEA Grapalat" w:hAnsi="GHEA Grapalat"/>
          <w:i w:val="0"/>
          <w:lang w:val="af-ZA"/>
        </w:rPr>
      </w:pPr>
    </w:p>
    <w:p w14:paraId="5667789B" w14:textId="70D3DA2E" w:rsidR="00462140" w:rsidRDefault="00496E18"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BB49C8">
        <w:rPr>
          <w:rFonts w:ascii="GHEA Grapalat" w:hAnsi="GHEA Grapalat"/>
          <w:i w:val="0"/>
          <w:lang w:val="hy-AM"/>
        </w:rPr>
        <w:t>ՍՀՇՄ-ԳՀԱՊՁԲ-26/01</w:t>
      </w:r>
    </w:p>
    <w:p w14:paraId="5A8AC27A"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185398F1" w14:textId="77777777" w:rsidR="0091042F" w:rsidRPr="00462140" w:rsidRDefault="0091042F" w:rsidP="00EF3662">
      <w:pPr>
        <w:pStyle w:val="a3"/>
        <w:spacing w:line="240" w:lineRule="auto"/>
        <w:rPr>
          <w:rFonts w:ascii="GHEA Grapalat" w:hAnsi="GHEA Grapalat"/>
          <w:i w:val="0"/>
          <w:lang w:val="af-ZA"/>
        </w:rPr>
      </w:pPr>
    </w:p>
    <w:p w14:paraId="5A1F0820" w14:textId="77777777"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924E9D" w:rsidRPr="000440C9">
        <w:rPr>
          <w:rFonts w:ascii="GHEA Grapalat" w:hAnsi="GHEA Grapalat"/>
          <w:i w:val="0"/>
          <w:lang w:val="es-ES"/>
        </w:rPr>
        <w:t>«</w:t>
      </w:r>
      <w:r w:rsidR="00924E9D">
        <w:rPr>
          <w:rFonts w:ascii="GHEA Grapalat" w:hAnsi="GHEA Grapalat"/>
          <w:bCs/>
          <w:i w:val="0"/>
          <w:lang w:val="hy-AM"/>
        </w:rPr>
        <w:t xml:space="preserve">Սպիտակ համայնքի </w:t>
      </w:r>
      <w:r w:rsidR="007C310F">
        <w:rPr>
          <w:rFonts w:ascii="GHEA Grapalat" w:hAnsi="GHEA Grapalat"/>
          <w:bCs/>
          <w:i w:val="0"/>
          <w:lang w:val="hy-AM"/>
        </w:rPr>
        <w:t>Շենավանի «Արեգակ» մանկապարտեզ</w:t>
      </w:r>
      <w:r w:rsidR="00924E9D" w:rsidRPr="000440C9">
        <w:rPr>
          <w:rFonts w:ascii="GHEA Grapalat" w:hAnsi="GHEA Grapalat"/>
          <w:i w:val="0"/>
          <w:lang w:val="es-ES"/>
        </w:rPr>
        <w:t>»</w:t>
      </w:r>
      <w:r w:rsidR="005E5D36" w:rsidRPr="00434B95">
        <w:rPr>
          <w:rFonts w:ascii="GHEA Grapalat" w:hAnsi="GHEA Grapalat"/>
          <w:bCs/>
          <w:i w:val="0"/>
          <w:lang w:val="af-ZA"/>
        </w:rPr>
        <w:t xml:space="preserve"> ՀՈԱԿ</w:t>
      </w:r>
      <w:r w:rsidR="005E5D36">
        <w:rPr>
          <w:rFonts w:ascii="GHEA Grapalat" w:hAnsi="GHEA Grapalat"/>
          <w:i w:val="0"/>
          <w:lang w:val="af-ZA"/>
        </w:rPr>
        <w:t>-ը</w:t>
      </w:r>
      <w:r w:rsidR="005E5D36" w:rsidRPr="00911E78">
        <w:rPr>
          <w:rFonts w:ascii="GHEA Grapalat" w:hAnsi="GHEA Grapalat"/>
          <w:i w:val="0"/>
          <w:lang w:val="af-ZA"/>
        </w:rPr>
        <w:t>, որը գտնվում է</w:t>
      </w:r>
      <w:r w:rsidR="005E5D36">
        <w:rPr>
          <w:rFonts w:ascii="GHEA Grapalat" w:hAnsi="GHEA Grapalat"/>
          <w:i w:val="0"/>
          <w:lang w:val="af-ZA"/>
        </w:rPr>
        <w:t xml:space="preserve"> </w:t>
      </w:r>
      <w:r w:rsidR="005E5D36" w:rsidRPr="00832D95">
        <w:rPr>
          <w:rFonts w:ascii="GHEA Grapalat" w:hAnsi="GHEA Grapalat" w:cs="Sylfaen"/>
          <w:i w:val="0"/>
          <w:lang w:val="af-ZA"/>
        </w:rPr>
        <w:t>ՀՀ Լոռու մարզ,</w:t>
      </w:r>
      <w:r w:rsidR="005E5D36">
        <w:rPr>
          <w:rFonts w:ascii="GHEA Grapalat" w:hAnsi="GHEA Grapalat" w:cs="Sylfaen"/>
          <w:i w:val="0"/>
          <w:lang w:val="af-ZA"/>
        </w:rPr>
        <w:t xml:space="preserve"> </w:t>
      </w:r>
      <w:r w:rsidR="007E2AD1">
        <w:rPr>
          <w:rFonts w:ascii="GHEA Grapalat" w:hAnsi="GHEA Grapalat"/>
          <w:bCs/>
          <w:i w:val="0"/>
          <w:lang w:val="hy-AM"/>
        </w:rPr>
        <w:t>Սպիտակ</w:t>
      </w:r>
      <w:r w:rsidR="005E5D36">
        <w:rPr>
          <w:rFonts w:ascii="GHEA Grapalat" w:hAnsi="GHEA Grapalat"/>
          <w:i w:val="0"/>
          <w:lang w:val="af-ZA"/>
        </w:rPr>
        <w:t xml:space="preserve"> համայնք,</w:t>
      </w:r>
      <w:r w:rsidR="005E5D36" w:rsidRPr="00832D95">
        <w:rPr>
          <w:rFonts w:ascii="GHEA Grapalat" w:hAnsi="GHEA Grapalat" w:cs="Sylfaen"/>
          <w:i w:val="0"/>
          <w:lang w:val="af-ZA"/>
        </w:rPr>
        <w:t xml:space="preserve"> </w:t>
      </w:r>
      <w:r w:rsidR="007C310F">
        <w:rPr>
          <w:rFonts w:ascii="GHEA Grapalat" w:hAnsi="GHEA Grapalat"/>
          <w:bCs/>
          <w:i w:val="0"/>
          <w:lang w:val="hy-AM"/>
        </w:rPr>
        <w:t>Շենավան</w:t>
      </w:r>
      <w:r w:rsidR="005E5D36">
        <w:rPr>
          <w:rFonts w:ascii="GHEA Grapalat" w:hAnsi="GHEA Grapalat"/>
          <w:bCs/>
          <w:i w:val="0"/>
          <w:lang w:val="af-ZA"/>
        </w:rPr>
        <w:t xml:space="preserve"> բնակավայր</w:t>
      </w:r>
      <w:r w:rsidR="005E5D36" w:rsidRPr="006F7097">
        <w:rPr>
          <w:rFonts w:ascii="GHEA Grapalat" w:hAnsi="GHEA Grapalat"/>
          <w:bCs/>
          <w:i w:val="0"/>
          <w:lang w:val="af-ZA"/>
        </w:rPr>
        <w:t xml:space="preserve">, </w:t>
      </w:r>
      <w:r w:rsidR="007C310F">
        <w:rPr>
          <w:rFonts w:ascii="GHEA Grapalat" w:hAnsi="GHEA Grapalat"/>
          <w:bCs/>
          <w:i w:val="0"/>
          <w:lang w:val="af-ZA"/>
        </w:rPr>
        <w:t>2</w:t>
      </w:r>
      <w:r w:rsidR="00674760">
        <w:rPr>
          <w:rFonts w:ascii="GHEA Grapalat" w:hAnsi="GHEA Grapalat" w:cs="Sylfaen"/>
          <w:i w:val="0"/>
          <w:lang w:val="hy-AM"/>
        </w:rPr>
        <w:t xml:space="preserve">-րդ փողոց, շենք </w:t>
      </w:r>
      <w:r w:rsidR="007C310F" w:rsidRPr="00BB49C8">
        <w:rPr>
          <w:rFonts w:ascii="GHEA Grapalat" w:hAnsi="GHEA Grapalat" w:cs="Sylfaen"/>
          <w:i w:val="0"/>
          <w:lang w:val="af-ZA"/>
        </w:rPr>
        <w:t>45</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7387A4C4"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996E3A" w:rsidRPr="007D4661">
        <w:rPr>
          <w:rFonts w:ascii="GHEA Grapalat" w:hAnsi="GHEA Grapalat"/>
          <w:i w:val="0"/>
          <w:lang w:val="hy-AM"/>
        </w:rPr>
        <w:t>սննդամթերքի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35C8D7AF"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75071E60"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2D2545DB"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09F5BB81"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3326E848" w14:textId="77777777"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903B3A" w:rsidRPr="00832D95">
        <w:rPr>
          <w:rFonts w:ascii="GHEA Grapalat" w:hAnsi="GHEA Grapalat" w:cs="Sylfaen"/>
          <w:i w:val="0"/>
          <w:lang w:val="af-ZA"/>
        </w:rPr>
        <w:t>ՀՀ Լոռու մարզ,</w:t>
      </w:r>
      <w:r w:rsidR="00903B3A">
        <w:rPr>
          <w:rFonts w:ascii="GHEA Grapalat" w:hAnsi="GHEA Grapalat" w:cs="Sylfaen"/>
          <w:i w:val="0"/>
          <w:lang w:val="af-ZA"/>
        </w:rPr>
        <w:t xml:space="preserve"> </w:t>
      </w:r>
      <w:r w:rsidR="007E2AD1">
        <w:rPr>
          <w:rFonts w:ascii="GHEA Grapalat" w:hAnsi="GHEA Grapalat"/>
          <w:bCs/>
          <w:i w:val="0"/>
          <w:lang w:val="hy-AM"/>
        </w:rPr>
        <w:t>Սպիտակ</w:t>
      </w:r>
      <w:r w:rsidR="007E2AD1">
        <w:rPr>
          <w:rFonts w:ascii="GHEA Grapalat" w:hAnsi="GHEA Grapalat"/>
          <w:i w:val="0"/>
          <w:lang w:val="af-ZA"/>
        </w:rPr>
        <w:t xml:space="preserve"> համայնք,</w:t>
      </w:r>
      <w:r w:rsidR="007E2AD1" w:rsidRPr="00832D95">
        <w:rPr>
          <w:rFonts w:ascii="GHEA Grapalat" w:hAnsi="GHEA Grapalat" w:cs="Sylfaen"/>
          <w:i w:val="0"/>
          <w:lang w:val="af-ZA"/>
        </w:rPr>
        <w:t xml:space="preserve"> </w:t>
      </w:r>
      <w:r w:rsidR="007C310F">
        <w:rPr>
          <w:rFonts w:ascii="GHEA Grapalat" w:hAnsi="GHEA Grapalat"/>
          <w:bCs/>
          <w:i w:val="0"/>
          <w:lang w:val="hy-AM"/>
        </w:rPr>
        <w:t>Շենավան</w:t>
      </w:r>
      <w:r w:rsidR="007C310F">
        <w:rPr>
          <w:rFonts w:ascii="GHEA Grapalat" w:hAnsi="GHEA Grapalat"/>
          <w:bCs/>
          <w:i w:val="0"/>
          <w:lang w:val="af-ZA"/>
        </w:rPr>
        <w:t xml:space="preserve"> բնակավայր</w:t>
      </w:r>
      <w:r w:rsidR="007C310F" w:rsidRPr="006F7097">
        <w:rPr>
          <w:rFonts w:ascii="GHEA Grapalat" w:hAnsi="GHEA Grapalat"/>
          <w:bCs/>
          <w:i w:val="0"/>
          <w:lang w:val="af-ZA"/>
        </w:rPr>
        <w:t xml:space="preserve">, </w:t>
      </w:r>
      <w:r w:rsidR="007C310F">
        <w:rPr>
          <w:rFonts w:ascii="GHEA Grapalat" w:hAnsi="GHEA Grapalat"/>
          <w:bCs/>
          <w:i w:val="0"/>
          <w:lang w:val="af-ZA"/>
        </w:rPr>
        <w:t>2</w:t>
      </w:r>
      <w:r w:rsidR="007C310F">
        <w:rPr>
          <w:rFonts w:ascii="GHEA Grapalat" w:hAnsi="GHEA Grapalat" w:cs="Sylfaen"/>
          <w:i w:val="0"/>
          <w:lang w:val="hy-AM"/>
        </w:rPr>
        <w:t xml:space="preserve">-րդ փողոց, շենք </w:t>
      </w:r>
      <w:r w:rsidR="007C310F" w:rsidRPr="00BB49C8">
        <w:rPr>
          <w:rFonts w:ascii="GHEA Grapalat" w:hAnsi="GHEA Grapalat" w:cs="Sylfaen"/>
          <w:i w:val="0"/>
          <w:lang w:val="af-ZA"/>
        </w:rPr>
        <w:t>45</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12:00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76A9D045"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6BA7D728"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20F60F8C" w14:textId="685A918E"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903B3A" w:rsidRPr="00903B3A">
        <w:rPr>
          <w:rFonts w:ascii="GHEA Grapalat" w:hAnsi="GHEA Grapalat" w:cs="Sylfaen"/>
          <w:b/>
          <w:i w:val="0"/>
          <w:lang w:val="af-ZA"/>
        </w:rPr>
        <w:t xml:space="preserve">ՀՀ Լոռու մարզ, </w:t>
      </w:r>
      <w:r w:rsidR="007E2AD1" w:rsidRPr="007E2AD1">
        <w:rPr>
          <w:rFonts w:ascii="GHEA Grapalat" w:hAnsi="GHEA Grapalat"/>
          <w:b/>
          <w:bCs/>
          <w:i w:val="0"/>
          <w:lang w:val="hy-AM"/>
        </w:rPr>
        <w:t>Սպիտակ</w:t>
      </w:r>
      <w:r w:rsidR="007E2AD1" w:rsidRPr="007E2AD1">
        <w:rPr>
          <w:rFonts w:ascii="GHEA Grapalat" w:hAnsi="GHEA Grapalat"/>
          <w:b/>
          <w:i w:val="0"/>
          <w:lang w:val="af-ZA"/>
        </w:rPr>
        <w:t xml:space="preserve"> համայնք,</w:t>
      </w:r>
      <w:r w:rsidR="007E2AD1" w:rsidRPr="007E2AD1">
        <w:rPr>
          <w:rFonts w:ascii="GHEA Grapalat" w:hAnsi="GHEA Grapalat" w:cs="Sylfaen"/>
          <w:b/>
          <w:i w:val="0"/>
          <w:lang w:val="af-ZA"/>
        </w:rPr>
        <w:t xml:space="preserve"> </w:t>
      </w:r>
      <w:r w:rsidR="007C310F" w:rsidRPr="007C310F">
        <w:rPr>
          <w:rFonts w:ascii="GHEA Grapalat" w:hAnsi="GHEA Grapalat"/>
          <w:b/>
          <w:bCs/>
          <w:i w:val="0"/>
          <w:lang w:val="hy-AM"/>
        </w:rPr>
        <w:t>Շենավան</w:t>
      </w:r>
      <w:r w:rsidR="007C310F" w:rsidRPr="007C310F">
        <w:rPr>
          <w:rFonts w:ascii="GHEA Grapalat" w:hAnsi="GHEA Grapalat"/>
          <w:b/>
          <w:bCs/>
          <w:i w:val="0"/>
          <w:lang w:val="af-ZA"/>
        </w:rPr>
        <w:t xml:space="preserve"> բնակավայր, 2</w:t>
      </w:r>
      <w:r w:rsidR="007C310F" w:rsidRPr="007C310F">
        <w:rPr>
          <w:rFonts w:ascii="GHEA Grapalat" w:hAnsi="GHEA Grapalat" w:cs="Sylfaen"/>
          <w:b/>
          <w:i w:val="0"/>
          <w:lang w:val="hy-AM"/>
        </w:rPr>
        <w:t xml:space="preserve">-րդ փողոց, շենք </w:t>
      </w:r>
      <w:r w:rsidR="007C310F" w:rsidRPr="00BB49C8">
        <w:rPr>
          <w:rFonts w:ascii="GHEA Grapalat" w:hAnsi="GHEA Grapalat" w:cs="Sylfaen"/>
          <w:b/>
          <w:i w:val="0"/>
          <w:lang w:val="af-ZA"/>
        </w:rPr>
        <w:t>45</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46179D" w:rsidRPr="0046179D">
        <w:rPr>
          <w:rFonts w:ascii="GHEA Grapalat" w:hAnsi="GHEA Grapalat"/>
          <w:b/>
          <w:i w:val="0"/>
          <w:lang w:val="en-US"/>
        </w:rPr>
        <w:t>դեկտեմբե</w:t>
      </w:r>
      <w:r w:rsidR="0046179D" w:rsidRPr="0046179D">
        <w:rPr>
          <w:rFonts w:ascii="GHEA Grapalat" w:hAnsi="GHEA Grapalat"/>
          <w:b/>
          <w:i w:val="0"/>
          <w:lang w:val="hy-AM"/>
        </w:rPr>
        <w:t>րի</w:t>
      </w:r>
      <w:r w:rsidRPr="00D579A0">
        <w:rPr>
          <w:rFonts w:ascii="GHEA Grapalat" w:hAnsi="GHEA Grapalat"/>
          <w:b/>
          <w:i w:val="0"/>
          <w:lang w:val="af-ZA"/>
        </w:rPr>
        <w:t xml:space="preserve"> </w:t>
      </w:r>
      <w:r w:rsidR="00BB49C8">
        <w:rPr>
          <w:rFonts w:ascii="GHEA Grapalat" w:hAnsi="GHEA Grapalat"/>
          <w:b/>
          <w:i w:val="0"/>
          <w:lang w:val="hy-AM"/>
        </w:rPr>
        <w:t>17</w:t>
      </w:r>
      <w:r w:rsidRPr="00D579A0">
        <w:rPr>
          <w:rFonts w:ascii="GHEA Grapalat" w:hAnsi="GHEA Grapalat"/>
          <w:b/>
          <w:i w:val="0"/>
          <w:lang w:val="af-ZA"/>
        </w:rPr>
        <w:t xml:space="preserve">-ին ժամը </w:t>
      </w:r>
      <w:r w:rsidR="000058C3" w:rsidRPr="00D579A0">
        <w:rPr>
          <w:rFonts w:ascii="GHEA Grapalat" w:hAnsi="GHEA Grapalat"/>
          <w:b/>
          <w:i w:val="0"/>
          <w:lang w:val="hy-AM"/>
        </w:rPr>
        <w:t>12:00</w:t>
      </w:r>
      <w:r w:rsidRPr="00D579A0">
        <w:rPr>
          <w:rFonts w:ascii="GHEA Grapalat" w:hAnsi="GHEA Grapalat"/>
          <w:b/>
          <w:i w:val="0"/>
          <w:lang w:val="af-ZA"/>
        </w:rPr>
        <w:t xml:space="preserve">-ին։   </w:t>
      </w:r>
    </w:p>
    <w:p w14:paraId="1ABF24A2" w14:textId="77777777" w:rsidR="00D579A0" w:rsidRPr="00D579A0" w:rsidRDefault="00D579A0" w:rsidP="00332EE7">
      <w:pPr>
        <w:pStyle w:val="a3"/>
        <w:spacing w:line="240" w:lineRule="auto"/>
        <w:ind w:firstLine="708"/>
        <w:rPr>
          <w:rFonts w:ascii="GHEA Grapalat" w:hAnsi="GHEA Grapalat"/>
          <w:b/>
          <w:i w:val="0"/>
          <w:lang w:val="hy-AM"/>
        </w:rPr>
      </w:pPr>
    </w:p>
    <w:p w14:paraId="31ED2C3A"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72C66A95" w14:textId="77777777" w:rsidR="006675F2" w:rsidRPr="00462140" w:rsidRDefault="006675F2" w:rsidP="00EF3662">
      <w:pPr>
        <w:pStyle w:val="a3"/>
        <w:spacing w:line="240" w:lineRule="auto"/>
        <w:rPr>
          <w:rFonts w:ascii="GHEA Grapalat" w:hAnsi="GHEA Grapalat"/>
          <w:i w:val="0"/>
          <w:lang w:val="hy-AM"/>
        </w:rPr>
      </w:pPr>
    </w:p>
    <w:p w14:paraId="40F3DB34" w14:textId="77777777"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C54E09">
        <w:rPr>
          <w:rFonts w:ascii="GHEA Grapalat" w:hAnsi="GHEA Grapalat"/>
          <w:b/>
          <w:i w:val="0"/>
          <w:lang w:val="hy-AM"/>
        </w:rPr>
        <w:t>Հերմինե Անդրեաս</w:t>
      </w:r>
      <w:r w:rsidR="00C54E09" w:rsidRPr="00DC133E">
        <w:rPr>
          <w:rFonts w:ascii="GHEA Grapalat" w:hAnsi="GHEA Grapalat"/>
          <w:b/>
          <w:i w:val="0"/>
          <w:lang w:val="af-ZA"/>
        </w:rPr>
        <w:t>յանին</w:t>
      </w:r>
      <w:r w:rsidR="008E0BEC" w:rsidRPr="008E0BEC">
        <w:rPr>
          <w:rFonts w:ascii="GHEA Grapalat" w:hAnsi="GHEA Grapalat"/>
          <w:i w:val="0"/>
          <w:lang w:val="hy-AM"/>
        </w:rPr>
        <w:t>:</w:t>
      </w:r>
    </w:p>
    <w:p w14:paraId="662D2424"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6CD07981" w14:textId="77777777"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472D6C" w:rsidRPr="00BB49C8">
        <w:rPr>
          <w:rFonts w:ascii="GHEA Grapalat" w:hAnsi="GHEA Grapalat"/>
          <w:b/>
          <w:i w:val="0"/>
          <w:lang w:val="af-ZA"/>
        </w:rPr>
        <w:t>098 12</w:t>
      </w:r>
      <w:r w:rsidR="00DE1C5F" w:rsidRPr="00BB49C8">
        <w:rPr>
          <w:rFonts w:ascii="GHEA Grapalat" w:hAnsi="GHEA Grapalat"/>
          <w:b/>
          <w:i w:val="0"/>
          <w:lang w:val="af-ZA"/>
        </w:rPr>
        <w:t>-</w:t>
      </w:r>
      <w:r w:rsidR="00472D6C" w:rsidRPr="00BB49C8">
        <w:rPr>
          <w:rFonts w:ascii="GHEA Grapalat" w:hAnsi="GHEA Grapalat"/>
          <w:b/>
          <w:i w:val="0"/>
          <w:lang w:val="af-ZA"/>
        </w:rPr>
        <w:t>92</w:t>
      </w:r>
      <w:r w:rsidR="00DE1C5F" w:rsidRPr="00BB49C8">
        <w:rPr>
          <w:rFonts w:ascii="GHEA Grapalat" w:hAnsi="GHEA Grapalat"/>
          <w:b/>
          <w:i w:val="0"/>
          <w:lang w:val="af-ZA"/>
        </w:rPr>
        <w:t>-</w:t>
      </w:r>
      <w:r w:rsidR="00472D6C" w:rsidRPr="00BB49C8">
        <w:rPr>
          <w:rFonts w:ascii="GHEA Grapalat" w:hAnsi="GHEA Grapalat"/>
          <w:b/>
          <w:i w:val="0"/>
          <w:lang w:val="af-ZA"/>
        </w:rPr>
        <w:t>83</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14D23071" w14:textId="77777777" w:rsidR="004E2FC6" w:rsidRPr="00462140" w:rsidRDefault="004E2FC6" w:rsidP="00EF3662">
      <w:pPr>
        <w:pStyle w:val="a3"/>
        <w:spacing w:line="240" w:lineRule="auto"/>
        <w:rPr>
          <w:rFonts w:ascii="GHEA Grapalat" w:hAnsi="GHEA Grapalat"/>
          <w:i w:val="0"/>
          <w:lang w:val="af-ZA"/>
        </w:rPr>
      </w:pPr>
    </w:p>
    <w:p w14:paraId="5E992C27" w14:textId="77777777"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DE1C5F" w:rsidRPr="00DE1C5F">
        <w:rPr>
          <w:rFonts w:ascii="GHEA Grapalat" w:hAnsi="GHEA Grapalat"/>
          <w:b/>
          <w:i w:val="0"/>
          <w:lang w:val="hy-AM"/>
        </w:rPr>
        <w:t>shenavan.mankapartez</w:t>
      </w:r>
      <w:r w:rsidR="00DE1C5F" w:rsidRPr="00BB49C8">
        <w:rPr>
          <w:rFonts w:ascii="GHEA Grapalat" w:hAnsi="GHEA Grapalat"/>
          <w:b/>
          <w:i w:val="0"/>
          <w:lang w:val="af-ZA"/>
        </w:rPr>
        <w:t>@gmail.com</w:t>
      </w:r>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353FAA7D" w14:textId="77777777" w:rsidR="009F18D0" w:rsidRPr="00462140" w:rsidRDefault="009F18D0" w:rsidP="00EF3662">
      <w:pPr>
        <w:pStyle w:val="a3"/>
        <w:spacing w:line="240" w:lineRule="auto"/>
        <w:rPr>
          <w:rFonts w:ascii="GHEA Grapalat" w:hAnsi="GHEA Grapalat"/>
          <w:i w:val="0"/>
          <w:lang w:val="af-ZA"/>
        </w:rPr>
      </w:pPr>
    </w:p>
    <w:p w14:paraId="667C3A7A" w14:textId="77777777" w:rsidR="009F18D0" w:rsidRPr="00462140" w:rsidRDefault="009F18D0" w:rsidP="00EF3662">
      <w:pPr>
        <w:pStyle w:val="a3"/>
        <w:spacing w:line="240" w:lineRule="auto"/>
        <w:rPr>
          <w:rFonts w:ascii="GHEA Grapalat" w:hAnsi="GHEA Grapalat"/>
          <w:i w:val="0"/>
          <w:lang w:val="af-ZA"/>
        </w:rPr>
      </w:pPr>
    </w:p>
    <w:p w14:paraId="46DC3595" w14:textId="77777777" w:rsidR="009F18D0" w:rsidRPr="00462140" w:rsidRDefault="009F18D0" w:rsidP="00EF3662">
      <w:pPr>
        <w:pStyle w:val="a3"/>
        <w:spacing w:line="240" w:lineRule="auto"/>
        <w:rPr>
          <w:rFonts w:ascii="GHEA Grapalat" w:hAnsi="GHEA Grapalat"/>
          <w:i w:val="0"/>
          <w:lang w:val="af-ZA"/>
        </w:rPr>
      </w:pPr>
    </w:p>
    <w:p w14:paraId="0900781D" w14:textId="77777777"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924E9D" w:rsidRPr="000440C9">
        <w:rPr>
          <w:rFonts w:ascii="GHEA Grapalat" w:hAnsi="GHEA Grapalat"/>
          <w:i w:val="0"/>
          <w:lang w:val="es-ES"/>
        </w:rPr>
        <w:t>«</w:t>
      </w:r>
      <w:r w:rsidR="00924E9D">
        <w:rPr>
          <w:rFonts w:ascii="GHEA Grapalat" w:hAnsi="GHEA Grapalat"/>
          <w:bCs/>
          <w:i w:val="0"/>
          <w:lang w:val="hy-AM"/>
        </w:rPr>
        <w:t xml:space="preserve">Սպիտակ համայնքի </w:t>
      </w:r>
      <w:r w:rsidR="007C310F">
        <w:rPr>
          <w:rFonts w:ascii="GHEA Grapalat" w:hAnsi="GHEA Grapalat"/>
          <w:bCs/>
          <w:i w:val="0"/>
          <w:lang w:val="hy-AM"/>
        </w:rPr>
        <w:t>Շենավանի «Արեգակ» մանկապարտեզ</w:t>
      </w:r>
      <w:r w:rsidR="00924E9D" w:rsidRPr="000440C9">
        <w:rPr>
          <w:rFonts w:ascii="GHEA Grapalat" w:hAnsi="GHEA Grapalat"/>
          <w:i w:val="0"/>
          <w:lang w:val="es-ES"/>
        </w:rPr>
        <w:t>»</w:t>
      </w:r>
      <w:r w:rsidR="00D579A0" w:rsidRPr="00D579A0">
        <w:rPr>
          <w:rFonts w:ascii="GHEA Grapalat" w:hAnsi="GHEA Grapalat"/>
          <w:i w:val="0"/>
          <w:lang w:val="hy-AM"/>
        </w:rPr>
        <w:t xml:space="preserve"> ՀՈԱԿ:</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720CA1FC"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69AF3C40" w14:textId="77777777" w:rsidR="00754697" w:rsidRPr="00462140" w:rsidRDefault="00754697" w:rsidP="00EF3662">
      <w:pPr>
        <w:pStyle w:val="31"/>
        <w:spacing w:after="240" w:line="240" w:lineRule="auto"/>
        <w:ind w:firstLine="709"/>
        <w:rPr>
          <w:rFonts w:ascii="GHEA Grapalat" w:hAnsi="GHEA Grapalat" w:cs="Sylfaen"/>
          <w:lang w:val="es-ES"/>
        </w:rPr>
      </w:pPr>
    </w:p>
    <w:p w14:paraId="02A75F43" w14:textId="77777777" w:rsidR="00754697" w:rsidRPr="00462140" w:rsidRDefault="00754697" w:rsidP="00EF3662">
      <w:pPr>
        <w:pStyle w:val="a3"/>
        <w:spacing w:line="240" w:lineRule="auto"/>
        <w:ind w:left="1404"/>
        <w:rPr>
          <w:rFonts w:ascii="GHEA Grapalat" w:hAnsi="GHEA Grapalat"/>
          <w:i w:val="0"/>
          <w:lang w:val="af-ZA"/>
        </w:rPr>
      </w:pPr>
    </w:p>
    <w:p w14:paraId="69FE320D" w14:textId="77777777" w:rsidR="00A12C95" w:rsidRPr="00462140" w:rsidRDefault="00A12C95" w:rsidP="00EF3662">
      <w:pPr>
        <w:pStyle w:val="a3"/>
        <w:spacing w:line="240" w:lineRule="auto"/>
        <w:ind w:left="1404"/>
        <w:rPr>
          <w:rFonts w:ascii="GHEA Grapalat" w:hAnsi="GHEA Grapalat"/>
          <w:i w:val="0"/>
          <w:lang w:val="af-ZA"/>
        </w:rPr>
      </w:pPr>
    </w:p>
    <w:p w14:paraId="57D31D13" w14:textId="77777777" w:rsidR="00055CC2" w:rsidRPr="00462140" w:rsidRDefault="00055CC2" w:rsidP="00EF3662">
      <w:pPr>
        <w:pStyle w:val="aa"/>
        <w:ind w:right="-7" w:firstLine="567"/>
        <w:jc w:val="right"/>
        <w:rPr>
          <w:rFonts w:ascii="GHEA Grapalat" w:hAnsi="GHEA Grapalat" w:cs="Sylfaen"/>
          <w:sz w:val="20"/>
          <w:szCs w:val="20"/>
          <w:lang w:val="af-ZA"/>
        </w:rPr>
      </w:pPr>
    </w:p>
    <w:p w14:paraId="590F5883" w14:textId="77777777" w:rsidR="00055CC2" w:rsidRPr="00462140" w:rsidRDefault="00055CC2" w:rsidP="00EF3662">
      <w:pPr>
        <w:pStyle w:val="aa"/>
        <w:ind w:right="-7" w:firstLine="567"/>
        <w:jc w:val="right"/>
        <w:rPr>
          <w:rFonts w:ascii="GHEA Grapalat" w:hAnsi="GHEA Grapalat" w:cs="Sylfaen"/>
          <w:sz w:val="20"/>
          <w:szCs w:val="20"/>
          <w:lang w:val="af-ZA"/>
        </w:rPr>
      </w:pPr>
    </w:p>
    <w:p w14:paraId="3CC38809" w14:textId="77777777" w:rsidR="00055CC2" w:rsidRPr="00462140" w:rsidRDefault="00055CC2" w:rsidP="00EF3662">
      <w:pPr>
        <w:pStyle w:val="aa"/>
        <w:ind w:right="-7" w:firstLine="567"/>
        <w:jc w:val="right"/>
        <w:rPr>
          <w:rFonts w:ascii="GHEA Grapalat" w:hAnsi="GHEA Grapalat" w:cs="Sylfaen"/>
          <w:sz w:val="20"/>
          <w:szCs w:val="20"/>
          <w:lang w:val="af-ZA"/>
        </w:rPr>
      </w:pPr>
    </w:p>
    <w:p w14:paraId="34469112" w14:textId="77777777" w:rsidR="00037DDE" w:rsidRPr="00462140" w:rsidRDefault="00037DDE" w:rsidP="00EF3662">
      <w:pPr>
        <w:pStyle w:val="aa"/>
        <w:ind w:right="-7" w:firstLine="567"/>
        <w:jc w:val="right"/>
        <w:rPr>
          <w:rFonts w:ascii="GHEA Grapalat" w:hAnsi="GHEA Grapalat" w:cs="Sylfaen"/>
          <w:sz w:val="20"/>
          <w:szCs w:val="20"/>
          <w:lang w:val="af-ZA"/>
        </w:rPr>
      </w:pPr>
    </w:p>
    <w:p w14:paraId="1238242D" w14:textId="77777777" w:rsidR="00037DDE" w:rsidRPr="00462140" w:rsidRDefault="00037DDE" w:rsidP="00EF3662">
      <w:pPr>
        <w:pStyle w:val="aa"/>
        <w:ind w:right="-7" w:firstLine="567"/>
        <w:jc w:val="right"/>
        <w:rPr>
          <w:rFonts w:ascii="GHEA Grapalat" w:hAnsi="GHEA Grapalat" w:cs="Sylfaen"/>
          <w:sz w:val="20"/>
          <w:szCs w:val="20"/>
          <w:lang w:val="af-ZA"/>
        </w:rPr>
      </w:pPr>
    </w:p>
    <w:p w14:paraId="0ED09483" w14:textId="77777777" w:rsidR="00037DDE" w:rsidRPr="00462140" w:rsidRDefault="00037DDE" w:rsidP="00EF3662">
      <w:pPr>
        <w:pStyle w:val="aa"/>
        <w:ind w:right="-7" w:firstLine="567"/>
        <w:jc w:val="right"/>
        <w:rPr>
          <w:rFonts w:ascii="GHEA Grapalat" w:hAnsi="GHEA Grapalat" w:cs="Sylfaen"/>
          <w:sz w:val="20"/>
          <w:szCs w:val="20"/>
          <w:lang w:val="af-ZA"/>
        </w:rPr>
      </w:pPr>
    </w:p>
    <w:p w14:paraId="72DE27F9"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4FB0791C" w14:textId="050F7F5F"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C646A0">
        <w:rPr>
          <w:rFonts w:ascii="GHEA Grapalat" w:hAnsi="GHEA Grapalat"/>
          <w:sz w:val="20"/>
          <w:szCs w:val="20"/>
          <w:lang w:val="af-ZA"/>
        </w:rPr>
        <w:t>«</w:t>
      </w:r>
      <w:r w:rsidR="00BB49C8">
        <w:rPr>
          <w:rFonts w:ascii="GHEA Grapalat" w:hAnsi="GHEA Grapalat"/>
          <w:sz w:val="20"/>
          <w:szCs w:val="20"/>
          <w:lang w:val="hy-AM"/>
        </w:rPr>
        <w:t>ՍՀՇՄ-ԳՀԱՊՁԲ-26/01</w:t>
      </w:r>
      <w:r w:rsidR="00115231" w:rsidRPr="00115231">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4023188A"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1D713928" w14:textId="2D38BD87"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w:t>
      </w:r>
      <w:r w:rsidR="00BB49C8">
        <w:rPr>
          <w:rFonts w:ascii="GHEA Grapalat" w:hAnsi="GHEA Grapalat" w:cs="Sylfaen"/>
          <w:sz w:val="20"/>
          <w:szCs w:val="20"/>
          <w:lang w:val="af-ZA"/>
        </w:rPr>
        <w:t>2025</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46179D" w:rsidRPr="0046179D">
        <w:rPr>
          <w:rFonts w:ascii="GHEA Grapalat" w:hAnsi="GHEA Grapalat"/>
          <w:sz w:val="20"/>
          <w:szCs w:val="20"/>
        </w:rPr>
        <w:t>դեկտեմբե</w:t>
      </w:r>
      <w:r w:rsidR="0046179D" w:rsidRPr="0046179D">
        <w:rPr>
          <w:rFonts w:ascii="GHEA Grapalat" w:hAnsi="GHEA Grapalat"/>
          <w:sz w:val="20"/>
          <w:szCs w:val="20"/>
          <w:lang w:val="hy-AM"/>
        </w:rPr>
        <w:t>րի</w:t>
      </w:r>
      <w:r w:rsidR="00BE4A7A" w:rsidRPr="00BE4A7A">
        <w:rPr>
          <w:rFonts w:ascii="GHEA Grapalat" w:hAnsi="GHEA Grapalat"/>
          <w:sz w:val="20"/>
          <w:szCs w:val="20"/>
          <w:lang w:val="hy-AM"/>
        </w:rPr>
        <w:t xml:space="preserve"> </w:t>
      </w:r>
      <w:r w:rsidR="00BB49C8">
        <w:rPr>
          <w:rFonts w:ascii="GHEA Grapalat" w:hAnsi="GHEA Grapalat"/>
          <w:sz w:val="20"/>
          <w:szCs w:val="20"/>
          <w:lang w:val="hy-AM"/>
        </w:rPr>
        <w:t>9</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1BAA70E6" w14:textId="77777777" w:rsidR="00096865" w:rsidRPr="00462140" w:rsidRDefault="00096865" w:rsidP="00EF3662">
      <w:pPr>
        <w:pStyle w:val="aa"/>
        <w:ind w:right="-7" w:firstLine="567"/>
        <w:jc w:val="center"/>
        <w:rPr>
          <w:rFonts w:ascii="GHEA Grapalat" w:hAnsi="GHEA Grapalat"/>
          <w:sz w:val="20"/>
          <w:szCs w:val="20"/>
          <w:lang w:val="af-ZA"/>
        </w:rPr>
      </w:pPr>
    </w:p>
    <w:p w14:paraId="74B9F853" w14:textId="77777777" w:rsidR="00096865" w:rsidRPr="00462140" w:rsidRDefault="00096865" w:rsidP="00EF3662">
      <w:pPr>
        <w:pStyle w:val="aa"/>
        <w:ind w:right="-7" w:firstLine="567"/>
        <w:jc w:val="center"/>
        <w:rPr>
          <w:rFonts w:ascii="GHEA Grapalat" w:hAnsi="GHEA Grapalat"/>
          <w:sz w:val="20"/>
          <w:szCs w:val="20"/>
          <w:lang w:val="af-ZA"/>
        </w:rPr>
      </w:pPr>
    </w:p>
    <w:p w14:paraId="1D788104" w14:textId="77777777" w:rsidR="00096865" w:rsidRPr="00462140" w:rsidRDefault="00096865" w:rsidP="00EF3662">
      <w:pPr>
        <w:pStyle w:val="aa"/>
        <w:ind w:right="-7" w:firstLine="567"/>
        <w:jc w:val="center"/>
        <w:rPr>
          <w:rFonts w:ascii="GHEA Grapalat" w:hAnsi="GHEA Grapalat"/>
          <w:sz w:val="20"/>
          <w:szCs w:val="20"/>
          <w:lang w:val="af-ZA"/>
        </w:rPr>
      </w:pPr>
    </w:p>
    <w:p w14:paraId="32FA297B" w14:textId="77777777" w:rsidR="00096865" w:rsidRPr="00462140" w:rsidRDefault="00096865" w:rsidP="00EF3662">
      <w:pPr>
        <w:pStyle w:val="aa"/>
        <w:ind w:right="-7" w:firstLine="567"/>
        <w:jc w:val="center"/>
        <w:rPr>
          <w:rFonts w:ascii="GHEA Grapalat" w:hAnsi="GHEA Grapalat"/>
          <w:sz w:val="20"/>
          <w:szCs w:val="20"/>
          <w:lang w:val="af-ZA"/>
        </w:rPr>
      </w:pPr>
    </w:p>
    <w:p w14:paraId="421621E9" w14:textId="77777777" w:rsidR="00096865" w:rsidRPr="00462140" w:rsidRDefault="00096865" w:rsidP="00EF3662">
      <w:pPr>
        <w:pStyle w:val="aa"/>
        <w:ind w:right="-7" w:firstLine="567"/>
        <w:jc w:val="center"/>
        <w:rPr>
          <w:rFonts w:ascii="GHEA Grapalat" w:hAnsi="GHEA Grapalat"/>
          <w:sz w:val="20"/>
          <w:szCs w:val="20"/>
          <w:lang w:val="af-ZA"/>
        </w:rPr>
      </w:pPr>
    </w:p>
    <w:p w14:paraId="661FB365" w14:textId="77777777" w:rsidR="00096865" w:rsidRPr="00462140" w:rsidRDefault="00284ECD" w:rsidP="00BE4A7A">
      <w:pPr>
        <w:pStyle w:val="aa"/>
        <w:ind w:right="-7"/>
        <w:jc w:val="center"/>
        <w:rPr>
          <w:rFonts w:ascii="GHEA Grapalat" w:hAnsi="GHEA Grapalat"/>
          <w:sz w:val="20"/>
          <w:szCs w:val="20"/>
          <w:lang w:val="af-ZA"/>
        </w:rPr>
      </w:pPr>
      <w:r w:rsidRPr="00284ECD">
        <w:rPr>
          <w:rFonts w:ascii="GHEA Grapalat" w:hAnsi="GHEA Grapalat"/>
          <w:caps/>
          <w:sz w:val="20"/>
          <w:szCs w:val="20"/>
          <w:lang w:val="es-ES"/>
        </w:rPr>
        <w:t>«</w:t>
      </w:r>
      <w:r w:rsidRPr="00284ECD">
        <w:rPr>
          <w:rFonts w:ascii="GHEA Grapalat" w:hAnsi="GHEA Grapalat"/>
          <w:bCs/>
          <w:caps/>
          <w:sz w:val="20"/>
          <w:szCs w:val="20"/>
          <w:lang w:val="hy-AM"/>
        </w:rPr>
        <w:t xml:space="preserve">Սպիտակ համայնքի </w:t>
      </w:r>
      <w:r w:rsidR="007C310F">
        <w:rPr>
          <w:rFonts w:ascii="GHEA Grapalat" w:hAnsi="GHEA Grapalat"/>
          <w:bCs/>
          <w:caps/>
          <w:sz w:val="20"/>
          <w:szCs w:val="20"/>
          <w:lang w:val="hy-AM"/>
        </w:rPr>
        <w:t>Շենավանի «Արեգակ» մանկապարտեզ</w:t>
      </w:r>
      <w:r w:rsidRPr="00284ECD">
        <w:rPr>
          <w:rFonts w:ascii="GHEA Grapalat" w:hAnsi="GHEA Grapalat"/>
          <w:caps/>
          <w:sz w:val="20"/>
          <w:szCs w:val="20"/>
          <w:lang w:val="es-ES"/>
        </w:rPr>
        <w:t>»</w:t>
      </w:r>
      <w:r w:rsidR="00BE4A7A" w:rsidRPr="007D4661">
        <w:rPr>
          <w:rFonts w:ascii="GHEA Grapalat" w:hAnsi="GHEA Grapalat"/>
          <w:bCs/>
          <w:sz w:val="20"/>
          <w:szCs w:val="20"/>
          <w:lang w:val="af-ZA"/>
        </w:rPr>
        <w:t xml:space="preserve"> ՀՈԱԿ</w:t>
      </w:r>
    </w:p>
    <w:p w14:paraId="69321C08"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426A3FCA" w14:textId="77777777" w:rsidR="00096865" w:rsidRPr="00462140" w:rsidRDefault="00096865" w:rsidP="00EF3662">
      <w:pPr>
        <w:pStyle w:val="aa"/>
        <w:ind w:right="-7" w:firstLine="567"/>
        <w:jc w:val="center"/>
        <w:rPr>
          <w:rFonts w:ascii="GHEA Grapalat" w:hAnsi="GHEA Grapalat"/>
          <w:sz w:val="20"/>
          <w:szCs w:val="20"/>
          <w:lang w:val="af-ZA"/>
        </w:rPr>
      </w:pPr>
    </w:p>
    <w:p w14:paraId="011DFCE8" w14:textId="77777777" w:rsidR="00096865" w:rsidRPr="00462140" w:rsidRDefault="00096865" w:rsidP="00EF3662">
      <w:pPr>
        <w:pStyle w:val="aa"/>
        <w:ind w:right="-7" w:firstLine="567"/>
        <w:jc w:val="center"/>
        <w:rPr>
          <w:rFonts w:ascii="GHEA Grapalat" w:hAnsi="GHEA Grapalat"/>
          <w:sz w:val="20"/>
          <w:szCs w:val="20"/>
          <w:lang w:val="af-ZA"/>
        </w:rPr>
      </w:pPr>
    </w:p>
    <w:p w14:paraId="767BFF8F" w14:textId="77777777" w:rsidR="00CE0D95" w:rsidRPr="00462140" w:rsidRDefault="00CE0D95" w:rsidP="00EF3662">
      <w:pPr>
        <w:pStyle w:val="aa"/>
        <w:ind w:right="-7" w:firstLine="567"/>
        <w:jc w:val="center"/>
        <w:rPr>
          <w:rFonts w:ascii="GHEA Grapalat" w:hAnsi="GHEA Grapalat"/>
          <w:sz w:val="20"/>
          <w:szCs w:val="20"/>
          <w:lang w:val="af-ZA"/>
        </w:rPr>
      </w:pPr>
    </w:p>
    <w:p w14:paraId="0E080265" w14:textId="77777777" w:rsidR="00096865" w:rsidRPr="00462140" w:rsidRDefault="00096865" w:rsidP="00EF3662">
      <w:pPr>
        <w:pStyle w:val="aa"/>
        <w:ind w:right="-7" w:firstLine="567"/>
        <w:jc w:val="center"/>
        <w:rPr>
          <w:rFonts w:ascii="GHEA Grapalat" w:hAnsi="GHEA Grapalat"/>
          <w:sz w:val="20"/>
          <w:szCs w:val="20"/>
          <w:lang w:val="af-ZA"/>
        </w:rPr>
      </w:pPr>
    </w:p>
    <w:p w14:paraId="64509BDB"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0377FF1F" w14:textId="77777777" w:rsidR="00096865" w:rsidRPr="00462140" w:rsidRDefault="00096865" w:rsidP="00EF3662">
      <w:pPr>
        <w:pStyle w:val="aa"/>
        <w:ind w:right="-7" w:firstLine="567"/>
        <w:jc w:val="center"/>
        <w:rPr>
          <w:rFonts w:ascii="GHEA Grapalat" w:hAnsi="GHEA Grapalat" w:cs="Sylfaen"/>
          <w:sz w:val="20"/>
          <w:szCs w:val="20"/>
          <w:lang w:val="af-ZA"/>
        </w:rPr>
      </w:pPr>
    </w:p>
    <w:p w14:paraId="2D830495" w14:textId="77777777" w:rsidR="00096865" w:rsidRPr="00462140" w:rsidRDefault="00096865" w:rsidP="00EF3662">
      <w:pPr>
        <w:pStyle w:val="aa"/>
        <w:ind w:right="-7" w:firstLine="567"/>
        <w:jc w:val="center"/>
        <w:rPr>
          <w:rFonts w:ascii="GHEA Grapalat" w:hAnsi="GHEA Grapalat" w:cs="Sylfaen"/>
          <w:sz w:val="20"/>
          <w:szCs w:val="20"/>
          <w:lang w:val="af-ZA"/>
        </w:rPr>
      </w:pPr>
    </w:p>
    <w:p w14:paraId="16538413" w14:textId="77777777" w:rsidR="00096865" w:rsidRPr="00462140" w:rsidRDefault="00284ECD" w:rsidP="00EF3662">
      <w:pPr>
        <w:pStyle w:val="aa"/>
        <w:ind w:right="-7"/>
        <w:jc w:val="center"/>
        <w:rPr>
          <w:rFonts w:ascii="GHEA Grapalat" w:hAnsi="GHEA Grapalat"/>
          <w:sz w:val="20"/>
          <w:szCs w:val="20"/>
          <w:lang w:val="af-ZA"/>
        </w:rPr>
      </w:pPr>
      <w:r w:rsidRPr="00284ECD">
        <w:rPr>
          <w:rFonts w:ascii="GHEA Grapalat" w:hAnsi="GHEA Grapalat"/>
          <w:caps/>
          <w:sz w:val="20"/>
          <w:szCs w:val="20"/>
          <w:lang w:val="es-ES"/>
        </w:rPr>
        <w:t>«</w:t>
      </w:r>
      <w:r w:rsidRPr="00284ECD">
        <w:rPr>
          <w:rFonts w:ascii="GHEA Grapalat" w:hAnsi="GHEA Grapalat"/>
          <w:bCs/>
          <w:caps/>
          <w:sz w:val="20"/>
          <w:szCs w:val="20"/>
          <w:lang w:val="hy-AM"/>
        </w:rPr>
        <w:t xml:space="preserve">Սպիտակ համայնքի </w:t>
      </w:r>
      <w:r w:rsidR="007C310F">
        <w:rPr>
          <w:rFonts w:ascii="GHEA Grapalat" w:hAnsi="GHEA Grapalat"/>
          <w:bCs/>
          <w:caps/>
          <w:sz w:val="20"/>
          <w:szCs w:val="20"/>
          <w:lang w:val="hy-AM"/>
        </w:rPr>
        <w:t>Շենավանի «Արեգակ» մանկապարտեզ</w:t>
      </w:r>
      <w:r w:rsidRPr="00284ECD">
        <w:rPr>
          <w:rFonts w:ascii="GHEA Grapalat" w:hAnsi="GHEA Grapalat"/>
          <w:caps/>
          <w:sz w:val="20"/>
          <w:szCs w:val="20"/>
          <w:lang w:val="es-ES"/>
        </w:rPr>
        <w:t>»</w:t>
      </w:r>
      <w:r w:rsidR="00BE4A7A" w:rsidRPr="007D4661">
        <w:rPr>
          <w:rFonts w:ascii="GHEA Grapalat" w:hAnsi="GHEA Grapalat" w:cs="Sylfaen"/>
          <w:sz w:val="20"/>
          <w:szCs w:val="20"/>
          <w:lang w:val="af-ZA"/>
        </w:rPr>
        <w:t xml:space="preserve"> </w:t>
      </w:r>
      <w:r w:rsidR="00BE4A7A" w:rsidRPr="007D4661">
        <w:rPr>
          <w:rFonts w:ascii="GHEA Grapalat" w:hAnsi="GHEA Grapalat"/>
          <w:sz w:val="20"/>
          <w:szCs w:val="20"/>
          <w:lang w:val="hy-AM"/>
        </w:rPr>
        <w:t>ՀՈԱԿ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ՍՆՆԴԱՄԹԵՐՔԻ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1CFE8C5E" w14:textId="77777777" w:rsidR="00096865" w:rsidRPr="00462140" w:rsidRDefault="00096865" w:rsidP="00EF3662">
      <w:pPr>
        <w:pStyle w:val="aa"/>
        <w:ind w:right="-7"/>
        <w:jc w:val="center"/>
        <w:rPr>
          <w:rFonts w:ascii="GHEA Grapalat" w:hAnsi="GHEA Grapalat"/>
          <w:sz w:val="20"/>
          <w:szCs w:val="20"/>
          <w:lang w:val="af-ZA"/>
        </w:rPr>
      </w:pPr>
    </w:p>
    <w:p w14:paraId="6C5BC637" w14:textId="77777777" w:rsidR="00096865" w:rsidRPr="00462140" w:rsidRDefault="00096865" w:rsidP="00EF3662">
      <w:pPr>
        <w:pStyle w:val="aa"/>
        <w:ind w:right="-7" w:firstLine="567"/>
        <w:jc w:val="center"/>
        <w:rPr>
          <w:rFonts w:ascii="GHEA Grapalat" w:hAnsi="GHEA Grapalat"/>
          <w:sz w:val="20"/>
          <w:szCs w:val="20"/>
          <w:lang w:val="af-ZA"/>
        </w:rPr>
      </w:pPr>
    </w:p>
    <w:p w14:paraId="17D0248B" w14:textId="77777777" w:rsidR="00096865" w:rsidRPr="00462140" w:rsidRDefault="00096865" w:rsidP="00EF3662">
      <w:pPr>
        <w:pStyle w:val="aa"/>
        <w:ind w:right="-7" w:firstLine="567"/>
        <w:jc w:val="center"/>
        <w:rPr>
          <w:rFonts w:ascii="GHEA Grapalat" w:hAnsi="GHEA Grapalat"/>
          <w:sz w:val="20"/>
          <w:szCs w:val="20"/>
          <w:lang w:val="af-ZA"/>
        </w:rPr>
      </w:pPr>
    </w:p>
    <w:p w14:paraId="2716A604" w14:textId="77777777" w:rsidR="00096865" w:rsidRPr="00462140" w:rsidRDefault="00096865" w:rsidP="00EF3662">
      <w:pPr>
        <w:pStyle w:val="aa"/>
        <w:ind w:right="-7" w:firstLine="567"/>
        <w:jc w:val="center"/>
        <w:rPr>
          <w:rFonts w:ascii="GHEA Grapalat" w:hAnsi="GHEA Grapalat"/>
          <w:sz w:val="20"/>
          <w:szCs w:val="20"/>
          <w:lang w:val="af-ZA"/>
        </w:rPr>
      </w:pPr>
    </w:p>
    <w:p w14:paraId="2AEB9FCD" w14:textId="77777777" w:rsidR="00096865" w:rsidRPr="00462140" w:rsidRDefault="00096865" w:rsidP="00EF3662">
      <w:pPr>
        <w:pStyle w:val="aa"/>
        <w:ind w:right="-7" w:firstLine="567"/>
        <w:jc w:val="center"/>
        <w:rPr>
          <w:rFonts w:ascii="GHEA Grapalat" w:hAnsi="GHEA Grapalat"/>
          <w:sz w:val="20"/>
          <w:szCs w:val="20"/>
          <w:lang w:val="af-ZA"/>
        </w:rPr>
      </w:pPr>
    </w:p>
    <w:p w14:paraId="2C5E45BA" w14:textId="77777777" w:rsidR="00096865" w:rsidRPr="00462140" w:rsidRDefault="00096865" w:rsidP="00EF3662">
      <w:pPr>
        <w:pStyle w:val="aa"/>
        <w:ind w:right="-7" w:firstLine="567"/>
        <w:jc w:val="center"/>
        <w:rPr>
          <w:rFonts w:ascii="GHEA Grapalat" w:hAnsi="GHEA Grapalat"/>
          <w:sz w:val="20"/>
          <w:szCs w:val="20"/>
          <w:lang w:val="af-ZA"/>
        </w:rPr>
      </w:pPr>
    </w:p>
    <w:p w14:paraId="37A5CAA3" w14:textId="77777777" w:rsidR="00096865" w:rsidRPr="00462140" w:rsidRDefault="00096865" w:rsidP="00EF3662">
      <w:pPr>
        <w:pStyle w:val="aa"/>
        <w:ind w:right="-7" w:firstLine="567"/>
        <w:jc w:val="center"/>
        <w:rPr>
          <w:rFonts w:ascii="GHEA Grapalat" w:hAnsi="GHEA Grapalat"/>
          <w:sz w:val="20"/>
          <w:szCs w:val="20"/>
          <w:lang w:val="af-ZA"/>
        </w:rPr>
      </w:pPr>
    </w:p>
    <w:p w14:paraId="6E5B8F6D" w14:textId="77777777" w:rsidR="00096865" w:rsidRPr="00462140" w:rsidRDefault="00096865" w:rsidP="00EF3662">
      <w:pPr>
        <w:pStyle w:val="aa"/>
        <w:ind w:right="-7" w:firstLine="567"/>
        <w:jc w:val="center"/>
        <w:rPr>
          <w:rFonts w:ascii="GHEA Grapalat" w:hAnsi="GHEA Grapalat"/>
          <w:sz w:val="20"/>
          <w:szCs w:val="20"/>
          <w:lang w:val="af-ZA"/>
        </w:rPr>
      </w:pPr>
    </w:p>
    <w:p w14:paraId="499A3BFD" w14:textId="77777777" w:rsidR="00096865" w:rsidRPr="00462140" w:rsidRDefault="00096865" w:rsidP="00EF3662">
      <w:pPr>
        <w:pStyle w:val="aa"/>
        <w:ind w:right="-7" w:firstLine="567"/>
        <w:jc w:val="center"/>
        <w:rPr>
          <w:rFonts w:ascii="GHEA Grapalat" w:hAnsi="GHEA Grapalat"/>
          <w:sz w:val="20"/>
          <w:szCs w:val="20"/>
          <w:lang w:val="af-ZA"/>
        </w:rPr>
      </w:pPr>
    </w:p>
    <w:p w14:paraId="3CFC2842" w14:textId="77777777" w:rsidR="002B32D6" w:rsidRPr="00462140" w:rsidRDefault="002B32D6" w:rsidP="00EF3662">
      <w:pPr>
        <w:pStyle w:val="aa"/>
        <w:ind w:right="-7" w:firstLine="567"/>
        <w:jc w:val="center"/>
        <w:rPr>
          <w:rFonts w:ascii="GHEA Grapalat" w:hAnsi="GHEA Grapalat"/>
          <w:sz w:val="20"/>
          <w:szCs w:val="20"/>
          <w:lang w:val="af-ZA"/>
        </w:rPr>
      </w:pPr>
    </w:p>
    <w:p w14:paraId="30A15387" w14:textId="77777777" w:rsidR="00096865" w:rsidRPr="00462140" w:rsidRDefault="00096865" w:rsidP="00EF3662">
      <w:pPr>
        <w:pStyle w:val="aa"/>
        <w:ind w:right="-7" w:firstLine="567"/>
        <w:jc w:val="center"/>
        <w:rPr>
          <w:rFonts w:ascii="GHEA Grapalat" w:hAnsi="GHEA Grapalat"/>
          <w:sz w:val="20"/>
          <w:szCs w:val="20"/>
          <w:lang w:val="af-ZA"/>
        </w:rPr>
      </w:pPr>
    </w:p>
    <w:p w14:paraId="380E3CEF" w14:textId="77777777" w:rsidR="00CE0D95" w:rsidRPr="00462140" w:rsidRDefault="00CE0D95" w:rsidP="00EF3662">
      <w:pPr>
        <w:pStyle w:val="aa"/>
        <w:ind w:right="-7" w:firstLine="567"/>
        <w:jc w:val="center"/>
        <w:rPr>
          <w:rFonts w:ascii="GHEA Grapalat" w:hAnsi="GHEA Grapalat"/>
          <w:sz w:val="20"/>
          <w:szCs w:val="20"/>
          <w:lang w:val="af-ZA"/>
        </w:rPr>
      </w:pPr>
    </w:p>
    <w:p w14:paraId="15445CF7" w14:textId="77777777" w:rsidR="00CE0D95" w:rsidRPr="00462140" w:rsidRDefault="00CE0D95" w:rsidP="00EF3662">
      <w:pPr>
        <w:pStyle w:val="aa"/>
        <w:ind w:right="-7" w:firstLine="567"/>
        <w:jc w:val="center"/>
        <w:rPr>
          <w:rFonts w:ascii="GHEA Grapalat" w:hAnsi="GHEA Grapalat"/>
          <w:sz w:val="20"/>
          <w:szCs w:val="20"/>
          <w:lang w:val="af-ZA"/>
        </w:rPr>
      </w:pPr>
    </w:p>
    <w:p w14:paraId="7AAF35C9" w14:textId="77777777" w:rsidR="00CE0D95" w:rsidRPr="00462140" w:rsidRDefault="00CE0D95" w:rsidP="00EF3662">
      <w:pPr>
        <w:pStyle w:val="aa"/>
        <w:ind w:right="-7" w:firstLine="567"/>
        <w:jc w:val="center"/>
        <w:rPr>
          <w:rFonts w:ascii="GHEA Grapalat" w:hAnsi="GHEA Grapalat"/>
          <w:sz w:val="20"/>
          <w:szCs w:val="20"/>
          <w:lang w:val="af-ZA"/>
        </w:rPr>
      </w:pPr>
    </w:p>
    <w:p w14:paraId="2EAF59DB" w14:textId="77777777" w:rsidR="00096865" w:rsidRPr="00462140" w:rsidRDefault="00096865" w:rsidP="00EF3662">
      <w:pPr>
        <w:pStyle w:val="aa"/>
        <w:ind w:right="-7" w:firstLine="567"/>
        <w:jc w:val="center"/>
        <w:rPr>
          <w:rFonts w:ascii="GHEA Grapalat" w:hAnsi="GHEA Grapalat"/>
          <w:sz w:val="20"/>
          <w:szCs w:val="20"/>
          <w:lang w:val="af-ZA"/>
        </w:rPr>
      </w:pPr>
    </w:p>
    <w:p w14:paraId="1816E786"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41BCC5AA" w14:textId="77777777" w:rsidR="00096865" w:rsidRPr="00462140" w:rsidRDefault="00096865" w:rsidP="00EF3662">
      <w:pPr>
        <w:ind w:firstLine="567"/>
        <w:jc w:val="center"/>
        <w:rPr>
          <w:rFonts w:ascii="GHEA Grapalat" w:hAnsi="GHEA Grapalat"/>
          <w:sz w:val="20"/>
          <w:szCs w:val="20"/>
          <w:lang w:val="af-ZA"/>
        </w:rPr>
      </w:pPr>
    </w:p>
    <w:p w14:paraId="01F7D744" w14:textId="77777777" w:rsidR="00160AE4" w:rsidRPr="00462140" w:rsidRDefault="00160AE4" w:rsidP="00EF3662">
      <w:pPr>
        <w:ind w:firstLine="567"/>
        <w:jc w:val="center"/>
        <w:rPr>
          <w:rFonts w:ascii="GHEA Grapalat" w:hAnsi="GHEA Grapalat" w:cs="Sylfaen"/>
          <w:sz w:val="20"/>
          <w:szCs w:val="20"/>
          <w:lang w:val="af-ZA"/>
        </w:rPr>
      </w:pPr>
    </w:p>
    <w:p w14:paraId="1C09EA47"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436D5D78" w14:textId="77777777" w:rsidR="00160AE4" w:rsidRPr="00462140" w:rsidRDefault="00160AE4" w:rsidP="00EF3662">
      <w:pPr>
        <w:ind w:firstLine="567"/>
        <w:jc w:val="center"/>
        <w:rPr>
          <w:rFonts w:ascii="GHEA Grapalat" w:hAnsi="GHEA Grapalat"/>
          <w:sz w:val="20"/>
          <w:szCs w:val="20"/>
          <w:lang w:val="af-ZA"/>
        </w:rPr>
      </w:pPr>
    </w:p>
    <w:p w14:paraId="55A78D7F" w14:textId="77777777" w:rsidR="00096865" w:rsidRPr="00462140" w:rsidRDefault="00284ECD" w:rsidP="009C18FF">
      <w:pPr>
        <w:jc w:val="center"/>
        <w:rPr>
          <w:rFonts w:ascii="GHEA Grapalat" w:hAnsi="GHEA Grapalat"/>
          <w:sz w:val="20"/>
          <w:szCs w:val="20"/>
          <w:lang w:val="af-ZA"/>
        </w:rPr>
      </w:pPr>
      <w:r w:rsidRPr="00284ECD">
        <w:rPr>
          <w:rFonts w:ascii="GHEA Grapalat" w:hAnsi="GHEA Grapalat"/>
          <w:caps/>
          <w:sz w:val="20"/>
          <w:szCs w:val="20"/>
          <w:lang w:val="es-ES"/>
        </w:rPr>
        <w:t>«</w:t>
      </w:r>
      <w:r w:rsidRPr="00284ECD">
        <w:rPr>
          <w:rFonts w:ascii="GHEA Grapalat" w:hAnsi="GHEA Grapalat"/>
          <w:bCs/>
          <w:caps/>
          <w:sz w:val="20"/>
          <w:szCs w:val="20"/>
          <w:lang w:val="hy-AM"/>
        </w:rPr>
        <w:t xml:space="preserve">Սպիտակ համայնքի </w:t>
      </w:r>
      <w:r w:rsidR="007C310F">
        <w:rPr>
          <w:rFonts w:ascii="GHEA Grapalat" w:hAnsi="GHEA Grapalat"/>
          <w:bCs/>
          <w:caps/>
          <w:sz w:val="20"/>
          <w:szCs w:val="20"/>
          <w:lang w:val="hy-AM"/>
        </w:rPr>
        <w:t>Շենավանի «Արեգակ» մանկապարտեզ</w:t>
      </w:r>
      <w:r w:rsidRPr="00284ECD">
        <w:rPr>
          <w:rFonts w:ascii="GHEA Grapalat" w:hAnsi="GHEA Grapalat"/>
          <w:caps/>
          <w:sz w:val="20"/>
          <w:szCs w:val="20"/>
          <w:lang w:val="es-ES"/>
        </w:rPr>
        <w:t>»</w:t>
      </w:r>
      <w:r w:rsidR="009C18FF" w:rsidRPr="007D4661">
        <w:rPr>
          <w:rFonts w:ascii="GHEA Grapalat" w:hAnsi="GHEA Grapalat" w:cs="Sylfaen"/>
          <w:sz w:val="20"/>
          <w:szCs w:val="20"/>
          <w:lang w:val="af-ZA"/>
        </w:rPr>
        <w:t xml:space="preserve"> </w:t>
      </w:r>
      <w:r w:rsidR="009C18FF" w:rsidRPr="007D4661">
        <w:rPr>
          <w:rFonts w:ascii="GHEA Grapalat" w:hAnsi="GHEA Grapalat"/>
          <w:sz w:val="20"/>
          <w:szCs w:val="20"/>
          <w:lang w:val="hy-AM"/>
        </w:rPr>
        <w:t>ՀՈԱԿ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ՍՆՆԴԱՄԹԵՐՔԻ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17EC373A" w14:textId="77777777" w:rsidR="00C67E80" w:rsidRPr="00462140" w:rsidRDefault="00C67E80" w:rsidP="00EF3662">
      <w:pPr>
        <w:ind w:firstLine="567"/>
        <w:jc w:val="center"/>
        <w:rPr>
          <w:rFonts w:ascii="GHEA Grapalat" w:hAnsi="GHEA Grapalat" w:cs="Sylfaen"/>
          <w:sz w:val="20"/>
          <w:szCs w:val="20"/>
          <w:lang w:val="af-ZA"/>
        </w:rPr>
      </w:pPr>
    </w:p>
    <w:p w14:paraId="5C0F69BC" w14:textId="77777777" w:rsidR="009F5D9B" w:rsidRPr="00462140" w:rsidRDefault="009F5D9B" w:rsidP="00EF3662">
      <w:pPr>
        <w:ind w:firstLine="567"/>
        <w:jc w:val="center"/>
        <w:rPr>
          <w:rFonts w:ascii="GHEA Grapalat" w:hAnsi="GHEA Grapalat" w:cs="Sylfaen"/>
          <w:sz w:val="20"/>
          <w:szCs w:val="20"/>
          <w:lang w:val="af-ZA"/>
        </w:rPr>
      </w:pPr>
    </w:p>
    <w:p w14:paraId="56583DF1"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124D2EEE" w14:textId="77777777" w:rsidR="00096865" w:rsidRPr="00462140" w:rsidRDefault="00096865" w:rsidP="00EF3662">
      <w:pPr>
        <w:ind w:firstLine="567"/>
        <w:jc w:val="both"/>
        <w:rPr>
          <w:rFonts w:ascii="GHEA Grapalat" w:hAnsi="GHEA Grapalat"/>
          <w:sz w:val="20"/>
          <w:szCs w:val="20"/>
          <w:lang w:val="af-ZA"/>
        </w:rPr>
      </w:pPr>
    </w:p>
    <w:p w14:paraId="360E14E9"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55450E2D"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553DC4E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3DB731ED"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3803156F"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695A0FF9"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3F23BCB1"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590AA818"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08DF79BD"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004DF30C"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4971CD5B"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2DDFE62A" w14:textId="77777777" w:rsidR="00096865" w:rsidRPr="00462140" w:rsidRDefault="00096865" w:rsidP="00EF3662">
      <w:pPr>
        <w:ind w:firstLine="567"/>
        <w:jc w:val="both"/>
        <w:rPr>
          <w:rFonts w:ascii="GHEA Grapalat" w:hAnsi="GHEA Grapalat"/>
          <w:sz w:val="20"/>
          <w:szCs w:val="20"/>
          <w:lang w:val="af-ZA"/>
        </w:rPr>
      </w:pPr>
    </w:p>
    <w:p w14:paraId="018DB3C6" w14:textId="77777777" w:rsidR="00096865" w:rsidRPr="00462140" w:rsidRDefault="00096865" w:rsidP="00EF3662">
      <w:pPr>
        <w:ind w:firstLine="567"/>
        <w:jc w:val="both"/>
        <w:rPr>
          <w:rFonts w:ascii="GHEA Grapalat" w:hAnsi="GHEA Grapalat"/>
          <w:sz w:val="20"/>
          <w:szCs w:val="20"/>
          <w:lang w:val="af-ZA"/>
        </w:rPr>
      </w:pPr>
    </w:p>
    <w:p w14:paraId="34367697"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28705986" w14:textId="77777777" w:rsidR="00096865" w:rsidRPr="00462140" w:rsidRDefault="00096865" w:rsidP="00EF3662">
      <w:pPr>
        <w:ind w:firstLine="567"/>
        <w:jc w:val="both"/>
        <w:rPr>
          <w:rFonts w:ascii="GHEA Grapalat" w:hAnsi="GHEA Grapalat"/>
          <w:sz w:val="20"/>
          <w:szCs w:val="20"/>
          <w:lang w:val="af-ZA"/>
        </w:rPr>
      </w:pPr>
    </w:p>
    <w:p w14:paraId="79272069"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6D136393"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1BDFF790"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9C18FF">
        <w:rPr>
          <w:rFonts w:ascii="GHEA Grapalat" w:hAnsi="GHEA Grapalat" w:cs="Times Armenian"/>
          <w:sz w:val="20"/>
          <w:szCs w:val="20"/>
          <w:lang w:val="hy-AM"/>
        </w:rPr>
        <w:t>5</w:t>
      </w:r>
      <w:r w:rsidR="00096865" w:rsidRPr="00462140">
        <w:rPr>
          <w:rFonts w:ascii="GHEA Grapalat" w:hAnsi="GHEA Grapalat" w:cs="Times Armenian"/>
          <w:sz w:val="20"/>
          <w:szCs w:val="20"/>
          <w:lang w:val="af-ZA"/>
        </w:rPr>
        <w:tab/>
      </w:r>
    </w:p>
    <w:p w14:paraId="7A291E35" w14:textId="77777777" w:rsidR="00037DDE" w:rsidRPr="00462140" w:rsidRDefault="00037DDE" w:rsidP="00EF3662">
      <w:pPr>
        <w:ind w:firstLine="1134"/>
        <w:jc w:val="both"/>
        <w:rPr>
          <w:rFonts w:ascii="GHEA Grapalat" w:hAnsi="GHEA Grapalat" w:cs="Times Armenian"/>
          <w:sz w:val="20"/>
          <w:szCs w:val="20"/>
          <w:lang w:val="af-ZA"/>
        </w:rPr>
      </w:pPr>
    </w:p>
    <w:p w14:paraId="1678E1B9" w14:textId="77777777" w:rsidR="00037DDE" w:rsidRPr="00462140" w:rsidRDefault="00037DDE" w:rsidP="00EF3662">
      <w:pPr>
        <w:ind w:firstLine="1134"/>
        <w:jc w:val="both"/>
        <w:rPr>
          <w:rFonts w:ascii="GHEA Grapalat" w:hAnsi="GHEA Grapalat" w:cs="Times Armenian"/>
          <w:sz w:val="20"/>
          <w:szCs w:val="20"/>
          <w:lang w:val="af-ZA"/>
        </w:rPr>
      </w:pPr>
    </w:p>
    <w:p w14:paraId="36784376" w14:textId="77777777" w:rsidR="00037DDE" w:rsidRPr="00462140" w:rsidRDefault="00037DDE" w:rsidP="00EF3662">
      <w:pPr>
        <w:ind w:firstLine="1134"/>
        <w:jc w:val="both"/>
        <w:rPr>
          <w:rFonts w:ascii="GHEA Grapalat" w:hAnsi="GHEA Grapalat" w:cs="Times Armenian"/>
          <w:sz w:val="20"/>
          <w:szCs w:val="20"/>
          <w:lang w:val="af-ZA"/>
        </w:rPr>
      </w:pPr>
    </w:p>
    <w:p w14:paraId="3EC0C3C2" w14:textId="77777777" w:rsidR="006265F4" w:rsidRPr="00462140" w:rsidRDefault="006265F4" w:rsidP="00EF3662">
      <w:pPr>
        <w:ind w:firstLine="1134"/>
        <w:jc w:val="both"/>
        <w:rPr>
          <w:rFonts w:ascii="GHEA Grapalat" w:hAnsi="GHEA Grapalat" w:cs="Times Armenian"/>
          <w:sz w:val="20"/>
          <w:szCs w:val="20"/>
          <w:lang w:val="af-ZA"/>
        </w:rPr>
      </w:pPr>
    </w:p>
    <w:p w14:paraId="0422C4AB" w14:textId="77777777" w:rsidR="00037DDE" w:rsidRPr="00462140" w:rsidRDefault="00037DDE" w:rsidP="00EF3662">
      <w:pPr>
        <w:ind w:firstLine="1134"/>
        <w:jc w:val="both"/>
        <w:rPr>
          <w:rFonts w:ascii="GHEA Grapalat" w:hAnsi="GHEA Grapalat" w:cs="Times Armenian"/>
          <w:sz w:val="20"/>
          <w:szCs w:val="20"/>
          <w:lang w:val="af-ZA"/>
        </w:rPr>
      </w:pPr>
    </w:p>
    <w:p w14:paraId="44DF89C5" w14:textId="77777777" w:rsidR="00A55E59" w:rsidRPr="00462140" w:rsidRDefault="00A55E59" w:rsidP="00EF3662">
      <w:pPr>
        <w:ind w:firstLine="1134"/>
        <w:jc w:val="both"/>
        <w:rPr>
          <w:rFonts w:ascii="GHEA Grapalat" w:hAnsi="GHEA Grapalat" w:cs="Times Armenian"/>
          <w:sz w:val="20"/>
          <w:szCs w:val="20"/>
          <w:lang w:val="af-ZA"/>
        </w:rPr>
      </w:pPr>
    </w:p>
    <w:p w14:paraId="4EB52681" w14:textId="1DB6CD58"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115231" w:rsidRPr="00115231">
        <w:rPr>
          <w:rFonts w:ascii="GHEA Grapalat" w:hAnsi="GHEA Grapalat"/>
          <w:sz w:val="20"/>
          <w:szCs w:val="20"/>
          <w:lang w:val="af-ZA"/>
        </w:rPr>
        <w:t>«</w:t>
      </w:r>
      <w:r w:rsidR="00BB49C8">
        <w:rPr>
          <w:rFonts w:ascii="GHEA Grapalat" w:hAnsi="GHEA Grapalat"/>
          <w:sz w:val="20"/>
          <w:szCs w:val="20"/>
          <w:lang w:val="hy-AM"/>
        </w:rPr>
        <w:t>ՍՀՇՄ-ԳՀԱՊՁԲ-26/01</w:t>
      </w:r>
      <w:r w:rsidR="00115231" w:rsidRPr="00115231">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1692F7D6"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284ECD" w:rsidRPr="00284ECD">
        <w:rPr>
          <w:rFonts w:ascii="GHEA Grapalat" w:hAnsi="GHEA Grapalat"/>
          <w:sz w:val="20"/>
          <w:szCs w:val="20"/>
          <w:lang w:val="es-ES"/>
        </w:rPr>
        <w:t>«</w:t>
      </w:r>
      <w:r w:rsidR="00284ECD" w:rsidRPr="00284ECD">
        <w:rPr>
          <w:rFonts w:ascii="GHEA Grapalat" w:hAnsi="GHEA Grapalat"/>
          <w:bCs/>
          <w:sz w:val="20"/>
          <w:szCs w:val="20"/>
          <w:lang w:val="hy-AM"/>
        </w:rPr>
        <w:t xml:space="preserve">Սպիտակ համայնքի </w:t>
      </w:r>
      <w:r w:rsidR="007C310F">
        <w:rPr>
          <w:rFonts w:ascii="GHEA Grapalat" w:hAnsi="GHEA Grapalat"/>
          <w:bCs/>
          <w:sz w:val="20"/>
          <w:szCs w:val="20"/>
          <w:lang w:val="hy-AM"/>
        </w:rPr>
        <w:t>Շենավանի «Արեգակ» մանկապարտեզ</w:t>
      </w:r>
      <w:r w:rsidR="00284ECD" w:rsidRPr="00284ECD">
        <w:rPr>
          <w:rFonts w:ascii="GHEA Grapalat" w:hAnsi="GHEA Grapalat"/>
          <w:sz w:val="20"/>
          <w:szCs w:val="20"/>
          <w:lang w:val="es-ES"/>
        </w:rPr>
        <w:t>»</w:t>
      </w:r>
      <w:r w:rsidR="00A4769C" w:rsidRPr="00A4769C">
        <w:rPr>
          <w:rFonts w:ascii="GHEA Grapalat" w:hAnsi="GHEA Grapalat"/>
          <w:sz w:val="20"/>
          <w:szCs w:val="20"/>
          <w:lang w:val="hy-AM"/>
        </w:rPr>
        <w:t xml:space="preserve"> ՀՈԱԿ-</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1F3A7F79"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2238F750"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7E746DEF" w14:textId="77777777" w:rsidR="003E1421" w:rsidRPr="00BA09B9" w:rsidRDefault="00A81DD5" w:rsidP="00424C98">
      <w:pPr>
        <w:pStyle w:val="23"/>
        <w:spacing w:line="240" w:lineRule="auto"/>
        <w:ind w:firstLine="360"/>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DE1C5F" w:rsidRPr="00DE1C5F">
        <w:rPr>
          <w:rFonts w:ascii="GHEA Grapalat" w:hAnsi="GHEA Grapalat"/>
          <w:b/>
          <w:lang w:val="hy-AM"/>
        </w:rPr>
        <w:t>shenavan.mankapartez</w:t>
      </w:r>
      <w:r w:rsidR="00DE1C5F" w:rsidRPr="00BB49C8">
        <w:rPr>
          <w:rFonts w:ascii="GHEA Grapalat" w:hAnsi="GHEA Grapalat"/>
          <w:b/>
        </w:rPr>
        <w:t>@gmail.com</w:t>
      </w:r>
      <w:r w:rsidR="00BA09B9">
        <w:rPr>
          <w:rFonts w:ascii="GHEA Grapalat" w:hAnsi="GHEA Grapalat"/>
          <w:b/>
          <w:lang w:val="hy-AM"/>
        </w:rPr>
        <w:t>:</w:t>
      </w:r>
    </w:p>
    <w:p w14:paraId="53AA5AAA"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49651AE0" w14:textId="77777777" w:rsidR="00096865" w:rsidRPr="00462140" w:rsidRDefault="00096865" w:rsidP="00EF3662">
      <w:pPr>
        <w:pStyle w:val="3"/>
        <w:spacing w:line="240" w:lineRule="auto"/>
        <w:ind w:firstLine="567"/>
        <w:rPr>
          <w:rFonts w:ascii="GHEA Grapalat" w:hAnsi="GHEA Grapalat"/>
          <w:i w:val="0"/>
          <w:lang w:val="af-ZA"/>
        </w:rPr>
      </w:pPr>
    </w:p>
    <w:p w14:paraId="46C4EB86"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0B8C5FF4" w14:textId="77777777" w:rsidR="002B32D6" w:rsidRPr="00462140" w:rsidRDefault="002B32D6" w:rsidP="00EF3662">
      <w:pPr>
        <w:ind w:left="360"/>
        <w:jc w:val="center"/>
        <w:rPr>
          <w:rFonts w:ascii="GHEA Grapalat" w:hAnsi="GHEA Grapalat" w:cs="Sylfaen"/>
          <w:sz w:val="20"/>
          <w:szCs w:val="20"/>
        </w:rPr>
      </w:pPr>
    </w:p>
    <w:p w14:paraId="2349D92D" w14:textId="66A1A6A1" w:rsidR="00096865" w:rsidRDefault="00845AA5" w:rsidP="00EF3662">
      <w:pPr>
        <w:pStyle w:val="3"/>
        <w:spacing w:line="240" w:lineRule="auto"/>
        <w:ind w:firstLine="567"/>
        <w:jc w:val="both"/>
        <w:rPr>
          <w:rFonts w:ascii="GHEA Grapalat" w:hAnsi="GHEA Grapalat" w:cs="Times Armenian"/>
          <w:i w:val="0"/>
          <w:lang w:val="hy-AM"/>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284ECD" w:rsidRPr="00284ECD">
        <w:rPr>
          <w:rFonts w:ascii="GHEA Grapalat" w:hAnsi="GHEA Grapalat"/>
          <w:i w:val="0"/>
          <w:lang w:val="es-ES"/>
        </w:rPr>
        <w:t>«</w:t>
      </w:r>
      <w:r w:rsidR="00284ECD" w:rsidRPr="00284ECD">
        <w:rPr>
          <w:rFonts w:ascii="GHEA Grapalat" w:hAnsi="GHEA Grapalat"/>
          <w:bCs/>
          <w:i w:val="0"/>
          <w:lang w:val="hy-AM"/>
        </w:rPr>
        <w:t xml:space="preserve">Սպիտակ համայնքի </w:t>
      </w:r>
      <w:r w:rsidR="007C310F">
        <w:rPr>
          <w:rFonts w:ascii="GHEA Grapalat" w:hAnsi="GHEA Grapalat"/>
          <w:bCs/>
          <w:i w:val="0"/>
          <w:lang w:val="hy-AM"/>
        </w:rPr>
        <w:t>Շենավանի «Արեգակ» մանկապարտեզ</w:t>
      </w:r>
      <w:r w:rsidR="00284ECD" w:rsidRPr="00284ECD">
        <w:rPr>
          <w:rFonts w:ascii="GHEA Grapalat" w:hAnsi="GHEA Grapalat"/>
          <w:i w:val="0"/>
          <w:lang w:val="es-ES"/>
        </w:rPr>
        <w:t>»</w:t>
      </w:r>
      <w:r w:rsidR="00A4769C" w:rsidRPr="00A4769C">
        <w:rPr>
          <w:rFonts w:ascii="GHEA Grapalat" w:hAnsi="GHEA Grapalat"/>
          <w:i w:val="0"/>
          <w:lang w:val="hy-AM"/>
        </w:rPr>
        <w:t xml:space="preserve"> ՀՈԱԿ-ի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F155CE" w:rsidRPr="007D4661">
        <w:rPr>
          <w:rFonts w:ascii="GHEA Grapalat" w:hAnsi="GHEA Grapalat"/>
          <w:i w:val="0"/>
          <w:lang w:val="hy-AM"/>
        </w:rPr>
        <w:t>սննդամթերքի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096865" w:rsidRPr="00462140">
        <w:rPr>
          <w:rFonts w:ascii="GHEA Grapalat" w:hAnsi="GHEA Grapalat"/>
          <w:i w:val="0"/>
        </w:rPr>
        <w:t>որոնք</w:t>
      </w:r>
      <w:r w:rsidR="00096865" w:rsidRPr="00462140">
        <w:rPr>
          <w:rFonts w:ascii="GHEA Grapalat" w:hAnsi="GHEA Grapalat"/>
          <w:i w:val="0"/>
          <w:lang w:val="af-ZA"/>
        </w:rPr>
        <w:t xml:space="preserve"> </w:t>
      </w:r>
      <w:r w:rsidR="00096865" w:rsidRPr="00462140">
        <w:rPr>
          <w:rFonts w:ascii="GHEA Grapalat" w:hAnsi="GHEA Grapalat"/>
          <w:i w:val="0"/>
        </w:rPr>
        <w:t>խմբավորված</w:t>
      </w:r>
      <w:r w:rsidR="00096865" w:rsidRPr="00462140">
        <w:rPr>
          <w:rFonts w:ascii="GHEA Grapalat" w:hAnsi="GHEA Grapalat"/>
          <w:i w:val="0"/>
          <w:lang w:val="af-ZA"/>
        </w:rPr>
        <w:t xml:space="preserve"> </w:t>
      </w:r>
      <w:r w:rsidR="00096865" w:rsidRPr="00462140">
        <w:rPr>
          <w:rFonts w:ascii="GHEA Grapalat" w:hAnsi="GHEA Grapalat"/>
          <w:i w:val="0"/>
        </w:rPr>
        <w:t>են</w:t>
      </w:r>
      <w:r w:rsidR="00096865" w:rsidRPr="00462140">
        <w:rPr>
          <w:rFonts w:ascii="GHEA Grapalat" w:hAnsi="GHEA Grapalat"/>
          <w:i w:val="0"/>
          <w:lang w:val="af-ZA"/>
        </w:rPr>
        <w:t xml:space="preserve"> </w:t>
      </w:r>
      <w:r w:rsidR="00EE2E79">
        <w:rPr>
          <w:rFonts w:ascii="GHEA Grapalat" w:hAnsi="GHEA Grapalat"/>
          <w:i w:val="0"/>
          <w:lang w:val="af-ZA"/>
        </w:rPr>
        <w:t>8</w:t>
      </w:r>
      <w:r w:rsidR="00D87A89">
        <w:rPr>
          <w:rFonts w:ascii="GHEA Grapalat" w:hAnsi="GHEA Grapalat"/>
          <w:i w:val="0"/>
          <w:lang w:val="af-ZA"/>
        </w:rPr>
        <w:t>2</w:t>
      </w:r>
      <w:r w:rsidR="00096865" w:rsidRPr="00462140">
        <w:rPr>
          <w:rFonts w:ascii="GHEA Grapalat" w:hAnsi="GHEA Grapalat"/>
          <w:i w:val="0"/>
          <w:lang w:val="af-ZA"/>
        </w:rPr>
        <w:t xml:space="preserve"> </w:t>
      </w:r>
      <w:r w:rsidR="00096865" w:rsidRPr="00462140">
        <w:rPr>
          <w:rFonts w:ascii="GHEA Grapalat" w:hAnsi="GHEA Grapalat" w:cs="Sylfaen"/>
          <w:i w:val="0"/>
        </w:rPr>
        <w:t>չափաբաժիներ</w:t>
      </w:r>
      <w:r w:rsidR="00753E6E" w:rsidRPr="00462140">
        <w:rPr>
          <w:rFonts w:ascii="GHEA Grapalat" w:hAnsi="GHEA Grapalat" w:cs="Sylfaen"/>
          <w:i w:val="0"/>
        </w:rPr>
        <w:t>ում</w:t>
      </w:r>
      <w:r w:rsidR="00096865" w:rsidRPr="00462140">
        <w:rPr>
          <w:rFonts w:ascii="GHEA Grapalat" w:hAnsi="GHEA Grapalat" w:cs="Times Armenian"/>
          <w:i w:val="0"/>
          <w:lang w:val="af-ZA"/>
        </w:rPr>
        <w:t>`</w:t>
      </w:r>
    </w:p>
    <w:p w14:paraId="631D5C67"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4ABF100D" w14:textId="77777777" w:rsidTr="00866859">
        <w:trPr>
          <w:trHeight w:val="492"/>
        </w:trPr>
        <w:tc>
          <w:tcPr>
            <w:tcW w:w="6510" w:type="dxa"/>
            <w:gridSpan w:val="3"/>
            <w:vAlign w:val="center"/>
          </w:tcPr>
          <w:p w14:paraId="786EB913"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0D7DDF8A" w14:textId="77777777" w:rsidTr="00866859">
        <w:trPr>
          <w:trHeight w:val="415"/>
        </w:trPr>
        <w:tc>
          <w:tcPr>
            <w:tcW w:w="1530" w:type="dxa"/>
            <w:vAlign w:val="center"/>
          </w:tcPr>
          <w:p w14:paraId="1ED7B032"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538F301A"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3735294A"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D87A89" w:rsidRPr="00D9466C" w14:paraId="14FB6F13" w14:textId="77777777" w:rsidTr="00D346F2">
        <w:tc>
          <w:tcPr>
            <w:tcW w:w="1530" w:type="dxa"/>
            <w:vAlign w:val="center"/>
          </w:tcPr>
          <w:p w14:paraId="30F57AF0"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1</w:t>
            </w:r>
          </w:p>
        </w:tc>
        <w:tc>
          <w:tcPr>
            <w:tcW w:w="1578" w:type="dxa"/>
            <w:vAlign w:val="center"/>
          </w:tcPr>
          <w:p w14:paraId="547A1FCE" w14:textId="0F1A492B" w:rsidR="00D87A89" w:rsidRDefault="00D87A89" w:rsidP="00D87A89">
            <w:pPr>
              <w:jc w:val="center"/>
              <w:rPr>
                <w:rFonts w:ascii="GHEA Grapalat" w:hAnsi="GHEA Grapalat" w:cs="Arial"/>
                <w:sz w:val="20"/>
                <w:szCs w:val="20"/>
              </w:rPr>
            </w:pPr>
            <w:r>
              <w:rPr>
                <w:rFonts w:ascii="GHEA Grapalat" w:hAnsi="GHEA Grapalat" w:cs="Arial"/>
                <w:sz w:val="20"/>
                <w:szCs w:val="20"/>
              </w:rPr>
              <w:t>208000</w:t>
            </w:r>
          </w:p>
        </w:tc>
        <w:tc>
          <w:tcPr>
            <w:tcW w:w="3402" w:type="dxa"/>
            <w:vAlign w:val="center"/>
          </w:tcPr>
          <w:p w14:paraId="6C22FAC6" w14:textId="4F29513D"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Հաց</w:t>
            </w:r>
          </w:p>
        </w:tc>
      </w:tr>
      <w:tr w:rsidR="00D87A89" w:rsidRPr="00D9466C" w14:paraId="48F57DB1" w14:textId="77777777" w:rsidTr="00D346F2">
        <w:tc>
          <w:tcPr>
            <w:tcW w:w="1530" w:type="dxa"/>
            <w:vAlign w:val="center"/>
          </w:tcPr>
          <w:p w14:paraId="0CE0EA2C"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2</w:t>
            </w:r>
          </w:p>
        </w:tc>
        <w:tc>
          <w:tcPr>
            <w:tcW w:w="1578" w:type="dxa"/>
            <w:vAlign w:val="center"/>
          </w:tcPr>
          <w:p w14:paraId="2B844B4A" w14:textId="7E75C059" w:rsidR="00D87A89" w:rsidRPr="006506AB" w:rsidRDefault="00D87A89" w:rsidP="00D87A89">
            <w:pPr>
              <w:jc w:val="center"/>
              <w:rPr>
                <w:rFonts w:ascii="GHEA Grapalat" w:hAnsi="GHEA Grapalat" w:cs="Arial"/>
                <w:sz w:val="20"/>
                <w:szCs w:val="20"/>
                <w:lang w:val="hy-AM"/>
              </w:rPr>
            </w:pPr>
            <w:r>
              <w:rPr>
                <w:rFonts w:ascii="GHEA Grapalat" w:hAnsi="GHEA Grapalat" w:cs="Arial"/>
                <w:sz w:val="20"/>
                <w:szCs w:val="20"/>
              </w:rPr>
              <w:t>106000</w:t>
            </w:r>
          </w:p>
        </w:tc>
        <w:tc>
          <w:tcPr>
            <w:tcW w:w="3402" w:type="dxa"/>
            <w:vAlign w:val="center"/>
          </w:tcPr>
          <w:p w14:paraId="0D491D4B" w14:textId="4B9D0073"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Հաց տարեկանի</w:t>
            </w:r>
          </w:p>
        </w:tc>
      </w:tr>
      <w:tr w:rsidR="00D87A89" w:rsidRPr="00D9466C" w14:paraId="3FA2B44A" w14:textId="77777777" w:rsidTr="00D346F2">
        <w:tc>
          <w:tcPr>
            <w:tcW w:w="1530" w:type="dxa"/>
            <w:vAlign w:val="center"/>
          </w:tcPr>
          <w:p w14:paraId="0CE3D907"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3</w:t>
            </w:r>
          </w:p>
        </w:tc>
        <w:tc>
          <w:tcPr>
            <w:tcW w:w="1578" w:type="dxa"/>
            <w:vAlign w:val="center"/>
          </w:tcPr>
          <w:p w14:paraId="1C09A056" w14:textId="06610C59" w:rsidR="00D87A89" w:rsidRDefault="00D87A89" w:rsidP="00D87A89">
            <w:pPr>
              <w:jc w:val="center"/>
              <w:rPr>
                <w:rFonts w:ascii="GHEA Grapalat" w:hAnsi="GHEA Grapalat" w:cs="Arial"/>
                <w:sz w:val="20"/>
                <w:szCs w:val="20"/>
              </w:rPr>
            </w:pPr>
            <w:r>
              <w:rPr>
                <w:rFonts w:ascii="GHEA Grapalat" w:hAnsi="GHEA Grapalat" w:cs="Arial"/>
                <w:sz w:val="20"/>
                <w:szCs w:val="20"/>
              </w:rPr>
              <w:t>13200</w:t>
            </w:r>
          </w:p>
        </w:tc>
        <w:tc>
          <w:tcPr>
            <w:tcW w:w="3402" w:type="dxa"/>
            <w:vAlign w:val="center"/>
          </w:tcPr>
          <w:p w14:paraId="3858BEF6" w14:textId="33FF19DD"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Լավաշ</w:t>
            </w:r>
          </w:p>
        </w:tc>
      </w:tr>
      <w:tr w:rsidR="00D87A89" w:rsidRPr="00D9466C" w14:paraId="32ACFD0F" w14:textId="77777777" w:rsidTr="00D346F2">
        <w:tc>
          <w:tcPr>
            <w:tcW w:w="1530" w:type="dxa"/>
            <w:vAlign w:val="center"/>
          </w:tcPr>
          <w:p w14:paraId="5FEB5B50"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4</w:t>
            </w:r>
          </w:p>
        </w:tc>
        <w:tc>
          <w:tcPr>
            <w:tcW w:w="1578" w:type="dxa"/>
            <w:vAlign w:val="center"/>
          </w:tcPr>
          <w:p w14:paraId="631B037F" w14:textId="5423691B" w:rsidR="00D87A89" w:rsidRDefault="00D87A89" w:rsidP="00D87A89">
            <w:pPr>
              <w:jc w:val="center"/>
              <w:rPr>
                <w:rFonts w:ascii="GHEA Grapalat" w:hAnsi="GHEA Grapalat" w:cs="Arial"/>
                <w:sz w:val="20"/>
                <w:szCs w:val="20"/>
              </w:rPr>
            </w:pPr>
            <w:r>
              <w:rPr>
                <w:rFonts w:ascii="GHEA Grapalat" w:hAnsi="GHEA Grapalat" w:cs="Arial"/>
                <w:sz w:val="20"/>
                <w:szCs w:val="20"/>
              </w:rPr>
              <w:t>1100</w:t>
            </w:r>
          </w:p>
        </w:tc>
        <w:tc>
          <w:tcPr>
            <w:tcW w:w="3402" w:type="dxa"/>
            <w:vAlign w:val="center"/>
          </w:tcPr>
          <w:p w14:paraId="1E620D82" w14:textId="1C5D216C"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Պաքսիմատ</w:t>
            </w:r>
          </w:p>
        </w:tc>
      </w:tr>
      <w:tr w:rsidR="00D87A89" w:rsidRPr="00D9466C" w14:paraId="2246A8E4" w14:textId="77777777" w:rsidTr="00D346F2">
        <w:tc>
          <w:tcPr>
            <w:tcW w:w="1530" w:type="dxa"/>
            <w:vAlign w:val="center"/>
          </w:tcPr>
          <w:p w14:paraId="3174F135"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5</w:t>
            </w:r>
          </w:p>
        </w:tc>
        <w:tc>
          <w:tcPr>
            <w:tcW w:w="1578" w:type="dxa"/>
            <w:vAlign w:val="center"/>
          </w:tcPr>
          <w:p w14:paraId="6E56400A" w14:textId="6D84022E" w:rsidR="00D87A89" w:rsidRDefault="00D87A89" w:rsidP="00D87A89">
            <w:pPr>
              <w:jc w:val="center"/>
              <w:rPr>
                <w:rFonts w:ascii="GHEA Grapalat" w:hAnsi="GHEA Grapalat" w:cs="Arial"/>
                <w:sz w:val="20"/>
                <w:szCs w:val="20"/>
              </w:rPr>
            </w:pPr>
            <w:r>
              <w:rPr>
                <w:rFonts w:ascii="GHEA Grapalat" w:hAnsi="GHEA Grapalat" w:cs="Arial"/>
                <w:sz w:val="20"/>
                <w:szCs w:val="20"/>
              </w:rPr>
              <w:t>142560</w:t>
            </w:r>
          </w:p>
        </w:tc>
        <w:tc>
          <w:tcPr>
            <w:tcW w:w="3402" w:type="dxa"/>
            <w:vAlign w:val="center"/>
          </w:tcPr>
          <w:p w14:paraId="7DE3ABE7" w14:textId="64FB8BC9"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Բուլկի</w:t>
            </w:r>
          </w:p>
        </w:tc>
      </w:tr>
      <w:tr w:rsidR="00D87A89" w:rsidRPr="00D33FC9" w14:paraId="33355895" w14:textId="77777777" w:rsidTr="00D346F2">
        <w:tc>
          <w:tcPr>
            <w:tcW w:w="1530" w:type="dxa"/>
            <w:vAlign w:val="center"/>
          </w:tcPr>
          <w:p w14:paraId="0BCA02EE"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6</w:t>
            </w:r>
          </w:p>
        </w:tc>
        <w:tc>
          <w:tcPr>
            <w:tcW w:w="1578" w:type="dxa"/>
            <w:vAlign w:val="center"/>
          </w:tcPr>
          <w:p w14:paraId="5FDF1E9B" w14:textId="7C548296" w:rsidR="00D87A89" w:rsidRDefault="00D87A89" w:rsidP="00D87A89">
            <w:pPr>
              <w:jc w:val="center"/>
              <w:rPr>
                <w:rFonts w:ascii="GHEA Grapalat" w:hAnsi="GHEA Grapalat" w:cs="Arial"/>
                <w:sz w:val="20"/>
                <w:szCs w:val="20"/>
              </w:rPr>
            </w:pPr>
            <w:r>
              <w:rPr>
                <w:rFonts w:ascii="GHEA Grapalat" w:hAnsi="GHEA Grapalat" w:cs="Arial"/>
                <w:sz w:val="20"/>
                <w:szCs w:val="20"/>
              </w:rPr>
              <w:t>7000</w:t>
            </w:r>
          </w:p>
        </w:tc>
        <w:tc>
          <w:tcPr>
            <w:tcW w:w="3402" w:type="dxa"/>
            <w:vAlign w:val="center"/>
          </w:tcPr>
          <w:p w14:paraId="0DA5F85A" w14:textId="11C121AE"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Մակարոնեղեն</w:t>
            </w:r>
          </w:p>
        </w:tc>
      </w:tr>
      <w:tr w:rsidR="00D87A89" w:rsidRPr="00D9466C" w14:paraId="45F62C81" w14:textId="77777777" w:rsidTr="00D346F2">
        <w:tc>
          <w:tcPr>
            <w:tcW w:w="1530" w:type="dxa"/>
            <w:vAlign w:val="center"/>
          </w:tcPr>
          <w:p w14:paraId="20941556"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7</w:t>
            </w:r>
          </w:p>
        </w:tc>
        <w:tc>
          <w:tcPr>
            <w:tcW w:w="1578" w:type="dxa"/>
            <w:vAlign w:val="center"/>
          </w:tcPr>
          <w:p w14:paraId="6C034979" w14:textId="5122B9A4" w:rsidR="00D87A89" w:rsidRDefault="00D87A89" w:rsidP="00D87A89">
            <w:pPr>
              <w:jc w:val="center"/>
              <w:rPr>
                <w:rFonts w:ascii="GHEA Grapalat" w:hAnsi="GHEA Grapalat" w:cs="Arial"/>
                <w:sz w:val="20"/>
                <w:szCs w:val="20"/>
              </w:rPr>
            </w:pPr>
            <w:r>
              <w:rPr>
                <w:rFonts w:ascii="GHEA Grapalat" w:hAnsi="GHEA Grapalat" w:cs="Arial"/>
                <w:sz w:val="20"/>
                <w:szCs w:val="20"/>
              </w:rPr>
              <w:t>19250</w:t>
            </w:r>
          </w:p>
        </w:tc>
        <w:tc>
          <w:tcPr>
            <w:tcW w:w="3402" w:type="dxa"/>
            <w:vAlign w:val="center"/>
          </w:tcPr>
          <w:p w14:paraId="5526A0DD" w14:textId="5E8A09A4"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Ալյուր</w:t>
            </w:r>
          </w:p>
        </w:tc>
      </w:tr>
      <w:tr w:rsidR="00D87A89" w:rsidRPr="00D9466C" w14:paraId="60D7B530" w14:textId="77777777" w:rsidTr="00D346F2">
        <w:tc>
          <w:tcPr>
            <w:tcW w:w="1530" w:type="dxa"/>
            <w:vAlign w:val="center"/>
          </w:tcPr>
          <w:p w14:paraId="10163220"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8</w:t>
            </w:r>
          </w:p>
        </w:tc>
        <w:tc>
          <w:tcPr>
            <w:tcW w:w="1578" w:type="dxa"/>
            <w:vAlign w:val="center"/>
          </w:tcPr>
          <w:p w14:paraId="3E8DA042" w14:textId="3C3899E0" w:rsidR="00D87A89" w:rsidRDefault="00D87A89" w:rsidP="00D87A89">
            <w:pPr>
              <w:jc w:val="center"/>
              <w:rPr>
                <w:rFonts w:ascii="GHEA Grapalat" w:hAnsi="GHEA Grapalat" w:cs="Arial"/>
                <w:sz w:val="20"/>
                <w:szCs w:val="20"/>
              </w:rPr>
            </w:pPr>
            <w:r>
              <w:rPr>
                <w:rFonts w:ascii="GHEA Grapalat" w:hAnsi="GHEA Grapalat" w:cs="Arial"/>
                <w:sz w:val="20"/>
                <w:szCs w:val="20"/>
              </w:rPr>
              <w:t>25500</w:t>
            </w:r>
          </w:p>
        </w:tc>
        <w:tc>
          <w:tcPr>
            <w:tcW w:w="3402" w:type="dxa"/>
            <w:vAlign w:val="center"/>
          </w:tcPr>
          <w:p w14:paraId="5A49EB60" w14:textId="64C90C6A"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Թխվածքաբլիթ վարսակ</w:t>
            </w:r>
          </w:p>
        </w:tc>
      </w:tr>
      <w:tr w:rsidR="00D87A89" w:rsidRPr="00D9466C" w14:paraId="37FF198F" w14:textId="77777777" w:rsidTr="00D346F2">
        <w:tc>
          <w:tcPr>
            <w:tcW w:w="1530" w:type="dxa"/>
            <w:vAlign w:val="center"/>
          </w:tcPr>
          <w:p w14:paraId="4E4EE12E"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9</w:t>
            </w:r>
          </w:p>
        </w:tc>
        <w:tc>
          <w:tcPr>
            <w:tcW w:w="1578" w:type="dxa"/>
            <w:vAlign w:val="center"/>
          </w:tcPr>
          <w:p w14:paraId="43218D62" w14:textId="62740349" w:rsidR="00D87A89" w:rsidRDefault="00D87A89" w:rsidP="00D87A89">
            <w:pPr>
              <w:jc w:val="center"/>
              <w:rPr>
                <w:rFonts w:ascii="GHEA Grapalat" w:hAnsi="GHEA Grapalat" w:cs="Arial"/>
                <w:sz w:val="20"/>
                <w:szCs w:val="20"/>
              </w:rPr>
            </w:pPr>
            <w:r>
              <w:rPr>
                <w:rFonts w:ascii="GHEA Grapalat" w:hAnsi="GHEA Grapalat" w:cs="Arial"/>
                <w:sz w:val="20"/>
                <w:szCs w:val="20"/>
              </w:rPr>
              <w:t>3920</w:t>
            </w:r>
          </w:p>
        </w:tc>
        <w:tc>
          <w:tcPr>
            <w:tcW w:w="3402" w:type="dxa"/>
            <w:vAlign w:val="center"/>
          </w:tcPr>
          <w:p w14:paraId="7939C31D" w14:textId="3E4547B1"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Կերակրի սոդա</w:t>
            </w:r>
          </w:p>
        </w:tc>
      </w:tr>
      <w:tr w:rsidR="00D87A89" w:rsidRPr="00D9466C" w14:paraId="6B529DFA" w14:textId="77777777" w:rsidTr="00D346F2">
        <w:tc>
          <w:tcPr>
            <w:tcW w:w="1530" w:type="dxa"/>
            <w:vAlign w:val="center"/>
          </w:tcPr>
          <w:p w14:paraId="50845DB0"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10</w:t>
            </w:r>
          </w:p>
        </w:tc>
        <w:tc>
          <w:tcPr>
            <w:tcW w:w="1578" w:type="dxa"/>
            <w:vAlign w:val="center"/>
          </w:tcPr>
          <w:p w14:paraId="010B0182" w14:textId="17AEEA5A" w:rsidR="00D87A89" w:rsidRDefault="00D87A89" w:rsidP="00D87A89">
            <w:pPr>
              <w:jc w:val="center"/>
              <w:rPr>
                <w:rFonts w:ascii="GHEA Grapalat" w:hAnsi="GHEA Grapalat" w:cs="Arial"/>
                <w:sz w:val="20"/>
                <w:szCs w:val="20"/>
              </w:rPr>
            </w:pPr>
            <w:r>
              <w:rPr>
                <w:rFonts w:ascii="GHEA Grapalat" w:hAnsi="GHEA Grapalat" w:cs="Arial"/>
                <w:sz w:val="20"/>
                <w:szCs w:val="20"/>
              </w:rPr>
              <w:t>24750</w:t>
            </w:r>
          </w:p>
        </w:tc>
        <w:tc>
          <w:tcPr>
            <w:tcW w:w="3402" w:type="dxa"/>
            <w:vAlign w:val="center"/>
          </w:tcPr>
          <w:p w14:paraId="1E45802A" w14:textId="523F2375"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Շաքարավազ</w:t>
            </w:r>
          </w:p>
        </w:tc>
      </w:tr>
      <w:tr w:rsidR="00D87A89" w:rsidRPr="00D9466C" w14:paraId="70D5F103" w14:textId="77777777" w:rsidTr="00D346F2">
        <w:tc>
          <w:tcPr>
            <w:tcW w:w="1530" w:type="dxa"/>
            <w:vAlign w:val="center"/>
          </w:tcPr>
          <w:p w14:paraId="5B83798A"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11</w:t>
            </w:r>
          </w:p>
        </w:tc>
        <w:tc>
          <w:tcPr>
            <w:tcW w:w="1578" w:type="dxa"/>
            <w:vAlign w:val="center"/>
          </w:tcPr>
          <w:p w14:paraId="5DDA9326" w14:textId="2C614893" w:rsidR="00D87A89" w:rsidRDefault="00D87A89" w:rsidP="00D87A89">
            <w:pPr>
              <w:jc w:val="center"/>
              <w:rPr>
                <w:rFonts w:ascii="GHEA Grapalat" w:hAnsi="GHEA Grapalat" w:cs="Arial"/>
                <w:sz w:val="20"/>
                <w:szCs w:val="20"/>
              </w:rPr>
            </w:pPr>
            <w:r>
              <w:rPr>
                <w:rFonts w:ascii="GHEA Grapalat" w:hAnsi="GHEA Grapalat" w:cs="Arial"/>
                <w:sz w:val="20"/>
                <w:szCs w:val="20"/>
              </w:rPr>
              <w:t>69000</w:t>
            </w:r>
          </w:p>
        </w:tc>
        <w:tc>
          <w:tcPr>
            <w:tcW w:w="3402" w:type="dxa"/>
            <w:vAlign w:val="center"/>
          </w:tcPr>
          <w:p w14:paraId="254C07DA" w14:textId="474114D0"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Յուղ բուսական /ձեթ/</w:t>
            </w:r>
          </w:p>
        </w:tc>
      </w:tr>
      <w:tr w:rsidR="00D87A89" w:rsidRPr="00D9466C" w14:paraId="050EBA49" w14:textId="77777777" w:rsidTr="00D346F2">
        <w:tc>
          <w:tcPr>
            <w:tcW w:w="1530" w:type="dxa"/>
            <w:vAlign w:val="center"/>
          </w:tcPr>
          <w:p w14:paraId="5A8BF07B"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12</w:t>
            </w:r>
          </w:p>
        </w:tc>
        <w:tc>
          <w:tcPr>
            <w:tcW w:w="1578" w:type="dxa"/>
            <w:vAlign w:val="center"/>
          </w:tcPr>
          <w:p w14:paraId="45958A35" w14:textId="2B2A0CFD" w:rsidR="00D87A89" w:rsidRDefault="00D87A89" w:rsidP="00D87A89">
            <w:pPr>
              <w:jc w:val="center"/>
              <w:rPr>
                <w:rFonts w:ascii="GHEA Grapalat" w:hAnsi="GHEA Grapalat" w:cs="Arial"/>
                <w:sz w:val="20"/>
                <w:szCs w:val="20"/>
              </w:rPr>
            </w:pPr>
            <w:r>
              <w:rPr>
                <w:rFonts w:ascii="GHEA Grapalat" w:hAnsi="GHEA Grapalat" w:cs="Arial"/>
                <w:sz w:val="20"/>
                <w:szCs w:val="20"/>
              </w:rPr>
              <w:t>42000</w:t>
            </w:r>
          </w:p>
        </w:tc>
        <w:tc>
          <w:tcPr>
            <w:tcW w:w="3402" w:type="dxa"/>
            <w:vAlign w:val="center"/>
          </w:tcPr>
          <w:p w14:paraId="14E3DFD5" w14:textId="6D6F9DAE"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Բրինձ</w:t>
            </w:r>
          </w:p>
        </w:tc>
      </w:tr>
      <w:tr w:rsidR="00D87A89" w:rsidRPr="00D9466C" w14:paraId="4617D1C9" w14:textId="77777777" w:rsidTr="00D346F2">
        <w:tc>
          <w:tcPr>
            <w:tcW w:w="1530" w:type="dxa"/>
            <w:vAlign w:val="center"/>
          </w:tcPr>
          <w:p w14:paraId="210D3613"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13</w:t>
            </w:r>
          </w:p>
        </w:tc>
        <w:tc>
          <w:tcPr>
            <w:tcW w:w="1578" w:type="dxa"/>
            <w:vAlign w:val="center"/>
          </w:tcPr>
          <w:p w14:paraId="12E0292F" w14:textId="07411ABC" w:rsidR="00D87A89" w:rsidRDefault="00D87A89" w:rsidP="00D87A89">
            <w:pPr>
              <w:jc w:val="center"/>
              <w:rPr>
                <w:rFonts w:ascii="GHEA Grapalat" w:hAnsi="GHEA Grapalat" w:cs="Arial"/>
                <w:sz w:val="20"/>
                <w:szCs w:val="20"/>
              </w:rPr>
            </w:pPr>
            <w:r>
              <w:rPr>
                <w:rFonts w:ascii="GHEA Grapalat" w:hAnsi="GHEA Grapalat" w:cs="Arial"/>
                <w:sz w:val="20"/>
                <w:szCs w:val="20"/>
              </w:rPr>
              <w:t>18900</w:t>
            </w:r>
          </w:p>
        </w:tc>
        <w:tc>
          <w:tcPr>
            <w:tcW w:w="3402" w:type="dxa"/>
            <w:vAlign w:val="center"/>
          </w:tcPr>
          <w:p w14:paraId="3C989EFB" w14:textId="3BB47FF1"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Ոսպ</w:t>
            </w:r>
          </w:p>
        </w:tc>
      </w:tr>
      <w:tr w:rsidR="00D87A89" w:rsidRPr="00D9466C" w14:paraId="453EF93F" w14:textId="77777777" w:rsidTr="00D346F2">
        <w:tc>
          <w:tcPr>
            <w:tcW w:w="1530" w:type="dxa"/>
            <w:vAlign w:val="center"/>
          </w:tcPr>
          <w:p w14:paraId="1AD7D441"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14</w:t>
            </w:r>
          </w:p>
        </w:tc>
        <w:tc>
          <w:tcPr>
            <w:tcW w:w="1578" w:type="dxa"/>
            <w:vAlign w:val="center"/>
          </w:tcPr>
          <w:p w14:paraId="64F678FC" w14:textId="67AB4316" w:rsidR="00D87A89" w:rsidRDefault="00D87A89" w:rsidP="00D87A89">
            <w:pPr>
              <w:jc w:val="center"/>
              <w:rPr>
                <w:rFonts w:ascii="GHEA Grapalat" w:hAnsi="GHEA Grapalat" w:cs="Arial"/>
                <w:sz w:val="20"/>
                <w:szCs w:val="20"/>
              </w:rPr>
            </w:pPr>
            <w:r>
              <w:rPr>
                <w:rFonts w:ascii="GHEA Grapalat" w:hAnsi="GHEA Grapalat" w:cs="Arial"/>
                <w:sz w:val="20"/>
                <w:szCs w:val="20"/>
              </w:rPr>
              <w:t>10000</w:t>
            </w:r>
          </w:p>
        </w:tc>
        <w:tc>
          <w:tcPr>
            <w:tcW w:w="3402" w:type="dxa"/>
            <w:vAlign w:val="center"/>
          </w:tcPr>
          <w:p w14:paraId="5E8C3E4D" w14:textId="24383DEF"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Ոլոռ</w:t>
            </w:r>
          </w:p>
        </w:tc>
      </w:tr>
      <w:tr w:rsidR="00D87A89" w:rsidRPr="00D9466C" w14:paraId="70312F85" w14:textId="77777777" w:rsidTr="00D346F2">
        <w:tc>
          <w:tcPr>
            <w:tcW w:w="1530" w:type="dxa"/>
            <w:vAlign w:val="center"/>
          </w:tcPr>
          <w:p w14:paraId="1BECC799"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15</w:t>
            </w:r>
          </w:p>
        </w:tc>
        <w:tc>
          <w:tcPr>
            <w:tcW w:w="1578" w:type="dxa"/>
            <w:vAlign w:val="center"/>
          </w:tcPr>
          <w:p w14:paraId="65B1E6A9" w14:textId="303983F3" w:rsidR="00D87A89" w:rsidRDefault="00D87A89" w:rsidP="00D87A89">
            <w:pPr>
              <w:jc w:val="center"/>
              <w:rPr>
                <w:rFonts w:ascii="GHEA Grapalat" w:hAnsi="GHEA Grapalat" w:cs="Arial"/>
                <w:sz w:val="20"/>
                <w:szCs w:val="20"/>
              </w:rPr>
            </w:pPr>
            <w:r>
              <w:rPr>
                <w:rFonts w:ascii="GHEA Grapalat" w:hAnsi="GHEA Grapalat" w:cs="Arial"/>
                <w:sz w:val="20"/>
                <w:szCs w:val="20"/>
              </w:rPr>
              <w:t>29700</w:t>
            </w:r>
          </w:p>
        </w:tc>
        <w:tc>
          <w:tcPr>
            <w:tcW w:w="3402" w:type="dxa"/>
            <w:vAlign w:val="center"/>
          </w:tcPr>
          <w:p w14:paraId="74EAD66E" w14:textId="290DE2CD"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 xml:space="preserve">Հնդկաձավար </w:t>
            </w:r>
          </w:p>
        </w:tc>
      </w:tr>
      <w:tr w:rsidR="00D87A89" w:rsidRPr="00D9466C" w14:paraId="1586F4B0" w14:textId="77777777" w:rsidTr="00D346F2">
        <w:tc>
          <w:tcPr>
            <w:tcW w:w="1530" w:type="dxa"/>
            <w:vAlign w:val="center"/>
          </w:tcPr>
          <w:p w14:paraId="29F9015F"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16</w:t>
            </w:r>
          </w:p>
        </w:tc>
        <w:tc>
          <w:tcPr>
            <w:tcW w:w="1578" w:type="dxa"/>
            <w:vAlign w:val="center"/>
          </w:tcPr>
          <w:p w14:paraId="50B65D52" w14:textId="2987DCC4" w:rsidR="00D87A89" w:rsidRDefault="00D87A89" w:rsidP="00D87A89">
            <w:pPr>
              <w:jc w:val="center"/>
              <w:rPr>
                <w:rFonts w:ascii="GHEA Grapalat" w:hAnsi="GHEA Grapalat" w:cs="Arial"/>
                <w:sz w:val="20"/>
                <w:szCs w:val="20"/>
              </w:rPr>
            </w:pPr>
            <w:r>
              <w:rPr>
                <w:rFonts w:ascii="GHEA Grapalat" w:hAnsi="GHEA Grapalat" w:cs="Arial"/>
                <w:sz w:val="20"/>
                <w:szCs w:val="20"/>
              </w:rPr>
              <w:t>14700</w:t>
            </w:r>
          </w:p>
        </w:tc>
        <w:tc>
          <w:tcPr>
            <w:tcW w:w="3402" w:type="dxa"/>
            <w:vAlign w:val="center"/>
          </w:tcPr>
          <w:p w14:paraId="7F26FB63" w14:textId="068B0217"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Հաճարաձավար</w:t>
            </w:r>
          </w:p>
        </w:tc>
      </w:tr>
      <w:tr w:rsidR="00D87A89" w:rsidRPr="00D9466C" w14:paraId="1A9CCE92" w14:textId="77777777" w:rsidTr="00D346F2">
        <w:tc>
          <w:tcPr>
            <w:tcW w:w="1530" w:type="dxa"/>
            <w:vAlign w:val="center"/>
          </w:tcPr>
          <w:p w14:paraId="7565B0D1"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17</w:t>
            </w:r>
          </w:p>
        </w:tc>
        <w:tc>
          <w:tcPr>
            <w:tcW w:w="1578" w:type="dxa"/>
            <w:vAlign w:val="center"/>
          </w:tcPr>
          <w:p w14:paraId="593D3A8F" w14:textId="5C2D1CB9" w:rsidR="00D87A89" w:rsidRDefault="00D87A89" w:rsidP="00D87A89">
            <w:pPr>
              <w:jc w:val="center"/>
              <w:rPr>
                <w:rFonts w:ascii="GHEA Grapalat" w:hAnsi="GHEA Grapalat" w:cs="Arial"/>
                <w:sz w:val="20"/>
                <w:szCs w:val="20"/>
              </w:rPr>
            </w:pPr>
            <w:r>
              <w:rPr>
                <w:rFonts w:ascii="GHEA Grapalat" w:hAnsi="GHEA Grapalat" w:cs="Arial"/>
                <w:sz w:val="20"/>
                <w:szCs w:val="20"/>
              </w:rPr>
              <w:t>14400</w:t>
            </w:r>
          </w:p>
        </w:tc>
        <w:tc>
          <w:tcPr>
            <w:tcW w:w="3402" w:type="dxa"/>
            <w:vAlign w:val="center"/>
          </w:tcPr>
          <w:p w14:paraId="1CFC6AE0" w14:textId="16F30262"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Ցորենաձավար</w:t>
            </w:r>
          </w:p>
        </w:tc>
      </w:tr>
      <w:tr w:rsidR="00D87A89" w:rsidRPr="00D9466C" w14:paraId="514B03C1" w14:textId="77777777" w:rsidTr="00D346F2">
        <w:tc>
          <w:tcPr>
            <w:tcW w:w="1530" w:type="dxa"/>
            <w:vAlign w:val="center"/>
          </w:tcPr>
          <w:p w14:paraId="0CAD7D8D"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18</w:t>
            </w:r>
          </w:p>
        </w:tc>
        <w:tc>
          <w:tcPr>
            <w:tcW w:w="1578" w:type="dxa"/>
            <w:vAlign w:val="center"/>
          </w:tcPr>
          <w:p w14:paraId="76B63AC6" w14:textId="49B3D706" w:rsidR="00D87A89" w:rsidRDefault="00D87A89" w:rsidP="00D87A89">
            <w:pPr>
              <w:jc w:val="center"/>
              <w:rPr>
                <w:rFonts w:ascii="GHEA Grapalat" w:hAnsi="GHEA Grapalat" w:cs="Arial"/>
                <w:sz w:val="20"/>
                <w:szCs w:val="20"/>
              </w:rPr>
            </w:pPr>
            <w:r>
              <w:rPr>
                <w:rFonts w:ascii="GHEA Grapalat" w:hAnsi="GHEA Grapalat" w:cs="Arial"/>
                <w:sz w:val="20"/>
                <w:szCs w:val="20"/>
              </w:rPr>
              <w:t>9000</w:t>
            </w:r>
          </w:p>
        </w:tc>
        <w:tc>
          <w:tcPr>
            <w:tcW w:w="3402" w:type="dxa"/>
            <w:vAlign w:val="center"/>
          </w:tcPr>
          <w:p w14:paraId="47F9B2BE" w14:textId="6F885F1C"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Սիսեռ</w:t>
            </w:r>
          </w:p>
        </w:tc>
      </w:tr>
      <w:tr w:rsidR="00D87A89" w:rsidRPr="00D9466C" w14:paraId="4E371012" w14:textId="77777777" w:rsidTr="00D346F2">
        <w:tc>
          <w:tcPr>
            <w:tcW w:w="1530" w:type="dxa"/>
            <w:vAlign w:val="center"/>
          </w:tcPr>
          <w:p w14:paraId="45DBF00F"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19</w:t>
            </w:r>
          </w:p>
        </w:tc>
        <w:tc>
          <w:tcPr>
            <w:tcW w:w="1578" w:type="dxa"/>
            <w:vAlign w:val="center"/>
          </w:tcPr>
          <w:p w14:paraId="21954D56" w14:textId="134CD7A6" w:rsidR="00D87A89" w:rsidRDefault="00D87A89" w:rsidP="00D87A89">
            <w:pPr>
              <w:jc w:val="center"/>
              <w:rPr>
                <w:rFonts w:ascii="GHEA Grapalat" w:hAnsi="GHEA Grapalat" w:cs="Arial"/>
                <w:sz w:val="20"/>
                <w:szCs w:val="20"/>
              </w:rPr>
            </w:pPr>
            <w:r>
              <w:rPr>
                <w:rFonts w:ascii="GHEA Grapalat" w:hAnsi="GHEA Grapalat" w:cs="Arial"/>
                <w:sz w:val="20"/>
                <w:szCs w:val="20"/>
              </w:rPr>
              <w:t>45500</w:t>
            </w:r>
          </w:p>
        </w:tc>
        <w:tc>
          <w:tcPr>
            <w:tcW w:w="3402" w:type="dxa"/>
            <w:vAlign w:val="center"/>
          </w:tcPr>
          <w:p w14:paraId="77C4A691" w14:textId="1ADFE4F5"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Վարսակի փաթիլներ</w:t>
            </w:r>
          </w:p>
        </w:tc>
      </w:tr>
      <w:tr w:rsidR="00D87A89" w:rsidRPr="00D9466C" w14:paraId="44122904" w14:textId="77777777" w:rsidTr="00D346F2">
        <w:tc>
          <w:tcPr>
            <w:tcW w:w="1530" w:type="dxa"/>
            <w:vAlign w:val="center"/>
          </w:tcPr>
          <w:p w14:paraId="31706512"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20</w:t>
            </w:r>
          </w:p>
        </w:tc>
        <w:tc>
          <w:tcPr>
            <w:tcW w:w="1578" w:type="dxa"/>
            <w:vAlign w:val="center"/>
          </w:tcPr>
          <w:p w14:paraId="3FE237E9" w14:textId="05F9C650" w:rsidR="00D87A89" w:rsidRDefault="00D87A89" w:rsidP="00D87A89">
            <w:pPr>
              <w:jc w:val="center"/>
              <w:rPr>
                <w:rFonts w:ascii="GHEA Grapalat" w:hAnsi="GHEA Grapalat" w:cs="Arial"/>
                <w:sz w:val="20"/>
                <w:szCs w:val="20"/>
              </w:rPr>
            </w:pPr>
            <w:r>
              <w:rPr>
                <w:rFonts w:ascii="GHEA Grapalat" w:hAnsi="GHEA Grapalat" w:cs="Arial"/>
                <w:sz w:val="20"/>
                <w:szCs w:val="20"/>
              </w:rPr>
              <w:t>31500</w:t>
            </w:r>
          </w:p>
        </w:tc>
        <w:tc>
          <w:tcPr>
            <w:tcW w:w="3402" w:type="dxa"/>
            <w:vAlign w:val="center"/>
          </w:tcPr>
          <w:p w14:paraId="6487AD59" w14:textId="55B88627"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Տոմատի մածուկ</w:t>
            </w:r>
          </w:p>
        </w:tc>
      </w:tr>
      <w:tr w:rsidR="00D87A89" w:rsidRPr="00D9466C" w14:paraId="51440B71" w14:textId="77777777" w:rsidTr="00D346F2">
        <w:tc>
          <w:tcPr>
            <w:tcW w:w="1530" w:type="dxa"/>
            <w:vAlign w:val="center"/>
          </w:tcPr>
          <w:p w14:paraId="07BC57B2"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21</w:t>
            </w:r>
          </w:p>
        </w:tc>
        <w:tc>
          <w:tcPr>
            <w:tcW w:w="1578" w:type="dxa"/>
            <w:vAlign w:val="center"/>
          </w:tcPr>
          <w:p w14:paraId="5F7D07F3" w14:textId="5A3997B8" w:rsidR="00D87A89" w:rsidRDefault="00D87A89" w:rsidP="00D87A89">
            <w:pPr>
              <w:jc w:val="center"/>
              <w:rPr>
                <w:rFonts w:ascii="GHEA Grapalat" w:hAnsi="GHEA Grapalat" w:cs="Arial"/>
                <w:sz w:val="20"/>
                <w:szCs w:val="20"/>
              </w:rPr>
            </w:pPr>
            <w:r>
              <w:rPr>
                <w:rFonts w:ascii="GHEA Grapalat" w:hAnsi="GHEA Grapalat" w:cs="Arial"/>
                <w:sz w:val="20"/>
                <w:szCs w:val="20"/>
              </w:rPr>
              <w:t>4860</w:t>
            </w:r>
          </w:p>
        </w:tc>
        <w:tc>
          <w:tcPr>
            <w:tcW w:w="3402" w:type="dxa"/>
            <w:vAlign w:val="center"/>
          </w:tcPr>
          <w:p w14:paraId="5AA6EFA2" w14:textId="3B748E7E"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Աղ</w:t>
            </w:r>
          </w:p>
        </w:tc>
      </w:tr>
      <w:tr w:rsidR="00D87A89" w:rsidRPr="00D9466C" w14:paraId="6BA5292C" w14:textId="77777777" w:rsidTr="00D346F2">
        <w:tc>
          <w:tcPr>
            <w:tcW w:w="1530" w:type="dxa"/>
            <w:vAlign w:val="center"/>
          </w:tcPr>
          <w:p w14:paraId="3A77D5FA"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22</w:t>
            </w:r>
          </w:p>
        </w:tc>
        <w:tc>
          <w:tcPr>
            <w:tcW w:w="1578" w:type="dxa"/>
            <w:vAlign w:val="center"/>
          </w:tcPr>
          <w:p w14:paraId="2258AF30" w14:textId="6E7E5192" w:rsidR="00D87A89" w:rsidRDefault="00D87A89" w:rsidP="00D87A89">
            <w:pPr>
              <w:jc w:val="center"/>
              <w:rPr>
                <w:rFonts w:ascii="GHEA Grapalat" w:hAnsi="GHEA Grapalat" w:cs="Arial"/>
                <w:sz w:val="20"/>
                <w:szCs w:val="20"/>
              </w:rPr>
            </w:pPr>
            <w:r>
              <w:rPr>
                <w:rFonts w:ascii="GHEA Grapalat" w:hAnsi="GHEA Grapalat" w:cs="Arial"/>
                <w:sz w:val="20"/>
                <w:szCs w:val="20"/>
              </w:rPr>
              <w:t>7000</w:t>
            </w:r>
          </w:p>
        </w:tc>
        <w:tc>
          <w:tcPr>
            <w:tcW w:w="3402" w:type="dxa"/>
            <w:vAlign w:val="center"/>
          </w:tcPr>
          <w:p w14:paraId="3F459656" w14:textId="577C3494"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Կակաո /փոշի/</w:t>
            </w:r>
          </w:p>
        </w:tc>
      </w:tr>
      <w:tr w:rsidR="00D87A89" w:rsidRPr="00D9466C" w14:paraId="203C568C" w14:textId="77777777" w:rsidTr="00D346F2">
        <w:tc>
          <w:tcPr>
            <w:tcW w:w="1530" w:type="dxa"/>
            <w:vAlign w:val="center"/>
          </w:tcPr>
          <w:p w14:paraId="3A296536"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23</w:t>
            </w:r>
          </w:p>
        </w:tc>
        <w:tc>
          <w:tcPr>
            <w:tcW w:w="1578" w:type="dxa"/>
            <w:vAlign w:val="center"/>
          </w:tcPr>
          <w:p w14:paraId="611C9591" w14:textId="7F0C452C" w:rsidR="00D87A89" w:rsidRDefault="00D87A89" w:rsidP="00D87A89">
            <w:pPr>
              <w:jc w:val="center"/>
              <w:rPr>
                <w:rFonts w:ascii="GHEA Grapalat" w:hAnsi="GHEA Grapalat" w:cs="Arial"/>
                <w:sz w:val="20"/>
                <w:szCs w:val="20"/>
              </w:rPr>
            </w:pPr>
            <w:r>
              <w:rPr>
                <w:rFonts w:ascii="GHEA Grapalat" w:hAnsi="GHEA Grapalat" w:cs="Arial"/>
                <w:sz w:val="20"/>
                <w:szCs w:val="20"/>
              </w:rPr>
              <w:t>147200</w:t>
            </w:r>
          </w:p>
        </w:tc>
        <w:tc>
          <w:tcPr>
            <w:tcW w:w="3402" w:type="dxa"/>
            <w:vAlign w:val="center"/>
          </w:tcPr>
          <w:p w14:paraId="20A2CA6C" w14:textId="5AC77FD0"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Հավի ձու</w:t>
            </w:r>
          </w:p>
        </w:tc>
      </w:tr>
      <w:tr w:rsidR="00D87A89" w:rsidRPr="00D9466C" w14:paraId="5C75DB41" w14:textId="77777777" w:rsidTr="00D346F2">
        <w:tc>
          <w:tcPr>
            <w:tcW w:w="1530" w:type="dxa"/>
            <w:vAlign w:val="center"/>
          </w:tcPr>
          <w:p w14:paraId="45D0ED02"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24</w:t>
            </w:r>
          </w:p>
        </w:tc>
        <w:tc>
          <w:tcPr>
            <w:tcW w:w="1578" w:type="dxa"/>
            <w:vAlign w:val="center"/>
          </w:tcPr>
          <w:p w14:paraId="7B214FBF" w14:textId="14C6A1FF" w:rsidR="00D87A89" w:rsidRDefault="00D87A89" w:rsidP="00D87A89">
            <w:pPr>
              <w:jc w:val="center"/>
              <w:rPr>
                <w:rFonts w:ascii="GHEA Grapalat" w:hAnsi="GHEA Grapalat" w:cs="Arial"/>
                <w:sz w:val="20"/>
                <w:szCs w:val="20"/>
              </w:rPr>
            </w:pPr>
            <w:r>
              <w:rPr>
                <w:rFonts w:ascii="GHEA Grapalat" w:hAnsi="GHEA Grapalat" w:cs="Arial"/>
                <w:sz w:val="20"/>
                <w:szCs w:val="20"/>
              </w:rPr>
              <w:t>350000</w:t>
            </w:r>
          </w:p>
        </w:tc>
        <w:tc>
          <w:tcPr>
            <w:tcW w:w="3402" w:type="dxa"/>
            <w:vAlign w:val="center"/>
          </w:tcPr>
          <w:p w14:paraId="47FD536A" w14:textId="53210A62"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Պանիր</w:t>
            </w:r>
          </w:p>
        </w:tc>
      </w:tr>
      <w:tr w:rsidR="00D87A89" w:rsidRPr="00D9466C" w14:paraId="2ED0DD82" w14:textId="77777777" w:rsidTr="00D346F2">
        <w:tc>
          <w:tcPr>
            <w:tcW w:w="1530" w:type="dxa"/>
            <w:vAlign w:val="center"/>
          </w:tcPr>
          <w:p w14:paraId="30692CF9"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25</w:t>
            </w:r>
          </w:p>
        </w:tc>
        <w:tc>
          <w:tcPr>
            <w:tcW w:w="1578" w:type="dxa"/>
            <w:vAlign w:val="center"/>
          </w:tcPr>
          <w:p w14:paraId="4DEF1690" w14:textId="2341749A" w:rsidR="00D87A89" w:rsidRDefault="00D87A89" w:rsidP="00D87A89">
            <w:pPr>
              <w:jc w:val="center"/>
              <w:rPr>
                <w:rFonts w:ascii="GHEA Grapalat" w:hAnsi="GHEA Grapalat" w:cs="Arial"/>
                <w:sz w:val="20"/>
                <w:szCs w:val="20"/>
              </w:rPr>
            </w:pPr>
            <w:r>
              <w:rPr>
                <w:rFonts w:ascii="GHEA Grapalat" w:hAnsi="GHEA Grapalat" w:cs="Arial"/>
                <w:sz w:val="20"/>
                <w:szCs w:val="20"/>
              </w:rPr>
              <w:t>364000</w:t>
            </w:r>
          </w:p>
        </w:tc>
        <w:tc>
          <w:tcPr>
            <w:tcW w:w="3402" w:type="dxa"/>
            <w:vAlign w:val="center"/>
          </w:tcPr>
          <w:p w14:paraId="68415E70" w14:textId="2A235B96"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Կարագ զելանդական</w:t>
            </w:r>
          </w:p>
        </w:tc>
      </w:tr>
      <w:tr w:rsidR="00D87A89" w:rsidRPr="00D9466C" w14:paraId="15C1E53C" w14:textId="77777777" w:rsidTr="00D346F2">
        <w:tc>
          <w:tcPr>
            <w:tcW w:w="1530" w:type="dxa"/>
            <w:vAlign w:val="center"/>
          </w:tcPr>
          <w:p w14:paraId="1DCE9082"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26</w:t>
            </w:r>
          </w:p>
        </w:tc>
        <w:tc>
          <w:tcPr>
            <w:tcW w:w="1578" w:type="dxa"/>
            <w:vAlign w:val="center"/>
          </w:tcPr>
          <w:p w14:paraId="188A7B42" w14:textId="2122FDEE" w:rsidR="00D87A89" w:rsidRDefault="00D87A89" w:rsidP="00D87A89">
            <w:pPr>
              <w:jc w:val="center"/>
              <w:rPr>
                <w:rFonts w:ascii="GHEA Grapalat" w:hAnsi="GHEA Grapalat" w:cs="Arial"/>
                <w:sz w:val="20"/>
                <w:szCs w:val="20"/>
              </w:rPr>
            </w:pPr>
            <w:r>
              <w:rPr>
                <w:rFonts w:ascii="GHEA Grapalat" w:hAnsi="GHEA Grapalat" w:cs="Arial"/>
                <w:sz w:val="20"/>
                <w:szCs w:val="20"/>
              </w:rPr>
              <w:t>143100</w:t>
            </w:r>
          </w:p>
        </w:tc>
        <w:tc>
          <w:tcPr>
            <w:tcW w:w="3402" w:type="dxa"/>
            <w:vAlign w:val="center"/>
          </w:tcPr>
          <w:p w14:paraId="13A75704" w14:textId="47C3634C"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Մածուն</w:t>
            </w:r>
          </w:p>
        </w:tc>
      </w:tr>
      <w:tr w:rsidR="00D87A89" w:rsidRPr="00D9466C" w14:paraId="3E1520B8" w14:textId="77777777" w:rsidTr="00D346F2">
        <w:tc>
          <w:tcPr>
            <w:tcW w:w="1530" w:type="dxa"/>
            <w:vAlign w:val="center"/>
          </w:tcPr>
          <w:p w14:paraId="4A83EBCA"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27</w:t>
            </w:r>
          </w:p>
        </w:tc>
        <w:tc>
          <w:tcPr>
            <w:tcW w:w="1578" w:type="dxa"/>
            <w:vAlign w:val="center"/>
          </w:tcPr>
          <w:p w14:paraId="41F978AD" w14:textId="56745FF6" w:rsidR="00D87A89" w:rsidRDefault="00D87A89" w:rsidP="00D87A89">
            <w:pPr>
              <w:jc w:val="center"/>
              <w:rPr>
                <w:rFonts w:ascii="GHEA Grapalat" w:hAnsi="GHEA Grapalat" w:cs="Arial"/>
                <w:sz w:val="20"/>
                <w:szCs w:val="20"/>
              </w:rPr>
            </w:pPr>
            <w:r>
              <w:rPr>
                <w:rFonts w:ascii="GHEA Grapalat" w:hAnsi="GHEA Grapalat" w:cs="Arial"/>
                <w:sz w:val="20"/>
                <w:szCs w:val="20"/>
              </w:rPr>
              <w:t>240000</w:t>
            </w:r>
          </w:p>
        </w:tc>
        <w:tc>
          <w:tcPr>
            <w:tcW w:w="3402" w:type="dxa"/>
            <w:vAlign w:val="center"/>
          </w:tcPr>
          <w:p w14:paraId="1A976BF4" w14:textId="7FB9859F"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Կաթ</w:t>
            </w:r>
          </w:p>
        </w:tc>
      </w:tr>
      <w:tr w:rsidR="00D87A89" w:rsidRPr="00D9466C" w14:paraId="3F5C2062" w14:textId="77777777" w:rsidTr="00D346F2">
        <w:tc>
          <w:tcPr>
            <w:tcW w:w="1530" w:type="dxa"/>
            <w:vAlign w:val="center"/>
          </w:tcPr>
          <w:p w14:paraId="4B950BB5"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28</w:t>
            </w:r>
          </w:p>
        </w:tc>
        <w:tc>
          <w:tcPr>
            <w:tcW w:w="1578" w:type="dxa"/>
            <w:vAlign w:val="center"/>
          </w:tcPr>
          <w:p w14:paraId="2FEF08EE" w14:textId="49924BAA" w:rsidR="00D87A89" w:rsidRDefault="00D87A89" w:rsidP="00D87A89">
            <w:pPr>
              <w:jc w:val="center"/>
              <w:rPr>
                <w:rFonts w:ascii="GHEA Grapalat" w:hAnsi="GHEA Grapalat" w:cs="Arial"/>
                <w:sz w:val="20"/>
                <w:szCs w:val="20"/>
              </w:rPr>
            </w:pPr>
            <w:r>
              <w:rPr>
                <w:rFonts w:ascii="GHEA Grapalat" w:hAnsi="GHEA Grapalat" w:cs="Arial"/>
                <w:sz w:val="20"/>
                <w:szCs w:val="20"/>
              </w:rPr>
              <w:t>26000</w:t>
            </w:r>
          </w:p>
        </w:tc>
        <w:tc>
          <w:tcPr>
            <w:tcW w:w="3402" w:type="dxa"/>
            <w:vAlign w:val="center"/>
          </w:tcPr>
          <w:p w14:paraId="003654B4" w14:textId="68493A4A"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Թթվասեր</w:t>
            </w:r>
          </w:p>
        </w:tc>
      </w:tr>
      <w:tr w:rsidR="00D87A89" w:rsidRPr="00D9466C" w14:paraId="4F97DBC5" w14:textId="77777777" w:rsidTr="00D346F2">
        <w:tc>
          <w:tcPr>
            <w:tcW w:w="1530" w:type="dxa"/>
            <w:vAlign w:val="center"/>
          </w:tcPr>
          <w:p w14:paraId="4C5322C6"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29</w:t>
            </w:r>
          </w:p>
        </w:tc>
        <w:tc>
          <w:tcPr>
            <w:tcW w:w="1578" w:type="dxa"/>
            <w:vAlign w:val="center"/>
          </w:tcPr>
          <w:p w14:paraId="2C69DF9F" w14:textId="0C6D96CC" w:rsidR="00D87A89" w:rsidRDefault="00D87A89" w:rsidP="00D87A89">
            <w:pPr>
              <w:jc w:val="center"/>
              <w:rPr>
                <w:rFonts w:ascii="GHEA Grapalat" w:hAnsi="GHEA Grapalat" w:cs="Arial"/>
                <w:sz w:val="20"/>
                <w:szCs w:val="20"/>
              </w:rPr>
            </w:pPr>
            <w:r>
              <w:rPr>
                <w:rFonts w:ascii="GHEA Grapalat" w:hAnsi="GHEA Grapalat" w:cs="Arial"/>
                <w:sz w:val="20"/>
                <w:szCs w:val="20"/>
              </w:rPr>
              <w:t>19800</w:t>
            </w:r>
          </w:p>
        </w:tc>
        <w:tc>
          <w:tcPr>
            <w:tcW w:w="3402" w:type="dxa"/>
            <w:vAlign w:val="center"/>
          </w:tcPr>
          <w:p w14:paraId="74B49A7E" w14:textId="38919BF5"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Կաթնաշոռ</w:t>
            </w:r>
          </w:p>
        </w:tc>
      </w:tr>
      <w:tr w:rsidR="00D87A89" w:rsidRPr="00D9466C" w14:paraId="5275C260" w14:textId="77777777" w:rsidTr="00D346F2">
        <w:tc>
          <w:tcPr>
            <w:tcW w:w="1530" w:type="dxa"/>
            <w:vAlign w:val="center"/>
          </w:tcPr>
          <w:p w14:paraId="0FD6E21F"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30</w:t>
            </w:r>
          </w:p>
        </w:tc>
        <w:tc>
          <w:tcPr>
            <w:tcW w:w="1578" w:type="dxa"/>
            <w:vAlign w:val="center"/>
          </w:tcPr>
          <w:p w14:paraId="41AD72AA" w14:textId="633EC203" w:rsidR="00D87A89" w:rsidRDefault="00D87A89" w:rsidP="00D87A89">
            <w:pPr>
              <w:jc w:val="center"/>
              <w:rPr>
                <w:rFonts w:ascii="GHEA Grapalat" w:hAnsi="GHEA Grapalat" w:cs="Arial"/>
                <w:sz w:val="20"/>
                <w:szCs w:val="20"/>
              </w:rPr>
            </w:pPr>
            <w:r>
              <w:rPr>
                <w:rFonts w:ascii="GHEA Grapalat" w:hAnsi="GHEA Grapalat" w:cs="Arial"/>
                <w:sz w:val="20"/>
                <w:szCs w:val="20"/>
              </w:rPr>
              <w:t>12000</w:t>
            </w:r>
          </w:p>
        </w:tc>
        <w:tc>
          <w:tcPr>
            <w:tcW w:w="3402" w:type="dxa"/>
            <w:vAlign w:val="center"/>
          </w:tcPr>
          <w:p w14:paraId="3614AE76" w14:textId="63E06F34"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Եգիպտացորեն (պահածոյացված)</w:t>
            </w:r>
          </w:p>
        </w:tc>
      </w:tr>
      <w:tr w:rsidR="00D87A89" w:rsidRPr="00D9466C" w14:paraId="40190CA0" w14:textId="77777777" w:rsidTr="00D346F2">
        <w:tc>
          <w:tcPr>
            <w:tcW w:w="1530" w:type="dxa"/>
            <w:vAlign w:val="center"/>
          </w:tcPr>
          <w:p w14:paraId="0AAED118"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31</w:t>
            </w:r>
          </w:p>
        </w:tc>
        <w:tc>
          <w:tcPr>
            <w:tcW w:w="1578" w:type="dxa"/>
            <w:vAlign w:val="center"/>
          </w:tcPr>
          <w:p w14:paraId="6F982EA1" w14:textId="79A5C5E0" w:rsidR="00D87A89" w:rsidRDefault="00D87A89" w:rsidP="00D87A89">
            <w:pPr>
              <w:jc w:val="center"/>
              <w:rPr>
                <w:rFonts w:ascii="GHEA Grapalat" w:hAnsi="GHEA Grapalat" w:cs="Arial"/>
                <w:sz w:val="20"/>
                <w:szCs w:val="20"/>
              </w:rPr>
            </w:pPr>
            <w:r>
              <w:rPr>
                <w:rFonts w:ascii="GHEA Grapalat" w:hAnsi="GHEA Grapalat" w:cs="Arial"/>
                <w:sz w:val="20"/>
                <w:szCs w:val="20"/>
              </w:rPr>
              <w:t>12600</w:t>
            </w:r>
          </w:p>
        </w:tc>
        <w:tc>
          <w:tcPr>
            <w:tcW w:w="3402" w:type="dxa"/>
            <w:vAlign w:val="center"/>
          </w:tcPr>
          <w:p w14:paraId="3C41B712" w14:textId="71E25ED1"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Ոլոռ (պահածոյացված)</w:t>
            </w:r>
          </w:p>
        </w:tc>
      </w:tr>
      <w:tr w:rsidR="00D87A89" w:rsidRPr="00D9466C" w14:paraId="0B563FB9" w14:textId="77777777" w:rsidTr="00D346F2">
        <w:tc>
          <w:tcPr>
            <w:tcW w:w="1530" w:type="dxa"/>
            <w:vAlign w:val="center"/>
          </w:tcPr>
          <w:p w14:paraId="1C061CDC"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32</w:t>
            </w:r>
          </w:p>
        </w:tc>
        <w:tc>
          <w:tcPr>
            <w:tcW w:w="1578" w:type="dxa"/>
            <w:vAlign w:val="center"/>
          </w:tcPr>
          <w:p w14:paraId="318DE962" w14:textId="67A52BF1" w:rsidR="00D87A89" w:rsidRDefault="00D87A89" w:rsidP="00D87A89">
            <w:pPr>
              <w:jc w:val="center"/>
              <w:rPr>
                <w:rFonts w:ascii="GHEA Grapalat" w:hAnsi="GHEA Grapalat" w:cs="Arial"/>
                <w:sz w:val="20"/>
                <w:szCs w:val="20"/>
              </w:rPr>
            </w:pPr>
            <w:r>
              <w:rPr>
                <w:rFonts w:ascii="GHEA Grapalat" w:hAnsi="GHEA Grapalat" w:cs="Arial"/>
                <w:sz w:val="20"/>
                <w:szCs w:val="20"/>
              </w:rPr>
              <w:t>15000</w:t>
            </w:r>
          </w:p>
        </w:tc>
        <w:tc>
          <w:tcPr>
            <w:tcW w:w="3402" w:type="dxa"/>
            <w:vAlign w:val="center"/>
          </w:tcPr>
          <w:p w14:paraId="2C3F16B1" w14:textId="37E7196D"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Մարինացված վարունգ</w:t>
            </w:r>
          </w:p>
        </w:tc>
      </w:tr>
      <w:tr w:rsidR="00D87A89" w:rsidRPr="00D9466C" w14:paraId="55221646" w14:textId="77777777" w:rsidTr="00D346F2">
        <w:tc>
          <w:tcPr>
            <w:tcW w:w="1530" w:type="dxa"/>
            <w:vAlign w:val="center"/>
          </w:tcPr>
          <w:p w14:paraId="06D75143"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33</w:t>
            </w:r>
          </w:p>
        </w:tc>
        <w:tc>
          <w:tcPr>
            <w:tcW w:w="1578" w:type="dxa"/>
            <w:vAlign w:val="center"/>
          </w:tcPr>
          <w:p w14:paraId="0D551B89" w14:textId="4693A946" w:rsidR="00D87A89" w:rsidRDefault="00D87A89" w:rsidP="00D87A89">
            <w:pPr>
              <w:jc w:val="center"/>
              <w:rPr>
                <w:rFonts w:ascii="GHEA Grapalat" w:hAnsi="GHEA Grapalat" w:cs="Arial"/>
                <w:sz w:val="20"/>
                <w:szCs w:val="20"/>
              </w:rPr>
            </w:pPr>
            <w:r>
              <w:rPr>
                <w:rFonts w:ascii="GHEA Grapalat" w:hAnsi="GHEA Grapalat" w:cs="Arial"/>
                <w:sz w:val="20"/>
                <w:szCs w:val="20"/>
              </w:rPr>
              <w:t>230000</w:t>
            </w:r>
          </w:p>
        </w:tc>
        <w:tc>
          <w:tcPr>
            <w:tcW w:w="3402" w:type="dxa"/>
            <w:vAlign w:val="center"/>
          </w:tcPr>
          <w:p w14:paraId="150DFFFC" w14:textId="72517197"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Հավի կրծքամիս</w:t>
            </w:r>
          </w:p>
        </w:tc>
      </w:tr>
      <w:tr w:rsidR="00D87A89" w:rsidRPr="00D9466C" w14:paraId="61F9E725" w14:textId="77777777" w:rsidTr="00D346F2">
        <w:tc>
          <w:tcPr>
            <w:tcW w:w="1530" w:type="dxa"/>
            <w:vAlign w:val="center"/>
          </w:tcPr>
          <w:p w14:paraId="17BD7052"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34</w:t>
            </w:r>
          </w:p>
        </w:tc>
        <w:tc>
          <w:tcPr>
            <w:tcW w:w="1578" w:type="dxa"/>
            <w:vAlign w:val="center"/>
          </w:tcPr>
          <w:p w14:paraId="598ABB0D" w14:textId="29D1AB69" w:rsidR="00D87A89" w:rsidRDefault="00D87A89" w:rsidP="00D87A89">
            <w:pPr>
              <w:jc w:val="center"/>
              <w:rPr>
                <w:rFonts w:ascii="GHEA Grapalat" w:hAnsi="GHEA Grapalat" w:cs="Arial"/>
                <w:sz w:val="20"/>
                <w:szCs w:val="20"/>
              </w:rPr>
            </w:pPr>
            <w:r>
              <w:rPr>
                <w:rFonts w:ascii="GHEA Grapalat" w:hAnsi="GHEA Grapalat" w:cs="Arial"/>
                <w:sz w:val="20"/>
                <w:szCs w:val="20"/>
              </w:rPr>
              <w:t>418000</w:t>
            </w:r>
          </w:p>
        </w:tc>
        <w:tc>
          <w:tcPr>
            <w:tcW w:w="3402" w:type="dxa"/>
            <w:vAlign w:val="center"/>
          </w:tcPr>
          <w:p w14:paraId="3A36C394" w14:textId="70653CB7"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Տավարի միս I կարգի</w:t>
            </w:r>
          </w:p>
        </w:tc>
      </w:tr>
      <w:tr w:rsidR="00D87A89" w:rsidRPr="00D9466C" w14:paraId="42635075" w14:textId="77777777" w:rsidTr="00D346F2">
        <w:tc>
          <w:tcPr>
            <w:tcW w:w="1530" w:type="dxa"/>
            <w:vAlign w:val="center"/>
          </w:tcPr>
          <w:p w14:paraId="4B25633D"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35</w:t>
            </w:r>
          </w:p>
        </w:tc>
        <w:tc>
          <w:tcPr>
            <w:tcW w:w="1578" w:type="dxa"/>
            <w:vAlign w:val="center"/>
          </w:tcPr>
          <w:p w14:paraId="745CEB1B" w14:textId="6BA9B1D6" w:rsidR="00D87A89" w:rsidRDefault="00D87A89" w:rsidP="00D87A89">
            <w:pPr>
              <w:jc w:val="center"/>
              <w:rPr>
                <w:rFonts w:ascii="GHEA Grapalat" w:hAnsi="GHEA Grapalat" w:cs="Arial"/>
                <w:sz w:val="20"/>
                <w:szCs w:val="20"/>
              </w:rPr>
            </w:pPr>
            <w:r>
              <w:rPr>
                <w:rFonts w:ascii="GHEA Grapalat" w:hAnsi="GHEA Grapalat" w:cs="Arial"/>
                <w:sz w:val="20"/>
                <w:szCs w:val="20"/>
              </w:rPr>
              <w:t>42000</w:t>
            </w:r>
          </w:p>
        </w:tc>
        <w:tc>
          <w:tcPr>
            <w:tcW w:w="3402" w:type="dxa"/>
            <w:vAlign w:val="center"/>
          </w:tcPr>
          <w:p w14:paraId="2BB463BF" w14:textId="393C082F"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Մարմելադ</w:t>
            </w:r>
          </w:p>
        </w:tc>
      </w:tr>
      <w:tr w:rsidR="00D87A89" w:rsidRPr="00D9466C" w14:paraId="6F886F77" w14:textId="77777777" w:rsidTr="00D346F2">
        <w:tc>
          <w:tcPr>
            <w:tcW w:w="1530" w:type="dxa"/>
            <w:vAlign w:val="center"/>
          </w:tcPr>
          <w:p w14:paraId="77126993"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36</w:t>
            </w:r>
          </w:p>
        </w:tc>
        <w:tc>
          <w:tcPr>
            <w:tcW w:w="1578" w:type="dxa"/>
            <w:vAlign w:val="center"/>
          </w:tcPr>
          <w:p w14:paraId="18691AC6" w14:textId="68183EA6" w:rsidR="00D87A89" w:rsidRDefault="00D87A89" w:rsidP="00D87A89">
            <w:pPr>
              <w:jc w:val="center"/>
              <w:rPr>
                <w:rFonts w:ascii="GHEA Grapalat" w:hAnsi="GHEA Grapalat" w:cs="Arial"/>
                <w:sz w:val="20"/>
                <w:szCs w:val="20"/>
              </w:rPr>
            </w:pPr>
            <w:r>
              <w:rPr>
                <w:rFonts w:ascii="GHEA Grapalat" w:hAnsi="GHEA Grapalat" w:cs="Arial"/>
                <w:sz w:val="20"/>
                <w:szCs w:val="20"/>
              </w:rPr>
              <w:t>1500</w:t>
            </w:r>
          </w:p>
        </w:tc>
        <w:tc>
          <w:tcPr>
            <w:tcW w:w="3402" w:type="dxa"/>
            <w:vAlign w:val="center"/>
          </w:tcPr>
          <w:p w14:paraId="1334E6D7" w14:textId="1B6F2B2C"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Վանիլին</w:t>
            </w:r>
          </w:p>
        </w:tc>
      </w:tr>
      <w:tr w:rsidR="00D87A89" w:rsidRPr="00D9466C" w14:paraId="7C3F5B6A" w14:textId="77777777" w:rsidTr="00D346F2">
        <w:tc>
          <w:tcPr>
            <w:tcW w:w="1530" w:type="dxa"/>
            <w:vAlign w:val="center"/>
          </w:tcPr>
          <w:p w14:paraId="60290C42"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37</w:t>
            </w:r>
          </w:p>
        </w:tc>
        <w:tc>
          <w:tcPr>
            <w:tcW w:w="1578" w:type="dxa"/>
            <w:vAlign w:val="center"/>
          </w:tcPr>
          <w:p w14:paraId="21C82CB3" w14:textId="05285354" w:rsidR="00D87A89" w:rsidRDefault="00D87A89" w:rsidP="00D87A89">
            <w:pPr>
              <w:jc w:val="center"/>
              <w:rPr>
                <w:rFonts w:ascii="GHEA Grapalat" w:hAnsi="GHEA Grapalat" w:cs="Arial"/>
                <w:sz w:val="20"/>
                <w:szCs w:val="20"/>
              </w:rPr>
            </w:pPr>
            <w:r>
              <w:rPr>
                <w:rFonts w:ascii="GHEA Grapalat" w:hAnsi="GHEA Grapalat" w:cs="Arial"/>
                <w:sz w:val="20"/>
                <w:szCs w:val="20"/>
              </w:rPr>
              <w:t>22500</w:t>
            </w:r>
          </w:p>
        </w:tc>
        <w:tc>
          <w:tcPr>
            <w:tcW w:w="3402" w:type="dxa"/>
            <w:vAlign w:val="center"/>
          </w:tcPr>
          <w:p w14:paraId="17679803" w14:textId="7FF4466A"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Հալվա</w:t>
            </w:r>
          </w:p>
        </w:tc>
      </w:tr>
      <w:tr w:rsidR="00D87A89" w:rsidRPr="00D9466C" w14:paraId="2B5984BB" w14:textId="77777777" w:rsidTr="00D346F2">
        <w:tc>
          <w:tcPr>
            <w:tcW w:w="1530" w:type="dxa"/>
            <w:vAlign w:val="center"/>
          </w:tcPr>
          <w:p w14:paraId="25A2F7C8"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38</w:t>
            </w:r>
          </w:p>
        </w:tc>
        <w:tc>
          <w:tcPr>
            <w:tcW w:w="1578" w:type="dxa"/>
            <w:vAlign w:val="center"/>
          </w:tcPr>
          <w:p w14:paraId="78087A4F" w14:textId="77117C01" w:rsidR="00D87A89" w:rsidRDefault="00D87A89" w:rsidP="00D87A89">
            <w:pPr>
              <w:jc w:val="center"/>
              <w:rPr>
                <w:rFonts w:ascii="GHEA Grapalat" w:hAnsi="GHEA Grapalat" w:cs="Arial"/>
                <w:sz w:val="20"/>
                <w:szCs w:val="20"/>
              </w:rPr>
            </w:pPr>
            <w:r>
              <w:rPr>
                <w:rFonts w:ascii="GHEA Grapalat" w:hAnsi="GHEA Grapalat" w:cs="Arial"/>
                <w:sz w:val="20"/>
                <w:szCs w:val="20"/>
              </w:rPr>
              <w:t>25500</w:t>
            </w:r>
          </w:p>
        </w:tc>
        <w:tc>
          <w:tcPr>
            <w:tcW w:w="3402" w:type="dxa"/>
            <w:vAlign w:val="center"/>
          </w:tcPr>
          <w:p w14:paraId="784933EA" w14:textId="47E199E6"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Չամիչ</w:t>
            </w:r>
          </w:p>
        </w:tc>
      </w:tr>
      <w:tr w:rsidR="00D87A89" w:rsidRPr="00D9466C" w14:paraId="0A68E10D" w14:textId="77777777" w:rsidTr="00D346F2">
        <w:tc>
          <w:tcPr>
            <w:tcW w:w="1530" w:type="dxa"/>
            <w:vAlign w:val="center"/>
          </w:tcPr>
          <w:p w14:paraId="2445C2FE"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39</w:t>
            </w:r>
          </w:p>
        </w:tc>
        <w:tc>
          <w:tcPr>
            <w:tcW w:w="1578" w:type="dxa"/>
            <w:vAlign w:val="center"/>
          </w:tcPr>
          <w:p w14:paraId="23564193" w14:textId="74CF1EEE" w:rsidR="00D87A89" w:rsidRDefault="00D87A89" w:rsidP="00D87A89">
            <w:pPr>
              <w:jc w:val="center"/>
              <w:rPr>
                <w:rFonts w:ascii="GHEA Grapalat" w:hAnsi="GHEA Grapalat" w:cs="Arial"/>
                <w:sz w:val="20"/>
                <w:szCs w:val="20"/>
              </w:rPr>
            </w:pPr>
            <w:r>
              <w:rPr>
                <w:rFonts w:ascii="GHEA Grapalat" w:hAnsi="GHEA Grapalat" w:cs="Arial"/>
                <w:sz w:val="20"/>
                <w:szCs w:val="20"/>
              </w:rPr>
              <w:t>12400</w:t>
            </w:r>
          </w:p>
        </w:tc>
        <w:tc>
          <w:tcPr>
            <w:tcW w:w="3402" w:type="dxa"/>
            <w:vAlign w:val="center"/>
          </w:tcPr>
          <w:p w14:paraId="3F1E59D4" w14:textId="23ED3EF2"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Կանաչ պղպեղ /բիբար/</w:t>
            </w:r>
          </w:p>
        </w:tc>
      </w:tr>
      <w:tr w:rsidR="00D87A89" w:rsidRPr="00D9466C" w14:paraId="4B53179D" w14:textId="77777777" w:rsidTr="00D346F2">
        <w:tc>
          <w:tcPr>
            <w:tcW w:w="1530" w:type="dxa"/>
            <w:vAlign w:val="center"/>
          </w:tcPr>
          <w:p w14:paraId="748E6AB0"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40</w:t>
            </w:r>
          </w:p>
        </w:tc>
        <w:tc>
          <w:tcPr>
            <w:tcW w:w="1578" w:type="dxa"/>
            <w:vAlign w:val="center"/>
          </w:tcPr>
          <w:p w14:paraId="169FE045" w14:textId="48E2984E" w:rsidR="00D87A89" w:rsidRDefault="00D87A89" w:rsidP="00D87A89">
            <w:pPr>
              <w:jc w:val="center"/>
              <w:rPr>
                <w:rFonts w:ascii="GHEA Grapalat" w:hAnsi="GHEA Grapalat" w:cs="Arial"/>
                <w:sz w:val="20"/>
                <w:szCs w:val="20"/>
              </w:rPr>
            </w:pPr>
            <w:r>
              <w:rPr>
                <w:rFonts w:ascii="GHEA Grapalat" w:hAnsi="GHEA Grapalat" w:cs="Arial"/>
                <w:sz w:val="20"/>
                <w:szCs w:val="20"/>
              </w:rPr>
              <w:t>2250</w:t>
            </w:r>
          </w:p>
        </w:tc>
        <w:tc>
          <w:tcPr>
            <w:tcW w:w="3402" w:type="dxa"/>
            <w:vAlign w:val="center"/>
          </w:tcPr>
          <w:p w14:paraId="0E6B7423" w14:textId="62CB66C2"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Համեմունք քաբաբի համար</w:t>
            </w:r>
          </w:p>
        </w:tc>
      </w:tr>
      <w:tr w:rsidR="00D87A89" w:rsidRPr="00D9466C" w14:paraId="01A71FB7" w14:textId="77777777" w:rsidTr="00D346F2">
        <w:tc>
          <w:tcPr>
            <w:tcW w:w="1530" w:type="dxa"/>
            <w:vAlign w:val="center"/>
          </w:tcPr>
          <w:p w14:paraId="4DBDC504"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41</w:t>
            </w:r>
          </w:p>
        </w:tc>
        <w:tc>
          <w:tcPr>
            <w:tcW w:w="1578" w:type="dxa"/>
            <w:vAlign w:val="center"/>
          </w:tcPr>
          <w:p w14:paraId="043C0246" w14:textId="37F9CE50" w:rsidR="00D87A89" w:rsidRDefault="00D87A89" w:rsidP="00D87A89">
            <w:pPr>
              <w:jc w:val="center"/>
              <w:rPr>
                <w:rFonts w:ascii="GHEA Grapalat" w:hAnsi="GHEA Grapalat" w:cs="Arial"/>
                <w:sz w:val="20"/>
                <w:szCs w:val="20"/>
              </w:rPr>
            </w:pPr>
            <w:r>
              <w:rPr>
                <w:rFonts w:ascii="GHEA Grapalat" w:hAnsi="GHEA Grapalat" w:cs="Arial"/>
                <w:sz w:val="20"/>
                <w:szCs w:val="20"/>
              </w:rPr>
              <w:t>1500</w:t>
            </w:r>
          </w:p>
        </w:tc>
        <w:tc>
          <w:tcPr>
            <w:tcW w:w="3402" w:type="dxa"/>
            <w:vAlign w:val="center"/>
          </w:tcPr>
          <w:p w14:paraId="0D2FE66A" w14:textId="0DA6AA30"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Փխրեցուցիչ</w:t>
            </w:r>
          </w:p>
        </w:tc>
      </w:tr>
      <w:tr w:rsidR="00D87A89" w:rsidRPr="00D9466C" w14:paraId="5EAC2D94" w14:textId="77777777" w:rsidTr="00D346F2">
        <w:tc>
          <w:tcPr>
            <w:tcW w:w="1530" w:type="dxa"/>
            <w:vAlign w:val="center"/>
          </w:tcPr>
          <w:p w14:paraId="03787398"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42</w:t>
            </w:r>
          </w:p>
        </w:tc>
        <w:tc>
          <w:tcPr>
            <w:tcW w:w="1578" w:type="dxa"/>
            <w:vAlign w:val="center"/>
          </w:tcPr>
          <w:p w14:paraId="3EF745F8" w14:textId="056CB513" w:rsidR="00D87A89" w:rsidRDefault="00D87A89" w:rsidP="00D87A89">
            <w:pPr>
              <w:jc w:val="center"/>
              <w:rPr>
                <w:rFonts w:ascii="GHEA Grapalat" w:hAnsi="GHEA Grapalat" w:cs="Arial"/>
                <w:sz w:val="20"/>
                <w:szCs w:val="20"/>
              </w:rPr>
            </w:pPr>
            <w:r>
              <w:rPr>
                <w:rFonts w:ascii="GHEA Grapalat" w:hAnsi="GHEA Grapalat" w:cs="Arial"/>
                <w:sz w:val="20"/>
                <w:szCs w:val="20"/>
              </w:rPr>
              <w:t>750</w:t>
            </w:r>
          </w:p>
        </w:tc>
        <w:tc>
          <w:tcPr>
            <w:tcW w:w="3402" w:type="dxa"/>
            <w:vAlign w:val="center"/>
          </w:tcPr>
          <w:p w14:paraId="2F43FF76" w14:textId="00E0F6B0"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Դարչին</w:t>
            </w:r>
          </w:p>
        </w:tc>
      </w:tr>
      <w:tr w:rsidR="00D87A89" w:rsidRPr="00D9466C" w14:paraId="1F4ED8B2" w14:textId="77777777" w:rsidTr="00D346F2">
        <w:tc>
          <w:tcPr>
            <w:tcW w:w="1530" w:type="dxa"/>
            <w:vAlign w:val="center"/>
          </w:tcPr>
          <w:p w14:paraId="0E5D6D32"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43</w:t>
            </w:r>
          </w:p>
        </w:tc>
        <w:tc>
          <w:tcPr>
            <w:tcW w:w="1578" w:type="dxa"/>
            <w:vAlign w:val="center"/>
          </w:tcPr>
          <w:p w14:paraId="3132D641" w14:textId="366B3D7F" w:rsidR="00D87A89" w:rsidRDefault="00D87A89" w:rsidP="00D87A89">
            <w:pPr>
              <w:jc w:val="center"/>
              <w:rPr>
                <w:rFonts w:ascii="GHEA Grapalat" w:hAnsi="GHEA Grapalat" w:cs="Arial"/>
                <w:sz w:val="20"/>
                <w:szCs w:val="20"/>
              </w:rPr>
            </w:pPr>
            <w:r>
              <w:rPr>
                <w:rFonts w:ascii="GHEA Grapalat" w:hAnsi="GHEA Grapalat" w:cs="Arial"/>
                <w:sz w:val="20"/>
                <w:szCs w:val="20"/>
              </w:rPr>
              <w:t>900</w:t>
            </w:r>
          </w:p>
        </w:tc>
        <w:tc>
          <w:tcPr>
            <w:tcW w:w="3402" w:type="dxa"/>
            <w:vAlign w:val="center"/>
          </w:tcPr>
          <w:p w14:paraId="06525335" w14:textId="17A746EE"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Կարմիր աղացած պղպեղ</w:t>
            </w:r>
          </w:p>
        </w:tc>
      </w:tr>
      <w:tr w:rsidR="00D87A89" w:rsidRPr="00D9466C" w14:paraId="3B326A34" w14:textId="77777777" w:rsidTr="00D346F2">
        <w:tc>
          <w:tcPr>
            <w:tcW w:w="1530" w:type="dxa"/>
            <w:vAlign w:val="center"/>
          </w:tcPr>
          <w:p w14:paraId="2EDBE03C"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44</w:t>
            </w:r>
          </w:p>
        </w:tc>
        <w:tc>
          <w:tcPr>
            <w:tcW w:w="1578" w:type="dxa"/>
            <w:vAlign w:val="center"/>
          </w:tcPr>
          <w:p w14:paraId="443620C8" w14:textId="4B22EF54" w:rsidR="00D87A89" w:rsidRDefault="00D87A89" w:rsidP="00D87A89">
            <w:pPr>
              <w:jc w:val="center"/>
              <w:rPr>
                <w:rFonts w:ascii="GHEA Grapalat" w:hAnsi="GHEA Grapalat" w:cs="Arial"/>
                <w:sz w:val="20"/>
                <w:szCs w:val="20"/>
              </w:rPr>
            </w:pPr>
            <w:r>
              <w:rPr>
                <w:rFonts w:ascii="GHEA Grapalat" w:hAnsi="GHEA Grapalat" w:cs="Arial"/>
                <w:sz w:val="20"/>
                <w:szCs w:val="20"/>
              </w:rPr>
              <w:t>5200</w:t>
            </w:r>
          </w:p>
        </w:tc>
        <w:tc>
          <w:tcPr>
            <w:tcW w:w="3402" w:type="dxa"/>
            <w:vAlign w:val="center"/>
          </w:tcPr>
          <w:p w14:paraId="6B948154" w14:textId="7757A80B"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Մեղր</w:t>
            </w:r>
          </w:p>
        </w:tc>
      </w:tr>
      <w:tr w:rsidR="00D87A89" w:rsidRPr="00D9466C" w14:paraId="0A48F80F" w14:textId="77777777" w:rsidTr="00D346F2">
        <w:tc>
          <w:tcPr>
            <w:tcW w:w="1530" w:type="dxa"/>
            <w:vAlign w:val="center"/>
          </w:tcPr>
          <w:p w14:paraId="18211BF1"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45</w:t>
            </w:r>
          </w:p>
        </w:tc>
        <w:tc>
          <w:tcPr>
            <w:tcW w:w="1578" w:type="dxa"/>
            <w:vAlign w:val="center"/>
          </w:tcPr>
          <w:p w14:paraId="4939B83A" w14:textId="16443A37" w:rsidR="00D87A89" w:rsidRDefault="00D87A89" w:rsidP="00D87A89">
            <w:pPr>
              <w:jc w:val="center"/>
              <w:rPr>
                <w:rFonts w:ascii="GHEA Grapalat" w:hAnsi="GHEA Grapalat" w:cs="Arial"/>
                <w:sz w:val="20"/>
                <w:szCs w:val="20"/>
              </w:rPr>
            </w:pPr>
            <w:r>
              <w:rPr>
                <w:rFonts w:ascii="GHEA Grapalat" w:hAnsi="GHEA Grapalat" w:cs="Arial"/>
                <w:sz w:val="20"/>
                <w:szCs w:val="20"/>
              </w:rPr>
              <w:t>8000</w:t>
            </w:r>
          </w:p>
        </w:tc>
        <w:tc>
          <w:tcPr>
            <w:tcW w:w="3402" w:type="dxa"/>
            <w:vAlign w:val="center"/>
          </w:tcPr>
          <w:p w14:paraId="465D7471" w14:textId="5C61C93E"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Վարունգ</w:t>
            </w:r>
          </w:p>
        </w:tc>
      </w:tr>
      <w:tr w:rsidR="00D87A89" w:rsidRPr="00D9466C" w14:paraId="274ACAD2" w14:textId="77777777" w:rsidTr="00D346F2">
        <w:tc>
          <w:tcPr>
            <w:tcW w:w="1530" w:type="dxa"/>
            <w:vAlign w:val="center"/>
          </w:tcPr>
          <w:p w14:paraId="2C61053B"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46</w:t>
            </w:r>
          </w:p>
        </w:tc>
        <w:tc>
          <w:tcPr>
            <w:tcW w:w="1578" w:type="dxa"/>
            <w:vAlign w:val="center"/>
          </w:tcPr>
          <w:p w14:paraId="2112819A" w14:textId="527A1B82" w:rsidR="00D87A89" w:rsidRDefault="00D87A89" w:rsidP="00D87A89">
            <w:pPr>
              <w:jc w:val="center"/>
              <w:rPr>
                <w:rFonts w:ascii="GHEA Grapalat" w:hAnsi="GHEA Grapalat" w:cs="Arial"/>
                <w:sz w:val="20"/>
                <w:szCs w:val="20"/>
              </w:rPr>
            </w:pPr>
            <w:r>
              <w:rPr>
                <w:rFonts w:ascii="GHEA Grapalat" w:hAnsi="GHEA Grapalat" w:cs="Arial"/>
                <w:sz w:val="20"/>
                <w:szCs w:val="20"/>
              </w:rPr>
              <w:t>42000</w:t>
            </w:r>
          </w:p>
        </w:tc>
        <w:tc>
          <w:tcPr>
            <w:tcW w:w="3402" w:type="dxa"/>
            <w:vAlign w:val="center"/>
          </w:tcPr>
          <w:p w14:paraId="5E02AA44" w14:textId="6E0296EF"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Վարունգ ջերմոցային</w:t>
            </w:r>
          </w:p>
        </w:tc>
      </w:tr>
      <w:tr w:rsidR="00D87A89" w:rsidRPr="00D9466C" w14:paraId="13239F70" w14:textId="77777777" w:rsidTr="00D346F2">
        <w:tc>
          <w:tcPr>
            <w:tcW w:w="1530" w:type="dxa"/>
            <w:vAlign w:val="center"/>
          </w:tcPr>
          <w:p w14:paraId="7B53A524"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47</w:t>
            </w:r>
          </w:p>
        </w:tc>
        <w:tc>
          <w:tcPr>
            <w:tcW w:w="1578" w:type="dxa"/>
            <w:vAlign w:val="center"/>
          </w:tcPr>
          <w:p w14:paraId="52F34186" w14:textId="317E27AA" w:rsidR="00D87A89" w:rsidRDefault="00D87A89" w:rsidP="00D87A89">
            <w:pPr>
              <w:jc w:val="center"/>
              <w:rPr>
                <w:rFonts w:ascii="GHEA Grapalat" w:hAnsi="GHEA Grapalat" w:cs="Arial"/>
                <w:sz w:val="20"/>
                <w:szCs w:val="20"/>
              </w:rPr>
            </w:pPr>
            <w:r>
              <w:rPr>
                <w:rFonts w:ascii="GHEA Grapalat" w:hAnsi="GHEA Grapalat" w:cs="Arial"/>
                <w:sz w:val="20"/>
                <w:szCs w:val="20"/>
              </w:rPr>
              <w:t>41400</w:t>
            </w:r>
          </w:p>
        </w:tc>
        <w:tc>
          <w:tcPr>
            <w:tcW w:w="3402" w:type="dxa"/>
            <w:vAlign w:val="center"/>
          </w:tcPr>
          <w:p w14:paraId="59259DCD" w14:textId="6E254AD2"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Լոլիկ ջերմոցային</w:t>
            </w:r>
          </w:p>
        </w:tc>
      </w:tr>
      <w:tr w:rsidR="00D87A89" w:rsidRPr="00D33FC9" w14:paraId="1271904F" w14:textId="77777777" w:rsidTr="00D346F2">
        <w:tc>
          <w:tcPr>
            <w:tcW w:w="1530" w:type="dxa"/>
            <w:vAlign w:val="center"/>
          </w:tcPr>
          <w:p w14:paraId="58A8369F"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lastRenderedPageBreak/>
              <w:t>48</w:t>
            </w:r>
          </w:p>
        </w:tc>
        <w:tc>
          <w:tcPr>
            <w:tcW w:w="1578" w:type="dxa"/>
            <w:vAlign w:val="center"/>
          </w:tcPr>
          <w:p w14:paraId="48444EAC" w14:textId="4FC46BA4" w:rsidR="00D87A89" w:rsidRDefault="00D87A89" w:rsidP="00D87A89">
            <w:pPr>
              <w:jc w:val="center"/>
              <w:rPr>
                <w:rFonts w:ascii="GHEA Grapalat" w:hAnsi="GHEA Grapalat" w:cs="Arial"/>
                <w:sz w:val="20"/>
                <w:szCs w:val="20"/>
              </w:rPr>
            </w:pPr>
            <w:r>
              <w:rPr>
                <w:rFonts w:ascii="GHEA Grapalat" w:hAnsi="GHEA Grapalat" w:cs="Arial"/>
                <w:sz w:val="20"/>
                <w:szCs w:val="20"/>
              </w:rPr>
              <w:t>10000</w:t>
            </w:r>
          </w:p>
        </w:tc>
        <w:tc>
          <w:tcPr>
            <w:tcW w:w="3402" w:type="dxa"/>
            <w:vAlign w:val="center"/>
          </w:tcPr>
          <w:p w14:paraId="7F8AFF50" w14:textId="4BDB32B6"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Լոլիկ</w:t>
            </w:r>
          </w:p>
        </w:tc>
      </w:tr>
      <w:tr w:rsidR="00D87A89" w:rsidRPr="00D33FC9" w14:paraId="73D8F105" w14:textId="77777777" w:rsidTr="00D346F2">
        <w:tc>
          <w:tcPr>
            <w:tcW w:w="1530" w:type="dxa"/>
            <w:vAlign w:val="center"/>
          </w:tcPr>
          <w:p w14:paraId="29B9DE13"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49</w:t>
            </w:r>
          </w:p>
        </w:tc>
        <w:tc>
          <w:tcPr>
            <w:tcW w:w="1578" w:type="dxa"/>
            <w:vAlign w:val="center"/>
          </w:tcPr>
          <w:p w14:paraId="5A893B4B" w14:textId="3D6245F9" w:rsidR="00D87A89" w:rsidRDefault="00D87A89" w:rsidP="00D87A89">
            <w:pPr>
              <w:jc w:val="center"/>
              <w:rPr>
                <w:rFonts w:ascii="GHEA Grapalat" w:hAnsi="GHEA Grapalat" w:cs="Arial"/>
                <w:sz w:val="20"/>
                <w:szCs w:val="20"/>
              </w:rPr>
            </w:pPr>
            <w:r>
              <w:rPr>
                <w:rFonts w:ascii="GHEA Grapalat" w:hAnsi="GHEA Grapalat" w:cs="Arial"/>
                <w:sz w:val="20"/>
                <w:szCs w:val="20"/>
              </w:rPr>
              <w:t>3750</w:t>
            </w:r>
          </w:p>
        </w:tc>
        <w:tc>
          <w:tcPr>
            <w:tcW w:w="3402" w:type="dxa"/>
            <w:vAlign w:val="center"/>
          </w:tcPr>
          <w:p w14:paraId="5DB49585" w14:textId="1F1DE546"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Սմբուկ</w:t>
            </w:r>
          </w:p>
        </w:tc>
      </w:tr>
      <w:tr w:rsidR="00D87A89" w:rsidRPr="00D33FC9" w14:paraId="19787FFE" w14:textId="77777777" w:rsidTr="00D346F2">
        <w:tc>
          <w:tcPr>
            <w:tcW w:w="1530" w:type="dxa"/>
            <w:vAlign w:val="center"/>
          </w:tcPr>
          <w:p w14:paraId="64A3479F"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50</w:t>
            </w:r>
          </w:p>
        </w:tc>
        <w:tc>
          <w:tcPr>
            <w:tcW w:w="1578" w:type="dxa"/>
            <w:vAlign w:val="center"/>
          </w:tcPr>
          <w:p w14:paraId="66FF93DF" w14:textId="7E2341A9" w:rsidR="00D87A89" w:rsidRDefault="00D87A89" w:rsidP="00D87A89">
            <w:pPr>
              <w:jc w:val="center"/>
              <w:rPr>
                <w:rFonts w:ascii="GHEA Grapalat" w:hAnsi="GHEA Grapalat" w:cs="Arial"/>
                <w:sz w:val="20"/>
                <w:szCs w:val="20"/>
              </w:rPr>
            </w:pPr>
            <w:r>
              <w:rPr>
                <w:rFonts w:ascii="GHEA Grapalat" w:hAnsi="GHEA Grapalat" w:cs="Arial"/>
                <w:sz w:val="20"/>
                <w:szCs w:val="20"/>
              </w:rPr>
              <w:t>3450</w:t>
            </w:r>
          </w:p>
        </w:tc>
        <w:tc>
          <w:tcPr>
            <w:tcW w:w="3402" w:type="dxa"/>
            <w:vAlign w:val="center"/>
          </w:tcPr>
          <w:p w14:paraId="75D8CE8A" w14:textId="3F4E7291"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Դդմիկ</w:t>
            </w:r>
          </w:p>
        </w:tc>
      </w:tr>
      <w:tr w:rsidR="00D87A89" w:rsidRPr="00D33FC9" w14:paraId="319277B6" w14:textId="77777777" w:rsidTr="00D346F2">
        <w:tc>
          <w:tcPr>
            <w:tcW w:w="1530" w:type="dxa"/>
            <w:vAlign w:val="center"/>
          </w:tcPr>
          <w:p w14:paraId="3ED2F07E"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51</w:t>
            </w:r>
          </w:p>
        </w:tc>
        <w:tc>
          <w:tcPr>
            <w:tcW w:w="1578" w:type="dxa"/>
            <w:vAlign w:val="center"/>
          </w:tcPr>
          <w:p w14:paraId="3D60D49C" w14:textId="299AF94A" w:rsidR="00D87A89" w:rsidRDefault="00D87A89" w:rsidP="00D87A89">
            <w:pPr>
              <w:jc w:val="center"/>
              <w:rPr>
                <w:rFonts w:ascii="GHEA Grapalat" w:hAnsi="GHEA Grapalat" w:cs="Arial"/>
                <w:sz w:val="20"/>
                <w:szCs w:val="20"/>
              </w:rPr>
            </w:pPr>
            <w:r>
              <w:rPr>
                <w:rFonts w:ascii="GHEA Grapalat" w:hAnsi="GHEA Grapalat" w:cs="Arial"/>
                <w:sz w:val="20"/>
                <w:szCs w:val="20"/>
              </w:rPr>
              <w:t>9250</w:t>
            </w:r>
          </w:p>
        </w:tc>
        <w:tc>
          <w:tcPr>
            <w:tcW w:w="3402" w:type="dxa"/>
            <w:vAlign w:val="center"/>
          </w:tcPr>
          <w:p w14:paraId="46C93F69" w14:textId="437E55BD"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Սոխ /գլուխ/</w:t>
            </w:r>
          </w:p>
        </w:tc>
      </w:tr>
      <w:tr w:rsidR="00D87A89" w:rsidRPr="00D33FC9" w14:paraId="54682B29" w14:textId="77777777" w:rsidTr="00D346F2">
        <w:tc>
          <w:tcPr>
            <w:tcW w:w="1530" w:type="dxa"/>
            <w:vAlign w:val="center"/>
          </w:tcPr>
          <w:p w14:paraId="5B074F6A"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52</w:t>
            </w:r>
          </w:p>
        </w:tc>
        <w:tc>
          <w:tcPr>
            <w:tcW w:w="1578" w:type="dxa"/>
            <w:vAlign w:val="center"/>
          </w:tcPr>
          <w:p w14:paraId="427E8E98" w14:textId="395A6054" w:rsidR="00D87A89" w:rsidRDefault="00D87A89" w:rsidP="00D87A89">
            <w:pPr>
              <w:jc w:val="center"/>
              <w:rPr>
                <w:rFonts w:ascii="GHEA Grapalat" w:hAnsi="GHEA Grapalat" w:cs="Arial"/>
                <w:sz w:val="20"/>
                <w:szCs w:val="20"/>
              </w:rPr>
            </w:pPr>
            <w:r>
              <w:rPr>
                <w:rFonts w:ascii="GHEA Grapalat" w:hAnsi="GHEA Grapalat" w:cs="Arial"/>
                <w:sz w:val="20"/>
                <w:szCs w:val="20"/>
              </w:rPr>
              <w:t>4800</w:t>
            </w:r>
          </w:p>
        </w:tc>
        <w:tc>
          <w:tcPr>
            <w:tcW w:w="3402" w:type="dxa"/>
            <w:vAlign w:val="center"/>
          </w:tcPr>
          <w:p w14:paraId="0C312514" w14:textId="459CC181"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Սխտոր</w:t>
            </w:r>
          </w:p>
        </w:tc>
      </w:tr>
      <w:tr w:rsidR="00D87A89" w:rsidRPr="00D33FC9" w14:paraId="26AE3859" w14:textId="77777777" w:rsidTr="00D346F2">
        <w:tc>
          <w:tcPr>
            <w:tcW w:w="1530" w:type="dxa"/>
            <w:vAlign w:val="center"/>
          </w:tcPr>
          <w:p w14:paraId="3B4C94E5"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53</w:t>
            </w:r>
          </w:p>
        </w:tc>
        <w:tc>
          <w:tcPr>
            <w:tcW w:w="1578" w:type="dxa"/>
            <w:vAlign w:val="center"/>
          </w:tcPr>
          <w:p w14:paraId="03F8D63C" w14:textId="5B2E4530" w:rsidR="00D87A89" w:rsidRDefault="00D87A89" w:rsidP="00D87A89">
            <w:pPr>
              <w:jc w:val="center"/>
              <w:rPr>
                <w:rFonts w:ascii="GHEA Grapalat" w:hAnsi="GHEA Grapalat" w:cs="Arial"/>
                <w:sz w:val="20"/>
                <w:szCs w:val="20"/>
              </w:rPr>
            </w:pPr>
            <w:r>
              <w:rPr>
                <w:rFonts w:ascii="GHEA Grapalat" w:hAnsi="GHEA Grapalat" w:cs="Arial"/>
                <w:sz w:val="20"/>
                <w:szCs w:val="20"/>
              </w:rPr>
              <w:t>150000</w:t>
            </w:r>
          </w:p>
        </w:tc>
        <w:tc>
          <w:tcPr>
            <w:tcW w:w="3402" w:type="dxa"/>
            <w:vAlign w:val="center"/>
          </w:tcPr>
          <w:p w14:paraId="7C3F6262" w14:textId="2022D435"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Կարտոֆիլ</w:t>
            </w:r>
          </w:p>
        </w:tc>
      </w:tr>
      <w:tr w:rsidR="00D87A89" w:rsidRPr="00D33FC9" w14:paraId="43450D4F" w14:textId="77777777" w:rsidTr="00D346F2">
        <w:tc>
          <w:tcPr>
            <w:tcW w:w="1530" w:type="dxa"/>
            <w:vAlign w:val="center"/>
          </w:tcPr>
          <w:p w14:paraId="04B473CB"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54</w:t>
            </w:r>
          </w:p>
        </w:tc>
        <w:tc>
          <w:tcPr>
            <w:tcW w:w="1578" w:type="dxa"/>
            <w:vAlign w:val="center"/>
          </w:tcPr>
          <w:p w14:paraId="19CAF4D6" w14:textId="19213801" w:rsidR="00D87A89" w:rsidRDefault="00D87A89" w:rsidP="00D87A89">
            <w:pPr>
              <w:jc w:val="center"/>
              <w:rPr>
                <w:rFonts w:ascii="GHEA Grapalat" w:hAnsi="GHEA Grapalat" w:cs="Arial"/>
                <w:sz w:val="20"/>
                <w:szCs w:val="20"/>
              </w:rPr>
            </w:pPr>
            <w:r>
              <w:rPr>
                <w:rFonts w:ascii="GHEA Grapalat" w:hAnsi="GHEA Grapalat" w:cs="Arial"/>
                <w:sz w:val="20"/>
                <w:szCs w:val="20"/>
              </w:rPr>
              <w:t>23000</w:t>
            </w:r>
          </w:p>
        </w:tc>
        <w:tc>
          <w:tcPr>
            <w:tcW w:w="3402" w:type="dxa"/>
            <w:vAlign w:val="center"/>
          </w:tcPr>
          <w:p w14:paraId="1A1F712A" w14:textId="24A84863"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Հատիկ լոբի</w:t>
            </w:r>
          </w:p>
        </w:tc>
      </w:tr>
      <w:tr w:rsidR="00D87A89" w:rsidRPr="00D33FC9" w14:paraId="541D31EE" w14:textId="77777777" w:rsidTr="00D346F2">
        <w:tc>
          <w:tcPr>
            <w:tcW w:w="1530" w:type="dxa"/>
            <w:vAlign w:val="center"/>
          </w:tcPr>
          <w:p w14:paraId="4B1C5A41"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55</w:t>
            </w:r>
          </w:p>
        </w:tc>
        <w:tc>
          <w:tcPr>
            <w:tcW w:w="1578" w:type="dxa"/>
            <w:vAlign w:val="center"/>
          </w:tcPr>
          <w:p w14:paraId="19BF3F31" w14:textId="2A6E319E" w:rsidR="00D87A89" w:rsidRDefault="00D87A89" w:rsidP="00D87A89">
            <w:pPr>
              <w:jc w:val="center"/>
              <w:rPr>
                <w:rFonts w:ascii="GHEA Grapalat" w:hAnsi="GHEA Grapalat" w:cs="Arial"/>
                <w:sz w:val="20"/>
                <w:szCs w:val="20"/>
              </w:rPr>
            </w:pPr>
            <w:r>
              <w:rPr>
                <w:rFonts w:ascii="GHEA Grapalat" w:hAnsi="GHEA Grapalat" w:cs="Arial"/>
                <w:sz w:val="20"/>
                <w:szCs w:val="20"/>
              </w:rPr>
              <w:t>19500</w:t>
            </w:r>
          </w:p>
        </w:tc>
        <w:tc>
          <w:tcPr>
            <w:tcW w:w="3402" w:type="dxa"/>
            <w:vAlign w:val="center"/>
          </w:tcPr>
          <w:p w14:paraId="58E7EA87" w14:textId="486F45B4"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Կանաչի</w:t>
            </w:r>
          </w:p>
        </w:tc>
      </w:tr>
      <w:tr w:rsidR="00D87A89" w:rsidRPr="00D33FC9" w14:paraId="565E5F27" w14:textId="77777777" w:rsidTr="00D346F2">
        <w:tc>
          <w:tcPr>
            <w:tcW w:w="1530" w:type="dxa"/>
            <w:vAlign w:val="center"/>
          </w:tcPr>
          <w:p w14:paraId="7F115F15"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56</w:t>
            </w:r>
          </w:p>
        </w:tc>
        <w:tc>
          <w:tcPr>
            <w:tcW w:w="1578" w:type="dxa"/>
            <w:vAlign w:val="center"/>
          </w:tcPr>
          <w:p w14:paraId="5879B0D9" w14:textId="6072372A" w:rsidR="00D87A89" w:rsidRDefault="00D87A89" w:rsidP="00D87A89">
            <w:pPr>
              <w:jc w:val="center"/>
              <w:rPr>
                <w:rFonts w:ascii="GHEA Grapalat" w:hAnsi="GHEA Grapalat" w:cs="Arial"/>
                <w:sz w:val="20"/>
                <w:szCs w:val="20"/>
              </w:rPr>
            </w:pPr>
            <w:r>
              <w:rPr>
                <w:rFonts w:ascii="GHEA Grapalat" w:hAnsi="GHEA Grapalat" w:cs="Arial"/>
                <w:sz w:val="20"/>
                <w:szCs w:val="20"/>
              </w:rPr>
              <w:t>5250</w:t>
            </w:r>
          </w:p>
        </w:tc>
        <w:tc>
          <w:tcPr>
            <w:tcW w:w="3402" w:type="dxa"/>
            <w:vAlign w:val="center"/>
          </w:tcPr>
          <w:p w14:paraId="4F82575D" w14:textId="64106760"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Հազարի տերևներ</w:t>
            </w:r>
          </w:p>
        </w:tc>
      </w:tr>
      <w:tr w:rsidR="00D87A89" w:rsidRPr="00D33FC9" w14:paraId="1E036B63" w14:textId="77777777" w:rsidTr="00D346F2">
        <w:tc>
          <w:tcPr>
            <w:tcW w:w="1530" w:type="dxa"/>
            <w:vAlign w:val="center"/>
          </w:tcPr>
          <w:p w14:paraId="7D75493C"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57</w:t>
            </w:r>
          </w:p>
        </w:tc>
        <w:tc>
          <w:tcPr>
            <w:tcW w:w="1578" w:type="dxa"/>
            <w:vAlign w:val="center"/>
          </w:tcPr>
          <w:p w14:paraId="17877C7C" w14:textId="18BB2C03" w:rsidR="00D87A89" w:rsidRDefault="00D87A89" w:rsidP="00D87A89">
            <w:pPr>
              <w:jc w:val="center"/>
              <w:rPr>
                <w:rFonts w:ascii="GHEA Grapalat" w:hAnsi="GHEA Grapalat" w:cs="Arial"/>
                <w:sz w:val="20"/>
                <w:szCs w:val="20"/>
              </w:rPr>
            </w:pPr>
            <w:r>
              <w:rPr>
                <w:rFonts w:ascii="GHEA Grapalat" w:hAnsi="GHEA Grapalat" w:cs="Arial"/>
                <w:sz w:val="20"/>
                <w:szCs w:val="20"/>
              </w:rPr>
              <w:t>36000</w:t>
            </w:r>
          </w:p>
        </w:tc>
        <w:tc>
          <w:tcPr>
            <w:tcW w:w="3402" w:type="dxa"/>
            <w:vAlign w:val="center"/>
          </w:tcPr>
          <w:p w14:paraId="43BF53EC" w14:textId="0A502A90"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Կաղամբ</w:t>
            </w:r>
          </w:p>
        </w:tc>
      </w:tr>
      <w:tr w:rsidR="00D87A89" w:rsidRPr="00D33FC9" w14:paraId="4D7185E2" w14:textId="77777777" w:rsidTr="00D346F2">
        <w:tc>
          <w:tcPr>
            <w:tcW w:w="1530" w:type="dxa"/>
            <w:vAlign w:val="center"/>
          </w:tcPr>
          <w:p w14:paraId="043B88F7"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58</w:t>
            </w:r>
          </w:p>
        </w:tc>
        <w:tc>
          <w:tcPr>
            <w:tcW w:w="1578" w:type="dxa"/>
            <w:vAlign w:val="center"/>
          </w:tcPr>
          <w:p w14:paraId="7B021098" w14:textId="5F943C31" w:rsidR="00D87A89" w:rsidRDefault="00D87A89" w:rsidP="00D87A89">
            <w:pPr>
              <w:jc w:val="center"/>
              <w:rPr>
                <w:rFonts w:ascii="GHEA Grapalat" w:hAnsi="GHEA Grapalat" w:cs="Arial"/>
                <w:sz w:val="20"/>
                <w:szCs w:val="20"/>
              </w:rPr>
            </w:pPr>
            <w:r>
              <w:rPr>
                <w:rFonts w:ascii="GHEA Grapalat" w:hAnsi="GHEA Grapalat" w:cs="Arial"/>
                <w:sz w:val="20"/>
                <w:szCs w:val="20"/>
              </w:rPr>
              <w:t>18000</w:t>
            </w:r>
          </w:p>
        </w:tc>
        <w:tc>
          <w:tcPr>
            <w:tcW w:w="3402" w:type="dxa"/>
            <w:vAlign w:val="center"/>
          </w:tcPr>
          <w:p w14:paraId="19437F26" w14:textId="2B161C51"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Գազար</w:t>
            </w:r>
          </w:p>
        </w:tc>
      </w:tr>
      <w:tr w:rsidR="00D87A89" w:rsidRPr="00D33FC9" w14:paraId="20BE9DAC" w14:textId="77777777" w:rsidTr="00D346F2">
        <w:tc>
          <w:tcPr>
            <w:tcW w:w="1530" w:type="dxa"/>
            <w:vAlign w:val="center"/>
          </w:tcPr>
          <w:p w14:paraId="172A07F8"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59</w:t>
            </w:r>
          </w:p>
        </w:tc>
        <w:tc>
          <w:tcPr>
            <w:tcW w:w="1578" w:type="dxa"/>
            <w:vAlign w:val="center"/>
          </w:tcPr>
          <w:p w14:paraId="428078E7" w14:textId="54D5FA1E" w:rsidR="00D87A89" w:rsidRDefault="00D87A89" w:rsidP="00D87A89">
            <w:pPr>
              <w:jc w:val="center"/>
              <w:rPr>
                <w:rFonts w:ascii="GHEA Grapalat" w:hAnsi="GHEA Grapalat" w:cs="Arial"/>
                <w:sz w:val="20"/>
                <w:szCs w:val="20"/>
              </w:rPr>
            </w:pPr>
            <w:r>
              <w:rPr>
                <w:rFonts w:ascii="GHEA Grapalat" w:hAnsi="GHEA Grapalat" w:cs="Arial"/>
                <w:sz w:val="20"/>
                <w:szCs w:val="20"/>
              </w:rPr>
              <w:t>1500</w:t>
            </w:r>
          </w:p>
        </w:tc>
        <w:tc>
          <w:tcPr>
            <w:tcW w:w="3402" w:type="dxa"/>
            <w:vAlign w:val="center"/>
          </w:tcPr>
          <w:p w14:paraId="55AB1E84" w14:textId="2F2C1C24"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Սպանախ</w:t>
            </w:r>
          </w:p>
        </w:tc>
      </w:tr>
      <w:tr w:rsidR="00D87A89" w:rsidRPr="00D33FC9" w14:paraId="7AD9802C" w14:textId="77777777" w:rsidTr="00D346F2">
        <w:tc>
          <w:tcPr>
            <w:tcW w:w="1530" w:type="dxa"/>
            <w:vAlign w:val="center"/>
          </w:tcPr>
          <w:p w14:paraId="4BB3A2A8"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60</w:t>
            </w:r>
          </w:p>
        </w:tc>
        <w:tc>
          <w:tcPr>
            <w:tcW w:w="1578" w:type="dxa"/>
            <w:vAlign w:val="center"/>
          </w:tcPr>
          <w:p w14:paraId="4573D256" w14:textId="2FE93454" w:rsidR="00D87A89" w:rsidRDefault="00D87A89" w:rsidP="00D87A89">
            <w:pPr>
              <w:jc w:val="center"/>
              <w:rPr>
                <w:rFonts w:ascii="GHEA Grapalat" w:hAnsi="GHEA Grapalat" w:cs="Arial"/>
                <w:sz w:val="20"/>
                <w:szCs w:val="20"/>
              </w:rPr>
            </w:pPr>
            <w:r>
              <w:rPr>
                <w:rFonts w:ascii="GHEA Grapalat" w:hAnsi="GHEA Grapalat" w:cs="Arial"/>
                <w:sz w:val="20"/>
                <w:szCs w:val="20"/>
              </w:rPr>
              <w:t>13500</w:t>
            </w:r>
          </w:p>
        </w:tc>
        <w:tc>
          <w:tcPr>
            <w:tcW w:w="3402" w:type="dxa"/>
            <w:vAlign w:val="center"/>
          </w:tcPr>
          <w:p w14:paraId="0758F5C7" w14:textId="23445734"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Բազուկ</w:t>
            </w:r>
          </w:p>
        </w:tc>
      </w:tr>
      <w:tr w:rsidR="00D87A89" w:rsidRPr="00D33FC9" w14:paraId="398763D7" w14:textId="77777777" w:rsidTr="00D346F2">
        <w:tc>
          <w:tcPr>
            <w:tcW w:w="1530" w:type="dxa"/>
            <w:vAlign w:val="center"/>
          </w:tcPr>
          <w:p w14:paraId="0517109F"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61</w:t>
            </w:r>
          </w:p>
        </w:tc>
        <w:tc>
          <w:tcPr>
            <w:tcW w:w="1578" w:type="dxa"/>
            <w:vAlign w:val="center"/>
          </w:tcPr>
          <w:p w14:paraId="60E56852" w14:textId="208955C8" w:rsidR="00D87A89" w:rsidRDefault="00D87A89" w:rsidP="00D87A89">
            <w:pPr>
              <w:jc w:val="center"/>
              <w:rPr>
                <w:rFonts w:ascii="GHEA Grapalat" w:hAnsi="GHEA Grapalat" w:cs="Arial"/>
                <w:sz w:val="20"/>
                <w:szCs w:val="20"/>
              </w:rPr>
            </w:pPr>
            <w:r>
              <w:rPr>
                <w:rFonts w:ascii="GHEA Grapalat" w:hAnsi="GHEA Grapalat" w:cs="Arial"/>
                <w:sz w:val="20"/>
                <w:szCs w:val="20"/>
              </w:rPr>
              <w:t>21600</w:t>
            </w:r>
          </w:p>
        </w:tc>
        <w:tc>
          <w:tcPr>
            <w:tcW w:w="3402" w:type="dxa"/>
            <w:vAlign w:val="center"/>
          </w:tcPr>
          <w:p w14:paraId="5BDFF358" w14:textId="0AA27722"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Խնձոր</w:t>
            </w:r>
          </w:p>
        </w:tc>
      </w:tr>
      <w:tr w:rsidR="00D87A89" w:rsidRPr="00D33FC9" w14:paraId="0646406C" w14:textId="77777777" w:rsidTr="00D346F2">
        <w:tc>
          <w:tcPr>
            <w:tcW w:w="1530" w:type="dxa"/>
            <w:vAlign w:val="center"/>
          </w:tcPr>
          <w:p w14:paraId="1A0E0606"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62</w:t>
            </w:r>
          </w:p>
        </w:tc>
        <w:tc>
          <w:tcPr>
            <w:tcW w:w="1578" w:type="dxa"/>
            <w:vAlign w:val="center"/>
          </w:tcPr>
          <w:p w14:paraId="2709E2A2" w14:textId="4FAC9646" w:rsidR="00D87A89" w:rsidRDefault="00D87A89" w:rsidP="00D87A89">
            <w:pPr>
              <w:jc w:val="center"/>
              <w:rPr>
                <w:rFonts w:ascii="GHEA Grapalat" w:hAnsi="GHEA Grapalat" w:cs="Arial"/>
                <w:sz w:val="20"/>
                <w:szCs w:val="20"/>
              </w:rPr>
            </w:pPr>
            <w:r>
              <w:rPr>
                <w:rFonts w:ascii="GHEA Grapalat" w:hAnsi="GHEA Grapalat" w:cs="Arial"/>
                <w:sz w:val="20"/>
                <w:szCs w:val="20"/>
              </w:rPr>
              <w:t>13500</w:t>
            </w:r>
          </w:p>
        </w:tc>
        <w:tc>
          <w:tcPr>
            <w:tcW w:w="3402" w:type="dxa"/>
            <w:vAlign w:val="center"/>
          </w:tcPr>
          <w:p w14:paraId="41481B25" w14:textId="2AB0F35C"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Դեղձ</w:t>
            </w:r>
          </w:p>
        </w:tc>
      </w:tr>
      <w:tr w:rsidR="00D87A89" w:rsidRPr="00D33FC9" w14:paraId="1D763F42" w14:textId="77777777" w:rsidTr="00D346F2">
        <w:tc>
          <w:tcPr>
            <w:tcW w:w="1530" w:type="dxa"/>
            <w:vAlign w:val="center"/>
          </w:tcPr>
          <w:p w14:paraId="50222AE0"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63</w:t>
            </w:r>
          </w:p>
        </w:tc>
        <w:tc>
          <w:tcPr>
            <w:tcW w:w="1578" w:type="dxa"/>
            <w:vAlign w:val="center"/>
          </w:tcPr>
          <w:p w14:paraId="49D3C3B1" w14:textId="2B0DD33F" w:rsidR="00D87A89" w:rsidRDefault="00D87A89" w:rsidP="00D87A89">
            <w:pPr>
              <w:jc w:val="center"/>
              <w:rPr>
                <w:rFonts w:ascii="GHEA Grapalat" w:hAnsi="GHEA Grapalat" w:cs="Arial"/>
                <w:sz w:val="20"/>
                <w:szCs w:val="20"/>
              </w:rPr>
            </w:pPr>
            <w:r>
              <w:rPr>
                <w:rFonts w:ascii="GHEA Grapalat" w:hAnsi="GHEA Grapalat" w:cs="Arial"/>
                <w:sz w:val="20"/>
                <w:szCs w:val="20"/>
              </w:rPr>
              <w:t>11100</w:t>
            </w:r>
          </w:p>
        </w:tc>
        <w:tc>
          <w:tcPr>
            <w:tcW w:w="3402" w:type="dxa"/>
            <w:vAlign w:val="center"/>
          </w:tcPr>
          <w:p w14:paraId="5C0741DA" w14:textId="5AF5F8E9"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Սալոր</w:t>
            </w:r>
          </w:p>
        </w:tc>
      </w:tr>
      <w:tr w:rsidR="00D87A89" w:rsidRPr="00D33FC9" w14:paraId="6C1FD0F4" w14:textId="77777777" w:rsidTr="00D346F2">
        <w:tc>
          <w:tcPr>
            <w:tcW w:w="1530" w:type="dxa"/>
            <w:vAlign w:val="center"/>
          </w:tcPr>
          <w:p w14:paraId="5C659281"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64</w:t>
            </w:r>
          </w:p>
        </w:tc>
        <w:tc>
          <w:tcPr>
            <w:tcW w:w="1578" w:type="dxa"/>
            <w:vAlign w:val="center"/>
          </w:tcPr>
          <w:p w14:paraId="3FB23C4D" w14:textId="4C6DED3B" w:rsidR="00D87A89" w:rsidRDefault="00D87A89" w:rsidP="00D87A89">
            <w:pPr>
              <w:jc w:val="center"/>
              <w:rPr>
                <w:rFonts w:ascii="GHEA Grapalat" w:hAnsi="GHEA Grapalat" w:cs="Arial"/>
                <w:sz w:val="20"/>
                <w:szCs w:val="20"/>
              </w:rPr>
            </w:pPr>
            <w:r>
              <w:rPr>
                <w:rFonts w:ascii="GHEA Grapalat" w:hAnsi="GHEA Grapalat" w:cs="Arial"/>
                <w:sz w:val="20"/>
                <w:szCs w:val="20"/>
              </w:rPr>
              <w:t>52500</w:t>
            </w:r>
          </w:p>
        </w:tc>
        <w:tc>
          <w:tcPr>
            <w:tcW w:w="3402" w:type="dxa"/>
            <w:vAlign w:val="center"/>
          </w:tcPr>
          <w:p w14:paraId="33C01CDB" w14:textId="1FB1FCBC"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Բանան</w:t>
            </w:r>
          </w:p>
        </w:tc>
      </w:tr>
      <w:tr w:rsidR="00D87A89" w:rsidRPr="00D33FC9" w14:paraId="2BB4D93D" w14:textId="77777777" w:rsidTr="00D346F2">
        <w:tc>
          <w:tcPr>
            <w:tcW w:w="1530" w:type="dxa"/>
            <w:vAlign w:val="center"/>
          </w:tcPr>
          <w:p w14:paraId="1BA000DA"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65</w:t>
            </w:r>
          </w:p>
        </w:tc>
        <w:tc>
          <w:tcPr>
            <w:tcW w:w="1578" w:type="dxa"/>
            <w:vAlign w:val="center"/>
          </w:tcPr>
          <w:p w14:paraId="644D675C" w14:textId="3032C601" w:rsidR="00D87A89" w:rsidRDefault="00D87A89" w:rsidP="00D87A89">
            <w:pPr>
              <w:jc w:val="center"/>
              <w:rPr>
                <w:rFonts w:ascii="GHEA Grapalat" w:hAnsi="GHEA Grapalat" w:cs="Arial"/>
                <w:sz w:val="20"/>
                <w:szCs w:val="20"/>
              </w:rPr>
            </w:pPr>
            <w:r>
              <w:rPr>
                <w:rFonts w:ascii="GHEA Grapalat" w:hAnsi="GHEA Grapalat" w:cs="Arial"/>
                <w:sz w:val="20"/>
                <w:szCs w:val="20"/>
              </w:rPr>
              <w:t>6750</w:t>
            </w:r>
          </w:p>
        </w:tc>
        <w:tc>
          <w:tcPr>
            <w:tcW w:w="3402" w:type="dxa"/>
            <w:vAlign w:val="center"/>
          </w:tcPr>
          <w:p w14:paraId="08832F28" w14:textId="5C15AC7E"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 xml:space="preserve">Արքայանարինջ </w:t>
            </w:r>
          </w:p>
        </w:tc>
      </w:tr>
      <w:tr w:rsidR="00D87A89" w:rsidRPr="00D33FC9" w14:paraId="5910191C" w14:textId="77777777" w:rsidTr="00D346F2">
        <w:tc>
          <w:tcPr>
            <w:tcW w:w="1530" w:type="dxa"/>
            <w:vAlign w:val="center"/>
          </w:tcPr>
          <w:p w14:paraId="53FECC7B"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66</w:t>
            </w:r>
          </w:p>
        </w:tc>
        <w:tc>
          <w:tcPr>
            <w:tcW w:w="1578" w:type="dxa"/>
            <w:vAlign w:val="center"/>
          </w:tcPr>
          <w:p w14:paraId="70F763EC" w14:textId="26E2D87A" w:rsidR="00D87A89" w:rsidRDefault="00D87A89" w:rsidP="00D87A89">
            <w:pPr>
              <w:jc w:val="center"/>
              <w:rPr>
                <w:rFonts w:ascii="GHEA Grapalat" w:hAnsi="GHEA Grapalat" w:cs="Arial"/>
                <w:sz w:val="20"/>
                <w:szCs w:val="20"/>
              </w:rPr>
            </w:pPr>
            <w:r>
              <w:rPr>
                <w:rFonts w:ascii="GHEA Grapalat" w:hAnsi="GHEA Grapalat" w:cs="Arial"/>
                <w:sz w:val="20"/>
                <w:szCs w:val="20"/>
              </w:rPr>
              <w:t>22950</w:t>
            </w:r>
          </w:p>
        </w:tc>
        <w:tc>
          <w:tcPr>
            <w:tcW w:w="3402" w:type="dxa"/>
            <w:vAlign w:val="center"/>
          </w:tcPr>
          <w:p w14:paraId="5DC13B62" w14:textId="4C9591E5"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Կիվի</w:t>
            </w:r>
          </w:p>
        </w:tc>
      </w:tr>
      <w:tr w:rsidR="00D87A89" w:rsidRPr="00D33FC9" w14:paraId="6BE266D5" w14:textId="77777777" w:rsidTr="00D346F2">
        <w:tc>
          <w:tcPr>
            <w:tcW w:w="1530" w:type="dxa"/>
            <w:vAlign w:val="center"/>
          </w:tcPr>
          <w:p w14:paraId="59A02056"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67</w:t>
            </w:r>
          </w:p>
        </w:tc>
        <w:tc>
          <w:tcPr>
            <w:tcW w:w="1578" w:type="dxa"/>
            <w:vAlign w:val="center"/>
          </w:tcPr>
          <w:p w14:paraId="6F0562EC" w14:textId="67977811" w:rsidR="00D87A89" w:rsidRDefault="00D87A89" w:rsidP="00D87A89">
            <w:pPr>
              <w:jc w:val="center"/>
              <w:rPr>
                <w:rFonts w:ascii="GHEA Grapalat" w:hAnsi="GHEA Grapalat" w:cs="Arial"/>
                <w:sz w:val="20"/>
                <w:szCs w:val="20"/>
              </w:rPr>
            </w:pPr>
            <w:r>
              <w:rPr>
                <w:rFonts w:ascii="GHEA Grapalat" w:hAnsi="GHEA Grapalat" w:cs="Arial"/>
                <w:sz w:val="20"/>
                <w:szCs w:val="20"/>
              </w:rPr>
              <w:t>27000</w:t>
            </w:r>
          </w:p>
        </w:tc>
        <w:tc>
          <w:tcPr>
            <w:tcW w:w="3402" w:type="dxa"/>
            <w:vAlign w:val="center"/>
          </w:tcPr>
          <w:p w14:paraId="3CB0F637" w14:textId="3AD75C82"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Նարինջ</w:t>
            </w:r>
          </w:p>
        </w:tc>
      </w:tr>
      <w:tr w:rsidR="00D87A89" w:rsidRPr="00D33FC9" w14:paraId="53C28F20" w14:textId="77777777" w:rsidTr="00D346F2">
        <w:tc>
          <w:tcPr>
            <w:tcW w:w="1530" w:type="dxa"/>
            <w:vAlign w:val="center"/>
          </w:tcPr>
          <w:p w14:paraId="678FE4D3"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68</w:t>
            </w:r>
          </w:p>
        </w:tc>
        <w:tc>
          <w:tcPr>
            <w:tcW w:w="1578" w:type="dxa"/>
            <w:vAlign w:val="center"/>
          </w:tcPr>
          <w:p w14:paraId="164A5EC7" w14:textId="38E60369" w:rsidR="00D87A89" w:rsidRDefault="00D87A89" w:rsidP="00D87A89">
            <w:pPr>
              <w:jc w:val="center"/>
              <w:rPr>
                <w:rFonts w:ascii="GHEA Grapalat" w:hAnsi="GHEA Grapalat" w:cs="Arial"/>
                <w:sz w:val="20"/>
                <w:szCs w:val="20"/>
              </w:rPr>
            </w:pPr>
            <w:r>
              <w:rPr>
                <w:rFonts w:ascii="GHEA Grapalat" w:hAnsi="GHEA Grapalat" w:cs="Arial"/>
                <w:sz w:val="20"/>
                <w:szCs w:val="20"/>
              </w:rPr>
              <w:t>16800</w:t>
            </w:r>
          </w:p>
        </w:tc>
        <w:tc>
          <w:tcPr>
            <w:tcW w:w="3402" w:type="dxa"/>
            <w:vAlign w:val="center"/>
          </w:tcPr>
          <w:p w14:paraId="3E22AFE4" w14:textId="14AF660C"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Մանդարին</w:t>
            </w:r>
          </w:p>
        </w:tc>
      </w:tr>
      <w:tr w:rsidR="00D87A89" w:rsidRPr="00D33FC9" w14:paraId="2C78063D" w14:textId="77777777" w:rsidTr="00D346F2">
        <w:tc>
          <w:tcPr>
            <w:tcW w:w="1530" w:type="dxa"/>
            <w:vAlign w:val="center"/>
          </w:tcPr>
          <w:p w14:paraId="69F99B89"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69</w:t>
            </w:r>
          </w:p>
        </w:tc>
        <w:tc>
          <w:tcPr>
            <w:tcW w:w="1578" w:type="dxa"/>
            <w:vAlign w:val="center"/>
          </w:tcPr>
          <w:p w14:paraId="27D0B99A" w14:textId="6B1DA7D0" w:rsidR="00D87A89" w:rsidRDefault="00D87A89" w:rsidP="00D87A89">
            <w:pPr>
              <w:jc w:val="center"/>
              <w:rPr>
                <w:rFonts w:ascii="GHEA Grapalat" w:hAnsi="GHEA Grapalat" w:cs="Arial"/>
                <w:sz w:val="20"/>
                <w:szCs w:val="20"/>
              </w:rPr>
            </w:pPr>
            <w:r>
              <w:rPr>
                <w:rFonts w:ascii="GHEA Grapalat" w:hAnsi="GHEA Grapalat" w:cs="Arial"/>
                <w:sz w:val="20"/>
                <w:szCs w:val="20"/>
              </w:rPr>
              <w:t>5550</w:t>
            </w:r>
          </w:p>
        </w:tc>
        <w:tc>
          <w:tcPr>
            <w:tcW w:w="3402" w:type="dxa"/>
            <w:vAlign w:val="center"/>
          </w:tcPr>
          <w:p w14:paraId="0D6D12D4" w14:textId="6B8CA535"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Ծիրան</w:t>
            </w:r>
          </w:p>
        </w:tc>
      </w:tr>
      <w:tr w:rsidR="00D87A89" w:rsidRPr="00D33FC9" w14:paraId="61791A03" w14:textId="77777777" w:rsidTr="00D346F2">
        <w:tc>
          <w:tcPr>
            <w:tcW w:w="1530" w:type="dxa"/>
            <w:vAlign w:val="center"/>
          </w:tcPr>
          <w:p w14:paraId="139426FB"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70</w:t>
            </w:r>
          </w:p>
        </w:tc>
        <w:tc>
          <w:tcPr>
            <w:tcW w:w="1578" w:type="dxa"/>
            <w:vAlign w:val="center"/>
          </w:tcPr>
          <w:p w14:paraId="35A83656" w14:textId="6BBBBA24" w:rsidR="00D87A89" w:rsidRDefault="00D87A89" w:rsidP="00D87A89">
            <w:pPr>
              <w:jc w:val="center"/>
              <w:rPr>
                <w:rFonts w:ascii="GHEA Grapalat" w:hAnsi="GHEA Grapalat" w:cs="Arial"/>
                <w:sz w:val="20"/>
                <w:szCs w:val="20"/>
              </w:rPr>
            </w:pPr>
            <w:r>
              <w:rPr>
                <w:rFonts w:ascii="GHEA Grapalat" w:hAnsi="GHEA Grapalat" w:cs="Arial"/>
                <w:sz w:val="20"/>
                <w:szCs w:val="20"/>
              </w:rPr>
              <w:t>10000</w:t>
            </w:r>
          </w:p>
        </w:tc>
        <w:tc>
          <w:tcPr>
            <w:tcW w:w="3402" w:type="dxa"/>
            <w:vAlign w:val="center"/>
          </w:tcPr>
          <w:p w14:paraId="11396234" w14:textId="6BADE310"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Նուռ</w:t>
            </w:r>
          </w:p>
        </w:tc>
      </w:tr>
      <w:tr w:rsidR="00D87A89" w:rsidRPr="00D33FC9" w14:paraId="0994676F" w14:textId="77777777" w:rsidTr="00D346F2">
        <w:tc>
          <w:tcPr>
            <w:tcW w:w="1530" w:type="dxa"/>
            <w:vAlign w:val="center"/>
          </w:tcPr>
          <w:p w14:paraId="7DE7DCF9"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71</w:t>
            </w:r>
          </w:p>
        </w:tc>
        <w:tc>
          <w:tcPr>
            <w:tcW w:w="1578" w:type="dxa"/>
            <w:vAlign w:val="center"/>
          </w:tcPr>
          <w:p w14:paraId="43152E46" w14:textId="1BE0E05B" w:rsidR="00D87A89" w:rsidRDefault="00D87A89" w:rsidP="00D87A89">
            <w:pPr>
              <w:jc w:val="center"/>
              <w:rPr>
                <w:rFonts w:ascii="GHEA Grapalat" w:hAnsi="GHEA Grapalat" w:cs="Arial"/>
                <w:sz w:val="20"/>
                <w:szCs w:val="20"/>
              </w:rPr>
            </w:pPr>
            <w:r>
              <w:rPr>
                <w:rFonts w:ascii="GHEA Grapalat" w:hAnsi="GHEA Grapalat" w:cs="Arial"/>
                <w:sz w:val="20"/>
                <w:szCs w:val="20"/>
              </w:rPr>
              <w:t>10000</w:t>
            </w:r>
          </w:p>
        </w:tc>
        <w:tc>
          <w:tcPr>
            <w:tcW w:w="3402" w:type="dxa"/>
            <w:vAlign w:val="center"/>
          </w:tcPr>
          <w:p w14:paraId="1E9D09F9" w14:textId="023B1061"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Բալ</w:t>
            </w:r>
          </w:p>
        </w:tc>
      </w:tr>
      <w:tr w:rsidR="00D87A89" w:rsidRPr="00D33FC9" w14:paraId="22D26A01" w14:textId="77777777" w:rsidTr="00D346F2">
        <w:tc>
          <w:tcPr>
            <w:tcW w:w="1530" w:type="dxa"/>
            <w:vAlign w:val="center"/>
          </w:tcPr>
          <w:p w14:paraId="1D50B5DD"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72</w:t>
            </w:r>
          </w:p>
        </w:tc>
        <w:tc>
          <w:tcPr>
            <w:tcW w:w="1578" w:type="dxa"/>
            <w:vAlign w:val="center"/>
          </w:tcPr>
          <w:p w14:paraId="3C5D9D07" w14:textId="1D0BBE7B" w:rsidR="00D87A89" w:rsidRDefault="00D87A89" w:rsidP="00D87A89">
            <w:pPr>
              <w:jc w:val="center"/>
              <w:rPr>
                <w:rFonts w:ascii="GHEA Grapalat" w:hAnsi="GHEA Grapalat" w:cs="Arial"/>
                <w:sz w:val="20"/>
                <w:szCs w:val="20"/>
              </w:rPr>
            </w:pPr>
            <w:r>
              <w:rPr>
                <w:rFonts w:ascii="GHEA Grapalat" w:hAnsi="GHEA Grapalat" w:cs="Arial"/>
                <w:sz w:val="20"/>
                <w:szCs w:val="20"/>
              </w:rPr>
              <w:t>11250</w:t>
            </w:r>
          </w:p>
        </w:tc>
        <w:tc>
          <w:tcPr>
            <w:tcW w:w="3402" w:type="dxa"/>
            <w:vAlign w:val="center"/>
          </w:tcPr>
          <w:p w14:paraId="6E5DE2CB" w14:textId="4969C290"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Խաղող</w:t>
            </w:r>
          </w:p>
        </w:tc>
      </w:tr>
      <w:tr w:rsidR="00D87A89" w:rsidRPr="00D33FC9" w14:paraId="203D0299" w14:textId="77777777" w:rsidTr="00D346F2">
        <w:tc>
          <w:tcPr>
            <w:tcW w:w="1530" w:type="dxa"/>
            <w:vAlign w:val="center"/>
          </w:tcPr>
          <w:p w14:paraId="7D395D56"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73</w:t>
            </w:r>
          </w:p>
        </w:tc>
        <w:tc>
          <w:tcPr>
            <w:tcW w:w="1578" w:type="dxa"/>
            <w:vAlign w:val="center"/>
          </w:tcPr>
          <w:p w14:paraId="1CBE9631" w14:textId="669729BB" w:rsidR="00D87A89" w:rsidRDefault="00D87A89" w:rsidP="00D87A89">
            <w:pPr>
              <w:jc w:val="center"/>
              <w:rPr>
                <w:rFonts w:ascii="GHEA Grapalat" w:hAnsi="GHEA Grapalat" w:cs="Arial"/>
                <w:sz w:val="20"/>
                <w:szCs w:val="20"/>
              </w:rPr>
            </w:pPr>
            <w:r>
              <w:rPr>
                <w:rFonts w:ascii="GHEA Grapalat" w:hAnsi="GHEA Grapalat" w:cs="Arial"/>
                <w:sz w:val="20"/>
                <w:szCs w:val="20"/>
              </w:rPr>
              <w:t>112000</w:t>
            </w:r>
          </w:p>
        </w:tc>
        <w:tc>
          <w:tcPr>
            <w:tcW w:w="3402" w:type="dxa"/>
            <w:vAlign w:val="center"/>
          </w:tcPr>
          <w:p w14:paraId="5694A9A5" w14:textId="06B38E4C"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Չրեղեն</w:t>
            </w:r>
          </w:p>
        </w:tc>
      </w:tr>
      <w:tr w:rsidR="00D87A89" w:rsidRPr="00D33FC9" w14:paraId="1B821752" w14:textId="77777777" w:rsidTr="00D346F2">
        <w:tc>
          <w:tcPr>
            <w:tcW w:w="1530" w:type="dxa"/>
            <w:vAlign w:val="center"/>
          </w:tcPr>
          <w:p w14:paraId="5F997163"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74</w:t>
            </w:r>
          </w:p>
        </w:tc>
        <w:tc>
          <w:tcPr>
            <w:tcW w:w="1578" w:type="dxa"/>
            <w:vAlign w:val="center"/>
          </w:tcPr>
          <w:p w14:paraId="1C9FB996" w14:textId="5028DBDA" w:rsidR="00D87A89" w:rsidRDefault="00D87A89" w:rsidP="00D87A89">
            <w:pPr>
              <w:jc w:val="center"/>
              <w:rPr>
                <w:rFonts w:ascii="GHEA Grapalat" w:hAnsi="GHEA Grapalat" w:cs="Arial"/>
                <w:sz w:val="20"/>
                <w:szCs w:val="20"/>
              </w:rPr>
            </w:pPr>
            <w:r>
              <w:rPr>
                <w:rFonts w:ascii="GHEA Grapalat" w:hAnsi="GHEA Grapalat" w:cs="Arial"/>
                <w:sz w:val="20"/>
                <w:szCs w:val="20"/>
              </w:rPr>
              <w:t>6000</w:t>
            </w:r>
          </w:p>
        </w:tc>
        <w:tc>
          <w:tcPr>
            <w:tcW w:w="3402" w:type="dxa"/>
            <w:vAlign w:val="center"/>
          </w:tcPr>
          <w:p w14:paraId="369F6212" w14:textId="48E30F7F"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Ծաղկակաղամբ</w:t>
            </w:r>
          </w:p>
        </w:tc>
      </w:tr>
      <w:tr w:rsidR="00D87A89" w:rsidRPr="00D33FC9" w14:paraId="535D91CC" w14:textId="77777777" w:rsidTr="00D346F2">
        <w:tc>
          <w:tcPr>
            <w:tcW w:w="1530" w:type="dxa"/>
            <w:vAlign w:val="center"/>
          </w:tcPr>
          <w:p w14:paraId="68C562E7"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75</w:t>
            </w:r>
          </w:p>
        </w:tc>
        <w:tc>
          <w:tcPr>
            <w:tcW w:w="1578" w:type="dxa"/>
            <w:vAlign w:val="center"/>
          </w:tcPr>
          <w:p w14:paraId="77702802" w14:textId="4A8709C5" w:rsidR="00D87A89" w:rsidRDefault="00D87A89" w:rsidP="00D87A89">
            <w:pPr>
              <w:jc w:val="center"/>
              <w:rPr>
                <w:rFonts w:ascii="GHEA Grapalat" w:hAnsi="GHEA Grapalat" w:cs="Arial"/>
                <w:sz w:val="20"/>
                <w:szCs w:val="20"/>
              </w:rPr>
            </w:pPr>
            <w:r>
              <w:rPr>
                <w:rFonts w:ascii="GHEA Grapalat" w:hAnsi="GHEA Grapalat" w:cs="Arial"/>
                <w:sz w:val="20"/>
                <w:szCs w:val="20"/>
              </w:rPr>
              <w:t>26350</w:t>
            </w:r>
          </w:p>
        </w:tc>
        <w:tc>
          <w:tcPr>
            <w:tcW w:w="3402" w:type="dxa"/>
            <w:vAlign w:val="center"/>
          </w:tcPr>
          <w:p w14:paraId="24BBCABE" w14:textId="3C4DA619"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Բրոկոլի</w:t>
            </w:r>
          </w:p>
        </w:tc>
      </w:tr>
      <w:tr w:rsidR="00D87A89" w:rsidRPr="00D33FC9" w14:paraId="07B02970" w14:textId="77777777" w:rsidTr="00D346F2">
        <w:tc>
          <w:tcPr>
            <w:tcW w:w="1530" w:type="dxa"/>
            <w:vAlign w:val="center"/>
          </w:tcPr>
          <w:p w14:paraId="47AF107B"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76</w:t>
            </w:r>
          </w:p>
        </w:tc>
        <w:tc>
          <w:tcPr>
            <w:tcW w:w="1578" w:type="dxa"/>
            <w:vAlign w:val="center"/>
          </w:tcPr>
          <w:p w14:paraId="22182291" w14:textId="398EA0A9" w:rsidR="00D87A89" w:rsidRDefault="00D87A89" w:rsidP="00D87A89">
            <w:pPr>
              <w:jc w:val="center"/>
              <w:rPr>
                <w:rFonts w:ascii="GHEA Grapalat" w:hAnsi="GHEA Grapalat" w:cs="Arial"/>
                <w:sz w:val="20"/>
                <w:szCs w:val="20"/>
              </w:rPr>
            </w:pPr>
            <w:r>
              <w:rPr>
                <w:rFonts w:ascii="GHEA Grapalat" w:hAnsi="GHEA Grapalat" w:cs="Arial"/>
                <w:sz w:val="20"/>
                <w:szCs w:val="20"/>
              </w:rPr>
              <w:t>4950</w:t>
            </w:r>
          </w:p>
        </w:tc>
        <w:tc>
          <w:tcPr>
            <w:tcW w:w="3402" w:type="dxa"/>
            <w:vAlign w:val="center"/>
          </w:tcPr>
          <w:p w14:paraId="12F2CD06" w14:textId="6EC82C55"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Դդում</w:t>
            </w:r>
          </w:p>
        </w:tc>
      </w:tr>
      <w:tr w:rsidR="00D87A89" w:rsidRPr="00D33FC9" w14:paraId="0694E208" w14:textId="77777777" w:rsidTr="00D346F2">
        <w:tc>
          <w:tcPr>
            <w:tcW w:w="1530" w:type="dxa"/>
            <w:vAlign w:val="center"/>
          </w:tcPr>
          <w:p w14:paraId="0C326164"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77</w:t>
            </w:r>
          </w:p>
        </w:tc>
        <w:tc>
          <w:tcPr>
            <w:tcW w:w="1578" w:type="dxa"/>
            <w:vAlign w:val="center"/>
          </w:tcPr>
          <w:p w14:paraId="03CEF98C" w14:textId="2FB641EC" w:rsidR="00D87A89" w:rsidRDefault="00D87A89" w:rsidP="00D87A89">
            <w:pPr>
              <w:jc w:val="center"/>
              <w:rPr>
                <w:rFonts w:ascii="GHEA Grapalat" w:hAnsi="GHEA Grapalat" w:cs="Arial"/>
                <w:sz w:val="20"/>
                <w:szCs w:val="20"/>
              </w:rPr>
            </w:pPr>
            <w:r>
              <w:rPr>
                <w:rFonts w:ascii="GHEA Grapalat" w:hAnsi="GHEA Grapalat" w:cs="Arial"/>
                <w:sz w:val="20"/>
                <w:szCs w:val="20"/>
              </w:rPr>
              <w:t>4000</w:t>
            </w:r>
          </w:p>
        </w:tc>
        <w:tc>
          <w:tcPr>
            <w:tcW w:w="3402" w:type="dxa"/>
            <w:vAlign w:val="center"/>
          </w:tcPr>
          <w:p w14:paraId="36481686" w14:textId="5C04790C"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Կիտրոն</w:t>
            </w:r>
          </w:p>
        </w:tc>
      </w:tr>
      <w:tr w:rsidR="00D87A89" w:rsidRPr="00D33FC9" w14:paraId="163D22A0" w14:textId="77777777" w:rsidTr="00D346F2">
        <w:tc>
          <w:tcPr>
            <w:tcW w:w="1530" w:type="dxa"/>
            <w:vAlign w:val="center"/>
          </w:tcPr>
          <w:p w14:paraId="18B00E19"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78</w:t>
            </w:r>
          </w:p>
        </w:tc>
        <w:tc>
          <w:tcPr>
            <w:tcW w:w="1578" w:type="dxa"/>
            <w:vAlign w:val="center"/>
          </w:tcPr>
          <w:p w14:paraId="3519899C" w14:textId="7E0BBBFE" w:rsidR="00D87A89" w:rsidRDefault="00D87A89" w:rsidP="00D87A89">
            <w:pPr>
              <w:jc w:val="center"/>
              <w:rPr>
                <w:rFonts w:ascii="GHEA Grapalat" w:hAnsi="GHEA Grapalat" w:cs="Arial"/>
                <w:sz w:val="20"/>
                <w:szCs w:val="20"/>
              </w:rPr>
            </w:pPr>
            <w:r>
              <w:rPr>
                <w:rFonts w:ascii="GHEA Grapalat" w:hAnsi="GHEA Grapalat" w:cs="Arial"/>
                <w:sz w:val="20"/>
                <w:szCs w:val="20"/>
              </w:rPr>
              <w:t>9600</w:t>
            </w:r>
          </w:p>
        </w:tc>
        <w:tc>
          <w:tcPr>
            <w:tcW w:w="3402" w:type="dxa"/>
            <w:vAlign w:val="center"/>
          </w:tcPr>
          <w:p w14:paraId="2FC0E5D0" w14:textId="73E4F707"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Ելակ</w:t>
            </w:r>
          </w:p>
        </w:tc>
      </w:tr>
      <w:tr w:rsidR="00D87A89" w:rsidRPr="00D33FC9" w14:paraId="3BB31060" w14:textId="77777777" w:rsidTr="00D346F2">
        <w:tc>
          <w:tcPr>
            <w:tcW w:w="1530" w:type="dxa"/>
            <w:vAlign w:val="center"/>
          </w:tcPr>
          <w:p w14:paraId="4266013B" w14:textId="77777777" w:rsidR="00D87A89" w:rsidRDefault="00D87A89" w:rsidP="00D87A89">
            <w:pPr>
              <w:jc w:val="center"/>
              <w:rPr>
                <w:rFonts w:ascii="GHEA Grapalat" w:hAnsi="GHEA Grapalat" w:cs="Arial"/>
                <w:sz w:val="20"/>
                <w:szCs w:val="20"/>
              </w:rPr>
            </w:pPr>
            <w:r>
              <w:rPr>
                <w:rFonts w:ascii="GHEA Grapalat" w:hAnsi="GHEA Grapalat" w:cs="Arial"/>
                <w:sz w:val="20"/>
                <w:szCs w:val="20"/>
              </w:rPr>
              <w:t>79</w:t>
            </w:r>
          </w:p>
        </w:tc>
        <w:tc>
          <w:tcPr>
            <w:tcW w:w="1578" w:type="dxa"/>
            <w:vAlign w:val="center"/>
          </w:tcPr>
          <w:p w14:paraId="5E4A1B9C" w14:textId="2338077F" w:rsidR="00D87A89" w:rsidRDefault="00D87A89" w:rsidP="00D87A89">
            <w:pPr>
              <w:jc w:val="center"/>
              <w:rPr>
                <w:rFonts w:ascii="GHEA Grapalat" w:hAnsi="GHEA Grapalat" w:cs="Arial"/>
                <w:sz w:val="20"/>
                <w:szCs w:val="20"/>
              </w:rPr>
            </w:pPr>
            <w:r>
              <w:rPr>
                <w:rFonts w:ascii="GHEA Grapalat" w:hAnsi="GHEA Grapalat" w:cs="Arial"/>
                <w:sz w:val="20"/>
                <w:szCs w:val="20"/>
              </w:rPr>
              <w:t>20000</w:t>
            </w:r>
          </w:p>
        </w:tc>
        <w:tc>
          <w:tcPr>
            <w:tcW w:w="3402" w:type="dxa"/>
            <w:vAlign w:val="center"/>
          </w:tcPr>
          <w:p w14:paraId="5C120E15" w14:textId="5518F422"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Մոշ</w:t>
            </w:r>
          </w:p>
        </w:tc>
      </w:tr>
      <w:tr w:rsidR="00D87A89" w:rsidRPr="00D33FC9" w14:paraId="11C1CD81" w14:textId="77777777" w:rsidTr="00D346F2">
        <w:tc>
          <w:tcPr>
            <w:tcW w:w="1530" w:type="dxa"/>
            <w:vAlign w:val="center"/>
          </w:tcPr>
          <w:p w14:paraId="03B5BACB" w14:textId="331DC45B" w:rsidR="00D87A89" w:rsidRDefault="00D87A89" w:rsidP="00D87A89">
            <w:pPr>
              <w:jc w:val="center"/>
              <w:rPr>
                <w:rFonts w:ascii="GHEA Grapalat" w:hAnsi="GHEA Grapalat" w:cs="Arial"/>
                <w:sz w:val="20"/>
                <w:szCs w:val="20"/>
              </w:rPr>
            </w:pPr>
            <w:r>
              <w:rPr>
                <w:rFonts w:ascii="GHEA Grapalat" w:hAnsi="GHEA Grapalat" w:cs="Arial"/>
                <w:sz w:val="20"/>
                <w:szCs w:val="20"/>
              </w:rPr>
              <w:t>80</w:t>
            </w:r>
          </w:p>
        </w:tc>
        <w:tc>
          <w:tcPr>
            <w:tcW w:w="1578" w:type="dxa"/>
            <w:vAlign w:val="center"/>
          </w:tcPr>
          <w:p w14:paraId="6DCBB6D7" w14:textId="37844F4E" w:rsidR="00D87A89" w:rsidRDefault="00D87A89" w:rsidP="00D87A89">
            <w:pPr>
              <w:jc w:val="center"/>
              <w:rPr>
                <w:rFonts w:ascii="GHEA Grapalat" w:hAnsi="GHEA Grapalat" w:cs="Arial"/>
                <w:sz w:val="20"/>
                <w:szCs w:val="20"/>
              </w:rPr>
            </w:pPr>
            <w:r>
              <w:rPr>
                <w:rFonts w:ascii="GHEA Grapalat" w:hAnsi="GHEA Grapalat" w:cs="Arial"/>
                <w:sz w:val="20"/>
                <w:szCs w:val="20"/>
              </w:rPr>
              <w:t>13000</w:t>
            </w:r>
          </w:p>
        </w:tc>
        <w:tc>
          <w:tcPr>
            <w:tcW w:w="3402" w:type="dxa"/>
            <w:vAlign w:val="center"/>
          </w:tcPr>
          <w:p w14:paraId="3B323FAE" w14:textId="395A9ECF"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Ազնվամորի</w:t>
            </w:r>
          </w:p>
        </w:tc>
      </w:tr>
      <w:tr w:rsidR="00D87A89" w:rsidRPr="00D33FC9" w14:paraId="63AFEC1C" w14:textId="77777777" w:rsidTr="00D346F2">
        <w:tc>
          <w:tcPr>
            <w:tcW w:w="1530" w:type="dxa"/>
            <w:vAlign w:val="center"/>
          </w:tcPr>
          <w:p w14:paraId="5E235FD9" w14:textId="0B31A0E8" w:rsidR="00D87A89" w:rsidRDefault="00D87A89" w:rsidP="00D87A89">
            <w:pPr>
              <w:jc w:val="center"/>
              <w:rPr>
                <w:rFonts w:ascii="GHEA Grapalat" w:hAnsi="GHEA Grapalat" w:cs="Arial"/>
                <w:sz w:val="20"/>
                <w:szCs w:val="20"/>
              </w:rPr>
            </w:pPr>
            <w:r>
              <w:rPr>
                <w:rFonts w:ascii="GHEA Grapalat" w:hAnsi="GHEA Grapalat" w:cs="Arial"/>
                <w:sz w:val="20"/>
                <w:szCs w:val="20"/>
              </w:rPr>
              <w:t>81</w:t>
            </w:r>
          </w:p>
        </w:tc>
        <w:tc>
          <w:tcPr>
            <w:tcW w:w="1578" w:type="dxa"/>
            <w:vAlign w:val="center"/>
          </w:tcPr>
          <w:p w14:paraId="0E20E4F9" w14:textId="69E337B4" w:rsidR="00D87A89" w:rsidRDefault="00D87A89" w:rsidP="00D87A89">
            <w:pPr>
              <w:jc w:val="center"/>
              <w:rPr>
                <w:rFonts w:ascii="GHEA Grapalat" w:hAnsi="GHEA Grapalat" w:cs="Arial"/>
                <w:sz w:val="20"/>
                <w:szCs w:val="20"/>
              </w:rPr>
            </w:pPr>
            <w:r>
              <w:rPr>
                <w:rFonts w:ascii="GHEA Grapalat" w:hAnsi="GHEA Grapalat" w:cs="Arial"/>
                <w:sz w:val="20"/>
                <w:szCs w:val="20"/>
              </w:rPr>
              <w:t>4000</w:t>
            </w:r>
          </w:p>
        </w:tc>
        <w:tc>
          <w:tcPr>
            <w:tcW w:w="3402" w:type="dxa"/>
            <w:vAlign w:val="center"/>
          </w:tcPr>
          <w:p w14:paraId="1EFCCF78" w14:textId="648B3899"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Ձմերուկ</w:t>
            </w:r>
          </w:p>
        </w:tc>
      </w:tr>
      <w:tr w:rsidR="00D87A89" w:rsidRPr="00D33FC9" w14:paraId="41754A16" w14:textId="77777777" w:rsidTr="00D346F2">
        <w:tc>
          <w:tcPr>
            <w:tcW w:w="1530" w:type="dxa"/>
            <w:vAlign w:val="center"/>
          </w:tcPr>
          <w:p w14:paraId="7907C9C3" w14:textId="55AFAD8F" w:rsidR="00D87A89" w:rsidRDefault="00D87A89" w:rsidP="00D87A89">
            <w:pPr>
              <w:jc w:val="center"/>
              <w:rPr>
                <w:rFonts w:ascii="GHEA Grapalat" w:hAnsi="GHEA Grapalat" w:cs="Arial"/>
                <w:sz w:val="20"/>
                <w:szCs w:val="20"/>
              </w:rPr>
            </w:pPr>
            <w:r>
              <w:rPr>
                <w:rFonts w:ascii="GHEA Grapalat" w:hAnsi="GHEA Grapalat" w:cs="Arial"/>
                <w:sz w:val="20"/>
                <w:szCs w:val="20"/>
              </w:rPr>
              <w:t>82</w:t>
            </w:r>
          </w:p>
        </w:tc>
        <w:tc>
          <w:tcPr>
            <w:tcW w:w="1578" w:type="dxa"/>
            <w:vAlign w:val="center"/>
          </w:tcPr>
          <w:p w14:paraId="3AD43A39" w14:textId="4CDCE276" w:rsidR="00D87A89" w:rsidRDefault="00D87A89" w:rsidP="00D87A89">
            <w:pPr>
              <w:jc w:val="center"/>
              <w:rPr>
                <w:rFonts w:ascii="GHEA Grapalat" w:hAnsi="GHEA Grapalat" w:cs="Arial"/>
                <w:sz w:val="20"/>
                <w:szCs w:val="20"/>
              </w:rPr>
            </w:pPr>
            <w:r>
              <w:rPr>
                <w:rFonts w:ascii="GHEA Grapalat" w:hAnsi="GHEA Grapalat" w:cs="Arial"/>
                <w:sz w:val="20"/>
                <w:szCs w:val="20"/>
              </w:rPr>
              <w:t>4000</w:t>
            </w:r>
          </w:p>
        </w:tc>
        <w:tc>
          <w:tcPr>
            <w:tcW w:w="3402" w:type="dxa"/>
            <w:vAlign w:val="center"/>
          </w:tcPr>
          <w:p w14:paraId="7ACA6443" w14:textId="4C0737C6" w:rsidR="00D87A89" w:rsidRPr="00D87A89" w:rsidRDefault="00D87A89" w:rsidP="00D87A89">
            <w:pPr>
              <w:jc w:val="center"/>
              <w:rPr>
                <w:rFonts w:ascii="GHEA Grapalat" w:hAnsi="GHEA Grapalat" w:cs="Arial"/>
                <w:sz w:val="20"/>
                <w:szCs w:val="20"/>
              </w:rPr>
            </w:pPr>
            <w:r w:rsidRPr="00D87A89">
              <w:rPr>
                <w:rFonts w:ascii="GHEA Grapalat" w:hAnsi="GHEA Grapalat" w:cs="Arial"/>
                <w:sz w:val="20"/>
                <w:szCs w:val="20"/>
              </w:rPr>
              <w:t>Սեխ</w:t>
            </w:r>
          </w:p>
        </w:tc>
      </w:tr>
    </w:tbl>
    <w:p w14:paraId="5F87F70F" w14:textId="77777777" w:rsidR="00866859" w:rsidRPr="00866859" w:rsidRDefault="00866859" w:rsidP="00EF3662">
      <w:pPr>
        <w:pStyle w:val="23"/>
        <w:spacing w:line="240" w:lineRule="auto"/>
        <w:ind w:firstLine="567"/>
        <w:rPr>
          <w:rFonts w:ascii="GHEA Grapalat" w:hAnsi="GHEA Grapalat"/>
          <w:lang w:val="en-US"/>
        </w:rPr>
      </w:pPr>
    </w:p>
    <w:p w14:paraId="7E1DDF86"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4134FF">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5B151928"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 xml:space="preserve">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w:t>
      </w:r>
      <w:r w:rsidR="00A62A1E" w:rsidRPr="00462140">
        <w:rPr>
          <w:rFonts w:ascii="GHEA Grapalat" w:hAnsi="GHEA Grapalat"/>
          <w:bCs/>
          <w:lang w:val="es-ES"/>
        </w:rPr>
        <w:t>ապրանքային նշանը</w:t>
      </w:r>
      <w:r w:rsidRPr="00462140">
        <w:rPr>
          <w:rFonts w:ascii="GHEA Grapalat" w:hAnsi="GHEA Grapalat"/>
        </w:rPr>
        <w:t xml:space="preserve"> և արտադրողը:</w:t>
      </w:r>
    </w:p>
    <w:p w14:paraId="5372E893"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7A512F75"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17969677" w14:textId="77777777" w:rsidR="00096865" w:rsidRPr="00462140" w:rsidRDefault="00096865" w:rsidP="00EF3662">
      <w:pPr>
        <w:ind w:firstLine="567"/>
        <w:jc w:val="both"/>
        <w:rPr>
          <w:rFonts w:ascii="GHEA Grapalat" w:hAnsi="GHEA Grapalat"/>
          <w:sz w:val="20"/>
          <w:szCs w:val="20"/>
          <w:lang w:val="es-ES"/>
        </w:rPr>
      </w:pPr>
    </w:p>
    <w:p w14:paraId="0717098F"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19D65A84"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4F5B29D5"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7760ACD6"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lastRenderedPageBreak/>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52D3937D"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19CE0518"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FA625AA"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3FFAA38"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23220C7"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482044A4" w14:textId="77777777" w:rsidR="00DB4EFF" w:rsidRPr="00462140" w:rsidRDefault="00DB4EFF" w:rsidP="00EF3662">
      <w:pPr>
        <w:ind w:firstLine="567"/>
        <w:jc w:val="both"/>
        <w:rPr>
          <w:rFonts w:ascii="GHEA Grapalat" w:hAnsi="GHEA Grapalat" w:cs="Sylfaen"/>
          <w:sz w:val="20"/>
          <w:szCs w:val="20"/>
          <w:lang w:val="es-ES"/>
        </w:rPr>
      </w:pPr>
    </w:p>
    <w:p w14:paraId="18F612F5"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33421081"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087FF3FE"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2FC0038F"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745545D6"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6650820"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CF55DF5"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C2271E6"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783BA0"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F94565F"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8C24E0F"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21395D3C"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0BA7AB9"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02E052"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264B72D"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D43043"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134C3802"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6E0D6B02"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13CF141B"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0A430456"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480A1761"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462FD0A9" w14:textId="77777777" w:rsidR="000A6B75" w:rsidRPr="00462140"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3364B6DE" w14:textId="77777777" w:rsidR="00096865" w:rsidRPr="00462140" w:rsidRDefault="00096865" w:rsidP="00EF3662">
      <w:pPr>
        <w:ind w:firstLine="567"/>
        <w:jc w:val="both"/>
        <w:rPr>
          <w:rFonts w:ascii="GHEA Grapalat" w:hAnsi="GHEA Grapalat"/>
          <w:sz w:val="20"/>
          <w:szCs w:val="20"/>
          <w:lang w:val="af-ZA"/>
        </w:rPr>
      </w:pPr>
    </w:p>
    <w:p w14:paraId="39C82376"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4E054447" w14:textId="77777777" w:rsidR="00096865" w:rsidRPr="00462140" w:rsidRDefault="00096865" w:rsidP="00EF3662">
      <w:pPr>
        <w:jc w:val="center"/>
        <w:rPr>
          <w:rFonts w:ascii="GHEA Grapalat" w:hAnsi="GHEA Grapalat"/>
          <w:sz w:val="20"/>
          <w:szCs w:val="20"/>
          <w:lang w:val="af-ZA"/>
        </w:rPr>
      </w:pPr>
    </w:p>
    <w:p w14:paraId="3B192C8A"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4FCE6E51"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3D6AFE81"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4CB275FA"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7564CCDC"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37141A58"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194376B7"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4C2E0EAA" w14:textId="77777777" w:rsidR="00B051BE" w:rsidRPr="00462140" w:rsidRDefault="00B051BE" w:rsidP="00EF3662">
      <w:pPr>
        <w:jc w:val="center"/>
        <w:rPr>
          <w:rFonts w:ascii="GHEA Grapalat" w:hAnsi="GHEA Grapalat"/>
          <w:sz w:val="20"/>
          <w:szCs w:val="20"/>
          <w:lang w:val="hy-AM"/>
        </w:rPr>
      </w:pPr>
    </w:p>
    <w:p w14:paraId="1DF574D7"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6C9010DA"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6DE3769A"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4A49D214" w14:textId="77777777" w:rsidR="00486B55" w:rsidRPr="00BA09B9" w:rsidRDefault="00096865" w:rsidP="00EF3662">
      <w:pPr>
        <w:pStyle w:val="23"/>
        <w:spacing w:line="240" w:lineRule="auto"/>
        <w:ind w:firstLine="567"/>
        <w:rPr>
          <w:rFonts w:ascii="GHEA Grapalat" w:hAnsi="GHEA Grapalat" w:cs="Sylfaen"/>
          <w:b/>
          <w:lang w:val="hy-AM"/>
        </w:rPr>
      </w:pPr>
      <w:r w:rsidRPr="00BA09B9">
        <w:rPr>
          <w:rFonts w:ascii="GHEA Grapalat" w:hAnsi="GHEA Grapalat" w:cs="Sylfaen"/>
          <w:b/>
        </w:rPr>
        <w:t>Մասնակիցը</w:t>
      </w:r>
      <w:r w:rsidRPr="00BA09B9">
        <w:rPr>
          <w:rFonts w:ascii="GHEA Grapalat" w:hAnsi="GHEA Grapalat"/>
          <w:b/>
          <w:lang w:val="hy-AM"/>
        </w:rPr>
        <w:t xml:space="preserve"> </w:t>
      </w:r>
      <w:r w:rsidRPr="00BA09B9">
        <w:rPr>
          <w:rFonts w:ascii="GHEA Grapalat" w:hAnsi="GHEA Grapalat" w:cs="Sylfaen"/>
          <w:b/>
        </w:rPr>
        <w:t>կարող</w:t>
      </w:r>
      <w:r w:rsidRPr="00BA09B9">
        <w:rPr>
          <w:rFonts w:ascii="GHEA Grapalat" w:hAnsi="GHEA Grapalat"/>
          <w:b/>
          <w:lang w:val="hy-AM"/>
        </w:rPr>
        <w:t xml:space="preserve"> </w:t>
      </w:r>
      <w:r w:rsidR="000946A3" w:rsidRPr="00BA09B9">
        <w:rPr>
          <w:rFonts w:ascii="GHEA Grapalat" w:hAnsi="GHEA Grapalat" w:cs="Sylfaen"/>
          <w:b/>
        </w:rPr>
        <w:t>է</w:t>
      </w:r>
      <w:r w:rsidR="000946A3" w:rsidRPr="00BA09B9">
        <w:rPr>
          <w:rFonts w:ascii="GHEA Grapalat" w:hAnsi="GHEA Grapalat"/>
          <w:b/>
          <w:lang w:val="hy-AM"/>
        </w:rPr>
        <w:t xml:space="preserve"> </w:t>
      </w:r>
      <w:r w:rsidRPr="00BA09B9">
        <w:rPr>
          <w:rFonts w:ascii="GHEA Grapalat" w:hAnsi="GHEA Grapalat" w:cs="Sylfaen"/>
          <w:b/>
        </w:rPr>
        <w:t>հայտ</w:t>
      </w:r>
      <w:r w:rsidRPr="00BA09B9">
        <w:rPr>
          <w:rFonts w:ascii="GHEA Grapalat" w:hAnsi="GHEA Grapalat"/>
          <w:b/>
          <w:lang w:val="hy-AM"/>
        </w:rPr>
        <w:t xml:space="preserve"> </w:t>
      </w:r>
      <w:r w:rsidRPr="00BA09B9">
        <w:rPr>
          <w:rFonts w:ascii="GHEA Grapalat" w:hAnsi="GHEA Grapalat" w:cs="Sylfaen"/>
          <w:b/>
        </w:rPr>
        <w:t>ներկայացնել</w:t>
      </w:r>
      <w:r w:rsidRPr="00BA09B9">
        <w:rPr>
          <w:rFonts w:ascii="GHEA Grapalat" w:hAnsi="GHEA Grapalat"/>
          <w:b/>
          <w:lang w:val="hy-AM"/>
        </w:rPr>
        <w:t xml:space="preserve"> </w:t>
      </w:r>
      <w:r w:rsidRPr="00BA09B9">
        <w:rPr>
          <w:rFonts w:ascii="GHEA Grapalat" w:hAnsi="GHEA Grapalat" w:cs="Sylfaen"/>
          <w:b/>
        </w:rPr>
        <w:t>ինչպես</w:t>
      </w:r>
      <w:r w:rsidRPr="00BA09B9">
        <w:rPr>
          <w:rFonts w:ascii="GHEA Grapalat" w:hAnsi="GHEA Grapalat"/>
          <w:b/>
          <w:lang w:val="hy-AM"/>
        </w:rPr>
        <w:t xml:space="preserve"> </w:t>
      </w:r>
      <w:r w:rsidRPr="00BA09B9">
        <w:rPr>
          <w:rFonts w:ascii="GHEA Grapalat" w:hAnsi="GHEA Grapalat" w:cs="Sylfaen"/>
          <w:b/>
        </w:rPr>
        <w:t>յուրաքանչյուր</w:t>
      </w:r>
      <w:r w:rsidRPr="00BA09B9">
        <w:rPr>
          <w:rFonts w:ascii="GHEA Grapalat" w:hAnsi="GHEA Grapalat"/>
          <w:b/>
          <w:lang w:val="hy-AM"/>
        </w:rPr>
        <w:t xml:space="preserve"> </w:t>
      </w:r>
      <w:r w:rsidRPr="00BA09B9">
        <w:rPr>
          <w:rFonts w:ascii="GHEA Grapalat" w:hAnsi="GHEA Grapalat" w:cs="Sylfaen"/>
          <w:b/>
        </w:rPr>
        <w:t>չափաբաժնի</w:t>
      </w:r>
      <w:r w:rsidRPr="00BA09B9">
        <w:rPr>
          <w:rFonts w:ascii="GHEA Grapalat" w:hAnsi="GHEA Grapalat"/>
          <w:b/>
          <w:lang w:val="hy-AM"/>
        </w:rPr>
        <w:t xml:space="preserve">, </w:t>
      </w:r>
      <w:r w:rsidRPr="00BA09B9">
        <w:rPr>
          <w:rFonts w:ascii="GHEA Grapalat" w:hAnsi="GHEA Grapalat" w:cs="Sylfaen"/>
          <w:b/>
        </w:rPr>
        <w:t>այնպես</w:t>
      </w:r>
      <w:r w:rsidRPr="00BA09B9">
        <w:rPr>
          <w:rFonts w:ascii="GHEA Grapalat" w:hAnsi="GHEA Grapalat"/>
          <w:b/>
          <w:lang w:val="hy-AM"/>
        </w:rPr>
        <w:t xml:space="preserve"> </w:t>
      </w:r>
      <w:r w:rsidRPr="00BA09B9">
        <w:rPr>
          <w:rFonts w:ascii="GHEA Grapalat" w:hAnsi="GHEA Grapalat" w:cs="Sylfaen"/>
          <w:b/>
        </w:rPr>
        <w:t>էլ</w:t>
      </w:r>
      <w:r w:rsidRPr="00BA09B9">
        <w:rPr>
          <w:rFonts w:ascii="GHEA Grapalat" w:hAnsi="GHEA Grapalat"/>
          <w:b/>
          <w:lang w:val="hy-AM"/>
        </w:rPr>
        <w:t xml:space="preserve"> </w:t>
      </w:r>
      <w:r w:rsidRPr="00BA09B9">
        <w:rPr>
          <w:rFonts w:ascii="GHEA Grapalat" w:hAnsi="GHEA Grapalat" w:cs="Sylfaen"/>
          <w:b/>
        </w:rPr>
        <w:t>մի</w:t>
      </w:r>
      <w:r w:rsidRPr="00BA09B9">
        <w:rPr>
          <w:rFonts w:ascii="GHEA Grapalat" w:hAnsi="GHEA Grapalat"/>
          <w:b/>
          <w:lang w:val="hy-AM"/>
        </w:rPr>
        <w:t xml:space="preserve"> </w:t>
      </w:r>
      <w:r w:rsidRPr="00BA09B9">
        <w:rPr>
          <w:rFonts w:ascii="GHEA Grapalat" w:hAnsi="GHEA Grapalat" w:cs="Sylfaen"/>
          <w:b/>
        </w:rPr>
        <w:t>քանի</w:t>
      </w:r>
      <w:r w:rsidRPr="00BA09B9">
        <w:rPr>
          <w:rFonts w:ascii="GHEA Grapalat" w:hAnsi="GHEA Grapalat"/>
          <w:b/>
          <w:lang w:val="hy-AM"/>
        </w:rPr>
        <w:t xml:space="preserve"> </w:t>
      </w:r>
      <w:r w:rsidRPr="00BA09B9">
        <w:rPr>
          <w:rFonts w:ascii="GHEA Grapalat" w:hAnsi="GHEA Grapalat" w:cs="Sylfaen"/>
          <w:b/>
        </w:rPr>
        <w:t>կամ</w:t>
      </w:r>
      <w:r w:rsidRPr="00BA09B9">
        <w:rPr>
          <w:rFonts w:ascii="GHEA Grapalat" w:hAnsi="GHEA Grapalat"/>
          <w:b/>
          <w:lang w:val="hy-AM"/>
        </w:rPr>
        <w:t xml:space="preserve"> </w:t>
      </w:r>
      <w:r w:rsidRPr="00BA09B9">
        <w:rPr>
          <w:rFonts w:ascii="GHEA Grapalat" w:hAnsi="GHEA Grapalat" w:cs="Sylfaen"/>
          <w:b/>
        </w:rPr>
        <w:t>բոլոր</w:t>
      </w:r>
      <w:r w:rsidRPr="00BA09B9">
        <w:rPr>
          <w:rFonts w:ascii="GHEA Grapalat" w:hAnsi="GHEA Grapalat"/>
          <w:b/>
          <w:lang w:val="hy-AM"/>
        </w:rPr>
        <w:t xml:space="preserve"> </w:t>
      </w:r>
      <w:r w:rsidRPr="00BA09B9">
        <w:rPr>
          <w:rFonts w:ascii="GHEA Grapalat" w:hAnsi="GHEA Grapalat" w:cs="Sylfaen"/>
          <w:b/>
        </w:rPr>
        <w:t>չափաբաժինների</w:t>
      </w:r>
      <w:r w:rsidRPr="00BA09B9">
        <w:rPr>
          <w:rFonts w:ascii="GHEA Grapalat" w:hAnsi="GHEA Grapalat"/>
          <w:b/>
          <w:lang w:val="hy-AM"/>
        </w:rPr>
        <w:t xml:space="preserve"> </w:t>
      </w:r>
      <w:r w:rsidRPr="00BA09B9">
        <w:rPr>
          <w:rFonts w:ascii="GHEA Grapalat" w:hAnsi="GHEA Grapalat" w:cs="Sylfaen"/>
          <w:b/>
        </w:rPr>
        <w:t>համար</w:t>
      </w:r>
      <w:r w:rsidR="004D5671" w:rsidRPr="00BA09B9">
        <w:rPr>
          <w:rFonts w:ascii="GHEA Grapalat" w:hAnsi="GHEA Grapalat" w:cs="Sylfaen"/>
          <w:b/>
          <w:lang w:val="hy-AM"/>
        </w:rPr>
        <w:t>։</w:t>
      </w:r>
      <w:r w:rsidRPr="00BA09B9">
        <w:rPr>
          <w:rFonts w:ascii="GHEA Grapalat" w:hAnsi="GHEA Grapalat" w:cs="Sylfaen"/>
          <w:b/>
          <w:lang w:val="hy-AM"/>
        </w:rPr>
        <w:t xml:space="preserve">  </w:t>
      </w:r>
    </w:p>
    <w:p w14:paraId="0D0D24E8"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4C4D9160"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56CEF973" w14:textId="41CCF850"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B82215" w:rsidRPr="00B82215">
        <w:rPr>
          <w:rFonts w:ascii="GHEA Grapalat" w:hAnsi="GHEA Grapalat" w:cs="Sylfaen"/>
          <w:b/>
          <w:lang w:val="hy-AM"/>
        </w:rPr>
        <w:t>17</w:t>
      </w:r>
      <w:r w:rsidR="00743704">
        <w:rPr>
          <w:rFonts w:ascii="GHEA Grapalat" w:hAnsi="GHEA Grapalat" w:cs="Sylfaen"/>
          <w:b/>
        </w:rPr>
        <w:t>.1</w:t>
      </w:r>
      <w:r w:rsidR="0046179D">
        <w:rPr>
          <w:rFonts w:ascii="GHEA Grapalat" w:hAnsi="GHEA Grapalat" w:cs="Sylfaen"/>
          <w:b/>
        </w:rPr>
        <w:t>2</w:t>
      </w:r>
      <w:r w:rsidR="00743704">
        <w:rPr>
          <w:rFonts w:ascii="GHEA Grapalat" w:hAnsi="GHEA Grapalat" w:cs="Sylfaen"/>
          <w:b/>
        </w:rPr>
        <w:t>.2</w:t>
      </w:r>
      <w:r w:rsidR="00B82215">
        <w:rPr>
          <w:rFonts w:ascii="GHEA Grapalat" w:hAnsi="GHEA Grapalat" w:cs="Sylfaen"/>
          <w:b/>
        </w:rPr>
        <w:t>5</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12:00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 xml:space="preserve">ՀՀ Լոռու մարզ, </w:t>
      </w:r>
      <w:r w:rsidR="00EE0895" w:rsidRPr="00EE0895">
        <w:rPr>
          <w:rFonts w:ascii="GHEA Grapalat" w:hAnsi="GHEA Grapalat"/>
          <w:b/>
          <w:bCs/>
          <w:lang w:val="hy-AM"/>
        </w:rPr>
        <w:t>Սպիտակ</w:t>
      </w:r>
      <w:r w:rsidR="00EE0895" w:rsidRPr="00EE0895">
        <w:rPr>
          <w:rFonts w:ascii="GHEA Grapalat" w:hAnsi="GHEA Grapalat"/>
          <w:b/>
        </w:rPr>
        <w:t xml:space="preserve"> համայնք,</w:t>
      </w:r>
      <w:r w:rsidR="00EE0895" w:rsidRPr="00EE0895">
        <w:rPr>
          <w:rFonts w:ascii="GHEA Grapalat" w:hAnsi="GHEA Grapalat" w:cs="Sylfaen"/>
          <w:b/>
        </w:rPr>
        <w:t xml:space="preserve"> </w:t>
      </w:r>
      <w:r w:rsidR="007C310F" w:rsidRPr="007C310F">
        <w:rPr>
          <w:rFonts w:ascii="GHEA Grapalat" w:hAnsi="GHEA Grapalat"/>
          <w:b/>
          <w:bCs/>
          <w:lang w:val="hy-AM"/>
        </w:rPr>
        <w:t>Շենավան</w:t>
      </w:r>
      <w:r w:rsidR="007C310F" w:rsidRPr="007C310F">
        <w:rPr>
          <w:rFonts w:ascii="GHEA Grapalat" w:hAnsi="GHEA Grapalat"/>
          <w:b/>
          <w:bCs/>
        </w:rPr>
        <w:t xml:space="preserve"> բնակավայր, 2</w:t>
      </w:r>
      <w:r w:rsidR="007C310F" w:rsidRPr="007C310F">
        <w:rPr>
          <w:rFonts w:ascii="GHEA Grapalat" w:hAnsi="GHEA Grapalat" w:cs="Sylfaen"/>
          <w:b/>
          <w:lang w:val="hy-AM"/>
        </w:rPr>
        <w:t xml:space="preserve">-րդ փողոց, շենք </w:t>
      </w:r>
      <w:r w:rsidR="007C310F" w:rsidRPr="00BB49C8">
        <w:rPr>
          <w:rFonts w:ascii="GHEA Grapalat" w:hAnsi="GHEA Grapalat" w:cs="Sylfaen"/>
          <w:b/>
          <w:lang w:val="hy-AM"/>
        </w:rPr>
        <w:t>45</w:t>
      </w:r>
      <w:r w:rsidR="00674760" w:rsidRPr="009A027C">
        <w:rPr>
          <w:rFonts w:ascii="GHEA Grapalat" w:hAnsi="GHEA Grapalat" w:cs="Sylfaen"/>
          <w:lang w:val="hy-AM"/>
        </w:rPr>
        <w:t xml:space="preserve"> </w:t>
      </w:r>
      <w:r w:rsidR="004A08CB" w:rsidRPr="00462140">
        <w:rPr>
          <w:rFonts w:ascii="GHEA Grapalat" w:hAnsi="GHEA Grapalat" w:cs="Sylfaen"/>
          <w:lang w:val="hy-AM"/>
        </w:rPr>
        <w:t>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5D4487FE" w14:textId="77777777"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D5863">
        <w:rPr>
          <w:rFonts w:ascii="GHEA Grapalat" w:hAnsi="GHEA Grapalat"/>
          <w:b/>
          <w:lang w:val="hy-AM"/>
        </w:rPr>
        <w:t>Հերմինե Անդրեաս</w:t>
      </w:r>
      <w:r w:rsidR="003D5863" w:rsidRPr="00DC133E">
        <w:rPr>
          <w:rFonts w:ascii="GHEA Grapalat" w:hAnsi="GHEA Grapalat"/>
          <w:b/>
        </w:rPr>
        <w:t>յան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9220599"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193D8EC2" w14:textId="77777777" w:rsidR="003850A0" w:rsidRPr="00462140" w:rsidRDefault="003850A0" w:rsidP="003850A0">
      <w:pPr>
        <w:pStyle w:val="23"/>
        <w:spacing w:line="240" w:lineRule="auto"/>
        <w:ind w:firstLine="567"/>
        <w:rPr>
          <w:rFonts w:ascii="GHEA Grapalat" w:hAnsi="GHEA Grapalat" w:cs="Sylfaen"/>
          <w:lang w:val="hy-AM"/>
        </w:rPr>
      </w:pPr>
      <w:bookmarkStart w:id="2"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699A6996"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63D199C6"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7B052B8D"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1064AC46" w14:textId="77777777" w:rsidR="0059404D" w:rsidRPr="00462140" w:rsidRDefault="003850A0" w:rsidP="003850A0">
      <w:pPr>
        <w:pStyle w:val="23"/>
        <w:spacing w:line="240" w:lineRule="auto"/>
        <w:ind w:firstLine="567"/>
        <w:rPr>
          <w:rFonts w:ascii="GHEA Grapalat" w:hAnsi="GHEA Grapalat" w:cs="Sylfaen"/>
          <w:lang w:val="hy-AM"/>
        </w:rPr>
      </w:pPr>
      <w:bookmarkStart w:id="3" w:name="_Hlk9261892"/>
      <w:bookmarkEnd w:id="2"/>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31AA36"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695B969B"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3"/>
    <w:p w14:paraId="79ADB2F7"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17B7A04C"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7A8D531B"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1ABA284C" w14:textId="77777777" w:rsidR="00E410D5" w:rsidRPr="00462140" w:rsidRDefault="00E410D5" w:rsidP="00E410D5">
      <w:pPr>
        <w:pStyle w:val="norm"/>
        <w:spacing w:line="240" w:lineRule="auto"/>
        <w:rPr>
          <w:rFonts w:ascii="GHEA Grapalat" w:hAnsi="GHEA Grapalat" w:cs="Sylfaen"/>
          <w:sz w:val="20"/>
          <w:lang w:val="hy-AM" w:eastAsia="en-US"/>
        </w:rPr>
      </w:pPr>
      <w:bookmarkStart w:id="4"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72A8BE41"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E97AADD"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2B82C5D1" w14:textId="77777777" w:rsidR="00037DDE" w:rsidRPr="00462140" w:rsidRDefault="00037DDE" w:rsidP="00EF3662">
      <w:pPr>
        <w:pStyle w:val="norm"/>
        <w:spacing w:line="240" w:lineRule="auto"/>
        <w:rPr>
          <w:rFonts w:ascii="GHEA Grapalat" w:hAnsi="GHEA Grapalat" w:cs="Sylfaen"/>
          <w:sz w:val="20"/>
          <w:lang w:val="hy-AM" w:eastAsia="en-US"/>
        </w:rPr>
      </w:pPr>
    </w:p>
    <w:p w14:paraId="52EB9B1F"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33AAD6F1" w14:textId="77777777" w:rsidR="00A45946" w:rsidRPr="00462140" w:rsidRDefault="00A45946" w:rsidP="00EF3662">
      <w:pPr>
        <w:jc w:val="center"/>
        <w:rPr>
          <w:rFonts w:ascii="GHEA Grapalat" w:hAnsi="GHEA Grapalat" w:cs="Arial"/>
          <w:sz w:val="20"/>
          <w:szCs w:val="20"/>
          <w:lang w:val="es-ES"/>
        </w:rPr>
      </w:pPr>
    </w:p>
    <w:p w14:paraId="3C04BDDB"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1CF46063"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lastRenderedPageBreak/>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66228A08"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56164D77"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30A6B209"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608DB04"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1CC6D078"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383EEC"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2D2A779"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366F883A"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6FC9E68B" w14:textId="77777777" w:rsidR="00096865" w:rsidRPr="00462140" w:rsidRDefault="00096865" w:rsidP="00EF3662">
      <w:pPr>
        <w:pStyle w:val="23"/>
        <w:spacing w:line="240" w:lineRule="auto"/>
        <w:ind w:firstLine="567"/>
        <w:rPr>
          <w:rFonts w:ascii="GHEA Grapalat" w:hAnsi="GHEA Grapalat"/>
          <w:lang w:val="es-ES"/>
        </w:rPr>
      </w:pPr>
    </w:p>
    <w:p w14:paraId="2F9E5BA8"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692F0AEE"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4CC33091" w14:textId="77777777" w:rsidR="00096865" w:rsidRPr="00462140" w:rsidRDefault="00096865" w:rsidP="00EF3662">
      <w:pPr>
        <w:pStyle w:val="a3"/>
        <w:spacing w:line="240" w:lineRule="auto"/>
        <w:ind w:firstLine="567"/>
        <w:rPr>
          <w:rFonts w:ascii="GHEA Grapalat" w:hAnsi="GHEA Grapalat"/>
          <w:i w:val="0"/>
          <w:lang w:val="af-ZA"/>
        </w:rPr>
      </w:pPr>
    </w:p>
    <w:p w14:paraId="772AF7EC"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4676235A" w14:textId="77777777" w:rsidR="00FA0E41" w:rsidRPr="00462140" w:rsidRDefault="00220C7C" w:rsidP="00C0374F">
      <w:pPr>
        <w:pStyle w:val="a3"/>
        <w:spacing w:line="240" w:lineRule="auto"/>
        <w:ind w:firstLine="567"/>
        <w:rPr>
          <w:rFonts w:ascii="GHEA Grapalat" w:hAnsi="GHEA Grapalat"/>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3D370F09" w14:textId="77777777" w:rsidR="00C0374F" w:rsidRDefault="00C0374F" w:rsidP="00EF3662">
      <w:pPr>
        <w:ind w:firstLine="567"/>
        <w:jc w:val="center"/>
        <w:rPr>
          <w:rFonts w:ascii="GHEA Grapalat" w:hAnsi="GHEA Grapalat"/>
          <w:sz w:val="20"/>
          <w:szCs w:val="20"/>
          <w:lang w:val="hy-AM"/>
        </w:rPr>
      </w:pPr>
    </w:p>
    <w:p w14:paraId="04488FDC"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6EC39840"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60B4CB54" w14:textId="77777777" w:rsidR="00096865" w:rsidRPr="00462140" w:rsidRDefault="00096865" w:rsidP="00EF3662">
      <w:pPr>
        <w:ind w:firstLine="567"/>
        <w:jc w:val="both"/>
        <w:rPr>
          <w:rFonts w:ascii="GHEA Grapalat" w:hAnsi="GHEA Grapalat"/>
          <w:sz w:val="20"/>
          <w:szCs w:val="20"/>
          <w:lang w:val="af-ZA"/>
        </w:rPr>
      </w:pPr>
    </w:p>
    <w:p w14:paraId="12E94DEE" w14:textId="7FD9597A"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C0374F" w:rsidRPr="00BA09B9">
        <w:rPr>
          <w:rFonts w:ascii="GHEA Grapalat" w:hAnsi="GHEA Grapalat" w:cs="Sylfaen"/>
          <w:b/>
          <w:lang w:val="hy-AM"/>
        </w:rPr>
        <w:t>7-</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EF0D4A">
        <w:rPr>
          <w:rFonts w:ascii="GHEA Grapalat" w:hAnsi="GHEA Grapalat" w:cs="Sylfaen"/>
          <w:b/>
        </w:rPr>
        <w:t xml:space="preserve">՝ </w:t>
      </w:r>
      <w:r w:rsidR="00B82215">
        <w:rPr>
          <w:rFonts w:ascii="GHEA Grapalat" w:hAnsi="GHEA Grapalat" w:cs="Sylfaen"/>
          <w:b/>
        </w:rPr>
        <w:t>17</w:t>
      </w:r>
      <w:r w:rsidR="00743704">
        <w:rPr>
          <w:rFonts w:ascii="GHEA Grapalat" w:hAnsi="GHEA Grapalat" w:cs="Sylfaen"/>
          <w:b/>
        </w:rPr>
        <w:t>.1</w:t>
      </w:r>
      <w:r w:rsidR="0046179D">
        <w:rPr>
          <w:rFonts w:ascii="GHEA Grapalat" w:hAnsi="GHEA Grapalat" w:cs="Sylfaen"/>
          <w:b/>
        </w:rPr>
        <w:t>2</w:t>
      </w:r>
      <w:r w:rsidR="00743704">
        <w:rPr>
          <w:rFonts w:ascii="GHEA Grapalat" w:hAnsi="GHEA Grapalat" w:cs="Sylfaen"/>
          <w:b/>
        </w:rPr>
        <w:t>.2</w:t>
      </w:r>
      <w:r w:rsidR="00B82215">
        <w:rPr>
          <w:rFonts w:ascii="GHEA Grapalat" w:hAnsi="GHEA Grapalat" w:cs="Sylfaen"/>
          <w:b/>
        </w:rPr>
        <w:t>5</w:t>
      </w:r>
      <w:r w:rsidR="00743704">
        <w:rPr>
          <w:rFonts w:ascii="GHEA Grapalat" w:hAnsi="GHEA Grapalat" w:cs="Sylfaen"/>
          <w:b/>
        </w:rPr>
        <w:t xml:space="preserve">թ.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12:00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1B5F52F8"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32FEADB7"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6F5B131B"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13F8D38B"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4BD84227"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426EB706"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2C702764"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65A3E25F"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5B303572"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lastRenderedPageBreak/>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637F3592"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2237161B"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3657CB26"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61193344"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1ED095F7"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4315EB8A"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3AF9D98F"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1E1C2748"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391BB0F3"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7660322A"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637177EE"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1312DD46"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55BF8AEA"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30410D99"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lastRenderedPageBreak/>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4AB37136"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610AFB28"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7D5225DD"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5383848C"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780D309"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42CFADB"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6CA05D53"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5F293B14"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BCC46E8"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76C9078C"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lastRenderedPageBreak/>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19337AD3"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66FBB8F5"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61F373B5"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53AAC563"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5963509D"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2187538" w14:textId="77777777" w:rsidR="00B32AF8" w:rsidRPr="00B32AF8" w:rsidRDefault="00A150A9" w:rsidP="00B32AF8">
      <w:pPr>
        <w:pStyle w:val="23"/>
        <w:spacing w:line="240" w:lineRule="auto"/>
        <w:ind w:firstLine="567"/>
        <w:rPr>
          <w:rFonts w:ascii="GHEA Grapalat" w:hAnsi="GHEA Grapalat" w:cs="Tahoma"/>
          <w:b/>
          <w:lang w:val="hy-AM"/>
        </w:rPr>
      </w:pPr>
      <w:r w:rsidRPr="00B32AF8">
        <w:rPr>
          <w:rFonts w:ascii="GHEA Grapalat" w:hAnsi="GHEA Grapalat"/>
          <w:b/>
        </w:rPr>
        <w:t>8</w:t>
      </w:r>
      <w:r w:rsidR="00947D03" w:rsidRPr="00B32AF8">
        <w:rPr>
          <w:rFonts w:ascii="GHEA Grapalat" w:hAnsi="GHEA Grapalat"/>
          <w:b/>
          <w:lang w:val="hy-AM"/>
        </w:rPr>
        <w:t>.</w:t>
      </w:r>
      <w:r w:rsidR="00436F47" w:rsidRPr="00B32AF8">
        <w:rPr>
          <w:rFonts w:ascii="GHEA Grapalat" w:hAnsi="GHEA Grapalat"/>
          <w:b/>
        </w:rPr>
        <w:t xml:space="preserve">18 </w:t>
      </w:r>
      <w:r w:rsidR="00571F29" w:rsidRPr="00B32AF8">
        <w:rPr>
          <w:rFonts w:ascii="GHEA Grapalat" w:hAnsi="GHEA Grapalat" w:cs="Sylfaen"/>
          <w:b/>
        </w:rPr>
        <w:t>Հայտերի</w:t>
      </w:r>
      <w:r w:rsidR="00571F29" w:rsidRPr="00B32AF8">
        <w:rPr>
          <w:rFonts w:ascii="GHEA Grapalat" w:hAnsi="GHEA Grapalat" w:cs="Arial"/>
          <w:b/>
        </w:rPr>
        <w:t xml:space="preserve"> </w:t>
      </w:r>
      <w:r w:rsidR="00571F29" w:rsidRPr="00B32AF8">
        <w:rPr>
          <w:rFonts w:ascii="GHEA Grapalat" w:hAnsi="GHEA Grapalat" w:cs="Sylfaen"/>
          <w:b/>
        </w:rPr>
        <w:t>գնահատումը</w:t>
      </w:r>
      <w:r w:rsidR="00571F29" w:rsidRPr="00B32AF8">
        <w:rPr>
          <w:rFonts w:ascii="GHEA Grapalat" w:hAnsi="GHEA Grapalat" w:cs="Arial"/>
          <w:b/>
        </w:rPr>
        <w:t xml:space="preserve"> </w:t>
      </w:r>
      <w:r w:rsidR="00571F29" w:rsidRPr="00B32AF8">
        <w:rPr>
          <w:rFonts w:ascii="GHEA Grapalat" w:hAnsi="GHEA Grapalat" w:cs="Sylfaen"/>
          <w:b/>
        </w:rPr>
        <w:t>և</w:t>
      </w:r>
      <w:r w:rsidR="00571F29" w:rsidRPr="00B32AF8">
        <w:rPr>
          <w:rFonts w:ascii="GHEA Grapalat" w:hAnsi="GHEA Grapalat" w:cs="Arial"/>
          <w:b/>
        </w:rPr>
        <w:t xml:space="preserve"> </w:t>
      </w:r>
      <w:r w:rsidR="00571F29" w:rsidRPr="00B32AF8">
        <w:rPr>
          <w:rFonts w:ascii="GHEA Grapalat" w:hAnsi="GHEA Grapalat" w:cs="Sylfaen"/>
          <w:b/>
        </w:rPr>
        <w:t>ընտրված մասնակցի որոշումն</w:t>
      </w:r>
      <w:r w:rsidR="00571F29" w:rsidRPr="00B32AF8">
        <w:rPr>
          <w:rFonts w:ascii="GHEA Grapalat" w:hAnsi="GHEA Grapalat" w:cs="Arial"/>
          <w:b/>
        </w:rPr>
        <w:t xml:space="preserve"> </w:t>
      </w:r>
      <w:r w:rsidR="00571F29" w:rsidRPr="00B32AF8">
        <w:rPr>
          <w:rFonts w:ascii="GHEA Grapalat" w:hAnsi="GHEA Grapalat" w:cs="Sylfaen"/>
          <w:b/>
        </w:rPr>
        <w:t>իրականացվում</w:t>
      </w:r>
      <w:r w:rsidR="00571F29" w:rsidRPr="00B32AF8">
        <w:rPr>
          <w:rFonts w:ascii="GHEA Grapalat" w:hAnsi="GHEA Grapalat" w:cs="Arial"/>
          <w:b/>
        </w:rPr>
        <w:t xml:space="preserve"> </w:t>
      </w:r>
      <w:r w:rsidR="00571F29" w:rsidRPr="00B32AF8">
        <w:rPr>
          <w:rFonts w:ascii="GHEA Grapalat" w:hAnsi="GHEA Grapalat" w:cs="Sylfaen"/>
          <w:b/>
        </w:rPr>
        <w:t>է</w:t>
      </w:r>
      <w:r w:rsidR="00571F29" w:rsidRPr="00B32AF8">
        <w:rPr>
          <w:rFonts w:ascii="GHEA Grapalat" w:hAnsi="GHEA Grapalat" w:cs="Arial"/>
          <w:b/>
        </w:rPr>
        <w:t xml:space="preserve"> </w:t>
      </w:r>
      <w:r w:rsidR="00571F29" w:rsidRPr="00B32AF8">
        <w:rPr>
          <w:rFonts w:ascii="GHEA Grapalat" w:hAnsi="GHEA Grapalat" w:cs="Sylfaen"/>
          <w:b/>
        </w:rPr>
        <w:t>ըստ</w:t>
      </w:r>
      <w:r w:rsidR="00571F29" w:rsidRPr="00B32AF8">
        <w:rPr>
          <w:rFonts w:ascii="GHEA Grapalat" w:hAnsi="GHEA Grapalat" w:cs="Arial"/>
          <w:b/>
        </w:rPr>
        <w:t xml:space="preserve"> </w:t>
      </w:r>
      <w:r w:rsidR="00571F29" w:rsidRPr="00B32AF8">
        <w:rPr>
          <w:rFonts w:ascii="GHEA Grapalat" w:hAnsi="GHEA Grapalat" w:cs="Sylfaen"/>
          <w:b/>
        </w:rPr>
        <w:t>առանձին</w:t>
      </w:r>
      <w:r w:rsidR="00571F29" w:rsidRPr="00B32AF8">
        <w:rPr>
          <w:rFonts w:ascii="GHEA Grapalat" w:hAnsi="GHEA Grapalat" w:cs="Arial"/>
          <w:b/>
        </w:rPr>
        <w:t xml:space="preserve"> </w:t>
      </w:r>
      <w:r w:rsidR="00571F29" w:rsidRPr="00B32AF8">
        <w:rPr>
          <w:rFonts w:ascii="GHEA Grapalat" w:hAnsi="GHEA Grapalat" w:cs="Sylfaen"/>
          <w:b/>
        </w:rPr>
        <w:t>չափաբաժինների</w:t>
      </w:r>
      <w:r w:rsidR="00571F29" w:rsidRPr="00B32AF8">
        <w:rPr>
          <w:rFonts w:ascii="GHEA Grapalat" w:hAnsi="GHEA Grapalat" w:cs="Tahoma"/>
          <w:b/>
        </w:rPr>
        <w:t>։</w:t>
      </w:r>
    </w:p>
    <w:p w14:paraId="0F55CB8D"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696E8A68"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50C09BBC"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082360FA"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504C1CF4"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2FF9715"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7253BD51"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1192D194"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487EC5B3"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27340F0"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5A8F1A04" w14:textId="77777777" w:rsidR="00583092" w:rsidRPr="00462140" w:rsidRDefault="00583092" w:rsidP="00EF3662">
      <w:pPr>
        <w:pStyle w:val="23"/>
        <w:spacing w:line="240" w:lineRule="auto"/>
        <w:ind w:firstLine="567"/>
        <w:rPr>
          <w:rFonts w:ascii="GHEA Grapalat" w:hAnsi="GHEA Grapalat" w:cs="Sylfaen"/>
          <w:lang w:val="es-ES"/>
        </w:rPr>
      </w:pPr>
    </w:p>
    <w:p w14:paraId="3EE5FBB2"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17F5B941" w14:textId="77777777" w:rsidR="00096865" w:rsidRPr="00462140" w:rsidRDefault="00096865" w:rsidP="00EF3662">
      <w:pPr>
        <w:jc w:val="center"/>
        <w:rPr>
          <w:rFonts w:ascii="GHEA Grapalat" w:hAnsi="GHEA Grapalat"/>
          <w:iCs/>
          <w:sz w:val="20"/>
          <w:szCs w:val="20"/>
          <w:lang w:val="af-ZA"/>
        </w:rPr>
      </w:pPr>
    </w:p>
    <w:p w14:paraId="48D0A112"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06BFFAB2"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lastRenderedPageBreak/>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0E013943"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5FFE7476"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3FC6CAC1"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485D1991"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36AAA625" w14:textId="77777777" w:rsidR="00096865" w:rsidRPr="00462140" w:rsidRDefault="00096865" w:rsidP="00EF3662">
      <w:pPr>
        <w:jc w:val="center"/>
        <w:rPr>
          <w:rFonts w:ascii="GHEA Grapalat" w:hAnsi="GHEA Grapalat"/>
          <w:iCs/>
          <w:sz w:val="20"/>
          <w:szCs w:val="20"/>
          <w:lang w:val="af-ZA"/>
        </w:rPr>
      </w:pPr>
    </w:p>
    <w:p w14:paraId="4BB4A472" w14:textId="77777777" w:rsidR="00096865" w:rsidRPr="00462140" w:rsidRDefault="00030D40" w:rsidP="00EF3662">
      <w:pPr>
        <w:jc w:val="center"/>
        <w:rPr>
          <w:rFonts w:ascii="GHEA Grapalat" w:hAnsi="GHEA Grapalat" w:cs="Arial"/>
          <w:iCs/>
          <w:sz w:val="20"/>
          <w:szCs w:val="20"/>
          <w:lang w:val="af-ZA"/>
        </w:rPr>
      </w:pPr>
      <w:r w:rsidRPr="00462140">
        <w:rPr>
          <w:rFonts w:ascii="GHEA Grapalat" w:hAnsi="GHEA Grapalat"/>
          <w:iCs/>
          <w:sz w:val="20"/>
          <w:szCs w:val="20"/>
          <w:lang w:val="af-ZA"/>
        </w:rPr>
        <w:t>10</w:t>
      </w:r>
      <w:r w:rsidR="008D5016" w:rsidRPr="00462140">
        <w:rPr>
          <w:rFonts w:ascii="GHEA Grapalat" w:hAnsi="GHEA Grapalat"/>
          <w:iCs/>
          <w:sz w:val="20"/>
          <w:szCs w:val="20"/>
          <w:lang w:val="af-ZA"/>
        </w:rPr>
        <w:t xml:space="preserve">. </w:t>
      </w:r>
      <w:r w:rsidR="00E2245F" w:rsidRPr="00462140">
        <w:rPr>
          <w:rFonts w:ascii="GHEA Grapalat" w:hAnsi="GHEA Grapalat" w:cs="Sylfaen"/>
          <w:iCs/>
          <w:sz w:val="20"/>
          <w:szCs w:val="20"/>
          <w:lang w:val="hy-AM"/>
        </w:rPr>
        <w:t>ՈՐԱԿԱՎՈՐՄԱՆ</w:t>
      </w:r>
      <w:r w:rsidR="00E2245F" w:rsidRPr="00462140">
        <w:rPr>
          <w:rFonts w:ascii="GHEA Grapalat" w:hAnsi="GHEA Grapalat" w:cs="Arial"/>
          <w:iCs/>
          <w:sz w:val="20"/>
          <w:szCs w:val="20"/>
          <w:lang w:val="af-ZA"/>
        </w:rPr>
        <w:t xml:space="preserve"> </w:t>
      </w:r>
      <w:r w:rsidR="00E2245F" w:rsidRPr="00462140">
        <w:rPr>
          <w:rFonts w:ascii="GHEA Grapalat" w:hAnsi="GHEA Grapalat" w:cs="Sylfaen"/>
          <w:iCs/>
          <w:sz w:val="20"/>
          <w:szCs w:val="20"/>
          <w:lang w:val="hy-AM"/>
        </w:rPr>
        <w:t>ԵՎ</w:t>
      </w:r>
      <w:r w:rsidR="00E2245F" w:rsidRPr="00462140">
        <w:rPr>
          <w:rFonts w:ascii="GHEA Grapalat" w:hAnsi="GHEA Grapalat" w:cs="Sylfaen"/>
          <w:iCs/>
          <w:sz w:val="20"/>
          <w:szCs w:val="20"/>
          <w:lang w:val="af-ZA"/>
        </w:rPr>
        <w:t xml:space="preserve"> </w:t>
      </w:r>
      <w:r w:rsidR="008D5016" w:rsidRPr="00462140">
        <w:rPr>
          <w:rFonts w:ascii="GHEA Grapalat" w:hAnsi="GHEA Grapalat" w:cs="Sylfaen"/>
          <w:iCs/>
          <w:sz w:val="20"/>
          <w:szCs w:val="20"/>
          <w:lang w:val="af-ZA"/>
        </w:rPr>
        <w:t>ՊԱՅՄԱՆԱԳՐԻ</w:t>
      </w:r>
      <w:r w:rsidR="00EE0172" w:rsidRPr="00462140">
        <w:rPr>
          <w:rFonts w:ascii="GHEA Grapalat" w:hAnsi="GHEA Grapalat" w:cs="Sylfaen"/>
          <w:iCs/>
          <w:sz w:val="20"/>
          <w:szCs w:val="20"/>
          <w:lang w:val="hy-AM"/>
        </w:rPr>
        <w:t xml:space="preserve"> </w:t>
      </w:r>
      <w:r w:rsidR="008D5016" w:rsidRPr="00462140">
        <w:rPr>
          <w:rFonts w:ascii="GHEA Grapalat" w:hAnsi="GHEA Grapalat" w:cs="Sylfaen"/>
          <w:iCs/>
          <w:sz w:val="20"/>
          <w:szCs w:val="20"/>
          <w:lang w:val="af-ZA"/>
        </w:rPr>
        <w:t>ԱՊԱՀՈՎՈՒՄ</w:t>
      </w:r>
      <w:r w:rsidR="00E2245F" w:rsidRPr="00462140">
        <w:rPr>
          <w:rFonts w:ascii="GHEA Grapalat" w:hAnsi="GHEA Grapalat" w:cs="Sylfaen"/>
          <w:iCs/>
          <w:sz w:val="20"/>
          <w:szCs w:val="20"/>
          <w:lang w:val="hy-AM"/>
        </w:rPr>
        <w:t>ՆԵՐ</w:t>
      </w:r>
      <w:r w:rsidR="008D5016" w:rsidRPr="00462140">
        <w:rPr>
          <w:rFonts w:ascii="GHEA Grapalat" w:hAnsi="GHEA Grapalat" w:cs="Sylfaen"/>
          <w:iCs/>
          <w:sz w:val="20"/>
          <w:szCs w:val="20"/>
          <w:lang w:val="af-ZA"/>
        </w:rPr>
        <w:t>Ը</w:t>
      </w:r>
      <w:r w:rsidR="008D5016" w:rsidRPr="00462140">
        <w:rPr>
          <w:rFonts w:ascii="GHEA Grapalat" w:hAnsi="GHEA Grapalat" w:cs="Arial"/>
          <w:iCs/>
          <w:sz w:val="20"/>
          <w:szCs w:val="20"/>
          <w:lang w:val="af-ZA"/>
        </w:rPr>
        <w:t xml:space="preserve"> </w:t>
      </w:r>
    </w:p>
    <w:p w14:paraId="6C157C6F" w14:textId="77777777" w:rsidR="00096865" w:rsidRPr="00462140" w:rsidRDefault="00096865" w:rsidP="00EF3662">
      <w:pPr>
        <w:jc w:val="center"/>
        <w:rPr>
          <w:rFonts w:ascii="GHEA Grapalat" w:hAnsi="GHEA Grapalat"/>
          <w:iCs/>
          <w:sz w:val="20"/>
          <w:szCs w:val="20"/>
          <w:lang w:val="af-ZA"/>
        </w:rPr>
      </w:pPr>
    </w:p>
    <w:p w14:paraId="0F53920F" w14:textId="77777777" w:rsidR="00B32AF8" w:rsidRDefault="00030D40" w:rsidP="00CF12EE">
      <w:pPr>
        <w:ind w:firstLine="567"/>
        <w:jc w:val="both"/>
        <w:rPr>
          <w:rFonts w:ascii="GHEA Grapalat" w:hAnsi="GHEA Grapalat" w:cs="Sylfaen"/>
          <w:sz w:val="20"/>
          <w:szCs w:val="20"/>
          <w:lang w:val="hy-AM"/>
        </w:rPr>
      </w:pPr>
      <w:r w:rsidRPr="00462140">
        <w:rPr>
          <w:rFonts w:ascii="GHEA Grapalat" w:hAnsi="GHEA Grapalat"/>
          <w:iCs/>
          <w:sz w:val="20"/>
          <w:szCs w:val="20"/>
          <w:lang w:val="af-ZA"/>
        </w:rPr>
        <w:t>10</w:t>
      </w:r>
      <w:r w:rsidR="00096865" w:rsidRPr="00462140">
        <w:rPr>
          <w:rFonts w:ascii="GHEA Grapalat" w:hAnsi="GHEA Grapalat"/>
          <w:iCs/>
          <w:sz w:val="20"/>
          <w:szCs w:val="20"/>
          <w:lang w:val="af-ZA"/>
        </w:rPr>
        <w:t>.</w:t>
      </w:r>
      <w:r w:rsidR="00096865" w:rsidRPr="00462140">
        <w:rPr>
          <w:rFonts w:ascii="GHEA Grapalat" w:hAnsi="GHEA Grapalat" w:cs="Sylfaen"/>
          <w:sz w:val="20"/>
          <w:szCs w:val="20"/>
          <w:lang w:val="af-ZA"/>
        </w:rPr>
        <w:t xml:space="preserve">1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w:t>
      </w:r>
      <w:r w:rsidR="00A161E3" w:rsidRPr="00462140">
        <w:rPr>
          <w:rFonts w:ascii="GHEA Grapalat" w:hAnsi="GHEA Grapalat" w:cs="Sylfaen"/>
          <w:sz w:val="20"/>
          <w:szCs w:val="20"/>
          <w:lang w:val="ru-RU"/>
        </w:rPr>
        <w:t>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պահանջի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հիման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վրա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այն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ստանալու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օրվանից</w:t>
      </w:r>
      <w:r w:rsidR="00A161E3" w:rsidRPr="00462140">
        <w:rPr>
          <w:rFonts w:ascii="GHEA Grapalat" w:hAnsi="GHEA Grapalat" w:cs="Sylfaen"/>
          <w:sz w:val="20"/>
          <w:szCs w:val="20"/>
          <w:lang w:val="af-ZA"/>
        </w:rPr>
        <w:t xml:space="preserve"> </w:t>
      </w:r>
      <w:r w:rsidR="009D62B8" w:rsidRPr="00462140">
        <w:rPr>
          <w:rFonts w:ascii="GHEA Grapalat" w:hAnsi="GHEA Grapalat" w:cs="Sylfaen"/>
          <w:sz w:val="20"/>
          <w:szCs w:val="20"/>
          <w:lang w:val="hy-AM"/>
        </w:rPr>
        <w:t xml:space="preserve">հետո </w:t>
      </w:r>
      <w:r w:rsidR="00A161E3" w:rsidRPr="00462140">
        <w:rPr>
          <w:rFonts w:ascii="GHEA Grapalat" w:hAnsi="GHEA Grapalat" w:cs="Sylfaen"/>
          <w:sz w:val="20"/>
          <w:szCs w:val="20"/>
          <w:lang w:val="hy-AM"/>
        </w:rPr>
        <w:t xml:space="preserve">5 </w:t>
      </w:r>
      <w:r w:rsidR="00A161E3" w:rsidRPr="00462140">
        <w:rPr>
          <w:rFonts w:ascii="GHEA Grapalat" w:hAnsi="GHEA Grapalat" w:cs="Sylfaen"/>
          <w:sz w:val="20"/>
          <w:szCs w:val="20"/>
          <w:lang w:val="af-ZA"/>
        </w:rPr>
        <w:t xml:space="preserve">աշխատանքային </w:t>
      </w:r>
      <w:r w:rsidR="00A161E3" w:rsidRPr="00462140">
        <w:rPr>
          <w:rFonts w:ascii="GHEA Grapalat" w:hAnsi="GHEA Grapalat" w:cs="Sylfaen"/>
          <w:sz w:val="20"/>
          <w:szCs w:val="20"/>
          <w:lang w:val="ru-RU"/>
        </w:rPr>
        <w:t>օրվա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ընթացքում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մասնակիցը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պարտավոր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w:t>
      </w:r>
      <w:r w:rsidR="00A161E3" w:rsidRPr="00462140">
        <w:rPr>
          <w:rFonts w:ascii="GHEA Grapalat" w:hAnsi="GHEA Grapalat" w:cs="Sylfaen"/>
          <w:sz w:val="20"/>
          <w:szCs w:val="20"/>
          <w:lang w:val="ru-RU"/>
        </w:rPr>
        <w:t>։</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մասնակցի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հետ</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պայմանագիր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կնքվում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եթե</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վերջինս</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ներկայացնում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 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պայմանագրի </w:t>
      </w:r>
      <w:r w:rsidR="00A161E3" w:rsidRPr="00462140">
        <w:rPr>
          <w:rFonts w:ascii="GHEA Grapalat" w:hAnsi="GHEA Grapalat" w:cs="Sylfaen"/>
          <w:sz w:val="20"/>
          <w:szCs w:val="20"/>
          <w:lang w:val="af-ZA"/>
        </w:rPr>
        <w:t>(</w:t>
      </w:r>
      <w:r w:rsidR="00A161E3" w:rsidRPr="00462140">
        <w:rPr>
          <w:rFonts w:ascii="GHEA Grapalat" w:hAnsi="GHEA Grapalat" w:cs="Sylfaen"/>
          <w:sz w:val="20"/>
          <w:szCs w:val="20"/>
          <w:lang w:val="hy-AM"/>
        </w:rPr>
        <w:t>կանխավճարի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ապահովումները:</w:t>
      </w:r>
    </w:p>
    <w:p w14:paraId="1416F3F0" w14:textId="77777777" w:rsidR="008406F1" w:rsidRDefault="00AD6D6A" w:rsidP="00BA7FAD">
      <w:pPr>
        <w:ind w:firstLine="567"/>
        <w:jc w:val="both"/>
        <w:rPr>
          <w:rFonts w:ascii="GHEA Grapalat" w:hAnsi="GHEA Grapalat" w:cs="Arial"/>
          <w:sz w:val="20"/>
          <w:szCs w:val="20"/>
          <w:lang w:val="hy-AM"/>
        </w:rPr>
      </w:pPr>
      <w:r w:rsidRPr="00462140">
        <w:rPr>
          <w:rFonts w:ascii="GHEA Grapalat" w:hAnsi="GHEA Grapalat" w:cs="Sylfaen"/>
          <w:sz w:val="20"/>
          <w:szCs w:val="20"/>
          <w:lang w:val="hy-AM"/>
        </w:rPr>
        <w:t>10.2</w:t>
      </w:r>
      <w:r w:rsidR="00F96621"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Որակավորման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ապահովման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չափը</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հավասար</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է</w:t>
      </w:r>
      <w:r w:rsidR="0074145B"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սույն ընթացակարգի շրջանակում գնվելիք ապրանքի գնման գնի </w:t>
      </w:r>
      <w:r w:rsidR="005A72DB" w:rsidRPr="00462140">
        <w:rPr>
          <w:rFonts w:ascii="GHEA Grapalat" w:hAnsi="GHEA Grapalat" w:cs="Sylfaen"/>
          <w:sz w:val="20"/>
          <w:szCs w:val="20"/>
          <w:lang w:val="hy-AM"/>
        </w:rPr>
        <w:t>15 տոկոսին</w:t>
      </w:r>
      <w:r w:rsidR="0074145B" w:rsidRPr="00462140">
        <w:rPr>
          <w:rFonts w:ascii="GHEA Grapalat" w:hAnsi="GHEA Grapalat" w:cs="Sylfaen"/>
          <w:sz w:val="20"/>
          <w:szCs w:val="20"/>
          <w:lang w:val="af-ZA"/>
        </w:rPr>
        <w:t>:</w:t>
      </w:r>
      <w:r w:rsidR="00A161E3" w:rsidRPr="00462140">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62140">
        <w:rPr>
          <w:rFonts w:ascii="GHEA Grapalat" w:hAnsi="GHEA Grapalat" w:cs="Sylfaen"/>
          <w:sz w:val="20"/>
          <w:szCs w:val="20"/>
          <w:lang w:val="hy-AM"/>
        </w:rPr>
        <w:t>Որակավորման</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ապահովումը</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ներկայացվում</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954CA3" w:rsidRPr="00954CA3">
        <w:rPr>
          <w:rFonts w:ascii="GHEA Grapalat" w:hAnsi="GHEA Grapalat" w:cs="Sylfaen"/>
          <w:sz w:val="20"/>
          <w:szCs w:val="20"/>
          <w:lang w:val="hy-AM"/>
        </w:rPr>
        <w:t>միակողմանի հաստատված հայտարարության՝ տուժանքի</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հավելված </w:t>
      </w:r>
      <w:r w:rsidR="008406F1">
        <w:rPr>
          <w:rFonts w:ascii="GHEA Grapalat" w:hAnsi="GHEA Grapalat" w:cs="Sylfaen"/>
          <w:sz w:val="20"/>
          <w:szCs w:val="20"/>
          <w:lang w:val="hy-AM"/>
        </w:rPr>
        <w:t>3</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կամ</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կանխիկ</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փողի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ձևով:</w:t>
      </w:r>
      <w:r w:rsidR="005A72DB" w:rsidRPr="00462140">
        <w:rPr>
          <w:rFonts w:ascii="GHEA Grapalat" w:hAnsi="GHEA Grapalat" w:cs="Sylfaen"/>
          <w:sz w:val="20"/>
          <w:szCs w:val="20"/>
          <w:lang w:val="af-ZA"/>
        </w:rPr>
        <w:t xml:space="preserve"> Ընդ որում ապահովումը</w:t>
      </w:r>
      <w:r w:rsidR="005A72DB" w:rsidRPr="00462140">
        <w:rPr>
          <w:rFonts w:ascii="GHEA Grapalat" w:hAnsi="GHEA Grapalat"/>
          <w:color w:val="000000"/>
          <w:sz w:val="20"/>
          <w:szCs w:val="20"/>
          <w:shd w:val="clear" w:color="auto" w:fill="FFFFFF"/>
          <w:lang w:val="af-ZA"/>
        </w:rPr>
        <w:t xml:space="preserve"> </w:t>
      </w:r>
      <w:r w:rsidR="005A72DB" w:rsidRPr="00462140">
        <w:rPr>
          <w:rFonts w:ascii="GHEA Grapalat" w:hAnsi="GHEA Grapalat" w:cs="Sylfaen"/>
          <w:sz w:val="20"/>
          <w:szCs w:val="20"/>
          <w:lang w:val="hy-AM"/>
        </w:rPr>
        <w:t>պետք</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վավեր</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լինի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առնվազն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մինչև</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պայմանագրի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կատարման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արդյունքը</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պատվիրատուի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կողմից</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ամբողջական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ընդունվելու</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օրվան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հաջորդող</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2</w:t>
      </w:r>
      <w:r w:rsidR="005A72DB" w:rsidRPr="00462140">
        <w:rPr>
          <w:rFonts w:ascii="GHEA Grapalat" w:hAnsi="GHEA Grapalat" w:cs="Sylfaen"/>
          <w:sz w:val="20"/>
          <w:szCs w:val="20"/>
          <w:lang w:val="af-ZA"/>
        </w:rPr>
        <w:t>0-</w:t>
      </w:r>
      <w:r w:rsidR="005A72DB" w:rsidRPr="00462140">
        <w:rPr>
          <w:rFonts w:ascii="GHEA Grapalat" w:hAnsi="GHEA Grapalat" w:cs="Sylfaen"/>
          <w:sz w:val="20"/>
          <w:szCs w:val="20"/>
          <w:lang w:val="hy-AM"/>
        </w:rPr>
        <w:t>րդ</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աշխատանքային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օրը</w:t>
      </w:r>
      <w:r w:rsidR="005A72DB" w:rsidRPr="00462140">
        <w:rPr>
          <w:rFonts w:ascii="GHEA Grapalat" w:hAnsi="GHEA Grapalat" w:cs="Sylfaen"/>
          <w:sz w:val="20"/>
          <w:szCs w:val="20"/>
          <w:lang w:val="af-ZA"/>
        </w:rPr>
        <w:t xml:space="preserve"> </w:t>
      </w:r>
      <w:r w:rsidR="005A72DB" w:rsidRPr="00462140">
        <w:rPr>
          <w:rFonts w:ascii="GHEA Grapalat" w:hAnsi="GHEA Grapalat" w:cs="Arial"/>
          <w:sz w:val="20"/>
          <w:szCs w:val="20"/>
          <w:lang w:val="hy-AM"/>
        </w:rPr>
        <w:t>ներառյալ</w:t>
      </w:r>
    </w:p>
    <w:p w14:paraId="4F98F14A" w14:textId="77777777" w:rsidR="00BA7FAD" w:rsidRPr="00462140" w:rsidRDefault="00BA7FAD" w:rsidP="00BA7FAD">
      <w:pPr>
        <w:ind w:firstLine="567"/>
        <w:jc w:val="both"/>
        <w:rPr>
          <w:rFonts w:ascii="GHEA Grapalat" w:hAnsi="GHEA Grapalat" w:cs="Arial"/>
          <w:sz w:val="20"/>
          <w:szCs w:val="20"/>
          <w:lang w:val="hy-AM"/>
        </w:rPr>
      </w:pPr>
      <w:r w:rsidRPr="00462140">
        <w:rPr>
          <w:rFonts w:ascii="GHEA Grapalat" w:hAnsi="GHEA Grapalat" w:cs="Arial"/>
          <w:sz w:val="20"/>
          <w:szCs w:val="20"/>
          <w:lang w:val="hy-AM"/>
        </w:rPr>
        <w:t>Եթե</w:t>
      </w:r>
      <w:r w:rsidRPr="00462140">
        <w:rPr>
          <w:rFonts w:ascii="GHEA Grapalat" w:hAnsi="GHEA Grapalat" w:cs="Arial"/>
          <w:sz w:val="20"/>
          <w:szCs w:val="20"/>
          <w:lang w:val="af-ZA"/>
        </w:rPr>
        <w:t xml:space="preserve"> </w:t>
      </w:r>
      <w:r w:rsidRPr="00462140">
        <w:rPr>
          <w:rFonts w:ascii="GHEA Grapalat" w:hAnsi="GHEA Grapalat" w:cs="Arial"/>
          <w:sz w:val="20"/>
          <w:szCs w:val="20"/>
          <w:lang w:val="hy-AM"/>
        </w:rPr>
        <w:t>մասնակիցը ընտրված մասնակից է ճանաչվում մեկից ավելի չափաբաժինների մասով</w:t>
      </w:r>
      <w:r w:rsidR="005A72DB" w:rsidRPr="00462140">
        <w:rPr>
          <w:rFonts w:ascii="GHEA Grapalat" w:hAnsi="GHEA Grapalat" w:cs="Arial"/>
          <w:sz w:val="20"/>
          <w:szCs w:val="20"/>
          <w:lang w:val="hy-AM"/>
        </w:rPr>
        <w:t xml:space="preserve">, </w:t>
      </w:r>
      <w:r w:rsidR="005A72DB" w:rsidRPr="00462140">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62140">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62140">
        <w:rPr>
          <w:rFonts w:ascii="GHEA Grapalat" w:hAnsi="GHEA Grapalat" w:cs="Arial"/>
          <w:sz w:val="20"/>
          <w:szCs w:val="20"/>
          <w:lang w:val="hy-AM"/>
        </w:rPr>
        <w:t xml:space="preserve"> </w:t>
      </w: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62140">
        <w:rPr>
          <w:rFonts w:ascii="GHEA Grapalat" w:hAnsi="GHEA Grapalat" w:cs="Arial"/>
          <w:sz w:val="20"/>
          <w:szCs w:val="20"/>
          <w:lang w:val="hy-AM"/>
        </w:rPr>
        <w:t>:</w:t>
      </w:r>
      <w:r w:rsidRPr="00462140">
        <w:rPr>
          <w:rFonts w:ascii="GHEA Grapalat" w:hAnsi="GHEA Grapalat" w:cs="Arial"/>
          <w:sz w:val="20"/>
          <w:szCs w:val="20"/>
          <w:lang w:val="hy-AM"/>
        </w:rPr>
        <w:t xml:space="preserve">  </w:t>
      </w:r>
    </w:p>
    <w:p w14:paraId="396D7914" w14:textId="77777777" w:rsidR="00BA7FAD" w:rsidRPr="00462140"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7CABBE6" w14:textId="77777777" w:rsidR="00CF12EE" w:rsidRPr="00462140" w:rsidRDefault="00BA7FAD" w:rsidP="00954CA3">
      <w:pPr>
        <w:pStyle w:val="af4"/>
        <w:shd w:val="clear" w:color="auto" w:fill="FFFFFF"/>
        <w:spacing w:before="0" w:beforeAutospacing="0" w:after="0" w:afterAutospacing="0"/>
        <w:ind w:firstLine="375"/>
        <w:jc w:val="both"/>
        <w:rPr>
          <w:rFonts w:ascii="GHEA Grapalat" w:hAnsi="GHEA Grapalat" w:cs="Arial"/>
          <w:color w:val="FFFFFF"/>
          <w:sz w:val="20"/>
          <w:szCs w:val="20"/>
          <w:lang w:val="af-ZA"/>
        </w:rPr>
      </w:pPr>
      <w:r w:rsidRPr="00462140">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62140">
        <w:rPr>
          <w:rFonts w:ascii="GHEA Grapalat" w:hAnsi="GHEA Grapalat" w:cs="Arial"/>
          <w:sz w:val="20"/>
          <w:szCs w:val="20"/>
          <w:lang w:val="hy-AM"/>
        </w:rPr>
        <w:t xml:space="preserve"> փուլի գումարի նկատմամբ հաշվարկված համամասնությամբ</w:t>
      </w:r>
      <w:r w:rsidRPr="00462140">
        <w:rPr>
          <w:rFonts w:ascii="GHEA Grapalat" w:hAnsi="GHEA Grapalat" w:cs="Arial"/>
          <w:sz w:val="20"/>
          <w:szCs w:val="20"/>
          <w:lang w:val="hy-AM"/>
        </w:rPr>
        <w:t>:</w:t>
      </w:r>
    </w:p>
    <w:p w14:paraId="779732E7"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E88CBA3" w14:textId="77777777" w:rsidR="00501A05" w:rsidRPr="00462140" w:rsidRDefault="00501A05" w:rsidP="00501A05">
      <w:pPr>
        <w:ind w:firstLine="567"/>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0F93901" w14:textId="77777777" w:rsidR="00411C0B" w:rsidRDefault="00281740" w:rsidP="00411C0B">
      <w:pPr>
        <w:ind w:firstLine="567"/>
        <w:jc w:val="both"/>
        <w:rPr>
          <w:rFonts w:ascii="GHEA Grapalat" w:hAnsi="GHEA Grapalat" w:cs="Sylfaen"/>
          <w:sz w:val="20"/>
          <w:szCs w:val="20"/>
          <w:lang w:val="hy-AM"/>
        </w:rPr>
      </w:pPr>
      <w:r w:rsidRPr="00462140">
        <w:rPr>
          <w:rFonts w:ascii="GHEA Grapalat" w:hAnsi="GHEA Grapalat" w:cs="Sylfaen"/>
          <w:sz w:val="20"/>
          <w:szCs w:val="20"/>
          <w:lang w:val="hy-AM"/>
        </w:rPr>
        <w:t>10.3. 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ապահովման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չափը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կազմում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003B269F" w:rsidRPr="00462140">
        <w:rPr>
          <w:rFonts w:ascii="GHEA Grapalat" w:hAnsi="GHEA Grapalat" w:cs="Sylfaen"/>
          <w:sz w:val="20"/>
          <w:szCs w:val="20"/>
          <w:lang w:val="hy-AM"/>
        </w:rPr>
        <w:t xml:space="preserve">գնման </w:t>
      </w:r>
      <w:r w:rsidRPr="00462140">
        <w:rPr>
          <w:rFonts w:ascii="GHEA Grapalat" w:hAnsi="GHEA Grapalat" w:cs="Sylfaen"/>
          <w:sz w:val="20"/>
          <w:szCs w:val="20"/>
          <w:lang w:val="hy-AM"/>
        </w:rPr>
        <w:t>գնի</w:t>
      </w:r>
      <w:r w:rsidRPr="00462140">
        <w:rPr>
          <w:rFonts w:ascii="GHEA Grapalat" w:hAnsi="GHEA Grapalat" w:cs="Sylfaen"/>
          <w:sz w:val="20"/>
          <w:szCs w:val="20"/>
          <w:lang w:val="af-ZA"/>
        </w:rPr>
        <w:t xml:space="preserve"> 10 </w:t>
      </w:r>
      <w:r w:rsidRPr="00462140">
        <w:rPr>
          <w:rFonts w:ascii="GHEA Grapalat" w:hAnsi="GHEA Grapalat" w:cs="Sylfaen"/>
          <w:sz w:val="20"/>
          <w:szCs w:val="20"/>
          <w:lang w:val="hy-AM"/>
        </w:rPr>
        <w:t>տոկոսը:</w:t>
      </w:r>
      <w:r w:rsidR="003B269F" w:rsidRPr="00462140">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w:t>
      </w:r>
      <w:r w:rsidR="003B269F" w:rsidRPr="00462140">
        <w:rPr>
          <w:rFonts w:ascii="GHEA Grapalat" w:hAnsi="GHEA Grapalat" w:cs="Sylfaen"/>
          <w:sz w:val="20"/>
          <w:szCs w:val="20"/>
          <w:lang w:val="hy-AM"/>
        </w:rPr>
        <w:lastRenderedPageBreak/>
        <w:t>ապահովման չափը հաշվարկվում է պայմանագրի գնի նկատմամբ:</w:t>
      </w:r>
      <w:r w:rsidR="00501A05" w:rsidRPr="00462140">
        <w:rPr>
          <w:rFonts w:ascii="GHEA Grapalat" w:hAnsi="GHEA Grapalat" w:cs="Sylfaen"/>
          <w:sz w:val="20"/>
          <w:szCs w:val="20"/>
          <w:lang w:val="hy-AM"/>
        </w:rPr>
        <w:t xml:space="preserve"> Պայմանագրի ապահովումը ներկայացվում է </w:t>
      </w:r>
      <w:r w:rsidR="00411C0B" w:rsidRPr="00954CA3">
        <w:rPr>
          <w:rFonts w:ascii="GHEA Grapalat" w:hAnsi="GHEA Grapalat" w:cs="Sylfaen"/>
          <w:sz w:val="20"/>
          <w:szCs w:val="20"/>
          <w:lang w:val="hy-AM"/>
        </w:rPr>
        <w:t>միակողմանի հաստատված հայտարարության՝ տուժանքի</w:t>
      </w:r>
      <w:r w:rsidR="00501A05" w:rsidRPr="00462140">
        <w:rPr>
          <w:rFonts w:ascii="GHEA Grapalat" w:hAnsi="GHEA Grapalat" w:cs="Sylfaen"/>
          <w:sz w:val="20"/>
          <w:szCs w:val="20"/>
          <w:lang w:val="hy-AM"/>
        </w:rPr>
        <w:t xml:space="preserve"> </w:t>
      </w:r>
      <w:r w:rsidR="007862B1" w:rsidRPr="00462140">
        <w:rPr>
          <w:rFonts w:ascii="GHEA Grapalat" w:hAnsi="GHEA Grapalat" w:cs="Sylfaen"/>
          <w:sz w:val="20"/>
          <w:szCs w:val="20"/>
          <w:lang w:val="hy-AM"/>
        </w:rPr>
        <w:t xml:space="preserve">(հավելված </w:t>
      </w:r>
      <w:r w:rsidR="00411C0B">
        <w:rPr>
          <w:rFonts w:ascii="GHEA Grapalat" w:hAnsi="GHEA Grapalat" w:cs="Sylfaen"/>
          <w:sz w:val="20"/>
          <w:szCs w:val="20"/>
          <w:lang w:val="hy-AM"/>
        </w:rPr>
        <w:t>4</w:t>
      </w:r>
      <w:r w:rsidR="007862B1" w:rsidRPr="00462140">
        <w:rPr>
          <w:rFonts w:ascii="GHEA Grapalat" w:hAnsi="GHEA Grapalat" w:cs="Sylfaen"/>
          <w:sz w:val="20"/>
          <w:szCs w:val="20"/>
          <w:lang w:val="hy-AM"/>
        </w:rPr>
        <w:t xml:space="preserve">) </w:t>
      </w:r>
      <w:r w:rsidR="00501A05" w:rsidRPr="00462140">
        <w:rPr>
          <w:rFonts w:ascii="GHEA Grapalat" w:hAnsi="GHEA Grapalat" w:cs="Sylfaen"/>
          <w:sz w:val="20"/>
          <w:szCs w:val="20"/>
          <w:lang w:val="hy-AM"/>
        </w:rPr>
        <w:t>կամ կան</w:t>
      </w:r>
      <w:r w:rsidR="007862B1" w:rsidRPr="00462140">
        <w:rPr>
          <w:rFonts w:ascii="GHEA Grapalat" w:hAnsi="GHEA Grapalat" w:cs="Sylfaen"/>
          <w:sz w:val="20"/>
          <w:szCs w:val="20"/>
          <w:lang w:val="hy-AM"/>
        </w:rPr>
        <w:t>խ</w:t>
      </w:r>
      <w:r w:rsidR="00501A05" w:rsidRPr="00462140">
        <w:rPr>
          <w:rFonts w:ascii="GHEA Grapalat" w:hAnsi="GHEA Grapalat" w:cs="Sylfaen"/>
          <w:sz w:val="20"/>
          <w:szCs w:val="20"/>
          <w:lang w:val="hy-AM"/>
        </w:rPr>
        <w:t>ի</w:t>
      </w:r>
      <w:r w:rsidR="00AE0B66" w:rsidRPr="00462140">
        <w:rPr>
          <w:rFonts w:ascii="GHEA Grapalat" w:hAnsi="GHEA Grapalat" w:cs="Sylfaen"/>
          <w:sz w:val="20"/>
          <w:szCs w:val="20"/>
          <w:lang w:val="hy-AM"/>
        </w:rPr>
        <w:t>կ</w:t>
      </w:r>
      <w:r w:rsidR="00501A05" w:rsidRPr="00462140">
        <w:rPr>
          <w:rFonts w:ascii="GHEA Grapalat" w:hAnsi="GHEA Grapalat" w:cs="Sylfaen"/>
          <w:sz w:val="20"/>
          <w:szCs w:val="20"/>
          <w:lang w:val="hy-AM"/>
        </w:rPr>
        <w:t xml:space="preserve"> փողի ձևով:</w:t>
      </w:r>
    </w:p>
    <w:p w14:paraId="540CC0E4" w14:textId="77777777" w:rsidR="00F562EA" w:rsidRPr="00462140" w:rsidRDefault="00F562EA" w:rsidP="00411C0B">
      <w:pPr>
        <w:ind w:firstLine="567"/>
        <w:jc w:val="both"/>
        <w:rPr>
          <w:rFonts w:ascii="GHEA Grapalat" w:hAnsi="GHEA Grapalat" w:cs="Sylfaen"/>
          <w:sz w:val="20"/>
          <w:szCs w:val="20"/>
          <w:lang w:val="hy-AM"/>
        </w:rPr>
      </w:pPr>
      <w:r w:rsidRPr="00462140">
        <w:rPr>
          <w:rFonts w:ascii="GHEA Grapalat" w:hAnsi="GHEA Grapalat" w:cs="Arial"/>
          <w:sz w:val="20"/>
          <w:szCs w:val="20"/>
          <w:lang w:val="hy-AM"/>
        </w:rPr>
        <w:t>Եթե մասնակիցը ընտրված մասնակից է ճանաչվում մեկից ավելի չափաբաժինների մասով</w:t>
      </w:r>
      <w:r w:rsidR="00076C2C" w:rsidRPr="00462140">
        <w:rPr>
          <w:rFonts w:ascii="GHEA Grapalat" w:hAnsi="GHEA Grapalat" w:cs="Arial"/>
          <w:sz w:val="20"/>
          <w:szCs w:val="20"/>
          <w:lang w:val="hy-AM"/>
        </w:rPr>
        <w:t xml:space="preserve"> </w:t>
      </w:r>
      <w:r w:rsidR="00076C2C" w:rsidRPr="00462140">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62140">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462140">
        <w:rPr>
          <w:rFonts w:ascii="GHEA Grapalat" w:hAnsi="GHEA Grapalat"/>
          <w:color w:val="000000"/>
          <w:sz w:val="20"/>
          <w:szCs w:val="20"/>
          <w:lang w:val="hy-AM"/>
        </w:rPr>
        <w:t xml:space="preserve"> </w:t>
      </w:r>
    </w:p>
    <w:p w14:paraId="0850C964" w14:textId="77777777" w:rsidR="00281740" w:rsidRPr="00462140" w:rsidRDefault="00281740" w:rsidP="00281740">
      <w:pPr>
        <w:ind w:firstLine="567"/>
        <w:jc w:val="both"/>
        <w:rPr>
          <w:rFonts w:ascii="GHEA Grapalat" w:hAnsi="GHEA Grapalat"/>
          <w:sz w:val="20"/>
          <w:szCs w:val="20"/>
          <w:lang w:val="hy-AM"/>
        </w:rPr>
      </w:pPr>
      <w:r w:rsidRPr="00462140">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2140">
        <w:rPr>
          <w:rFonts w:ascii="GHEA Grapalat" w:hAnsi="GHEA Grapalat" w:cs="Sylfaen"/>
          <w:sz w:val="20"/>
          <w:szCs w:val="20"/>
          <w:lang w:val="hy-AM"/>
        </w:rPr>
        <w:t xml:space="preserve">ամբողջական կատարման վերջին օրվան հաջորդող </w:t>
      </w:r>
      <w:r w:rsidR="00411C0B">
        <w:rPr>
          <w:rFonts w:ascii="GHEA Grapalat" w:hAnsi="GHEA Grapalat" w:cs="Sylfaen"/>
          <w:sz w:val="20"/>
          <w:szCs w:val="20"/>
          <w:lang w:val="hy-AM"/>
        </w:rPr>
        <w:t>2</w:t>
      </w:r>
      <w:r w:rsidRPr="00462140">
        <w:rPr>
          <w:rFonts w:ascii="GHEA Grapalat" w:hAnsi="GHEA Grapalat" w:cs="Sylfaen"/>
          <w:sz w:val="20"/>
          <w:szCs w:val="20"/>
          <w:lang w:val="hy-AM"/>
        </w:rPr>
        <w:t xml:space="preserve">0-րդ </w:t>
      </w:r>
      <w:r w:rsidR="00A558B9" w:rsidRPr="00462140">
        <w:rPr>
          <w:rFonts w:ascii="GHEA Grapalat" w:hAnsi="GHEA Grapalat" w:cs="Sylfaen"/>
          <w:sz w:val="20"/>
          <w:szCs w:val="20"/>
          <w:lang w:val="hy-AM"/>
        </w:rPr>
        <w:t>աշխատանքային</w:t>
      </w:r>
      <w:r w:rsidRPr="00462140">
        <w:rPr>
          <w:rFonts w:ascii="GHEA Grapalat" w:hAnsi="GHEA Grapalat" w:cs="Sylfaen"/>
          <w:sz w:val="20"/>
          <w:szCs w:val="20"/>
          <w:lang w:val="hy-AM"/>
        </w:rPr>
        <w:t xml:space="preserve"> օրը ներառյալ:</w:t>
      </w:r>
      <w:r w:rsidRPr="004621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E4ABDA6" w14:textId="77777777" w:rsidR="00281740" w:rsidRPr="00462140" w:rsidRDefault="00281740" w:rsidP="00281740">
      <w:pPr>
        <w:ind w:firstLine="567"/>
        <w:jc w:val="both"/>
        <w:rPr>
          <w:rFonts w:ascii="GHEA Grapalat" w:hAnsi="GHEA Grapalat" w:cs="Arial"/>
          <w:sz w:val="20"/>
          <w:szCs w:val="20"/>
          <w:lang w:val="hy-AM"/>
        </w:rPr>
      </w:pP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45A4540" w14:textId="77777777" w:rsidR="00096865" w:rsidRPr="00462140" w:rsidRDefault="00030D40" w:rsidP="006D2E03">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10</w:t>
      </w:r>
      <w:r w:rsidR="005162B1" w:rsidRPr="00462140">
        <w:rPr>
          <w:rFonts w:ascii="GHEA Grapalat" w:hAnsi="GHEA Grapalat" w:cs="Sylfaen"/>
          <w:sz w:val="20"/>
          <w:szCs w:val="20"/>
          <w:lang w:val="af-ZA"/>
        </w:rPr>
        <w:t>.</w:t>
      </w:r>
      <w:r w:rsidR="005B0D22">
        <w:rPr>
          <w:rFonts w:ascii="GHEA Grapalat" w:hAnsi="GHEA Grapalat" w:cs="Sylfaen"/>
          <w:sz w:val="20"/>
          <w:szCs w:val="20"/>
          <w:lang w:val="hy-AM"/>
        </w:rPr>
        <w:t>4</w:t>
      </w:r>
      <w:r w:rsidR="00D93027" w:rsidRPr="00462140">
        <w:rPr>
          <w:rFonts w:ascii="GHEA Grapalat" w:hAnsi="GHEA Grapalat" w:cs="Sylfaen"/>
          <w:sz w:val="20"/>
          <w:szCs w:val="20"/>
          <w:lang w:val="af-ZA"/>
        </w:rPr>
        <w:t xml:space="preserve"> </w:t>
      </w:r>
      <w:r w:rsidR="00F02DBC" w:rsidRPr="00462140">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61F67B8" w14:textId="77777777" w:rsidR="00DB4EFF" w:rsidRPr="00462140"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E04CB4">
        <w:rPr>
          <w:rFonts w:ascii="GHEA Grapalat" w:hAnsi="GHEA Grapalat" w:cs="Sylfaen"/>
          <w:sz w:val="20"/>
          <w:szCs w:val="20"/>
          <w:lang w:val="af-ZA"/>
        </w:rPr>
        <w:t xml:space="preserve">   </w:t>
      </w:r>
      <w:r w:rsidR="00DB4EFF" w:rsidRPr="00462140">
        <w:rPr>
          <w:rFonts w:ascii="GHEA Grapalat" w:hAnsi="GHEA Grapalat" w:cs="Sylfaen"/>
          <w:sz w:val="20"/>
          <w:szCs w:val="20"/>
          <w:lang w:val="af-ZA"/>
        </w:rPr>
        <w:t>10.</w:t>
      </w:r>
      <w:r w:rsidRPr="00E04CB4">
        <w:rPr>
          <w:rFonts w:ascii="GHEA Grapalat" w:hAnsi="GHEA Grapalat" w:cs="Sylfaen"/>
          <w:sz w:val="20"/>
          <w:szCs w:val="20"/>
          <w:lang w:val="af-ZA"/>
        </w:rPr>
        <w:t>5</w:t>
      </w:r>
      <w:r w:rsidR="00DB4EFF" w:rsidRPr="00462140">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DDAAB8C" w14:textId="77777777" w:rsidR="00DB4EFF" w:rsidRDefault="00DB4EFF" w:rsidP="00DB4EFF">
      <w:pPr>
        <w:ind w:firstLine="567"/>
        <w:jc w:val="both"/>
        <w:rPr>
          <w:rFonts w:ascii="GHEA Grapalat" w:hAnsi="GHEA Grapalat" w:cs="Sylfaen"/>
          <w:sz w:val="20"/>
          <w:szCs w:val="20"/>
          <w:lang w:val="af-ZA"/>
        </w:rPr>
      </w:pPr>
    </w:p>
    <w:p w14:paraId="48F4126B"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567376C0" w14:textId="77777777" w:rsidR="00096865" w:rsidRPr="00462140" w:rsidRDefault="00096865" w:rsidP="00EF3662">
      <w:pPr>
        <w:jc w:val="center"/>
        <w:rPr>
          <w:rFonts w:ascii="GHEA Grapalat" w:hAnsi="GHEA Grapalat"/>
          <w:sz w:val="20"/>
          <w:szCs w:val="20"/>
          <w:lang w:val="af-ZA"/>
        </w:rPr>
      </w:pPr>
    </w:p>
    <w:p w14:paraId="269F8276"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505CB31F"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0F508654"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1F3E04B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294846F6"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54D71AB7"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5B28C608" w14:textId="77777777" w:rsidR="00096865" w:rsidRPr="00462140" w:rsidRDefault="00096865" w:rsidP="00EF3662">
      <w:pPr>
        <w:pStyle w:val="a3"/>
        <w:spacing w:line="240" w:lineRule="auto"/>
        <w:rPr>
          <w:rFonts w:ascii="GHEA Grapalat" w:hAnsi="GHEA Grapalat"/>
          <w:i w:val="0"/>
          <w:lang w:val="af-ZA"/>
        </w:rPr>
      </w:pPr>
    </w:p>
    <w:p w14:paraId="4641FBCB"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6C65813F"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0D1C3A50"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0EF5BC3F" w14:textId="77777777" w:rsidR="00996C19" w:rsidRPr="00462140" w:rsidRDefault="00996C19" w:rsidP="00EF3662">
      <w:pPr>
        <w:jc w:val="center"/>
        <w:rPr>
          <w:rFonts w:ascii="GHEA Grapalat" w:hAnsi="GHEA Grapalat"/>
          <w:sz w:val="20"/>
          <w:szCs w:val="20"/>
          <w:lang w:val="af-ZA"/>
        </w:rPr>
      </w:pPr>
    </w:p>
    <w:p w14:paraId="044384A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2D456E69"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5BA98743"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11B6FC5F"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33FC729F"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76C61ABF"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lastRenderedPageBreak/>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28FCFB3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0C3D263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20EF2A2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122FDEE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5187E0A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64C1FCC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010B01D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1E513FC9"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2E08D6D7"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2426CCC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7F8A1E1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70B0E787"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4DAF0AD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4F3EFFF7"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3EEE933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6192F28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5D6E484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6AD7D0F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lastRenderedPageBreak/>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74777EC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274747E0"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749D1D09" w14:textId="77777777" w:rsidR="00BC0960" w:rsidRPr="00BC0960" w:rsidRDefault="00BC0960" w:rsidP="00BC0960">
      <w:pPr>
        <w:jc w:val="center"/>
        <w:rPr>
          <w:rFonts w:ascii="GHEA Grapalat" w:hAnsi="GHEA Grapalat"/>
          <w:sz w:val="20"/>
          <w:szCs w:val="20"/>
          <w:lang w:val="hy-AM"/>
        </w:rPr>
      </w:pPr>
    </w:p>
    <w:p w14:paraId="4A6FD91B"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3FE8BDF2"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5ECBBE49" w14:textId="77777777" w:rsidR="00096865" w:rsidRPr="00462140" w:rsidRDefault="00096865" w:rsidP="00EF3662">
      <w:pPr>
        <w:ind w:firstLine="567"/>
        <w:jc w:val="center"/>
        <w:rPr>
          <w:rFonts w:ascii="GHEA Grapalat" w:hAnsi="GHEA Grapalat"/>
          <w:sz w:val="20"/>
          <w:szCs w:val="20"/>
          <w:lang w:val="af-ZA"/>
        </w:rPr>
      </w:pPr>
    </w:p>
    <w:p w14:paraId="494FDA66"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177A59C4"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4BD27E75"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654A289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69032940"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39526FA4" w14:textId="77777777" w:rsidR="00096865" w:rsidRPr="00462140" w:rsidRDefault="00096865" w:rsidP="00EF3662">
      <w:pPr>
        <w:jc w:val="center"/>
        <w:rPr>
          <w:rFonts w:ascii="GHEA Grapalat" w:hAnsi="GHEA Grapalat"/>
          <w:sz w:val="20"/>
          <w:szCs w:val="20"/>
          <w:lang w:val="af-ZA"/>
        </w:rPr>
      </w:pPr>
    </w:p>
    <w:p w14:paraId="2A91B5EE"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32FD2CA6" w14:textId="77777777" w:rsidR="00096865" w:rsidRPr="00462140" w:rsidRDefault="00096865" w:rsidP="00EF3662">
      <w:pPr>
        <w:ind w:firstLine="720"/>
        <w:jc w:val="center"/>
        <w:rPr>
          <w:rFonts w:ascii="GHEA Grapalat" w:hAnsi="GHEA Grapalat"/>
          <w:sz w:val="20"/>
          <w:szCs w:val="20"/>
          <w:lang w:val="af-ZA"/>
        </w:rPr>
      </w:pPr>
    </w:p>
    <w:p w14:paraId="35A6B732"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57CEB94D"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30A7AB65"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2B67152A"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2CA3AD13"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1E3369F3" w14:textId="77777777" w:rsidR="00EF4630" w:rsidRPr="00462140" w:rsidRDefault="00EF4630" w:rsidP="00505AD4">
      <w:pPr>
        <w:pStyle w:val="norm"/>
        <w:spacing w:line="240" w:lineRule="auto"/>
        <w:ind w:firstLine="567"/>
        <w:rPr>
          <w:rFonts w:ascii="GHEA Grapalat" w:hAnsi="GHEA Grapalat" w:cs="Sylfaen"/>
          <w:color w:val="FFFFFF"/>
          <w:sz w:val="20"/>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35746406" w14:textId="77777777"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FB2DAB">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4D2DFE5D" w14:textId="77777777" w:rsidR="009247B8" w:rsidRPr="00462140" w:rsidRDefault="009247B8" w:rsidP="00EF3662">
      <w:pPr>
        <w:ind w:firstLine="567"/>
        <w:jc w:val="both"/>
        <w:rPr>
          <w:rFonts w:ascii="GHEA Grapalat" w:hAnsi="GHEA Grapalat" w:cs="Sylfaen"/>
          <w:sz w:val="20"/>
          <w:szCs w:val="20"/>
          <w:lang w:val="af-ZA"/>
        </w:rPr>
      </w:pPr>
    </w:p>
    <w:p w14:paraId="78841ADC"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7F076B65" w14:textId="77777777" w:rsidR="009247B8" w:rsidRPr="00462140" w:rsidRDefault="009247B8" w:rsidP="009247B8">
      <w:pPr>
        <w:jc w:val="center"/>
        <w:rPr>
          <w:rFonts w:ascii="GHEA Grapalat" w:hAnsi="GHEA Grapalat" w:cs="Sylfaen"/>
          <w:sz w:val="20"/>
          <w:szCs w:val="20"/>
          <w:lang w:val="es-ES"/>
        </w:rPr>
      </w:pPr>
    </w:p>
    <w:p w14:paraId="5AAFFD19"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2C8D8837"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4CAF818B"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040989FE"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7CFF763D"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6F67FF5D"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03BC80B5"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71A26536"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7E11B110"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07C2BB1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5490E43B"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55909B13"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279A1A78"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5DF63D04" w14:textId="5458EF7F" w:rsidR="00B2572B" w:rsidRPr="00462140" w:rsidRDefault="00115231" w:rsidP="00EF3662">
      <w:pPr>
        <w:pStyle w:val="31"/>
        <w:spacing w:line="240" w:lineRule="auto"/>
        <w:jc w:val="right"/>
        <w:rPr>
          <w:rFonts w:ascii="GHEA Grapalat" w:hAnsi="GHEA Grapalat" w:cs="Arial"/>
          <w:lang w:val="es-ES"/>
        </w:rPr>
      </w:pPr>
      <w:r w:rsidRPr="00115231">
        <w:rPr>
          <w:rFonts w:ascii="GHEA Grapalat" w:hAnsi="GHEA Grapalat"/>
          <w:lang w:val="af-ZA"/>
        </w:rPr>
        <w:t>«</w:t>
      </w:r>
      <w:r w:rsidR="00BB49C8">
        <w:rPr>
          <w:rFonts w:ascii="GHEA Grapalat" w:hAnsi="GHEA Grapalat"/>
          <w:lang w:val="hy-AM"/>
        </w:rPr>
        <w:t>ՍՀՇՄ-ԳՀԱՊՁԲ-26/01</w:t>
      </w:r>
      <w:r w:rsidRPr="00115231">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4A8FB0F9"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0585173A" w14:textId="77777777" w:rsidR="00B80792" w:rsidRPr="00B80792" w:rsidRDefault="00B80792" w:rsidP="00EF3662">
      <w:pPr>
        <w:pStyle w:val="31"/>
        <w:spacing w:line="240" w:lineRule="auto"/>
        <w:jc w:val="right"/>
        <w:rPr>
          <w:rFonts w:ascii="GHEA Grapalat" w:hAnsi="GHEA Grapalat" w:cs="Arial"/>
          <w:lang w:val="hy-AM"/>
        </w:rPr>
      </w:pPr>
    </w:p>
    <w:p w14:paraId="5DD8CC95" w14:textId="77777777" w:rsidR="00B2572B" w:rsidRPr="00462140" w:rsidRDefault="00B2572B" w:rsidP="00EF3662">
      <w:pPr>
        <w:jc w:val="center"/>
        <w:rPr>
          <w:rFonts w:ascii="GHEA Grapalat" w:hAnsi="GHEA Grapalat" w:cs="Sylfaen"/>
          <w:sz w:val="20"/>
          <w:szCs w:val="20"/>
          <w:lang w:val="es-ES"/>
        </w:rPr>
      </w:pPr>
    </w:p>
    <w:p w14:paraId="612D5907"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23BD46C6"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2F50DC9E" w14:textId="77777777" w:rsidR="00B2572B" w:rsidRPr="00462140" w:rsidRDefault="00B2572B" w:rsidP="00EF3662">
      <w:pPr>
        <w:rPr>
          <w:rFonts w:ascii="GHEA Grapalat" w:hAnsi="GHEA Grapalat"/>
          <w:sz w:val="20"/>
          <w:szCs w:val="20"/>
          <w:lang w:val="es-ES" w:eastAsia="ru-RU"/>
        </w:rPr>
      </w:pPr>
    </w:p>
    <w:p w14:paraId="4C2C6633"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5E599355"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2D7617CB" w14:textId="67E344EB" w:rsidR="00B2572B" w:rsidRPr="00462140" w:rsidRDefault="00284ECD" w:rsidP="00EF3662">
      <w:pPr>
        <w:jc w:val="both"/>
        <w:rPr>
          <w:rFonts w:ascii="GHEA Grapalat" w:hAnsi="GHEA Grapalat"/>
          <w:sz w:val="20"/>
          <w:szCs w:val="20"/>
          <w:lang w:val="es-ES"/>
        </w:rPr>
      </w:pPr>
      <w:r w:rsidRPr="00284ECD">
        <w:rPr>
          <w:rFonts w:ascii="GHEA Grapalat" w:hAnsi="GHEA Grapalat"/>
          <w:sz w:val="20"/>
          <w:szCs w:val="20"/>
          <w:lang w:val="es-ES"/>
        </w:rPr>
        <w:t>«</w:t>
      </w:r>
      <w:r w:rsidRPr="00284ECD">
        <w:rPr>
          <w:rFonts w:ascii="GHEA Grapalat" w:hAnsi="GHEA Grapalat"/>
          <w:bCs/>
          <w:sz w:val="20"/>
          <w:szCs w:val="20"/>
          <w:lang w:val="hy-AM"/>
        </w:rPr>
        <w:t xml:space="preserve">Սպիտակ համայնքի </w:t>
      </w:r>
      <w:r w:rsidR="007C310F">
        <w:rPr>
          <w:rFonts w:ascii="GHEA Grapalat" w:hAnsi="GHEA Grapalat"/>
          <w:bCs/>
          <w:sz w:val="20"/>
          <w:szCs w:val="20"/>
          <w:lang w:val="hy-AM"/>
        </w:rPr>
        <w:t>Շենավանի «Արեգակ» մանկապարտեզ</w:t>
      </w:r>
      <w:r w:rsidRPr="00284ECD">
        <w:rPr>
          <w:rFonts w:ascii="GHEA Grapalat" w:hAnsi="GHEA Grapalat"/>
          <w:sz w:val="20"/>
          <w:szCs w:val="20"/>
          <w:lang w:val="es-ES"/>
        </w:rPr>
        <w:t>»</w:t>
      </w:r>
      <w:r w:rsidR="00FA4312" w:rsidRPr="00FA4312">
        <w:rPr>
          <w:rFonts w:ascii="GHEA Grapalat" w:hAnsi="GHEA Grapalat"/>
          <w:sz w:val="20"/>
          <w:szCs w:val="20"/>
          <w:lang w:val="hy-AM"/>
        </w:rPr>
        <w:t xml:space="preserve"> ՀՈԱԿ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115231" w:rsidRPr="00115231">
        <w:rPr>
          <w:rFonts w:ascii="GHEA Grapalat" w:hAnsi="GHEA Grapalat"/>
          <w:sz w:val="20"/>
          <w:szCs w:val="20"/>
          <w:lang w:val="af-ZA"/>
        </w:rPr>
        <w:t>«</w:t>
      </w:r>
      <w:r w:rsidR="00BB49C8">
        <w:rPr>
          <w:rFonts w:ascii="GHEA Grapalat" w:hAnsi="GHEA Grapalat"/>
          <w:sz w:val="20"/>
          <w:szCs w:val="20"/>
          <w:lang w:val="hy-AM"/>
        </w:rPr>
        <w:t>ՍՀՇՄ-ԳՀԱՊՁԲ-26/01</w:t>
      </w:r>
      <w:r w:rsidR="00115231" w:rsidRPr="00115231">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vertAlign w:val="superscript"/>
          <w:lang w:val="es-ES"/>
        </w:rPr>
        <w:t xml:space="preserve">                                            </w:t>
      </w:r>
      <w:r w:rsidR="00B2572B" w:rsidRPr="00462140">
        <w:rPr>
          <w:rFonts w:ascii="GHEA Grapalat" w:hAnsi="GHEA Grapalat"/>
          <w:sz w:val="20"/>
          <w:szCs w:val="20"/>
          <w:vertAlign w:val="superscript"/>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267BA083" w14:textId="77777777" w:rsidR="00B2572B" w:rsidRPr="00462140" w:rsidRDefault="00B2572B" w:rsidP="00EF3662">
      <w:pPr>
        <w:jc w:val="both"/>
        <w:rPr>
          <w:rFonts w:ascii="GHEA Grapalat" w:hAnsi="GHEA Grapalat"/>
          <w:sz w:val="20"/>
          <w:szCs w:val="20"/>
          <w:lang w:val="es-ES"/>
        </w:rPr>
      </w:pPr>
    </w:p>
    <w:p w14:paraId="6FC98C4A"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2217F6C2"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0C623E55"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2FFDEBCB"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3B4B84F7" w14:textId="77777777" w:rsidR="00B2572B" w:rsidRPr="00462140" w:rsidDel="00437CDB" w:rsidRDefault="00B2572B" w:rsidP="00EF3662">
      <w:pPr>
        <w:jc w:val="both"/>
        <w:rPr>
          <w:rFonts w:ascii="GHEA Grapalat" w:hAnsi="GHEA Grapalat" w:cs="Sylfaen"/>
          <w:sz w:val="20"/>
          <w:szCs w:val="20"/>
          <w:lang w:val="es-ES"/>
        </w:rPr>
      </w:pPr>
    </w:p>
    <w:p w14:paraId="5B38D6BD"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2E92F6CA"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57126CF6"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78EB0170"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6AA3315A"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11A939B7"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2417EA2A" w14:textId="77777777" w:rsidR="004869AE" w:rsidRDefault="004869AE" w:rsidP="004869AE">
      <w:pPr>
        <w:pStyle w:val="aff3"/>
        <w:rPr>
          <w:rFonts w:ascii="GHEA Grapalat" w:hAnsi="GHEA Grapalat"/>
          <w:sz w:val="20"/>
          <w:szCs w:val="20"/>
          <w:lang w:val="es-ES"/>
        </w:rPr>
      </w:pPr>
    </w:p>
    <w:p w14:paraId="447F0814"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5865B14B" w14:textId="77777777" w:rsidR="004869AE" w:rsidRDefault="004869AE" w:rsidP="004869AE">
      <w:pPr>
        <w:pStyle w:val="aff3"/>
        <w:rPr>
          <w:rFonts w:ascii="GHEA Grapalat" w:hAnsi="GHEA Grapalat"/>
          <w:sz w:val="20"/>
          <w:szCs w:val="20"/>
          <w:lang w:val="es-ES"/>
        </w:rPr>
      </w:pPr>
    </w:p>
    <w:p w14:paraId="504F75C4"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1365D325"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4461FE58"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7E674FE1"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5C7069BE"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5F95735D"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0377B2B8"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221000F5" w14:textId="3561F288"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115231" w:rsidRPr="00115231">
        <w:rPr>
          <w:rFonts w:ascii="GHEA Grapalat" w:hAnsi="GHEA Grapalat"/>
          <w:sz w:val="20"/>
          <w:szCs w:val="20"/>
          <w:lang w:val="af-ZA"/>
        </w:rPr>
        <w:t>«</w:t>
      </w:r>
      <w:r w:rsidR="00BB49C8">
        <w:rPr>
          <w:rFonts w:ascii="GHEA Grapalat" w:hAnsi="GHEA Grapalat"/>
          <w:sz w:val="20"/>
          <w:szCs w:val="20"/>
          <w:lang w:val="hy-AM"/>
        </w:rPr>
        <w:t>ՍՀՇՄ-ԳՀԱՊՁԲ-26/01</w:t>
      </w:r>
      <w:r w:rsidR="00115231" w:rsidRPr="00115231">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5B016EC0"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61029AFB"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3C008A37" w14:textId="29DB11D3"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115231" w:rsidRPr="00115231">
        <w:rPr>
          <w:rFonts w:ascii="GHEA Grapalat" w:hAnsi="GHEA Grapalat"/>
          <w:sz w:val="20"/>
          <w:szCs w:val="20"/>
          <w:lang w:val="af-ZA"/>
        </w:rPr>
        <w:t>«</w:t>
      </w:r>
      <w:r w:rsidR="00BB49C8">
        <w:rPr>
          <w:rFonts w:ascii="GHEA Grapalat" w:hAnsi="GHEA Grapalat"/>
          <w:sz w:val="20"/>
          <w:szCs w:val="20"/>
          <w:lang w:val="hy-AM"/>
        </w:rPr>
        <w:t>ՍՀՇՄ-ԳՀԱՊՁԲ-26/01</w:t>
      </w:r>
      <w:r w:rsidR="00115231" w:rsidRPr="00115231">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7BC3438F"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0D03AE27"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613CC28B"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7300270F"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67E75F1C"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3238AE55"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384C1B4" w14:textId="77777777" w:rsidR="005F1C06" w:rsidRPr="00462140" w:rsidRDefault="005F1C06" w:rsidP="005F1C06">
      <w:pPr>
        <w:ind w:left="720"/>
        <w:jc w:val="both"/>
        <w:rPr>
          <w:rFonts w:ascii="GHEA Grapalat" w:hAnsi="GHEA Grapalat" w:cs="Arial"/>
          <w:sz w:val="20"/>
          <w:szCs w:val="20"/>
          <w:lang w:val="es-ES"/>
        </w:rPr>
      </w:pPr>
    </w:p>
    <w:p w14:paraId="5707F387"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6716536A"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5E8AED63" w14:textId="77777777" w:rsidR="00BF1194" w:rsidRPr="00462140" w:rsidRDefault="00BF1194" w:rsidP="005F1C06">
      <w:pPr>
        <w:jc w:val="both"/>
        <w:rPr>
          <w:rFonts w:ascii="GHEA Grapalat" w:hAnsi="GHEA Grapalat"/>
          <w:sz w:val="20"/>
          <w:szCs w:val="20"/>
          <w:lang w:val="hy-AM"/>
        </w:rPr>
      </w:pPr>
    </w:p>
    <w:p w14:paraId="12C1CDAD"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2FFC301A" w14:textId="77777777" w:rsidR="006C3873" w:rsidRPr="00462140" w:rsidRDefault="006C3873" w:rsidP="006C3873">
      <w:pPr>
        <w:jc w:val="right"/>
        <w:rPr>
          <w:rFonts w:ascii="GHEA Grapalat" w:hAnsi="GHEA Grapalat"/>
          <w:sz w:val="20"/>
          <w:szCs w:val="20"/>
          <w:lang w:val="es-ES"/>
        </w:rPr>
      </w:pPr>
    </w:p>
    <w:p w14:paraId="78CE2F82"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190174CE"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67EACFEF"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36380081" w14:textId="77777777" w:rsidR="00E97AB0" w:rsidRPr="00462140" w:rsidRDefault="00E97AB0" w:rsidP="00CE3A99">
      <w:pPr>
        <w:ind w:firstLine="708"/>
        <w:jc w:val="both"/>
        <w:rPr>
          <w:rFonts w:ascii="GHEA Grapalat" w:hAnsi="GHEA Grapalat"/>
          <w:sz w:val="20"/>
          <w:szCs w:val="20"/>
          <w:lang w:val="es-ES"/>
        </w:rPr>
      </w:pPr>
    </w:p>
    <w:p w14:paraId="1D78384C" w14:textId="77777777" w:rsidR="00B2572B" w:rsidRPr="00462140" w:rsidRDefault="00B2572B" w:rsidP="00EF3662">
      <w:pPr>
        <w:jc w:val="both"/>
        <w:rPr>
          <w:rFonts w:ascii="GHEA Grapalat" w:hAnsi="GHEA Grapalat"/>
          <w:sz w:val="20"/>
          <w:szCs w:val="20"/>
          <w:lang w:val="es-ES"/>
        </w:rPr>
      </w:pPr>
    </w:p>
    <w:p w14:paraId="28147083" w14:textId="77777777" w:rsidR="00B2572B" w:rsidRPr="00462140" w:rsidRDefault="00B2572B" w:rsidP="00EF3662">
      <w:pPr>
        <w:jc w:val="both"/>
        <w:rPr>
          <w:rFonts w:ascii="GHEA Grapalat" w:hAnsi="GHEA Grapalat"/>
          <w:sz w:val="20"/>
          <w:szCs w:val="20"/>
          <w:lang w:val="es-ES"/>
        </w:rPr>
      </w:pPr>
    </w:p>
    <w:p w14:paraId="332D0E35"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6286DF11" w14:textId="77777777" w:rsidR="00B2572B" w:rsidRPr="00462140" w:rsidRDefault="00B2572B" w:rsidP="00EF3662">
      <w:pPr>
        <w:jc w:val="both"/>
        <w:rPr>
          <w:rFonts w:ascii="GHEA Grapalat" w:hAnsi="GHEA Grapalat" w:cs="Arial"/>
          <w:sz w:val="20"/>
          <w:szCs w:val="20"/>
          <w:vertAlign w:val="superscript"/>
          <w:lang w:val="es-ES"/>
        </w:rPr>
      </w:pPr>
    </w:p>
    <w:p w14:paraId="6B288AE1"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0D64D5AC"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7065EBBE"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1111C413" w14:textId="569CDE62" w:rsidR="000B1088" w:rsidRPr="00462140" w:rsidRDefault="00115231" w:rsidP="000B1088">
      <w:pPr>
        <w:pStyle w:val="31"/>
        <w:spacing w:line="240" w:lineRule="auto"/>
        <w:jc w:val="right"/>
        <w:rPr>
          <w:rFonts w:ascii="GHEA Grapalat" w:hAnsi="GHEA Grapalat" w:cs="Arial"/>
          <w:lang w:val="hy-AM"/>
        </w:rPr>
      </w:pPr>
      <w:r w:rsidRPr="00115231">
        <w:rPr>
          <w:rFonts w:ascii="GHEA Grapalat" w:hAnsi="GHEA Grapalat"/>
          <w:lang w:val="af-ZA"/>
        </w:rPr>
        <w:t>«</w:t>
      </w:r>
      <w:r w:rsidR="00BB49C8">
        <w:rPr>
          <w:rFonts w:ascii="GHEA Grapalat" w:hAnsi="GHEA Grapalat"/>
          <w:lang w:val="hy-AM"/>
        </w:rPr>
        <w:t>ՍՀՇՄ-ԳՀԱՊՁԲ-26/01</w:t>
      </w:r>
      <w:r w:rsidRPr="00115231">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719BBDAE"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7EC89F90" w14:textId="77777777" w:rsidR="000B1088" w:rsidRPr="00462140" w:rsidRDefault="000B1088" w:rsidP="000B1088">
      <w:pPr>
        <w:ind w:left="-66"/>
        <w:jc w:val="center"/>
        <w:rPr>
          <w:rFonts w:ascii="GHEA Grapalat" w:hAnsi="GHEA Grapalat"/>
          <w:sz w:val="20"/>
          <w:szCs w:val="20"/>
          <w:lang w:val="hy-AM"/>
        </w:rPr>
      </w:pPr>
    </w:p>
    <w:p w14:paraId="719E521E" w14:textId="77777777" w:rsidR="000B1088" w:rsidRPr="00462140" w:rsidRDefault="000B1088" w:rsidP="000B1088">
      <w:pPr>
        <w:pStyle w:val="3"/>
        <w:spacing w:line="240" w:lineRule="auto"/>
        <w:ind w:firstLine="567"/>
        <w:jc w:val="left"/>
        <w:rPr>
          <w:rFonts w:ascii="GHEA Grapalat" w:hAnsi="GHEA Grapalat"/>
          <w:i w:val="0"/>
          <w:lang w:val="hy-AM"/>
        </w:rPr>
      </w:pPr>
    </w:p>
    <w:p w14:paraId="61C13E02"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4D74CF55"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1542CC58" w14:textId="77777777" w:rsidR="000B1088" w:rsidRPr="00462140" w:rsidRDefault="000B1088" w:rsidP="000B1088">
      <w:pPr>
        <w:pStyle w:val="3"/>
        <w:spacing w:line="240" w:lineRule="auto"/>
        <w:ind w:firstLine="567"/>
        <w:rPr>
          <w:rFonts w:ascii="GHEA Grapalat" w:hAnsi="GHEA Grapalat" w:cs="Arial"/>
          <w:i w:val="0"/>
          <w:lang w:val="es-ES"/>
        </w:rPr>
      </w:pPr>
    </w:p>
    <w:p w14:paraId="3EA604FD" w14:textId="7E2B8C38"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Pr="00115231">
        <w:rPr>
          <w:rFonts w:ascii="GHEA Grapalat" w:hAnsi="GHEA Grapalat"/>
          <w:sz w:val="20"/>
          <w:szCs w:val="20"/>
          <w:lang w:val="af-ZA"/>
        </w:rPr>
        <w:t>«</w:t>
      </w:r>
      <w:r w:rsidR="00BB49C8">
        <w:rPr>
          <w:rFonts w:ascii="GHEA Grapalat" w:hAnsi="GHEA Grapalat"/>
          <w:sz w:val="20"/>
          <w:szCs w:val="20"/>
          <w:lang w:val="hy-AM"/>
        </w:rPr>
        <w:t>ՍՀՇՄ-ԳՀԱՊՁԲ-26/01</w:t>
      </w:r>
      <w:r w:rsidRPr="00115231">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021A4085"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4429E34A"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160177D6" w14:textId="77777777" w:rsidR="000B1088" w:rsidRPr="00462140" w:rsidRDefault="000B1088" w:rsidP="000B1088">
      <w:pPr>
        <w:pStyle w:val="3"/>
        <w:spacing w:line="240" w:lineRule="auto"/>
        <w:ind w:firstLine="567"/>
        <w:rPr>
          <w:rFonts w:ascii="GHEA Grapalat" w:hAnsi="GHEA Grapalat" w:cs="Arial"/>
          <w:i w:val="0"/>
          <w:lang w:val="es-ES"/>
        </w:rPr>
      </w:pPr>
    </w:p>
    <w:p w14:paraId="515F1113"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06"/>
        <w:gridCol w:w="1620"/>
        <w:gridCol w:w="1620"/>
        <w:gridCol w:w="4320"/>
      </w:tblGrid>
      <w:tr w:rsidR="000B1088" w:rsidRPr="00867C4A" w14:paraId="596E7A51" w14:textId="77777777" w:rsidTr="00D45B49">
        <w:trPr>
          <w:trHeight w:val="467"/>
        </w:trPr>
        <w:tc>
          <w:tcPr>
            <w:tcW w:w="1454" w:type="dxa"/>
            <w:vMerge w:val="restart"/>
            <w:vAlign w:val="center"/>
          </w:tcPr>
          <w:p w14:paraId="471EF8EB"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166" w:type="dxa"/>
            <w:gridSpan w:val="4"/>
            <w:vAlign w:val="center"/>
          </w:tcPr>
          <w:p w14:paraId="0A40223F"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867C4A" w:rsidRPr="00867C4A" w14:paraId="6BCC2114" w14:textId="77777777" w:rsidTr="00D45B49">
        <w:trPr>
          <w:trHeight w:val="710"/>
        </w:trPr>
        <w:tc>
          <w:tcPr>
            <w:tcW w:w="1454" w:type="dxa"/>
            <w:vMerge/>
            <w:vAlign w:val="center"/>
          </w:tcPr>
          <w:p w14:paraId="7E574E70" w14:textId="77777777" w:rsidR="00867C4A" w:rsidRPr="00462140" w:rsidRDefault="00867C4A" w:rsidP="007760A5">
            <w:pPr>
              <w:jc w:val="center"/>
              <w:rPr>
                <w:rFonts w:ascii="GHEA Grapalat" w:hAnsi="GHEA Grapalat"/>
                <w:bCs/>
                <w:sz w:val="20"/>
                <w:szCs w:val="20"/>
                <w:lang w:val="es-ES"/>
              </w:rPr>
            </w:pPr>
          </w:p>
        </w:tc>
        <w:tc>
          <w:tcPr>
            <w:tcW w:w="1606" w:type="dxa"/>
            <w:vAlign w:val="center"/>
          </w:tcPr>
          <w:p w14:paraId="766916CB"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620" w:type="dxa"/>
            <w:vAlign w:val="center"/>
          </w:tcPr>
          <w:p w14:paraId="389C708B" w14:textId="77777777" w:rsidR="00867C4A" w:rsidRPr="00462140" w:rsidRDefault="00867C4A"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620" w:type="dxa"/>
            <w:vAlign w:val="center"/>
          </w:tcPr>
          <w:p w14:paraId="649655A4"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4320" w:type="dxa"/>
            <w:vAlign w:val="center"/>
          </w:tcPr>
          <w:p w14:paraId="766069EA"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867C4A" w:rsidRPr="00867C4A" w14:paraId="0B0C821D" w14:textId="77777777" w:rsidTr="00867C4A">
        <w:tc>
          <w:tcPr>
            <w:tcW w:w="1454" w:type="dxa"/>
          </w:tcPr>
          <w:p w14:paraId="111DEBD6"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43ED360D"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7E3F6B3C"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6201C6D2"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79354106"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2FB9E069" w14:textId="77777777" w:rsidTr="00867C4A">
        <w:tc>
          <w:tcPr>
            <w:tcW w:w="1454" w:type="dxa"/>
          </w:tcPr>
          <w:p w14:paraId="79E83A9E"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5D1DC66B"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5A51DCFF"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1981295"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120D9FD8"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5B1E4B82" w14:textId="77777777" w:rsidTr="00867C4A">
        <w:tc>
          <w:tcPr>
            <w:tcW w:w="1454" w:type="dxa"/>
          </w:tcPr>
          <w:p w14:paraId="08E2E5CD"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0396B228"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473D635A"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9193DBA"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7861CDBA"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183C3E0F" w14:textId="77777777" w:rsidTr="00867C4A">
        <w:tc>
          <w:tcPr>
            <w:tcW w:w="1454" w:type="dxa"/>
          </w:tcPr>
          <w:p w14:paraId="3443ACA5"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2342F76E"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5B1B075C"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36F62A71"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1CC6F89C" w14:textId="77777777" w:rsidR="00867C4A" w:rsidRPr="00462140" w:rsidRDefault="00867C4A" w:rsidP="007760A5">
            <w:pPr>
              <w:pStyle w:val="3"/>
              <w:spacing w:line="240" w:lineRule="auto"/>
              <w:jc w:val="left"/>
              <w:rPr>
                <w:rFonts w:ascii="GHEA Grapalat" w:hAnsi="GHEA Grapalat"/>
                <w:i w:val="0"/>
                <w:lang w:val="hy-AM"/>
              </w:rPr>
            </w:pPr>
          </w:p>
        </w:tc>
      </w:tr>
    </w:tbl>
    <w:p w14:paraId="5A258091" w14:textId="77777777" w:rsidR="000B1088" w:rsidRPr="00867C4A" w:rsidRDefault="000B1088" w:rsidP="000B1088">
      <w:pPr>
        <w:pStyle w:val="3"/>
        <w:spacing w:line="240" w:lineRule="auto"/>
        <w:ind w:firstLine="567"/>
        <w:jc w:val="left"/>
        <w:rPr>
          <w:rFonts w:ascii="GHEA Grapalat" w:hAnsi="GHEA Grapalat"/>
          <w:i w:val="0"/>
          <w:lang w:val="es-ES"/>
        </w:rPr>
      </w:pPr>
    </w:p>
    <w:p w14:paraId="6BC22093" w14:textId="77777777" w:rsidR="000B1088" w:rsidRDefault="000B1088" w:rsidP="000B1088">
      <w:pPr>
        <w:pStyle w:val="3"/>
        <w:spacing w:line="240" w:lineRule="auto"/>
        <w:ind w:firstLine="567"/>
        <w:jc w:val="left"/>
        <w:rPr>
          <w:rFonts w:ascii="GHEA Grapalat" w:hAnsi="GHEA Grapalat"/>
          <w:i w:val="0"/>
          <w:lang w:val="hy-AM"/>
        </w:rPr>
      </w:pPr>
    </w:p>
    <w:p w14:paraId="1168A8CF"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7720B4FC" w14:textId="77777777" w:rsidR="00867C4A" w:rsidRPr="00462140" w:rsidRDefault="00867C4A" w:rsidP="00867C4A">
      <w:pPr>
        <w:jc w:val="both"/>
        <w:rPr>
          <w:rFonts w:ascii="GHEA Grapalat" w:hAnsi="GHEA Grapalat" w:cs="Arial"/>
          <w:sz w:val="20"/>
          <w:szCs w:val="20"/>
          <w:vertAlign w:val="superscript"/>
          <w:lang w:val="es-ES"/>
        </w:rPr>
      </w:pPr>
    </w:p>
    <w:p w14:paraId="3CCC12B2"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7BF606E9"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28740717" w14:textId="77777777" w:rsidR="000B1088" w:rsidRPr="00867C4A" w:rsidRDefault="000B1088" w:rsidP="000B1088">
      <w:pPr>
        <w:pStyle w:val="3"/>
        <w:spacing w:line="240" w:lineRule="auto"/>
        <w:ind w:firstLine="567"/>
        <w:jc w:val="left"/>
        <w:rPr>
          <w:rFonts w:ascii="GHEA Grapalat" w:hAnsi="GHEA Grapalat"/>
          <w:i w:val="0"/>
          <w:lang w:val="es-ES"/>
        </w:rPr>
      </w:pPr>
    </w:p>
    <w:p w14:paraId="0640CD4F" w14:textId="77777777" w:rsidR="000B1088" w:rsidRPr="00867C4A" w:rsidRDefault="000B1088" w:rsidP="000B1088">
      <w:pPr>
        <w:pStyle w:val="3"/>
        <w:spacing w:line="240" w:lineRule="auto"/>
        <w:ind w:firstLine="567"/>
        <w:jc w:val="left"/>
        <w:rPr>
          <w:rFonts w:ascii="GHEA Grapalat" w:hAnsi="GHEA Grapalat"/>
          <w:i w:val="0"/>
          <w:lang w:val="es-ES"/>
        </w:rPr>
      </w:pPr>
    </w:p>
    <w:p w14:paraId="7F10FBE7" w14:textId="77777777" w:rsidR="00BF1194" w:rsidRPr="00462140" w:rsidRDefault="00BF1194" w:rsidP="000B1088">
      <w:pPr>
        <w:pStyle w:val="31"/>
        <w:spacing w:line="240" w:lineRule="auto"/>
        <w:ind w:firstLine="0"/>
        <w:jc w:val="right"/>
        <w:rPr>
          <w:rFonts w:ascii="GHEA Grapalat" w:hAnsi="GHEA Grapalat"/>
          <w:lang w:val="hy-AM"/>
        </w:rPr>
      </w:pPr>
    </w:p>
    <w:p w14:paraId="499CD390" w14:textId="77777777" w:rsidR="00BF1194" w:rsidRPr="00462140" w:rsidRDefault="00BF1194" w:rsidP="000B1088">
      <w:pPr>
        <w:pStyle w:val="31"/>
        <w:spacing w:line="240" w:lineRule="auto"/>
        <w:ind w:firstLine="0"/>
        <w:jc w:val="right"/>
        <w:rPr>
          <w:rFonts w:ascii="GHEA Grapalat" w:hAnsi="GHEA Grapalat"/>
          <w:lang w:val="hy-AM"/>
        </w:rPr>
      </w:pPr>
    </w:p>
    <w:p w14:paraId="206D24E4" w14:textId="77777777" w:rsidR="00BF1194" w:rsidRPr="00462140" w:rsidRDefault="00BF1194" w:rsidP="000B1088">
      <w:pPr>
        <w:pStyle w:val="31"/>
        <w:spacing w:line="240" w:lineRule="auto"/>
        <w:ind w:firstLine="0"/>
        <w:jc w:val="right"/>
        <w:rPr>
          <w:rFonts w:ascii="GHEA Grapalat" w:hAnsi="GHEA Grapalat"/>
          <w:lang w:val="hy-AM"/>
        </w:rPr>
      </w:pPr>
    </w:p>
    <w:p w14:paraId="162CEFAF" w14:textId="77777777" w:rsidR="00BF1194" w:rsidRPr="00462140" w:rsidRDefault="00BF1194" w:rsidP="000B1088">
      <w:pPr>
        <w:pStyle w:val="31"/>
        <w:spacing w:line="240" w:lineRule="auto"/>
        <w:ind w:firstLine="0"/>
        <w:jc w:val="right"/>
        <w:rPr>
          <w:rFonts w:ascii="GHEA Grapalat" w:hAnsi="GHEA Grapalat"/>
          <w:lang w:val="hy-AM"/>
        </w:rPr>
      </w:pPr>
    </w:p>
    <w:p w14:paraId="54F3D089" w14:textId="77777777" w:rsidR="00BF1194" w:rsidRPr="00462140" w:rsidRDefault="00BF1194" w:rsidP="000B1088">
      <w:pPr>
        <w:pStyle w:val="31"/>
        <w:spacing w:line="240" w:lineRule="auto"/>
        <w:ind w:firstLine="0"/>
        <w:jc w:val="right"/>
        <w:rPr>
          <w:rFonts w:ascii="GHEA Grapalat" w:hAnsi="GHEA Grapalat"/>
          <w:lang w:val="hy-AM"/>
        </w:rPr>
      </w:pPr>
    </w:p>
    <w:p w14:paraId="2893E7F2" w14:textId="77777777" w:rsidR="00BF1194" w:rsidRPr="00462140" w:rsidRDefault="00BF1194" w:rsidP="000B1088">
      <w:pPr>
        <w:pStyle w:val="31"/>
        <w:spacing w:line="240" w:lineRule="auto"/>
        <w:ind w:firstLine="0"/>
        <w:jc w:val="right"/>
        <w:rPr>
          <w:rFonts w:ascii="GHEA Grapalat" w:hAnsi="GHEA Grapalat"/>
          <w:lang w:val="hy-AM"/>
        </w:rPr>
      </w:pPr>
    </w:p>
    <w:p w14:paraId="4D35F007" w14:textId="77777777" w:rsidR="00BF1194" w:rsidRPr="00462140" w:rsidRDefault="00BF1194" w:rsidP="000B1088">
      <w:pPr>
        <w:pStyle w:val="31"/>
        <w:spacing w:line="240" w:lineRule="auto"/>
        <w:ind w:firstLine="0"/>
        <w:jc w:val="right"/>
        <w:rPr>
          <w:rFonts w:ascii="GHEA Grapalat" w:hAnsi="GHEA Grapalat"/>
          <w:lang w:val="hy-AM"/>
        </w:rPr>
      </w:pPr>
    </w:p>
    <w:p w14:paraId="29461077" w14:textId="77777777" w:rsidR="00BF1194" w:rsidRPr="00462140" w:rsidRDefault="00BF1194" w:rsidP="000B1088">
      <w:pPr>
        <w:pStyle w:val="31"/>
        <w:spacing w:line="240" w:lineRule="auto"/>
        <w:ind w:firstLine="0"/>
        <w:jc w:val="right"/>
        <w:rPr>
          <w:rFonts w:ascii="GHEA Grapalat" w:hAnsi="GHEA Grapalat"/>
          <w:lang w:val="hy-AM"/>
        </w:rPr>
      </w:pPr>
    </w:p>
    <w:p w14:paraId="7FF2697D" w14:textId="77777777" w:rsidR="00BF1194" w:rsidRPr="00462140" w:rsidRDefault="00BF1194" w:rsidP="000B1088">
      <w:pPr>
        <w:pStyle w:val="31"/>
        <w:spacing w:line="240" w:lineRule="auto"/>
        <w:ind w:firstLine="0"/>
        <w:jc w:val="right"/>
        <w:rPr>
          <w:rFonts w:ascii="GHEA Grapalat" w:hAnsi="GHEA Grapalat"/>
          <w:lang w:val="hy-AM"/>
        </w:rPr>
      </w:pPr>
    </w:p>
    <w:p w14:paraId="11C5CC76" w14:textId="77777777" w:rsidR="00BF1194" w:rsidRPr="00462140" w:rsidRDefault="00BF1194" w:rsidP="000B1088">
      <w:pPr>
        <w:pStyle w:val="31"/>
        <w:spacing w:line="240" w:lineRule="auto"/>
        <w:ind w:firstLine="0"/>
        <w:jc w:val="right"/>
        <w:rPr>
          <w:rFonts w:ascii="GHEA Grapalat" w:hAnsi="GHEA Grapalat"/>
          <w:lang w:val="hy-AM"/>
        </w:rPr>
      </w:pPr>
    </w:p>
    <w:p w14:paraId="6C417BA5" w14:textId="77777777" w:rsidR="00BF1194" w:rsidRPr="00462140" w:rsidRDefault="00BF1194" w:rsidP="000B1088">
      <w:pPr>
        <w:pStyle w:val="31"/>
        <w:spacing w:line="240" w:lineRule="auto"/>
        <w:ind w:firstLine="0"/>
        <w:jc w:val="right"/>
        <w:rPr>
          <w:rFonts w:ascii="GHEA Grapalat" w:hAnsi="GHEA Grapalat"/>
          <w:lang w:val="hy-AM"/>
        </w:rPr>
      </w:pPr>
    </w:p>
    <w:p w14:paraId="27314C4C" w14:textId="77777777" w:rsidR="00BF1194" w:rsidRPr="00462140" w:rsidRDefault="00BF1194" w:rsidP="000B1088">
      <w:pPr>
        <w:pStyle w:val="31"/>
        <w:spacing w:line="240" w:lineRule="auto"/>
        <w:ind w:firstLine="0"/>
        <w:jc w:val="right"/>
        <w:rPr>
          <w:rFonts w:ascii="GHEA Grapalat" w:hAnsi="GHEA Grapalat"/>
          <w:lang w:val="hy-AM"/>
        </w:rPr>
      </w:pPr>
    </w:p>
    <w:p w14:paraId="2948D40E" w14:textId="77777777" w:rsidR="00BF1194" w:rsidRPr="00462140" w:rsidRDefault="00BF1194" w:rsidP="000B1088">
      <w:pPr>
        <w:pStyle w:val="31"/>
        <w:spacing w:line="240" w:lineRule="auto"/>
        <w:ind w:firstLine="0"/>
        <w:jc w:val="right"/>
        <w:rPr>
          <w:rFonts w:ascii="GHEA Grapalat" w:hAnsi="GHEA Grapalat"/>
          <w:lang w:val="hy-AM"/>
        </w:rPr>
      </w:pPr>
    </w:p>
    <w:p w14:paraId="69FBEBC2" w14:textId="77777777" w:rsidR="00BF1194" w:rsidRPr="00462140" w:rsidRDefault="00BF1194" w:rsidP="000B1088">
      <w:pPr>
        <w:pStyle w:val="31"/>
        <w:spacing w:line="240" w:lineRule="auto"/>
        <w:ind w:firstLine="0"/>
        <w:jc w:val="right"/>
        <w:rPr>
          <w:rFonts w:ascii="GHEA Grapalat" w:hAnsi="GHEA Grapalat"/>
          <w:lang w:val="hy-AM"/>
        </w:rPr>
      </w:pPr>
    </w:p>
    <w:p w14:paraId="0090670B" w14:textId="77777777" w:rsidR="00BF1194" w:rsidRPr="00462140" w:rsidRDefault="00BF1194" w:rsidP="000B1088">
      <w:pPr>
        <w:pStyle w:val="31"/>
        <w:spacing w:line="240" w:lineRule="auto"/>
        <w:ind w:firstLine="0"/>
        <w:jc w:val="right"/>
        <w:rPr>
          <w:rFonts w:ascii="GHEA Grapalat" w:hAnsi="GHEA Grapalat"/>
          <w:lang w:val="hy-AM"/>
        </w:rPr>
      </w:pPr>
    </w:p>
    <w:p w14:paraId="3ECDC43F" w14:textId="77777777" w:rsidR="00BF1194" w:rsidRPr="00462140" w:rsidRDefault="00BF1194" w:rsidP="000B1088">
      <w:pPr>
        <w:pStyle w:val="31"/>
        <w:spacing w:line="240" w:lineRule="auto"/>
        <w:ind w:firstLine="0"/>
        <w:jc w:val="right"/>
        <w:rPr>
          <w:rFonts w:ascii="GHEA Grapalat" w:hAnsi="GHEA Grapalat"/>
          <w:lang w:val="hy-AM"/>
        </w:rPr>
      </w:pPr>
    </w:p>
    <w:p w14:paraId="76EE8804" w14:textId="77777777" w:rsidR="00BF1194" w:rsidRPr="00462140" w:rsidRDefault="00BF1194" w:rsidP="000B1088">
      <w:pPr>
        <w:pStyle w:val="31"/>
        <w:spacing w:line="240" w:lineRule="auto"/>
        <w:ind w:firstLine="0"/>
        <w:jc w:val="right"/>
        <w:rPr>
          <w:rFonts w:ascii="GHEA Grapalat" w:hAnsi="GHEA Grapalat"/>
          <w:lang w:val="hy-AM"/>
        </w:rPr>
      </w:pPr>
    </w:p>
    <w:p w14:paraId="37E4F2AC" w14:textId="77777777" w:rsidR="00BF1194" w:rsidRPr="00462140" w:rsidRDefault="00BF1194" w:rsidP="000B1088">
      <w:pPr>
        <w:pStyle w:val="31"/>
        <w:spacing w:line="240" w:lineRule="auto"/>
        <w:ind w:firstLine="0"/>
        <w:jc w:val="right"/>
        <w:rPr>
          <w:rFonts w:ascii="GHEA Grapalat" w:hAnsi="GHEA Grapalat"/>
          <w:lang w:val="hy-AM"/>
        </w:rPr>
      </w:pPr>
    </w:p>
    <w:p w14:paraId="653E75A4" w14:textId="77777777" w:rsidR="00BF1194" w:rsidRPr="00462140" w:rsidRDefault="00BF1194" w:rsidP="000B1088">
      <w:pPr>
        <w:pStyle w:val="31"/>
        <w:spacing w:line="240" w:lineRule="auto"/>
        <w:ind w:firstLine="0"/>
        <w:jc w:val="right"/>
        <w:rPr>
          <w:rFonts w:ascii="GHEA Grapalat" w:hAnsi="GHEA Grapalat"/>
          <w:lang w:val="hy-AM"/>
        </w:rPr>
      </w:pPr>
    </w:p>
    <w:p w14:paraId="28340785" w14:textId="77777777" w:rsidR="00BF1194" w:rsidRPr="00462140" w:rsidRDefault="00BF1194" w:rsidP="000B1088">
      <w:pPr>
        <w:pStyle w:val="31"/>
        <w:spacing w:line="240" w:lineRule="auto"/>
        <w:ind w:firstLine="0"/>
        <w:jc w:val="right"/>
        <w:rPr>
          <w:rFonts w:ascii="GHEA Grapalat" w:hAnsi="GHEA Grapalat"/>
          <w:lang w:val="hy-AM"/>
        </w:rPr>
      </w:pPr>
    </w:p>
    <w:p w14:paraId="6F114537" w14:textId="77777777" w:rsidR="00BF1194" w:rsidRPr="00462140" w:rsidRDefault="00BF1194" w:rsidP="000B1088">
      <w:pPr>
        <w:pStyle w:val="31"/>
        <w:spacing w:line="240" w:lineRule="auto"/>
        <w:ind w:firstLine="0"/>
        <w:jc w:val="right"/>
        <w:rPr>
          <w:rFonts w:ascii="GHEA Grapalat" w:hAnsi="GHEA Grapalat"/>
          <w:lang w:val="hy-AM"/>
        </w:rPr>
      </w:pPr>
    </w:p>
    <w:p w14:paraId="04994F43" w14:textId="77777777" w:rsidR="00BF1194" w:rsidRPr="00462140" w:rsidRDefault="00BF1194" w:rsidP="000B1088">
      <w:pPr>
        <w:pStyle w:val="31"/>
        <w:spacing w:line="240" w:lineRule="auto"/>
        <w:ind w:firstLine="0"/>
        <w:jc w:val="right"/>
        <w:rPr>
          <w:rFonts w:ascii="GHEA Grapalat" w:hAnsi="GHEA Grapalat"/>
          <w:lang w:val="hy-AM"/>
        </w:rPr>
      </w:pPr>
    </w:p>
    <w:p w14:paraId="08826F9F" w14:textId="77777777" w:rsidR="00BF1194" w:rsidRPr="00462140" w:rsidRDefault="00BF1194" w:rsidP="000B1088">
      <w:pPr>
        <w:pStyle w:val="31"/>
        <w:spacing w:line="240" w:lineRule="auto"/>
        <w:ind w:firstLine="0"/>
        <w:jc w:val="right"/>
        <w:rPr>
          <w:rFonts w:ascii="GHEA Grapalat" w:hAnsi="GHEA Grapalat"/>
          <w:lang w:val="hy-AM"/>
        </w:rPr>
      </w:pPr>
    </w:p>
    <w:p w14:paraId="0F00D5AC" w14:textId="77777777" w:rsidR="00BF1194" w:rsidRPr="00462140" w:rsidRDefault="00BF1194" w:rsidP="000B1088">
      <w:pPr>
        <w:pStyle w:val="31"/>
        <w:spacing w:line="240" w:lineRule="auto"/>
        <w:ind w:firstLine="0"/>
        <w:jc w:val="right"/>
        <w:rPr>
          <w:rFonts w:ascii="GHEA Grapalat" w:hAnsi="GHEA Grapalat"/>
          <w:lang w:val="hy-AM"/>
        </w:rPr>
      </w:pPr>
    </w:p>
    <w:p w14:paraId="2E11CFB9" w14:textId="77777777" w:rsidR="00BF1194" w:rsidRPr="00462140" w:rsidRDefault="00BF1194" w:rsidP="000B1088">
      <w:pPr>
        <w:pStyle w:val="31"/>
        <w:spacing w:line="240" w:lineRule="auto"/>
        <w:ind w:firstLine="0"/>
        <w:jc w:val="right"/>
        <w:rPr>
          <w:rFonts w:ascii="GHEA Grapalat" w:hAnsi="GHEA Grapalat"/>
          <w:lang w:val="hy-AM"/>
        </w:rPr>
      </w:pPr>
    </w:p>
    <w:p w14:paraId="7C5AB46F" w14:textId="77777777" w:rsidR="00BF1194" w:rsidRDefault="00BF1194" w:rsidP="000B1088">
      <w:pPr>
        <w:pStyle w:val="31"/>
        <w:spacing w:line="240" w:lineRule="auto"/>
        <w:ind w:firstLine="0"/>
        <w:jc w:val="right"/>
        <w:rPr>
          <w:rFonts w:ascii="GHEA Grapalat" w:hAnsi="GHEA Grapalat"/>
          <w:lang w:val="hy-AM"/>
        </w:rPr>
      </w:pPr>
    </w:p>
    <w:p w14:paraId="3EC90A6C" w14:textId="77777777" w:rsidR="00F236D9" w:rsidRDefault="00F236D9" w:rsidP="000B1088">
      <w:pPr>
        <w:pStyle w:val="31"/>
        <w:spacing w:line="240" w:lineRule="auto"/>
        <w:ind w:firstLine="0"/>
        <w:jc w:val="right"/>
        <w:rPr>
          <w:rFonts w:ascii="GHEA Grapalat" w:hAnsi="GHEA Grapalat"/>
          <w:lang w:val="hy-AM"/>
        </w:rPr>
      </w:pPr>
    </w:p>
    <w:p w14:paraId="41A1B411" w14:textId="77777777" w:rsidR="00F236D9" w:rsidRDefault="00F236D9" w:rsidP="000B1088">
      <w:pPr>
        <w:pStyle w:val="31"/>
        <w:spacing w:line="240" w:lineRule="auto"/>
        <w:ind w:firstLine="0"/>
        <w:jc w:val="right"/>
        <w:rPr>
          <w:rFonts w:ascii="GHEA Grapalat" w:hAnsi="GHEA Grapalat"/>
          <w:lang w:val="hy-AM"/>
        </w:rPr>
      </w:pPr>
    </w:p>
    <w:p w14:paraId="7385BA0D"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6C3F88AB" w14:textId="47E79CA4" w:rsidR="00BF1194" w:rsidRPr="00462140" w:rsidRDefault="00C646A0" w:rsidP="00BF1194">
      <w:pPr>
        <w:pStyle w:val="31"/>
        <w:spacing w:line="240" w:lineRule="auto"/>
        <w:jc w:val="right"/>
        <w:rPr>
          <w:rFonts w:ascii="GHEA Grapalat" w:hAnsi="GHEA Grapalat" w:cs="Arial"/>
          <w:lang w:val="hy-AM"/>
        </w:rPr>
      </w:pPr>
      <w:r>
        <w:rPr>
          <w:rFonts w:ascii="GHEA Grapalat" w:hAnsi="GHEA Grapalat"/>
          <w:lang w:val="af-ZA"/>
        </w:rPr>
        <w:t>«</w:t>
      </w:r>
      <w:r w:rsidR="00BB49C8">
        <w:rPr>
          <w:rFonts w:ascii="GHEA Grapalat" w:hAnsi="GHEA Grapalat"/>
          <w:lang w:val="hy-AM"/>
        </w:rPr>
        <w:t>ՍՀՇՄ-ԳՀԱՊՁԲ-26/01</w:t>
      </w:r>
      <w:r w:rsidR="00115231" w:rsidRPr="00115231">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5C6B0360"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106D7270" w14:textId="77777777" w:rsidR="00F14DFD" w:rsidRPr="00462140" w:rsidRDefault="00F14DFD" w:rsidP="00BF1194">
      <w:pPr>
        <w:pStyle w:val="31"/>
        <w:spacing w:line="240" w:lineRule="auto"/>
        <w:jc w:val="right"/>
        <w:rPr>
          <w:rFonts w:ascii="GHEA Grapalat" w:hAnsi="GHEA Grapalat" w:cs="Arial"/>
          <w:lang w:val="hy-AM"/>
        </w:rPr>
      </w:pPr>
    </w:p>
    <w:p w14:paraId="51CBF021" w14:textId="77777777" w:rsidR="00BF1194" w:rsidRPr="00462140" w:rsidRDefault="00BF1194" w:rsidP="000B1088">
      <w:pPr>
        <w:pStyle w:val="31"/>
        <w:spacing w:line="240" w:lineRule="auto"/>
        <w:ind w:firstLine="0"/>
        <w:jc w:val="right"/>
        <w:rPr>
          <w:rFonts w:ascii="GHEA Grapalat" w:hAnsi="GHEA Grapalat"/>
          <w:lang w:val="hy-AM"/>
        </w:rPr>
      </w:pPr>
    </w:p>
    <w:p w14:paraId="17C7F9BB"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6DC4494E"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1E3D3564"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2D360124"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0BD68451"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3F9EE0C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763C2551" w14:textId="77777777" w:rsidTr="003465D8">
        <w:tc>
          <w:tcPr>
            <w:tcW w:w="2836" w:type="dxa"/>
            <w:shd w:val="clear" w:color="auto" w:fill="D9E2F3"/>
            <w:vAlign w:val="center"/>
          </w:tcPr>
          <w:p w14:paraId="4D222BD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32F82F5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8E195DA" w14:textId="77777777" w:rsidTr="003465D8">
        <w:tc>
          <w:tcPr>
            <w:tcW w:w="2836" w:type="dxa"/>
            <w:shd w:val="clear" w:color="auto" w:fill="D9E2F3"/>
            <w:vAlign w:val="center"/>
          </w:tcPr>
          <w:p w14:paraId="7C708E0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0505C19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BEFF1DC" w14:textId="77777777" w:rsidTr="003465D8">
        <w:tc>
          <w:tcPr>
            <w:tcW w:w="2836" w:type="dxa"/>
            <w:shd w:val="clear" w:color="auto" w:fill="D9E2F3"/>
            <w:vAlign w:val="center"/>
          </w:tcPr>
          <w:p w14:paraId="113EA2A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2AF31EC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F6E848C" w14:textId="77777777" w:rsidTr="003465D8">
        <w:tc>
          <w:tcPr>
            <w:tcW w:w="2836" w:type="dxa"/>
            <w:shd w:val="clear" w:color="auto" w:fill="D9E2F3"/>
            <w:vAlign w:val="center"/>
          </w:tcPr>
          <w:p w14:paraId="4F1E68A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5CA19F7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A55632F" w14:textId="77777777" w:rsidTr="003465D8">
        <w:tc>
          <w:tcPr>
            <w:tcW w:w="2836" w:type="dxa"/>
            <w:shd w:val="clear" w:color="auto" w:fill="D9E2F3"/>
            <w:vAlign w:val="center"/>
          </w:tcPr>
          <w:p w14:paraId="0DDFC82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5D0F2D9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ECA625F" w14:textId="77777777" w:rsidTr="003465D8">
        <w:tc>
          <w:tcPr>
            <w:tcW w:w="2836" w:type="dxa"/>
            <w:shd w:val="clear" w:color="auto" w:fill="D9E2F3"/>
            <w:vAlign w:val="center"/>
          </w:tcPr>
          <w:p w14:paraId="28CACDA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07414A4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1D57C28" w14:textId="77777777" w:rsidTr="003465D8">
        <w:tc>
          <w:tcPr>
            <w:tcW w:w="2836" w:type="dxa"/>
            <w:shd w:val="clear" w:color="auto" w:fill="D9E2F3"/>
            <w:vAlign w:val="center"/>
          </w:tcPr>
          <w:p w14:paraId="652CD0A5"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034D26C8" w14:textId="77777777" w:rsidR="00BF1194" w:rsidRPr="00462140" w:rsidRDefault="00BF1194" w:rsidP="003465D8">
            <w:pPr>
              <w:spacing w:before="240" w:after="240"/>
              <w:rPr>
                <w:rFonts w:ascii="GHEA Grapalat" w:eastAsia="GHEA Grapalat" w:hAnsi="GHEA Grapalat" w:cs="GHEA Grapalat"/>
                <w:sz w:val="20"/>
                <w:szCs w:val="20"/>
              </w:rPr>
            </w:pPr>
          </w:p>
        </w:tc>
      </w:tr>
    </w:tbl>
    <w:p w14:paraId="3608D889"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A6865DA" w14:textId="77777777" w:rsidTr="003465D8">
        <w:tc>
          <w:tcPr>
            <w:tcW w:w="2835" w:type="dxa"/>
            <w:shd w:val="clear" w:color="auto" w:fill="D9E2F3"/>
            <w:vAlign w:val="center"/>
          </w:tcPr>
          <w:p w14:paraId="0C67CDA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5481C0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16D2965" w14:textId="77777777" w:rsidTr="003465D8">
        <w:tc>
          <w:tcPr>
            <w:tcW w:w="2835" w:type="dxa"/>
            <w:shd w:val="clear" w:color="auto" w:fill="D9E2F3"/>
            <w:vAlign w:val="center"/>
          </w:tcPr>
          <w:p w14:paraId="52183B3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06A42006" w14:textId="77777777" w:rsidR="00BF1194" w:rsidRPr="00462140" w:rsidRDefault="00BF1194" w:rsidP="003465D8">
            <w:pPr>
              <w:spacing w:before="240" w:after="240"/>
              <w:rPr>
                <w:rFonts w:ascii="GHEA Grapalat" w:eastAsia="GHEA Grapalat" w:hAnsi="GHEA Grapalat" w:cs="GHEA Grapalat"/>
                <w:sz w:val="20"/>
                <w:szCs w:val="20"/>
              </w:rPr>
            </w:pPr>
          </w:p>
        </w:tc>
      </w:tr>
    </w:tbl>
    <w:p w14:paraId="33D9EFC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475C69C8" w14:textId="77777777" w:rsidTr="003465D8">
        <w:tc>
          <w:tcPr>
            <w:tcW w:w="2835" w:type="dxa"/>
            <w:shd w:val="clear" w:color="auto" w:fill="D9E2F3"/>
            <w:vAlign w:val="center"/>
          </w:tcPr>
          <w:p w14:paraId="4AD0178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2C229FE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8672BE0" w14:textId="77777777" w:rsidTr="003465D8">
        <w:tc>
          <w:tcPr>
            <w:tcW w:w="2835" w:type="dxa"/>
            <w:shd w:val="clear" w:color="auto" w:fill="D9E2F3"/>
            <w:vAlign w:val="center"/>
          </w:tcPr>
          <w:p w14:paraId="3F52FED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6E07482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7AA604E" w14:textId="77777777" w:rsidTr="003465D8">
        <w:tc>
          <w:tcPr>
            <w:tcW w:w="2835" w:type="dxa"/>
            <w:shd w:val="clear" w:color="auto" w:fill="D9E2F3"/>
            <w:vAlign w:val="center"/>
          </w:tcPr>
          <w:p w14:paraId="190AFD0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599C86A" w14:textId="77777777" w:rsidR="00BF1194" w:rsidRPr="00462140" w:rsidRDefault="00BF1194" w:rsidP="003465D8">
            <w:pPr>
              <w:spacing w:before="240" w:after="240"/>
              <w:rPr>
                <w:rFonts w:ascii="GHEA Grapalat" w:eastAsia="GHEA Grapalat" w:hAnsi="GHEA Grapalat" w:cs="GHEA Grapalat"/>
                <w:sz w:val="20"/>
                <w:szCs w:val="20"/>
              </w:rPr>
            </w:pPr>
          </w:p>
        </w:tc>
      </w:tr>
    </w:tbl>
    <w:p w14:paraId="2E3D42FD" w14:textId="77777777" w:rsidR="00BF1194" w:rsidRPr="00462140" w:rsidRDefault="00BF1194" w:rsidP="00BF1194">
      <w:pPr>
        <w:rPr>
          <w:rFonts w:ascii="GHEA Grapalat" w:eastAsia="GHEA Grapalat" w:hAnsi="GHEA Grapalat" w:cs="GHEA Grapalat"/>
          <w:sz w:val="20"/>
          <w:szCs w:val="20"/>
        </w:rPr>
      </w:pPr>
    </w:p>
    <w:p w14:paraId="7F3FB5A7"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4A28CE64"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1A829C9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EAC0644" w14:textId="77777777" w:rsidTr="003465D8">
        <w:tc>
          <w:tcPr>
            <w:tcW w:w="2835" w:type="dxa"/>
            <w:shd w:val="clear" w:color="auto" w:fill="D9E2F3"/>
            <w:vAlign w:val="center"/>
          </w:tcPr>
          <w:p w14:paraId="1FBDDA3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5168706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3F3A852" w14:textId="77777777" w:rsidTr="003465D8">
        <w:tc>
          <w:tcPr>
            <w:tcW w:w="2835" w:type="dxa"/>
            <w:shd w:val="clear" w:color="auto" w:fill="D9E2F3"/>
            <w:vAlign w:val="center"/>
          </w:tcPr>
          <w:p w14:paraId="18792E0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7BE89045" w14:textId="77777777" w:rsidR="00BF1194" w:rsidRPr="00462140" w:rsidRDefault="00BF1194" w:rsidP="003465D8">
            <w:pPr>
              <w:spacing w:before="240" w:after="240"/>
              <w:rPr>
                <w:rFonts w:ascii="GHEA Grapalat" w:eastAsia="GHEA Grapalat" w:hAnsi="GHEA Grapalat" w:cs="GHEA Grapalat"/>
                <w:sz w:val="20"/>
                <w:szCs w:val="20"/>
              </w:rPr>
            </w:pPr>
          </w:p>
        </w:tc>
      </w:tr>
    </w:tbl>
    <w:p w14:paraId="558D120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65C4B866" w14:textId="77777777" w:rsidTr="003465D8">
        <w:tc>
          <w:tcPr>
            <w:tcW w:w="2835" w:type="dxa"/>
            <w:shd w:val="clear" w:color="auto" w:fill="D9E2F3"/>
            <w:vAlign w:val="center"/>
          </w:tcPr>
          <w:p w14:paraId="1FF87D6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1AEF34A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2FB6625" w14:textId="77777777" w:rsidTr="003465D8">
        <w:tc>
          <w:tcPr>
            <w:tcW w:w="2835" w:type="dxa"/>
            <w:shd w:val="clear" w:color="auto" w:fill="D9E2F3"/>
            <w:vAlign w:val="center"/>
          </w:tcPr>
          <w:p w14:paraId="46E2FBF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0CE8330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FFC0FB3" w14:textId="77777777" w:rsidTr="003465D8">
        <w:tc>
          <w:tcPr>
            <w:tcW w:w="2835" w:type="dxa"/>
            <w:shd w:val="clear" w:color="auto" w:fill="D9E2F3"/>
            <w:vAlign w:val="center"/>
          </w:tcPr>
          <w:p w14:paraId="418A6CE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76810DD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02D579D" w14:textId="77777777" w:rsidTr="003465D8">
        <w:tc>
          <w:tcPr>
            <w:tcW w:w="2835" w:type="dxa"/>
            <w:shd w:val="clear" w:color="auto" w:fill="D9E2F3"/>
            <w:vAlign w:val="center"/>
          </w:tcPr>
          <w:p w14:paraId="13F31AC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7056E21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D821C9" w14:textId="77777777" w:rsidTr="003465D8">
        <w:tc>
          <w:tcPr>
            <w:tcW w:w="2835" w:type="dxa"/>
            <w:shd w:val="clear" w:color="auto" w:fill="D9E2F3"/>
            <w:vAlign w:val="center"/>
          </w:tcPr>
          <w:p w14:paraId="7686FD3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33AD4FB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2BC57C5" w14:textId="77777777" w:rsidTr="003465D8">
        <w:tc>
          <w:tcPr>
            <w:tcW w:w="2835" w:type="dxa"/>
            <w:shd w:val="clear" w:color="auto" w:fill="D9E2F3"/>
            <w:vAlign w:val="center"/>
          </w:tcPr>
          <w:p w14:paraId="7094CA9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172E35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828A4F0" w14:textId="77777777" w:rsidTr="003465D8">
        <w:tc>
          <w:tcPr>
            <w:tcW w:w="2835" w:type="dxa"/>
            <w:shd w:val="clear" w:color="auto" w:fill="D9E2F3"/>
            <w:vAlign w:val="center"/>
          </w:tcPr>
          <w:p w14:paraId="6E8003C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01D894A" w14:textId="77777777" w:rsidR="00BF1194" w:rsidRPr="00462140" w:rsidRDefault="00BF1194" w:rsidP="003465D8">
            <w:pPr>
              <w:spacing w:before="240" w:after="240"/>
              <w:rPr>
                <w:rFonts w:ascii="GHEA Grapalat" w:eastAsia="GHEA Grapalat" w:hAnsi="GHEA Grapalat" w:cs="GHEA Grapalat"/>
                <w:sz w:val="20"/>
                <w:szCs w:val="20"/>
              </w:rPr>
            </w:pPr>
          </w:p>
        </w:tc>
      </w:tr>
    </w:tbl>
    <w:p w14:paraId="5A4C68D9"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0991A715" w14:textId="77777777" w:rsidTr="003465D8">
        <w:tc>
          <w:tcPr>
            <w:tcW w:w="2836" w:type="dxa"/>
            <w:shd w:val="clear" w:color="auto" w:fill="D9E2F3"/>
            <w:vAlign w:val="center"/>
          </w:tcPr>
          <w:p w14:paraId="405F289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1DA622C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C01130E" w14:textId="77777777" w:rsidTr="003465D8">
        <w:tc>
          <w:tcPr>
            <w:tcW w:w="2836" w:type="dxa"/>
            <w:shd w:val="clear" w:color="auto" w:fill="D9E2F3"/>
            <w:vAlign w:val="center"/>
          </w:tcPr>
          <w:p w14:paraId="33C3823C"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6E67F4B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2523DDC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0044FD85"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71BE8D7D"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3646DAC4"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1108FFB9" w14:textId="77777777" w:rsidTr="003465D8">
        <w:tc>
          <w:tcPr>
            <w:tcW w:w="2837" w:type="dxa"/>
            <w:shd w:val="clear" w:color="auto" w:fill="D9E2F3"/>
            <w:vAlign w:val="center"/>
          </w:tcPr>
          <w:p w14:paraId="574357B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4D88B80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ECCB454" w14:textId="77777777" w:rsidTr="003465D8">
        <w:tc>
          <w:tcPr>
            <w:tcW w:w="2837" w:type="dxa"/>
            <w:shd w:val="clear" w:color="auto" w:fill="D9E2F3"/>
            <w:vAlign w:val="center"/>
          </w:tcPr>
          <w:p w14:paraId="2147168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3F37127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FF5C681" w14:textId="77777777" w:rsidTr="003465D8">
        <w:tc>
          <w:tcPr>
            <w:tcW w:w="2837" w:type="dxa"/>
            <w:shd w:val="clear" w:color="auto" w:fill="D9E2F3"/>
            <w:vAlign w:val="center"/>
          </w:tcPr>
          <w:p w14:paraId="4E2EC47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733414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853FB98" w14:textId="77777777" w:rsidTr="003465D8">
        <w:tc>
          <w:tcPr>
            <w:tcW w:w="2837" w:type="dxa"/>
            <w:shd w:val="clear" w:color="auto" w:fill="D9E2F3"/>
            <w:vAlign w:val="center"/>
          </w:tcPr>
          <w:p w14:paraId="02CD0E7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0FB0CFA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0D1A62F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58E7C9D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4BDF0310" w14:textId="77777777" w:rsidTr="003465D8">
        <w:tc>
          <w:tcPr>
            <w:tcW w:w="2837" w:type="dxa"/>
            <w:shd w:val="clear" w:color="auto" w:fill="D9E2F3"/>
            <w:vAlign w:val="center"/>
          </w:tcPr>
          <w:p w14:paraId="4F370BD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0DCEA6B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933CE4" w14:textId="77777777" w:rsidTr="003465D8">
        <w:tc>
          <w:tcPr>
            <w:tcW w:w="2837" w:type="dxa"/>
            <w:shd w:val="clear" w:color="auto" w:fill="D9E2F3"/>
            <w:vAlign w:val="center"/>
          </w:tcPr>
          <w:p w14:paraId="45856051"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28CCE5A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D79888A" w14:textId="77777777" w:rsidTr="003465D8">
        <w:tc>
          <w:tcPr>
            <w:tcW w:w="2837" w:type="dxa"/>
            <w:shd w:val="clear" w:color="auto" w:fill="D9E2F3"/>
            <w:vAlign w:val="center"/>
          </w:tcPr>
          <w:p w14:paraId="4693CF0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2F79C4A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68A955" w14:textId="77777777" w:rsidTr="003465D8">
        <w:tc>
          <w:tcPr>
            <w:tcW w:w="2837" w:type="dxa"/>
            <w:shd w:val="clear" w:color="auto" w:fill="D9E2F3"/>
            <w:vAlign w:val="center"/>
          </w:tcPr>
          <w:p w14:paraId="6A78027A"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1903F55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47E7B71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0D34D489"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3ECA3727"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6EB2B38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666C4E26" w14:textId="77777777" w:rsidTr="003465D8">
        <w:tc>
          <w:tcPr>
            <w:tcW w:w="2836" w:type="dxa"/>
            <w:shd w:val="clear" w:color="auto" w:fill="D9E2F3"/>
            <w:vAlign w:val="center"/>
          </w:tcPr>
          <w:p w14:paraId="589E0C2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4244DA0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C8FB23F" w14:textId="77777777" w:rsidTr="003465D8">
        <w:tc>
          <w:tcPr>
            <w:tcW w:w="2836" w:type="dxa"/>
            <w:shd w:val="clear" w:color="auto" w:fill="D9E2F3"/>
            <w:vAlign w:val="center"/>
          </w:tcPr>
          <w:p w14:paraId="63FEF65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473CA4E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F6E28EF" w14:textId="77777777" w:rsidTr="003465D8">
        <w:tc>
          <w:tcPr>
            <w:tcW w:w="2836" w:type="dxa"/>
            <w:shd w:val="clear" w:color="auto" w:fill="D9E2F3"/>
            <w:vAlign w:val="center"/>
          </w:tcPr>
          <w:p w14:paraId="2FB603C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74BC1B3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DCE591E" w14:textId="77777777" w:rsidTr="003465D8">
        <w:tc>
          <w:tcPr>
            <w:tcW w:w="2836" w:type="dxa"/>
            <w:shd w:val="clear" w:color="auto" w:fill="D9E2F3"/>
            <w:vAlign w:val="center"/>
          </w:tcPr>
          <w:p w14:paraId="70254C2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61E6C98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C5077E4" w14:textId="77777777" w:rsidTr="003465D8">
        <w:tc>
          <w:tcPr>
            <w:tcW w:w="2836" w:type="dxa"/>
            <w:shd w:val="clear" w:color="auto" w:fill="D9E2F3"/>
            <w:vAlign w:val="center"/>
          </w:tcPr>
          <w:p w14:paraId="203DD7A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7F85D52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69D3433" w14:textId="77777777" w:rsidTr="003465D8">
        <w:tc>
          <w:tcPr>
            <w:tcW w:w="2836" w:type="dxa"/>
            <w:shd w:val="clear" w:color="auto" w:fill="D9E2F3"/>
            <w:vAlign w:val="center"/>
          </w:tcPr>
          <w:p w14:paraId="46143D9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118AD86B" w14:textId="77777777" w:rsidR="00BF1194" w:rsidRPr="00462140" w:rsidRDefault="00BF1194" w:rsidP="003465D8">
            <w:pPr>
              <w:spacing w:before="240" w:after="240"/>
              <w:rPr>
                <w:rFonts w:ascii="GHEA Grapalat" w:eastAsia="GHEA Grapalat" w:hAnsi="GHEA Grapalat" w:cs="GHEA Grapalat"/>
                <w:sz w:val="20"/>
                <w:szCs w:val="20"/>
              </w:rPr>
            </w:pPr>
          </w:p>
        </w:tc>
      </w:tr>
    </w:tbl>
    <w:p w14:paraId="27E84C44"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591A2B9E" w14:textId="77777777" w:rsidTr="003465D8">
        <w:tc>
          <w:tcPr>
            <w:tcW w:w="2837" w:type="dxa"/>
            <w:shd w:val="clear" w:color="auto" w:fill="D9E2F3"/>
            <w:vAlign w:val="center"/>
          </w:tcPr>
          <w:p w14:paraId="15C287F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62E728E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F5D95DD" w14:textId="77777777" w:rsidTr="003465D8">
        <w:tc>
          <w:tcPr>
            <w:tcW w:w="2837" w:type="dxa"/>
            <w:shd w:val="clear" w:color="auto" w:fill="D9E2F3"/>
            <w:vAlign w:val="center"/>
          </w:tcPr>
          <w:p w14:paraId="5C08419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43C8F4A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13F8C54" w14:textId="77777777" w:rsidTr="003465D8">
        <w:tc>
          <w:tcPr>
            <w:tcW w:w="2837" w:type="dxa"/>
            <w:shd w:val="clear" w:color="auto" w:fill="D9E2F3"/>
            <w:vAlign w:val="center"/>
          </w:tcPr>
          <w:p w14:paraId="144AFCC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1BD1232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16ECFF" w14:textId="77777777" w:rsidTr="003465D8">
        <w:tc>
          <w:tcPr>
            <w:tcW w:w="2837" w:type="dxa"/>
            <w:shd w:val="clear" w:color="auto" w:fill="D9E2F3"/>
            <w:vAlign w:val="center"/>
          </w:tcPr>
          <w:p w14:paraId="3DF74C9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5341B05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16D421F" w14:textId="77777777" w:rsidTr="003465D8">
        <w:tc>
          <w:tcPr>
            <w:tcW w:w="2837" w:type="dxa"/>
            <w:shd w:val="clear" w:color="auto" w:fill="D9E2F3"/>
            <w:vAlign w:val="center"/>
          </w:tcPr>
          <w:p w14:paraId="7C8EC1F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0BB4C81A" w14:textId="77777777" w:rsidR="00BF1194" w:rsidRPr="00462140" w:rsidRDefault="00BF1194" w:rsidP="003465D8">
            <w:pPr>
              <w:spacing w:before="240" w:after="240"/>
              <w:rPr>
                <w:rFonts w:ascii="GHEA Grapalat" w:eastAsia="GHEA Grapalat" w:hAnsi="GHEA Grapalat" w:cs="GHEA Grapalat"/>
                <w:sz w:val="20"/>
                <w:szCs w:val="20"/>
              </w:rPr>
            </w:pPr>
          </w:p>
        </w:tc>
      </w:tr>
    </w:tbl>
    <w:p w14:paraId="478E6D56"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3E05606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6DFA8E11" w14:textId="77777777" w:rsidTr="003465D8">
        <w:tc>
          <w:tcPr>
            <w:tcW w:w="2837" w:type="dxa"/>
            <w:shd w:val="clear" w:color="auto" w:fill="D9E2F3"/>
            <w:vAlign w:val="center"/>
          </w:tcPr>
          <w:p w14:paraId="6F50E37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0D32B94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1B4258E" w14:textId="77777777" w:rsidTr="003465D8">
        <w:tc>
          <w:tcPr>
            <w:tcW w:w="2837" w:type="dxa"/>
            <w:shd w:val="clear" w:color="auto" w:fill="D9E2F3"/>
            <w:vAlign w:val="center"/>
          </w:tcPr>
          <w:p w14:paraId="402901A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00308D9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0776498" w14:textId="77777777" w:rsidTr="003465D8">
        <w:tc>
          <w:tcPr>
            <w:tcW w:w="2837" w:type="dxa"/>
            <w:shd w:val="clear" w:color="auto" w:fill="D9E2F3"/>
            <w:vAlign w:val="center"/>
          </w:tcPr>
          <w:p w14:paraId="57119AA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5967716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7D69637" w14:textId="77777777" w:rsidTr="003465D8">
        <w:tc>
          <w:tcPr>
            <w:tcW w:w="2837" w:type="dxa"/>
            <w:shd w:val="clear" w:color="auto" w:fill="D9E2F3"/>
            <w:vAlign w:val="center"/>
          </w:tcPr>
          <w:p w14:paraId="2F5B210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560F665B" w14:textId="77777777" w:rsidR="00BF1194" w:rsidRPr="00462140" w:rsidRDefault="00BF1194" w:rsidP="003465D8">
            <w:pPr>
              <w:spacing w:before="240" w:after="240"/>
              <w:rPr>
                <w:rFonts w:ascii="GHEA Grapalat" w:eastAsia="GHEA Grapalat" w:hAnsi="GHEA Grapalat" w:cs="GHEA Grapalat"/>
                <w:sz w:val="20"/>
                <w:szCs w:val="20"/>
              </w:rPr>
            </w:pPr>
          </w:p>
        </w:tc>
      </w:tr>
    </w:tbl>
    <w:p w14:paraId="6E4D77B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0FD4731" w14:textId="77777777" w:rsidTr="003465D8">
        <w:tc>
          <w:tcPr>
            <w:tcW w:w="2837" w:type="dxa"/>
            <w:shd w:val="clear" w:color="auto" w:fill="D9E2F3"/>
            <w:vAlign w:val="center"/>
          </w:tcPr>
          <w:p w14:paraId="2CF5DEF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6F76F0B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F325F71" w14:textId="77777777" w:rsidTr="003465D8">
        <w:tc>
          <w:tcPr>
            <w:tcW w:w="2837" w:type="dxa"/>
            <w:shd w:val="clear" w:color="auto" w:fill="D9E2F3"/>
            <w:vAlign w:val="center"/>
          </w:tcPr>
          <w:p w14:paraId="4FA0EAF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6B628FC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A6704CD" w14:textId="77777777" w:rsidTr="003465D8">
        <w:tc>
          <w:tcPr>
            <w:tcW w:w="2837" w:type="dxa"/>
            <w:shd w:val="clear" w:color="auto" w:fill="D9E2F3"/>
            <w:vAlign w:val="center"/>
          </w:tcPr>
          <w:p w14:paraId="0A845B0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12A4E16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B3A722F" w14:textId="77777777" w:rsidTr="003465D8">
        <w:tc>
          <w:tcPr>
            <w:tcW w:w="2837" w:type="dxa"/>
            <w:shd w:val="clear" w:color="auto" w:fill="D9E2F3"/>
            <w:vAlign w:val="center"/>
          </w:tcPr>
          <w:p w14:paraId="3D30200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A48F05F" w14:textId="77777777" w:rsidR="00BF1194" w:rsidRPr="00462140" w:rsidRDefault="00BF1194" w:rsidP="003465D8">
            <w:pPr>
              <w:spacing w:before="240" w:after="240"/>
              <w:rPr>
                <w:rFonts w:ascii="GHEA Grapalat" w:eastAsia="GHEA Grapalat" w:hAnsi="GHEA Grapalat" w:cs="GHEA Grapalat"/>
                <w:sz w:val="20"/>
                <w:szCs w:val="20"/>
              </w:rPr>
            </w:pPr>
          </w:p>
        </w:tc>
      </w:tr>
    </w:tbl>
    <w:p w14:paraId="6C3B50B6"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62D83220" w14:textId="77777777" w:rsidTr="003465D8">
        <w:trPr>
          <w:trHeight w:val="924"/>
        </w:trPr>
        <w:tc>
          <w:tcPr>
            <w:tcW w:w="9016" w:type="dxa"/>
            <w:gridSpan w:val="2"/>
            <w:vAlign w:val="center"/>
          </w:tcPr>
          <w:p w14:paraId="3A94359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7B72C1CB" w14:textId="77777777" w:rsidTr="003465D8">
        <w:trPr>
          <w:trHeight w:val="684"/>
        </w:trPr>
        <w:tc>
          <w:tcPr>
            <w:tcW w:w="4508" w:type="dxa"/>
            <w:shd w:val="clear" w:color="auto" w:fill="D9E2F3"/>
            <w:vAlign w:val="center"/>
          </w:tcPr>
          <w:p w14:paraId="1B07DAC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1760E66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C809BF3" w14:textId="77777777" w:rsidTr="003465D8">
        <w:trPr>
          <w:trHeight w:val="1282"/>
        </w:trPr>
        <w:tc>
          <w:tcPr>
            <w:tcW w:w="4508" w:type="dxa"/>
            <w:shd w:val="clear" w:color="auto" w:fill="D9E2F3"/>
            <w:vAlign w:val="center"/>
          </w:tcPr>
          <w:p w14:paraId="7C818F8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116C98A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0E28C0F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7718594E" w14:textId="77777777" w:rsidTr="003465D8">
        <w:tc>
          <w:tcPr>
            <w:tcW w:w="9016" w:type="dxa"/>
            <w:gridSpan w:val="2"/>
            <w:vAlign w:val="center"/>
          </w:tcPr>
          <w:p w14:paraId="7CEBA4A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7F31DAB4" w14:textId="77777777" w:rsidTr="003465D8">
        <w:tc>
          <w:tcPr>
            <w:tcW w:w="9016" w:type="dxa"/>
            <w:gridSpan w:val="2"/>
            <w:vAlign w:val="center"/>
          </w:tcPr>
          <w:p w14:paraId="7C26FFD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36A0387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0F800449" w14:textId="77777777" w:rsidTr="003465D8">
        <w:trPr>
          <w:trHeight w:val="924"/>
        </w:trPr>
        <w:tc>
          <w:tcPr>
            <w:tcW w:w="9016" w:type="dxa"/>
            <w:gridSpan w:val="2"/>
            <w:vAlign w:val="center"/>
          </w:tcPr>
          <w:p w14:paraId="3BA3A1B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462140">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462140" w14:paraId="744DBBFF" w14:textId="77777777" w:rsidTr="003465D8">
        <w:trPr>
          <w:trHeight w:val="684"/>
        </w:trPr>
        <w:tc>
          <w:tcPr>
            <w:tcW w:w="4508" w:type="dxa"/>
            <w:shd w:val="clear" w:color="auto" w:fill="D9E2F3"/>
            <w:vAlign w:val="center"/>
          </w:tcPr>
          <w:p w14:paraId="3D31225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20FF117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A54F93E" w14:textId="77777777" w:rsidTr="003465D8">
        <w:trPr>
          <w:trHeight w:val="1282"/>
        </w:trPr>
        <w:tc>
          <w:tcPr>
            <w:tcW w:w="4508" w:type="dxa"/>
            <w:shd w:val="clear" w:color="auto" w:fill="D9E2F3"/>
            <w:vAlign w:val="center"/>
          </w:tcPr>
          <w:p w14:paraId="6532278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502497F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26E640E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3E2692A2" w14:textId="77777777" w:rsidTr="003465D8">
        <w:tc>
          <w:tcPr>
            <w:tcW w:w="9016" w:type="dxa"/>
            <w:gridSpan w:val="2"/>
            <w:vAlign w:val="center"/>
          </w:tcPr>
          <w:p w14:paraId="58EAAE1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2FCCAA96" w14:textId="77777777" w:rsidTr="003465D8">
        <w:tc>
          <w:tcPr>
            <w:tcW w:w="9016" w:type="dxa"/>
            <w:gridSpan w:val="2"/>
            <w:vAlign w:val="center"/>
          </w:tcPr>
          <w:p w14:paraId="68D4339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2808A130" w14:textId="77777777" w:rsidTr="003465D8">
        <w:tc>
          <w:tcPr>
            <w:tcW w:w="9016" w:type="dxa"/>
            <w:gridSpan w:val="2"/>
            <w:vAlign w:val="center"/>
          </w:tcPr>
          <w:p w14:paraId="59B8F7D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55F890BC" w14:textId="77777777" w:rsidTr="003465D8">
        <w:tc>
          <w:tcPr>
            <w:tcW w:w="9016" w:type="dxa"/>
            <w:gridSpan w:val="2"/>
            <w:vAlign w:val="center"/>
          </w:tcPr>
          <w:p w14:paraId="6E1C7D1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BD555F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48E3A1E1" w14:textId="77777777" w:rsidTr="003465D8">
        <w:tc>
          <w:tcPr>
            <w:tcW w:w="2837" w:type="dxa"/>
            <w:shd w:val="clear" w:color="auto" w:fill="D9E2F3"/>
            <w:vAlign w:val="center"/>
          </w:tcPr>
          <w:p w14:paraId="02508EA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677D319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2E9DFAF" w14:textId="77777777" w:rsidTr="003465D8">
        <w:tc>
          <w:tcPr>
            <w:tcW w:w="2837" w:type="dxa"/>
            <w:shd w:val="clear" w:color="auto" w:fill="D9E2F3"/>
            <w:vAlign w:val="center"/>
          </w:tcPr>
          <w:p w14:paraId="5FC61E8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4E8E59E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461B5DCA"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45B9F7AB" w14:textId="77777777" w:rsidTr="003465D8">
        <w:tc>
          <w:tcPr>
            <w:tcW w:w="2837" w:type="dxa"/>
            <w:shd w:val="clear" w:color="auto" w:fill="D9E2F3"/>
            <w:vAlign w:val="center"/>
          </w:tcPr>
          <w:p w14:paraId="0136F32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3419CF1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5D2A959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0A5F3EA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439FDE90" w14:textId="77777777" w:rsidTr="003465D8">
        <w:tc>
          <w:tcPr>
            <w:tcW w:w="2837" w:type="dxa"/>
            <w:shd w:val="clear" w:color="auto" w:fill="D9E2F3"/>
            <w:vAlign w:val="center"/>
          </w:tcPr>
          <w:p w14:paraId="02F2625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27B41BE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9DAE4A0" w14:textId="77777777" w:rsidTr="003465D8">
        <w:tc>
          <w:tcPr>
            <w:tcW w:w="2837" w:type="dxa"/>
            <w:shd w:val="clear" w:color="auto" w:fill="D9E2F3"/>
            <w:vAlign w:val="center"/>
          </w:tcPr>
          <w:p w14:paraId="672A232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5692D3F9" w14:textId="77777777" w:rsidR="00BF1194" w:rsidRPr="00462140" w:rsidRDefault="00BF1194" w:rsidP="003465D8">
            <w:pPr>
              <w:spacing w:before="240" w:after="240"/>
              <w:rPr>
                <w:rFonts w:ascii="GHEA Grapalat" w:eastAsia="GHEA Grapalat" w:hAnsi="GHEA Grapalat" w:cs="GHEA Grapalat"/>
                <w:sz w:val="20"/>
                <w:szCs w:val="20"/>
              </w:rPr>
            </w:pPr>
          </w:p>
        </w:tc>
      </w:tr>
    </w:tbl>
    <w:p w14:paraId="3D81C0EA"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35D2B556"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6F83866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3A7C064" w14:textId="77777777" w:rsidTr="003465D8">
        <w:tc>
          <w:tcPr>
            <w:tcW w:w="2835" w:type="dxa"/>
            <w:shd w:val="clear" w:color="auto" w:fill="D9E2F3"/>
            <w:vAlign w:val="center"/>
          </w:tcPr>
          <w:p w14:paraId="23C7CEF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435AF64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7A490D0" w14:textId="77777777" w:rsidTr="003465D8">
        <w:tc>
          <w:tcPr>
            <w:tcW w:w="2835" w:type="dxa"/>
            <w:shd w:val="clear" w:color="auto" w:fill="D9E2F3"/>
            <w:vAlign w:val="center"/>
          </w:tcPr>
          <w:p w14:paraId="258C7CB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19986D4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333B2A0" w14:textId="77777777" w:rsidTr="003465D8">
        <w:tc>
          <w:tcPr>
            <w:tcW w:w="2835" w:type="dxa"/>
            <w:shd w:val="clear" w:color="auto" w:fill="D9E2F3"/>
            <w:vAlign w:val="center"/>
          </w:tcPr>
          <w:p w14:paraId="4F543D8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6DC82B5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5481DFD" w14:textId="77777777" w:rsidTr="003465D8">
        <w:tc>
          <w:tcPr>
            <w:tcW w:w="2835" w:type="dxa"/>
            <w:shd w:val="clear" w:color="auto" w:fill="D9E2F3"/>
            <w:vAlign w:val="center"/>
          </w:tcPr>
          <w:p w14:paraId="61586E1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1883D9D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8FC8E82" w14:textId="77777777" w:rsidTr="003465D8">
        <w:tc>
          <w:tcPr>
            <w:tcW w:w="2835" w:type="dxa"/>
            <w:shd w:val="clear" w:color="auto" w:fill="D9E2F3"/>
            <w:vAlign w:val="center"/>
          </w:tcPr>
          <w:p w14:paraId="0AB33E7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196F2C2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EB17A0" w14:textId="77777777" w:rsidTr="003465D8">
        <w:tc>
          <w:tcPr>
            <w:tcW w:w="2835" w:type="dxa"/>
            <w:shd w:val="clear" w:color="auto" w:fill="D9E2F3"/>
            <w:vAlign w:val="center"/>
          </w:tcPr>
          <w:p w14:paraId="6BF3E49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069687F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30095DD" w14:textId="77777777" w:rsidTr="003465D8">
        <w:tc>
          <w:tcPr>
            <w:tcW w:w="2835" w:type="dxa"/>
            <w:shd w:val="clear" w:color="auto" w:fill="D9E2F3"/>
            <w:vAlign w:val="center"/>
          </w:tcPr>
          <w:p w14:paraId="70F6297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2EA2B4D8" w14:textId="77777777" w:rsidR="00BF1194" w:rsidRPr="00462140" w:rsidRDefault="00BF1194" w:rsidP="003465D8">
            <w:pPr>
              <w:spacing w:before="240" w:after="240"/>
              <w:rPr>
                <w:rFonts w:ascii="GHEA Grapalat" w:eastAsia="GHEA Grapalat" w:hAnsi="GHEA Grapalat" w:cs="GHEA Grapalat"/>
                <w:sz w:val="20"/>
                <w:szCs w:val="20"/>
              </w:rPr>
            </w:pPr>
          </w:p>
        </w:tc>
      </w:tr>
    </w:tbl>
    <w:p w14:paraId="38821F7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620F5A9C" w14:textId="77777777" w:rsidTr="003465D8">
        <w:trPr>
          <w:trHeight w:val="853"/>
        </w:trPr>
        <w:tc>
          <w:tcPr>
            <w:tcW w:w="2835" w:type="dxa"/>
            <w:vMerge w:val="restart"/>
            <w:shd w:val="clear" w:color="auto" w:fill="D9E2F3"/>
            <w:vAlign w:val="center"/>
          </w:tcPr>
          <w:p w14:paraId="72FF074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3CC80FB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0DE9E8" w14:textId="77777777" w:rsidTr="003465D8">
        <w:trPr>
          <w:trHeight w:val="850"/>
        </w:trPr>
        <w:tc>
          <w:tcPr>
            <w:tcW w:w="2835" w:type="dxa"/>
            <w:vMerge/>
            <w:shd w:val="clear" w:color="auto" w:fill="D9E2F3"/>
            <w:vAlign w:val="center"/>
          </w:tcPr>
          <w:p w14:paraId="0213F3EF"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281C27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D84FA74" w14:textId="77777777" w:rsidTr="003465D8">
        <w:trPr>
          <w:trHeight w:val="850"/>
        </w:trPr>
        <w:tc>
          <w:tcPr>
            <w:tcW w:w="2835" w:type="dxa"/>
            <w:vMerge/>
            <w:shd w:val="clear" w:color="auto" w:fill="D9E2F3"/>
            <w:vAlign w:val="center"/>
          </w:tcPr>
          <w:p w14:paraId="4BD34D3C"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46DC7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13B2512" w14:textId="77777777" w:rsidTr="003465D8">
        <w:trPr>
          <w:trHeight w:val="850"/>
        </w:trPr>
        <w:tc>
          <w:tcPr>
            <w:tcW w:w="2835" w:type="dxa"/>
            <w:vMerge/>
            <w:shd w:val="clear" w:color="auto" w:fill="D9E2F3"/>
            <w:vAlign w:val="center"/>
          </w:tcPr>
          <w:p w14:paraId="61890E94"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20126D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E4E51A0" w14:textId="77777777" w:rsidTr="003465D8">
        <w:trPr>
          <w:trHeight w:val="850"/>
        </w:trPr>
        <w:tc>
          <w:tcPr>
            <w:tcW w:w="2835" w:type="dxa"/>
            <w:vMerge/>
            <w:shd w:val="clear" w:color="auto" w:fill="D9E2F3"/>
            <w:vAlign w:val="center"/>
          </w:tcPr>
          <w:p w14:paraId="350A1B2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FBF7091" w14:textId="77777777" w:rsidR="00BF1194" w:rsidRPr="00462140" w:rsidRDefault="00BF1194" w:rsidP="003465D8">
            <w:pPr>
              <w:spacing w:before="240" w:after="240"/>
              <w:rPr>
                <w:rFonts w:ascii="GHEA Grapalat" w:eastAsia="GHEA Grapalat" w:hAnsi="GHEA Grapalat" w:cs="GHEA Grapalat"/>
                <w:sz w:val="20"/>
                <w:szCs w:val="20"/>
              </w:rPr>
            </w:pPr>
          </w:p>
        </w:tc>
      </w:tr>
    </w:tbl>
    <w:p w14:paraId="2D9E56F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463E940A" w14:textId="77777777" w:rsidTr="003465D8">
        <w:tc>
          <w:tcPr>
            <w:tcW w:w="2835" w:type="dxa"/>
            <w:shd w:val="clear" w:color="auto" w:fill="D9E2F3"/>
            <w:vAlign w:val="center"/>
          </w:tcPr>
          <w:p w14:paraId="2E7C2F6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6D3285A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FC4918E" w14:textId="77777777" w:rsidTr="003465D8">
        <w:tc>
          <w:tcPr>
            <w:tcW w:w="2835" w:type="dxa"/>
            <w:shd w:val="clear" w:color="auto" w:fill="D9E2F3"/>
            <w:vAlign w:val="center"/>
          </w:tcPr>
          <w:p w14:paraId="69C20FF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54EC13E8" w14:textId="77777777" w:rsidR="00BF1194" w:rsidRPr="00462140" w:rsidRDefault="00BF1194" w:rsidP="003465D8">
            <w:pPr>
              <w:spacing w:before="240" w:after="240"/>
              <w:rPr>
                <w:rFonts w:ascii="GHEA Grapalat" w:eastAsia="GHEA Grapalat" w:hAnsi="GHEA Grapalat" w:cs="GHEA Grapalat"/>
                <w:sz w:val="20"/>
                <w:szCs w:val="20"/>
              </w:rPr>
            </w:pPr>
          </w:p>
        </w:tc>
      </w:tr>
    </w:tbl>
    <w:p w14:paraId="3310F277"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2C329F11"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2D0D0EDE"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446F592C" w14:textId="77777777" w:rsidTr="00BF2E7B">
        <w:trPr>
          <w:trHeight w:val="60"/>
        </w:trPr>
        <w:tc>
          <w:tcPr>
            <w:tcW w:w="8991" w:type="dxa"/>
            <w:shd w:val="clear" w:color="auto" w:fill="DEEAF6"/>
          </w:tcPr>
          <w:p w14:paraId="69001D42"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2CCDCB2F" w14:textId="77777777" w:rsidTr="00BF2E7B">
        <w:trPr>
          <w:trHeight w:val="4218"/>
        </w:trPr>
        <w:tc>
          <w:tcPr>
            <w:tcW w:w="8991" w:type="dxa"/>
            <w:shd w:val="clear" w:color="auto" w:fill="auto"/>
          </w:tcPr>
          <w:p w14:paraId="7EBCD1E9" w14:textId="77777777" w:rsidR="00BF1194" w:rsidRPr="00462140" w:rsidRDefault="00BF1194" w:rsidP="003465D8">
            <w:pPr>
              <w:rPr>
                <w:rFonts w:ascii="GHEA Grapalat" w:eastAsia="GHEA Grapalat" w:hAnsi="GHEA Grapalat" w:cs="GHEA Grapalat"/>
                <w:color w:val="000000"/>
                <w:sz w:val="20"/>
                <w:szCs w:val="20"/>
              </w:rPr>
            </w:pPr>
          </w:p>
        </w:tc>
      </w:tr>
    </w:tbl>
    <w:p w14:paraId="6DF8A782"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773F1378" w14:textId="77777777" w:rsidR="00BF1194" w:rsidRPr="00462140" w:rsidRDefault="00BF1194" w:rsidP="00BF1194">
      <w:pPr>
        <w:pStyle w:val="31"/>
        <w:spacing w:line="240" w:lineRule="auto"/>
        <w:jc w:val="right"/>
        <w:rPr>
          <w:rFonts w:ascii="GHEA Grapalat" w:hAnsi="GHEA Grapalat" w:cs="Arial"/>
        </w:rPr>
      </w:pPr>
    </w:p>
    <w:p w14:paraId="49DADC80" w14:textId="77777777" w:rsidR="00BF1194" w:rsidRPr="00462140" w:rsidRDefault="00BF1194" w:rsidP="00BF1194">
      <w:pPr>
        <w:pStyle w:val="31"/>
        <w:spacing w:line="240" w:lineRule="auto"/>
        <w:ind w:firstLine="0"/>
        <w:jc w:val="left"/>
        <w:rPr>
          <w:rFonts w:ascii="GHEA Grapalat" w:hAnsi="GHEA Grapalat"/>
          <w:lang w:val="hy-AM"/>
        </w:rPr>
      </w:pPr>
    </w:p>
    <w:p w14:paraId="6C4A08B8" w14:textId="77777777" w:rsidR="00BF1194" w:rsidRPr="00462140" w:rsidRDefault="00BF1194" w:rsidP="00BF1194">
      <w:pPr>
        <w:pStyle w:val="31"/>
        <w:spacing w:line="240" w:lineRule="auto"/>
        <w:ind w:firstLine="0"/>
        <w:jc w:val="left"/>
        <w:rPr>
          <w:rFonts w:ascii="GHEA Grapalat" w:hAnsi="GHEA Grapalat"/>
          <w:lang w:val="hy-AM"/>
        </w:rPr>
      </w:pPr>
    </w:p>
    <w:p w14:paraId="6F3D5C19" w14:textId="77777777" w:rsidR="00BF1194" w:rsidRPr="00462140" w:rsidRDefault="00BF1194" w:rsidP="00BF1194">
      <w:pPr>
        <w:pStyle w:val="31"/>
        <w:spacing w:line="240" w:lineRule="auto"/>
        <w:ind w:firstLine="0"/>
        <w:jc w:val="left"/>
        <w:rPr>
          <w:rFonts w:ascii="GHEA Grapalat" w:hAnsi="GHEA Grapalat"/>
          <w:lang w:val="hy-AM"/>
        </w:rPr>
      </w:pPr>
    </w:p>
    <w:p w14:paraId="20032298" w14:textId="77777777" w:rsidR="00BF1194" w:rsidRPr="00462140" w:rsidRDefault="00BF1194" w:rsidP="00BF1194">
      <w:pPr>
        <w:pStyle w:val="31"/>
        <w:spacing w:line="240" w:lineRule="auto"/>
        <w:ind w:firstLine="0"/>
        <w:jc w:val="left"/>
        <w:rPr>
          <w:rFonts w:ascii="GHEA Grapalat" w:hAnsi="GHEA Grapalat"/>
          <w:lang w:val="hy-AM"/>
        </w:rPr>
      </w:pPr>
    </w:p>
    <w:p w14:paraId="3352F045"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0FD852BF"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78EB2E64"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715FBDB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0FD29D0"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0B39C371"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20B8657"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4F2D971A"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230A9A5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BF2E7B">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8D0940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4CCFF1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62973A"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4C507AAA"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467EA97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439298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FFB0952"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CA14A21"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52A5CEC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DFB36D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9746C16"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326383D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EC5FF5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7CE16878"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BF2E7B">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E71C8D0"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E31D245"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85C5A8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0A0A1FD3"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4173A46A"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0C774A48"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769627A"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0F3D69D"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57CF4E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BF2E7B">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45CC917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3F5937A"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F27A09D"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7E49731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62D0FAD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0634010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17DA69"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222AD75"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7654E00"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446E3070"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52451BBE" w14:textId="77777777" w:rsidR="00BF1194" w:rsidRPr="00BF2E7B" w:rsidRDefault="00BF1194" w:rsidP="00BF1194">
      <w:pPr>
        <w:pStyle w:val="31"/>
        <w:spacing w:line="240" w:lineRule="auto"/>
        <w:ind w:left="360" w:firstLine="0"/>
        <w:rPr>
          <w:rFonts w:ascii="GHEA Grapalat" w:hAnsi="GHEA Grapalat"/>
          <w:lang w:val="hy-AM"/>
        </w:rPr>
      </w:pPr>
    </w:p>
    <w:p w14:paraId="404626CF" w14:textId="77777777" w:rsidR="00BF1194" w:rsidRPr="003D5863" w:rsidRDefault="00BF1194" w:rsidP="00BF2E7B">
      <w:pPr>
        <w:pStyle w:val="31"/>
        <w:spacing w:line="240" w:lineRule="auto"/>
        <w:ind w:firstLine="360"/>
        <w:rPr>
          <w:rFonts w:ascii="GHEA Grapalat" w:hAnsi="GHEA Grapalat" w:cs="Sylfaen"/>
          <w:i/>
          <w:lang w:val="hy-AM" w:eastAsia="ru-RU"/>
        </w:rPr>
      </w:pPr>
    </w:p>
    <w:p w14:paraId="5E4BA46C"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16EF992E" w14:textId="5FBA6F15" w:rsidR="00B2572B" w:rsidRPr="00462140" w:rsidRDefault="00115231" w:rsidP="00EF3662">
      <w:pPr>
        <w:pStyle w:val="31"/>
        <w:spacing w:line="240" w:lineRule="auto"/>
        <w:jc w:val="right"/>
        <w:rPr>
          <w:rFonts w:ascii="GHEA Grapalat" w:hAnsi="GHEA Grapalat" w:cs="Arial"/>
          <w:lang w:val="hy-AM"/>
        </w:rPr>
      </w:pPr>
      <w:r w:rsidRPr="00115231">
        <w:rPr>
          <w:rFonts w:ascii="GHEA Grapalat" w:hAnsi="GHEA Grapalat"/>
          <w:lang w:val="af-ZA"/>
        </w:rPr>
        <w:t>«</w:t>
      </w:r>
      <w:r w:rsidR="00BB49C8">
        <w:rPr>
          <w:rFonts w:ascii="GHEA Grapalat" w:hAnsi="GHEA Grapalat"/>
          <w:lang w:val="hy-AM"/>
        </w:rPr>
        <w:t>ՍՀՇՄ-ԳՀԱՊՁԲ-26/01</w:t>
      </w:r>
      <w:r w:rsidRPr="00115231">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00D43A4E"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68CD657A" w14:textId="77777777" w:rsidR="00B2572B" w:rsidRPr="00462140" w:rsidRDefault="00B2572B" w:rsidP="00EF3662">
      <w:pPr>
        <w:rPr>
          <w:rFonts w:ascii="GHEA Grapalat" w:hAnsi="GHEA Grapalat"/>
          <w:sz w:val="20"/>
          <w:szCs w:val="20"/>
          <w:lang w:val="hy-AM"/>
        </w:rPr>
      </w:pPr>
    </w:p>
    <w:p w14:paraId="2ABADA6E" w14:textId="77777777" w:rsidR="00B2572B" w:rsidRPr="00462140" w:rsidRDefault="00B2572B" w:rsidP="00EF3662">
      <w:pPr>
        <w:ind w:firstLine="567"/>
        <w:jc w:val="center"/>
        <w:rPr>
          <w:rFonts w:ascii="GHEA Grapalat" w:hAnsi="GHEA Grapalat"/>
          <w:sz w:val="20"/>
          <w:szCs w:val="20"/>
          <w:lang w:val="hy-AM"/>
        </w:rPr>
      </w:pPr>
    </w:p>
    <w:p w14:paraId="5D5A7C7C"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736688AB" w14:textId="77777777" w:rsidR="00B2572B" w:rsidRPr="00462140" w:rsidRDefault="00B2572B" w:rsidP="00EF3662">
      <w:pPr>
        <w:ind w:firstLine="567"/>
        <w:rPr>
          <w:rFonts w:ascii="GHEA Grapalat" w:hAnsi="GHEA Grapalat"/>
          <w:sz w:val="20"/>
          <w:szCs w:val="20"/>
          <w:lang w:val="hy-AM"/>
        </w:rPr>
      </w:pPr>
    </w:p>
    <w:p w14:paraId="3F961057" w14:textId="6E41F595"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115231" w:rsidRPr="00115231">
        <w:rPr>
          <w:rFonts w:ascii="GHEA Grapalat" w:hAnsi="GHEA Grapalat"/>
          <w:sz w:val="20"/>
          <w:szCs w:val="20"/>
          <w:lang w:val="af-ZA"/>
        </w:rPr>
        <w:t>«</w:t>
      </w:r>
      <w:r w:rsidR="00BB49C8">
        <w:rPr>
          <w:rFonts w:ascii="GHEA Grapalat" w:hAnsi="GHEA Grapalat"/>
          <w:sz w:val="20"/>
          <w:szCs w:val="20"/>
          <w:lang w:val="hy-AM"/>
        </w:rPr>
        <w:t>ՍՀՇՄ-ԳՀԱՊՁԲ-26/01</w:t>
      </w:r>
      <w:r w:rsidR="00115231" w:rsidRPr="00115231">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7AFDBC22" w14:textId="77777777" w:rsidR="00B2572B" w:rsidRPr="00462140" w:rsidRDefault="00B2572B" w:rsidP="00EF3662">
      <w:pPr>
        <w:ind w:firstLine="567"/>
        <w:jc w:val="both"/>
        <w:rPr>
          <w:rFonts w:ascii="GHEA Grapalat" w:hAnsi="GHEA Grapalat" w:cs="Arial"/>
          <w:sz w:val="20"/>
          <w:szCs w:val="20"/>
        </w:rPr>
      </w:pPr>
      <w:bookmarkStart w:id="7" w:name="_Hlk23147299"/>
      <w:r w:rsidRPr="00462140">
        <w:rPr>
          <w:rFonts w:ascii="GHEA Grapalat" w:hAnsi="GHEA Grapalat" w:cs="Sylfaen"/>
          <w:sz w:val="20"/>
          <w:szCs w:val="20"/>
          <w:vertAlign w:val="superscript"/>
          <w:lang w:val="hy-AM"/>
        </w:rPr>
        <w:t xml:space="preserve">                                                                                     մասնակցի անվանումը</w:t>
      </w:r>
    </w:p>
    <w:bookmarkEnd w:id="7"/>
    <w:p w14:paraId="73275F15"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487796D9"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D527CC" w14:paraId="3955D600"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2EE2E42A"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5157F739"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36B428FD"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38953F3D"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50A7CC05"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504AB2E2"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5CBD647D"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68C4E7D3"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64FE7061"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102A1434"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4D34EBC3"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CFF7FF0"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60DBEE08"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70478C8F"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03E83A1F"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7F0A6796"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D527CC" w14:paraId="0E19DF94"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24584DD"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4006D0C7"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0842880"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912AEE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6CCCF683" w14:textId="77777777" w:rsidR="00885B93" w:rsidRPr="00462140" w:rsidRDefault="00885B93" w:rsidP="00EF3662">
            <w:pPr>
              <w:jc w:val="center"/>
              <w:rPr>
                <w:rFonts w:ascii="GHEA Grapalat" w:hAnsi="GHEA Grapalat"/>
                <w:sz w:val="20"/>
                <w:szCs w:val="20"/>
                <w:lang w:val="es-ES"/>
              </w:rPr>
            </w:pPr>
          </w:p>
        </w:tc>
      </w:tr>
      <w:tr w:rsidR="00885B93" w:rsidRPr="00D527CC" w14:paraId="6034738F"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1A2D81B"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2F494526"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8EE8545"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17B5FF6"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551D4D89" w14:textId="77777777" w:rsidR="00885B93" w:rsidRPr="00462140" w:rsidRDefault="00885B93" w:rsidP="00EF3662">
            <w:pPr>
              <w:rPr>
                <w:rFonts w:ascii="GHEA Grapalat" w:hAnsi="GHEA Grapalat"/>
                <w:sz w:val="20"/>
                <w:szCs w:val="20"/>
                <w:lang w:val="es-ES"/>
              </w:rPr>
            </w:pPr>
          </w:p>
        </w:tc>
      </w:tr>
      <w:tr w:rsidR="00885B93" w:rsidRPr="00D527CC" w14:paraId="179894EB"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7421947"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1DD09AF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6D5342B"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C3F31EF"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F6B6F46" w14:textId="77777777" w:rsidR="00885B93" w:rsidRPr="00462140" w:rsidRDefault="00885B93" w:rsidP="00EF3662">
            <w:pPr>
              <w:jc w:val="center"/>
              <w:rPr>
                <w:rFonts w:ascii="GHEA Grapalat" w:hAnsi="GHEA Grapalat"/>
                <w:sz w:val="20"/>
                <w:szCs w:val="20"/>
                <w:lang w:val="es-ES"/>
              </w:rPr>
            </w:pPr>
          </w:p>
        </w:tc>
      </w:tr>
      <w:tr w:rsidR="00885B93" w:rsidRPr="00462140" w14:paraId="6FD88CB4"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95AF9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307E4B36"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8182D2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2894FDE"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78C9C6B2" w14:textId="77777777" w:rsidR="00885B93" w:rsidRPr="00462140" w:rsidRDefault="00885B93" w:rsidP="00EF3662">
            <w:pPr>
              <w:jc w:val="center"/>
              <w:rPr>
                <w:rFonts w:ascii="GHEA Grapalat" w:hAnsi="GHEA Grapalat"/>
                <w:sz w:val="20"/>
                <w:szCs w:val="20"/>
                <w:lang w:val="es-ES"/>
              </w:rPr>
            </w:pPr>
          </w:p>
        </w:tc>
      </w:tr>
      <w:tr w:rsidR="00885B93" w:rsidRPr="00462140" w14:paraId="2C4007EB"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9AC0E9"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08E79DAA"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8982F44"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15A197F"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3890F627" w14:textId="77777777" w:rsidR="00885B93" w:rsidRPr="00462140" w:rsidRDefault="00885B93" w:rsidP="00EF3662">
            <w:pPr>
              <w:jc w:val="center"/>
              <w:rPr>
                <w:rFonts w:ascii="GHEA Grapalat" w:hAnsi="GHEA Grapalat"/>
                <w:sz w:val="20"/>
                <w:szCs w:val="20"/>
                <w:lang w:val="es-ES"/>
              </w:rPr>
            </w:pPr>
          </w:p>
        </w:tc>
      </w:tr>
    </w:tbl>
    <w:p w14:paraId="2F7C7C5E" w14:textId="77777777" w:rsidR="00B2572B" w:rsidRPr="00462140" w:rsidRDefault="00B2572B" w:rsidP="00EF3662">
      <w:pPr>
        <w:rPr>
          <w:rFonts w:ascii="GHEA Grapalat" w:hAnsi="GHEA Grapalat"/>
          <w:sz w:val="20"/>
          <w:szCs w:val="20"/>
          <w:lang w:val="es-ES"/>
        </w:rPr>
      </w:pPr>
    </w:p>
    <w:p w14:paraId="55BBEC40" w14:textId="77777777" w:rsidR="00B2572B" w:rsidRPr="00462140" w:rsidRDefault="00B2572B" w:rsidP="00EF3662">
      <w:pPr>
        <w:rPr>
          <w:rFonts w:ascii="GHEA Grapalat" w:hAnsi="GHEA Grapalat"/>
          <w:sz w:val="20"/>
          <w:szCs w:val="20"/>
          <w:lang w:val="es-ES"/>
        </w:rPr>
      </w:pPr>
    </w:p>
    <w:p w14:paraId="256345BE" w14:textId="77777777" w:rsidR="00B2572B" w:rsidRPr="00462140" w:rsidRDefault="00B2572B" w:rsidP="00EF3662">
      <w:pPr>
        <w:rPr>
          <w:rFonts w:ascii="GHEA Grapalat" w:hAnsi="GHEA Grapalat"/>
          <w:sz w:val="20"/>
          <w:szCs w:val="20"/>
          <w:lang w:val="hy-AM"/>
        </w:rPr>
      </w:pPr>
    </w:p>
    <w:p w14:paraId="6C77527A"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38A404F6"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075F27EA"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688AE79D"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33E4674D" w14:textId="77777777" w:rsidR="00B2572B" w:rsidRPr="00462140" w:rsidRDefault="00B2572B" w:rsidP="00EF3662">
      <w:pPr>
        <w:jc w:val="right"/>
        <w:rPr>
          <w:rFonts w:ascii="GHEA Grapalat" w:hAnsi="GHEA Grapalat"/>
          <w:sz w:val="20"/>
          <w:szCs w:val="20"/>
          <w:lang w:val="hy-AM"/>
        </w:rPr>
      </w:pPr>
    </w:p>
    <w:p w14:paraId="5C5BB2B6" w14:textId="77777777" w:rsidR="00B2572B" w:rsidRPr="00462140" w:rsidRDefault="00B2572B" w:rsidP="00EF3662">
      <w:pPr>
        <w:rPr>
          <w:rFonts w:ascii="GHEA Grapalat" w:hAnsi="GHEA Grapalat" w:cs="Sylfaen"/>
          <w:sz w:val="20"/>
          <w:szCs w:val="20"/>
          <w:lang w:val="hy-AM" w:eastAsia="ru-RU"/>
        </w:rPr>
      </w:pPr>
    </w:p>
    <w:p w14:paraId="44E3E3BB" w14:textId="77777777" w:rsidR="00B2572B" w:rsidRPr="00462140" w:rsidRDefault="00B2572B" w:rsidP="00EF3662">
      <w:pPr>
        <w:rPr>
          <w:rFonts w:ascii="GHEA Grapalat" w:hAnsi="GHEA Grapalat" w:cs="Sylfaen"/>
          <w:sz w:val="20"/>
          <w:szCs w:val="20"/>
          <w:lang w:val="hy-AM" w:eastAsia="ru-RU"/>
        </w:rPr>
      </w:pPr>
    </w:p>
    <w:p w14:paraId="75A4612F" w14:textId="77777777" w:rsidR="00B2572B" w:rsidRPr="00462140" w:rsidRDefault="00B2572B" w:rsidP="00EF3662">
      <w:pPr>
        <w:rPr>
          <w:rFonts w:ascii="GHEA Grapalat" w:hAnsi="GHEA Grapalat" w:cs="Sylfaen"/>
          <w:sz w:val="20"/>
          <w:szCs w:val="20"/>
          <w:lang w:val="hy-AM" w:eastAsia="ru-RU"/>
        </w:rPr>
      </w:pPr>
    </w:p>
    <w:p w14:paraId="3E3149A0" w14:textId="77777777" w:rsidR="00B2572B" w:rsidRPr="00462140" w:rsidRDefault="00B2572B" w:rsidP="00EF3662">
      <w:pPr>
        <w:rPr>
          <w:rFonts w:ascii="GHEA Grapalat" w:hAnsi="GHEA Grapalat" w:cs="Sylfaen"/>
          <w:sz w:val="20"/>
          <w:szCs w:val="20"/>
          <w:lang w:val="hy-AM" w:eastAsia="ru-RU"/>
        </w:rPr>
      </w:pPr>
    </w:p>
    <w:p w14:paraId="03E25B37" w14:textId="77777777" w:rsidR="00B2572B" w:rsidRPr="00462140" w:rsidRDefault="00B2572B" w:rsidP="00EF3662">
      <w:pPr>
        <w:rPr>
          <w:rFonts w:ascii="GHEA Grapalat" w:hAnsi="GHEA Grapalat" w:cs="Sylfaen"/>
          <w:sz w:val="20"/>
          <w:szCs w:val="20"/>
          <w:lang w:val="hy-AM" w:eastAsia="ru-RU"/>
        </w:rPr>
      </w:pPr>
    </w:p>
    <w:p w14:paraId="1DD20986" w14:textId="77777777" w:rsidR="00B2572B" w:rsidRPr="00462140" w:rsidRDefault="00B2572B" w:rsidP="00EF3662">
      <w:pPr>
        <w:rPr>
          <w:rFonts w:ascii="GHEA Grapalat" w:hAnsi="GHEA Grapalat" w:cs="Sylfaen"/>
          <w:sz w:val="20"/>
          <w:szCs w:val="20"/>
          <w:lang w:val="hy-AM" w:eastAsia="ru-RU"/>
        </w:rPr>
      </w:pPr>
    </w:p>
    <w:p w14:paraId="1DC42A88" w14:textId="77777777" w:rsidR="00B2572B" w:rsidRPr="00462140" w:rsidRDefault="00B2572B" w:rsidP="00EF3662">
      <w:pPr>
        <w:rPr>
          <w:rFonts w:ascii="GHEA Grapalat" w:hAnsi="GHEA Grapalat" w:cs="Sylfaen"/>
          <w:sz w:val="20"/>
          <w:szCs w:val="20"/>
          <w:lang w:val="hy-AM" w:eastAsia="ru-RU"/>
        </w:rPr>
      </w:pPr>
    </w:p>
    <w:p w14:paraId="09A05683" w14:textId="77777777" w:rsidR="00B2572B" w:rsidRPr="00462140" w:rsidRDefault="00B2572B" w:rsidP="00EF3662">
      <w:pPr>
        <w:rPr>
          <w:rFonts w:ascii="GHEA Grapalat" w:hAnsi="GHEA Grapalat" w:cs="Sylfaen"/>
          <w:sz w:val="20"/>
          <w:szCs w:val="20"/>
          <w:lang w:val="hy-AM" w:eastAsia="ru-RU"/>
        </w:rPr>
      </w:pPr>
    </w:p>
    <w:p w14:paraId="67238E6B" w14:textId="77777777" w:rsidR="00B2572B" w:rsidRPr="00462140" w:rsidRDefault="00B2572B" w:rsidP="00EF3662">
      <w:pPr>
        <w:rPr>
          <w:rFonts w:ascii="GHEA Grapalat" w:hAnsi="GHEA Grapalat" w:cs="Sylfaen"/>
          <w:sz w:val="20"/>
          <w:szCs w:val="20"/>
          <w:lang w:val="hy-AM" w:eastAsia="ru-RU"/>
        </w:rPr>
      </w:pPr>
    </w:p>
    <w:p w14:paraId="5A1B8CDD" w14:textId="77777777" w:rsidR="00B2572B" w:rsidRPr="00462140" w:rsidRDefault="00B2572B" w:rsidP="00EF3662">
      <w:pPr>
        <w:rPr>
          <w:rFonts w:ascii="GHEA Grapalat" w:hAnsi="GHEA Grapalat" w:cs="Sylfaen"/>
          <w:sz w:val="20"/>
          <w:szCs w:val="20"/>
          <w:lang w:val="hy-AM" w:eastAsia="ru-RU"/>
        </w:rPr>
      </w:pPr>
    </w:p>
    <w:p w14:paraId="6DF7ECFF" w14:textId="77777777" w:rsidR="00B2572B" w:rsidRPr="00462140" w:rsidRDefault="00B2572B" w:rsidP="00EF3662">
      <w:pPr>
        <w:rPr>
          <w:rFonts w:ascii="GHEA Grapalat" w:hAnsi="GHEA Grapalat" w:cs="Sylfaen"/>
          <w:sz w:val="20"/>
          <w:szCs w:val="20"/>
          <w:lang w:val="hy-AM" w:eastAsia="ru-RU"/>
        </w:rPr>
      </w:pPr>
    </w:p>
    <w:p w14:paraId="5B4BF65C" w14:textId="77777777" w:rsidR="00B2572B" w:rsidRPr="00462140" w:rsidRDefault="00B2572B" w:rsidP="00EF3662">
      <w:pPr>
        <w:rPr>
          <w:rFonts w:ascii="GHEA Grapalat" w:hAnsi="GHEA Grapalat" w:cs="Sylfaen"/>
          <w:sz w:val="20"/>
          <w:szCs w:val="20"/>
          <w:lang w:val="hy-AM" w:eastAsia="ru-RU"/>
        </w:rPr>
      </w:pPr>
    </w:p>
    <w:p w14:paraId="0C370DDA" w14:textId="77777777" w:rsidR="00B2572B" w:rsidRPr="00462140" w:rsidRDefault="00B2572B" w:rsidP="00EF3662">
      <w:pPr>
        <w:pStyle w:val="31"/>
        <w:spacing w:line="240" w:lineRule="auto"/>
        <w:jc w:val="right"/>
        <w:rPr>
          <w:rFonts w:ascii="GHEA Grapalat" w:hAnsi="GHEA Grapalat"/>
          <w:lang w:val="hy-AM"/>
        </w:rPr>
      </w:pPr>
    </w:p>
    <w:p w14:paraId="371B2349" w14:textId="77777777" w:rsidR="00B2572B" w:rsidRPr="00462140" w:rsidRDefault="00B2572B" w:rsidP="00EF3662">
      <w:pPr>
        <w:pStyle w:val="31"/>
        <w:spacing w:line="240" w:lineRule="auto"/>
        <w:jc w:val="right"/>
        <w:rPr>
          <w:rFonts w:ascii="GHEA Grapalat" w:hAnsi="GHEA Grapalat"/>
          <w:lang w:val="hy-AM"/>
        </w:rPr>
      </w:pPr>
    </w:p>
    <w:p w14:paraId="27257F1D" w14:textId="77777777" w:rsidR="00B2572B" w:rsidRPr="00462140" w:rsidRDefault="00B2572B" w:rsidP="00EF3662">
      <w:pPr>
        <w:pStyle w:val="31"/>
        <w:spacing w:line="240" w:lineRule="auto"/>
        <w:jc w:val="right"/>
        <w:rPr>
          <w:rFonts w:ascii="GHEA Grapalat" w:hAnsi="GHEA Grapalat"/>
          <w:lang w:val="hy-AM"/>
        </w:rPr>
      </w:pPr>
    </w:p>
    <w:p w14:paraId="648A3BF9" w14:textId="77777777" w:rsidR="00B2572B" w:rsidRPr="00462140" w:rsidRDefault="00B2572B" w:rsidP="00EF3662">
      <w:pPr>
        <w:pStyle w:val="31"/>
        <w:spacing w:line="240" w:lineRule="auto"/>
        <w:jc w:val="right"/>
        <w:rPr>
          <w:rFonts w:ascii="GHEA Grapalat" w:hAnsi="GHEA Grapalat"/>
          <w:lang w:val="es-ES" w:eastAsia="ru-RU"/>
        </w:rPr>
      </w:pPr>
    </w:p>
    <w:p w14:paraId="262BA164"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72DB3C50" w14:textId="77777777"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Pr>
          <w:rFonts w:ascii="GHEA Grapalat" w:hAnsi="GHEA Grapalat" w:cs="Arial"/>
          <w:lang w:val="hy-AM"/>
        </w:rPr>
        <w:t>3</w:t>
      </w:r>
    </w:p>
    <w:p w14:paraId="5FA5B1BC" w14:textId="41B8AABB" w:rsidR="00F935E5" w:rsidRPr="007D4661" w:rsidRDefault="00115231" w:rsidP="00F935E5">
      <w:pPr>
        <w:pStyle w:val="31"/>
        <w:spacing w:line="240" w:lineRule="auto"/>
        <w:jc w:val="right"/>
        <w:rPr>
          <w:rFonts w:ascii="GHEA Grapalat" w:hAnsi="GHEA Grapalat" w:cs="Arial"/>
          <w:lang w:val="hy-AM"/>
        </w:rPr>
      </w:pPr>
      <w:r w:rsidRPr="00115231">
        <w:rPr>
          <w:rFonts w:ascii="GHEA Grapalat" w:hAnsi="GHEA Grapalat"/>
          <w:lang w:val="af-ZA"/>
        </w:rPr>
        <w:t>«</w:t>
      </w:r>
      <w:r w:rsidR="00BB49C8">
        <w:rPr>
          <w:rFonts w:ascii="GHEA Grapalat" w:hAnsi="GHEA Grapalat"/>
          <w:lang w:val="hy-AM"/>
        </w:rPr>
        <w:t>ՍՀՇՄ-ԳՀԱՊՁԲ-26/01</w:t>
      </w:r>
      <w:r w:rsidRPr="00115231">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72A0700E"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0FF7C578" w14:textId="77777777" w:rsidR="00F935E5" w:rsidRPr="007D4661" w:rsidRDefault="00F935E5" w:rsidP="00F935E5">
      <w:pPr>
        <w:pStyle w:val="31"/>
        <w:spacing w:line="240" w:lineRule="auto"/>
        <w:jc w:val="right"/>
        <w:rPr>
          <w:rFonts w:ascii="GHEA Grapalat" w:hAnsi="GHEA Grapalat" w:cs="Sylfaen"/>
          <w:lang w:val="hy-AM"/>
        </w:rPr>
      </w:pPr>
    </w:p>
    <w:p w14:paraId="2F5F5427"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772C218C"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730FFFB4"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47D1825E"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4B83323B" w14:textId="77777777" w:rsidR="00F935E5" w:rsidRPr="007D4661" w:rsidRDefault="00F935E5" w:rsidP="00F935E5">
      <w:pPr>
        <w:rPr>
          <w:rFonts w:ascii="GHEA Grapalat" w:hAnsi="GHEA Grapalat" w:cs="GHEA Grapalat"/>
          <w:sz w:val="20"/>
          <w:szCs w:val="20"/>
          <w:lang w:val="hy-AM"/>
        </w:rPr>
      </w:pPr>
    </w:p>
    <w:p w14:paraId="032AD25C"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1CD4CD7E"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ADC2BDA" w14:textId="77777777" w:rsidR="00F935E5" w:rsidRPr="007D4661" w:rsidRDefault="00F935E5" w:rsidP="00F935E5">
      <w:pPr>
        <w:ind w:firstLine="708"/>
        <w:jc w:val="both"/>
        <w:rPr>
          <w:rFonts w:ascii="GHEA Grapalat" w:hAnsi="GHEA Grapalat" w:cs="GHEA Grapalat"/>
          <w:sz w:val="20"/>
          <w:szCs w:val="20"/>
          <w:lang w:val="hy-AM"/>
        </w:rPr>
      </w:pPr>
    </w:p>
    <w:p w14:paraId="5B8B02D7"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7EF8D83B"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2B8C3F61" w14:textId="4E7D8789"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284ECD" w:rsidRPr="00284ECD">
        <w:rPr>
          <w:rFonts w:ascii="GHEA Grapalat" w:hAnsi="GHEA Grapalat"/>
          <w:sz w:val="20"/>
          <w:szCs w:val="20"/>
          <w:lang w:val="es-ES"/>
        </w:rPr>
        <w:t>«</w:t>
      </w:r>
      <w:r w:rsidR="00284ECD" w:rsidRPr="00284ECD">
        <w:rPr>
          <w:rFonts w:ascii="GHEA Grapalat" w:hAnsi="GHEA Grapalat"/>
          <w:bCs/>
          <w:sz w:val="20"/>
          <w:szCs w:val="20"/>
          <w:lang w:val="hy-AM"/>
        </w:rPr>
        <w:t xml:space="preserve">Սպիտակ համայնքի </w:t>
      </w:r>
      <w:r w:rsidR="007C310F">
        <w:rPr>
          <w:rFonts w:ascii="GHEA Grapalat" w:hAnsi="GHEA Grapalat"/>
          <w:bCs/>
          <w:sz w:val="20"/>
          <w:szCs w:val="20"/>
          <w:lang w:val="hy-AM"/>
        </w:rPr>
        <w:t>Շենավանի «Արեգակ» մանկապարտեզ</w:t>
      </w:r>
      <w:r w:rsidR="00284ECD" w:rsidRPr="00284ECD">
        <w:rPr>
          <w:rFonts w:ascii="GHEA Grapalat" w:hAnsi="GHEA Grapalat"/>
          <w:sz w:val="20"/>
          <w:szCs w:val="20"/>
          <w:lang w:val="es-ES"/>
        </w:rPr>
        <w:t>»</w:t>
      </w:r>
      <w:r w:rsidRPr="00607115">
        <w:rPr>
          <w:rFonts w:ascii="GHEA Grapalat" w:hAnsi="GHEA Grapalat"/>
          <w:sz w:val="20"/>
          <w:szCs w:val="20"/>
          <w:lang w:val="hy-AM"/>
        </w:rPr>
        <w:t xml:space="preserve"> ՀՈԱԿ</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115231" w:rsidRPr="00115231">
        <w:rPr>
          <w:rFonts w:ascii="GHEA Grapalat" w:hAnsi="GHEA Grapalat"/>
          <w:sz w:val="20"/>
          <w:szCs w:val="20"/>
          <w:lang w:val="af-ZA"/>
        </w:rPr>
        <w:t>«</w:t>
      </w:r>
      <w:r w:rsidR="00BB49C8">
        <w:rPr>
          <w:rFonts w:ascii="GHEA Grapalat" w:hAnsi="GHEA Grapalat"/>
          <w:sz w:val="20"/>
          <w:szCs w:val="20"/>
          <w:lang w:val="hy-AM"/>
        </w:rPr>
        <w:t>ՍՀՇՄ-ԳՀԱՊՁԲ-26/01</w:t>
      </w:r>
      <w:r w:rsidR="00115231" w:rsidRPr="00115231">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3E682E1A"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DBD6852"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657F991"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80DF91C"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6B1A5AF2"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D1FE375"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B65EEEB"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08BB179"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5A242B6C"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8A2BE7A"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6722BE8"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750B3819"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A740899" w14:textId="77777777" w:rsidR="00F935E5" w:rsidRPr="007D4661" w:rsidRDefault="00F935E5" w:rsidP="00F935E5">
      <w:pPr>
        <w:jc w:val="both"/>
        <w:rPr>
          <w:rFonts w:ascii="GHEA Grapalat" w:hAnsi="GHEA Grapalat" w:cs="GHEA Grapalat"/>
          <w:sz w:val="20"/>
          <w:szCs w:val="20"/>
          <w:lang w:val="hy-AM"/>
        </w:rPr>
      </w:pPr>
    </w:p>
    <w:p w14:paraId="607AB69D"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5EBC877D"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01A6BA2E"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4411C2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E2BD4C"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584CEA0"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2F78494" w14:textId="77777777" w:rsidR="00F935E5" w:rsidRPr="007D4661" w:rsidRDefault="00F935E5" w:rsidP="00F935E5">
      <w:pPr>
        <w:ind w:firstLine="567"/>
        <w:jc w:val="both"/>
        <w:rPr>
          <w:rFonts w:ascii="GHEA Grapalat" w:hAnsi="GHEA Grapalat" w:cs="GHEA Grapalat"/>
          <w:sz w:val="20"/>
          <w:szCs w:val="20"/>
          <w:lang w:val="hy-AM"/>
        </w:rPr>
      </w:pPr>
    </w:p>
    <w:p w14:paraId="0CA5E671"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53862F84"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5DD9AE76"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0306BC63"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475DB7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8701761"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F3DBDDA"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2EA93754"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CBC50F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4F7B814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01A6CC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20CD250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9116F1A"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2CE02D2F"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2F323DEA" w14:textId="77777777" w:rsidR="00F935E5" w:rsidRPr="007D4661" w:rsidRDefault="00F935E5" w:rsidP="00F935E5">
      <w:pPr>
        <w:jc w:val="both"/>
        <w:rPr>
          <w:rFonts w:ascii="GHEA Grapalat" w:hAnsi="GHEA Grapalat"/>
          <w:sz w:val="20"/>
          <w:szCs w:val="20"/>
          <w:lang w:val="hy-AM"/>
        </w:rPr>
      </w:pPr>
    </w:p>
    <w:p w14:paraId="357E0BAE"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3F92EB9A" w14:textId="77777777" w:rsidR="00F935E5" w:rsidRPr="007D4661" w:rsidRDefault="00F935E5" w:rsidP="00F935E5">
      <w:pPr>
        <w:jc w:val="both"/>
        <w:rPr>
          <w:rFonts w:ascii="GHEA Grapalat" w:hAnsi="GHEA Grapalat"/>
          <w:sz w:val="20"/>
          <w:szCs w:val="20"/>
          <w:vertAlign w:val="superscript"/>
          <w:lang w:val="hy-AM"/>
        </w:rPr>
      </w:pPr>
    </w:p>
    <w:p w14:paraId="0265412D" w14:textId="77777777" w:rsidR="00F935E5" w:rsidRPr="007D4661" w:rsidRDefault="00F935E5" w:rsidP="00F935E5">
      <w:pPr>
        <w:jc w:val="both"/>
        <w:rPr>
          <w:rFonts w:ascii="GHEA Grapalat" w:hAnsi="GHEA Grapalat" w:cs="GHEA Grapalat"/>
          <w:sz w:val="20"/>
          <w:szCs w:val="20"/>
          <w:lang w:val="hy-AM"/>
        </w:rPr>
      </w:pPr>
    </w:p>
    <w:p w14:paraId="018200BE"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3631EA3"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1312441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9B4B18"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2C9CB681" w14:textId="77777777" w:rsidR="00F935E5" w:rsidRPr="007D4661" w:rsidRDefault="00F935E5" w:rsidP="00487ACC">
            <w:pPr>
              <w:rPr>
                <w:rFonts w:ascii="GHEA Grapalat" w:hAnsi="GHEA Grapalat" w:cs="Arial"/>
                <w:bCs/>
                <w:sz w:val="20"/>
                <w:szCs w:val="20"/>
              </w:rPr>
            </w:pPr>
          </w:p>
        </w:tc>
      </w:tr>
      <w:tr w:rsidR="00F935E5" w:rsidRPr="007D4661" w14:paraId="067E18C8"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ECAD5EF"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65609A37"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8953C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6620740F"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609196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621DA6E0"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6115605"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28C2A0F6"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697CDE5"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6A7249A3"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DA5BDE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6C78F319"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7FD77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D52A03" w:rsidRPr="007D4661" w14:paraId="2DF0C6C5"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712F93E" w14:textId="77777777" w:rsidR="00D52A03" w:rsidRPr="00911E78" w:rsidRDefault="00D52A03" w:rsidP="00D52A03">
            <w:pPr>
              <w:rPr>
                <w:rFonts w:ascii="GHEA Grapalat" w:hAnsi="GHEA Grapalat" w:cs="Arial"/>
                <w:sz w:val="20"/>
                <w:szCs w:val="20"/>
              </w:rPr>
            </w:pPr>
            <w:r w:rsidRPr="00911E78">
              <w:rPr>
                <w:rFonts w:ascii="GHEA Grapalat" w:hAnsi="GHEA Grapalat" w:cs="Sylfaen"/>
                <w:sz w:val="20"/>
                <w:szCs w:val="20"/>
                <w:lang w:val="hy-AM"/>
              </w:rPr>
              <w:t>9</w:t>
            </w:r>
            <w:r w:rsidRPr="00911E78">
              <w:rPr>
                <w:rFonts w:ascii="GHEA Grapalat" w:hAnsi="GHEA Grapalat" w:cs="Sylfaen"/>
                <w:sz w:val="20"/>
                <w:szCs w:val="20"/>
              </w:rPr>
              <w:t>. Շահառու</w:t>
            </w:r>
            <w:r w:rsidRPr="00911E78">
              <w:rPr>
                <w:rFonts w:ascii="GHEA Grapalat" w:hAnsi="GHEA Grapalat" w:cs="Sylfaen"/>
                <w:sz w:val="20"/>
                <w:szCs w:val="20"/>
                <w:lang w:val="hy-AM"/>
              </w:rPr>
              <w:t>ի անվանումը</w:t>
            </w:r>
            <w:r w:rsidRPr="00911E78">
              <w:rPr>
                <w:rFonts w:ascii="GHEA Grapalat" w:hAnsi="GHEA Grapalat" w:cs="Arial"/>
                <w:sz w:val="20"/>
                <w:szCs w:val="20"/>
              </w:rPr>
              <w:t>`</w:t>
            </w:r>
            <w:r>
              <w:rPr>
                <w:rFonts w:ascii="GHEA Grapalat" w:hAnsi="GHEA Grapalat" w:cs="Arial"/>
                <w:sz w:val="20"/>
                <w:szCs w:val="20"/>
              </w:rPr>
              <w:t xml:space="preserve"> </w:t>
            </w:r>
            <w:r w:rsidRPr="007874CB">
              <w:rPr>
                <w:rFonts w:ascii="GHEA Grapalat" w:hAnsi="GHEA Grapalat"/>
                <w:sz w:val="20"/>
                <w:szCs w:val="20"/>
                <w:lang w:val="es-ES"/>
              </w:rPr>
              <w:t>«</w:t>
            </w:r>
            <w:r w:rsidRPr="007874CB">
              <w:rPr>
                <w:rFonts w:ascii="GHEA Grapalat" w:hAnsi="GHEA Grapalat"/>
                <w:bCs/>
                <w:sz w:val="20"/>
                <w:szCs w:val="20"/>
                <w:lang w:val="hy-AM"/>
              </w:rPr>
              <w:t xml:space="preserve">Սպիտակ համայնքի </w:t>
            </w:r>
            <w:r w:rsidR="007C310F">
              <w:rPr>
                <w:rFonts w:ascii="GHEA Grapalat" w:hAnsi="GHEA Grapalat"/>
                <w:bCs/>
                <w:sz w:val="20"/>
                <w:szCs w:val="20"/>
                <w:lang w:val="hy-AM"/>
              </w:rPr>
              <w:t>Շենավանի «Արեգակ» մանկապարտեզ</w:t>
            </w:r>
            <w:r w:rsidRPr="007874CB">
              <w:rPr>
                <w:rFonts w:ascii="GHEA Grapalat" w:hAnsi="GHEA Grapalat"/>
                <w:sz w:val="20"/>
                <w:szCs w:val="20"/>
                <w:lang w:val="es-ES"/>
              </w:rPr>
              <w:t>»</w:t>
            </w:r>
            <w:r w:rsidRPr="00434B95">
              <w:rPr>
                <w:rFonts w:ascii="GHEA Grapalat" w:hAnsi="GHEA Grapalat"/>
                <w:bCs/>
                <w:sz w:val="20"/>
                <w:szCs w:val="20"/>
                <w:lang w:val="af-ZA"/>
              </w:rPr>
              <w:t xml:space="preserve"> ՀՈԱԿ</w:t>
            </w:r>
          </w:p>
        </w:tc>
      </w:tr>
      <w:tr w:rsidR="00D52A03" w:rsidRPr="007D4661" w14:paraId="510B2981"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906482A" w14:textId="77777777" w:rsidR="00D52A03" w:rsidRPr="00911E78" w:rsidRDefault="00D52A03" w:rsidP="00D52A03">
            <w:pPr>
              <w:rPr>
                <w:rFonts w:ascii="GHEA Grapalat" w:hAnsi="GHEA Grapalat" w:cs="Sylfaen"/>
                <w:sz w:val="20"/>
                <w:szCs w:val="20"/>
                <w:lang w:val="ru-RU"/>
              </w:rPr>
            </w:pPr>
            <w:r w:rsidRPr="00911E78">
              <w:rPr>
                <w:rFonts w:ascii="GHEA Grapalat" w:hAnsi="GHEA Grapalat" w:cs="Sylfaen"/>
                <w:sz w:val="20"/>
                <w:szCs w:val="20"/>
                <w:lang w:val="ru-RU"/>
              </w:rPr>
              <w:t xml:space="preserve">10. </w:t>
            </w:r>
            <w:r w:rsidRPr="00911E78">
              <w:rPr>
                <w:rFonts w:ascii="GHEA Grapalat" w:hAnsi="GHEA Grapalat" w:cs="Sylfaen"/>
                <w:sz w:val="20"/>
                <w:szCs w:val="20"/>
              </w:rPr>
              <w:t xml:space="preserve"> Շահառուի</w:t>
            </w:r>
            <w:r w:rsidRPr="00911E78">
              <w:rPr>
                <w:rFonts w:ascii="GHEA Grapalat" w:hAnsi="GHEA Grapalat" w:cs="Arial"/>
                <w:sz w:val="20"/>
                <w:szCs w:val="20"/>
              </w:rPr>
              <w:t xml:space="preserve"> </w:t>
            </w:r>
            <w:r w:rsidRPr="00911E78">
              <w:rPr>
                <w:rFonts w:ascii="GHEA Grapalat" w:hAnsi="GHEA Grapalat" w:cs="Sylfaen"/>
                <w:sz w:val="20"/>
                <w:szCs w:val="20"/>
              </w:rPr>
              <w:t>ՀԾՀ</w:t>
            </w:r>
            <w:r w:rsidRPr="00911E78">
              <w:rPr>
                <w:rFonts w:ascii="GHEA Grapalat" w:hAnsi="GHEA Grapalat" w:cs="Sylfaen"/>
                <w:sz w:val="20"/>
                <w:szCs w:val="20"/>
                <w:lang w:val="ru-RU"/>
              </w:rPr>
              <w:t xml:space="preserve"> (</w:t>
            </w:r>
            <w:r w:rsidRPr="00911E78">
              <w:rPr>
                <w:rFonts w:ascii="GHEA Grapalat" w:hAnsi="GHEA Grapalat" w:cs="Sylfaen"/>
                <w:sz w:val="20"/>
                <w:szCs w:val="20"/>
                <w:lang w:val="hy-AM"/>
              </w:rPr>
              <w:t>չի լրացվում</w:t>
            </w:r>
            <w:r w:rsidRPr="00911E78">
              <w:rPr>
                <w:rFonts w:ascii="GHEA Grapalat" w:hAnsi="GHEA Grapalat" w:cs="Sylfaen"/>
                <w:sz w:val="20"/>
                <w:szCs w:val="20"/>
                <w:lang w:val="ru-RU"/>
              </w:rPr>
              <w:t>)</w:t>
            </w:r>
          </w:p>
        </w:tc>
      </w:tr>
      <w:tr w:rsidR="00D52A03" w:rsidRPr="007D4661" w14:paraId="35A01070"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44272F" w14:textId="77777777" w:rsidR="00D52A03" w:rsidRPr="00DE1C5F" w:rsidRDefault="00D52A03" w:rsidP="00D52A03">
            <w:pPr>
              <w:rPr>
                <w:rFonts w:ascii="GHEA Grapalat" w:hAnsi="GHEA Grapalat" w:cs="Arial"/>
                <w:sz w:val="20"/>
                <w:szCs w:val="20"/>
                <w:lang w:val="hy-AM"/>
              </w:rPr>
            </w:pPr>
            <w:r w:rsidRPr="00DE1C5F">
              <w:rPr>
                <w:rFonts w:ascii="GHEA Grapalat" w:hAnsi="GHEA Grapalat" w:cs="Sylfaen"/>
                <w:sz w:val="20"/>
                <w:szCs w:val="20"/>
                <w:lang w:val="hy-AM"/>
              </w:rPr>
              <w:t>11</w:t>
            </w:r>
            <w:r w:rsidRPr="00DE1C5F">
              <w:rPr>
                <w:rFonts w:ascii="GHEA Grapalat" w:hAnsi="GHEA Grapalat" w:cs="Sylfaen"/>
                <w:sz w:val="20"/>
                <w:szCs w:val="20"/>
              </w:rPr>
              <w:t>. Շահառուի</w:t>
            </w:r>
            <w:r w:rsidRPr="00DE1C5F">
              <w:rPr>
                <w:rFonts w:ascii="GHEA Grapalat" w:hAnsi="GHEA Grapalat" w:cs="Arial"/>
                <w:sz w:val="20"/>
                <w:szCs w:val="20"/>
              </w:rPr>
              <w:t xml:space="preserve"> </w:t>
            </w:r>
            <w:r w:rsidRPr="00DE1C5F">
              <w:rPr>
                <w:rFonts w:ascii="GHEA Grapalat" w:hAnsi="GHEA Grapalat" w:cs="Sylfaen"/>
                <w:sz w:val="20"/>
                <w:szCs w:val="20"/>
              </w:rPr>
              <w:t>ՀՎՀՀ</w:t>
            </w:r>
            <w:r w:rsidRPr="00DE1C5F">
              <w:rPr>
                <w:rFonts w:ascii="GHEA Grapalat" w:hAnsi="GHEA Grapalat" w:cs="Arial"/>
                <w:sz w:val="20"/>
                <w:szCs w:val="20"/>
              </w:rPr>
              <w:t xml:space="preserve">` </w:t>
            </w:r>
            <w:r w:rsidR="00DE1C5F" w:rsidRPr="00DE1C5F">
              <w:rPr>
                <w:rFonts w:ascii="GHEA Grapalat" w:hAnsi="GHEA Grapalat"/>
                <w:sz w:val="20"/>
                <w:szCs w:val="20"/>
              </w:rPr>
              <w:t>06962797</w:t>
            </w:r>
          </w:p>
        </w:tc>
      </w:tr>
      <w:tr w:rsidR="00D52A03" w:rsidRPr="007D4661" w14:paraId="11C3B2D7"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A374C6" w14:textId="77777777" w:rsidR="00D52A03" w:rsidRPr="00DE1C5F" w:rsidRDefault="00D52A03" w:rsidP="00DE1C5F">
            <w:pPr>
              <w:rPr>
                <w:rFonts w:ascii="GHEA Grapalat" w:hAnsi="GHEA Grapalat" w:cs="Arial"/>
                <w:sz w:val="20"/>
                <w:szCs w:val="20"/>
                <w:lang w:val="hy-AM"/>
              </w:rPr>
            </w:pPr>
            <w:r w:rsidRPr="00DE1C5F">
              <w:rPr>
                <w:rFonts w:ascii="GHEA Grapalat" w:hAnsi="GHEA Grapalat" w:cs="Sylfaen"/>
                <w:sz w:val="20"/>
                <w:szCs w:val="20"/>
              </w:rPr>
              <w:t>1</w:t>
            </w:r>
            <w:r w:rsidRPr="00DE1C5F">
              <w:rPr>
                <w:rFonts w:ascii="GHEA Grapalat" w:hAnsi="GHEA Grapalat" w:cs="Sylfaen"/>
                <w:sz w:val="20"/>
                <w:szCs w:val="20"/>
                <w:lang w:val="hy-AM"/>
              </w:rPr>
              <w:t>2</w:t>
            </w:r>
            <w:r w:rsidRPr="00DE1C5F">
              <w:rPr>
                <w:rFonts w:ascii="GHEA Grapalat" w:hAnsi="GHEA Grapalat" w:cs="Sylfaen"/>
                <w:sz w:val="20"/>
                <w:szCs w:val="20"/>
              </w:rPr>
              <w:t>.Շահառուի</w:t>
            </w:r>
            <w:r w:rsidRPr="00DE1C5F">
              <w:rPr>
                <w:rFonts w:ascii="GHEA Grapalat" w:hAnsi="GHEA Grapalat" w:cs="Sylfaen"/>
                <w:sz w:val="20"/>
                <w:szCs w:val="20"/>
                <w:lang w:val="hy-AM"/>
              </w:rPr>
              <w:t xml:space="preserve">ն սպասարկող </w:t>
            </w:r>
            <w:r w:rsidRPr="00DE1C5F">
              <w:rPr>
                <w:rFonts w:ascii="GHEA Grapalat" w:hAnsi="GHEA Grapalat" w:cs="Sylfaen"/>
                <w:sz w:val="20"/>
                <w:szCs w:val="20"/>
              </w:rPr>
              <w:t>ֆ</w:t>
            </w:r>
            <w:r w:rsidRPr="00DE1C5F">
              <w:rPr>
                <w:rFonts w:ascii="GHEA Grapalat" w:hAnsi="GHEA Grapalat" w:cs="Sylfaen"/>
                <w:sz w:val="20"/>
                <w:szCs w:val="20"/>
                <w:lang w:val="hy-AM"/>
              </w:rPr>
              <w:t>ինանսական կազմակերպություն</w:t>
            </w:r>
            <w:r w:rsidRPr="00DE1C5F">
              <w:rPr>
                <w:rFonts w:ascii="GHEA Grapalat" w:hAnsi="GHEA Grapalat" w:cs="Sylfaen"/>
                <w:sz w:val="20"/>
                <w:szCs w:val="20"/>
              </w:rPr>
              <w:t xml:space="preserve"> (բանկ)</w:t>
            </w:r>
            <w:r w:rsidRPr="00DE1C5F">
              <w:rPr>
                <w:rFonts w:ascii="GHEA Grapalat" w:hAnsi="GHEA Grapalat" w:cs="Arial"/>
                <w:sz w:val="20"/>
                <w:szCs w:val="20"/>
              </w:rPr>
              <w:t xml:space="preserve">` </w:t>
            </w:r>
            <w:r w:rsidR="00137F5A" w:rsidRPr="00DE1C5F">
              <w:rPr>
                <w:rFonts w:ascii="GHEA Grapalat" w:hAnsi="GHEA Grapalat"/>
                <w:sz w:val="20"/>
                <w:szCs w:val="20"/>
                <w:lang w:val="es-ES"/>
              </w:rPr>
              <w:t>«</w:t>
            </w:r>
            <w:r w:rsidR="00DE1C5F" w:rsidRPr="00DE1C5F">
              <w:rPr>
                <w:rFonts w:ascii="GHEA Grapalat" w:hAnsi="GHEA Grapalat"/>
                <w:sz w:val="20"/>
                <w:szCs w:val="20"/>
                <w:lang w:val="es-ES"/>
              </w:rPr>
              <w:t xml:space="preserve">Ակբա </w:t>
            </w:r>
            <w:r w:rsidR="00137F5A" w:rsidRPr="00DE1C5F">
              <w:rPr>
                <w:rFonts w:ascii="GHEA Grapalat" w:hAnsi="GHEA Grapalat" w:cs="Sylfaen"/>
                <w:bCs/>
                <w:sz w:val="20"/>
                <w:szCs w:val="20"/>
                <w:lang w:val="hy-AM"/>
              </w:rPr>
              <w:t>բանկ</w:t>
            </w:r>
            <w:r w:rsidR="00137F5A" w:rsidRPr="00DE1C5F">
              <w:rPr>
                <w:rFonts w:ascii="GHEA Grapalat" w:hAnsi="GHEA Grapalat"/>
                <w:sz w:val="20"/>
                <w:szCs w:val="20"/>
                <w:lang w:val="es-ES"/>
              </w:rPr>
              <w:t>»</w:t>
            </w:r>
            <w:r w:rsidR="00137F5A" w:rsidRPr="00DE1C5F">
              <w:rPr>
                <w:rFonts w:ascii="GHEA Grapalat" w:hAnsi="GHEA Grapalat" w:cs="Sylfaen"/>
                <w:bCs/>
                <w:sz w:val="20"/>
                <w:szCs w:val="20"/>
                <w:lang w:val="hy-AM"/>
              </w:rPr>
              <w:t xml:space="preserve"> </w:t>
            </w:r>
            <w:r w:rsidR="00DE1C5F" w:rsidRPr="00DE1C5F">
              <w:rPr>
                <w:rFonts w:ascii="GHEA Grapalat" w:hAnsi="GHEA Grapalat" w:cs="Sylfaen"/>
                <w:bCs/>
                <w:sz w:val="20"/>
                <w:szCs w:val="20"/>
              </w:rPr>
              <w:t>Բ</w:t>
            </w:r>
            <w:r w:rsidR="00137F5A" w:rsidRPr="00DE1C5F">
              <w:rPr>
                <w:rFonts w:ascii="GHEA Grapalat" w:hAnsi="GHEA Grapalat" w:cs="Sylfaen"/>
                <w:bCs/>
                <w:sz w:val="20"/>
                <w:szCs w:val="20"/>
                <w:lang w:val="hy-AM"/>
              </w:rPr>
              <w:t>ԲԸ</w:t>
            </w:r>
          </w:p>
        </w:tc>
      </w:tr>
      <w:tr w:rsidR="00D52A03" w:rsidRPr="007D4661" w14:paraId="5F0E565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BB08C98" w14:textId="77777777" w:rsidR="00D52A03" w:rsidRPr="00DE1C5F" w:rsidRDefault="00D52A03" w:rsidP="00D52A03">
            <w:pPr>
              <w:rPr>
                <w:rFonts w:ascii="GHEA Grapalat" w:hAnsi="GHEA Grapalat" w:cs="Arial"/>
                <w:sz w:val="20"/>
                <w:szCs w:val="20"/>
                <w:lang w:val="hy-AM"/>
              </w:rPr>
            </w:pPr>
            <w:r w:rsidRPr="00DE1C5F">
              <w:rPr>
                <w:rFonts w:ascii="GHEA Grapalat" w:hAnsi="GHEA Grapalat" w:cs="Sylfaen"/>
                <w:sz w:val="20"/>
                <w:szCs w:val="20"/>
              </w:rPr>
              <w:t>1</w:t>
            </w:r>
            <w:r w:rsidRPr="00DE1C5F">
              <w:rPr>
                <w:rFonts w:ascii="GHEA Grapalat" w:hAnsi="GHEA Grapalat" w:cs="Sylfaen"/>
                <w:sz w:val="20"/>
                <w:szCs w:val="20"/>
                <w:lang w:val="hy-AM"/>
              </w:rPr>
              <w:t>3</w:t>
            </w:r>
            <w:r w:rsidRPr="00DE1C5F">
              <w:rPr>
                <w:rFonts w:ascii="GHEA Grapalat" w:hAnsi="GHEA Grapalat" w:cs="Sylfaen"/>
                <w:sz w:val="20"/>
                <w:szCs w:val="20"/>
              </w:rPr>
              <w:t>.Շահառուի</w:t>
            </w:r>
            <w:r w:rsidRPr="00DE1C5F">
              <w:rPr>
                <w:rFonts w:ascii="GHEA Grapalat" w:hAnsi="GHEA Grapalat" w:cs="Arial"/>
                <w:sz w:val="20"/>
                <w:szCs w:val="20"/>
              </w:rPr>
              <w:t xml:space="preserve"> </w:t>
            </w:r>
            <w:r w:rsidRPr="00DE1C5F">
              <w:rPr>
                <w:rFonts w:ascii="GHEA Grapalat" w:hAnsi="GHEA Grapalat" w:cs="Sylfaen"/>
                <w:sz w:val="20"/>
                <w:szCs w:val="20"/>
              </w:rPr>
              <w:t>հաշվի</w:t>
            </w:r>
            <w:r w:rsidRPr="00DE1C5F">
              <w:rPr>
                <w:rFonts w:ascii="GHEA Grapalat" w:hAnsi="GHEA Grapalat" w:cs="Arial"/>
                <w:sz w:val="20"/>
                <w:szCs w:val="20"/>
              </w:rPr>
              <w:t xml:space="preserve"> </w:t>
            </w:r>
            <w:r w:rsidRPr="00DE1C5F">
              <w:rPr>
                <w:rFonts w:ascii="GHEA Grapalat" w:hAnsi="GHEA Grapalat" w:cs="Sylfaen"/>
                <w:sz w:val="20"/>
                <w:szCs w:val="20"/>
              </w:rPr>
              <w:t>համարը</w:t>
            </w:r>
            <w:r w:rsidRPr="00DE1C5F">
              <w:rPr>
                <w:rFonts w:ascii="GHEA Grapalat" w:hAnsi="GHEA Grapalat" w:cs="Arial"/>
                <w:sz w:val="20"/>
                <w:szCs w:val="20"/>
              </w:rPr>
              <w:t xml:space="preserve"> (</w:t>
            </w:r>
            <w:r w:rsidRPr="00DE1C5F">
              <w:rPr>
                <w:rFonts w:ascii="GHEA Grapalat" w:hAnsi="GHEA Grapalat" w:cs="Sylfaen"/>
                <w:sz w:val="20"/>
                <w:szCs w:val="20"/>
              </w:rPr>
              <w:t>հշ</w:t>
            </w:r>
            <w:r w:rsidRPr="00DE1C5F">
              <w:rPr>
                <w:rFonts w:ascii="GHEA Grapalat" w:hAnsi="GHEA Grapalat" w:cs="Arial"/>
                <w:sz w:val="20"/>
                <w:szCs w:val="20"/>
              </w:rPr>
              <w:t xml:space="preserve">.N) </w:t>
            </w:r>
            <w:r w:rsidR="00DE1C5F" w:rsidRPr="00DE1C5F">
              <w:rPr>
                <w:rFonts w:ascii="GHEA Grapalat" w:hAnsi="GHEA Grapalat"/>
                <w:sz w:val="20"/>
                <w:szCs w:val="20"/>
              </w:rPr>
              <w:t>220135140345000</w:t>
            </w:r>
          </w:p>
        </w:tc>
      </w:tr>
      <w:tr w:rsidR="00F935E5" w:rsidRPr="007D4661" w14:paraId="0F85F72E"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4125CF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3E067F2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1686C1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15BC5ED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49A144"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49735B5D"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768FD764"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0746FD62" w14:textId="77777777" w:rsidR="00F935E5" w:rsidRPr="007D4661" w:rsidRDefault="00F935E5" w:rsidP="00487ACC">
            <w:pPr>
              <w:rPr>
                <w:rFonts w:ascii="GHEA Grapalat" w:hAnsi="GHEA Grapalat" w:cs="Arial"/>
                <w:sz w:val="20"/>
                <w:szCs w:val="20"/>
              </w:rPr>
            </w:pPr>
          </w:p>
        </w:tc>
      </w:tr>
      <w:tr w:rsidR="00F935E5" w:rsidRPr="007D4661" w14:paraId="278E6E46"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6984D28E" w14:textId="77777777" w:rsidR="00F935E5" w:rsidRPr="007D4661" w:rsidRDefault="00F935E5" w:rsidP="00487ACC">
            <w:pPr>
              <w:rPr>
                <w:rFonts w:ascii="GHEA Grapalat" w:hAnsi="GHEA Grapalat" w:cs="Arial"/>
                <w:sz w:val="20"/>
                <w:szCs w:val="20"/>
                <w:lang w:val="hy-AM"/>
              </w:rPr>
            </w:pPr>
          </w:p>
        </w:tc>
      </w:tr>
      <w:tr w:rsidR="00F935E5" w:rsidRPr="007D4661" w14:paraId="040D6470"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29415C"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2FBD164D" w14:textId="77777777" w:rsidR="00F935E5" w:rsidRPr="007D4661" w:rsidRDefault="00F935E5" w:rsidP="00487ACC">
            <w:pPr>
              <w:rPr>
                <w:rFonts w:ascii="GHEA Grapalat" w:hAnsi="GHEA Grapalat" w:cs="Sylfaen"/>
                <w:sz w:val="20"/>
                <w:szCs w:val="20"/>
                <w:lang w:val="ru-RU"/>
              </w:rPr>
            </w:pPr>
          </w:p>
        </w:tc>
      </w:tr>
      <w:tr w:rsidR="00F935E5" w:rsidRPr="007D4661" w14:paraId="30B99BC3"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D2D5B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035D635D" w14:textId="77777777" w:rsidR="00F935E5" w:rsidRPr="007D4661" w:rsidRDefault="00F935E5" w:rsidP="00487ACC">
            <w:pPr>
              <w:rPr>
                <w:rFonts w:ascii="GHEA Grapalat" w:hAnsi="GHEA Grapalat" w:cs="Sylfaen"/>
                <w:sz w:val="20"/>
                <w:szCs w:val="20"/>
                <w:lang w:val="hy-AM"/>
              </w:rPr>
            </w:pPr>
          </w:p>
        </w:tc>
      </w:tr>
      <w:tr w:rsidR="00F935E5" w:rsidRPr="007D4661" w14:paraId="4C765FAF"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5B994B6C"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22EF684B" w14:textId="77777777" w:rsidR="00F935E5" w:rsidRPr="007D4661" w:rsidRDefault="00F935E5" w:rsidP="00487ACC">
            <w:pPr>
              <w:rPr>
                <w:rFonts w:ascii="GHEA Grapalat" w:hAnsi="GHEA Grapalat" w:cs="Sylfaen"/>
                <w:sz w:val="20"/>
                <w:szCs w:val="20"/>
              </w:rPr>
            </w:pPr>
          </w:p>
          <w:p w14:paraId="5580DAF7"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4B5D07C7" w14:textId="77777777" w:rsidR="00F935E5" w:rsidRPr="007D4661" w:rsidRDefault="00F935E5" w:rsidP="00487ACC">
            <w:pPr>
              <w:rPr>
                <w:rFonts w:ascii="GHEA Grapalat" w:hAnsi="GHEA Grapalat" w:cs="Tahoma"/>
                <w:color w:val="000000"/>
                <w:sz w:val="20"/>
                <w:szCs w:val="20"/>
              </w:rPr>
            </w:pPr>
          </w:p>
          <w:p w14:paraId="4B003329" w14:textId="77777777" w:rsidR="00F935E5" w:rsidRPr="007D4661" w:rsidRDefault="00F935E5" w:rsidP="00487ACC">
            <w:pPr>
              <w:rPr>
                <w:rFonts w:ascii="GHEA Grapalat" w:hAnsi="GHEA Grapalat" w:cs="Sylfaen"/>
                <w:sz w:val="20"/>
                <w:szCs w:val="20"/>
              </w:rPr>
            </w:pPr>
          </w:p>
          <w:p w14:paraId="61B78BE0"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597E045D" w14:textId="77777777" w:rsidR="00F935E5" w:rsidRPr="007D4661" w:rsidRDefault="00F935E5" w:rsidP="00487ACC">
            <w:pPr>
              <w:rPr>
                <w:rFonts w:ascii="GHEA Grapalat" w:hAnsi="GHEA Grapalat" w:cs="Sylfaen"/>
                <w:sz w:val="20"/>
                <w:szCs w:val="20"/>
              </w:rPr>
            </w:pPr>
          </w:p>
          <w:p w14:paraId="527A448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37A368E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12FC1D71"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D024261"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0AB96446" w14:textId="77777777" w:rsidR="00F935E5" w:rsidRPr="007D4661" w:rsidRDefault="00F935E5" w:rsidP="00487ACC">
            <w:pPr>
              <w:jc w:val="right"/>
              <w:rPr>
                <w:rFonts w:ascii="GHEA Grapalat" w:hAnsi="GHEA Grapalat" w:cs="Sylfaen"/>
                <w:sz w:val="20"/>
                <w:szCs w:val="20"/>
              </w:rPr>
            </w:pPr>
          </w:p>
          <w:p w14:paraId="05488D9A"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4B6CFAF3" w14:textId="77777777" w:rsidR="00F935E5" w:rsidRPr="007D4661" w:rsidRDefault="00F935E5" w:rsidP="00487ACC">
            <w:pPr>
              <w:jc w:val="right"/>
              <w:rPr>
                <w:rFonts w:ascii="GHEA Grapalat" w:hAnsi="GHEA Grapalat" w:cs="Tahoma"/>
                <w:color w:val="000000"/>
                <w:sz w:val="20"/>
                <w:szCs w:val="20"/>
              </w:rPr>
            </w:pPr>
          </w:p>
          <w:p w14:paraId="2EE42A59" w14:textId="77777777" w:rsidR="00F935E5" w:rsidRPr="007D4661" w:rsidRDefault="00F935E5" w:rsidP="00487ACC">
            <w:pPr>
              <w:jc w:val="right"/>
              <w:rPr>
                <w:rFonts w:ascii="GHEA Grapalat" w:hAnsi="GHEA Grapalat" w:cs="Tahoma"/>
                <w:color w:val="000000"/>
                <w:sz w:val="20"/>
                <w:szCs w:val="20"/>
              </w:rPr>
            </w:pPr>
          </w:p>
          <w:p w14:paraId="02396BA8"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FE3BEE8" w14:textId="77777777" w:rsidR="00F935E5" w:rsidRPr="007D4661" w:rsidRDefault="00F935E5" w:rsidP="00487ACC">
            <w:pPr>
              <w:jc w:val="right"/>
              <w:rPr>
                <w:rFonts w:ascii="GHEA Grapalat" w:hAnsi="GHEA Grapalat" w:cs="Sylfaen"/>
                <w:sz w:val="20"/>
                <w:szCs w:val="20"/>
              </w:rPr>
            </w:pPr>
          </w:p>
          <w:p w14:paraId="0F1FB0F0"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4DD3ABE5" w14:textId="77777777" w:rsidR="00F935E5" w:rsidRPr="007D4661" w:rsidRDefault="00F935E5" w:rsidP="00487ACC">
            <w:pPr>
              <w:jc w:val="right"/>
              <w:rPr>
                <w:rFonts w:ascii="GHEA Grapalat" w:hAnsi="GHEA Grapalat" w:cs="Sylfaen"/>
                <w:sz w:val="20"/>
                <w:szCs w:val="20"/>
              </w:rPr>
            </w:pPr>
          </w:p>
        </w:tc>
      </w:tr>
      <w:tr w:rsidR="00F935E5" w:rsidRPr="007D4661" w14:paraId="7BE9BF21"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7441A133"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14D21F8F"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5C117881"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2548D89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76AABA2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0EB45013" w14:textId="77777777" w:rsidR="00F935E5" w:rsidRPr="007D4661" w:rsidRDefault="00F935E5" w:rsidP="00487ACC">
            <w:pPr>
              <w:rPr>
                <w:rFonts w:ascii="GHEA Grapalat" w:hAnsi="GHEA Grapalat" w:cs="Tahoma"/>
                <w:color w:val="000000"/>
                <w:sz w:val="20"/>
                <w:szCs w:val="20"/>
              </w:rPr>
            </w:pPr>
          </w:p>
          <w:p w14:paraId="36709D94"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95A04D8"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2D789049" w14:textId="77777777" w:rsidR="00F935E5" w:rsidRPr="007D4661" w:rsidRDefault="00F935E5" w:rsidP="00487ACC">
            <w:pPr>
              <w:jc w:val="right"/>
              <w:rPr>
                <w:rFonts w:ascii="GHEA Grapalat" w:hAnsi="GHEA Grapalat" w:cs="Tahoma"/>
                <w:color w:val="000000"/>
                <w:sz w:val="20"/>
                <w:szCs w:val="20"/>
              </w:rPr>
            </w:pPr>
          </w:p>
          <w:p w14:paraId="054414BE" w14:textId="77777777" w:rsidR="00F935E5" w:rsidRPr="007D4661" w:rsidRDefault="00F935E5" w:rsidP="00487ACC">
            <w:pPr>
              <w:jc w:val="right"/>
              <w:rPr>
                <w:rFonts w:ascii="GHEA Grapalat" w:hAnsi="GHEA Grapalat" w:cs="Tahoma"/>
                <w:color w:val="000000"/>
                <w:sz w:val="20"/>
                <w:szCs w:val="20"/>
              </w:rPr>
            </w:pPr>
          </w:p>
          <w:p w14:paraId="1FDC76CC"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67C6254E"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37922031" w14:textId="77777777" w:rsidR="00F935E5" w:rsidRPr="007D4661" w:rsidRDefault="00F935E5" w:rsidP="00487ACC">
            <w:pPr>
              <w:jc w:val="right"/>
              <w:rPr>
                <w:rFonts w:ascii="GHEA Grapalat" w:hAnsi="GHEA Grapalat" w:cs="Arial"/>
                <w:sz w:val="20"/>
                <w:szCs w:val="20"/>
                <w:lang w:val="hy-AM"/>
              </w:rPr>
            </w:pPr>
          </w:p>
        </w:tc>
      </w:tr>
      <w:tr w:rsidR="00F935E5" w:rsidRPr="007D4661" w14:paraId="1E220F27"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5156523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779C0FB8" w14:textId="77777777" w:rsidR="00F935E5" w:rsidRPr="007D4661" w:rsidRDefault="00F935E5" w:rsidP="00487ACC">
            <w:pPr>
              <w:rPr>
                <w:rFonts w:ascii="GHEA Grapalat" w:hAnsi="GHEA Grapalat" w:cs="Sylfaen"/>
                <w:sz w:val="20"/>
                <w:szCs w:val="20"/>
              </w:rPr>
            </w:pPr>
          </w:p>
          <w:p w14:paraId="3913F197" w14:textId="77777777" w:rsidR="00F935E5" w:rsidRPr="007D4661" w:rsidRDefault="00F935E5" w:rsidP="00487ACC">
            <w:pPr>
              <w:rPr>
                <w:rFonts w:ascii="GHEA Grapalat" w:hAnsi="GHEA Grapalat" w:cs="Sylfaen"/>
                <w:sz w:val="20"/>
                <w:szCs w:val="20"/>
              </w:rPr>
            </w:pPr>
          </w:p>
          <w:p w14:paraId="4D280F7D"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14E6FBE4" w14:textId="77777777" w:rsidR="00F935E5" w:rsidRPr="007D4661" w:rsidRDefault="00F935E5" w:rsidP="00487ACC">
            <w:pPr>
              <w:rPr>
                <w:rFonts w:ascii="GHEA Grapalat" w:hAnsi="GHEA Grapalat" w:cs="Sylfaen"/>
                <w:sz w:val="20"/>
                <w:szCs w:val="20"/>
              </w:rPr>
            </w:pPr>
          </w:p>
          <w:p w14:paraId="7C5A064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4AF072B"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9B2B36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0798FB11" w14:textId="77777777" w:rsidR="00F935E5" w:rsidRPr="007D4661" w:rsidRDefault="00F935E5" w:rsidP="00487ACC">
            <w:pPr>
              <w:rPr>
                <w:rFonts w:ascii="GHEA Grapalat" w:hAnsi="GHEA Grapalat" w:cs="Sylfaen"/>
                <w:sz w:val="20"/>
                <w:szCs w:val="20"/>
              </w:rPr>
            </w:pPr>
          </w:p>
          <w:p w14:paraId="12E478B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61F6FD02"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5B552658" w14:textId="77777777" w:rsidR="00F935E5" w:rsidRPr="007D4661" w:rsidRDefault="00F935E5" w:rsidP="00487ACC">
            <w:pPr>
              <w:rPr>
                <w:rFonts w:ascii="GHEA Grapalat" w:hAnsi="GHEA Grapalat" w:cs="Sylfaen"/>
                <w:color w:val="000000"/>
                <w:sz w:val="20"/>
                <w:szCs w:val="20"/>
              </w:rPr>
            </w:pPr>
          </w:p>
          <w:p w14:paraId="6CACD808" w14:textId="77777777" w:rsidR="00F935E5" w:rsidRPr="007D4661" w:rsidRDefault="00F935E5" w:rsidP="00487ACC">
            <w:pPr>
              <w:rPr>
                <w:rFonts w:ascii="GHEA Grapalat" w:hAnsi="GHEA Grapalat" w:cs="Sylfaen"/>
                <w:sz w:val="20"/>
                <w:szCs w:val="20"/>
              </w:rPr>
            </w:pPr>
          </w:p>
          <w:p w14:paraId="3DE8917C" w14:textId="77777777" w:rsidR="00F935E5" w:rsidRPr="007D4661" w:rsidRDefault="00F935E5" w:rsidP="00487ACC">
            <w:pPr>
              <w:jc w:val="right"/>
              <w:rPr>
                <w:rFonts w:ascii="GHEA Grapalat" w:hAnsi="GHEA Grapalat" w:cs="Arial"/>
                <w:sz w:val="20"/>
                <w:szCs w:val="20"/>
              </w:rPr>
            </w:pPr>
          </w:p>
        </w:tc>
      </w:tr>
    </w:tbl>
    <w:p w14:paraId="1BABFB20"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2FCDB7B1"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20CDC91"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4276634B"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4AA04AF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2CC0C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8F7AE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0E127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68B139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71E6FFD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45F0C9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15E90C7"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63E508F1"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6494FFE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432A58DF"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1DDA330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267B0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EED09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4691A1F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5BFFF30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051BFD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018D0AB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E39D1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50E01C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567E0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D26FA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B7423C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7B56423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E0F9A1"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3D565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CA717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13D70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D045C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1C488BF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378AC1"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8D2E6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7DDA10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1AAB5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D0F7EFA"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68736A7"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64F2423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2F7B9F"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6A64F4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53BA8A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CC1534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FA396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31D21EBF"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1913719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CE397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02430FB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61BF29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D9ECF3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081A7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7AC402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9F936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089D36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2340E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224C5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7B08C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AFEAF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12F6EDA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2677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6CC461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44EE23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ED8CF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E8BBB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31AE9E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1F67DF8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0705B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67226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144475B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165376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30BA4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w:t>
            </w:r>
            <w:r w:rsidRPr="007D466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30C562B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2CBA855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EF796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B5BAF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77A06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F5719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B87047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35C39F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953B7B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99B0C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45204E5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36922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35CDD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CACDA71"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E45081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403EEA3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BBCAAA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FEB65B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4AAEF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CBDA99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320E3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FCC00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7E979D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8ACC9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7C1CF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513FAA2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26F189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B0F60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786B5A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F3D8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FBC74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BC0F90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51D40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E2D39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07FF48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66FDEC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5F39A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D6E16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364CC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D0C3F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9E405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BBA558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D527CC" w14:paraId="706A74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CC358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7D2B0EF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7EB1A8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166DC8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3228102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45FF5B9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0F847EB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F04EE0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3B2C68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31C3D7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130ED7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D123B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D527CC" w14:paraId="5F689E1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FD5C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ABFC7C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A5F7A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BEC5C1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0595D06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1935BC9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B84B0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C80161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8DB89B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93E9E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24317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2D6E5A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D527CC" w14:paraId="27D7CBA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D8FF2A6"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65C9A5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99962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C538F3F"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3CAB4DC3"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12D2FE9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37CDA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75231E5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CAB92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D20A0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67ADD0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223314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B267F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3EE340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F1FE1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D527CC" w14:paraId="1A9BE67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F50E3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D3F04D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5AA55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29620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472E95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76ECA62"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056DD4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0F73D82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A38A842" w14:textId="77777777" w:rsidR="00F935E5" w:rsidRPr="007D4661" w:rsidRDefault="00F935E5" w:rsidP="00487ACC">
            <w:pPr>
              <w:jc w:val="center"/>
              <w:rPr>
                <w:rFonts w:ascii="GHEA Grapalat" w:hAnsi="GHEA Grapalat"/>
                <w:sz w:val="20"/>
                <w:szCs w:val="20"/>
                <w:lang w:val="hy-AM"/>
              </w:rPr>
            </w:pPr>
          </w:p>
        </w:tc>
      </w:tr>
      <w:tr w:rsidR="00F935E5" w:rsidRPr="00D527CC" w14:paraId="5C71FFF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9E5FC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370983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2FEF9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AA6B2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80F86B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46AF83F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5667854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547AB45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C757F8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2A9F48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D167F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3146B9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51713C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00338B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52AD2E6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26552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4194D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9BD84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69040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70C6F3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313DEE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1C5A63A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158080A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D9AB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1A028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846E7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32BC6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158108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A7E9755" w14:textId="77777777" w:rsidR="00F935E5" w:rsidRPr="007D4661" w:rsidRDefault="00F935E5" w:rsidP="00487ACC">
            <w:pPr>
              <w:jc w:val="center"/>
              <w:rPr>
                <w:rFonts w:ascii="GHEA Grapalat" w:hAnsi="GHEA Grapalat"/>
                <w:sz w:val="20"/>
                <w:szCs w:val="20"/>
              </w:rPr>
            </w:pPr>
          </w:p>
        </w:tc>
      </w:tr>
      <w:tr w:rsidR="00F935E5" w:rsidRPr="007D4661" w14:paraId="6DC0B53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D377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4A6FE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5818C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5F998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3565E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037D01F5" w14:textId="77777777" w:rsidR="00F935E5" w:rsidRPr="007D4661" w:rsidRDefault="00F935E5" w:rsidP="00487ACC">
            <w:pPr>
              <w:jc w:val="center"/>
              <w:rPr>
                <w:rFonts w:ascii="GHEA Grapalat" w:hAnsi="GHEA Grapalat"/>
                <w:sz w:val="20"/>
                <w:szCs w:val="20"/>
              </w:rPr>
            </w:pPr>
          </w:p>
        </w:tc>
      </w:tr>
      <w:tr w:rsidR="00F935E5" w:rsidRPr="007D4661" w14:paraId="5543D47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4F42AE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61F0E4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7387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B1935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11390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w:t>
            </w:r>
            <w:r w:rsidRPr="007D4661">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46A8D017" w14:textId="77777777" w:rsidR="00F935E5" w:rsidRPr="007D4661" w:rsidRDefault="00F935E5" w:rsidP="00487ACC">
            <w:pPr>
              <w:jc w:val="center"/>
              <w:rPr>
                <w:rFonts w:ascii="GHEA Grapalat" w:hAnsi="GHEA Grapalat"/>
                <w:sz w:val="20"/>
                <w:szCs w:val="20"/>
              </w:rPr>
            </w:pPr>
          </w:p>
        </w:tc>
      </w:tr>
      <w:tr w:rsidR="00F935E5" w:rsidRPr="007D4661" w14:paraId="3126186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3B29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6A6BF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60953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EDC8A8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DBA9B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AFCD938" w14:textId="77777777" w:rsidR="00F935E5" w:rsidRPr="007D4661" w:rsidRDefault="00F935E5" w:rsidP="00487ACC">
            <w:pPr>
              <w:jc w:val="center"/>
              <w:rPr>
                <w:rFonts w:ascii="GHEA Grapalat" w:hAnsi="GHEA Grapalat"/>
                <w:sz w:val="20"/>
                <w:szCs w:val="20"/>
              </w:rPr>
            </w:pPr>
          </w:p>
        </w:tc>
      </w:tr>
      <w:tr w:rsidR="00F935E5" w:rsidRPr="007D4661" w14:paraId="3BA3942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D83FA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B3544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58341B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77CC50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18A046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7C8564C" w14:textId="77777777" w:rsidR="00F935E5" w:rsidRPr="007D4661" w:rsidRDefault="00F935E5" w:rsidP="00487ACC">
            <w:pPr>
              <w:jc w:val="center"/>
              <w:rPr>
                <w:rFonts w:ascii="GHEA Grapalat" w:hAnsi="GHEA Grapalat"/>
                <w:sz w:val="20"/>
                <w:szCs w:val="20"/>
              </w:rPr>
            </w:pPr>
          </w:p>
        </w:tc>
      </w:tr>
      <w:tr w:rsidR="00F935E5" w:rsidRPr="007D4661" w14:paraId="1826B3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D7851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BE5E1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CF8DFC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2ACFC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1159F19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2963972" w14:textId="77777777" w:rsidR="00F935E5" w:rsidRPr="007D4661" w:rsidRDefault="00F935E5" w:rsidP="00487ACC">
            <w:pPr>
              <w:jc w:val="center"/>
              <w:rPr>
                <w:rFonts w:ascii="GHEA Grapalat" w:hAnsi="GHEA Grapalat"/>
                <w:sz w:val="20"/>
                <w:szCs w:val="20"/>
              </w:rPr>
            </w:pPr>
          </w:p>
        </w:tc>
      </w:tr>
    </w:tbl>
    <w:p w14:paraId="1FBFA909" w14:textId="77777777" w:rsidR="00F935E5" w:rsidRPr="007D4661" w:rsidRDefault="00F935E5" w:rsidP="00F935E5">
      <w:pPr>
        <w:pStyle w:val="a3"/>
        <w:spacing w:line="240" w:lineRule="auto"/>
        <w:jc w:val="right"/>
        <w:rPr>
          <w:rFonts w:ascii="GHEA Grapalat" w:hAnsi="GHEA Grapalat" w:cs="Sylfaen"/>
          <w:i w:val="0"/>
          <w:lang w:val="en-US"/>
        </w:rPr>
      </w:pPr>
    </w:p>
    <w:p w14:paraId="16C478B7" w14:textId="77777777" w:rsidR="00F935E5" w:rsidRPr="007D4661" w:rsidRDefault="00F935E5" w:rsidP="00F935E5">
      <w:pPr>
        <w:pStyle w:val="a3"/>
        <w:spacing w:line="240" w:lineRule="auto"/>
        <w:jc w:val="right"/>
        <w:rPr>
          <w:rFonts w:ascii="GHEA Grapalat" w:hAnsi="GHEA Grapalat" w:cs="Sylfaen"/>
          <w:i w:val="0"/>
          <w:lang w:val="en-US"/>
        </w:rPr>
      </w:pPr>
    </w:p>
    <w:p w14:paraId="0A57D209" w14:textId="77777777" w:rsidR="00F935E5" w:rsidRPr="007D4661" w:rsidRDefault="00F935E5" w:rsidP="00F935E5">
      <w:pPr>
        <w:pStyle w:val="a3"/>
        <w:spacing w:line="240" w:lineRule="auto"/>
        <w:jc w:val="right"/>
        <w:rPr>
          <w:rFonts w:ascii="GHEA Grapalat" w:hAnsi="GHEA Grapalat" w:cs="Sylfaen"/>
          <w:i w:val="0"/>
          <w:lang w:val="en-US"/>
        </w:rPr>
      </w:pPr>
    </w:p>
    <w:p w14:paraId="662156AB" w14:textId="77777777" w:rsidR="00F935E5" w:rsidRPr="007D4661" w:rsidRDefault="00F935E5" w:rsidP="00F935E5">
      <w:pPr>
        <w:pStyle w:val="a3"/>
        <w:spacing w:line="240" w:lineRule="auto"/>
        <w:jc w:val="right"/>
        <w:rPr>
          <w:rFonts w:ascii="GHEA Grapalat" w:hAnsi="GHEA Grapalat" w:cs="Sylfaen"/>
          <w:i w:val="0"/>
          <w:lang w:val="en-US"/>
        </w:rPr>
      </w:pPr>
    </w:p>
    <w:p w14:paraId="2806CF31" w14:textId="77777777" w:rsidR="00F935E5" w:rsidRPr="007D4661" w:rsidRDefault="00F935E5" w:rsidP="00F935E5">
      <w:pPr>
        <w:pStyle w:val="a3"/>
        <w:spacing w:line="240" w:lineRule="auto"/>
        <w:jc w:val="right"/>
        <w:rPr>
          <w:rFonts w:ascii="GHEA Grapalat" w:hAnsi="GHEA Grapalat" w:cs="Sylfaen"/>
          <w:i w:val="0"/>
          <w:lang w:val="en-US"/>
        </w:rPr>
      </w:pPr>
    </w:p>
    <w:p w14:paraId="284741F3" w14:textId="77777777" w:rsidR="00F935E5" w:rsidRPr="007D4661" w:rsidRDefault="00F935E5" w:rsidP="00F935E5">
      <w:pPr>
        <w:rPr>
          <w:rFonts w:ascii="GHEA Grapalat" w:hAnsi="GHEA Grapalat"/>
          <w:sz w:val="20"/>
          <w:szCs w:val="20"/>
        </w:rPr>
      </w:pPr>
    </w:p>
    <w:p w14:paraId="50B9D521" w14:textId="77777777" w:rsidR="00F935E5" w:rsidRPr="007D4661" w:rsidRDefault="00F935E5" w:rsidP="00F935E5">
      <w:pPr>
        <w:jc w:val="center"/>
        <w:rPr>
          <w:rFonts w:ascii="GHEA Grapalat" w:hAnsi="GHEA Grapalat" w:cs="GHEA Grapalat"/>
          <w:sz w:val="20"/>
          <w:szCs w:val="20"/>
          <w:lang w:val="hy-AM"/>
        </w:rPr>
      </w:pPr>
    </w:p>
    <w:p w14:paraId="04322244"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lang w:val="hy-AM"/>
        </w:rPr>
        <w:br w:type="page"/>
      </w:r>
      <w:r w:rsidRPr="007D4661">
        <w:rPr>
          <w:rFonts w:ascii="GHEA Grapalat" w:hAnsi="GHEA Grapalat" w:cs="Sylfaen"/>
          <w:lang w:val="hy-AM"/>
        </w:rPr>
        <w:lastRenderedPageBreak/>
        <w:t xml:space="preserve">Հավելված </w:t>
      </w:r>
      <w:r>
        <w:rPr>
          <w:rFonts w:ascii="GHEA Grapalat" w:hAnsi="GHEA Grapalat" w:cs="Sylfaen"/>
          <w:lang w:val="hy-AM"/>
        </w:rPr>
        <w:t>4</w:t>
      </w:r>
    </w:p>
    <w:p w14:paraId="125944ED" w14:textId="6F57C030" w:rsidR="00F935E5" w:rsidRPr="007D4661" w:rsidRDefault="00115231" w:rsidP="00F935E5">
      <w:pPr>
        <w:pStyle w:val="31"/>
        <w:spacing w:line="240" w:lineRule="auto"/>
        <w:jc w:val="right"/>
        <w:rPr>
          <w:rFonts w:ascii="GHEA Grapalat" w:hAnsi="GHEA Grapalat" w:cs="Sylfaen"/>
          <w:lang w:val="hy-AM"/>
        </w:rPr>
      </w:pPr>
      <w:r w:rsidRPr="00115231">
        <w:rPr>
          <w:rFonts w:ascii="GHEA Grapalat" w:hAnsi="GHEA Grapalat"/>
          <w:lang w:val="af-ZA"/>
        </w:rPr>
        <w:t>«</w:t>
      </w:r>
      <w:r w:rsidR="00BB49C8">
        <w:rPr>
          <w:rFonts w:ascii="GHEA Grapalat" w:hAnsi="GHEA Grapalat"/>
          <w:lang w:val="hy-AM"/>
        </w:rPr>
        <w:t>ՍՀՇՄ-ԳՀԱՊՁԲ-26/01</w:t>
      </w:r>
      <w:r w:rsidRPr="00115231">
        <w:rPr>
          <w:rFonts w:ascii="GHEA Grapalat" w:hAnsi="GHEA Grapalat"/>
          <w:lang w:val="af-ZA"/>
        </w:rPr>
        <w:t>»</w:t>
      </w:r>
      <w:r w:rsidR="00F935E5" w:rsidRPr="007D4661">
        <w:rPr>
          <w:rFonts w:ascii="GHEA Grapalat" w:hAnsi="GHEA Grapalat" w:cs="Sylfaen"/>
          <w:lang w:val="hy-AM"/>
        </w:rPr>
        <w:t xml:space="preserve"> ծածկագրով</w:t>
      </w:r>
    </w:p>
    <w:p w14:paraId="05B5F0BF"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2FE18F27"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7B3D94BF"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04804B77" w14:textId="77777777" w:rsidR="00F935E5" w:rsidRPr="007D4661" w:rsidRDefault="00F935E5" w:rsidP="00F935E5">
      <w:pPr>
        <w:rPr>
          <w:rFonts w:ascii="GHEA Grapalat" w:hAnsi="GHEA Grapalat" w:cs="GHEA Grapalat"/>
          <w:sz w:val="20"/>
          <w:szCs w:val="20"/>
          <w:lang w:val="hy-AM"/>
        </w:rPr>
      </w:pPr>
    </w:p>
    <w:p w14:paraId="48DBD33F"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3443E883" w14:textId="77777777" w:rsidR="00F935E5" w:rsidRPr="007D4661" w:rsidRDefault="00F935E5" w:rsidP="00F935E5">
      <w:pPr>
        <w:rPr>
          <w:rFonts w:ascii="GHEA Grapalat" w:hAnsi="GHEA Grapalat" w:cs="GHEA Grapalat"/>
          <w:sz w:val="20"/>
          <w:szCs w:val="20"/>
          <w:lang w:val="hy-AM"/>
        </w:rPr>
      </w:pPr>
    </w:p>
    <w:p w14:paraId="2C3BAE27"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0894C95D"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FDBB4B" w14:textId="77777777" w:rsidR="00F935E5" w:rsidRPr="007D4661" w:rsidRDefault="00F935E5" w:rsidP="00F935E5">
      <w:pPr>
        <w:ind w:firstLine="708"/>
        <w:jc w:val="both"/>
        <w:rPr>
          <w:rFonts w:ascii="GHEA Grapalat" w:hAnsi="GHEA Grapalat" w:cs="GHEA Grapalat"/>
          <w:sz w:val="20"/>
          <w:szCs w:val="20"/>
          <w:lang w:val="hy-AM"/>
        </w:rPr>
      </w:pPr>
    </w:p>
    <w:p w14:paraId="77070329"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631130B5"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2586707D" w14:textId="6452FEBD"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3D3486" w:rsidRPr="00284ECD">
        <w:rPr>
          <w:rFonts w:ascii="GHEA Grapalat" w:hAnsi="GHEA Grapalat"/>
          <w:sz w:val="20"/>
          <w:szCs w:val="20"/>
          <w:lang w:val="es-ES"/>
        </w:rPr>
        <w:t>«</w:t>
      </w:r>
      <w:r w:rsidR="003D3486" w:rsidRPr="00284ECD">
        <w:rPr>
          <w:rFonts w:ascii="GHEA Grapalat" w:hAnsi="GHEA Grapalat"/>
          <w:bCs/>
          <w:sz w:val="20"/>
          <w:szCs w:val="20"/>
          <w:lang w:val="hy-AM"/>
        </w:rPr>
        <w:t xml:space="preserve">Սպիտակ համայնքի </w:t>
      </w:r>
      <w:r w:rsidR="007C310F">
        <w:rPr>
          <w:rFonts w:ascii="GHEA Grapalat" w:hAnsi="GHEA Grapalat"/>
          <w:bCs/>
          <w:sz w:val="20"/>
          <w:szCs w:val="20"/>
          <w:lang w:val="hy-AM"/>
        </w:rPr>
        <w:t>Շենավանի «Արեգակ» մանկապարտեզ</w:t>
      </w:r>
      <w:r w:rsidR="003D3486" w:rsidRPr="00284ECD">
        <w:rPr>
          <w:rFonts w:ascii="GHEA Grapalat" w:hAnsi="GHEA Grapalat"/>
          <w:sz w:val="20"/>
          <w:szCs w:val="20"/>
          <w:lang w:val="es-ES"/>
        </w:rPr>
        <w:t>»</w:t>
      </w:r>
      <w:r w:rsidRPr="007D4661">
        <w:rPr>
          <w:rFonts w:ascii="GHEA Grapalat" w:hAnsi="GHEA Grapalat"/>
          <w:sz w:val="20"/>
          <w:szCs w:val="20"/>
          <w:lang w:val="hy-AM"/>
        </w:rPr>
        <w:t xml:space="preserve"> ՀՈԱԿ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115231" w:rsidRPr="00115231">
        <w:rPr>
          <w:rFonts w:ascii="GHEA Grapalat" w:hAnsi="GHEA Grapalat"/>
          <w:sz w:val="20"/>
          <w:szCs w:val="20"/>
          <w:lang w:val="af-ZA"/>
        </w:rPr>
        <w:t>«</w:t>
      </w:r>
      <w:r w:rsidR="00BB49C8">
        <w:rPr>
          <w:rFonts w:ascii="GHEA Grapalat" w:hAnsi="GHEA Grapalat"/>
          <w:sz w:val="20"/>
          <w:szCs w:val="20"/>
          <w:lang w:val="hy-AM"/>
        </w:rPr>
        <w:t>ՍՀՇՄ-ԳՀԱՊՁԲ-26/01</w:t>
      </w:r>
      <w:r w:rsidR="00115231" w:rsidRPr="00115231">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319631FE"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A08BB28"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C00DE39"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85A11BC"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32676231"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32EC63F"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4782D8F"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178BC83"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4FE4C747"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6BDD8E5"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C368477"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22847058"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DD6B2C4" w14:textId="77777777" w:rsidR="00F935E5" w:rsidRPr="007D4661" w:rsidRDefault="00F935E5" w:rsidP="00F935E5">
      <w:pPr>
        <w:jc w:val="both"/>
        <w:rPr>
          <w:rFonts w:ascii="GHEA Grapalat" w:hAnsi="GHEA Grapalat" w:cs="GHEA Grapalat"/>
          <w:sz w:val="20"/>
          <w:szCs w:val="20"/>
          <w:lang w:val="hy-AM"/>
        </w:rPr>
      </w:pPr>
    </w:p>
    <w:p w14:paraId="4094D807"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293061AE"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020219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lastRenderedPageBreak/>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2BB53503"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1BF6C6F"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AFCEF2"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EA2CD9C" w14:textId="77777777" w:rsidR="00F935E5" w:rsidRPr="007D4661" w:rsidRDefault="00F935E5" w:rsidP="00F935E5">
      <w:pPr>
        <w:ind w:firstLine="567"/>
        <w:jc w:val="both"/>
        <w:rPr>
          <w:rFonts w:ascii="GHEA Grapalat" w:hAnsi="GHEA Grapalat" w:cs="GHEA Grapalat"/>
          <w:sz w:val="20"/>
          <w:szCs w:val="20"/>
          <w:lang w:val="hy-AM"/>
        </w:rPr>
      </w:pPr>
    </w:p>
    <w:p w14:paraId="46B6E69D"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71B9E222"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03252F0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448A2956"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360A38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D6D85D9"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DB4A49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761ABE4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B033F1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4698AC06"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A0C4B74"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74B782D8"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F23934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2D5D98B"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1077FA9" w14:textId="77777777" w:rsidR="00F935E5" w:rsidRPr="007D4661" w:rsidRDefault="00F935E5" w:rsidP="00F935E5">
      <w:pPr>
        <w:jc w:val="both"/>
        <w:rPr>
          <w:rFonts w:ascii="GHEA Grapalat" w:hAnsi="GHEA Grapalat"/>
          <w:sz w:val="20"/>
          <w:szCs w:val="20"/>
          <w:lang w:val="hy-AM"/>
        </w:rPr>
      </w:pPr>
    </w:p>
    <w:p w14:paraId="47B97240"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3060E4D5" w14:textId="77777777" w:rsidR="00F935E5" w:rsidRPr="007D4661" w:rsidRDefault="00F935E5" w:rsidP="00F935E5">
      <w:pPr>
        <w:jc w:val="center"/>
        <w:rPr>
          <w:rFonts w:ascii="GHEA Grapalat" w:hAnsi="GHEA Grapalat" w:cs="GHEA Grapalat"/>
          <w:sz w:val="20"/>
          <w:szCs w:val="20"/>
          <w:lang w:val="hy-AM"/>
        </w:rPr>
      </w:pPr>
    </w:p>
    <w:p w14:paraId="10378238"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C8B52B8"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47F1356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B9ACB73"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0DF40F4D"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C7BA722"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3EC7B192" w14:textId="77777777" w:rsidR="00F935E5" w:rsidRPr="007D4661" w:rsidRDefault="00F935E5" w:rsidP="00487ACC">
            <w:pPr>
              <w:rPr>
                <w:rFonts w:ascii="GHEA Grapalat" w:hAnsi="GHEA Grapalat" w:cs="Arial"/>
                <w:bCs/>
                <w:sz w:val="20"/>
                <w:szCs w:val="20"/>
              </w:rPr>
            </w:pPr>
          </w:p>
        </w:tc>
      </w:tr>
      <w:tr w:rsidR="00F935E5" w:rsidRPr="007D4661" w14:paraId="5F59CCB5"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FBA79B"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488D8DEB"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0F2F1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4BF9EC82"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8A5C0A"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034F6EEB"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DF3214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66A884BB"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5ED89B"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0C3429D6"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F8E34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4C62E87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835A0B4"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C23A1" w:rsidRPr="007D4661" w14:paraId="758184F1"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97C02BB" w14:textId="77777777" w:rsidR="002C23A1" w:rsidRPr="00911E78" w:rsidRDefault="002C23A1" w:rsidP="002C23A1">
            <w:pPr>
              <w:rPr>
                <w:rFonts w:ascii="GHEA Grapalat" w:hAnsi="GHEA Grapalat" w:cs="Arial"/>
                <w:sz w:val="20"/>
                <w:szCs w:val="20"/>
              </w:rPr>
            </w:pPr>
            <w:r w:rsidRPr="00911E78">
              <w:rPr>
                <w:rFonts w:ascii="GHEA Grapalat" w:hAnsi="GHEA Grapalat" w:cs="Sylfaen"/>
                <w:sz w:val="20"/>
                <w:szCs w:val="20"/>
                <w:lang w:val="hy-AM"/>
              </w:rPr>
              <w:t>9</w:t>
            </w:r>
            <w:r w:rsidRPr="00911E78">
              <w:rPr>
                <w:rFonts w:ascii="GHEA Grapalat" w:hAnsi="GHEA Grapalat" w:cs="Sylfaen"/>
                <w:sz w:val="20"/>
                <w:szCs w:val="20"/>
              </w:rPr>
              <w:t>. Շահառու</w:t>
            </w:r>
            <w:r w:rsidRPr="00911E78">
              <w:rPr>
                <w:rFonts w:ascii="GHEA Grapalat" w:hAnsi="GHEA Grapalat" w:cs="Sylfaen"/>
                <w:sz w:val="20"/>
                <w:szCs w:val="20"/>
                <w:lang w:val="hy-AM"/>
              </w:rPr>
              <w:t>ի անվանումը</w:t>
            </w:r>
            <w:r w:rsidRPr="00911E78">
              <w:rPr>
                <w:rFonts w:ascii="GHEA Grapalat" w:hAnsi="GHEA Grapalat" w:cs="Arial"/>
                <w:sz w:val="20"/>
                <w:szCs w:val="20"/>
              </w:rPr>
              <w:t>`</w:t>
            </w:r>
            <w:r>
              <w:rPr>
                <w:rFonts w:ascii="GHEA Grapalat" w:hAnsi="GHEA Grapalat" w:cs="Arial"/>
                <w:sz w:val="20"/>
                <w:szCs w:val="20"/>
              </w:rPr>
              <w:t xml:space="preserve"> </w:t>
            </w:r>
            <w:r w:rsidRPr="007874CB">
              <w:rPr>
                <w:rFonts w:ascii="GHEA Grapalat" w:hAnsi="GHEA Grapalat"/>
                <w:sz w:val="20"/>
                <w:szCs w:val="20"/>
                <w:lang w:val="es-ES"/>
              </w:rPr>
              <w:t>«</w:t>
            </w:r>
            <w:r w:rsidRPr="007874CB">
              <w:rPr>
                <w:rFonts w:ascii="GHEA Grapalat" w:hAnsi="GHEA Grapalat"/>
                <w:bCs/>
                <w:sz w:val="20"/>
                <w:szCs w:val="20"/>
                <w:lang w:val="hy-AM"/>
              </w:rPr>
              <w:t xml:space="preserve">Սպիտակ համայնքի </w:t>
            </w:r>
            <w:r w:rsidR="007C310F">
              <w:rPr>
                <w:rFonts w:ascii="GHEA Grapalat" w:hAnsi="GHEA Grapalat"/>
                <w:bCs/>
                <w:sz w:val="20"/>
                <w:szCs w:val="20"/>
                <w:lang w:val="hy-AM"/>
              </w:rPr>
              <w:t>Շենավանի «Արեգակ» մանկապարտեզ</w:t>
            </w:r>
            <w:r w:rsidRPr="007874CB">
              <w:rPr>
                <w:rFonts w:ascii="GHEA Grapalat" w:hAnsi="GHEA Grapalat"/>
                <w:sz w:val="20"/>
                <w:szCs w:val="20"/>
                <w:lang w:val="es-ES"/>
              </w:rPr>
              <w:t>»</w:t>
            </w:r>
            <w:r w:rsidRPr="00434B95">
              <w:rPr>
                <w:rFonts w:ascii="GHEA Grapalat" w:hAnsi="GHEA Grapalat"/>
                <w:bCs/>
                <w:sz w:val="20"/>
                <w:szCs w:val="20"/>
                <w:lang w:val="af-ZA"/>
              </w:rPr>
              <w:t xml:space="preserve"> ՀՈԱԿ</w:t>
            </w:r>
          </w:p>
        </w:tc>
      </w:tr>
      <w:tr w:rsidR="002C23A1" w:rsidRPr="007D4661" w14:paraId="1F6079B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D5F68F" w14:textId="77777777" w:rsidR="002C23A1" w:rsidRPr="00911E78" w:rsidRDefault="002C23A1" w:rsidP="002C23A1">
            <w:pPr>
              <w:rPr>
                <w:rFonts w:ascii="GHEA Grapalat" w:hAnsi="GHEA Grapalat" w:cs="Sylfaen"/>
                <w:sz w:val="20"/>
                <w:szCs w:val="20"/>
                <w:lang w:val="ru-RU"/>
              </w:rPr>
            </w:pPr>
            <w:r w:rsidRPr="00911E78">
              <w:rPr>
                <w:rFonts w:ascii="GHEA Grapalat" w:hAnsi="GHEA Grapalat" w:cs="Sylfaen"/>
                <w:sz w:val="20"/>
                <w:szCs w:val="20"/>
                <w:lang w:val="ru-RU"/>
              </w:rPr>
              <w:t xml:space="preserve">10. </w:t>
            </w:r>
            <w:r w:rsidRPr="00911E78">
              <w:rPr>
                <w:rFonts w:ascii="GHEA Grapalat" w:hAnsi="GHEA Grapalat" w:cs="Sylfaen"/>
                <w:sz w:val="20"/>
                <w:szCs w:val="20"/>
              </w:rPr>
              <w:t xml:space="preserve"> Շահառուի</w:t>
            </w:r>
            <w:r w:rsidRPr="00911E78">
              <w:rPr>
                <w:rFonts w:ascii="GHEA Grapalat" w:hAnsi="GHEA Grapalat" w:cs="Arial"/>
                <w:sz w:val="20"/>
                <w:szCs w:val="20"/>
              </w:rPr>
              <w:t xml:space="preserve"> </w:t>
            </w:r>
            <w:r w:rsidRPr="00911E78">
              <w:rPr>
                <w:rFonts w:ascii="GHEA Grapalat" w:hAnsi="GHEA Grapalat" w:cs="Sylfaen"/>
                <w:sz w:val="20"/>
                <w:szCs w:val="20"/>
              </w:rPr>
              <w:t>ՀԾՀ</w:t>
            </w:r>
            <w:r w:rsidRPr="00911E78">
              <w:rPr>
                <w:rFonts w:ascii="GHEA Grapalat" w:hAnsi="GHEA Grapalat" w:cs="Sylfaen"/>
                <w:sz w:val="20"/>
                <w:szCs w:val="20"/>
                <w:lang w:val="ru-RU"/>
              </w:rPr>
              <w:t xml:space="preserve"> (</w:t>
            </w:r>
            <w:r w:rsidRPr="00911E78">
              <w:rPr>
                <w:rFonts w:ascii="GHEA Grapalat" w:hAnsi="GHEA Grapalat" w:cs="Sylfaen"/>
                <w:sz w:val="20"/>
                <w:szCs w:val="20"/>
                <w:lang w:val="hy-AM"/>
              </w:rPr>
              <w:t>չի լրացվում</w:t>
            </w:r>
            <w:r w:rsidRPr="00911E78">
              <w:rPr>
                <w:rFonts w:ascii="GHEA Grapalat" w:hAnsi="GHEA Grapalat" w:cs="Sylfaen"/>
                <w:sz w:val="20"/>
                <w:szCs w:val="20"/>
                <w:lang w:val="ru-RU"/>
              </w:rPr>
              <w:t>)</w:t>
            </w:r>
          </w:p>
        </w:tc>
      </w:tr>
      <w:tr w:rsidR="00DE1C5F" w:rsidRPr="007D4661" w14:paraId="2D17A2C4"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32AD419" w14:textId="77777777" w:rsidR="00DE1C5F" w:rsidRPr="00DE1C5F" w:rsidRDefault="00DE1C5F" w:rsidP="00DE1C5F">
            <w:pPr>
              <w:rPr>
                <w:rFonts w:ascii="GHEA Grapalat" w:hAnsi="GHEA Grapalat" w:cs="Arial"/>
                <w:sz w:val="20"/>
                <w:szCs w:val="20"/>
                <w:lang w:val="hy-AM"/>
              </w:rPr>
            </w:pPr>
            <w:r w:rsidRPr="00DE1C5F">
              <w:rPr>
                <w:rFonts w:ascii="GHEA Grapalat" w:hAnsi="GHEA Grapalat" w:cs="Sylfaen"/>
                <w:sz w:val="20"/>
                <w:szCs w:val="20"/>
                <w:lang w:val="hy-AM"/>
              </w:rPr>
              <w:t>11</w:t>
            </w:r>
            <w:r w:rsidRPr="00DE1C5F">
              <w:rPr>
                <w:rFonts w:ascii="GHEA Grapalat" w:hAnsi="GHEA Grapalat" w:cs="Sylfaen"/>
                <w:sz w:val="20"/>
                <w:szCs w:val="20"/>
              </w:rPr>
              <w:t>. Շահառուի</w:t>
            </w:r>
            <w:r w:rsidRPr="00DE1C5F">
              <w:rPr>
                <w:rFonts w:ascii="GHEA Grapalat" w:hAnsi="GHEA Grapalat" w:cs="Arial"/>
                <w:sz w:val="20"/>
                <w:szCs w:val="20"/>
              </w:rPr>
              <w:t xml:space="preserve"> </w:t>
            </w:r>
            <w:r w:rsidRPr="00DE1C5F">
              <w:rPr>
                <w:rFonts w:ascii="GHEA Grapalat" w:hAnsi="GHEA Grapalat" w:cs="Sylfaen"/>
                <w:sz w:val="20"/>
                <w:szCs w:val="20"/>
              </w:rPr>
              <w:t>ՀՎՀՀ</w:t>
            </w:r>
            <w:r w:rsidRPr="00DE1C5F">
              <w:rPr>
                <w:rFonts w:ascii="GHEA Grapalat" w:hAnsi="GHEA Grapalat" w:cs="Arial"/>
                <w:sz w:val="20"/>
                <w:szCs w:val="20"/>
              </w:rPr>
              <w:t xml:space="preserve">` </w:t>
            </w:r>
            <w:r w:rsidRPr="00DE1C5F">
              <w:rPr>
                <w:rFonts w:ascii="GHEA Grapalat" w:hAnsi="GHEA Grapalat"/>
                <w:sz w:val="20"/>
                <w:szCs w:val="20"/>
              </w:rPr>
              <w:t>06962797</w:t>
            </w:r>
          </w:p>
        </w:tc>
      </w:tr>
      <w:tr w:rsidR="00DE1C5F" w:rsidRPr="007D4661" w14:paraId="75C141A4"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ECC1151" w14:textId="77777777" w:rsidR="00DE1C5F" w:rsidRPr="00DE1C5F" w:rsidRDefault="00DE1C5F" w:rsidP="00DE1C5F">
            <w:pPr>
              <w:rPr>
                <w:rFonts w:ascii="GHEA Grapalat" w:hAnsi="GHEA Grapalat" w:cs="Arial"/>
                <w:sz w:val="20"/>
                <w:szCs w:val="20"/>
                <w:lang w:val="hy-AM"/>
              </w:rPr>
            </w:pPr>
            <w:r w:rsidRPr="00DE1C5F">
              <w:rPr>
                <w:rFonts w:ascii="GHEA Grapalat" w:hAnsi="GHEA Grapalat" w:cs="Sylfaen"/>
                <w:sz w:val="20"/>
                <w:szCs w:val="20"/>
              </w:rPr>
              <w:t>1</w:t>
            </w:r>
            <w:r w:rsidRPr="00DE1C5F">
              <w:rPr>
                <w:rFonts w:ascii="GHEA Grapalat" w:hAnsi="GHEA Grapalat" w:cs="Sylfaen"/>
                <w:sz w:val="20"/>
                <w:szCs w:val="20"/>
                <w:lang w:val="hy-AM"/>
              </w:rPr>
              <w:t>2</w:t>
            </w:r>
            <w:r w:rsidRPr="00DE1C5F">
              <w:rPr>
                <w:rFonts w:ascii="GHEA Grapalat" w:hAnsi="GHEA Grapalat" w:cs="Sylfaen"/>
                <w:sz w:val="20"/>
                <w:szCs w:val="20"/>
              </w:rPr>
              <w:t>.Շահառուի</w:t>
            </w:r>
            <w:r w:rsidRPr="00DE1C5F">
              <w:rPr>
                <w:rFonts w:ascii="GHEA Grapalat" w:hAnsi="GHEA Grapalat" w:cs="Sylfaen"/>
                <w:sz w:val="20"/>
                <w:szCs w:val="20"/>
                <w:lang w:val="hy-AM"/>
              </w:rPr>
              <w:t xml:space="preserve">ն սպասարկող </w:t>
            </w:r>
            <w:r w:rsidRPr="00DE1C5F">
              <w:rPr>
                <w:rFonts w:ascii="GHEA Grapalat" w:hAnsi="GHEA Grapalat" w:cs="Sylfaen"/>
                <w:sz w:val="20"/>
                <w:szCs w:val="20"/>
              </w:rPr>
              <w:t>ֆ</w:t>
            </w:r>
            <w:r w:rsidRPr="00DE1C5F">
              <w:rPr>
                <w:rFonts w:ascii="GHEA Grapalat" w:hAnsi="GHEA Grapalat" w:cs="Sylfaen"/>
                <w:sz w:val="20"/>
                <w:szCs w:val="20"/>
                <w:lang w:val="hy-AM"/>
              </w:rPr>
              <w:t>ինանսական կազմակերպություն</w:t>
            </w:r>
            <w:r w:rsidRPr="00DE1C5F">
              <w:rPr>
                <w:rFonts w:ascii="GHEA Grapalat" w:hAnsi="GHEA Grapalat" w:cs="Sylfaen"/>
                <w:sz w:val="20"/>
                <w:szCs w:val="20"/>
              </w:rPr>
              <w:t xml:space="preserve"> (բանկ)</w:t>
            </w:r>
            <w:r w:rsidRPr="00DE1C5F">
              <w:rPr>
                <w:rFonts w:ascii="GHEA Grapalat" w:hAnsi="GHEA Grapalat" w:cs="Arial"/>
                <w:sz w:val="20"/>
                <w:szCs w:val="20"/>
              </w:rPr>
              <w:t xml:space="preserve">` </w:t>
            </w:r>
            <w:r w:rsidRPr="00DE1C5F">
              <w:rPr>
                <w:rFonts w:ascii="GHEA Grapalat" w:hAnsi="GHEA Grapalat"/>
                <w:sz w:val="20"/>
                <w:szCs w:val="20"/>
                <w:lang w:val="es-ES"/>
              </w:rPr>
              <w:t xml:space="preserve">«Ակբա </w:t>
            </w:r>
            <w:r w:rsidRPr="00DE1C5F">
              <w:rPr>
                <w:rFonts w:ascii="GHEA Grapalat" w:hAnsi="GHEA Grapalat" w:cs="Sylfaen"/>
                <w:bCs/>
                <w:sz w:val="20"/>
                <w:szCs w:val="20"/>
                <w:lang w:val="hy-AM"/>
              </w:rPr>
              <w:t>բանկ</w:t>
            </w:r>
            <w:r w:rsidRPr="00DE1C5F">
              <w:rPr>
                <w:rFonts w:ascii="GHEA Grapalat" w:hAnsi="GHEA Grapalat"/>
                <w:sz w:val="20"/>
                <w:szCs w:val="20"/>
                <w:lang w:val="es-ES"/>
              </w:rPr>
              <w:t>»</w:t>
            </w:r>
            <w:r w:rsidRPr="00DE1C5F">
              <w:rPr>
                <w:rFonts w:ascii="GHEA Grapalat" w:hAnsi="GHEA Grapalat" w:cs="Sylfaen"/>
                <w:bCs/>
                <w:sz w:val="20"/>
                <w:szCs w:val="20"/>
                <w:lang w:val="hy-AM"/>
              </w:rPr>
              <w:t xml:space="preserve"> </w:t>
            </w:r>
            <w:r w:rsidRPr="00DE1C5F">
              <w:rPr>
                <w:rFonts w:ascii="GHEA Grapalat" w:hAnsi="GHEA Grapalat" w:cs="Sylfaen"/>
                <w:bCs/>
                <w:sz w:val="20"/>
                <w:szCs w:val="20"/>
              </w:rPr>
              <w:t>Բ</w:t>
            </w:r>
            <w:r w:rsidRPr="00DE1C5F">
              <w:rPr>
                <w:rFonts w:ascii="GHEA Grapalat" w:hAnsi="GHEA Grapalat" w:cs="Sylfaen"/>
                <w:bCs/>
                <w:sz w:val="20"/>
                <w:szCs w:val="20"/>
                <w:lang w:val="hy-AM"/>
              </w:rPr>
              <w:t>ԲԸ</w:t>
            </w:r>
          </w:p>
        </w:tc>
      </w:tr>
      <w:tr w:rsidR="00DE1C5F" w:rsidRPr="007D4661" w14:paraId="2942DE19"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001C1A" w14:textId="77777777" w:rsidR="00DE1C5F" w:rsidRPr="00DE1C5F" w:rsidRDefault="00DE1C5F" w:rsidP="00DE1C5F">
            <w:pPr>
              <w:rPr>
                <w:rFonts w:ascii="GHEA Grapalat" w:hAnsi="GHEA Grapalat" w:cs="Arial"/>
                <w:sz w:val="20"/>
                <w:szCs w:val="20"/>
                <w:lang w:val="hy-AM"/>
              </w:rPr>
            </w:pPr>
            <w:r w:rsidRPr="00DE1C5F">
              <w:rPr>
                <w:rFonts w:ascii="GHEA Grapalat" w:hAnsi="GHEA Grapalat" w:cs="Sylfaen"/>
                <w:sz w:val="20"/>
                <w:szCs w:val="20"/>
              </w:rPr>
              <w:t>1</w:t>
            </w:r>
            <w:r w:rsidRPr="00DE1C5F">
              <w:rPr>
                <w:rFonts w:ascii="GHEA Grapalat" w:hAnsi="GHEA Grapalat" w:cs="Sylfaen"/>
                <w:sz w:val="20"/>
                <w:szCs w:val="20"/>
                <w:lang w:val="hy-AM"/>
              </w:rPr>
              <w:t>3</w:t>
            </w:r>
            <w:r w:rsidRPr="00DE1C5F">
              <w:rPr>
                <w:rFonts w:ascii="GHEA Grapalat" w:hAnsi="GHEA Grapalat" w:cs="Sylfaen"/>
                <w:sz w:val="20"/>
                <w:szCs w:val="20"/>
              </w:rPr>
              <w:t>.Շահառուի</w:t>
            </w:r>
            <w:r w:rsidRPr="00DE1C5F">
              <w:rPr>
                <w:rFonts w:ascii="GHEA Grapalat" w:hAnsi="GHEA Grapalat" w:cs="Arial"/>
                <w:sz w:val="20"/>
                <w:szCs w:val="20"/>
              </w:rPr>
              <w:t xml:space="preserve"> </w:t>
            </w:r>
            <w:r w:rsidRPr="00DE1C5F">
              <w:rPr>
                <w:rFonts w:ascii="GHEA Grapalat" w:hAnsi="GHEA Grapalat" w:cs="Sylfaen"/>
                <w:sz w:val="20"/>
                <w:szCs w:val="20"/>
              </w:rPr>
              <w:t>հաշվի</w:t>
            </w:r>
            <w:r w:rsidRPr="00DE1C5F">
              <w:rPr>
                <w:rFonts w:ascii="GHEA Grapalat" w:hAnsi="GHEA Grapalat" w:cs="Arial"/>
                <w:sz w:val="20"/>
                <w:szCs w:val="20"/>
              </w:rPr>
              <w:t xml:space="preserve"> </w:t>
            </w:r>
            <w:r w:rsidRPr="00DE1C5F">
              <w:rPr>
                <w:rFonts w:ascii="GHEA Grapalat" w:hAnsi="GHEA Grapalat" w:cs="Sylfaen"/>
                <w:sz w:val="20"/>
                <w:szCs w:val="20"/>
              </w:rPr>
              <w:t>համարը</w:t>
            </w:r>
            <w:r w:rsidRPr="00DE1C5F">
              <w:rPr>
                <w:rFonts w:ascii="GHEA Grapalat" w:hAnsi="GHEA Grapalat" w:cs="Arial"/>
                <w:sz w:val="20"/>
                <w:szCs w:val="20"/>
              </w:rPr>
              <w:t xml:space="preserve"> (</w:t>
            </w:r>
            <w:r w:rsidRPr="00DE1C5F">
              <w:rPr>
                <w:rFonts w:ascii="GHEA Grapalat" w:hAnsi="GHEA Grapalat" w:cs="Sylfaen"/>
                <w:sz w:val="20"/>
                <w:szCs w:val="20"/>
              </w:rPr>
              <w:t>հշ</w:t>
            </w:r>
            <w:r w:rsidRPr="00DE1C5F">
              <w:rPr>
                <w:rFonts w:ascii="GHEA Grapalat" w:hAnsi="GHEA Grapalat" w:cs="Arial"/>
                <w:sz w:val="20"/>
                <w:szCs w:val="20"/>
              </w:rPr>
              <w:t xml:space="preserve">.N) </w:t>
            </w:r>
            <w:r w:rsidRPr="00DE1C5F">
              <w:rPr>
                <w:rFonts w:ascii="GHEA Grapalat" w:hAnsi="GHEA Grapalat"/>
                <w:sz w:val="20"/>
                <w:szCs w:val="20"/>
              </w:rPr>
              <w:t>220135140345000</w:t>
            </w:r>
          </w:p>
        </w:tc>
      </w:tr>
      <w:tr w:rsidR="00F935E5" w:rsidRPr="007D4661" w14:paraId="4B22616F"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4F37F5"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13ACB35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00B858"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5D3042B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369640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5A63471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F7B5B1E"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01F851E4"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2DAA47B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788E30F0" w14:textId="77777777" w:rsidR="00F935E5" w:rsidRPr="007D4661" w:rsidRDefault="00F935E5" w:rsidP="00487ACC">
            <w:pPr>
              <w:rPr>
                <w:rFonts w:ascii="GHEA Grapalat" w:hAnsi="GHEA Grapalat" w:cs="Arial"/>
                <w:sz w:val="20"/>
                <w:szCs w:val="20"/>
              </w:rPr>
            </w:pPr>
          </w:p>
        </w:tc>
      </w:tr>
      <w:tr w:rsidR="00F935E5" w:rsidRPr="007D4661" w14:paraId="3CDDD7C6"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2E6A3E1E" w14:textId="77777777" w:rsidR="00F935E5" w:rsidRPr="007D4661" w:rsidRDefault="00F935E5" w:rsidP="00487ACC">
            <w:pPr>
              <w:rPr>
                <w:rFonts w:ascii="GHEA Grapalat" w:hAnsi="GHEA Grapalat" w:cs="Arial"/>
                <w:sz w:val="20"/>
                <w:szCs w:val="20"/>
                <w:lang w:val="hy-AM"/>
              </w:rPr>
            </w:pPr>
          </w:p>
        </w:tc>
      </w:tr>
      <w:tr w:rsidR="00F935E5" w:rsidRPr="007D4661" w14:paraId="415AF8BC"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AB8D5D"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104B22EF"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A0516DE"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49021F01"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2D87EDF6"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52C0C69D" w14:textId="77777777" w:rsidR="00F935E5" w:rsidRPr="007D4661" w:rsidRDefault="00F935E5" w:rsidP="00487ACC">
            <w:pPr>
              <w:rPr>
                <w:rFonts w:ascii="GHEA Grapalat" w:hAnsi="GHEA Grapalat" w:cs="Sylfaen"/>
                <w:sz w:val="20"/>
                <w:szCs w:val="20"/>
              </w:rPr>
            </w:pPr>
          </w:p>
          <w:p w14:paraId="4890637B"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6645357B" w14:textId="77777777" w:rsidR="00F935E5" w:rsidRPr="007D4661" w:rsidRDefault="00F935E5" w:rsidP="00487ACC">
            <w:pPr>
              <w:rPr>
                <w:rFonts w:ascii="GHEA Grapalat" w:hAnsi="GHEA Grapalat" w:cs="Tahoma"/>
                <w:color w:val="000000"/>
                <w:sz w:val="20"/>
                <w:szCs w:val="20"/>
              </w:rPr>
            </w:pPr>
          </w:p>
          <w:p w14:paraId="08219AAF" w14:textId="77777777" w:rsidR="00F935E5" w:rsidRPr="007D4661" w:rsidRDefault="00F935E5" w:rsidP="00487ACC">
            <w:pPr>
              <w:rPr>
                <w:rFonts w:ascii="GHEA Grapalat" w:hAnsi="GHEA Grapalat" w:cs="Sylfaen"/>
                <w:sz w:val="20"/>
                <w:szCs w:val="20"/>
              </w:rPr>
            </w:pPr>
          </w:p>
          <w:p w14:paraId="0C37EDBD"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58A82E0C" w14:textId="77777777" w:rsidR="00F935E5" w:rsidRPr="007D4661" w:rsidRDefault="00F935E5" w:rsidP="00487ACC">
            <w:pPr>
              <w:rPr>
                <w:rFonts w:ascii="GHEA Grapalat" w:hAnsi="GHEA Grapalat" w:cs="Sylfaen"/>
                <w:sz w:val="20"/>
                <w:szCs w:val="20"/>
              </w:rPr>
            </w:pPr>
          </w:p>
          <w:p w14:paraId="46FB59A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33AB269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47F487A2"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B0439B5"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3C267ECA" w14:textId="77777777" w:rsidR="00F935E5" w:rsidRPr="007D4661" w:rsidRDefault="00F935E5" w:rsidP="00487ACC">
            <w:pPr>
              <w:rPr>
                <w:rFonts w:ascii="GHEA Grapalat" w:hAnsi="GHEA Grapalat" w:cs="Sylfaen"/>
                <w:sz w:val="20"/>
                <w:szCs w:val="20"/>
              </w:rPr>
            </w:pPr>
          </w:p>
          <w:p w14:paraId="2BDAE167"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0705F3FA" w14:textId="77777777" w:rsidR="00F935E5" w:rsidRPr="007D4661" w:rsidRDefault="00F935E5" w:rsidP="00487ACC">
            <w:pPr>
              <w:rPr>
                <w:rFonts w:ascii="GHEA Grapalat" w:hAnsi="GHEA Grapalat" w:cs="Tahoma"/>
                <w:color w:val="000000"/>
                <w:sz w:val="20"/>
                <w:szCs w:val="20"/>
              </w:rPr>
            </w:pPr>
          </w:p>
          <w:p w14:paraId="0A6D8335" w14:textId="77777777" w:rsidR="00F935E5" w:rsidRPr="007D4661" w:rsidRDefault="00F935E5" w:rsidP="00487ACC">
            <w:pPr>
              <w:rPr>
                <w:rFonts w:ascii="GHEA Grapalat" w:hAnsi="GHEA Grapalat" w:cs="Tahoma"/>
                <w:color w:val="000000"/>
                <w:sz w:val="20"/>
                <w:szCs w:val="20"/>
              </w:rPr>
            </w:pPr>
          </w:p>
          <w:p w14:paraId="264F4360"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9D8796A" w14:textId="77777777" w:rsidR="00F935E5" w:rsidRPr="007D4661" w:rsidRDefault="00F935E5" w:rsidP="00487ACC">
            <w:pPr>
              <w:rPr>
                <w:rFonts w:ascii="GHEA Grapalat" w:hAnsi="GHEA Grapalat" w:cs="Sylfaen"/>
                <w:sz w:val="20"/>
                <w:szCs w:val="20"/>
              </w:rPr>
            </w:pPr>
          </w:p>
          <w:p w14:paraId="10B6B28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4BEC72EF" w14:textId="77777777" w:rsidR="00F935E5" w:rsidRPr="007D4661" w:rsidRDefault="00F935E5" w:rsidP="00487ACC">
            <w:pPr>
              <w:rPr>
                <w:rFonts w:ascii="GHEA Grapalat" w:hAnsi="GHEA Grapalat" w:cs="Sylfaen"/>
                <w:sz w:val="20"/>
                <w:szCs w:val="20"/>
              </w:rPr>
            </w:pPr>
          </w:p>
        </w:tc>
      </w:tr>
      <w:tr w:rsidR="00F935E5" w:rsidRPr="007D4661" w14:paraId="2FE201C7" w14:textId="77777777" w:rsidTr="00487ACC">
        <w:trPr>
          <w:trHeight w:val="2058"/>
        </w:trPr>
        <w:tc>
          <w:tcPr>
            <w:tcW w:w="5616" w:type="dxa"/>
            <w:tcBorders>
              <w:top w:val="single" w:sz="4" w:space="0" w:color="auto"/>
              <w:left w:val="single" w:sz="4" w:space="0" w:color="auto"/>
              <w:right w:val="single" w:sz="4" w:space="0" w:color="auto"/>
            </w:tcBorders>
            <w:noWrap/>
          </w:tcPr>
          <w:p w14:paraId="716C3D94"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60835D43"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2A9DAEFB"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7E4E8C4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2668695E" w14:textId="77777777" w:rsidR="00F935E5" w:rsidRPr="007D4661" w:rsidRDefault="00F935E5" w:rsidP="00487ACC">
            <w:pPr>
              <w:rPr>
                <w:rFonts w:ascii="GHEA Grapalat" w:hAnsi="GHEA Grapalat" w:cs="Tahoma"/>
                <w:color w:val="000000"/>
                <w:sz w:val="20"/>
                <w:szCs w:val="20"/>
              </w:rPr>
            </w:pPr>
          </w:p>
          <w:p w14:paraId="0E9F1271"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79343FC"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37A3C03D" w14:textId="77777777" w:rsidR="00F935E5" w:rsidRPr="007D4661" w:rsidRDefault="00F935E5" w:rsidP="00487ACC">
            <w:pPr>
              <w:rPr>
                <w:rFonts w:ascii="GHEA Grapalat" w:hAnsi="GHEA Grapalat" w:cs="Tahoma"/>
                <w:color w:val="000000"/>
                <w:sz w:val="20"/>
                <w:szCs w:val="20"/>
              </w:rPr>
            </w:pPr>
          </w:p>
          <w:p w14:paraId="2012A5A6" w14:textId="77777777" w:rsidR="00F935E5" w:rsidRPr="007D4661" w:rsidRDefault="00F935E5" w:rsidP="00487ACC">
            <w:pPr>
              <w:rPr>
                <w:rFonts w:ascii="GHEA Grapalat" w:hAnsi="GHEA Grapalat" w:cs="Tahoma"/>
                <w:color w:val="000000"/>
                <w:sz w:val="20"/>
                <w:szCs w:val="20"/>
              </w:rPr>
            </w:pPr>
          </w:p>
          <w:p w14:paraId="0669A1B5"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1D6D4C69"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05191FB4" w14:textId="77777777" w:rsidR="00F935E5" w:rsidRPr="007D4661" w:rsidRDefault="00F935E5" w:rsidP="00487ACC">
            <w:pPr>
              <w:rPr>
                <w:rFonts w:ascii="GHEA Grapalat" w:hAnsi="GHEA Grapalat" w:cs="Arial"/>
                <w:sz w:val="20"/>
                <w:szCs w:val="20"/>
                <w:lang w:val="hy-AM"/>
              </w:rPr>
            </w:pPr>
          </w:p>
        </w:tc>
      </w:tr>
      <w:tr w:rsidR="00F935E5" w:rsidRPr="007D4661" w14:paraId="28D4A03D"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0C6AEA6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7CAFA40B" w14:textId="77777777" w:rsidR="00F935E5" w:rsidRPr="007D4661" w:rsidRDefault="00F935E5" w:rsidP="00487ACC">
            <w:pPr>
              <w:rPr>
                <w:rFonts w:ascii="GHEA Grapalat" w:hAnsi="GHEA Grapalat" w:cs="Sylfaen"/>
                <w:sz w:val="20"/>
                <w:szCs w:val="20"/>
              </w:rPr>
            </w:pPr>
          </w:p>
          <w:p w14:paraId="79353B65" w14:textId="77777777" w:rsidR="00F935E5" w:rsidRPr="007D4661" w:rsidRDefault="00F935E5" w:rsidP="00487ACC">
            <w:pPr>
              <w:rPr>
                <w:rFonts w:ascii="GHEA Grapalat" w:hAnsi="GHEA Grapalat" w:cs="Sylfaen"/>
                <w:sz w:val="20"/>
                <w:szCs w:val="20"/>
              </w:rPr>
            </w:pPr>
          </w:p>
          <w:p w14:paraId="0A348635"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1C0D641E" w14:textId="77777777" w:rsidR="00F935E5" w:rsidRPr="007D4661" w:rsidRDefault="00F935E5" w:rsidP="00487ACC">
            <w:pPr>
              <w:rPr>
                <w:rFonts w:ascii="GHEA Grapalat" w:hAnsi="GHEA Grapalat" w:cs="Sylfaen"/>
                <w:sz w:val="20"/>
                <w:szCs w:val="20"/>
              </w:rPr>
            </w:pPr>
          </w:p>
          <w:p w14:paraId="48C6839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02B38756"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5BA04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222143FA" w14:textId="77777777" w:rsidR="00F935E5" w:rsidRPr="007D4661" w:rsidRDefault="00F935E5" w:rsidP="00487ACC">
            <w:pPr>
              <w:rPr>
                <w:rFonts w:ascii="GHEA Grapalat" w:hAnsi="GHEA Grapalat" w:cs="Sylfaen"/>
                <w:sz w:val="20"/>
                <w:szCs w:val="20"/>
              </w:rPr>
            </w:pPr>
          </w:p>
          <w:p w14:paraId="7139996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49BFA8A3"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58B55E57" w14:textId="77777777" w:rsidR="00F935E5" w:rsidRPr="007D4661" w:rsidRDefault="00F935E5" w:rsidP="00487ACC">
            <w:pPr>
              <w:rPr>
                <w:rFonts w:ascii="GHEA Grapalat" w:hAnsi="GHEA Grapalat" w:cs="Sylfaen"/>
                <w:color w:val="000000"/>
                <w:sz w:val="20"/>
                <w:szCs w:val="20"/>
              </w:rPr>
            </w:pPr>
          </w:p>
          <w:p w14:paraId="40F10360" w14:textId="77777777" w:rsidR="00F935E5" w:rsidRPr="007D4661" w:rsidRDefault="00F935E5" w:rsidP="00487ACC">
            <w:pPr>
              <w:rPr>
                <w:rFonts w:ascii="GHEA Grapalat" w:hAnsi="GHEA Grapalat" w:cs="Sylfaen"/>
                <w:sz w:val="20"/>
                <w:szCs w:val="20"/>
              </w:rPr>
            </w:pPr>
          </w:p>
          <w:p w14:paraId="791B568F" w14:textId="77777777" w:rsidR="00F935E5" w:rsidRPr="007D4661" w:rsidRDefault="00F935E5" w:rsidP="00487ACC">
            <w:pPr>
              <w:jc w:val="right"/>
              <w:rPr>
                <w:rFonts w:ascii="GHEA Grapalat" w:hAnsi="GHEA Grapalat" w:cs="Arial"/>
                <w:sz w:val="20"/>
                <w:szCs w:val="20"/>
              </w:rPr>
            </w:pPr>
          </w:p>
        </w:tc>
      </w:tr>
    </w:tbl>
    <w:p w14:paraId="00141A68"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1E45BDE2"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92401F"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29B2D582"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6AE0D8E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CB5939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6CEC37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D13C7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3AD9F4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568EABB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3A5E2F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A57A90F"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1FFD7A8B"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5A52F505"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3B8EA871"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7441D68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EE1E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201B26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4C97D5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77EB03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0DE70F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72FDA10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CD0F58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1768244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14437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12300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6D05FF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018B5FC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71868BC"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E76B5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B1491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F17E9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36B96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034409B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AE5BA8B"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A3246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35BE16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86507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6EFB692"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53BD416"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588DD52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4347988"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C273305"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6DD24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CD8B7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107F8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09DF5A0A"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B1D471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436F06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AB101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5385D9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1076C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4EBF4D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94DDF0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3CBC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1E0848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EC2B2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E3C88C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3572F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2C9F8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6C58374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B72A5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85081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3726F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83948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89E1A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34744A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6CDD8CB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F4D66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2750D0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26229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ACDDE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6D8A5A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057A18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6889688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6D2B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1938AB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E0CD5A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D6CAF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D9D25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60B706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770BCCF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7CF3C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6A07A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758561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8F52E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10DD4C3"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A7EBB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1FB9E79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C3CE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4C818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B6CC6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700FA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B9E86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BA68E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0B69049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9F65B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B1E61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77E249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D4F5C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894B1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07516A1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E2C1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424E8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6F9EF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D553F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A7055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3279D79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EA2B03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960D0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23327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2F8566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BCA2E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65B12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6EDEA66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D527CC" w14:paraId="3F5EFD7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4EC59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2FEC75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332F35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4AEC93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606A370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5CE88B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5B1F219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A2F82A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BB4C7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14E54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5132E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BF7C3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D527CC" w14:paraId="5FB9672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4590F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7B4735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0B8F8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3135CF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08E1F67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30595BD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B661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DD14A95"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12720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51D72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5AE2B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45D8FC7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D527CC" w14:paraId="4647E8F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F25D478"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954FFB9"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CE327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15E55E5"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7B121E4F"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0121C10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6F6D4A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5DB9F32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C17E8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D209A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6C7779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D44452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F1EE7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7FB07B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091A0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D527CC" w14:paraId="017C78B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1B0EF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BD6BE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8485F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B7B69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8885D8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277EEB7"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4E0D959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7A304A5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29A030CA" w14:textId="77777777" w:rsidR="00F935E5" w:rsidRPr="007D4661" w:rsidRDefault="00F935E5" w:rsidP="00487ACC">
            <w:pPr>
              <w:jc w:val="center"/>
              <w:rPr>
                <w:rFonts w:ascii="GHEA Grapalat" w:hAnsi="GHEA Grapalat"/>
                <w:sz w:val="20"/>
                <w:szCs w:val="20"/>
                <w:lang w:val="hy-AM"/>
              </w:rPr>
            </w:pPr>
          </w:p>
        </w:tc>
      </w:tr>
      <w:tr w:rsidR="00F935E5" w:rsidRPr="00D527CC" w14:paraId="047F320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F30F62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3460FE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80D9E6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D8204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FFA7F0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57E93D9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29ED025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1F2FA20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ADE9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0E52E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3291C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B264F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27C9A7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7E33AA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7AA3D9D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67BF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41E435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80A55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F8195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95B64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23D1ED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4DD4E00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4EFEC72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E8F0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6932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FCE7A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F398C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DD177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7F1B6CE" w14:textId="77777777" w:rsidR="00F935E5" w:rsidRPr="007D4661" w:rsidRDefault="00F935E5" w:rsidP="00487ACC">
            <w:pPr>
              <w:jc w:val="center"/>
              <w:rPr>
                <w:rFonts w:ascii="GHEA Grapalat" w:hAnsi="GHEA Grapalat"/>
                <w:sz w:val="20"/>
                <w:szCs w:val="20"/>
              </w:rPr>
            </w:pPr>
          </w:p>
        </w:tc>
      </w:tr>
      <w:tr w:rsidR="00F935E5" w:rsidRPr="007D4661" w14:paraId="52EA59A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F2B77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8C34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AC0BB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ED3078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0D5A5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F3C2F2B" w14:textId="77777777" w:rsidR="00F935E5" w:rsidRPr="007D4661" w:rsidRDefault="00F935E5" w:rsidP="00487ACC">
            <w:pPr>
              <w:jc w:val="center"/>
              <w:rPr>
                <w:rFonts w:ascii="GHEA Grapalat" w:hAnsi="GHEA Grapalat"/>
                <w:sz w:val="20"/>
                <w:szCs w:val="20"/>
              </w:rPr>
            </w:pPr>
          </w:p>
        </w:tc>
      </w:tr>
      <w:tr w:rsidR="00F935E5" w:rsidRPr="007D4661" w14:paraId="57651C0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37EAED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E055C8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EBB36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F370F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E5756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079417E3" w14:textId="77777777" w:rsidR="00F935E5" w:rsidRPr="007D4661" w:rsidRDefault="00F935E5" w:rsidP="00487ACC">
            <w:pPr>
              <w:jc w:val="center"/>
              <w:rPr>
                <w:rFonts w:ascii="GHEA Grapalat" w:hAnsi="GHEA Grapalat"/>
                <w:sz w:val="20"/>
                <w:szCs w:val="20"/>
              </w:rPr>
            </w:pPr>
          </w:p>
        </w:tc>
      </w:tr>
      <w:tr w:rsidR="00F935E5" w:rsidRPr="007D4661" w14:paraId="41FBD5D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F049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4365D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9A7CA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51D88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8FB19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4198478" w14:textId="77777777" w:rsidR="00F935E5" w:rsidRPr="007D4661" w:rsidRDefault="00F935E5" w:rsidP="00487ACC">
            <w:pPr>
              <w:jc w:val="center"/>
              <w:rPr>
                <w:rFonts w:ascii="GHEA Grapalat" w:hAnsi="GHEA Grapalat"/>
                <w:sz w:val="20"/>
                <w:szCs w:val="20"/>
              </w:rPr>
            </w:pPr>
          </w:p>
        </w:tc>
      </w:tr>
      <w:tr w:rsidR="00F935E5" w:rsidRPr="007D4661" w14:paraId="2B583D5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548A38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EB651D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6FE48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69DF2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546DA0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CC637D2" w14:textId="77777777" w:rsidR="00F935E5" w:rsidRPr="007D4661" w:rsidRDefault="00F935E5" w:rsidP="00487ACC">
            <w:pPr>
              <w:jc w:val="center"/>
              <w:rPr>
                <w:rFonts w:ascii="GHEA Grapalat" w:hAnsi="GHEA Grapalat"/>
                <w:sz w:val="20"/>
                <w:szCs w:val="20"/>
              </w:rPr>
            </w:pPr>
          </w:p>
        </w:tc>
      </w:tr>
      <w:tr w:rsidR="00F935E5" w:rsidRPr="007D4661" w14:paraId="30D1D81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3537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BB031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1756A9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087CA8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547147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8C0A049" w14:textId="77777777" w:rsidR="00F935E5" w:rsidRPr="007D4661" w:rsidRDefault="00F935E5" w:rsidP="00487ACC">
            <w:pPr>
              <w:jc w:val="center"/>
              <w:rPr>
                <w:rFonts w:ascii="GHEA Grapalat" w:hAnsi="GHEA Grapalat"/>
                <w:sz w:val="20"/>
                <w:szCs w:val="20"/>
              </w:rPr>
            </w:pPr>
          </w:p>
        </w:tc>
      </w:tr>
    </w:tbl>
    <w:p w14:paraId="7D5B3CA5" w14:textId="77777777" w:rsidR="00CB5EFD" w:rsidRPr="00F935E5" w:rsidRDefault="00CB5EFD" w:rsidP="00383BC3">
      <w:pPr>
        <w:ind w:left="-66"/>
        <w:jc w:val="center"/>
        <w:rPr>
          <w:rFonts w:ascii="GHEA Grapalat" w:hAnsi="GHEA Grapalat" w:cs="Sylfaen"/>
          <w:sz w:val="20"/>
          <w:szCs w:val="20"/>
        </w:rPr>
      </w:pPr>
    </w:p>
    <w:p w14:paraId="30328DCA" w14:textId="77777777" w:rsidR="00CB5EFD" w:rsidRPr="00462140" w:rsidRDefault="00CB5EFD" w:rsidP="00383BC3">
      <w:pPr>
        <w:ind w:left="-66"/>
        <w:jc w:val="center"/>
        <w:rPr>
          <w:rFonts w:ascii="GHEA Grapalat" w:hAnsi="GHEA Grapalat" w:cs="Sylfaen"/>
          <w:sz w:val="20"/>
          <w:szCs w:val="20"/>
          <w:lang w:val="hy-AM"/>
        </w:rPr>
      </w:pPr>
    </w:p>
    <w:p w14:paraId="1E763E00" w14:textId="77777777" w:rsidR="00487ACC" w:rsidRDefault="00487ACC" w:rsidP="00EF3662">
      <w:pPr>
        <w:pStyle w:val="31"/>
        <w:spacing w:line="240" w:lineRule="auto"/>
        <w:jc w:val="right"/>
        <w:rPr>
          <w:rFonts w:ascii="GHEA Grapalat" w:hAnsi="GHEA Grapalat" w:cs="Sylfaen"/>
          <w:lang w:val="hy-AM"/>
        </w:rPr>
      </w:pPr>
    </w:p>
    <w:p w14:paraId="393541A5" w14:textId="77777777" w:rsidR="00487ACC" w:rsidRDefault="00487ACC" w:rsidP="00EF3662">
      <w:pPr>
        <w:pStyle w:val="31"/>
        <w:spacing w:line="240" w:lineRule="auto"/>
        <w:jc w:val="right"/>
        <w:rPr>
          <w:rFonts w:ascii="GHEA Grapalat" w:hAnsi="GHEA Grapalat" w:cs="Sylfaen"/>
          <w:lang w:val="hy-AM"/>
        </w:rPr>
      </w:pPr>
    </w:p>
    <w:p w14:paraId="4B2420E5" w14:textId="77777777" w:rsidR="00487ACC" w:rsidRDefault="00487ACC" w:rsidP="00EF3662">
      <w:pPr>
        <w:pStyle w:val="31"/>
        <w:spacing w:line="240" w:lineRule="auto"/>
        <w:jc w:val="right"/>
        <w:rPr>
          <w:rFonts w:ascii="GHEA Grapalat" w:hAnsi="GHEA Grapalat" w:cs="Sylfaen"/>
          <w:lang w:val="hy-AM"/>
        </w:rPr>
      </w:pPr>
    </w:p>
    <w:p w14:paraId="440ED5BF" w14:textId="77777777" w:rsidR="00487ACC" w:rsidRDefault="00487ACC" w:rsidP="00EF3662">
      <w:pPr>
        <w:pStyle w:val="31"/>
        <w:spacing w:line="240" w:lineRule="auto"/>
        <w:jc w:val="right"/>
        <w:rPr>
          <w:rFonts w:ascii="GHEA Grapalat" w:hAnsi="GHEA Grapalat" w:cs="Sylfaen"/>
          <w:lang w:val="hy-AM"/>
        </w:rPr>
      </w:pPr>
    </w:p>
    <w:p w14:paraId="082AD117" w14:textId="77777777" w:rsidR="00487ACC" w:rsidRDefault="00487ACC" w:rsidP="00EF3662">
      <w:pPr>
        <w:pStyle w:val="31"/>
        <w:spacing w:line="240" w:lineRule="auto"/>
        <w:jc w:val="right"/>
        <w:rPr>
          <w:rFonts w:ascii="GHEA Grapalat" w:hAnsi="GHEA Grapalat" w:cs="Sylfaen"/>
          <w:lang w:val="hy-AM"/>
        </w:rPr>
      </w:pPr>
    </w:p>
    <w:p w14:paraId="6DA40484" w14:textId="77777777" w:rsidR="00487ACC" w:rsidRDefault="00487ACC" w:rsidP="00EF3662">
      <w:pPr>
        <w:pStyle w:val="31"/>
        <w:spacing w:line="240" w:lineRule="auto"/>
        <w:jc w:val="right"/>
        <w:rPr>
          <w:rFonts w:ascii="GHEA Grapalat" w:hAnsi="GHEA Grapalat" w:cs="Sylfaen"/>
          <w:lang w:val="hy-AM"/>
        </w:rPr>
      </w:pPr>
    </w:p>
    <w:p w14:paraId="484E3FC0" w14:textId="77777777" w:rsidR="00487ACC" w:rsidRDefault="00487ACC" w:rsidP="00EF3662">
      <w:pPr>
        <w:pStyle w:val="31"/>
        <w:spacing w:line="240" w:lineRule="auto"/>
        <w:jc w:val="right"/>
        <w:rPr>
          <w:rFonts w:ascii="GHEA Grapalat" w:hAnsi="GHEA Grapalat" w:cs="Sylfaen"/>
          <w:lang w:val="hy-AM"/>
        </w:rPr>
      </w:pPr>
    </w:p>
    <w:p w14:paraId="7CF09611" w14:textId="77777777" w:rsidR="00487ACC" w:rsidRDefault="00487ACC" w:rsidP="00EF3662">
      <w:pPr>
        <w:pStyle w:val="31"/>
        <w:spacing w:line="240" w:lineRule="auto"/>
        <w:jc w:val="right"/>
        <w:rPr>
          <w:rFonts w:ascii="GHEA Grapalat" w:hAnsi="GHEA Grapalat" w:cs="Sylfaen"/>
          <w:lang w:val="hy-AM"/>
        </w:rPr>
      </w:pPr>
    </w:p>
    <w:p w14:paraId="34BA0AE7" w14:textId="77777777" w:rsidR="00487ACC" w:rsidRDefault="00487ACC" w:rsidP="00EF3662">
      <w:pPr>
        <w:pStyle w:val="31"/>
        <w:spacing w:line="240" w:lineRule="auto"/>
        <w:jc w:val="right"/>
        <w:rPr>
          <w:rFonts w:ascii="GHEA Grapalat" w:hAnsi="GHEA Grapalat" w:cs="Sylfaen"/>
          <w:lang w:val="hy-AM"/>
        </w:rPr>
      </w:pPr>
    </w:p>
    <w:p w14:paraId="60411C27" w14:textId="77777777" w:rsidR="00487ACC" w:rsidRDefault="00487ACC" w:rsidP="00EF3662">
      <w:pPr>
        <w:pStyle w:val="31"/>
        <w:spacing w:line="240" w:lineRule="auto"/>
        <w:jc w:val="right"/>
        <w:rPr>
          <w:rFonts w:ascii="GHEA Grapalat" w:hAnsi="GHEA Grapalat" w:cs="Sylfaen"/>
          <w:lang w:val="hy-AM"/>
        </w:rPr>
      </w:pPr>
    </w:p>
    <w:p w14:paraId="3CE1F503" w14:textId="77777777" w:rsidR="00487ACC" w:rsidRDefault="00487ACC" w:rsidP="00EF3662">
      <w:pPr>
        <w:pStyle w:val="31"/>
        <w:spacing w:line="240" w:lineRule="auto"/>
        <w:jc w:val="right"/>
        <w:rPr>
          <w:rFonts w:ascii="GHEA Grapalat" w:hAnsi="GHEA Grapalat" w:cs="Sylfaen"/>
          <w:lang w:val="hy-AM"/>
        </w:rPr>
      </w:pPr>
    </w:p>
    <w:p w14:paraId="43813CB2" w14:textId="77777777" w:rsidR="00487ACC" w:rsidRDefault="00487ACC" w:rsidP="00EF3662">
      <w:pPr>
        <w:pStyle w:val="31"/>
        <w:spacing w:line="240" w:lineRule="auto"/>
        <w:jc w:val="right"/>
        <w:rPr>
          <w:rFonts w:ascii="GHEA Grapalat" w:hAnsi="GHEA Grapalat" w:cs="Sylfaen"/>
          <w:lang w:val="hy-AM"/>
        </w:rPr>
      </w:pPr>
    </w:p>
    <w:p w14:paraId="500252E1" w14:textId="77777777" w:rsidR="00487ACC" w:rsidRDefault="00487ACC" w:rsidP="00EF3662">
      <w:pPr>
        <w:pStyle w:val="31"/>
        <w:spacing w:line="240" w:lineRule="auto"/>
        <w:jc w:val="right"/>
        <w:rPr>
          <w:rFonts w:ascii="GHEA Grapalat" w:hAnsi="GHEA Grapalat" w:cs="Sylfaen"/>
          <w:lang w:val="hy-AM"/>
        </w:rPr>
      </w:pPr>
    </w:p>
    <w:p w14:paraId="04324FE4" w14:textId="77777777" w:rsidR="00487ACC" w:rsidRDefault="00487ACC" w:rsidP="00EF3662">
      <w:pPr>
        <w:pStyle w:val="31"/>
        <w:spacing w:line="240" w:lineRule="auto"/>
        <w:jc w:val="right"/>
        <w:rPr>
          <w:rFonts w:ascii="GHEA Grapalat" w:hAnsi="GHEA Grapalat" w:cs="Sylfaen"/>
          <w:lang w:val="hy-AM"/>
        </w:rPr>
      </w:pPr>
    </w:p>
    <w:p w14:paraId="192FA29D" w14:textId="77777777" w:rsidR="00487ACC" w:rsidRDefault="00487ACC" w:rsidP="00EF3662">
      <w:pPr>
        <w:pStyle w:val="31"/>
        <w:spacing w:line="240" w:lineRule="auto"/>
        <w:jc w:val="right"/>
        <w:rPr>
          <w:rFonts w:ascii="GHEA Grapalat" w:hAnsi="GHEA Grapalat" w:cs="Sylfaen"/>
          <w:lang w:val="hy-AM"/>
        </w:rPr>
      </w:pPr>
    </w:p>
    <w:p w14:paraId="537E3122" w14:textId="77777777" w:rsidR="00487ACC" w:rsidRDefault="00487ACC" w:rsidP="00EF3662">
      <w:pPr>
        <w:pStyle w:val="31"/>
        <w:spacing w:line="240" w:lineRule="auto"/>
        <w:jc w:val="right"/>
        <w:rPr>
          <w:rFonts w:ascii="GHEA Grapalat" w:hAnsi="GHEA Grapalat" w:cs="Sylfaen"/>
          <w:lang w:val="hy-AM"/>
        </w:rPr>
      </w:pPr>
    </w:p>
    <w:p w14:paraId="2B2FC5DC" w14:textId="77777777" w:rsidR="00487ACC" w:rsidRDefault="00487ACC" w:rsidP="00EF3662">
      <w:pPr>
        <w:pStyle w:val="31"/>
        <w:spacing w:line="240" w:lineRule="auto"/>
        <w:jc w:val="right"/>
        <w:rPr>
          <w:rFonts w:ascii="GHEA Grapalat" w:hAnsi="GHEA Grapalat" w:cs="Sylfaen"/>
          <w:lang w:val="hy-AM"/>
        </w:rPr>
      </w:pPr>
    </w:p>
    <w:p w14:paraId="62C660F6" w14:textId="77777777" w:rsidR="00487ACC" w:rsidRDefault="00487ACC" w:rsidP="00EF3662">
      <w:pPr>
        <w:pStyle w:val="31"/>
        <w:spacing w:line="240" w:lineRule="auto"/>
        <w:jc w:val="right"/>
        <w:rPr>
          <w:rFonts w:ascii="GHEA Grapalat" w:hAnsi="GHEA Grapalat" w:cs="Sylfaen"/>
          <w:lang w:val="hy-AM"/>
        </w:rPr>
      </w:pPr>
    </w:p>
    <w:p w14:paraId="6F82A79D" w14:textId="77777777" w:rsidR="00487ACC" w:rsidRDefault="00487ACC" w:rsidP="00EF3662">
      <w:pPr>
        <w:pStyle w:val="31"/>
        <w:spacing w:line="240" w:lineRule="auto"/>
        <w:jc w:val="right"/>
        <w:rPr>
          <w:rFonts w:ascii="GHEA Grapalat" w:hAnsi="GHEA Grapalat" w:cs="Sylfaen"/>
          <w:lang w:val="hy-AM"/>
        </w:rPr>
      </w:pPr>
    </w:p>
    <w:p w14:paraId="0265219C" w14:textId="77777777" w:rsidR="00487ACC" w:rsidRDefault="00487ACC" w:rsidP="00EF3662">
      <w:pPr>
        <w:pStyle w:val="31"/>
        <w:spacing w:line="240" w:lineRule="auto"/>
        <w:jc w:val="right"/>
        <w:rPr>
          <w:rFonts w:ascii="GHEA Grapalat" w:hAnsi="GHEA Grapalat" w:cs="Sylfaen"/>
          <w:lang w:val="hy-AM"/>
        </w:rPr>
      </w:pPr>
    </w:p>
    <w:p w14:paraId="7CC6FC9D" w14:textId="77777777" w:rsidR="00487ACC" w:rsidRDefault="00487ACC" w:rsidP="00EF3662">
      <w:pPr>
        <w:pStyle w:val="31"/>
        <w:spacing w:line="240" w:lineRule="auto"/>
        <w:jc w:val="right"/>
        <w:rPr>
          <w:rFonts w:ascii="GHEA Grapalat" w:hAnsi="GHEA Grapalat" w:cs="Sylfaen"/>
          <w:lang w:val="hy-AM"/>
        </w:rPr>
      </w:pPr>
    </w:p>
    <w:p w14:paraId="78D613E9" w14:textId="77777777" w:rsidR="00487ACC" w:rsidRDefault="00487ACC" w:rsidP="00EF3662">
      <w:pPr>
        <w:pStyle w:val="31"/>
        <w:spacing w:line="240" w:lineRule="auto"/>
        <w:jc w:val="right"/>
        <w:rPr>
          <w:rFonts w:ascii="GHEA Grapalat" w:hAnsi="GHEA Grapalat" w:cs="Sylfaen"/>
          <w:lang w:val="hy-AM"/>
        </w:rPr>
      </w:pPr>
    </w:p>
    <w:p w14:paraId="47C6D2BF" w14:textId="77777777" w:rsidR="00487ACC" w:rsidRDefault="00487ACC" w:rsidP="00EF3662">
      <w:pPr>
        <w:pStyle w:val="31"/>
        <w:spacing w:line="240" w:lineRule="auto"/>
        <w:jc w:val="right"/>
        <w:rPr>
          <w:rFonts w:ascii="GHEA Grapalat" w:hAnsi="GHEA Grapalat" w:cs="Sylfaen"/>
          <w:lang w:val="hy-AM"/>
        </w:rPr>
      </w:pPr>
    </w:p>
    <w:p w14:paraId="318FC207" w14:textId="77777777" w:rsidR="00487ACC" w:rsidRDefault="00487ACC" w:rsidP="00EF3662">
      <w:pPr>
        <w:pStyle w:val="31"/>
        <w:spacing w:line="240" w:lineRule="auto"/>
        <w:jc w:val="right"/>
        <w:rPr>
          <w:rFonts w:ascii="GHEA Grapalat" w:hAnsi="GHEA Grapalat" w:cs="Sylfaen"/>
          <w:lang w:val="hy-AM"/>
        </w:rPr>
      </w:pPr>
    </w:p>
    <w:p w14:paraId="73135BCF" w14:textId="77777777" w:rsidR="00487ACC" w:rsidRDefault="00487ACC" w:rsidP="00EF3662">
      <w:pPr>
        <w:pStyle w:val="31"/>
        <w:spacing w:line="240" w:lineRule="auto"/>
        <w:jc w:val="right"/>
        <w:rPr>
          <w:rFonts w:ascii="GHEA Grapalat" w:hAnsi="GHEA Grapalat" w:cs="Sylfaen"/>
          <w:lang w:val="hy-AM"/>
        </w:rPr>
      </w:pPr>
    </w:p>
    <w:p w14:paraId="48B60929" w14:textId="77777777" w:rsidR="00487ACC" w:rsidRDefault="00487ACC" w:rsidP="00EF3662">
      <w:pPr>
        <w:pStyle w:val="31"/>
        <w:spacing w:line="240" w:lineRule="auto"/>
        <w:jc w:val="right"/>
        <w:rPr>
          <w:rFonts w:ascii="GHEA Grapalat" w:hAnsi="GHEA Grapalat" w:cs="Sylfaen"/>
          <w:lang w:val="hy-AM"/>
        </w:rPr>
      </w:pPr>
    </w:p>
    <w:p w14:paraId="0A8A5891" w14:textId="77777777" w:rsidR="00487ACC" w:rsidRDefault="00487ACC" w:rsidP="00EF3662">
      <w:pPr>
        <w:pStyle w:val="31"/>
        <w:spacing w:line="240" w:lineRule="auto"/>
        <w:jc w:val="right"/>
        <w:rPr>
          <w:rFonts w:ascii="GHEA Grapalat" w:hAnsi="GHEA Grapalat" w:cs="Sylfaen"/>
          <w:lang w:val="hy-AM"/>
        </w:rPr>
      </w:pPr>
    </w:p>
    <w:p w14:paraId="78747103" w14:textId="77777777" w:rsidR="00487ACC" w:rsidRDefault="00487ACC" w:rsidP="00EF3662">
      <w:pPr>
        <w:pStyle w:val="31"/>
        <w:spacing w:line="240" w:lineRule="auto"/>
        <w:jc w:val="right"/>
        <w:rPr>
          <w:rFonts w:ascii="GHEA Grapalat" w:hAnsi="GHEA Grapalat" w:cs="Sylfaen"/>
          <w:lang w:val="hy-AM"/>
        </w:rPr>
      </w:pPr>
    </w:p>
    <w:p w14:paraId="26208517" w14:textId="77777777" w:rsidR="00487ACC" w:rsidRDefault="00487ACC" w:rsidP="00EF3662">
      <w:pPr>
        <w:pStyle w:val="31"/>
        <w:spacing w:line="240" w:lineRule="auto"/>
        <w:jc w:val="right"/>
        <w:rPr>
          <w:rFonts w:ascii="GHEA Grapalat" w:hAnsi="GHEA Grapalat" w:cs="Sylfaen"/>
          <w:lang w:val="hy-AM"/>
        </w:rPr>
      </w:pPr>
    </w:p>
    <w:p w14:paraId="489E86B7" w14:textId="77777777" w:rsidR="00487ACC" w:rsidRDefault="00487ACC" w:rsidP="00EF3662">
      <w:pPr>
        <w:pStyle w:val="31"/>
        <w:spacing w:line="240" w:lineRule="auto"/>
        <w:jc w:val="right"/>
        <w:rPr>
          <w:rFonts w:ascii="GHEA Grapalat" w:hAnsi="GHEA Grapalat" w:cs="Sylfaen"/>
          <w:lang w:val="hy-AM"/>
        </w:rPr>
      </w:pPr>
    </w:p>
    <w:p w14:paraId="04A2FFA3" w14:textId="77777777" w:rsidR="00487ACC" w:rsidRDefault="00487ACC" w:rsidP="00EF3662">
      <w:pPr>
        <w:pStyle w:val="31"/>
        <w:spacing w:line="240" w:lineRule="auto"/>
        <w:jc w:val="right"/>
        <w:rPr>
          <w:rFonts w:ascii="GHEA Grapalat" w:hAnsi="GHEA Grapalat" w:cs="Sylfaen"/>
          <w:lang w:val="hy-AM"/>
        </w:rPr>
      </w:pPr>
    </w:p>
    <w:p w14:paraId="7C35CBEE" w14:textId="77777777" w:rsidR="00487ACC" w:rsidRDefault="00487ACC" w:rsidP="00EF3662">
      <w:pPr>
        <w:pStyle w:val="31"/>
        <w:spacing w:line="240" w:lineRule="auto"/>
        <w:jc w:val="right"/>
        <w:rPr>
          <w:rFonts w:ascii="GHEA Grapalat" w:hAnsi="GHEA Grapalat" w:cs="Sylfaen"/>
          <w:lang w:val="hy-AM"/>
        </w:rPr>
      </w:pPr>
    </w:p>
    <w:p w14:paraId="36DD60BF" w14:textId="77777777" w:rsidR="00487ACC" w:rsidRDefault="00487ACC" w:rsidP="00EF3662">
      <w:pPr>
        <w:pStyle w:val="31"/>
        <w:spacing w:line="240" w:lineRule="auto"/>
        <w:jc w:val="right"/>
        <w:rPr>
          <w:rFonts w:ascii="GHEA Grapalat" w:hAnsi="GHEA Grapalat" w:cs="Sylfaen"/>
          <w:lang w:val="hy-AM"/>
        </w:rPr>
      </w:pPr>
    </w:p>
    <w:p w14:paraId="65D55FD1" w14:textId="77777777" w:rsidR="00487ACC" w:rsidRDefault="00487ACC" w:rsidP="00EF3662">
      <w:pPr>
        <w:pStyle w:val="31"/>
        <w:spacing w:line="240" w:lineRule="auto"/>
        <w:jc w:val="right"/>
        <w:rPr>
          <w:rFonts w:ascii="GHEA Grapalat" w:hAnsi="GHEA Grapalat" w:cs="Sylfaen"/>
          <w:lang w:val="hy-AM"/>
        </w:rPr>
      </w:pPr>
    </w:p>
    <w:p w14:paraId="45C9CC5D" w14:textId="77777777" w:rsidR="00487ACC" w:rsidRDefault="00487ACC" w:rsidP="00EF3662">
      <w:pPr>
        <w:pStyle w:val="31"/>
        <w:spacing w:line="240" w:lineRule="auto"/>
        <w:jc w:val="right"/>
        <w:rPr>
          <w:rFonts w:ascii="GHEA Grapalat" w:hAnsi="GHEA Grapalat" w:cs="Sylfaen"/>
          <w:lang w:val="hy-AM"/>
        </w:rPr>
      </w:pPr>
    </w:p>
    <w:p w14:paraId="69B1D3CA" w14:textId="77777777" w:rsidR="00487ACC" w:rsidRDefault="00487ACC" w:rsidP="00EF3662">
      <w:pPr>
        <w:pStyle w:val="31"/>
        <w:spacing w:line="240" w:lineRule="auto"/>
        <w:jc w:val="right"/>
        <w:rPr>
          <w:rFonts w:ascii="GHEA Grapalat" w:hAnsi="GHEA Grapalat" w:cs="Sylfaen"/>
          <w:lang w:val="hy-AM"/>
        </w:rPr>
      </w:pPr>
    </w:p>
    <w:p w14:paraId="6616DB93" w14:textId="77777777" w:rsidR="00487ACC" w:rsidRDefault="00487ACC" w:rsidP="00EF3662">
      <w:pPr>
        <w:pStyle w:val="31"/>
        <w:spacing w:line="240" w:lineRule="auto"/>
        <w:jc w:val="right"/>
        <w:rPr>
          <w:rFonts w:ascii="GHEA Grapalat" w:hAnsi="GHEA Grapalat" w:cs="Sylfaen"/>
          <w:lang w:val="hy-AM"/>
        </w:rPr>
      </w:pPr>
    </w:p>
    <w:p w14:paraId="15F28586" w14:textId="77777777" w:rsidR="00487ACC" w:rsidRDefault="00487ACC" w:rsidP="00EF3662">
      <w:pPr>
        <w:pStyle w:val="31"/>
        <w:spacing w:line="240" w:lineRule="auto"/>
        <w:jc w:val="right"/>
        <w:rPr>
          <w:rFonts w:ascii="GHEA Grapalat" w:hAnsi="GHEA Grapalat" w:cs="Sylfaen"/>
          <w:lang w:val="hy-AM"/>
        </w:rPr>
      </w:pPr>
    </w:p>
    <w:p w14:paraId="13F92778" w14:textId="77777777"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177245" w:rsidRPr="00462140">
        <w:rPr>
          <w:rFonts w:ascii="GHEA Grapalat" w:hAnsi="GHEA Grapalat" w:cs="Sylfaen"/>
          <w:lang w:val="hy-AM"/>
        </w:rPr>
        <w:t>6</w:t>
      </w:r>
    </w:p>
    <w:p w14:paraId="586BEC80" w14:textId="25126A3B" w:rsidR="00071D1C" w:rsidRPr="00462140" w:rsidRDefault="001D35D3" w:rsidP="00EF3662">
      <w:pPr>
        <w:pStyle w:val="31"/>
        <w:spacing w:line="240" w:lineRule="auto"/>
        <w:jc w:val="right"/>
        <w:rPr>
          <w:rFonts w:ascii="GHEA Grapalat" w:hAnsi="GHEA Grapalat" w:cs="Sylfaen"/>
          <w:lang w:val="hy-AM"/>
        </w:rPr>
      </w:pPr>
      <w:r w:rsidRPr="008A7B0D">
        <w:rPr>
          <w:rFonts w:ascii="GHEA Grapalat" w:hAnsi="GHEA Grapalat"/>
          <w:lang w:val="af-ZA"/>
        </w:rPr>
        <w:t>«</w:t>
      </w:r>
      <w:r w:rsidR="00BB49C8">
        <w:rPr>
          <w:rFonts w:ascii="GHEA Grapalat" w:hAnsi="GHEA Grapalat"/>
          <w:lang w:val="hy-AM"/>
        </w:rPr>
        <w:t>ՍՀՇՄ-ԳՀԱՊՁԲ-26/01</w:t>
      </w:r>
      <w:r w:rsidRPr="008A7B0D">
        <w:rPr>
          <w:rFonts w:ascii="GHEA Grapalat" w:hAnsi="GHEA Grapalat"/>
          <w:lang w:val="af-ZA"/>
        </w:rPr>
        <w:t>»</w:t>
      </w:r>
      <w:r w:rsidR="00071D1C" w:rsidRPr="00462140">
        <w:rPr>
          <w:rFonts w:ascii="GHEA Grapalat" w:hAnsi="GHEA Grapalat" w:cs="Sylfaen"/>
          <w:lang w:val="hy-AM"/>
        </w:rPr>
        <w:t xml:space="preserve"> ծածկագրով</w:t>
      </w:r>
    </w:p>
    <w:p w14:paraId="3F5CD666"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6799D01C" w14:textId="77777777" w:rsidR="00071D1C" w:rsidRPr="00462140" w:rsidRDefault="00071D1C" w:rsidP="00EF3662">
      <w:pPr>
        <w:jc w:val="right"/>
        <w:rPr>
          <w:rFonts w:ascii="GHEA Grapalat" w:hAnsi="GHEA Grapalat"/>
          <w:sz w:val="20"/>
          <w:szCs w:val="20"/>
          <w:lang w:val="hy-AM"/>
        </w:rPr>
      </w:pPr>
    </w:p>
    <w:p w14:paraId="12D19FD6"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0EED8A2B" w14:textId="77777777" w:rsidR="00307160" w:rsidRPr="007D4661" w:rsidRDefault="003D3486" w:rsidP="00307160">
      <w:pPr>
        <w:ind w:left="-142" w:firstLine="142"/>
        <w:jc w:val="center"/>
        <w:rPr>
          <w:rFonts w:ascii="GHEA Grapalat" w:hAnsi="GHEA Grapalat"/>
          <w:sz w:val="20"/>
          <w:szCs w:val="20"/>
          <w:u w:val="single"/>
          <w:lang w:val="hy-AM"/>
        </w:rPr>
      </w:pPr>
      <w:r w:rsidRPr="003D3486">
        <w:rPr>
          <w:rFonts w:ascii="GHEA Grapalat" w:hAnsi="GHEA Grapalat"/>
          <w:caps/>
          <w:sz w:val="20"/>
          <w:szCs w:val="20"/>
          <w:lang w:val="es-ES"/>
        </w:rPr>
        <w:t>«</w:t>
      </w:r>
      <w:r w:rsidRPr="003D3486">
        <w:rPr>
          <w:rFonts w:ascii="GHEA Grapalat" w:hAnsi="GHEA Grapalat"/>
          <w:bCs/>
          <w:caps/>
          <w:sz w:val="20"/>
          <w:szCs w:val="20"/>
          <w:lang w:val="hy-AM"/>
        </w:rPr>
        <w:t xml:space="preserve">Սպիտակ համայնքի </w:t>
      </w:r>
      <w:r w:rsidR="007C310F">
        <w:rPr>
          <w:rFonts w:ascii="GHEA Grapalat" w:hAnsi="GHEA Grapalat"/>
          <w:bCs/>
          <w:caps/>
          <w:sz w:val="20"/>
          <w:szCs w:val="20"/>
          <w:lang w:val="hy-AM"/>
        </w:rPr>
        <w:t>Շենավանի «Արեգակ» մանկապարտեզ</w:t>
      </w:r>
      <w:r w:rsidRPr="003D3486">
        <w:rPr>
          <w:rFonts w:ascii="GHEA Grapalat" w:hAnsi="GHEA Grapalat"/>
          <w:caps/>
          <w:sz w:val="20"/>
          <w:szCs w:val="20"/>
          <w:lang w:val="es-ES"/>
        </w:rPr>
        <w:t>»</w:t>
      </w:r>
      <w:r w:rsidR="00307160" w:rsidRPr="007D4661">
        <w:rPr>
          <w:rFonts w:ascii="GHEA Grapalat" w:hAnsi="GHEA Grapalat" w:cs="Sylfaen"/>
          <w:sz w:val="20"/>
          <w:szCs w:val="20"/>
          <w:lang w:val="hy-AM"/>
        </w:rPr>
        <w:t xml:space="preserve"> ՀՈԱԿ-Ի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307160" w:rsidRPr="001A6346">
        <w:rPr>
          <w:rFonts w:ascii="GHEA Grapalat" w:hAnsi="GHEA Grapalat" w:cs="Sylfaen"/>
          <w:sz w:val="20"/>
          <w:szCs w:val="20"/>
          <w:lang w:val="hy-AM"/>
        </w:rPr>
        <w:t>ՍՆՆԴԱՄԹԵՐ</w:t>
      </w:r>
      <w:r w:rsidR="00307160" w:rsidRPr="007D4661">
        <w:rPr>
          <w:rFonts w:ascii="GHEA Grapalat" w:hAnsi="GHEA Grapalat" w:cs="Sylfaen"/>
          <w:sz w:val="20"/>
          <w:szCs w:val="20"/>
          <w:lang w:val="hy-AM"/>
        </w:rPr>
        <w:t>ՔԻ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49DA5AA7" w14:textId="77777777" w:rsidR="00307160" w:rsidRPr="007D4661" w:rsidRDefault="00307160" w:rsidP="00307160">
      <w:pPr>
        <w:jc w:val="center"/>
        <w:rPr>
          <w:rFonts w:ascii="GHEA Grapalat" w:hAnsi="GHEA Grapalat" w:cs="Sylfaen"/>
          <w:sz w:val="20"/>
          <w:szCs w:val="20"/>
          <w:lang w:val="hy-AM"/>
        </w:rPr>
      </w:pPr>
    </w:p>
    <w:p w14:paraId="58D49A00"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Pr="008D0F5F">
        <w:rPr>
          <w:rFonts w:ascii="GHEA Grapalat" w:hAnsi="GHEA Grapalat"/>
          <w:sz w:val="20"/>
          <w:szCs w:val="20"/>
          <w:lang w:val="hy-AM"/>
        </w:rPr>
        <w:t>Վանաձոր</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6F24C9F7"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7164EC02" w14:textId="77777777" w:rsidR="00071D1C" w:rsidRPr="00462140" w:rsidRDefault="003D3486" w:rsidP="00307160">
      <w:pPr>
        <w:ind w:firstLine="720"/>
        <w:jc w:val="both"/>
        <w:rPr>
          <w:rFonts w:ascii="GHEA Grapalat" w:hAnsi="GHEA Grapalat"/>
          <w:sz w:val="20"/>
          <w:szCs w:val="20"/>
          <w:lang w:val="hy-AM"/>
        </w:rPr>
      </w:pPr>
      <w:r w:rsidRPr="00284ECD">
        <w:rPr>
          <w:rFonts w:ascii="GHEA Grapalat" w:hAnsi="GHEA Grapalat"/>
          <w:sz w:val="20"/>
          <w:szCs w:val="20"/>
          <w:lang w:val="es-ES"/>
        </w:rPr>
        <w:t>«</w:t>
      </w:r>
      <w:r w:rsidRPr="00284ECD">
        <w:rPr>
          <w:rFonts w:ascii="GHEA Grapalat" w:hAnsi="GHEA Grapalat"/>
          <w:bCs/>
          <w:sz w:val="20"/>
          <w:szCs w:val="20"/>
          <w:lang w:val="hy-AM"/>
        </w:rPr>
        <w:t xml:space="preserve">Սպիտակ համայնքի </w:t>
      </w:r>
      <w:r w:rsidR="007C310F">
        <w:rPr>
          <w:rFonts w:ascii="GHEA Grapalat" w:hAnsi="GHEA Grapalat"/>
          <w:bCs/>
          <w:sz w:val="20"/>
          <w:szCs w:val="20"/>
          <w:lang w:val="hy-AM"/>
        </w:rPr>
        <w:t>Շենավանի «Արեգակ» մանկապարտեզ</w:t>
      </w:r>
      <w:r w:rsidRPr="00284ECD">
        <w:rPr>
          <w:rFonts w:ascii="GHEA Grapalat" w:hAnsi="GHEA Grapalat"/>
          <w:sz w:val="20"/>
          <w:szCs w:val="20"/>
          <w:lang w:val="es-ES"/>
        </w:rPr>
        <w:t>»</w:t>
      </w:r>
      <w:r w:rsidR="00307160" w:rsidRPr="007D4661">
        <w:rPr>
          <w:rFonts w:ascii="GHEA Grapalat" w:hAnsi="GHEA Grapalat"/>
          <w:sz w:val="20"/>
          <w:szCs w:val="20"/>
          <w:lang w:val="hy-AM"/>
        </w:rPr>
        <w:t xml:space="preserve"> ՀՈԱԿ-ը, ի դեմս տնօրեն </w:t>
      </w:r>
      <w:r w:rsidR="003D4C12" w:rsidRPr="00BB49C8">
        <w:rPr>
          <w:rFonts w:ascii="GHEA Grapalat" w:hAnsi="GHEA Grapalat"/>
          <w:sz w:val="20"/>
          <w:szCs w:val="20"/>
          <w:lang w:val="hy-AM"/>
        </w:rPr>
        <w:t>Ա</w:t>
      </w:r>
      <w:r w:rsidR="00FE5B33">
        <w:rPr>
          <w:rFonts w:ascii="GHEA Grapalat" w:hAnsi="GHEA Grapalat" w:cs="Times Armenian"/>
          <w:sz w:val="20"/>
          <w:szCs w:val="20"/>
          <w:lang w:val="es-ES"/>
        </w:rPr>
        <w:t xml:space="preserve">. </w:t>
      </w:r>
      <w:r w:rsidR="003D4C12">
        <w:rPr>
          <w:rFonts w:ascii="GHEA Grapalat" w:hAnsi="GHEA Grapalat" w:cs="Times Armenian"/>
          <w:sz w:val="20"/>
          <w:szCs w:val="20"/>
          <w:lang w:val="es-ES"/>
        </w:rPr>
        <w:t>Պետրո</w:t>
      </w:r>
      <w:r w:rsidR="00FE5B33">
        <w:rPr>
          <w:rFonts w:ascii="GHEA Grapalat" w:hAnsi="GHEA Grapalat" w:cs="Times Armenian"/>
          <w:sz w:val="20"/>
          <w:szCs w:val="20"/>
          <w:lang w:val="hy-AM"/>
        </w:rPr>
        <w:t>ս</w:t>
      </w:r>
      <w:r w:rsidR="00FE5B33" w:rsidRPr="003B5B01">
        <w:rPr>
          <w:rFonts w:ascii="GHEA Grapalat" w:hAnsi="GHEA Grapalat" w:cs="Sylfaen"/>
          <w:sz w:val="20"/>
          <w:szCs w:val="20"/>
          <w:lang w:val="pt-BR"/>
        </w:rPr>
        <w:t>յանի</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47BEFC7E" w14:textId="77777777" w:rsidR="00071D1C" w:rsidRPr="00462140" w:rsidRDefault="00071D1C" w:rsidP="00EF3662">
      <w:pPr>
        <w:ind w:firstLine="709"/>
        <w:jc w:val="both"/>
        <w:rPr>
          <w:rFonts w:ascii="GHEA Grapalat" w:hAnsi="GHEA Grapalat"/>
          <w:sz w:val="20"/>
          <w:szCs w:val="20"/>
          <w:lang w:val="hy-AM"/>
        </w:rPr>
      </w:pPr>
    </w:p>
    <w:p w14:paraId="04E939AE"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02567BC4"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4AD6C07B" w14:textId="77777777" w:rsidR="00071D1C" w:rsidRPr="00462140" w:rsidRDefault="00071D1C" w:rsidP="00EF3662">
      <w:pPr>
        <w:ind w:firstLine="709"/>
        <w:jc w:val="both"/>
        <w:rPr>
          <w:rFonts w:ascii="GHEA Grapalat" w:hAnsi="GHEA Grapalat" w:cs="Times Armenian"/>
          <w:sz w:val="20"/>
          <w:szCs w:val="20"/>
          <w:lang w:val="hy-AM"/>
        </w:rPr>
      </w:pPr>
    </w:p>
    <w:p w14:paraId="2BA303F5"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27DB8D3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2CC6690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52B8F64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1CCD0AD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0125960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9FA303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2E17758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5503D9E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0FCC253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5BB7A8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2459647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146F082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0297EC5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951FC2E"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94423E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621AEA1"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15353760"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359A0C08"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71CC648C"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493A404D"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5AC1A41C" w14:textId="77777777" w:rsidR="009123CA" w:rsidRPr="00462140" w:rsidRDefault="009123CA" w:rsidP="00EF3662">
      <w:pPr>
        <w:tabs>
          <w:tab w:val="left" w:pos="720"/>
        </w:tabs>
        <w:ind w:firstLine="709"/>
        <w:jc w:val="both"/>
        <w:rPr>
          <w:rFonts w:ascii="GHEA Grapalat" w:hAnsi="GHEA Grapalat"/>
          <w:sz w:val="20"/>
          <w:szCs w:val="20"/>
          <w:lang w:val="hy-AM"/>
        </w:rPr>
      </w:pPr>
    </w:p>
    <w:p w14:paraId="51C1B3B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0F1862C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5912F7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DD718F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5FE6683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538082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719E8128" w14:textId="77777777" w:rsidR="00071D1C" w:rsidRPr="00462140" w:rsidRDefault="00071D1C" w:rsidP="00EF3662">
      <w:pPr>
        <w:ind w:firstLine="709"/>
        <w:jc w:val="both"/>
        <w:rPr>
          <w:rFonts w:ascii="GHEA Grapalat" w:hAnsi="GHEA Grapalat"/>
          <w:sz w:val="20"/>
          <w:szCs w:val="20"/>
          <w:lang w:val="hy-AM"/>
        </w:rPr>
      </w:pPr>
    </w:p>
    <w:p w14:paraId="68CDE16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3D4E033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74DE2F0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0ABF9F9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459978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2C16062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63F7F624" w14:textId="77777777" w:rsidR="009E45F3" w:rsidRPr="00462140" w:rsidRDefault="009E45F3" w:rsidP="00EF3662">
      <w:pPr>
        <w:ind w:firstLine="709"/>
        <w:jc w:val="both"/>
        <w:rPr>
          <w:rFonts w:ascii="GHEA Grapalat" w:hAnsi="GHEA Grapalat"/>
          <w:sz w:val="20"/>
          <w:szCs w:val="20"/>
          <w:lang w:val="hy-AM"/>
        </w:rPr>
      </w:pPr>
    </w:p>
    <w:p w14:paraId="3AAA9E5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3E89529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35321C4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E74D80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4390F39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ADCC5C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729C8E2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B05673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1955CA7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0B44886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5F319D1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0D64C571" w14:textId="77777777" w:rsidR="00071D1C" w:rsidRPr="00462140" w:rsidRDefault="00071D1C" w:rsidP="00EF3662">
      <w:pPr>
        <w:ind w:firstLine="709"/>
        <w:jc w:val="both"/>
        <w:rPr>
          <w:rFonts w:ascii="GHEA Grapalat" w:hAnsi="GHEA Grapalat"/>
          <w:sz w:val="20"/>
          <w:szCs w:val="20"/>
          <w:lang w:val="hy-AM"/>
        </w:rPr>
      </w:pPr>
    </w:p>
    <w:p w14:paraId="6DF72F1A"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3ED6FB5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8754565"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25F4192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20757809" w14:textId="77777777" w:rsidR="00071D1C" w:rsidRPr="00462140" w:rsidRDefault="00071D1C" w:rsidP="00EF3662">
      <w:pPr>
        <w:ind w:firstLine="720"/>
        <w:jc w:val="both"/>
        <w:rPr>
          <w:rFonts w:ascii="GHEA Grapalat" w:hAnsi="GHEA Grapalat" w:cs="Sylfaen"/>
          <w:sz w:val="20"/>
          <w:szCs w:val="20"/>
          <w:lang w:val="hy-AM"/>
        </w:rPr>
      </w:pPr>
    </w:p>
    <w:p w14:paraId="558AB1B5"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44D04EA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066778ED" w14:textId="77777777" w:rsidR="000A67EE" w:rsidRPr="00462140" w:rsidRDefault="000A67EE" w:rsidP="00EF3662">
      <w:pPr>
        <w:ind w:firstLine="709"/>
        <w:jc w:val="center"/>
        <w:rPr>
          <w:rFonts w:ascii="GHEA Grapalat" w:hAnsi="GHEA Grapalat"/>
          <w:sz w:val="20"/>
          <w:szCs w:val="20"/>
          <w:lang w:val="hy-AM"/>
        </w:rPr>
      </w:pPr>
    </w:p>
    <w:p w14:paraId="4A96DE69"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18DF3278"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59FF4A5"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 xml:space="preserve">ան </w:t>
      </w:r>
      <w:r w:rsidR="00A232D9" w:rsidRPr="00462140">
        <w:rPr>
          <w:rFonts w:ascii="GHEA Grapalat" w:hAnsi="GHEA Grapalat" w:cs="Sylfaen"/>
          <w:sz w:val="20"/>
          <w:szCs w:val="20"/>
          <w:lang w:val="hy-AM"/>
        </w:rPr>
        <w:tab/>
      </w:r>
      <w:r w:rsidR="00A232D9" w:rsidRPr="00462140">
        <w:rPr>
          <w:rFonts w:ascii="GHEA Grapalat" w:hAnsi="GHEA Grapalat" w:cs="Sylfaen"/>
          <w:sz w:val="20"/>
          <w:szCs w:val="20"/>
          <w:lang w:val="hy-AM"/>
        </w:rPr>
        <w:tab/>
        <w:t xml:space="preserve"> օրինակ</w:t>
      </w:r>
      <w:r w:rsidRPr="00462140">
        <w:rPr>
          <w:rFonts w:ascii="GHEA Grapalat" w:hAnsi="GHEA Grapalat" w:cs="Sylfaen"/>
          <w:sz w:val="20"/>
          <w:szCs w:val="20"/>
          <w:lang w:val="hy-AM"/>
        </w:rPr>
        <w:t xml:space="preserve"> (հավելված N 3): </w:t>
      </w:r>
    </w:p>
    <w:p w14:paraId="2479299F"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73E7DC5"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36BD393"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AA05C2F"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4FD503D"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64FC13D7" w14:textId="77777777" w:rsidR="00710307" w:rsidRPr="00462140" w:rsidRDefault="00710307" w:rsidP="00EF3662">
      <w:pPr>
        <w:ind w:firstLine="709"/>
        <w:jc w:val="center"/>
        <w:rPr>
          <w:rFonts w:ascii="GHEA Grapalat" w:hAnsi="GHEA Grapalat"/>
          <w:sz w:val="20"/>
          <w:szCs w:val="20"/>
          <w:lang w:val="hy-AM"/>
        </w:rPr>
      </w:pPr>
    </w:p>
    <w:p w14:paraId="35921D96"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4185CE59"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549F16A"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40BF5B7B"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8254DB6"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A22F24C"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49B60368"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6AD96A7"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2C7977C2" w14:textId="77777777" w:rsidR="00710307" w:rsidRPr="00462140" w:rsidRDefault="00710307" w:rsidP="009F337A">
      <w:pPr>
        <w:ind w:firstLine="709"/>
        <w:jc w:val="center"/>
        <w:rPr>
          <w:rFonts w:ascii="GHEA Grapalat" w:hAnsi="GHEA Grapalat"/>
          <w:sz w:val="20"/>
          <w:szCs w:val="20"/>
          <w:lang w:val="hy-AM"/>
        </w:rPr>
      </w:pPr>
    </w:p>
    <w:p w14:paraId="4AF42751"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1395201A"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5AFD3878" w14:textId="77777777" w:rsidR="005821CF" w:rsidRPr="00462140" w:rsidRDefault="005821CF" w:rsidP="00EF3662">
      <w:pPr>
        <w:ind w:firstLine="709"/>
        <w:jc w:val="center"/>
        <w:rPr>
          <w:rFonts w:ascii="GHEA Grapalat" w:hAnsi="GHEA Grapalat"/>
          <w:sz w:val="20"/>
          <w:szCs w:val="20"/>
          <w:lang w:val="hy-AM"/>
        </w:rPr>
      </w:pPr>
    </w:p>
    <w:p w14:paraId="3F6C482F"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3819FED4"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5851D6FE"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6B1AF28"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7999660C"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0CECD65F"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74E89F4C"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1B342DEF"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BD2DF19"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23C5A18B"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6FD314B4"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0FCE3AF9"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75B9266A"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lastRenderedPageBreak/>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5B03A70B"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62C389F"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9850D9E"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06848C7"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3"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3"/>
      <w:r w:rsidRPr="00462140">
        <w:rPr>
          <w:rFonts w:ascii="GHEA Grapalat" w:hAnsi="GHEA Grapalat"/>
          <w:sz w:val="20"/>
          <w:szCs w:val="20"/>
          <w:lang w:val="hy-AM" w:eastAsia="ru-RU"/>
        </w:rPr>
        <w:t xml:space="preserve">   </w:t>
      </w:r>
    </w:p>
    <w:p w14:paraId="1BBCE717"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FA2D4E"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70A8DBE7"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9093391" w14:textId="77777777" w:rsidR="00071D1C" w:rsidRPr="00462140" w:rsidRDefault="00071D1C" w:rsidP="005F7C9A">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110C04E4"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15244FA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2D11B089" w14:textId="77777777" w:rsidR="00071D1C" w:rsidRPr="00462140" w:rsidRDefault="00071D1C" w:rsidP="00EF3662">
      <w:pPr>
        <w:ind w:firstLine="709"/>
        <w:jc w:val="both"/>
        <w:rPr>
          <w:rFonts w:ascii="GHEA Grapalat" w:hAnsi="GHEA Grapalat"/>
          <w:sz w:val="20"/>
          <w:szCs w:val="20"/>
          <w:lang w:val="hy-AM"/>
        </w:rPr>
      </w:pPr>
    </w:p>
    <w:p w14:paraId="1AAE47F2"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71ABE49A" w14:textId="77777777" w:rsidTr="0016519F">
        <w:tc>
          <w:tcPr>
            <w:tcW w:w="4536" w:type="dxa"/>
          </w:tcPr>
          <w:p w14:paraId="2B0AD007"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58DB7076"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7576497D" w14:textId="77777777" w:rsidR="00071D1C" w:rsidRPr="00462140" w:rsidRDefault="00071D1C" w:rsidP="00EF3662">
            <w:pPr>
              <w:rPr>
                <w:rFonts w:ascii="GHEA Grapalat" w:hAnsi="GHEA Grapalat"/>
                <w:sz w:val="20"/>
                <w:szCs w:val="20"/>
                <w:lang w:val="hy-AM"/>
              </w:rPr>
            </w:pPr>
          </w:p>
          <w:p w14:paraId="55EE2C75"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2D2C5BA6"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9C4AC4D"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2912B3E8" w14:textId="77777777" w:rsidR="00071D1C" w:rsidRPr="00462140" w:rsidRDefault="00071D1C" w:rsidP="00EF3662">
            <w:pPr>
              <w:jc w:val="center"/>
              <w:rPr>
                <w:rFonts w:ascii="GHEA Grapalat" w:hAnsi="GHEA Grapalat"/>
                <w:sz w:val="20"/>
                <w:szCs w:val="20"/>
                <w:lang w:val="hy-AM"/>
              </w:rPr>
            </w:pPr>
          </w:p>
        </w:tc>
        <w:tc>
          <w:tcPr>
            <w:tcW w:w="4343" w:type="dxa"/>
          </w:tcPr>
          <w:p w14:paraId="4D8C8C05"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23E47342" w14:textId="77777777" w:rsidR="00071D1C" w:rsidRPr="00462140" w:rsidRDefault="00071D1C" w:rsidP="00EF3662">
            <w:pPr>
              <w:jc w:val="center"/>
              <w:rPr>
                <w:rFonts w:ascii="GHEA Grapalat" w:hAnsi="GHEA Grapalat"/>
                <w:sz w:val="20"/>
                <w:szCs w:val="20"/>
                <w:lang w:val="hy-AM"/>
              </w:rPr>
            </w:pPr>
          </w:p>
          <w:p w14:paraId="0E2683D8" w14:textId="77777777" w:rsidR="00071D1C" w:rsidRPr="00462140" w:rsidRDefault="00071D1C" w:rsidP="00EF3662">
            <w:pPr>
              <w:jc w:val="center"/>
              <w:rPr>
                <w:rFonts w:ascii="GHEA Grapalat" w:hAnsi="GHEA Grapalat"/>
                <w:sz w:val="20"/>
                <w:szCs w:val="20"/>
                <w:lang w:val="hy-AM"/>
              </w:rPr>
            </w:pPr>
          </w:p>
          <w:p w14:paraId="769CB947"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757CC164"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4E14090C"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6A6DE094" w14:textId="77777777" w:rsidR="00071D1C" w:rsidRPr="00462140" w:rsidRDefault="00071D1C" w:rsidP="00EF3662">
      <w:pPr>
        <w:rPr>
          <w:rFonts w:ascii="GHEA Grapalat" w:hAnsi="GHEA Grapalat"/>
          <w:sz w:val="20"/>
          <w:szCs w:val="20"/>
          <w:lang w:val="hy-AM"/>
        </w:rPr>
      </w:pPr>
    </w:p>
    <w:p w14:paraId="144D78B1" w14:textId="77777777" w:rsidR="00071D1C" w:rsidRPr="00462140" w:rsidRDefault="00071D1C" w:rsidP="00EF3662">
      <w:pPr>
        <w:ind w:firstLine="720"/>
        <w:jc w:val="both"/>
        <w:rPr>
          <w:rFonts w:ascii="GHEA Grapalat" w:hAnsi="GHEA Grapalat"/>
          <w:sz w:val="20"/>
          <w:szCs w:val="20"/>
          <w:lang w:val="hy-AM"/>
        </w:rPr>
      </w:pPr>
    </w:p>
    <w:p w14:paraId="7B1BD97E"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7673A3A4" w14:textId="77777777" w:rsidR="00071D1C" w:rsidRPr="00462140" w:rsidRDefault="00071D1C" w:rsidP="00EF3662">
      <w:pPr>
        <w:rPr>
          <w:rFonts w:ascii="GHEA Grapalat" w:hAnsi="GHEA Grapalat"/>
          <w:sz w:val="20"/>
          <w:szCs w:val="20"/>
          <w:lang w:val="hy-AM"/>
        </w:rPr>
      </w:pPr>
    </w:p>
    <w:p w14:paraId="4D59C7EF" w14:textId="77777777" w:rsidR="00071D1C" w:rsidRPr="00462140" w:rsidRDefault="00071D1C" w:rsidP="00EF3662">
      <w:pPr>
        <w:rPr>
          <w:rFonts w:ascii="GHEA Grapalat" w:hAnsi="GHEA Grapalat"/>
          <w:sz w:val="20"/>
          <w:szCs w:val="20"/>
          <w:lang w:val="hy-AM"/>
        </w:rPr>
      </w:pPr>
    </w:p>
    <w:p w14:paraId="0857F152" w14:textId="77777777" w:rsidR="00071D1C" w:rsidRPr="00462140" w:rsidRDefault="00071D1C" w:rsidP="00EF3662">
      <w:pPr>
        <w:rPr>
          <w:rFonts w:ascii="GHEA Grapalat" w:hAnsi="GHEA Grapalat"/>
          <w:sz w:val="20"/>
          <w:szCs w:val="20"/>
          <w:lang w:val="hy-AM"/>
        </w:rPr>
      </w:pPr>
    </w:p>
    <w:p w14:paraId="30D193EF" w14:textId="77777777" w:rsidR="00071D1C" w:rsidRPr="00462140" w:rsidRDefault="00071D1C" w:rsidP="00EF3662">
      <w:pPr>
        <w:rPr>
          <w:rFonts w:ascii="GHEA Grapalat" w:hAnsi="GHEA Grapalat"/>
          <w:sz w:val="20"/>
          <w:szCs w:val="20"/>
          <w:lang w:val="hy-AM"/>
        </w:rPr>
      </w:pPr>
    </w:p>
    <w:p w14:paraId="7324F3B0" w14:textId="77777777" w:rsidR="00071D1C" w:rsidRPr="00462140" w:rsidRDefault="00071D1C" w:rsidP="00EF3662">
      <w:pPr>
        <w:jc w:val="right"/>
        <w:rPr>
          <w:rFonts w:ascii="GHEA Grapalat" w:hAnsi="GHEA Grapalat"/>
          <w:sz w:val="20"/>
          <w:szCs w:val="20"/>
          <w:lang w:val="hy-AM"/>
        </w:rPr>
        <w:sectPr w:rsidR="00071D1C" w:rsidRPr="00462140" w:rsidSect="00462140">
          <w:pgSz w:w="11906" w:h="16838" w:code="9"/>
          <w:pgMar w:top="360" w:right="566" w:bottom="270" w:left="630" w:header="562" w:footer="562" w:gutter="0"/>
          <w:cols w:space="720"/>
        </w:sectPr>
      </w:pPr>
    </w:p>
    <w:p w14:paraId="6BA5AC28"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4DCA793C"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6B99D2A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732508B" w14:textId="77777777" w:rsidR="00071D1C" w:rsidRDefault="00071D1C" w:rsidP="00EF3662">
      <w:pPr>
        <w:jc w:val="center"/>
        <w:rPr>
          <w:rFonts w:ascii="GHEA Grapalat" w:hAnsi="GHEA Grapalat"/>
          <w:sz w:val="20"/>
          <w:szCs w:val="20"/>
          <w:lang w:val="hy-AM"/>
        </w:rPr>
      </w:pPr>
    </w:p>
    <w:p w14:paraId="3048A742" w14:textId="77777777" w:rsidR="0017650A" w:rsidRPr="00462140" w:rsidRDefault="0017650A" w:rsidP="00EF3662">
      <w:pPr>
        <w:jc w:val="center"/>
        <w:rPr>
          <w:rFonts w:ascii="GHEA Grapalat" w:hAnsi="GHEA Grapalat"/>
          <w:sz w:val="20"/>
          <w:szCs w:val="20"/>
          <w:lang w:val="hy-AM"/>
        </w:rPr>
      </w:pPr>
    </w:p>
    <w:p w14:paraId="6E4562BE" w14:textId="77777777" w:rsidR="00071D1C" w:rsidRPr="00462140" w:rsidRDefault="00071D1C" w:rsidP="00EF3662">
      <w:pPr>
        <w:jc w:val="center"/>
        <w:rPr>
          <w:rFonts w:ascii="GHEA Grapalat" w:hAnsi="GHEA Grapalat"/>
          <w:sz w:val="20"/>
          <w:szCs w:val="20"/>
          <w:lang w:val="hy-AM"/>
        </w:rPr>
      </w:pPr>
    </w:p>
    <w:p w14:paraId="76EA1612" w14:textId="77777777" w:rsidR="0046274E" w:rsidRDefault="0046274E" w:rsidP="0046274E">
      <w:pPr>
        <w:jc w:val="center"/>
        <w:rPr>
          <w:rFonts w:ascii="GHEA Grapalat" w:hAnsi="GHEA Grapalat"/>
          <w:sz w:val="20"/>
          <w:lang w:val="hy-AM"/>
        </w:rPr>
      </w:pPr>
      <w:r w:rsidRPr="00BD2FDB">
        <w:rPr>
          <w:rFonts w:ascii="GHEA Grapalat" w:hAnsi="GHEA Grapalat"/>
          <w:sz w:val="20"/>
          <w:lang w:val="hy-AM"/>
        </w:rPr>
        <w:t>ՏԵԽՆԻԿԱԿԱՆ ԲՆՈՒԹԱԳԻՐ - ԳՆՄԱՆ ԺԱՄԱՆԱԿԱՑՈՒՅՑ*</w:t>
      </w:r>
    </w:p>
    <w:p w14:paraId="0D5DA4E8" w14:textId="77777777" w:rsidR="0017650A" w:rsidRPr="00BD2FDB" w:rsidRDefault="0017650A" w:rsidP="0046274E">
      <w:pPr>
        <w:jc w:val="center"/>
        <w:rPr>
          <w:rFonts w:ascii="GHEA Grapalat" w:hAnsi="GHEA Grapalat"/>
          <w:sz w:val="20"/>
          <w:lang w:val="hy-AM"/>
        </w:rPr>
      </w:pPr>
    </w:p>
    <w:p w14:paraId="5C8C0F34" w14:textId="77777777" w:rsidR="0046274E" w:rsidRPr="0046274E" w:rsidRDefault="0046274E" w:rsidP="0046274E">
      <w:pPr>
        <w:jc w:val="right"/>
        <w:rPr>
          <w:rFonts w:ascii="GHEA Grapalat" w:hAnsi="GHEA Grapalat"/>
          <w:sz w:val="20"/>
          <w:lang w:val="hy-AM"/>
        </w:rPr>
      </w:pP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t xml:space="preserve">                                                                </w:t>
      </w:r>
      <w:r w:rsidRPr="0046274E">
        <w:rPr>
          <w:rFonts w:ascii="GHEA Grapalat" w:hAnsi="GHEA Grapalat"/>
          <w:sz w:val="20"/>
          <w:lang w:val="hy-AM"/>
        </w:rPr>
        <w:t>/</w:t>
      </w:r>
      <w:r w:rsidRPr="00BD2FDB">
        <w:rPr>
          <w:rFonts w:ascii="GHEA Grapalat" w:hAnsi="GHEA Grapalat"/>
          <w:sz w:val="20"/>
          <w:lang w:val="hy-AM"/>
        </w:rPr>
        <w:t>ՀՀ դրամ</w:t>
      </w:r>
      <w:r w:rsidRPr="0046274E">
        <w:rPr>
          <w:rFonts w:ascii="GHEA Grapalat" w:hAnsi="GHEA Grapalat"/>
          <w:sz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57"/>
        <w:gridCol w:w="1511"/>
        <w:gridCol w:w="1409"/>
        <w:gridCol w:w="966"/>
        <w:gridCol w:w="966"/>
        <w:gridCol w:w="1127"/>
        <w:gridCol w:w="1127"/>
        <w:gridCol w:w="1776"/>
        <w:gridCol w:w="1242"/>
        <w:gridCol w:w="2160"/>
      </w:tblGrid>
      <w:tr w:rsidR="0046274E" w:rsidRPr="00BD2FDB" w14:paraId="44DD092A" w14:textId="77777777" w:rsidTr="00E04CB4">
        <w:tc>
          <w:tcPr>
            <w:tcW w:w="15593" w:type="dxa"/>
            <w:gridSpan w:val="11"/>
          </w:tcPr>
          <w:p w14:paraId="04301D34" w14:textId="77777777" w:rsidR="0046274E" w:rsidRPr="00BD2FDB" w:rsidRDefault="0046274E" w:rsidP="00E04CB4">
            <w:pPr>
              <w:jc w:val="center"/>
              <w:rPr>
                <w:rFonts w:ascii="GHEA Grapalat" w:hAnsi="GHEA Grapalat"/>
                <w:sz w:val="18"/>
              </w:rPr>
            </w:pPr>
            <w:r w:rsidRPr="00BD2FDB">
              <w:rPr>
                <w:rFonts w:ascii="GHEA Grapalat" w:hAnsi="GHEA Grapalat"/>
                <w:sz w:val="18"/>
              </w:rPr>
              <w:t>Ապրանքի</w:t>
            </w:r>
          </w:p>
        </w:tc>
      </w:tr>
      <w:tr w:rsidR="0046274E" w:rsidRPr="00BD2FDB" w14:paraId="72F9A676" w14:textId="77777777" w:rsidTr="00E04CB4">
        <w:trPr>
          <w:trHeight w:val="219"/>
        </w:trPr>
        <w:tc>
          <w:tcPr>
            <w:tcW w:w="1452" w:type="dxa"/>
            <w:vMerge w:val="restart"/>
            <w:vAlign w:val="center"/>
          </w:tcPr>
          <w:p w14:paraId="6EB56FB7" w14:textId="77777777" w:rsidR="0046274E" w:rsidRPr="00BD2FDB" w:rsidRDefault="0046274E" w:rsidP="00E04CB4">
            <w:pPr>
              <w:jc w:val="center"/>
              <w:rPr>
                <w:rFonts w:ascii="GHEA Grapalat" w:hAnsi="GHEA Grapalat"/>
                <w:sz w:val="18"/>
              </w:rPr>
            </w:pPr>
            <w:r w:rsidRPr="00BD2FDB">
              <w:rPr>
                <w:rFonts w:ascii="GHEA Grapalat" w:hAnsi="GHEA Grapalat"/>
                <w:sz w:val="18"/>
              </w:rPr>
              <w:t>հրավերով նախատեսված չափաբաժնի համարը</w:t>
            </w:r>
          </w:p>
        </w:tc>
        <w:tc>
          <w:tcPr>
            <w:tcW w:w="1857" w:type="dxa"/>
            <w:vMerge w:val="restart"/>
            <w:vAlign w:val="center"/>
          </w:tcPr>
          <w:p w14:paraId="418BA90E" w14:textId="77777777" w:rsidR="0046274E" w:rsidRPr="00BD2FDB" w:rsidRDefault="0046274E" w:rsidP="00E04CB4">
            <w:pPr>
              <w:jc w:val="center"/>
              <w:rPr>
                <w:rFonts w:ascii="GHEA Grapalat" w:hAnsi="GHEA Grapalat"/>
                <w:sz w:val="18"/>
              </w:rPr>
            </w:pPr>
            <w:r w:rsidRPr="00BD2FDB">
              <w:rPr>
                <w:rFonts w:ascii="GHEA Grapalat" w:hAnsi="GHEA Grapalat"/>
                <w:sz w:val="18"/>
              </w:rPr>
              <w:t>գնումների պլանով նախատեսված միջանցիկ ծածկագիրը` ըստ ԳՄԱ դասակարգման (CPV)</w:t>
            </w:r>
          </w:p>
        </w:tc>
        <w:tc>
          <w:tcPr>
            <w:tcW w:w="1511" w:type="dxa"/>
            <w:vMerge w:val="restart"/>
            <w:vAlign w:val="center"/>
          </w:tcPr>
          <w:p w14:paraId="25E15561" w14:textId="77777777" w:rsidR="0046274E" w:rsidRPr="00BD2FDB" w:rsidRDefault="0046274E" w:rsidP="00E04CB4">
            <w:pPr>
              <w:jc w:val="center"/>
              <w:rPr>
                <w:rFonts w:ascii="GHEA Grapalat" w:hAnsi="GHEA Grapalat"/>
                <w:sz w:val="18"/>
              </w:rPr>
            </w:pPr>
            <w:r w:rsidRPr="00BD2FDB">
              <w:rPr>
                <w:rFonts w:ascii="GHEA Grapalat" w:hAnsi="GHEA Grapalat"/>
                <w:sz w:val="18"/>
              </w:rPr>
              <w:t xml:space="preserve">անվանումը </w:t>
            </w:r>
          </w:p>
        </w:tc>
        <w:tc>
          <w:tcPr>
            <w:tcW w:w="1409" w:type="dxa"/>
            <w:vMerge w:val="restart"/>
            <w:vAlign w:val="center"/>
          </w:tcPr>
          <w:p w14:paraId="5095352A" w14:textId="77777777" w:rsidR="0046274E" w:rsidRPr="00BD2FDB" w:rsidRDefault="0046274E" w:rsidP="00E04CB4">
            <w:pPr>
              <w:jc w:val="center"/>
              <w:rPr>
                <w:rFonts w:ascii="GHEA Grapalat" w:hAnsi="GHEA Grapalat"/>
                <w:sz w:val="18"/>
              </w:rPr>
            </w:pPr>
            <w:r w:rsidRPr="00BD2FDB">
              <w:rPr>
                <w:rFonts w:ascii="GHEA Grapalat" w:hAnsi="GHEA Grapalat"/>
                <w:sz w:val="18"/>
              </w:rPr>
              <w:t>տեխնիկական բնութագիրը</w:t>
            </w:r>
          </w:p>
        </w:tc>
        <w:tc>
          <w:tcPr>
            <w:tcW w:w="966" w:type="dxa"/>
            <w:vMerge w:val="restart"/>
            <w:vAlign w:val="center"/>
          </w:tcPr>
          <w:p w14:paraId="07257EAD" w14:textId="77777777" w:rsidR="0046274E" w:rsidRPr="00BD2FDB" w:rsidRDefault="0046274E" w:rsidP="00E04CB4">
            <w:pPr>
              <w:jc w:val="center"/>
              <w:rPr>
                <w:rFonts w:ascii="GHEA Grapalat" w:hAnsi="GHEA Grapalat"/>
                <w:sz w:val="18"/>
              </w:rPr>
            </w:pPr>
            <w:r w:rsidRPr="00BD2FDB">
              <w:rPr>
                <w:rFonts w:ascii="GHEA Grapalat" w:hAnsi="GHEA Grapalat"/>
                <w:sz w:val="18"/>
              </w:rPr>
              <w:t>չափման միավորը</w:t>
            </w:r>
          </w:p>
        </w:tc>
        <w:tc>
          <w:tcPr>
            <w:tcW w:w="966" w:type="dxa"/>
            <w:vMerge w:val="restart"/>
            <w:vAlign w:val="center"/>
          </w:tcPr>
          <w:p w14:paraId="44797456" w14:textId="77777777" w:rsidR="0046274E" w:rsidRPr="00BD2FDB" w:rsidRDefault="0046274E" w:rsidP="00E04CB4">
            <w:pPr>
              <w:jc w:val="center"/>
              <w:rPr>
                <w:rFonts w:ascii="GHEA Grapalat" w:hAnsi="GHEA Grapalat"/>
                <w:sz w:val="18"/>
              </w:rPr>
            </w:pPr>
            <w:r w:rsidRPr="00BD2FDB">
              <w:rPr>
                <w:rFonts w:ascii="GHEA Grapalat" w:hAnsi="GHEA Grapalat"/>
                <w:sz w:val="18"/>
              </w:rPr>
              <w:t>միավոր</w:t>
            </w:r>
            <w:r>
              <w:rPr>
                <w:rFonts w:ascii="GHEA Grapalat" w:hAnsi="GHEA Grapalat"/>
                <w:sz w:val="18"/>
              </w:rPr>
              <w:t>ի</w:t>
            </w:r>
            <w:r w:rsidRPr="00BD2FDB">
              <w:rPr>
                <w:rFonts w:ascii="GHEA Grapalat" w:hAnsi="GHEA Grapalat"/>
                <w:sz w:val="18"/>
              </w:rPr>
              <w:t xml:space="preserve">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0270D7A5"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3E0D8499"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քանակը</w:t>
            </w:r>
          </w:p>
        </w:tc>
        <w:tc>
          <w:tcPr>
            <w:tcW w:w="5178" w:type="dxa"/>
            <w:gridSpan w:val="3"/>
            <w:vAlign w:val="center"/>
          </w:tcPr>
          <w:p w14:paraId="27A4A925" w14:textId="77777777" w:rsidR="0046274E" w:rsidRPr="00BD2FDB" w:rsidRDefault="0046274E" w:rsidP="00E04CB4">
            <w:pPr>
              <w:jc w:val="center"/>
              <w:rPr>
                <w:rFonts w:ascii="GHEA Grapalat" w:hAnsi="GHEA Grapalat"/>
                <w:sz w:val="18"/>
              </w:rPr>
            </w:pPr>
            <w:r w:rsidRPr="00BD2FDB">
              <w:rPr>
                <w:rFonts w:ascii="GHEA Grapalat" w:hAnsi="GHEA Grapalat"/>
                <w:sz w:val="18"/>
              </w:rPr>
              <w:t>մատակարարման</w:t>
            </w:r>
          </w:p>
        </w:tc>
      </w:tr>
      <w:tr w:rsidR="0046274E" w:rsidRPr="00BD2FDB" w14:paraId="0049F1AF" w14:textId="77777777" w:rsidTr="00E04CB4">
        <w:trPr>
          <w:trHeight w:val="445"/>
        </w:trPr>
        <w:tc>
          <w:tcPr>
            <w:tcW w:w="1452" w:type="dxa"/>
            <w:vMerge/>
            <w:vAlign w:val="center"/>
          </w:tcPr>
          <w:p w14:paraId="6E73FBA5" w14:textId="77777777" w:rsidR="0046274E" w:rsidRPr="00BD2FDB" w:rsidRDefault="0046274E" w:rsidP="00E04CB4">
            <w:pPr>
              <w:jc w:val="center"/>
              <w:rPr>
                <w:rFonts w:ascii="GHEA Grapalat" w:hAnsi="GHEA Grapalat"/>
                <w:sz w:val="18"/>
              </w:rPr>
            </w:pPr>
          </w:p>
        </w:tc>
        <w:tc>
          <w:tcPr>
            <w:tcW w:w="1857" w:type="dxa"/>
            <w:vMerge/>
            <w:vAlign w:val="center"/>
          </w:tcPr>
          <w:p w14:paraId="7289CFAA" w14:textId="77777777" w:rsidR="0046274E" w:rsidRPr="00BD2FDB" w:rsidRDefault="0046274E" w:rsidP="00E04CB4">
            <w:pPr>
              <w:jc w:val="center"/>
              <w:rPr>
                <w:rFonts w:ascii="GHEA Grapalat" w:hAnsi="GHEA Grapalat"/>
                <w:sz w:val="18"/>
              </w:rPr>
            </w:pPr>
          </w:p>
        </w:tc>
        <w:tc>
          <w:tcPr>
            <w:tcW w:w="1511" w:type="dxa"/>
            <w:vMerge/>
            <w:vAlign w:val="center"/>
          </w:tcPr>
          <w:p w14:paraId="2BF0AE29" w14:textId="77777777" w:rsidR="0046274E" w:rsidRPr="00BD2FDB" w:rsidRDefault="0046274E" w:rsidP="00E04CB4">
            <w:pPr>
              <w:jc w:val="center"/>
              <w:rPr>
                <w:rFonts w:ascii="GHEA Grapalat" w:hAnsi="GHEA Grapalat"/>
                <w:sz w:val="18"/>
              </w:rPr>
            </w:pPr>
          </w:p>
        </w:tc>
        <w:tc>
          <w:tcPr>
            <w:tcW w:w="1409" w:type="dxa"/>
            <w:vMerge/>
            <w:vAlign w:val="center"/>
          </w:tcPr>
          <w:p w14:paraId="4B56290B" w14:textId="77777777" w:rsidR="0046274E" w:rsidRPr="00BD2FDB" w:rsidRDefault="0046274E" w:rsidP="00E04CB4">
            <w:pPr>
              <w:jc w:val="center"/>
              <w:rPr>
                <w:rFonts w:ascii="GHEA Grapalat" w:hAnsi="GHEA Grapalat"/>
                <w:sz w:val="18"/>
              </w:rPr>
            </w:pPr>
          </w:p>
        </w:tc>
        <w:tc>
          <w:tcPr>
            <w:tcW w:w="966" w:type="dxa"/>
            <w:vMerge/>
            <w:vAlign w:val="center"/>
          </w:tcPr>
          <w:p w14:paraId="43717625" w14:textId="77777777" w:rsidR="0046274E" w:rsidRPr="00BD2FDB" w:rsidRDefault="0046274E" w:rsidP="00E04CB4">
            <w:pPr>
              <w:jc w:val="center"/>
              <w:rPr>
                <w:rFonts w:ascii="GHEA Grapalat" w:hAnsi="GHEA Grapalat"/>
                <w:sz w:val="18"/>
              </w:rPr>
            </w:pPr>
          </w:p>
        </w:tc>
        <w:tc>
          <w:tcPr>
            <w:tcW w:w="966" w:type="dxa"/>
            <w:vMerge/>
            <w:vAlign w:val="center"/>
          </w:tcPr>
          <w:p w14:paraId="72CE3989" w14:textId="77777777" w:rsidR="0046274E" w:rsidRPr="00BD2FDB" w:rsidRDefault="0046274E" w:rsidP="00E04CB4">
            <w:pPr>
              <w:jc w:val="center"/>
              <w:rPr>
                <w:rFonts w:ascii="GHEA Grapalat" w:hAnsi="GHEA Grapalat"/>
                <w:sz w:val="18"/>
              </w:rPr>
            </w:pPr>
          </w:p>
        </w:tc>
        <w:tc>
          <w:tcPr>
            <w:tcW w:w="1127" w:type="dxa"/>
            <w:vMerge/>
            <w:vAlign w:val="center"/>
          </w:tcPr>
          <w:p w14:paraId="6C8243A3" w14:textId="77777777" w:rsidR="0046274E" w:rsidRPr="00BD2FDB" w:rsidRDefault="0046274E" w:rsidP="00E04CB4">
            <w:pPr>
              <w:jc w:val="center"/>
              <w:rPr>
                <w:rFonts w:ascii="GHEA Grapalat" w:hAnsi="GHEA Grapalat"/>
                <w:sz w:val="18"/>
              </w:rPr>
            </w:pPr>
          </w:p>
        </w:tc>
        <w:tc>
          <w:tcPr>
            <w:tcW w:w="1127" w:type="dxa"/>
            <w:vMerge/>
            <w:vAlign w:val="center"/>
          </w:tcPr>
          <w:p w14:paraId="5C69C29E" w14:textId="77777777" w:rsidR="0046274E" w:rsidRPr="00BD2FDB" w:rsidRDefault="0046274E" w:rsidP="00E04CB4">
            <w:pPr>
              <w:jc w:val="center"/>
              <w:rPr>
                <w:rFonts w:ascii="GHEA Grapalat" w:hAnsi="GHEA Grapalat"/>
                <w:sz w:val="18"/>
              </w:rPr>
            </w:pPr>
          </w:p>
        </w:tc>
        <w:tc>
          <w:tcPr>
            <w:tcW w:w="1776" w:type="dxa"/>
            <w:vAlign w:val="center"/>
          </w:tcPr>
          <w:p w14:paraId="605C11B8" w14:textId="77777777" w:rsidR="0046274E" w:rsidRPr="00BD2FDB" w:rsidRDefault="0046274E" w:rsidP="00E04CB4">
            <w:pPr>
              <w:jc w:val="center"/>
              <w:rPr>
                <w:rFonts w:ascii="GHEA Grapalat" w:hAnsi="GHEA Grapalat"/>
                <w:sz w:val="18"/>
              </w:rPr>
            </w:pPr>
            <w:r w:rsidRPr="00BD2FDB">
              <w:rPr>
                <w:rFonts w:ascii="GHEA Grapalat" w:hAnsi="GHEA Grapalat"/>
                <w:sz w:val="18"/>
              </w:rPr>
              <w:t>հասցեն</w:t>
            </w:r>
          </w:p>
        </w:tc>
        <w:tc>
          <w:tcPr>
            <w:tcW w:w="1242" w:type="dxa"/>
            <w:vAlign w:val="center"/>
          </w:tcPr>
          <w:p w14:paraId="4720B661" w14:textId="77777777" w:rsidR="0046274E" w:rsidRPr="00BD2FDB" w:rsidRDefault="0046274E" w:rsidP="00E04CB4">
            <w:pPr>
              <w:jc w:val="center"/>
              <w:rPr>
                <w:rFonts w:ascii="GHEA Grapalat" w:hAnsi="GHEA Grapalat"/>
                <w:sz w:val="18"/>
              </w:rPr>
            </w:pPr>
            <w:r w:rsidRPr="00BD2FDB">
              <w:rPr>
                <w:rFonts w:ascii="GHEA Grapalat" w:hAnsi="GHEA Grapalat"/>
                <w:sz w:val="18"/>
              </w:rPr>
              <w:t>ենթակա քանակը</w:t>
            </w:r>
          </w:p>
        </w:tc>
        <w:tc>
          <w:tcPr>
            <w:tcW w:w="2160" w:type="dxa"/>
            <w:vAlign w:val="center"/>
          </w:tcPr>
          <w:p w14:paraId="4D018EB7" w14:textId="77777777" w:rsidR="0046274E" w:rsidRPr="00BD2FDB" w:rsidRDefault="0046274E" w:rsidP="00E04CB4">
            <w:pPr>
              <w:jc w:val="center"/>
              <w:rPr>
                <w:rFonts w:ascii="GHEA Grapalat" w:hAnsi="GHEA Grapalat"/>
                <w:sz w:val="18"/>
              </w:rPr>
            </w:pPr>
            <w:r w:rsidRPr="00BD2FDB">
              <w:rPr>
                <w:rFonts w:ascii="GHEA Grapalat" w:hAnsi="GHEA Grapalat"/>
                <w:sz w:val="18"/>
              </w:rPr>
              <w:t>Ժամկետը</w:t>
            </w:r>
          </w:p>
          <w:p w14:paraId="4FCCD666" w14:textId="77777777" w:rsidR="0046274E" w:rsidRPr="00BD2FDB" w:rsidRDefault="0046274E" w:rsidP="00E04CB4">
            <w:pPr>
              <w:jc w:val="center"/>
              <w:rPr>
                <w:rFonts w:ascii="GHEA Grapalat" w:hAnsi="GHEA Grapalat"/>
                <w:sz w:val="18"/>
              </w:rPr>
            </w:pPr>
          </w:p>
        </w:tc>
      </w:tr>
      <w:tr w:rsidR="00674760" w:rsidRPr="00BD2FDB" w14:paraId="71D94B0E" w14:textId="77777777" w:rsidTr="009A027C">
        <w:trPr>
          <w:trHeight w:val="376"/>
        </w:trPr>
        <w:tc>
          <w:tcPr>
            <w:tcW w:w="10415" w:type="dxa"/>
            <w:gridSpan w:val="8"/>
            <w:vAlign w:val="center"/>
          </w:tcPr>
          <w:p w14:paraId="2FC965E5" w14:textId="77777777" w:rsidR="00674760" w:rsidRPr="00E422C4" w:rsidRDefault="00674760" w:rsidP="00E04CB4">
            <w:pPr>
              <w:jc w:val="center"/>
              <w:rPr>
                <w:rFonts w:ascii="GHEA Grapalat" w:hAnsi="GHEA Grapalat"/>
                <w:sz w:val="18"/>
                <w:szCs w:val="18"/>
              </w:rPr>
            </w:pPr>
            <w:r>
              <w:rPr>
                <w:rFonts w:ascii="GHEA Grapalat" w:hAnsi="GHEA Grapalat"/>
                <w:sz w:val="18"/>
                <w:szCs w:val="18"/>
                <w:u w:val="single"/>
              </w:rPr>
              <w:t>Ներկայացված է ստորև</w:t>
            </w:r>
          </w:p>
        </w:tc>
        <w:tc>
          <w:tcPr>
            <w:tcW w:w="1776" w:type="dxa"/>
            <w:vAlign w:val="center"/>
          </w:tcPr>
          <w:p w14:paraId="5C56D92F" w14:textId="77777777" w:rsidR="00674760" w:rsidRPr="00903B3A" w:rsidRDefault="00674760" w:rsidP="00674760">
            <w:pPr>
              <w:jc w:val="center"/>
              <w:rPr>
                <w:rFonts w:ascii="GHEA Grapalat" w:hAnsi="GHEA Grapalat"/>
                <w:sz w:val="18"/>
                <w:szCs w:val="18"/>
              </w:rPr>
            </w:pPr>
            <w:r w:rsidRPr="00903B3A">
              <w:rPr>
                <w:rFonts w:ascii="GHEA Grapalat" w:hAnsi="GHEA Grapalat" w:cs="Sylfaen"/>
                <w:sz w:val="18"/>
                <w:szCs w:val="18"/>
                <w:lang w:val="af-ZA"/>
              </w:rPr>
              <w:t xml:space="preserve">ՀՀ Լոռու մարզ, </w:t>
            </w:r>
            <w:r w:rsidRPr="00EE0895">
              <w:rPr>
                <w:rFonts w:ascii="GHEA Grapalat" w:hAnsi="GHEA Grapalat"/>
                <w:bCs/>
                <w:sz w:val="18"/>
                <w:szCs w:val="18"/>
                <w:lang w:val="hy-AM"/>
              </w:rPr>
              <w:t>Սպիտակ</w:t>
            </w:r>
            <w:r w:rsidRPr="00EE0895">
              <w:rPr>
                <w:rFonts w:ascii="GHEA Grapalat" w:hAnsi="GHEA Grapalat"/>
                <w:sz w:val="18"/>
                <w:szCs w:val="18"/>
                <w:lang w:val="af-ZA"/>
              </w:rPr>
              <w:t xml:space="preserve"> համայնք,</w:t>
            </w:r>
            <w:r w:rsidRPr="00EE0895">
              <w:rPr>
                <w:rFonts w:ascii="GHEA Grapalat" w:hAnsi="GHEA Grapalat" w:cs="Sylfaen"/>
                <w:sz w:val="18"/>
                <w:szCs w:val="18"/>
                <w:lang w:val="af-ZA"/>
              </w:rPr>
              <w:t xml:space="preserve"> </w:t>
            </w:r>
            <w:r w:rsidR="007C310F" w:rsidRPr="007C310F">
              <w:rPr>
                <w:rFonts w:ascii="GHEA Grapalat" w:hAnsi="GHEA Grapalat"/>
                <w:bCs/>
                <w:sz w:val="18"/>
                <w:szCs w:val="18"/>
                <w:lang w:val="hy-AM"/>
              </w:rPr>
              <w:t>Շենավան</w:t>
            </w:r>
            <w:r w:rsidR="007C310F" w:rsidRPr="007C310F">
              <w:rPr>
                <w:rFonts w:ascii="GHEA Grapalat" w:hAnsi="GHEA Grapalat"/>
                <w:bCs/>
                <w:sz w:val="18"/>
                <w:szCs w:val="18"/>
                <w:lang w:val="af-ZA"/>
              </w:rPr>
              <w:t xml:space="preserve"> բնակավայր, 2</w:t>
            </w:r>
            <w:r w:rsidR="007C310F" w:rsidRPr="007C310F">
              <w:rPr>
                <w:rFonts w:ascii="GHEA Grapalat" w:hAnsi="GHEA Grapalat" w:cs="Sylfaen"/>
                <w:sz w:val="18"/>
                <w:szCs w:val="18"/>
                <w:lang w:val="hy-AM"/>
              </w:rPr>
              <w:t xml:space="preserve">-րդ փողոց, շենք </w:t>
            </w:r>
            <w:r w:rsidR="007C310F" w:rsidRPr="007C310F">
              <w:rPr>
                <w:rFonts w:ascii="GHEA Grapalat" w:hAnsi="GHEA Grapalat" w:cs="Sylfaen"/>
                <w:sz w:val="18"/>
                <w:szCs w:val="18"/>
              </w:rPr>
              <w:t>45</w:t>
            </w:r>
          </w:p>
        </w:tc>
        <w:tc>
          <w:tcPr>
            <w:tcW w:w="1242" w:type="dxa"/>
            <w:vAlign w:val="center"/>
          </w:tcPr>
          <w:p w14:paraId="0AD6C3E2" w14:textId="77777777" w:rsidR="00674760" w:rsidRPr="00E422C4" w:rsidRDefault="00674760" w:rsidP="00E04CB4">
            <w:pPr>
              <w:jc w:val="center"/>
              <w:rPr>
                <w:rFonts w:ascii="GHEA Grapalat" w:hAnsi="GHEA Grapalat"/>
                <w:sz w:val="18"/>
                <w:szCs w:val="18"/>
              </w:rPr>
            </w:pPr>
          </w:p>
        </w:tc>
        <w:tc>
          <w:tcPr>
            <w:tcW w:w="2160" w:type="dxa"/>
            <w:vAlign w:val="center"/>
          </w:tcPr>
          <w:p w14:paraId="6C25667A" w14:textId="25E74E48" w:rsidR="00674760" w:rsidRPr="001A6346" w:rsidRDefault="00674760" w:rsidP="00674760">
            <w:pPr>
              <w:jc w:val="center"/>
              <w:rPr>
                <w:rFonts w:ascii="GHEA Grapalat" w:hAnsi="GHEA Grapalat"/>
                <w:sz w:val="20"/>
              </w:rPr>
            </w:pPr>
            <w:r>
              <w:rPr>
                <w:rFonts w:ascii="GHEA Grapalat" w:hAnsi="GHEA Grapalat"/>
                <w:sz w:val="18"/>
              </w:rPr>
              <w:t xml:space="preserve">Մատակարարումը ցպահանջ՝ </w:t>
            </w:r>
            <w:r w:rsidRPr="0058038B">
              <w:rPr>
                <w:rFonts w:ascii="GHEA Grapalat" w:hAnsi="GHEA Grapalat" w:cs="Calibri"/>
                <w:sz w:val="18"/>
                <w:szCs w:val="18"/>
              </w:rPr>
              <w:t xml:space="preserve">ֆինանսական միջոցներ նախատեսվելու դեպքում կողմերի միջև կնքվող համաձայնագրի ուժի մեջ մտնելու օրվանից սկսած </w:t>
            </w:r>
            <w:r w:rsidRPr="0058038B">
              <w:rPr>
                <w:rFonts w:ascii="GHEA Grapalat" w:hAnsi="GHEA Grapalat" w:cs="Calibri"/>
                <w:sz w:val="18"/>
                <w:szCs w:val="18"/>
                <w:lang w:val="hy-AM"/>
              </w:rPr>
              <w:t>մինչ</w:t>
            </w:r>
            <w:r>
              <w:rPr>
                <w:rFonts w:ascii="GHEA Grapalat" w:hAnsi="GHEA Grapalat" w:cs="Calibri"/>
                <w:sz w:val="18"/>
                <w:szCs w:val="18"/>
                <w:lang w:val="ru-RU"/>
              </w:rPr>
              <w:t>և</w:t>
            </w:r>
            <w:r w:rsidRPr="0058038B">
              <w:rPr>
                <w:rFonts w:ascii="GHEA Grapalat" w:hAnsi="GHEA Grapalat" w:cs="Calibri"/>
                <w:sz w:val="18"/>
                <w:szCs w:val="18"/>
                <w:lang w:val="hy-AM"/>
              </w:rPr>
              <w:t xml:space="preserve"> 25 դեկտեմբերի 202</w:t>
            </w:r>
            <w:r w:rsidR="00B82215">
              <w:rPr>
                <w:rFonts w:ascii="GHEA Grapalat" w:hAnsi="GHEA Grapalat" w:cs="Calibri"/>
                <w:sz w:val="18"/>
                <w:szCs w:val="18"/>
              </w:rPr>
              <w:t>6</w:t>
            </w:r>
            <w:r w:rsidRPr="0058038B">
              <w:rPr>
                <w:rFonts w:ascii="GHEA Grapalat" w:hAnsi="GHEA Grapalat" w:cs="Calibri"/>
                <w:sz w:val="18"/>
                <w:szCs w:val="18"/>
                <w:lang w:val="hy-AM"/>
              </w:rPr>
              <w:t>թ</w:t>
            </w:r>
            <w:r w:rsidRPr="001A6346">
              <w:rPr>
                <w:rFonts w:ascii="GHEA Grapalat" w:hAnsi="GHEA Grapalat" w:cs="Calibri"/>
                <w:sz w:val="18"/>
                <w:szCs w:val="18"/>
              </w:rPr>
              <w:t>.</w:t>
            </w:r>
          </w:p>
        </w:tc>
      </w:tr>
    </w:tbl>
    <w:p w14:paraId="3821584A" w14:textId="77777777" w:rsidR="0046274E" w:rsidRPr="00BD2FDB" w:rsidRDefault="0046274E" w:rsidP="0046274E">
      <w:pPr>
        <w:jc w:val="both"/>
        <w:rPr>
          <w:rFonts w:ascii="GHEA Grapalat" w:hAnsi="GHEA Grapalat"/>
          <w:sz w:val="20"/>
        </w:rPr>
      </w:pPr>
    </w:p>
    <w:p w14:paraId="7244E0A0" w14:textId="77777777" w:rsidR="0046274E" w:rsidRPr="00BD2FDB" w:rsidRDefault="0046274E" w:rsidP="0046274E">
      <w:pPr>
        <w:jc w:val="both"/>
        <w:rPr>
          <w:rFonts w:ascii="GHEA Grapalat" w:hAnsi="GHEA Grapalat" w:cs="Sylfaen"/>
          <w:sz w:val="12"/>
          <w:szCs w:val="12"/>
          <w:lang w:val="pt-BR"/>
        </w:rPr>
      </w:pPr>
      <w:r w:rsidRPr="00BD2FDB">
        <w:rPr>
          <w:rFonts w:ascii="GHEA Grapalat" w:hAnsi="GHEA Grapalat"/>
          <w:sz w:val="20"/>
        </w:rPr>
        <w:t xml:space="preserve"> </w:t>
      </w:r>
    </w:p>
    <w:tbl>
      <w:tblPr>
        <w:tblW w:w="15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1"/>
        <w:gridCol w:w="2401"/>
        <w:gridCol w:w="7214"/>
        <w:gridCol w:w="1037"/>
        <w:gridCol w:w="1080"/>
        <w:gridCol w:w="1080"/>
      </w:tblGrid>
      <w:tr w:rsidR="00544FC7" w:rsidRPr="006D3B56" w14:paraId="730AE354" w14:textId="77777777" w:rsidTr="00544FC7">
        <w:tc>
          <w:tcPr>
            <w:tcW w:w="600" w:type="dxa"/>
            <w:vAlign w:val="center"/>
          </w:tcPr>
          <w:p w14:paraId="576A60D8" w14:textId="77777777" w:rsidR="00544FC7" w:rsidRPr="004753FC" w:rsidRDefault="00544FC7" w:rsidP="002905AB">
            <w:pPr>
              <w:jc w:val="center"/>
              <w:rPr>
                <w:rFonts w:ascii="GHEA Grapalat" w:hAnsi="GHEA Grapalat"/>
                <w:sz w:val="18"/>
                <w:szCs w:val="18"/>
              </w:rPr>
            </w:pPr>
            <w:r w:rsidRPr="004753FC">
              <w:rPr>
                <w:rFonts w:ascii="GHEA Grapalat" w:hAnsi="GHEA Grapalat" w:cs="Sylfaen"/>
                <w:sz w:val="18"/>
                <w:szCs w:val="18"/>
              </w:rPr>
              <w:t>Հ</w:t>
            </w:r>
            <w:r w:rsidRPr="004753FC">
              <w:rPr>
                <w:rFonts w:ascii="GHEA Grapalat" w:hAnsi="GHEA Grapalat" w:cs="Arial Armenian"/>
                <w:sz w:val="18"/>
                <w:szCs w:val="18"/>
              </w:rPr>
              <w:t>/</w:t>
            </w:r>
            <w:r w:rsidRPr="004753FC">
              <w:rPr>
                <w:rFonts w:ascii="GHEA Grapalat" w:hAnsi="GHEA Grapalat" w:cs="Sylfaen"/>
                <w:sz w:val="18"/>
                <w:szCs w:val="18"/>
              </w:rPr>
              <w:t>Հ</w:t>
            </w:r>
          </w:p>
        </w:tc>
        <w:tc>
          <w:tcPr>
            <w:tcW w:w="2401" w:type="dxa"/>
            <w:vAlign w:val="center"/>
          </w:tcPr>
          <w:p w14:paraId="27122F16" w14:textId="77777777" w:rsidR="00544FC7" w:rsidRPr="004753FC" w:rsidRDefault="00544FC7" w:rsidP="002905AB">
            <w:pPr>
              <w:jc w:val="center"/>
              <w:rPr>
                <w:rFonts w:ascii="GHEA Grapalat" w:hAnsi="GHEA Grapalat" w:cs="Sylfaen"/>
                <w:sz w:val="18"/>
                <w:szCs w:val="18"/>
              </w:rPr>
            </w:pPr>
            <w:r w:rsidRPr="004753FC">
              <w:rPr>
                <w:rFonts w:ascii="GHEA Grapalat" w:hAnsi="GHEA Grapalat"/>
                <w:sz w:val="18"/>
                <w:szCs w:val="18"/>
              </w:rPr>
              <w:t>Գնումների պլանով նախատեսված միջանցիկ ծածկագիրը` ըստ ԳՄԱ դասակարգման (CPV)</w:t>
            </w:r>
          </w:p>
        </w:tc>
        <w:tc>
          <w:tcPr>
            <w:tcW w:w="2401" w:type="dxa"/>
            <w:vAlign w:val="center"/>
          </w:tcPr>
          <w:p w14:paraId="7FA5390D" w14:textId="77777777" w:rsidR="00544FC7" w:rsidRPr="004753FC" w:rsidRDefault="00544FC7" w:rsidP="002905AB">
            <w:pPr>
              <w:jc w:val="center"/>
              <w:rPr>
                <w:rFonts w:ascii="GHEA Grapalat" w:hAnsi="GHEA Grapalat"/>
                <w:sz w:val="18"/>
                <w:szCs w:val="18"/>
              </w:rPr>
            </w:pPr>
            <w:r w:rsidRPr="004753FC">
              <w:rPr>
                <w:rFonts w:ascii="GHEA Grapalat" w:hAnsi="GHEA Grapalat" w:cs="Sylfaen"/>
                <w:sz w:val="18"/>
                <w:szCs w:val="18"/>
              </w:rPr>
              <w:t>Սննդամթերքի</w:t>
            </w:r>
            <w:r w:rsidRPr="004753FC">
              <w:rPr>
                <w:rFonts w:ascii="GHEA Grapalat" w:hAnsi="GHEA Grapalat" w:cs="Arial Armenian"/>
                <w:sz w:val="18"/>
                <w:szCs w:val="18"/>
              </w:rPr>
              <w:t xml:space="preserve"> </w:t>
            </w:r>
            <w:r w:rsidRPr="004753FC">
              <w:rPr>
                <w:rFonts w:ascii="GHEA Grapalat" w:hAnsi="GHEA Grapalat" w:cs="Sylfaen"/>
                <w:sz w:val="18"/>
                <w:szCs w:val="18"/>
              </w:rPr>
              <w:t>անվանումը</w:t>
            </w:r>
          </w:p>
        </w:tc>
        <w:tc>
          <w:tcPr>
            <w:tcW w:w="7214" w:type="dxa"/>
            <w:vAlign w:val="center"/>
          </w:tcPr>
          <w:p w14:paraId="008AB4AB" w14:textId="77777777" w:rsidR="00544FC7" w:rsidRPr="004753FC" w:rsidRDefault="00544FC7" w:rsidP="002905AB">
            <w:pPr>
              <w:jc w:val="center"/>
              <w:rPr>
                <w:rFonts w:ascii="GHEA Grapalat" w:hAnsi="GHEA Grapalat"/>
                <w:sz w:val="18"/>
                <w:szCs w:val="18"/>
              </w:rPr>
            </w:pPr>
            <w:r w:rsidRPr="004753FC">
              <w:rPr>
                <w:rFonts w:ascii="GHEA Grapalat" w:hAnsi="GHEA Grapalat" w:cs="Sylfaen"/>
                <w:sz w:val="18"/>
                <w:szCs w:val="18"/>
              </w:rPr>
              <w:t>Տեխնիկական</w:t>
            </w:r>
            <w:r w:rsidRPr="004753FC">
              <w:rPr>
                <w:rFonts w:ascii="GHEA Grapalat" w:hAnsi="GHEA Grapalat" w:cs="Arial Armenian"/>
                <w:sz w:val="18"/>
                <w:szCs w:val="18"/>
              </w:rPr>
              <w:t xml:space="preserve"> </w:t>
            </w:r>
            <w:r w:rsidRPr="004753FC">
              <w:rPr>
                <w:rFonts w:ascii="GHEA Grapalat" w:hAnsi="GHEA Grapalat" w:cs="Sylfaen"/>
                <w:sz w:val="18"/>
                <w:szCs w:val="18"/>
              </w:rPr>
              <w:t>ցուցանիշները</w:t>
            </w:r>
          </w:p>
        </w:tc>
        <w:tc>
          <w:tcPr>
            <w:tcW w:w="1037" w:type="dxa"/>
            <w:vAlign w:val="center"/>
          </w:tcPr>
          <w:p w14:paraId="6441AADB" w14:textId="77777777" w:rsidR="00544FC7" w:rsidRPr="004753FC" w:rsidRDefault="00544FC7" w:rsidP="002905AB">
            <w:pPr>
              <w:jc w:val="center"/>
              <w:rPr>
                <w:rFonts w:ascii="GHEA Grapalat" w:hAnsi="GHEA Grapalat"/>
                <w:sz w:val="18"/>
                <w:szCs w:val="18"/>
              </w:rPr>
            </w:pPr>
            <w:r w:rsidRPr="004753FC">
              <w:rPr>
                <w:rFonts w:ascii="GHEA Grapalat" w:hAnsi="GHEA Grapalat" w:cs="Sylfaen"/>
                <w:sz w:val="18"/>
                <w:szCs w:val="18"/>
              </w:rPr>
              <w:t>Չափման</w:t>
            </w:r>
            <w:r w:rsidRPr="004753FC">
              <w:rPr>
                <w:rFonts w:ascii="GHEA Grapalat" w:hAnsi="GHEA Grapalat" w:cs="Times Armenian"/>
                <w:sz w:val="18"/>
                <w:szCs w:val="18"/>
              </w:rPr>
              <w:t xml:space="preserve"> </w:t>
            </w:r>
            <w:r w:rsidRPr="004753FC">
              <w:rPr>
                <w:rFonts w:ascii="GHEA Grapalat" w:hAnsi="GHEA Grapalat" w:cs="Sylfaen"/>
                <w:sz w:val="18"/>
                <w:szCs w:val="18"/>
              </w:rPr>
              <w:t>միավորը</w:t>
            </w:r>
          </w:p>
        </w:tc>
        <w:tc>
          <w:tcPr>
            <w:tcW w:w="1080" w:type="dxa"/>
            <w:vAlign w:val="center"/>
          </w:tcPr>
          <w:p w14:paraId="4644903E" w14:textId="77777777" w:rsidR="00544FC7" w:rsidRPr="004753FC" w:rsidRDefault="00544FC7" w:rsidP="002905AB">
            <w:pPr>
              <w:jc w:val="center"/>
              <w:rPr>
                <w:rFonts w:ascii="GHEA Grapalat" w:hAnsi="GHEA Grapalat"/>
                <w:sz w:val="18"/>
                <w:szCs w:val="18"/>
              </w:rPr>
            </w:pPr>
            <w:r w:rsidRPr="004753FC">
              <w:rPr>
                <w:rFonts w:ascii="GHEA Grapalat" w:hAnsi="GHEA Grapalat" w:cs="Sylfaen"/>
                <w:sz w:val="18"/>
                <w:szCs w:val="18"/>
              </w:rPr>
              <w:t>Քանակը</w:t>
            </w:r>
          </w:p>
        </w:tc>
        <w:tc>
          <w:tcPr>
            <w:tcW w:w="1080" w:type="dxa"/>
            <w:vAlign w:val="center"/>
          </w:tcPr>
          <w:p w14:paraId="4F5E630E" w14:textId="5975C38A" w:rsidR="00544FC7" w:rsidRPr="00BB49C8" w:rsidRDefault="00E95D59" w:rsidP="00E95D59">
            <w:pPr>
              <w:jc w:val="center"/>
              <w:rPr>
                <w:rFonts w:ascii="GHEA Grapalat" w:hAnsi="GHEA Grapalat" w:cs="Sylfaen"/>
                <w:sz w:val="18"/>
                <w:szCs w:val="18"/>
              </w:rPr>
            </w:pPr>
            <w:r>
              <w:rPr>
                <w:rFonts w:ascii="GHEA Grapalat" w:hAnsi="GHEA Grapalat" w:cs="Sylfaen"/>
                <w:sz w:val="18"/>
                <w:szCs w:val="18"/>
                <w:lang w:val="ru-RU"/>
              </w:rPr>
              <w:t>Մ</w:t>
            </w:r>
            <w:r w:rsidR="00AD7C3F">
              <w:rPr>
                <w:rFonts w:ascii="GHEA Grapalat" w:hAnsi="GHEA Grapalat" w:cs="Sylfaen"/>
                <w:sz w:val="18"/>
                <w:szCs w:val="18"/>
                <w:lang w:val="hy-AM"/>
              </w:rPr>
              <w:t>ի</w:t>
            </w:r>
            <w:r>
              <w:rPr>
                <w:rFonts w:ascii="GHEA Grapalat" w:hAnsi="GHEA Grapalat" w:cs="Sylfaen"/>
                <w:sz w:val="18"/>
                <w:szCs w:val="18"/>
                <w:lang w:val="ru-RU"/>
              </w:rPr>
              <w:t>ավորի</w:t>
            </w:r>
            <w:r w:rsidRPr="00BB49C8">
              <w:rPr>
                <w:rFonts w:ascii="GHEA Grapalat" w:hAnsi="GHEA Grapalat" w:cs="Sylfaen"/>
                <w:sz w:val="18"/>
                <w:szCs w:val="18"/>
              </w:rPr>
              <w:t xml:space="preserve"> </w:t>
            </w:r>
            <w:r>
              <w:rPr>
                <w:rFonts w:ascii="GHEA Grapalat" w:hAnsi="GHEA Grapalat" w:cs="Sylfaen"/>
                <w:sz w:val="18"/>
                <w:szCs w:val="18"/>
                <w:lang w:val="ru-RU"/>
              </w:rPr>
              <w:t>պլանա</w:t>
            </w:r>
            <w:r w:rsidRPr="00BB49C8">
              <w:rPr>
                <w:rFonts w:ascii="GHEA Grapalat" w:hAnsi="GHEA Grapalat" w:cs="Sylfaen"/>
                <w:sz w:val="18"/>
                <w:szCs w:val="18"/>
              </w:rPr>
              <w:t>-</w:t>
            </w:r>
            <w:r>
              <w:rPr>
                <w:rFonts w:ascii="GHEA Grapalat" w:hAnsi="GHEA Grapalat" w:cs="Sylfaen"/>
                <w:sz w:val="18"/>
                <w:szCs w:val="18"/>
                <w:lang w:val="ru-RU"/>
              </w:rPr>
              <w:t>վորված</w:t>
            </w:r>
            <w:r w:rsidRPr="00BB49C8">
              <w:rPr>
                <w:rFonts w:ascii="GHEA Grapalat" w:hAnsi="GHEA Grapalat" w:cs="Sylfaen"/>
                <w:sz w:val="18"/>
                <w:szCs w:val="18"/>
              </w:rPr>
              <w:t xml:space="preserve"> </w:t>
            </w:r>
            <w:r>
              <w:rPr>
                <w:rFonts w:ascii="GHEA Grapalat" w:hAnsi="GHEA Grapalat" w:cs="Sylfaen"/>
                <w:sz w:val="18"/>
                <w:szCs w:val="18"/>
                <w:lang w:val="ru-RU"/>
              </w:rPr>
              <w:t>գ</w:t>
            </w:r>
            <w:r w:rsidR="00544FC7">
              <w:rPr>
                <w:rFonts w:ascii="GHEA Grapalat" w:hAnsi="GHEA Grapalat" w:cs="Sylfaen"/>
                <w:sz w:val="18"/>
                <w:szCs w:val="18"/>
              </w:rPr>
              <w:t>ինը</w:t>
            </w:r>
            <w:r w:rsidRPr="00BB49C8">
              <w:rPr>
                <w:rFonts w:ascii="GHEA Grapalat" w:hAnsi="GHEA Grapalat" w:cs="Sylfaen"/>
                <w:sz w:val="18"/>
                <w:szCs w:val="18"/>
              </w:rPr>
              <w:t xml:space="preserve"> /</w:t>
            </w:r>
            <w:r>
              <w:rPr>
                <w:rFonts w:ascii="GHEA Grapalat" w:hAnsi="GHEA Grapalat" w:cs="Sylfaen"/>
                <w:sz w:val="18"/>
                <w:szCs w:val="18"/>
                <w:lang w:val="ru-RU"/>
              </w:rPr>
              <w:t>ՀՀ</w:t>
            </w:r>
            <w:r w:rsidRPr="00BB49C8">
              <w:rPr>
                <w:rFonts w:ascii="GHEA Grapalat" w:hAnsi="GHEA Grapalat" w:cs="Sylfaen"/>
                <w:sz w:val="18"/>
                <w:szCs w:val="18"/>
              </w:rPr>
              <w:t xml:space="preserve"> </w:t>
            </w:r>
            <w:r>
              <w:rPr>
                <w:rFonts w:ascii="GHEA Grapalat" w:hAnsi="GHEA Grapalat" w:cs="Sylfaen"/>
                <w:sz w:val="18"/>
                <w:szCs w:val="18"/>
                <w:lang w:val="ru-RU"/>
              </w:rPr>
              <w:t>դրամ</w:t>
            </w:r>
            <w:r w:rsidRPr="00BB49C8">
              <w:rPr>
                <w:rFonts w:ascii="GHEA Grapalat" w:hAnsi="GHEA Grapalat" w:cs="Sylfaen"/>
                <w:sz w:val="18"/>
                <w:szCs w:val="18"/>
              </w:rPr>
              <w:t>/</w:t>
            </w:r>
          </w:p>
        </w:tc>
      </w:tr>
      <w:tr w:rsidR="00046D37" w:rsidRPr="00F5454F" w14:paraId="03B5DF19" w14:textId="77777777" w:rsidTr="00544FC7">
        <w:tc>
          <w:tcPr>
            <w:tcW w:w="600" w:type="dxa"/>
            <w:vAlign w:val="center"/>
          </w:tcPr>
          <w:p w14:paraId="03C00627" w14:textId="54C754EC"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w:t>
            </w:r>
          </w:p>
        </w:tc>
        <w:tc>
          <w:tcPr>
            <w:tcW w:w="2401" w:type="dxa"/>
            <w:vAlign w:val="center"/>
          </w:tcPr>
          <w:p w14:paraId="78B8CAB9"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15811100</w:t>
            </w:r>
          </w:p>
        </w:tc>
        <w:tc>
          <w:tcPr>
            <w:tcW w:w="2401" w:type="dxa"/>
            <w:vAlign w:val="center"/>
          </w:tcPr>
          <w:p w14:paraId="64462320"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Հաց</w:t>
            </w:r>
          </w:p>
        </w:tc>
        <w:tc>
          <w:tcPr>
            <w:tcW w:w="7214" w:type="dxa"/>
            <w:vAlign w:val="center"/>
          </w:tcPr>
          <w:p w14:paraId="71BE6FA5" w14:textId="77777777" w:rsidR="00046D37" w:rsidRPr="00FE461A" w:rsidRDefault="00046D37" w:rsidP="00046D37">
            <w:pPr>
              <w:jc w:val="center"/>
              <w:rPr>
                <w:rFonts w:ascii="GHEA Grapalat" w:hAnsi="GHEA Grapalat" w:cs="Sylfaen"/>
                <w:sz w:val="18"/>
                <w:szCs w:val="18"/>
              </w:rPr>
            </w:pPr>
            <w:r>
              <w:rPr>
                <w:rFonts w:ascii="GHEA Grapalat" w:hAnsi="GHEA Grapalat"/>
                <w:color w:val="000000"/>
                <w:sz w:val="18"/>
                <w:szCs w:val="18"/>
                <w:lang w:val="hy-AM"/>
              </w:rPr>
              <w:t>Մատնաքաշ</w:t>
            </w:r>
            <w:r w:rsidRPr="009A027C">
              <w:rPr>
                <w:rFonts w:ascii="GHEA Grapalat" w:hAnsi="GHEA Grapalat"/>
                <w:color w:val="000000"/>
                <w:sz w:val="18"/>
                <w:szCs w:val="18"/>
              </w:rPr>
              <w:t xml:space="preserve"> </w:t>
            </w:r>
            <w:r>
              <w:rPr>
                <w:rFonts w:ascii="GHEA Grapalat" w:hAnsi="GHEA Grapalat"/>
                <w:color w:val="000000"/>
                <w:sz w:val="18"/>
                <w:szCs w:val="18"/>
                <w:lang w:val="ru-RU"/>
              </w:rPr>
              <w:t>տեսակի</w:t>
            </w:r>
            <w:r>
              <w:rPr>
                <w:rFonts w:ascii="GHEA Grapalat" w:hAnsi="GHEA Grapalat"/>
                <w:color w:val="000000"/>
                <w:sz w:val="18"/>
                <w:szCs w:val="18"/>
                <w:lang w:val="hy-AM"/>
              </w:rPr>
              <w:t>, ց</w:t>
            </w:r>
            <w:r w:rsidRPr="00FE461A">
              <w:rPr>
                <w:rFonts w:ascii="GHEA Grapalat" w:hAnsi="GHEA Grapalat"/>
                <w:color w:val="000000"/>
                <w:sz w:val="18"/>
                <w:szCs w:val="18"/>
              </w:rPr>
              <w:t>որենի բա</w:t>
            </w:r>
            <w:r>
              <w:rPr>
                <w:rFonts w:ascii="GHEA Grapalat" w:hAnsi="GHEA Grapalat"/>
                <w:color w:val="000000"/>
                <w:sz w:val="18"/>
                <w:szCs w:val="18"/>
              </w:rPr>
              <w:t>րձր տեսակի ալյուրից պատրաստված</w:t>
            </w:r>
            <w:r w:rsidRPr="00FE461A">
              <w:rPr>
                <w:rFonts w:ascii="GHEA Grapalat" w:hAnsi="GHEA Grapalat"/>
                <w:color w:val="000000"/>
                <w:sz w:val="18"/>
                <w:szCs w:val="18"/>
              </w:rPr>
              <w:t>։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037" w:type="dxa"/>
            <w:vAlign w:val="center"/>
          </w:tcPr>
          <w:p w14:paraId="31CDF1CC"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44C1E578" w14:textId="0FF9C3F4"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520</w:t>
            </w:r>
          </w:p>
        </w:tc>
        <w:tc>
          <w:tcPr>
            <w:tcW w:w="1080" w:type="dxa"/>
            <w:vAlign w:val="center"/>
          </w:tcPr>
          <w:p w14:paraId="5D8CF593" w14:textId="7BDF0EC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400</w:t>
            </w:r>
          </w:p>
        </w:tc>
      </w:tr>
      <w:tr w:rsidR="00046D37" w:rsidRPr="00863081" w14:paraId="5E588DEB" w14:textId="77777777" w:rsidTr="00544FC7">
        <w:tc>
          <w:tcPr>
            <w:tcW w:w="600" w:type="dxa"/>
            <w:vAlign w:val="center"/>
          </w:tcPr>
          <w:p w14:paraId="1A9C4050" w14:textId="7E11BF17"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w:t>
            </w:r>
          </w:p>
        </w:tc>
        <w:tc>
          <w:tcPr>
            <w:tcW w:w="2401" w:type="dxa"/>
            <w:vAlign w:val="center"/>
          </w:tcPr>
          <w:p w14:paraId="775C0C69" w14:textId="6C56636D"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15811100</w:t>
            </w:r>
          </w:p>
        </w:tc>
        <w:tc>
          <w:tcPr>
            <w:tcW w:w="2401" w:type="dxa"/>
            <w:vAlign w:val="center"/>
          </w:tcPr>
          <w:p w14:paraId="2154FFB3" w14:textId="0586890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Հաց տարեկանի</w:t>
            </w:r>
          </w:p>
        </w:tc>
        <w:tc>
          <w:tcPr>
            <w:tcW w:w="7214" w:type="dxa"/>
            <w:vAlign w:val="center"/>
          </w:tcPr>
          <w:p w14:paraId="54E22AB3" w14:textId="14F30D40" w:rsidR="00046D37" w:rsidRPr="00C51384" w:rsidRDefault="00046D37" w:rsidP="00046D37">
            <w:pPr>
              <w:jc w:val="center"/>
              <w:rPr>
                <w:rFonts w:ascii="GHEA Grapalat" w:hAnsi="GHEA Grapalat" w:cs="Sylfaen"/>
                <w:sz w:val="18"/>
                <w:szCs w:val="18"/>
              </w:rPr>
            </w:pPr>
            <w:r>
              <w:rPr>
                <w:rFonts w:ascii="GHEA Grapalat" w:hAnsi="GHEA Grapalat"/>
                <w:color w:val="000000"/>
                <w:sz w:val="18"/>
                <w:szCs w:val="18"/>
                <w:lang w:val="hy-AM"/>
              </w:rPr>
              <w:t>Տարեկան</w:t>
            </w:r>
            <w:r w:rsidRPr="00FE461A">
              <w:rPr>
                <w:rFonts w:ascii="GHEA Grapalat" w:hAnsi="GHEA Grapalat"/>
                <w:color w:val="000000"/>
                <w:sz w:val="18"/>
                <w:szCs w:val="18"/>
              </w:rPr>
              <w:t>ի բա</w:t>
            </w:r>
            <w:r>
              <w:rPr>
                <w:rFonts w:ascii="GHEA Grapalat" w:hAnsi="GHEA Grapalat"/>
                <w:color w:val="000000"/>
                <w:sz w:val="18"/>
                <w:szCs w:val="18"/>
              </w:rPr>
              <w:t>րձր տեսակի ալյուրից պատրաստված</w:t>
            </w:r>
            <w:r w:rsidRPr="00FE461A">
              <w:rPr>
                <w:rFonts w:ascii="GHEA Grapalat" w:hAnsi="GHEA Grapalat"/>
                <w:color w:val="000000"/>
                <w:sz w:val="18"/>
                <w:szCs w:val="18"/>
              </w:rPr>
              <w:t>։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037" w:type="dxa"/>
            <w:vAlign w:val="center"/>
          </w:tcPr>
          <w:p w14:paraId="038D0978" w14:textId="578949CB" w:rsidR="00046D37" w:rsidRPr="00093DF6" w:rsidRDefault="00046D37" w:rsidP="00046D37">
            <w:pPr>
              <w:jc w:val="center"/>
              <w:rPr>
                <w:rFonts w:ascii="GHEA Grapalat" w:hAnsi="GHEA Grapalat" w:cs="Arial"/>
                <w:sz w:val="18"/>
                <w:szCs w:val="18"/>
                <w:lang w:val="hy-AM"/>
              </w:rPr>
            </w:pPr>
            <w:r>
              <w:rPr>
                <w:rFonts w:ascii="GHEA Grapalat" w:hAnsi="GHEA Grapalat" w:cs="Arial"/>
                <w:sz w:val="18"/>
                <w:szCs w:val="18"/>
                <w:lang w:val="hy-AM"/>
              </w:rPr>
              <w:t>կգ</w:t>
            </w:r>
          </w:p>
        </w:tc>
        <w:tc>
          <w:tcPr>
            <w:tcW w:w="1080" w:type="dxa"/>
            <w:vAlign w:val="center"/>
          </w:tcPr>
          <w:p w14:paraId="54B0FE69" w14:textId="3745D4E9"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265</w:t>
            </w:r>
          </w:p>
        </w:tc>
        <w:tc>
          <w:tcPr>
            <w:tcW w:w="1080" w:type="dxa"/>
            <w:vAlign w:val="center"/>
          </w:tcPr>
          <w:p w14:paraId="251CD65E" w14:textId="0D05BD8C"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400</w:t>
            </w:r>
          </w:p>
        </w:tc>
      </w:tr>
      <w:tr w:rsidR="00046D37" w:rsidRPr="00863081" w14:paraId="7B427710" w14:textId="77777777" w:rsidTr="00544FC7">
        <w:tc>
          <w:tcPr>
            <w:tcW w:w="600" w:type="dxa"/>
            <w:vAlign w:val="center"/>
          </w:tcPr>
          <w:p w14:paraId="06494BF0" w14:textId="09DCE20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w:t>
            </w:r>
          </w:p>
        </w:tc>
        <w:tc>
          <w:tcPr>
            <w:tcW w:w="2401" w:type="dxa"/>
            <w:vAlign w:val="center"/>
          </w:tcPr>
          <w:p w14:paraId="44F2E851" w14:textId="1C08CC2A" w:rsidR="00046D37" w:rsidRPr="00EA7953" w:rsidRDefault="00046D37" w:rsidP="00046D37">
            <w:pPr>
              <w:ind w:left="-426" w:firstLine="426"/>
              <w:jc w:val="center"/>
              <w:rPr>
                <w:rFonts w:ascii="GHEA Grapalat" w:hAnsi="GHEA Grapalat"/>
                <w:sz w:val="18"/>
                <w:szCs w:val="18"/>
              </w:rPr>
            </w:pPr>
            <w:r w:rsidRPr="00EA7953">
              <w:rPr>
                <w:rFonts w:ascii="GHEA Grapalat" w:hAnsi="GHEA Grapalat" w:cs="Calibri"/>
                <w:color w:val="000000"/>
                <w:sz w:val="18"/>
                <w:szCs w:val="18"/>
              </w:rPr>
              <w:t>15811100</w:t>
            </w:r>
          </w:p>
        </w:tc>
        <w:tc>
          <w:tcPr>
            <w:tcW w:w="2401" w:type="dxa"/>
            <w:vAlign w:val="center"/>
          </w:tcPr>
          <w:p w14:paraId="35C732C2" w14:textId="7C15E420" w:rsidR="00046D37" w:rsidRPr="00EA7953" w:rsidRDefault="00046D37" w:rsidP="00046D37">
            <w:pPr>
              <w:jc w:val="center"/>
              <w:rPr>
                <w:rFonts w:ascii="GHEA Grapalat" w:hAnsi="GHEA Grapalat" w:cs="Arial"/>
                <w:sz w:val="18"/>
                <w:szCs w:val="18"/>
              </w:rPr>
            </w:pPr>
            <w:r w:rsidRPr="00EA7953">
              <w:rPr>
                <w:rFonts w:ascii="GHEA Grapalat" w:hAnsi="GHEA Grapalat" w:cs="Calibri"/>
                <w:color w:val="000000"/>
                <w:sz w:val="18"/>
                <w:szCs w:val="18"/>
              </w:rPr>
              <w:t>Լավաշ</w:t>
            </w:r>
          </w:p>
        </w:tc>
        <w:tc>
          <w:tcPr>
            <w:tcW w:w="7214" w:type="dxa"/>
            <w:vAlign w:val="center"/>
          </w:tcPr>
          <w:p w14:paraId="35F31352" w14:textId="6EDD8F6A" w:rsidR="00046D37" w:rsidRPr="00EA7953" w:rsidRDefault="00046D37" w:rsidP="00046D37">
            <w:pPr>
              <w:jc w:val="center"/>
              <w:rPr>
                <w:rFonts w:ascii="GHEA Grapalat" w:hAnsi="GHEA Grapalat" w:cs="Sylfaen"/>
                <w:sz w:val="18"/>
                <w:szCs w:val="18"/>
              </w:rPr>
            </w:pPr>
            <w:r w:rsidRPr="00EA7953">
              <w:rPr>
                <w:rFonts w:ascii="GHEA Grapalat" w:hAnsi="GHEA Grapalat" w:cs="Calibri"/>
                <w:color w:val="000000"/>
                <w:sz w:val="18"/>
                <w:szCs w:val="18"/>
              </w:rPr>
              <w:t xml:space="preserve">Անալի սպիտակ  հաց,  թարմ, պատրաստված ցորենի բարձր տեսակի  ալյուրից, </w:t>
            </w:r>
            <w:r w:rsidRPr="00EA7953">
              <w:rPr>
                <w:rFonts w:ascii="GHEA Grapalat" w:hAnsi="GHEA Grapalat" w:cs="Calibri"/>
                <w:color w:val="000000"/>
                <w:sz w:val="18"/>
                <w:szCs w:val="18"/>
              </w:rPr>
              <w:lastRenderedPageBreak/>
              <w:t>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1037" w:type="dxa"/>
            <w:vAlign w:val="center"/>
          </w:tcPr>
          <w:p w14:paraId="4938F845" w14:textId="77777777" w:rsidR="00046D37" w:rsidRPr="0020313D" w:rsidRDefault="00046D37" w:rsidP="00046D37">
            <w:pPr>
              <w:jc w:val="center"/>
              <w:rPr>
                <w:rFonts w:ascii="GHEA Grapalat" w:hAnsi="GHEA Grapalat" w:cs="Arial"/>
                <w:sz w:val="18"/>
                <w:szCs w:val="18"/>
              </w:rPr>
            </w:pPr>
          </w:p>
        </w:tc>
        <w:tc>
          <w:tcPr>
            <w:tcW w:w="1080" w:type="dxa"/>
            <w:vAlign w:val="center"/>
          </w:tcPr>
          <w:p w14:paraId="299953D9" w14:textId="3045619A"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22</w:t>
            </w:r>
          </w:p>
        </w:tc>
        <w:tc>
          <w:tcPr>
            <w:tcW w:w="1080" w:type="dxa"/>
            <w:vAlign w:val="center"/>
          </w:tcPr>
          <w:p w14:paraId="7A326B11" w14:textId="70BE1E32"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600</w:t>
            </w:r>
          </w:p>
        </w:tc>
      </w:tr>
      <w:tr w:rsidR="00046D37" w:rsidRPr="00863081" w14:paraId="2FE399F8" w14:textId="77777777" w:rsidTr="00544FC7">
        <w:tc>
          <w:tcPr>
            <w:tcW w:w="600" w:type="dxa"/>
            <w:vAlign w:val="center"/>
          </w:tcPr>
          <w:p w14:paraId="3FDEA5D0" w14:textId="79D6CB3A"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w:t>
            </w:r>
          </w:p>
        </w:tc>
        <w:tc>
          <w:tcPr>
            <w:tcW w:w="2401" w:type="dxa"/>
            <w:vAlign w:val="center"/>
          </w:tcPr>
          <w:p w14:paraId="5B8BDFEC" w14:textId="50164E8F" w:rsidR="00046D37" w:rsidRPr="00C823FD" w:rsidRDefault="00046D37" w:rsidP="00046D37">
            <w:pPr>
              <w:ind w:left="-426" w:firstLine="426"/>
              <w:jc w:val="center"/>
              <w:rPr>
                <w:rFonts w:ascii="GHEA Grapalat" w:hAnsi="GHEA Grapalat"/>
                <w:sz w:val="18"/>
                <w:szCs w:val="18"/>
              </w:rPr>
            </w:pPr>
            <w:r w:rsidRPr="00C823FD">
              <w:rPr>
                <w:rFonts w:ascii="GHEA Grapalat" w:hAnsi="GHEA Grapalat" w:cs="Calibri"/>
                <w:color w:val="000000"/>
                <w:sz w:val="18"/>
                <w:szCs w:val="18"/>
              </w:rPr>
              <w:t>15610000</w:t>
            </w:r>
          </w:p>
        </w:tc>
        <w:tc>
          <w:tcPr>
            <w:tcW w:w="2401" w:type="dxa"/>
            <w:vAlign w:val="center"/>
          </w:tcPr>
          <w:p w14:paraId="201A45E4" w14:textId="18B7FAC1" w:rsidR="00046D37" w:rsidRPr="00C823FD" w:rsidRDefault="00046D37" w:rsidP="00046D37">
            <w:pPr>
              <w:jc w:val="center"/>
              <w:rPr>
                <w:rFonts w:ascii="GHEA Grapalat" w:hAnsi="GHEA Grapalat" w:cs="Arial"/>
                <w:sz w:val="18"/>
                <w:szCs w:val="18"/>
              </w:rPr>
            </w:pPr>
            <w:r w:rsidRPr="00C823FD">
              <w:rPr>
                <w:rFonts w:ascii="GHEA Grapalat" w:hAnsi="GHEA Grapalat" w:cs="Calibri"/>
                <w:color w:val="000000"/>
                <w:sz w:val="18"/>
                <w:szCs w:val="18"/>
              </w:rPr>
              <w:t>Պաքսիմատ</w:t>
            </w:r>
          </w:p>
        </w:tc>
        <w:tc>
          <w:tcPr>
            <w:tcW w:w="7214" w:type="dxa"/>
            <w:vAlign w:val="center"/>
          </w:tcPr>
          <w:p w14:paraId="2AF7F78C" w14:textId="44AFCE1F" w:rsidR="00046D37" w:rsidRPr="00C823FD" w:rsidRDefault="00046D37" w:rsidP="00046D37">
            <w:pPr>
              <w:jc w:val="center"/>
              <w:rPr>
                <w:rFonts w:ascii="GHEA Grapalat" w:hAnsi="GHEA Grapalat" w:cs="Sylfaen"/>
                <w:sz w:val="18"/>
                <w:szCs w:val="18"/>
              </w:rPr>
            </w:pPr>
            <w:r w:rsidRPr="00C823FD">
              <w:rPr>
                <w:rFonts w:ascii="GHEA Grapalat" w:hAnsi="GHEA Grapalat"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w:t>
            </w:r>
            <w:r>
              <w:rPr>
                <w:rFonts w:ascii="GHEA Grapalat" w:hAnsi="GHEA Grapalat" w:cs="Calibri"/>
                <w:color w:val="000000"/>
                <w:sz w:val="18"/>
                <w:szCs w:val="18"/>
                <w:lang w:val="hy-AM"/>
              </w:rPr>
              <w:t xml:space="preserve"> </w:t>
            </w:r>
          </w:p>
        </w:tc>
        <w:tc>
          <w:tcPr>
            <w:tcW w:w="1037" w:type="dxa"/>
            <w:vAlign w:val="center"/>
          </w:tcPr>
          <w:p w14:paraId="05E086C9" w14:textId="6C3D0FDC" w:rsidR="00046D37" w:rsidRPr="00C823FD" w:rsidRDefault="00046D37" w:rsidP="00046D37">
            <w:pPr>
              <w:jc w:val="center"/>
              <w:rPr>
                <w:rFonts w:ascii="GHEA Grapalat" w:hAnsi="GHEA Grapalat" w:cs="Arial"/>
                <w:sz w:val="18"/>
                <w:szCs w:val="18"/>
              </w:rPr>
            </w:pPr>
            <w:r w:rsidRPr="00C823FD">
              <w:rPr>
                <w:rFonts w:ascii="GHEA Grapalat" w:hAnsi="GHEA Grapalat" w:cs="Calibri"/>
                <w:sz w:val="18"/>
                <w:szCs w:val="18"/>
              </w:rPr>
              <w:t>կգ</w:t>
            </w:r>
          </w:p>
        </w:tc>
        <w:tc>
          <w:tcPr>
            <w:tcW w:w="1080" w:type="dxa"/>
            <w:vAlign w:val="center"/>
          </w:tcPr>
          <w:p w14:paraId="119F8718" w14:textId="4899486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w:t>
            </w:r>
          </w:p>
        </w:tc>
        <w:tc>
          <w:tcPr>
            <w:tcW w:w="1080" w:type="dxa"/>
            <w:vAlign w:val="center"/>
          </w:tcPr>
          <w:p w14:paraId="300E4E6E" w14:textId="3B7C0C36"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550</w:t>
            </w:r>
          </w:p>
        </w:tc>
      </w:tr>
      <w:tr w:rsidR="00046D37" w:rsidRPr="00863081" w14:paraId="103977D7" w14:textId="77777777" w:rsidTr="00544FC7">
        <w:tc>
          <w:tcPr>
            <w:tcW w:w="600" w:type="dxa"/>
            <w:vAlign w:val="center"/>
          </w:tcPr>
          <w:p w14:paraId="733C7BA0" w14:textId="58F48AF1"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w:t>
            </w:r>
          </w:p>
        </w:tc>
        <w:tc>
          <w:tcPr>
            <w:tcW w:w="2401" w:type="dxa"/>
            <w:vAlign w:val="center"/>
          </w:tcPr>
          <w:p w14:paraId="725F9625"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15811130</w:t>
            </w:r>
          </w:p>
        </w:tc>
        <w:tc>
          <w:tcPr>
            <w:tcW w:w="2401" w:type="dxa"/>
            <w:vAlign w:val="center"/>
          </w:tcPr>
          <w:p w14:paraId="580FEE5E"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Բուլկի</w:t>
            </w:r>
          </w:p>
        </w:tc>
        <w:tc>
          <w:tcPr>
            <w:tcW w:w="7214" w:type="dxa"/>
            <w:vAlign w:val="center"/>
          </w:tcPr>
          <w:p w14:paraId="76387FC3" w14:textId="77777777" w:rsidR="00046D37" w:rsidRPr="0034292F" w:rsidRDefault="00046D37" w:rsidP="00046D37">
            <w:pPr>
              <w:jc w:val="center"/>
              <w:rPr>
                <w:rFonts w:ascii="GHEA Grapalat" w:hAnsi="GHEA Grapalat"/>
                <w:sz w:val="18"/>
                <w:szCs w:val="18"/>
                <w:lang w:val="hy-AM"/>
              </w:rPr>
            </w:pPr>
            <w:r w:rsidRPr="00C51384">
              <w:rPr>
                <w:rFonts w:ascii="GHEA Grapalat" w:hAnsi="GHEA Grapalat" w:cs="Sylfaen"/>
                <w:sz w:val="18"/>
                <w:szCs w:val="18"/>
              </w:rPr>
              <w:t>Բուլկիներ</w:t>
            </w:r>
            <w:r w:rsidRPr="00C51384">
              <w:rPr>
                <w:rFonts w:ascii="GHEA Grapalat" w:hAnsi="GHEA Grapalat" w:cs="Arial Armenian"/>
                <w:sz w:val="18"/>
                <w:szCs w:val="18"/>
              </w:rPr>
              <w:t xml:space="preserve"> չամիչով, </w:t>
            </w:r>
            <w:r w:rsidRPr="00C51384">
              <w:rPr>
                <w:rFonts w:ascii="GHEA Grapalat" w:hAnsi="GHEA Grapalat" w:cs="Sylfaen"/>
                <w:sz w:val="18"/>
                <w:szCs w:val="18"/>
              </w:rPr>
              <w:t>թխված</w:t>
            </w:r>
            <w:r w:rsidRPr="00C51384">
              <w:rPr>
                <w:rFonts w:ascii="GHEA Grapalat" w:hAnsi="GHEA Grapalat" w:cs="Arial Armenian"/>
                <w:sz w:val="18"/>
                <w:szCs w:val="18"/>
              </w:rPr>
              <w:t xml:space="preserve"> </w:t>
            </w:r>
            <w:r w:rsidRPr="00C51384">
              <w:rPr>
                <w:rFonts w:ascii="GHEA Grapalat" w:hAnsi="GHEA Grapalat" w:cs="Sylfaen"/>
                <w:sz w:val="18"/>
                <w:szCs w:val="18"/>
              </w:rPr>
              <w:t>բարձր</w:t>
            </w:r>
            <w:r w:rsidRPr="00C51384">
              <w:rPr>
                <w:rFonts w:ascii="GHEA Grapalat" w:hAnsi="GHEA Grapalat" w:cs="Arial Armenian"/>
                <w:sz w:val="18"/>
                <w:szCs w:val="18"/>
              </w:rPr>
              <w:t xml:space="preserve"> </w:t>
            </w:r>
            <w:r w:rsidRPr="00C51384">
              <w:rPr>
                <w:rFonts w:ascii="GHEA Grapalat" w:hAnsi="GHEA Grapalat" w:cs="Sylfaen"/>
                <w:sz w:val="18"/>
                <w:szCs w:val="18"/>
              </w:rPr>
              <w:t>տեսակի</w:t>
            </w:r>
            <w:r w:rsidRPr="00C51384">
              <w:rPr>
                <w:rFonts w:ascii="GHEA Grapalat" w:hAnsi="GHEA Grapalat" w:cs="Arial Armenian"/>
                <w:sz w:val="18"/>
                <w:szCs w:val="18"/>
              </w:rPr>
              <w:t xml:space="preserve"> </w:t>
            </w:r>
            <w:r w:rsidRPr="00C51384">
              <w:rPr>
                <w:rFonts w:ascii="GHEA Grapalat" w:hAnsi="GHEA Grapalat" w:cs="Sylfaen"/>
                <w:sz w:val="18"/>
                <w:szCs w:val="18"/>
              </w:rPr>
              <w:t>ալյուրից</w:t>
            </w:r>
            <w:r>
              <w:rPr>
                <w:rFonts w:ascii="GHEA Grapalat" w:hAnsi="GHEA Grapalat" w:cs="Sylfaen"/>
                <w:sz w:val="18"/>
                <w:szCs w:val="18"/>
                <w:lang w:val="hy-AM"/>
              </w:rPr>
              <w:t xml:space="preserve">, քաշը </w:t>
            </w:r>
            <w:r>
              <w:rPr>
                <w:rFonts w:ascii="GHEA Grapalat" w:hAnsi="GHEA Grapalat" w:cs="Sylfaen"/>
                <w:sz w:val="18"/>
                <w:szCs w:val="18"/>
              </w:rPr>
              <w:t>8</w:t>
            </w:r>
            <w:r>
              <w:rPr>
                <w:rFonts w:ascii="GHEA Grapalat" w:hAnsi="GHEA Grapalat" w:cs="Sylfaen"/>
                <w:sz w:val="18"/>
                <w:szCs w:val="18"/>
                <w:lang w:val="hy-AM"/>
              </w:rPr>
              <w:t>0 գ</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2-III-4.9-01-2010  </w:t>
            </w:r>
            <w:r w:rsidRPr="00C51384">
              <w:rPr>
                <w:rFonts w:ascii="GHEA Grapalat" w:hAnsi="GHEA Grapalat" w:cs="Sylfaen"/>
                <w:sz w:val="18"/>
                <w:szCs w:val="18"/>
              </w:rPr>
              <w:t>հիգիենիկ</w:t>
            </w:r>
            <w:r w:rsidRPr="00C51384">
              <w:rPr>
                <w:rFonts w:ascii="GHEA Grapalat" w:hAnsi="GHEA Grapalat" w:cs="Arial Armenian"/>
                <w:sz w:val="18"/>
                <w:szCs w:val="18"/>
              </w:rPr>
              <w:t xml:space="preserve"> </w:t>
            </w:r>
            <w:r w:rsidRPr="00C51384">
              <w:rPr>
                <w:rFonts w:ascii="GHEA Grapalat" w:hAnsi="GHEA Grapalat" w:cs="Sylfaen"/>
                <w:sz w:val="18"/>
                <w:szCs w:val="18"/>
              </w:rPr>
              <w:t>նորմատիվների</w:t>
            </w:r>
            <w:r w:rsidRPr="00C51384">
              <w:rPr>
                <w:rFonts w:ascii="GHEA Grapalat" w:hAnsi="GHEA Grapalat" w:cs="Arial Armenian"/>
                <w:sz w:val="18"/>
                <w:szCs w:val="18"/>
              </w:rPr>
              <w:t xml:space="preserve">, </w:t>
            </w:r>
            <w:r w:rsidRPr="00C51384">
              <w:rPr>
                <w:rFonts w:ascii="GHEA Grapalat" w:hAnsi="GHEA Grapalat" w:cs="Sylfaen"/>
                <w:sz w:val="18"/>
                <w:szCs w:val="18"/>
              </w:rPr>
              <w:t>իսկ</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1037" w:type="dxa"/>
            <w:vAlign w:val="center"/>
          </w:tcPr>
          <w:p w14:paraId="708A4017"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հատ</w:t>
            </w:r>
          </w:p>
        </w:tc>
        <w:tc>
          <w:tcPr>
            <w:tcW w:w="1080" w:type="dxa"/>
            <w:vAlign w:val="center"/>
          </w:tcPr>
          <w:p w14:paraId="02C9B40F" w14:textId="20ED3734"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1296</w:t>
            </w:r>
          </w:p>
        </w:tc>
        <w:tc>
          <w:tcPr>
            <w:tcW w:w="1080" w:type="dxa"/>
            <w:vAlign w:val="center"/>
          </w:tcPr>
          <w:p w14:paraId="0F0D671D" w14:textId="476B9996"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110</w:t>
            </w:r>
          </w:p>
        </w:tc>
      </w:tr>
      <w:tr w:rsidR="00046D37" w:rsidRPr="00F5454F" w14:paraId="6B6E647A" w14:textId="77777777" w:rsidTr="00544FC7">
        <w:tc>
          <w:tcPr>
            <w:tcW w:w="600" w:type="dxa"/>
            <w:vAlign w:val="center"/>
          </w:tcPr>
          <w:p w14:paraId="07B73559" w14:textId="1AC4E83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w:t>
            </w:r>
          </w:p>
        </w:tc>
        <w:tc>
          <w:tcPr>
            <w:tcW w:w="2401" w:type="dxa"/>
            <w:vAlign w:val="center"/>
          </w:tcPr>
          <w:p w14:paraId="1A863A53"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15811100</w:t>
            </w:r>
          </w:p>
        </w:tc>
        <w:tc>
          <w:tcPr>
            <w:tcW w:w="2401" w:type="dxa"/>
            <w:vAlign w:val="center"/>
          </w:tcPr>
          <w:p w14:paraId="2A785553"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Մակարոնեղեն</w:t>
            </w:r>
          </w:p>
        </w:tc>
        <w:tc>
          <w:tcPr>
            <w:tcW w:w="7214" w:type="dxa"/>
            <w:vAlign w:val="center"/>
          </w:tcPr>
          <w:p w14:paraId="656E1C74" w14:textId="77777777" w:rsidR="00046D37" w:rsidRPr="00DF56F7" w:rsidRDefault="00046D37" w:rsidP="00046D37">
            <w:pPr>
              <w:jc w:val="center"/>
              <w:rPr>
                <w:rFonts w:ascii="GHEA Grapalat" w:hAnsi="GHEA Grapalat"/>
                <w:sz w:val="18"/>
                <w:szCs w:val="18"/>
                <w:lang w:val="hy-AM"/>
              </w:rPr>
            </w:pPr>
            <w:r w:rsidRPr="00992481">
              <w:rPr>
                <w:rFonts w:ascii="GHEA Grapalat" w:hAnsi="GHEA Grapalat" w:cs="Sylfaen"/>
                <w:sz w:val="18"/>
                <w:szCs w:val="18"/>
              </w:rPr>
              <w:t>Մակարոնեղեն</w:t>
            </w:r>
            <w:r w:rsidRPr="00992481">
              <w:rPr>
                <w:rFonts w:ascii="GHEA Grapalat" w:hAnsi="GHEA Grapalat" w:cs="Arial Armenian"/>
                <w:sz w:val="18"/>
                <w:szCs w:val="18"/>
              </w:rPr>
              <w:t xml:space="preserve"> </w:t>
            </w:r>
            <w:r w:rsidRPr="00992481">
              <w:rPr>
                <w:rFonts w:ascii="GHEA Grapalat" w:hAnsi="GHEA Grapalat" w:cs="Sylfaen"/>
                <w:sz w:val="18"/>
                <w:szCs w:val="18"/>
              </w:rPr>
              <w:t>անդրոժ</w:t>
            </w:r>
            <w:r w:rsidRPr="00992481">
              <w:rPr>
                <w:rFonts w:ascii="GHEA Grapalat" w:hAnsi="GHEA Grapalat" w:cs="Arial Armenian"/>
                <w:sz w:val="18"/>
                <w:szCs w:val="18"/>
              </w:rPr>
              <w:t xml:space="preserve"> </w:t>
            </w:r>
            <w:r w:rsidRPr="00992481">
              <w:rPr>
                <w:rFonts w:ascii="GHEA Grapalat" w:hAnsi="GHEA Grapalat" w:cs="Sylfaen"/>
                <w:sz w:val="18"/>
                <w:szCs w:val="18"/>
              </w:rPr>
              <w:t>խմորից</w:t>
            </w:r>
            <w:r w:rsidRPr="00992481">
              <w:rPr>
                <w:rFonts w:ascii="GHEA Grapalat" w:hAnsi="GHEA Grapalat" w:cs="Arial Armenian"/>
                <w:sz w:val="18"/>
                <w:szCs w:val="18"/>
              </w:rPr>
              <w:t xml:space="preserve">, </w:t>
            </w:r>
            <w:r w:rsidRPr="00992481">
              <w:rPr>
                <w:rFonts w:ascii="GHEA Grapalat" w:hAnsi="GHEA Grapalat" w:cs="Sylfaen"/>
                <w:sz w:val="18"/>
                <w:szCs w:val="18"/>
              </w:rPr>
              <w:t>կախված</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w:t>
            </w:r>
            <w:r w:rsidRPr="00992481">
              <w:rPr>
                <w:rFonts w:ascii="GHEA Grapalat" w:hAnsi="GHEA Grapalat" w:cs="Arial Armenian"/>
                <w:sz w:val="18"/>
                <w:szCs w:val="18"/>
              </w:rPr>
              <w:t xml:space="preserve"> </w:t>
            </w:r>
            <w:r w:rsidRPr="00992481">
              <w:rPr>
                <w:rFonts w:ascii="GHEA Grapalat" w:hAnsi="GHEA Grapalat" w:cs="Sylfaen"/>
                <w:sz w:val="18"/>
                <w:szCs w:val="18"/>
              </w:rPr>
              <w:t>տեսակից</w:t>
            </w:r>
            <w:r w:rsidRPr="00992481">
              <w:rPr>
                <w:rFonts w:ascii="GHEA Grapalat" w:hAnsi="GHEA Grapalat" w:cs="Arial Armenian"/>
                <w:sz w:val="18"/>
                <w:szCs w:val="18"/>
              </w:rPr>
              <w:t xml:space="preserve"> </w:t>
            </w:r>
            <w:r w:rsidRPr="00992481">
              <w:rPr>
                <w:rFonts w:ascii="GHEA Grapalat" w:hAnsi="GHEA Grapalat" w:cs="Sylfaen"/>
                <w:sz w:val="18"/>
                <w:szCs w:val="18"/>
              </w:rPr>
              <w:t>և</w:t>
            </w:r>
            <w:r w:rsidRPr="00992481">
              <w:rPr>
                <w:rFonts w:ascii="GHEA Grapalat" w:hAnsi="GHEA Grapalat" w:cs="Arial Armenian"/>
                <w:sz w:val="18"/>
                <w:szCs w:val="18"/>
              </w:rPr>
              <w:t xml:space="preserve"> </w:t>
            </w:r>
            <w:r w:rsidRPr="00992481">
              <w:rPr>
                <w:rFonts w:ascii="GHEA Grapalat" w:hAnsi="GHEA Grapalat" w:cs="Sylfaen"/>
                <w:sz w:val="18"/>
                <w:szCs w:val="18"/>
              </w:rPr>
              <w:t>որակից</w:t>
            </w:r>
            <w:r w:rsidRPr="00992481">
              <w:rPr>
                <w:rFonts w:ascii="GHEA Grapalat" w:hAnsi="GHEA Grapalat" w:cs="Arial Armenian"/>
                <w:sz w:val="18"/>
                <w:szCs w:val="18"/>
              </w:rPr>
              <w:t>` A (</w:t>
            </w:r>
            <w:r w:rsidRPr="00992481">
              <w:rPr>
                <w:rFonts w:ascii="GHEA Grapalat" w:hAnsi="GHEA Grapalat" w:cs="Sylfaen"/>
                <w:sz w:val="18"/>
                <w:szCs w:val="18"/>
              </w:rPr>
              <w:t>պինդ</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xml:space="preserve">), </w:t>
            </w:r>
            <w:r w:rsidRPr="00992481">
              <w:rPr>
                <w:rFonts w:ascii="GHEA Grapalat" w:hAnsi="GHEA Grapalat" w:cs="Arial"/>
                <w:sz w:val="18"/>
                <w:szCs w:val="18"/>
              </w:rPr>
              <w:t>Б</w:t>
            </w:r>
            <w:r w:rsidRPr="00992481">
              <w:rPr>
                <w:rFonts w:ascii="GHEA Grapalat" w:hAnsi="GHEA Grapalat"/>
                <w:sz w:val="18"/>
                <w:szCs w:val="18"/>
              </w:rPr>
              <w:t xml:space="preserve"> (</w:t>
            </w:r>
            <w:r w:rsidRPr="00992481">
              <w:rPr>
                <w:rFonts w:ascii="GHEA Grapalat" w:hAnsi="GHEA Grapalat" w:cs="Sylfaen"/>
                <w:sz w:val="18"/>
                <w:szCs w:val="18"/>
              </w:rPr>
              <w:t>փափուկ</w:t>
            </w:r>
            <w:r w:rsidRPr="00992481">
              <w:rPr>
                <w:rFonts w:ascii="GHEA Grapalat" w:hAnsi="GHEA Grapalat" w:cs="Arial Armenian"/>
                <w:sz w:val="18"/>
                <w:szCs w:val="18"/>
              </w:rPr>
              <w:t xml:space="preserve"> </w:t>
            </w:r>
            <w:r w:rsidRPr="00992481">
              <w:rPr>
                <w:rFonts w:ascii="GHEA Grapalat" w:hAnsi="GHEA Grapalat" w:cs="Sylfaen"/>
                <w:sz w:val="18"/>
                <w:szCs w:val="18"/>
              </w:rPr>
              <w:t>ապակենման</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B (</w:t>
            </w:r>
            <w:r w:rsidRPr="00992481">
              <w:rPr>
                <w:rFonts w:ascii="GHEA Grapalat" w:hAnsi="GHEA Grapalat" w:cs="Sylfaen"/>
                <w:sz w:val="18"/>
                <w:szCs w:val="18"/>
              </w:rPr>
              <w:t>հացաթխման</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xml:space="preserve">), </w:t>
            </w:r>
            <w:r w:rsidRPr="00992481">
              <w:rPr>
                <w:rFonts w:ascii="GHEA Grapalat" w:hAnsi="GHEA Grapalat" w:cs="Sylfaen"/>
                <w:sz w:val="18"/>
                <w:szCs w:val="18"/>
              </w:rPr>
              <w:t>չափածրարված</w:t>
            </w:r>
            <w:r w:rsidRPr="00992481">
              <w:rPr>
                <w:rFonts w:ascii="GHEA Grapalat" w:hAnsi="GHEA Grapalat" w:cs="Arial Armenian"/>
                <w:sz w:val="18"/>
                <w:szCs w:val="18"/>
              </w:rPr>
              <w:t xml:space="preserve"> </w:t>
            </w:r>
            <w:r w:rsidRPr="00992481">
              <w:rPr>
                <w:rFonts w:ascii="GHEA Grapalat" w:hAnsi="GHEA Grapalat" w:cs="Sylfaen"/>
                <w:sz w:val="18"/>
                <w:szCs w:val="18"/>
              </w:rPr>
              <w:t>և</w:t>
            </w:r>
            <w:r w:rsidRPr="00992481">
              <w:rPr>
                <w:rFonts w:ascii="GHEA Grapalat" w:hAnsi="GHEA Grapalat" w:cs="Arial Armenian"/>
                <w:sz w:val="18"/>
                <w:szCs w:val="18"/>
              </w:rPr>
              <w:t xml:space="preserve"> </w:t>
            </w:r>
            <w:r w:rsidRPr="00992481">
              <w:rPr>
                <w:rFonts w:ascii="GHEA Grapalat" w:hAnsi="GHEA Grapalat" w:cs="Sylfaen"/>
                <w:sz w:val="18"/>
                <w:szCs w:val="18"/>
              </w:rPr>
              <w:t>առանց</w:t>
            </w:r>
            <w:r w:rsidRPr="00992481">
              <w:rPr>
                <w:rFonts w:ascii="GHEA Grapalat" w:hAnsi="GHEA Grapalat" w:cs="Arial Armenian"/>
                <w:sz w:val="18"/>
                <w:szCs w:val="18"/>
              </w:rPr>
              <w:t xml:space="preserve"> </w:t>
            </w:r>
            <w:r w:rsidRPr="00992481">
              <w:rPr>
                <w:rFonts w:ascii="GHEA Grapalat" w:hAnsi="GHEA Grapalat" w:cs="Sylfaen"/>
                <w:sz w:val="18"/>
                <w:szCs w:val="18"/>
              </w:rPr>
              <w:t>չափածրարման</w:t>
            </w:r>
            <w:r w:rsidRPr="00992481">
              <w:rPr>
                <w:rFonts w:ascii="GHEA Grapalat" w:hAnsi="GHEA Grapalat" w:cs="Arial Armenian"/>
                <w:sz w:val="18"/>
                <w:szCs w:val="18"/>
              </w:rPr>
              <w:t xml:space="preserve">, տեղական արտադրության </w:t>
            </w:r>
            <w:r w:rsidRPr="00992481">
              <w:rPr>
                <w:rFonts w:ascii="GHEA Grapalat" w:hAnsi="GHEA Grapalat" w:cs="Sylfaen"/>
                <w:sz w:val="18"/>
                <w:szCs w:val="18"/>
              </w:rPr>
              <w:t>կամ</w:t>
            </w:r>
            <w:r w:rsidRPr="00992481">
              <w:rPr>
                <w:rFonts w:ascii="GHEA Grapalat" w:hAnsi="GHEA Grapalat" w:cs="Arial Armenian"/>
                <w:sz w:val="18"/>
                <w:szCs w:val="18"/>
              </w:rPr>
              <w:t xml:space="preserve"> </w:t>
            </w:r>
            <w:r w:rsidRPr="00992481">
              <w:rPr>
                <w:rFonts w:ascii="GHEA Grapalat" w:hAnsi="GHEA Grapalat" w:cs="Sylfaen"/>
                <w:sz w:val="18"/>
                <w:szCs w:val="18"/>
              </w:rPr>
              <w:t>համարժեք։</w:t>
            </w:r>
          </w:p>
        </w:tc>
        <w:tc>
          <w:tcPr>
            <w:tcW w:w="1037" w:type="dxa"/>
            <w:vAlign w:val="center"/>
          </w:tcPr>
          <w:p w14:paraId="4C467D09"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47379584" w14:textId="05EFE537"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20</w:t>
            </w:r>
          </w:p>
        </w:tc>
        <w:tc>
          <w:tcPr>
            <w:tcW w:w="1080" w:type="dxa"/>
            <w:vAlign w:val="center"/>
          </w:tcPr>
          <w:p w14:paraId="3A6FBB3A" w14:textId="5F391AA9"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350</w:t>
            </w:r>
          </w:p>
        </w:tc>
      </w:tr>
      <w:tr w:rsidR="00046D37" w:rsidRPr="00F5454F" w14:paraId="19E69E10" w14:textId="77777777" w:rsidTr="00544FC7">
        <w:tc>
          <w:tcPr>
            <w:tcW w:w="600" w:type="dxa"/>
            <w:vAlign w:val="center"/>
          </w:tcPr>
          <w:p w14:paraId="0511964F" w14:textId="24B3B487"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7</w:t>
            </w:r>
          </w:p>
        </w:tc>
        <w:tc>
          <w:tcPr>
            <w:tcW w:w="2401" w:type="dxa"/>
            <w:vAlign w:val="center"/>
          </w:tcPr>
          <w:p w14:paraId="0EBFFD17"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15612180</w:t>
            </w:r>
          </w:p>
        </w:tc>
        <w:tc>
          <w:tcPr>
            <w:tcW w:w="2401" w:type="dxa"/>
            <w:vAlign w:val="center"/>
          </w:tcPr>
          <w:p w14:paraId="765D0B28"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Ալյուր</w:t>
            </w:r>
          </w:p>
        </w:tc>
        <w:tc>
          <w:tcPr>
            <w:tcW w:w="7214" w:type="dxa"/>
            <w:vAlign w:val="center"/>
          </w:tcPr>
          <w:p w14:paraId="6A81F963" w14:textId="27834751" w:rsidR="00046D37" w:rsidRPr="00FE461A" w:rsidRDefault="00046D37" w:rsidP="00046D37">
            <w:pPr>
              <w:jc w:val="center"/>
              <w:rPr>
                <w:rFonts w:ascii="GHEA Grapalat" w:hAnsi="GHEA Grapalat"/>
                <w:sz w:val="18"/>
                <w:szCs w:val="18"/>
              </w:rPr>
            </w:pPr>
            <w:r w:rsidRPr="00FE461A">
              <w:rPr>
                <w:rFonts w:ascii="GHEA Grapalat" w:hAnsi="GHEA Grapalat" w:cs="Sylfaen"/>
                <w:sz w:val="18"/>
                <w:szCs w:val="18"/>
              </w:rPr>
              <w:t>Ցորենի</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ալյուր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թթվության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դառնության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փտահոտի</w:t>
            </w:r>
            <w:r w:rsidRPr="00FE461A">
              <w:rPr>
                <w:rFonts w:ascii="GHEA Grapalat" w:hAnsi="GHEA Grapalat" w:cs="Arial Armenian"/>
                <w:sz w:val="18"/>
                <w:szCs w:val="18"/>
              </w:rPr>
              <w:t xml:space="preserve"> </w:t>
            </w:r>
            <w:r w:rsidRPr="00FE461A">
              <w:rPr>
                <w:rFonts w:ascii="GHEA Grapalat" w:hAnsi="GHEA Grapalat" w:cs="Sylfaen"/>
                <w:sz w:val="18"/>
                <w:szCs w:val="18"/>
              </w:rPr>
              <w:t>ու</w:t>
            </w:r>
            <w:r w:rsidRPr="00FE461A">
              <w:rPr>
                <w:rFonts w:ascii="GHEA Grapalat" w:hAnsi="GHEA Grapalat" w:cs="Arial Armenian"/>
                <w:sz w:val="18"/>
                <w:szCs w:val="18"/>
              </w:rPr>
              <w:t xml:space="preserve"> </w:t>
            </w:r>
            <w:r w:rsidRPr="00FE461A">
              <w:rPr>
                <w:rFonts w:ascii="GHEA Grapalat" w:hAnsi="GHEA Grapalat" w:cs="Sylfaen"/>
                <w:sz w:val="18"/>
                <w:szCs w:val="18"/>
              </w:rPr>
              <w:t>բորբոսի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մետաղամագնիսական</w:t>
            </w:r>
            <w:r w:rsidRPr="00FE461A">
              <w:rPr>
                <w:rFonts w:ascii="GHEA Grapalat" w:hAnsi="GHEA Grapalat" w:cs="Arial Armenian"/>
                <w:sz w:val="18"/>
                <w:szCs w:val="18"/>
              </w:rPr>
              <w:t xml:space="preserve"> </w:t>
            </w:r>
            <w:r w:rsidRPr="00FE461A">
              <w:rPr>
                <w:rFonts w:ascii="GHEA Grapalat" w:hAnsi="GHEA Grapalat" w:cs="Sylfaen"/>
                <w:sz w:val="18"/>
                <w:szCs w:val="18"/>
              </w:rPr>
              <w:t>խառնուրդները՝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3,0%-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մոխրի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0.55</w:t>
            </w:r>
            <w:r w:rsidRPr="00FE461A">
              <w:rPr>
                <w:rFonts w:ascii="GHEA Grapalat" w:hAnsi="GHEA Grapalat"/>
                <w:sz w:val="18"/>
                <w:szCs w:val="18"/>
              </w:rPr>
              <w:t xml:space="preserve">%, </w:t>
            </w:r>
            <w:r w:rsidRPr="00FE461A">
              <w:rPr>
                <w:rFonts w:ascii="GHEA Grapalat" w:hAnsi="GHEA Grapalat" w:cs="Sylfaen"/>
                <w:sz w:val="18"/>
                <w:szCs w:val="18"/>
              </w:rPr>
              <w:t>հում</w:t>
            </w:r>
            <w:r w:rsidRPr="00FE461A">
              <w:rPr>
                <w:rFonts w:ascii="GHEA Grapalat" w:hAnsi="GHEA Grapalat" w:cs="Arial Armenian"/>
                <w:sz w:val="18"/>
                <w:szCs w:val="18"/>
              </w:rPr>
              <w:t xml:space="preserve"> </w:t>
            </w:r>
            <w:r w:rsidRPr="00FE461A">
              <w:rPr>
                <w:rFonts w:ascii="GHEA Grapalat" w:hAnsi="GHEA Grapalat" w:cs="Sylfaen"/>
                <w:sz w:val="18"/>
                <w:szCs w:val="18"/>
              </w:rPr>
              <w:t>սոսնձանյութի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առնվազն</w:t>
            </w:r>
            <w:r w:rsidRPr="00FE461A">
              <w:rPr>
                <w:rFonts w:ascii="GHEA Grapalat" w:hAnsi="GHEA Grapalat" w:cs="Arial Armenian"/>
                <w:sz w:val="18"/>
                <w:szCs w:val="18"/>
              </w:rPr>
              <w:t xml:space="preserve"> 28,0%: </w:t>
            </w:r>
            <w:r w:rsidRPr="00FE461A">
              <w:rPr>
                <w:rFonts w:ascii="GHEA Grapalat" w:hAnsi="GHEA Grapalat" w:cs="Sylfaen"/>
                <w:sz w:val="18"/>
                <w:szCs w:val="18"/>
              </w:rPr>
              <w:t>ՀՍՏ</w:t>
            </w:r>
            <w:r w:rsidRPr="00FE461A">
              <w:rPr>
                <w:rFonts w:ascii="GHEA Grapalat" w:hAnsi="GHEA Grapalat" w:cs="Arial Armenian"/>
                <w:sz w:val="18"/>
                <w:szCs w:val="18"/>
              </w:rPr>
              <w:t xml:space="preserve"> 280-2007: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7492E8C"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6D8B73B1" w14:textId="2CC0C1A1"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55</w:t>
            </w:r>
          </w:p>
        </w:tc>
        <w:tc>
          <w:tcPr>
            <w:tcW w:w="1080" w:type="dxa"/>
            <w:vAlign w:val="center"/>
          </w:tcPr>
          <w:p w14:paraId="19E24E68" w14:textId="79D0F71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350</w:t>
            </w:r>
          </w:p>
        </w:tc>
      </w:tr>
      <w:tr w:rsidR="00046D37" w:rsidRPr="005938B3" w14:paraId="79DB6530" w14:textId="77777777" w:rsidTr="00AD7C3F">
        <w:trPr>
          <w:trHeight w:val="658"/>
        </w:trPr>
        <w:tc>
          <w:tcPr>
            <w:tcW w:w="600" w:type="dxa"/>
            <w:vAlign w:val="center"/>
          </w:tcPr>
          <w:p w14:paraId="7FE2804B" w14:textId="26080038"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8</w:t>
            </w:r>
          </w:p>
        </w:tc>
        <w:tc>
          <w:tcPr>
            <w:tcW w:w="2401" w:type="dxa"/>
            <w:vAlign w:val="center"/>
          </w:tcPr>
          <w:p w14:paraId="2F60B2CF" w14:textId="13A57CF7" w:rsidR="00046D37" w:rsidRPr="00AD7C3F" w:rsidRDefault="00046D37" w:rsidP="00046D37">
            <w:pPr>
              <w:ind w:left="-426" w:firstLine="426"/>
              <w:jc w:val="center"/>
              <w:rPr>
                <w:rFonts w:ascii="GHEA Grapalat" w:hAnsi="GHEA Grapalat"/>
                <w:sz w:val="18"/>
                <w:szCs w:val="18"/>
              </w:rPr>
            </w:pPr>
            <w:r w:rsidRPr="00AD7C3F">
              <w:rPr>
                <w:rFonts w:ascii="GHEA Grapalat" w:hAnsi="GHEA Grapalat" w:cs="Calibri"/>
                <w:color w:val="000000"/>
                <w:sz w:val="18"/>
                <w:szCs w:val="18"/>
              </w:rPr>
              <w:t>15821500</w:t>
            </w:r>
          </w:p>
        </w:tc>
        <w:tc>
          <w:tcPr>
            <w:tcW w:w="2401" w:type="dxa"/>
            <w:vAlign w:val="center"/>
          </w:tcPr>
          <w:p w14:paraId="2BB888E4" w14:textId="295C6709" w:rsidR="00046D37" w:rsidRPr="00AD7C3F" w:rsidRDefault="00046D37" w:rsidP="00046D37">
            <w:pPr>
              <w:jc w:val="center"/>
              <w:rPr>
                <w:rFonts w:ascii="GHEA Grapalat" w:hAnsi="GHEA Grapalat" w:cs="Arial"/>
                <w:sz w:val="18"/>
                <w:szCs w:val="18"/>
              </w:rPr>
            </w:pPr>
            <w:r w:rsidRPr="00AD7C3F">
              <w:rPr>
                <w:rFonts w:ascii="GHEA Grapalat" w:hAnsi="GHEA Grapalat" w:cs="Calibri"/>
                <w:sz w:val="18"/>
                <w:szCs w:val="18"/>
              </w:rPr>
              <w:t xml:space="preserve">Վարսակի թխվածքաբլիթ </w:t>
            </w:r>
          </w:p>
        </w:tc>
        <w:tc>
          <w:tcPr>
            <w:tcW w:w="7214" w:type="dxa"/>
            <w:vAlign w:val="center"/>
          </w:tcPr>
          <w:p w14:paraId="61685690" w14:textId="0D1D87DC" w:rsidR="00046D37" w:rsidRPr="00AD7C3F" w:rsidRDefault="00046D37" w:rsidP="00046D37">
            <w:pPr>
              <w:jc w:val="center"/>
              <w:rPr>
                <w:rFonts w:ascii="GHEA Grapalat" w:hAnsi="GHEA Grapalat"/>
                <w:sz w:val="18"/>
                <w:szCs w:val="18"/>
              </w:rPr>
            </w:pPr>
            <w:r w:rsidRPr="00AD7C3F">
              <w:rPr>
                <w:rFonts w:ascii="GHEA Grapalat" w:hAnsi="GHEA Grapalat" w:cs="Calibri"/>
                <w:color w:val="000000"/>
                <w:sz w:val="18"/>
                <w:szCs w:val="18"/>
              </w:rPr>
              <w:t>Վարսակի թխվածքաբլիթ 35-40 գրամանոց, պատրաստված վարսակի ալյուրից (մոտ 60%), վարսակի փաթիլ, ձու, կարագ, շաքարավազ, կաթ։</w:t>
            </w:r>
          </w:p>
        </w:tc>
        <w:tc>
          <w:tcPr>
            <w:tcW w:w="1037" w:type="dxa"/>
            <w:vAlign w:val="center"/>
          </w:tcPr>
          <w:p w14:paraId="7ACDB3F1" w14:textId="1525AAC3" w:rsidR="00046D37" w:rsidRPr="00AD7C3F" w:rsidRDefault="00046D37" w:rsidP="00046D37">
            <w:pPr>
              <w:jc w:val="center"/>
              <w:rPr>
                <w:rFonts w:ascii="GHEA Grapalat" w:hAnsi="GHEA Grapalat" w:cs="Arial"/>
                <w:sz w:val="18"/>
                <w:szCs w:val="18"/>
              </w:rPr>
            </w:pPr>
            <w:r w:rsidRPr="00AD7C3F">
              <w:rPr>
                <w:rFonts w:ascii="GHEA Grapalat" w:hAnsi="GHEA Grapalat" w:cs="Calibri"/>
                <w:sz w:val="18"/>
                <w:szCs w:val="18"/>
              </w:rPr>
              <w:t>կգ</w:t>
            </w:r>
          </w:p>
        </w:tc>
        <w:tc>
          <w:tcPr>
            <w:tcW w:w="1080" w:type="dxa"/>
            <w:vAlign w:val="center"/>
          </w:tcPr>
          <w:p w14:paraId="407D1864" w14:textId="60A4BACC"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15</w:t>
            </w:r>
          </w:p>
        </w:tc>
        <w:tc>
          <w:tcPr>
            <w:tcW w:w="1080" w:type="dxa"/>
            <w:vAlign w:val="center"/>
          </w:tcPr>
          <w:p w14:paraId="1A1D8747" w14:textId="2A9F04D8"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1700</w:t>
            </w:r>
          </w:p>
        </w:tc>
      </w:tr>
      <w:tr w:rsidR="00046D37" w:rsidRPr="00155F92" w14:paraId="2CDB5C15" w14:textId="77777777" w:rsidTr="00544FC7">
        <w:tc>
          <w:tcPr>
            <w:tcW w:w="600" w:type="dxa"/>
            <w:vAlign w:val="center"/>
          </w:tcPr>
          <w:p w14:paraId="3F541EF8" w14:textId="5933F1B1"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9</w:t>
            </w:r>
          </w:p>
        </w:tc>
        <w:tc>
          <w:tcPr>
            <w:tcW w:w="2401" w:type="dxa"/>
            <w:vAlign w:val="center"/>
          </w:tcPr>
          <w:p w14:paraId="1934DA20" w14:textId="77777777" w:rsidR="00046D37" w:rsidRPr="009B5D89" w:rsidRDefault="00046D37" w:rsidP="00046D37">
            <w:pPr>
              <w:ind w:left="-426" w:firstLine="426"/>
              <w:jc w:val="center"/>
              <w:rPr>
                <w:rFonts w:ascii="GHEA Grapalat" w:hAnsi="GHEA Grapalat"/>
                <w:sz w:val="18"/>
                <w:szCs w:val="18"/>
              </w:rPr>
            </w:pPr>
            <w:r w:rsidRPr="009B5D89">
              <w:rPr>
                <w:rFonts w:ascii="GHEA Grapalat" w:hAnsi="GHEA Grapalat"/>
                <w:sz w:val="18"/>
                <w:szCs w:val="18"/>
              </w:rPr>
              <w:t>15872600</w:t>
            </w:r>
          </w:p>
        </w:tc>
        <w:tc>
          <w:tcPr>
            <w:tcW w:w="2401" w:type="dxa"/>
            <w:vAlign w:val="center"/>
          </w:tcPr>
          <w:p w14:paraId="1BA0C2C9" w14:textId="77777777" w:rsidR="00046D37" w:rsidRPr="00235630" w:rsidRDefault="00046D37" w:rsidP="00046D37">
            <w:pPr>
              <w:jc w:val="center"/>
              <w:rPr>
                <w:rFonts w:ascii="GHEA Grapalat" w:hAnsi="GHEA Grapalat" w:cs="Calibri"/>
                <w:sz w:val="18"/>
                <w:szCs w:val="18"/>
              </w:rPr>
            </w:pPr>
            <w:r w:rsidRPr="00235630">
              <w:rPr>
                <w:rFonts w:ascii="GHEA Grapalat" w:hAnsi="GHEA Grapalat" w:cs="Calibri"/>
                <w:sz w:val="18"/>
                <w:szCs w:val="18"/>
              </w:rPr>
              <w:t>Կերակրի սոդա</w:t>
            </w:r>
          </w:p>
        </w:tc>
        <w:tc>
          <w:tcPr>
            <w:tcW w:w="7214" w:type="dxa"/>
            <w:vAlign w:val="center"/>
          </w:tcPr>
          <w:p w14:paraId="015D659A" w14:textId="77777777" w:rsidR="00046D37" w:rsidRPr="009B5D89" w:rsidRDefault="00046D37" w:rsidP="00046D37">
            <w:pPr>
              <w:jc w:val="center"/>
              <w:rPr>
                <w:rFonts w:ascii="GHEA Grapalat" w:hAnsi="GHEA Grapalat"/>
                <w:sz w:val="18"/>
                <w:szCs w:val="18"/>
              </w:rPr>
            </w:pPr>
            <w:r w:rsidRPr="009B5D89">
              <w:rPr>
                <w:rFonts w:ascii="GHEA Grapalat" w:hAnsi="GHEA Grapalat"/>
                <w:sz w:val="18"/>
                <w:szCs w:val="18"/>
              </w:rPr>
              <w:t xml:space="preserve">Խոնավությունը` 8.0%-ից ոչ ավելի, դիսպերսությունը` 70%-ից ոչ պակաս, չափածրարված ստվարաթղթե սպառողական տարաներով` 500 գ: </w:t>
            </w:r>
            <w:r w:rsidRPr="009B5D89">
              <w:rPr>
                <w:rFonts w:ascii="GHEA Grapalat" w:hAnsi="GHEA Grapalat" w:cs="Sylfaen"/>
                <w:sz w:val="18"/>
                <w:szCs w:val="18"/>
              </w:rPr>
              <w:t>Անվտանգությունը` ըստ 2-III-4.9-01-2010  հիգիենիկ նորմատիվների, իսկ մակնշումը` ՙՍննդամթերքի անվտանգության մասին՚ ՀՀ օրենքի 8-րդ հոդվածի:</w:t>
            </w:r>
          </w:p>
        </w:tc>
        <w:tc>
          <w:tcPr>
            <w:tcW w:w="1037" w:type="dxa"/>
            <w:vAlign w:val="center"/>
          </w:tcPr>
          <w:p w14:paraId="770F6A7B" w14:textId="77777777" w:rsidR="00046D37" w:rsidRPr="009B5D89" w:rsidRDefault="00046D37" w:rsidP="00046D37">
            <w:pPr>
              <w:jc w:val="center"/>
              <w:rPr>
                <w:rFonts w:ascii="GHEA Grapalat" w:hAnsi="GHEA Grapalat" w:cs="Arial"/>
                <w:sz w:val="18"/>
                <w:szCs w:val="18"/>
              </w:rPr>
            </w:pPr>
            <w:r w:rsidRPr="009B5D89">
              <w:rPr>
                <w:rFonts w:ascii="GHEA Grapalat" w:hAnsi="GHEA Grapalat" w:cs="Arial"/>
                <w:sz w:val="18"/>
                <w:szCs w:val="18"/>
              </w:rPr>
              <w:t>տուփ</w:t>
            </w:r>
          </w:p>
        </w:tc>
        <w:tc>
          <w:tcPr>
            <w:tcW w:w="1080" w:type="dxa"/>
            <w:vAlign w:val="center"/>
          </w:tcPr>
          <w:p w14:paraId="2574F0F7" w14:textId="3189990D"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14</w:t>
            </w:r>
          </w:p>
        </w:tc>
        <w:tc>
          <w:tcPr>
            <w:tcW w:w="1080" w:type="dxa"/>
            <w:vAlign w:val="center"/>
          </w:tcPr>
          <w:p w14:paraId="124CF18D" w14:textId="06C1659D"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280</w:t>
            </w:r>
          </w:p>
        </w:tc>
      </w:tr>
      <w:tr w:rsidR="00046D37" w:rsidRPr="00F5454F" w14:paraId="50427C7A" w14:textId="77777777" w:rsidTr="00544FC7">
        <w:tc>
          <w:tcPr>
            <w:tcW w:w="600" w:type="dxa"/>
            <w:vAlign w:val="center"/>
          </w:tcPr>
          <w:p w14:paraId="76684B65" w14:textId="023B70E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10</w:t>
            </w:r>
          </w:p>
        </w:tc>
        <w:tc>
          <w:tcPr>
            <w:tcW w:w="2401" w:type="dxa"/>
            <w:vAlign w:val="center"/>
          </w:tcPr>
          <w:p w14:paraId="1A21639F"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15831000</w:t>
            </w:r>
          </w:p>
        </w:tc>
        <w:tc>
          <w:tcPr>
            <w:tcW w:w="2401" w:type="dxa"/>
            <w:vAlign w:val="center"/>
          </w:tcPr>
          <w:p w14:paraId="0DF77D0B"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Շաքարավազ</w:t>
            </w:r>
          </w:p>
        </w:tc>
        <w:tc>
          <w:tcPr>
            <w:tcW w:w="7214" w:type="dxa"/>
            <w:vAlign w:val="center"/>
          </w:tcPr>
          <w:p w14:paraId="6A84BDE6" w14:textId="77777777" w:rsidR="00046D37" w:rsidRPr="00D04184" w:rsidRDefault="00046D37" w:rsidP="00046D37">
            <w:pPr>
              <w:jc w:val="center"/>
              <w:rPr>
                <w:rFonts w:ascii="GHEA Grapalat" w:hAnsi="GHEA Grapalat"/>
                <w:sz w:val="18"/>
                <w:szCs w:val="18"/>
              </w:rPr>
            </w:pPr>
            <w:r w:rsidRPr="00FE461A">
              <w:rPr>
                <w:rFonts w:ascii="GHEA Grapalat" w:hAnsi="GHEA Grapalat" w:cs="Sylfaen"/>
                <w:sz w:val="18"/>
                <w:szCs w:val="18"/>
              </w:rPr>
              <w:t>Սպիտակ</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սորուն</w:t>
            </w:r>
            <w:r w:rsidRPr="00FE461A">
              <w:rPr>
                <w:rFonts w:ascii="GHEA Grapalat" w:hAnsi="GHEA Grapalat" w:cs="Arial Armenian"/>
                <w:sz w:val="18"/>
                <w:szCs w:val="18"/>
              </w:rPr>
              <w:t xml:space="preserve">, </w:t>
            </w:r>
            <w:r w:rsidRPr="00FE461A">
              <w:rPr>
                <w:rFonts w:ascii="GHEA Grapalat" w:hAnsi="GHEA Grapalat" w:cs="Sylfaen"/>
                <w:sz w:val="18"/>
                <w:szCs w:val="18"/>
              </w:rPr>
              <w:t>քաղցր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ինչպես</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այնպես</w:t>
            </w:r>
            <w:r w:rsidRPr="00FE461A">
              <w:rPr>
                <w:rFonts w:ascii="GHEA Grapalat" w:hAnsi="GHEA Grapalat" w:cs="Arial Armenian"/>
                <w:sz w:val="18"/>
                <w:szCs w:val="18"/>
              </w:rPr>
              <w:t xml:space="preserve"> </w:t>
            </w:r>
            <w:r w:rsidRPr="00FE461A">
              <w:rPr>
                <w:rFonts w:ascii="GHEA Grapalat" w:hAnsi="GHEA Grapalat" w:cs="Sylfaen"/>
                <w:sz w:val="18"/>
                <w:szCs w:val="18"/>
              </w:rPr>
              <w:t>էլ</w:t>
            </w:r>
            <w:r w:rsidRPr="00FE461A">
              <w:rPr>
                <w:rFonts w:ascii="GHEA Grapalat" w:hAnsi="GHEA Grapalat" w:cs="Arial Armenian"/>
                <w:sz w:val="18"/>
                <w:szCs w:val="18"/>
              </w:rPr>
              <w:t xml:space="preserve"> </w:t>
            </w:r>
            <w:r w:rsidRPr="00FE461A">
              <w:rPr>
                <w:rFonts w:ascii="GHEA Grapalat" w:hAnsi="GHEA Grapalat" w:cs="Sylfaen"/>
                <w:sz w:val="18"/>
                <w:szCs w:val="18"/>
              </w:rPr>
              <w:t>լուծույթում</w:t>
            </w:r>
            <w:r w:rsidRPr="00FE461A">
              <w:rPr>
                <w:rFonts w:ascii="GHEA Grapalat" w:hAnsi="GHEA Grapalat" w:cs="Arial Armenian"/>
                <w:sz w:val="18"/>
                <w:szCs w:val="18"/>
              </w:rPr>
              <w:t xml:space="preserve">): </w:t>
            </w:r>
            <w:r w:rsidRPr="00FE461A">
              <w:rPr>
                <w:rFonts w:ascii="GHEA Grapalat" w:hAnsi="GHEA Grapalat" w:cs="Sylfaen"/>
                <w:sz w:val="18"/>
                <w:szCs w:val="18"/>
              </w:rPr>
              <w:t>Շաքարի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լուծույթը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լինի</w:t>
            </w:r>
            <w:r w:rsidRPr="00FE461A">
              <w:rPr>
                <w:rFonts w:ascii="GHEA Grapalat" w:hAnsi="GHEA Grapalat" w:cs="Arial Armenian"/>
                <w:sz w:val="18"/>
                <w:szCs w:val="18"/>
              </w:rPr>
              <w:t xml:space="preserve"> </w:t>
            </w:r>
            <w:r w:rsidRPr="00FE461A">
              <w:rPr>
                <w:rFonts w:ascii="GHEA Grapalat" w:hAnsi="GHEA Grapalat" w:cs="Sylfaen"/>
                <w:sz w:val="18"/>
                <w:szCs w:val="18"/>
              </w:rPr>
              <w:t>թափանցիկ</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չլուծված</w:t>
            </w:r>
            <w:r w:rsidRPr="00FE461A">
              <w:rPr>
                <w:rFonts w:ascii="GHEA Grapalat" w:hAnsi="GHEA Grapalat" w:cs="Arial Armenian"/>
                <w:sz w:val="18"/>
                <w:szCs w:val="18"/>
              </w:rPr>
              <w:t xml:space="preserve"> </w:t>
            </w:r>
            <w:r w:rsidRPr="00FE461A">
              <w:rPr>
                <w:rFonts w:ascii="GHEA Grapalat" w:hAnsi="GHEA Grapalat" w:cs="Sylfaen"/>
                <w:sz w:val="18"/>
                <w:szCs w:val="18"/>
              </w:rPr>
              <w:t>նստվածքի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խառնուկների</w:t>
            </w:r>
            <w:r w:rsidRPr="00FE461A">
              <w:rPr>
                <w:rFonts w:ascii="GHEA Grapalat" w:hAnsi="GHEA Grapalat" w:cs="Arial Armenian"/>
                <w:sz w:val="18"/>
                <w:szCs w:val="18"/>
              </w:rPr>
              <w:t xml:space="preserve">, </w:t>
            </w:r>
            <w:r w:rsidRPr="00FE461A">
              <w:rPr>
                <w:rFonts w:ascii="GHEA Grapalat" w:hAnsi="GHEA Grapalat" w:cs="Sylfaen"/>
                <w:sz w:val="18"/>
                <w:szCs w:val="18"/>
              </w:rPr>
              <w:t>սախարոզի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99,75%-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w:t>
            </w:r>
            <w:r w:rsidRPr="00FE461A">
              <w:rPr>
                <w:rFonts w:ascii="GHEA Grapalat" w:hAnsi="GHEA Grapalat" w:cs="Sylfaen"/>
                <w:sz w:val="18"/>
                <w:szCs w:val="18"/>
              </w:rPr>
              <w:t>վրա</w:t>
            </w:r>
            <w:r w:rsidRPr="00FE461A">
              <w:rPr>
                <w:rFonts w:ascii="GHEA Grapalat" w:hAnsi="GHEA Grapalat" w:cs="Arial Armenian"/>
                <w:sz w:val="18"/>
                <w:szCs w:val="18"/>
              </w:rPr>
              <w:t xml:space="preserve"> </w:t>
            </w:r>
            <w:r w:rsidRPr="00FE461A">
              <w:rPr>
                <w:rFonts w:ascii="GHEA Grapalat" w:hAnsi="GHEA Grapalat" w:cs="Sylfaen"/>
                <w:sz w:val="18"/>
                <w:szCs w:val="18"/>
              </w:rPr>
              <w:t>հաշված</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0,14%-</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ֆեռոխառնուկների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0,0003%-</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21-94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մատակարարման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պահին</w:t>
            </w:r>
            <w:r w:rsidRPr="00FE461A">
              <w:rPr>
                <w:rFonts w:ascii="GHEA Grapalat" w:hAnsi="GHEA Grapalat" w:cs="Arial Armenian"/>
                <w:sz w:val="18"/>
                <w:szCs w:val="18"/>
              </w:rPr>
              <w:t xml:space="preserve"> </w:t>
            </w:r>
            <w:r w:rsidRPr="00FE461A">
              <w:rPr>
                <w:rFonts w:ascii="GHEA Grapalat" w:hAnsi="GHEA Grapalat" w:cs="Sylfaen"/>
                <w:sz w:val="18"/>
                <w:szCs w:val="18"/>
              </w:rPr>
              <w:t>սահմանված</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ժամկետի</w:t>
            </w:r>
            <w:r w:rsidRPr="00FE461A">
              <w:rPr>
                <w:rFonts w:ascii="GHEA Grapalat" w:hAnsi="GHEA Grapalat" w:cs="Arial Armenian"/>
                <w:sz w:val="18"/>
                <w:szCs w:val="18"/>
              </w:rPr>
              <w:t xml:space="preserve"> 50%-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w:t>
            </w:r>
          </w:p>
        </w:tc>
        <w:tc>
          <w:tcPr>
            <w:tcW w:w="1037" w:type="dxa"/>
            <w:vAlign w:val="center"/>
          </w:tcPr>
          <w:p w14:paraId="01761586"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2A24578D" w14:textId="4463DC0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55</w:t>
            </w:r>
          </w:p>
        </w:tc>
        <w:tc>
          <w:tcPr>
            <w:tcW w:w="1080" w:type="dxa"/>
            <w:vAlign w:val="center"/>
          </w:tcPr>
          <w:p w14:paraId="4F3F7398" w14:textId="45FBCD08"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450</w:t>
            </w:r>
          </w:p>
        </w:tc>
      </w:tr>
      <w:tr w:rsidR="00046D37" w:rsidRPr="00F5454F" w14:paraId="772CA34D" w14:textId="77777777" w:rsidTr="00544FC7">
        <w:tc>
          <w:tcPr>
            <w:tcW w:w="600" w:type="dxa"/>
            <w:vAlign w:val="center"/>
          </w:tcPr>
          <w:p w14:paraId="21AE25D8" w14:textId="4A6A2B7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11</w:t>
            </w:r>
          </w:p>
        </w:tc>
        <w:tc>
          <w:tcPr>
            <w:tcW w:w="2401" w:type="dxa"/>
            <w:vAlign w:val="center"/>
          </w:tcPr>
          <w:p w14:paraId="30EE9AEC"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15421100</w:t>
            </w:r>
          </w:p>
        </w:tc>
        <w:tc>
          <w:tcPr>
            <w:tcW w:w="2401" w:type="dxa"/>
            <w:vAlign w:val="center"/>
          </w:tcPr>
          <w:p w14:paraId="4CBA2634"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Յուղ բուսական /ձեթ/</w:t>
            </w:r>
          </w:p>
        </w:tc>
        <w:tc>
          <w:tcPr>
            <w:tcW w:w="7214" w:type="dxa"/>
            <w:vAlign w:val="center"/>
          </w:tcPr>
          <w:p w14:paraId="1C5863E5" w14:textId="77777777" w:rsidR="00046D37" w:rsidRPr="0034292F" w:rsidRDefault="00046D37" w:rsidP="00046D37">
            <w:pPr>
              <w:jc w:val="center"/>
              <w:rPr>
                <w:rFonts w:ascii="GHEA Grapalat" w:hAnsi="GHEA Grapalat"/>
                <w:sz w:val="18"/>
                <w:szCs w:val="18"/>
                <w:lang w:val="hy-AM"/>
              </w:rPr>
            </w:pPr>
            <w:r w:rsidRPr="00FE461A">
              <w:rPr>
                <w:rFonts w:ascii="GHEA Grapalat" w:hAnsi="GHEA Grapalat" w:cs="Sylfaen"/>
                <w:sz w:val="18"/>
                <w:szCs w:val="18"/>
              </w:rPr>
              <w:t>Պատրաստված</w:t>
            </w:r>
            <w:r w:rsidRPr="00FE461A">
              <w:rPr>
                <w:rFonts w:ascii="GHEA Grapalat" w:hAnsi="GHEA Grapalat" w:cs="Arial Armenian"/>
                <w:sz w:val="18"/>
                <w:szCs w:val="18"/>
              </w:rPr>
              <w:t xml:space="preserve"> </w:t>
            </w:r>
            <w:r w:rsidRPr="00FE461A">
              <w:rPr>
                <w:rFonts w:ascii="GHEA Grapalat" w:hAnsi="GHEA Grapalat" w:cs="Sylfaen"/>
                <w:sz w:val="18"/>
                <w:szCs w:val="18"/>
              </w:rPr>
              <w:t>արևածաղկի</w:t>
            </w:r>
            <w:r w:rsidRPr="00FE461A">
              <w:rPr>
                <w:rFonts w:ascii="GHEA Grapalat" w:hAnsi="GHEA Grapalat" w:cs="Arial Armenian"/>
                <w:sz w:val="18"/>
                <w:szCs w:val="18"/>
              </w:rPr>
              <w:t xml:space="preserve"> </w:t>
            </w:r>
            <w:r w:rsidRPr="00FE461A">
              <w:rPr>
                <w:rFonts w:ascii="GHEA Grapalat" w:hAnsi="GHEA Grapalat" w:cs="Sylfaen"/>
                <w:sz w:val="18"/>
                <w:szCs w:val="18"/>
              </w:rPr>
              <w:t>սերմերի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լուծամզման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ճզմման</w:t>
            </w:r>
            <w:r w:rsidRPr="00FE461A">
              <w:rPr>
                <w:rFonts w:ascii="GHEA Grapalat" w:hAnsi="GHEA Grapalat" w:cs="Arial Armenian"/>
                <w:sz w:val="18"/>
                <w:szCs w:val="18"/>
              </w:rPr>
              <w:t xml:space="preserve"> </w:t>
            </w:r>
            <w:r w:rsidRPr="00FE461A">
              <w:rPr>
                <w:rFonts w:ascii="GHEA Grapalat" w:hAnsi="GHEA Grapalat" w:cs="Sylfaen"/>
                <w:sz w:val="18"/>
                <w:szCs w:val="18"/>
              </w:rPr>
              <w:t>եղանակով</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զտված</w:t>
            </w:r>
            <w:r w:rsidRPr="00FE461A">
              <w:rPr>
                <w:rFonts w:ascii="GHEA Grapalat" w:hAnsi="GHEA Grapalat" w:cs="Arial Armenian"/>
                <w:sz w:val="18"/>
                <w:szCs w:val="18"/>
              </w:rPr>
              <w:t xml:space="preserve">, </w:t>
            </w:r>
            <w:r w:rsidRPr="00FE461A">
              <w:rPr>
                <w:rFonts w:ascii="GHEA Grapalat" w:hAnsi="GHEA Grapalat" w:cs="Sylfaen"/>
                <w:sz w:val="18"/>
                <w:szCs w:val="18"/>
              </w:rPr>
              <w:t>հոտազերծված</w:t>
            </w:r>
            <w:r w:rsidRPr="00FE461A">
              <w:rPr>
                <w:rFonts w:ascii="GHEA Grapalat" w:hAnsi="GHEA Grapalat" w:cs="Arial Armenian"/>
                <w:sz w:val="18"/>
                <w:szCs w:val="18"/>
              </w:rPr>
              <w:t xml:space="preserve">, </w:t>
            </w:r>
            <w:r w:rsidRPr="00FE461A">
              <w:rPr>
                <w:rFonts w:ascii="GHEA Grapalat" w:hAnsi="GHEA Grapalat" w:cs="Sylfaen"/>
                <w:sz w:val="18"/>
                <w:szCs w:val="18"/>
              </w:rPr>
              <w:t>հեղուկ</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գործարանային</w:t>
            </w:r>
            <w:r w:rsidRPr="00FE461A">
              <w:rPr>
                <w:rFonts w:ascii="GHEA Grapalat" w:hAnsi="GHEA Grapalat" w:cs="Arial Armenian"/>
                <w:sz w:val="18"/>
                <w:szCs w:val="18"/>
              </w:rPr>
              <w:t xml:space="preserve"> </w:t>
            </w:r>
            <w:r w:rsidRPr="00FE461A">
              <w:rPr>
                <w:rFonts w:ascii="GHEA Grapalat" w:hAnsi="GHEA Grapalat" w:cs="Calibri"/>
                <w:bCs/>
                <w:sz w:val="18"/>
                <w:szCs w:val="18"/>
                <w:lang w:val="hy-AM"/>
              </w:rPr>
              <w:t>1լ-ոց տարաներով</w:t>
            </w:r>
            <w:r w:rsidRPr="00FE461A">
              <w:rPr>
                <w:rFonts w:ascii="GHEA Grapalat" w:hAnsi="GHEA Grapalat" w:cs="Calibri"/>
                <w:bCs/>
                <w:sz w:val="18"/>
                <w:szCs w:val="18"/>
              </w:rPr>
              <w:t>,</w:t>
            </w:r>
            <w:r>
              <w:rPr>
                <w:rFonts w:ascii="GHEA Grapalat" w:hAnsi="GHEA Grapalat" w:cs="Calibri"/>
                <w:bCs/>
                <w:sz w:val="18"/>
                <w:szCs w:val="18"/>
                <w:lang w:val="hy-AM"/>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1129-93։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p>
        </w:tc>
        <w:tc>
          <w:tcPr>
            <w:tcW w:w="1037" w:type="dxa"/>
            <w:vAlign w:val="center"/>
          </w:tcPr>
          <w:p w14:paraId="05FD1B37"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լ</w:t>
            </w:r>
          </w:p>
        </w:tc>
        <w:tc>
          <w:tcPr>
            <w:tcW w:w="1080" w:type="dxa"/>
            <w:vAlign w:val="center"/>
          </w:tcPr>
          <w:p w14:paraId="5A09CA58" w14:textId="67F58E5C"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69</w:t>
            </w:r>
          </w:p>
        </w:tc>
        <w:tc>
          <w:tcPr>
            <w:tcW w:w="1080" w:type="dxa"/>
            <w:vAlign w:val="center"/>
          </w:tcPr>
          <w:p w14:paraId="44A4891B" w14:textId="5263532F"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1000</w:t>
            </w:r>
          </w:p>
        </w:tc>
      </w:tr>
      <w:tr w:rsidR="00046D37" w:rsidRPr="00F5454F" w14:paraId="2B442EC9" w14:textId="77777777" w:rsidTr="00544FC7">
        <w:tc>
          <w:tcPr>
            <w:tcW w:w="600" w:type="dxa"/>
            <w:vAlign w:val="center"/>
          </w:tcPr>
          <w:p w14:paraId="0681C0A7" w14:textId="7E9F0D78"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lastRenderedPageBreak/>
              <w:t>12</w:t>
            </w:r>
          </w:p>
        </w:tc>
        <w:tc>
          <w:tcPr>
            <w:tcW w:w="2401" w:type="dxa"/>
            <w:vAlign w:val="center"/>
          </w:tcPr>
          <w:p w14:paraId="3AC88DED" w14:textId="77777777" w:rsidR="00046D37" w:rsidRPr="004F34BC" w:rsidRDefault="00046D37" w:rsidP="00046D37">
            <w:pPr>
              <w:ind w:left="-426" w:firstLine="426"/>
              <w:jc w:val="center"/>
              <w:rPr>
                <w:rFonts w:ascii="GHEA Grapalat" w:hAnsi="GHEA Grapalat"/>
                <w:sz w:val="18"/>
                <w:szCs w:val="18"/>
              </w:rPr>
            </w:pPr>
            <w:r>
              <w:rPr>
                <w:rFonts w:ascii="GHEA Grapalat" w:hAnsi="GHEA Grapalat"/>
                <w:sz w:val="18"/>
                <w:szCs w:val="18"/>
              </w:rPr>
              <w:t>0</w:t>
            </w:r>
            <w:r w:rsidRPr="004F34BC">
              <w:rPr>
                <w:rFonts w:ascii="GHEA Grapalat" w:hAnsi="GHEA Grapalat"/>
                <w:sz w:val="18"/>
                <w:szCs w:val="18"/>
              </w:rPr>
              <w:t>3211300</w:t>
            </w:r>
          </w:p>
        </w:tc>
        <w:tc>
          <w:tcPr>
            <w:tcW w:w="2401" w:type="dxa"/>
            <w:vAlign w:val="center"/>
          </w:tcPr>
          <w:p w14:paraId="3AF98CF9"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Բրինձ</w:t>
            </w:r>
          </w:p>
        </w:tc>
        <w:tc>
          <w:tcPr>
            <w:tcW w:w="7214" w:type="dxa"/>
            <w:vAlign w:val="center"/>
          </w:tcPr>
          <w:p w14:paraId="12A1F810" w14:textId="77777777" w:rsidR="00046D37" w:rsidRPr="00FE461A" w:rsidRDefault="00046D37" w:rsidP="00046D37">
            <w:pPr>
              <w:jc w:val="center"/>
              <w:rPr>
                <w:rFonts w:ascii="GHEA Grapalat" w:hAnsi="GHEA Grapalat"/>
                <w:sz w:val="18"/>
                <w:szCs w:val="18"/>
              </w:rPr>
            </w:pPr>
            <w:r w:rsidRPr="00FE461A">
              <w:rPr>
                <w:rFonts w:ascii="GHEA Grapalat" w:hAnsi="GHEA Grapalat" w:cs="Sylfaen"/>
                <w:sz w:val="18"/>
                <w:szCs w:val="18"/>
              </w:rPr>
              <w:t>Սպիտակ</w:t>
            </w:r>
            <w:r w:rsidRPr="00FE461A">
              <w:rPr>
                <w:rFonts w:ascii="GHEA Grapalat" w:hAnsi="GHEA Grapalat" w:cs="Arial Armenian"/>
                <w:sz w:val="18"/>
                <w:szCs w:val="18"/>
              </w:rPr>
              <w:t xml:space="preserve">, </w:t>
            </w:r>
            <w:r w:rsidRPr="00FE461A">
              <w:rPr>
                <w:rFonts w:ascii="GHEA Grapalat" w:hAnsi="GHEA Grapalat" w:cs="Sylfaen"/>
                <w:sz w:val="18"/>
                <w:szCs w:val="18"/>
              </w:rPr>
              <w:t>խոշոր</w:t>
            </w:r>
            <w:r w:rsidRPr="00FE461A">
              <w:rPr>
                <w:rFonts w:ascii="GHEA Grapalat" w:hAnsi="GHEA Grapalat" w:cs="Arial Armenian"/>
                <w:sz w:val="18"/>
                <w:szCs w:val="18"/>
              </w:rPr>
              <w:t xml:space="preserve">, </w:t>
            </w:r>
            <w:r w:rsidRPr="00FE461A">
              <w:rPr>
                <w:rFonts w:ascii="GHEA Grapalat" w:hAnsi="GHEA Grapalat" w:cs="Sylfaen"/>
                <w:sz w:val="18"/>
                <w:szCs w:val="18"/>
              </w:rPr>
              <w:t>երկար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չկոտրած</w:t>
            </w:r>
            <w:r w:rsidRPr="00FE461A">
              <w:rPr>
                <w:rFonts w:ascii="GHEA Grapalat" w:hAnsi="GHEA Grapalat" w:cs="Arial Armenian"/>
                <w:sz w:val="18"/>
                <w:szCs w:val="18"/>
              </w:rPr>
              <w:t xml:space="preserve">, </w:t>
            </w:r>
            <w:r w:rsidRPr="00FE461A">
              <w:rPr>
                <w:rFonts w:ascii="GHEA Grapalat" w:hAnsi="GHEA Grapalat" w:cs="Sylfaen"/>
                <w:sz w:val="18"/>
                <w:szCs w:val="18"/>
              </w:rPr>
              <w:t>լայնությունից</w:t>
            </w:r>
            <w:r w:rsidRPr="00FE461A">
              <w:rPr>
                <w:rFonts w:ascii="GHEA Grapalat" w:hAnsi="GHEA Grapalat" w:cs="Arial Armenian"/>
                <w:sz w:val="18"/>
                <w:szCs w:val="18"/>
              </w:rPr>
              <w:t xml:space="preserve"> </w:t>
            </w:r>
            <w:r w:rsidRPr="00FE461A">
              <w:rPr>
                <w:rFonts w:ascii="GHEA Grapalat" w:hAnsi="GHEA Grapalat" w:cs="Sylfaen"/>
                <w:sz w:val="18"/>
                <w:szCs w:val="18"/>
              </w:rPr>
              <w:t>բաժանվում</w:t>
            </w:r>
            <w:r w:rsidRPr="00FE461A">
              <w:rPr>
                <w:rFonts w:ascii="GHEA Grapalat" w:hAnsi="GHEA Grapalat" w:cs="Arial Armenian"/>
                <w:sz w:val="18"/>
                <w:szCs w:val="18"/>
              </w:rPr>
              <w:t xml:space="preserve"> </w:t>
            </w:r>
            <w:r w:rsidRPr="00FE461A">
              <w:rPr>
                <w:rFonts w:ascii="GHEA Grapalat" w:hAnsi="GHEA Grapalat" w:cs="Sylfaen"/>
                <w:sz w:val="18"/>
                <w:szCs w:val="18"/>
              </w:rPr>
              <w:t>են</w:t>
            </w:r>
            <w:r w:rsidRPr="00FE461A">
              <w:rPr>
                <w:rFonts w:ascii="GHEA Grapalat" w:hAnsi="GHEA Grapalat" w:cs="Arial Armenian"/>
                <w:sz w:val="18"/>
                <w:szCs w:val="18"/>
              </w:rPr>
              <w:t xml:space="preserve"> 1-</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4 </w:t>
            </w:r>
            <w:r w:rsidRPr="00FE461A">
              <w:rPr>
                <w:rFonts w:ascii="GHEA Grapalat" w:hAnsi="GHEA Grapalat" w:cs="Sylfaen"/>
                <w:sz w:val="18"/>
                <w:szCs w:val="18"/>
              </w:rPr>
              <w:t>տիպերի</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տիպերի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13%-</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15%, </w:t>
            </w:r>
            <w:r w:rsidRPr="00FE461A">
              <w:rPr>
                <w:rFonts w:ascii="GHEA Grapalat" w:hAnsi="GHEA Grapalat" w:cs="Sylfaen"/>
                <w:sz w:val="18"/>
                <w:szCs w:val="18"/>
              </w:rPr>
              <w:t>ԳՕՍՏ</w:t>
            </w:r>
            <w:r w:rsidRPr="00FE461A">
              <w:rPr>
                <w:rFonts w:ascii="GHEA Grapalat" w:hAnsi="GHEA Grapalat" w:cs="Arial Armenian"/>
                <w:sz w:val="18"/>
                <w:szCs w:val="18"/>
              </w:rPr>
              <w:t xml:space="preserve"> 6293-90։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AB63BDA"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6C230351" w14:textId="477B2444"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60</w:t>
            </w:r>
          </w:p>
        </w:tc>
        <w:tc>
          <w:tcPr>
            <w:tcW w:w="1080" w:type="dxa"/>
            <w:vAlign w:val="center"/>
          </w:tcPr>
          <w:p w14:paraId="16433490" w14:textId="5A2B17A6"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700</w:t>
            </w:r>
          </w:p>
        </w:tc>
      </w:tr>
      <w:tr w:rsidR="00046D37" w:rsidRPr="00817138" w14:paraId="75A1C0A6" w14:textId="77777777" w:rsidTr="00544FC7">
        <w:tc>
          <w:tcPr>
            <w:tcW w:w="600" w:type="dxa"/>
            <w:vAlign w:val="center"/>
          </w:tcPr>
          <w:p w14:paraId="71C3B0E1" w14:textId="17CFD761"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13</w:t>
            </w:r>
          </w:p>
        </w:tc>
        <w:tc>
          <w:tcPr>
            <w:tcW w:w="2401" w:type="dxa"/>
            <w:vAlign w:val="center"/>
          </w:tcPr>
          <w:p w14:paraId="7B659C19"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15331153</w:t>
            </w:r>
          </w:p>
        </w:tc>
        <w:tc>
          <w:tcPr>
            <w:tcW w:w="2401" w:type="dxa"/>
            <w:vAlign w:val="center"/>
          </w:tcPr>
          <w:p w14:paraId="04226EBC"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Ոսպ</w:t>
            </w:r>
          </w:p>
        </w:tc>
        <w:tc>
          <w:tcPr>
            <w:tcW w:w="7214" w:type="dxa"/>
            <w:vAlign w:val="center"/>
          </w:tcPr>
          <w:p w14:paraId="37FEDB51" w14:textId="77777777" w:rsidR="00046D37" w:rsidRPr="00FE461A" w:rsidRDefault="00046D37" w:rsidP="00046D37">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համասեռ</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(14,0-17,0) % </w:t>
            </w:r>
            <w:r w:rsidRPr="00FE461A">
              <w:rPr>
                <w:rFonts w:ascii="GHEA Grapalat" w:hAnsi="GHEA Grapalat" w:cs="Sylfaen"/>
                <w:sz w:val="18"/>
                <w:szCs w:val="18"/>
              </w:rPr>
              <w:t>ոչավելի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7309508"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2DD22F3F" w14:textId="42371811"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27</w:t>
            </w:r>
          </w:p>
        </w:tc>
        <w:tc>
          <w:tcPr>
            <w:tcW w:w="1080" w:type="dxa"/>
            <w:vAlign w:val="center"/>
          </w:tcPr>
          <w:p w14:paraId="736B4778" w14:textId="56A31912"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700</w:t>
            </w:r>
          </w:p>
        </w:tc>
      </w:tr>
      <w:tr w:rsidR="00046D37" w:rsidRPr="00F5454F" w14:paraId="0E609029" w14:textId="77777777" w:rsidTr="00544FC7">
        <w:tc>
          <w:tcPr>
            <w:tcW w:w="600" w:type="dxa"/>
            <w:vAlign w:val="center"/>
          </w:tcPr>
          <w:p w14:paraId="59689C76" w14:textId="0C38F526"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14</w:t>
            </w:r>
          </w:p>
        </w:tc>
        <w:tc>
          <w:tcPr>
            <w:tcW w:w="2401" w:type="dxa"/>
            <w:vAlign w:val="center"/>
          </w:tcPr>
          <w:p w14:paraId="1D4733F6" w14:textId="77777777" w:rsidR="00046D37" w:rsidRPr="004F34BC" w:rsidRDefault="00046D37" w:rsidP="00046D37">
            <w:pPr>
              <w:ind w:left="-426" w:firstLine="426"/>
              <w:jc w:val="center"/>
              <w:rPr>
                <w:rFonts w:ascii="GHEA Grapalat" w:hAnsi="GHEA Grapalat"/>
                <w:sz w:val="18"/>
                <w:szCs w:val="18"/>
              </w:rPr>
            </w:pPr>
            <w:r>
              <w:rPr>
                <w:rFonts w:ascii="GHEA Grapalat" w:hAnsi="GHEA Grapalat"/>
                <w:sz w:val="18"/>
                <w:szCs w:val="18"/>
              </w:rPr>
              <w:t>0</w:t>
            </w:r>
            <w:r w:rsidRPr="004F34BC">
              <w:rPr>
                <w:rFonts w:ascii="GHEA Grapalat" w:hAnsi="GHEA Grapalat"/>
                <w:sz w:val="18"/>
                <w:szCs w:val="18"/>
              </w:rPr>
              <w:t>3221117</w:t>
            </w:r>
          </w:p>
        </w:tc>
        <w:tc>
          <w:tcPr>
            <w:tcW w:w="2401" w:type="dxa"/>
            <w:vAlign w:val="center"/>
          </w:tcPr>
          <w:p w14:paraId="4FA116B8"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Ոլոռ</w:t>
            </w:r>
          </w:p>
        </w:tc>
        <w:tc>
          <w:tcPr>
            <w:tcW w:w="7214" w:type="dxa"/>
            <w:vAlign w:val="center"/>
          </w:tcPr>
          <w:p w14:paraId="71F16D14" w14:textId="77777777" w:rsidR="00046D37" w:rsidRPr="00FE461A" w:rsidRDefault="00046D37" w:rsidP="00046D37">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չորացրած</w:t>
            </w:r>
            <w:r w:rsidRPr="00FE461A">
              <w:rPr>
                <w:rFonts w:ascii="GHEA Grapalat" w:hAnsi="GHEA Grapalat" w:cs="Arial Armenian"/>
                <w:sz w:val="18"/>
                <w:szCs w:val="18"/>
              </w:rPr>
              <w:t xml:space="preserve">, </w:t>
            </w:r>
            <w:r w:rsidRPr="00FE461A">
              <w:rPr>
                <w:rFonts w:ascii="GHEA Grapalat" w:hAnsi="GHEA Grapalat" w:cs="Sylfaen"/>
                <w:sz w:val="18"/>
                <w:szCs w:val="18"/>
              </w:rPr>
              <w:t>կեղևած</w:t>
            </w:r>
            <w:r w:rsidRPr="00FE461A">
              <w:rPr>
                <w:rFonts w:ascii="GHEA Grapalat" w:hAnsi="GHEA Grapalat" w:cs="Arial Armenian"/>
                <w:sz w:val="18"/>
                <w:szCs w:val="18"/>
              </w:rPr>
              <w:t xml:space="preserve">, </w:t>
            </w:r>
            <w:r w:rsidRPr="00FE461A">
              <w:rPr>
                <w:rFonts w:ascii="GHEA Grapalat" w:hAnsi="GHEA Grapalat" w:cs="Sylfaen"/>
                <w:sz w:val="18"/>
                <w:szCs w:val="18"/>
              </w:rPr>
              <w:t>դեղին</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55F2891B"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5482BFED" w14:textId="4A0599A9"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25</w:t>
            </w:r>
          </w:p>
        </w:tc>
        <w:tc>
          <w:tcPr>
            <w:tcW w:w="1080" w:type="dxa"/>
            <w:vAlign w:val="center"/>
          </w:tcPr>
          <w:p w14:paraId="3709CF40" w14:textId="53E4C53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400</w:t>
            </w:r>
          </w:p>
        </w:tc>
      </w:tr>
      <w:tr w:rsidR="00046D37" w:rsidRPr="00F5454F" w14:paraId="07BD98AC" w14:textId="77777777" w:rsidTr="00544FC7">
        <w:tc>
          <w:tcPr>
            <w:tcW w:w="600" w:type="dxa"/>
            <w:vAlign w:val="center"/>
          </w:tcPr>
          <w:p w14:paraId="29873A6E" w14:textId="1A66A076"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15</w:t>
            </w:r>
          </w:p>
        </w:tc>
        <w:tc>
          <w:tcPr>
            <w:tcW w:w="2401" w:type="dxa"/>
            <w:vAlign w:val="center"/>
          </w:tcPr>
          <w:p w14:paraId="43D95704"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15616000</w:t>
            </w:r>
          </w:p>
        </w:tc>
        <w:tc>
          <w:tcPr>
            <w:tcW w:w="2401" w:type="dxa"/>
            <w:vAlign w:val="center"/>
          </w:tcPr>
          <w:p w14:paraId="03EC121E"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 xml:space="preserve">Հնդկաձավար </w:t>
            </w:r>
          </w:p>
        </w:tc>
        <w:tc>
          <w:tcPr>
            <w:tcW w:w="7214" w:type="dxa"/>
            <w:vAlign w:val="center"/>
          </w:tcPr>
          <w:p w14:paraId="127FBE53" w14:textId="77777777" w:rsidR="00046D37" w:rsidRPr="00FE461A" w:rsidRDefault="00046D37" w:rsidP="00046D37">
            <w:pPr>
              <w:jc w:val="center"/>
              <w:rPr>
                <w:rFonts w:ascii="GHEA Grapalat" w:hAnsi="GHEA Grapalat"/>
                <w:sz w:val="18"/>
                <w:szCs w:val="18"/>
              </w:rPr>
            </w:pPr>
            <w:r w:rsidRPr="00FE461A">
              <w:rPr>
                <w:rFonts w:ascii="GHEA Grapalat" w:hAnsi="GHEA Grapalat" w:cs="Sylfaen"/>
                <w:sz w:val="18"/>
                <w:szCs w:val="18"/>
              </w:rPr>
              <w:t>Հնդկաձավար</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14.0%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հատիկները</w:t>
            </w:r>
            <w:r w:rsidRPr="00FE461A">
              <w:rPr>
                <w:rFonts w:ascii="GHEA Grapalat" w:hAnsi="GHEA Grapalat" w:cs="Arial Armenian"/>
                <w:sz w:val="18"/>
                <w:szCs w:val="18"/>
              </w:rPr>
              <w:t xml:space="preserve">` 97.5%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9B53D2F"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48F91568" w14:textId="0A6F444D"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66</w:t>
            </w:r>
          </w:p>
        </w:tc>
        <w:tc>
          <w:tcPr>
            <w:tcW w:w="1080" w:type="dxa"/>
            <w:vAlign w:val="center"/>
          </w:tcPr>
          <w:p w14:paraId="16B70EC0" w14:textId="699BE59C"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450</w:t>
            </w:r>
          </w:p>
        </w:tc>
      </w:tr>
      <w:tr w:rsidR="00046D37" w:rsidRPr="00F5454F" w14:paraId="7D937C63" w14:textId="77777777" w:rsidTr="00544FC7">
        <w:tc>
          <w:tcPr>
            <w:tcW w:w="600" w:type="dxa"/>
            <w:vAlign w:val="center"/>
          </w:tcPr>
          <w:p w14:paraId="0F96A573" w14:textId="5AE9B5E3"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16</w:t>
            </w:r>
          </w:p>
        </w:tc>
        <w:tc>
          <w:tcPr>
            <w:tcW w:w="2401" w:type="dxa"/>
            <w:vAlign w:val="center"/>
          </w:tcPr>
          <w:p w14:paraId="2155F1A3"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15619000</w:t>
            </w:r>
          </w:p>
        </w:tc>
        <w:tc>
          <w:tcPr>
            <w:tcW w:w="2401" w:type="dxa"/>
            <w:vAlign w:val="center"/>
          </w:tcPr>
          <w:p w14:paraId="7923D147"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Հաճարաձավար</w:t>
            </w:r>
          </w:p>
        </w:tc>
        <w:tc>
          <w:tcPr>
            <w:tcW w:w="7214" w:type="dxa"/>
            <w:vAlign w:val="center"/>
          </w:tcPr>
          <w:p w14:paraId="6E20938A" w14:textId="77777777" w:rsidR="00046D37" w:rsidRPr="00FE461A" w:rsidRDefault="00046D37" w:rsidP="00046D37">
            <w:pPr>
              <w:jc w:val="center"/>
              <w:rPr>
                <w:rFonts w:ascii="GHEA Grapalat" w:hAnsi="GHEA Grapalat"/>
                <w:sz w:val="18"/>
                <w:szCs w:val="18"/>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հաճարի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50</w:t>
            </w:r>
            <w:r w:rsidRPr="00FE461A">
              <w:rPr>
                <w:rFonts w:ascii="GHEA Grapalat" w:hAnsi="GHEA Grapalat" w:cs="Sylfaen"/>
                <w:sz w:val="18"/>
                <w:szCs w:val="18"/>
              </w:rPr>
              <w:t>կգ</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պարկերով</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2C913FC"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27109852" w14:textId="1CC46EE3"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30</w:t>
            </w:r>
          </w:p>
        </w:tc>
        <w:tc>
          <w:tcPr>
            <w:tcW w:w="1080" w:type="dxa"/>
            <w:vAlign w:val="center"/>
          </w:tcPr>
          <w:p w14:paraId="42B03950" w14:textId="36DEAC71"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490</w:t>
            </w:r>
          </w:p>
        </w:tc>
      </w:tr>
      <w:tr w:rsidR="00046D37" w:rsidRPr="00F5454F" w14:paraId="4A2698B5" w14:textId="77777777" w:rsidTr="00544FC7">
        <w:tc>
          <w:tcPr>
            <w:tcW w:w="600" w:type="dxa"/>
            <w:vAlign w:val="center"/>
          </w:tcPr>
          <w:p w14:paraId="1E17E95D" w14:textId="6BAB5189"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17</w:t>
            </w:r>
          </w:p>
        </w:tc>
        <w:tc>
          <w:tcPr>
            <w:tcW w:w="2401" w:type="dxa"/>
            <w:vAlign w:val="center"/>
          </w:tcPr>
          <w:p w14:paraId="166050F5"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15617000</w:t>
            </w:r>
          </w:p>
        </w:tc>
        <w:tc>
          <w:tcPr>
            <w:tcW w:w="2401" w:type="dxa"/>
            <w:vAlign w:val="center"/>
          </w:tcPr>
          <w:p w14:paraId="080E7503"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Ցորենաձավար</w:t>
            </w:r>
          </w:p>
        </w:tc>
        <w:tc>
          <w:tcPr>
            <w:tcW w:w="7214" w:type="dxa"/>
            <w:vAlign w:val="center"/>
          </w:tcPr>
          <w:p w14:paraId="2DABBBCC" w14:textId="77777777" w:rsidR="00046D37" w:rsidRPr="00C51384" w:rsidRDefault="00046D37" w:rsidP="00046D37">
            <w:pPr>
              <w:jc w:val="center"/>
              <w:rPr>
                <w:rFonts w:ascii="GHEA Grapalat" w:hAnsi="GHEA Grapalat" w:cs="Sylfaen"/>
                <w:sz w:val="18"/>
                <w:szCs w:val="18"/>
              </w:rPr>
            </w:pPr>
            <w:r w:rsidRPr="00C51384">
              <w:rPr>
                <w:rFonts w:ascii="GHEA Grapalat" w:hAnsi="GHEA Grapalat"/>
                <w:color w:val="000000"/>
                <w:sz w:val="18"/>
                <w:szCs w:val="18"/>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37" w:type="dxa"/>
            <w:vAlign w:val="center"/>
          </w:tcPr>
          <w:p w14:paraId="3050546E"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14C3D934" w14:textId="178A4AD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36</w:t>
            </w:r>
          </w:p>
        </w:tc>
        <w:tc>
          <w:tcPr>
            <w:tcW w:w="1080" w:type="dxa"/>
            <w:vAlign w:val="center"/>
          </w:tcPr>
          <w:p w14:paraId="3870602E" w14:textId="2F64C649"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400</w:t>
            </w:r>
          </w:p>
        </w:tc>
      </w:tr>
      <w:tr w:rsidR="00046D37" w:rsidRPr="00F5454F" w14:paraId="0DA078B6" w14:textId="77777777" w:rsidTr="00544FC7">
        <w:tc>
          <w:tcPr>
            <w:tcW w:w="600" w:type="dxa"/>
            <w:vAlign w:val="center"/>
          </w:tcPr>
          <w:p w14:paraId="742ACD99" w14:textId="2663D79A"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18</w:t>
            </w:r>
          </w:p>
        </w:tc>
        <w:tc>
          <w:tcPr>
            <w:tcW w:w="2401" w:type="dxa"/>
            <w:vAlign w:val="center"/>
          </w:tcPr>
          <w:p w14:paraId="291E6A4F" w14:textId="32FEE7E9" w:rsidR="00046D37" w:rsidRPr="009C5ACB" w:rsidRDefault="00046D37" w:rsidP="00046D37">
            <w:pPr>
              <w:ind w:left="-426" w:firstLine="426"/>
              <w:jc w:val="center"/>
              <w:rPr>
                <w:rFonts w:ascii="GHEA Grapalat" w:hAnsi="GHEA Grapalat"/>
                <w:sz w:val="18"/>
                <w:szCs w:val="18"/>
              </w:rPr>
            </w:pPr>
            <w:r w:rsidRPr="009C5ACB">
              <w:rPr>
                <w:rFonts w:ascii="GHEA Grapalat" w:hAnsi="GHEA Grapalat" w:cs="Calibri"/>
                <w:color w:val="000000"/>
                <w:sz w:val="18"/>
                <w:szCs w:val="18"/>
              </w:rPr>
              <w:t>15331152</w:t>
            </w:r>
          </w:p>
        </w:tc>
        <w:tc>
          <w:tcPr>
            <w:tcW w:w="2401" w:type="dxa"/>
            <w:vAlign w:val="center"/>
          </w:tcPr>
          <w:p w14:paraId="0EE118C4" w14:textId="2393D880" w:rsidR="00046D37" w:rsidRPr="009C5ACB" w:rsidRDefault="00046D37" w:rsidP="00046D37">
            <w:pPr>
              <w:jc w:val="center"/>
              <w:rPr>
                <w:rFonts w:ascii="GHEA Grapalat" w:hAnsi="GHEA Grapalat" w:cs="Arial"/>
                <w:sz w:val="18"/>
                <w:szCs w:val="18"/>
              </w:rPr>
            </w:pPr>
            <w:r w:rsidRPr="009C5ACB">
              <w:rPr>
                <w:rFonts w:ascii="GHEA Grapalat" w:hAnsi="GHEA Grapalat" w:cs="Calibri"/>
                <w:sz w:val="18"/>
                <w:szCs w:val="18"/>
              </w:rPr>
              <w:t>Սիսեռ</w:t>
            </w:r>
          </w:p>
        </w:tc>
        <w:tc>
          <w:tcPr>
            <w:tcW w:w="7214" w:type="dxa"/>
            <w:vAlign w:val="center"/>
          </w:tcPr>
          <w:p w14:paraId="6C7FD64A" w14:textId="2B1FC976" w:rsidR="00046D37" w:rsidRPr="009C5ACB" w:rsidRDefault="00046D37" w:rsidP="00046D37">
            <w:pPr>
              <w:jc w:val="center"/>
              <w:rPr>
                <w:rFonts w:ascii="GHEA Grapalat" w:hAnsi="GHEA Grapalat" w:cs="Sylfaen"/>
                <w:sz w:val="18"/>
                <w:szCs w:val="18"/>
              </w:rPr>
            </w:pP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F4CD2D5" w14:textId="71E9F8C3" w:rsidR="00046D37" w:rsidRPr="009C5ACB" w:rsidRDefault="00046D37" w:rsidP="00046D37">
            <w:pPr>
              <w:jc w:val="center"/>
              <w:rPr>
                <w:rFonts w:ascii="GHEA Grapalat" w:hAnsi="GHEA Grapalat" w:cs="Sylfaen"/>
                <w:sz w:val="18"/>
                <w:szCs w:val="18"/>
              </w:rPr>
            </w:pPr>
            <w:r w:rsidRPr="009C5ACB">
              <w:rPr>
                <w:rFonts w:ascii="GHEA Grapalat" w:hAnsi="GHEA Grapalat" w:cs="Calibri"/>
                <w:sz w:val="18"/>
                <w:szCs w:val="18"/>
              </w:rPr>
              <w:t>կգ</w:t>
            </w:r>
          </w:p>
        </w:tc>
        <w:tc>
          <w:tcPr>
            <w:tcW w:w="1080" w:type="dxa"/>
            <w:vAlign w:val="center"/>
          </w:tcPr>
          <w:p w14:paraId="4141429E" w14:textId="4817A54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20</w:t>
            </w:r>
          </w:p>
        </w:tc>
        <w:tc>
          <w:tcPr>
            <w:tcW w:w="1080" w:type="dxa"/>
            <w:vAlign w:val="center"/>
          </w:tcPr>
          <w:p w14:paraId="7FA5905F" w14:textId="4E2B7412"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450</w:t>
            </w:r>
          </w:p>
        </w:tc>
      </w:tr>
      <w:tr w:rsidR="00046D37" w:rsidRPr="00F5454F" w14:paraId="2D1752F2" w14:textId="77777777" w:rsidTr="00544FC7">
        <w:tc>
          <w:tcPr>
            <w:tcW w:w="600" w:type="dxa"/>
            <w:vAlign w:val="center"/>
          </w:tcPr>
          <w:p w14:paraId="7AA5A0FB" w14:textId="0D23741D"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19</w:t>
            </w:r>
          </w:p>
        </w:tc>
        <w:tc>
          <w:tcPr>
            <w:tcW w:w="2401" w:type="dxa"/>
            <w:vAlign w:val="center"/>
          </w:tcPr>
          <w:p w14:paraId="3F1DC494"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15613350</w:t>
            </w:r>
          </w:p>
        </w:tc>
        <w:tc>
          <w:tcPr>
            <w:tcW w:w="2401" w:type="dxa"/>
            <w:vAlign w:val="center"/>
          </w:tcPr>
          <w:p w14:paraId="740B444B"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Վարսակի փաթիլներ</w:t>
            </w:r>
          </w:p>
        </w:tc>
        <w:tc>
          <w:tcPr>
            <w:tcW w:w="7214" w:type="dxa"/>
            <w:vAlign w:val="center"/>
          </w:tcPr>
          <w:p w14:paraId="6F47EBFA" w14:textId="77777777" w:rsidR="00046D37" w:rsidRPr="00A75A00" w:rsidRDefault="00046D37" w:rsidP="00046D37">
            <w:pPr>
              <w:jc w:val="center"/>
              <w:rPr>
                <w:rFonts w:ascii="GHEA Grapalat" w:hAnsi="GHEA Grapalat"/>
                <w:sz w:val="18"/>
                <w:szCs w:val="18"/>
              </w:rPr>
            </w:pPr>
            <w:r w:rsidRPr="00A75A00">
              <w:rPr>
                <w:rFonts w:ascii="GHEA Grapalat" w:hAnsi="GHEA Grapalat" w:cs="Sylfaen"/>
                <w:sz w:val="18"/>
                <w:szCs w:val="18"/>
              </w:rPr>
              <w:t>Վարսակաձավար</w:t>
            </w:r>
            <w:r w:rsidRPr="00A75A00">
              <w:rPr>
                <w:rFonts w:ascii="GHEA Grapalat" w:hAnsi="GHEA Grapalat" w:cs="Arial Armenian"/>
                <w:sz w:val="18"/>
                <w:szCs w:val="18"/>
              </w:rPr>
              <w:t xml:space="preserve"> </w:t>
            </w:r>
            <w:r w:rsidRPr="00A75A00">
              <w:rPr>
                <w:rFonts w:ascii="GHEA Grapalat" w:hAnsi="GHEA Grapalat" w:cs="Sylfaen"/>
                <w:sz w:val="18"/>
                <w:szCs w:val="18"/>
              </w:rPr>
              <w:t>առաջին</w:t>
            </w:r>
            <w:r w:rsidRPr="00A75A00">
              <w:rPr>
                <w:rFonts w:ascii="GHEA Grapalat" w:hAnsi="GHEA Grapalat" w:cs="Arial Armenian"/>
                <w:sz w:val="18"/>
                <w:szCs w:val="18"/>
              </w:rPr>
              <w:t xml:space="preserve"> </w:t>
            </w:r>
            <w:r w:rsidRPr="00A75A00">
              <w:rPr>
                <w:rFonts w:ascii="GHEA Grapalat" w:hAnsi="GHEA Grapalat" w:cs="Sylfaen"/>
                <w:sz w:val="18"/>
                <w:szCs w:val="18"/>
              </w:rPr>
              <w:t>տեսակի</w:t>
            </w:r>
            <w:r w:rsidRPr="00A75A00">
              <w:rPr>
                <w:rFonts w:ascii="GHEA Grapalat" w:hAnsi="GHEA Grapalat" w:cs="Arial Armenian"/>
                <w:sz w:val="18"/>
                <w:szCs w:val="18"/>
              </w:rPr>
              <w:t xml:space="preserve">, </w:t>
            </w:r>
            <w:r w:rsidRPr="00A75A00">
              <w:rPr>
                <w:rFonts w:ascii="GHEA Grapalat" w:hAnsi="GHEA Grapalat" w:cs="Sylfaen"/>
                <w:sz w:val="18"/>
                <w:szCs w:val="18"/>
              </w:rPr>
              <w:t>խոնավությունը</w:t>
            </w:r>
            <w:r w:rsidRPr="00A75A00">
              <w:rPr>
                <w:rFonts w:ascii="GHEA Grapalat" w:hAnsi="GHEA Grapalat" w:cs="Arial Armenian"/>
                <w:sz w:val="18"/>
                <w:szCs w:val="18"/>
              </w:rPr>
              <w:t>` 14.0% -</w:t>
            </w:r>
            <w:r w:rsidRPr="00A75A00">
              <w:rPr>
                <w:rFonts w:ascii="GHEA Grapalat" w:hAnsi="GHEA Grapalat" w:cs="Sylfaen"/>
                <w:sz w:val="18"/>
                <w:szCs w:val="18"/>
              </w:rPr>
              <w:t>ից</w:t>
            </w:r>
            <w:r w:rsidRPr="00A75A00">
              <w:rPr>
                <w:rFonts w:ascii="GHEA Grapalat" w:hAnsi="GHEA Grapalat" w:cs="Arial Armenian"/>
                <w:sz w:val="18"/>
                <w:szCs w:val="18"/>
              </w:rPr>
              <w:t xml:space="preserve"> </w:t>
            </w:r>
            <w:r w:rsidRPr="00A75A00">
              <w:rPr>
                <w:rFonts w:ascii="GHEA Grapalat" w:hAnsi="GHEA Grapalat" w:cs="Sylfaen"/>
                <w:sz w:val="18"/>
                <w:szCs w:val="18"/>
              </w:rPr>
              <w:t>ոչ</w:t>
            </w:r>
            <w:r w:rsidRPr="00A75A00">
              <w:rPr>
                <w:rFonts w:ascii="GHEA Grapalat" w:hAnsi="GHEA Grapalat" w:cs="Arial Armenian"/>
                <w:sz w:val="18"/>
                <w:szCs w:val="18"/>
              </w:rPr>
              <w:t xml:space="preserve"> </w:t>
            </w:r>
            <w:r w:rsidRPr="00A75A00">
              <w:rPr>
                <w:rFonts w:ascii="GHEA Grapalat" w:hAnsi="GHEA Grapalat" w:cs="Sylfaen"/>
                <w:sz w:val="18"/>
                <w:szCs w:val="18"/>
              </w:rPr>
              <w:t>ավելի</w:t>
            </w:r>
            <w:r w:rsidRPr="00A75A00">
              <w:rPr>
                <w:rFonts w:ascii="GHEA Grapalat" w:hAnsi="GHEA Grapalat" w:cs="Arial Armenian"/>
                <w:sz w:val="18"/>
                <w:szCs w:val="18"/>
              </w:rPr>
              <w:t xml:space="preserve">, </w:t>
            </w:r>
            <w:r w:rsidRPr="00A75A00">
              <w:rPr>
                <w:rFonts w:ascii="GHEA Grapalat" w:hAnsi="GHEA Grapalat" w:cs="Sylfaen"/>
                <w:sz w:val="18"/>
                <w:szCs w:val="18"/>
              </w:rPr>
              <w:t>հատիկները</w:t>
            </w:r>
            <w:r w:rsidRPr="00A75A00">
              <w:rPr>
                <w:rFonts w:ascii="GHEA Grapalat" w:hAnsi="GHEA Grapalat" w:cs="Arial Armenian"/>
                <w:sz w:val="18"/>
                <w:szCs w:val="18"/>
              </w:rPr>
              <w:t xml:space="preserve">` 97.5% </w:t>
            </w:r>
            <w:r w:rsidRPr="00A75A00">
              <w:rPr>
                <w:rFonts w:ascii="GHEA Grapalat" w:hAnsi="GHEA Grapalat" w:cs="Sylfaen"/>
                <w:sz w:val="18"/>
                <w:szCs w:val="18"/>
              </w:rPr>
              <w:t>ոչ</w:t>
            </w:r>
            <w:r w:rsidRPr="00A75A00">
              <w:rPr>
                <w:rFonts w:ascii="GHEA Grapalat" w:hAnsi="GHEA Grapalat" w:cs="Arial Armenian"/>
                <w:sz w:val="18"/>
                <w:szCs w:val="18"/>
              </w:rPr>
              <w:t xml:space="preserve"> </w:t>
            </w:r>
            <w:r w:rsidRPr="00A75A00">
              <w:rPr>
                <w:rFonts w:ascii="GHEA Grapalat" w:hAnsi="GHEA Grapalat" w:cs="Sylfaen"/>
                <w:sz w:val="18"/>
                <w:szCs w:val="18"/>
              </w:rPr>
              <w:t>պակաս</w:t>
            </w:r>
            <w:r w:rsidRPr="00A75A00">
              <w:rPr>
                <w:rFonts w:ascii="GHEA Grapalat" w:hAnsi="GHEA Grapalat" w:cs="Arial Armenian"/>
                <w:sz w:val="18"/>
                <w:szCs w:val="18"/>
              </w:rPr>
              <w:t xml:space="preserve">: </w:t>
            </w:r>
            <w:r w:rsidRPr="00A75A00">
              <w:rPr>
                <w:rFonts w:ascii="GHEA Grapalat" w:hAnsi="GHEA Grapalat" w:cs="Sylfaen"/>
                <w:sz w:val="18"/>
                <w:szCs w:val="18"/>
              </w:rPr>
              <w:t>Անվտանգությունը</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մակնշումը</w:t>
            </w:r>
            <w:r w:rsidRPr="00A75A00">
              <w:rPr>
                <w:rFonts w:ascii="GHEA Grapalat" w:hAnsi="GHEA Grapalat" w:cs="Arial Armenian"/>
                <w:sz w:val="18"/>
                <w:szCs w:val="18"/>
              </w:rPr>
              <w:t xml:space="preserve">` </w:t>
            </w:r>
            <w:r w:rsidRPr="00A75A00">
              <w:rPr>
                <w:rFonts w:ascii="GHEA Grapalat" w:hAnsi="GHEA Grapalat" w:cs="Sylfaen"/>
                <w:sz w:val="18"/>
                <w:szCs w:val="18"/>
              </w:rPr>
              <w:t>ըստ</w:t>
            </w:r>
            <w:r w:rsidRPr="00A75A00">
              <w:rPr>
                <w:rFonts w:ascii="GHEA Grapalat" w:hAnsi="GHEA Grapalat" w:cs="Arial Armenian"/>
                <w:sz w:val="18"/>
                <w:szCs w:val="18"/>
              </w:rPr>
              <w:t xml:space="preserve"> </w:t>
            </w:r>
            <w:r w:rsidRPr="00A75A00">
              <w:rPr>
                <w:rFonts w:ascii="GHEA Grapalat" w:hAnsi="GHEA Grapalat" w:cs="Sylfaen"/>
                <w:sz w:val="18"/>
                <w:szCs w:val="18"/>
              </w:rPr>
              <w:t>ՀՀ</w:t>
            </w:r>
            <w:r w:rsidRPr="00A75A00">
              <w:rPr>
                <w:rFonts w:ascii="GHEA Grapalat" w:hAnsi="GHEA Grapalat" w:cs="Arial Armenian"/>
                <w:sz w:val="18"/>
                <w:szCs w:val="18"/>
              </w:rPr>
              <w:t xml:space="preserve"> </w:t>
            </w:r>
            <w:r w:rsidRPr="00A75A00">
              <w:rPr>
                <w:rFonts w:ascii="GHEA Grapalat" w:hAnsi="GHEA Grapalat" w:cs="Sylfaen"/>
                <w:sz w:val="18"/>
                <w:szCs w:val="18"/>
              </w:rPr>
              <w:t>կառ</w:t>
            </w:r>
            <w:r w:rsidRPr="00A75A00">
              <w:rPr>
                <w:rFonts w:ascii="GHEA Grapalat" w:hAnsi="GHEA Grapalat" w:cs="Arial Armenian"/>
                <w:sz w:val="18"/>
                <w:szCs w:val="18"/>
              </w:rPr>
              <w:t>. 2007</w:t>
            </w:r>
            <w:r w:rsidRPr="00A75A00">
              <w:rPr>
                <w:rFonts w:ascii="GHEA Grapalat" w:hAnsi="GHEA Grapalat" w:cs="Sylfaen"/>
                <w:sz w:val="18"/>
                <w:szCs w:val="18"/>
              </w:rPr>
              <w:t>թ</w:t>
            </w:r>
            <w:r w:rsidRPr="00A75A00">
              <w:rPr>
                <w:rFonts w:ascii="GHEA Grapalat" w:hAnsi="GHEA Grapalat" w:cs="Arial Armenian"/>
                <w:sz w:val="18"/>
                <w:szCs w:val="18"/>
              </w:rPr>
              <w:t xml:space="preserve">. </w:t>
            </w:r>
            <w:r w:rsidRPr="00A75A00">
              <w:rPr>
                <w:rFonts w:ascii="GHEA Grapalat" w:hAnsi="GHEA Grapalat" w:cs="Sylfaen"/>
                <w:sz w:val="18"/>
                <w:szCs w:val="18"/>
              </w:rPr>
              <w:t>հունվարի</w:t>
            </w:r>
            <w:r w:rsidRPr="00A75A00">
              <w:rPr>
                <w:rFonts w:ascii="GHEA Grapalat" w:hAnsi="GHEA Grapalat" w:cs="Arial Armenian"/>
                <w:sz w:val="18"/>
                <w:szCs w:val="18"/>
              </w:rPr>
              <w:t xml:space="preserve"> 11-</w:t>
            </w:r>
            <w:r w:rsidRPr="00A75A00">
              <w:rPr>
                <w:rFonts w:ascii="GHEA Grapalat" w:hAnsi="GHEA Grapalat" w:cs="Sylfaen"/>
                <w:sz w:val="18"/>
                <w:szCs w:val="18"/>
              </w:rPr>
              <w:t>ի</w:t>
            </w:r>
            <w:r w:rsidRPr="00A75A00">
              <w:rPr>
                <w:rFonts w:ascii="GHEA Grapalat" w:hAnsi="GHEA Grapalat" w:cs="Arial Armenian"/>
                <w:sz w:val="18"/>
                <w:szCs w:val="18"/>
              </w:rPr>
              <w:t xml:space="preserve"> N 22-</w:t>
            </w:r>
            <w:r w:rsidRPr="00A75A00">
              <w:rPr>
                <w:rFonts w:ascii="GHEA Grapalat" w:hAnsi="GHEA Grapalat" w:cs="Sylfaen"/>
                <w:sz w:val="18"/>
                <w:szCs w:val="18"/>
              </w:rPr>
              <w:t>Ն</w:t>
            </w:r>
            <w:r w:rsidRPr="00A75A00">
              <w:rPr>
                <w:rFonts w:ascii="GHEA Grapalat" w:hAnsi="GHEA Grapalat" w:cs="Arial Armenian"/>
                <w:sz w:val="18"/>
                <w:szCs w:val="18"/>
              </w:rPr>
              <w:t xml:space="preserve"> </w:t>
            </w:r>
            <w:r w:rsidRPr="00A75A00">
              <w:rPr>
                <w:rFonts w:ascii="GHEA Grapalat" w:hAnsi="GHEA Grapalat" w:cs="Sylfaen"/>
                <w:sz w:val="18"/>
                <w:szCs w:val="18"/>
              </w:rPr>
              <w:t>որոշմամբ</w:t>
            </w:r>
            <w:r w:rsidRPr="00A75A00">
              <w:rPr>
                <w:rFonts w:ascii="GHEA Grapalat" w:hAnsi="GHEA Grapalat" w:cs="Arial Armenian"/>
                <w:sz w:val="18"/>
                <w:szCs w:val="18"/>
              </w:rPr>
              <w:t xml:space="preserve"> </w:t>
            </w:r>
            <w:r w:rsidRPr="00A75A00">
              <w:rPr>
                <w:rFonts w:ascii="GHEA Grapalat" w:hAnsi="GHEA Grapalat" w:cs="Sylfaen"/>
                <w:sz w:val="18"/>
                <w:szCs w:val="18"/>
              </w:rPr>
              <w:t>հաստատված</w:t>
            </w:r>
            <w:r w:rsidRPr="00A75A00">
              <w:rPr>
                <w:rFonts w:ascii="GHEA Grapalat" w:hAnsi="GHEA Grapalat" w:cs="Arial Armenian"/>
                <w:sz w:val="18"/>
                <w:szCs w:val="18"/>
              </w:rPr>
              <w:t xml:space="preserve"> </w:t>
            </w:r>
            <w:r w:rsidRPr="00A75A00">
              <w:rPr>
                <w:rFonts w:ascii="GHEA Grapalat" w:hAnsi="GHEA Grapalat" w:cs="Sylfaen"/>
                <w:sz w:val="18"/>
                <w:szCs w:val="18"/>
              </w:rPr>
              <w:t>ՙՀացահատիկին</w:t>
            </w:r>
            <w:r w:rsidRPr="00A75A00">
              <w:rPr>
                <w:rFonts w:ascii="GHEA Grapalat" w:hAnsi="GHEA Grapalat" w:cs="Arial Armenian"/>
                <w:sz w:val="18"/>
                <w:szCs w:val="18"/>
              </w:rPr>
              <w:t xml:space="preserve">, </w:t>
            </w:r>
            <w:r w:rsidRPr="00A75A00">
              <w:rPr>
                <w:rFonts w:ascii="GHEA Grapalat" w:hAnsi="GHEA Grapalat" w:cs="Sylfaen"/>
                <w:sz w:val="18"/>
                <w:szCs w:val="18"/>
              </w:rPr>
              <w:t>դրա</w:t>
            </w:r>
            <w:r w:rsidRPr="00A75A00">
              <w:rPr>
                <w:rFonts w:ascii="GHEA Grapalat" w:hAnsi="GHEA Grapalat" w:cs="Arial Armenian"/>
                <w:sz w:val="18"/>
                <w:szCs w:val="18"/>
              </w:rPr>
              <w:t xml:space="preserve"> </w:t>
            </w:r>
            <w:r w:rsidRPr="00A75A00">
              <w:rPr>
                <w:rFonts w:ascii="GHEA Grapalat" w:hAnsi="GHEA Grapalat" w:cs="Sylfaen"/>
                <w:sz w:val="18"/>
                <w:szCs w:val="18"/>
              </w:rPr>
              <w:t>արտադրմանը</w:t>
            </w:r>
            <w:r w:rsidRPr="00A75A00">
              <w:rPr>
                <w:rFonts w:ascii="GHEA Grapalat" w:hAnsi="GHEA Grapalat" w:cs="Arial Armenian"/>
                <w:sz w:val="18"/>
                <w:szCs w:val="18"/>
              </w:rPr>
              <w:t xml:space="preserve">, </w:t>
            </w:r>
            <w:r w:rsidRPr="00A75A00">
              <w:rPr>
                <w:rFonts w:ascii="GHEA Grapalat" w:hAnsi="GHEA Grapalat" w:cs="Sylfaen"/>
                <w:sz w:val="18"/>
                <w:szCs w:val="18"/>
              </w:rPr>
              <w:t>պահմանը</w:t>
            </w:r>
            <w:r w:rsidRPr="00A75A00">
              <w:rPr>
                <w:rFonts w:ascii="GHEA Grapalat" w:hAnsi="GHEA Grapalat" w:cs="Arial Armenian"/>
                <w:sz w:val="18"/>
                <w:szCs w:val="18"/>
              </w:rPr>
              <w:t xml:space="preserve">, </w:t>
            </w:r>
            <w:r w:rsidRPr="00A75A00">
              <w:rPr>
                <w:rFonts w:ascii="GHEA Grapalat" w:hAnsi="GHEA Grapalat" w:cs="Sylfaen"/>
                <w:sz w:val="18"/>
                <w:szCs w:val="18"/>
              </w:rPr>
              <w:t>վերամշակմանը</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օգտահանմանը</w:t>
            </w:r>
            <w:r w:rsidRPr="00A75A00">
              <w:rPr>
                <w:rFonts w:ascii="GHEA Grapalat" w:hAnsi="GHEA Grapalat" w:cs="Arial Armenian"/>
                <w:sz w:val="18"/>
                <w:szCs w:val="18"/>
              </w:rPr>
              <w:t xml:space="preserve"> </w:t>
            </w:r>
            <w:r w:rsidRPr="00A75A00">
              <w:rPr>
                <w:rFonts w:ascii="GHEA Grapalat" w:hAnsi="GHEA Grapalat" w:cs="Sylfaen"/>
                <w:sz w:val="18"/>
                <w:szCs w:val="18"/>
              </w:rPr>
              <w:t>ներկայացվող</w:t>
            </w:r>
            <w:r w:rsidRPr="00A75A00">
              <w:rPr>
                <w:rFonts w:ascii="GHEA Grapalat" w:hAnsi="GHEA Grapalat" w:cs="Arial Armenian"/>
                <w:sz w:val="18"/>
                <w:szCs w:val="18"/>
              </w:rPr>
              <w:t xml:space="preserve"> </w:t>
            </w:r>
            <w:r w:rsidRPr="00A75A00">
              <w:rPr>
                <w:rFonts w:ascii="GHEA Grapalat" w:hAnsi="GHEA Grapalat" w:cs="Sylfaen"/>
                <w:sz w:val="18"/>
                <w:szCs w:val="18"/>
              </w:rPr>
              <w:t>պահանջների</w:t>
            </w:r>
            <w:r w:rsidRPr="00A75A00">
              <w:rPr>
                <w:rFonts w:ascii="GHEA Grapalat" w:hAnsi="GHEA Grapalat" w:cs="Arial Armenian"/>
                <w:sz w:val="18"/>
                <w:szCs w:val="18"/>
              </w:rPr>
              <w:t xml:space="preserve"> </w:t>
            </w:r>
            <w:r w:rsidRPr="00A75A00">
              <w:rPr>
                <w:rFonts w:ascii="GHEA Grapalat" w:hAnsi="GHEA Grapalat" w:cs="Sylfaen"/>
                <w:sz w:val="18"/>
                <w:szCs w:val="18"/>
              </w:rPr>
              <w:t>տեխնիկական</w:t>
            </w:r>
            <w:r w:rsidRPr="00A75A00">
              <w:rPr>
                <w:rFonts w:ascii="GHEA Grapalat" w:hAnsi="GHEA Grapalat" w:cs="Arial Armenian"/>
                <w:sz w:val="18"/>
                <w:szCs w:val="18"/>
              </w:rPr>
              <w:t xml:space="preserve"> </w:t>
            </w:r>
            <w:r w:rsidRPr="00A75A00">
              <w:rPr>
                <w:rFonts w:ascii="GHEA Grapalat" w:hAnsi="GHEA Grapalat" w:cs="Sylfaen"/>
                <w:sz w:val="18"/>
                <w:szCs w:val="18"/>
              </w:rPr>
              <w:t>կանոնակարգի՚</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ՙՍննդամթերքի</w:t>
            </w:r>
            <w:r w:rsidRPr="00A75A00">
              <w:rPr>
                <w:rFonts w:ascii="GHEA Grapalat" w:hAnsi="GHEA Grapalat" w:cs="Arial Armenian"/>
                <w:sz w:val="18"/>
                <w:szCs w:val="18"/>
              </w:rPr>
              <w:t xml:space="preserve"> </w:t>
            </w:r>
            <w:r w:rsidRPr="00A75A00">
              <w:rPr>
                <w:rFonts w:ascii="GHEA Grapalat" w:hAnsi="GHEA Grapalat" w:cs="Sylfaen"/>
                <w:sz w:val="18"/>
                <w:szCs w:val="18"/>
              </w:rPr>
              <w:t>անվտանգության</w:t>
            </w:r>
            <w:r w:rsidRPr="00A75A00">
              <w:rPr>
                <w:rFonts w:ascii="GHEA Grapalat" w:hAnsi="GHEA Grapalat" w:cs="Arial Armenian"/>
                <w:sz w:val="18"/>
                <w:szCs w:val="18"/>
              </w:rPr>
              <w:t xml:space="preserve"> </w:t>
            </w:r>
            <w:r w:rsidRPr="00A75A00">
              <w:rPr>
                <w:rFonts w:ascii="GHEA Grapalat" w:hAnsi="GHEA Grapalat" w:cs="Sylfaen"/>
                <w:sz w:val="18"/>
                <w:szCs w:val="18"/>
              </w:rPr>
              <w:t>մասին՚</w:t>
            </w:r>
            <w:r w:rsidRPr="00A75A00">
              <w:rPr>
                <w:rFonts w:ascii="GHEA Grapalat" w:hAnsi="GHEA Grapalat" w:cs="Arial Armenian"/>
                <w:sz w:val="18"/>
                <w:szCs w:val="18"/>
              </w:rPr>
              <w:t xml:space="preserve"> </w:t>
            </w:r>
            <w:r w:rsidRPr="00A75A00">
              <w:rPr>
                <w:rFonts w:ascii="GHEA Grapalat" w:hAnsi="GHEA Grapalat" w:cs="Sylfaen"/>
                <w:sz w:val="18"/>
                <w:szCs w:val="18"/>
              </w:rPr>
              <w:t>ՀՀ</w:t>
            </w:r>
            <w:r w:rsidRPr="00A75A00">
              <w:rPr>
                <w:rFonts w:ascii="GHEA Grapalat" w:hAnsi="GHEA Grapalat" w:cs="Arial Armenian"/>
                <w:sz w:val="18"/>
                <w:szCs w:val="18"/>
              </w:rPr>
              <w:t xml:space="preserve"> </w:t>
            </w:r>
            <w:r w:rsidRPr="00A75A00">
              <w:rPr>
                <w:rFonts w:ascii="GHEA Grapalat" w:hAnsi="GHEA Grapalat" w:cs="Sylfaen"/>
                <w:sz w:val="18"/>
                <w:szCs w:val="18"/>
              </w:rPr>
              <w:t>օրենքի</w:t>
            </w:r>
            <w:r w:rsidRPr="00A75A00">
              <w:rPr>
                <w:rFonts w:ascii="GHEA Grapalat" w:hAnsi="GHEA Grapalat" w:cs="Arial Armenian"/>
                <w:sz w:val="18"/>
                <w:szCs w:val="18"/>
              </w:rPr>
              <w:t xml:space="preserve">  8-</w:t>
            </w:r>
            <w:r w:rsidRPr="00A75A00">
              <w:rPr>
                <w:rFonts w:ascii="GHEA Grapalat" w:hAnsi="GHEA Grapalat" w:cs="Sylfaen"/>
                <w:sz w:val="18"/>
                <w:szCs w:val="18"/>
              </w:rPr>
              <w:t>րդ</w:t>
            </w:r>
            <w:r w:rsidRPr="00A75A00">
              <w:rPr>
                <w:rFonts w:ascii="GHEA Grapalat" w:hAnsi="GHEA Grapalat" w:cs="Arial Armenian"/>
                <w:sz w:val="18"/>
                <w:szCs w:val="18"/>
              </w:rPr>
              <w:t xml:space="preserve"> </w:t>
            </w:r>
            <w:r w:rsidRPr="00A75A00">
              <w:rPr>
                <w:rFonts w:ascii="GHEA Grapalat" w:hAnsi="GHEA Grapalat" w:cs="Sylfaen"/>
                <w:sz w:val="18"/>
                <w:szCs w:val="18"/>
              </w:rPr>
              <w:t>հոդվածի</w:t>
            </w:r>
            <w:r w:rsidRPr="00A75A00">
              <w:rPr>
                <w:rFonts w:ascii="GHEA Grapalat" w:hAnsi="GHEA Grapalat" w:cs="Arial Armenian"/>
                <w:sz w:val="18"/>
                <w:szCs w:val="18"/>
              </w:rPr>
              <w:t>:</w:t>
            </w:r>
          </w:p>
        </w:tc>
        <w:tc>
          <w:tcPr>
            <w:tcW w:w="1037" w:type="dxa"/>
            <w:vAlign w:val="center"/>
          </w:tcPr>
          <w:p w14:paraId="3534C40A"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445194F7" w14:textId="7410BEFC"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70</w:t>
            </w:r>
          </w:p>
        </w:tc>
        <w:tc>
          <w:tcPr>
            <w:tcW w:w="1080" w:type="dxa"/>
            <w:vAlign w:val="center"/>
          </w:tcPr>
          <w:p w14:paraId="08CC9FB3" w14:textId="417BD1B1"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650</w:t>
            </w:r>
          </w:p>
        </w:tc>
      </w:tr>
      <w:tr w:rsidR="00046D37" w:rsidRPr="00F5454F" w14:paraId="62AD33FC" w14:textId="77777777" w:rsidTr="00544FC7">
        <w:tc>
          <w:tcPr>
            <w:tcW w:w="600" w:type="dxa"/>
            <w:vAlign w:val="center"/>
          </w:tcPr>
          <w:p w14:paraId="72D5DB3D" w14:textId="0022048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20</w:t>
            </w:r>
          </w:p>
        </w:tc>
        <w:tc>
          <w:tcPr>
            <w:tcW w:w="2401" w:type="dxa"/>
            <w:vAlign w:val="center"/>
          </w:tcPr>
          <w:p w14:paraId="11489E63"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15333100</w:t>
            </w:r>
          </w:p>
        </w:tc>
        <w:tc>
          <w:tcPr>
            <w:tcW w:w="2401" w:type="dxa"/>
            <w:vAlign w:val="center"/>
          </w:tcPr>
          <w:p w14:paraId="29F0ECBF"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Տոմատի մածուկ</w:t>
            </w:r>
          </w:p>
        </w:tc>
        <w:tc>
          <w:tcPr>
            <w:tcW w:w="7214" w:type="dxa"/>
            <w:vAlign w:val="center"/>
          </w:tcPr>
          <w:p w14:paraId="1AB71862" w14:textId="77777777" w:rsidR="00046D37" w:rsidRPr="00FE461A" w:rsidRDefault="00046D37" w:rsidP="00046D37">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ապակե</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տարաներով</w:t>
            </w:r>
            <w:r w:rsidRPr="00FE461A">
              <w:rPr>
                <w:rFonts w:ascii="GHEA Grapalat" w:hAnsi="GHEA Grapalat" w:cs="Arial Armenian"/>
                <w:sz w:val="18"/>
                <w:szCs w:val="18"/>
              </w:rPr>
              <w:t xml:space="preserve">, </w:t>
            </w:r>
            <w:r w:rsidRPr="00FE461A">
              <w:rPr>
                <w:rFonts w:ascii="GHEA Grapalat" w:hAnsi="GHEA Grapalat" w:cs="Sylfaen"/>
                <w:sz w:val="18"/>
                <w:szCs w:val="18"/>
              </w:rPr>
              <w:lastRenderedPageBreak/>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10 </w:t>
            </w:r>
            <w:r w:rsidRPr="00FE461A">
              <w:rPr>
                <w:rFonts w:ascii="GHEA Grapalat" w:hAnsi="GHEA Grapalat" w:cs="Sylfaen"/>
                <w:sz w:val="18"/>
                <w:szCs w:val="18"/>
              </w:rPr>
              <w:t>դմ</w:t>
            </w:r>
            <w:r w:rsidRPr="00872DE7">
              <w:rPr>
                <w:rFonts w:ascii="GHEA Grapalat" w:hAnsi="GHEA Grapalat" w:cs="Arial Armenian"/>
                <w:sz w:val="18"/>
                <w:szCs w:val="18"/>
                <w:vertAlign w:val="superscript"/>
              </w:rPr>
              <w:t>3</w:t>
            </w:r>
            <w:r w:rsidRPr="00FE461A">
              <w:rPr>
                <w:rFonts w:ascii="GHEA Grapalat" w:hAnsi="GHEA Grapalat" w:cs="Arial Armenian"/>
                <w:sz w:val="18"/>
                <w:szCs w:val="18"/>
              </w:rPr>
              <w:t xml:space="preserve"> </w:t>
            </w:r>
            <w:r w:rsidRPr="00FE461A">
              <w:rPr>
                <w:rFonts w:ascii="GHEA Grapalat" w:hAnsi="GHEA Grapalat" w:cs="Sylfaen"/>
                <w:sz w:val="18"/>
                <w:szCs w:val="18"/>
              </w:rPr>
              <w:t>տարողությամբ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3343-89: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D2F1587"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lastRenderedPageBreak/>
              <w:t>կգ</w:t>
            </w:r>
          </w:p>
        </w:tc>
        <w:tc>
          <w:tcPr>
            <w:tcW w:w="1080" w:type="dxa"/>
            <w:vAlign w:val="center"/>
          </w:tcPr>
          <w:p w14:paraId="1259E983" w14:textId="46284ECA"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21</w:t>
            </w:r>
          </w:p>
        </w:tc>
        <w:tc>
          <w:tcPr>
            <w:tcW w:w="1080" w:type="dxa"/>
            <w:vAlign w:val="center"/>
          </w:tcPr>
          <w:p w14:paraId="1E5FF7AC" w14:textId="13636CE8"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1500</w:t>
            </w:r>
          </w:p>
        </w:tc>
      </w:tr>
      <w:tr w:rsidR="00046D37" w:rsidRPr="00F5454F" w14:paraId="1876F7C4" w14:textId="77777777" w:rsidTr="00544FC7">
        <w:trPr>
          <w:trHeight w:val="501"/>
        </w:trPr>
        <w:tc>
          <w:tcPr>
            <w:tcW w:w="600" w:type="dxa"/>
            <w:vAlign w:val="center"/>
          </w:tcPr>
          <w:p w14:paraId="29B034B9" w14:textId="249D4AED"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21</w:t>
            </w:r>
          </w:p>
        </w:tc>
        <w:tc>
          <w:tcPr>
            <w:tcW w:w="2401" w:type="dxa"/>
            <w:vAlign w:val="center"/>
          </w:tcPr>
          <w:p w14:paraId="67E35F71"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15872400</w:t>
            </w:r>
          </w:p>
        </w:tc>
        <w:tc>
          <w:tcPr>
            <w:tcW w:w="2401" w:type="dxa"/>
            <w:vAlign w:val="center"/>
          </w:tcPr>
          <w:p w14:paraId="18D161C6"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Աղ</w:t>
            </w:r>
          </w:p>
        </w:tc>
        <w:tc>
          <w:tcPr>
            <w:tcW w:w="7214" w:type="dxa"/>
            <w:vAlign w:val="center"/>
          </w:tcPr>
          <w:p w14:paraId="33A095BD" w14:textId="77777777" w:rsidR="00046D37" w:rsidRPr="00FE461A" w:rsidRDefault="00046D37" w:rsidP="00046D37">
            <w:pPr>
              <w:jc w:val="center"/>
              <w:rPr>
                <w:rFonts w:ascii="GHEA Grapalat" w:hAnsi="GHEA Grapalat"/>
                <w:sz w:val="18"/>
                <w:szCs w:val="18"/>
              </w:rPr>
            </w:pPr>
            <w:r w:rsidRPr="00FE461A">
              <w:rPr>
                <w:rFonts w:ascii="GHEA Grapalat" w:hAnsi="GHEA Grapalat" w:cs="Sylfaen"/>
                <w:sz w:val="18"/>
                <w:szCs w:val="18"/>
              </w:rPr>
              <w:t>Կերակրի</w:t>
            </w:r>
            <w:r w:rsidRPr="00FE461A">
              <w:rPr>
                <w:rFonts w:ascii="GHEA Grapalat" w:hAnsi="GHEA Grapalat" w:cs="Arial Armenian"/>
                <w:sz w:val="18"/>
                <w:szCs w:val="18"/>
              </w:rPr>
              <w:t xml:space="preserve"> մանր </w:t>
            </w:r>
            <w:r w:rsidRPr="00FE461A">
              <w:rPr>
                <w:rFonts w:ascii="GHEA Grapalat" w:hAnsi="GHEA Grapalat" w:cs="Sylfaen"/>
                <w:sz w:val="18"/>
                <w:szCs w:val="18"/>
              </w:rPr>
              <w:t>աղ</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յոդացված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239-2005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w:t>
            </w:r>
            <w:r w:rsidRPr="00FE461A">
              <w:rPr>
                <w:rFonts w:ascii="GHEA Grapalat" w:hAnsi="GHEA Grapalat" w:cs="Arial Armenian"/>
                <w:sz w:val="18"/>
                <w:szCs w:val="18"/>
              </w:rPr>
              <w:t xml:space="preserve"> </w:t>
            </w:r>
            <w:r w:rsidRPr="00FE461A">
              <w:rPr>
                <w:rFonts w:ascii="GHEA Grapalat" w:hAnsi="GHEA Grapalat" w:cs="Sylfaen"/>
                <w:sz w:val="18"/>
                <w:szCs w:val="18"/>
              </w:rPr>
              <w:t>օրվանից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12 </w:t>
            </w:r>
            <w:r w:rsidRPr="00FE461A">
              <w:rPr>
                <w:rFonts w:ascii="GHEA Grapalat" w:hAnsi="GHEA Grapalat" w:cs="Sylfaen"/>
                <w:sz w:val="18"/>
                <w:szCs w:val="18"/>
              </w:rPr>
              <w:t>ամիս</w:t>
            </w:r>
            <w:r w:rsidRPr="00FE461A">
              <w:rPr>
                <w:rFonts w:ascii="GHEA Grapalat" w:hAnsi="GHEA Grapalat" w:cs="Arial Armenian"/>
                <w:sz w:val="18"/>
                <w:szCs w:val="18"/>
              </w:rPr>
              <w:t>:</w:t>
            </w:r>
          </w:p>
        </w:tc>
        <w:tc>
          <w:tcPr>
            <w:tcW w:w="1037" w:type="dxa"/>
            <w:vAlign w:val="center"/>
          </w:tcPr>
          <w:p w14:paraId="329D3EF7"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55855243" w14:textId="6855CBB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27</w:t>
            </w:r>
          </w:p>
        </w:tc>
        <w:tc>
          <w:tcPr>
            <w:tcW w:w="1080" w:type="dxa"/>
            <w:vAlign w:val="center"/>
          </w:tcPr>
          <w:p w14:paraId="76B1A795" w14:textId="3E75C1C4"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180</w:t>
            </w:r>
          </w:p>
        </w:tc>
      </w:tr>
      <w:tr w:rsidR="00046D37" w:rsidRPr="00F5454F" w14:paraId="2F9D2B0A" w14:textId="77777777" w:rsidTr="00544FC7">
        <w:trPr>
          <w:trHeight w:val="501"/>
        </w:trPr>
        <w:tc>
          <w:tcPr>
            <w:tcW w:w="600" w:type="dxa"/>
            <w:vAlign w:val="center"/>
          </w:tcPr>
          <w:p w14:paraId="270BDEC4" w14:textId="3A22A05E"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22</w:t>
            </w:r>
          </w:p>
        </w:tc>
        <w:tc>
          <w:tcPr>
            <w:tcW w:w="2401" w:type="dxa"/>
            <w:vAlign w:val="center"/>
          </w:tcPr>
          <w:p w14:paraId="0D6DC066"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15841100</w:t>
            </w:r>
          </w:p>
        </w:tc>
        <w:tc>
          <w:tcPr>
            <w:tcW w:w="2401" w:type="dxa"/>
            <w:vAlign w:val="center"/>
          </w:tcPr>
          <w:p w14:paraId="467ACF90"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Կակաո /փոշի/</w:t>
            </w:r>
          </w:p>
        </w:tc>
        <w:tc>
          <w:tcPr>
            <w:tcW w:w="7214" w:type="dxa"/>
            <w:vAlign w:val="center"/>
          </w:tcPr>
          <w:p w14:paraId="70799E3A" w14:textId="77777777" w:rsidR="00046D37" w:rsidRPr="00FE461A" w:rsidRDefault="00046D37" w:rsidP="00046D37">
            <w:pPr>
              <w:jc w:val="center"/>
              <w:rPr>
                <w:rFonts w:ascii="GHEA Grapalat" w:hAnsi="GHEA Grapalat"/>
                <w:sz w:val="18"/>
                <w:szCs w:val="18"/>
              </w:rPr>
            </w:pPr>
            <w:r w:rsidRPr="00FE461A">
              <w:rPr>
                <w:rFonts w:ascii="GHEA Grapalat" w:hAnsi="GHEA Grapalat" w:cs="Sylfaen"/>
                <w:sz w:val="18"/>
                <w:szCs w:val="18"/>
              </w:rPr>
              <w:t>Խոնավությունը</w:t>
            </w:r>
            <w:r w:rsidRPr="00FE461A">
              <w:rPr>
                <w:rFonts w:ascii="GHEA Grapalat" w:hAnsi="GHEA Grapalat" w:cs="Arial Armenian"/>
                <w:sz w:val="18"/>
                <w:szCs w:val="18"/>
              </w:rPr>
              <w:t>`</w:t>
            </w:r>
            <w:r>
              <w:rPr>
                <w:rFonts w:ascii="GHEA Grapalat" w:hAnsi="GHEA Grapalat" w:cs="Arial Armenian"/>
                <w:sz w:val="18"/>
                <w:szCs w:val="18"/>
              </w:rPr>
              <w:t xml:space="preserve"> </w:t>
            </w:r>
            <w:r w:rsidRPr="00FE461A">
              <w:rPr>
                <w:rFonts w:ascii="GHEA Grapalat" w:hAnsi="GHEA Grapalat" w:cs="Arial Armenian"/>
                <w:sz w:val="18"/>
                <w:szCs w:val="18"/>
              </w:rPr>
              <w:t>6.0%-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դիսպերսությունը</w:t>
            </w:r>
            <w:r w:rsidRPr="00FE461A">
              <w:rPr>
                <w:rFonts w:ascii="GHEA Grapalat" w:hAnsi="GHEA Grapalat" w:cs="Arial Armenian"/>
                <w:sz w:val="18"/>
                <w:szCs w:val="18"/>
              </w:rPr>
              <w:t>` 90%-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թղթե</w:t>
            </w:r>
            <w:r w:rsidRPr="00FE461A">
              <w:rPr>
                <w:rFonts w:ascii="GHEA Grapalat" w:hAnsi="GHEA Grapalat" w:cs="Arial Armenian"/>
                <w:sz w:val="18"/>
                <w:szCs w:val="18"/>
              </w:rPr>
              <w:t xml:space="preserve"> </w:t>
            </w:r>
            <w:r w:rsidRPr="00FE461A">
              <w:rPr>
                <w:rFonts w:ascii="GHEA Grapalat" w:hAnsi="GHEA Grapalat" w:cs="Sylfaen"/>
                <w:sz w:val="18"/>
                <w:szCs w:val="18"/>
              </w:rPr>
              <w:t>տուփերում</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ապակյա</w:t>
            </w:r>
            <w:r w:rsidRPr="00FE461A">
              <w:rPr>
                <w:rFonts w:ascii="GHEA Grapalat" w:hAnsi="GHEA Grapalat" w:cs="Arial Armenian"/>
                <w:sz w:val="18"/>
                <w:szCs w:val="18"/>
              </w:rPr>
              <w:t xml:space="preserve"> </w:t>
            </w:r>
            <w:r w:rsidRPr="00FE461A">
              <w:rPr>
                <w:rFonts w:ascii="GHEA Grapalat" w:hAnsi="GHEA Grapalat" w:cs="Sylfaen"/>
                <w:sz w:val="18"/>
                <w:szCs w:val="18"/>
              </w:rPr>
              <w:t>բանկաներում</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4B80BE3"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23ACBDD6" w14:textId="46974735"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w:t>
            </w:r>
          </w:p>
        </w:tc>
        <w:tc>
          <w:tcPr>
            <w:tcW w:w="1080" w:type="dxa"/>
            <w:vAlign w:val="center"/>
          </w:tcPr>
          <w:p w14:paraId="34FB8153" w14:textId="34938F47"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3500</w:t>
            </w:r>
          </w:p>
        </w:tc>
      </w:tr>
      <w:tr w:rsidR="00046D37" w:rsidRPr="00F5454F" w14:paraId="02BFED38" w14:textId="77777777" w:rsidTr="00544FC7">
        <w:trPr>
          <w:trHeight w:val="501"/>
        </w:trPr>
        <w:tc>
          <w:tcPr>
            <w:tcW w:w="600" w:type="dxa"/>
            <w:vAlign w:val="center"/>
          </w:tcPr>
          <w:p w14:paraId="46C8505F" w14:textId="067AC8F8"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23</w:t>
            </w:r>
          </w:p>
        </w:tc>
        <w:tc>
          <w:tcPr>
            <w:tcW w:w="2401" w:type="dxa"/>
            <w:vAlign w:val="center"/>
          </w:tcPr>
          <w:p w14:paraId="0DC0295A" w14:textId="77777777" w:rsidR="00046D37" w:rsidRPr="004F34BC" w:rsidRDefault="00046D37" w:rsidP="00046D37">
            <w:pPr>
              <w:ind w:left="-426" w:firstLine="426"/>
              <w:jc w:val="center"/>
              <w:rPr>
                <w:rFonts w:ascii="GHEA Grapalat" w:hAnsi="GHEA Grapalat"/>
                <w:sz w:val="18"/>
                <w:szCs w:val="18"/>
              </w:rPr>
            </w:pPr>
            <w:r>
              <w:rPr>
                <w:rFonts w:ascii="GHEA Grapalat" w:hAnsi="GHEA Grapalat"/>
                <w:sz w:val="18"/>
                <w:szCs w:val="18"/>
              </w:rPr>
              <w:t>0</w:t>
            </w:r>
            <w:r w:rsidRPr="004F34BC">
              <w:rPr>
                <w:rFonts w:ascii="GHEA Grapalat" w:hAnsi="GHEA Grapalat"/>
                <w:sz w:val="18"/>
                <w:szCs w:val="18"/>
              </w:rPr>
              <w:t>31425</w:t>
            </w:r>
            <w:r>
              <w:rPr>
                <w:rFonts w:ascii="GHEA Grapalat" w:hAnsi="GHEA Grapalat"/>
                <w:sz w:val="18"/>
                <w:szCs w:val="18"/>
              </w:rPr>
              <w:t>2</w:t>
            </w:r>
            <w:r w:rsidRPr="004F34BC">
              <w:rPr>
                <w:rFonts w:ascii="GHEA Grapalat" w:hAnsi="GHEA Grapalat"/>
                <w:sz w:val="18"/>
                <w:szCs w:val="18"/>
              </w:rPr>
              <w:t>0</w:t>
            </w:r>
          </w:p>
        </w:tc>
        <w:tc>
          <w:tcPr>
            <w:tcW w:w="2401" w:type="dxa"/>
            <w:vAlign w:val="center"/>
          </w:tcPr>
          <w:p w14:paraId="1FFF1732"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Հավի ձու</w:t>
            </w:r>
          </w:p>
        </w:tc>
        <w:tc>
          <w:tcPr>
            <w:tcW w:w="7214" w:type="dxa"/>
            <w:vAlign w:val="center"/>
          </w:tcPr>
          <w:p w14:paraId="1829A72B" w14:textId="77777777" w:rsidR="00046D37" w:rsidRPr="00FE461A" w:rsidRDefault="00046D37" w:rsidP="00046D37">
            <w:pPr>
              <w:jc w:val="center"/>
              <w:rPr>
                <w:rFonts w:ascii="GHEA Grapalat" w:hAnsi="GHEA Grapalat"/>
                <w:sz w:val="18"/>
                <w:szCs w:val="18"/>
              </w:rPr>
            </w:pPr>
            <w:r w:rsidRPr="00FE461A">
              <w:rPr>
                <w:rFonts w:ascii="GHEA Grapalat" w:hAnsi="GHEA Grapalat" w:cs="Sylfaen"/>
                <w:sz w:val="18"/>
                <w:szCs w:val="18"/>
              </w:rPr>
              <w:t>Ձու</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xml:space="preserve">, </w:t>
            </w:r>
            <w:r>
              <w:rPr>
                <w:rFonts w:ascii="GHEA Grapalat" w:hAnsi="GHEA Grapalat" w:cs="Arial Armenian"/>
                <w:sz w:val="18"/>
                <w:szCs w:val="18"/>
              </w:rPr>
              <w:t>2</w:t>
            </w:r>
            <w:r w:rsidRPr="00FE461A">
              <w:rPr>
                <w:rFonts w:ascii="GHEA Grapalat" w:hAnsi="GHEA Grapalat" w:cs="Arial Armenian"/>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կարգի</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զանգվածի</w:t>
            </w:r>
            <w:r w:rsidRPr="00FE461A">
              <w:rPr>
                <w:rFonts w:ascii="GHEA Grapalat" w:hAnsi="GHEA Grapalat" w:cs="Arial Armenian"/>
                <w:sz w:val="18"/>
                <w:szCs w:val="18"/>
              </w:rPr>
              <w:t xml:space="preserve">, </w:t>
            </w:r>
            <w:r w:rsidRPr="00FE461A">
              <w:rPr>
                <w:rFonts w:ascii="GHEA Grapalat" w:hAnsi="GHEA Grapalat" w:cs="Sylfaen"/>
                <w:sz w:val="18"/>
                <w:szCs w:val="18"/>
              </w:rPr>
              <w:t>դիետիկ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պահման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7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xml:space="preserve"> </w:t>
            </w:r>
            <w:r w:rsidRPr="00FE461A">
              <w:rPr>
                <w:rFonts w:ascii="GHEA Grapalat" w:hAnsi="GHEA Grapalat" w:cs="Sylfaen"/>
                <w:sz w:val="18"/>
                <w:szCs w:val="18"/>
              </w:rPr>
              <w:t>ձվինը</w:t>
            </w:r>
            <w:r w:rsidRPr="00FE461A">
              <w:rPr>
                <w:rFonts w:ascii="GHEA Grapalat" w:hAnsi="GHEA Grapalat" w:cs="Arial Armenian"/>
                <w:sz w:val="18"/>
                <w:szCs w:val="18"/>
              </w:rPr>
              <w:t xml:space="preserve">` 25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սառնարանային</w:t>
            </w:r>
            <w:r w:rsidRPr="00FE461A">
              <w:rPr>
                <w:rFonts w:ascii="GHEA Grapalat" w:hAnsi="GHEA Grapalat" w:cs="Arial Armenian"/>
                <w:sz w:val="18"/>
                <w:szCs w:val="18"/>
              </w:rPr>
              <w:t xml:space="preserve"> </w:t>
            </w:r>
            <w:r w:rsidRPr="00FE461A">
              <w:rPr>
                <w:rFonts w:ascii="GHEA Grapalat" w:hAnsi="GHEA Grapalat" w:cs="Sylfaen"/>
                <w:sz w:val="18"/>
                <w:szCs w:val="18"/>
              </w:rPr>
              <w:t>պայմաններում</w:t>
            </w:r>
            <w:r w:rsidRPr="00FE461A">
              <w:rPr>
                <w:rFonts w:ascii="GHEA Grapalat" w:hAnsi="GHEA Grapalat" w:cs="Arial Armenian"/>
                <w:sz w:val="18"/>
                <w:szCs w:val="18"/>
              </w:rPr>
              <w:t xml:space="preserve">` 120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182-2012։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2011 </w:t>
            </w:r>
            <w:r w:rsidRPr="00FE461A">
              <w:rPr>
                <w:rFonts w:ascii="GHEA Grapalat" w:hAnsi="GHEA Grapalat" w:cs="Sylfaen"/>
                <w:sz w:val="18"/>
                <w:szCs w:val="18"/>
              </w:rPr>
              <w:t>թվականի</w:t>
            </w:r>
            <w:r w:rsidRPr="00FE461A">
              <w:rPr>
                <w:rFonts w:ascii="GHEA Grapalat" w:hAnsi="GHEA Grapalat" w:cs="Arial Armenian"/>
                <w:sz w:val="18"/>
                <w:szCs w:val="18"/>
              </w:rPr>
              <w:t xml:space="preserve"> </w:t>
            </w:r>
            <w:r w:rsidRPr="00FE461A">
              <w:rPr>
                <w:rFonts w:ascii="GHEA Grapalat" w:hAnsi="GHEA Grapalat" w:cs="Sylfaen"/>
                <w:sz w:val="18"/>
                <w:szCs w:val="18"/>
              </w:rPr>
              <w:t>սեպտեմբերի</w:t>
            </w:r>
            <w:r w:rsidRPr="00FE461A">
              <w:rPr>
                <w:rFonts w:ascii="GHEA Grapalat" w:hAnsi="GHEA Grapalat"/>
                <w:sz w:val="18"/>
                <w:szCs w:val="18"/>
              </w:rPr>
              <w:t xml:space="preserve"> 29-</w:t>
            </w:r>
            <w:r w:rsidRPr="00FE461A">
              <w:rPr>
                <w:rFonts w:ascii="GHEA Grapalat" w:hAnsi="GHEA Grapalat" w:cs="Sylfaen"/>
                <w:sz w:val="18"/>
                <w:szCs w:val="18"/>
              </w:rPr>
              <w:t>ի</w:t>
            </w:r>
            <w:r w:rsidRPr="00FE461A">
              <w:rPr>
                <w:rFonts w:ascii="GHEA Grapalat" w:hAnsi="GHEA Grapalat" w:cs="Arial Armenian"/>
                <w:sz w:val="18"/>
                <w:szCs w:val="18"/>
              </w:rPr>
              <w:t xml:space="preserve"> </w:t>
            </w:r>
            <w:r w:rsidRPr="00FE461A">
              <w:rPr>
                <w:rFonts w:ascii="GHEA Grapalat" w:hAnsi="GHEA Grapalat" w:cs="Sylfaen"/>
                <w:sz w:val="18"/>
                <w:szCs w:val="18"/>
              </w:rPr>
              <w:t>ՙՁվի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ձվամթերքի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կանոնակարգը</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հաստատելու</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N 1438-</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90 %:</w:t>
            </w:r>
          </w:p>
        </w:tc>
        <w:tc>
          <w:tcPr>
            <w:tcW w:w="1037" w:type="dxa"/>
            <w:vAlign w:val="center"/>
          </w:tcPr>
          <w:p w14:paraId="10FED379"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հատ</w:t>
            </w:r>
          </w:p>
        </w:tc>
        <w:tc>
          <w:tcPr>
            <w:tcW w:w="1080" w:type="dxa"/>
            <w:vAlign w:val="center"/>
          </w:tcPr>
          <w:p w14:paraId="1B037AF0" w14:textId="1BEC5429"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1840</w:t>
            </w:r>
          </w:p>
        </w:tc>
        <w:tc>
          <w:tcPr>
            <w:tcW w:w="1080" w:type="dxa"/>
            <w:vAlign w:val="center"/>
          </w:tcPr>
          <w:p w14:paraId="6F900294" w14:textId="546579A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80</w:t>
            </w:r>
          </w:p>
        </w:tc>
      </w:tr>
      <w:tr w:rsidR="00046D37" w:rsidRPr="00F5454F" w14:paraId="0C11F6A6" w14:textId="77777777" w:rsidTr="00544FC7">
        <w:trPr>
          <w:trHeight w:val="501"/>
        </w:trPr>
        <w:tc>
          <w:tcPr>
            <w:tcW w:w="600" w:type="dxa"/>
            <w:vAlign w:val="center"/>
          </w:tcPr>
          <w:p w14:paraId="17FC1DCA" w14:textId="568D4A2D"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24</w:t>
            </w:r>
          </w:p>
        </w:tc>
        <w:tc>
          <w:tcPr>
            <w:tcW w:w="2401" w:type="dxa"/>
            <w:vAlign w:val="center"/>
          </w:tcPr>
          <w:p w14:paraId="3E0F9AD0"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15541100</w:t>
            </w:r>
          </w:p>
        </w:tc>
        <w:tc>
          <w:tcPr>
            <w:tcW w:w="2401" w:type="dxa"/>
            <w:vAlign w:val="center"/>
          </w:tcPr>
          <w:p w14:paraId="77B2F287"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Պանիր</w:t>
            </w:r>
          </w:p>
        </w:tc>
        <w:tc>
          <w:tcPr>
            <w:tcW w:w="7214" w:type="dxa"/>
            <w:vAlign w:val="center"/>
          </w:tcPr>
          <w:p w14:paraId="270F247F" w14:textId="77777777" w:rsidR="00046D37" w:rsidRPr="00175A50" w:rsidRDefault="00046D37" w:rsidP="00046D37">
            <w:pPr>
              <w:jc w:val="center"/>
              <w:rPr>
                <w:rFonts w:ascii="GHEA Grapalat" w:hAnsi="GHEA Grapalat"/>
                <w:color w:val="000000"/>
                <w:sz w:val="18"/>
                <w:szCs w:val="18"/>
                <w:lang w:val="hy-AM"/>
              </w:rPr>
            </w:pPr>
            <w:r w:rsidRPr="00E358B1">
              <w:rPr>
                <w:rFonts w:ascii="GHEA Grapalat" w:hAnsi="GHEA Grapalat" w:cs="Calibri"/>
                <w:color w:val="000000"/>
                <w:sz w:val="18"/>
                <w:szCs w:val="18"/>
              </w:rPr>
              <w:t>«Լոռի»</w:t>
            </w:r>
            <w:r>
              <w:rPr>
                <w:rFonts w:ascii="GHEA Grapalat" w:hAnsi="GHEA Grapalat" w:cs="Calibri"/>
                <w:color w:val="000000"/>
                <w:sz w:val="18"/>
                <w:szCs w:val="18"/>
                <w:lang w:val="hy-AM"/>
              </w:rPr>
              <w:t xml:space="preserve"> տեսակի,</w:t>
            </w:r>
            <w:r w:rsidRPr="00E358B1">
              <w:rPr>
                <w:rFonts w:ascii="GHEA Grapalat" w:hAnsi="GHEA Grapalat" w:cs="Calibri"/>
                <w:color w:val="000000"/>
                <w:sz w:val="18"/>
                <w:szCs w:val="18"/>
              </w:rPr>
              <w:t xml:space="preserve"> 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0AF7F4EE"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657C0B4D" w14:textId="53F9679E"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100</w:t>
            </w:r>
          </w:p>
        </w:tc>
        <w:tc>
          <w:tcPr>
            <w:tcW w:w="1080" w:type="dxa"/>
            <w:vAlign w:val="center"/>
          </w:tcPr>
          <w:p w14:paraId="62CA75B1" w14:textId="2208F1B7"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3500</w:t>
            </w:r>
          </w:p>
        </w:tc>
      </w:tr>
      <w:tr w:rsidR="00046D37" w:rsidRPr="00F5454F" w14:paraId="13820AD3" w14:textId="77777777" w:rsidTr="00544FC7">
        <w:trPr>
          <w:trHeight w:val="501"/>
        </w:trPr>
        <w:tc>
          <w:tcPr>
            <w:tcW w:w="600" w:type="dxa"/>
            <w:vAlign w:val="center"/>
          </w:tcPr>
          <w:p w14:paraId="282FEEA3" w14:textId="56643D5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25</w:t>
            </w:r>
          </w:p>
        </w:tc>
        <w:tc>
          <w:tcPr>
            <w:tcW w:w="2401" w:type="dxa"/>
            <w:vAlign w:val="center"/>
          </w:tcPr>
          <w:p w14:paraId="51E29CC2"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15530000</w:t>
            </w:r>
          </w:p>
        </w:tc>
        <w:tc>
          <w:tcPr>
            <w:tcW w:w="2401" w:type="dxa"/>
            <w:vAlign w:val="center"/>
          </w:tcPr>
          <w:p w14:paraId="7DA4AB7E"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Կարագ զելանդական</w:t>
            </w:r>
          </w:p>
        </w:tc>
        <w:tc>
          <w:tcPr>
            <w:tcW w:w="7214" w:type="dxa"/>
            <w:vAlign w:val="center"/>
          </w:tcPr>
          <w:p w14:paraId="31540BFE" w14:textId="77777777" w:rsidR="00046D37" w:rsidRPr="009A027C" w:rsidRDefault="00046D37" w:rsidP="00046D37">
            <w:pPr>
              <w:jc w:val="center"/>
              <w:rPr>
                <w:rFonts w:ascii="GHEA Grapalat" w:hAnsi="GHEA Grapalat"/>
                <w:sz w:val="18"/>
                <w:szCs w:val="18"/>
                <w:lang w:val="hy-AM"/>
              </w:rPr>
            </w:pPr>
            <w:r w:rsidRPr="00270B02">
              <w:rPr>
                <w:rFonts w:ascii="GHEA Grapalat" w:hAnsi="GHEA Grapalat" w:cs="Calibri"/>
                <w:sz w:val="18"/>
                <w:szCs w:val="18"/>
              </w:rPr>
              <w:t>Կարագ սերուցքային, յուղայնությունը՝</w:t>
            </w:r>
            <w:r>
              <w:rPr>
                <w:rFonts w:ascii="GHEA Grapalat" w:hAnsi="GHEA Grapalat" w:cs="Calibri"/>
                <w:sz w:val="18"/>
                <w:szCs w:val="18"/>
                <w:lang w:val="hy-AM"/>
              </w:rPr>
              <w:t xml:space="preserve"> </w:t>
            </w:r>
            <w:r w:rsidRPr="00270B02">
              <w:rPr>
                <w:rFonts w:ascii="GHEA Grapalat" w:hAnsi="GHEA Grapalat" w:cs="Calibri"/>
                <w:sz w:val="18"/>
                <w:szCs w:val="18"/>
              </w:rPr>
              <w:t>85%, բարձր որակի, թարմ վիճակում, պրոտեինի պարունակությունը 0,7 գ, ածխաջուր 0,7 գ, 740 կկալ</w:t>
            </w:r>
            <w:r w:rsidRPr="00270B02">
              <w:rPr>
                <w:rFonts w:ascii="GHEA Grapalat" w:hAnsi="GHEA Grapalat" w:cs="Calibri"/>
                <w:sz w:val="18"/>
                <w:szCs w:val="18"/>
                <w:lang w:val="hy-AM"/>
              </w:rPr>
              <w:t>,</w:t>
            </w:r>
            <w:r w:rsidRPr="00270B02">
              <w:rPr>
                <w:rFonts w:ascii="GHEA Grapalat" w:hAnsi="GHEA Grapalat" w:cs="Calibri"/>
                <w:sz w:val="18"/>
                <w:szCs w:val="18"/>
              </w:rPr>
              <w:t xml:space="preserve"> </w:t>
            </w:r>
            <w:r>
              <w:rPr>
                <w:rFonts w:ascii="GHEA Grapalat" w:hAnsi="GHEA Grapalat" w:cs="Calibri"/>
                <w:sz w:val="18"/>
                <w:szCs w:val="18"/>
                <w:lang w:val="hy-AM"/>
              </w:rPr>
              <w:t xml:space="preserve">զելանդական </w:t>
            </w:r>
            <w:r w:rsidRPr="00270B02">
              <w:rPr>
                <w:rFonts w:ascii="GHEA Grapalat" w:hAnsi="GHEA Grapalat" w:cs="Calibri"/>
                <w:sz w:val="18"/>
                <w:szCs w:val="18"/>
              </w:rPr>
              <w:t>կամ համարժեք</w:t>
            </w:r>
            <w:r>
              <w:rPr>
                <w:rFonts w:ascii="GHEA Grapalat" w:hAnsi="GHEA Grapalat" w:cs="Calibri"/>
                <w:sz w:val="18"/>
                <w:szCs w:val="18"/>
                <w:lang w:val="hy-AM"/>
              </w:rPr>
              <w:t xml:space="preserve">, </w:t>
            </w:r>
            <w:r>
              <w:rPr>
                <w:rFonts w:ascii="GHEA Grapalat" w:hAnsi="GHEA Grapalat" w:cs="Calibri"/>
                <w:sz w:val="18"/>
                <w:szCs w:val="18"/>
              </w:rPr>
              <w:t>ԳՕՍՏ 37-91</w:t>
            </w:r>
            <w:r w:rsidRPr="00270B02">
              <w:rPr>
                <w:rFonts w:ascii="GHEA Grapalat" w:hAnsi="GHEA Grapalat" w:cs="Calibri"/>
                <w:sz w:val="18"/>
                <w:szCs w:val="18"/>
              </w:rPr>
              <w:t>։</w:t>
            </w:r>
            <w:r w:rsidRPr="00FE461A">
              <w:rPr>
                <w:rFonts w:ascii="GHEA Grapalat" w:hAnsi="GHEA Grapalat" w:cs="Calibri"/>
                <w:bCs/>
                <w:sz w:val="18"/>
                <w:szCs w:val="18"/>
                <w:lang w:val="hy-AM"/>
              </w:rPr>
              <w:t xml:space="preserve"> Անվտանգությունը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p>
        </w:tc>
        <w:tc>
          <w:tcPr>
            <w:tcW w:w="1037" w:type="dxa"/>
            <w:vAlign w:val="center"/>
          </w:tcPr>
          <w:p w14:paraId="005CD5A3"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047C70D6" w14:textId="4C2DC0BD"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70</w:t>
            </w:r>
          </w:p>
        </w:tc>
        <w:tc>
          <w:tcPr>
            <w:tcW w:w="1080" w:type="dxa"/>
            <w:vAlign w:val="center"/>
          </w:tcPr>
          <w:p w14:paraId="35017213" w14:textId="1247E289"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5200</w:t>
            </w:r>
          </w:p>
        </w:tc>
      </w:tr>
      <w:tr w:rsidR="00046D37" w:rsidRPr="00F5454F" w14:paraId="77C99CB2" w14:textId="77777777" w:rsidTr="00544FC7">
        <w:trPr>
          <w:trHeight w:val="501"/>
        </w:trPr>
        <w:tc>
          <w:tcPr>
            <w:tcW w:w="600" w:type="dxa"/>
            <w:vAlign w:val="center"/>
          </w:tcPr>
          <w:p w14:paraId="7EE5EB9F" w14:textId="7CFDC3D8"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26</w:t>
            </w:r>
          </w:p>
        </w:tc>
        <w:tc>
          <w:tcPr>
            <w:tcW w:w="2401" w:type="dxa"/>
            <w:vAlign w:val="center"/>
          </w:tcPr>
          <w:p w14:paraId="558D2656"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15551300</w:t>
            </w:r>
          </w:p>
        </w:tc>
        <w:tc>
          <w:tcPr>
            <w:tcW w:w="2401" w:type="dxa"/>
            <w:vAlign w:val="center"/>
          </w:tcPr>
          <w:p w14:paraId="2304A54F"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Մածուն</w:t>
            </w:r>
          </w:p>
        </w:tc>
        <w:tc>
          <w:tcPr>
            <w:tcW w:w="7214" w:type="dxa"/>
            <w:vAlign w:val="center"/>
          </w:tcPr>
          <w:p w14:paraId="0446890A" w14:textId="77777777" w:rsidR="00046D37" w:rsidRPr="00D04184" w:rsidRDefault="00046D37" w:rsidP="00046D37">
            <w:pPr>
              <w:jc w:val="center"/>
              <w:rPr>
                <w:rFonts w:ascii="GHEA Grapalat" w:hAnsi="GHEA Grapalat"/>
                <w:sz w:val="18"/>
                <w:szCs w:val="18"/>
              </w:rPr>
            </w:pPr>
            <w:r w:rsidRPr="00E358B1">
              <w:rPr>
                <w:rFonts w:ascii="GHEA Grapalat" w:hAnsi="GHEA Grapalat" w:cs="Calibri"/>
                <w:color w:val="000000"/>
                <w:sz w:val="18"/>
                <w:szCs w:val="18"/>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21040719"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329101FB" w14:textId="6ACA6D5F"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270</w:t>
            </w:r>
          </w:p>
        </w:tc>
        <w:tc>
          <w:tcPr>
            <w:tcW w:w="1080" w:type="dxa"/>
            <w:vAlign w:val="center"/>
          </w:tcPr>
          <w:p w14:paraId="0005C0FF" w14:textId="72D2B9EA"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530</w:t>
            </w:r>
          </w:p>
        </w:tc>
      </w:tr>
      <w:tr w:rsidR="00046D37" w:rsidRPr="00F5454F" w14:paraId="7ED2B7B3" w14:textId="77777777" w:rsidTr="00544FC7">
        <w:trPr>
          <w:trHeight w:val="501"/>
        </w:trPr>
        <w:tc>
          <w:tcPr>
            <w:tcW w:w="600" w:type="dxa"/>
            <w:vAlign w:val="center"/>
          </w:tcPr>
          <w:p w14:paraId="0C8D635C" w14:textId="2E4F6A4E"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27</w:t>
            </w:r>
          </w:p>
        </w:tc>
        <w:tc>
          <w:tcPr>
            <w:tcW w:w="2401" w:type="dxa"/>
            <w:vAlign w:val="center"/>
          </w:tcPr>
          <w:p w14:paraId="27298A14"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15511200</w:t>
            </w:r>
          </w:p>
        </w:tc>
        <w:tc>
          <w:tcPr>
            <w:tcW w:w="2401" w:type="dxa"/>
            <w:vAlign w:val="center"/>
          </w:tcPr>
          <w:p w14:paraId="7FA2E9F1"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Կաթ</w:t>
            </w:r>
          </w:p>
        </w:tc>
        <w:tc>
          <w:tcPr>
            <w:tcW w:w="7214" w:type="dxa"/>
            <w:vAlign w:val="center"/>
          </w:tcPr>
          <w:p w14:paraId="27F5CA19" w14:textId="77777777" w:rsidR="00046D37" w:rsidRPr="00DF56F7" w:rsidRDefault="00046D37" w:rsidP="00046D37">
            <w:pPr>
              <w:jc w:val="center"/>
              <w:rPr>
                <w:rFonts w:ascii="GHEA Grapalat" w:hAnsi="GHEA Grapalat"/>
                <w:sz w:val="18"/>
                <w:szCs w:val="18"/>
                <w:lang w:val="hy-AM"/>
              </w:rPr>
            </w:pPr>
            <w:r w:rsidRPr="00E358B1">
              <w:rPr>
                <w:rFonts w:ascii="GHEA Grapalat" w:hAnsi="GHEA Grapalat" w:cs="Calibri"/>
                <w:color w:val="000000"/>
                <w:sz w:val="18"/>
                <w:szCs w:val="18"/>
              </w:rPr>
              <w:t>Պաստերացված կաթ կովի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r>
              <w:rPr>
                <w:rFonts w:ascii="GHEA Grapalat" w:hAnsi="GHEA Grapalat" w:cs="Calibri"/>
                <w:color w:val="000000"/>
                <w:sz w:val="18"/>
                <w:szCs w:val="18"/>
                <w:lang w:val="hy-AM"/>
              </w:rPr>
              <w:t>:</w:t>
            </w:r>
          </w:p>
        </w:tc>
        <w:tc>
          <w:tcPr>
            <w:tcW w:w="1037" w:type="dxa"/>
            <w:vAlign w:val="center"/>
          </w:tcPr>
          <w:p w14:paraId="1B56EB30" w14:textId="77777777" w:rsidR="00046D37" w:rsidRPr="003D177E" w:rsidRDefault="00046D37" w:rsidP="00046D37">
            <w:pPr>
              <w:jc w:val="center"/>
              <w:rPr>
                <w:rFonts w:ascii="GHEA Grapalat" w:hAnsi="GHEA Grapalat" w:cs="Calibri"/>
                <w:sz w:val="18"/>
                <w:szCs w:val="18"/>
              </w:rPr>
            </w:pPr>
            <w:r>
              <w:rPr>
                <w:rFonts w:ascii="GHEA Grapalat" w:hAnsi="GHEA Grapalat" w:cs="Calibri"/>
                <w:sz w:val="18"/>
                <w:szCs w:val="18"/>
              </w:rPr>
              <w:t>լիտր</w:t>
            </w:r>
          </w:p>
        </w:tc>
        <w:tc>
          <w:tcPr>
            <w:tcW w:w="1080" w:type="dxa"/>
            <w:vAlign w:val="center"/>
          </w:tcPr>
          <w:p w14:paraId="70895C90" w14:textId="19332F23"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480</w:t>
            </w:r>
          </w:p>
        </w:tc>
        <w:tc>
          <w:tcPr>
            <w:tcW w:w="1080" w:type="dxa"/>
            <w:vAlign w:val="center"/>
          </w:tcPr>
          <w:p w14:paraId="60B0EF21" w14:textId="5BA3FF32"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500</w:t>
            </w:r>
          </w:p>
        </w:tc>
      </w:tr>
      <w:tr w:rsidR="00046D37" w:rsidRPr="00F5454F" w14:paraId="2B4C688D" w14:textId="77777777" w:rsidTr="00AA3DE7">
        <w:trPr>
          <w:trHeight w:val="278"/>
        </w:trPr>
        <w:tc>
          <w:tcPr>
            <w:tcW w:w="600" w:type="dxa"/>
            <w:vAlign w:val="center"/>
          </w:tcPr>
          <w:p w14:paraId="74DE51C0" w14:textId="2758B716"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28</w:t>
            </w:r>
          </w:p>
        </w:tc>
        <w:tc>
          <w:tcPr>
            <w:tcW w:w="2401" w:type="dxa"/>
            <w:vAlign w:val="center"/>
          </w:tcPr>
          <w:p w14:paraId="0FF3192E"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15512000</w:t>
            </w:r>
          </w:p>
        </w:tc>
        <w:tc>
          <w:tcPr>
            <w:tcW w:w="2401" w:type="dxa"/>
            <w:vAlign w:val="center"/>
          </w:tcPr>
          <w:p w14:paraId="7C19B8DF"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Թթվասեր</w:t>
            </w:r>
          </w:p>
        </w:tc>
        <w:tc>
          <w:tcPr>
            <w:tcW w:w="7214" w:type="dxa"/>
            <w:vAlign w:val="center"/>
          </w:tcPr>
          <w:p w14:paraId="01D647F0" w14:textId="77777777" w:rsidR="00046D37" w:rsidRPr="00D04184" w:rsidRDefault="00046D37" w:rsidP="00046D37">
            <w:pPr>
              <w:jc w:val="center"/>
              <w:rPr>
                <w:rFonts w:ascii="GHEA Grapalat" w:hAnsi="GHEA Grapalat"/>
                <w:sz w:val="18"/>
                <w:szCs w:val="18"/>
              </w:rPr>
            </w:pPr>
            <w:r w:rsidRPr="00E358B1">
              <w:rPr>
                <w:rFonts w:ascii="GHEA Grapalat" w:hAnsi="GHEA Grapalat" w:cs="Calibri"/>
                <w:color w:val="000000"/>
                <w:sz w:val="18"/>
                <w:szCs w:val="18"/>
              </w:rPr>
              <w:t>Տեղական արտադրության</w:t>
            </w:r>
            <w:r>
              <w:rPr>
                <w:rFonts w:ascii="GHEA Grapalat" w:hAnsi="GHEA Grapalat" w:cs="Calibri"/>
                <w:color w:val="000000"/>
                <w:sz w:val="18"/>
                <w:szCs w:val="18"/>
                <w:lang w:val="hy-AM"/>
              </w:rPr>
              <w:t xml:space="preserve"> կամ համարժեք,</w:t>
            </w:r>
            <w:r w:rsidRPr="00E358B1">
              <w:rPr>
                <w:rFonts w:ascii="GHEA Grapalat" w:hAnsi="GHEA Grapalat" w:cs="Calibri"/>
                <w:color w:val="000000"/>
                <w:sz w:val="18"/>
                <w:szCs w:val="18"/>
              </w:rPr>
              <w:t xml:space="preserve"> կովի թարմ կաթից, յուղայնությունը` 20 %-ից ոչ պ</w:t>
            </w:r>
            <w:r>
              <w:rPr>
                <w:rFonts w:ascii="GHEA Grapalat" w:hAnsi="GHEA Grapalat" w:cs="Calibri"/>
                <w:color w:val="000000"/>
                <w:sz w:val="18"/>
                <w:szCs w:val="18"/>
              </w:rPr>
              <w:t>ակաս, թթվայնությունը` 65-100 0T</w:t>
            </w:r>
            <w:r w:rsidRPr="009A027C">
              <w:rPr>
                <w:rFonts w:ascii="GHEA Grapalat" w:hAnsi="GHEA Grapalat" w:cs="Calibri"/>
                <w:color w:val="000000"/>
                <w:sz w:val="18"/>
                <w:szCs w:val="18"/>
              </w:rPr>
              <w:t>:</w:t>
            </w:r>
            <w:r w:rsidRPr="00E358B1">
              <w:rPr>
                <w:rFonts w:ascii="GHEA Grapalat" w:hAnsi="GHEA Grapalat" w:cs="Calibri"/>
                <w:color w:val="000000"/>
                <w:sz w:val="18"/>
                <w:szCs w:val="18"/>
              </w:rPr>
              <w:t xml:space="preserve"> </w:t>
            </w:r>
            <w:r>
              <w:rPr>
                <w:rFonts w:ascii="GHEA Grapalat" w:hAnsi="GHEA Grapalat" w:cs="Calibri"/>
                <w:color w:val="000000"/>
                <w:sz w:val="18"/>
                <w:szCs w:val="18"/>
                <w:lang w:val="ru-RU"/>
              </w:rPr>
              <w:t>Ա</w:t>
            </w:r>
            <w:r w:rsidRPr="00E358B1">
              <w:rPr>
                <w:rFonts w:ascii="GHEA Grapalat" w:hAnsi="GHEA Grapalat" w:cs="Calibri"/>
                <w:color w:val="000000"/>
                <w:sz w:val="18"/>
                <w:szCs w:val="18"/>
              </w:rPr>
              <w:t xml:space="preserve">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w:t>
            </w:r>
            <w:r w:rsidRPr="00E358B1">
              <w:rPr>
                <w:rFonts w:ascii="GHEA Grapalat" w:hAnsi="GHEA Grapalat" w:cs="Calibri"/>
                <w:color w:val="000000"/>
                <w:sz w:val="18"/>
                <w:szCs w:val="18"/>
              </w:rPr>
              <w:lastRenderedPageBreak/>
              <w:t>90 %</w:t>
            </w:r>
            <w:r>
              <w:rPr>
                <w:rFonts w:ascii="GHEA Grapalat" w:hAnsi="GHEA Grapalat" w:cs="Calibri"/>
                <w:color w:val="000000"/>
                <w:sz w:val="18"/>
                <w:szCs w:val="18"/>
                <w:lang w:val="hy-AM"/>
              </w:rPr>
              <w:t>:</w:t>
            </w:r>
          </w:p>
        </w:tc>
        <w:tc>
          <w:tcPr>
            <w:tcW w:w="1037" w:type="dxa"/>
            <w:vAlign w:val="center"/>
          </w:tcPr>
          <w:p w14:paraId="14927EA8"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lastRenderedPageBreak/>
              <w:t>կգ</w:t>
            </w:r>
          </w:p>
        </w:tc>
        <w:tc>
          <w:tcPr>
            <w:tcW w:w="1080" w:type="dxa"/>
            <w:vAlign w:val="center"/>
          </w:tcPr>
          <w:p w14:paraId="5311BCE9" w14:textId="3D8204D2"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20</w:t>
            </w:r>
          </w:p>
        </w:tc>
        <w:tc>
          <w:tcPr>
            <w:tcW w:w="1080" w:type="dxa"/>
            <w:vAlign w:val="center"/>
          </w:tcPr>
          <w:p w14:paraId="6A892B3B" w14:textId="3FFFB618"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1300</w:t>
            </w:r>
          </w:p>
        </w:tc>
      </w:tr>
      <w:tr w:rsidR="00046D37" w:rsidRPr="00F5454F" w14:paraId="47FF36E3" w14:textId="77777777" w:rsidTr="00544FC7">
        <w:trPr>
          <w:trHeight w:val="501"/>
        </w:trPr>
        <w:tc>
          <w:tcPr>
            <w:tcW w:w="600" w:type="dxa"/>
            <w:vAlign w:val="center"/>
          </w:tcPr>
          <w:p w14:paraId="2D53B534" w14:textId="40E94CF5"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29</w:t>
            </w:r>
          </w:p>
        </w:tc>
        <w:tc>
          <w:tcPr>
            <w:tcW w:w="2401" w:type="dxa"/>
            <w:vAlign w:val="center"/>
          </w:tcPr>
          <w:p w14:paraId="7F5B4668"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15542110</w:t>
            </w:r>
          </w:p>
        </w:tc>
        <w:tc>
          <w:tcPr>
            <w:tcW w:w="2401" w:type="dxa"/>
            <w:vAlign w:val="center"/>
          </w:tcPr>
          <w:p w14:paraId="6BA8FEA9"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Կաթնաշոռ</w:t>
            </w:r>
          </w:p>
        </w:tc>
        <w:tc>
          <w:tcPr>
            <w:tcW w:w="7214" w:type="dxa"/>
            <w:vAlign w:val="center"/>
          </w:tcPr>
          <w:p w14:paraId="4D3E9566" w14:textId="77777777" w:rsidR="00046D37" w:rsidRPr="00FE461A" w:rsidRDefault="00046D37" w:rsidP="00046D37">
            <w:pPr>
              <w:jc w:val="center"/>
              <w:rPr>
                <w:rFonts w:ascii="GHEA Grapalat" w:hAnsi="GHEA Grapalat" w:cs="Calibri"/>
                <w:bCs/>
                <w:sz w:val="18"/>
                <w:szCs w:val="18"/>
              </w:rPr>
            </w:pPr>
            <w:r w:rsidRPr="00FE461A">
              <w:rPr>
                <w:rFonts w:ascii="GHEA Grapalat" w:hAnsi="GHEA Grapalat" w:cs="Calibri"/>
                <w:bCs/>
                <w:sz w:val="18"/>
                <w:szCs w:val="18"/>
                <w:lang w:val="hy-AM"/>
              </w:rPr>
              <w:t>Կաթնաշոռ  9% յուղի պարունակությամբ, սպիտակուցներ</w:t>
            </w:r>
            <w:r w:rsidRPr="00FE461A">
              <w:rPr>
                <w:rFonts w:ascii="GHEA Grapalat" w:hAnsi="GHEA Grapalat" w:cs="Calibri"/>
                <w:bCs/>
                <w:sz w:val="18"/>
                <w:szCs w:val="18"/>
              </w:rPr>
              <w:t xml:space="preserve"> 16</w:t>
            </w:r>
            <w:r w:rsidRPr="00FE461A">
              <w:rPr>
                <w:rFonts w:ascii="GHEA Grapalat" w:hAnsi="GHEA Grapalat" w:cs="Calibri"/>
                <w:bCs/>
                <w:sz w:val="18"/>
                <w:szCs w:val="18"/>
                <w:lang w:val="hy-AM"/>
              </w:rPr>
              <w:t xml:space="preserve">գ, ածխաջրեր՝ </w:t>
            </w:r>
            <w:r w:rsidRPr="00FE461A">
              <w:rPr>
                <w:rFonts w:ascii="GHEA Grapalat" w:hAnsi="GHEA Grapalat" w:cs="Calibri"/>
                <w:bCs/>
                <w:sz w:val="18"/>
                <w:szCs w:val="18"/>
              </w:rPr>
              <w:t>1,5</w:t>
            </w:r>
            <w:r w:rsidRPr="00FE461A">
              <w:rPr>
                <w:rFonts w:ascii="GHEA Grapalat" w:hAnsi="GHEA Grapalat" w:cs="Calibri"/>
                <w:bCs/>
                <w:sz w:val="18"/>
                <w:szCs w:val="18"/>
                <w:lang w:val="hy-AM"/>
              </w:rPr>
              <w:t xml:space="preserve">գ </w:t>
            </w:r>
            <w:r w:rsidRPr="00FE461A">
              <w:rPr>
                <w:rFonts w:ascii="GHEA Grapalat" w:hAnsi="GHEA Grapalat" w:cs="Calibri"/>
                <w:bCs/>
                <w:sz w:val="18"/>
                <w:szCs w:val="18"/>
              </w:rPr>
              <w:t xml:space="preserve"> փաթեթավորված լրացուցիչ շերտով:</w:t>
            </w:r>
            <w:r w:rsidRPr="00FE461A">
              <w:rPr>
                <w:rFonts w:ascii="GHEA Grapalat" w:hAnsi="GHEA Grapalat" w:cs="Calibri"/>
                <w:bCs/>
                <w:sz w:val="18"/>
                <w:szCs w:val="18"/>
                <w:lang w:val="hy-AM"/>
              </w:rPr>
              <w:t xml:space="preserve"> </w:t>
            </w:r>
            <w:r w:rsidRPr="00FE461A">
              <w:rPr>
                <w:rFonts w:ascii="GHEA Grapalat" w:hAnsi="GHEA Grapalat" w:cs="Calibri"/>
                <w:bCs/>
                <w:sz w:val="18"/>
                <w:szCs w:val="18"/>
              </w:rPr>
              <w:t>Ա</w:t>
            </w:r>
            <w:r w:rsidRPr="00FE461A">
              <w:rPr>
                <w:rFonts w:ascii="GHEA Grapalat" w:hAnsi="GHEA Grapalat" w:cs="Calibri"/>
                <w:bCs/>
                <w:sz w:val="18"/>
                <w:szCs w:val="18"/>
                <w:lang w:val="hy-AM"/>
              </w:rPr>
              <w:t>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r w:rsidRPr="00FE461A">
              <w:rPr>
                <w:rFonts w:ascii="GHEA Grapalat" w:hAnsi="GHEA Grapalat"/>
                <w:sz w:val="18"/>
                <w:szCs w:val="18"/>
                <w:lang w:val="pt-BR"/>
              </w:rPr>
              <w:t xml:space="preserve"> </w:t>
            </w:r>
          </w:p>
        </w:tc>
        <w:tc>
          <w:tcPr>
            <w:tcW w:w="1037" w:type="dxa"/>
            <w:vAlign w:val="center"/>
          </w:tcPr>
          <w:p w14:paraId="74F65B91"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2A23D0FF" w14:textId="4FF98D56"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9</w:t>
            </w:r>
          </w:p>
        </w:tc>
        <w:tc>
          <w:tcPr>
            <w:tcW w:w="1080" w:type="dxa"/>
            <w:vAlign w:val="center"/>
          </w:tcPr>
          <w:p w14:paraId="3B15A246" w14:textId="33AFF52F"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2200</w:t>
            </w:r>
          </w:p>
        </w:tc>
      </w:tr>
      <w:tr w:rsidR="00046D37" w:rsidRPr="00F5454F" w14:paraId="2CE7EC10" w14:textId="77777777" w:rsidTr="00544FC7">
        <w:trPr>
          <w:trHeight w:val="501"/>
        </w:trPr>
        <w:tc>
          <w:tcPr>
            <w:tcW w:w="600" w:type="dxa"/>
            <w:vAlign w:val="center"/>
          </w:tcPr>
          <w:p w14:paraId="24E98C0A" w14:textId="40FF3ED2"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30</w:t>
            </w:r>
          </w:p>
        </w:tc>
        <w:tc>
          <w:tcPr>
            <w:tcW w:w="2401" w:type="dxa"/>
            <w:vAlign w:val="center"/>
          </w:tcPr>
          <w:p w14:paraId="2EAE32DA"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15331181</w:t>
            </w:r>
          </w:p>
        </w:tc>
        <w:tc>
          <w:tcPr>
            <w:tcW w:w="2401" w:type="dxa"/>
            <w:vAlign w:val="center"/>
          </w:tcPr>
          <w:p w14:paraId="6BE19927"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Եգիպտացորեն (պահածոյացված)</w:t>
            </w:r>
          </w:p>
        </w:tc>
        <w:tc>
          <w:tcPr>
            <w:tcW w:w="7214" w:type="dxa"/>
            <w:vAlign w:val="center"/>
          </w:tcPr>
          <w:p w14:paraId="48BD63B4" w14:textId="77777777" w:rsidR="00046D37" w:rsidRPr="00175FC6" w:rsidRDefault="00046D37" w:rsidP="00046D37">
            <w:pPr>
              <w:jc w:val="center"/>
              <w:rPr>
                <w:rFonts w:ascii="GHEA Grapalat" w:hAnsi="GHEA Grapalat" w:cs="Calibri"/>
                <w:color w:val="000000"/>
                <w:sz w:val="16"/>
                <w:szCs w:val="16"/>
                <w:lang w:val="hy-AM"/>
              </w:rPr>
            </w:pPr>
            <w:r w:rsidRPr="00175FC6">
              <w:rPr>
                <w:rFonts w:ascii="GHEA Grapalat" w:hAnsi="GHEA Grapalat" w:cs="Calibri"/>
                <w:color w:val="000000"/>
                <w:sz w:val="18"/>
                <w:szCs w:val="18"/>
                <w:lang w:val="hy-AM"/>
              </w:rPr>
              <w:t>Եգիպտացորեն պահածոյացված: 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24A6D805"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2FB9F350" w14:textId="005DD6D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10</w:t>
            </w:r>
          </w:p>
        </w:tc>
        <w:tc>
          <w:tcPr>
            <w:tcW w:w="1080" w:type="dxa"/>
            <w:vAlign w:val="center"/>
          </w:tcPr>
          <w:p w14:paraId="0BB80015" w14:textId="2B084DAD"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1200</w:t>
            </w:r>
          </w:p>
        </w:tc>
      </w:tr>
      <w:tr w:rsidR="00046D37" w:rsidRPr="00F5454F" w14:paraId="1E3B3142" w14:textId="77777777" w:rsidTr="00544FC7">
        <w:trPr>
          <w:trHeight w:val="501"/>
        </w:trPr>
        <w:tc>
          <w:tcPr>
            <w:tcW w:w="600" w:type="dxa"/>
            <w:vAlign w:val="center"/>
          </w:tcPr>
          <w:p w14:paraId="5857F1C3" w14:textId="491520B4"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31</w:t>
            </w:r>
          </w:p>
        </w:tc>
        <w:tc>
          <w:tcPr>
            <w:tcW w:w="2401" w:type="dxa"/>
            <w:vAlign w:val="center"/>
          </w:tcPr>
          <w:p w14:paraId="40E29869"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15331180</w:t>
            </w:r>
          </w:p>
        </w:tc>
        <w:tc>
          <w:tcPr>
            <w:tcW w:w="2401" w:type="dxa"/>
            <w:vAlign w:val="center"/>
          </w:tcPr>
          <w:p w14:paraId="4FFDD46D"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Ոլոռ (պահածոյացված)</w:t>
            </w:r>
          </w:p>
        </w:tc>
        <w:tc>
          <w:tcPr>
            <w:tcW w:w="7214" w:type="dxa"/>
            <w:vAlign w:val="center"/>
          </w:tcPr>
          <w:p w14:paraId="57CB4318" w14:textId="77777777" w:rsidR="00046D37" w:rsidRPr="00175FC6" w:rsidRDefault="00046D37" w:rsidP="00046D37">
            <w:pPr>
              <w:jc w:val="center"/>
              <w:rPr>
                <w:rFonts w:ascii="GHEA Grapalat" w:hAnsi="GHEA Grapalat" w:cs="Calibri"/>
                <w:color w:val="000000"/>
                <w:sz w:val="16"/>
                <w:szCs w:val="16"/>
                <w:lang w:val="hy-AM"/>
              </w:rPr>
            </w:pPr>
            <w:r>
              <w:rPr>
                <w:rFonts w:ascii="GHEA Grapalat" w:hAnsi="GHEA Grapalat" w:cs="Calibri"/>
                <w:color w:val="000000"/>
                <w:sz w:val="18"/>
                <w:szCs w:val="18"/>
                <w:lang w:val="ru-RU"/>
              </w:rPr>
              <w:t>Ոլոռ</w:t>
            </w:r>
            <w:r w:rsidRPr="00175FC6">
              <w:rPr>
                <w:rFonts w:ascii="GHEA Grapalat" w:hAnsi="GHEA Grapalat" w:cs="Calibri"/>
                <w:color w:val="000000"/>
                <w:sz w:val="18"/>
                <w:szCs w:val="18"/>
                <w:lang w:val="hy-AM"/>
              </w:rPr>
              <w:t xml:space="preserve"> պահածոյացված: 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2BD9E655"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616612F5" w14:textId="7898AF93"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9</w:t>
            </w:r>
          </w:p>
        </w:tc>
        <w:tc>
          <w:tcPr>
            <w:tcW w:w="1080" w:type="dxa"/>
            <w:vAlign w:val="center"/>
          </w:tcPr>
          <w:p w14:paraId="23F2372B" w14:textId="14949ECE"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1400</w:t>
            </w:r>
          </w:p>
        </w:tc>
      </w:tr>
      <w:tr w:rsidR="00046D37" w:rsidRPr="00F5454F" w14:paraId="3D6005BE" w14:textId="77777777" w:rsidTr="00544FC7">
        <w:trPr>
          <w:trHeight w:val="501"/>
        </w:trPr>
        <w:tc>
          <w:tcPr>
            <w:tcW w:w="600" w:type="dxa"/>
            <w:vAlign w:val="center"/>
          </w:tcPr>
          <w:p w14:paraId="5FDD7323" w14:textId="3D1B0456"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32</w:t>
            </w:r>
          </w:p>
        </w:tc>
        <w:tc>
          <w:tcPr>
            <w:tcW w:w="2401" w:type="dxa"/>
            <w:vAlign w:val="center"/>
          </w:tcPr>
          <w:p w14:paraId="4D96EE77" w14:textId="77777777" w:rsidR="00046D37" w:rsidRPr="003D177E" w:rsidRDefault="00046D37" w:rsidP="00046D37">
            <w:pPr>
              <w:jc w:val="center"/>
              <w:rPr>
                <w:rFonts w:ascii="GHEA Grapalat" w:hAnsi="GHEA Grapalat" w:cs="Calibri"/>
                <w:sz w:val="18"/>
                <w:szCs w:val="18"/>
              </w:rPr>
            </w:pPr>
            <w:r w:rsidRPr="003D177E">
              <w:rPr>
                <w:rFonts w:ascii="GHEA Grapalat" w:hAnsi="GHEA Grapalat" w:cs="Calibri"/>
                <w:sz w:val="18"/>
                <w:szCs w:val="18"/>
              </w:rPr>
              <w:t>15331490</w:t>
            </w:r>
          </w:p>
        </w:tc>
        <w:tc>
          <w:tcPr>
            <w:tcW w:w="2401" w:type="dxa"/>
            <w:vAlign w:val="center"/>
          </w:tcPr>
          <w:p w14:paraId="32472286" w14:textId="77777777" w:rsidR="00046D37" w:rsidRPr="00235630" w:rsidRDefault="00046D37" w:rsidP="00046D37">
            <w:pPr>
              <w:jc w:val="center"/>
              <w:rPr>
                <w:rFonts w:ascii="GHEA Grapalat" w:hAnsi="GHEA Grapalat" w:cs="Calibri"/>
                <w:sz w:val="18"/>
                <w:szCs w:val="18"/>
              </w:rPr>
            </w:pPr>
            <w:r w:rsidRPr="00235630">
              <w:rPr>
                <w:rFonts w:ascii="GHEA Grapalat" w:hAnsi="GHEA Grapalat" w:cs="Calibri"/>
                <w:sz w:val="18"/>
                <w:szCs w:val="18"/>
              </w:rPr>
              <w:t>Մարինացված վարունգ</w:t>
            </w:r>
          </w:p>
        </w:tc>
        <w:tc>
          <w:tcPr>
            <w:tcW w:w="7214" w:type="dxa"/>
            <w:vAlign w:val="center"/>
          </w:tcPr>
          <w:p w14:paraId="6E04399B" w14:textId="77777777" w:rsidR="00046D37" w:rsidRPr="00D04184" w:rsidRDefault="00046D37" w:rsidP="00046D37">
            <w:pPr>
              <w:jc w:val="center"/>
              <w:rPr>
                <w:rFonts w:ascii="GHEA Grapalat" w:hAnsi="GHEA Grapalat" w:cs="Sylfaen"/>
                <w:sz w:val="18"/>
                <w:szCs w:val="18"/>
              </w:rPr>
            </w:pPr>
            <w:r w:rsidRPr="00B473E0">
              <w:rPr>
                <w:rFonts w:ascii="GHEA Grapalat" w:hAnsi="GHEA Grapalat" w:cs="Calibri"/>
                <w:color w:val="000000"/>
                <w:sz w:val="18"/>
                <w:szCs w:val="18"/>
              </w:rPr>
              <w:t>Մարինացված վարունգ</w:t>
            </w:r>
            <w:r>
              <w:rPr>
                <w:rFonts w:ascii="GHEA Grapalat" w:hAnsi="GHEA Grapalat" w:cs="Calibri"/>
                <w:color w:val="000000"/>
                <w:sz w:val="18"/>
                <w:szCs w:val="18"/>
              </w:rPr>
              <w:t xml:space="preserve">՝ </w:t>
            </w:r>
            <w:r w:rsidRPr="00FE461A">
              <w:rPr>
                <w:rFonts w:ascii="GHEA Grapalat" w:hAnsi="GHEA Grapalat" w:cs="Sylfaen"/>
                <w:sz w:val="18"/>
                <w:szCs w:val="18"/>
              </w:rPr>
              <w:t>ապակե</w:t>
            </w:r>
            <w:r w:rsidRPr="00FE461A">
              <w:rPr>
                <w:rFonts w:ascii="GHEA Grapalat" w:hAnsi="GHEA Grapalat" w:cs="Arial Armenian"/>
                <w:sz w:val="18"/>
                <w:szCs w:val="18"/>
              </w:rPr>
              <w:t xml:space="preserve"> </w:t>
            </w:r>
            <w:r w:rsidRPr="00FE461A">
              <w:rPr>
                <w:rFonts w:ascii="GHEA Grapalat" w:hAnsi="GHEA Grapalat" w:cs="Sylfaen"/>
                <w:sz w:val="18"/>
                <w:szCs w:val="18"/>
              </w:rPr>
              <w:t>տարաներով</w:t>
            </w:r>
            <w:r>
              <w:rPr>
                <w:rFonts w:ascii="GHEA Grapalat" w:hAnsi="GHEA Grapalat" w:cs="Sylfae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322E1BA" w14:textId="77777777" w:rsidR="00046D37" w:rsidRPr="003D177E" w:rsidRDefault="00046D37" w:rsidP="00046D37">
            <w:pPr>
              <w:jc w:val="center"/>
              <w:rPr>
                <w:rFonts w:ascii="GHEA Grapalat" w:hAnsi="GHEA Grapalat" w:cs="Calibri"/>
                <w:sz w:val="18"/>
                <w:szCs w:val="18"/>
              </w:rPr>
            </w:pPr>
            <w:r w:rsidRPr="003D177E">
              <w:rPr>
                <w:rFonts w:ascii="GHEA Grapalat" w:hAnsi="GHEA Grapalat" w:cs="Calibri"/>
                <w:sz w:val="18"/>
                <w:szCs w:val="18"/>
              </w:rPr>
              <w:t>կգ</w:t>
            </w:r>
          </w:p>
        </w:tc>
        <w:tc>
          <w:tcPr>
            <w:tcW w:w="1080" w:type="dxa"/>
            <w:vAlign w:val="center"/>
          </w:tcPr>
          <w:p w14:paraId="5C3A5E22" w14:textId="249CF6D1"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10</w:t>
            </w:r>
          </w:p>
        </w:tc>
        <w:tc>
          <w:tcPr>
            <w:tcW w:w="1080" w:type="dxa"/>
            <w:vAlign w:val="center"/>
          </w:tcPr>
          <w:p w14:paraId="463A15B8" w14:textId="34B56952"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1500</w:t>
            </w:r>
          </w:p>
        </w:tc>
      </w:tr>
      <w:tr w:rsidR="00046D37" w:rsidRPr="00F5454F" w14:paraId="0D2EA439" w14:textId="77777777" w:rsidTr="00544FC7">
        <w:trPr>
          <w:trHeight w:val="501"/>
        </w:trPr>
        <w:tc>
          <w:tcPr>
            <w:tcW w:w="600" w:type="dxa"/>
            <w:vAlign w:val="center"/>
          </w:tcPr>
          <w:p w14:paraId="142DAAA0" w14:textId="2EDB1635"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33</w:t>
            </w:r>
          </w:p>
        </w:tc>
        <w:tc>
          <w:tcPr>
            <w:tcW w:w="2401" w:type="dxa"/>
            <w:vAlign w:val="center"/>
          </w:tcPr>
          <w:p w14:paraId="36F77A3E"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15512120</w:t>
            </w:r>
          </w:p>
        </w:tc>
        <w:tc>
          <w:tcPr>
            <w:tcW w:w="2401" w:type="dxa"/>
            <w:vAlign w:val="center"/>
          </w:tcPr>
          <w:p w14:paraId="4F196641"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lang w:val="ru-RU"/>
              </w:rPr>
              <w:t>Հ</w:t>
            </w:r>
            <w:r w:rsidRPr="00235630">
              <w:rPr>
                <w:rFonts w:ascii="GHEA Grapalat" w:hAnsi="GHEA Grapalat" w:cs="Arial"/>
                <w:sz w:val="18"/>
                <w:szCs w:val="18"/>
              </w:rPr>
              <w:t>ավի</w:t>
            </w:r>
            <w:r w:rsidRPr="00235630">
              <w:rPr>
                <w:rFonts w:ascii="GHEA Grapalat" w:hAnsi="GHEA Grapalat" w:cs="Arial"/>
                <w:sz w:val="18"/>
                <w:szCs w:val="18"/>
                <w:lang w:val="ru-RU"/>
              </w:rPr>
              <w:t xml:space="preserve"> </w:t>
            </w:r>
            <w:r w:rsidRPr="00235630">
              <w:rPr>
                <w:rFonts w:ascii="GHEA Grapalat" w:hAnsi="GHEA Grapalat" w:cs="Arial"/>
                <w:sz w:val="18"/>
                <w:szCs w:val="18"/>
              </w:rPr>
              <w:t>կրծքամիս</w:t>
            </w:r>
          </w:p>
        </w:tc>
        <w:tc>
          <w:tcPr>
            <w:tcW w:w="7214" w:type="dxa"/>
            <w:vAlign w:val="center"/>
          </w:tcPr>
          <w:p w14:paraId="1C749B44" w14:textId="77777777" w:rsidR="00046D37" w:rsidRPr="00E358B1" w:rsidRDefault="00046D37" w:rsidP="00046D37">
            <w:pPr>
              <w:jc w:val="center"/>
              <w:rPr>
                <w:rFonts w:ascii="GHEA Grapalat" w:hAnsi="GHEA Grapalat" w:cs="Calibri"/>
                <w:color w:val="000000"/>
                <w:sz w:val="18"/>
                <w:szCs w:val="18"/>
              </w:rPr>
            </w:pPr>
            <w:r w:rsidRPr="00E358B1">
              <w:rPr>
                <w:rFonts w:ascii="GHEA Grapalat" w:hAnsi="GHEA Grapalat" w:cs="Calibri"/>
                <w:color w:val="000000"/>
                <w:sz w:val="18"/>
                <w:szCs w:val="18"/>
              </w:rPr>
              <w:t xml:space="preserve">Մաքուր, արյունազրկված, առանց կողմնակի հոտերի,փաթեթավորված պոլիէթիլենային թաղանթներով, </w:t>
            </w:r>
            <w:r w:rsidRPr="00E358B1">
              <w:rPr>
                <w:rFonts w:ascii="GHEA Grapalat" w:hAnsi="GHEA Grapalat" w:cs="Calibri"/>
                <w:sz w:val="18"/>
                <w:szCs w:val="18"/>
              </w:rPr>
              <w:t>տեղական</w:t>
            </w:r>
            <w:r w:rsidRPr="00686906">
              <w:rPr>
                <w:rFonts w:ascii="GHEA Grapalat" w:hAnsi="GHEA Grapalat" w:cs="Calibri"/>
                <w:sz w:val="18"/>
                <w:szCs w:val="18"/>
              </w:rPr>
              <w:t xml:space="preserve"> </w:t>
            </w:r>
            <w:r>
              <w:rPr>
                <w:rFonts w:ascii="GHEA Grapalat" w:hAnsi="GHEA Grapalat" w:cs="Calibri"/>
                <w:sz w:val="18"/>
                <w:szCs w:val="18"/>
                <w:lang w:val="ru-RU"/>
              </w:rPr>
              <w:t>արտադրության</w:t>
            </w:r>
            <w:r w:rsidRPr="00686906">
              <w:rPr>
                <w:rFonts w:ascii="GHEA Grapalat" w:hAnsi="GHEA Grapalat" w:cs="Calibri"/>
                <w:sz w:val="18"/>
                <w:szCs w:val="18"/>
              </w:rPr>
              <w:t xml:space="preserve">, </w:t>
            </w:r>
            <w:r w:rsidRPr="00E358B1">
              <w:rPr>
                <w:rFonts w:ascii="GHEA Grapalat" w:hAnsi="GHEA Grapalat" w:cs="Calibri"/>
                <w:color w:val="000000"/>
                <w:sz w:val="18"/>
                <w:szCs w:val="18"/>
              </w:rPr>
              <w:t>ԳՕՍՏ 25391-82։ Անվտանգությունը և մակնշումը` ըստ ՀՀ կառավարության 2006թ. հոկտեմբերի 19-ի N 1560-Ն որոշմամբ հաստատված «Մսի ևմսամթերքի տեխնիկական կանոնակարգի» և «Սննդամթերքի անվտանգության մասին» ՀՀ օրենքի 8-րդ հոդվածի</w:t>
            </w:r>
          </w:p>
        </w:tc>
        <w:tc>
          <w:tcPr>
            <w:tcW w:w="1037" w:type="dxa"/>
            <w:vAlign w:val="center"/>
          </w:tcPr>
          <w:p w14:paraId="40753667"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6BB4D7D2" w14:textId="2E964DE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100</w:t>
            </w:r>
          </w:p>
        </w:tc>
        <w:tc>
          <w:tcPr>
            <w:tcW w:w="1080" w:type="dxa"/>
            <w:vAlign w:val="center"/>
          </w:tcPr>
          <w:p w14:paraId="13C87B4B" w14:textId="5736511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2300</w:t>
            </w:r>
          </w:p>
        </w:tc>
      </w:tr>
      <w:tr w:rsidR="00046D37" w:rsidRPr="00F5454F" w14:paraId="33382BA5" w14:textId="77777777" w:rsidTr="00544FC7">
        <w:trPr>
          <w:trHeight w:val="501"/>
        </w:trPr>
        <w:tc>
          <w:tcPr>
            <w:tcW w:w="600" w:type="dxa"/>
            <w:vAlign w:val="center"/>
          </w:tcPr>
          <w:p w14:paraId="515EC61E" w14:textId="76DDBF1C"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34</w:t>
            </w:r>
          </w:p>
        </w:tc>
        <w:tc>
          <w:tcPr>
            <w:tcW w:w="2401" w:type="dxa"/>
            <w:vAlign w:val="center"/>
          </w:tcPr>
          <w:p w14:paraId="3BE35B91"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15111110</w:t>
            </w:r>
          </w:p>
        </w:tc>
        <w:tc>
          <w:tcPr>
            <w:tcW w:w="2401" w:type="dxa"/>
            <w:vAlign w:val="center"/>
          </w:tcPr>
          <w:p w14:paraId="1C3CAE62"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Տավարի</w:t>
            </w:r>
            <w:r w:rsidRPr="00235630">
              <w:rPr>
                <w:rFonts w:ascii="GHEA Grapalat" w:hAnsi="GHEA Grapalat" w:cs="Arial"/>
                <w:sz w:val="18"/>
                <w:szCs w:val="18"/>
                <w:lang w:val="ru-RU"/>
              </w:rPr>
              <w:t xml:space="preserve"> </w:t>
            </w:r>
            <w:r w:rsidRPr="00235630">
              <w:rPr>
                <w:rFonts w:ascii="GHEA Grapalat" w:hAnsi="GHEA Grapalat" w:cs="Arial"/>
                <w:sz w:val="18"/>
                <w:szCs w:val="18"/>
              </w:rPr>
              <w:t>միս I կարգի</w:t>
            </w:r>
          </w:p>
        </w:tc>
        <w:tc>
          <w:tcPr>
            <w:tcW w:w="7214" w:type="dxa"/>
            <w:vAlign w:val="center"/>
          </w:tcPr>
          <w:p w14:paraId="5EFA9DDF" w14:textId="77777777" w:rsidR="00046D37" w:rsidRPr="00DD75EC" w:rsidRDefault="00046D37" w:rsidP="00046D37">
            <w:pPr>
              <w:jc w:val="center"/>
              <w:rPr>
                <w:rFonts w:ascii="GHEA Grapalat" w:hAnsi="GHEA Grapalat" w:cs="Sylfaen"/>
                <w:sz w:val="18"/>
                <w:szCs w:val="18"/>
                <w:lang w:val="hy-AM"/>
              </w:rPr>
            </w:pPr>
            <w:r w:rsidRPr="00FE461A">
              <w:rPr>
                <w:rFonts w:ascii="GHEA Grapalat" w:hAnsi="GHEA Grapalat" w:cs="Calibri"/>
                <w:bCs/>
                <w:color w:val="000000"/>
                <w:sz w:val="18"/>
                <w:szCs w:val="18"/>
              </w:rPr>
              <w:t xml:space="preserve">Միս  </w:t>
            </w:r>
            <w:r>
              <w:rPr>
                <w:rFonts w:ascii="GHEA Grapalat" w:hAnsi="GHEA Grapalat" w:cs="Calibri"/>
                <w:bCs/>
                <w:color w:val="000000"/>
                <w:sz w:val="18"/>
                <w:szCs w:val="18"/>
              </w:rPr>
              <w:t>տավար</w:t>
            </w:r>
            <w:r w:rsidRPr="00FE461A">
              <w:rPr>
                <w:rFonts w:ascii="GHEA Grapalat" w:hAnsi="GHEA Grapalat" w:cs="Calibri"/>
                <w:bCs/>
                <w:color w:val="000000"/>
                <w:sz w:val="18"/>
                <w:szCs w:val="18"/>
              </w:rPr>
              <w:t>ի, պաղեցրած,</w:t>
            </w:r>
            <w:r>
              <w:rPr>
                <w:rFonts w:ascii="GHEA Grapalat" w:hAnsi="GHEA Grapalat" w:cs="Calibri"/>
                <w:bCs/>
                <w:color w:val="000000"/>
                <w:sz w:val="18"/>
                <w:szCs w:val="18"/>
              </w:rPr>
              <w:t xml:space="preserve"> ս</w:t>
            </w:r>
            <w:r w:rsidRPr="00FE461A">
              <w:rPr>
                <w:rFonts w:ascii="GHEA Grapalat" w:hAnsi="GHEA Grapalat" w:cs="Calibri"/>
                <w:bCs/>
                <w:color w:val="000000"/>
                <w:sz w:val="18"/>
                <w:szCs w:val="18"/>
              </w:rPr>
              <w:t>պանդանոցային ծագման թարմ, փափուկ միս առանց ոսկորի,</w:t>
            </w:r>
            <w:r w:rsidRPr="009A027C">
              <w:rPr>
                <w:rFonts w:ascii="GHEA Grapalat" w:hAnsi="GHEA Grapalat" w:cs="Calibri"/>
                <w:bCs/>
                <w:color w:val="000000"/>
                <w:sz w:val="18"/>
                <w:szCs w:val="18"/>
              </w:rPr>
              <w:t xml:space="preserve"> </w:t>
            </w:r>
            <w:r w:rsidRPr="00FE461A">
              <w:rPr>
                <w:rFonts w:ascii="GHEA Grapalat" w:hAnsi="GHEA Grapalat"/>
                <w:bCs/>
                <w:color w:val="000000"/>
                <w:sz w:val="18"/>
                <w:szCs w:val="18"/>
              </w:rPr>
              <w:t>ոչ յուղոտ,</w:t>
            </w:r>
            <w:r w:rsidRPr="00FE461A">
              <w:rPr>
                <w:rFonts w:ascii="GHEA Grapalat" w:hAnsi="GHEA Grapalat" w:cs="Calibri"/>
                <w:bCs/>
                <w:color w:val="000000"/>
                <w:sz w:val="18"/>
                <w:szCs w:val="18"/>
              </w:rPr>
              <w:t xml:space="preserve"> պահված 0</w:t>
            </w:r>
            <w:r>
              <w:rPr>
                <w:rFonts w:ascii="GHEA Grapalat" w:hAnsi="GHEA Grapalat" w:cs="Calibri"/>
                <w:bCs/>
                <w:color w:val="000000"/>
                <w:sz w:val="18"/>
                <w:szCs w:val="18"/>
                <w:lang w:val="hy-AM"/>
              </w:rPr>
              <w:t>-</w:t>
            </w:r>
            <w:r w:rsidRPr="00FE461A">
              <w:rPr>
                <w:rFonts w:ascii="GHEA Grapalat" w:hAnsi="GHEA Grapalat" w:cs="Calibri"/>
                <w:bCs/>
                <w:color w:val="000000"/>
                <w:sz w:val="18"/>
                <w:szCs w:val="18"/>
              </w:rPr>
              <w:t>4</w:t>
            </w:r>
            <w:r w:rsidRPr="00FE461A">
              <w:rPr>
                <w:rFonts w:ascii="Sylfaen" w:hAnsi="Sylfaen" w:cs="Calibri"/>
                <w:bCs/>
                <w:color w:val="000000"/>
                <w:sz w:val="18"/>
                <w:szCs w:val="18"/>
              </w:rPr>
              <w:t> </w:t>
            </w:r>
            <w:r w:rsidRPr="00FE461A">
              <w:rPr>
                <w:rFonts w:ascii="GHEA Grapalat" w:hAnsi="GHEA Grapalat" w:cs="Calibri"/>
                <w:bCs/>
                <w:color w:val="000000"/>
                <w:sz w:val="18"/>
                <w:szCs w:val="18"/>
              </w:rPr>
              <w:t>C</w:t>
            </w:r>
            <w:r w:rsidRPr="0030133B">
              <w:rPr>
                <w:rFonts w:ascii="GHEA Grapalat" w:hAnsi="GHEA Grapalat" w:cs="Calibri"/>
                <w:bCs/>
                <w:color w:val="000000"/>
                <w:sz w:val="18"/>
                <w:szCs w:val="18"/>
                <w:vertAlign w:val="superscript"/>
              </w:rPr>
              <w:t>օ</w:t>
            </w:r>
            <w:r w:rsidRPr="00FE461A">
              <w:rPr>
                <w:rFonts w:ascii="GHEA Grapalat" w:hAnsi="GHEA Grapalat" w:cs="Calibri"/>
                <w:bCs/>
                <w:color w:val="000000"/>
                <w:sz w:val="18"/>
                <w:szCs w:val="18"/>
              </w:rPr>
              <w:t xml:space="preserve">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w:t>
            </w:r>
            <w:r>
              <w:rPr>
                <w:rFonts w:ascii="GHEA Grapalat" w:hAnsi="GHEA Grapalat" w:cs="Calibri"/>
                <w:bCs/>
                <w:color w:val="000000"/>
                <w:sz w:val="18"/>
                <w:szCs w:val="18"/>
                <w:lang w:val="hy-AM"/>
              </w:rPr>
              <w:t xml:space="preserve">, </w:t>
            </w:r>
            <w:r w:rsidRPr="00E358B1">
              <w:rPr>
                <w:rFonts w:ascii="GHEA Grapalat" w:hAnsi="GHEA Grapalat" w:cs="Calibri"/>
                <w:sz w:val="18"/>
                <w:szCs w:val="18"/>
              </w:rPr>
              <w:t>տեղական</w:t>
            </w:r>
            <w:r w:rsidRPr="00686906">
              <w:rPr>
                <w:rFonts w:ascii="GHEA Grapalat" w:hAnsi="GHEA Grapalat" w:cs="Calibri"/>
                <w:sz w:val="18"/>
                <w:szCs w:val="18"/>
              </w:rPr>
              <w:t xml:space="preserve"> </w:t>
            </w:r>
            <w:r>
              <w:rPr>
                <w:rFonts w:ascii="GHEA Grapalat" w:hAnsi="GHEA Grapalat" w:cs="Calibri"/>
                <w:sz w:val="18"/>
                <w:szCs w:val="18"/>
                <w:lang w:val="ru-RU"/>
              </w:rPr>
              <w:t>արտադրության</w:t>
            </w:r>
            <w:r w:rsidRPr="00FE461A">
              <w:rPr>
                <w:rFonts w:ascii="GHEA Grapalat" w:hAnsi="GHEA Grapalat" w:cs="Calibri"/>
                <w:bCs/>
                <w:color w:val="000000"/>
                <w:sz w:val="18"/>
                <w:szCs w:val="18"/>
              </w:rPr>
              <w:t>: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Pr>
                <w:rFonts w:ascii="GHEA Grapalat" w:hAnsi="GHEA Grapalat" w:cs="Calibri"/>
                <w:bCs/>
                <w:color w:val="000000"/>
                <w:sz w:val="18"/>
                <w:szCs w:val="18"/>
                <w:lang w:val="hy-AM"/>
              </w:rPr>
              <w:t>:</w:t>
            </w:r>
          </w:p>
        </w:tc>
        <w:tc>
          <w:tcPr>
            <w:tcW w:w="1037" w:type="dxa"/>
            <w:vAlign w:val="center"/>
          </w:tcPr>
          <w:p w14:paraId="4F875DA9"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1720FA95" w14:textId="59D264A1"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95</w:t>
            </w:r>
          </w:p>
        </w:tc>
        <w:tc>
          <w:tcPr>
            <w:tcW w:w="1080" w:type="dxa"/>
            <w:vAlign w:val="center"/>
          </w:tcPr>
          <w:p w14:paraId="6739E5F7" w14:textId="776B5CEF"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4400</w:t>
            </w:r>
          </w:p>
        </w:tc>
      </w:tr>
      <w:tr w:rsidR="00046D37" w:rsidRPr="004A38FA" w14:paraId="3CB22B92" w14:textId="77777777" w:rsidTr="00544FC7">
        <w:trPr>
          <w:trHeight w:val="501"/>
        </w:trPr>
        <w:tc>
          <w:tcPr>
            <w:tcW w:w="600" w:type="dxa"/>
            <w:vAlign w:val="center"/>
          </w:tcPr>
          <w:p w14:paraId="68ACE1CA" w14:textId="06BF4E4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35</w:t>
            </w:r>
          </w:p>
        </w:tc>
        <w:tc>
          <w:tcPr>
            <w:tcW w:w="2401" w:type="dxa"/>
            <w:vAlign w:val="center"/>
          </w:tcPr>
          <w:p w14:paraId="4B5F0402"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15842330</w:t>
            </w:r>
          </w:p>
        </w:tc>
        <w:tc>
          <w:tcPr>
            <w:tcW w:w="2401" w:type="dxa"/>
            <w:vAlign w:val="center"/>
          </w:tcPr>
          <w:p w14:paraId="1729A3B6"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Մարմելադ</w:t>
            </w:r>
          </w:p>
        </w:tc>
        <w:tc>
          <w:tcPr>
            <w:tcW w:w="7214" w:type="dxa"/>
            <w:vAlign w:val="center"/>
          </w:tcPr>
          <w:p w14:paraId="337A2E92" w14:textId="77777777" w:rsidR="00046D37" w:rsidRPr="00FE461A" w:rsidRDefault="00046D37" w:rsidP="00046D37">
            <w:pPr>
              <w:jc w:val="center"/>
              <w:rPr>
                <w:rFonts w:ascii="GHEA Grapalat" w:hAnsi="GHEA Grapalat"/>
                <w:sz w:val="18"/>
                <w:szCs w:val="18"/>
              </w:rPr>
            </w:pP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Pr>
                <w:rFonts w:ascii="GHEA Grapalat" w:hAnsi="GHEA Grapalat" w:cs="Sylfaen"/>
                <w:sz w:val="18"/>
                <w:szCs w:val="18"/>
              </w:rPr>
              <w:t>բարձր</w:t>
            </w:r>
            <w:r w:rsidRPr="00FE461A">
              <w:rPr>
                <w:rFonts w:ascii="GHEA Grapalat" w:hAnsi="GHEA Grapalat" w:cs="Sylfaen"/>
                <w:sz w:val="18"/>
                <w:szCs w:val="18"/>
              </w:rPr>
              <w:t xml:space="preserve"> տեսակի, 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1596C61"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0E9FC12C" w14:textId="6CD944F7"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30</w:t>
            </w:r>
          </w:p>
        </w:tc>
        <w:tc>
          <w:tcPr>
            <w:tcW w:w="1080" w:type="dxa"/>
            <w:vAlign w:val="center"/>
          </w:tcPr>
          <w:p w14:paraId="21C2793F" w14:textId="6637B994"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1400</w:t>
            </w:r>
          </w:p>
        </w:tc>
      </w:tr>
      <w:tr w:rsidR="00046D37" w:rsidRPr="004A38FA" w14:paraId="13F650DD" w14:textId="77777777" w:rsidTr="00544FC7">
        <w:trPr>
          <w:trHeight w:val="501"/>
        </w:trPr>
        <w:tc>
          <w:tcPr>
            <w:tcW w:w="600" w:type="dxa"/>
            <w:vAlign w:val="center"/>
          </w:tcPr>
          <w:p w14:paraId="1A3E5709" w14:textId="7EF04FBE"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36</w:t>
            </w:r>
          </w:p>
        </w:tc>
        <w:tc>
          <w:tcPr>
            <w:tcW w:w="2401" w:type="dxa"/>
            <w:vAlign w:val="center"/>
          </w:tcPr>
          <w:p w14:paraId="649DA353"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15871257</w:t>
            </w:r>
          </w:p>
        </w:tc>
        <w:tc>
          <w:tcPr>
            <w:tcW w:w="2401" w:type="dxa"/>
            <w:vAlign w:val="center"/>
          </w:tcPr>
          <w:p w14:paraId="0E8F83B1"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Վանիլին</w:t>
            </w:r>
          </w:p>
        </w:tc>
        <w:tc>
          <w:tcPr>
            <w:tcW w:w="7214" w:type="dxa"/>
            <w:vAlign w:val="center"/>
          </w:tcPr>
          <w:p w14:paraId="32BBDD4A" w14:textId="77777777" w:rsidR="00046D37" w:rsidRPr="00FE461A" w:rsidRDefault="00046D37" w:rsidP="00046D37">
            <w:pPr>
              <w:jc w:val="center"/>
              <w:rPr>
                <w:rFonts w:ascii="GHEA Grapalat" w:hAnsi="GHEA Grapalat" w:cs="Sylfaen"/>
                <w:sz w:val="18"/>
                <w:szCs w:val="18"/>
              </w:rPr>
            </w:pPr>
            <w:r>
              <w:rPr>
                <w:rFonts w:ascii="GHEA Grapalat" w:hAnsi="GHEA Grapalat" w:cs="Sylfaen"/>
                <w:sz w:val="18"/>
                <w:szCs w:val="18"/>
              </w:rPr>
              <w:t>Վանիլային համեմունք</w:t>
            </w:r>
            <w:r w:rsidRPr="00FE461A">
              <w:rPr>
                <w:rFonts w:ascii="GHEA Grapalat" w:hAnsi="GHEA Grapalat" w:cs="Sylfaen"/>
                <w:sz w:val="18"/>
                <w:szCs w:val="18"/>
              </w:rPr>
              <w:t>: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sz w:val="18"/>
                <w:szCs w:val="18"/>
              </w:rPr>
              <w:t>80 %:</w:t>
            </w:r>
          </w:p>
        </w:tc>
        <w:tc>
          <w:tcPr>
            <w:tcW w:w="1037" w:type="dxa"/>
            <w:vAlign w:val="center"/>
          </w:tcPr>
          <w:p w14:paraId="6C253E5D" w14:textId="50EA74EF" w:rsidR="00046D37" w:rsidRPr="006506AB" w:rsidRDefault="00046D37" w:rsidP="00046D37">
            <w:pPr>
              <w:jc w:val="center"/>
              <w:rPr>
                <w:rFonts w:ascii="GHEA Grapalat" w:hAnsi="GHEA Grapalat" w:cs="Arial"/>
                <w:sz w:val="18"/>
                <w:szCs w:val="18"/>
                <w:lang w:val="hy-AM"/>
              </w:rPr>
            </w:pPr>
            <w:r>
              <w:rPr>
                <w:rFonts w:ascii="GHEA Grapalat" w:hAnsi="GHEA Grapalat" w:cs="Arial"/>
                <w:sz w:val="18"/>
                <w:szCs w:val="18"/>
                <w:lang w:val="hy-AM"/>
              </w:rPr>
              <w:t>հատ</w:t>
            </w:r>
          </w:p>
        </w:tc>
        <w:tc>
          <w:tcPr>
            <w:tcW w:w="1080" w:type="dxa"/>
            <w:vAlign w:val="center"/>
          </w:tcPr>
          <w:p w14:paraId="6BD677DC" w14:textId="02D75AB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10</w:t>
            </w:r>
          </w:p>
        </w:tc>
        <w:tc>
          <w:tcPr>
            <w:tcW w:w="1080" w:type="dxa"/>
            <w:vAlign w:val="center"/>
          </w:tcPr>
          <w:p w14:paraId="1DC1195A" w14:textId="1AC063FE"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150</w:t>
            </w:r>
          </w:p>
        </w:tc>
      </w:tr>
      <w:tr w:rsidR="00046D37" w:rsidRPr="004A38FA" w14:paraId="59FA2558" w14:textId="77777777" w:rsidTr="00544FC7">
        <w:trPr>
          <w:trHeight w:val="501"/>
        </w:trPr>
        <w:tc>
          <w:tcPr>
            <w:tcW w:w="600" w:type="dxa"/>
            <w:vAlign w:val="center"/>
          </w:tcPr>
          <w:p w14:paraId="58064246" w14:textId="2814B3B2"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37</w:t>
            </w:r>
          </w:p>
        </w:tc>
        <w:tc>
          <w:tcPr>
            <w:tcW w:w="2401" w:type="dxa"/>
            <w:vAlign w:val="center"/>
          </w:tcPr>
          <w:p w14:paraId="03296820"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15833100</w:t>
            </w:r>
          </w:p>
        </w:tc>
        <w:tc>
          <w:tcPr>
            <w:tcW w:w="2401" w:type="dxa"/>
            <w:vAlign w:val="center"/>
          </w:tcPr>
          <w:p w14:paraId="668C4E4B"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Հալվա</w:t>
            </w:r>
          </w:p>
        </w:tc>
        <w:tc>
          <w:tcPr>
            <w:tcW w:w="7214" w:type="dxa"/>
            <w:vAlign w:val="center"/>
          </w:tcPr>
          <w:p w14:paraId="2FA475B5" w14:textId="77777777" w:rsidR="00046D37" w:rsidRPr="00E358B1" w:rsidRDefault="00046D37" w:rsidP="00046D37">
            <w:pPr>
              <w:jc w:val="center"/>
              <w:rPr>
                <w:rFonts w:ascii="GHEA Grapalat" w:hAnsi="GHEA Grapalat" w:cs="Calibri"/>
                <w:color w:val="000000"/>
                <w:sz w:val="18"/>
                <w:szCs w:val="18"/>
              </w:rPr>
            </w:pPr>
            <w:r w:rsidRPr="00E358B1">
              <w:rPr>
                <w:rFonts w:ascii="GHEA Grapalat" w:hAnsi="GHEA Grapalat" w:cs="Calibri"/>
                <w:color w:val="000000"/>
                <w:sz w:val="18"/>
                <w:szCs w:val="18"/>
              </w:rPr>
              <w:t>Հալվա արեւածաղկի, կալորիականությունը 553,4կկալ, Անվտանգությունըª ըստ N 2-III-4,9-01-2010 հիգիենիկ նորմատիվների, իսկ մակնշումըª ՙՍննդամթերքի անվտանգության մասին՚ ՀՀ օրենքի 8-րդ հոդվածի</w:t>
            </w:r>
            <w:r w:rsidRPr="0063265A">
              <w:rPr>
                <w:rFonts w:ascii="GHEA Grapalat" w:hAnsi="GHEA Grapalat" w:cs="Calibri"/>
                <w:color w:val="000000"/>
                <w:sz w:val="18"/>
                <w:szCs w:val="18"/>
              </w:rPr>
              <w:t>:  Պիտանելիության մնացորդային ժամկետը ոչ պակաս քան 80%:</w:t>
            </w:r>
          </w:p>
        </w:tc>
        <w:tc>
          <w:tcPr>
            <w:tcW w:w="1037" w:type="dxa"/>
            <w:vAlign w:val="center"/>
          </w:tcPr>
          <w:p w14:paraId="53445ECB"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00F57AE0" w14:textId="61C8D99F"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15</w:t>
            </w:r>
          </w:p>
        </w:tc>
        <w:tc>
          <w:tcPr>
            <w:tcW w:w="1080" w:type="dxa"/>
            <w:vAlign w:val="center"/>
          </w:tcPr>
          <w:p w14:paraId="647790C8" w14:textId="71518B24"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1500</w:t>
            </w:r>
          </w:p>
        </w:tc>
      </w:tr>
      <w:tr w:rsidR="00046D37" w:rsidRPr="004A38FA" w14:paraId="275C3A8C" w14:textId="77777777" w:rsidTr="00544FC7">
        <w:trPr>
          <w:trHeight w:val="501"/>
        </w:trPr>
        <w:tc>
          <w:tcPr>
            <w:tcW w:w="600" w:type="dxa"/>
            <w:vAlign w:val="center"/>
          </w:tcPr>
          <w:p w14:paraId="3D8C2E1E" w14:textId="2362C41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38</w:t>
            </w:r>
          </w:p>
        </w:tc>
        <w:tc>
          <w:tcPr>
            <w:tcW w:w="2401" w:type="dxa"/>
            <w:vAlign w:val="center"/>
          </w:tcPr>
          <w:p w14:paraId="45D1F869"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15332412</w:t>
            </w:r>
          </w:p>
        </w:tc>
        <w:tc>
          <w:tcPr>
            <w:tcW w:w="2401" w:type="dxa"/>
            <w:vAlign w:val="center"/>
          </w:tcPr>
          <w:p w14:paraId="2333A0E0"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Չամիչ</w:t>
            </w:r>
          </w:p>
        </w:tc>
        <w:tc>
          <w:tcPr>
            <w:tcW w:w="7214" w:type="dxa"/>
            <w:vAlign w:val="center"/>
          </w:tcPr>
          <w:p w14:paraId="0EAF64DB" w14:textId="77777777" w:rsidR="00046D37" w:rsidRPr="00FE461A" w:rsidRDefault="00046D37" w:rsidP="00046D37">
            <w:pPr>
              <w:jc w:val="center"/>
              <w:rPr>
                <w:rFonts w:ascii="GHEA Grapalat" w:hAnsi="GHEA Grapalat"/>
                <w:sz w:val="18"/>
                <w:szCs w:val="18"/>
              </w:rPr>
            </w:pPr>
            <w:r w:rsidRPr="00FE461A">
              <w:rPr>
                <w:rFonts w:ascii="GHEA Grapalat" w:hAnsi="GHEA Grapalat" w:cs="Sylfaen"/>
                <w:sz w:val="18"/>
                <w:szCs w:val="18"/>
              </w:rPr>
              <w:t>Չորացրած</w:t>
            </w:r>
            <w:r w:rsidRPr="00FE461A">
              <w:rPr>
                <w:rFonts w:ascii="GHEA Grapalat" w:hAnsi="GHEA Grapalat" w:cs="Arial Armenian"/>
                <w:sz w:val="18"/>
                <w:szCs w:val="18"/>
              </w:rPr>
              <w:t xml:space="preserve"> </w:t>
            </w:r>
            <w:r w:rsidRPr="00FE461A">
              <w:rPr>
                <w:rFonts w:ascii="GHEA Grapalat" w:hAnsi="GHEA Grapalat" w:cs="Sylfaen"/>
                <w:sz w:val="18"/>
                <w:szCs w:val="18"/>
              </w:rPr>
              <w:t>քիշմիշ</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խաղող</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9BCD0DD"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5BA5AE09" w14:textId="6053D0DF"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15</w:t>
            </w:r>
          </w:p>
        </w:tc>
        <w:tc>
          <w:tcPr>
            <w:tcW w:w="1080" w:type="dxa"/>
            <w:vAlign w:val="center"/>
          </w:tcPr>
          <w:p w14:paraId="7E1283EE" w14:textId="0A80F154"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1700</w:t>
            </w:r>
          </w:p>
        </w:tc>
      </w:tr>
      <w:tr w:rsidR="00046D37" w:rsidRPr="004A38FA" w14:paraId="6B0EA7A3" w14:textId="77777777" w:rsidTr="00544FC7">
        <w:trPr>
          <w:trHeight w:val="501"/>
        </w:trPr>
        <w:tc>
          <w:tcPr>
            <w:tcW w:w="600" w:type="dxa"/>
            <w:vAlign w:val="center"/>
          </w:tcPr>
          <w:p w14:paraId="26F1474E" w14:textId="20D6D006"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39</w:t>
            </w:r>
          </w:p>
        </w:tc>
        <w:tc>
          <w:tcPr>
            <w:tcW w:w="2401" w:type="dxa"/>
            <w:vAlign w:val="center"/>
          </w:tcPr>
          <w:p w14:paraId="11493063"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15331136</w:t>
            </w:r>
          </w:p>
        </w:tc>
        <w:tc>
          <w:tcPr>
            <w:tcW w:w="2401" w:type="dxa"/>
            <w:vAlign w:val="center"/>
          </w:tcPr>
          <w:p w14:paraId="3FD21085"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Կանաչ պղպեղ /բիբար/</w:t>
            </w:r>
          </w:p>
        </w:tc>
        <w:tc>
          <w:tcPr>
            <w:tcW w:w="7214" w:type="dxa"/>
            <w:vAlign w:val="center"/>
          </w:tcPr>
          <w:p w14:paraId="78D08DE3" w14:textId="77777777" w:rsidR="00046D37" w:rsidRPr="00FE461A" w:rsidRDefault="00046D37" w:rsidP="00046D37">
            <w:pPr>
              <w:jc w:val="center"/>
              <w:rPr>
                <w:rFonts w:ascii="GHEA Grapalat" w:hAnsi="GHEA Grapalat"/>
                <w:color w:val="000000"/>
                <w:sz w:val="18"/>
                <w:szCs w:val="18"/>
              </w:rPr>
            </w:pPr>
            <w:r w:rsidRPr="00FE461A">
              <w:rPr>
                <w:rFonts w:ascii="GHEA Grapalat" w:hAnsi="GHEA Grapalat"/>
                <w:color w:val="000000"/>
                <w:sz w:val="18"/>
                <w:szCs w:val="18"/>
              </w:rPr>
              <w:t>Կանաչ պղպեղ թարմ օգտագործման տեսակի,</w:t>
            </w:r>
            <w:r>
              <w:rPr>
                <w:rFonts w:ascii="GHEA Grapalat" w:hAnsi="GHEA Grapalat"/>
                <w:color w:val="000000"/>
                <w:sz w:val="18"/>
                <w:szCs w:val="18"/>
              </w:rPr>
              <w:t xml:space="preserve"> քաղցր:</w:t>
            </w:r>
            <w:r w:rsidRPr="00FE461A">
              <w:rPr>
                <w:rFonts w:ascii="GHEA Grapalat" w:hAnsi="GHEA Grapalat"/>
                <w:color w:val="000000"/>
                <w:sz w:val="18"/>
                <w:szCs w:val="18"/>
              </w:rPr>
              <w:t xml:space="preserve"> </w:t>
            </w:r>
            <w:r>
              <w:rPr>
                <w:rFonts w:ascii="GHEA Grapalat" w:hAnsi="GHEA Grapalat"/>
                <w:color w:val="000000"/>
                <w:sz w:val="18"/>
                <w:szCs w:val="18"/>
              </w:rPr>
              <w:t>Ա</w:t>
            </w:r>
            <w:r w:rsidRPr="00FE461A">
              <w:rPr>
                <w:rFonts w:ascii="GHEA Grapalat" w:hAnsi="GHEA Grapalat"/>
                <w:color w:val="000000"/>
                <w:sz w:val="18"/>
                <w:szCs w:val="18"/>
              </w:rPr>
              <w:t>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73E039EB"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7C1AE155" w14:textId="0FB6CFBA"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31</w:t>
            </w:r>
          </w:p>
        </w:tc>
        <w:tc>
          <w:tcPr>
            <w:tcW w:w="1080" w:type="dxa"/>
            <w:vAlign w:val="center"/>
          </w:tcPr>
          <w:p w14:paraId="2E43688D" w14:textId="734BCC7D"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400</w:t>
            </w:r>
          </w:p>
        </w:tc>
      </w:tr>
      <w:tr w:rsidR="00046D37" w:rsidRPr="004A38FA" w14:paraId="1E50CF94" w14:textId="77777777" w:rsidTr="00544FC7">
        <w:trPr>
          <w:trHeight w:val="501"/>
        </w:trPr>
        <w:tc>
          <w:tcPr>
            <w:tcW w:w="600" w:type="dxa"/>
            <w:vAlign w:val="center"/>
          </w:tcPr>
          <w:p w14:paraId="7E702A96" w14:textId="6BF74A19"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lastRenderedPageBreak/>
              <w:t>40</w:t>
            </w:r>
          </w:p>
        </w:tc>
        <w:tc>
          <w:tcPr>
            <w:tcW w:w="2401" w:type="dxa"/>
            <w:vAlign w:val="center"/>
          </w:tcPr>
          <w:p w14:paraId="301EB85A" w14:textId="0DE81241" w:rsidR="00046D37" w:rsidRPr="00DE401D" w:rsidRDefault="00BA04A2" w:rsidP="00046D37">
            <w:pPr>
              <w:ind w:left="-426" w:firstLine="426"/>
              <w:jc w:val="center"/>
              <w:rPr>
                <w:rFonts w:ascii="GHEA Grapalat" w:hAnsi="GHEA Grapalat"/>
                <w:sz w:val="18"/>
                <w:szCs w:val="18"/>
              </w:rPr>
            </w:pPr>
            <w:r w:rsidRPr="00BA04A2">
              <w:rPr>
                <w:rFonts w:ascii="GHEA Grapalat" w:hAnsi="GHEA Grapalat"/>
                <w:sz w:val="18"/>
                <w:szCs w:val="18"/>
              </w:rPr>
              <w:t>15871257</w:t>
            </w:r>
          </w:p>
        </w:tc>
        <w:tc>
          <w:tcPr>
            <w:tcW w:w="2401" w:type="dxa"/>
            <w:vAlign w:val="center"/>
          </w:tcPr>
          <w:p w14:paraId="259311EA" w14:textId="7BD68C8E"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Համեմունք քաբաբի համար</w:t>
            </w:r>
          </w:p>
        </w:tc>
        <w:tc>
          <w:tcPr>
            <w:tcW w:w="7214" w:type="dxa"/>
            <w:vAlign w:val="center"/>
          </w:tcPr>
          <w:p w14:paraId="162300D9" w14:textId="31CCE3F5" w:rsidR="00046D37" w:rsidRPr="00DE401D" w:rsidRDefault="00BA04A2" w:rsidP="00046D37">
            <w:pPr>
              <w:jc w:val="center"/>
              <w:rPr>
                <w:rFonts w:ascii="GHEA Grapalat" w:hAnsi="GHEA Grapalat"/>
                <w:sz w:val="18"/>
                <w:szCs w:val="18"/>
              </w:rPr>
            </w:pPr>
            <w:r w:rsidRPr="00235630">
              <w:rPr>
                <w:rFonts w:ascii="GHEA Grapalat" w:hAnsi="GHEA Grapalat" w:cs="Arial"/>
                <w:sz w:val="18"/>
                <w:szCs w:val="18"/>
              </w:rPr>
              <w:t>Համեմունք քաբաբի համար</w:t>
            </w:r>
            <w:r w:rsidRPr="003160A0">
              <w:rPr>
                <w:rFonts w:ascii="GHEA Grapalat" w:hAnsi="GHEA Grapalat" w:cs="Calibri"/>
                <w:color w:val="000000"/>
                <w:sz w:val="18"/>
                <w:szCs w:val="18"/>
              </w:rPr>
              <w:t>: Ա</w:t>
            </w:r>
            <w:r>
              <w:rPr>
                <w:rFonts w:ascii="GHEA Grapalat" w:hAnsi="GHEA Grapalat" w:cs="Calibri"/>
                <w:color w:val="000000"/>
                <w:sz w:val="18"/>
                <w:szCs w:val="18"/>
                <w:lang w:val="hy-AM"/>
              </w:rPr>
              <w:t>ղ</w:t>
            </w:r>
            <w:r w:rsidRPr="003160A0">
              <w:rPr>
                <w:rFonts w:ascii="GHEA Grapalat" w:hAnsi="GHEA Grapalat" w:cs="Calibri"/>
                <w:color w:val="000000"/>
                <w:sz w:val="18"/>
                <w:szCs w:val="18"/>
              </w:rPr>
              <w:t xml:space="preserve">ացած, </w:t>
            </w:r>
            <w:r>
              <w:rPr>
                <w:rFonts w:ascii="GHEA Grapalat" w:hAnsi="GHEA Grapalat" w:cs="Calibri"/>
                <w:color w:val="000000"/>
                <w:sz w:val="18"/>
                <w:szCs w:val="18"/>
                <w:lang w:val="hy-AM"/>
              </w:rPr>
              <w:t>չ</w:t>
            </w:r>
            <w:r w:rsidRPr="003160A0">
              <w:rPr>
                <w:rFonts w:ascii="GHEA Grapalat" w:hAnsi="GHEA Grapalat" w:cs="Calibri"/>
                <w:color w:val="000000"/>
                <w:sz w:val="18"/>
                <w:szCs w:val="18"/>
              </w:rPr>
              <w:t xml:space="preserve">ափածրարված, առնվազն 20 գր-ոց տուփերով,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57E43935" w14:textId="77777777" w:rsidR="00046D37" w:rsidRPr="00DE401D" w:rsidRDefault="00046D37" w:rsidP="00046D37">
            <w:pPr>
              <w:jc w:val="center"/>
              <w:rPr>
                <w:rFonts w:ascii="GHEA Grapalat" w:hAnsi="GHEA Grapalat" w:cs="Arial"/>
                <w:sz w:val="18"/>
                <w:szCs w:val="18"/>
              </w:rPr>
            </w:pPr>
          </w:p>
        </w:tc>
        <w:tc>
          <w:tcPr>
            <w:tcW w:w="1080" w:type="dxa"/>
            <w:vAlign w:val="center"/>
          </w:tcPr>
          <w:p w14:paraId="69737ED1" w14:textId="3DF0C0E9"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15</w:t>
            </w:r>
          </w:p>
        </w:tc>
        <w:tc>
          <w:tcPr>
            <w:tcW w:w="1080" w:type="dxa"/>
            <w:vAlign w:val="center"/>
          </w:tcPr>
          <w:p w14:paraId="0ED50C98" w14:textId="58257AE4"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150</w:t>
            </w:r>
          </w:p>
        </w:tc>
      </w:tr>
      <w:tr w:rsidR="00BA04A2" w:rsidRPr="004A38FA" w14:paraId="5B70B393" w14:textId="77777777" w:rsidTr="00544FC7">
        <w:trPr>
          <w:trHeight w:val="501"/>
        </w:trPr>
        <w:tc>
          <w:tcPr>
            <w:tcW w:w="600" w:type="dxa"/>
            <w:vAlign w:val="center"/>
          </w:tcPr>
          <w:p w14:paraId="1D3828A0" w14:textId="08E28BB5" w:rsidR="00BA04A2" w:rsidRPr="00046D37" w:rsidRDefault="00BA04A2" w:rsidP="00BA04A2">
            <w:pPr>
              <w:jc w:val="center"/>
              <w:rPr>
                <w:rFonts w:ascii="GHEA Grapalat" w:hAnsi="GHEA Grapalat" w:cs="Arial"/>
                <w:sz w:val="18"/>
                <w:szCs w:val="18"/>
              </w:rPr>
            </w:pPr>
            <w:r w:rsidRPr="00046D37">
              <w:rPr>
                <w:rFonts w:ascii="GHEA Grapalat" w:hAnsi="GHEA Grapalat" w:cs="Arial"/>
                <w:sz w:val="18"/>
                <w:szCs w:val="18"/>
              </w:rPr>
              <w:t>41</w:t>
            </w:r>
          </w:p>
        </w:tc>
        <w:tc>
          <w:tcPr>
            <w:tcW w:w="2401" w:type="dxa"/>
            <w:vAlign w:val="center"/>
          </w:tcPr>
          <w:p w14:paraId="0E7B3D06" w14:textId="3F4C9A4F" w:rsidR="00BA04A2" w:rsidRPr="00DE401D" w:rsidRDefault="00BA04A2" w:rsidP="00BA04A2">
            <w:pPr>
              <w:ind w:left="-426" w:firstLine="426"/>
              <w:jc w:val="center"/>
              <w:rPr>
                <w:rFonts w:ascii="GHEA Grapalat" w:hAnsi="GHEA Grapalat"/>
                <w:sz w:val="18"/>
                <w:szCs w:val="18"/>
              </w:rPr>
            </w:pPr>
            <w:r w:rsidRPr="00BA04A2">
              <w:rPr>
                <w:rFonts w:ascii="GHEA Grapalat" w:hAnsi="GHEA Grapalat"/>
                <w:sz w:val="18"/>
                <w:szCs w:val="18"/>
              </w:rPr>
              <w:t>15892400</w:t>
            </w:r>
          </w:p>
        </w:tc>
        <w:tc>
          <w:tcPr>
            <w:tcW w:w="2401" w:type="dxa"/>
            <w:vAlign w:val="center"/>
          </w:tcPr>
          <w:p w14:paraId="28E0B9D1" w14:textId="70DB206A" w:rsidR="00BA04A2" w:rsidRPr="00235630" w:rsidRDefault="00BA04A2" w:rsidP="00BA04A2">
            <w:pPr>
              <w:jc w:val="center"/>
              <w:rPr>
                <w:rFonts w:ascii="GHEA Grapalat" w:hAnsi="GHEA Grapalat" w:cs="Arial"/>
                <w:sz w:val="18"/>
                <w:szCs w:val="18"/>
              </w:rPr>
            </w:pPr>
            <w:r w:rsidRPr="00235630">
              <w:rPr>
                <w:rFonts w:ascii="GHEA Grapalat" w:hAnsi="GHEA Grapalat" w:cs="Arial"/>
                <w:sz w:val="18"/>
                <w:szCs w:val="18"/>
              </w:rPr>
              <w:t>Փխրեցուցիչ</w:t>
            </w:r>
          </w:p>
        </w:tc>
        <w:tc>
          <w:tcPr>
            <w:tcW w:w="7214" w:type="dxa"/>
            <w:vAlign w:val="center"/>
          </w:tcPr>
          <w:p w14:paraId="504547F6" w14:textId="6FA0F3CB" w:rsidR="00BA04A2" w:rsidRPr="00DE401D" w:rsidRDefault="00BA04A2" w:rsidP="00BA04A2">
            <w:pPr>
              <w:jc w:val="center"/>
              <w:rPr>
                <w:rFonts w:ascii="GHEA Grapalat" w:hAnsi="GHEA Grapalat"/>
                <w:sz w:val="18"/>
                <w:szCs w:val="18"/>
              </w:rPr>
            </w:pPr>
            <w:r w:rsidRPr="003160A0">
              <w:rPr>
                <w:rFonts w:ascii="GHEA Grapalat" w:hAnsi="GHEA Grapalat" w:cs="Calibri"/>
                <w:color w:val="000000"/>
                <w:sz w:val="18"/>
                <w:szCs w:val="18"/>
              </w:rPr>
              <w:t xml:space="preserve">Սննդում օգտագործվող </w:t>
            </w:r>
            <w:r>
              <w:rPr>
                <w:rFonts w:ascii="GHEA Grapalat" w:hAnsi="GHEA Grapalat" w:cs="Calibri"/>
                <w:color w:val="000000"/>
                <w:sz w:val="18"/>
                <w:szCs w:val="18"/>
                <w:lang w:val="hy-AM"/>
              </w:rPr>
              <w:t>փ</w:t>
            </w:r>
            <w:r w:rsidRPr="00235630">
              <w:rPr>
                <w:rFonts w:ascii="GHEA Grapalat" w:hAnsi="GHEA Grapalat" w:cs="Arial"/>
                <w:sz w:val="18"/>
                <w:szCs w:val="18"/>
              </w:rPr>
              <w:t>խրեցուցիչ</w:t>
            </w:r>
            <w:r w:rsidRPr="003160A0">
              <w:rPr>
                <w:rFonts w:ascii="GHEA Grapalat" w:hAnsi="GHEA Grapalat" w:cs="Calibri"/>
                <w:color w:val="000000"/>
                <w:sz w:val="18"/>
                <w:szCs w:val="18"/>
              </w:rPr>
              <w:t>: Ա</w:t>
            </w:r>
            <w:r>
              <w:rPr>
                <w:rFonts w:ascii="GHEA Grapalat" w:hAnsi="GHEA Grapalat" w:cs="Calibri"/>
                <w:color w:val="000000"/>
                <w:sz w:val="18"/>
                <w:szCs w:val="18"/>
                <w:lang w:val="hy-AM"/>
              </w:rPr>
              <w:t>ղ</w:t>
            </w:r>
            <w:r w:rsidRPr="003160A0">
              <w:rPr>
                <w:rFonts w:ascii="GHEA Grapalat" w:hAnsi="GHEA Grapalat" w:cs="Calibri"/>
                <w:color w:val="000000"/>
                <w:sz w:val="18"/>
                <w:szCs w:val="18"/>
              </w:rPr>
              <w:t xml:space="preserve">ացած, </w:t>
            </w:r>
            <w:r>
              <w:rPr>
                <w:rFonts w:ascii="GHEA Grapalat" w:hAnsi="GHEA Grapalat" w:cs="Calibri"/>
                <w:color w:val="000000"/>
                <w:sz w:val="18"/>
                <w:szCs w:val="18"/>
                <w:lang w:val="hy-AM"/>
              </w:rPr>
              <w:t>չ</w:t>
            </w:r>
            <w:r w:rsidRPr="003160A0">
              <w:rPr>
                <w:rFonts w:ascii="GHEA Grapalat" w:hAnsi="GHEA Grapalat" w:cs="Calibri"/>
                <w:color w:val="000000"/>
                <w:sz w:val="18"/>
                <w:szCs w:val="18"/>
              </w:rPr>
              <w:t xml:space="preserve">ափածրարված, առնվազն 20 գր-ոց տուփերով,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0CE69BAF" w14:textId="489DE178" w:rsidR="00BA04A2" w:rsidRPr="00DE401D" w:rsidRDefault="00BA04A2" w:rsidP="00BA04A2">
            <w:pPr>
              <w:jc w:val="center"/>
              <w:rPr>
                <w:rFonts w:ascii="GHEA Grapalat" w:hAnsi="GHEA Grapalat" w:cs="Arial"/>
                <w:sz w:val="18"/>
                <w:szCs w:val="18"/>
              </w:rPr>
            </w:pPr>
            <w:r>
              <w:rPr>
                <w:rFonts w:ascii="GHEA Grapalat" w:hAnsi="GHEA Grapalat" w:cs="Arial"/>
                <w:sz w:val="18"/>
                <w:szCs w:val="18"/>
                <w:lang w:val="hy-AM"/>
              </w:rPr>
              <w:t>տուփ</w:t>
            </w:r>
          </w:p>
        </w:tc>
        <w:tc>
          <w:tcPr>
            <w:tcW w:w="1080" w:type="dxa"/>
            <w:vAlign w:val="center"/>
          </w:tcPr>
          <w:p w14:paraId="05EF50F5" w14:textId="30E86B46" w:rsidR="00BA04A2" w:rsidRPr="00046D37" w:rsidRDefault="00BA04A2" w:rsidP="00BA04A2">
            <w:pPr>
              <w:jc w:val="center"/>
              <w:rPr>
                <w:rFonts w:ascii="GHEA Grapalat" w:hAnsi="GHEA Grapalat" w:cs="Arial"/>
                <w:sz w:val="18"/>
                <w:szCs w:val="18"/>
              </w:rPr>
            </w:pPr>
            <w:r w:rsidRPr="00046D37">
              <w:rPr>
                <w:rFonts w:ascii="GHEA Grapalat" w:hAnsi="GHEA Grapalat" w:cs="Arial"/>
                <w:sz w:val="18"/>
                <w:szCs w:val="18"/>
              </w:rPr>
              <w:t>10</w:t>
            </w:r>
          </w:p>
        </w:tc>
        <w:tc>
          <w:tcPr>
            <w:tcW w:w="1080" w:type="dxa"/>
            <w:vAlign w:val="center"/>
          </w:tcPr>
          <w:p w14:paraId="49018C50" w14:textId="5F682C3A" w:rsidR="00BA04A2" w:rsidRPr="00046D37" w:rsidRDefault="00BA04A2" w:rsidP="00BA04A2">
            <w:pPr>
              <w:jc w:val="center"/>
              <w:rPr>
                <w:rFonts w:ascii="GHEA Grapalat" w:hAnsi="GHEA Grapalat" w:cs="Arial"/>
                <w:sz w:val="18"/>
                <w:szCs w:val="18"/>
              </w:rPr>
            </w:pPr>
            <w:r w:rsidRPr="00046D37">
              <w:rPr>
                <w:rFonts w:ascii="GHEA Grapalat" w:hAnsi="GHEA Grapalat" w:cs="Arial"/>
                <w:sz w:val="18"/>
                <w:szCs w:val="18"/>
              </w:rPr>
              <w:t>150</w:t>
            </w:r>
          </w:p>
        </w:tc>
      </w:tr>
      <w:tr w:rsidR="00046D37" w:rsidRPr="004A38FA" w14:paraId="0D7143E3" w14:textId="77777777" w:rsidTr="00544FC7">
        <w:trPr>
          <w:trHeight w:val="501"/>
        </w:trPr>
        <w:tc>
          <w:tcPr>
            <w:tcW w:w="600" w:type="dxa"/>
            <w:vAlign w:val="center"/>
          </w:tcPr>
          <w:p w14:paraId="0DA5F86E" w14:textId="76166482"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42</w:t>
            </w:r>
          </w:p>
        </w:tc>
        <w:tc>
          <w:tcPr>
            <w:tcW w:w="2401" w:type="dxa"/>
            <w:vAlign w:val="center"/>
          </w:tcPr>
          <w:p w14:paraId="33384843" w14:textId="7F68ADEF" w:rsidR="00046D37" w:rsidRPr="003160A0" w:rsidRDefault="00046D37" w:rsidP="00046D37">
            <w:pPr>
              <w:ind w:left="-426" w:firstLine="426"/>
              <w:jc w:val="center"/>
              <w:rPr>
                <w:rFonts w:ascii="GHEA Grapalat" w:hAnsi="GHEA Grapalat"/>
                <w:sz w:val="18"/>
                <w:szCs w:val="18"/>
              </w:rPr>
            </w:pPr>
            <w:r w:rsidRPr="003160A0">
              <w:rPr>
                <w:rFonts w:ascii="GHEA Grapalat" w:hAnsi="GHEA Grapalat" w:cs="Calibri"/>
                <w:color w:val="000000"/>
                <w:sz w:val="18"/>
                <w:szCs w:val="18"/>
              </w:rPr>
              <w:t>15612420</w:t>
            </w:r>
          </w:p>
        </w:tc>
        <w:tc>
          <w:tcPr>
            <w:tcW w:w="2401" w:type="dxa"/>
            <w:vAlign w:val="center"/>
          </w:tcPr>
          <w:p w14:paraId="113903F1" w14:textId="20762C52" w:rsidR="00046D37" w:rsidRPr="003160A0" w:rsidRDefault="00046D37" w:rsidP="00046D37">
            <w:pPr>
              <w:jc w:val="center"/>
              <w:rPr>
                <w:rFonts w:ascii="GHEA Grapalat" w:hAnsi="GHEA Grapalat" w:cs="Arial"/>
                <w:sz w:val="18"/>
                <w:szCs w:val="18"/>
              </w:rPr>
            </w:pPr>
            <w:r w:rsidRPr="003160A0">
              <w:rPr>
                <w:rFonts w:ascii="GHEA Grapalat" w:hAnsi="GHEA Grapalat" w:cs="Calibri"/>
                <w:color w:val="000000"/>
                <w:sz w:val="18"/>
                <w:szCs w:val="18"/>
              </w:rPr>
              <w:t>Դարչին</w:t>
            </w:r>
          </w:p>
        </w:tc>
        <w:tc>
          <w:tcPr>
            <w:tcW w:w="7214" w:type="dxa"/>
            <w:vAlign w:val="center"/>
          </w:tcPr>
          <w:p w14:paraId="5358E09C" w14:textId="222E989A" w:rsidR="00046D37" w:rsidRPr="003160A0" w:rsidRDefault="00046D37" w:rsidP="00046D37">
            <w:pPr>
              <w:jc w:val="center"/>
              <w:rPr>
                <w:rFonts w:ascii="GHEA Grapalat" w:hAnsi="GHEA Grapalat"/>
                <w:sz w:val="18"/>
                <w:szCs w:val="18"/>
              </w:rPr>
            </w:pPr>
            <w:r w:rsidRPr="003160A0">
              <w:rPr>
                <w:rFonts w:ascii="GHEA Grapalat" w:hAnsi="GHEA Grapalat" w:cs="Calibri"/>
                <w:color w:val="000000"/>
                <w:sz w:val="18"/>
                <w:szCs w:val="18"/>
              </w:rPr>
              <w:t>Սննդում օգտագործվող համային հավելում: Ա</w:t>
            </w:r>
            <w:r w:rsidR="00BA04A2">
              <w:rPr>
                <w:rFonts w:ascii="GHEA Grapalat" w:hAnsi="GHEA Grapalat" w:cs="Calibri"/>
                <w:color w:val="000000"/>
                <w:sz w:val="18"/>
                <w:szCs w:val="18"/>
                <w:lang w:val="hy-AM"/>
              </w:rPr>
              <w:t>ղ</w:t>
            </w:r>
            <w:r w:rsidRPr="003160A0">
              <w:rPr>
                <w:rFonts w:ascii="GHEA Grapalat" w:hAnsi="GHEA Grapalat" w:cs="Calibri"/>
                <w:color w:val="000000"/>
                <w:sz w:val="18"/>
                <w:szCs w:val="18"/>
              </w:rPr>
              <w:t xml:space="preserve">ացած, </w:t>
            </w:r>
            <w:r w:rsidR="00BA04A2">
              <w:rPr>
                <w:rFonts w:ascii="GHEA Grapalat" w:hAnsi="GHEA Grapalat" w:cs="Calibri"/>
                <w:color w:val="000000"/>
                <w:sz w:val="18"/>
                <w:szCs w:val="18"/>
                <w:lang w:val="hy-AM"/>
              </w:rPr>
              <w:t>չ</w:t>
            </w:r>
            <w:r w:rsidRPr="003160A0">
              <w:rPr>
                <w:rFonts w:ascii="GHEA Grapalat" w:hAnsi="GHEA Grapalat" w:cs="Calibri"/>
                <w:color w:val="000000"/>
                <w:sz w:val="18"/>
                <w:szCs w:val="18"/>
              </w:rPr>
              <w:t xml:space="preserve">ափածրարված, առնվազն 20 գր-ոց տուփերով,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13AD9305" w14:textId="7AD3D489" w:rsidR="00046D37" w:rsidRPr="003160A0" w:rsidRDefault="00046D37" w:rsidP="00046D37">
            <w:pPr>
              <w:jc w:val="center"/>
              <w:rPr>
                <w:rFonts w:ascii="GHEA Grapalat" w:hAnsi="GHEA Grapalat" w:cs="Arial"/>
                <w:sz w:val="18"/>
                <w:szCs w:val="18"/>
                <w:lang w:val="hy-AM"/>
              </w:rPr>
            </w:pPr>
            <w:r>
              <w:rPr>
                <w:rFonts w:ascii="GHEA Grapalat" w:hAnsi="GHEA Grapalat" w:cs="Arial"/>
                <w:sz w:val="18"/>
                <w:szCs w:val="18"/>
                <w:lang w:val="hy-AM"/>
              </w:rPr>
              <w:t>տուփ</w:t>
            </w:r>
          </w:p>
        </w:tc>
        <w:tc>
          <w:tcPr>
            <w:tcW w:w="1080" w:type="dxa"/>
            <w:vAlign w:val="center"/>
          </w:tcPr>
          <w:p w14:paraId="04EDF233" w14:textId="3A759812"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w:t>
            </w:r>
          </w:p>
        </w:tc>
        <w:tc>
          <w:tcPr>
            <w:tcW w:w="1080" w:type="dxa"/>
            <w:vAlign w:val="center"/>
          </w:tcPr>
          <w:p w14:paraId="377137AA" w14:textId="4C57ACB3"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150</w:t>
            </w:r>
          </w:p>
        </w:tc>
      </w:tr>
      <w:tr w:rsidR="00046D37" w:rsidRPr="004A38FA" w14:paraId="29315773" w14:textId="77777777" w:rsidTr="00544FC7">
        <w:trPr>
          <w:trHeight w:val="501"/>
        </w:trPr>
        <w:tc>
          <w:tcPr>
            <w:tcW w:w="600" w:type="dxa"/>
            <w:vAlign w:val="center"/>
          </w:tcPr>
          <w:p w14:paraId="4D4607BF" w14:textId="541AD38D"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43</w:t>
            </w:r>
          </w:p>
        </w:tc>
        <w:tc>
          <w:tcPr>
            <w:tcW w:w="2401" w:type="dxa"/>
            <w:vAlign w:val="center"/>
          </w:tcPr>
          <w:p w14:paraId="12A411A4" w14:textId="17FBAB4B" w:rsidR="00046D37" w:rsidRPr="009C5ACB" w:rsidRDefault="00046D37" w:rsidP="00046D37">
            <w:pPr>
              <w:ind w:left="-426" w:firstLine="426"/>
              <w:jc w:val="center"/>
              <w:rPr>
                <w:rFonts w:ascii="GHEA Grapalat" w:hAnsi="GHEA Grapalat"/>
                <w:sz w:val="18"/>
                <w:szCs w:val="18"/>
              </w:rPr>
            </w:pPr>
            <w:r w:rsidRPr="009C5ACB">
              <w:rPr>
                <w:rFonts w:ascii="GHEA Grapalat" w:hAnsi="GHEA Grapalat" w:cs="Calibri"/>
                <w:color w:val="000000"/>
                <w:sz w:val="18"/>
                <w:szCs w:val="18"/>
              </w:rPr>
              <w:t>15871256</w:t>
            </w:r>
          </w:p>
        </w:tc>
        <w:tc>
          <w:tcPr>
            <w:tcW w:w="2401" w:type="dxa"/>
            <w:vAlign w:val="center"/>
          </w:tcPr>
          <w:p w14:paraId="3B457F98" w14:textId="3AF3741B" w:rsidR="00046D37" w:rsidRPr="009C5ACB" w:rsidRDefault="00046D37" w:rsidP="00046D37">
            <w:pPr>
              <w:jc w:val="center"/>
              <w:rPr>
                <w:rFonts w:ascii="GHEA Grapalat" w:hAnsi="GHEA Grapalat" w:cs="Arial"/>
                <w:sz w:val="18"/>
                <w:szCs w:val="18"/>
              </w:rPr>
            </w:pPr>
            <w:r w:rsidRPr="009C5ACB">
              <w:rPr>
                <w:rFonts w:ascii="GHEA Grapalat" w:hAnsi="GHEA Grapalat" w:cs="Calibri"/>
                <w:color w:val="000000"/>
                <w:sz w:val="18"/>
                <w:szCs w:val="18"/>
              </w:rPr>
              <w:t>Պղպեղ՝ աղացած կարմիր  /քաղցր/</w:t>
            </w:r>
          </w:p>
        </w:tc>
        <w:tc>
          <w:tcPr>
            <w:tcW w:w="7214" w:type="dxa"/>
            <w:vAlign w:val="center"/>
          </w:tcPr>
          <w:p w14:paraId="743CBAD7" w14:textId="0E9C2AF4" w:rsidR="00046D37" w:rsidRPr="009C5ACB" w:rsidRDefault="00046D37" w:rsidP="00046D37">
            <w:pPr>
              <w:jc w:val="center"/>
              <w:rPr>
                <w:rFonts w:ascii="GHEA Grapalat" w:hAnsi="GHEA Grapalat"/>
                <w:sz w:val="18"/>
                <w:szCs w:val="18"/>
              </w:rPr>
            </w:pPr>
            <w:r w:rsidRPr="009C5ACB">
              <w:rPr>
                <w:rFonts w:ascii="GHEA Grapalat" w:hAnsi="GHEA Grapalat"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1037" w:type="dxa"/>
            <w:vAlign w:val="center"/>
          </w:tcPr>
          <w:p w14:paraId="58D8B507" w14:textId="05BD43B6" w:rsidR="00046D37" w:rsidRPr="009C5ACB" w:rsidRDefault="00046D37" w:rsidP="00046D37">
            <w:pPr>
              <w:jc w:val="center"/>
              <w:rPr>
                <w:rFonts w:ascii="GHEA Grapalat" w:hAnsi="GHEA Grapalat" w:cs="Arial"/>
                <w:sz w:val="18"/>
                <w:szCs w:val="18"/>
              </w:rPr>
            </w:pPr>
            <w:r w:rsidRPr="009C5ACB">
              <w:rPr>
                <w:rFonts w:ascii="GHEA Grapalat" w:hAnsi="GHEA Grapalat" w:cs="Calibri"/>
                <w:sz w:val="18"/>
                <w:szCs w:val="18"/>
              </w:rPr>
              <w:t>կգ</w:t>
            </w:r>
          </w:p>
        </w:tc>
        <w:tc>
          <w:tcPr>
            <w:tcW w:w="1080" w:type="dxa"/>
            <w:vAlign w:val="center"/>
          </w:tcPr>
          <w:p w14:paraId="0CA5AF2E" w14:textId="5A8937C7"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0.3</w:t>
            </w:r>
          </w:p>
        </w:tc>
        <w:tc>
          <w:tcPr>
            <w:tcW w:w="1080" w:type="dxa"/>
            <w:vAlign w:val="center"/>
          </w:tcPr>
          <w:p w14:paraId="4B3E1ED3" w14:textId="5D2DA495"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3000</w:t>
            </w:r>
          </w:p>
        </w:tc>
      </w:tr>
      <w:tr w:rsidR="00046D37" w:rsidRPr="004A38FA" w14:paraId="278320AC" w14:textId="77777777" w:rsidTr="00544FC7">
        <w:trPr>
          <w:trHeight w:val="501"/>
        </w:trPr>
        <w:tc>
          <w:tcPr>
            <w:tcW w:w="600" w:type="dxa"/>
            <w:vAlign w:val="center"/>
          </w:tcPr>
          <w:p w14:paraId="64F4A59A" w14:textId="243299AC"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44</w:t>
            </w:r>
          </w:p>
        </w:tc>
        <w:tc>
          <w:tcPr>
            <w:tcW w:w="2401" w:type="dxa"/>
            <w:vAlign w:val="center"/>
          </w:tcPr>
          <w:p w14:paraId="1881E215" w14:textId="6CAEE404" w:rsidR="00046D37" w:rsidRPr="00DE401D" w:rsidRDefault="00BA04A2" w:rsidP="00046D37">
            <w:pPr>
              <w:ind w:left="-426" w:firstLine="426"/>
              <w:jc w:val="center"/>
              <w:rPr>
                <w:rFonts w:ascii="GHEA Grapalat" w:hAnsi="GHEA Grapalat"/>
                <w:sz w:val="18"/>
                <w:szCs w:val="18"/>
              </w:rPr>
            </w:pPr>
            <w:r w:rsidRPr="00BA04A2">
              <w:rPr>
                <w:rFonts w:ascii="GHEA Grapalat" w:hAnsi="GHEA Grapalat"/>
                <w:sz w:val="18"/>
                <w:szCs w:val="18"/>
              </w:rPr>
              <w:t>03142100</w:t>
            </w:r>
          </w:p>
        </w:tc>
        <w:tc>
          <w:tcPr>
            <w:tcW w:w="2401" w:type="dxa"/>
            <w:vAlign w:val="center"/>
          </w:tcPr>
          <w:p w14:paraId="49CB1100" w14:textId="7E0E5912"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Մեղր</w:t>
            </w:r>
          </w:p>
        </w:tc>
        <w:tc>
          <w:tcPr>
            <w:tcW w:w="7214" w:type="dxa"/>
            <w:vAlign w:val="center"/>
          </w:tcPr>
          <w:p w14:paraId="0E5810E2" w14:textId="77B80A4A" w:rsidR="00046D37" w:rsidRPr="00BA04A2" w:rsidRDefault="00D527CC" w:rsidP="00046D37">
            <w:pPr>
              <w:jc w:val="center"/>
              <w:rPr>
                <w:rFonts w:ascii="GHEA Grapalat" w:hAnsi="GHEA Grapalat"/>
                <w:sz w:val="18"/>
                <w:szCs w:val="18"/>
                <w:lang w:val="hy-AM"/>
              </w:rPr>
            </w:pPr>
            <w:r>
              <w:rPr>
                <w:rFonts w:ascii="GHEA Grapalat" w:hAnsi="GHEA Grapalat"/>
                <w:sz w:val="18"/>
                <w:szCs w:val="18"/>
                <w:lang w:val="hy-AM"/>
              </w:rPr>
              <w:t>Արհեստական, ոչ բ</w:t>
            </w:r>
            <w:r w:rsidR="00BA04A2">
              <w:rPr>
                <w:rFonts w:ascii="GHEA Grapalat" w:hAnsi="GHEA Grapalat"/>
                <w:sz w:val="18"/>
                <w:szCs w:val="18"/>
                <w:lang w:val="hy-AM"/>
              </w:rPr>
              <w:t>նական մեղր: Տ</w:t>
            </w:r>
            <w:r w:rsidR="00BA04A2" w:rsidRPr="003160A0">
              <w:rPr>
                <w:rFonts w:ascii="GHEA Grapalat" w:hAnsi="GHEA Grapalat" w:cs="Calibri"/>
                <w:color w:val="000000"/>
                <w:sz w:val="18"/>
                <w:szCs w:val="18"/>
              </w:rPr>
              <w:t>եղական  արտադրության և գործարանային փաթեթավորմամբ ու մակնշմամբ: ՀՀ գործող նորմերին և ստանդարտներին համապատասխան:</w:t>
            </w:r>
          </w:p>
        </w:tc>
        <w:tc>
          <w:tcPr>
            <w:tcW w:w="1037" w:type="dxa"/>
            <w:vAlign w:val="center"/>
          </w:tcPr>
          <w:p w14:paraId="638C6672" w14:textId="28E4F231" w:rsidR="00046D37" w:rsidRPr="00BA04A2" w:rsidRDefault="00BA04A2" w:rsidP="00046D37">
            <w:pPr>
              <w:jc w:val="center"/>
              <w:rPr>
                <w:rFonts w:ascii="GHEA Grapalat" w:hAnsi="GHEA Grapalat" w:cs="Arial"/>
                <w:sz w:val="18"/>
                <w:szCs w:val="18"/>
                <w:lang w:val="hy-AM"/>
              </w:rPr>
            </w:pPr>
            <w:r>
              <w:rPr>
                <w:rFonts w:ascii="GHEA Grapalat" w:hAnsi="GHEA Grapalat" w:cs="Arial"/>
                <w:sz w:val="18"/>
                <w:szCs w:val="18"/>
                <w:lang w:val="hy-AM"/>
              </w:rPr>
              <w:t>կգ</w:t>
            </w:r>
          </w:p>
        </w:tc>
        <w:tc>
          <w:tcPr>
            <w:tcW w:w="1080" w:type="dxa"/>
            <w:vAlign w:val="center"/>
          </w:tcPr>
          <w:p w14:paraId="1C431409" w14:textId="3B0FD96C"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w:t>
            </w:r>
          </w:p>
        </w:tc>
        <w:tc>
          <w:tcPr>
            <w:tcW w:w="1080" w:type="dxa"/>
            <w:vAlign w:val="center"/>
          </w:tcPr>
          <w:p w14:paraId="546450F8" w14:textId="6A14D049"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1300</w:t>
            </w:r>
          </w:p>
        </w:tc>
      </w:tr>
      <w:tr w:rsidR="00046D37" w:rsidRPr="004A38FA" w14:paraId="010727E6" w14:textId="77777777" w:rsidTr="00544FC7">
        <w:trPr>
          <w:trHeight w:val="501"/>
        </w:trPr>
        <w:tc>
          <w:tcPr>
            <w:tcW w:w="600" w:type="dxa"/>
            <w:vAlign w:val="center"/>
          </w:tcPr>
          <w:p w14:paraId="30A9AD31" w14:textId="1E5D47AF"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45</w:t>
            </w:r>
          </w:p>
        </w:tc>
        <w:tc>
          <w:tcPr>
            <w:tcW w:w="2401" w:type="dxa"/>
            <w:vAlign w:val="center"/>
          </w:tcPr>
          <w:p w14:paraId="78660CA9" w14:textId="77777777" w:rsidR="00046D37" w:rsidRPr="00DE401D" w:rsidRDefault="00046D37" w:rsidP="00046D37">
            <w:pPr>
              <w:ind w:left="-426" w:firstLine="426"/>
              <w:jc w:val="center"/>
              <w:rPr>
                <w:rFonts w:ascii="GHEA Grapalat" w:hAnsi="GHEA Grapalat"/>
                <w:sz w:val="18"/>
                <w:szCs w:val="18"/>
              </w:rPr>
            </w:pPr>
            <w:r w:rsidRPr="00DE401D">
              <w:rPr>
                <w:rFonts w:ascii="GHEA Grapalat" w:hAnsi="GHEA Grapalat"/>
                <w:sz w:val="18"/>
                <w:szCs w:val="18"/>
              </w:rPr>
              <w:t>15331166</w:t>
            </w:r>
          </w:p>
        </w:tc>
        <w:tc>
          <w:tcPr>
            <w:tcW w:w="2401" w:type="dxa"/>
            <w:vAlign w:val="center"/>
          </w:tcPr>
          <w:p w14:paraId="7E00A3C1"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Վարունգ</w:t>
            </w:r>
          </w:p>
        </w:tc>
        <w:tc>
          <w:tcPr>
            <w:tcW w:w="7214" w:type="dxa"/>
            <w:vAlign w:val="center"/>
          </w:tcPr>
          <w:p w14:paraId="799726C2" w14:textId="77777777" w:rsidR="00046D37" w:rsidRPr="00DE401D" w:rsidRDefault="00046D37" w:rsidP="00046D37">
            <w:pPr>
              <w:jc w:val="center"/>
              <w:rPr>
                <w:rFonts w:ascii="GHEA Grapalat" w:hAnsi="GHEA Grapalat"/>
                <w:sz w:val="18"/>
                <w:szCs w:val="18"/>
              </w:rPr>
            </w:pPr>
            <w:r w:rsidRPr="00DE401D">
              <w:rPr>
                <w:rFonts w:ascii="GHEA Grapalat" w:hAnsi="GHEA Grapalat"/>
                <w:sz w:val="18"/>
                <w:szCs w:val="18"/>
              </w:rPr>
              <w:t>Վարունգ միջահաս, թարմ օգտագործման տեսակի,</w:t>
            </w:r>
            <w:r w:rsidRPr="00DE401D">
              <w:rPr>
                <w:rFonts w:ascii="GHEA Grapalat" w:hAnsi="GHEA Grapalat"/>
                <w:sz w:val="18"/>
                <w:szCs w:val="18"/>
                <w:lang w:val="hy-AM"/>
              </w:rPr>
              <w:t xml:space="preserve"> մ</w:t>
            </w:r>
            <w:r w:rsidRPr="00DE401D">
              <w:rPr>
                <w:rFonts w:ascii="GHEA Grapalat" w:hAnsi="GHEA Grapalat" w:cs="Sylfaen"/>
                <w:sz w:val="18"/>
                <w:szCs w:val="18"/>
              </w:rPr>
              <w:t>իջին</w:t>
            </w:r>
            <w:r w:rsidRPr="00DE401D">
              <w:rPr>
                <w:rFonts w:ascii="GHEA Grapalat" w:hAnsi="GHEA Grapalat" w:cs="Arial Armenian"/>
                <w:sz w:val="18"/>
                <w:szCs w:val="18"/>
              </w:rPr>
              <w:t xml:space="preserve"> </w:t>
            </w:r>
            <w:r w:rsidRPr="00DE401D">
              <w:rPr>
                <w:rFonts w:ascii="GHEA Grapalat" w:hAnsi="GHEA Grapalat" w:cs="Sylfaen"/>
                <w:sz w:val="18"/>
                <w:szCs w:val="18"/>
              </w:rPr>
              <w:t>չափսի</w:t>
            </w:r>
            <w:r w:rsidRPr="00DE401D">
              <w:rPr>
                <w:rFonts w:ascii="GHEA Grapalat" w:hAnsi="GHEA Grapalat" w:cs="Arial Armenian"/>
                <w:sz w:val="18"/>
                <w:szCs w:val="18"/>
              </w:rPr>
              <w:t>,</w:t>
            </w:r>
            <w:r w:rsidRPr="00DE401D">
              <w:rPr>
                <w:rFonts w:ascii="GHEA Grapalat" w:hAnsi="GHEA Grapalat"/>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36B6E639" w14:textId="77777777" w:rsidR="00046D37" w:rsidRPr="00DE401D" w:rsidRDefault="00046D37" w:rsidP="00046D37">
            <w:pPr>
              <w:jc w:val="center"/>
              <w:rPr>
                <w:rFonts w:ascii="GHEA Grapalat" w:hAnsi="GHEA Grapalat" w:cs="Arial"/>
                <w:sz w:val="18"/>
                <w:szCs w:val="18"/>
              </w:rPr>
            </w:pPr>
            <w:r w:rsidRPr="00DE401D">
              <w:rPr>
                <w:rFonts w:ascii="GHEA Grapalat" w:hAnsi="GHEA Grapalat" w:cs="Arial"/>
                <w:sz w:val="18"/>
                <w:szCs w:val="18"/>
              </w:rPr>
              <w:t>կգ</w:t>
            </w:r>
          </w:p>
        </w:tc>
        <w:tc>
          <w:tcPr>
            <w:tcW w:w="1080" w:type="dxa"/>
            <w:vAlign w:val="center"/>
          </w:tcPr>
          <w:p w14:paraId="21AAFB64" w14:textId="3B87685F"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40</w:t>
            </w:r>
          </w:p>
        </w:tc>
        <w:tc>
          <w:tcPr>
            <w:tcW w:w="1080" w:type="dxa"/>
            <w:vAlign w:val="center"/>
          </w:tcPr>
          <w:p w14:paraId="377AE746" w14:textId="54BBD4E9"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200</w:t>
            </w:r>
          </w:p>
        </w:tc>
      </w:tr>
      <w:tr w:rsidR="00046D37" w:rsidRPr="004A38FA" w14:paraId="43BDF739" w14:textId="77777777" w:rsidTr="00544FC7">
        <w:trPr>
          <w:trHeight w:val="501"/>
        </w:trPr>
        <w:tc>
          <w:tcPr>
            <w:tcW w:w="600" w:type="dxa"/>
            <w:vAlign w:val="center"/>
          </w:tcPr>
          <w:p w14:paraId="0A925044" w14:textId="7080D46E"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46</w:t>
            </w:r>
          </w:p>
        </w:tc>
        <w:tc>
          <w:tcPr>
            <w:tcW w:w="2401" w:type="dxa"/>
            <w:vAlign w:val="center"/>
          </w:tcPr>
          <w:p w14:paraId="2A1DEC8A" w14:textId="77777777" w:rsidR="00046D37" w:rsidRPr="00DE401D" w:rsidRDefault="00046D37" w:rsidP="00046D37">
            <w:pPr>
              <w:ind w:left="-426" w:firstLine="426"/>
              <w:jc w:val="center"/>
              <w:rPr>
                <w:rFonts w:ascii="GHEA Grapalat" w:hAnsi="GHEA Grapalat"/>
                <w:sz w:val="18"/>
                <w:szCs w:val="18"/>
              </w:rPr>
            </w:pPr>
            <w:r w:rsidRPr="00DE401D">
              <w:rPr>
                <w:rFonts w:ascii="GHEA Grapalat" w:hAnsi="GHEA Grapalat"/>
                <w:sz w:val="18"/>
                <w:szCs w:val="18"/>
              </w:rPr>
              <w:t>15331166</w:t>
            </w:r>
          </w:p>
        </w:tc>
        <w:tc>
          <w:tcPr>
            <w:tcW w:w="2401" w:type="dxa"/>
            <w:vAlign w:val="center"/>
          </w:tcPr>
          <w:p w14:paraId="59083313"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Վարունգ ջերմոցային</w:t>
            </w:r>
          </w:p>
        </w:tc>
        <w:tc>
          <w:tcPr>
            <w:tcW w:w="7214" w:type="dxa"/>
            <w:vAlign w:val="center"/>
          </w:tcPr>
          <w:p w14:paraId="2A9C464B" w14:textId="77777777" w:rsidR="00046D37" w:rsidRPr="00DE401D" w:rsidRDefault="00046D37" w:rsidP="00046D37">
            <w:pPr>
              <w:jc w:val="center"/>
              <w:rPr>
                <w:rFonts w:ascii="GHEA Grapalat" w:hAnsi="GHEA Grapalat"/>
                <w:sz w:val="18"/>
                <w:szCs w:val="18"/>
              </w:rPr>
            </w:pPr>
            <w:r w:rsidRPr="00DE401D">
              <w:rPr>
                <w:rFonts w:ascii="GHEA Grapalat" w:hAnsi="GHEA Grapalat"/>
                <w:sz w:val="18"/>
                <w:szCs w:val="18"/>
              </w:rPr>
              <w:t xml:space="preserve">Վարունգ </w:t>
            </w:r>
            <w:r w:rsidRPr="00DE401D">
              <w:rPr>
                <w:rFonts w:ascii="GHEA Grapalat" w:hAnsi="GHEA Grapalat"/>
                <w:sz w:val="18"/>
                <w:szCs w:val="18"/>
                <w:lang w:val="ru-RU"/>
              </w:rPr>
              <w:t>վաղ</w:t>
            </w:r>
            <w:r w:rsidRPr="00DE401D">
              <w:rPr>
                <w:rFonts w:ascii="GHEA Grapalat" w:hAnsi="GHEA Grapalat"/>
                <w:sz w:val="18"/>
                <w:szCs w:val="18"/>
              </w:rPr>
              <w:t>ահաս, թարմ օգտագործման տեսակի,</w:t>
            </w:r>
            <w:r w:rsidRPr="00DE401D">
              <w:rPr>
                <w:rFonts w:ascii="GHEA Grapalat" w:hAnsi="GHEA Grapalat"/>
                <w:sz w:val="18"/>
                <w:szCs w:val="18"/>
                <w:lang w:val="hy-AM"/>
              </w:rPr>
              <w:t xml:space="preserve"> մ</w:t>
            </w:r>
            <w:r w:rsidRPr="00DE401D">
              <w:rPr>
                <w:rFonts w:ascii="GHEA Grapalat" w:hAnsi="GHEA Grapalat" w:cs="Sylfaen"/>
                <w:sz w:val="18"/>
                <w:szCs w:val="18"/>
              </w:rPr>
              <w:t>իջին</w:t>
            </w:r>
            <w:r w:rsidRPr="00DE401D">
              <w:rPr>
                <w:rFonts w:ascii="GHEA Grapalat" w:hAnsi="GHEA Grapalat" w:cs="Arial Armenian"/>
                <w:sz w:val="18"/>
                <w:szCs w:val="18"/>
              </w:rPr>
              <w:t xml:space="preserve"> </w:t>
            </w:r>
            <w:r w:rsidRPr="00DE401D">
              <w:rPr>
                <w:rFonts w:ascii="GHEA Grapalat" w:hAnsi="GHEA Grapalat" w:cs="Sylfaen"/>
                <w:sz w:val="18"/>
                <w:szCs w:val="18"/>
              </w:rPr>
              <w:t>չափսի</w:t>
            </w:r>
            <w:r w:rsidRPr="00DE401D">
              <w:rPr>
                <w:rFonts w:ascii="GHEA Grapalat" w:hAnsi="GHEA Grapalat" w:cs="Arial Armenian"/>
                <w:sz w:val="18"/>
                <w:szCs w:val="18"/>
              </w:rPr>
              <w:t>,</w:t>
            </w:r>
            <w:r w:rsidRPr="00DE401D">
              <w:rPr>
                <w:rFonts w:ascii="GHEA Grapalat" w:hAnsi="GHEA Grapalat"/>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48417A12" w14:textId="77777777" w:rsidR="00046D37" w:rsidRPr="00DE401D" w:rsidRDefault="00046D37" w:rsidP="00046D37">
            <w:pPr>
              <w:jc w:val="center"/>
              <w:rPr>
                <w:rFonts w:ascii="GHEA Grapalat" w:hAnsi="GHEA Grapalat" w:cs="Arial"/>
                <w:sz w:val="18"/>
                <w:szCs w:val="18"/>
              </w:rPr>
            </w:pPr>
            <w:r w:rsidRPr="00DE401D">
              <w:rPr>
                <w:rFonts w:ascii="GHEA Grapalat" w:hAnsi="GHEA Grapalat" w:cs="Arial"/>
                <w:sz w:val="18"/>
                <w:szCs w:val="18"/>
              </w:rPr>
              <w:t>կգ</w:t>
            </w:r>
          </w:p>
        </w:tc>
        <w:tc>
          <w:tcPr>
            <w:tcW w:w="1080" w:type="dxa"/>
            <w:vAlign w:val="center"/>
          </w:tcPr>
          <w:p w14:paraId="12F4E1AE" w14:textId="44E3C4AA"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60</w:t>
            </w:r>
          </w:p>
        </w:tc>
        <w:tc>
          <w:tcPr>
            <w:tcW w:w="1080" w:type="dxa"/>
            <w:vAlign w:val="center"/>
          </w:tcPr>
          <w:p w14:paraId="57827B38" w14:textId="70FC755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700</w:t>
            </w:r>
          </w:p>
        </w:tc>
      </w:tr>
      <w:tr w:rsidR="00046D37" w:rsidRPr="004A38FA" w14:paraId="212699FD" w14:textId="77777777" w:rsidTr="00544FC7">
        <w:trPr>
          <w:trHeight w:val="501"/>
        </w:trPr>
        <w:tc>
          <w:tcPr>
            <w:tcW w:w="600" w:type="dxa"/>
            <w:vAlign w:val="center"/>
          </w:tcPr>
          <w:p w14:paraId="69C2246A" w14:textId="71B0AA74"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47</w:t>
            </w:r>
          </w:p>
        </w:tc>
        <w:tc>
          <w:tcPr>
            <w:tcW w:w="2401" w:type="dxa"/>
            <w:vAlign w:val="center"/>
          </w:tcPr>
          <w:p w14:paraId="57FBE720" w14:textId="77777777" w:rsidR="00046D37" w:rsidRPr="00DE401D" w:rsidRDefault="00046D37" w:rsidP="00046D37">
            <w:pPr>
              <w:ind w:left="-426" w:firstLine="426"/>
              <w:jc w:val="center"/>
              <w:rPr>
                <w:rFonts w:ascii="GHEA Grapalat" w:hAnsi="GHEA Grapalat"/>
                <w:sz w:val="18"/>
                <w:szCs w:val="18"/>
              </w:rPr>
            </w:pPr>
            <w:r w:rsidRPr="00DE401D">
              <w:rPr>
                <w:rFonts w:ascii="GHEA Grapalat" w:hAnsi="GHEA Grapalat"/>
                <w:sz w:val="18"/>
                <w:szCs w:val="18"/>
              </w:rPr>
              <w:t>15331139</w:t>
            </w:r>
          </w:p>
        </w:tc>
        <w:tc>
          <w:tcPr>
            <w:tcW w:w="2401" w:type="dxa"/>
            <w:vAlign w:val="center"/>
          </w:tcPr>
          <w:p w14:paraId="75DE90B0"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Լոլիկ ջերմոցային</w:t>
            </w:r>
          </w:p>
        </w:tc>
        <w:tc>
          <w:tcPr>
            <w:tcW w:w="7214" w:type="dxa"/>
            <w:vAlign w:val="center"/>
          </w:tcPr>
          <w:p w14:paraId="76619683" w14:textId="77777777" w:rsidR="00046D37" w:rsidRPr="00DE401D" w:rsidRDefault="00046D37" w:rsidP="00046D37">
            <w:pPr>
              <w:jc w:val="center"/>
              <w:rPr>
                <w:rFonts w:ascii="GHEA Grapalat" w:hAnsi="GHEA Grapalat"/>
                <w:sz w:val="18"/>
                <w:szCs w:val="18"/>
              </w:rPr>
            </w:pPr>
            <w:r w:rsidRPr="00DE401D">
              <w:rPr>
                <w:rFonts w:ascii="GHEA Grapalat" w:hAnsi="GHEA Grapalat"/>
                <w:sz w:val="18"/>
                <w:szCs w:val="18"/>
              </w:rPr>
              <w:t xml:space="preserve">Լոլիկ </w:t>
            </w:r>
            <w:r w:rsidRPr="00DE401D">
              <w:rPr>
                <w:rFonts w:ascii="GHEA Grapalat" w:hAnsi="GHEA Grapalat"/>
                <w:sz w:val="18"/>
                <w:szCs w:val="18"/>
                <w:lang w:val="ru-RU"/>
              </w:rPr>
              <w:t>վաղ</w:t>
            </w:r>
            <w:r w:rsidRPr="00DE401D">
              <w:rPr>
                <w:rFonts w:ascii="GHEA Grapalat" w:hAnsi="GHEA Grapalat"/>
                <w:sz w:val="18"/>
                <w:szCs w:val="18"/>
              </w:rPr>
              <w:t>ահաս, թարմ օգտագործման տեսակի,</w:t>
            </w:r>
            <w:r w:rsidRPr="00DE401D">
              <w:rPr>
                <w:rFonts w:ascii="GHEA Grapalat" w:hAnsi="GHEA Grapalat"/>
                <w:sz w:val="18"/>
                <w:szCs w:val="18"/>
                <w:lang w:val="hy-AM"/>
              </w:rPr>
              <w:t xml:space="preserve"> մ</w:t>
            </w:r>
            <w:r w:rsidRPr="00DE401D">
              <w:rPr>
                <w:rFonts w:ascii="GHEA Grapalat" w:hAnsi="GHEA Grapalat" w:cs="Sylfaen"/>
                <w:sz w:val="18"/>
                <w:szCs w:val="18"/>
              </w:rPr>
              <w:t>իջին</w:t>
            </w:r>
            <w:r w:rsidRPr="00DE401D">
              <w:rPr>
                <w:rFonts w:ascii="GHEA Grapalat" w:hAnsi="GHEA Grapalat" w:cs="Arial Armenian"/>
                <w:sz w:val="18"/>
                <w:szCs w:val="18"/>
              </w:rPr>
              <w:t xml:space="preserve"> </w:t>
            </w:r>
            <w:r w:rsidRPr="00DE401D">
              <w:rPr>
                <w:rFonts w:ascii="GHEA Grapalat" w:hAnsi="GHEA Grapalat" w:cs="Sylfaen"/>
                <w:sz w:val="18"/>
                <w:szCs w:val="18"/>
              </w:rPr>
              <w:t>չափսի</w:t>
            </w:r>
            <w:r w:rsidRPr="00DE401D">
              <w:rPr>
                <w:rFonts w:ascii="GHEA Grapalat" w:hAnsi="GHEA Grapalat" w:cs="Arial Armenian"/>
                <w:sz w:val="18"/>
                <w:szCs w:val="18"/>
              </w:rPr>
              <w:t>,</w:t>
            </w:r>
            <w:r w:rsidRPr="00DE401D">
              <w:rPr>
                <w:rFonts w:ascii="GHEA Grapalat" w:hAnsi="GHEA Grapalat"/>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18D8130F" w14:textId="77777777" w:rsidR="00046D37" w:rsidRPr="00DE401D" w:rsidRDefault="00046D37" w:rsidP="00046D37">
            <w:pPr>
              <w:jc w:val="center"/>
              <w:rPr>
                <w:rFonts w:ascii="GHEA Grapalat" w:hAnsi="GHEA Grapalat" w:cs="Arial"/>
                <w:sz w:val="18"/>
                <w:szCs w:val="18"/>
              </w:rPr>
            </w:pPr>
            <w:r w:rsidRPr="00DE401D">
              <w:rPr>
                <w:rFonts w:ascii="GHEA Grapalat" w:hAnsi="GHEA Grapalat" w:cs="Arial"/>
                <w:sz w:val="18"/>
                <w:szCs w:val="18"/>
              </w:rPr>
              <w:t>կգ</w:t>
            </w:r>
          </w:p>
        </w:tc>
        <w:tc>
          <w:tcPr>
            <w:tcW w:w="1080" w:type="dxa"/>
            <w:vAlign w:val="center"/>
          </w:tcPr>
          <w:p w14:paraId="345FD67B" w14:textId="202D69D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60</w:t>
            </w:r>
          </w:p>
        </w:tc>
        <w:tc>
          <w:tcPr>
            <w:tcW w:w="1080" w:type="dxa"/>
            <w:vAlign w:val="center"/>
          </w:tcPr>
          <w:p w14:paraId="5BB3F0B8" w14:textId="09410BD6"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690</w:t>
            </w:r>
          </w:p>
        </w:tc>
      </w:tr>
      <w:tr w:rsidR="00046D37" w:rsidRPr="004A38FA" w14:paraId="184DA5C4" w14:textId="77777777" w:rsidTr="00544FC7">
        <w:trPr>
          <w:trHeight w:val="501"/>
        </w:trPr>
        <w:tc>
          <w:tcPr>
            <w:tcW w:w="600" w:type="dxa"/>
            <w:vAlign w:val="center"/>
          </w:tcPr>
          <w:p w14:paraId="60EE3BE6" w14:textId="7B1E615F"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48</w:t>
            </w:r>
          </w:p>
        </w:tc>
        <w:tc>
          <w:tcPr>
            <w:tcW w:w="2401" w:type="dxa"/>
            <w:vAlign w:val="center"/>
          </w:tcPr>
          <w:p w14:paraId="2E7CE137" w14:textId="77777777" w:rsidR="00046D37" w:rsidRPr="00DE401D" w:rsidRDefault="00046D37" w:rsidP="00046D37">
            <w:pPr>
              <w:ind w:left="-426" w:firstLine="426"/>
              <w:jc w:val="center"/>
              <w:rPr>
                <w:rFonts w:ascii="GHEA Grapalat" w:hAnsi="GHEA Grapalat"/>
                <w:sz w:val="18"/>
                <w:szCs w:val="18"/>
              </w:rPr>
            </w:pPr>
            <w:r w:rsidRPr="00DE401D">
              <w:rPr>
                <w:rFonts w:ascii="GHEA Grapalat" w:hAnsi="GHEA Grapalat"/>
                <w:sz w:val="18"/>
                <w:szCs w:val="18"/>
              </w:rPr>
              <w:t>15331139</w:t>
            </w:r>
          </w:p>
        </w:tc>
        <w:tc>
          <w:tcPr>
            <w:tcW w:w="2401" w:type="dxa"/>
            <w:vAlign w:val="center"/>
          </w:tcPr>
          <w:p w14:paraId="07D8BBB9"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Լոլիկ</w:t>
            </w:r>
          </w:p>
        </w:tc>
        <w:tc>
          <w:tcPr>
            <w:tcW w:w="7214" w:type="dxa"/>
            <w:vAlign w:val="center"/>
          </w:tcPr>
          <w:p w14:paraId="20A6594A" w14:textId="77777777" w:rsidR="00046D37" w:rsidRPr="00DE401D" w:rsidRDefault="00046D37" w:rsidP="00046D37">
            <w:pPr>
              <w:jc w:val="center"/>
              <w:rPr>
                <w:rFonts w:ascii="GHEA Grapalat" w:hAnsi="GHEA Grapalat"/>
                <w:sz w:val="18"/>
                <w:szCs w:val="18"/>
              </w:rPr>
            </w:pPr>
            <w:r w:rsidRPr="00DE401D">
              <w:rPr>
                <w:rFonts w:ascii="GHEA Grapalat" w:hAnsi="GHEA Grapalat"/>
                <w:sz w:val="18"/>
                <w:szCs w:val="18"/>
              </w:rPr>
              <w:t>Լոլիկ միջահաս, թարմ օգտագործման տեսակի,</w:t>
            </w:r>
            <w:r w:rsidRPr="00DE401D">
              <w:rPr>
                <w:rFonts w:ascii="GHEA Grapalat" w:hAnsi="GHEA Grapalat"/>
                <w:sz w:val="18"/>
                <w:szCs w:val="18"/>
                <w:lang w:val="hy-AM"/>
              </w:rPr>
              <w:t xml:space="preserve"> մ</w:t>
            </w:r>
            <w:r w:rsidRPr="00DE401D">
              <w:rPr>
                <w:rFonts w:ascii="GHEA Grapalat" w:hAnsi="GHEA Grapalat" w:cs="Sylfaen"/>
                <w:sz w:val="18"/>
                <w:szCs w:val="18"/>
              </w:rPr>
              <w:t>իջին</w:t>
            </w:r>
            <w:r w:rsidRPr="00DE401D">
              <w:rPr>
                <w:rFonts w:ascii="GHEA Grapalat" w:hAnsi="GHEA Grapalat" w:cs="Arial Armenian"/>
                <w:sz w:val="18"/>
                <w:szCs w:val="18"/>
              </w:rPr>
              <w:t xml:space="preserve"> </w:t>
            </w:r>
            <w:r w:rsidRPr="00DE401D">
              <w:rPr>
                <w:rFonts w:ascii="GHEA Grapalat" w:hAnsi="GHEA Grapalat" w:cs="Sylfaen"/>
                <w:sz w:val="18"/>
                <w:szCs w:val="18"/>
              </w:rPr>
              <w:t>չափսի</w:t>
            </w:r>
            <w:r w:rsidRPr="00DE401D">
              <w:rPr>
                <w:rFonts w:ascii="GHEA Grapalat" w:hAnsi="GHEA Grapalat" w:cs="Arial Armenian"/>
                <w:sz w:val="18"/>
                <w:szCs w:val="18"/>
              </w:rPr>
              <w:t>,</w:t>
            </w:r>
            <w:r w:rsidRPr="00DE401D">
              <w:rPr>
                <w:rFonts w:ascii="GHEA Grapalat" w:hAnsi="GHEA Grapalat"/>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28BC1E63" w14:textId="77777777" w:rsidR="00046D37" w:rsidRPr="00DE401D" w:rsidRDefault="00046D37" w:rsidP="00046D37">
            <w:pPr>
              <w:jc w:val="center"/>
              <w:rPr>
                <w:rFonts w:ascii="GHEA Grapalat" w:hAnsi="GHEA Grapalat" w:cs="Arial"/>
                <w:sz w:val="18"/>
                <w:szCs w:val="18"/>
              </w:rPr>
            </w:pPr>
            <w:r w:rsidRPr="00DE401D">
              <w:rPr>
                <w:rFonts w:ascii="GHEA Grapalat" w:hAnsi="GHEA Grapalat" w:cs="Arial"/>
                <w:sz w:val="18"/>
                <w:szCs w:val="18"/>
              </w:rPr>
              <w:t>կգ</w:t>
            </w:r>
          </w:p>
        </w:tc>
        <w:tc>
          <w:tcPr>
            <w:tcW w:w="1080" w:type="dxa"/>
            <w:vAlign w:val="center"/>
          </w:tcPr>
          <w:p w14:paraId="53E67FC6" w14:textId="1F6FB7D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40</w:t>
            </w:r>
          </w:p>
        </w:tc>
        <w:tc>
          <w:tcPr>
            <w:tcW w:w="1080" w:type="dxa"/>
            <w:vAlign w:val="center"/>
          </w:tcPr>
          <w:p w14:paraId="4CC0B787" w14:textId="1BED1F5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250</w:t>
            </w:r>
          </w:p>
        </w:tc>
      </w:tr>
      <w:tr w:rsidR="00046D37" w:rsidRPr="004A38FA" w14:paraId="1E27516F" w14:textId="77777777" w:rsidTr="00544FC7">
        <w:trPr>
          <w:trHeight w:val="501"/>
        </w:trPr>
        <w:tc>
          <w:tcPr>
            <w:tcW w:w="600" w:type="dxa"/>
            <w:vAlign w:val="center"/>
          </w:tcPr>
          <w:p w14:paraId="75DCFD02" w14:textId="73D9F0EA"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49</w:t>
            </w:r>
          </w:p>
        </w:tc>
        <w:tc>
          <w:tcPr>
            <w:tcW w:w="2401" w:type="dxa"/>
            <w:vAlign w:val="center"/>
          </w:tcPr>
          <w:p w14:paraId="39E32765"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15331168</w:t>
            </w:r>
          </w:p>
        </w:tc>
        <w:tc>
          <w:tcPr>
            <w:tcW w:w="2401" w:type="dxa"/>
            <w:vAlign w:val="center"/>
          </w:tcPr>
          <w:p w14:paraId="5A6B164C"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Սմբուկ</w:t>
            </w:r>
          </w:p>
        </w:tc>
        <w:tc>
          <w:tcPr>
            <w:tcW w:w="7214" w:type="dxa"/>
            <w:vAlign w:val="center"/>
          </w:tcPr>
          <w:p w14:paraId="59433BD2" w14:textId="77777777" w:rsidR="00046D37" w:rsidRPr="002E7541" w:rsidRDefault="00046D37" w:rsidP="00046D37">
            <w:pPr>
              <w:jc w:val="center"/>
              <w:rPr>
                <w:rFonts w:ascii="GHEA Grapalat" w:hAnsi="GHEA Grapalat"/>
                <w:sz w:val="18"/>
                <w:szCs w:val="18"/>
              </w:rPr>
            </w:pPr>
            <w:r w:rsidRPr="002E7541">
              <w:rPr>
                <w:rFonts w:ascii="GHEA Grapalat" w:hAnsi="GHEA Grapalat"/>
                <w:color w:val="000000"/>
                <w:sz w:val="18"/>
                <w:szCs w:val="18"/>
              </w:rPr>
              <w:t xml:space="preserve">Սմբուկ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035ADBCE"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4FAF329F" w14:textId="72D8B4E1"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25</w:t>
            </w:r>
          </w:p>
        </w:tc>
        <w:tc>
          <w:tcPr>
            <w:tcW w:w="1080" w:type="dxa"/>
            <w:vAlign w:val="center"/>
          </w:tcPr>
          <w:p w14:paraId="0F35CDDD" w14:textId="7EA01F3C"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150</w:t>
            </w:r>
          </w:p>
        </w:tc>
      </w:tr>
      <w:tr w:rsidR="00046D37" w:rsidRPr="004A38FA" w14:paraId="258D0C97" w14:textId="77777777" w:rsidTr="00544FC7">
        <w:trPr>
          <w:trHeight w:val="501"/>
        </w:trPr>
        <w:tc>
          <w:tcPr>
            <w:tcW w:w="600" w:type="dxa"/>
            <w:vAlign w:val="center"/>
          </w:tcPr>
          <w:p w14:paraId="656BC100" w14:textId="0A16A9AD"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50</w:t>
            </w:r>
          </w:p>
        </w:tc>
        <w:tc>
          <w:tcPr>
            <w:tcW w:w="2401" w:type="dxa"/>
            <w:vAlign w:val="center"/>
          </w:tcPr>
          <w:p w14:paraId="71D8073F" w14:textId="77777777" w:rsidR="00046D37" w:rsidRPr="004F34BC" w:rsidRDefault="00046D37" w:rsidP="00046D37">
            <w:pPr>
              <w:jc w:val="center"/>
              <w:rPr>
                <w:rFonts w:ascii="GHEA Grapalat" w:hAnsi="GHEA Grapalat" w:cs="Calibri"/>
                <w:color w:val="000000"/>
                <w:sz w:val="18"/>
                <w:szCs w:val="18"/>
              </w:rPr>
            </w:pPr>
            <w:r w:rsidRPr="004F34BC">
              <w:rPr>
                <w:rFonts w:ascii="GHEA Grapalat" w:hAnsi="GHEA Grapalat"/>
                <w:sz w:val="18"/>
                <w:szCs w:val="18"/>
              </w:rPr>
              <w:t>03221122</w:t>
            </w:r>
          </w:p>
        </w:tc>
        <w:tc>
          <w:tcPr>
            <w:tcW w:w="2401" w:type="dxa"/>
            <w:vAlign w:val="center"/>
          </w:tcPr>
          <w:p w14:paraId="079AEB75"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Դդմիկ</w:t>
            </w:r>
          </w:p>
        </w:tc>
        <w:tc>
          <w:tcPr>
            <w:tcW w:w="7214" w:type="dxa"/>
            <w:vAlign w:val="center"/>
          </w:tcPr>
          <w:p w14:paraId="5D47ACD0" w14:textId="77777777" w:rsidR="00046D37" w:rsidRPr="002E7541" w:rsidRDefault="00046D37" w:rsidP="00046D37">
            <w:pPr>
              <w:jc w:val="center"/>
              <w:rPr>
                <w:rFonts w:ascii="GHEA Grapalat" w:hAnsi="GHEA Grapalat"/>
                <w:sz w:val="18"/>
                <w:szCs w:val="18"/>
              </w:rPr>
            </w:pPr>
            <w:r w:rsidRPr="00994B8B">
              <w:rPr>
                <w:rFonts w:ascii="GHEA Grapalat" w:hAnsi="GHEA Grapalat" w:cs="Arial"/>
                <w:sz w:val="18"/>
                <w:szCs w:val="18"/>
              </w:rPr>
              <w:t>Դդմիկ</w:t>
            </w:r>
            <w:r w:rsidRPr="002E7541">
              <w:rPr>
                <w:rFonts w:ascii="GHEA Grapalat" w:hAnsi="GHEA Grapalat"/>
                <w:color w:val="000000"/>
                <w:sz w:val="18"/>
                <w:szCs w:val="18"/>
              </w:rPr>
              <w:t xml:space="preserve">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21BD8214"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7E33FCEC" w14:textId="5FDB389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23</w:t>
            </w:r>
          </w:p>
        </w:tc>
        <w:tc>
          <w:tcPr>
            <w:tcW w:w="1080" w:type="dxa"/>
            <w:vAlign w:val="center"/>
          </w:tcPr>
          <w:p w14:paraId="2B7AEAC3" w14:textId="78177D3A"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150</w:t>
            </w:r>
          </w:p>
        </w:tc>
      </w:tr>
      <w:tr w:rsidR="00046D37" w:rsidRPr="004A38FA" w14:paraId="6D14576A" w14:textId="77777777" w:rsidTr="00544FC7">
        <w:trPr>
          <w:trHeight w:val="501"/>
        </w:trPr>
        <w:tc>
          <w:tcPr>
            <w:tcW w:w="600" w:type="dxa"/>
            <w:vAlign w:val="center"/>
          </w:tcPr>
          <w:p w14:paraId="2F28B6DA" w14:textId="71A7B05D"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51</w:t>
            </w:r>
          </w:p>
        </w:tc>
        <w:tc>
          <w:tcPr>
            <w:tcW w:w="2401" w:type="dxa"/>
            <w:vAlign w:val="center"/>
          </w:tcPr>
          <w:p w14:paraId="47FB934D"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15331161</w:t>
            </w:r>
          </w:p>
        </w:tc>
        <w:tc>
          <w:tcPr>
            <w:tcW w:w="2401" w:type="dxa"/>
            <w:vAlign w:val="center"/>
          </w:tcPr>
          <w:p w14:paraId="194EBD1A"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Սոխ /գլուխ/</w:t>
            </w:r>
          </w:p>
        </w:tc>
        <w:tc>
          <w:tcPr>
            <w:tcW w:w="7214" w:type="dxa"/>
            <w:vAlign w:val="center"/>
          </w:tcPr>
          <w:p w14:paraId="7CB956E6" w14:textId="77777777" w:rsidR="00046D37" w:rsidRPr="00FE461A" w:rsidRDefault="00046D37" w:rsidP="00046D37">
            <w:pPr>
              <w:jc w:val="center"/>
              <w:rPr>
                <w:rFonts w:ascii="GHEA Grapalat" w:hAnsi="GHEA Grapalat"/>
                <w:sz w:val="18"/>
                <w:szCs w:val="18"/>
              </w:rPr>
            </w:pP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կիսակծու</w:t>
            </w:r>
            <w:r w:rsidRPr="00FE461A">
              <w:rPr>
                <w:rFonts w:ascii="GHEA Grapalat" w:hAnsi="GHEA Grapalat" w:cs="Arial Armenian"/>
                <w:sz w:val="18"/>
                <w:szCs w:val="18"/>
              </w:rPr>
              <w:t xml:space="preserve">, </w:t>
            </w:r>
            <w:r w:rsidRPr="00FE461A">
              <w:rPr>
                <w:rFonts w:ascii="GHEA Grapalat" w:hAnsi="GHEA Grapalat" w:cs="Sylfaen"/>
                <w:sz w:val="18"/>
                <w:szCs w:val="18"/>
              </w:rPr>
              <w:t>ընտիր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246917">
              <w:rPr>
                <w:rFonts w:ascii="GHEA Grapalat" w:hAnsi="GHEA Grapalat" w:cs="Sylfaen"/>
                <w:sz w:val="18"/>
                <w:szCs w:val="18"/>
                <w:lang w:val="hy-AM"/>
              </w:rPr>
              <w:t>նեղ</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մասի</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տրամագիծը</w:t>
            </w:r>
            <w:r w:rsidRPr="00246917">
              <w:rPr>
                <w:rFonts w:ascii="GHEA Grapalat" w:hAnsi="GHEA Grapalat" w:cs="Arial Armenian"/>
                <w:sz w:val="18"/>
                <w:szCs w:val="18"/>
                <w:lang w:val="hy-AM"/>
              </w:rPr>
              <w:t xml:space="preserve"> 3 </w:t>
            </w:r>
            <w:r w:rsidRPr="00246917">
              <w:rPr>
                <w:rFonts w:ascii="GHEA Grapalat" w:hAnsi="GHEA Grapalat" w:cs="Sylfaen"/>
                <w:sz w:val="18"/>
                <w:szCs w:val="18"/>
                <w:lang w:val="hy-AM"/>
              </w:rPr>
              <w:t>սմ</w:t>
            </w:r>
            <w:r w:rsidRPr="00246917">
              <w:rPr>
                <w:rFonts w:ascii="GHEA Grapalat" w:hAnsi="GHEA Grapalat" w:cs="Arial Armenian"/>
                <w:sz w:val="18"/>
                <w:szCs w:val="18"/>
                <w:lang w:val="hy-AM"/>
              </w:rPr>
              <w:t>-</w:t>
            </w:r>
            <w:r w:rsidRPr="00246917">
              <w:rPr>
                <w:rFonts w:ascii="GHEA Grapalat" w:hAnsi="GHEA Grapalat" w:cs="Sylfaen"/>
                <w:sz w:val="18"/>
                <w:szCs w:val="18"/>
                <w:lang w:val="hy-AM"/>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D47A831"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710C5CB4" w14:textId="382C21FE"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37</w:t>
            </w:r>
          </w:p>
        </w:tc>
        <w:tc>
          <w:tcPr>
            <w:tcW w:w="1080" w:type="dxa"/>
            <w:vAlign w:val="center"/>
          </w:tcPr>
          <w:p w14:paraId="024D5DCE" w14:textId="1020D3EF"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250</w:t>
            </w:r>
          </w:p>
        </w:tc>
      </w:tr>
      <w:tr w:rsidR="00046D37" w:rsidRPr="004A38FA" w14:paraId="45CF13B1" w14:textId="77777777" w:rsidTr="00544FC7">
        <w:trPr>
          <w:trHeight w:val="501"/>
        </w:trPr>
        <w:tc>
          <w:tcPr>
            <w:tcW w:w="600" w:type="dxa"/>
            <w:vAlign w:val="center"/>
          </w:tcPr>
          <w:p w14:paraId="406A6476" w14:textId="4CC12213"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52</w:t>
            </w:r>
          </w:p>
        </w:tc>
        <w:tc>
          <w:tcPr>
            <w:tcW w:w="2401" w:type="dxa"/>
            <w:vAlign w:val="center"/>
          </w:tcPr>
          <w:p w14:paraId="4C9CE373" w14:textId="77777777" w:rsidR="00046D37" w:rsidRPr="00171317" w:rsidRDefault="00046D37" w:rsidP="00046D37">
            <w:pPr>
              <w:jc w:val="center"/>
              <w:rPr>
                <w:rFonts w:ascii="GHEA Grapalat" w:hAnsi="GHEA Grapalat"/>
                <w:sz w:val="18"/>
                <w:szCs w:val="18"/>
                <w:lang w:val="hy-AM"/>
              </w:rPr>
            </w:pPr>
            <w:r w:rsidRPr="00171317">
              <w:rPr>
                <w:rFonts w:ascii="GHEA Grapalat" w:hAnsi="GHEA Grapalat"/>
                <w:sz w:val="18"/>
                <w:szCs w:val="18"/>
              </w:rPr>
              <w:t>15331165</w:t>
            </w:r>
          </w:p>
        </w:tc>
        <w:tc>
          <w:tcPr>
            <w:tcW w:w="2401" w:type="dxa"/>
            <w:vAlign w:val="center"/>
          </w:tcPr>
          <w:p w14:paraId="39CE91CA" w14:textId="77777777" w:rsidR="00046D37" w:rsidRPr="00235630" w:rsidRDefault="00046D37" w:rsidP="00046D37">
            <w:pPr>
              <w:jc w:val="center"/>
              <w:rPr>
                <w:rFonts w:ascii="GHEA Grapalat" w:hAnsi="GHEA Grapalat"/>
                <w:sz w:val="18"/>
                <w:szCs w:val="18"/>
                <w:lang w:val="hy-AM"/>
              </w:rPr>
            </w:pPr>
            <w:r w:rsidRPr="00235630">
              <w:rPr>
                <w:rFonts w:ascii="GHEA Grapalat" w:hAnsi="GHEA Grapalat"/>
                <w:sz w:val="18"/>
                <w:szCs w:val="18"/>
              </w:rPr>
              <w:t>Ս</w:t>
            </w:r>
            <w:r w:rsidRPr="00235630">
              <w:rPr>
                <w:rFonts w:ascii="GHEA Grapalat" w:hAnsi="GHEA Grapalat"/>
                <w:sz w:val="18"/>
                <w:szCs w:val="18"/>
                <w:lang w:val="hy-AM"/>
              </w:rPr>
              <w:t>խտոր</w:t>
            </w:r>
          </w:p>
        </w:tc>
        <w:tc>
          <w:tcPr>
            <w:tcW w:w="7214" w:type="dxa"/>
            <w:vAlign w:val="center"/>
          </w:tcPr>
          <w:p w14:paraId="44BBB226" w14:textId="77777777" w:rsidR="00046D37" w:rsidRPr="00BB49C8" w:rsidRDefault="00046D37" w:rsidP="00046D37">
            <w:pPr>
              <w:jc w:val="center"/>
              <w:rPr>
                <w:rFonts w:ascii="GHEA Grapalat" w:hAnsi="GHEA Grapalat" w:cs="Sylfaen"/>
                <w:sz w:val="18"/>
                <w:szCs w:val="18"/>
                <w:lang w:val="hy-AM"/>
              </w:rPr>
            </w:pPr>
            <w:r w:rsidRPr="00175FC6">
              <w:rPr>
                <w:rFonts w:ascii="GHEA Grapalat" w:hAnsi="GHEA Grapalat" w:cs="Calibri"/>
                <w:color w:val="000000"/>
                <w:sz w:val="18"/>
                <w:szCs w:val="18"/>
                <w:lang w:val="hy-AM"/>
              </w:rPr>
              <w:t xml:space="preserve">Թարմ, նեղ մասի տրամագիծը առնվազն 5 սմ: Տեղական արտադրության Անվտանգությունը՝ ըստ ՀՀ կառավարության 2006թ. դեկտեմբերի 21-ի N 1913-Ն </w:t>
            </w:r>
            <w:r w:rsidRPr="00175FC6">
              <w:rPr>
                <w:rFonts w:ascii="GHEA Grapalat" w:hAnsi="GHEA Grapalat" w:cs="Calibri"/>
                <w:color w:val="000000"/>
                <w:sz w:val="18"/>
                <w:szCs w:val="18"/>
                <w:lang w:val="hy-AM"/>
              </w:rPr>
              <w:lastRenderedPageBreak/>
              <w:t>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6FAE2562"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lastRenderedPageBreak/>
              <w:t>կգ</w:t>
            </w:r>
          </w:p>
        </w:tc>
        <w:tc>
          <w:tcPr>
            <w:tcW w:w="1080" w:type="dxa"/>
            <w:vAlign w:val="center"/>
          </w:tcPr>
          <w:p w14:paraId="06DD08AE" w14:textId="566F365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w:t>
            </w:r>
          </w:p>
        </w:tc>
        <w:tc>
          <w:tcPr>
            <w:tcW w:w="1080" w:type="dxa"/>
            <w:vAlign w:val="center"/>
          </w:tcPr>
          <w:p w14:paraId="68A2BA39" w14:textId="038387A3"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1600</w:t>
            </w:r>
          </w:p>
        </w:tc>
      </w:tr>
      <w:tr w:rsidR="00046D37" w:rsidRPr="004A38FA" w14:paraId="250F21D4" w14:textId="77777777" w:rsidTr="00544FC7">
        <w:trPr>
          <w:trHeight w:val="501"/>
        </w:trPr>
        <w:tc>
          <w:tcPr>
            <w:tcW w:w="600" w:type="dxa"/>
            <w:vAlign w:val="center"/>
          </w:tcPr>
          <w:p w14:paraId="34335839" w14:textId="7B62CE1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53</w:t>
            </w:r>
          </w:p>
        </w:tc>
        <w:tc>
          <w:tcPr>
            <w:tcW w:w="2401" w:type="dxa"/>
            <w:vAlign w:val="center"/>
          </w:tcPr>
          <w:p w14:paraId="30CC6444"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15313000</w:t>
            </w:r>
          </w:p>
        </w:tc>
        <w:tc>
          <w:tcPr>
            <w:tcW w:w="2401" w:type="dxa"/>
            <w:vAlign w:val="center"/>
          </w:tcPr>
          <w:p w14:paraId="2C2F4B36"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Կարտոֆիլ</w:t>
            </w:r>
          </w:p>
        </w:tc>
        <w:tc>
          <w:tcPr>
            <w:tcW w:w="7214" w:type="dxa"/>
            <w:vAlign w:val="center"/>
          </w:tcPr>
          <w:p w14:paraId="2D652D89" w14:textId="77777777" w:rsidR="00046D37" w:rsidRPr="00D04184" w:rsidRDefault="00046D37" w:rsidP="00046D37">
            <w:pPr>
              <w:jc w:val="center"/>
              <w:rPr>
                <w:rFonts w:ascii="GHEA Grapalat" w:hAnsi="GHEA Grapalat"/>
                <w:sz w:val="18"/>
                <w:szCs w:val="18"/>
              </w:rPr>
            </w:pPr>
            <w:r w:rsidRPr="00FE461A">
              <w:rPr>
                <w:rFonts w:ascii="GHEA Grapalat" w:hAnsi="GHEA Grapalat" w:cs="Sylfaen"/>
                <w:sz w:val="18"/>
                <w:szCs w:val="18"/>
              </w:rPr>
              <w:t>Միջին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 միջ</w:t>
            </w:r>
            <w:r w:rsidRPr="00FE461A">
              <w:rPr>
                <w:rFonts w:ascii="GHEA Grapalat" w:hAnsi="GHEA Grapalat" w:cs="Sylfaen"/>
                <w:sz w:val="18"/>
                <w:szCs w:val="18"/>
              </w:rPr>
              <w:t>ահաս</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ուշահաս</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չցրտահարված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ձվաձև</w:t>
            </w:r>
            <w:r w:rsidRPr="00FE461A">
              <w:rPr>
                <w:rFonts w:ascii="GHEA Grapalat" w:hAnsi="GHEA Grapalat" w:cs="Arial Armenian"/>
                <w:sz w:val="18"/>
                <w:szCs w:val="18"/>
              </w:rPr>
              <w:t xml:space="preserve"> 4-5 </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Տեսականու</w:t>
            </w:r>
            <w:r w:rsidRPr="00FE461A">
              <w:rPr>
                <w:rFonts w:ascii="GHEA Grapalat" w:hAnsi="GHEA Grapalat" w:cs="Arial Armenian"/>
                <w:sz w:val="18"/>
                <w:szCs w:val="18"/>
              </w:rPr>
              <w:t xml:space="preserve"> </w:t>
            </w:r>
            <w:r w:rsidRPr="00FE461A">
              <w:rPr>
                <w:rFonts w:ascii="GHEA Grapalat" w:hAnsi="GHEA Grapalat" w:cs="Sylfaen"/>
                <w:sz w:val="18"/>
                <w:szCs w:val="18"/>
              </w:rPr>
              <w:t>մաքրությունը</w:t>
            </w:r>
            <w:r w:rsidRPr="00FE461A">
              <w:rPr>
                <w:rFonts w:ascii="GHEA Grapalat" w:hAnsi="GHEA Grapalat" w:cs="Arial Armenian"/>
                <w:sz w:val="18"/>
                <w:szCs w:val="18"/>
              </w:rPr>
              <w:t>`  90 %-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sz w:val="18"/>
                <w:szCs w:val="18"/>
              </w:rPr>
              <w:t>-</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D90AF39"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529ED800" w14:textId="67F73342"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600</w:t>
            </w:r>
          </w:p>
        </w:tc>
        <w:tc>
          <w:tcPr>
            <w:tcW w:w="1080" w:type="dxa"/>
            <w:vAlign w:val="center"/>
          </w:tcPr>
          <w:p w14:paraId="32D15DFB" w14:textId="117649EA"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250</w:t>
            </w:r>
          </w:p>
        </w:tc>
      </w:tr>
      <w:tr w:rsidR="00046D37" w:rsidRPr="004A38FA" w14:paraId="43230EEA" w14:textId="77777777" w:rsidTr="00544FC7">
        <w:trPr>
          <w:trHeight w:val="501"/>
        </w:trPr>
        <w:tc>
          <w:tcPr>
            <w:tcW w:w="600" w:type="dxa"/>
            <w:vAlign w:val="center"/>
          </w:tcPr>
          <w:p w14:paraId="50918BF8" w14:textId="3E170FC1"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54</w:t>
            </w:r>
          </w:p>
        </w:tc>
        <w:tc>
          <w:tcPr>
            <w:tcW w:w="2401" w:type="dxa"/>
            <w:vAlign w:val="center"/>
          </w:tcPr>
          <w:p w14:paraId="7AB38DA5"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15331151</w:t>
            </w:r>
          </w:p>
        </w:tc>
        <w:tc>
          <w:tcPr>
            <w:tcW w:w="2401" w:type="dxa"/>
            <w:vAlign w:val="center"/>
          </w:tcPr>
          <w:p w14:paraId="554DEA00"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Հատիկ</w:t>
            </w:r>
            <w:r w:rsidRPr="00235630">
              <w:rPr>
                <w:rFonts w:ascii="GHEA Grapalat" w:hAnsi="GHEA Grapalat" w:cs="Arial"/>
                <w:sz w:val="18"/>
                <w:szCs w:val="18"/>
                <w:lang w:val="ru-RU"/>
              </w:rPr>
              <w:t xml:space="preserve"> </w:t>
            </w:r>
            <w:r w:rsidRPr="00235630">
              <w:rPr>
                <w:rFonts w:ascii="GHEA Grapalat" w:hAnsi="GHEA Grapalat" w:cs="Arial"/>
                <w:sz w:val="18"/>
                <w:szCs w:val="18"/>
              </w:rPr>
              <w:t>լոբի</w:t>
            </w:r>
          </w:p>
        </w:tc>
        <w:tc>
          <w:tcPr>
            <w:tcW w:w="7214" w:type="dxa"/>
            <w:vAlign w:val="center"/>
          </w:tcPr>
          <w:p w14:paraId="2916F3F8" w14:textId="77777777" w:rsidR="00046D37" w:rsidRPr="00FE461A" w:rsidRDefault="00046D37" w:rsidP="00046D37">
            <w:pPr>
              <w:jc w:val="center"/>
              <w:rPr>
                <w:rFonts w:ascii="GHEA Grapalat" w:hAnsi="GHEA Grapalat" w:cs="Sylfaen"/>
                <w:sz w:val="18"/>
                <w:szCs w:val="18"/>
              </w:rPr>
            </w:pPr>
            <w:r w:rsidRPr="00FE461A">
              <w:rPr>
                <w:rFonts w:ascii="GHEA Grapalat" w:hAnsi="GHEA Grapalat" w:cs="Sylfaen"/>
                <w:sz w:val="18"/>
                <w:szCs w:val="18"/>
              </w:rPr>
              <w:t>Չոր հատիկավորված լոբի: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09A2F22"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660F1479" w14:textId="01FE4ECF"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20</w:t>
            </w:r>
          </w:p>
        </w:tc>
        <w:tc>
          <w:tcPr>
            <w:tcW w:w="1080" w:type="dxa"/>
            <w:vAlign w:val="center"/>
          </w:tcPr>
          <w:p w14:paraId="6B91602A" w14:textId="1422028A"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1150</w:t>
            </w:r>
          </w:p>
        </w:tc>
      </w:tr>
      <w:tr w:rsidR="00046D37" w:rsidRPr="004A38FA" w14:paraId="7BFE6C65" w14:textId="77777777" w:rsidTr="00544FC7">
        <w:trPr>
          <w:trHeight w:val="501"/>
        </w:trPr>
        <w:tc>
          <w:tcPr>
            <w:tcW w:w="600" w:type="dxa"/>
            <w:vAlign w:val="center"/>
          </w:tcPr>
          <w:p w14:paraId="32FFF0F7" w14:textId="2303633D"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55</w:t>
            </w:r>
          </w:p>
        </w:tc>
        <w:tc>
          <w:tcPr>
            <w:tcW w:w="2401" w:type="dxa"/>
            <w:vAlign w:val="center"/>
          </w:tcPr>
          <w:p w14:paraId="1FCBF1EC"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15331167</w:t>
            </w:r>
          </w:p>
        </w:tc>
        <w:tc>
          <w:tcPr>
            <w:tcW w:w="2401" w:type="dxa"/>
            <w:vAlign w:val="center"/>
          </w:tcPr>
          <w:p w14:paraId="6E0CBB6E"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Կանաչի</w:t>
            </w:r>
          </w:p>
        </w:tc>
        <w:tc>
          <w:tcPr>
            <w:tcW w:w="7214" w:type="dxa"/>
            <w:vAlign w:val="center"/>
          </w:tcPr>
          <w:p w14:paraId="797F5CD9" w14:textId="77777777" w:rsidR="00046D37" w:rsidRPr="00FE461A" w:rsidRDefault="00046D37" w:rsidP="00046D37">
            <w:pPr>
              <w:jc w:val="center"/>
              <w:rPr>
                <w:rFonts w:ascii="GHEA Grapalat" w:hAnsi="GHEA Grapalat"/>
                <w:sz w:val="18"/>
                <w:szCs w:val="18"/>
              </w:rPr>
            </w:pPr>
            <w:r w:rsidRPr="00FE461A">
              <w:rPr>
                <w:rFonts w:ascii="GHEA Grapalat" w:hAnsi="GHEA Grapalat" w:cs="Sylfaen"/>
                <w:sz w:val="18"/>
                <w:szCs w:val="18"/>
              </w:rPr>
              <w:t>Խառը կանաչի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619F4A2"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կապ</w:t>
            </w:r>
          </w:p>
        </w:tc>
        <w:tc>
          <w:tcPr>
            <w:tcW w:w="1080" w:type="dxa"/>
            <w:vAlign w:val="center"/>
          </w:tcPr>
          <w:p w14:paraId="4CCAB1CF" w14:textId="77C82978"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78</w:t>
            </w:r>
          </w:p>
        </w:tc>
        <w:tc>
          <w:tcPr>
            <w:tcW w:w="1080" w:type="dxa"/>
            <w:vAlign w:val="center"/>
          </w:tcPr>
          <w:p w14:paraId="17142C91" w14:textId="54EBE06C"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250</w:t>
            </w:r>
          </w:p>
        </w:tc>
      </w:tr>
      <w:tr w:rsidR="00046D37" w:rsidRPr="004A38FA" w14:paraId="0E0E5CE4" w14:textId="77777777" w:rsidTr="00544FC7">
        <w:trPr>
          <w:trHeight w:val="501"/>
        </w:trPr>
        <w:tc>
          <w:tcPr>
            <w:tcW w:w="600" w:type="dxa"/>
            <w:vAlign w:val="center"/>
          </w:tcPr>
          <w:p w14:paraId="6A9167F5" w14:textId="0D0B5A61"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56</w:t>
            </w:r>
          </w:p>
        </w:tc>
        <w:tc>
          <w:tcPr>
            <w:tcW w:w="2401" w:type="dxa"/>
            <w:vAlign w:val="center"/>
          </w:tcPr>
          <w:p w14:paraId="674E1936" w14:textId="77777777" w:rsidR="00046D37" w:rsidRPr="004F34BC" w:rsidRDefault="00046D37" w:rsidP="00046D37">
            <w:pPr>
              <w:ind w:left="-426" w:firstLine="426"/>
              <w:jc w:val="center"/>
              <w:rPr>
                <w:rFonts w:ascii="GHEA Grapalat" w:hAnsi="GHEA Grapalat"/>
                <w:sz w:val="18"/>
                <w:szCs w:val="18"/>
              </w:rPr>
            </w:pPr>
            <w:r w:rsidRPr="00DC58DA">
              <w:rPr>
                <w:rFonts w:ascii="GHEA Grapalat" w:hAnsi="GHEA Grapalat"/>
                <w:sz w:val="18"/>
                <w:szCs w:val="18"/>
              </w:rPr>
              <w:t>03221126</w:t>
            </w:r>
          </w:p>
        </w:tc>
        <w:tc>
          <w:tcPr>
            <w:tcW w:w="2401" w:type="dxa"/>
            <w:vAlign w:val="center"/>
          </w:tcPr>
          <w:p w14:paraId="3A2A2C72" w14:textId="77777777" w:rsidR="00046D37" w:rsidRPr="00235630" w:rsidRDefault="00046D37" w:rsidP="00046D37">
            <w:pPr>
              <w:jc w:val="center"/>
              <w:rPr>
                <w:rFonts w:ascii="GHEA Grapalat" w:hAnsi="GHEA Grapalat" w:cs="Arial"/>
                <w:sz w:val="18"/>
                <w:szCs w:val="18"/>
                <w:lang w:val="hy-AM"/>
              </w:rPr>
            </w:pPr>
            <w:r w:rsidRPr="00235630">
              <w:rPr>
                <w:rFonts w:ascii="GHEA Grapalat" w:hAnsi="GHEA Grapalat" w:cs="Arial"/>
                <w:sz w:val="18"/>
                <w:szCs w:val="18"/>
                <w:lang w:val="hy-AM"/>
              </w:rPr>
              <w:t>Հազար</w:t>
            </w:r>
          </w:p>
        </w:tc>
        <w:tc>
          <w:tcPr>
            <w:tcW w:w="7214" w:type="dxa"/>
            <w:vAlign w:val="center"/>
          </w:tcPr>
          <w:p w14:paraId="7EF7E69B" w14:textId="77777777" w:rsidR="00046D37" w:rsidRPr="00BB49C8" w:rsidRDefault="00046D37" w:rsidP="00046D37">
            <w:pPr>
              <w:jc w:val="center"/>
              <w:rPr>
                <w:rFonts w:ascii="GHEA Grapalat" w:hAnsi="GHEA Grapalat" w:cs="Sylfaen"/>
                <w:sz w:val="18"/>
                <w:szCs w:val="18"/>
                <w:lang w:val="hy-AM"/>
              </w:rPr>
            </w:pPr>
            <w:r>
              <w:rPr>
                <w:rFonts w:ascii="GHEA Grapalat" w:hAnsi="GHEA Grapalat" w:cs="Sylfaen"/>
                <w:sz w:val="18"/>
                <w:szCs w:val="18"/>
                <w:lang w:val="hy-AM"/>
              </w:rPr>
              <w:t>Թարմ, առանց վնասվածքների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Անվտանգությունը</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ըստ</w:t>
            </w:r>
            <w:r w:rsidRPr="00BB49C8">
              <w:rPr>
                <w:rFonts w:ascii="GHEA Grapalat" w:hAnsi="GHEA Grapalat" w:cs="Arial Armenian"/>
                <w:sz w:val="18"/>
                <w:szCs w:val="18"/>
                <w:lang w:val="hy-AM"/>
              </w:rPr>
              <w:t xml:space="preserve"> N 2-III-4,9-01-2003 </w:t>
            </w:r>
            <w:r w:rsidRPr="00BB49C8">
              <w:rPr>
                <w:rFonts w:ascii="GHEA Grapalat" w:hAnsi="GHEA Grapalat" w:cs="Sylfaen"/>
                <w:sz w:val="18"/>
                <w:szCs w:val="18"/>
                <w:lang w:val="hy-AM"/>
              </w:rPr>
              <w:t>սանիտարահամաճարակային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կանոնների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և</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նորմերի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և</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ՙՍննդամթերքի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անվտանգության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մասին՚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ՀՀ</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օրենքի</w:t>
            </w:r>
            <w:r w:rsidRPr="00BB49C8">
              <w:rPr>
                <w:rFonts w:ascii="GHEA Grapalat" w:hAnsi="GHEA Grapalat" w:cs="Arial Armenian"/>
                <w:sz w:val="18"/>
                <w:szCs w:val="18"/>
                <w:lang w:val="hy-AM"/>
              </w:rPr>
              <w:t xml:space="preserve"> 9-</w:t>
            </w:r>
            <w:r w:rsidRPr="00BB49C8">
              <w:rPr>
                <w:rFonts w:ascii="GHEA Grapalat" w:hAnsi="GHEA Grapalat" w:cs="Sylfaen"/>
                <w:sz w:val="18"/>
                <w:szCs w:val="18"/>
                <w:lang w:val="hy-AM"/>
              </w:rPr>
              <w:t>րդ</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հոդվածի</w:t>
            </w:r>
            <w:r w:rsidRPr="00BB49C8">
              <w:rPr>
                <w:rFonts w:ascii="GHEA Grapalat" w:hAnsi="GHEA Grapalat" w:cs="Arial Armenian"/>
                <w:sz w:val="18"/>
                <w:szCs w:val="18"/>
                <w:lang w:val="hy-AM"/>
              </w:rPr>
              <w:t>:</w:t>
            </w:r>
          </w:p>
        </w:tc>
        <w:tc>
          <w:tcPr>
            <w:tcW w:w="1037" w:type="dxa"/>
            <w:vAlign w:val="center"/>
          </w:tcPr>
          <w:p w14:paraId="0756B64F"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կապ</w:t>
            </w:r>
          </w:p>
        </w:tc>
        <w:tc>
          <w:tcPr>
            <w:tcW w:w="1080" w:type="dxa"/>
            <w:vAlign w:val="center"/>
          </w:tcPr>
          <w:p w14:paraId="249C9AB1" w14:textId="780D6493"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35</w:t>
            </w:r>
          </w:p>
        </w:tc>
        <w:tc>
          <w:tcPr>
            <w:tcW w:w="1080" w:type="dxa"/>
            <w:vAlign w:val="center"/>
          </w:tcPr>
          <w:p w14:paraId="26E72F4D" w14:textId="34D85756"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150</w:t>
            </w:r>
          </w:p>
        </w:tc>
      </w:tr>
      <w:tr w:rsidR="00046D37" w:rsidRPr="004A38FA" w14:paraId="0A246757" w14:textId="77777777" w:rsidTr="00544FC7">
        <w:trPr>
          <w:trHeight w:val="501"/>
        </w:trPr>
        <w:tc>
          <w:tcPr>
            <w:tcW w:w="600" w:type="dxa"/>
            <w:vAlign w:val="center"/>
          </w:tcPr>
          <w:p w14:paraId="580E47FB" w14:textId="441FD65A"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57</w:t>
            </w:r>
          </w:p>
        </w:tc>
        <w:tc>
          <w:tcPr>
            <w:tcW w:w="2401" w:type="dxa"/>
            <w:vAlign w:val="center"/>
          </w:tcPr>
          <w:p w14:paraId="36EC4805" w14:textId="77777777" w:rsidR="00046D37" w:rsidRPr="004F34BC" w:rsidRDefault="00046D37" w:rsidP="00046D37">
            <w:pPr>
              <w:ind w:left="-426" w:firstLine="426"/>
              <w:jc w:val="center"/>
              <w:rPr>
                <w:rFonts w:ascii="GHEA Grapalat" w:hAnsi="GHEA Grapalat"/>
                <w:sz w:val="18"/>
                <w:szCs w:val="18"/>
              </w:rPr>
            </w:pPr>
            <w:r>
              <w:rPr>
                <w:rFonts w:ascii="GHEA Grapalat" w:hAnsi="GHEA Grapalat"/>
                <w:sz w:val="18"/>
                <w:szCs w:val="18"/>
              </w:rPr>
              <w:t>0</w:t>
            </w:r>
            <w:r w:rsidRPr="004F34BC">
              <w:rPr>
                <w:rFonts w:ascii="GHEA Grapalat" w:hAnsi="GHEA Grapalat"/>
                <w:sz w:val="18"/>
                <w:szCs w:val="18"/>
              </w:rPr>
              <w:t>3221410</w:t>
            </w:r>
          </w:p>
        </w:tc>
        <w:tc>
          <w:tcPr>
            <w:tcW w:w="2401" w:type="dxa"/>
            <w:vAlign w:val="center"/>
          </w:tcPr>
          <w:p w14:paraId="2193A782"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Կաղամբ</w:t>
            </w:r>
          </w:p>
        </w:tc>
        <w:tc>
          <w:tcPr>
            <w:tcW w:w="7214" w:type="dxa"/>
            <w:vAlign w:val="center"/>
          </w:tcPr>
          <w:p w14:paraId="388DE8D7" w14:textId="77777777" w:rsidR="00046D37" w:rsidRPr="00D04184" w:rsidRDefault="00046D37" w:rsidP="00046D37">
            <w:pPr>
              <w:jc w:val="center"/>
              <w:rPr>
                <w:rFonts w:ascii="GHEA Grapalat" w:hAnsi="GHEA Grapalat" w:cs="Sylfaen"/>
                <w:sz w:val="18"/>
                <w:szCs w:val="18"/>
              </w:rPr>
            </w:pPr>
            <w:r w:rsidRPr="00FE461A">
              <w:rPr>
                <w:rFonts w:ascii="GHEA Grapalat" w:hAnsi="GHEA Grapalat" w:cs="Sylfaen"/>
                <w:sz w:val="18"/>
                <w:szCs w:val="18"/>
              </w:rPr>
              <w:t>Միջահաս և ուշահաս,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չծլած</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լինեն</w:t>
            </w:r>
            <w:r w:rsidRPr="00FE461A">
              <w:rPr>
                <w:rFonts w:ascii="GHEA Grapalat" w:hAnsi="GHEA Grapalat" w:cs="Arial Armenian"/>
                <w:sz w:val="18"/>
                <w:szCs w:val="18"/>
              </w:rPr>
              <w:t xml:space="preserve"> </w:t>
            </w:r>
            <w:r w:rsidRPr="00FE461A">
              <w:rPr>
                <w:rFonts w:ascii="GHEA Grapalat" w:hAnsi="GHEA Grapalat" w:cs="Sylfaen"/>
                <w:sz w:val="18"/>
                <w:szCs w:val="18"/>
              </w:rPr>
              <w:t>լիովին</w:t>
            </w:r>
            <w:r w:rsidRPr="00FE461A">
              <w:rPr>
                <w:rFonts w:ascii="GHEA Grapalat" w:hAnsi="GHEA Grapalat" w:cs="Arial Armenian"/>
                <w:sz w:val="18"/>
                <w:szCs w:val="18"/>
              </w:rPr>
              <w:t xml:space="preserve"> </w:t>
            </w:r>
            <w:r w:rsidRPr="00FE461A">
              <w:rPr>
                <w:rFonts w:ascii="GHEA Grapalat" w:hAnsi="GHEA Grapalat" w:cs="Sylfaen"/>
                <w:sz w:val="18"/>
                <w:szCs w:val="18"/>
              </w:rPr>
              <w:t>կազմավորված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ամուր</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փխրուն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չլխկած</w:t>
            </w:r>
            <w:r w:rsidRPr="00FE461A">
              <w:rPr>
                <w:rFonts w:ascii="GHEA Grapalat" w:hAnsi="GHEA Grapalat" w:cs="Arial Armenian"/>
                <w:sz w:val="18"/>
                <w:szCs w:val="18"/>
              </w:rPr>
              <w:t xml:space="preserve">: </w:t>
            </w:r>
            <w:r w:rsidRPr="00FE461A">
              <w:rPr>
                <w:rFonts w:ascii="GHEA Grapalat" w:hAnsi="GHEA Grapalat" w:cs="Sylfaen"/>
                <w:sz w:val="18"/>
                <w:szCs w:val="18"/>
              </w:rPr>
              <w:t>Կաղամբակոթի</w:t>
            </w:r>
            <w:r w:rsidRPr="00FE461A">
              <w:rPr>
                <w:rFonts w:ascii="GHEA Grapalat" w:hAnsi="GHEA Grapalat" w:cs="Arial Armenian"/>
                <w:sz w:val="18"/>
                <w:szCs w:val="18"/>
              </w:rPr>
              <w:t xml:space="preserve"> </w:t>
            </w:r>
            <w:r w:rsidRPr="00FE461A">
              <w:rPr>
                <w:rFonts w:ascii="GHEA Grapalat" w:hAnsi="GHEA Grapalat" w:cs="Sylfaen"/>
                <w:sz w:val="18"/>
                <w:szCs w:val="18"/>
              </w:rPr>
              <w:t>երկարությունը</w:t>
            </w:r>
            <w:r w:rsidRPr="00FE461A">
              <w:rPr>
                <w:rFonts w:ascii="GHEA Grapalat" w:hAnsi="GHEA Grapalat" w:cs="Arial Armenian"/>
                <w:sz w:val="18"/>
                <w:szCs w:val="18"/>
              </w:rPr>
              <w:t xml:space="preserve"> 3</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w:t>
            </w:r>
            <w:r>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72A45F1"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6BC9ED1D" w14:textId="6A9B428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180</w:t>
            </w:r>
          </w:p>
        </w:tc>
        <w:tc>
          <w:tcPr>
            <w:tcW w:w="1080" w:type="dxa"/>
            <w:vAlign w:val="center"/>
          </w:tcPr>
          <w:p w14:paraId="3C9A6513" w14:textId="6153148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200</w:t>
            </w:r>
          </w:p>
        </w:tc>
      </w:tr>
      <w:tr w:rsidR="00046D37" w:rsidRPr="004A38FA" w14:paraId="201BB8FF" w14:textId="77777777" w:rsidTr="00544FC7">
        <w:trPr>
          <w:trHeight w:val="501"/>
        </w:trPr>
        <w:tc>
          <w:tcPr>
            <w:tcW w:w="600" w:type="dxa"/>
            <w:vAlign w:val="center"/>
          </w:tcPr>
          <w:p w14:paraId="319D3B7D" w14:textId="036289B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58</w:t>
            </w:r>
          </w:p>
        </w:tc>
        <w:tc>
          <w:tcPr>
            <w:tcW w:w="2401" w:type="dxa"/>
            <w:vAlign w:val="center"/>
          </w:tcPr>
          <w:p w14:paraId="77FFFDCD" w14:textId="77777777" w:rsidR="00046D37" w:rsidRPr="004F34BC" w:rsidRDefault="00046D37" w:rsidP="00046D37">
            <w:pPr>
              <w:ind w:left="-426" w:firstLine="426"/>
              <w:jc w:val="center"/>
              <w:rPr>
                <w:rFonts w:ascii="GHEA Grapalat" w:hAnsi="GHEA Grapalat"/>
                <w:sz w:val="18"/>
                <w:szCs w:val="18"/>
              </w:rPr>
            </w:pPr>
            <w:r>
              <w:rPr>
                <w:rFonts w:ascii="GHEA Grapalat" w:hAnsi="GHEA Grapalat"/>
                <w:sz w:val="18"/>
                <w:szCs w:val="18"/>
              </w:rPr>
              <w:t>0</w:t>
            </w:r>
            <w:r w:rsidRPr="004F34BC">
              <w:rPr>
                <w:rFonts w:ascii="GHEA Grapalat" w:hAnsi="GHEA Grapalat"/>
                <w:sz w:val="18"/>
                <w:szCs w:val="18"/>
              </w:rPr>
              <w:t>3221110</w:t>
            </w:r>
          </w:p>
        </w:tc>
        <w:tc>
          <w:tcPr>
            <w:tcW w:w="2401" w:type="dxa"/>
            <w:vAlign w:val="center"/>
          </w:tcPr>
          <w:p w14:paraId="32B8A80C"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Գազար</w:t>
            </w:r>
          </w:p>
        </w:tc>
        <w:tc>
          <w:tcPr>
            <w:tcW w:w="7214" w:type="dxa"/>
            <w:vAlign w:val="center"/>
          </w:tcPr>
          <w:p w14:paraId="71139086" w14:textId="77777777" w:rsidR="00046D37" w:rsidRPr="00FE461A" w:rsidRDefault="00046D37" w:rsidP="00046D37">
            <w:pPr>
              <w:jc w:val="center"/>
              <w:rPr>
                <w:rFonts w:ascii="GHEA Grapalat" w:hAnsi="GHEA Grapalat"/>
                <w:sz w:val="18"/>
                <w:szCs w:val="18"/>
              </w:rPr>
            </w:pPr>
            <w:r w:rsidRPr="00FE461A">
              <w:rPr>
                <w:rFonts w:ascii="GHEA Grapalat" w:hAnsi="GHEA Grapalat" w:cs="Sylfaen"/>
                <w:sz w:val="18"/>
                <w:szCs w:val="18"/>
              </w:rPr>
              <w:t>Սովարական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26767-85։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69C5F6A"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08052D5E" w14:textId="4B4815DA"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60</w:t>
            </w:r>
          </w:p>
        </w:tc>
        <w:tc>
          <w:tcPr>
            <w:tcW w:w="1080" w:type="dxa"/>
            <w:vAlign w:val="center"/>
          </w:tcPr>
          <w:p w14:paraId="49AA2A0B" w14:textId="277B219E"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300</w:t>
            </w:r>
          </w:p>
        </w:tc>
      </w:tr>
      <w:tr w:rsidR="00046D37" w:rsidRPr="004A38FA" w14:paraId="12247E1E" w14:textId="77777777" w:rsidTr="00544FC7">
        <w:trPr>
          <w:trHeight w:val="501"/>
        </w:trPr>
        <w:tc>
          <w:tcPr>
            <w:tcW w:w="600" w:type="dxa"/>
            <w:vAlign w:val="center"/>
          </w:tcPr>
          <w:p w14:paraId="6294CFAC" w14:textId="23FCE704"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59</w:t>
            </w:r>
          </w:p>
        </w:tc>
        <w:tc>
          <w:tcPr>
            <w:tcW w:w="2401" w:type="dxa"/>
            <w:vAlign w:val="center"/>
          </w:tcPr>
          <w:p w14:paraId="01EFECCE"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03221129</w:t>
            </w:r>
          </w:p>
        </w:tc>
        <w:tc>
          <w:tcPr>
            <w:tcW w:w="2401" w:type="dxa"/>
            <w:vAlign w:val="center"/>
          </w:tcPr>
          <w:p w14:paraId="6C5C3CDA"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lang w:val="ru-RU"/>
              </w:rPr>
              <w:t>Ս</w:t>
            </w:r>
            <w:r w:rsidRPr="00235630">
              <w:rPr>
                <w:rFonts w:ascii="GHEA Grapalat" w:hAnsi="GHEA Grapalat" w:cs="Arial"/>
                <w:sz w:val="18"/>
                <w:szCs w:val="18"/>
              </w:rPr>
              <w:t>պանախ</w:t>
            </w:r>
          </w:p>
        </w:tc>
        <w:tc>
          <w:tcPr>
            <w:tcW w:w="7214" w:type="dxa"/>
            <w:vAlign w:val="center"/>
          </w:tcPr>
          <w:p w14:paraId="299762DF" w14:textId="77777777" w:rsidR="00046D37" w:rsidRPr="00FE461A" w:rsidRDefault="00046D37" w:rsidP="00046D37">
            <w:pPr>
              <w:jc w:val="center"/>
              <w:rPr>
                <w:rFonts w:ascii="GHEA Grapalat" w:hAnsi="GHEA Grapalat"/>
                <w:sz w:val="18"/>
                <w:szCs w:val="18"/>
              </w:rPr>
            </w:pPr>
            <w:r>
              <w:rPr>
                <w:rFonts w:ascii="GHEA Grapalat" w:hAnsi="GHEA Grapalat" w:cs="Sylfaen"/>
                <w:sz w:val="18"/>
                <w:szCs w:val="18"/>
                <w:lang w:val="ru-RU"/>
              </w:rPr>
              <w:t>Թարմ</w:t>
            </w:r>
            <w:r w:rsidRPr="009A027C">
              <w:rPr>
                <w:rFonts w:ascii="GHEA Grapalat" w:hAnsi="GHEA Grapalat" w:cs="Sylfaen"/>
                <w:sz w:val="18"/>
                <w:szCs w:val="18"/>
              </w:rPr>
              <w:t xml:space="preserve"> </w:t>
            </w:r>
            <w:r>
              <w:rPr>
                <w:rFonts w:ascii="GHEA Grapalat" w:hAnsi="GHEA Grapalat" w:cs="Sylfaen"/>
                <w:sz w:val="18"/>
                <w:szCs w:val="18"/>
                <w:lang w:val="ru-RU"/>
              </w:rPr>
              <w:t>սպանախ</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FB8D02B"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կապ</w:t>
            </w:r>
          </w:p>
        </w:tc>
        <w:tc>
          <w:tcPr>
            <w:tcW w:w="1080" w:type="dxa"/>
            <w:vAlign w:val="center"/>
          </w:tcPr>
          <w:p w14:paraId="6016BC37" w14:textId="39C56093"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10</w:t>
            </w:r>
          </w:p>
        </w:tc>
        <w:tc>
          <w:tcPr>
            <w:tcW w:w="1080" w:type="dxa"/>
            <w:vAlign w:val="center"/>
          </w:tcPr>
          <w:p w14:paraId="633F6577" w14:textId="6416A764"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150</w:t>
            </w:r>
          </w:p>
        </w:tc>
      </w:tr>
      <w:tr w:rsidR="00046D37" w:rsidRPr="004A38FA" w14:paraId="45C054AD" w14:textId="77777777" w:rsidTr="00544FC7">
        <w:trPr>
          <w:trHeight w:val="501"/>
        </w:trPr>
        <w:tc>
          <w:tcPr>
            <w:tcW w:w="600" w:type="dxa"/>
            <w:vAlign w:val="center"/>
          </w:tcPr>
          <w:p w14:paraId="1D07105B" w14:textId="3B749F99"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60</w:t>
            </w:r>
          </w:p>
        </w:tc>
        <w:tc>
          <w:tcPr>
            <w:tcW w:w="2401" w:type="dxa"/>
            <w:vAlign w:val="center"/>
          </w:tcPr>
          <w:p w14:paraId="330B232A" w14:textId="77777777" w:rsidR="00046D37" w:rsidRPr="004F34BC" w:rsidRDefault="00046D37" w:rsidP="00046D37">
            <w:pPr>
              <w:ind w:left="-426" w:firstLine="426"/>
              <w:jc w:val="center"/>
              <w:rPr>
                <w:rFonts w:ascii="GHEA Grapalat" w:hAnsi="GHEA Grapalat"/>
                <w:sz w:val="18"/>
                <w:szCs w:val="18"/>
              </w:rPr>
            </w:pPr>
            <w:r>
              <w:rPr>
                <w:rFonts w:ascii="GHEA Grapalat" w:hAnsi="GHEA Grapalat"/>
                <w:sz w:val="18"/>
                <w:szCs w:val="18"/>
              </w:rPr>
              <w:t>0</w:t>
            </w:r>
            <w:r w:rsidRPr="004F34BC">
              <w:rPr>
                <w:rFonts w:ascii="GHEA Grapalat" w:hAnsi="GHEA Grapalat"/>
                <w:sz w:val="18"/>
                <w:szCs w:val="18"/>
              </w:rPr>
              <w:t>3221100</w:t>
            </w:r>
          </w:p>
        </w:tc>
        <w:tc>
          <w:tcPr>
            <w:tcW w:w="2401" w:type="dxa"/>
            <w:vAlign w:val="center"/>
          </w:tcPr>
          <w:p w14:paraId="4D50CD43"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Բազուկ</w:t>
            </w:r>
          </w:p>
        </w:tc>
        <w:tc>
          <w:tcPr>
            <w:tcW w:w="7214" w:type="dxa"/>
            <w:vAlign w:val="center"/>
          </w:tcPr>
          <w:p w14:paraId="2FDF565D" w14:textId="77777777" w:rsidR="00046D37" w:rsidRPr="00FE461A" w:rsidRDefault="00046D37" w:rsidP="00046D37">
            <w:pPr>
              <w:jc w:val="center"/>
              <w:rPr>
                <w:rFonts w:ascii="GHEA Grapalat" w:hAnsi="GHEA Grapalat"/>
                <w:sz w:val="18"/>
                <w:szCs w:val="18"/>
              </w:rPr>
            </w:pP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չկեղտոտված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ճաքերի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Ներքին</w:t>
            </w:r>
            <w:r w:rsidRPr="00FE461A">
              <w:rPr>
                <w:rFonts w:ascii="GHEA Grapalat" w:hAnsi="GHEA Grapalat" w:cs="Arial Armenian"/>
                <w:sz w:val="18"/>
                <w:szCs w:val="18"/>
              </w:rPr>
              <w:t xml:space="preserve"> </w:t>
            </w:r>
            <w:r w:rsidRPr="00FE461A">
              <w:rPr>
                <w:rFonts w:ascii="GHEA Grapalat" w:hAnsi="GHEA Grapalat" w:cs="Sylfaen"/>
                <w:sz w:val="18"/>
                <w:szCs w:val="18"/>
              </w:rPr>
              <w:t>կառուցվածքը</w:t>
            </w:r>
            <w:r w:rsidRPr="00FE461A">
              <w:rPr>
                <w:rFonts w:ascii="GHEA Grapalat" w:hAnsi="GHEA Grapalat" w:cs="Arial Armenian"/>
                <w:sz w:val="18"/>
                <w:szCs w:val="18"/>
              </w:rPr>
              <w:t xml:space="preserve">` </w:t>
            </w:r>
            <w:r w:rsidRPr="00FE461A">
              <w:rPr>
                <w:rFonts w:ascii="GHEA Grapalat" w:hAnsi="GHEA Grapalat" w:cs="Sylfaen"/>
                <w:sz w:val="18"/>
                <w:szCs w:val="18"/>
              </w:rPr>
              <w:t>միջուկը</w:t>
            </w:r>
            <w:r w:rsidRPr="00FE461A">
              <w:rPr>
                <w:rFonts w:ascii="GHEA Grapalat" w:hAnsi="GHEA Grapalat" w:cs="Arial Armenian"/>
                <w:sz w:val="18"/>
                <w:szCs w:val="18"/>
              </w:rPr>
              <w:t xml:space="preserve"> </w:t>
            </w:r>
            <w:r w:rsidRPr="00FE461A">
              <w:rPr>
                <w:rFonts w:ascii="GHEA Grapalat" w:hAnsi="GHEA Grapalat" w:cs="Sylfaen"/>
                <w:sz w:val="18"/>
                <w:szCs w:val="18"/>
              </w:rPr>
              <w:t>հյութալի</w:t>
            </w:r>
            <w:r w:rsidRPr="00FE461A">
              <w:rPr>
                <w:rFonts w:ascii="GHEA Grapalat" w:hAnsi="GHEA Grapalat" w:cs="Arial Armenian"/>
                <w:sz w:val="18"/>
                <w:szCs w:val="18"/>
              </w:rPr>
              <w:t xml:space="preserve">, </w:t>
            </w:r>
            <w:r w:rsidRPr="00FE461A">
              <w:rPr>
                <w:rFonts w:ascii="GHEA Grapalat" w:hAnsi="GHEA Grapalat" w:cs="Sylfaen"/>
                <w:sz w:val="18"/>
                <w:szCs w:val="18"/>
              </w:rPr>
              <w:t>մուգ</w:t>
            </w:r>
            <w:r w:rsidRPr="00FE461A">
              <w:rPr>
                <w:rFonts w:ascii="GHEA Grapalat" w:hAnsi="GHEA Grapalat" w:cs="Arial Armenian"/>
                <w:sz w:val="18"/>
                <w:szCs w:val="18"/>
              </w:rPr>
              <w:t xml:space="preserve"> </w:t>
            </w:r>
            <w:r w:rsidRPr="00FE461A">
              <w:rPr>
                <w:rFonts w:ascii="GHEA Grapalat" w:hAnsi="GHEA Grapalat" w:cs="Sylfaen"/>
                <w:sz w:val="18"/>
                <w:szCs w:val="18"/>
              </w:rPr>
              <w:t>կարմիր</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երանգների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չափսերը</w:t>
            </w:r>
            <w:r w:rsidRPr="00FE461A">
              <w:rPr>
                <w:rFonts w:ascii="GHEA Grapalat" w:hAnsi="GHEA Grapalat" w:cs="Arial Armenian"/>
                <w:sz w:val="18"/>
                <w:szCs w:val="18"/>
              </w:rPr>
              <w:t xml:space="preserve"> (</w:t>
            </w:r>
            <w:r w:rsidRPr="00FE461A">
              <w:rPr>
                <w:rFonts w:ascii="GHEA Grapalat" w:hAnsi="GHEA Grapalat" w:cs="Sylfaen"/>
                <w:sz w:val="18"/>
                <w:szCs w:val="18"/>
              </w:rPr>
              <w:t>ամենամեծ</w:t>
            </w:r>
            <w:r w:rsidRPr="00FE461A">
              <w:rPr>
                <w:rFonts w:ascii="GHEA Grapalat" w:hAnsi="GHEA Grapalat" w:cs="Arial Armenian"/>
                <w:sz w:val="18"/>
                <w:szCs w:val="18"/>
              </w:rPr>
              <w:t xml:space="preserve"> </w:t>
            </w:r>
            <w:r w:rsidRPr="00FE461A">
              <w:rPr>
                <w:rFonts w:ascii="GHEA Grapalat" w:hAnsi="GHEA Grapalat" w:cs="Sylfaen"/>
                <w:sz w:val="18"/>
                <w:szCs w:val="18"/>
              </w:rPr>
              <w:t>լայնակի</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տրամագծով</w:t>
            </w:r>
            <w:r w:rsidRPr="00FE461A">
              <w:rPr>
                <w:rFonts w:ascii="GHEA Grapalat" w:hAnsi="GHEA Grapalat" w:cs="Arial Armenian"/>
                <w:sz w:val="18"/>
                <w:szCs w:val="18"/>
              </w:rPr>
              <w:t>) 5-14</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Թույլատրվում</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շեղումներ</w:t>
            </w:r>
            <w:r w:rsidRPr="00FE461A">
              <w:rPr>
                <w:rFonts w:ascii="GHEA Grapalat" w:hAnsi="GHEA Grapalat" w:cs="Arial Armenian"/>
                <w:sz w:val="18"/>
                <w:szCs w:val="18"/>
              </w:rPr>
              <w:t xml:space="preserve"> </w:t>
            </w:r>
            <w:r w:rsidRPr="00FE461A">
              <w:rPr>
                <w:rFonts w:ascii="GHEA Grapalat" w:hAnsi="GHEA Grapalat" w:cs="Sylfaen"/>
                <w:sz w:val="18"/>
                <w:szCs w:val="18"/>
              </w:rPr>
              <w:t>նշված</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չափսերից</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մեխանիկական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վնասվածքներով</w:t>
            </w:r>
            <w:r w:rsidRPr="00FE461A">
              <w:rPr>
                <w:rFonts w:ascii="GHEA Grapalat" w:hAnsi="GHEA Grapalat" w:cs="Arial Armenian"/>
                <w:sz w:val="18"/>
                <w:szCs w:val="18"/>
              </w:rPr>
              <w:t xml:space="preserve">  3 </w:t>
            </w:r>
            <w:r w:rsidRPr="00FE461A">
              <w:rPr>
                <w:rFonts w:ascii="GHEA Grapalat" w:hAnsi="GHEA Grapalat" w:cs="Sylfaen"/>
                <w:sz w:val="18"/>
                <w:szCs w:val="18"/>
              </w:rPr>
              <w:t>մմ</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խորությամբ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Արմատապտուղներին</w:t>
            </w:r>
            <w:r w:rsidRPr="00FE461A">
              <w:rPr>
                <w:rFonts w:ascii="GHEA Grapalat" w:hAnsi="GHEA Grapalat" w:cs="Arial Armenian"/>
                <w:sz w:val="18"/>
                <w:szCs w:val="18"/>
              </w:rPr>
              <w:t xml:space="preserve"> </w:t>
            </w:r>
            <w:r w:rsidRPr="00FE461A">
              <w:rPr>
                <w:rFonts w:ascii="GHEA Grapalat" w:hAnsi="GHEA Grapalat" w:cs="Sylfaen"/>
                <w:sz w:val="18"/>
                <w:szCs w:val="18"/>
              </w:rPr>
              <w:t>կպած</w:t>
            </w:r>
            <w:r w:rsidRPr="00FE461A">
              <w:rPr>
                <w:rFonts w:ascii="GHEA Grapalat" w:hAnsi="GHEA Grapalat" w:cs="Arial Armenian"/>
                <w:sz w:val="18"/>
                <w:szCs w:val="18"/>
              </w:rPr>
              <w:t xml:space="preserve"> </w:t>
            </w:r>
            <w:r w:rsidRPr="00FE461A">
              <w:rPr>
                <w:rFonts w:ascii="GHEA Grapalat" w:hAnsi="GHEA Grapalat" w:cs="Sylfaen"/>
                <w:sz w:val="18"/>
                <w:szCs w:val="18"/>
              </w:rPr>
              <w:t>հողի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1%:</w:t>
            </w:r>
          </w:p>
        </w:tc>
        <w:tc>
          <w:tcPr>
            <w:tcW w:w="1037" w:type="dxa"/>
            <w:vAlign w:val="center"/>
          </w:tcPr>
          <w:p w14:paraId="2600EB27"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0C4A07F2" w14:textId="542085D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45</w:t>
            </w:r>
          </w:p>
        </w:tc>
        <w:tc>
          <w:tcPr>
            <w:tcW w:w="1080" w:type="dxa"/>
            <w:vAlign w:val="center"/>
          </w:tcPr>
          <w:p w14:paraId="0F1F7B0D" w14:textId="7EBA5845"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300</w:t>
            </w:r>
          </w:p>
        </w:tc>
      </w:tr>
      <w:tr w:rsidR="00046D37" w:rsidRPr="004A38FA" w14:paraId="28243D87" w14:textId="77777777" w:rsidTr="00544FC7">
        <w:trPr>
          <w:trHeight w:val="501"/>
        </w:trPr>
        <w:tc>
          <w:tcPr>
            <w:tcW w:w="600" w:type="dxa"/>
            <w:vAlign w:val="center"/>
          </w:tcPr>
          <w:p w14:paraId="3F04A214" w14:textId="2C5E4827"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61</w:t>
            </w:r>
          </w:p>
        </w:tc>
        <w:tc>
          <w:tcPr>
            <w:tcW w:w="2401" w:type="dxa"/>
            <w:vAlign w:val="center"/>
          </w:tcPr>
          <w:p w14:paraId="2FCAB6C7" w14:textId="77777777" w:rsidR="00046D37" w:rsidRPr="004F34BC" w:rsidRDefault="00046D37" w:rsidP="00046D37">
            <w:pPr>
              <w:ind w:left="-426" w:firstLine="426"/>
              <w:jc w:val="center"/>
              <w:rPr>
                <w:rFonts w:ascii="GHEA Grapalat" w:hAnsi="GHEA Grapalat"/>
                <w:sz w:val="18"/>
                <w:szCs w:val="18"/>
              </w:rPr>
            </w:pPr>
            <w:r>
              <w:rPr>
                <w:rFonts w:ascii="GHEA Grapalat" w:hAnsi="GHEA Grapalat"/>
                <w:sz w:val="18"/>
                <w:szCs w:val="18"/>
              </w:rPr>
              <w:t>0</w:t>
            </w:r>
            <w:r w:rsidRPr="004F34BC">
              <w:rPr>
                <w:rFonts w:ascii="GHEA Grapalat" w:hAnsi="GHEA Grapalat"/>
                <w:sz w:val="18"/>
                <w:szCs w:val="18"/>
              </w:rPr>
              <w:t>3222128</w:t>
            </w:r>
          </w:p>
        </w:tc>
        <w:tc>
          <w:tcPr>
            <w:tcW w:w="2401" w:type="dxa"/>
            <w:vAlign w:val="center"/>
          </w:tcPr>
          <w:p w14:paraId="0ED2BE26"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Խնձոր</w:t>
            </w:r>
          </w:p>
        </w:tc>
        <w:tc>
          <w:tcPr>
            <w:tcW w:w="7214" w:type="dxa"/>
            <w:vAlign w:val="center"/>
          </w:tcPr>
          <w:p w14:paraId="45D560B7" w14:textId="77777777" w:rsidR="00046D37" w:rsidRPr="00FE461A" w:rsidRDefault="00046D37" w:rsidP="00046D37">
            <w:pPr>
              <w:jc w:val="center"/>
              <w:rPr>
                <w:rFonts w:ascii="GHEA Grapalat" w:hAnsi="GHEA Grapalat"/>
                <w:sz w:val="18"/>
                <w:szCs w:val="18"/>
              </w:rPr>
            </w:pPr>
            <w:r w:rsidRPr="005E4711">
              <w:rPr>
                <w:rFonts w:ascii="GHEA Grapalat" w:hAnsi="GHEA Grapalat" w:cs="Sylfaen"/>
                <w:sz w:val="18"/>
                <w:szCs w:val="18"/>
              </w:rPr>
              <w:t>Խնձոր</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5EC2D11"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70899DD2" w14:textId="4DD95BD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60</w:t>
            </w:r>
          </w:p>
        </w:tc>
        <w:tc>
          <w:tcPr>
            <w:tcW w:w="1080" w:type="dxa"/>
            <w:vAlign w:val="center"/>
          </w:tcPr>
          <w:p w14:paraId="6A78676A" w14:textId="26A5C617"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360</w:t>
            </w:r>
          </w:p>
        </w:tc>
      </w:tr>
      <w:tr w:rsidR="00046D37" w:rsidRPr="004A38FA" w14:paraId="4E554F8E" w14:textId="77777777" w:rsidTr="00544FC7">
        <w:trPr>
          <w:trHeight w:val="501"/>
        </w:trPr>
        <w:tc>
          <w:tcPr>
            <w:tcW w:w="600" w:type="dxa"/>
            <w:vAlign w:val="center"/>
          </w:tcPr>
          <w:p w14:paraId="11592CBA" w14:textId="6005155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lastRenderedPageBreak/>
              <w:t>62</w:t>
            </w:r>
          </w:p>
        </w:tc>
        <w:tc>
          <w:tcPr>
            <w:tcW w:w="2401" w:type="dxa"/>
            <w:vAlign w:val="center"/>
          </w:tcPr>
          <w:p w14:paraId="25159664" w14:textId="77777777" w:rsidR="00046D37" w:rsidRPr="004F34BC" w:rsidRDefault="00046D37" w:rsidP="00046D37">
            <w:pPr>
              <w:ind w:left="-426" w:firstLine="426"/>
              <w:jc w:val="center"/>
              <w:rPr>
                <w:rFonts w:ascii="GHEA Grapalat" w:hAnsi="GHEA Grapalat"/>
                <w:sz w:val="18"/>
                <w:szCs w:val="18"/>
              </w:rPr>
            </w:pPr>
            <w:r>
              <w:rPr>
                <w:rFonts w:ascii="GHEA Grapalat" w:hAnsi="GHEA Grapalat"/>
                <w:sz w:val="18"/>
                <w:szCs w:val="18"/>
              </w:rPr>
              <w:t>0</w:t>
            </w:r>
            <w:r w:rsidRPr="004F34BC">
              <w:rPr>
                <w:rFonts w:ascii="GHEA Grapalat" w:hAnsi="GHEA Grapalat"/>
                <w:sz w:val="18"/>
                <w:szCs w:val="18"/>
              </w:rPr>
              <w:t>3222132</w:t>
            </w:r>
          </w:p>
        </w:tc>
        <w:tc>
          <w:tcPr>
            <w:tcW w:w="2401" w:type="dxa"/>
            <w:vAlign w:val="center"/>
          </w:tcPr>
          <w:p w14:paraId="4837445B"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Դեղձ</w:t>
            </w:r>
          </w:p>
        </w:tc>
        <w:tc>
          <w:tcPr>
            <w:tcW w:w="7214" w:type="dxa"/>
            <w:vAlign w:val="center"/>
          </w:tcPr>
          <w:p w14:paraId="0B464296" w14:textId="77777777" w:rsidR="00046D37" w:rsidRPr="00FE461A" w:rsidRDefault="00046D37" w:rsidP="00046D37">
            <w:pPr>
              <w:jc w:val="center"/>
              <w:rPr>
                <w:rFonts w:ascii="GHEA Grapalat" w:hAnsi="GHEA Grapalat"/>
                <w:sz w:val="18"/>
                <w:szCs w:val="18"/>
              </w:rPr>
            </w:pPr>
            <w:r w:rsidRPr="00FE461A">
              <w:rPr>
                <w:rFonts w:ascii="GHEA Grapalat" w:hAnsi="GHEA Grapalat" w:cs="Sylfaen"/>
                <w:sz w:val="18"/>
                <w:szCs w:val="18"/>
              </w:rPr>
              <w:t>Դեղձ</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1751AB5"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248E5DA9" w14:textId="40AD188D"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30</w:t>
            </w:r>
          </w:p>
        </w:tc>
        <w:tc>
          <w:tcPr>
            <w:tcW w:w="1080" w:type="dxa"/>
            <w:vAlign w:val="center"/>
          </w:tcPr>
          <w:p w14:paraId="04ABCFF3" w14:textId="4B93BBE7"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450</w:t>
            </w:r>
          </w:p>
        </w:tc>
      </w:tr>
      <w:tr w:rsidR="00046D37" w:rsidRPr="004A38FA" w14:paraId="1D6C593E" w14:textId="77777777" w:rsidTr="00544FC7">
        <w:trPr>
          <w:trHeight w:val="501"/>
        </w:trPr>
        <w:tc>
          <w:tcPr>
            <w:tcW w:w="600" w:type="dxa"/>
            <w:vAlign w:val="center"/>
          </w:tcPr>
          <w:p w14:paraId="39D9CFDB" w14:textId="72DF25EE"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63</w:t>
            </w:r>
          </w:p>
        </w:tc>
        <w:tc>
          <w:tcPr>
            <w:tcW w:w="2401" w:type="dxa"/>
            <w:vAlign w:val="center"/>
          </w:tcPr>
          <w:p w14:paraId="7407D328" w14:textId="77777777" w:rsidR="00046D37" w:rsidRPr="00920571" w:rsidRDefault="00046D37" w:rsidP="00046D37">
            <w:pPr>
              <w:ind w:left="-426" w:firstLine="426"/>
              <w:jc w:val="center"/>
              <w:rPr>
                <w:rFonts w:ascii="GHEA Grapalat" w:hAnsi="GHEA Grapalat"/>
                <w:sz w:val="18"/>
                <w:szCs w:val="18"/>
              </w:rPr>
            </w:pPr>
            <w:r>
              <w:rPr>
                <w:rFonts w:ascii="GHEA Grapalat" w:hAnsi="GHEA Grapalat"/>
                <w:sz w:val="18"/>
                <w:szCs w:val="18"/>
              </w:rPr>
              <w:t>0</w:t>
            </w:r>
            <w:r w:rsidRPr="00920571">
              <w:rPr>
                <w:rFonts w:ascii="GHEA Grapalat" w:hAnsi="GHEA Grapalat"/>
                <w:sz w:val="18"/>
                <w:szCs w:val="18"/>
              </w:rPr>
              <w:t>3222134</w:t>
            </w:r>
          </w:p>
        </w:tc>
        <w:tc>
          <w:tcPr>
            <w:tcW w:w="2401" w:type="dxa"/>
            <w:vAlign w:val="center"/>
          </w:tcPr>
          <w:p w14:paraId="6B3C9420"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Սալոր</w:t>
            </w:r>
          </w:p>
        </w:tc>
        <w:tc>
          <w:tcPr>
            <w:tcW w:w="7214" w:type="dxa"/>
            <w:vAlign w:val="center"/>
          </w:tcPr>
          <w:p w14:paraId="0E0B6D5D" w14:textId="77777777" w:rsidR="00046D37" w:rsidRPr="00920571" w:rsidRDefault="00046D37" w:rsidP="00046D37">
            <w:pPr>
              <w:jc w:val="center"/>
              <w:rPr>
                <w:rFonts w:ascii="GHEA Grapalat" w:hAnsi="GHEA Grapalat" w:cs="Sylfaen"/>
                <w:sz w:val="18"/>
                <w:szCs w:val="18"/>
              </w:rPr>
            </w:pPr>
            <w:r w:rsidRPr="00920571">
              <w:rPr>
                <w:rFonts w:ascii="GHEA Grapalat" w:hAnsi="GHEA Grapalat" w:cs="Sylfaen"/>
                <w:sz w:val="18"/>
                <w:szCs w:val="18"/>
              </w:rPr>
              <w:t>Սալոր</w:t>
            </w:r>
            <w:r w:rsidRPr="00920571">
              <w:rPr>
                <w:rFonts w:ascii="GHEA Grapalat" w:hAnsi="GHEA Grapalat" w:cs="Arial Armenian"/>
                <w:sz w:val="18"/>
                <w:szCs w:val="18"/>
              </w:rPr>
              <w:t xml:space="preserve"> </w:t>
            </w:r>
            <w:r w:rsidRPr="00920571">
              <w:rPr>
                <w:rFonts w:ascii="GHEA Grapalat" w:hAnsi="GHEA Grapalat" w:cs="Sylfaen"/>
                <w:sz w:val="18"/>
                <w:szCs w:val="18"/>
              </w:rPr>
              <w:t>թարմ</w:t>
            </w:r>
            <w:r w:rsidRPr="00920571">
              <w:rPr>
                <w:rFonts w:ascii="GHEA Grapalat" w:hAnsi="GHEA Grapalat" w:cs="Arial Armenian"/>
                <w:sz w:val="18"/>
                <w:szCs w:val="18"/>
              </w:rPr>
              <w:t xml:space="preserve">, </w:t>
            </w:r>
            <w:r w:rsidRPr="00920571">
              <w:rPr>
                <w:rFonts w:ascii="GHEA Grapalat" w:hAnsi="GHEA Grapalat" w:cs="Sylfaen"/>
                <w:sz w:val="18"/>
                <w:szCs w:val="18"/>
              </w:rPr>
              <w:t>պտղաբանական</w:t>
            </w:r>
            <w:r w:rsidRPr="00920571">
              <w:rPr>
                <w:rFonts w:ascii="GHEA Grapalat" w:hAnsi="GHEA Grapalat" w:cs="Arial Armenian"/>
                <w:sz w:val="18"/>
                <w:szCs w:val="18"/>
              </w:rPr>
              <w:t xml:space="preserve"> I </w:t>
            </w:r>
            <w:r w:rsidRPr="00920571">
              <w:rPr>
                <w:rFonts w:ascii="GHEA Grapalat" w:hAnsi="GHEA Grapalat" w:cs="Sylfaen"/>
                <w:sz w:val="18"/>
                <w:szCs w:val="18"/>
              </w:rPr>
              <w:t>խմբի</w:t>
            </w:r>
            <w:r w:rsidRPr="00920571">
              <w:rPr>
                <w:rFonts w:ascii="GHEA Grapalat" w:hAnsi="GHEA Grapalat" w:cs="Arial Armenian"/>
                <w:sz w:val="18"/>
                <w:szCs w:val="18"/>
              </w:rPr>
              <w:t xml:space="preserve">, </w:t>
            </w:r>
            <w:r w:rsidRPr="00920571">
              <w:rPr>
                <w:rFonts w:ascii="GHEA Grapalat" w:hAnsi="GHEA Grapalat" w:cs="Sylfaen"/>
                <w:sz w:val="18"/>
                <w:szCs w:val="18"/>
              </w:rPr>
              <w:t>տեղական</w:t>
            </w:r>
            <w:r w:rsidRPr="00920571">
              <w:rPr>
                <w:rFonts w:ascii="GHEA Grapalat" w:hAnsi="GHEA Grapalat" w:cs="Arial Armenian"/>
                <w:sz w:val="18"/>
                <w:szCs w:val="18"/>
              </w:rPr>
              <w:t xml:space="preserve"> </w:t>
            </w:r>
            <w:r w:rsidRPr="00920571">
              <w:rPr>
                <w:rFonts w:ascii="GHEA Grapalat" w:hAnsi="GHEA Grapalat" w:cs="Sylfaen"/>
                <w:sz w:val="18"/>
                <w:szCs w:val="18"/>
              </w:rPr>
              <w:t>տարբեր</w:t>
            </w:r>
            <w:r w:rsidRPr="00920571">
              <w:rPr>
                <w:rFonts w:ascii="GHEA Grapalat" w:hAnsi="GHEA Grapalat" w:cs="Arial Armenian"/>
                <w:sz w:val="18"/>
                <w:szCs w:val="18"/>
              </w:rPr>
              <w:t xml:space="preserve"> </w:t>
            </w:r>
            <w:r w:rsidRPr="00920571">
              <w:rPr>
                <w:rFonts w:ascii="GHEA Grapalat" w:hAnsi="GHEA Grapalat" w:cs="Sylfaen"/>
                <w:sz w:val="18"/>
                <w:szCs w:val="18"/>
              </w:rPr>
              <w:t>տեսակների</w:t>
            </w:r>
            <w:r w:rsidRPr="00920571">
              <w:rPr>
                <w:rFonts w:ascii="GHEA Grapalat" w:hAnsi="GHEA Grapalat" w:cs="Arial Armenian"/>
                <w:sz w:val="18"/>
                <w:szCs w:val="18"/>
              </w:rPr>
              <w:t xml:space="preserve">, </w:t>
            </w:r>
            <w:r w:rsidRPr="00920571">
              <w:rPr>
                <w:rFonts w:ascii="GHEA Grapalat" w:hAnsi="GHEA Grapalat" w:cs="Sylfaen"/>
                <w:sz w:val="18"/>
                <w:szCs w:val="18"/>
              </w:rPr>
              <w:t>նեղ</w:t>
            </w:r>
            <w:r w:rsidRPr="00920571">
              <w:rPr>
                <w:rFonts w:ascii="GHEA Grapalat" w:hAnsi="GHEA Grapalat" w:cs="Arial Armenian"/>
                <w:sz w:val="18"/>
                <w:szCs w:val="18"/>
              </w:rPr>
              <w:t xml:space="preserve"> </w:t>
            </w:r>
            <w:r w:rsidRPr="00920571">
              <w:rPr>
                <w:rFonts w:ascii="GHEA Grapalat" w:hAnsi="GHEA Grapalat" w:cs="Sylfaen"/>
                <w:sz w:val="18"/>
                <w:szCs w:val="18"/>
              </w:rPr>
              <w:t>տրամագիծը</w:t>
            </w:r>
            <w:r w:rsidRPr="00920571">
              <w:rPr>
                <w:rFonts w:ascii="GHEA Grapalat" w:hAnsi="GHEA Grapalat" w:cs="Arial Armenian"/>
                <w:sz w:val="18"/>
                <w:szCs w:val="18"/>
              </w:rPr>
              <w:t xml:space="preserve"> 3 </w:t>
            </w:r>
            <w:r w:rsidRPr="00920571">
              <w:rPr>
                <w:rFonts w:ascii="GHEA Grapalat" w:hAnsi="GHEA Grapalat" w:cs="Sylfaen"/>
                <w:sz w:val="18"/>
                <w:szCs w:val="18"/>
              </w:rPr>
              <w:t>սմ</w:t>
            </w:r>
            <w:r w:rsidRPr="00920571">
              <w:rPr>
                <w:rFonts w:ascii="GHEA Grapalat" w:hAnsi="GHEA Grapalat" w:cs="Arial Armenian"/>
                <w:sz w:val="18"/>
                <w:szCs w:val="18"/>
              </w:rPr>
              <w:t>-</w:t>
            </w:r>
            <w:r w:rsidRPr="00920571">
              <w:rPr>
                <w:rFonts w:ascii="GHEA Grapalat" w:hAnsi="GHEA Grapalat" w:cs="Sylfaen"/>
                <w:sz w:val="18"/>
                <w:szCs w:val="18"/>
              </w:rPr>
              <w:t>ից</w:t>
            </w:r>
            <w:r w:rsidRPr="00920571">
              <w:rPr>
                <w:rFonts w:ascii="GHEA Grapalat" w:hAnsi="GHEA Grapalat" w:cs="Arial Armenian"/>
                <w:sz w:val="18"/>
                <w:szCs w:val="18"/>
              </w:rPr>
              <w:t xml:space="preserve"> </w:t>
            </w:r>
            <w:r w:rsidRPr="00920571">
              <w:rPr>
                <w:rFonts w:ascii="GHEA Grapalat" w:hAnsi="GHEA Grapalat" w:cs="Sylfaen"/>
                <w:sz w:val="18"/>
                <w:szCs w:val="18"/>
              </w:rPr>
              <w:t>ոչ</w:t>
            </w:r>
            <w:r w:rsidRPr="00920571">
              <w:rPr>
                <w:rFonts w:ascii="GHEA Grapalat" w:hAnsi="GHEA Grapalat" w:cs="Arial Armenian"/>
                <w:sz w:val="18"/>
                <w:szCs w:val="18"/>
              </w:rPr>
              <w:t xml:space="preserve"> </w:t>
            </w:r>
            <w:r w:rsidRPr="00920571">
              <w:rPr>
                <w:rFonts w:ascii="GHEA Grapalat" w:hAnsi="GHEA Grapalat" w:cs="Sylfaen"/>
                <w:sz w:val="18"/>
                <w:szCs w:val="18"/>
              </w:rPr>
              <w:t>պակաս</w:t>
            </w:r>
            <w:r w:rsidRPr="00920571">
              <w:rPr>
                <w:rFonts w:ascii="GHEA Grapalat" w:hAnsi="GHEA Grapalat" w:cs="Arial Armenian"/>
                <w:sz w:val="18"/>
                <w:szCs w:val="18"/>
              </w:rPr>
              <w:t xml:space="preserve">, </w:t>
            </w:r>
            <w:r w:rsidRPr="00920571">
              <w:rPr>
                <w:rFonts w:ascii="GHEA Grapalat" w:hAnsi="GHEA Grapalat" w:cs="Sylfaen"/>
                <w:sz w:val="18"/>
                <w:szCs w:val="18"/>
              </w:rPr>
              <w:t>անվտանգությունը</w:t>
            </w:r>
            <w:r w:rsidRPr="00920571">
              <w:rPr>
                <w:rFonts w:ascii="GHEA Grapalat" w:hAnsi="GHEA Grapalat" w:cs="Arial Armenian"/>
                <w:sz w:val="18"/>
                <w:szCs w:val="18"/>
              </w:rPr>
              <w:t xml:space="preserve"> </w:t>
            </w:r>
            <w:r w:rsidRPr="00920571">
              <w:rPr>
                <w:rFonts w:ascii="GHEA Grapalat" w:hAnsi="GHEA Grapalat" w:cs="Sylfaen"/>
                <w:sz w:val="18"/>
                <w:szCs w:val="18"/>
              </w:rPr>
              <w:t>և</w:t>
            </w:r>
            <w:r w:rsidRPr="00920571">
              <w:rPr>
                <w:rFonts w:ascii="GHEA Grapalat" w:hAnsi="GHEA Grapalat" w:cs="Arial Armenian"/>
                <w:sz w:val="18"/>
                <w:szCs w:val="18"/>
              </w:rPr>
              <w:t xml:space="preserve"> </w:t>
            </w:r>
            <w:r w:rsidRPr="00920571">
              <w:rPr>
                <w:rFonts w:ascii="GHEA Grapalat" w:hAnsi="GHEA Grapalat" w:cs="Sylfaen"/>
                <w:sz w:val="18"/>
                <w:szCs w:val="18"/>
              </w:rPr>
              <w:t>մակնշումը</w:t>
            </w:r>
            <w:r w:rsidRPr="00920571">
              <w:rPr>
                <w:rFonts w:ascii="GHEA Grapalat" w:hAnsi="GHEA Grapalat" w:cs="Arial Armenian"/>
                <w:sz w:val="18"/>
                <w:szCs w:val="18"/>
              </w:rPr>
              <w:t xml:space="preserve">` </w:t>
            </w:r>
            <w:r w:rsidRPr="00920571">
              <w:rPr>
                <w:rFonts w:ascii="GHEA Grapalat" w:hAnsi="GHEA Grapalat" w:cs="Sylfaen"/>
                <w:sz w:val="18"/>
                <w:szCs w:val="18"/>
              </w:rPr>
              <w:t>ըստ</w:t>
            </w:r>
            <w:r w:rsidRPr="00920571">
              <w:rPr>
                <w:rFonts w:ascii="GHEA Grapalat" w:hAnsi="GHEA Grapalat" w:cs="Arial Armenian"/>
                <w:sz w:val="18"/>
                <w:szCs w:val="18"/>
              </w:rPr>
              <w:t xml:space="preserve"> </w:t>
            </w:r>
            <w:r w:rsidRPr="00920571">
              <w:rPr>
                <w:rFonts w:ascii="GHEA Grapalat" w:hAnsi="GHEA Grapalat" w:cs="Sylfaen"/>
                <w:sz w:val="18"/>
                <w:szCs w:val="18"/>
              </w:rPr>
              <w:t>ՀՀ</w:t>
            </w:r>
            <w:r w:rsidRPr="00920571">
              <w:rPr>
                <w:rFonts w:ascii="GHEA Grapalat" w:hAnsi="GHEA Grapalat" w:cs="Arial Armenian"/>
                <w:sz w:val="18"/>
                <w:szCs w:val="18"/>
              </w:rPr>
              <w:t xml:space="preserve"> </w:t>
            </w:r>
            <w:r w:rsidRPr="00920571">
              <w:rPr>
                <w:rFonts w:ascii="GHEA Grapalat" w:hAnsi="GHEA Grapalat" w:cs="Sylfaen"/>
                <w:sz w:val="18"/>
                <w:szCs w:val="18"/>
              </w:rPr>
              <w:t>կառավարության</w:t>
            </w:r>
            <w:r w:rsidRPr="00920571">
              <w:rPr>
                <w:rFonts w:ascii="GHEA Grapalat" w:hAnsi="GHEA Grapalat" w:cs="Arial Armenian"/>
                <w:sz w:val="18"/>
                <w:szCs w:val="18"/>
              </w:rPr>
              <w:t xml:space="preserve"> 2006</w:t>
            </w:r>
            <w:r w:rsidRPr="00920571">
              <w:rPr>
                <w:rFonts w:ascii="GHEA Grapalat" w:hAnsi="GHEA Grapalat" w:cs="Sylfaen"/>
                <w:sz w:val="18"/>
                <w:szCs w:val="18"/>
              </w:rPr>
              <w:t>թ</w:t>
            </w:r>
            <w:r w:rsidRPr="00920571">
              <w:rPr>
                <w:rFonts w:ascii="GHEA Grapalat" w:hAnsi="GHEA Grapalat" w:cs="Arial Armenian"/>
                <w:sz w:val="18"/>
                <w:szCs w:val="18"/>
              </w:rPr>
              <w:t xml:space="preserve">. </w:t>
            </w:r>
            <w:r w:rsidRPr="00920571">
              <w:rPr>
                <w:rFonts w:ascii="GHEA Grapalat" w:hAnsi="GHEA Grapalat" w:cs="Sylfaen"/>
                <w:sz w:val="18"/>
                <w:szCs w:val="18"/>
              </w:rPr>
              <w:t>դեկտեմբերի</w:t>
            </w:r>
            <w:r w:rsidRPr="00920571">
              <w:rPr>
                <w:rFonts w:ascii="GHEA Grapalat" w:hAnsi="GHEA Grapalat" w:cs="Arial Armenian"/>
                <w:sz w:val="18"/>
                <w:szCs w:val="18"/>
              </w:rPr>
              <w:t xml:space="preserve"> 21-</w:t>
            </w:r>
            <w:r w:rsidRPr="00920571">
              <w:rPr>
                <w:rFonts w:ascii="GHEA Grapalat" w:hAnsi="GHEA Grapalat" w:cs="Sylfaen"/>
                <w:sz w:val="18"/>
                <w:szCs w:val="18"/>
              </w:rPr>
              <w:t>ի</w:t>
            </w:r>
            <w:r w:rsidRPr="00920571">
              <w:rPr>
                <w:rFonts w:ascii="GHEA Grapalat" w:hAnsi="GHEA Grapalat" w:cs="Arial Armenian"/>
                <w:sz w:val="18"/>
                <w:szCs w:val="18"/>
              </w:rPr>
              <w:t xml:space="preserve"> N 1913-</w:t>
            </w:r>
            <w:r w:rsidRPr="00920571">
              <w:rPr>
                <w:rFonts w:ascii="GHEA Grapalat" w:hAnsi="GHEA Grapalat" w:cs="Sylfaen"/>
                <w:sz w:val="18"/>
                <w:szCs w:val="18"/>
              </w:rPr>
              <w:t>Ն</w:t>
            </w:r>
            <w:r w:rsidRPr="00920571">
              <w:rPr>
                <w:rFonts w:ascii="GHEA Grapalat" w:hAnsi="GHEA Grapalat" w:cs="Arial Armenian"/>
                <w:sz w:val="18"/>
                <w:szCs w:val="18"/>
              </w:rPr>
              <w:t xml:space="preserve"> </w:t>
            </w:r>
            <w:r w:rsidRPr="00920571">
              <w:rPr>
                <w:rFonts w:ascii="GHEA Grapalat" w:hAnsi="GHEA Grapalat" w:cs="Sylfaen"/>
                <w:sz w:val="18"/>
                <w:szCs w:val="18"/>
              </w:rPr>
              <w:t>որոշմամբ</w:t>
            </w:r>
            <w:r w:rsidRPr="00920571">
              <w:rPr>
                <w:rFonts w:ascii="GHEA Grapalat" w:hAnsi="GHEA Grapalat" w:cs="Arial Armenian"/>
                <w:sz w:val="18"/>
                <w:szCs w:val="18"/>
              </w:rPr>
              <w:t xml:space="preserve"> </w:t>
            </w:r>
            <w:r w:rsidRPr="00920571">
              <w:rPr>
                <w:rFonts w:ascii="GHEA Grapalat" w:hAnsi="GHEA Grapalat" w:cs="Sylfaen"/>
                <w:sz w:val="18"/>
                <w:szCs w:val="18"/>
              </w:rPr>
              <w:t>հաստատված</w:t>
            </w:r>
            <w:r w:rsidRPr="00920571">
              <w:rPr>
                <w:rFonts w:ascii="GHEA Grapalat" w:hAnsi="GHEA Grapalat" w:cs="Arial Armenian"/>
                <w:sz w:val="18"/>
                <w:szCs w:val="18"/>
              </w:rPr>
              <w:t xml:space="preserve"> </w:t>
            </w:r>
            <w:r w:rsidRPr="00920571">
              <w:rPr>
                <w:rFonts w:ascii="GHEA Grapalat" w:hAnsi="GHEA Grapalat" w:cs="Sylfaen"/>
                <w:sz w:val="18"/>
                <w:szCs w:val="18"/>
              </w:rPr>
              <w:t>ՙԹարմ</w:t>
            </w:r>
            <w:r w:rsidRPr="00920571">
              <w:rPr>
                <w:rFonts w:ascii="GHEA Grapalat" w:hAnsi="GHEA Grapalat" w:cs="Arial Armenian"/>
                <w:sz w:val="18"/>
                <w:szCs w:val="18"/>
              </w:rPr>
              <w:t xml:space="preserve"> </w:t>
            </w:r>
            <w:r w:rsidRPr="00920571">
              <w:rPr>
                <w:rFonts w:ascii="GHEA Grapalat" w:hAnsi="GHEA Grapalat" w:cs="Sylfaen"/>
                <w:sz w:val="18"/>
                <w:szCs w:val="18"/>
              </w:rPr>
              <w:t>պտուղ</w:t>
            </w:r>
            <w:r w:rsidRPr="00920571">
              <w:rPr>
                <w:rFonts w:ascii="GHEA Grapalat" w:hAnsi="GHEA Grapalat" w:cs="Arial Armenian"/>
                <w:sz w:val="18"/>
                <w:szCs w:val="18"/>
              </w:rPr>
              <w:t>-</w:t>
            </w:r>
            <w:r w:rsidRPr="00920571">
              <w:rPr>
                <w:rFonts w:ascii="GHEA Grapalat" w:hAnsi="GHEA Grapalat" w:cs="Sylfaen"/>
                <w:sz w:val="18"/>
                <w:szCs w:val="18"/>
              </w:rPr>
              <w:t>բանջարեղենի</w:t>
            </w:r>
            <w:r w:rsidRPr="00920571">
              <w:rPr>
                <w:rFonts w:ascii="GHEA Grapalat" w:hAnsi="GHEA Grapalat" w:cs="Arial Armenian"/>
                <w:sz w:val="18"/>
                <w:szCs w:val="18"/>
              </w:rPr>
              <w:t xml:space="preserve"> </w:t>
            </w:r>
            <w:r w:rsidRPr="00920571">
              <w:rPr>
                <w:rFonts w:ascii="GHEA Grapalat" w:hAnsi="GHEA Grapalat" w:cs="Sylfaen"/>
                <w:sz w:val="18"/>
                <w:szCs w:val="18"/>
              </w:rPr>
              <w:t>տեխնիկական</w:t>
            </w:r>
            <w:r w:rsidRPr="00920571">
              <w:rPr>
                <w:rFonts w:ascii="GHEA Grapalat" w:hAnsi="GHEA Grapalat" w:cs="Arial Armenian"/>
                <w:sz w:val="18"/>
                <w:szCs w:val="18"/>
              </w:rPr>
              <w:t xml:space="preserve"> </w:t>
            </w:r>
            <w:r w:rsidRPr="00920571">
              <w:rPr>
                <w:rFonts w:ascii="GHEA Grapalat" w:hAnsi="GHEA Grapalat" w:cs="Sylfaen"/>
                <w:sz w:val="18"/>
                <w:szCs w:val="18"/>
              </w:rPr>
              <w:t>կանոնակարգի՚</w:t>
            </w:r>
            <w:r w:rsidRPr="00920571">
              <w:rPr>
                <w:rFonts w:ascii="GHEA Grapalat" w:hAnsi="GHEA Grapalat" w:cs="Arial Armenian"/>
                <w:sz w:val="18"/>
                <w:szCs w:val="18"/>
              </w:rPr>
              <w:t xml:space="preserve"> </w:t>
            </w:r>
            <w:r w:rsidRPr="00920571">
              <w:rPr>
                <w:rFonts w:ascii="GHEA Grapalat" w:hAnsi="GHEA Grapalat" w:cs="Sylfaen"/>
                <w:sz w:val="18"/>
                <w:szCs w:val="18"/>
              </w:rPr>
              <w:t>և</w:t>
            </w:r>
            <w:r w:rsidRPr="00920571">
              <w:rPr>
                <w:rFonts w:ascii="GHEA Grapalat" w:hAnsi="GHEA Grapalat" w:cs="Arial Armenian"/>
                <w:sz w:val="18"/>
                <w:szCs w:val="18"/>
              </w:rPr>
              <w:t xml:space="preserve"> </w:t>
            </w:r>
            <w:r w:rsidRPr="00920571">
              <w:rPr>
                <w:rFonts w:ascii="GHEA Grapalat" w:hAnsi="GHEA Grapalat" w:cs="Sylfaen"/>
                <w:sz w:val="18"/>
                <w:szCs w:val="18"/>
              </w:rPr>
              <w:t>ՙՍննդամթերքի</w:t>
            </w:r>
            <w:r w:rsidRPr="00920571">
              <w:rPr>
                <w:rFonts w:ascii="GHEA Grapalat" w:hAnsi="GHEA Grapalat" w:cs="Arial Armenian"/>
                <w:sz w:val="18"/>
                <w:szCs w:val="18"/>
              </w:rPr>
              <w:t xml:space="preserve"> </w:t>
            </w:r>
            <w:r w:rsidRPr="00920571">
              <w:rPr>
                <w:rFonts w:ascii="GHEA Grapalat" w:hAnsi="GHEA Grapalat" w:cs="Sylfaen"/>
                <w:sz w:val="18"/>
                <w:szCs w:val="18"/>
              </w:rPr>
              <w:t>անվտանգության</w:t>
            </w:r>
            <w:r w:rsidRPr="00920571">
              <w:rPr>
                <w:rFonts w:ascii="GHEA Grapalat" w:hAnsi="GHEA Grapalat" w:cs="Arial Armenian"/>
                <w:sz w:val="18"/>
                <w:szCs w:val="18"/>
              </w:rPr>
              <w:t xml:space="preserve"> </w:t>
            </w:r>
            <w:r w:rsidRPr="00920571">
              <w:rPr>
                <w:rFonts w:ascii="GHEA Grapalat" w:hAnsi="GHEA Grapalat" w:cs="Sylfaen"/>
                <w:sz w:val="18"/>
                <w:szCs w:val="18"/>
              </w:rPr>
              <w:t>մասին՚</w:t>
            </w:r>
            <w:r w:rsidRPr="00920571">
              <w:rPr>
                <w:rFonts w:ascii="GHEA Grapalat" w:hAnsi="GHEA Grapalat" w:cs="Arial Armenian"/>
                <w:sz w:val="18"/>
                <w:szCs w:val="18"/>
              </w:rPr>
              <w:t xml:space="preserve"> </w:t>
            </w:r>
            <w:r w:rsidRPr="00920571">
              <w:rPr>
                <w:rFonts w:ascii="GHEA Grapalat" w:hAnsi="GHEA Grapalat" w:cs="Sylfaen"/>
                <w:sz w:val="18"/>
                <w:szCs w:val="18"/>
              </w:rPr>
              <w:t>ՀՀ</w:t>
            </w:r>
            <w:r w:rsidRPr="00920571">
              <w:rPr>
                <w:rFonts w:ascii="GHEA Grapalat" w:hAnsi="GHEA Grapalat" w:cs="Arial Armenian"/>
                <w:sz w:val="18"/>
                <w:szCs w:val="18"/>
              </w:rPr>
              <w:t xml:space="preserve"> </w:t>
            </w:r>
            <w:r w:rsidRPr="00920571">
              <w:rPr>
                <w:rFonts w:ascii="GHEA Grapalat" w:hAnsi="GHEA Grapalat" w:cs="Sylfaen"/>
                <w:sz w:val="18"/>
                <w:szCs w:val="18"/>
              </w:rPr>
              <w:t>օրենքի</w:t>
            </w:r>
            <w:r w:rsidRPr="00920571">
              <w:rPr>
                <w:rFonts w:ascii="GHEA Grapalat" w:hAnsi="GHEA Grapalat" w:cs="Arial Armenian"/>
                <w:sz w:val="18"/>
                <w:szCs w:val="18"/>
              </w:rPr>
              <w:t xml:space="preserve"> 8-</w:t>
            </w:r>
            <w:r w:rsidRPr="00920571">
              <w:rPr>
                <w:rFonts w:ascii="GHEA Grapalat" w:hAnsi="GHEA Grapalat" w:cs="Sylfaen"/>
                <w:sz w:val="18"/>
                <w:szCs w:val="18"/>
              </w:rPr>
              <w:t>րդ</w:t>
            </w:r>
            <w:r w:rsidRPr="00920571">
              <w:rPr>
                <w:rFonts w:ascii="GHEA Grapalat" w:hAnsi="GHEA Grapalat" w:cs="Arial Armenian"/>
                <w:sz w:val="18"/>
                <w:szCs w:val="18"/>
              </w:rPr>
              <w:t xml:space="preserve"> </w:t>
            </w:r>
            <w:r w:rsidRPr="00920571">
              <w:rPr>
                <w:rFonts w:ascii="GHEA Grapalat" w:hAnsi="GHEA Grapalat" w:cs="Sylfaen"/>
                <w:sz w:val="18"/>
                <w:szCs w:val="18"/>
              </w:rPr>
              <w:t>հոդվածի</w:t>
            </w:r>
            <w:r w:rsidRPr="00920571">
              <w:rPr>
                <w:rFonts w:ascii="GHEA Grapalat" w:hAnsi="GHEA Grapalat" w:cs="Arial Armenian"/>
                <w:sz w:val="18"/>
                <w:szCs w:val="18"/>
              </w:rPr>
              <w:t>:</w:t>
            </w:r>
          </w:p>
        </w:tc>
        <w:tc>
          <w:tcPr>
            <w:tcW w:w="1037" w:type="dxa"/>
            <w:vAlign w:val="center"/>
          </w:tcPr>
          <w:p w14:paraId="676F4540" w14:textId="77777777" w:rsidR="00046D37" w:rsidRPr="00920571" w:rsidRDefault="00046D37" w:rsidP="00046D37">
            <w:pPr>
              <w:jc w:val="center"/>
              <w:rPr>
                <w:rFonts w:ascii="GHEA Grapalat" w:hAnsi="GHEA Grapalat" w:cs="Arial"/>
                <w:sz w:val="18"/>
                <w:szCs w:val="18"/>
              </w:rPr>
            </w:pPr>
            <w:r w:rsidRPr="00920571">
              <w:rPr>
                <w:rFonts w:ascii="GHEA Grapalat" w:hAnsi="GHEA Grapalat" w:cs="Arial"/>
                <w:sz w:val="18"/>
                <w:szCs w:val="18"/>
              </w:rPr>
              <w:t>կգ</w:t>
            </w:r>
          </w:p>
        </w:tc>
        <w:tc>
          <w:tcPr>
            <w:tcW w:w="1080" w:type="dxa"/>
            <w:vAlign w:val="center"/>
          </w:tcPr>
          <w:p w14:paraId="32C0987E" w14:textId="7D9C6F38"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30</w:t>
            </w:r>
          </w:p>
        </w:tc>
        <w:tc>
          <w:tcPr>
            <w:tcW w:w="1080" w:type="dxa"/>
            <w:vAlign w:val="center"/>
          </w:tcPr>
          <w:p w14:paraId="21A6F75C" w14:textId="7563C388"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370</w:t>
            </w:r>
          </w:p>
        </w:tc>
      </w:tr>
      <w:tr w:rsidR="00046D37" w:rsidRPr="004A38FA" w14:paraId="60B5701B" w14:textId="77777777" w:rsidTr="00544FC7">
        <w:trPr>
          <w:trHeight w:val="501"/>
        </w:trPr>
        <w:tc>
          <w:tcPr>
            <w:tcW w:w="600" w:type="dxa"/>
            <w:vAlign w:val="center"/>
          </w:tcPr>
          <w:p w14:paraId="60A86AAD" w14:textId="4047527D"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64</w:t>
            </w:r>
          </w:p>
        </w:tc>
        <w:tc>
          <w:tcPr>
            <w:tcW w:w="2401" w:type="dxa"/>
            <w:vAlign w:val="center"/>
          </w:tcPr>
          <w:p w14:paraId="38114FCE" w14:textId="77777777" w:rsidR="00046D37" w:rsidRPr="004F34BC" w:rsidRDefault="00046D37" w:rsidP="00046D37">
            <w:pPr>
              <w:ind w:left="-426" w:firstLine="426"/>
              <w:jc w:val="center"/>
              <w:rPr>
                <w:rFonts w:ascii="GHEA Grapalat" w:hAnsi="GHEA Grapalat"/>
                <w:sz w:val="18"/>
                <w:szCs w:val="18"/>
              </w:rPr>
            </w:pPr>
            <w:r>
              <w:rPr>
                <w:rFonts w:ascii="GHEA Grapalat" w:hAnsi="GHEA Grapalat"/>
                <w:sz w:val="18"/>
                <w:szCs w:val="18"/>
              </w:rPr>
              <w:t>0</w:t>
            </w:r>
            <w:r w:rsidRPr="004F34BC">
              <w:rPr>
                <w:rFonts w:ascii="GHEA Grapalat" w:hAnsi="GHEA Grapalat"/>
                <w:sz w:val="18"/>
                <w:szCs w:val="18"/>
              </w:rPr>
              <w:t>3222100</w:t>
            </w:r>
          </w:p>
        </w:tc>
        <w:tc>
          <w:tcPr>
            <w:tcW w:w="2401" w:type="dxa"/>
            <w:vAlign w:val="center"/>
          </w:tcPr>
          <w:p w14:paraId="0B2F6D54"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Բանան</w:t>
            </w:r>
          </w:p>
        </w:tc>
        <w:tc>
          <w:tcPr>
            <w:tcW w:w="7214" w:type="dxa"/>
            <w:vAlign w:val="center"/>
          </w:tcPr>
          <w:p w14:paraId="3581DAAD" w14:textId="77777777" w:rsidR="00046D37" w:rsidRPr="00FE461A" w:rsidRDefault="00046D37" w:rsidP="00046D37">
            <w:pPr>
              <w:jc w:val="center"/>
              <w:rPr>
                <w:rFonts w:ascii="GHEA Grapalat" w:hAnsi="GHEA Grapalat" w:cs="Sylfaen"/>
                <w:sz w:val="18"/>
                <w:szCs w:val="18"/>
              </w:rPr>
            </w:pPr>
            <w:r w:rsidRPr="00FE461A">
              <w:rPr>
                <w:rFonts w:ascii="GHEA Grapalat" w:hAnsi="GHEA Grapalat"/>
                <w:color w:val="000000"/>
                <w:sz w:val="18"/>
                <w:szCs w:val="18"/>
              </w:rPr>
              <w:t>Բանան թարմ, պտղաբանական II խմբի,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51AEEA4D"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3E5F6271" w14:textId="0F5132E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70</w:t>
            </w:r>
          </w:p>
        </w:tc>
        <w:tc>
          <w:tcPr>
            <w:tcW w:w="1080" w:type="dxa"/>
            <w:vAlign w:val="center"/>
          </w:tcPr>
          <w:p w14:paraId="6C50540D" w14:textId="391B144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750</w:t>
            </w:r>
          </w:p>
        </w:tc>
      </w:tr>
      <w:tr w:rsidR="00046D37" w:rsidRPr="004A38FA" w14:paraId="3EE797B0" w14:textId="77777777" w:rsidTr="00544FC7">
        <w:trPr>
          <w:trHeight w:val="501"/>
        </w:trPr>
        <w:tc>
          <w:tcPr>
            <w:tcW w:w="600" w:type="dxa"/>
            <w:vAlign w:val="center"/>
          </w:tcPr>
          <w:p w14:paraId="2B9A9F8A" w14:textId="70684C4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65</w:t>
            </w:r>
          </w:p>
        </w:tc>
        <w:tc>
          <w:tcPr>
            <w:tcW w:w="2401" w:type="dxa"/>
            <w:vAlign w:val="center"/>
          </w:tcPr>
          <w:p w14:paraId="65E741E7" w14:textId="77777777" w:rsidR="00046D37" w:rsidRPr="004F34BC" w:rsidRDefault="00046D37" w:rsidP="00046D37">
            <w:pPr>
              <w:ind w:left="-426" w:firstLine="426"/>
              <w:jc w:val="center"/>
              <w:rPr>
                <w:rFonts w:ascii="GHEA Grapalat" w:hAnsi="GHEA Grapalat"/>
                <w:sz w:val="18"/>
                <w:szCs w:val="18"/>
              </w:rPr>
            </w:pPr>
            <w:r>
              <w:rPr>
                <w:rFonts w:ascii="GHEA Grapalat" w:hAnsi="GHEA Grapalat"/>
                <w:sz w:val="18"/>
                <w:szCs w:val="18"/>
              </w:rPr>
              <w:t>0</w:t>
            </w:r>
            <w:r w:rsidRPr="004F34BC">
              <w:rPr>
                <w:rFonts w:ascii="GHEA Grapalat" w:hAnsi="GHEA Grapalat"/>
                <w:sz w:val="18"/>
                <w:szCs w:val="18"/>
              </w:rPr>
              <w:t>3222118</w:t>
            </w:r>
          </w:p>
        </w:tc>
        <w:tc>
          <w:tcPr>
            <w:tcW w:w="2401" w:type="dxa"/>
            <w:vAlign w:val="center"/>
          </w:tcPr>
          <w:p w14:paraId="73D833C6"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 xml:space="preserve">Արքայանարինջ </w:t>
            </w:r>
          </w:p>
        </w:tc>
        <w:tc>
          <w:tcPr>
            <w:tcW w:w="7214" w:type="dxa"/>
            <w:vAlign w:val="center"/>
          </w:tcPr>
          <w:p w14:paraId="4847329B" w14:textId="77777777" w:rsidR="00046D37" w:rsidRPr="00FB726C" w:rsidRDefault="00046D37" w:rsidP="00046D37">
            <w:pPr>
              <w:jc w:val="center"/>
              <w:rPr>
                <w:rFonts w:ascii="GHEA Grapalat" w:hAnsi="GHEA Grapalat"/>
                <w:color w:val="000000"/>
                <w:sz w:val="18"/>
                <w:szCs w:val="18"/>
              </w:rPr>
            </w:pPr>
            <w:r w:rsidRPr="00FB726C">
              <w:rPr>
                <w:rFonts w:ascii="GHEA Grapalat" w:hAnsi="GHEA Grapalat"/>
                <w:color w:val="000000"/>
                <w:sz w:val="18"/>
                <w:szCs w:val="18"/>
              </w:rPr>
              <w:t>Արքայա</w:t>
            </w:r>
            <w:r w:rsidRPr="00FB726C">
              <w:rPr>
                <w:rFonts w:ascii="GHEA Grapalat" w:hAnsi="GHEA Grapalat" w:cs="Sylfaen"/>
                <w:sz w:val="18"/>
                <w:szCs w:val="18"/>
              </w:rPr>
              <w:t>նարինջ</w:t>
            </w:r>
            <w:r w:rsidRPr="00FB726C">
              <w:rPr>
                <w:rFonts w:ascii="GHEA Grapalat" w:hAnsi="GHEA Grapalat"/>
                <w:color w:val="000000"/>
                <w:sz w:val="18"/>
                <w:szCs w:val="18"/>
              </w:rPr>
              <w:t xml:space="preserve"> </w:t>
            </w:r>
            <w:r w:rsidRPr="00E37170">
              <w:rPr>
                <w:rFonts w:ascii="GHEA Grapalat" w:hAnsi="GHEA Grapalat" w:cs="Sylfaen"/>
                <w:sz w:val="18"/>
                <w:szCs w:val="18"/>
              </w:rPr>
              <w:t>/կառալյոկ/</w:t>
            </w:r>
            <w:r w:rsidRPr="009A027C">
              <w:rPr>
                <w:rFonts w:ascii="GHEA Grapalat" w:hAnsi="GHEA Grapalat" w:cs="Sylfaen"/>
                <w:sz w:val="18"/>
                <w:szCs w:val="18"/>
              </w:rPr>
              <w:t xml:space="preserve"> </w:t>
            </w:r>
            <w:r w:rsidRPr="00FB726C">
              <w:rPr>
                <w:rFonts w:ascii="GHEA Grapalat" w:hAnsi="GHEA Grapalat"/>
                <w:color w:val="000000"/>
                <w:sz w:val="18"/>
                <w:szCs w:val="18"/>
              </w:rPr>
              <w:t>թարմ, I պտղաբանական խմբի, ԳՕՍՏ 4428-82, անվտանգությունը, փաթեթավո</w:t>
            </w:r>
            <w:r w:rsidRPr="00FB726C">
              <w:rPr>
                <w:rFonts w:ascii="GHEA Grapalat" w:hAnsi="GHEA Grapalat"/>
                <w:color w:val="000000"/>
                <w:sz w:val="18"/>
                <w:szCs w:val="18"/>
              </w:rPr>
              <w:softHyphen/>
              <w:t>րումը և մակնշումը` ըստ ՀՀ կառ. 2006թ. դեկ</w:t>
            </w:r>
            <w:r w:rsidRPr="00FB726C">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FB726C">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6E6D51ED"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72ECE755" w14:textId="5EE49B89"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15</w:t>
            </w:r>
          </w:p>
        </w:tc>
        <w:tc>
          <w:tcPr>
            <w:tcW w:w="1080" w:type="dxa"/>
            <w:vAlign w:val="center"/>
          </w:tcPr>
          <w:p w14:paraId="05739A00" w14:textId="032FD122"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450</w:t>
            </w:r>
          </w:p>
        </w:tc>
      </w:tr>
      <w:tr w:rsidR="00046D37" w:rsidRPr="004A38FA" w14:paraId="3BFD9B5A" w14:textId="77777777" w:rsidTr="00544FC7">
        <w:trPr>
          <w:trHeight w:val="501"/>
        </w:trPr>
        <w:tc>
          <w:tcPr>
            <w:tcW w:w="600" w:type="dxa"/>
            <w:vAlign w:val="center"/>
          </w:tcPr>
          <w:p w14:paraId="55B322CA" w14:textId="41D6C53C"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66</w:t>
            </w:r>
          </w:p>
        </w:tc>
        <w:tc>
          <w:tcPr>
            <w:tcW w:w="2401" w:type="dxa"/>
            <w:vAlign w:val="center"/>
          </w:tcPr>
          <w:p w14:paraId="544A6FC8" w14:textId="77777777" w:rsidR="00046D37" w:rsidRPr="004F34BC" w:rsidRDefault="00046D37" w:rsidP="00046D37">
            <w:pPr>
              <w:ind w:left="-426" w:firstLine="426"/>
              <w:jc w:val="center"/>
              <w:rPr>
                <w:rFonts w:ascii="GHEA Grapalat" w:hAnsi="GHEA Grapalat"/>
                <w:sz w:val="18"/>
                <w:szCs w:val="18"/>
              </w:rPr>
            </w:pPr>
            <w:r>
              <w:rPr>
                <w:rFonts w:ascii="GHEA Grapalat" w:hAnsi="GHEA Grapalat"/>
                <w:sz w:val="18"/>
                <w:szCs w:val="18"/>
              </w:rPr>
              <w:t>0</w:t>
            </w:r>
            <w:r w:rsidRPr="004F34BC">
              <w:rPr>
                <w:rFonts w:ascii="GHEA Grapalat" w:hAnsi="GHEA Grapalat"/>
                <w:sz w:val="18"/>
                <w:szCs w:val="18"/>
              </w:rPr>
              <w:t>3222116</w:t>
            </w:r>
          </w:p>
        </w:tc>
        <w:tc>
          <w:tcPr>
            <w:tcW w:w="2401" w:type="dxa"/>
            <w:vAlign w:val="center"/>
          </w:tcPr>
          <w:p w14:paraId="46AF21AD"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Կիվի</w:t>
            </w:r>
          </w:p>
        </w:tc>
        <w:tc>
          <w:tcPr>
            <w:tcW w:w="7214" w:type="dxa"/>
            <w:vAlign w:val="center"/>
          </w:tcPr>
          <w:p w14:paraId="47ABB167" w14:textId="77777777" w:rsidR="00046D37" w:rsidRPr="00D04184" w:rsidRDefault="00046D37" w:rsidP="00046D37">
            <w:pPr>
              <w:jc w:val="center"/>
              <w:rPr>
                <w:rFonts w:ascii="GHEA Grapalat" w:hAnsi="GHEA Grapalat"/>
                <w:sz w:val="18"/>
                <w:szCs w:val="18"/>
              </w:rPr>
            </w:pPr>
            <w:r w:rsidRPr="00B473E0">
              <w:rPr>
                <w:rFonts w:ascii="GHEA Grapalat" w:hAnsi="GHEA Grapalat" w:cs="Calibri"/>
                <w:color w:val="000000"/>
                <w:sz w:val="18"/>
                <w:szCs w:val="18"/>
              </w:rPr>
              <w:t>Կիվի</w:t>
            </w:r>
            <w:r w:rsidRPr="00A75A00">
              <w:rPr>
                <w:rFonts w:ascii="GHEA Grapalat" w:hAnsi="GHEA Grapalat"/>
                <w:color w:val="000000"/>
                <w:sz w:val="18"/>
                <w:szCs w:val="18"/>
              </w:rPr>
              <w:t xml:space="preserve"> թարմ, I պտղաբանական խմբի, դեղին կեղևով և պտղամսով, ԳՕՍՏ 4428-82, անվտանգությունը, փաթեթավո</w:t>
            </w:r>
            <w:r w:rsidRPr="00A75A00">
              <w:rPr>
                <w:rFonts w:ascii="GHEA Grapalat" w:hAnsi="GHEA Grapalat"/>
                <w:color w:val="000000"/>
                <w:sz w:val="18"/>
                <w:szCs w:val="18"/>
              </w:rPr>
              <w:softHyphen/>
              <w:t>րումը և մակնշումը` ըստ ՀՀ կառ. 2006թ. դեկ</w:t>
            </w:r>
            <w:r w:rsidRPr="00A75A00">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A75A00">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20C1A82B"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405D34BD" w14:textId="5C76AA37"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27</w:t>
            </w:r>
          </w:p>
        </w:tc>
        <w:tc>
          <w:tcPr>
            <w:tcW w:w="1080" w:type="dxa"/>
            <w:vAlign w:val="center"/>
          </w:tcPr>
          <w:p w14:paraId="52BD1C90" w14:textId="4F6CE7E8"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850</w:t>
            </w:r>
          </w:p>
        </w:tc>
      </w:tr>
      <w:tr w:rsidR="00046D37" w:rsidRPr="004A38FA" w14:paraId="78F6FBB7" w14:textId="77777777" w:rsidTr="00544FC7">
        <w:trPr>
          <w:trHeight w:val="501"/>
        </w:trPr>
        <w:tc>
          <w:tcPr>
            <w:tcW w:w="600" w:type="dxa"/>
            <w:vAlign w:val="center"/>
          </w:tcPr>
          <w:p w14:paraId="0B3D99C6" w14:textId="6AB71667"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67</w:t>
            </w:r>
          </w:p>
        </w:tc>
        <w:tc>
          <w:tcPr>
            <w:tcW w:w="2401" w:type="dxa"/>
            <w:vAlign w:val="center"/>
          </w:tcPr>
          <w:p w14:paraId="5540FEBF" w14:textId="77777777" w:rsidR="00046D37" w:rsidRPr="004F34BC" w:rsidRDefault="00046D37" w:rsidP="00046D37">
            <w:pPr>
              <w:ind w:left="-426" w:firstLine="426"/>
              <w:jc w:val="center"/>
              <w:rPr>
                <w:rFonts w:ascii="GHEA Grapalat" w:hAnsi="GHEA Grapalat"/>
                <w:sz w:val="18"/>
                <w:szCs w:val="18"/>
              </w:rPr>
            </w:pPr>
            <w:r w:rsidRPr="00E520DB">
              <w:rPr>
                <w:rFonts w:ascii="GHEA Grapalat" w:hAnsi="GHEA Grapalat"/>
                <w:sz w:val="18"/>
                <w:szCs w:val="18"/>
              </w:rPr>
              <w:t>03222119</w:t>
            </w:r>
          </w:p>
        </w:tc>
        <w:tc>
          <w:tcPr>
            <w:tcW w:w="2401" w:type="dxa"/>
            <w:vAlign w:val="center"/>
          </w:tcPr>
          <w:p w14:paraId="3979B99B"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Նարինջ</w:t>
            </w:r>
          </w:p>
        </w:tc>
        <w:tc>
          <w:tcPr>
            <w:tcW w:w="7214" w:type="dxa"/>
            <w:vAlign w:val="center"/>
          </w:tcPr>
          <w:p w14:paraId="0DD24F72" w14:textId="77777777" w:rsidR="00046D37" w:rsidRPr="00D04184" w:rsidRDefault="00046D37" w:rsidP="00046D37">
            <w:pPr>
              <w:jc w:val="center"/>
              <w:rPr>
                <w:rFonts w:ascii="GHEA Grapalat" w:hAnsi="GHEA Grapalat"/>
                <w:sz w:val="18"/>
                <w:szCs w:val="18"/>
              </w:rPr>
            </w:pPr>
            <w:r w:rsidRPr="00A75A00">
              <w:rPr>
                <w:rFonts w:ascii="GHEA Grapalat" w:hAnsi="GHEA Grapalat"/>
                <w:color w:val="000000"/>
                <w:sz w:val="18"/>
                <w:szCs w:val="18"/>
              </w:rPr>
              <w:t>Նարինջ թարմ, I պտղաբանական խմբի, դեղին կեղևով և պտղամսով, ԳՕՍՏ 4428-82, անվտանգությունը, փաթեթավո</w:t>
            </w:r>
            <w:r w:rsidRPr="00A75A00">
              <w:rPr>
                <w:rFonts w:ascii="GHEA Grapalat" w:hAnsi="GHEA Grapalat"/>
                <w:color w:val="000000"/>
                <w:sz w:val="18"/>
                <w:szCs w:val="18"/>
              </w:rPr>
              <w:softHyphen/>
              <w:t>րումը և մակնշումը` ըստ ՀՀ կառ. 2006թ. դեկ</w:t>
            </w:r>
            <w:r w:rsidRPr="00A75A00">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A75A00">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583E7D9D"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7065C886" w14:textId="20099DA7"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36</w:t>
            </w:r>
          </w:p>
        </w:tc>
        <w:tc>
          <w:tcPr>
            <w:tcW w:w="1080" w:type="dxa"/>
            <w:vAlign w:val="center"/>
          </w:tcPr>
          <w:p w14:paraId="0BCAAA61" w14:textId="2BF1D88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750</w:t>
            </w:r>
          </w:p>
        </w:tc>
      </w:tr>
      <w:tr w:rsidR="00046D37" w:rsidRPr="004A38FA" w14:paraId="468FF5E9" w14:textId="77777777" w:rsidTr="00544FC7">
        <w:trPr>
          <w:trHeight w:val="501"/>
        </w:trPr>
        <w:tc>
          <w:tcPr>
            <w:tcW w:w="600" w:type="dxa"/>
            <w:vAlign w:val="center"/>
          </w:tcPr>
          <w:p w14:paraId="36238954" w14:textId="0B3F0675"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68</w:t>
            </w:r>
          </w:p>
        </w:tc>
        <w:tc>
          <w:tcPr>
            <w:tcW w:w="2401" w:type="dxa"/>
            <w:vAlign w:val="center"/>
          </w:tcPr>
          <w:p w14:paraId="0C581A16" w14:textId="77777777" w:rsidR="00046D37" w:rsidRPr="004F34BC" w:rsidRDefault="00046D37" w:rsidP="00046D37">
            <w:pPr>
              <w:ind w:left="-426" w:firstLine="426"/>
              <w:jc w:val="center"/>
              <w:rPr>
                <w:rFonts w:ascii="GHEA Grapalat" w:hAnsi="GHEA Grapalat"/>
                <w:sz w:val="18"/>
                <w:szCs w:val="18"/>
              </w:rPr>
            </w:pPr>
            <w:r>
              <w:rPr>
                <w:rFonts w:ascii="GHEA Grapalat" w:hAnsi="GHEA Grapalat"/>
                <w:sz w:val="18"/>
                <w:szCs w:val="18"/>
              </w:rPr>
              <w:t>0</w:t>
            </w:r>
            <w:r w:rsidRPr="004F34BC">
              <w:rPr>
                <w:rFonts w:ascii="GHEA Grapalat" w:hAnsi="GHEA Grapalat"/>
                <w:sz w:val="18"/>
                <w:szCs w:val="18"/>
              </w:rPr>
              <w:t>3222121</w:t>
            </w:r>
          </w:p>
        </w:tc>
        <w:tc>
          <w:tcPr>
            <w:tcW w:w="2401" w:type="dxa"/>
            <w:vAlign w:val="center"/>
          </w:tcPr>
          <w:p w14:paraId="2AED64CF"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Մանդարին</w:t>
            </w:r>
          </w:p>
        </w:tc>
        <w:tc>
          <w:tcPr>
            <w:tcW w:w="7214" w:type="dxa"/>
            <w:vAlign w:val="center"/>
          </w:tcPr>
          <w:p w14:paraId="7041101E" w14:textId="77777777" w:rsidR="00046D37" w:rsidRPr="00C51384" w:rsidRDefault="00046D37" w:rsidP="00046D37">
            <w:pPr>
              <w:jc w:val="center"/>
              <w:rPr>
                <w:rFonts w:ascii="GHEA Grapalat" w:hAnsi="GHEA Grapalat" w:cs="Sylfaen"/>
                <w:sz w:val="18"/>
                <w:szCs w:val="18"/>
              </w:rPr>
            </w:pPr>
            <w:r w:rsidRPr="00C51384">
              <w:rPr>
                <w:rFonts w:ascii="GHEA Grapalat" w:hAnsi="GHEA Grapalat"/>
                <w:color w:val="000000"/>
                <w:sz w:val="18"/>
                <w:szCs w:val="18"/>
              </w:rPr>
              <w:t>Մանդարին թարմ, I պտղաբանական խմբի, դեղին կեղևով և պտղամսով, անվտանգությունը, փաթեթավո</w:t>
            </w:r>
            <w:r w:rsidRPr="00C51384">
              <w:rPr>
                <w:rFonts w:ascii="GHEA Grapalat" w:hAnsi="GHEA Grapalat"/>
                <w:color w:val="000000"/>
                <w:sz w:val="18"/>
                <w:szCs w:val="18"/>
              </w:rPr>
              <w:softHyphen/>
              <w:t>րումը և մակնշումը` ըստ ՀՀ կառ. 2006թ. դեկ</w:t>
            </w:r>
            <w:r w:rsidRPr="00C51384">
              <w:rPr>
                <w:rFonts w:ascii="GHEA Grapalat" w:hAnsi="GHEA Grapalat"/>
                <w:color w:val="000000"/>
                <w:sz w:val="18"/>
                <w:szCs w:val="18"/>
              </w:rPr>
              <w:softHyphen/>
              <w:t>տեմբերի 21-ի N 1913-Ն որոշմամբ հաստատված “Թարմ պտուղ-բանջարեղենի տեխ. կանոնակարգի”</w:t>
            </w:r>
            <w:r>
              <w:rPr>
                <w:rFonts w:ascii="GHEA Grapalat" w:hAnsi="GHEA Grapalat"/>
                <w:color w:val="000000"/>
                <w:sz w:val="18"/>
                <w:szCs w:val="18"/>
                <w:lang w:val="hy-AM"/>
              </w:rPr>
              <w:t xml:space="preserve"> </w:t>
            </w:r>
            <w:r w:rsidRPr="00C51384">
              <w:rPr>
                <w:rFonts w:ascii="GHEA Grapalat" w:hAnsi="GHEA Grapalat"/>
                <w:color w:val="000000"/>
                <w:sz w:val="18"/>
                <w:szCs w:val="18"/>
              </w:rPr>
              <w:t>և “Սննդա</w:t>
            </w:r>
            <w:r w:rsidRPr="00C51384">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0B145493"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25FD40AE" w14:textId="780B6F41"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35</w:t>
            </w:r>
          </w:p>
        </w:tc>
        <w:tc>
          <w:tcPr>
            <w:tcW w:w="1080" w:type="dxa"/>
            <w:vAlign w:val="center"/>
          </w:tcPr>
          <w:p w14:paraId="7FA70C4E" w14:textId="69B7F8C3"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480</w:t>
            </w:r>
          </w:p>
        </w:tc>
      </w:tr>
      <w:tr w:rsidR="00046D37" w:rsidRPr="004A38FA" w14:paraId="78A9AD30" w14:textId="77777777" w:rsidTr="00544FC7">
        <w:trPr>
          <w:trHeight w:val="501"/>
        </w:trPr>
        <w:tc>
          <w:tcPr>
            <w:tcW w:w="600" w:type="dxa"/>
            <w:vAlign w:val="center"/>
          </w:tcPr>
          <w:p w14:paraId="1BD9C2F0" w14:textId="45D42B22"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69</w:t>
            </w:r>
          </w:p>
        </w:tc>
        <w:tc>
          <w:tcPr>
            <w:tcW w:w="2401" w:type="dxa"/>
            <w:vAlign w:val="center"/>
          </w:tcPr>
          <w:p w14:paraId="0C183C1F" w14:textId="77777777" w:rsidR="00046D37" w:rsidRPr="004F34BC" w:rsidRDefault="00046D37" w:rsidP="00046D37">
            <w:pPr>
              <w:ind w:left="-426" w:firstLine="426"/>
              <w:jc w:val="center"/>
              <w:rPr>
                <w:rFonts w:ascii="GHEA Grapalat" w:hAnsi="GHEA Grapalat"/>
                <w:sz w:val="18"/>
                <w:szCs w:val="18"/>
              </w:rPr>
            </w:pPr>
            <w:r>
              <w:rPr>
                <w:rFonts w:ascii="GHEA Grapalat" w:hAnsi="GHEA Grapalat"/>
                <w:sz w:val="18"/>
                <w:szCs w:val="18"/>
              </w:rPr>
              <w:t>0</w:t>
            </w:r>
            <w:r w:rsidRPr="004F34BC">
              <w:rPr>
                <w:rFonts w:ascii="GHEA Grapalat" w:hAnsi="GHEA Grapalat"/>
                <w:sz w:val="18"/>
                <w:szCs w:val="18"/>
              </w:rPr>
              <w:t>3222131</w:t>
            </w:r>
          </w:p>
        </w:tc>
        <w:tc>
          <w:tcPr>
            <w:tcW w:w="2401" w:type="dxa"/>
            <w:vAlign w:val="center"/>
          </w:tcPr>
          <w:p w14:paraId="18C716F4"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Ծիրան</w:t>
            </w:r>
          </w:p>
        </w:tc>
        <w:tc>
          <w:tcPr>
            <w:tcW w:w="7214" w:type="dxa"/>
            <w:vAlign w:val="center"/>
          </w:tcPr>
          <w:p w14:paraId="28C85021" w14:textId="77777777" w:rsidR="00046D37" w:rsidRPr="00FE461A" w:rsidRDefault="00046D37" w:rsidP="00046D37">
            <w:pPr>
              <w:jc w:val="center"/>
              <w:rPr>
                <w:rFonts w:ascii="GHEA Grapalat" w:hAnsi="GHEA Grapalat"/>
                <w:sz w:val="18"/>
                <w:szCs w:val="18"/>
              </w:rPr>
            </w:pPr>
            <w:r w:rsidRPr="00994B8B">
              <w:rPr>
                <w:rFonts w:ascii="GHEA Grapalat" w:hAnsi="GHEA Grapalat" w:cs="Arial"/>
                <w:sz w:val="18"/>
                <w:szCs w:val="18"/>
              </w:rPr>
              <w:t>Ծիրան</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w:t>
            </w:r>
            <w:r w:rsidRPr="009A027C">
              <w:rPr>
                <w:rFonts w:ascii="GHEA Grapalat" w:hAnsi="GHEA Grapalat" w:cs="Arial Armenian"/>
                <w:sz w:val="18"/>
                <w:szCs w:val="18"/>
              </w:rPr>
              <w:t>4</w:t>
            </w:r>
            <w:r w:rsidRPr="00FE461A">
              <w:rPr>
                <w:rFonts w:ascii="GHEA Grapalat" w:hAnsi="GHEA Grapalat" w:cs="Arial Armenian"/>
                <w:sz w:val="18"/>
                <w:szCs w:val="18"/>
              </w:rPr>
              <w:t xml:space="preserve">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7B6D263"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հատ</w:t>
            </w:r>
          </w:p>
        </w:tc>
        <w:tc>
          <w:tcPr>
            <w:tcW w:w="1080" w:type="dxa"/>
            <w:vAlign w:val="center"/>
          </w:tcPr>
          <w:p w14:paraId="2BB1F5FC" w14:textId="51CF3D43"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15</w:t>
            </w:r>
          </w:p>
        </w:tc>
        <w:tc>
          <w:tcPr>
            <w:tcW w:w="1080" w:type="dxa"/>
            <w:vAlign w:val="center"/>
          </w:tcPr>
          <w:p w14:paraId="65368C1A" w14:textId="166E06D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370</w:t>
            </w:r>
          </w:p>
        </w:tc>
      </w:tr>
      <w:tr w:rsidR="00046D37" w:rsidRPr="004A38FA" w14:paraId="78EB4F2B" w14:textId="77777777" w:rsidTr="00544FC7">
        <w:trPr>
          <w:trHeight w:val="501"/>
        </w:trPr>
        <w:tc>
          <w:tcPr>
            <w:tcW w:w="600" w:type="dxa"/>
            <w:vAlign w:val="center"/>
          </w:tcPr>
          <w:p w14:paraId="20661249" w14:textId="28B70102"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70</w:t>
            </w:r>
          </w:p>
        </w:tc>
        <w:tc>
          <w:tcPr>
            <w:tcW w:w="2401" w:type="dxa"/>
            <w:vAlign w:val="center"/>
          </w:tcPr>
          <w:p w14:paraId="06D83A23"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03222136</w:t>
            </w:r>
          </w:p>
        </w:tc>
        <w:tc>
          <w:tcPr>
            <w:tcW w:w="2401" w:type="dxa"/>
            <w:vAlign w:val="center"/>
          </w:tcPr>
          <w:p w14:paraId="303B0C5C"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Նուռ</w:t>
            </w:r>
          </w:p>
        </w:tc>
        <w:tc>
          <w:tcPr>
            <w:tcW w:w="7214" w:type="dxa"/>
            <w:vAlign w:val="center"/>
          </w:tcPr>
          <w:p w14:paraId="6455EF60" w14:textId="77777777" w:rsidR="00046D37" w:rsidRPr="00FE461A" w:rsidRDefault="00046D37" w:rsidP="00046D37">
            <w:pPr>
              <w:jc w:val="center"/>
              <w:rPr>
                <w:rFonts w:ascii="GHEA Grapalat" w:hAnsi="GHEA Grapalat"/>
                <w:sz w:val="18"/>
                <w:szCs w:val="18"/>
              </w:rPr>
            </w:pPr>
            <w:r w:rsidRPr="00B473E0">
              <w:rPr>
                <w:rFonts w:ascii="GHEA Grapalat" w:hAnsi="GHEA Grapalat" w:cs="Calibri"/>
                <w:color w:val="000000"/>
                <w:sz w:val="18"/>
                <w:szCs w:val="18"/>
              </w:rPr>
              <w:t>Նուռ</w:t>
            </w:r>
            <w:r w:rsidRPr="00C51384">
              <w:rPr>
                <w:rFonts w:ascii="GHEA Grapalat" w:hAnsi="GHEA Grapalat" w:cs="Arial Armenian"/>
                <w:sz w:val="18"/>
                <w:szCs w:val="18"/>
              </w:rPr>
              <w:t xml:space="preserve"> </w:t>
            </w:r>
            <w:r w:rsidRPr="00C51384">
              <w:rPr>
                <w:rFonts w:ascii="GHEA Grapalat" w:hAnsi="GHEA Grapalat" w:cs="Sylfaen"/>
                <w:sz w:val="18"/>
                <w:szCs w:val="18"/>
              </w:rPr>
              <w:t>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պտղաբանական</w:t>
            </w:r>
            <w:r w:rsidRPr="00C51384">
              <w:rPr>
                <w:rFonts w:ascii="GHEA Grapalat" w:hAnsi="GHEA Grapalat" w:cs="Arial Armenian"/>
                <w:sz w:val="18"/>
                <w:szCs w:val="18"/>
              </w:rPr>
              <w:t xml:space="preserve"> I </w:t>
            </w:r>
            <w:r w:rsidRPr="00C51384">
              <w:rPr>
                <w:rFonts w:ascii="GHEA Grapalat" w:hAnsi="GHEA Grapalat" w:cs="Sylfaen"/>
                <w:sz w:val="18"/>
                <w:szCs w:val="18"/>
              </w:rPr>
              <w:t>խմբի</w:t>
            </w:r>
            <w:r w:rsidRPr="00C51384">
              <w:rPr>
                <w:rFonts w:ascii="GHEA Grapalat" w:hAnsi="GHEA Grapalat" w:cs="Arial Armenian"/>
                <w:sz w:val="18"/>
                <w:szCs w:val="18"/>
              </w:rPr>
              <w:t xml:space="preserve">, </w:t>
            </w:r>
            <w:r w:rsidRPr="00C51384">
              <w:rPr>
                <w:rFonts w:ascii="GHEA Grapalat" w:hAnsi="GHEA Grapalat" w:cs="Sylfaen"/>
                <w:sz w:val="18"/>
                <w:szCs w:val="18"/>
              </w:rPr>
              <w:t>տեղական</w:t>
            </w:r>
            <w:r w:rsidRPr="00C51384">
              <w:rPr>
                <w:rFonts w:ascii="GHEA Grapalat" w:hAnsi="GHEA Grapalat" w:cs="Arial Armenian"/>
                <w:sz w:val="18"/>
                <w:szCs w:val="18"/>
              </w:rPr>
              <w:t xml:space="preserve"> </w:t>
            </w:r>
            <w:r w:rsidRPr="00C51384">
              <w:rPr>
                <w:rFonts w:ascii="GHEA Grapalat" w:hAnsi="GHEA Grapalat" w:cs="Sylfaen"/>
                <w:sz w:val="18"/>
                <w:szCs w:val="18"/>
              </w:rPr>
              <w:t>տարբեր</w:t>
            </w:r>
            <w:r w:rsidRPr="00C51384">
              <w:rPr>
                <w:rFonts w:ascii="GHEA Grapalat" w:hAnsi="GHEA Grapalat" w:cs="Arial Armenian"/>
                <w:sz w:val="18"/>
                <w:szCs w:val="18"/>
              </w:rPr>
              <w:t xml:space="preserve"> </w:t>
            </w:r>
            <w:r w:rsidRPr="00C51384">
              <w:rPr>
                <w:rFonts w:ascii="GHEA Grapalat" w:hAnsi="GHEA Grapalat" w:cs="Sylfaen"/>
                <w:sz w:val="18"/>
                <w:szCs w:val="18"/>
              </w:rPr>
              <w:t>տեսակների</w:t>
            </w:r>
            <w:r w:rsidRPr="00C51384">
              <w:rPr>
                <w:rFonts w:ascii="GHEA Grapalat" w:hAnsi="GHEA Grapalat" w:cs="Arial Armenian"/>
                <w:sz w:val="18"/>
                <w:szCs w:val="18"/>
              </w:rPr>
              <w:t xml:space="preserve">, </w:t>
            </w:r>
            <w:r w:rsidRPr="00C51384">
              <w:rPr>
                <w:rFonts w:ascii="GHEA Grapalat" w:hAnsi="GHEA Grapalat" w:cs="Sylfaen"/>
                <w:sz w:val="18"/>
                <w:szCs w:val="18"/>
              </w:rPr>
              <w:t>նեղ</w:t>
            </w:r>
            <w:r w:rsidRPr="00C51384">
              <w:rPr>
                <w:rFonts w:ascii="GHEA Grapalat" w:hAnsi="GHEA Grapalat" w:cs="Arial Armenian"/>
                <w:sz w:val="18"/>
                <w:szCs w:val="18"/>
              </w:rPr>
              <w:t xml:space="preserve"> </w:t>
            </w:r>
            <w:r w:rsidRPr="00C51384">
              <w:rPr>
                <w:rFonts w:ascii="GHEA Grapalat" w:hAnsi="GHEA Grapalat" w:cs="Sylfaen"/>
                <w:sz w:val="18"/>
                <w:szCs w:val="18"/>
              </w:rPr>
              <w:t>տրամագիծը</w:t>
            </w:r>
            <w:r w:rsidRPr="00C51384">
              <w:rPr>
                <w:rFonts w:ascii="GHEA Grapalat" w:hAnsi="GHEA Grapalat" w:cs="Arial Armenian"/>
                <w:sz w:val="18"/>
                <w:szCs w:val="18"/>
              </w:rPr>
              <w:t xml:space="preserve"> </w:t>
            </w:r>
            <w:r>
              <w:rPr>
                <w:rFonts w:ascii="GHEA Grapalat" w:hAnsi="GHEA Grapalat" w:cs="Arial Armenian"/>
                <w:sz w:val="18"/>
                <w:szCs w:val="18"/>
              </w:rPr>
              <w:t>7</w:t>
            </w:r>
            <w:r w:rsidRPr="00C51384">
              <w:rPr>
                <w:rFonts w:ascii="GHEA Grapalat" w:hAnsi="GHEA Grapalat" w:cs="Arial Armenian"/>
                <w:sz w:val="18"/>
                <w:szCs w:val="18"/>
              </w:rPr>
              <w:t xml:space="preserve"> </w:t>
            </w:r>
            <w:r w:rsidRPr="00C51384">
              <w:rPr>
                <w:rFonts w:ascii="GHEA Grapalat" w:hAnsi="GHEA Grapalat" w:cs="Sylfaen"/>
                <w:sz w:val="18"/>
                <w:szCs w:val="18"/>
              </w:rPr>
              <w:t>սմ</w:t>
            </w:r>
            <w:r w:rsidRPr="00C51384">
              <w:rPr>
                <w:rFonts w:ascii="GHEA Grapalat" w:hAnsi="GHEA Grapalat" w:cs="Arial Armenian"/>
                <w:sz w:val="18"/>
                <w:szCs w:val="18"/>
              </w:rPr>
              <w:t>-</w:t>
            </w:r>
            <w:r w:rsidRPr="00C51384">
              <w:rPr>
                <w:rFonts w:ascii="GHEA Grapalat" w:hAnsi="GHEA Grapalat" w:cs="Sylfaen"/>
                <w:sz w:val="18"/>
                <w:szCs w:val="18"/>
              </w:rPr>
              <w:t>ից</w:t>
            </w:r>
            <w:r w:rsidRPr="00C51384">
              <w:rPr>
                <w:rFonts w:ascii="GHEA Grapalat" w:hAnsi="GHEA Grapalat" w:cs="Arial Armenian"/>
                <w:sz w:val="18"/>
                <w:szCs w:val="18"/>
              </w:rPr>
              <w:t xml:space="preserve"> </w:t>
            </w:r>
            <w:r w:rsidRPr="00C51384">
              <w:rPr>
                <w:rFonts w:ascii="GHEA Grapalat" w:hAnsi="GHEA Grapalat" w:cs="Sylfaen"/>
                <w:sz w:val="18"/>
                <w:szCs w:val="18"/>
              </w:rPr>
              <w:t>ոչ</w:t>
            </w:r>
            <w:r w:rsidRPr="00C51384">
              <w:rPr>
                <w:rFonts w:ascii="GHEA Grapalat" w:hAnsi="GHEA Grapalat" w:cs="Arial Armenian"/>
                <w:sz w:val="18"/>
                <w:szCs w:val="18"/>
              </w:rPr>
              <w:t xml:space="preserve"> </w:t>
            </w:r>
            <w:r w:rsidRPr="00C51384">
              <w:rPr>
                <w:rFonts w:ascii="GHEA Grapalat" w:hAnsi="GHEA Grapalat" w:cs="Sylfaen"/>
                <w:sz w:val="18"/>
                <w:szCs w:val="18"/>
              </w:rPr>
              <w:t>պակաս</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կառավարության</w:t>
            </w:r>
            <w:r w:rsidRPr="00C51384">
              <w:rPr>
                <w:rFonts w:ascii="GHEA Grapalat" w:hAnsi="GHEA Grapalat" w:cs="Arial Armenian"/>
                <w:sz w:val="18"/>
                <w:szCs w:val="18"/>
              </w:rPr>
              <w:t xml:space="preserve"> 2006</w:t>
            </w:r>
            <w:r w:rsidRPr="00C51384">
              <w:rPr>
                <w:rFonts w:ascii="GHEA Grapalat" w:hAnsi="GHEA Grapalat" w:cs="Sylfaen"/>
                <w:sz w:val="18"/>
                <w:szCs w:val="18"/>
              </w:rPr>
              <w:t>թ</w:t>
            </w:r>
            <w:r w:rsidRPr="00C51384">
              <w:rPr>
                <w:rFonts w:ascii="GHEA Grapalat" w:hAnsi="GHEA Grapalat" w:cs="Arial Armenian"/>
                <w:sz w:val="18"/>
                <w:szCs w:val="18"/>
              </w:rPr>
              <w:t xml:space="preserve">. </w:t>
            </w:r>
            <w:r w:rsidRPr="00C51384">
              <w:rPr>
                <w:rFonts w:ascii="GHEA Grapalat" w:hAnsi="GHEA Grapalat" w:cs="Sylfaen"/>
                <w:sz w:val="18"/>
                <w:szCs w:val="18"/>
              </w:rPr>
              <w:t>դեկտեմբերի</w:t>
            </w:r>
            <w:r w:rsidRPr="00C51384">
              <w:rPr>
                <w:rFonts w:ascii="GHEA Grapalat" w:hAnsi="GHEA Grapalat" w:cs="Arial Armenian"/>
                <w:sz w:val="18"/>
                <w:szCs w:val="18"/>
              </w:rPr>
              <w:t xml:space="preserve"> 21-</w:t>
            </w:r>
            <w:r w:rsidRPr="00C51384">
              <w:rPr>
                <w:rFonts w:ascii="GHEA Grapalat" w:hAnsi="GHEA Grapalat" w:cs="Sylfaen"/>
                <w:sz w:val="18"/>
                <w:szCs w:val="18"/>
              </w:rPr>
              <w:t>ի</w:t>
            </w:r>
            <w:r w:rsidRPr="00C51384">
              <w:rPr>
                <w:rFonts w:ascii="GHEA Grapalat" w:hAnsi="GHEA Grapalat" w:cs="Arial Armenian"/>
                <w:sz w:val="18"/>
                <w:szCs w:val="18"/>
              </w:rPr>
              <w:t xml:space="preserve"> N 1913-</w:t>
            </w:r>
            <w:r w:rsidRPr="00C51384">
              <w:rPr>
                <w:rFonts w:ascii="GHEA Grapalat" w:hAnsi="GHEA Grapalat" w:cs="Sylfaen"/>
                <w:sz w:val="18"/>
                <w:szCs w:val="18"/>
              </w:rPr>
              <w:t>Ն</w:t>
            </w:r>
            <w:r w:rsidRPr="00C51384">
              <w:rPr>
                <w:rFonts w:ascii="GHEA Grapalat" w:hAnsi="GHEA Grapalat" w:cs="Arial Armenian"/>
                <w:sz w:val="18"/>
                <w:szCs w:val="18"/>
              </w:rPr>
              <w:t xml:space="preserve"> </w:t>
            </w:r>
            <w:r w:rsidRPr="00C51384">
              <w:rPr>
                <w:rFonts w:ascii="GHEA Grapalat" w:hAnsi="GHEA Grapalat" w:cs="Sylfaen"/>
                <w:sz w:val="18"/>
                <w:szCs w:val="18"/>
              </w:rPr>
              <w:t>որոշմամբ</w:t>
            </w:r>
            <w:r w:rsidRPr="00C51384">
              <w:rPr>
                <w:rFonts w:ascii="GHEA Grapalat" w:hAnsi="GHEA Grapalat" w:cs="Arial Armenian"/>
                <w:sz w:val="18"/>
                <w:szCs w:val="18"/>
              </w:rPr>
              <w:t xml:space="preserve"> </w:t>
            </w:r>
            <w:r w:rsidRPr="00C51384">
              <w:rPr>
                <w:rFonts w:ascii="GHEA Grapalat" w:hAnsi="GHEA Grapalat" w:cs="Sylfaen"/>
                <w:sz w:val="18"/>
                <w:szCs w:val="18"/>
              </w:rPr>
              <w:t>հաստատված</w:t>
            </w:r>
            <w:r w:rsidRPr="00C51384">
              <w:rPr>
                <w:rFonts w:ascii="GHEA Grapalat" w:hAnsi="GHEA Grapalat" w:cs="Arial Armenian"/>
                <w:sz w:val="18"/>
                <w:szCs w:val="18"/>
              </w:rPr>
              <w:t xml:space="preserve"> </w:t>
            </w:r>
            <w:r w:rsidRPr="00C51384">
              <w:rPr>
                <w:rFonts w:ascii="GHEA Grapalat" w:hAnsi="GHEA Grapalat" w:cs="Sylfaen"/>
                <w:sz w:val="18"/>
                <w:szCs w:val="18"/>
              </w:rPr>
              <w:t>ՙԹարմ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պտուղ</w:t>
            </w:r>
            <w:r w:rsidRPr="00C51384">
              <w:rPr>
                <w:rFonts w:ascii="GHEA Grapalat" w:hAnsi="GHEA Grapalat" w:cs="Arial Armenian"/>
                <w:sz w:val="18"/>
                <w:szCs w:val="18"/>
              </w:rPr>
              <w:t>-</w:t>
            </w:r>
            <w:r w:rsidRPr="00C51384">
              <w:rPr>
                <w:rFonts w:ascii="GHEA Grapalat" w:hAnsi="GHEA Grapalat" w:cs="Sylfaen"/>
                <w:sz w:val="18"/>
                <w:szCs w:val="18"/>
              </w:rPr>
              <w:t>բանջարեղենի</w:t>
            </w:r>
            <w:r w:rsidRPr="00C51384">
              <w:rPr>
                <w:rFonts w:ascii="GHEA Grapalat" w:hAnsi="GHEA Grapalat" w:cs="Arial Armenian"/>
                <w:sz w:val="18"/>
                <w:szCs w:val="18"/>
              </w:rPr>
              <w:t xml:space="preserve"> </w:t>
            </w:r>
            <w:r w:rsidRPr="00C51384">
              <w:rPr>
                <w:rFonts w:ascii="GHEA Grapalat" w:hAnsi="GHEA Grapalat" w:cs="Sylfaen"/>
                <w:sz w:val="18"/>
                <w:szCs w:val="18"/>
              </w:rPr>
              <w:t>տեխնիկական</w:t>
            </w:r>
            <w:r w:rsidRPr="00C51384">
              <w:rPr>
                <w:rFonts w:ascii="GHEA Grapalat" w:hAnsi="GHEA Grapalat" w:cs="Arial Armenian"/>
                <w:sz w:val="18"/>
                <w:szCs w:val="18"/>
              </w:rPr>
              <w:t xml:space="preserve"> </w:t>
            </w:r>
            <w:r w:rsidRPr="00C51384">
              <w:rPr>
                <w:rFonts w:ascii="GHEA Grapalat" w:hAnsi="GHEA Grapalat" w:cs="Sylfaen"/>
                <w:sz w:val="18"/>
                <w:szCs w:val="18"/>
              </w:rPr>
              <w:t>կանոնակարգի՚</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1037" w:type="dxa"/>
            <w:vAlign w:val="center"/>
          </w:tcPr>
          <w:p w14:paraId="4FCD1A6E"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0A7BBEAA" w14:textId="16081A61"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10</w:t>
            </w:r>
          </w:p>
        </w:tc>
        <w:tc>
          <w:tcPr>
            <w:tcW w:w="1080" w:type="dxa"/>
            <w:vAlign w:val="center"/>
          </w:tcPr>
          <w:p w14:paraId="484E24EC" w14:textId="4FE8B349"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1000</w:t>
            </w:r>
          </w:p>
        </w:tc>
      </w:tr>
      <w:tr w:rsidR="00046D37" w:rsidRPr="004A38FA" w14:paraId="6B8004C0" w14:textId="77777777" w:rsidTr="00544FC7">
        <w:trPr>
          <w:trHeight w:val="501"/>
        </w:trPr>
        <w:tc>
          <w:tcPr>
            <w:tcW w:w="600" w:type="dxa"/>
            <w:vAlign w:val="center"/>
          </w:tcPr>
          <w:p w14:paraId="764911DD" w14:textId="30205B38"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lastRenderedPageBreak/>
              <w:t>71</w:t>
            </w:r>
          </w:p>
        </w:tc>
        <w:tc>
          <w:tcPr>
            <w:tcW w:w="2401" w:type="dxa"/>
            <w:vAlign w:val="center"/>
          </w:tcPr>
          <w:p w14:paraId="6C3F4531"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03222133</w:t>
            </w:r>
          </w:p>
        </w:tc>
        <w:tc>
          <w:tcPr>
            <w:tcW w:w="2401" w:type="dxa"/>
            <w:vAlign w:val="center"/>
          </w:tcPr>
          <w:p w14:paraId="524E5705"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Բալ</w:t>
            </w:r>
          </w:p>
        </w:tc>
        <w:tc>
          <w:tcPr>
            <w:tcW w:w="7214" w:type="dxa"/>
            <w:vAlign w:val="center"/>
          </w:tcPr>
          <w:p w14:paraId="226D3C26" w14:textId="77777777" w:rsidR="00046D37" w:rsidRPr="00FE461A" w:rsidRDefault="00046D37" w:rsidP="00046D37">
            <w:pPr>
              <w:jc w:val="center"/>
              <w:rPr>
                <w:rFonts w:ascii="GHEA Grapalat" w:hAnsi="GHEA Grapalat"/>
                <w:sz w:val="18"/>
                <w:szCs w:val="18"/>
              </w:rPr>
            </w:pPr>
            <w:r w:rsidRPr="00994B8B">
              <w:rPr>
                <w:rFonts w:ascii="GHEA Grapalat" w:hAnsi="GHEA Grapalat" w:cs="Arial"/>
                <w:sz w:val="18"/>
                <w:szCs w:val="18"/>
              </w:rPr>
              <w:t>Բալ</w:t>
            </w:r>
            <w:r w:rsidRPr="00C51384">
              <w:rPr>
                <w:rFonts w:ascii="GHEA Grapalat" w:hAnsi="GHEA Grapalat" w:cs="Arial Armenian"/>
                <w:sz w:val="18"/>
                <w:szCs w:val="18"/>
              </w:rPr>
              <w:t xml:space="preserve"> </w:t>
            </w:r>
            <w:r w:rsidRPr="00C51384">
              <w:rPr>
                <w:rFonts w:ascii="GHEA Grapalat" w:hAnsi="GHEA Grapalat" w:cs="Sylfaen"/>
                <w:sz w:val="18"/>
                <w:szCs w:val="18"/>
              </w:rPr>
              <w:t>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պտղաբանական</w:t>
            </w:r>
            <w:r w:rsidRPr="00C51384">
              <w:rPr>
                <w:rFonts w:ascii="GHEA Grapalat" w:hAnsi="GHEA Grapalat" w:cs="Arial Armenian"/>
                <w:sz w:val="18"/>
                <w:szCs w:val="18"/>
              </w:rPr>
              <w:t xml:space="preserve"> I </w:t>
            </w:r>
            <w:r w:rsidRPr="00C51384">
              <w:rPr>
                <w:rFonts w:ascii="GHEA Grapalat" w:hAnsi="GHEA Grapalat" w:cs="Sylfaen"/>
                <w:sz w:val="18"/>
                <w:szCs w:val="18"/>
              </w:rPr>
              <w:t>խմբի</w:t>
            </w:r>
            <w:r w:rsidRPr="00C51384">
              <w:rPr>
                <w:rFonts w:ascii="GHEA Grapalat" w:hAnsi="GHEA Grapalat" w:cs="Arial Armenian"/>
                <w:sz w:val="18"/>
                <w:szCs w:val="18"/>
              </w:rPr>
              <w:t xml:space="preserve">, </w:t>
            </w:r>
            <w:r w:rsidRPr="00C51384">
              <w:rPr>
                <w:rFonts w:ascii="GHEA Grapalat" w:hAnsi="GHEA Grapalat" w:cs="Sylfaen"/>
                <w:sz w:val="18"/>
                <w:szCs w:val="18"/>
              </w:rPr>
              <w:t>տեղական</w:t>
            </w:r>
            <w:r w:rsidRPr="00C51384">
              <w:rPr>
                <w:rFonts w:ascii="GHEA Grapalat" w:hAnsi="GHEA Grapalat" w:cs="Arial Armenian"/>
                <w:sz w:val="18"/>
                <w:szCs w:val="18"/>
              </w:rPr>
              <w:t xml:space="preserve"> </w:t>
            </w:r>
            <w:r w:rsidRPr="00C51384">
              <w:rPr>
                <w:rFonts w:ascii="GHEA Grapalat" w:hAnsi="GHEA Grapalat" w:cs="Sylfaen"/>
                <w:sz w:val="18"/>
                <w:szCs w:val="18"/>
              </w:rPr>
              <w:t>տարբեր</w:t>
            </w:r>
            <w:r w:rsidRPr="00C51384">
              <w:rPr>
                <w:rFonts w:ascii="GHEA Grapalat" w:hAnsi="GHEA Grapalat" w:cs="Arial Armenian"/>
                <w:sz w:val="18"/>
                <w:szCs w:val="18"/>
              </w:rPr>
              <w:t xml:space="preserve"> </w:t>
            </w:r>
            <w:r w:rsidRPr="00C51384">
              <w:rPr>
                <w:rFonts w:ascii="GHEA Grapalat" w:hAnsi="GHEA Grapalat" w:cs="Sylfaen"/>
                <w:sz w:val="18"/>
                <w:szCs w:val="18"/>
              </w:rPr>
              <w:t>տեսակների</w:t>
            </w:r>
            <w:r w:rsidRPr="00C51384">
              <w:rPr>
                <w:rFonts w:ascii="GHEA Grapalat" w:hAnsi="GHEA Grapalat" w:cs="Arial Armenian"/>
                <w:sz w:val="18"/>
                <w:szCs w:val="18"/>
              </w:rPr>
              <w:t xml:space="preserve">, </w:t>
            </w:r>
            <w:r w:rsidRPr="00C51384">
              <w:rPr>
                <w:rFonts w:ascii="GHEA Grapalat" w:hAnsi="GHEA Grapalat" w:cs="Sylfaen"/>
                <w:sz w:val="18"/>
                <w:szCs w:val="18"/>
              </w:rPr>
              <w:t>նեղ</w:t>
            </w:r>
            <w:r w:rsidRPr="00C51384">
              <w:rPr>
                <w:rFonts w:ascii="GHEA Grapalat" w:hAnsi="GHEA Grapalat" w:cs="Arial Armenian"/>
                <w:sz w:val="18"/>
                <w:szCs w:val="18"/>
              </w:rPr>
              <w:t xml:space="preserve"> </w:t>
            </w:r>
            <w:r w:rsidRPr="00C51384">
              <w:rPr>
                <w:rFonts w:ascii="GHEA Grapalat" w:hAnsi="GHEA Grapalat" w:cs="Sylfaen"/>
                <w:sz w:val="18"/>
                <w:szCs w:val="18"/>
              </w:rPr>
              <w:t>տրամագիծը</w:t>
            </w:r>
            <w:r w:rsidRPr="00C51384">
              <w:rPr>
                <w:rFonts w:ascii="GHEA Grapalat" w:hAnsi="GHEA Grapalat" w:cs="Arial Armenian"/>
                <w:sz w:val="18"/>
                <w:szCs w:val="18"/>
              </w:rPr>
              <w:t xml:space="preserve"> </w:t>
            </w:r>
            <w:r w:rsidRPr="009A027C">
              <w:rPr>
                <w:rFonts w:ascii="GHEA Grapalat" w:hAnsi="GHEA Grapalat" w:cs="Arial Armenian"/>
                <w:sz w:val="18"/>
                <w:szCs w:val="18"/>
              </w:rPr>
              <w:t>2</w:t>
            </w:r>
            <w:r w:rsidRPr="00C51384">
              <w:rPr>
                <w:rFonts w:ascii="GHEA Grapalat" w:hAnsi="GHEA Grapalat" w:cs="Arial Armenian"/>
                <w:sz w:val="18"/>
                <w:szCs w:val="18"/>
              </w:rPr>
              <w:t xml:space="preserve"> </w:t>
            </w:r>
            <w:r w:rsidRPr="00C51384">
              <w:rPr>
                <w:rFonts w:ascii="GHEA Grapalat" w:hAnsi="GHEA Grapalat" w:cs="Sylfaen"/>
                <w:sz w:val="18"/>
                <w:szCs w:val="18"/>
              </w:rPr>
              <w:t>սմ</w:t>
            </w:r>
            <w:r w:rsidRPr="00C51384">
              <w:rPr>
                <w:rFonts w:ascii="GHEA Grapalat" w:hAnsi="GHEA Grapalat" w:cs="Arial Armenian"/>
                <w:sz w:val="18"/>
                <w:szCs w:val="18"/>
              </w:rPr>
              <w:t>-</w:t>
            </w:r>
            <w:r w:rsidRPr="00C51384">
              <w:rPr>
                <w:rFonts w:ascii="GHEA Grapalat" w:hAnsi="GHEA Grapalat" w:cs="Sylfaen"/>
                <w:sz w:val="18"/>
                <w:szCs w:val="18"/>
              </w:rPr>
              <w:t>ից</w:t>
            </w:r>
            <w:r w:rsidRPr="00C51384">
              <w:rPr>
                <w:rFonts w:ascii="GHEA Grapalat" w:hAnsi="GHEA Grapalat" w:cs="Arial Armenian"/>
                <w:sz w:val="18"/>
                <w:szCs w:val="18"/>
              </w:rPr>
              <w:t xml:space="preserve"> </w:t>
            </w:r>
            <w:r w:rsidRPr="00C51384">
              <w:rPr>
                <w:rFonts w:ascii="GHEA Grapalat" w:hAnsi="GHEA Grapalat" w:cs="Sylfaen"/>
                <w:sz w:val="18"/>
                <w:szCs w:val="18"/>
              </w:rPr>
              <w:t>ոչ</w:t>
            </w:r>
            <w:r w:rsidRPr="00C51384">
              <w:rPr>
                <w:rFonts w:ascii="GHEA Grapalat" w:hAnsi="GHEA Grapalat" w:cs="Arial Armenian"/>
                <w:sz w:val="18"/>
                <w:szCs w:val="18"/>
              </w:rPr>
              <w:t xml:space="preserve"> </w:t>
            </w:r>
            <w:r w:rsidRPr="00C51384">
              <w:rPr>
                <w:rFonts w:ascii="GHEA Grapalat" w:hAnsi="GHEA Grapalat" w:cs="Sylfaen"/>
                <w:sz w:val="18"/>
                <w:szCs w:val="18"/>
              </w:rPr>
              <w:t>պակաս</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կառավարության</w:t>
            </w:r>
            <w:r w:rsidRPr="00C51384">
              <w:rPr>
                <w:rFonts w:ascii="GHEA Grapalat" w:hAnsi="GHEA Grapalat" w:cs="Arial Armenian"/>
                <w:sz w:val="18"/>
                <w:szCs w:val="18"/>
              </w:rPr>
              <w:t xml:space="preserve"> 2006</w:t>
            </w:r>
            <w:r w:rsidRPr="00C51384">
              <w:rPr>
                <w:rFonts w:ascii="GHEA Grapalat" w:hAnsi="GHEA Grapalat" w:cs="Sylfaen"/>
                <w:sz w:val="18"/>
                <w:szCs w:val="18"/>
              </w:rPr>
              <w:t>թ</w:t>
            </w:r>
            <w:r w:rsidRPr="00C51384">
              <w:rPr>
                <w:rFonts w:ascii="GHEA Grapalat" w:hAnsi="GHEA Grapalat" w:cs="Arial Armenian"/>
                <w:sz w:val="18"/>
                <w:szCs w:val="18"/>
              </w:rPr>
              <w:t xml:space="preserve">. </w:t>
            </w:r>
            <w:r w:rsidRPr="00C51384">
              <w:rPr>
                <w:rFonts w:ascii="GHEA Grapalat" w:hAnsi="GHEA Grapalat" w:cs="Sylfaen"/>
                <w:sz w:val="18"/>
                <w:szCs w:val="18"/>
              </w:rPr>
              <w:t>դեկտեմբերի</w:t>
            </w:r>
            <w:r w:rsidRPr="00C51384">
              <w:rPr>
                <w:rFonts w:ascii="GHEA Grapalat" w:hAnsi="GHEA Grapalat" w:cs="Arial Armenian"/>
                <w:sz w:val="18"/>
                <w:szCs w:val="18"/>
              </w:rPr>
              <w:t xml:space="preserve"> 21-</w:t>
            </w:r>
            <w:r w:rsidRPr="00C51384">
              <w:rPr>
                <w:rFonts w:ascii="GHEA Grapalat" w:hAnsi="GHEA Grapalat" w:cs="Sylfaen"/>
                <w:sz w:val="18"/>
                <w:szCs w:val="18"/>
              </w:rPr>
              <w:t>ի</w:t>
            </w:r>
            <w:r w:rsidRPr="00C51384">
              <w:rPr>
                <w:rFonts w:ascii="GHEA Grapalat" w:hAnsi="GHEA Grapalat" w:cs="Arial Armenian"/>
                <w:sz w:val="18"/>
                <w:szCs w:val="18"/>
              </w:rPr>
              <w:t xml:space="preserve"> N 1913-</w:t>
            </w:r>
            <w:r w:rsidRPr="00C51384">
              <w:rPr>
                <w:rFonts w:ascii="GHEA Grapalat" w:hAnsi="GHEA Grapalat" w:cs="Sylfaen"/>
                <w:sz w:val="18"/>
                <w:szCs w:val="18"/>
              </w:rPr>
              <w:t>Ն</w:t>
            </w:r>
            <w:r w:rsidRPr="00C51384">
              <w:rPr>
                <w:rFonts w:ascii="GHEA Grapalat" w:hAnsi="GHEA Grapalat" w:cs="Arial Armenian"/>
                <w:sz w:val="18"/>
                <w:szCs w:val="18"/>
              </w:rPr>
              <w:t xml:space="preserve"> </w:t>
            </w:r>
            <w:r w:rsidRPr="00C51384">
              <w:rPr>
                <w:rFonts w:ascii="GHEA Grapalat" w:hAnsi="GHEA Grapalat" w:cs="Sylfaen"/>
                <w:sz w:val="18"/>
                <w:szCs w:val="18"/>
              </w:rPr>
              <w:t>որոշմամբ</w:t>
            </w:r>
            <w:r w:rsidRPr="00C51384">
              <w:rPr>
                <w:rFonts w:ascii="GHEA Grapalat" w:hAnsi="GHEA Grapalat" w:cs="Arial Armenian"/>
                <w:sz w:val="18"/>
                <w:szCs w:val="18"/>
              </w:rPr>
              <w:t xml:space="preserve"> </w:t>
            </w:r>
            <w:r w:rsidRPr="00C51384">
              <w:rPr>
                <w:rFonts w:ascii="GHEA Grapalat" w:hAnsi="GHEA Grapalat" w:cs="Sylfaen"/>
                <w:sz w:val="18"/>
                <w:szCs w:val="18"/>
              </w:rPr>
              <w:t>հաստատված</w:t>
            </w:r>
            <w:r w:rsidRPr="00C51384">
              <w:rPr>
                <w:rFonts w:ascii="GHEA Grapalat" w:hAnsi="GHEA Grapalat" w:cs="Arial Armenian"/>
                <w:sz w:val="18"/>
                <w:szCs w:val="18"/>
              </w:rPr>
              <w:t xml:space="preserve"> </w:t>
            </w:r>
            <w:r w:rsidRPr="00C51384">
              <w:rPr>
                <w:rFonts w:ascii="GHEA Grapalat" w:hAnsi="GHEA Grapalat" w:cs="Sylfaen"/>
                <w:sz w:val="18"/>
                <w:szCs w:val="18"/>
              </w:rPr>
              <w:t>ՙԹարմ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պտուղ</w:t>
            </w:r>
            <w:r w:rsidRPr="00C51384">
              <w:rPr>
                <w:rFonts w:ascii="GHEA Grapalat" w:hAnsi="GHEA Grapalat" w:cs="Arial Armenian"/>
                <w:sz w:val="18"/>
                <w:szCs w:val="18"/>
              </w:rPr>
              <w:t>-</w:t>
            </w:r>
            <w:r w:rsidRPr="00C51384">
              <w:rPr>
                <w:rFonts w:ascii="GHEA Grapalat" w:hAnsi="GHEA Grapalat" w:cs="Sylfaen"/>
                <w:sz w:val="18"/>
                <w:szCs w:val="18"/>
              </w:rPr>
              <w:t>բանջարեղենի</w:t>
            </w:r>
            <w:r w:rsidRPr="00C51384">
              <w:rPr>
                <w:rFonts w:ascii="GHEA Grapalat" w:hAnsi="GHEA Grapalat" w:cs="Arial Armenian"/>
                <w:sz w:val="18"/>
                <w:szCs w:val="18"/>
              </w:rPr>
              <w:t xml:space="preserve"> </w:t>
            </w:r>
            <w:r w:rsidRPr="00C51384">
              <w:rPr>
                <w:rFonts w:ascii="GHEA Grapalat" w:hAnsi="GHEA Grapalat" w:cs="Sylfaen"/>
                <w:sz w:val="18"/>
                <w:szCs w:val="18"/>
              </w:rPr>
              <w:t>տեխնիկական</w:t>
            </w:r>
            <w:r w:rsidRPr="00C51384">
              <w:rPr>
                <w:rFonts w:ascii="GHEA Grapalat" w:hAnsi="GHEA Grapalat" w:cs="Arial Armenian"/>
                <w:sz w:val="18"/>
                <w:szCs w:val="18"/>
              </w:rPr>
              <w:t xml:space="preserve"> </w:t>
            </w:r>
            <w:r w:rsidRPr="00C51384">
              <w:rPr>
                <w:rFonts w:ascii="GHEA Grapalat" w:hAnsi="GHEA Grapalat" w:cs="Sylfaen"/>
                <w:sz w:val="18"/>
                <w:szCs w:val="18"/>
              </w:rPr>
              <w:t>կանոնակարգի՚</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1037" w:type="dxa"/>
            <w:vAlign w:val="center"/>
          </w:tcPr>
          <w:p w14:paraId="53A955C5"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224C49D9" w14:textId="2D32CC44"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20</w:t>
            </w:r>
          </w:p>
        </w:tc>
        <w:tc>
          <w:tcPr>
            <w:tcW w:w="1080" w:type="dxa"/>
            <w:vAlign w:val="center"/>
          </w:tcPr>
          <w:p w14:paraId="63B9D728" w14:textId="10D310E4"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500</w:t>
            </w:r>
          </w:p>
        </w:tc>
      </w:tr>
      <w:tr w:rsidR="00046D37" w:rsidRPr="004A38FA" w14:paraId="373BDC66" w14:textId="77777777" w:rsidTr="00544FC7">
        <w:trPr>
          <w:trHeight w:val="501"/>
        </w:trPr>
        <w:tc>
          <w:tcPr>
            <w:tcW w:w="600" w:type="dxa"/>
            <w:vAlign w:val="center"/>
          </w:tcPr>
          <w:p w14:paraId="635F1192" w14:textId="271ABDD7"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72</w:t>
            </w:r>
          </w:p>
        </w:tc>
        <w:tc>
          <w:tcPr>
            <w:tcW w:w="2401" w:type="dxa"/>
            <w:vAlign w:val="center"/>
          </w:tcPr>
          <w:p w14:paraId="513201BA" w14:textId="77777777" w:rsidR="00046D37" w:rsidRPr="003D177E" w:rsidRDefault="00046D37" w:rsidP="00046D37">
            <w:pPr>
              <w:jc w:val="center"/>
              <w:rPr>
                <w:rFonts w:ascii="GHEA Grapalat" w:hAnsi="GHEA Grapalat" w:cs="Calibri"/>
                <w:sz w:val="18"/>
                <w:szCs w:val="18"/>
              </w:rPr>
            </w:pPr>
            <w:r w:rsidRPr="003D177E">
              <w:rPr>
                <w:rFonts w:ascii="GHEA Grapalat" w:hAnsi="GHEA Grapalat" w:cs="Calibri"/>
                <w:sz w:val="18"/>
                <w:szCs w:val="18"/>
              </w:rPr>
              <w:t>03222135</w:t>
            </w:r>
          </w:p>
        </w:tc>
        <w:tc>
          <w:tcPr>
            <w:tcW w:w="2401" w:type="dxa"/>
            <w:vAlign w:val="center"/>
          </w:tcPr>
          <w:p w14:paraId="067927CC" w14:textId="77777777" w:rsidR="00046D37" w:rsidRPr="00235630" w:rsidRDefault="00046D37" w:rsidP="00046D37">
            <w:pPr>
              <w:jc w:val="center"/>
              <w:rPr>
                <w:rFonts w:ascii="GHEA Grapalat" w:hAnsi="GHEA Grapalat" w:cs="Calibri"/>
                <w:sz w:val="18"/>
                <w:szCs w:val="18"/>
              </w:rPr>
            </w:pPr>
            <w:r w:rsidRPr="00235630">
              <w:rPr>
                <w:rFonts w:ascii="GHEA Grapalat" w:hAnsi="GHEA Grapalat" w:cs="Calibri"/>
                <w:sz w:val="18"/>
                <w:szCs w:val="18"/>
              </w:rPr>
              <w:t>Խաղող</w:t>
            </w:r>
          </w:p>
        </w:tc>
        <w:tc>
          <w:tcPr>
            <w:tcW w:w="7214" w:type="dxa"/>
            <w:vAlign w:val="center"/>
          </w:tcPr>
          <w:p w14:paraId="70F86DCF" w14:textId="77777777" w:rsidR="00046D37" w:rsidRPr="00FB726C" w:rsidRDefault="00046D37" w:rsidP="00046D37">
            <w:pPr>
              <w:jc w:val="center"/>
              <w:rPr>
                <w:rFonts w:ascii="GHEA Grapalat" w:hAnsi="GHEA Grapalat"/>
                <w:sz w:val="18"/>
                <w:szCs w:val="18"/>
              </w:rPr>
            </w:pPr>
            <w:r w:rsidRPr="00FB726C">
              <w:rPr>
                <w:rFonts w:ascii="GHEA Grapalat" w:hAnsi="GHEA Grapalat" w:cs="Sylfaen"/>
                <w:sz w:val="18"/>
                <w:szCs w:val="18"/>
              </w:rPr>
              <w:t>Պտղաբանական</w:t>
            </w:r>
            <w:r w:rsidRPr="00FB726C">
              <w:rPr>
                <w:rFonts w:ascii="GHEA Grapalat" w:hAnsi="GHEA Grapalat" w:cs="Arial Armenian"/>
                <w:sz w:val="18"/>
                <w:szCs w:val="18"/>
              </w:rPr>
              <w:t xml:space="preserve"> </w:t>
            </w:r>
            <w:r w:rsidRPr="00FB726C">
              <w:rPr>
                <w:rFonts w:ascii="GHEA Grapalat" w:hAnsi="GHEA Grapalat" w:cs="Sylfaen"/>
                <w:sz w:val="18"/>
                <w:szCs w:val="18"/>
              </w:rPr>
              <w:t>առաջին</w:t>
            </w:r>
            <w:r w:rsidRPr="00FB726C">
              <w:rPr>
                <w:rFonts w:ascii="GHEA Grapalat" w:hAnsi="GHEA Grapalat" w:cs="Arial Armenian"/>
                <w:sz w:val="18"/>
                <w:szCs w:val="18"/>
              </w:rPr>
              <w:t xml:space="preserve"> </w:t>
            </w:r>
            <w:r w:rsidRPr="00FB726C">
              <w:rPr>
                <w:rFonts w:ascii="GHEA Grapalat" w:hAnsi="GHEA Grapalat" w:cs="Sylfaen"/>
                <w:sz w:val="18"/>
                <w:szCs w:val="18"/>
              </w:rPr>
              <w:t>կամ</w:t>
            </w:r>
            <w:r w:rsidRPr="00FB726C">
              <w:rPr>
                <w:rFonts w:ascii="GHEA Grapalat" w:hAnsi="GHEA Grapalat" w:cs="Arial Armenian"/>
                <w:sz w:val="18"/>
                <w:szCs w:val="18"/>
              </w:rPr>
              <w:t xml:space="preserve"> </w:t>
            </w:r>
            <w:r w:rsidRPr="00FB726C">
              <w:rPr>
                <w:rFonts w:ascii="GHEA Grapalat" w:hAnsi="GHEA Grapalat" w:cs="Sylfaen"/>
                <w:sz w:val="18"/>
                <w:szCs w:val="18"/>
              </w:rPr>
              <w:t>երկրորդ</w:t>
            </w:r>
            <w:r w:rsidRPr="00FB726C">
              <w:rPr>
                <w:rFonts w:ascii="GHEA Grapalat" w:hAnsi="GHEA Grapalat" w:cs="Arial Armenian"/>
                <w:sz w:val="18"/>
                <w:szCs w:val="18"/>
              </w:rPr>
              <w:t xml:space="preserve"> </w:t>
            </w:r>
            <w:r w:rsidRPr="00FB726C">
              <w:rPr>
                <w:rFonts w:ascii="GHEA Grapalat" w:hAnsi="GHEA Grapalat" w:cs="Sylfaen"/>
                <w:sz w:val="18"/>
                <w:szCs w:val="18"/>
              </w:rPr>
              <w:t>խմբերի</w:t>
            </w:r>
            <w:r w:rsidRPr="00FB726C">
              <w:rPr>
                <w:rFonts w:ascii="GHEA Grapalat" w:hAnsi="GHEA Grapalat" w:cs="Arial Armenian"/>
                <w:sz w:val="18"/>
                <w:szCs w:val="18"/>
              </w:rPr>
              <w:t xml:space="preserve">, </w:t>
            </w:r>
            <w:r w:rsidRPr="00FB726C">
              <w:rPr>
                <w:rFonts w:ascii="GHEA Grapalat" w:hAnsi="GHEA Grapalat" w:cs="Sylfaen"/>
                <w:sz w:val="18"/>
                <w:szCs w:val="18"/>
              </w:rPr>
              <w:t>թարմ</w:t>
            </w:r>
            <w:r w:rsidRPr="00FB726C">
              <w:rPr>
                <w:rFonts w:ascii="GHEA Grapalat" w:hAnsi="GHEA Grapalat" w:cs="Arial Armenian"/>
                <w:sz w:val="18"/>
                <w:szCs w:val="18"/>
              </w:rPr>
              <w:t xml:space="preserve">, </w:t>
            </w:r>
            <w:r w:rsidRPr="00FB726C">
              <w:rPr>
                <w:rFonts w:ascii="GHEA Grapalat" w:hAnsi="GHEA Grapalat" w:cs="Sylfaen"/>
                <w:sz w:val="18"/>
                <w:szCs w:val="18"/>
              </w:rPr>
              <w:t>տեղական</w:t>
            </w:r>
            <w:r w:rsidRPr="00FB726C">
              <w:rPr>
                <w:rFonts w:ascii="GHEA Grapalat" w:hAnsi="GHEA Grapalat" w:cs="Arial Armenian"/>
                <w:sz w:val="18"/>
                <w:szCs w:val="18"/>
              </w:rPr>
              <w:t xml:space="preserve"> </w:t>
            </w:r>
            <w:r w:rsidRPr="00FB726C">
              <w:rPr>
                <w:rFonts w:ascii="GHEA Grapalat" w:hAnsi="GHEA Grapalat" w:cs="Sylfaen"/>
                <w:sz w:val="18"/>
                <w:szCs w:val="18"/>
              </w:rPr>
              <w:t>տարբեր</w:t>
            </w:r>
            <w:r w:rsidRPr="00FB726C">
              <w:rPr>
                <w:rFonts w:ascii="GHEA Grapalat" w:hAnsi="GHEA Grapalat" w:cs="Arial Armenian"/>
                <w:sz w:val="18"/>
                <w:szCs w:val="18"/>
              </w:rPr>
              <w:t xml:space="preserve"> </w:t>
            </w:r>
            <w:r w:rsidRPr="00FB726C">
              <w:rPr>
                <w:rFonts w:ascii="GHEA Grapalat" w:hAnsi="GHEA Grapalat" w:cs="Sylfaen"/>
                <w:sz w:val="18"/>
                <w:szCs w:val="18"/>
              </w:rPr>
              <w:t>տեսակների կամ համարժեք</w:t>
            </w:r>
            <w:r w:rsidRPr="00FB726C">
              <w:rPr>
                <w:rFonts w:ascii="GHEA Grapalat" w:hAnsi="GHEA Grapalat"/>
                <w:sz w:val="18"/>
                <w:szCs w:val="18"/>
              </w:rPr>
              <w:t xml:space="preserve">, </w:t>
            </w:r>
            <w:r w:rsidRPr="00FB726C">
              <w:rPr>
                <w:rFonts w:ascii="GHEA Grapalat" w:hAnsi="GHEA Grapalat" w:cs="Sylfaen"/>
                <w:sz w:val="18"/>
                <w:szCs w:val="18"/>
              </w:rPr>
              <w:t>անվտանգությունը</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մակնշումը</w:t>
            </w:r>
            <w:r w:rsidRPr="00FB726C">
              <w:rPr>
                <w:rFonts w:ascii="GHEA Grapalat" w:hAnsi="GHEA Grapalat" w:cs="Arial Armenian"/>
                <w:sz w:val="18"/>
                <w:szCs w:val="18"/>
              </w:rPr>
              <w:t xml:space="preserve">` </w:t>
            </w:r>
            <w:r w:rsidRPr="00FB726C">
              <w:rPr>
                <w:rFonts w:ascii="GHEA Grapalat" w:hAnsi="GHEA Grapalat" w:cs="Sylfaen"/>
                <w:sz w:val="18"/>
                <w:szCs w:val="18"/>
              </w:rPr>
              <w:t>ըստ</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կառավարության</w:t>
            </w:r>
            <w:r w:rsidRPr="00FB726C">
              <w:rPr>
                <w:rFonts w:ascii="GHEA Grapalat" w:hAnsi="GHEA Grapalat" w:cs="Arial Armenian"/>
                <w:sz w:val="18"/>
                <w:szCs w:val="18"/>
              </w:rPr>
              <w:t xml:space="preserve"> 2006</w:t>
            </w:r>
            <w:r w:rsidRPr="00FB726C">
              <w:rPr>
                <w:rFonts w:ascii="GHEA Grapalat" w:hAnsi="GHEA Grapalat" w:cs="Sylfaen"/>
                <w:sz w:val="18"/>
                <w:szCs w:val="18"/>
              </w:rPr>
              <w:t>թ</w:t>
            </w:r>
            <w:r w:rsidRPr="00FB726C">
              <w:rPr>
                <w:rFonts w:ascii="GHEA Grapalat" w:hAnsi="GHEA Grapalat" w:cs="Arial Armenian"/>
                <w:sz w:val="18"/>
                <w:szCs w:val="18"/>
              </w:rPr>
              <w:t xml:space="preserve">. </w:t>
            </w:r>
            <w:r w:rsidRPr="00FB726C">
              <w:rPr>
                <w:rFonts w:ascii="GHEA Grapalat" w:hAnsi="GHEA Grapalat" w:cs="Sylfaen"/>
                <w:sz w:val="18"/>
                <w:szCs w:val="18"/>
              </w:rPr>
              <w:t>դեկտեմբերի</w:t>
            </w:r>
            <w:r w:rsidRPr="00FB726C">
              <w:rPr>
                <w:rFonts w:ascii="GHEA Grapalat" w:hAnsi="GHEA Grapalat" w:cs="Arial Armenian"/>
                <w:sz w:val="18"/>
                <w:szCs w:val="18"/>
              </w:rPr>
              <w:t xml:space="preserve"> 21-</w:t>
            </w:r>
            <w:r w:rsidRPr="00FB726C">
              <w:rPr>
                <w:rFonts w:ascii="GHEA Grapalat" w:hAnsi="GHEA Grapalat" w:cs="Sylfaen"/>
                <w:sz w:val="18"/>
                <w:szCs w:val="18"/>
              </w:rPr>
              <w:t>ի</w:t>
            </w:r>
            <w:r w:rsidRPr="00FB726C">
              <w:rPr>
                <w:rFonts w:ascii="GHEA Grapalat" w:hAnsi="GHEA Grapalat" w:cs="Arial Armenian"/>
                <w:sz w:val="18"/>
                <w:szCs w:val="18"/>
              </w:rPr>
              <w:t xml:space="preserve"> N 1913-</w:t>
            </w:r>
            <w:r w:rsidRPr="00FB726C">
              <w:rPr>
                <w:rFonts w:ascii="GHEA Grapalat" w:hAnsi="GHEA Grapalat" w:cs="Sylfaen"/>
                <w:sz w:val="18"/>
                <w:szCs w:val="18"/>
              </w:rPr>
              <w:t>Ն</w:t>
            </w:r>
            <w:r w:rsidRPr="00FB726C">
              <w:rPr>
                <w:rFonts w:ascii="GHEA Grapalat" w:hAnsi="GHEA Grapalat" w:cs="Arial Armenian"/>
                <w:sz w:val="18"/>
                <w:szCs w:val="18"/>
              </w:rPr>
              <w:t xml:space="preserve"> </w:t>
            </w:r>
            <w:r w:rsidRPr="00FB726C">
              <w:rPr>
                <w:rFonts w:ascii="GHEA Grapalat" w:hAnsi="GHEA Grapalat" w:cs="Sylfaen"/>
                <w:sz w:val="18"/>
                <w:szCs w:val="18"/>
              </w:rPr>
              <w:t>որոշմամբ</w:t>
            </w:r>
            <w:r w:rsidRPr="00FB726C">
              <w:rPr>
                <w:rFonts w:ascii="GHEA Grapalat" w:hAnsi="GHEA Grapalat" w:cs="Arial Armenian"/>
                <w:sz w:val="18"/>
                <w:szCs w:val="18"/>
              </w:rPr>
              <w:t xml:space="preserve"> </w:t>
            </w:r>
            <w:r w:rsidRPr="00FB726C">
              <w:rPr>
                <w:rFonts w:ascii="GHEA Grapalat" w:hAnsi="GHEA Grapalat" w:cs="Sylfaen"/>
                <w:sz w:val="18"/>
                <w:szCs w:val="18"/>
              </w:rPr>
              <w:t>հաստատված</w:t>
            </w:r>
            <w:r w:rsidRPr="00FB726C">
              <w:rPr>
                <w:rFonts w:ascii="GHEA Grapalat" w:hAnsi="GHEA Grapalat" w:cs="Arial Armenian"/>
                <w:sz w:val="18"/>
                <w:szCs w:val="18"/>
              </w:rPr>
              <w:t xml:space="preserve"> </w:t>
            </w:r>
            <w:r w:rsidRPr="00FB726C">
              <w:rPr>
                <w:rFonts w:ascii="GHEA Grapalat" w:hAnsi="GHEA Grapalat" w:cs="Sylfaen"/>
                <w:sz w:val="18"/>
                <w:szCs w:val="18"/>
              </w:rPr>
              <w:t>ՙԹարմ</w:t>
            </w:r>
            <w:r w:rsidRPr="00FB726C">
              <w:rPr>
                <w:rFonts w:ascii="GHEA Grapalat" w:hAnsi="GHEA Grapalat" w:cs="Arial Armenian"/>
                <w:sz w:val="18"/>
                <w:szCs w:val="18"/>
              </w:rPr>
              <w:t xml:space="preserve"> </w:t>
            </w:r>
            <w:r w:rsidRPr="00FB726C">
              <w:rPr>
                <w:rFonts w:ascii="GHEA Grapalat" w:hAnsi="GHEA Grapalat" w:cs="Sylfaen"/>
                <w:sz w:val="18"/>
                <w:szCs w:val="18"/>
              </w:rPr>
              <w:t>պտուղ</w:t>
            </w:r>
            <w:r w:rsidRPr="00FB726C">
              <w:rPr>
                <w:rFonts w:ascii="GHEA Grapalat" w:hAnsi="GHEA Grapalat" w:cs="Arial Armenian"/>
                <w:sz w:val="18"/>
                <w:szCs w:val="18"/>
              </w:rPr>
              <w:t>-</w:t>
            </w:r>
            <w:r w:rsidRPr="00FB726C">
              <w:rPr>
                <w:rFonts w:ascii="GHEA Grapalat" w:hAnsi="GHEA Grapalat" w:cs="Sylfaen"/>
                <w:sz w:val="18"/>
                <w:szCs w:val="18"/>
              </w:rPr>
              <w:t>բանջարեղենի</w:t>
            </w:r>
            <w:r w:rsidRPr="00FB726C">
              <w:rPr>
                <w:rFonts w:ascii="GHEA Grapalat" w:hAnsi="GHEA Grapalat" w:cs="Arial Armenian"/>
                <w:sz w:val="18"/>
                <w:szCs w:val="18"/>
              </w:rPr>
              <w:t xml:space="preserve"> </w:t>
            </w:r>
            <w:r w:rsidRPr="00FB726C">
              <w:rPr>
                <w:rFonts w:ascii="GHEA Grapalat" w:hAnsi="GHEA Grapalat" w:cs="Sylfaen"/>
                <w:sz w:val="18"/>
                <w:szCs w:val="18"/>
              </w:rPr>
              <w:t>տեխնիկական</w:t>
            </w:r>
            <w:r w:rsidRPr="00FB726C">
              <w:rPr>
                <w:rFonts w:ascii="GHEA Grapalat" w:hAnsi="GHEA Grapalat" w:cs="Arial Armenian"/>
                <w:sz w:val="18"/>
                <w:szCs w:val="18"/>
              </w:rPr>
              <w:t xml:space="preserve"> </w:t>
            </w:r>
            <w:r w:rsidRPr="00FB726C">
              <w:rPr>
                <w:rFonts w:ascii="GHEA Grapalat" w:hAnsi="GHEA Grapalat" w:cs="Sylfaen"/>
                <w:sz w:val="18"/>
                <w:szCs w:val="18"/>
              </w:rPr>
              <w:t>կանոնակարգի՚</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ՙՍննդամթերքի</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անվտանգության</w:t>
            </w:r>
            <w:r w:rsidRPr="00FB726C">
              <w:rPr>
                <w:rFonts w:ascii="GHEA Grapalat" w:hAnsi="GHEA Grapalat" w:cs="Arial Armenian"/>
                <w:sz w:val="18"/>
                <w:szCs w:val="18"/>
              </w:rPr>
              <w:t xml:space="preserve"> </w:t>
            </w:r>
            <w:r w:rsidRPr="00FB726C">
              <w:rPr>
                <w:rFonts w:ascii="GHEA Grapalat" w:hAnsi="GHEA Grapalat" w:cs="Sylfaen"/>
                <w:sz w:val="18"/>
                <w:szCs w:val="18"/>
              </w:rPr>
              <w:t>մասին՚</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օրենքի</w:t>
            </w:r>
            <w:r w:rsidRPr="00FB726C">
              <w:rPr>
                <w:rFonts w:ascii="GHEA Grapalat" w:hAnsi="GHEA Grapalat" w:cs="Arial Armenian"/>
                <w:sz w:val="18"/>
                <w:szCs w:val="18"/>
              </w:rPr>
              <w:t xml:space="preserve"> 8-</w:t>
            </w:r>
            <w:r w:rsidRPr="00FB726C">
              <w:rPr>
                <w:rFonts w:ascii="GHEA Grapalat" w:hAnsi="GHEA Grapalat" w:cs="Sylfaen"/>
                <w:sz w:val="18"/>
                <w:szCs w:val="18"/>
              </w:rPr>
              <w:t>րդ</w:t>
            </w:r>
            <w:r w:rsidRPr="00FB726C">
              <w:rPr>
                <w:rFonts w:ascii="GHEA Grapalat" w:hAnsi="GHEA Grapalat" w:cs="Arial Armenian"/>
                <w:sz w:val="18"/>
                <w:szCs w:val="18"/>
              </w:rPr>
              <w:t xml:space="preserve"> </w:t>
            </w:r>
            <w:r w:rsidRPr="00FB726C">
              <w:rPr>
                <w:rFonts w:ascii="GHEA Grapalat" w:hAnsi="GHEA Grapalat" w:cs="Sylfaen"/>
                <w:sz w:val="18"/>
                <w:szCs w:val="18"/>
              </w:rPr>
              <w:t>հոդվածի</w:t>
            </w:r>
            <w:r w:rsidRPr="00FB726C">
              <w:rPr>
                <w:rFonts w:ascii="GHEA Grapalat" w:hAnsi="GHEA Grapalat" w:cs="Arial Armenian"/>
                <w:sz w:val="18"/>
                <w:szCs w:val="18"/>
              </w:rPr>
              <w:t>:</w:t>
            </w:r>
            <w:r w:rsidRPr="00FB726C">
              <w:rPr>
                <w:rFonts w:ascii="GHEA Grapalat" w:hAnsi="GHEA Grapalat"/>
                <w:sz w:val="18"/>
                <w:szCs w:val="18"/>
              </w:rPr>
              <w:t xml:space="preserve"> </w:t>
            </w:r>
          </w:p>
        </w:tc>
        <w:tc>
          <w:tcPr>
            <w:tcW w:w="1037" w:type="dxa"/>
            <w:vAlign w:val="center"/>
          </w:tcPr>
          <w:p w14:paraId="0599A0F4" w14:textId="77777777" w:rsidR="00046D37" w:rsidRPr="003D177E" w:rsidRDefault="00046D37" w:rsidP="00046D37">
            <w:pPr>
              <w:jc w:val="center"/>
              <w:rPr>
                <w:rFonts w:ascii="GHEA Grapalat" w:hAnsi="GHEA Grapalat" w:cs="Calibri"/>
                <w:sz w:val="18"/>
                <w:szCs w:val="18"/>
              </w:rPr>
            </w:pPr>
            <w:r w:rsidRPr="003D177E">
              <w:rPr>
                <w:rFonts w:ascii="GHEA Grapalat" w:hAnsi="GHEA Grapalat" w:cs="Calibri"/>
                <w:sz w:val="18"/>
                <w:szCs w:val="18"/>
              </w:rPr>
              <w:t>կգ</w:t>
            </w:r>
          </w:p>
        </w:tc>
        <w:tc>
          <w:tcPr>
            <w:tcW w:w="1080" w:type="dxa"/>
            <w:vAlign w:val="center"/>
          </w:tcPr>
          <w:p w14:paraId="71C062C4" w14:textId="0C3BB98C"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25</w:t>
            </w:r>
          </w:p>
        </w:tc>
        <w:tc>
          <w:tcPr>
            <w:tcW w:w="1080" w:type="dxa"/>
            <w:vAlign w:val="center"/>
          </w:tcPr>
          <w:p w14:paraId="7C99E6E5" w14:textId="6A49E49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450</w:t>
            </w:r>
          </w:p>
        </w:tc>
      </w:tr>
      <w:tr w:rsidR="00046D37" w:rsidRPr="004A38FA" w14:paraId="5AA63B09" w14:textId="77777777" w:rsidTr="00544FC7">
        <w:trPr>
          <w:trHeight w:val="501"/>
        </w:trPr>
        <w:tc>
          <w:tcPr>
            <w:tcW w:w="600" w:type="dxa"/>
            <w:vAlign w:val="center"/>
          </w:tcPr>
          <w:p w14:paraId="531A53C6" w14:textId="1B8756AA"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73</w:t>
            </w:r>
          </w:p>
        </w:tc>
        <w:tc>
          <w:tcPr>
            <w:tcW w:w="2401" w:type="dxa"/>
            <w:vAlign w:val="center"/>
          </w:tcPr>
          <w:p w14:paraId="340CAE7E" w14:textId="77777777" w:rsidR="00046D37" w:rsidRPr="004F34BC" w:rsidRDefault="00046D37" w:rsidP="00046D37">
            <w:pPr>
              <w:ind w:left="-426" w:firstLine="426"/>
              <w:jc w:val="center"/>
              <w:rPr>
                <w:rFonts w:ascii="GHEA Grapalat" w:hAnsi="GHEA Grapalat"/>
                <w:sz w:val="18"/>
                <w:szCs w:val="18"/>
              </w:rPr>
            </w:pPr>
            <w:r w:rsidRPr="004F34BC">
              <w:rPr>
                <w:rFonts w:ascii="GHEA Grapalat" w:hAnsi="GHEA Grapalat"/>
                <w:sz w:val="18"/>
                <w:szCs w:val="18"/>
              </w:rPr>
              <w:t>15332410</w:t>
            </w:r>
          </w:p>
        </w:tc>
        <w:tc>
          <w:tcPr>
            <w:tcW w:w="2401" w:type="dxa"/>
            <w:vAlign w:val="center"/>
          </w:tcPr>
          <w:p w14:paraId="658EF043" w14:textId="77777777" w:rsidR="00046D37" w:rsidRPr="00235630" w:rsidRDefault="00046D37" w:rsidP="00046D37">
            <w:pPr>
              <w:jc w:val="center"/>
              <w:rPr>
                <w:rFonts w:ascii="GHEA Grapalat" w:hAnsi="GHEA Grapalat" w:cs="Arial"/>
                <w:sz w:val="18"/>
                <w:szCs w:val="18"/>
              </w:rPr>
            </w:pPr>
            <w:r w:rsidRPr="00235630">
              <w:rPr>
                <w:rFonts w:ascii="GHEA Grapalat" w:hAnsi="GHEA Grapalat" w:cs="Arial"/>
                <w:sz w:val="18"/>
                <w:szCs w:val="18"/>
              </w:rPr>
              <w:t>Չրեղեն</w:t>
            </w:r>
          </w:p>
        </w:tc>
        <w:tc>
          <w:tcPr>
            <w:tcW w:w="7214" w:type="dxa"/>
            <w:vAlign w:val="center"/>
          </w:tcPr>
          <w:p w14:paraId="37A42809" w14:textId="77777777" w:rsidR="00046D37" w:rsidRPr="00FE461A" w:rsidRDefault="00046D37" w:rsidP="00046D37">
            <w:pPr>
              <w:jc w:val="center"/>
              <w:rPr>
                <w:rFonts w:ascii="GHEA Grapalat" w:hAnsi="GHEA Grapalat" w:cs="Sylfaen"/>
                <w:sz w:val="18"/>
                <w:szCs w:val="18"/>
              </w:rPr>
            </w:pPr>
            <w:r w:rsidRPr="00FE461A">
              <w:rPr>
                <w:rFonts w:ascii="GHEA Grapalat" w:hAnsi="GHEA Grapalat" w:cs="Sylfaen"/>
                <w:sz w:val="18"/>
                <w:szCs w:val="18"/>
              </w:rPr>
              <w:t xml:space="preserve">Չորացրած </w:t>
            </w:r>
            <w:r>
              <w:rPr>
                <w:rFonts w:ascii="GHEA Grapalat" w:hAnsi="GHEA Grapalat" w:cs="Sylfaen"/>
                <w:sz w:val="18"/>
                <w:szCs w:val="18"/>
                <w:lang w:val="ru-RU"/>
              </w:rPr>
              <w:t>մրգեր</w:t>
            </w:r>
            <w:r w:rsidRPr="00FE461A">
              <w:rPr>
                <w:rFonts w:ascii="GHEA Grapalat" w:hAnsi="GHEA Grapalat" w:cs="Sylfaen"/>
                <w:sz w:val="18"/>
                <w:szCs w:val="18"/>
              </w:rPr>
              <w:t>: 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FA0B81D" w14:textId="77777777" w:rsidR="00046D37" w:rsidRPr="0020313D" w:rsidRDefault="00046D37" w:rsidP="00046D37">
            <w:pPr>
              <w:jc w:val="center"/>
              <w:rPr>
                <w:rFonts w:ascii="GHEA Grapalat" w:hAnsi="GHEA Grapalat" w:cs="Arial"/>
                <w:sz w:val="18"/>
                <w:szCs w:val="18"/>
              </w:rPr>
            </w:pPr>
            <w:r w:rsidRPr="0020313D">
              <w:rPr>
                <w:rFonts w:ascii="GHEA Grapalat" w:hAnsi="GHEA Grapalat" w:cs="Arial"/>
                <w:sz w:val="18"/>
                <w:szCs w:val="18"/>
              </w:rPr>
              <w:t>կգ</w:t>
            </w:r>
          </w:p>
        </w:tc>
        <w:tc>
          <w:tcPr>
            <w:tcW w:w="1080" w:type="dxa"/>
            <w:vAlign w:val="center"/>
          </w:tcPr>
          <w:p w14:paraId="43C3F804" w14:textId="2FD409B8"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32</w:t>
            </w:r>
          </w:p>
        </w:tc>
        <w:tc>
          <w:tcPr>
            <w:tcW w:w="1080" w:type="dxa"/>
            <w:vAlign w:val="center"/>
          </w:tcPr>
          <w:p w14:paraId="500E963B" w14:textId="74859189"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3500</w:t>
            </w:r>
          </w:p>
        </w:tc>
      </w:tr>
      <w:tr w:rsidR="00046D37" w:rsidRPr="004A38FA" w14:paraId="571C05EE" w14:textId="77777777" w:rsidTr="00544FC7">
        <w:trPr>
          <w:trHeight w:val="501"/>
        </w:trPr>
        <w:tc>
          <w:tcPr>
            <w:tcW w:w="600" w:type="dxa"/>
            <w:vAlign w:val="center"/>
          </w:tcPr>
          <w:p w14:paraId="5E96990E" w14:textId="32146EAE"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74</w:t>
            </w:r>
          </w:p>
        </w:tc>
        <w:tc>
          <w:tcPr>
            <w:tcW w:w="2401" w:type="dxa"/>
            <w:vAlign w:val="center"/>
          </w:tcPr>
          <w:p w14:paraId="527A9B1B" w14:textId="07293A8F" w:rsidR="00046D37" w:rsidRPr="00CC21FE" w:rsidRDefault="00046D37" w:rsidP="00046D37">
            <w:pPr>
              <w:ind w:left="-426" w:firstLine="426"/>
              <w:jc w:val="center"/>
              <w:rPr>
                <w:rFonts w:ascii="GHEA Grapalat" w:hAnsi="GHEA Grapalat"/>
                <w:sz w:val="18"/>
                <w:szCs w:val="18"/>
              </w:rPr>
            </w:pPr>
            <w:r w:rsidRPr="00CC21FE">
              <w:rPr>
                <w:rFonts w:ascii="GHEA Grapalat" w:hAnsi="GHEA Grapalat" w:cs="Calibri"/>
                <w:color w:val="000000"/>
                <w:sz w:val="18"/>
                <w:szCs w:val="18"/>
              </w:rPr>
              <w:t>3221420</w:t>
            </w:r>
          </w:p>
        </w:tc>
        <w:tc>
          <w:tcPr>
            <w:tcW w:w="2401" w:type="dxa"/>
            <w:vAlign w:val="center"/>
          </w:tcPr>
          <w:p w14:paraId="449D3FAA" w14:textId="5ECD14EC" w:rsidR="00046D37" w:rsidRPr="00CC21FE" w:rsidRDefault="00046D37" w:rsidP="00046D37">
            <w:pPr>
              <w:jc w:val="center"/>
              <w:rPr>
                <w:rFonts w:ascii="GHEA Grapalat" w:hAnsi="GHEA Grapalat" w:cs="Arial"/>
                <w:sz w:val="18"/>
                <w:szCs w:val="18"/>
              </w:rPr>
            </w:pPr>
            <w:r w:rsidRPr="00CC21FE">
              <w:rPr>
                <w:rFonts w:ascii="GHEA Grapalat" w:hAnsi="GHEA Grapalat" w:cs="Calibri"/>
                <w:sz w:val="18"/>
                <w:szCs w:val="18"/>
              </w:rPr>
              <w:t>Ծաղկակաղամբ</w:t>
            </w:r>
          </w:p>
        </w:tc>
        <w:tc>
          <w:tcPr>
            <w:tcW w:w="7214" w:type="dxa"/>
            <w:vAlign w:val="center"/>
          </w:tcPr>
          <w:p w14:paraId="5FA022F7" w14:textId="3B2419C2" w:rsidR="00046D37" w:rsidRPr="00CC21FE" w:rsidRDefault="00046D37" w:rsidP="00046D37">
            <w:pPr>
              <w:jc w:val="center"/>
              <w:rPr>
                <w:rFonts w:ascii="GHEA Grapalat" w:hAnsi="GHEA Grapalat" w:cs="Sylfaen"/>
                <w:sz w:val="18"/>
                <w:szCs w:val="18"/>
              </w:rPr>
            </w:pPr>
            <w:r w:rsidRPr="00CC21FE">
              <w:rPr>
                <w:rFonts w:ascii="GHEA Grapalat" w:hAnsi="GHEA Grapalat"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w:t>
            </w:r>
          </w:p>
        </w:tc>
        <w:tc>
          <w:tcPr>
            <w:tcW w:w="1037" w:type="dxa"/>
            <w:vAlign w:val="center"/>
          </w:tcPr>
          <w:p w14:paraId="1D6A3F24" w14:textId="6637CC78" w:rsidR="00046D37" w:rsidRPr="00CC21FE" w:rsidRDefault="00046D37" w:rsidP="00046D37">
            <w:pPr>
              <w:jc w:val="center"/>
              <w:rPr>
                <w:rFonts w:ascii="GHEA Grapalat" w:hAnsi="GHEA Grapalat" w:cs="Arial"/>
                <w:sz w:val="18"/>
                <w:szCs w:val="18"/>
              </w:rPr>
            </w:pPr>
            <w:r w:rsidRPr="00CC21FE">
              <w:rPr>
                <w:rFonts w:ascii="GHEA Grapalat" w:hAnsi="GHEA Grapalat" w:cs="Calibri"/>
                <w:sz w:val="18"/>
                <w:szCs w:val="18"/>
              </w:rPr>
              <w:t>կգ</w:t>
            </w:r>
          </w:p>
        </w:tc>
        <w:tc>
          <w:tcPr>
            <w:tcW w:w="1080" w:type="dxa"/>
            <w:vAlign w:val="center"/>
          </w:tcPr>
          <w:p w14:paraId="100500A7" w14:textId="432D2FBA"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15</w:t>
            </w:r>
          </w:p>
        </w:tc>
        <w:tc>
          <w:tcPr>
            <w:tcW w:w="1080" w:type="dxa"/>
            <w:vAlign w:val="center"/>
          </w:tcPr>
          <w:p w14:paraId="2AF6BF77" w14:textId="378CCF42"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400</w:t>
            </w:r>
          </w:p>
        </w:tc>
      </w:tr>
      <w:tr w:rsidR="00046D37" w:rsidRPr="004A38FA" w14:paraId="630C5E05" w14:textId="77777777" w:rsidTr="00544FC7">
        <w:trPr>
          <w:trHeight w:val="501"/>
        </w:trPr>
        <w:tc>
          <w:tcPr>
            <w:tcW w:w="600" w:type="dxa"/>
            <w:vAlign w:val="center"/>
          </w:tcPr>
          <w:p w14:paraId="3279A51E" w14:textId="54E6E885"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75</w:t>
            </w:r>
          </w:p>
        </w:tc>
        <w:tc>
          <w:tcPr>
            <w:tcW w:w="2401" w:type="dxa"/>
            <w:vAlign w:val="center"/>
          </w:tcPr>
          <w:p w14:paraId="7FC03BF2" w14:textId="7DB20D47" w:rsidR="00046D37" w:rsidRPr="003160A0" w:rsidRDefault="00046D37" w:rsidP="00046D37">
            <w:pPr>
              <w:ind w:left="-426" w:firstLine="426"/>
              <w:jc w:val="center"/>
              <w:rPr>
                <w:rFonts w:ascii="GHEA Grapalat" w:hAnsi="GHEA Grapalat"/>
                <w:sz w:val="18"/>
                <w:szCs w:val="18"/>
              </w:rPr>
            </w:pPr>
            <w:r w:rsidRPr="003160A0">
              <w:rPr>
                <w:rFonts w:ascii="GHEA Grapalat" w:hAnsi="GHEA Grapalat" w:cs="Calibri"/>
                <w:color w:val="000000"/>
                <w:sz w:val="18"/>
                <w:szCs w:val="18"/>
              </w:rPr>
              <w:t>3221430</w:t>
            </w:r>
          </w:p>
        </w:tc>
        <w:tc>
          <w:tcPr>
            <w:tcW w:w="2401" w:type="dxa"/>
            <w:vAlign w:val="center"/>
          </w:tcPr>
          <w:p w14:paraId="0CC8C122" w14:textId="4CEA6E2D" w:rsidR="00046D37" w:rsidRPr="003160A0" w:rsidRDefault="00046D37" w:rsidP="00046D37">
            <w:pPr>
              <w:jc w:val="center"/>
              <w:rPr>
                <w:rFonts w:ascii="GHEA Grapalat" w:hAnsi="GHEA Grapalat" w:cs="Arial"/>
                <w:sz w:val="18"/>
                <w:szCs w:val="18"/>
              </w:rPr>
            </w:pPr>
            <w:r w:rsidRPr="003160A0">
              <w:rPr>
                <w:rFonts w:ascii="GHEA Grapalat" w:hAnsi="GHEA Grapalat" w:cs="Calibri"/>
                <w:sz w:val="18"/>
                <w:szCs w:val="18"/>
              </w:rPr>
              <w:t>Բրոկոլի</w:t>
            </w:r>
          </w:p>
        </w:tc>
        <w:tc>
          <w:tcPr>
            <w:tcW w:w="7214" w:type="dxa"/>
            <w:vAlign w:val="center"/>
          </w:tcPr>
          <w:p w14:paraId="0CA5DF8A" w14:textId="52B9C0BE" w:rsidR="00046D37" w:rsidRPr="005E2C34" w:rsidRDefault="00046D37" w:rsidP="00046D37">
            <w:pPr>
              <w:jc w:val="center"/>
              <w:rPr>
                <w:rFonts w:ascii="GHEA Grapalat" w:hAnsi="GHEA Grapalat" w:cs="Sylfaen"/>
                <w:sz w:val="18"/>
                <w:szCs w:val="18"/>
                <w:lang w:val="hy-AM"/>
              </w:rPr>
            </w:pPr>
            <w:r w:rsidRPr="003160A0">
              <w:rPr>
                <w:rFonts w:ascii="GHEA Grapalat" w:hAnsi="GHEA Grapalat"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sidRPr="003160A0">
              <w:rPr>
                <w:rFonts w:ascii="GHEA Grapalat" w:hAnsi="GHEA Grapalat" w:cs="Calibri"/>
                <w:color w:val="000000"/>
                <w:sz w:val="18"/>
                <w:szCs w:val="18"/>
              </w:rPr>
              <w:softHyphen/>
              <w:t>վա</w:t>
            </w:r>
            <w:r w:rsidRPr="003160A0">
              <w:rPr>
                <w:rFonts w:ascii="GHEA Grapalat" w:hAnsi="GHEA Grapalat" w:cs="Calibri"/>
                <w:color w:val="000000"/>
                <w:sz w:val="18"/>
                <w:szCs w:val="18"/>
              </w:rPr>
              <w:softHyphen/>
              <w:t>րության 2006թ. դեկտեմբերի 21-ի N 1913-Ն որոշմամբ հաստատված “Թարմ պտուղ բանջարեղենի տեխնիկական կանոնակարգի։</w:t>
            </w:r>
            <w:r>
              <w:rPr>
                <w:rFonts w:ascii="GHEA Grapalat" w:hAnsi="GHEA Grapalat" w:cs="Calibri"/>
                <w:color w:val="000000"/>
                <w:sz w:val="18"/>
                <w:szCs w:val="18"/>
                <w:lang w:val="hy-AM"/>
              </w:rPr>
              <w:t xml:space="preserve"> </w:t>
            </w:r>
          </w:p>
        </w:tc>
        <w:tc>
          <w:tcPr>
            <w:tcW w:w="1037" w:type="dxa"/>
            <w:vAlign w:val="center"/>
          </w:tcPr>
          <w:p w14:paraId="527D6EB9" w14:textId="631CB834" w:rsidR="00046D37" w:rsidRPr="003160A0" w:rsidRDefault="00046D37" w:rsidP="00046D37">
            <w:pPr>
              <w:jc w:val="center"/>
              <w:rPr>
                <w:rFonts w:ascii="GHEA Grapalat" w:hAnsi="GHEA Grapalat" w:cs="Arial"/>
                <w:sz w:val="18"/>
                <w:szCs w:val="18"/>
              </w:rPr>
            </w:pPr>
            <w:r w:rsidRPr="003160A0">
              <w:rPr>
                <w:rFonts w:ascii="GHEA Grapalat" w:hAnsi="GHEA Grapalat" w:cs="Calibri"/>
                <w:sz w:val="18"/>
                <w:szCs w:val="18"/>
              </w:rPr>
              <w:t>կգ</w:t>
            </w:r>
          </w:p>
        </w:tc>
        <w:tc>
          <w:tcPr>
            <w:tcW w:w="1080" w:type="dxa"/>
            <w:vAlign w:val="center"/>
          </w:tcPr>
          <w:p w14:paraId="310D94E3" w14:textId="2FF7E4E7"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31</w:t>
            </w:r>
          </w:p>
        </w:tc>
        <w:tc>
          <w:tcPr>
            <w:tcW w:w="1080" w:type="dxa"/>
            <w:vAlign w:val="center"/>
          </w:tcPr>
          <w:p w14:paraId="71158E98" w14:textId="54154829"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850</w:t>
            </w:r>
          </w:p>
        </w:tc>
      </w:tr>
      <w:tr w:rsidR="00046D37" w:rsidRPr="004A38FA" w14:paraId="40488DD2" w14:textId="77777777" w:rsidTr="00544FC7">
        <w:trPr>
          <w:trHeight w:val="501"/>
        </w:trPr>
        <w:tc>
          <w:tcPr>
            <w:tcW w:w="600" w:type="dxa"/>
            <w:vAlign w:val="center"/>
          </w:tcPr>
          <w:p w14:paraId="62D85493" w14:textId="397311F4"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76</w:t>
            </w:r>
          </w:p>
        </w:tc>
        <w:tc>
          <w:tcPr>
            <w:tcW w:w="2401" w:type="dxa"/>
            <w:vAlign w:val="center"/>
          </w:tcPr>
          <w:p w14:paraId="20316B9D" w14:textId="23B2915E" w:rsidR="00046D37" w:rsidRPr="00CC21FE" w:rsidRDefault="00046D37" w:rsidP="00046D37">
            <w:pPr>
              <w:ind w:left="-426" w:firstLine="426"/>
              <w:jc w:val="center"/>
              <w:rPr>
                <w:rFonts w:ascii="GHEA Grapalat" w:hAnsi="GHEA Grapalat"/>
                <w:sz w:val="18"/>
                <w:szCs w:val="18"/>
              </w:rPr>
            </w:pPr>
            <w:r w:rsidRPr="00CC21FE">
              <w:rPr>
                <w:rFonts w:ascii="GHEA Grapalat" w:hAnsi="GHEA Grapalat" w:cs="Calibri"/>
                <w:color w:val="000000"/>
                <w:sz w:val="18"/>
                <w:szCs w:val="18"/>
              </w:rPr>
              <w:t>3221130</w:t>
            </w:r>
          </w:p>
        </w:tc>
        <w:tc>
          <w:tcPr>
            <w:tcW w:w="2401" w:type="dxa"/>
            <w:vAlign w:val="center"/>
          </w:tcPr>
          <w:p w14:paraId="22FA2234" w14:textId="7E014FBA" w:rsidR="00046D37" w:rsidRPr="00CC21FE" w:rsidRDefault="00046D37" w:rsidP="00046D37">
            <w:pPr>
              <w:jc w:val="center"/>
              <w:rPr>
                <w:rFonts w:ascii="GHEA Grapalat" w:hAnsi="GHEA Grapalat" w:cs="Arial"/>
                <w:sz w:val="18"/>
                <w:szCs w:val="18"/>
              </w:rPr>
            </w:pPr>
            <w:r w:rsidRPr="00CC21FE">
              <w:rPr>
                <w:rFonts w:ascii="GHEA Grapalat" w:hAnsi="GHEA Grapalat" w:cs="Calibri"/>
                <w:sz w:val="18"/>
                <w:szCs w:val="18"/>
              </w:rPr>
              <w:t>Դդում</w:t>
            </w:r>
          </w:p>
        </w:tc>
        <w:tc>
          <w:tcPr>
            <w:tcW w:w="7214" w:type="dxa"/>
            <w:vAlign w:val="center"/>
          </w:tcPr>
          <w:p w14:paraId="70FEF942" w14:textId="554C6809" w:rsidR="00046D37" w:rsidRPr="005E2C34" w:rsidRDefault="00046D37" w:rsidP="00046D37">
            <w:pPr>
              <w:jc w:val="center"/>
              <w:rPr>
                <w:rFonts w:ascii="GHEA Grapalat" w:hAnsi="GHEA Grapalat" w:cs="Sylfaen"/>
                <w:sz w:val="18"/>
                <w:szCs w:val="18"/>
                <w:lang w:val="hy-AM"/>
              </w:rPr>
            </w:pPr>
            <w:r w:rsidRPr="00CC21FE">
              <w:rPr>
                <w:rFonts w:ascii="GHEA Grapalat" w:hAnsi="GHEA Grapalat"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00AD470D" w14:textId="5880797A" w:rsidR="00046D37" w:rsidRPr="00CC21FE" w:rsidRDefault="00046D37" w:rsidP="00046D37">
            <w:pPr>
              <w:jc w:val="center"/>
              <w:rPr>
                <w:rFonts w:ascii="GHEA Grapalat" w:hAnsi="GHEA Grapalat" w:cs="Arial"/>
                <w:sz w:val="18"/>
                <w:szCs w:val="18"/>
                <w:lang w:val="hy-AM"/>
              </w:rPr>
            </w:pPr>
            <w:r>
              <w:rPr>
                <w:rFonts w:ascii="GHEA Grapalat" w:hAnsi="GHEA Grapalat" w:cs="Arial"/>
                <w:sz w:val="18"/>
                <w:szCs w:val="18"/>
                <w:lang w:val="hy-AM"/>
              </w:rPr>
              <w:t>կգ</w:t>
            </w:r>
          </w:p>
        </w:tc>
        <w:tc>
          <w:tcPr>
            <w:tcW w:w="1080" w:type="dxa"/>
            <w:vAlign w:val="center"/>
          </w:tcPr>
          <w:p w14:paraId="128B6AC2" w14:textId="4F7E295B"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9</w:t>
            </w:r>
          </w:p>
        </w:tc>
        <w:tc>
          <w:tcPr>
            <w:tcW w:w="1080" w:type="dxa"/>
            <w:vAlign w:val="center"/>
          </w:tcPr>
          <w:p w14:paraId="098B4E53" w14:textId="36056771"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550</w:t>
            </w:r>
          </w:p>
        </w:tc>
      </w:tr>
      <w:tr w:rsidR="00046D37" w:rsidRPr="004A38FA" w14:paraId="3BA58FFA" w14:textId="77777777" w:rsidTr="00544FC7">
        <w:trPr>
          <w:trHeight w:val="501"/>
        </w:trPr>
        <w:tc>
          <w:tcPr>
            <w:tcW w:w="600" w:type="dxa"/>
            <w:vAlign w:val="center"/>
          </w:tcPr>
          <w:p w14:paraId="6A562832" w14:textId="0E849D1A"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77</w:t>
            </w:r>
          </w:p>
        </w:tc>
        <w:tc>
          <w:tcPr>
            <w:tcW w:w="2401" w:type="dxa"/>
            <w:vAlign w:val="center"/>
          </w:tcPr>
          <w:p w14:paraId="0650EB79" w14:textId="0EC5EA8A" w:rsidR="00046D37" w:rsidRPr="00B865B5" w:rsidRDefault="00046D37" w:rsidP="00046D37">
            <w:pPr>
              <w:ind w:left="-426" w:firstLine="426"/>
              <w:jc w:val="center"/>
              <w:rPr>
                <w:rFonts w:ascii="GHEA Grapalat" w:hAnsi="GHEA Grapalat"/>
                <w:sz w:val="18"/>
                <w:szCs w:val="18"/>
              </w:rPr>
            </w:pPr>
            <w:r w:rsidRPr="00B865B5">
              <w:rPr>
                <w:rFonts w:ascii="GHEA Grapalat" w:hAnsi="GHEA Grapalat" w:cs="Calibri"/>
                <w:color w:val="000000"/>
                <w:sz w:val="18"/>
                <w:szCs w:val="18"/>
              </w:rPr>
              <w:t>3222118</w:t>
            </w:r>
          </w:p>
        </w:tc>
        <w:tc>
          <w:tcPr>
            <w:tcW w:w="2401" w:type="dxa"/>
            <w:vAlign w:val="center"/>
          </w:tcPr>
          <w:p w14:paraId="6966243F" w14:textId="3B2F828C" w:rsidR="00046D37" w:rsidRPr="00B865B5" w:rsidRDefault="00046D37" w:rsidP="00046D37">
            <w:pPr>
              <w:jc w:val="center"/>
              <w:rPr>
                <w:rFonts w:ascii="GHEA Grapalat" w:hAnsi="GHEA Grapalat" w:cs="Arial"/>
                <w:sz w:val="18"/>
                <w:szCs w:val="18"/>
              </w:rPr>
            </w:pPr>
            <w:r w:rsidRPr="00B865B5">
              <w:rPr>
                <w:rFonts w:ascii="GHEA Grapalat" w:hAnsi="GHEA Grapalat" w:cs="Calibri"/>
                <w:sz w:val="18"/>
                <w:szCs w:val="18"/>
              </w:rPr>
              <w:t>Կիտրոն</w:t>
            </w:r>
          </w:p>
        </w:tc>
        <w:tc>
          <w:tcPr>
            <w:tcW w:w="7214" w:type="dxa"/>
            <w:vAlign w:val="center"/>
          </w:tcPr>
          <w:p w14:paraId="0E8973EF" w14:textId="06AD9A89" w:rsidR="00046D37" w:rsidRPr="00B865B5" w:rsidRDefault="00046D37" w:rsidP="00046D37">
            <w:pPr>
              <w:jc w:val="center"/>
              <w:rPr>
                <w:rFonts w:ascii="GHEA Grapalat" w:hAnsi="GHEA Grapalat" w:cs="Sylfaen"/>
                <w:sz w:val="18"/>
                <w:szCs w:val="18"/>
              </w:rPr>
            </w:pPr>
            <w:r w:rsidRPr="00B865B5">
              <w:rPr>
                <w:rFonts w:ascii="GHEA Grapalat" w:hAnsi="GHEA Grapalat"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4A3152A5" w14:textId="03D20A7B" w:rsidR="00046D37" w:rsidRPr="00B865B5" w:rsidRDefault="00046D37" w:rsidP="00046D37">
            <w:pPr>
              <w:jc w:val="center"/>
              <w:rPr>
                <w:rFonts w:ascii="GHEA Grapalat" w:hAnsi="GHEA Grapalat" w:cs="Arial"/>
                <w:sz w:val="18"/>
                <w:szCs w:val="18"/>
              </w:rPr>
            </w:pPr>
            <w:r w:rsidRPr="00B865B5">
              <w:rPr>
                <w:rFonts w:ascii="GHEA Grapalat" w:hAnsi="GHEA Grapalat" w:cs="Calibri"/>
                <w:sz w:val="18"/>
                <w:szCs w:val="18"/>
              </w:rPr>
              <w:t>կգ</w:t>
            </w:r>
          </w:p>
        </w:tc>
        <w:tc>
          <w:tcPr>
            <w:tcW w:w="1080" w:type="dxa"/>
            <w:vAlign w:val="center"/>
          </w:tcPr>
          <w:p w14:paraId="613C4DF8" w14:textId="085E3CA9"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20</w:t>
            </w:r>
          </w:p>
        </w:tc>
        <w:tc>
          <w:tcPr>
            <w:tcW w:w="1080" w:type="dxa"/>
            <w:vAlign w:val="center"/>
          </w:tcPr>
          <w:p w14:paraId="61880E9D" w14:textId="2249D45F"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200</w:t>
            </w:r>
          </w:p>
        </w:tc>
      </w:tr>
      <w:tr w:rsidR="00046D37" w:rsidRPr="004A38FA" w14:paraId="3985658A" w14:textId="77777777" w:rsidTr="00544FC7">
        <w:trPr>
          <w:trHeight w:val="501"/>
        </w:trPr>
        <w:tc>
          <w:tcPr>
            <w:tcW w:w="600" w:type="dxa"/>
            <w:vAlign w:val="center"/>
          </w:tcPr>
          <w:p w14:paraId="0F5CF023" w14:textId="108BB1A9"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78</w:t>
            </w:r>
          </w:p>
        </w:tc>
        <w:tc>
          <w:tcPr>
            <w:tcW w:w="2401" w:type="dxa"/>
            <w:vAlign w:val="center"/>
          </w:tcPr>
          <w:p w14:paraId="7B752389" w14:textId="112AC09D" w:rsidR="00046D37" w:rsidRPr="00CC21FE" w:rsidRDefault="00046D37" w:rsidP="00046D37">
            <w:pPr>
              <w:ind w:left="-426" w:firstLine="426"/>
              <w:jc w:val="center"/>
              <w:rPr>
                <w:rFonts w:ascii="GHEA Grapalat" w:hAnsi="GHEA Grapalat"/>
                <w:sz w:val="18"/>
                <w:szCs w:val="18"/>
              </w:rPr>
            </w:pPr>
            <w:r w:rsidRPr="00CC21FE">
              <w:rPr>
                <w:rFonts w:ascii="GHEA Grapalat" w:hAnsi="GHEA Grapalat" w:cs="Calibri"/>
                <w:color w:val="000000"/>
                <w:sz w:val="18"/>
                <w:szCs w:val="18"/>
              </w:rPr>
              <w:t>3222125</w:t>
            </w:r>
          </w:p>
        </w:tc>
        <w:tc>
          <w:tcPr>
            <w:tcW w:w="2401" w:type="dxa"/>
            <w:vAlign w:val="center"/>
          </w:tcPr>
          <w:p w14:paraId="57E14125" w14:textId="20EE9402" w:rsidR="00046D37" w:rsidRPr="00CC21FE" w:rsidRDefault="00046D37" w:rsidP="00046D37">
            <w:pPr>
              <w:jc w:val="center"/>
              <w:rPr>
                <w:rFonts w:ascii="GHEA Grapalat" w:hAnsi="GHEA Grapalat" w:cs="Arial"/>
                <w:sz w:val="18"/>
                <w:szCs w:val="18"/>
              </w:rPr>
            </w:pPr>
            <w:r w:rsidRPr="00CC21FE">
              <w:rPr>
                <w:rFonts w:ascii="GHEA Grapalat" w:hAnsi="GHEA Grapalat" w:cs="Calibri"/>
                <w:color w:val="000000"/>
                <w:sz w:val="18"/>
                <w:szCs w:val="18"/>
              </w:rPr>
              <w:t>Ելակ</w:t>
            </w:r>
          </w:p>
        </w:tc>
        <w:tc>
          <w:tcPr>
            <w:tcW w:w="7214" w:type="dxa"/>
            <w:vAlign w:val="center"/>
          </w:tcPr>
          <w:p w14:paraId="778D0460" w14:textId="32BFA902" w:rsidR="00046D37" w:rsidRPr="00CC21FE" w:rsidRDefault="00046D37" w:rsidP="00046D37">
            <w:pPr>
              <w:jc w:val="center"/>
              <w:rPr>
                <w:rFonts w:ascii="GHEA Grapalat" w:hAnsi="GHEA Grapalat" w:cs="Sylfaen"/>
                <w:sz w:val="18"/>
                <w:szCs w:val="18"/>
              </w:rPr>
            </w:pPr>
            <w:r w:rsidRPr="00CC21FE">
              <w:rPr>
                <w:rFonts w:ascii="GHEA Grapalat" w:hAnsi="GHEA Grapalat"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w:t>
            </w:r>
            <w:r w:rsidRPr="00CC21FE">
              <w:rPr>
                <w:rFonts w:ascii="GHEA Grapalat" w:hAnsi="GHEA Grapalat" w:cs="Calibri"/>
                <w:color w:val="000000"/>
                <w:sz w:val="18"/>
                <w:szCs w:val="18"/>
              </w:rPr>
              <w:lastRenderedPageBreak/>
              <w:t>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77EDD234" w14:textId="48BCC10B" w:rsidR="00046D37" w:rsidRPr="00CC21FE" w:rsidRDefault="00046D37" w:rsidP="00046D37">
            <w:pPr>
              <w:jc w:val="center"/>
              <w:rPr>
                <w:rFonts w:ascii="GHEA Grapalat" w:hAnsi="GHEA Grapalat" w:cs="Arial"/>
                <w:sz w:val="18"/>
                <w:szCs w:val="18"/>
              </w:rPr>
            </w:pPr>
            <w:r w:rsidRPr="00CC21FE">
              <w:rPr>
                <w:rFonts w:ascii="GHEA Grapalat" w:hAnsi="GHEA Grapalat" w:cs="Calibri"/>
                <w:sz w:val="18"/>
                <w:szCs w:val="18"/>
              </w:rPr>
              <w:lastRenderedPageBreak/>
              <w:t>կգ</w:t>
            </w:r>
          </w:p>
        </w:tc>
        <w:tc>
          <w:tcPr>
            <w:tcW w:w="1080" w:type="dxa"/>
            <w:vAlign w:val="center"/>
          </w:tcPr>
          <w:p w14:paraId="79A6147E" w14:textId="0565041A"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8</w:t>
            </w:r>
          </w:p>
        </w:tc>
        <w:tc>
          <w:tcPr>
            <w:tcW w:w="1080" w:type="dxa"/>
            <w:vAlign w:val="center"/>
          </w:tcPr>
          <w:p w14:paraId="736D0C7F" w14:textId="0F5B06C8"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1200</w:t>
            </w:r>
          </w:p>
        </w:tc>
      </w:tr>
      <w:tr w:rsidR="00046D37" w:rsidRPr="004A38FA" w14:paraId="14A8F05D" w14:textId="77777777" w:rsidTr="00544FC7">
        <w:trPr>
          <w:trHeight w:val="501"/>
        </w:trPr>
        <w:tc>
          <w:tcPr>
            <w:tcW w:w="600" w:type="dxa"/>
            <w:vAlign w:val="center"/>
          </w:tcPr>
          <w:p w14:paraId="2AE752B3" w14:textId="5A2B513F"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79</w:t>
            </w:r>
          </w:p>
        </w:tc>
        <w:tc>
          <w:tcPr>
            <w:tcW w:w="2401" w:type="dxa"/>
            <w:vAlign w:val="center"/>
          </w:tcPr>
          <w:p w14:paraId="075C6D81" w14:textId="245C1746" w:rsidR="00046D37" w:rsidRPr="005E2C34" w:rsidRDefault="00046D37" w:rsidP="00046D37">
            <w:pPr>
              <w:ind w:left="-426" w:firstLine="426"/>
              <w:jc w:val="center"/>
              <w:rPr>
                <w:rFonts w:ascii="GHEA Grapalat" w:hAnsi="GHEA Grapalat"/>
                <w:sz w:val="18"/>
                <w:szCs w:val="18"/>
              </w:rPr>
            </w:pPr>
            <w:r w:rsidRPr="005E2C34">
              <w:rPr>
                <w:rFonts w:ascii="GHEA Grapalat" w:hAnsi="GHEA Grapalat" w:cs="Calibri"/>
                <w:color w:val="000000"/>
                <w:sz w:val="18"/>
                <w:szCs w:val="18"/>
              </w:rPr>
              <w:t>3222112</w:t>
            </w:r>
          </w:p>
        </w:tc>
        <w:tc>
          <w:tcPr>
            <w:tcW w:w="2401" w:type="dxa"/>
            <w:vAlign w:val="center"/>
          </w:tcPr>
          <w:p w14:paraId="7FE1A47C" w14:textId="1A3DE454" w:rsidR="00046D37" w:rsidRPr="005E2C34" w:rsidRDefault="00046D37" w:rsidP="00046D37">
            <w:pPr>
              <w:jc w:val="center"/>
              <w:rPr>
                <w:rFonts w:ascii="GHEA Grapalat" w:hAnsi="GHEA Grapalat" w:cs="Arial"/>
                <w:sz w:val="18"/>
                <w:szCs w:val="18"/>
              </w:rPr>
            </w:pPr>
            <w:r w:rsidRPr="005E2C34">
              <w:rPr>
                <w:rFonts w:ascii="GHEA Grapalat" w:hAnsi="GHEA Grapalat" w:cs="Calibri"/>
                <w:color w:val="000000"/>
                <w:sz w:val="18"/>
                <w:szCs w:val="18"/>
              </w:rPr>
              <w:t>Մոշ</w:t>
            </w:r>
          </w:p>
        </w:tc>
        <w:tc>
          <w:tcPr>
            <w:tcW w:w="7214" w:type="dxa"/>
            <w:vAlign w:val="center"/>
          </w:tcPr>
          <w:p w14:paraId="0E7012D9" w14:textId="061382BF" w:rsidR="00046D37" w:rsidRPr="005E2C34" w:rsidRDefault="00046D37" w:rsidP="00046D37">
            <w:pPr>
              <w:jc w:val="center"/>
              <w:rPr>
                <w:rFonts w:ascii="GHEA Grapalat" w:hAnsi="GHEA Grapalat" w:cs="Sylfaen"/>
                <w:sz w:val="18"/>
                <w:szCs w:val="18"/>
              </w:rPr>
            </w:pPr>
            <w:r w:rsidRPr="005E2C34">
              <w:rPr>
                <w:rFonts w:ascii="GHEA Grapalat" w:hAnsi="GHEA Grapalat"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7C8FD496" w14:textId="1F99C31D" w:rsidR="00046D37" w:rsidRPr="005E2C34" w:rsidRDefault="00046D37" w:rsidP="00046D37">
            <w:pPr>
              <w:jc w:val="center"/>
              <w:rPr>
                <w:rFonts w:ascii="GHEA Grapalat" w:hAnsi="GHEA Grapalat" w:cs="Arial"/>
                <w:sz w:val="18"/>
                <w:szCs w:val="18"/>
              </w:rPr>
            </w:pPr>
            <w:r w:rsidRPr="005E2C34">
              <w:rPr>
                <w:rFonts w:ascii="GHEA Grapalat" w:hAnsi="GHEA Grapalat" w:cs="Calibri"/>
                <w:sz w:val="18"/>
                <w:szCs w:val="18"/>
              </w:rPr>
              <w:t>կգ</w:t>
            </w:r>
          </w:p>
        </w:tc>
        <w:tc>
          <w:tcPr>
            <w:tcW w:w="1080" w:type="dxa"/>
            <w:vAlign w:val="center"/>
          </w:tcPr>
          <w:p w14:paraId="34DB82D1" w14:textId="321FD603"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10</w:t>
            </w:r>
          </w:p>
        </w:tc>
        <w:tc>
          <w:tcPr>
            <w:tcW w:w="1080" w:type="dxa"/>
            <w:vAlign w:val="center"/>
          </w:tcPr>
          <w:p w14:paraId="64365D5F" w14:textId="0A620324"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2000</w:t>
            </w:r>
          </w:p>
        </w:tc>
      </w:tr>
      <w:tr w:rsidR="00046D37" w:rsidRPr="004A38FA" w14:paraId="6F515330" w14:textId="77777777" w:rsidTr="00544FC7">
        <w:trPr>
          <w:trHeight w:val="501"/>
        </w:trPr>
        <w:tc>
          <w:tcPr>
            <w:tcW w:w="600" w:type="dxa"/>
            <w:vAlign w:val="center"/>
          </w:tcPr>
          <w:p w14:paraId="6F8A6AC1" w14:textId="4AD8C836"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80</w:t>
            </w:r>
          </w:p>
        </w:tc>
        <w:tc>
          <w:tcPr>
            <w:tcW w:w="2401" w:type="dxa"/>
            <w:vAlign w:val="center"/>
          </w:tcPr>
          <w:p w14:paraId="2C2E68FF" w14:textId="47CC48FD" w:rsidR="00046D37" w:rsidRPr="003160A0" w:rsidRDefault="00046D37" w:rsidP="00046D37">
            <w:pPr>
              <w:ind w:left="-426" w:firstLine="426"/>
              <w:jc w:val="center"/>
              <w:rPr>
                <w:rFonts w:ascii="GHEA Grapalat" w:hAnsi="GHEA Grapalat"/>
                <w:sz w:val="18"/>
                <w:szCs w:val="18"/>
              </w:rPr>
            </w:pPr>
            <w:r w:rsidRPr="003160A0">
              <w:rPr>
                <w:rFonts w:ascii="GHEA Grapalat" w:hAnsi="GHEA Grapalat" w:cs="Calibri"/>
                <w:color w:val="000000"/>
                <w:sz w:val="18"/>
                <w:szCs w:val="18"/>
              </w:rPr>
              <w:t>3222126</w:t>
            </w:r>
          </w:p>
        </w:tc>
        <w:tc>
          <w:tcPr>
            <w:tcW w:w="2401" w:type="dxa"/>
            <w:vAlign w:val="center"/>
          </w:tcPr>
          <w:p w14:paraId="0B7ED449" w14:textId="6BBA71B5" w:rsidR="00046D37" w:rsidRPr="003160A0" w:rsidRDefault="00046D37" w:rsidP="00046D37">
            <w:pPr>
              <w:jc w:val="center"/>
              <w:rPr>
                <w:rFonts w:ascii="GHEA Grapalat" w:hAnsi="GHEA Grapalat" w:cs="Arial"/>
                <w:sz w:val="18"/>
                <w:szCs w:val="18"/>
              </w:rPr>
            </w:pPr>
            <w:r w:rsidRPr="003160A0">
              <w:rPr>
                <w:rFonts w:ascii="GHEA Grapalat" w:hAnsi="GHEA Grapalat" w:cs="Calibri"/>
                <w:color w:val="000000"/>
                <w:sz w:val="18"/>
                <w:szCs w:val="18"/>
              </w:rPr>
              <w:t>Ազնվամորի</w:t>
            </w:r>
          </w:p>
        </w:tc>
        <w:tc>
          <w:tcPr>
            <w:tcW w:w="7214" w:type="dxa"/>
            <w:vAlign w:val="center"/>
          </w:tcPr>
          <w:p w14:paraId="1BA2993D" w14:textId="72FCEE0E" w:rsidR="00046D37" w:rsidRPr="003160A0" w:rsidRDefault="00046D37" w:rsidP="00046D37">
            <w:pPr>
              <w:jc w:val="center"/>
              <w:rPr>
                <w:rFonts w:ascii="GHEA Grapalat" w:hAnsi="GHEA Grapalat" w:cs="Sylfaen"/>
                <w:sz w:val="18"/>
                <w:szCs w:val="18"/>
              </w:rPr>
            </w:pPr>
            <w:r w:rsidRPr="003160A0">
              <w:rPr>
                <w:rFonts w:ascii="GHEA Grapalat" w:hAnsi="GHEA Grapalat"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w:t>
            </w:r>
          </w:p>
        </w:tc>
        <w:tc>
          <w:tcPr>
            <w:tcW w:w="1037" w:type="dxa"/>
            <w:vAlign w:val="center"/>
          </w:tcPr>
          <w:p w14:paraId="47DD6CC9" w14:textId="7B87AD42" w:rsidR="00046D37" w:rsidRPr="003160A0" w:rsidRDefault="00046D37" w:rsidP="00046D37">
            <w:pPr>
              <w:jc w:val="center"/>
              <w:rPr>
                <w:rFonts w:ascii="GHEA Grapalat" w:hAnsi="GHEA Grapalat" w:cs="Arial"/>
                <w:sz w:val="18"/>
                <w:szCs w:val="18"/>
                <w:lang w:val="hy-AM"/>
              </w:rPr>
            </w:pPr>
            <w:r>
              <w:rPr>
                <w:rFonts w:ascii="GHEA Grapalat" w:hAnsi="GHEA Grapalat" w:cs="Arial"/>
                <w:sz w:val="18"/>
                <w:szCs w:val="18"/>
                <w:lang w:val="hy-AM"/>
              </w:rPr>
              <w:t>կգ</w:t>
            </w:r>
          </w:p>
        </w:tc>
        <w:tc>
          <w:tcPr>
            <w:tcW w:w="1080" w:type="dxa"/>
            <w:vAlign w:val="center"/>
          </w:tcPr>
          <w:p w14:paraId="14A33AA2" w14:textId="6D1F2B95"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10</w:t>
            </w:r>
          </w:p>
        </w:tc>
        <w:tc>
          <w:tcPr>
            <w:tcW w:w="1080" w:type="dxa"/>
            <w:vAlign w:val="center"/>
          </w:tcPr>
          <w:p w14:paraId="550D03A2" w14:textId="5FD7D31C"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1300</w:t>
            </w:r>
          </w:p>
        </w:tc>
      </w:tr>
      <w:tr w:rsidR="00046D37" w:rsidRPr="004A38FA" w14:paraId="421B4E3D" w14:textId="77777777" w:rsidTr="00544FC7">
        <w:trPr>
          <w:trHeight w:val="501"/>
        </w:trPr>
        <w:tc>
          <w:tcPr>
            <w:tcW w:w="600" w:type="dxa"/>
            <w:vAlign w:val="center"/>
          </w:tcPr>
          <w:p w14:paraId="6111E5E5" w14:textId="79858FCA"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81</w:t>
            </w:r>
          </w:p>
        </w:tc>
        <w:tc>
          <w:tcPr>
            <w:tcW w:w="2401" w:type="dxa"/>
            <w:vAlign w:val="center"/>
          </w:tcPr>
          <w:p w14:paraId="06AD7F8D" w14:textId="2D487E9B" w:rsidR="00046D37" w:rsidRPr="005E2C34" w:rsidRDefault="00046D37" w:rsidP="00046D37">
            <w:pPr>
              <w:ind w:left="-426" w:firstLine="426"/>
              <w:jc w:val="center"/>
              <w:rPr>
                <w:rFonts w:ascii="GHEA Grapalat" w:hAnsi="GHEA Grapalat"/>
                <w:sz w:val="18"/>
                <w:szCs w:val="18"/>
              </w:rPr>
            </w:pPr>
            <w:r w:rsidRPr="005E2C34">
              <w:rPr>
                <w:rFonts w:ascii="GHEA Grapalat" w:hAnsi="GHEA Grapalat" w:cs="Calibri"/>
                <w:color w:val="000000"/>
                <w:sz w:val="18"/>
                <w:szCs w:val="18"/>
              </w:rPr>
              <w:t>3222139</w:t>
            </w:r>
          </w:p>
        </w:tc>
        <w:tc>
          <w:tcPr>
            <w:tcW w:w="2401" w:type="dxa"/>
            <w:vAlign w:val="center"/>
          </w:tcPr>
          <w:p w14:paraId="4902F347" w14:textId="62B5A7E9" w:rsidR="00046D37" w:rsidRPr="005E2C34" w:rsidRDefault="00046D37" w:rsidP="00046D37">
            <w:pPr>
              <w:jc w:val="center"/>
              <w:rPr>
                <w:rFonts w:ascii="GHEA Grapalat" w:hAnsi="GHEA Grapalat" w:cs="Arial"/>
                <w:sz w:val="18"/>
                <w:szCs w:val="18"/>
              </w:rPr>
            </w:pPr>
            <w:r w:rsidRPr="005E2C34">
              <w:rPr>
                <w:rFonts w:ascii="GHEA Grapalat" w:hAnsi="GHEA Grapalat" w:cs="Calibri"/>
                <w:sz w:val="18"/>
                <w:szCs w:val="18"/>
              </w:rPr>
              <w:t>Ձմերուկ</w:t>
            </w:r>
          </w:p>
        </w:tc>
        <w:tc>
          <w:tcPr>
            <w:tcW w:w="7214" w:type="dxa"/>
            <w:vAlign w:val="center"/>
          </w:tcPr>
          <w:p w14:paraId="113BC755" w14:textId="6C459355" w:rsidR="00046D37" w:rsidRPr="005E2C34" w:rsidRDefault="00046D37" w:rsidP="00046D37">
            <w:pPr>
              <w:jc w:val="center"/>
              <w:rPr>
                <w:rFonts w:ascii="GHEA Grapalat" w:hAnsi="GHEA Grapalat" w:cs="Sylfaen"/>
                <w:sz w:val="18"/>
                <w:szCs w:val="18"/>
              </w:rPr>
            </w:pPr>
            <w:r w:rsidRPr="005E2C34">
              <w:rPr>
                <w:rFonts w:ascii="GHEA Grapalat" w:hAnsi="GHEA Grapalat" w:cs="Calibri"/>
                <w:color w:val="000000"/>
                <w:sz w:val="18"/>
                <w:szCs w:val="18"/>
              </w:rPr>
              <w:t xml:space="preserve">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w:t>
            </w:r>
          </w:p>
        </w:tc>
        <w:tc>
          <w:tcPr>
            <w:tcW w:w="1037" w:type="dxa"/>
            <w:vAlign w:val="center"/>
          </w:tcPr>
          <w:p w14:paraId="3D5AC7DE" w14:textId="4D8FFF43" w:rsidR="00046D37" w:rsidRPr="005E2C34" w:rsidRDefault="00046D37" w:rsidP="00046D37">
            <w:pPr>
              <w:jc w:val="center"/>
              <w:rPr>
                <w:rFonts w:ascii="GHEA Grapalat" w:hAnsi="GHEA Grapalat" w:cs="Arial"/>
                <w:sz w:val="18"/>
                <w:szCs w:val="18"/>
              </w:rPr>
            </w:pPr>
            <w:r w:rsidRPr="005E2C34">
              <w:rPr>
                <w:rFonts w:ascii="GHEA Grapalat" w:hAnsi="GHEA Grapalat" w:cs="Calibri"/>
                <w:sz w:val="18"/>
                <w:szCs w:val="18"/>
              </w:rPr>
              <w:t>կգ</w:t>
            </w:r>
          </w:p>
        </w:tc>
        <w:tc>
          <w:tcPr>
            <w:tcW w:w="1080" w:type="dxa"/>
            <w:vAlign w:val="center"/>
          </w:tcPr>
          <w:p w14:paraId="5EB26E22" w14:textId="75CACD3C"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20</w:t>
            </w:r>
          </w:p>
        </w:tc>
        <w:tc>
          <w:tcPr>
            <w:tcW w:w="1080" w:type="dxa"/>
            <w:vAlign w:val="center"/>
          </w:tcPr>
          <w:p w14:paraId="7E37EA0F" w14:textId="00305E80"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200</w:t>
            </w:r>
          </w:p>
        </w:tc>
      </w:tr>
      <w:tr w:rsidR="00046D37" w:rsidRPr="004A38FA" w14:paraId="2B6E4896" w14:textId="77777777" w:rsidTr="00544FC7">
        <w:trPr>
          <w:trHeight w:val="501"/>
        </w:trPr>
        <w:tc>
          <w:tcPr>
            <w:tcW w:w="600" w:type="dxa"/>
            <w:vAlign w:val="center"/>
          </w:tcPr>
          <w:p w14:paraId="5601B8C9" w14:textId="13EA1FDD"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82</w:t>
            </w:r>
          </w:p>
        </w:tc>
        <w:tc>
          <w:tcPr>
            <w:tcW w:w="2401" w:type="dxa"/>
            <w:vAlign w:val="center"/>
          </w:tcPr>
          <w:p w14:paraId="1B1AC83F" w14:textId="64B27E3C" w:rsidR="00046D37" w:rsidRPr="00CE1672" w:rsidRDefault="00046D37" w:rsidP="00046D37">
            <w:pPr>
              <w:ind w:left="-426" w:firstLine="426"/>
              <w:jc w:val="center"/>
              <w:rPr>
                <w:rFonts w:ascii="GHEA Grapalat" w:hAnsi="GHEA Grapalat"/>
                <w:sz w:val="18"/>
                <w:szCs w:val="18"/>
              </w:rPr>
            </w:pPr>
            <w:r w:rsidRPr="00CE1672">
              <w:rPr>
                <w:rFonts w:ascii="GHEA Grapalat" w:hAnsi="GHEA Grapalat" w:cs="Calibri"/>
                <w:color w:val="000000"/>
                <w:sz w:val="18"/>
                <w:szCs w:val="18"/>
              </w:rPr>
              <w:t>15332180</w:t>
            </w:r>
          </w:p>
        </w:tc>
        <w:tc>
          <w:tcPr>
            <w:tcW w:w="2401" w:type="dxa"/>
            <w:vAlign w:val="center"/>
          </w:tcPr>
          <w:p w14:paraId="6D80C877" w14:textId="0DE65151" w:rsidR="00046D37" w:rsidRPr="00CE1672" w:rsidRDefault="00046D37" w:rsidP="00046D37">
            <w:pPr>
              <w:jc w:val="center"/>
              <w:rPr>
                <w:rFonts w:ascii="GHEA Grapalat" w:hAnsi="GHEA Grapalat" w:cs="Arial"/>
                <w:sz w:val="18"/>
                <w:szCs w:val="18"/>
              </w:rPr>
            </w:pPr>
            <w:r w:rsidRPr="00CE1672">
              <w:rPr>
                <w:rFonts w:ascii="GHEA Grapalat" w:hAnsi="GHEA Grapalat" w:cs="Calibri"/>
                <w:color w:val="000000"/>
                <w:sz w:val="18"/>
                <w:szCs w:val="18"/>
              </w:rPr>
              <w:t>Սեխ</w:t>
            </w:r>
          </w:p>
        </w:tc>
        <w:tc>
          <w:tcPr>
            <w:tcW w:w="7214" w:type="dxa"/>
            <w:vAlign w:val="center"/>
          </w:tcPr>
          <w:p w14:paraId="00976430" w14:textId="7573EF66" w:rsidR="00046D37" w:rsidRPr="00CE1672" w:rsidRDefault="00046D37" w:rsidP="00046D37">
            <w:pPr>
              <w:jc w:val="center"/>
              <w:rPr>
                <w:rFonts w:ascii="GHEA Grapalat" w:hAnsi="GHEA Grapalat" w:cs="Sylfaen"/>
                <w:sz w:val="18"/>
                <w:szCs w:val="18"/>
              </w:rPr>
            </w:pPr>
            <w:r w:rsidRPr="00CE1672">
              <w:rPr>
                <w:rFonts w:ascii="GHEA Grapalat" w:hAnsi="GHEA Grapalat" w:cs="Calibri"/>
                <w:color w:val="000000"/>
                <w:sz w:val="18"/>
                <w:szCs w:val="18"/>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4AEB28BA" w14:textId="03A1DD5B" w:rsidR="00046D37" w:rsidRPr="00CE1672" w:rsidRDefault="00046D37" w:rsidP="00046D37">
            <w:pPr>
              <w:jc w:val="center"/>
              <w:rPr>
                <w:rFonts w:ascii="GHEA Grapalat" w:hAnsi="GHEA Grapalat" w:cs="Arial"/>
                <w:sz w:val="18"/>
                <w:szCs w:val="18"/>
              </w:rPr>
            </w:pPr>
            <w:r w:rsidRPr="00CE1672">
              <w:rPr>
                <w:rFonts w:ascii="GHEA Grapalat" w:hAnsi="GHEA Grapalat" w:cs="Calibri"/>
                <w:sz w:val="18"/>
                <w:szCs w:val="18"/>
              </w:rPr>
              <w:t>կգ</w:t>
            </w:r>
          </w:p>
        </w:tc>
        <w:tc>
          <w:tcPr>
            <w:tcW w:w="1080" w:type="dxa"/>
            <w:vAlign w:val="center"/>
          </w:tcPr>
          <w:p w14:paraId="3A86569E" w14:textId="5AA616F6"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20</w:t>
            </w:r>
          </w:p>
        </w:tc>
        <w:tc>
          <w:tcPr>
            <w:tcW w:w="1080" w:type="dxa"/>
            <w:vAlign w:val="center"/>
          </w:tcPr>
          <w:p w14:paraId="4EB5B1AE" w14:textId="30CBB9A1" w:rsidR="00046D37" w:rsidRPr="00046D37" w:rsidRDefault="00046D37" w:rsidP="00046D37">
            <w:pPr>
              <w:jc w:val="center"/>
              <w:rPr>
                <w:rFonts w:ascii="GHEA Grapalat" w:hAnsi="GHEA Grapalat" w:cs="Arial"/>
                <w:sz w:val="18"/>
                <w:szCs w:val="18"/>
              </w:rPr>
            </w:pPr>
            <w:r w:rsidRPr="00046D37">
              <w:rPr>
                <w:rFonts w:ascii="GHEA Grapalat" w:hAnsi="GHEA Grapalat" w:cs="Arial"/>
                <w:sz w:val="18"/>
                <w:szCs w:val="18"/>
              </w:rPr>
              <w:t>200</w:t>
            </w:r>
          </w:p>
        </w:tc>
      </w:tr>
      <w:tr w:rsidR="00544FC7" w:rsidRPr="004A38FA" w14:paraId="34DA07CD" w14:textId="77777777" w:rsidTr="00544FC7">
        <w:trPr>
          <w:trHeight w:val="501"/>
        </w:trPr>
        <w:tc>
          <w:tcPr>
            <w:tcW w:w="14733" w:type="dxa"/>
            <w:gridSpan w:val="6"/>
            <w:vAlign w:val="center"/>
          </w:tcPr>
          <w:p w14:paraId="3633ADCC" w14:textId="77777777" w:rsidR="00544FC7" w:rsidRPr="00676074" w:rsidRDefault="00544FC7" w:rsidP="002905AB">
            <w:pPr>
              <w:jc w:val="center"/>
              <w:rPr>
                <w:rFonts w:ascii="GHEA Grapalat" w:hAnsi="GHEA Grapalat" w:cs="Sylfaen"/>
                <w:bCs/>
                <w:sz w:val="18"/>
                <w:szCs w:val="18"/>
                <w:lang w:val="nb-NO"/>
              </w:rPr>
            </w:pPr>
            <w:r w:rsidRPr="00676074">
              <w:rPr>
                <w:rFonts w:ascii="GHEA Grapalat" w:hAnsi="GHEA Grapalat" w:cs="Sylfaen"/>
                <w:bCs/>
                <w:sz w:val="18"/>
                <w:szCs w:val="18"/>
                <w:lang w:val="nb-NO"/>
              </w:rPr>
              <w:t xml:space="preserve">Ծանոթություն. Հացամթերքի, կաթնամթերքի և մսամթերքի տեղափոխումը </w:t>
            </w:r>
            <w:r w:rsidRPr="00676074">
              <w:rPr>
                <w:rFonts w:ascii="GHEA Grapalat" w:eastAsia="GHEA Grapalat" w:hAnsi="GHEA Grapalat" w:cs="Sylfaen"/>
                <w:sz w:val="18"/>
                <w:szCs w:val="18"/>
                <w:lang w:val="hy-AM"/>
              </w:rPr>
              <w:t>ՀՀ</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ԳՆ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անվտանգության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ծառայության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պետի</w:t>
            </w:r>
            <w:r w:rsidRPr="00676074">
              <w:rPr>
                <w:rFonts w:ascii="GHEA Grapalat" w:eastAsia="GHEA Grapalat" w:hAnsi="GHEA Grapalat" w:cs="GHEA Grapalat"/>
                <w:sz w:val="18"/>
                <w:szCs w:val="18"/>
                <w:lang w:val="hy-AM"/>
              </w:rPr>
              <w:t xml:space="preserve"> 2017 </w:t>
            </w:r>
            <w:r w:rsidRPr="00676074">
              <w:rPr>
                <w:rFonts w:ascii="GHEA Grapalat" w:eastAsia="GHEA Grapalat" w:hAnsi="GHEA Grapalat" w:cs="Sylfaen"/>
                <w:sz w:val="18"/>
                <w:szCs w:val="18"/>
                <w:lang w:val="hy-AM"/>
              </w:rPr>
              <w:t>թվականի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փոխադրամիջոցների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տրամադրման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կարգը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և</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օրինակելի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ձևը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հաստատելու</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մասին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թիվ</w:t>
            </w:r>
            <w:r w:rsidRPr="00676074">
              <w:rPr>
                <w:rFonts w:ascii="GHEA Grapalat" w:eastAsia="GHEA Grapalat" w:hAnsi="GHEA Grapalat" w:cs="GHEA Grapalat"/>
                <w:sz w:val="18"/>
                <w:szCs w:val="18"/>
                <w:lang w:val="hy-AM"/>
              </w:rPr>
              <w:t xml:space="preserve"> 85-</w:t>
            </w:r>
            <w:r w:rsidRPr="00676074">
              <w:rPr>
                <w:rFonts w:ascii="GHEA Grapalat" w:eastAsia="GHEA Grapalat" w:hAnsi="GHEA Grapalat" w:cs="Sylfaen"/>
                <w:sz w:val="18"/>
                <w:szCs w:val="18"/>
                <w:lang w:val="hy-AM"/>
              </w:rPr>
              <w:t>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հրամանով</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անձնագրեր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ունեցող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նախատեսված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տրանսպորտային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միջոցներ</w:t>
            </w:r>
            <w:r w:rsidRPr="00676074">
              <w:rPr>
                <w:rFonts w:ascii="GHEA Grapalat" w:eastAsia="GHEA Grapalat" w:hAnsi="GHEA Grapalat" w:cs="Sylfaen"/>
                <w:sz w:val="18"/>
                <w:szCs w:val="18"/>
              </w:rPr>
              <w:t>ով</w:t>
            </w:r>
            <w:r w:rsidRPr="00676074">
              <w:rPr>
                <w:rFonts w:ascii="GHEA Grapalat" w:hAnsi="GHEA Grapalat" w:cs="Sylfaen"/>
                <w:bCs/>
                <w:sz w:val="18"/>
                <w:szCs w:val="18"/>
                <w:lang w:val="nb-NO"/>
              </w:rPr>
              <w:t>:</w:t>
            </w:r>
          </w:p>
        </w:tc>
        <w:tc>
          <w:tcPr>
            <w:tcW w:w="1080" w:type="dxa"/>
            <w:vAlign w:val="center"/>
          </w:tcPr>
          <w:p w14:paraId="779F49AA" w14:textId="77777777" w:rsidR="00544FC7" w:rsidRPr="00676074" w:rsidRDefault="00544FC7" w:rsidP="00544FC7">
            <w:pPr>
              <w:jc w:val="center"/>
              <w:rPr>
                <w:rFonts w:ascii="GHEA Grapalat" w:hAnsi="GHEA Grapalat" w:cs="Sylfaen"/>
                <w:bCs/>
                <w:sz w:val="18"/>
                <w:szCs w:val="18"/>
                <w:lang w:val="nb-NO"/>
              </w:rPr>
            </w:pPr>
          </w:p>
        </w:tc>
      </w:tr>
    </w:tbl>
    <w:p w14:paraId="2B6A25DB" w14:textId="77777777" w:rsidR="0046274E" w:rsidRDefault="0046274E" w:rsidP="0046274E">
      <w:pPr>
        <w:jc w:val="right"/>
        <w:rPr>
          <w:rFonts w:ascii="GHEA Grapalat" w:hAnsi="GHEA Grapalat"/>
          <w:sz w:val="20"/>
          <w:lang w:val="hy-AM"/>
        </w:rPr>
      </w:pPr>
    </w:p>
    <w:p w14:paraId="223B08FE" w14:textId="77777777" w:rsidR="00C35DD8" w:rsidRPr="00BA5520" w:rsidRDefault="00C35DD8" w:rsidP="00C35DD8">
      <w:pPr>
        <w:jc w:val="center"/>
        <w:rPr>
          <w:rFonts w:ascii="GHEA Grapalat" w:hAnsi="GHEA Grapalat"/>
          <w:sz w:val="18"/>
          <w:szCs w:val="18"/>
          <w:u w:val="single"/>
          <w:lang w:val="hy-AM"/>
        </w:rPr>
      </w:pPr>
      <w:r w:rsidRPr="00BA5520">
        <w:rPr>
          <w:rFonts w:ascii="GHEA Grapalat" w:hAnsi="GHEA Grapalat" w:cs="Calibri"/>
          <w:bCs/>
          <w:sz w:val="18"/>
          <w:szCs w:val="22"/>
          <w:u w:val="single"/>
          <w:lang w:val="hy-AM"/>
        </w:rPr>
        <w:t>Ապրանքախմբին ներկայացվող ընդհանուր պարտադիր պահանջներ.</w:t>
      </w:r>
    </w:p>
    <w:p w14:paraId="4DD4C839" w14:textId="77777777" w:rsidR="00C35DD8" w:rsidRDefault="00C35DD8" w:rsidP="00C35DD8">
      <w:pPr>
        <w:jc w:val="both"/>
        <w:rPr>
          <w:rFonts w:ascii="GHEA Grapalat" w:hAnsi="GHEA Grapalat"/>
          <w:sz w:val="18"/>
          <w:szCs w:val="18"/>
          <w:lang w:val="hy-AM"/>
        </w:rPr>
      </w:pPr>
    </w:p>
    <w:p w14:paraId="77120546" w14:textId="77777777" w:rsidR="0017650A" w:rsidRDefault="00C35DD8" w:rsidP="00C35DD8">
      <w:pPr>
        <w:jc w:val="both"/>
        <w:rPr>
          <w:rFonts w:ascii="GHEA Grapalat" w:hAnsi="GHEA Grapalat"/>
          <w:sz w:val="18"/>
          <w:szCs w:val="18"/>
          <w:lang w:val="hy-AM"/>
        </w:rPr>
      </w:pPr>
      <w:r>
        <w:rPr>
          <w:rFonts w:ascii="GHEA Grapalat" w:hAnsi="GHEA Grapalat"/>
          <w:sz w:val="18"/>
          <w:szCs w:val="18"/>
          <w:lang w:val="hy-AM"/>
        </w:rPr>
        <w:t xml:space="preserve">- </w:t>
      </w:r>
      <w:r w:rsidRPr="00D904B8">
        <w:rPr>
          <w:rFonts w:ascii="GHEA Grapalat" w:hAnsi="GHEA Grapalat" w:cs="Calibri"/>
          <w:color w:val="000000"/>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r w:rsidR="0046274E" w:rsidRPr="00BA2C21">
        <w:rPr>
          <w:rFonts w:ascii="GHEA Grapalat" w:hAnsi="GHEA Grapalat"/>
          <w:sz w:val="18"/>
          <w:szCs w:val="18"/>
          <w:lang w:val="hy-AM"/>
        </w:rPr>
        <w:t xml:space="preserve"> </w:t>
      </w:r>
    </w:p>
    <w:p w14:paraId="09615514"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609A379"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6AD15689" w14:textId="77777777" w:rsidR="0046274E" w:rsidRPr="00BA2C21" w:rsidRDefault="0017650A" w:rsidP="0046274E">
      <w:pPr>
        <w:jc w:val="both"/>
        <w:rPr>
          <w:rFonts w:ascii="GHEA Grapalat" w:hAnsi="GHEA Grapalat" w:cs="Sylfaen"/>
          <w:sz w:val="18"/>
          <w:szCs w:val="18"/>
          <w:lang w:val="hy-AM"/>
        </w:rPr>
      </w:pPr>
      <w:r>
        <w:rPr>
          <w:rFonts w:ascii="GHEA Grapalat" w:hAnsi="GHEA Grapalat" w:cs="Sylfaen"/>
          <w:sz w:val="18"/>
          <w:szCs w:val="18"/>
          <w:lang w:val="hy-AM"/>
        </w:rPr>
        <w:lastRenderedPageBreak/>
        <w:t>-</w:t>
      </w:r>
      <w:r w:rsidR="0046274E" w:rsidRPr="00BA2C21">
        <w:rPr>
          <w:rFonts w:ascii="GHEA Grapalat" w:hAnsi="GHEA Grapalat" w:cs="Sylfaen"/>
          <w:sz w:val="18"/>
          <w:szCs w:val="18"/>
          <w:lang w:val="pt-BR"/>
        </w:rPr>
        <w:t xml:space="preserve"> Մատակարարումը կատարվում է մատակարարի միջոցների հաշվին</w:t>
      </w:r>
      <w:r w:rsidR="0046274E" w:rsidRPr="00BA2C21">
        <w:rPr>
          <w:rFonts w:ascii="GHEA Grapalat" w:hAnsi="GHEA Grapalat" w:cs="Sylfaen"/>
          <w:sz w:val="18"/>
          <w:szCs w:val="18"/>
          <w:lang w:val="ru-RU"/>
        </w:rPr>
        <w:t>՝</w:t>
      </w:r>
      <w:r w:rsidR="0046274E" w:rsidRPr="00BA2C21">
        <w:rPr>
          <w:rFonts w:ascii="GHEA Grapalat" w:hAnsi="GHEA Grapalat" w:cs="Sylfaen"/>
          <w:sz w:val="18"/>
          <w:szCs w:val="18"/>
          <w:lang w:val="pt-BR"/>
        </w:rPr>
        <w:t xml:space="preserve"> նշված հասցեով</w:t>
      </w:r>
      <w:r w:rsidR="0046274E" w:rsidRPr="001A6346">
        <w:rPr>
          <w:rFonts w:ascii="GHEA Grapalat" w:hAnsi="GHEA Grapalat" w:cs="Sylfaen"/>
          <w:sz w:val="18"/>
          <w:szCs w:val="18"/>
          <w:lang w:val="nb-NO"/>
        </w:rPr>
        <w:t>,</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հացը,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բուլկին,</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մսամթերքը,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կաթնամթերքը մատակարարել աշխատանքային օրերին մինչև 8</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30,</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մնացած չափաբաժիններով՝ մինչև 10</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00,</w:t>
      </w:r>
      <w:r w:rsidR="0046274E" w:rsidRPr="001A6346">
        <w:rPr>
          <w:rFonts w:ascii="GHEA Grapalat" w:hAnsi="GHEA Grapalat" w:cs="Sylfaen"/>
          <w:sz w:val="18"/>
          <w:szCs w:val="18"/>
          <w:lang w:val="nb-NO"/>
        </w:rPr>
        <w:t xml:space="preserve"> </w:t>
      </w:r>
      <w:r w:rsidR="0046274E" w:rsidRPr="00BA2C21">
        <w:rPr>
          <w:rFonts w:ascii="GHEA Grapalat" w:hAnsi="GHEA Grapalat" w:cs="Sylfaen"/>
          <w:sz w:val="18"/>
          <w:szCs w:val="18"/>
          <w:lang w:val="pt-BR"/>
        </w:rPr>
        <w:t>օրական կամ շաբաթական ըստ պահանջի</w:t>
      </w:r>
      <w:r w:rsidR="0046274E" w:rsidRPr="00BA2C21">
        <w:rPr>
          <w:rFonts w:ascii="GHEA Grapalat" w:hAnsi="GHEA Grapalat" w:cs="Sylfaen"/>
          <w:sz w:val="18"/>
          <w:szCs w:val="18"/>
          <w:lang w:val="hy-AM"/>
        </w:rPr>
        <w:t>:</w:t>
      </w:r>
    </w:p>
    <w:p w14:paraId="7BF1B017"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Յուրաքանչյուր չափաբաժնի համար ն</w:t>
      </w:r>
      <w:r w:rsidR="0046274E" w:rsidRPr="00BA2C21">
        <w:rPr>
          <w:rFonts w:ascii="GHEA Grapalat" w:eastAsia="GHEA Grapalat" w:hAnsi="GHEA Grapalat" w:cs="Sylfaen"/>
          <w:sz w:val="18"/>
          <w:szCs w:val="18"/>
          <w:lang w:val="hy-AM"/>
        </w:rPr>
        <w:t>շված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ծավալները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առավելագույնն</w:t>
      </w:r>
      <w:r w:rsidR="0046274E" w:rsidRPr="00BA2C21">
        <w:rPr>
          <w:rFonts w:ascii="GHEA Grapalat" w:eastAsia="GHEA Grapalat" w:hAnsi="GHEA Grapalat" w:cs="GHEA Grapalat"/>
          <w:sz w:val="18"/>
          <w:szCs w:val="18"/>
          <w:lang w:val="hy-AM"/>
        </w:rPr>
        <w:t xml:space="preserve"> են, </w:t>
      </w:r>
      <w:r w:rsidR="0046274E" w:rsidRPr="00BA2C21">
        <w:rPr>
          <w:rFonts w:ascii="GHEA Grapalat" w:eastAsia="GHEA Grapalat" w:hAnsi="GHEA Grapalat" w:cs="Sylfaen"/>
          <w:sz w:val="18"/>
          <w:szCs w:val="18"/>
          <w:lang w:val="hy-AM"/>
        </w:rPr>
        <w:t>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 xml:space="preserve">կարող </w:t>
      </w:r>
      <w:r w:rsidR="0046274E" w:rsidRPr="00BA2C21">
        <w:rPr>
          <w:rFonts w:ascii="GHEA Grapalat" w:eastAsia="GHEA Grapalat" w:hAnsi="GHEA Grapalat" w:cs="GHEA Grapalat"/>
          <w:sz w:val="18"/>
          <w:szCs w:val="18"/>
          <w:lang w:val="hy-AM"/>
        </w:rPr>
        <w:t xml:space="preserve">են </w:t>
      </w:r>
      <w:r w:rsidR="0046274E" w:rsidRPr="00BA2C21">
        <w:rPr>
          <w:rFonts w:ascii="GHEA Grapalat" w:eastAsia="GHEA Grapalat" w:hAnsi="GHEA Grapalat" w:cs="Sylfaen"/>
          <w:sz w:val="18"/>
          <w:szCs w:val="18"/>
          <w:lang w:val="hy-AM"/>
        </w:rPr>
        <w:t>նվազեցվել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w:t>
      </w:r>
    </w:p>
    <w:p w14:paraId="01FD58F9"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Ընդունել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գիտություն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պայմանագիր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կնքելուց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հետո</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մատակարարը</w:t>
      </w:r>
      <w:r w:rsidR="0046274E" w:rsidRPr="00BA2C21">
        <w:rPr>
          <w:rFonts w:ascii="GHEA Grapalat" w:eastAsia="GHEA Grapalat" w:hAnsi="GHEA Grapalat" w:cs="GHEA Grapalat"/>
          <w:sz w:val="18"/>
          <w:szCs w:val="18"/>
          <w:lang w:val="hy-AM"/>
        </w:rPr>
        <w:t>, «</w:t>
      </w:r>
      <w:r w:rsidR="0046274E" w:rsidRPr="00BA2C21">
        <w:rPr>
          <w:rFonts w:ascii="GHEA Grapalat" w:eastAsia="GHEA Grapalat" w:hAnsi="GHEA Grapalat" w:cs="Sylfaen"/>
          <w:sz w:val="18"/>
          <w:szCs w:val="18"/>
          <w:lang w:val="hy-AM"/>
        </w:rPr>
        <w:t>Սննդամթերքի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անվտանգության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պետք</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գրանցված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լինի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ընդգրկված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օպերատորների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ցանկում՝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ըստ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անհրաժեշտության։</w:t>
      </w:r>
      <w:r w:rsidR="0046274E" w:rsidRPr="00BA2C21">
        <w:rPr>
          <w:rFonts w:ascii="GHEA Grapalat" w:eastAsia="GHEA Grapalat" w:hAnsi="GHEA Grapalat" w:cs="GHEA Grapalat"/>
          <w:sz w:val="18"/>
          <w:szCs w:val="18"/>
          <w:lang w:val="hy-AM"/>
        </w:rPr>
        <w:t xml:space="preserve"> </w:t>
      </w:r>
    </w:p>
    <w:p w14:paraId="6F4AEA3F"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Sylfaen"/>
          <w:sz w:val="18"/>
          <w:szCs w:val="18"/>
          <w:lang w:val="hy-AM"/>
        </w:rPr>
        <w:t>Գնումների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13-</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հոդվածի</w:t>
      </w:r>
      <w:r w:rsidR="0046274E" w:rsidRPr="00BA2C21">
        <w:rPr>
          <w:rFonts w:ascii="GHEA Grapalat" w:eastAsia="GHEA Grapalat" w:hAnsi="GHEA Grapalat" w:cs="GHEA Grapalat"/>
          <w:sz w:val="18"/>
          <w:szCs w:val="18"/>
          <w:lang w:val="hy-AM"/>
        </w:rPr>
        <w:t xml:space="preserve"> 5-</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եթե</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առարկայի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հատկանիշները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պահանջ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հղում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պարունակում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առևտրային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նշանին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ֆիրմային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անվանմանը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արտոնագրին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էսքիզին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մոդելին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ծագման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երկրին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աղբյուրին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արտադրողին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ապա</w:t>
      </w:r>
      <w:r w:rsidR="0046274E" w:rsidRPr="00BA2C21">
        <w:rPr>
          <w:rFonts w:ascii="GHEA Grapalat" w:eastAsia="GHEA Grapalat" w:hAnsi="GHEA Grapalat" w:cs="GHEA Grapalat"/>
          <w:sz w:val="18"/>
          <w:szCs w:val="18"/>
          <w:lang w:val="hy-AM"/>
        </w:rPr>
        <w:t xml:space="preserve"> </w:t>
      </w:r>
      <w:r w:rsidR="0046274E" w:rsidRPr="001A6346">
        <w:rPr>
          <w:rFonts w:ascii="GHEA Grapalat" w:eastAsia="GHEA Grapalat" w:hAnsi="GHEA Grapalat" w:cs="Sylfaen"/>
          <w:sz w:val="18"/>
          <w:szCs w:val="18"/>
          <w:lang w:val="hy-AM"/>
        </w:rPr>
        <w:t>կիրառելի 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համարժեքը</w:t>
      </w:r>
      <w:r w:rsidR="0046274E" w:rsidRPr="00BA2C21">
        <w:rPr>
          <w:rFonts w:ascii="GHEA Grapalat" w:eastAsia="GHEA Grapalat" w:hAnsi="GHEA Grapalat" w:cs="GHEA Grapalat"/>
          <w:sz w:val="18"/>
          <w:szCs w:val="18"/>
          <w:lang w:val="hy-AM"/>
        </w:rPr>
        <w:t>»:</w:t>
      </w:r>
    </w:p>
    <w:p w14:paraId="28097005"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և</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ժամը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որոշվում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նախնական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ոչ</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շուտ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քան</w:t>
      </w:r>
      <w:r w:rsidR="0046274E" w:rsidRPr="00BA2C21">
        <w:rPr>
          <w:rFonts w:ascii="GHEA Grapalat" w:eastAsia="GHEA Grapalat" w:hAnsi="GHEA Grapalat" w:cs="GHEA Grapalat"/>
          <w:sz w:val="18"/>
          <w:szCs w:val="18"/>
          <w:lang w:val="hy-AM"/>
        </w:rPr>
        <w:t xml:space="preserve"> 3 </w:t>
      </w:r>
      <w:r w:rsidR="0046274E" w:rsidRPr="00BA2C21">
        <w:rPr>
          <w:rFonts w:ascii="GHEA Grapalat" w:eastAsia="GHEA Grapalat" w:hAnsi="GHEA Grapalat" w:cs="Sylfaen"/>
          <w:sz w:val="18"/>
          <w:szCs w:val="18"/>
          <w:lang w:val="hy-AM"/>
        </w:rPr>
        <w:t>աշխատանքային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պատվերի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միջոցով՝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փոստով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հեռախոսազանգով</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GHEA Grapalat"/>
          <w:sz w:val="18"/>
          <w:szCs w:val="18"/>
          <w:lang w:val="hy-AM"/>
        </w:rPr>
        <w:tab/>
      </w:r>
    </w:p>
    <w:p w14:paraId="0D1B4769" w14:textId="77777777" w:rsidR="00071D1C" w:rsidRPr="00462140" w:rsidRDefault="0017650A" w:rsidP="00EF3662">
      <w:pPr>
        <w:jc w:val="both"/>
        <w:rPr>
          <w:rFonts w:ascii="GHEA Grapalat" w:hAnsi="GHEA Grapalat" w:cs="Sylfaen"/>
          <w:sz w:val="20"/>
          <w:szCs w:val="20"/>
          <w:lang w:val="pt-BR"/>
        </w:rPr>
      </w:pPr>
      <w:r>
        <w:rPr>
          <w:rFonts w:ascii="GHEA Grapalat" w:eastAsia="GHEA Grapalat" w:hAnsi="GHEA Grapalat" w:cs="GHEA Grapalat"/>
          <w:sz w:val="18"/>
          <w:szCs w:val="18"/>
          <w:lang w:val="hy-AM"/>
        </w:rPr>
        <w:t>-</w:t>
      </w:r>
      <w:r w:rsidR="0046274E" w:rsidRPr="001A6346">
        <w:rPr>
          <w:rFonts w:ascii="GHEA Grapalat" w:hAnsi="GHEA Grapalat"/>
          <w:sz w:val="18"/>
          <w:szCs w:val="18"/>
          <w:lang w:val="hy-AM"/>
        </w:rPr>
        <w:t xml:space="preserve"> </w:t>
      </w:r>
      <w:r w:rsidR="0046274E" w:rsidRPr="00BA2C21">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6A8F4795" w14:textId="77777777" w:rsidR="00F954E8" w:rsidRPr="0017650A" w:rsidRDefault="00FD5AE8" w:rsidP="00DD6D2D">
      <w:pPr>
        <w:pStyle w:val="af2"/>
        <w:numPr>
          <w:ilvl w:val="0"/>
          <w:numId w:val="12"/>
        </w:numPr>
        <w:tabs>
          <w:tab w:val="left" w:pos="180"/>
        </w:tabs>
        <w:ind w:left="0" w:firstLine="0"/>
        <w:jc w:val="both"/>
        <w:rPr>
          <w:rFonts w:ascii="GHEA Grapalat" w:hAnsi="GHEA Grapalat"/>
          <w:sz w:val="18"/>
          <w:szCs w:val="18"/>
          <w:lang w:val="pt-BR"/>
        </w:rPr>
      </w:pPr>
      <w:r w:rsidRPr="0017650A">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7650A">
        <w:rPr>
          <w:rFonts w:ascii="GHEA Grapalat" w:hAnsi="GHEA Grapalat" w:cs="Sylfaen"/>
          <w:sz w:val="18"/>
          <w:szCs w:val="18"/>
          <w:lang w:val="hy-AM" w:eastAsia="en-US"/>
        </w:rPr>
        <w:t>մոդել</w:t>
      </w:r>
      <w:r w:rsidRPr="0017650A">
        <w:rPr>
          <w:rFonts w:ascii="GHEA Grapalat" w:hAnsi="GHEA Grapalat" w:cs="Sylfaen"/>
          <w:sz w:val="18"/>
          <w:szCs w:val="18"/>
          <w:lang w:val="pt-BR" w:eastAsia="en-US"/>
        </w:rPr>
        <w:t xml:space="preserve"> ունեցող ապրանքներ, ապա </w:t>
      </w:r>
      <w:r w:rsidRPr="0017650A">
        <w:rPr>
          <w:rFonts w:ascii="GHEA Grapalat" w:hAnsi="GHEA Grapalat" w:cs="Sylfaen"/>
          <w:sz w:val="18"/>
          <w:szCs w:val="18"/>
          <w:lang w:val="hy-AM" w:eastAsia="en-US"/>
        </w:rPr>
        <w:t>դրանցից բավարար գնահատվածները</w:t>
      </w:r>
      <w:r w:rsidRPr="0017650A">
        <w:rPr>
          <w:rFonts w:ascii="GHEA Grapalat" w:hAnsi="GHEA Grapalat" w:cs="Sylfaen"/>
          <w:sz w:val="18"/>
          <w:szCs w:val="18"/>
          <w:lang w:val="pt-BR" w:eastAsia="en-US"/>
        </w:rPr>
        <w:t xml:space="preserve"> ներառվում են սույն հավելվածում: </w:t>
      </w:r>
      <w:r w:rsidR="0022770A" w:rsidRPr="0017650A">
        <w:rPr>
          <w:rFonts w:ascii="GHEA Grapalat" w:hAnsi="GHEA Grapalat" w:cs="Sylfaen"/>
          <w:sz w:val="18"/>
          <w:szCs w:val="18"/>
          <w:lang w:val="pt-BR" w:eastAsia="en-US"/>
        </w:rPr>
        <w:t>Ե</w:t>
      </w:r>
      <w:r w:rsidR="00F954E8" w:rsidRPr="0017650A">
        <w:rPr>
          <w:rFonts w:ascii="GHEA Grapalat" w:hAnsi="GHEA Grapalat" w:cs="Sylfaen"/>
          <w:sz w:val="18"/>
          <w:szCs w:val="18"/>
          <w:lang w:val="pt-BR" w:eastAsia="en-US"/>
        </w:rPr>
        <w:t>թե հրավերով չի նախատեսվում մասնակցի կողմից առաջարկվող ապրանքի՝ ապրանքային նշանի</w:t>
      </w:r>
      <w:r w:rsidR="00EB35E7" w:rsidRPr="0017650A">
        <w:rPr>
          <w:rFonts w:ascii="GHEA Grapalat" w:hAnsi="GHEA Grapalat" w:cs="Sylfaen"/>
          <w:sz w:val="18"/>
          <w:szCs w:val="18"/>
          <w:lang w:val="pt-BR" w:eastAsia="en-US"/>
        </w:rPr>
        <w:t xml:space="preserve">, ֆիրմային անվանման, </w:t>
      </w:r>
      <w:r w:rsidR="001A5E16" w:rsidRPr="0017650A">
        <w:rPr>
          <w:rFonts w:ascii="GHEA Grapalat" w:hAnsi="GHEA Grapalat" w:cs="Sylfaen"/>
          <w:sz w:val="18"/>
          <w:szCs w:val="18"/>
          <w:lang w:val="hy-AM" w:eastAsia="en-US"/>
        </w:rPr>
        <w:t>մոդելի</w:t>
      </w:r>
      <w:r w:rsidR="00EB35E7" w:rsidRPr="0017650A">
        <w:rPr>
          <w:rFonts w:ascii="GHEA Grapalat" w:hAnsi="GHEA Grapalat" w:cs="Sylfaen"/>
          <w:sz w:val="18"/>
          <w:szCs w:val="18"/>
          <w:lang w:val="pt-BR" w:eastAsia="en-US"/>
        </w:rPr>
        <w:t xml:space="preserve"> </w:t>
      </w:r>
      <w:r w:rsidR="00F954E8" w:rsidRPr="0017650A">
        <w:rPr>
          <w:rFonts w:ascii="GHEA Grapalat" w:hAnsi="GHEA Grapalat" w:cs="Sylfaen"/>
          <w:sz w:val="18"/>
          <w:szCs w:val="18"/>
          <w:lang w:val="pt-BR" w:eastAsia="en-US"/>
        </w:rPr>
        <w:t xml:space="preserve">և արտադրողի վերաբերյալ տեղեկատվության ներկայացում, ապա </w:t>
      </w:r>
      <w:r w:rsidR="00EB35E7" w:rsidRPr="0017650A">
        <w:rPr>
          <w:rFonts w:ascii="GHEA Grapalat" w:hAnsi="GHEA Grapalat" w:cs="Sylfaen"/>
          <w:sz w:val="18"/>
          <w:szCs w:val="18"/>
          <w:lang w:val="pt-BR" w:eastAsia="en-US"/>
        </w:rPr>
        <w:t xml:space="preserve">հանվում են </w:t>
      </w:r>
      <w:r w:rsidR="009F06B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ապրանքային նշանը, </w:t>
      </w:r>
      <w:r w:rsidR="001A5E16" w:rsidRPr="0017650A">
        <w:rPr>
          <w:rFonts w:ascii="GHEA Grapalat" w:hAnsi="GHEA Grapalat" w:cs="Sylfaen"/>
          <w:sz w:val="18"/>
          <w:szCs w:val="18"/>
          <w:lang w:val="hy-AM" w:eastAsia="en-US"/>
        </w:rPr>
        <w:t>ֆիրմային անվանումը, մոդելը</w:t>
      </w:r>
      <w:r w:rsidR="008A2E7F" w:rsidRPr="0017650A">
        <w:rPr>
          <w:rFonts w:ascii="GHEA Grapalat" w:hAnsi="GHEA Grapalat" w:cs="Sylfaen"/>
          <w:sz w:val="18"/>
          <w:szCs w:val="18"/>
          <w:lang w:val="hy-AM" w:eastAsia="en-US"/>
        </w:rPr>
        <w:t xml:space="preserve"> </w:t>
      </w:r>
      <w:r w:rsidR="00EB35E7" w:rsidRPr="0017650A">
        <w:rPr>
          <w:rFonts w:ascii="GHEA Grapalat" w:hAnsi="GHEA Grapalat" w:cs="Sylfaen"/>
          <w:sz w:val="18"/>
          <w:szCs w:val="18"/>
          <w:lang w:val="pt-BR" w:eastAsia="en-US"/>
        </w:rPr>
        <w:t>և արտադրողի անվանումը</w:t>
      </w:r>
      <w:r w:rsidR="009F06BA" w:rsidRPr="0017650A">
        <w:rPr>
          <w:rFonts w:ascii="GHEA Grapalat" w:hAnsi="GHEA Grapalat" w:cs="Sylfaen"/>
          <w:sz w:val="18"/>
          <w:szCs w:val="18"/>
          <w:lang w:val="pt-BR" w:eastAsia="en-US"/>
        </w:rPr>
        <w:t>» սյունակ</w:t>
      </w:r>
      <w:r w:rsidR="00EB35E7" w:rsidRPr="0017650A">
        <w:rPr>
          <w:rFonts w:ascii="GHEA Grapalat" w:hAnsi="GHEA Grapalat" w:cs="Sylfaen"/>
          <w:sz w:val="18"/>
          <w:szCs w:val="18"/>
          <w:lang w:val="pt-BR" w:eastAsia="en-US"/>
        </w:rPr>
        <w:t>ը</w:t>
      </w:r>
      <w:r w:rsidR="0022770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 Պայմանագրով նախատեսված դեպքում Վաճառողը Գնորդին ներկայացնում է նաև ապրանքն արտադրողից</w:t>
      </w:r>
      <w:r w:rsidR="005562ED" w:rsidRPr="0017650A">
        <w:rPr>
          <w:rFonts w:ascii="GHEA Grapalat" w:hAnsi="GHEA Grapalat" w:cs="Sylfaen"/>
          <w:sz w:val="18"/>
          <w:szCs w:val="18"/>
          <w:lang w:val="pt-BR" w:eastAsia="en-US"/>
        </w:rPr>
        <w:t xml:space="preserve"> կամ վերջինիս ներկայացուցչից երաշխիքային նամակ կամ համապատասխանության սերտիֆիկատ:</w:t>
      </w:r>
      <w:r w:rsidR="00EB35E7" w:rsidRPr="0017650A">
        <w:rPr>
          <w:rFonts w:ascii="GHEA Grapalat" w:hAnsi="GHEA Grapalat" w:cs="Sylfaen"/>
          <w:sz w:val="18"/>
          <w:szCs w:val="18"/>
          <w:lang w:val="pt-BR" w:eastAsia="en-US"/>
        </w:rPr>
        <w:t xml:space="preserve"> </w:t>
      </w:r>
    </w:p>
    <w:p w14:paraId="15BA0110" w14:textId="77777777" w:rsidR="00F954E8" w:rsidRPr="0017650A" w:rsidRDefault="00F954E8" w:rsidP="00EF3662">
      <w:pPr>
        <w:jc w:val="both"/>
        <w:rPr>
          <w:rFonts w:ascii="GHEA Grapalat" w:hAnsi="GHEA Grapalat"/>
          <w:sz w:val="18"/>
          <w:szCs w:val="18"/>
          <w:lang w:val="pt-BR"/>
        </w:rPr>
      </w:pPr>
    </w:p>
    <w:p w14:paraId="1BC785CD"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3A8E4D0C" w14:textId="77777777" w:rsidTr="00E22E51">
        <w:trPr>
          <w:jc w:val="center"/>
        </w:trPr>
        <w:tc>
          <w:tcPr>
            <w:tcW w:w="4536" w:type="dxa"/>
          </w:tcPr>
          <w:p w14:paraId="5064CBC9"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45EAAE58" w14:textId="77777777" w:rsidR="00071D1C" w:rsidRPr="00462140" w:rsidRDefault="00071D1C" w:rsidP="00EF3662">
            <w:pPr>
              <w:rPr>
                <w:rFonts w:ascii="GHEA Grapalat" w:hAnsi="GHEA Grapalat"/>
                <w:sz w:val="20"/>
                <w:szCs w:val="20"/>
                <w:lang w:val="ru-RU"/>
              </w:rPr>
            </w:pPr>
          </w:p>
          <w:p w14:paraId="572F3504" w14:textId="77777777" w:rsidR="00071D1C" w:rsidRPr="00462140" w:rsidRDefault="00071D1C" w:rsidP="00EF3662">
            <w:pPr>
              <w:rPr>
                <w:rFonts w:ascii="GHEA Grapalat" w:hAnsi="GHEA Grapalat"/>
                <w:sz w:val="20"/>
                <w:szCs w:val="20"/>
                <w:lang w:val="ru-RU"/>
              </w:rPr>
            </w:pPr>
          </w:p>
          <w:p w14:paraId="4911CC7E"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4ADEE925"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64A31571"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5F7A8A8F" w14:textId="77777777" w:rsidR="00071D1C" w:rsidRPr="00462140" w:rsidRDefault="00071D1C" w:rsidP="00EF3662">
            <w:pPr>
              <w:jc w:val="center"/>
              <w:rPr>
                <w:rFonts w:ascii="GHEA Grapalat" w:hAnsi="GHEA Grapalat"/>
                <w:sz w:val="20"/>
                <w:szCs w:val="20"/>
                <w:lang w:val="ru-RU"/>
              </w:rPr>
            </w:pPr>
          </w:p>
        </w:tc>
        <w:tc>
          <w:tcPr>
            <w:tcW w:w="4343" w:type="dxa"/>
          </w:tcPr>
          <w:p w14:paraId="7B22691C"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72275D37" w14:textId="77777777" w:rsidR="00071D1C" w:rsidRPr="00462140" w:rsidRDefault="00071D1C" w:rsidP="00EF3662">
            <w:pPr>
              <w:jc w:val="center"/>
              <w:rPr>
                <w:rFonts w:ascii="GHEA Grapalat" w:hAnsi="GHEA Grapalat"/>
                <w:sz w:val="20"/>
                <w:szCs w:val="20"/>
                <w:lang w:val="ru-RU"/>
              </w:rPr>
            </w:pPr>
          </w:p>
          <w:p w14:paraId="6B300588" w14:textId="77777777" w:rsidR="00071D1C" w:rsidRPr="00462140" w:rsidRDefault="00071D1C" w:rsidP="00EF3662">
            <w:pPr>
              <w:jc w:val="center"/>
              <w:rPr>
                <w:rFonts w:ascii="GHEA Grapalat" w:hAnsi="GHEA Grapalat"/>
                <w:sz w:val="20"/>
                <w:szCs w:val="20"/>
                <w:lang w:val="ru-RU"/>
              </w:rPr>
            </w:pPr>
          </w:p>
          <w:p w14:paraId="2C512AA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40DEAA21"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39317CD2"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002E8727"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br w:type="page"/>
      </w:r>
    </w:p>
    <w:p w14:paraId="140382B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65BA6C03"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3BCEACE0"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2CAEE1D" w14:textId="77777777" w:rsidR="00071D1C" w:rsidRPr="00462140" w:rsidRDefault="00071D1C" w:rsidP="00EF3662">
      <w:pPr>
        <w:tabs>
          <w:tab w:val="left" w:pos="9540"/>
        </w:tabs>
        <w:rPr>
          <w:rFonts w:ascii="GHEA Grapalat" w:hAnsi="GHEA Grapalat"/>
          <w:sz w:val="20"/>
          <w:szCs w:val="20"/>
        </w:rPr>
      </w:pPr>
    </w:p>
    <w:p w14:paraId="3E1D6EC1" w14:textId="77777777" w:rsidR="00071D1C" w:rsidRPr="00462140" w:rsidRDefault="00071D1C" w:rsidP="00EF3662">
      <w:pPr>
        <w:tabs>
          <w:tab w:val="left" w:pos="9540"/>
        </w:tabs>
        <w:rPr>
          <w:rFonts w:ascii="GHEA Grapalat" w:hAnsi="GHEA Grapalat"/>
          <w:sz w:val="20"/>
          <w:szCs w:val="20"/>
        </w:rPr>
      </w:pPr>
    </w:p>
    <w:p w14:paraId="0A2EC001" w14:textId="77777777" w:rsidR="00071D1C" w:rsidRDefault="00071D1C" w:rsidP="00EF3662">
      <w:pPr>
        <w:jc w:val="center"/>
        <w:rPr>
          <w:rFonts w:ascii="GHEA Grapalat" w:hAnsi="GHEA Grapalat"/>
          <w:sz w:val="20"/>
          <w:szCs w:val="20"/>
          <w:lang w:val="hy-AM"/>
        </w:rPr>
      </w:pP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sz w:val="20"/>
          <w:szCs w:val="20"/>
        </w:rPr>
        <w:t>ՎՃԱՐՄԱՆ ԺԱՄԱՆԱԿԱՑՈՒՅՑ*</w:t>
      </w:r>
    </w:p>
    <w:p w14:paraId="3E88A155" w14:textId="77777777" w:rsidR="001441F5" w:rsidRPr="001441F5" w:rsidRDefault="001441F5" w:rsidP="00EF3662">
      <w:pPr>
        <w:jc w:val="center"/>
        <w:rPr>
          <w:rFonts w:ascii="GHEA Grapalat" w:hAnsi="GHEA Grapalat"/>
          <w:sz w:val="20"/>
          <w:szCs w:val="20"/>
          <w:lang w:val="hy-AM"/>
        </w:rPr>
      </w:pPr>
    </w:p>
    <w:p w14:paraId="1AA211D9" w14:textId="77777777" w:rsidR="00071D1C" w:rsidRPr="001441F5" w:rsidRDefault="00071D1C" w:rsidP="001441F5">
      <w:pPr>
        <w:jc w:val="right"/>
        <w:rPr>
          <w:rFonts w:ascii="GHEA Grapalat" w:hAnsi="GHEA Grapalat"/>
          <w:sz w:val="20"/>
          <w:szCs w:val="20"/>
          <w:lang w:val="hy-AM"/>
        </w:rPr>
      </w:pPr>
      <w:r w:rsidRPr="00462140">
        <w:rPr>
          <w:rFonts w:ascii="GHEA Grapalat" w:hAnsi="GHEA Grapalat"/>
          <w:sz w:val="20"/>
          <w:szCs w:val="20"/>
        </w:rPr>
        <w:t xml:space="preserve">                                                                                                                                                                                                            </w:t>
      </w:r>
      <w:r w:rsidR="001441F5">
        <w:rPr>
          <w:rFonts w:ascii="GHEA Grapalat" w:hAnsi="GHEA Grapalat"/>
          <w:sz w:val="20"/>
          <w:szCs w:val="20"/>
          <w:lang w:val="hy-AM"/>
        </w:rPr>
        <w:t>/</w:t>
      </w:r>
      <w:r w:rsidRPr="00462140">
        <w:rPr>
          <w:rFonts w:ascii="GHEA Grapalat" w:hAnsi="GHEA Grapalat" w:cs="Sylfaen"/>
          <w:sz w:val="20"/>
          <w:szCs w:val="20"/>
        </w:rPr>
        <w:t>ՀՀ</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դրամ</w:t>
      </w:r>
      <w:r w:rsidR="001441F5">
        <w:rPr>
          <w:rFonts w:ascii="GHEA Grapalat" w:hAnsi="GHEA Grapalat" w:cs="Sylfaen"/>
          <w:sz w:val="20"/>
          <w:szCs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630"/>
        <w:gridCol w:w="630"/>
        <w:gridCol w:w="630"/>
        <w:gridCol w:w="630"/>
        <w:gridCol w:w="630"/>
        <w:gridCol w:w="630"/>
        <w:gridCol w:w="630"/>
        <w:gridCol w:w="630"/>
        <w:gridCol w:w="630"/>
        <w:gridCol w:w="630"/>
        <w:gridCol w:w="630"/>
        <w:gridCol w:w="630"/>
        <w:gridCol w:w="810"/>
      </w:tblGrid>
      <w:tr w:rsidR="00071D1C" w:rsidRPr="00462140" w14:paraId="710C8913" w14:textId="77777777" w:rsidTr="00994B8B">
        <w:trPr>
          <w:trHeight w:val="393"/>
        </w:trPr>
        <w:tc>
          <w:tcPr>
            <w:tcW w:w="15570" w:type="dxa"/>
            <w:gridSpan w:val="16"/>
            <w:vAlign w:val="center"/>
          </w:tcPr>
          <w:p w14:paraId="56936EBF" w14:textId="77777777" w:rsidR="00071D1C" w:rsidRPr="00462140" w:rsidRDefault="00071D1C" w:rsidP="00994B8B">
            <w:pPr>
              <w:jc w:val="center"/>
              <w:rPr>
                <w:rFonts w:ascii="GHEA Grapalat" w:hAnsi="GHEA Grapalat"/>
                <w:sz w:val="20"/>
                <w:szCs w:val="20"/>
                <w:lang w:val="es-ES"/>
              </w:rPr>
            </w:pPr>
            <w:r w:rsidRPr="00462140">
              <w:rPr>
                <w:rFonts w:ascii="GHEA Grapalat" w:hAnsi="GHEA Grapalat"/>
                <w:sz w:val="20"/>
                <w:szCs w:val="20"/>
                <w:lang w:val="es-ES"/>
              </w:rPr>
              <w:t>Ապրանքի</w:t>
            </w:r>
          </w:p>
        </w:tc>
      </w:tr>
      <w:tr w:rsidR="00071D1C" w:rsidRPr="00D527CC" w14:paraId="101617A2" w14:textId="77777777" w:rsidTr="003800C2">
        <w:tc>
          <w:tcPr>
            <w:tcW w:w="1980" w:type="dxa"/>
            <w:vAlign w:val="center"/>
          </w:tcPr>
          <w:p w14:paraId="08F38921"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հրավերով նախատեսված չափաբաժնի համարը</w:t>
            </w:r>
          </w:p>
        </w:tc>
        <w:tc>
          <w:tcPr>
            <w:tcW w:w="2700" w:type="dxa"/>
            <w:vAlign w:val="center"/>
          </w:tcPr>
          <w:p w14:paraId="01E067C5"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գնումների</w:t>
            </w:r>
            <w:r w:rsidRPr="00462140">
              <w:rPr>
                <w:rFonts w:ascii="GHEA Grapalat" w:hAnsi="GHEA Grapalat"/>
                <w:sz w:val="20"/>
                <w:szCs w:val="20"/>
                <w:lang w:val="es-ES"/>
              </w:rPr>
              <w:t xml:space="preserve"> </w:t>
            </w:r>
            <w:r w:rsidRPr="00462140">
              <w:rPr>
                <w:rFonts w:ascii="GHEA Grapalat" w:hAnsi="GHEA Grapalat"/>
                <w:sz w:val="20"/>
                <w:szCs w:val="20"/>
              </w:rPr>
              <w:t>պլանով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միջանցիկ</w:t>
            </w:r>
            <w:r w:rsidRPr="00462140">
              <w:rPr>
                <w:rFonts w:ascii="GHEA Grapalat" w:hAnsi="GHEA Grapalat"/>
                <w:sz w:val="20"/>
                <w:szCs w:val="20"/>
                <w:lang w:val="es-ES"/>
              </w:rPr>
              <w:t xml:space="preserve"> </w:t>
            </w:r>
            <w:r w:rsidRPr="00462140">
              <w:rPr>
                <w:rFonts w:ascii="GHEA Grapalat" w:hAnsi="GHEA Grapalat"/>
                <w:sz w:val="20"/>
                <w:szCs w:val="20"/>
              </w:rPr>
              <w:t>ծածկագիրը</w:t>
            </w:r>
            <w:r w:rsidRPr="00462140">
              <w:rPr>
                <w:rFonts w:ascii="GHEA Grapalat" w:hAnsi="GHEA Grapalat"/>
                <w:sz w:val="20"/>
                <w:szCs w:val="20"/>
                <w:lang w:val="es-ES"/>
              </w:rPr>
              <w:t xml:space="preserve">` </w:t>
            </w:r>
            <w:r w:rsidRPr="00462140">
              <w:rPr>
                <w:rFonts w:ascii="GHEA Grapalat" w:hAnsi="GHEA Grapalat"/>
                <w:sz w:val="20"/>
                <w:szCs w:val="20"/>
              </w:rPr>
              <w:t>ըստ</w:t>
            </w:r>
            <w:r w:rsidRPr="00462140">
              <w:rPr>
                <w:rFonts w:ascii="GHEA Grapalat" w:hAnsi="GHEA Grapalat"/>
                <w:sz w:val="20"/>
                <w:szCs w:val="20"/>
                <w:lang w:val="es-ES"/>
              </w:rPr>
              <w:t xml:space="preserve"> </w:t>
            </w:r>
            <w:r w:rsidRPr="00462140">
              <w:rPr>
                <w:rFonts w:ascii="GHEA Grapalat" w:hAnsi="GHEA Grapalat"/>
                <w:sz w:val="20"/>
                <w:szCs w:val="20"/>
              </w:rPr>
              <w:t>ԳՄԱ</w:t>
            </w:r>
            <w:r w:rsidRPr="00462140">
              <w:rPr>
                <w:rFonts w:ascii="GHEA Grapalat" w:hAnsi="GHEA Grapalat"/>
                <w:sz w:val="20"/>
                <w:szCs w:val="20"/>
                <w:lang w:val="es-ES"/>
              </w:rPr>
              <w:t xml:space="preserve"> </w:t>
            </w:r>
            <w:r w:rsidRPr="00462140">
              <w:rPr>
                <w:rFonts w:ascii="GHEA Grapalat" w:hAnsi="GHEA Grapalat"/>
                <w:sz w:val="20"/>
                <w:szCs w:val="20"/>
              </w:rPr>
              <w:t>դասակարգման</w:t>
            </w:r>
            <w:r w:rsidRPr="00462140">
              <w:rPr>
                <w:rFonts w:ascii="GHEA Grapalat" w:hAnsi="GHEA Grapalat"/>
                <w:sz w:val="20"/>
                <w:szCs w:val="20"/>
                <w:lang w:val="es-ES"/>
              </w:rPr>
              <w:t xml:space="preserve"> (CPV)</w:t>
            </w:r>
          </w:p>
        </w:tc>
        <w:tc>
          <w:tcPr>
            <w:tcW w:w="2520" w:type="dxa"/>
            <w:vAlign w:val="center"/>
          </w:tcPr>
          <w:p w14:paraId="18F9AD90"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անվանումը</w:t>
            </w:r>
          </w:p>
        </w:tc>
        <w:tc>
          <w:tcPr>
            <w:tcW w:w="8370" w:type="dxa"/>
            <w:gridSpan w:val="13"/>
            <w:vAlign w:val="center"/>
          </w:tcPr>
          <w:p w14:paraId="3D841B3F" w14:textId="25CA165C" w:rsidR="00071D1C" w:rsidRPr="00462140" w:rsidRDefault="00071D1C" w:rsidP="00B473E0">
            <w:pPr>
              <w:jc w:val="center"/>
              <w:rPr>
                <w:rFonts w:ascii="GHEA Grapalat" w:hAnsi="GHEA Grapalat"/>
                <w:sz w:val="20"/>
                <w:szCs w:val="20"/>
                <w:lang w:val="es-ES"/>
              </w:rPr>
            </w:pPr>
            <w:r w:rsidRPr="00462140">
              <w:rPr>
                <w:rFonts w:ascii="GHEA Grapalat" w:hAnsi="GHEA Grapalat"/>
                <w:sz w:val="20"/>
                <w:szCs w:val="20"/>
                <w:lang w:val="es-ES"/>
              </w:rPr>
              <w:t>դիմաց վճարումները նախատեսվում է իրականացնել 20</w:t>
            </w:r>
            <w:r w:rsidR="007D77AF">
              <w:rPr>
                <w:rFonts w:ascii="GHEA Grapalat" w:hAnsi="GHEA Grapalat"/>
                <w:sz w:val="20"/>
                <w:szCs w:val="20"/>
                <w:lang w:val="es-ES"/>
              </w:rPr>
              <w:t>2</w:t>
            </w:r>
            <w:r w:rsidR="00046D37">
              <w:rPr>
                <w:rFonts w:ascii="GHEA Grapalat" w:hAnsi="GHEA Grapalat"/>
                <w:sz w:val="20"/>
                <w:szCs w:val="20"/>
                <w:lang w:val="hy-AM"/>
              </w:rPr>
              <w:t>6</w:t>
            </w:r>
            <w:r w:rsidRPr="00462140">
              <w:rPr>
                <w:rFonts w:ascii="GHEA Grapalat" w:hAnsi="GHEA Grapalat"/>
                <w:sz w:val="20"/>
                <w:szCs w:val="20"/>
                <w:lang w:val="es-ES"/>
              </w:rPr>
              <w:t>թ-ին` ըստ ամիսների, այդ թվում</w:t>
            </w:r>
          </w:p>
        </w:tc>
      </w:tr>
      <w:tr w:rsidR="00071D1C" w:rsidRPr="00462140" w14:paraId="2C83D966" w14:textId="77777777" w:rsidTr="003800C2">
        <w:trPr>
          <w:cantSplit/>
          <w:trHeight w:val="1538"/>
        </w:trPr>
        <w:tc>
          <w:tcPr>
            <w:tcW w:w="1980" w:type="dxa"/>
          </w:tcPr>
          <w:p w14:paraId="3A9549DD" w14:textId="77777777" w:rsidR="00071D1C" w:rsidRPr="00462140" w:rsidRDefault="00071D1C" w:rsidP="00EF3662">
            <w:pPr>
              <w:jc w:val="center"/>
              <w:rPr>
                <w:rFonts w:ascii="GHEA Grapalat" w:hAnsi="GHEA Grapalat"/>
                <w:sz w:val="20"/>
                <w:szCs w:val="20"/>
                <w:lang w:val="es-ES"/>
              </w:rPr>
            </w:pPr>
          </w:p>
        </w:tc>
        <w:tc>
          <w:tcPr>
            <w:tcW w:w="2700" w:type="dxa"/>
          </w:tcPr>
          <w:p w14:paraId="0C3F7CFA" w14:textId="77777777" w:rsidR="00071D1C" w:rsidRPr="00462140" w:rsidRDefault="00071D1C" w:rsidP="00EF3662">
            <w:pPr>
              <w:jc w:val="center"/>
              <w:rPr>
                <w:rFonts w:ascii="GHEA Grapalat" w:hAnsi="GHEA Grapalat"/>
                <w:sz w:val="20"/>
                <w:szCs w:val="20"/>
                <w:lang w:val="es-ES"/>
              </w:rPr>
            </w:pPr>
          </w:p>
        </w:tc>
        <w:tc>
          <w:tcPr>
            <w:tcW w:w="2520" w:type="dxa"/>
          </w:tcPr>
          <w:p w14:paraId="7AAA468D" w14:textId="77777777" w:rsidR="00071D1C" w:rsidRPr="00462140" w:rsidRDefault="00071D1C" w:rsidP="00EF3662">
            <w:pPr>
              <w:jc w:val="center"/>
              <w:rPr>
                <w:rFonts w:ascii="GHEA Grapalat" w:hAnsi="GHEA Grapalat"/>
                <w:sz w:val="20"/>
                <w:szCs w:val="20"/>
                <w:lang w:val="es-ES"/>
              </w:rPr>
            </w:pPr>
          </w:p>
        </w:tc>
        <w:tc>
          <w:tcPr>
            <w:tcW w:w="630" w:type="dxa"/>
            <w:textDirection w:val="btLr"/>
            <w:vAlign w:val="center"/>
          </w:tcPr>
          <w:p w14:paraId="71619737"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հունվար</w:t>
            </w:r>
          </w:p>
        </w:tc>
        <w:tc>
          <w:tcPr>
            <w:tcW w:w="630" w:type="dxa"/>
            <w:textDirection w:val="btLr"/>
            <w:vAlign w:val="center"/>
          </w:tcPr>
          <w:p w14:paraId="47F30CE5" w14:textId="77777777" w:rsidR="00071D1C" w:rsidRPr="00462140" w:rsidRDefault="00071D1C" w:rsidP="00EF3662">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փետրվար</w:t>
            </w:r>
          </w:p>
        </w:tc>
        <w:tc>
          <w:tcPr>
            <w:tcW w:w="630" w:type="dxa"/>
            <w:textDirection w:val="btLr"/>
            <w:vAlign w:val="center"/>
          </w:tcPr>
          <w:p w14:paraId="52428708"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մարտ</w:t>
            </w:r>
          </w:p>
        </w:tc>
        <w:tc>
          <w:tcPr>
            <w:tcW w:w="630" w:type="dxa"/>
            <w:textDirection w:val="btLr"/>
            <w:vAlign w:val="center"/>
          </w:tcPr>
          <w:p w14:paraId="5D430F94" w14:textId="77777777" w:rsidR="00071D1C" w:rsidRPr="00462140" w:rsidRDefault="00071D1C" w:rsidP="00EF3662">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ապրիլ</w:t>
            </w:r>
          </w:p>
        </w:tc>
        <w:tc>
          <w:tcPr>
            <w:tcW w:w="630" w:type="dxa"/>
            <w:textDirection w:val="btLr"/>
            <w:vAlign w:val="center"/>
          </w:tcPr>
          <w:p w14:paraId="70B97A27"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մայիս</w:t>
            </w:r>
          </w:p>
        </w:tc>
        <w:tc>
          <w:tcPr>
            <w:tcW w:w="630" w:type="dxa"/>
            <w:textDirection w:val="btLr"/>
            <w:vAlign w:val="center"/>
          </w:tcPr>
          <w:p w14:paraId="16901EC2"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հունիս</w:t>
            </w:r>
          </w:p>
        </w:tc>
        <w:tc>
          <w:tcPr>
            <w:tcW w:w="630" w:type="dxa"/>
            <w:textDirection w:val="btLr"/>
            <w:vAlign w:val="center"/>
          </w:tcPr>
          <w:p w14:paraId="31F8C43B"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հուլիս</w:t>
            </w:r>
            <w:r w:rsidRPr="00462140">
              <w:rPr>
                <w:rFonts w:ascii="GHEA Grapalat" w:hAnsi="GHEA Grapalat" w:cs="Times Armenian"/>
                <w:sz w:val="20"/>
                <w:szCs w:val="20"/>
                <w:lang w:val="pt-BR"/>
              </w:rPr>
              <w:t xml:space="preserve"> </w:t>
            </w:r>
          </w:p>
        </w:tc>
        <w:tc>
          <w:tcPr>
            <w:tcW w:w="630" w:type="dxa"/>
            <w:textDirection w:val="btLr"/>
            <w:vAlign w:val="center"/>
          </w:tcPr>
          <w:p w14:paraId="2F8CD76A"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օգոստոս</w:t>
            </w:r>
          </w:p>
        </w:tc>
        <w:tc>
          <w:tcPr>
            <w:tcW w:w="630" w:type="dxa"/>
            <w:textDirection w:val="btLr"/>
            <w:vAlign w:val="center"/>
          </w:tcPr>
          <w:p w14:paraId="4930B807"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սեպտեմբեր</w:t>
            </w:r>
            <w:r w:rsidRPr="00462140">
              <w:rPr>
                <w:rFonts w:ascii="GHEA Grapalat" w:hAnsi="GHEA Grapalat" w:cs="Times Armenian"/>
                <w:sz w:val="20"/>
                <w:szCs w:val="20"/>
                <w:lang w:val="pt-BR"/>
              </w:rPr>
              <w:t xml:space="preserve"> </w:t>
            </w:r>
          </w:p>
        </w:tc>
        <w:tc>
          <w:tcPr>
            <w:tcW w:w="630" w:type="dxa"/>
            <w:textDirection w:val="btLr"/>
            <w:vAlign w:val="center"/>
          </w:tcPr>
          <w:p w14:paraId="6D10B90F"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հոկտեմբեր</w:t>
            </w:r>
          </w:p>
        </w:tc>
        <w:tc>
          <w:tcPr>
            <w:tcW w:w="630" w:type="dxa"/>
            <w:textDirection w:val="btLr"/>
            <w:vAlign w:val="center"/>
          </w:tcPr>
          <w:p w14:paraId="35987075"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sz w:val="20"/>
                <w:szCs w:val="20"/>
              </w:rPr>
              <w:t xml:space="preserve"> </w:t>
            </w:r>
            <w:r w:rsidRPr="00462140">
              <w:rPr>
                <w:rFonts w:ascii="GHEA Grapalat" w:hAnsi="GHEA Grapalat" w:cs="Sylfaen"/>
                <w:sz w:val="20"/>
                <w:szCs w:val="20"/>
                <w:lang w:val="pt-BR"/>
              </w:rPr>
              <w:t>նոյեմբեր</w:t>
            </w:r>
          </w:p>
        </w:tc>
        <w:tc>
          <w:tcPr>
            <w:tcW w:w="630" w:type="dxa"/>
            <w:textDirection w:val="btLr"/>
            <w:vAlign w:val="center"/>
          </w:tcPr>
          <w:p w14:paraId="341F03A8"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դեկտեմբեր</w:t>
            </w:r>
          </w:p>
        </w:tc>
        <w:tc>
          <w:tcPr>
            <w:tcW w:w="810" w:type="dxa"/>
            <w:textDirection w:val="btLr"/>
            <w:vAlign w:val="center"/>
          </w:tcPr>
          <w:p w14:paraId="24DC24FE" w14:textId="77777777" w:rsidR="00071D1C" w:rsidRPr="00462140" w:rsidRDefault="001441F5" w:rsidP="001441F5">
            <w:pPr>
              <w:ind w:left="113" w:right="-1"/>
              <w:jc w:val="center"/>
              <w:rPr>
                <w:rFonts w:ascii="GHEA Grapalat" w:hAnsi="GHEA Grapalat"/>
                <w:sz w:val="20"/>
                <w:szCs w:val="20"/>
                <w:lang w:val="es-ES"/>
              </w:rPr>
            </w:pPr>
            <w:r>
              <w:rPr>
                <w:rFonts w:ascii="GHEA Grapalat" w:hAnsi="GHEA Grapalat" w:cs="Sylfaen"/>
                <w:sz w:val="20"/>
                <w:szCs w:val="20"/>
                <w:lang w:val="hy-AM"/>
              </w:rPr>
              <w:t>ը</w:t>
            </w:r>
            <w:r w:rsidR="00071D1C" w:rsidRPr="00462140">
              <w:rPr>
                <w:rFonts w:ascii="GHEA Grapalat" w:hAnsi="GHEA Grapalat" w:cs="Sylfaen"/>
                <w:sz w:val="20"/>
                <w:szCs w:val="20"/>
                <w:lang w:val="pt-BR"/>
              </w:rPr>
              <w:t>նդամենը</w:t>
            </w:r>
          </w:p>
        </w:tc>
      </w:tr>
      <w:tr w:rsidR="001806E8" w:rsidRPr="00462140" w14:paraId="4854CBD3" w14:textId="77777777" w:rsidTr="003800C2">
        <w:trPr>
          <w:trHeight w:val="1538"/>
        </w:trPr>
        <w:tc>
          <w:tcPr>
            <w:tcW w:w="1980" w:type="dxa"/>
            <w:vAlign w:val="center"/>
          </w:tcPr>
          <w:p w14:paraId="5937EF93" w14:textId="7BAC24D3" w:rsidR="001806E8" w:rsidRPr="00046D37" w:rsidRDefault="00DD6D2D" w:rsidP="00D346F2">
            <w:pPr>
              <w:jc w:val="center"/>
              <w:rPr>
                <w:rFonts w:ascii="GHEA Grapalat" w:hAnsi="GHEA Grapalat"/>
                <w:sz w:val="20"/>
                <w:lang w:val="hy-AM"/>
              </w:rPr>
            </w:pPr>
            <w:r>
              <w:rPr>
                <w:rFonts w:ascii="GHEA Grapalat" w:hAnsi="GHEA Grapalat"/>
                <w:sz w:val="20"/>
                <w:lang w:val="es-ES"/>
              </w:rPr>
              <w:t>1-</w:t>
            </w:r>
            <w:r w:rsidR="00046D37">
              <w:rPr>
                <w:rFonts w:ascii="GHEA Grapalat" w:hAnsi="GHEA Grapalat"/>
                <w:sz w:val="20"/>
                <w:lang w:val="hy-AM"/>
              </w:rPr>
              <w:t>82</w:t>
            </w:r>
          </w:p>
        </w:tc>
        <w:tc>
          <w:tcPr>
            <w:tcW w:w="2700" w:type="dxa"/>
            <w:vAlign w:val="center"/>
          </w:tcPr>
          <w:p w14:paraId="51EECC38" w14:textId="77777777" w:rsidR="001806E8" w:rsidRPr="00752623" w:rsidRDefault="001806E8" w:rsidP="00E04CB4">
            <w:pPr>
              <w:jc w:val="center"/>
              <w:rPr>
                <w:rFonts w:ascii="GHEA Grapalat" w:hAnsi="GHEA Grapalat"/>
                <w:sz w:val="20"/>
                <w:lang w:val="es-ES"/>
              </w:rPr>
            </w:pPr>
          </w:p>
        </w:tc>
        <w:tc>
          <w:tcPr>
            <w:tcW w:w="2520" w:type="dxa"/>
            <w:vAlign w:val="center"/>
          </w:tcPr>
          <w:p w14:paraId="511D56CF" w14:textId="77777777" w:rsidR="001806E8" w:rsidRPr="00726A6B" w:rsidRDefault="001806E8" w:rsidP="00E04CB4">
            <w:pPr>
              <w:jc w:val="center"/>
              <w:rPr>
                <w:rFonts w:ascii="GHEA Grapalat" w:hAnsi="GHEA Grapalat"/>
                <w:sz w:val="20"/>
                <w:szCs w:val="20"/>
                <w:lang w:val="es-ES"/>
              </w:rPr>
            </w:pPr>
            <w:r>
              <w:rPr>
                <w:rFonts w:ascii="GHEA Grapalat" w:hAnsi="GHEA Grapalat"/>
                <w:sz w:val="20"/>
                <w:szCs w:val="20"/>
                <w:lang w:val="af-ZA"/>
              </w:rPr>
              <w:t>Սննդամթերք</w:t>
            </w:r>
          </w:p>
        </w:tc>
        <w:tc>
          <w:tcPr>
            <w:tcW w:w="630" w:type="dxa"/>
          </w:tcPr>
          <w:p w14:paraId="6D983490" w14:textId="77777777" w:rsidR="001806E8" w:rsidRPr="00462140" w:rsidRDefault="001806E8" w:rsidP="00EF3662">
            <w:pPr>
              <w:jc w:val="center"/>
              <w:rPr>
                <w:rFonts w:ascii="GHEA Grapalat" w:hAnsi="GHEA Grapalat"/>
                <w:sz w:val="20"/>
                <w:szCs w:val="20"/>
                <w:lang w:val="pt-BR"/>
              </w:rPr>
            </w:pPr>
          </w:p>
        </w:tc>
        <w:tc>
          <w:tcPr>
            <w:tcW w:w="630" w:type="dxa"/>
          </w:tcPr>
          <w:p w14:paraId="032571B3" w14:textId="77777777" w:rsidR="001806E8" w:rsidRPr="00462140" w:rsidRDefault="001806E8" w:rsidP="00EF3662">
            <w:pPr>
              <w:jc w:val="center"/>
              <w:rPr>
                <w:rFonts w:ascii="GHEA Grapalat" w:hAnsi="GHEA Grapalat"/>
                <w:sz w:val="20"/>
                <w:szCs w:val="20"/>
                <w:lang w:val="pt-BR"/>
              </w:rPr>
            </w:pPr>
          </w:p>
        </w:tc>
        <w:tc>
          <w:tcPr>
            <w:tcW w:w="630" w:type="dxa"/>
          </w:tcPr>
          <w:p w14:paraId="4E879D65" w14:textId="77777777" w:rsidR="001806E8" w:rsidRPr="00462140" w:rsidRDefault="001806E8" w:rsidP="00EF3662">
            <w:pPr>
              <w:jc w:val="center"/>
              <w:rPr>
                <w:rFonts w:ascii="GHEA Grapalat" w:hAnsi="GHEA Grapalat" w:cs="Arial"/>
                <w:sz w:val="20"/>
                <w:szCs w:val="20"/>
                <w:lang w:val="pt-BR"/>
              </w:rPr>
            </w:pPr>
          </w:p>
        </w:tc>
        <w:tc>
          <w:tcPr>
            <w:tcW w:w="630" w:type="dxa"/>
          </w:tcPr>
          <w:p w14:paraId="43ADFC77" w14:textId="77777777" w:rsidR="001806E8" w:rsidRPr="00462140" w:rsidRDefault="001806E8" w:rsidP="00EF3662">
            <w:pPr>
              <w:jc w:val="center"/>
              <w:rPr>
                <w:rFonts w:ascii="GHEA Grapalat" w:hAnsi="GHEA Grapalat" w:cs="Arial"/>
                <w:sz w:val="20"/>
                <w:szCs w:val="20"/>
                <w:lang w:val="pt-BR"/>
              </w:rPr>
            </w:pPr>
          </w:p>
        </w:tc>
        <w:tc>
          <w:tcPr>
            <w:tcW w:w="630" w:type="dxa"/>
          </w:tcPr>
          <w:p w14:paraId="04BB4ABC" w14:textId="77777777" w:rsidR="001806E8" w:rsidRPr="00462140" w:rsidRDefault="001806E8" w:rsidP="00EF3662">
            <w:pPr>
              <w:jc w:val="center"/>
              <w:rPr>
                <w:rFonts w:ascii="GHEA Grapalat" w:hAnsi="GHEA Grapalat" w:cs="Arial"/>
                <w:sz w:val="20"/>
                <w:szCs w:val="20"/>
                <w:lang w:val="pt-BR"/>
              </w:rPr>
            </w:pPr>
          </w:p>
        </w:tc>
        <w:tc>
          <w:tcPr>
            <w:tcW w:w="630" w:type="dxa"/>
          </w:tcPr>
          <w:p w14:paraId="202EB82F" w14:textId="77777777" w:rsidR="001806E8" w:rsidRPr="00462140" w:rsidRDefault="001806E8" w:rsidP="00EF3662">
            <w:pPr>
              <w:jc w:val="center"/>
              <w:rPr>
                <w:rFonts w:ascii="GHEA Grapalat" w:hAnsi="GHEA Grapalat" w:cs="Arial"/>
                <w:sz w:val="20"/>
                <w:szCs w:val="20"/>
                <w:lang w:val="pt-BR"/>
              </w:rPr>
            </w:pPr>
          </w:p>
        </w:tc>
        <w:tc>
          <w:tcPr>
            <w:tcW w:w="630" w:type="dxa"/>
          </w:tcPr>
          <w:p w14:paraId="3B5CAB28" w14:textId="77777777" w:rsidR="001806E8" w:rsidRPr="00462140" w:rsidRDefault="001806E8" w:rsidP="00EF3662">
            <w:pPr>
              <w:jc w:val="center"/>
              <w:rPr>
                <w:rFonts w:ascii="GHEA Grapalat" w:hAnsi="GHEA Grapalat" w:cs="Arial"/>
                <w:sz w:val="20"/>
                <w:szCs w:val="20"/>
                <w:lang w:val="pt-BR"/>
              </w:rPr>
            </w:pPr>
          </w:p>
        </w:tc>
        <w:tc>
          <w:tcPr>
            <w:tcW w:w="630" w:type="dxa"/>
          </w:tcPr>
          <w:p w14:paraId="6D1EED54" w14:textId="77777777" w:rsidR="001806E8" w:rsidRPr="00462140" w:rsidRDefault="001806E8" w:rsidP="00EF3662">
            <w:pPr>
              <w:jc w:val="center"/>
              <w:rPr>
                <w:rFonts w:ascii="GHEA Grapalat" w:hAnsi="GHEA Grapalat" w:cs="Arial"/>
                <w:sz w:val="20"/>
                <w:szCs w:val="20"/>
                <w:lang w:val="pt-BR"/>
              </w:rPr>
            </w:pPr>
          </w:p>
        </w:tc>
        <w:tc>
          <w:tcPr>
            <w:tcW w:w="630" w:type="dxa"/>
          </w:tcPr>
          <w:p w14:paraId="56839A83" w14:textId="77777777" w:rsidR="001806E8" w:rsidRPr="00462140" w:rsidRDefault="001806E8" w:rsidP="00EF3662">
            <w:pPr>
              <w:jc w:val="center"/>
              <w:rPr>
                <w:rFonts w:ascii="GHEA Grapalat" w:hAnsi="GHEA Grapalat" w:cs="Arial"/>
                <w:sz w:val="20"/>
                <w:szCs w:val="20"/>
                <w:lang w:val="pt-BR"/>
              </w:rPr>
            </w:pPr>
          </w:p>
        </w:tc>
        <w:tc>
          <w:tcPr>
            <w:tcW w:w="630" w:type="dxa"/>
          </w:tcPr>
          <w:p w14:paraId="11CB7C1E" w14:textId="77777777" w:rsidR="001806E8" w:rsidRPr="00462140" w:rsidRDefault="001806E8" w:rsidP="00EF3662">
            <w:pPr>
              <w:jc w:val="center"/>
              <w:rPr>
                <w:rFonts w:ascii="GHEA Grapalat" w:hAnsi="GHEA Grapalat" w:cs="Arial"/>
                <w:sz w:val="20"/>
                <w:szCs w:val="20"/>
                <w:lang w:val="pt-BR"/>
              </w:rPr>
            </w:pPr>
          </w:p>
        </w:tc>
        <w:tc>
          <w:tcPr>
            <w:tcW w:w="630" w:type="dxa"/>
          </w:tcPr>
          <w:p w14:paraId="46654D49" w14:textId="77777777" w:rsidR="001806E8" w:rsidRPr="00462140" w:rsidRDefault="001806E8" w:rsidP="00EF3662">
            <w:pPr>
              <w:jc w:val="center"/>
              <w:rPr>
                <w:rFonts w:ascii="GHEA Grapalat" w:hAnsi="GHEA Grapalat" w:cs="Arial"/>
                <w:sz w:val="20"/>
                <w:szCs w:val="20"/>
                <w:lang w:val="pt-BR"/>
              </w:rPr>
            </w:pPr>
          </w:p>
        </w:tc>
        <w:tc>
          <w:tcPr>
            <w:tcW w:w="630" w:type="dxa"/>
          </w:tcPr>
          <w:p w14:paraId="3752C0D0" w14:textId="77777777" w:rsidR="001806E8" w:rsidRPr="00462140" w:rsidRDefault="001806E8" w:rsidP="00EF3662">
            <w:pPr>
              <w:jc w:val="center"/>
              <w:rPr>
                <w:rFonts w:ascii="GHEA Grapalat" w:hAnsi="GHEA Grapalat" w:cs="Arial"/>
                <w:sz w:val="20"/>
                <w:szCs w:val="20"/>
                <w:lang w:val="pt-BR"/>
              </w:rPr>
            </w:pPr>
          </w:p>
        </w:tc>
        <w:tc>
          <w:tcPr>
            <w:tcW w:w="810" w:type="dxa"/>
          </w:tcPr>
          <w:p w14:paraId="7CBBB67D" w14:textId="77777777" w:rsidR="001806E8" w:rsidRPr="00462140" w:rsidRDefault="001806E8" w:rsidP="00EF3662">
            <w:pPr>
              <w:jc w:val="center"/>
              <w:rPr>
                <w:rFonts w:ascii="GHEA Grapalat" w:hAnsi="GHEA Grapalat"/>
                <w:sz w:val="20"/>
                <w:szCs w:val="20"/>
                <w:lang w:val="pt-BR"/>
              </w:rPr>
            </w:pPr>
          </w:p>
        </w:tc>
      </w:tr>
    </w:tbl>
    <w:p w14:paraId="781C4593" w14:textId="77777777" w:rsidR="00071D1C" w:rsidRPr="00462140" w:rsidRDefault="00071D1C" w:rsidP="00EF3662">
      <w:pPr>
        <w:rPr>
          <w:rFonts w:ascii="GHEA Grapalat" w:hAnsi="GHEA Grapalat"/>
          <w:sz w:val="20"/>
          <w:szCs w:val="20"/>
        </w:rPr>
      </w:pPr>
    </w:p>
    <w:p w14:paraId="6FA61621" w14:textId="77777777" w:rsidR="00071D1C" w:rsidRPr="00462140" w:rsidRDefault="001441F5" w:rsidP="007500DA">
      <w:pPr>
        <w:jc w:val="both"/>
        <w:rPr>
          <w:rFonts w:ascii="GHEA Grapalat" w:hAnsi="GHEA Grapalat" w:cs="Sylfaen"/>
          <w:sz w:val="20"/>
          <w:szCs w:val="20"/>
          <w:lang w:val="pt-BR"/>
        </w:rPr>
      </w:pPr>
      <w:r>
        <w:rPr>
          <w:rFonts w:ascii="GHEA Grapalat" w:hAnsi="GHEA Grapalat"/>
          <w:sz w:val="20"/>
          <w:szCs w:val="20"/>
          <w:lang w:val="hy-AM"/>
        </w:rPr>
        <w:t xml:space="preserve">* </w:t>
      </w:r>
      <w:r w:rsidR="001806E8">
        <w:rPr>
          <w:rFonts w:ascii="GHEA Grapalat" w:hAnsi="GHEA Grapalat"/>
          <w:sz w:val="20"/>
          <w:szCs w:val="20"/>
          <w:lang w:val="hy-AM"/>
        </w:rPr>
        <w:t>Ս</w:t>
      </w:r>
      <w:r w:rsidR="00700C81" w:rsidRPr="00462140">
        <w:rPr>
          <w:rFonts w:ascii="GHEA Grapalat" w:hAnsi="GHEA Grapalat" w:cs="Sylfaen"/>
          <w:sz w:val="20"/>
          <w:szCs w:val="20"/>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1ABE866" w14:textId="77777777" w:rsidR="00071D1C" w:rsidRPr="00462140" w:rsidRDefault="00071D1C" w:rsidP="00EF3662">
      <w:pPr>
        <w:rPr>
          <w:rFonts w:ascii="GHEA Grapalat" w:hAnsi="GHEA Grapalat"/>
          <w:sz w:val="20"/>
          <w:szCs w:val="20"/>
          <w:lang w:val="pt-BR"/>
        </w:rPr>
      </w:pPr>
    </w:p>
    <w:p w14:paraId="4AFF66FF" w14:textId="77777777" w:rsidR="00071D1C" w:rsidRPr="00462140" w:rsidRDefault="00071D1C" w:rsidP="00EF3662">
      <w:pPr>
        <w:jc w:val="center"/>
        <w:rPr>
          <w:rFonts w:ascii="GHEA Grapalat" w:hAnsi="GHEA Grapalat"/>
          <w:sz w:val="20"/>
          <w:szCs w:val="20"/>
          <w:lang w:val="es-ES"/>
        </w:rPr>
      </w:pPr>
    </w:p>
    <w:p w14:paraId="431F2B97"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326AF4CE" w14:textId="77777777" w:rsidTr="00E22E51">
        <w:trPr>
          <w:jc w:val="center"/>
        </w:trPr>
        <w:tc>
          <w:tcPr>
            <w:tcW w:w="4536" w:type="dxa"/>
          </w:tcPr>
          <w:p w14:paraId="1DD8095D"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03EBEF88" w14:textId="77777777" w:rsidR="00071D1C" w:rsidRPr="00462140" w:rsidRDefault="00071D1C" w:rsidP="00EF3662">
            <w:pPr>
              <w:rPr>
                <w:rFonts w:ascii="GHEA Grapalat" w:hAnsi="GHEA Grapalat"/>
                <w:sz w:val="20"/>
                <w:szCs w:val="20"/>
                <w:lang w:val="ru-RU"/>
              </w:rPr>
            </w:pPr>
          </w:p>
          <w:p w14:paraId="0D50F778" w14:textId="77777777" w:rsidR="00071D1C" w:rsidRPr="00462140" w:rsidRDefault="00071D1C" w:rsidP="00EF3662">
            <w:pPr>
              <w:rPr>
                <w:rFonts w:ascii="GHEA Grapalat" w:hAnsi="GHEA Grapalat"/>
                <w:sz w:val="20"/>
                <w:szCs w:val="20"/>
                <w:lang w:val="ru-RU"/>
              </w:rPr>
            </w:pPr>
          </w:p>
          <w:p w14:paraId="76327FDF"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0A608095"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33317D4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0C9F68D5" w14:textId="77777777" w:rsidR="00071D1C" w:rsidRPr="00462140" w:rsidRDefault="00071D1C" w:rsidP="00EF3662">
            <w:pPr>
              <w:jc w:val="center"/>
              <w:rPr>
                <w:rFonts w:ascii="GHEA Grapalat" w:hAnsi="GHEA Grapalat"/>
                <w:sz w:val="20"/>
                <w:szCs w:val="20"/>
                <w:lang w:val="ru-RU"/>
              </w:rPr>
            </w:pPr>
          </w:p>
        </w:tc>
        <w:tc>
          <w:tcPr>
            <w:tcW w:w="4343" w:type="dxa"/>
          </w:tcPr>
          <w:p w14:paraId="5A855FA9"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49B3BDA5" w14:textId="77777777" w:rsidR="00071D1C" w:rsidRPr="00462140" w:rsidRDefault="00071D1C" w:rsidP="00EF3662">
            <w:pPr>
              <w:jc w:val="center"/>
              <w:rPr>
                <w:rFonts w:ascii="GHEA Grapalat" w:hAnsi="GHEA Grapalat"/>
                <w:sz w:val="20"/>
                <w:szCs w:val="20"/>
                <w:lang w:val="ru-RU"/>
              </w:rPr>
            </w:pPr>
          </w:p>
          <w:p w14:paraId="0F7F4853" w14:textId="77777777" w:rsidR="00071D1C" w:rsidRPr="00462140" w:rsidRDefault="00071D1C" w:rsidP="00EF3662">
            <w:pPr>
              <w:jc w:val="center"/>
              <w:rPr>
                <w:rFonts w:ascii="GHEA Grapalat" w:hAnsi="GHEA Grapalat"/>
                <w:sz w:val="20"/>
                <w:szCs w:val="20"/>
                <w:lang w:val="ru-RU"/>
              </w:rPr>
            </w:pPr>
          </w:p>
          <w:p w14:paraId="2106426A"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082EA112"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7FE5EAB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4C3E59D4" w14:textId="77777777" w:rsidR="00071D1C" w:rsidRPr="00462140" w:rsidRDefault="00071D1C" w:rsidP="00EF3662">
      <w:pPr>
        <w:rPr>
          <w:rFonts w:ascii="GHEA Grapalat" w:hAnsi="GHEA Grapalat"/>
          <w:sz w:val="20"/>
          <w:szCs w:val="20"/>
          <w:lang w:val="ru-RU"/>
        </w:rPr>
        <w:sectPr w:rsidR="00071D1C" w:rsidRPr="00462140" w:rsidSect="00DD6D2D">
          <w:footnotePr>
            <w:pos w:val="beneathText"/>
          </w:footnotePr>
          <w:pgSz w:w="16838" w:h="11906" w:orient="landscape" w:code="9"/>
          <w:pgMar w:top="360" w:right="533" w:bottom="426" w:left="720" w:header="562" w:footer="562" w:gutter="0"/>
          <w:cols w:space="720"/>
        </w:sectPr>
      </w:pPr>
    </w:p>
    <w:p w14:paraId="0F08EF70" w14:textId="77777777" w:rsidR="00071D1C" w:rsidRPr="00462140" w:rsidRDefault="00071D1C" w:rsidP="00EF3662">
      <w:pPr>
        <w:rPr>
          <w:rFonts w:ascii="GHEA Grapalat" w:hAnsi="GHEA Grapalat"/>
          <w:sz w:val="20"/>
          <w:szCs w:val="20"/>
          <w:lang w:val="ru-RU"/>
        </w:rPr>
      </w:pPr>
    </w:p>
    <w:p w14:paraId="64D651DC"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0D0F4B4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1EC79AEB"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6A8EDEB8" w14:textId="77777777" w:rsidR="00071D1C" w:rsidRPr="00462140" w:rsidRDefault="00071D1C" w:rsidP="00EF3662">
      <w:pPr>
        <w:ind w:left="-142" w:firstLine="142"/>
        <w:jc w:val="center"/>
        <w:rPr>
          <w:rFonts w:ascii="GHEA Grapalat" w:hAnsi="GHEA Grapalat" w:cs="Sylfaen"/>
          <w:sz w:val="20"/>
          <w:szCs w:val="20"/>
          <w:lang w:val="ru-RU"/>
        </w:rPr>
      </w:pPr>
    </w:p>
    <w:p w14:paraId="06031F46"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527CC" w14:paraId="630F6842" w14:textId="77777777" w:rsidTr="007A2020">
        <w:trPr>
          <w:tblCellSpacing w:w="7" w:type="dxa"/>
          <w:jc w:val="center"/>
        </w:trPr>
        <w:tc>
          <w:tcPr>
            <w:tcW w:w="0" w:type="auto"/>
            <w:vAlign w:val="center"/>
          </w:tcPr>
          <w:p w14:paraId="40D37F85" w14:textId="77777777" w:rsidR="0038400D" w:rsidRPr="00462140" w:rsidRDefault="00D527CC" w:rsidP="007A2020">
            <w:pPr>
              <w:jc w:val="center"/>
              <w:rPr>
                <w:rFonts w:ascii="GHEA Grapalat" w:hAnsi="GHEA Grapalat"/>
                <w:iCs/>
                <w:color w:val="000000"/>
                <w:sz w:val="20"/>
                <w:szCs w:val="20"/>
                <w:lang w:val="pt-BR"/>
              </w:rPr>
            </w:pPr>
            <w:r>
              <w:rPr>
                <w:rFonts w:ascii="GHEA Grapalat" w:hAnsi="GHEA Grapalat"/>
                <w:noProof/>
                <w:sz w:val="20"/>
                <w:szCs w:val="20"/>
              </w:rPr>
              <w:pict w14:anchorId="2E45ED11">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0CCFE8E9"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1F26F316"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34484E90"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54FAAD4C"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2FD72549"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6BBE31D7"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7A8AFA84"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40B98C1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293F5A9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7E833AB4"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0B70022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611FA0DD"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156B25EA" w14:textId="77777777" w:rsidR="0038400D" w:rsidRPr="00462140" w:rsidRDefault="0038400D" w:rsidP="0038400D">
      <w:pPr>
        <w:ind w:firstLine="375"/>
        <w:rPr>
          <w:rFonts w:ascii="GHEA Grapalat" w:hAnsi="GHEA Grapalat"/>
          <w:iCs/>
          <w:color w:val="000000"/>
          <w:sz w:val="20"/>
          <w:szCs w:val="20"/>
          <w:lang w:val="pt-BR"/>
        </w:rPr>
      </w:pPr>
    </w:p>
    <w:p w14:paraId="4A9A3D80"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1A3639E2"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2D575989"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0B12ACB9"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6678E16A"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466C7FCA" w14:textId="77777777" w:rsidR="0038400D" w:rsidRPr="00462140" w:rsidRDefault="0038400D" w:rsidP="0038400D">
      <w:pPr>
        <w:pStyle w:val="a3"/>
        <w:spacing w:line="240" w:lineRule="auto"/>
        <w:ind w:firstLine="0"/>
        <w:rPr>
          <w:rFonts w:ascii="GHEA Grapalat" w:hAnsi="GHEA Grapalat"/>
          <w:i w:val="0"/>
          <w:iCs/>
          <w:lang w:val="es-ES"/>
        </w:rPr>
      </w:pPr>
    </w:p>
    <w:p w14:paraId="4B6F51E2"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08A51B5A"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411713C7"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2D5E8918"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1EBE225B"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7F38BF37"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0F91DDC3" w14:textId="77777777" w:rsidTr="00367CAC">
        <w:trPr>
          <w:jc w:val="right"/>
        </w:trPr>
        <w:tc>
          <w:tcPr>
            <w:tcW w:w="357" w:type="dxa"/>
            <w:vMerge w:val="restart"/>
            <w:shd w:val="clear" w:color="auto" w:fill="auto"/>
            <w:vAlign w:val="center"/>
          </w:tcPr>
          <w:p w14:paraId="3F0CB018"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64CC6028"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3BF6BC50" w14:textId="77777777" w:rsidTr="00367CAC">
        <w:trPr>
          <w:jc w:val="right"/>
        </w:trPr>
        <w:tc>
          <w:tcPr>
            <w:tcW w:w="357" w:type="dxa"/>
            <w:vMerge/>
            <w:shd w:val="clear" w:color="auto" w:fill="auto"/>
          </w:tcPr>
          <w:p w14:paraId="69F545A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17DD9E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541D62A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65DDA6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598FDEBB"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7F6092CE"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36ECF81A"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32A0674E" w14:textId="77777777" w:rsidTr="00367CAC">
        <w:trPr>
          <w:trHeight w:val="1105"/>
          <w:jc w:val="right"/>
        </w:trPr>
        <w:tc>
          <w:tcPr>
            <w:tcW w:w="357" w:type="dxa"/>
            <w:vMerge/>
            <w:tcBorders>
              <w:bottom w:val="single" w:sz="4" w:space="0" w:color="auto"/>
            </w:tcBorders>
            <w:shd w:val="clear" w:color="auto" w:fill="auto"/>
          </w:tcPr>
          <w:p w14:paraId="03A30BC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2106918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140AAF0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78E9937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33CAC945"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059826EC"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3919F0D2"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33386DE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16DCE09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17036642" w14:textId="77777777" w:rsidTr="00367CAC">
        <w:trPr>
          <w:jc w:val="right"/>
        </w:trPr>
        <w:tc>
          <w:tcPr>
            <w:tcW w:w="357" w:type="dxa"/>
            <w:shd w:val="clear" w:color="auto" w:fill="auto"/>
            <w:vAlign w:val="center"/>
          </w:tcPr>
          <w:p w14:paraId="4EA7F77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1CCEAD0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FD018D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D54E3C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CB2A7E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CDF15C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552CE6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04C61DB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3F6EC18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54C3F14A" w14:textId="77777777" w:rsidTr="00367CAC">
        <w:trPr>
          <w:jc w:val="right"/>
        </w:trPr>
        <w:tc>
          <w:tcPr>
            <w:tcW w:w="357" w:type="dxa"/>
            <w:shd w:val="clear" w:color="auto" w:fill="auto"/>
          </w:tcPr>
          <w:p w14:paraId="7876C25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7F0BB2E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7EDAC2B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296E053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7CCAAAC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06067D0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41F7E67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5E502F8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453D1E6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7C0C9399"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09874E1F"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6CCA05A"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1330732A"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44BEDD43"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0DF057F2" w14:textId="77777777" w:rsidTr="007A2020">
        <w:trPr>
          <w:trHeight w:val="266"/>
          <w:tblCellSpacing w:w="7" w:type="dxa"/>
          <w:jc w:val="center"/>
        </w:trPr>
        <w:tc>
          <w:tcPr>
            <w:tcW w:w="0" w:type="auto"/>
            <w:vAlign w:val="center"/>
          </w:tcPr>
          <w:p w14:paraId="693B265C"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1D3B7B27"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05299C2E" w14:textId="77777777" w:rsidTr="007A2020">
        <w:trPr>
          <w:trHeight w:val="473"/>
          <w:tblCellSpacing w:w="7" w:type="dxa"/>
          <w:jc w:val="center"/>
        </w:trPr>
        <w:tc>
          <w:tcPr>
            <w:tcW w:w="0" w:type="auto"/>
            <w:vAlign w:val="center"/>
          </w:tcPr>
          <w:p w14:paraId="586A8B0C"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0A6524AD"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653CC81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67D583AE"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403AE8FD" w14:textId="77777777" w:rsidTr="007A2020">
        <w:trPr>
          <w:trHeight w:val="503"/>
          <w:tblCellSpacing w:w="7" w:type="dxa"/>
          <w:jc w:val="center"/>
        </w:trPr>
        <w:tc>
          <w:tcPr>
            <w:tcW w:w="0" w:type="auto"/>
            <w:vAlign w:val="center"/>
          </w:tcPr>
          <w:p w14:paraId="28594EC1"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052F04E1"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77DAD92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21C93D21"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583C23B4" w14:textId="77777777" w:rsidTr="007A2020">
        <w:trPr>
          <w:trHeight w:val="281"/>
          <w:tblCellSpacing w:w="7" w:type="dxa"/>
          <w:jc w:val="center"/>
        </w:trPr>
        <w:tc>
          <w:tcPr>
            <w:tcW w:w="0" w:type="auto"/>
            <w:vAlign w:val="center"/>
          </w:tcPr>
          <w:p w14:paraId="2F090F1F"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0995F09B"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16328F7A" w14:textId="77777777" w:rsidR="00071D1C" w:rsidRPr="00462140" w:rsidRDefault="00071D1C" w:rsidP="00EF3662">
      <w:pPr>
        <w:ind w:left="-142" w:firstLine="142"/>
        <w:jc w:val="center"/>
        <w:rPr>
          <w:rFonts w:ascii="GHEA Grapalat" w:hAnsi="GHEA Grapalat" w:cs="Sylfaen"/>
          <w:sz w:val="20"/>
          <w:szCs w:val="20"/>
        </w:rPr>
      </w:pPr>
    </w:p>
    <w:p w14:paraId="2CB7020E" w14:textId="77777777" w:rsidR="00071D1C" w:rsidRPr="00462140" w:rsidRDefault="00071D1C" w:rsidP="00EF3662">
      <w:pPr>
        <w:ind w:left="-142" w:firstLine="142"/>
        <w:jc w:val="center"/>
        <w:rPr>
          <w:rFonts w:ascii="GHEA Grapalat" w:hAnsi="GHEA Grapalat" w:cs="Sylfaen"/>
          <w:sz w:val="20"/>
          <w:szCs w:val="20"/>
        </w:rPr>
      </w:pPr>
    </w:p>
    <w:p w14:paraId="03D6988C" w14:textId="77777777" w:rsidR="0038400D" w:rsidRPr="00462140" w:rsidRDefault="0038400D" w:rsidP="00EF3662">
      <w:pPr>
        <w:ind w:left="-142" w:firstLine="142"/>
        <w:jc w:val="center"/>
        <w:rPr>
          <w:rFonts w:ascii="GHEA Grapalat" w:hAnsi="GHEA Grapalat" w:cs="Sylfaen"/>
          <w:sz w:val="20"/>
          <w:szCs w:val="20"/>
        </w:rPr>
      </w:pPr>
    </w:p>
    <w:p w14:paraId="5AA6F4F2" w14:textId="77777777" w:rsidR="00E74BF6" w:rsidRPr="00462140" w:rsidRDefault="00E74BF6" w:rsidP="00EF3662">
      <w:pPr>
        <w:jc w:val="right"/>
        <w:rPr>
          <w:rFonts w:ascii="GHEA Grapalat" w:hAnsi="GHEA Grapalat" w:cs="Sylfaen"/>
          <w:sz w:val="20"/>
          <w:szCs w:val="20"/>
          <w:lang w:val="pt-BR"/>
        </w:rPr>
      </w:pPr>
    </w:p>
    <w:p w14:paraId="520FC9B2" w14:textId="77777777" w:rsidR="00367CAC" w:rsidRDefault="00367CAC" w:rsidP="00EF3662">
      <w:pPr>
        <w:jc w:val="right"/>
        <w:rPr>
          <w:rFonts w:ascii="GHEA Grapalat" w:hAnsi="GHEA Grapalat" w:cs="Sylfaen"/>
          <w:sz w:val="20"/>
          <w:szCs w:val="20"/>
          <w:lang w:val="hy-AM"/>
        </w:rPr>
      </w:pPr>
    </w:p>
    <w:p w14:paraId="42B98D14" w14:textId="77777777" w:rsidR="00367CAC" w:rsidRDefault="00367CAC" w:rsidP="00EF3662">
      <w:pPr>
        <w:jc w:val="right"/>
        <w:rPr>
          <w:rFonts w:ascii="GHEA Grapalat" w:hAnsi="GHEA Grapalat" w:cs="Sylfaen"/>
          <w:sz w:val="20"/>
          <w:szCs w:val="20"/>
          <w:lang w:val="hy-AM"/>
        </w:rPr>
      </w:pPr>
    </w:p>
    <w:p w14:paraId="636602D1" w14:textId="77777777" w:rsidR="00367CAC" w:rsidRDefault="00367CAC" w:rsidP="00EF3662">
      <w:pPr>
        <w:jc w:val="right"/>
        <w:rPr>
          <w:rFonts w:ascii="GHEA Grapalat" w:hAnsi="GHEA Grapalat" w:cs="Sylfaen"/>
          <w:sz w:val="20"/>
          <w:szCs w:val="20"/>
          <w:lang w:val="hy-AM"/>
        </w:rPr>
      </w:pPr>
    </w:p>
    <w:p w14:paraId="5B8701DD" w14:textId="77777777" w:rsidR="00367CAC" w:rsidRDefault="00367CAC" w:rsidP="00EF3662">
      <w:pPr>
        <w:jc w:val="right"/>
        <w:rPr>
          <w:rFonts w:ascii="GHEA Grapalat" w:hAnsi="GHEA Grapalat" w:cs="Sylfaen"/>
          <w:sz w:val="20"/>
          <w:szCs w:val="20"/>
          <w:lang w:val="hy-AM"/>
        </w:rPr>
      </w:pPr>
    </w:p>
    <w:p w14:paraId="655F5160" w14:textId="77777777" w:rsidR="00367CAC" w:rsidRDefault="00367CAC" w:rsidP="00EF3662">
      <w:pPr>
        <w:jc w:val="right"/>
        <w:rPr>
          <w:rFonts w:ascii="GHEA Grapalat" w:hAnsi="GHEA Grapalat" w:cs="Sylfaen"/>
          <w:sz w:val="20"/>
          <w:szCs w:val="20"/>
          <w:lang w:val="hy-AM"/>
        </w:rPr>
      </w:pPr>
    </w:p>
    <w:p w14:paraId="14C1C4C4" w14:textId="77777777" w:rsidR="00367CAC" w:rsidRDefault="00367CAC" w:rsidP="00EF3662">
      <w:pPr>
        <w:jc w:val="right"/>
        <w:rPr>
          <w:rFonts w:ascii="GHEA Grapalat" w:hAnsi="GHEA Grapalat" w:cs="Sylfaen"/>
          <w:sz w:val="20"/>
          <w:szCs w:val="20"/>
          <w:lang w:val="hy-AM"/>
        </w:rPr>
      </w:pPr>
    </w:p>
    <w:p w14:paraId="68A65477"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50033B16"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26FE9D60"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10E83250"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36DED0A6"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1CF742E1" w14:textId="77777777" w:rsidR="00D16BE4" w:rsidRPr="00D16BE4" w:rsidRDefault="00D16BE4" w:rsidP="00D16BE4">
      <w:pPr>
        <w:ind w:left="-142" w:firstLine="142"/>
        <w:jc w:val="center"/>
        <w:rPr>
          <w:rFonts w:ascii="GHEA Grapalat" w:hAnsi="GHEA Grapalat" w:cs="Sylfaen"/>
          <w:sz w:val="20"/>
          <w:szCs w:val="20"/>
          <w:lang w:val="hy-AM"/>
        </w:rPr>
      </w:pPr>
    </w:p>
    <w:p w14:paraId="54CD6BA8"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67A7F587"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318332A8"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113B1F1E" w14:textId="77777777" w:rsidR="00D16BE4" w:rsidRPr="00D16BE4" w:rsidRDefault="00D16BE4" w:rsidP="00D16BE4">
      <w:pPr>
        <w:tabs>
          <w:tab w:val="left" w:pos="360"/>
          <w:tab w:val="left" w:pos="540"/>
        </w:tabs>
        <w:rPr>
          <w:rFonts w:ascii="GHEA Grapalat" w:hAnsi="GHEA Grapalat" w:cs="Sylfaen"/>
          <w:sz w:val="20"/>
          <w:szCs w:val="20"/>
          <w:lang w:val="hy-AM"/>
        </w:rPr>
      </w:pPr>
    </w:p>
    <w:p w14:paraId="24256B56"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4A9386E0"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18AA27E7"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52C98B4E"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18F206A1"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17F5196B"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2606EA96"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0DCE9ED"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6A0AD9B6"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2624CE3"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02C9CD9"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89F864"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6A6E6111"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D4EFC99"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3D5F7D"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84F316"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5EC0C6A9"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8EAD5B"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79D5048"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91D93ED" w14:textId="77777777" w:rsidR="00D16BE4" w:rsidRPr="007D4661" w:rsidRDefault="00D16BE4" w:rsidP="00E04CB4">
            <w:pPr>
              <w:jc w:val="center"/>
              <w:rPr>
                <w:rFonts w:ascii="GHEA Grapalat" w:hAnsi="GHEA Grapalat" w:cs="Sylfaen"/>
                <w:sz w:val="20"/>
                <w:szCs w:val="20"/>
                <w:lang w:val="ru-RU" w:eastAsia="ru-RU"/>
              </w:rPr>
            </w:pPr>
          </w:p>
        </w:tc>
      </w:tr>
    </w:tbl>
    <w:p w14:paraId="249219E3"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13F7E0CD" w14:textId="77777777" w:rsidR="00D16BE4" w:rsidRPr="007D4661" w:rsidRDefault="00D16BE4" w:rsidP="00D16BE4">
      <w:pPr>
        <w:tabs>
          <w:tab w:val="left" w:pos="360"/>
          <w:tab w:val="left" w:pos="540"/>
        </w:tabs>
        <w:jc w:val="both"/>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2777C8F4" w14:textId="77777777" w:rsidR="00D16BE4" w:rsidRPr="007D4661" w:rsidRDefault="00D16BE4" w:rsidP="00D16BE4">
      <w:pPr>
        <w:tabs>
          <w:tab w:val="left" w:pos="360"/>
          <w:tab w:val="left" w:pos="540"/>
        </w:tabs>
        <w:rPr>
          <w:rFonts w:ascii="GHEA Grapalat" w:hAnsi="GHEA Grapalat" w:cs="Sylfaen"/>
          <w:sz w:val="20"/>
          <w:szCs w:val="20"/>
          <w:lang w:val="hy-AM"/>
        </w:rPr>
      </w:pPr>
    </w:p>
    <w:p w14:paraId="3965001F"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72C28A0A"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6339C4B6" w14:textId="77777777" w:rsidTr="00E04CB4">
        <w:tc>
          <w:tcPr>
            <w:tcW w:w="4785" w:type="dxa"/>
          </w:tcPr>
          <w:p w14:paraId="2C36873D"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42EEEE53"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3A3C5CCC"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38C0E06B"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75C7DD65" w14:textId="77777777" w:rsidTr="00E04CB4">
        <w:trPr>
          <w:tblCellSpacing w:w="7" w:type="dxa"/>
          <w:jc w:val="center"/>
        </w:trPr>
        <w:tc>
          <w:tcPr>
            <w:tcW w:w="0" w:type="auto"/>
            <w:vAlign w:val="center"/>
          </w:tcPr>
          <w:p w14:paraId="5A6E2856"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4F0E3F50"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709FB242"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398671C8"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7242709A" w14:textId="77777777" w:rsidTr="00E04CB4">
        <w:trPr>
          <w:tblCellSpacing w:w="7" w:type="dxa"/>
          <w:jc w:val="center"/>
        </w:trPr>
        <w:tc>
          <w:tcPr>
            <w:tcW w:w="0" w:type="auto"/>
            <w:vAlign w:val="center"/>
          </w:tcPr>
          <w:p w14:paraId="0F85606F"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0AD135CE"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1709CB26"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6DC323D4"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79E6B60F" w14:textId="77777777" w:rsidR="00140600" w:rsidRPr="00462140" w:rsidRDefault="00140600" w:rsidP="007E2F6D">
      <w:pPr>
        <w:rPr>
          <w:rFonts w:ascii="GHEA Grapalat" w:hAnsi="GHEA Grapalat" w:cs="Sylfaen"/>
          <w:sz w:val="20"/>
          <w:szCs w:val="20"/>
        </w:rPr>
      </w:pPr>
    </w:p>
    <w:p w14:paraId="22E34FDE" w14:textId="77777777" w:rsidR="00140600" w:rsidRPr="00462140" w:rsidRDefault="00140600" w:rsidP="00140600">
      <w:pPr>
        <w:rPr>
          <w:rFonts w:ascii="GHEA Grapalat" w:hAnsi="GHEA Grapalat" w:cs="Sylfaen"/>
          <w:sz w:val="20"/>
          <w:szCs w:val="20"/>
        </w:rPr>
      </w:pPr>
    </w:p>
    <w:p w14:paraId="057BB937" w14:textId="77777777" w:rsidR="00140600" w:rsidRPr="00462140" w:rsidRDefault="00140600" w:rsidP="00140600">
      <w:pPr>
        <w:rPr>
          <w:rFonts w:ascii="GHEA Grapalat" w:hAnsi="GHEA Grapalat" w:cs="Sylfaen"/>
          <w:sz w:val="20"/>
          <w:szCs w:val="20"/>
        </w:rPr>
      </w:pPr>
    </w:p>
    <w:p w14:paraId="767D23FB" w14:textId="77777777" w:rsidR="00140600" w:rsidRPr="00462140" w:rsidRDefault="00140600" w:rsidP="00140600">
      <w:pPr>
        <w:rPr>
          <w:rFonts w:ascii="GHEA Grapalat" w:hAnsi="GHEA Grapalat" w:cs="Sylfaen"/>
          <w:sz w:val="20"/>
          <w:szCs w:val="20"/>
        </w:rPr>
      </w:pPr>
    </w:p>
    <w:p w14:paraId="39DA4C72" w14:textId="77777777" w:rsidR="00140600" w:rsidRPr="00462140" w:rsidRDefault="00140600" w:rsidP="00140600">
      <w:pPr>
        <w:rPr>
          <w:rFonts w:ascii="GHEA Grapalat" w:hAnsi="GHEA Grapalat" w:cs="Sylfaen"/>
          <w:sz w:val="20"/>
          <w:szCs w:val="20"/>
        </w:rPr>
      </w:pPr>
    </w:p>
    <w:p w14:paraId="06B3796D"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DACB3" w14:textId="77777777" w:rsidR="00FB57C0" w:rsidRDefault="00FB57C0">
      <w:r>
        <w:separator/>
      </w:r>
    </w:p>
  </w:endnote>
  <w:endnote w:type="continuationSeparator" w:id="0">
    <w:p w14:paraId="47FBDCB3" w14:textId="77777777" w:rsidR="00FB57C0" w:rsidRDefault="00FB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46DEE" w14:textId="77777777" w:rsidR="00FB57C0" w:rsidRDefault="00FB57C0">
      <w:r>
        <w:separator/>
      </w:r>
    </w:p>
  </w:footnote>
  <w:footnote w:type="continuationSeparator" w:id="0">
    <w:p w14:paraId="4D07EBF1" w14:textId="77777777" w:rsidR="00FB57C0" w:rsidRDefault="00FB57C0">
      <w:r>
        <w:continuationSeparator/>
      </w:r>
    </w:p>
  </w:footnote>
  <w:footnote w:id="1">
    <w:p w14:paraId="61EC177B" w14:textId="77777777" w:rsidR="00FB57C0" w:rsidRPr="006265F4" w:rsidRDefault="00FB57C0"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394DBEA6" w14:textId="77777777" w:rsidR="00FB57C0" w:rsidRPr="00677F5A" w:rsidRDefault="00FB57C0"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7697AE88" w14:textId="77777777" w:rsidR="00FB57C0" w:rsidRPr="00FC0D06" w:rsidRDefault="00FB57C0" w:rsidP="0046179D">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340F9B82" w14:textId="77777777" w:rsidR="00FB57C0" w:rsidRPr="00FC0D06" w:rsidRDefault="00FB57C0" w:rsidP="0046179D">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55CD86B1" w14:textId="77777777" w:rsidR="00FB57C0" w:rsidRPr="008C7473" w:rsidRDefault="00FB57C0" w:rsidP="0046179D">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8B5248B" w14:textId="77777777" w:rsidR="00FB57C0" w:rsidRPr="00BF58CA" w:rsidRDefault="00FB57C0" w:rsidP="005F1C06">
      <w:pPr>
        <w:pStyle w:val="af2"/>
        <w:jc w:val="both"/>
        <w:rPr>
          <w:rFonts w:ascii="GHEA Grapalat" w:hAnsi="GHEA Grapalat"/>
          <w:i/>
          <w:sz w:val="16"/>
          <w:szCs w:val="16"/>
          <w:lang w:val="hy-AM"/>
        </w:rPr>
      </w:pPr>
    </w:p>
    <w:p w14:paraId="6847C614" w14:textId="77777777" w:rsidR="00FB57C0" w:rsidRPr="00B20703" w:rsidDel="006C3873" w:rsidRDefault="00FB57C0" w:rsidP="00CE3A99">
      <w:pPr>
        <w:jc w:val="both"/>
        <w:rPr>
          <w:del w:id="5" w:author="User" w:date="2019-05-26T09:52:00Z"/>
          <w:rFonts w:ascii="GHEA Grapalat" w:hAnsi="GHEA Grapalat" w:cs="Sylfaen"/>
          <w:sz w:val="20"/>
          <w:lang w:val="hy-AM"/>
        </w:rPr>
      </w:pPr>
    </w:p>
  </w:footnote>
  <w:footnote w:id="4">
    <w:p w14:paraId="2486E873" w14:textId="77777777" w:rsidR="00FB57C0" w:rsidRPr="006265F4" w:rsidRDefault="00FB57C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66904EEE" w14:textId="77777777" w:rsidR="00FB57C0" w:rsidRPr="006265F4" w:rsidDel="00856FDE" w:rsidRDefault="00FB57C0" w:rsidP="00B2572B">
      <w:pPr>
        <w:pStyle w:val="af2"/>
        <w:rPr>
          <w:del w:id="8" w:author="User" w:date="2019-05-26T09:57:00Z"/>
          <w:i/>
          <w:lang w:val="af-ZA"/>
        </w:rPr>
      </w:pPr>
    </w:p>
  </w:footnote>
  <w:footnote w:id="5">
    <w:p w14:paraId="4930E16B" w14:textId="77777777" w:rsidR="00FB57C0" w:rsidRPr="00C65A05" w:rsidRDefault="00FB57C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7344A15B" w14:textId="77777777" w:rsidR="00FB57C0" w:rsidRPr="00C65A05" w:rsidRDefault="00FB57C0" w:rsidP="00C65A05">
      <w:pPr>
        <w:rPr>
          <w:rFonts w:ascii="GHEA Grapalat" w:hAnsi="GHEA Grapalat"/>
          <w:i/>
          <w:sz w:val="16"/>
          <w:lang w:val="hy-AM"/>
        </w:rPr>
      </w:pPr>
    </w:p>
  </w:footnote>
  <w:footnote w:id="6">
    <w:p w14:paraId="2AEF17F2" w14:textId="77777777" w:rsidR="00FB57C0" w:rsidRPr="006265F4" w:rsidDel="007942E8" w:rsidRDefault="00FB57C0"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31766A5E" w14:textId="77777777" w:rsidR="00FB57C0" w:rsidRPr="006265F4" w:rsidRDefault="00FB57C0"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6DB6E9E" w14:textId="77777777" w:rsidR="00FB57C0" w:rsidRPr="006265F4" w:rsidDel="007942E8" w:rsidRDefault="00FB57C0"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4B2F6E67" w14:textId="77777777" w:rsidR="00FB57C0" w:rsidRPr="006265F4" w:rsidDel="002877FC" w:rsidRDefault="00FB57C0" w:rsidP="00071D1C">
      <w:pPr>
        <w:pStyle w:val="af2"/>
        <w:jc w:val="both"/>
        <w:rPr>
          <w:del w:id="11"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75AB3870" w14:textId="77777777" w:rsidR="00FB57C0" w:rsidRPr="006265F4" w:rsidDel="002877FC" w:rsidRDefault="00FB57C0" w:rsidP="00071D1C">
      <w:pPr>
        <w:pStyle w:val="af2"/>
        <w:jc w:val="both"/>
        <w:rPr>
          <w:del w:id="12"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D37"/>
    <w:rsid w:val="00051490"/>
    <w:rsid w:val="00051B7F"/>
    <w:rsid w:val="0005202C"/>
    <w:rsid w:val="00052AF7"/>
    <w:rsid w:val="00052E2E"/>
    <w:rsid w:val="00052F61"/>
    <w:rsid w:val="000533DA"/>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3DF6"/>
    <w:rsid w:val="0009449B"/>
    <w:rsid w:val="000946A3"/>
    <w:rsid w:val="000952D8"/>
    <w:rsid w:val="00095EB1"/>
    <w:rsid w:val="00096865"/>
    <w:rsid w:val="00097DE8"/>
    <w:rsid w:val="000A37CE"/>
    <w:rsid w:val="000A5B16"/>
    <w:rsid w:val="000A67EE"/>
    <w:rsid w:val="000A6B75"/>
    <w:rsid w:val="000A72AD"/>
    <w:rsid w:val="000A7528"/>
    <w:rsid w:val="000B033F"/>
    <w:rsid w:val="000B1088"/>
    <w:rsid w:val="000B259E"/>
    <w:rsid w:val="000B5AE5"/>
    <w:rsid w:val="000B700B"/>
    <w:rsid w:val="000B74DB"/>
    <w:rsid w:val="000B7538"/>
    <w:rsid w:val="000B7641"/>
    <w:rsid w:val="000B7C54"/>
    <w:rsid w:val="000C0396"/>
    <w:rsid w:val="000C062F"/>
    <w:rsid w:val="000C0A9D"/>
    <w:rsid w:val="000C165F"/>
    <w:rsid w:val="000C1FA5"/>
    <w:rsid w:val="000C3569"/>
    <w:rsid w:val="000C36C6"/>
    <w:rsid w:val="000C5A09"/>
    <w:rsid w:val="000C65C7"/>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F5A"/>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2D9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317"/>
    <w:rsid w:val="001724D7"/>
    <w:rsid w:val="00172BD7"/>
    <w:rsid w:val="0017323F"/>
    <w:rsid w:val="001732FB"/>
    <w:rsid w:val="00174FE1"/>
    <w:rsid w:val="001759A3"/>
    <w:rsid w:val="00175AC3"/>
    <w:rsid w:val="00175F8F"/>
    <w:rsid w:val="00175FDC"/>
    <w:rsid w:val="001763F5"/>
    <w:rsid w:val="0017650A"/>
    <w:rsid w:val="00176A38"/>
    <w:rsid w:val="00176A92"/>
    <w:rsid w:val="00177245"/>
    <w:rsid w:val="00177917"/>
    <w:rsid w:val="00177A5C"/>
    <w:rsid w:val="00177D71"/>
    <w:rsid w:val="001806E8"/>
    <w:rsid w:val="001808AF"/>
    <w:rsid w:val="00180A61"/>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13D"/>
    <w:rsid w:val="002032CE"/>
    <w:rsid w:val="00203917"/>
    <w:rsid w:val="002039E9"/>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3F28"/>
    <w:rsid w:val="00235630"/>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AA"/>
    <w:rsid w:val="00271DF6"/>
    <w:rsid w:val="0027208C"/>
    <w:rsid w:val="002737E0"/>
    <w:rsid w:val="002738E8"/>
    <w:rsid w:val="00273A88"/>
    <w:rsid w:val="00273B4F"/>
    <w:rsid w:val="00274353"/>
    <w:rsid w:val="0027499F"/>
    <w:rsid w:val="00274BDF"/>
    <w:rsid w:val="00274F0E"/>
    <w:rsid w:val="002754C4"/>
    <w:rsid w:val="00275E14"/>
    <w:rsid w:val="00275E8D"/>
    <w:rsid w:val="00276441"/>
    <w:rsid w:val="00276B03"/>
    <w:rsid w:val="00277F14"/>
    <w:rsid w:val="0028014C"/>
    <w:rsid w:val="00280E91"/>
    <w:rsid w:val="00281740"/>
    <w:rsid w:val="00281D16"/>
    <w:rsid w:val="00282B03"/>
    <w:rsid w:val="00283198"/>
    <w:rsid w:val="00283DD3"/>
    <w:rsid w:val="00283E26"/>
    <w:rsid w:val="00283F0A"/>
    <w:rsid w:val="002846B1"/>
    <w:rsid w:val="00284ECD"/>
    <w:rsid w:val="00285D2B"/>
    <w:rsid w:val="00286AD3"/>
    <w:rsid w:val="0028726A"/>
    <w:rsid w:val="002877FC"/>
    <w:rsid w:val="00287968"/>
    <w:rsid w:val="002905AB"/>
    <w:rsid w:val="00291919"/>
    <w:rsid w:val="00291EFF"/>
    <w:rsid w:val="002926D4"/>
    <w:rsid w:val="002929EF"/>
    <w:rsid w:val="00293A25"/>
    <w:rsid w:val="00293A76"/>
    <w:rsid w:val="002941F2"/>
    <w:rsid w:val="00294BD5"/>
    <w:rsid w:val="00294FFF"/>
    <w:rsid w:val="0029515A"/>
    <w:rsid w:val="00295B61"/>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1E0"/>
    <w:rsid w:val="002B7388"/>
    <w:rsid w:val="002B7594"/>
    <w:rsid w:val="002C071B"/>
    <w:rsid w:val="002C0DD6"/>
    <w:rsid w:val="002C0F2C"/>
    <w:rsid w:val="002C1050"/>
    <w:rsid w:val="002C1AE5"/>
    <w:rsid w:val="002C205F"/>
    <w:rsid w:val="002C23A1"/>
    <w:rsid w:val="002C27EB"/>
    <w:rsid w:val="002C2AAB"/>
    <w:rsid w:val="002C30D6"/>
    <w:rsid w:val="002C3CAA"/>
    <w:rsid w:val="002C4DBF"/>
    <w:rsid w:val="002C565E"/>
    <w:rsid w:val="002C5C31"/>
    <w:rsid w:val="002C5EA7"/>
    <w:rsid w:val="002C6CE7"/>
    <w:rsid w:val="002C6CF7"/>
    <w:rsid w:val="002C7037"/>
    <w:rsid w:val="002D02FE"/>
    <w:rsid w:val="002D1AAA"/>
    <w:rsid w:val="002D1C82"/>
    <w:rsid w:val="002D20E8"/>
    <w:rsid w:val="002D236D"/>
    <w:rsid w:val="002D3C61"/>
    <w:rsid w:val="002D4250"/>
    <w:rsid w:val="002D4575"/>
    <w:rsid w:val="002D5CF0"/>
    <w:rsid w:val="002D601F"/>
    <w:rsid w:val="002D78F5"/>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436"/>
    <w:rsid w:val="00305E59"/>
    <w:rsid w:val="00305F6D"/>
    <w:rsid w:val="003064D4"/>
    <w:rsid w:val="00306DA0"/>
    <w:rsid w:val="00307160"/>
    <w:rsid w:val="00307F3C"/>
    <w:rsid w:val="003101E4"/>
    <w:rsid w:val="00310A82"/>
    <w:rsid w:val="00310B6E"/>
    <w:rsid w:val="00310ED2"/>
    <w:rsid w:val="00311076"/>
    <w:rsid w:val="003141B6"/>
    <w:rsid w:val="003160A0"/>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D5F"/>
    <w:rsid w:val="00345909"/>
    <w:rsid w:val="00346269"/>
    <w:rsid w:val="003465D8"/>
    <w:rsid w:val="003468B8"/>
    <w:rsid w:val="00347499"/>
    <w:rsid w:val="0034769E"/>
    <w:rsid w:val="0034777A"/>
    <w:rsid w:val="00350018"/>
    <w:rsid w:val="003500D1"/>
    <w:rsid w:val="00350C85"/>
    <w:rsid w:val="00351E11"/>
    <w:rsid w:val="00352DB8"/>
    <w:rsid w:val="00353890"/>
    <w:rsid w:val="00355533"/>
    <w:rsid w:val="0035555B"/>
    <w:rsid w:val="00355E45"/>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A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0CEA"/>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CB1"/>
    <w:rsid w:val="003C7160"/>
    <w:rsid w:val="003D0075"/>
    <w:rsid w:val="003D0940"/>
    <w:rsid w:val="003D14E9"/>
    <w:rsid w:val="003D177E"/>
    <w:rsid w:val="003D1CF4"/>
    <w:rsid w:val="003D1FE3"/>
    <w:rsid w:val="003D3352"/>
    <w:rsid w:val="003D3486"/>
    <w:rsid w:val="003D39F7"/>
    <w:rsid w:val="003D4374"/>
    <w:rsid w:val="003D4C12"/>
    <w:rsid w:val="003D56A5"/>
    <w:rsid w:val="003D5863"/>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CFA"/>
    <w:rsid w:val="00410D97"/>
    <w:rsid w:val="00410FAF"/>
    <w:rsid w:val="004110AC"/>
    <w:rsid w:val="00411C0B"/>
    <w:rsid w:val="00411D9D"/>
    <w:rsid w:val="004134BB"/>
    <w:rsid w:val="004134FF"/>
    <w:rsid w:val="00413A8A"/>
    <w:rsid w:val="00416F1E"/>
    <w:rsid w:val="00417553"/>
    <w:rsid w:val="004175B6"/>
    <w:rsid w:val="004177EC"/>
    <w:rsid w:val="0042084B"/>
    <w:rsid w:val="00424C98"/>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79D"/>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D6C"/>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5AC"/>
    <w:rsid w:val="004869AE"/>
    <w:rsid w:val="00486B55"/>
    <w:rsid w:val="004874EC"/>
    <w:rsid w:val="00487AC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AD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4BC"/>
    <w:rsid w:val="004F3B83"/>
    <w:rsid w:val="004F48B3"/>
    <w:rsid w:val="004F4D14"/>
    <w:rsid w:val="004F5190"/>
    <w:rsid w:val="004F5518"/>
    <w:rsid w:val="004F5616"/>
    <w:rsid w:val="004F5ED8"/>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5A4A"/>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9F"/>
    <w:rsid w:val="00544728"/>
    <w:rsid w:val="00544FC7"/>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1C00"/>
    <w:rsid w:val="005C3609"/>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6E6"/>
    <w:rsid w:val="005E0E50"/>
    <w:rsid w:val="005E1F72"/>
    <w:rsid w:val="005E2164"/>
    <w:rsid w:val="005E24FD"/>
    <w:rsid w:val="005E2581"/>
    <w:rsid w:val="005E2C34"/>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7C1D"/>
    <w:rsid w:val="005F7C9A"/>
    <w:rsid w:val="00600DD3"/>
    <w:rsid w:val="0060505A"/>
    <w:rsid w:val="0060526C"/>
    <w:rsid w:val="00606328"/>
    <w:rsid w:val="0060652B"/>
    <w:rsid w:val="00606B84"/>
    <w:rsid w:val="0060715C"/>
    <w:rsid w:val="00607E71"/>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06AB"/>
    <w:rsid w:val="006512E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760"/>
    <w:rsid w:val="0067579A"/>
    <w:rsid w:val="00675DB0"/>
    <w:rsid w:val="00676178"/>
    <w:rsid w:val="00677658"/>
    <w:rsid w:val="00677C72"/>
    <w:rsid w:val="00677F5A"/>
    <w:rsid w:val="006818C6"/>
    <w:rsid w:val="00685962"/>
    <w:rsid w:val="00685A30"/>
    <w:rsid w:val="00685C48"/>
    <w:rsid w:val="00686654"/>
    <w:rsid w:val="00691009"/>
    <w:rsid w:val="006912BB"/>
    <w:rsid w:val="0069263C"/>
    <w:rsid w:val="00692C09"/>
    <w:rsid w:val="00692FA3"/>
    <w:rsid w:val="00693C4E"/>
    <w:rsid w:val="00694F6D"/>
    <w:rsid w:val="006953B6"/>
    <w:rsid w:val="0069568D"/>
    <w:rsid w:val="006968E8"/>
    <w:rsid w:val="00696BC5"/>
    <w:rsid w:val="00697B2C"/>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1DB"/>
    <w:rsid w:val="006B3E66"/>
    <w:rsid w:val="006B4238"/>
    <w:rsid w:val="006B5588"/>
    <w:rsid w:val="006B572D"/>
    <w:rsid w:val="006B5849"/>
    <w:rsid w:val="006B6951"/>
    <w:rsid w:val="006B739E"/>
    <w:rsid w:val="006B7A24"/>
    <w:rsid w:val="006C08B6"/>
    <w:rsid w:val="006C1293"/>
    <w:rsid w:val="006C12EC"/>
    <w:rsid w:val="006C135E"/>
    <w:rsid w:val="006C1D25"/>
    <w:rsid w:val="006C2B71"/>
    <w:rsid w:val="006C3115"/>
    <w:rsid w:val="006C3873"/>
    <w:rsid w:val="006C3909"/>
    <w:rsid w:val="006C459C"/>
    <w:rsid w:val="006C47F0"/>
    <w:rsid w:val="006C679A"/>
    <w:rsid w:val="006C778B"/>
    <w:rsid w:val="006C7B6E"/>
    <w:rsid w:val="006C7FE2"/>
    <w:rsid w:val="006D0244"/>
    <w:rsid w:val="006D0B02"/>
    <w:rsid w:val="006D0D6F"/>
    <w:rsid w:val="006D1826"/>
    <w:rsid w:val="006D1BA0"/>
    <w:rsid w:val="006D2184"/>
    <w:rsid w:val="006D2E03"/>
    <w:rsid w:val="006D3D3F"/>
    <w:rsid w:val="006D4E1D"/>
    <w:rsid w:val="006D5516"/>
    <w:rsid w:val="006D5E0B"/>
    <w:rsid w:val="006D6150"/>
    <w:rsid w:val="006D67D5"/>
    <w:rsid w:val="006E033E"/>
    <w:rsid w:val="006E07C1"/>
    <w:rsid w:val="006E0F22"/>
    <w:rsid w:val="006E33BC"/>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37FE5"/>
    <w:rsid w:val="0074030F"/>
    <w:rsid w:val="00740919"/>
    <w:rsid w:val="0074145B"/>
    <w:rsid w:val="00741823"/>
    <w:rsid w:val="007431AB"/>
    <w:rsid w:val="0074334C"/>
    <w:rsid w:val="00743704"/>
    <w:rsid w:val="00744742"/>
    <w:rsid w:val="00744D01"/>
    <w:rsid w:val="00745561"/>
    <w:rsid w:val="00747893"/>
    <w:rsid w:val="007500DA"/>
    <w:rsid w:val="00750406"/>
    <w:rsid w:val="0075067F"/>
    <w:rsid w:val="00750AED"/>
    <w:rsid w:val="00751116"/>
    <w:rsid w:val="00751D98"/>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10F"/>
    <w:rsid w:val="007C3D16"/>
    <w:rsid w:val="007C3FF3"/>
    <w:rsid w:val="007C4876"/>
    <w:rsid w:val="007C49D4"/>
    <w:rsid w:val="007C55BD"/>
    <w:rsid w:val="007C5780"/>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D77AF"/>
    <w:rsid w:val="007E0DD7"/>
    <w:rsid w:val="007E0E5F"/>
    <w:rsid w:val="007E0EA0"/>
    <w:rsid w:val="007E0EB8"/>
    <w:rsid w:val="007E15A7"/>
    <w:rsid w:val="007E1A5C"/>
    <w:rsid w:val="007E238F"/>
    <w:rsid w:val="007E2AD1"/>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91E"/>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9B8"/>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2DE7"/>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B0D"/>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A"/>
    <w:rsid w:val="009047E9"/>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571"/>
    <w:rsid w:val="00922306"/>
    <w:rsid w:val="009229DF"/>
    <w:rsid w:val="009231DD"/>
    <w:rsid w:val="00924455"/>
    <w:rsid w:val="009247B8"/>
    <w:rsid w:val="00924E9D"/>
    <w:rsid w:val="0092597C"/>
    <w:rsid w:val="00926875"/>
    <w:rsid w:val="009313C5"/>
    <w:rsid w:val="00931A1F"/>
    <w:rsid w:val="009324BF"/>
    <w:rsid w:val="009334DB"/>
    <w:rsid w:val="009335A0"/>
    <w:rsid w:val="0093460D"/>
    <w:rsid w:val="009346EC"/>
    <w:rsid w:val="00934B33"/>
    <w:rsid w:val="00935003"/>
    <w:rsid w:val="009354D8"/>
    <w:rsid w:val="009358FB"/>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07"/>
    <w:rsid w:val="009775DB"/>
    <w:rsid w:val="009813C4"/>
    <w:rsid w:val="00981540"/>
    <w:rsid w:val="0098242F"/>
    <w:rsid w:val="0098244A"/>
    <w:rsid w:val="00983AF5"/>
    <w:rsid w:val="00984456"/>
    <w:rsid w:val="00984BDB"/>
    <w:rsid w:val="009850A0"/>
    <w:rsid w:val="009851B0"/>
    <w:rsid w:val="00985291"/>
    <w:rsid w:val="009852C7"/>
    <w:rsid w:val="00987679"/>
    <w:rsid w:val="00987E76"/>
    <w:rsid w:val="00990375"/>
    <w:rsid w:val="00990561"/>
    <w:rsid w:val="00990C42"/>
    <w:rsid w:val="009911F4"/>
    <w:rsid w:val="00993191"/>
    <w:rsid w:val="00993B84"/>
    <w:rsid w:val="00994A77"/>
    <w:rsid w:val="00994B8B"/>
    <w:rsid w:val="00995045"/>
    <w:rsid w:val="0099553C"/>
    <w:rsid w:val="00996C19"/>
    <w:rsid w:val="00996E3A"/>
    <w:rsid w:val="00997050"/>
    <w:rsid w:val="00997686"/>
    <w:rsid w:val="009A027C"/>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D89"/>
    <w:rsid w:val="009B5ED1"/>
    <w:rsid w:val="009B6D58"/>
    <w:rsid w:val="009B7802"/>
    <w:rsid w:val="009C18FF"/>
    <w:rsid w:val="009C1A9B"/>
    <w:rsid w:val="009C1D0F"/>
    <w:rsid w:val="009C370D"/>
    <w:rsid w:val="009C3A21"/>
    <w:rsid w:val="009C3B73"/>
    <w:rsid w:val="009C3EC5"/>
    <w:rsid w:val="009C5ACB"/>
    <w:rsid w:val="009C6103"/>
    <w:rsid w:val="009C7DD3"/>
    <w:rsid w:val="009D03A4"/>
    <w:rsid w:val="009D158E"/>
    <w:rsid w:val="009D2415"/>
    <w:rsid w:val="009D2800"/>
    <w:rsid w:val="009D352B"/>
    <w:rsid w:val="009D3747"/>
    <w:rsid w:val="009D3D8E"/>
    <w:rsid w:val="009D47AF"/>
    <w:rsid w:val="009D62B8"/>
    <w:rsid w:val="009D64FE"/>
    <w:rsid w:val="009D6D1A"/>
    <w:rsid w:val="009D78BC"/>
    <w:rsid w:val="009E0111"/>
    <w:rsid w:val="009E1525"/>
    <w:rsid w:val="009E19C7"/>
    <w:rsid w:val="009E2620"/>
    <w:rsid w:val="009E27FC"/>
    <w:rsid w:val="009E35C5"/>
    <w:rsid w:val="009E38B9"/>
    <w:rsid w:val="009E3C10"/>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5F1"/>
    <w:rsid w:val="00A03EF2"/>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5B"/>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2A1E"/>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9BF"/>
    <w:rsid w:val="00AA0AD8"/>
    <w:rsid w:val="00AA0F00"/>
    <w:rsid w:val="00AA13E4"/>
    <w:rsid w:val="00AA1568"/>
    <w:rsid w:val="00AA1BBF"/>
    <w:rsid w:val="00AA3DE7"/>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C3F"/>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0F90"/>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2B2B"/>
    <w:rsid w:val="00B04537"/>
    <w:rsid w:val="00B04806"/>
    <w:rsid w:val="00B04817"/>
    <w:rsid w:val="00B051BE"/>
    <w:rsid w:val="00B05F1F"/>
    <w:rsid w:val="00B07942"/>
    <w:rsid w:val="00B07E76"/>
    <w:rsid w:val="00B11297"/>
    <w:rsid w:val="00B11B38"/>
    <w:rsid w:val="00B12288"/>
    <w:rsid w:val="00B12330"/>
    <w:rsid w:val="00B12C72"/>
    <w:rsid w:val="00B12D22"/>
    <w:rsid w:val="00B14CEE"/>
    <w:rsid w:val="00B1537B"/>
    <w:rsid w:val="00B15AD9"/>
    <w:rsid w:val="00B1695D"/>
    <w:rsid w:val="00B169A3"/>
    <w:rsid w:val="00B16E83"/>
    <w:rsid w:val="00B176AF"/>
    <w:rsid w:val="00B2066D"/>
    <w:rsid w:val="00B20703"/>
    <w:rsid w:val="00B21689"/>
    <w:rsid w:val="00B217A5"/>
    <w:rsid w:val="00B21BA9"/>
    <w:rsid w:val="00B2283B"/>
    <w:rsid w:val="00B2369C"/>
    <w:rsid w:val="00B2394E"/>
    <w:rsid w:val="00B25447"/>
    <w:rsid w:val="00B2561E"/>
    <w:rsid w:val="00B2572B"/>
    <w:rsid w:val="00B25FC4"/>
    <w:rsid w:val="00B26428"/>
    <w:rsid w:val="00B2681D"/>
    <w:rsid w:val="00B2752E"/>
    <w:rsid w:val="00B30994"/>
    <w:rsid w:val="00B31A8B"/>
    <w:rsid w:val="00B32124"/>
    <w:rsid w:val="00B323FD"/>
    <w:rsid w:val="00B32AF8"/>
    <w:rsid w:val="00B32C46"/>
    <w:rsid w:val="00B333DF"/>
    <w:rsid w:val="00B36E56"/>
    <w:rsid w:val="00B37250"/>
    <w:rsid w:val="00B37F13"/>
    <w:rsid w:val="00B40121"/>
    <w:rsid w:val="00B40233"/>
    <w:rsid w:val="00B413A8"/>
    <w:rsid w:val="00B425F0"/>
    <w:rsid w:val="00B4364F"/>
    <w:rsid w:val="00B43D7B"/>
    <w:rsid w:val="00B44A67"/>
    <w:rsid w:val="00B44DC4"/>
    <w:rsid w:val="00B46279"/>
    <w:rsid w:val="00B462B5"/>
    <w:rsid w:val="00B46AA0"/>
    <w:rsid w:val="00B473E0"/>
    <w:rsid w:val="00B4794D"/>
    <w:rsid w:val="00B50F8D"/>
    <w:rsid w:val="00B514E8"/>
    <w:rsid w:val="00B51D9F"/>
    <w:rsid w:val="00B52987"/>
    <w:rsid w:val="00B52C16"/>
    <w:rsid w:val="00B5319F"/>
    <w:rsid w:val="00B53B93"/>
    <w:rsid w:val="00B53D73"/>
    <w:rsid w:val="00B54C65"/>
    <w:rsid w:val="00B54F63"/>
    <w:rsid w:val="00B553D4"/>
    <w:rsid w:val="00B5713B"/>
    <w:rsid w:val="00B5753D"/>
    <w:rsid w:val="00B57948"/>
    <w:rsid w:val="00B57B59"/>
    <w:rsid w:val="00B57D12"/>
    <w:rsid w:val="00B61677"/>
    <w:rsid w:val="00B61864"/>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AD3"/>
    <w:rsid w:val="00B82215"/>
    <w:rsid w:val="00B82897"/>
    <w:rsid w:val="00B834EF"/>
    <w:rsid w:val="00B83C84"/>
    <w:rsid w:val="00B84F37"/>
    <w:rsid w:val="00B85339"/>
    <w:rsid w:val="00B853BF"/>
    <w:rsid w:val="00B8636F"/>
    <w:rsid w:val="00B865B5"/>
    <w:rsid w:val="00B86BCB"/>
    <w:rsid w:val="00B9100A"/>
    <w:rsid w:val="00B925B0"/>
    <w:rsid w:val="00B92A2B"/>
    <w:rsid w:val="00B941D0"/>
    <w:rsid w:val="00B95FE0"/>
    <w:rsid w:val="00B96B73"/>
    <w:rsid w:val="00B97237"/>
    <w:rsid w:val="00B975FA"/>
    <w:rsid w:val="00B9796D"/>
    <w:rsid w:val="00B97D48"/>
    <w:rsid w:val="00B97D91"/>
    <w:rsid w:val="00BA04A2"/>
    <w:rsid w:val="00BA09B9"/>
    <w:rsid w:val="00BA2C64"/>
    <w:rsid w:val="00BA3554"/>
    <w:rsid w:val="00BA632C"/>
    <w:rsid w:val="00BA7FAD"/>
    <w:rsid w:val="00BB1A5D"/>
    <w:rsid w:val="00BB1C9B"/>
    <w:rsid w:val="00BB3575"/>
    <w:rsid w:val="00BB49C8"/>
    <w:rsid w:val="00BB4ADD"/>
    <w:rsid w:val="00BB500A"/>
    <w:rsid w:val="00BB52F9"/>
    <w:rsid w:val="00BB5B35"/>
    <w:rsid w:val="00BB5B81"/>
    <w:rsid w:val="00BB5F0B"/>
    <w:rsid w:val="00BB682B"/>
    <w:rsid w:val="00BB6EAD"/>
    <w:rsid w:val="00BB71A2"/>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38E7"/>
    <w:rsid w:val="00C0413D"/>
    <w:rsid w:val="00C04470"/>
    <w:rsid w:val="00C04723"/>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2A0"/>
    <w:rsid w:val="00C25B21"/>
    <w:rsid w:val="00C26B4D"/>
    <w:rsid w:val="00C26CF7"/>
    <w:rsid w:val="00C27455"/>
    <w:rsid w:val="00C3130B"/>
    <w:rsid w:val="00C31373"/>
    <w:rsid w:val="00C324F0"/>
    <w:rsid w:val="00C3373B"/>
    <w:rsid w:val="00C34414"/>
    <w:rsid w:val="00C346B2"/>
    <w:rsid w:val="00C3484C"/>
    <w:rsid w:val="00C35169"/>
    <w:rsid w:val="00C358EA"/>
    <w:rsid w:val="00C35DD8"/>
    <w:rsid w:val="00C35ED5"/>
    <w:rsid w:val="00C364E8"/>
    <w:rsid w:val="00C3797F"/>
    <w:rsid w:val="00C4095B"/>
    <w:rsid w:val="00C41159"/>
    <w:rsid w:val="00C41477"/>
    <w:rsid w:val="00C43213"/>
    <w:rsid w:val="00C4327F"/>
    <w:rsid w:val="00C43524"/>
    <w:rsid w:val="00C435DD"/>
    <w:rsid w:val="00C4487D"/>
    <w:rsid w:val="00C45407"/>
    <w:rsid w:val="00C45620"/>
    <w:rsid w:val="00C4599B"/>
    <w:rsid w:val="00C464BA"/>
    <w:rsid w:val="00C47611"/>
    <w:rsid w:val="00C4795F"/>
    <w:rsid w:val="00C47D72"/>
    <w:rsid w:val="00C50D71"/>
    <w:rsid w:val="00C51512"/>
    <w:rsid w:val="00C527F9"/>
    <w:rsid w:val="00C53926"/>
    <w:rsid w:val="00C53D1C"/>
    <w:rsid w:val="00C54CEE"/>
    <w:rsid w:val="00C54E09"/>
    <w:rsid w:val="00C56BBA"/>
    <w:rsid w:val="00C57D7E"/>
    <w:rsid w:val="00C6056C"/>
    <w:rsid w:val="00C611EE"/>
    <w:rsid w:val="00C6256F"/>
    <w:rsid w:val="00C6329E"/>
    <w:rsid w:val="00C63E1C"/>
    <w:rsid w:val="00C64462"/>
    <w:rsid w:val="00C6467B"/>
    <w:rsid w:val="00C646A0"/>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3FD"/>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A63"/>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1FE"/>
    <w:rsid w:val="00CC2E47"/>
    <w:rsid w:val="00CC32EA"/>
    <w:rsid w:val="00CC3419"/>
    <w:rsid w:val="00CC3A77"/>
    <w:rsid w:val="00CC43F3"/>
    <w:rsid w:val="00CC49B7"/>
    <w:rsid w:val="00CC518E"/>
    <w:rsid w:val="00CC73F0"/>
    <w:rsid w:val="00CC7693"/>
    <w:rsid w:val="00CD043A"/>
    <w:rsid w:val="00CD1735"/>
    <w:rsid w:val="00CD1E70"/>
    <w:rsid w:val="00CD3548"/>
    <w:rsid w:val="00CD3DDE"/>
    <w:rsid w:val="00CD4190"/>
    <w:rsid w:val="00CD435C"/>
    <w:rsid w:val="00CD43C8"/>
    <w:rsid w:val="00CD4898"/>
    <w:rsid w:val="00CD772F"/>
    <w:rsid w:val="00CE0D95"/>
    <w:rsid w:val="00CE0DE7"/>
    <w:rsid w:val="00CE1672"/>
    <w:rsid w:val="00CE2264"/>
    <w:rsid w:val="00CE3A99"/>
    <w:rsid w:val="00CE4D1D"/>
    <w:rsid w:val="00CE7B83"/>
    <w:rsid w:val="00CE7BF1"/>
    <w:rsid w:val="00CF0D0D"/>
    <w:rsid w:val="00CF12EE"/>
    <w:rsid w:val="00CF1653"/>
    <w:rsid w:val="00CF1742"/>
    <w:rsid w:val="00CF2191"/>
    <w:rsid w:val="00CF2304"/>
    <w:rsid w:val="00CF30B8"/>
    <w:rsid w:val="00CF30C0"/>
    <w:rsid w:val="00CF34D0"/>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41A"/>
    <w:rsid w:val="00D11611"/>
    <w:rsid w:val="00D132BC"/>
    <w:rsid w:val="00D14B02"/>
    <w:rsid w:val="00D150B0"/>
    <w:rsid w:val="00D15272"/>
    <w:rsid w:val="00D15ED6"/>
    <w:rsid w:val="00D161B8"/>
    <w:rsid w:val="00D16BE4"/>
    <w:rsid w:val="00D17209"/>
    <w:rsid w:val="00D17258"/>
    <w:rsid w:val="00D20DD6"/>
    <w:rsid w:val="00D219A5"/>
    <w:rsid w:val="00D21F8D"/>
    <w:rsid w:val="00D22464"/>
    <w:rsid w:val="00D23CDE"/>
    <w:rsid w:val="00D25506"/>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F2"/>
    <w:rsid w:val="00D359EB"/>
    <w:rsid w:val="00D362DB"/>
    <w:rsid w:val="00D36D97"/>
    <w:rsid w:val="00D371A7"/>
    <w:rsid w:val="00D40327"/>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7CC"/>
    <w:rsid w:val="00D52A03"/>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87A89"/>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044"/>
    <w:rsid w:val="00DB41B7"/>
    <w:rsid w:val="00DB4273"/>
    <w:rsid w:val="00DB4CC7"/>
    <w:rsid w:val="00DB4EFF"/>
    <w:rsid w:val="00DB64C8"/>
    <w:rsid w:val="00DB6D02"/>
    <w:rsid w:val="00DC048C"/>
    <w:rsid w:val="00DC1B3F"/>
    <w:rsid w:val="00DC2E77"/>
    <w:rsid w:val="00DC3470"/>
    <w:rsid w:val="00DC463F"/>
    <w:rsid w:val="00DC5233"/>
    <w:rsid w:val="00DC5332"/>
    <w:rsid w:val="00DC567F"/>
    <w:rsid w:val="00DC58DA"/>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1C5F"/>
    <w:rsid w:val="00DE2630"/>
    <w:rsid w:val="00DE26E4"/>
    <w:rsid w:val="00DE3538"/>
    <w:rsid w:val="00DE3C28"/>
    <w:rsid w:val="00DE401D"/>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234"/>
    <w:rsid w:val="00E02F60"/>
    <w:rsid w:val="00E038DA"/>
    <w:rsid w:val="00E040F0"/>
    <w:rsid w:val="00E04589"/>
    <w:rsid w:val="00E045AE"/>
    <w:rsid w:val="00E046C2"/>
    <w:rsid w:val="00E04CB4"/>
    <w:rsid w:val="00E04FA9"/>
    <w:rsid w:val="00E05426"/>
    <w:rsid w:val="00E05F32"/>
    <w:rsid w:val="00E06DAC"/>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67B"/>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20DB"/>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1E73"/>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D59"/>
    <w:rsid w:val="00E95E47"/>
    <w:rsid w:val="00E968EF"/>
    <w:rsid w:val="00E969ED"/>
    <w:rsid w:val="00E96E51"/>
    <w:rsid w:val="00E9746B"/>
    <w:rsid w:val="00E97AB0"/>
    <w:rsid w:val="00EA059F"/>
    <w:rsid w:val="00EA06E9"/>
    <w:rsid w:val="00EA150B"/>
    <w:rsid w:val="00EA1765"/>
    <w:rsid w:val="00EA20E6"/>
    <w:rsid w:val="00EA3E33"/>
    <w:rsid w:val="00EA3FD0"/>
    <w:rsid w:val="00EA40DF"/>
    <w:rsid w:val="00EA4B24"/>
    <w:rsid w:val="00EA58C8"/>
    <w:rsid w:val="00EA625E"/>
    <w:rsid w:val="00EA68B2"/>
    <w:rsid w:val="00EA6971"/>
    <w:rsid w:val="00EA7474"/>
    <w:rsid w:val="00EA7727"/>
    <w:rsid w:val="00EA7953"/>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895"/>
    <w:rsid w:val="00EE09A4"/>
    <w:rsid w:val="00EE0EB3"/>
    <w:rsid w:val="00EE0EF1"/>
    <w:rsid w:val="00EE11C5"/>
    <w:rsid w:val="00EE2663"/>
    <w:rsid w:val="00EE2E79"/>
    <w:rsid w:val="00EE55F5"/>
    <w:rsid w:val="00EE5855"/>
    <w:rsid w:val="00EE5A09"/>
    <w:rsid w:val="00EE7019"/>
    <w:rsid w:val="00EE73A8"/>
    <w:rsid w:val="00EE7A99"/>
    <w:rsid w:val="00EF056B"/>
    <w:rsid w:val="00EF0D4A"/>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4D7"/>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81E"/>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176"/>
    <w:rsid w:val="00F7548C"/>
    <w:rsid w:val="00F75BE3"/>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0E94"/>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0F1"/>
    <w:rsid w:val="00FB32FC"/>
    <w:rsid w:val="00FB35D5"/>
    <w:rsid w:val="00FB3AFB"/>
    <w:rsid w:val="00FB3CC9"/>
    <w:rsid w:val="00FB427F"/>
    <w:rsid w:val="00FB4ACF"/>
    <w:rsid w:val="00FB57C0"/>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1A6"/>
    <w:rsid w:val="00FC5FA5"/>
    <w:rsid w:val="00FC6150"/>
    <w:rsid w:val="00FC6B2B"/>
    <w:rsid w:val="00FC730D"/>
    <w:rsid w:val="00FD06E3"/>
    <w:rsid w:val="00FD0747"/>
    <w:rsid w:val="00FD1148"/>
    <w:rsid w:val="00FD26FA"/>
    <w:rsid w:val="00FD2748"/>
    <w:rsid w:val="00FD2843"/>
    <w:rsid w:val="00FD2B51"/>
    <w:rsid w:val="00FD3E1E"/>
    <w:rsid w:val="00FD4DA5"/>
    <w:rsid w:val="00FD4DBF"/>
    <w:rsid w:val="00FD57B8"/>
    <w:rsid w:val="00FD5AE8"/>
    <w:rsid w:val="00FD7291"/>
    <w:rsid w:val="00FD7772"/>
    <w:rsid w:val="00FE1316"/>
    <w:rsid w:val="00FE20B2"/>
    <w:rsid w:val="00FE2467"/>
    <w:rsid w:val="00FE4310"/>
    <w:rsid w:val="00FE54DC"/>
    <w:rsid w:val="00FE5743"/>
    <w:rsid w:val="00FE5B3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83A"/>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B39654E"/>
  <w15:docId w15:val="{A77AFCD8-AA53-4315-96FE-EF7F975B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ListParagraphChar">
    <w:name w:val="List Paragraph Char"/>
    <w:link w:val="ListParagraph1"/>
    <w:uiPriority w:val="34"/>
    <w:locked/>
    <w:rsid w:val="008D4330"/>
    <w:rPr>
      <w:rFonts w:ascii="Times Armenian" w:hAnsi="Times Armenian"/>
      <w:sz w:val="24"/>
      <w:szCs w:val="24"/>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Char3">
    <w:name w:val="Char Char Char"/>
    <w:rsid w:val="002905AB"/>
    <w:rPr>
      <w:rFonts w:ascii="Arial LatArm" w:hAnsi="Arial LatArm"/>
      <w:sz w:val="24"/>
      <w:lang w:eastAsia="ru-RU"/>
    </w:rPr>
  </w:style>
  <w:style w:type="character" w:customStyle="1" w:styleId="CharChar223">
    <w:name w:val="Char Char22"/>
    <w:rsid w:val="002905AB"/>
    <w:rPr>
      <w:rFonts w:ascii="Arial Armenian" w:hAnsi="Arial Armenian"/>
      <w:sz w:val="28"/>
      <w:lang w:val="en-US"/>
    </w:rPr>
  </w:style>
  <w:style w:type="character" w:customStyle="1" w:styleId="CharChar203">
    <w:name w:val="Char Char20"/>
    <w:rsid w:val="002905AB"/>
    <w:rPr>
      <w:rFonts w:ascii="Times LatArm" w:hAnsi="Times LatArm"/>
      <w:b/>
      <w:sz w:val="28"/>
      <w:lang w:val="en-US"/>
    </w:rPr>
  </w:style>
  <w:style w:type="character" w:customStyle="1" w:styleId="CharChar163">
    <w:name w:val="Char Char16"/>
    <w:rsid w:val="002905AB"/>
    <w:rPr>
      <w:rFonts w:ascii="Times Armenian" w:hAnsi="Times Armenian"/>
      <w:b/>
      <w:lang w:val="hy-AM"/>
    </w:rPr>
  </w:style>
  <w:style w:type="character" w:customStyle="1" w:styleId="CharChar153">
    <w:name w:val="Char Char15"/>
    <w:rsid w:val="002905AB"/>
    <w:rPr>
      <w:rFonts w:ascii="Times Armenian" w:hAnsi="Times Armenian"/>
      <w:i/>
      <w:lang w:val="nl-NL"/>
    </w:rPr>
  </w:style>
  <w:style w:type="character" w:customStyle="1" w:styleId="CharChar133">
    <w:name w:val="Char Char13"/>
    <w:rsid w:val="002905AB"/>
    <w:rPr>
      <w:rFonts w:ascii="Arial Armenian" w:hAnsi="Arial Armenian"/>
      <w:lang w:val="en-US"/>
    </w:rPr>
  </w:style>
  <w:style w:type="character" w:customStyle="1" w:styleId="CharChar233">
    <w:name w:val="Char Char23"/>
    <w:rsid w:val="002905AB"/>
    <w:rPr>
      <w:rFonts w:ascii="Arial Armenian" w:hAnsi="Arial Armenian"/>
      <w:sz w:val="28"/>
      <w:lang w:val="en-US" w:eastAsia="ru-RU" w:bidi="ar-SA"/>
    </w:rPr>
  </w:style>
  <w:style w:type="character" w:customStyle="1" w:styleId="CharChar213">
    <w:name w:val="Char Char21"/>
    <w:rsid w:val="002905AB"/>
    <w:rPr>
      <w:rFonts w:ascii="Arial LatArm" w:hAnsi="Arial LatArm"/>
      <w:b/>
      <w:color w:val="0000FF"/>
      <w:lang w:val="en-US" w:eastAsia="ru-RU" w:bidi="ar-SA"/>
    </w:rPr>
  </w:style>
  <w:style w:type="character" w:customStyle="1" w:styleId="CharChar253">
    <w:name w:val="Char Char25"/>
    <w:rsid w:val="002905AB"/>
    <w:rPr>
      <w:rFonts w:ascii="Arial Armenian" w:hAnsi="Arial Armenian"/>
      <w:sz w:val="28"/>
      <w:lang w:val="en-US" w:eastAsia="ru-RU" w:bidi="ar-SA"/>
    </w:rPr>
  </w:style>
  <w:style w:type="character" w:customStyle="1" w:styleId="CharChar243">
    <w:name w:val="Char Char24"/>
    <w:rsid w:val="002905AB"/>
    <w:rPr>
      <w:rFonts w:ascii="Arial LatArm" w:hAnsi="Arial LatArm"/>
      <w:b/>
      <w:color w:val="0000FF"/>
      <w:lang w:val="en-US" w:eastAsia="ru-RU" w:bidi="ar-SA"/>
    </w:rPr>
  </w:style>
  <w:style w:type="paragraph" w:customStyle="1" w:styleId="120">
    <w:name w:val="Указатель 12"/>
    <w:basedOn w:val="a"/>
    <w:rsid w:val="002905AB"/>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2905AB"/>
    <w:pPr>
      <w:suppressAutoHyphens/>
      <w:spacing w:line="100" w:lineRule="atLeast"/>
    </w:pPr>
    <w:rPr>
      <w:kern w:val="1"/>
      <w:sz w:val="20"/>
      <w:szCs w:val="20"/>
      <w:lang w:val="en-AU" w:eastAsia="ar-SA"/>
    </w:rPr>
  </w:style>
  <w:style w:type="paragraph" w:customStyle="1" w:styleId="affb">
    <w:name w:val="Знак Знак Знак"/>
    <w:basedOn w:val="a"/>
    <w:rsid w:val="002905AB"/>
    <w:pPr>
      <w:spacing w:after="160" w:line="240" w:lineRule="exact"/>
    </w:pPr>
    <w:rPr>
      <w:rFonts w:ascii="Arial" w:hAnsi="Arial" w:cs="Arial"/>
      <w:sz w:val="20"/>
      <w:szCs w:val="20"/>
    </w:rPr>
  </w:style>
  <w:style w:type="character" w:customStyle="1" w:styleId="CharChar122">
    <w:name w:val="Char Char12"/>
    <w:rsid w:val="002905AB"/>
    <w:rPr>
      <w:rFonts w:ascii="Arial LatArm" w:hAnsi="Arial LatArm"/>
      <w:sz w:val="24"/>
      <w:lang w:val="en-US"/>
    </w:rPr>
  </w:style>
  <w:style w:type="character" w:customStyle="1" w:styleId="CharCharChar11">
    <w:name w:val="Char Char Char1"/>
    <w:rsid w:val="002905AB"/>
    <w:rPr>
      <w:rFonts w:ascii="Arial Armenian" w:hAnsi="Arial Armenian"/>
      <w:sz w:val="22"/>
      <w:szCs w:val="24"/>
      <w:lang w:val="en-US" w:eastAsia="en-US" w:bidi="ar-SA"/>
    </w:rPr>
  </w:style>
  <w:style w:type="paragraph" w:customStyle="1" w:styleId="ListParagraph3">
    <w:name w:val="List Paragraph3"/>
    <w:basedOn w:val="a"/>
    <w:uiPriority w:val="34"/>
    <w:qFormat/>
    <w:rsid w:val="002905AB"/>
    <w:pPr>
      <w:ind w:left="720"/>
    </w:pPr>
    <w:rPr>
      <w:rFonts w:ascii="Times Armenian" w:hAnsi="Times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17743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E5846-2724-439A-BEB2-5EBF2920E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68</Pages>
  <Words>23937</Words>
  <Characters>136441</Characters>
  <Application>Microsoft Office Word</Application>
  <DocSecurity>0</DocSecurity>
  <Lines>1137</Lines>
  <Paragraphs>320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160058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152</cp:revision>
  <cp:lastPrinted>2018-02-16T07:12:00Z</cp:lastPrinted>
  <dcterms:created xsi:type="dcterms:W3CDTF">2022-10-31T10:53:00Z</dcterms:created>
  <dcterms:modified xsi:type="dcterms:W3CDTF">2025-12-10T11:20:00Z</dcterms:modified>
</cp:coreProperties>
</file>