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1878B4">
        <w:rPr>
          <w:rFonts w:ascii="GHEA Grapalat" w:hAnsi="GHEA Grapalat"/>
          <w:i w:val="0"/>
          <w:lang w:val="af-ZA"/>
        </w:rPr>
        <w:t>հոկ</w:t>
      </w:r>
      <w:r w:rsidR="000C2228">
        <w:rPr>
          <w:rFonts w:ascii="GHEA Grapalat" w:hAnsi="GHEA Grapalat"/>
          <w:i w:val="0"/>
          <w:lang w:val="hy-AM"/>
        </w:rPr>
        <w:t>տեմբերի</w:t>
      </w:r>
      <w:r w:rsidR="00876DF1">
        <w:rPr>
          <w:rFonts w:ascii="GHEA Grapalat" w:hAnsi="GHEA Grapalat"/>
          <w:i w:val="0"/>
          <w:lang w:val="hy-AM"/>
        </w:rPr>
        <w:t xml:space="preserve"> </w:t>
      </w:r>
      <w:r w:rsidR="000C2228">
        <w:rPr>
          <w:rFonts w:ascii="GHEA Grapalat" w:hAnsi="GHEA Grapalat"/>
          <w:i w:val="0"/>
          <w:lang w:val="hy-AM"/>
        </w:rPr>
        <w:t xml:space="preserve"> </w:t>
      </w:r>
      <w:r w:rsidR="001878B4" w:rsidRPr="001878B4">
        <w:rPr>
          <w:rFonts w:ascii="GHEA Grapalat" w:hAnsi="GHEA Grapalat"/>
          <w:i w:val="0"/>
          <w:lang w:val="af-ZA"/>
        </w:rPr>
        <w:t>18</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1878B4" w:rsidRDefault="00496E18" w:rsidP="00E57A01">
      <w:pPr>
        <w:pStyle w:val="a3"/>
        <w:spacing w:line="240" w:lineRule="auto"/>
        <w:jc w:val="center"/>
        <w:rPr>
          <w:rFonts w:asciiTheme="minorHAnsi" w:hAnsiTheme="minorHAnsi"/>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1878B4">
        <w:rPr>
          <w:rFonts w:ascii="GHEA Grapalat" w:hAnsi="GHEA Grapalat"/>
          <w:i w:val="0"/>
          <w:lang w:val="hy-AM"/>
        </w:rPr>
        <w:t>1</w:t>
      </w:r>
      <w:r w:rsidR="001878B4" w:rsidRPr="001878B4">
        <w:rPr>
          <w:rFonts w:ascii="GHEA Grapalat" w:hAnsi="GHEA Grapalat"/>
          <w:i w:val="0"/>
          <w:lang w:val="af-ZA"/>
        </w:rPr>
        <w:t>3</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D4C2D">
        <w:rPr>
          <w:rFonts w:ascii="GHEA Grapalat" w:hAnsi="GHEA Grapalat"/>
          <w:i w:val="0"/>
          <w:lang w:val="af-ZA"/>
        </w:rPr>
        <w:t xml:space="preserve">քանդակագործների կողմից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876DF1">
        <w:rPr>
          <w:rFonts w:ascii="GHEA Grapalat" w:hAnsi="GHEA Grapalat"/>
          <w:i w:val="0"/>
          <w:lang w:val="hy-AM"/>
        </w:rPr>
        <w:t xml:space="preserve"> </w:t>
      </w:r>
      <w:r w:rsidR="001878B4">
        <w:rPr>
          <w:rFonts w:ascii="GHEA Grapalat" w:hAnsi="GHEA Grapalat"/>
          <w:i w:val="0"/>
          <w:lang w:val="en-US"/>
        </w:rPr>
        <w:t>նոյեմբերի</w:t>
      </w:r>
      <w:r w:rsidR="001878B4" w:rsidRPr="001878B4">
        <w:rPr>
          <w:rFonts w:ascii="GHEA Grapalat" w:hAnsi="GHEA Grapalat"/>
          <w:i w:val="0"/>
          <w:lang w:val="af-ZA"/>
        </w:rPr>
        <w:t xml:space="preserve"> 1</w:t>
      </w:r>
      <w:r w:rsidR="001878B4">
        <w:rPr>
          <w:rFonts w:ascii="GHEA Grapalat" w:hAnsi="GHEA Grapalat"/>
          <w:i w:val="0"/>
          <w:lang w:val="af-ZA"/>
        </w:rPr>
        <w:t>1</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1878B4" w:rsidRPr="001878B4">
        <w:rPr>
          <w:rFonts w:ascii="GHEA Grapalat" w:hAnsi="GHEA Grapalat"/>
          <w:i w:val="0"/>
          <w:lang w:val="hy-AM"/>
        </w:rPr>
        <w:t>նոյեմբերի 11</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1878B4" w:rsidRPr="001878B4">
        <w:rPr>
          <w:rFonts w:ascii="GHEA Grapalat" w:hAnsi="GHEA Grapalat" w:cs="Sylfaen"/>
          <w:i/>
          <w:sz w:val="20"/>
          <w:szCs w:val="20"/>
          <w:u w:val="single"/>
          <w:lang w:val="hy-AM"/>
        </w:rPr>
        <w:t xml:space="preserve">3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1878B4">
        <w:rPr>
          <w:rFonts w:ascii="GHEA Grapalat" w:hAnsi="GHEA Grapalat"/>
          <w:i/>
          <w:lang w:val="af-ZA"/>
        </w:rPr>
        <w:t>հոկ</w:t>
      </w:r>
      <w:r w:rsidR="001878B4">
        <w:rPr>
          <w:rFonts w:ascii="GHEA Grapalat" w:hAnsi="GHEA Grapalat"/>
          <w:lang w:val="hy-AM"/>
        </w:rPr>
        <w:t xml:space="preserve">տեմբերի  </w:t>
      </w:r>
      <w:r w:rsidR="001878B4" w:rsidRPr="001878B4">
        <w:rPr>
          <w:rFonts w:ascii="GHEA Grapalat" w:hAnsi="GHEA Grapalat"/>
          <w:i/>
          <w:lang w:val="af-ZA"/>
        </w:rPr>
        <w:t>18</w:t>
      </w:r>
      <w:r w:rsidR="005C6159" w:rsidRPr="00064ADD">
        <w:rPr>
          <w:rFonts w:ascii="GHEA Grapalat" w:hAnsi="GHEA Grapalat" w:cs="Times Armenian"/>
          <w:i/>
          <w:sz w:val="20"/>
          <w:szCs w:val="20"/>
          <w:lang w:val="af-ZA"/>
        </w:rPr>
        <w:t>-</w:t>
      </w:r>
      <w:r w:rsidR="001878B4">
        <w:rPr>
          <w:rFonts w:ascii="GHEA Grapalat" w:hAnsi="GHEA Grapalat" w:cs="Times Armenian"/>
          <w:i/>
          <w:sz w:val="20"/>
          <w:szCs w:val="20"/>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E7529D">
        <w:rPr>
          <w:rFonts w:ascii="GHEA Grapalat" w:hAnsi="GHEA Grapalat" w:cs="Sylfaen"/>
          <w:lang w:val="af-ZA"/>
        </w:rPr>
        <w:t>ՔԱՆԴԱԿԱԳՈՐԾՆԵՐԻ ԿՈՂՄԻՑ ՄԱՏՈՒՑՎՈՂ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 xml:space="preserve">«ՔԱՆԴԱԿԱԳՈՐԾՆԵՐԻ ԿՈՂՄԻՑ ՄԱՏՈՒՑՎՈՂ 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1878B4" w:rsidRPr="001878B4">
        <w:rPr>
          <w:rFonts w:ascii="GHEA Grapalat" w:hAnsi="GHEA Grapalat" w:cs="Times Armenian"/>
          <w:sz w:val="20"/>
          <w:lang w:val="af-ZA"/>
        </w:rPr>
        <w:t>3</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205670" w:rsidRPr="00AC48B8">
        <w:rPr>
          <w:rFonts w:ascii="GHEA Grapalat" w:hAnsi="GHEA Grapalat"/>
          <w:b/>
          <w:sz w:val="18"/>
          <w:szCs w:val="18"/>
          <w:lang w:val="hy-AM"/>
        </w:rPr>
        <w:t>Քանդակագործների կողմից մատուցվող ծառայություններ</w:t>
      </w:r>
      <w:r w:rsidR="00205670" w:rsidRPr="00AC48B8">
        <w:rPr>
          <w:rFonts w:ascii="Tahoma" w:hAnsi="Tahoma"/>
          <w:b/>
          <w:bCs/>
          <w:sz w:val="18"/>
          <w:szCs w:val="18"/>
          <w:lang w:val="hy-AM"/>
        </w:rPr>
        <w:t xml:space="preserve">»   </w:t>
      </w:r>
      <w:r w:rsidR="00205670" w:rsidRPr="00AC48B8">
        <w:rPr>
          <w:rFonts w:ascii="GHEA Grapalat" w:hAnsi="GHEA Grapalat"/>
          <w:b/>
          <w:sz w:val="18"/>
          <w:szCs w:val="18"/>
          <w:lang w:val="hy-AM"/>
        </w:rPr>
        <w:t>կրկնատիպերի պատրաստում</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044C3">
        <w:rPr>
          <w:rFonts w:ascii="GHEA Grapalat" w:hAnsi="GHEA Grapalat" w:cs="Sylfaen"/>
          <w:i w:val="0"/>
        </w:rPr>
        <w:t>10</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1878B4"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E044C3" w:rsidRDefault="00E044C3" w:rsidP="006B755D">
            <w:pPr>
              <w:pStyle w:val="23"/>
              <w:spacing w:line="240" w:lineRule="auto"/>
              <w:ind w:firstLine="0"/>
              <w:jc w:val="center"/>
              <w:rPr>
                <w:rFonts w:asciiTheme="minorHAnsi" w:hAnsiTheme="minorHAnsi"/>
                <w:sz w:val="16"/>
                <w:lang w:val="en-US"/>
              </w:rPr>
            </w:pPr>
            <w:r>
              <w:rPr>
                <w:rFonts w:ascii="GHEA Grapalat" w:hAnsi="GHEA Grapalat"/>
                <w:sz w:val="16"/>
                <w:lang w:val="en-US"/>
              </w:rPr>
              <w:t>400000</w:t>
            </w:r>
          </w:p>
        </w:tc>
        <w:tc>
          <w:tcPr>
            <w:tcW w:w="7231" w:type="dxa"/>
            <w:vAlign w:val="center"/>
          </w:tcPr>
          <w:p w:rsidR="006B755D" w:rsidRPr="00E044C3" w:rsidRDefault="00C83AE4" w:rsidP="00E044C3">
            <w:pPr>
              <w:spacing w:after="160" w:line="278" w:lineRule="auto"/>
              <w:contextualSpacing/>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w:t>
            </w:r>
            <w:r w:rsidR="00891BAC" w:rsidRPr="00E044C3">
              <w:rPr>
                <w:rFonts w:ascii="GHEA Grapalat" w:hAnsi="GHEA Grapalat"/>
                <w:b/>
                <w:sz w:val="18"/>
                <w:szCs w:val="18"/>
                <w:lang w:val="hy-AM"/>
              </w:rPr>
              <w:t xml:space="preserve"> </w:t>
            </w:r>
            <w:r w:rsidRPr="00E044C3">
              <w:rPr>
                <w:rFonts w:ascii="GHEA Grapalat" w:hAnsi="GHEA Grapalat"/>
                <w:sz w:val="18"/>
                <w:szCs w:val="18"/>
                <w:lang w:val="hy-AM"/>
              </w:rPr>
              <w:t xml:space="preserve">/ </w:t>
            </w:r>
            <w:r w:rsidR="00E044C3" w:rsidRPr="00E044C3">
              <w:rPr>
                <w:rFonts w:ascii="Sylfaen" w:hAnsi="Sylfaen"/>
                <w:b/>
                <w:bCs/>
                <w:color w:val="000000" w:themeColor="text1"/>
                <w:lang w:val="hy-AM"/>
              </w:rPr>
              <w:t>Կախազարդ՝ Գավաթ ծիսական</w:t>
            </w:r>
          </w:p>
        </w:tc>
      </w:tr>
      <w:tr w:rsidR="00205670" w:rsidRPr="001878B4" w:rsidTr="00993392">
        <w:tc>
          <w:tcPr>
            <w:tcW w:w="1701" w:type="dxa"/>
            <w:vAlign w:val="center"/>
          </w:tcPr>
          <w:p w:rsidR="00205670" w:rsidRPr="00064ADD" w:rsidRDefault="00205670" w:rsidP="006B755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205670" w:rsidRPr="00E044C3" w:rsidRDefault="00E044C3" w:rsidP="006B755D">
            <w:pPr>
              <w:pStyle w:val="23"/>
              <w:spacing w:line="240" w:lineRule="auto"/>
              <w:ind w:firstLine="0"/>
              <w:jc w:val="center"/>
              <w:rPr>
                <w:rFonts w:ascii="GHEA Grapalat" w:hAnsi="GHEA Grapalat"/>
                <w:sz w:val="16"/>
                <w:lang w:val="en-US"/>
              </w:rPr>
            </w:pPr>
            <w:r>
              <w:rPr>
                <w:rFonts w:ascii="GHEA Grapalat" w:hAnsi="GHEA Grapalat"/>
                <w:sz w:val="16"/>
                <w:lang w:val="en-US"/>
              </w:rPr>
              <w:t>90000</w:t>
            </w:r>
          </w:p>
        </w:tc>
        <w:tc>
          <w:tcPr>
            <w:tcW w:w="7231" w:type="dxa"/>
            <w:vAlign w:val="center"/>
          </w:tcPr>
          <w:p w:rsidR="00205670" w:rsidRPr="00E044C3" w:rsidRDefault="00C83AE4"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w:t>
            </w:r>
            <w:r w:rsidR="00891BAC" w:rsidRPr="00E044C3">
              <w:rPr>
                <w:rFonts w:ascii="GHEA Grapalat" w:hAnsi="GHEA Grapalat"/>
                <w:b/>
                <w:sz w:val="18"/>
                <w:szCs w:val="18"/>
                <w:lang w:val="hy-AM"/>
              </w:rPr>
              <w:t xml:space="preserve"> </w:t>
            </w:r>
            <w:r w:rsidRPr="00E044C3">
              <w:rPr>
                <w:rFonts w:ascii="GHEA Grapalat" w:hAnsi="GHEA Grapalat"/>
                <w:sz w:val="18"/>
                <w:szCs w:val="18"/>
                <w:lang w:val="hy-AM"/>
              </w:rPr>
              <w:t>/</w:t>
            </w:r>
            <w:r w:rsidR="00891BAC" w:rsidRPr="00E044C3">
              <w:rPr>
                <w:rFonts w:ascii="GHEA Grapalat" w:hAnsi="GHEA Grapalat"/>
                <w:sz w:val="18"/>
                <w:szCs w:val="18"/>
                <w:lang w:val="hy-AM"/>
              </w:rPr>
              <w:t xml:space="preserve"> </w:t>
            </w:r>
            <w:r w:rsidR="00E044C3" w:rsidRPr="00E044C3">
              <w:rPr>
                <w:rFonts w:ascii="Sylfaen" w:hAnsi="Sylfaen"/>
                <w:b/>
                <w:bCs/>
                <w:color w:val="000000" w:themeColor="text1"/>
                <w:lang w:val="hy-AM"/>
              </w:rPr>
              <w:t>Կախազարդ «Դվինի խաչ» (շղթայով)</w:t>
            </w:r>
          </w:p>
        </w:tc>
      </w:tr>
      <w:tr w:rsidR="001878B4" w:rsidRPr="001878B4" w:rsidTr="00993392">
        <w:tc>
          <w:tcPr>
            <w:tcW w:w="1701" w:type="dxa"/>
            <w:vAlign w:val="center"/>
          </w:tcPr>
          <w:p w:rsidR="001878B4" w:rsidRDefault="00E044C3" w:rsidP="006B755D">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1878B4" w:rsidRPr="00E044C3" w:rsidRDefault="00E044C3" w:rsidP="006B755D">
            <w:pPr>
              <w:pStyle w:val="23"/>
              <w:spacing w:line="240" w:lineRule="auto"/>
              <w:ind w:firstLine="0"/>
              <w:jc w:val="center"/>
              <w:rPr>
                <w:rFonts w:ascii="GHEA Grapalat" w:hAnsi="GHEA Grapalat"/>
                <w:sz w:val="16"/>
                <w:lang w:val="en-US"/>
              </w:rPr>
            </w:pPr>
            <w:r>
              <w:rPr>
                <w:rFonts w:ascii="GHEA Grapalat" w:hAnsi="GHEA Grapalat"/>
                <w:sz w:val="16"/>
                <w:lang w:val="en-US"/>
              </w:rPr>
              <w:t>250000</w:t>
            </w:r>
          </w:p>
        </w:tc>
        <w:tc>
          <w:tcPr>
            <w:tcW w:w="7231" w:type="dxa"/>
            <w:vAlign w:val="center"/>
          </w:tcPr>
          <w:p w:rsidR="00E044C3" w:rsidRPr="00E044C3" w:rsidRDefault="00E044C3"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 xml:space="preserve">Քանդակագործների կողմից մատուցվող ծառայություններ </w:t>
            </w:r>
            <w:r w:rsidRPr="00E044C3">
              <w:rPr>
                <w:rFonts w:ascii="Sylfaen" w:hAnsi="Sylfaen"/>
                <w:b/>
                <w:bCs/>
                <w:color w:val="000000" w:themeColor="text1"/>
                <w:lang w:val="hy-AM"/>
              </w:rPr>
              <w:t>Կախազարդ՝ Արեգակնային համակարգի մոդել</w:t>
            </w:r>
          </w:p>
          <w:p w:rsidR="001878B4" w:rsidRPr="00891BAC" w:rsidRDefault="001878B4" w:rsidP="00D8099B">
            <w:pPr>
              <w:rPr>
                <w:rFonts w:ascii="GHEA Grapalat" w:hAnsi="GHEA Grapalat"/>
                <w:b/>
                <w:sz w:val="18"/>
                <w:szCs w:val="18"/>
                <w:lang w:val="hy-AM"/>
              </w:rPr>
            </w:pP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35000</w:t>
            </w:r>
          </w:p>
        </w:tc>
        <w:tc>
          <w:tcPr>
            <w:tcW w:w="7231" w:type="dxa"/>
          </w:tcPr>
          <w:p w:rsidR="00E044C3" w:rsidRPr="00E044C3" w:rsidRDefault="00E044C3"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 xml:space="preserve">Քանդակագործների կողմից մատուցվող ծառայություններ </w:t>
            </w:r>
            <w:r w:rsidRPr="00E044C3">
              <w:rPr>
                <w:rFonts w:ascii="Sylfaen" w:hAnsi="Sylfaen"/>
                <w:b/>
                <w:bCs/>
                <w:color w:val="000000" w:themeColor="text1"/>
                <w:lang w:val="hy-AM"/>
              </w:rPr>
              <w:t>Կախազարդ «Խաչ Անի»</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45000</w:t>
            </w:r>
          </w:p>
        </w:tc>
        <w:tc>
          <w:tcPr>
            <w:tcW w:w="7231" w:type="dxa"/>
          </w:tcPr>
          <w:p w:rsidR="00E044C3" w:rsidRPr="00E044C3" w:rsidRDefault="00E044C3" w:rsidP="00E044C3">
            <w:pPr>
              <w:spacing w:after="160" w:line="278" w:lineRule="auto"/>
              <w:contextualSpacing/>
              <w:jc w:val="both"/>
              <w:rPr>
                <w:rFonts w:ascii="Sylfaen" w:hAnsi="Sylfaen"/>
                <w:b/>
                <w:bCs/>
                <w:color w:val="000000" w:themeColor="text1"/>
              </w:rPr>
            </w:pPr>
            <w:r w:rsidRPr="00E044C3">
              <w:rPr>
                <w:rFonts w:ascii="GHEA Grapalat" w:hAnsi="GHEA Grapalat"/>
                <w:b/>
                <w:sz w:val="18"/>
                <w:szCs w:val="18"/>
                <w:lang w:val="hy-AM"/>
              </w:rPr>
              <w:t xml:space="preserve">Քանդակագործների կողմից մատուցվող ծառայություններ </w:t>
            </w:r>
            <w:r w:rsidRPr="00E044C3">
              <w:rPr>
                <w:rFonts w:ascii="GHEA Grapalat" w:hAnsi="GHEA Grapalat"/>
                <w:b/>
                <w:sz w:val="18"/>
                <w:szCs w:val="18"/>
              </w:rPr>
              <w:t>/</w:t>
            </w:r>
            <w:r w:rsidRPr="00E044C3">
              <w:rPr>
                <w:rFonts w:ascii="Sylfaen" w:hAnsi="Sylfaen"/>
                <w:b/>
                <w:bCs/>
                <w:color w:val="000000" w:themeColor="text1"/>
                <w:lang w:val="hy-AM"/>
              </w:rPr>
              <w:t xml:space="preserve"> </w:t>
            </w:r>
            <w:r>
              <w:rPr>
                <w:rFonts w:ascii="Sylfaen" w:hAnsi="Sylfaen"/>
                <w:b/>
                <w:bCs/>
                <w:color w:val="000000" w:themeColor="text1"/>
                <w:lang w:val="hy-AM"/>
              </w:rPr>
              <w:t>Վզնոց՝</w:t>
            </w:r>
            <w:r w:rsidRPr="00E044C3">
              <w:rPr>
                <w:rFonts w:ascii="Sylfaen" w:hAnsi="Sylfaen"/>
                <w:b/>
                <w:bCs/>
                <w:color w:val="000000" w:themeColor="text1"/>
                <w:lang w:val="hy-AM"/>
              </w:rPr>
              <w:t>Գեղարոտ</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110000</w:t>
            </w:r>
          </w:p>
        </w:tc>
        <w:tc>
          <w:tcPr>
            <w:tcW w:w="7231" w:type="dxa"/>
          </w:tcPr>
          <w:p w:rsidR="00E044C3" w:rsidRPr="00E044C3" w:rsidRDefault="00E044C3"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 /</w:t>
            </w:r>
            <w:r w:rsidRPr="00E044C3">
              <w:rPr>
                <w:rFonts w:ascii="Sylfaen" w:hAnsi="Sylfaen"/>
                <w:b/>
                <w:bCs/>
                <w:color w:val="000000" w:themeColor="text1"/>
                <w:lang w:val="hy-AM"/>
              </w:rPr>
              <w:t xml:space="preserve"> Ապարանջան` օձագլուխ ծայրերով</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105000</w:t>
            </w:r>
          </w:p>
        </w:tc>
        <w:tc>
          <w:tcPr>
            <w:tcW w:w="7231" w:type="dxa"/>
          </w:tcPr>
          <w:p w:rsidR="00E044C3" w:rsidRPr="00E044C3" w:rsidRDefault="00E044C3"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 /</w:t>
            </w:r>
            <w:r w:rsidRPr="00E044C3">
              <w:rPr>
                <w:rFonts w:ascii="Sylfaen" w:hAnsi="Sylfaen"/>
                <w:b/>
                <w:bCs/>
                <w:color w:val="000000" w:themeColor="text1"/>
                <w:lang w:val="hy-AM"/>
              </w:rPr>
              <w:t xml:space="preserve"> Առյուծագլուխ ապարանջան</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50000</w:t>
            </w:r>
          </w:p>
        </w:tc>
        <w:tc>
          <w:tcPr>
            <w:tcW w:w="7231" w:type="dxa"/>
          </w:tcPr>
          <w:p w:rsidR="00E044C3" w:rsidRPr="00E044C3" w:rsidRDefault="00E044C3" w:rsidP="00E044C3">
            <w:pPr>
              <w:rPr>
                <w:lang w:val="hy-AM"/>
              </w:rPr>
            </w:pPr>
            <w:r w:rsidRPr="00F2285E">
              <w:rPr>
                <w:rFonts w:ascii="GHEA Grapalat" w:hAnsi="GHEA Grapalat"/>
                <w:b/>
                <w:sz w:val="18"/>
                <w:szCs w:val="18"/>
                <w:lang w:val="hy-AM"/>
              </w:rPr>
              <w:t xml:space="preserve">Քանդակագործների կողմից մատուցվող ծառայություններ </w:t>
            </w:r>
            <w:r w:rsidRPr="00E044C3">
              <w:rPr>
                <w:rFonts w:ascii="GHEA Grapalat" w:hAnsi="GHEA Grapalat"/>
                <w:b/>
                <w:sz w:val="18"/>
                <w:szCs w:val="18"/>
                <w:lang w:val="hy-AM"/>
              </w:rPr>
              <w:t>/</w:t>
            </w:r>
            <w:r w:rsidRPr="00E044C3">
              <w:rPr>
                <w:rFonts w:ascii="Sylfaen" w:hAnsi="Sylfaen"/>
                <w:b/>
                <w:bCs/>
                <w:color w:val="000000" w:themeColor="text1"/>
                <w:lang w:val="hy-AM"/>
              </w:rPr>
              <w:t xml:space="preserve"> Արձանախումբ</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50000</w:t>
            </w:r>
          </w:p>
        </w:tc>
        <w:tc>
          <w:tcPr>
            <w:tcW w:w="7231" w:type="dxa"/>
          </w:tcPr>
          <w:p w:rsidR="00E044C3" w:rsidRPr="00E044C3" w:rsidRDefault="00E044C3" w:rsidP="00E044C3">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 /</w:t>
            </w:r>
            <w:r w:rsidRPr="00E044C3">
              <w:rPr>
                <w:rFonts w:ascii="Sylfaen" w:hAnsi="Sylfaen"/>
                <w:b/>
                <w:bCs/>
                <w:color w:val="000000" w:themeColor="text1"/>
                <w:lang w:val="hy-AM"/>
              </w:rPr>
              <w:t xml:space="preserve"> </w:t>
            </w:r>
            <w:r>
              <w:rPr>
                <w:rFonts w:ascii="Sylfaen" w:hAnsi="Sylfaen"/>
                <w:b/>
                <w:bCs/>
                <w:color w:val="000000" w:themeColor="text1"/>
                <w:lang w:val="hy-AM"/>
              </w:rPr>
              <w:t>Եղջերուի</w:t>
            </w:r>
            <w:r w:rsidRPr="00E044C3">
              <w:rPr>
                <w:rFonts w:ascii="Sylfaen" w:hAnsi="Sylfaen"/>
                <w:b/>
                <w:bCs/>
                <w:color w:val="000000" w:themeColor="text1"/>
                <w:lang w:val="hy-AM"/>
              </w:rPr>
              <w:t>արձանիկ</w:t>
            </w:r>
          </w:p>
        </w:tc>
      </w:tr>
      <w:tr w:rsidR="00E044C3" w:rsidRPr="001878B4" w:rsidTr="005E72DA">
        <w:tc>
          <w:tcPr>
            <w:tcW w:w="1701" w:type="dxa"/>
            <w:vAlign w:val="center"/>
          </w:tcPr>
          <w:p w:rsidR="00E044C3" w:rsidRDefault="00E044C3" w:rsidP="00E044C3">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rsidR="00E044C3" w:rsidRPr="00E044C3" w:rsidRDefault="00E044C3" w:rsidP="00E044C3">
            <w:pPr>
              <w:pStyle w:val="23"/>
              <w:spacing w:line="240" w:lineRule="auto"/>
              <w:ind w:firstLine="0"/>
              <w:jc w:val="center"/>
              <w:rPr>
                <w:rFonts w:ascii="GHEA Grapalat" w:hAnsi="GHEA Grapalat"/>
                <w:sz w:val="16"/>
                <w:lang w:val="en-US"/>
              </w:rPr>
            </w:pPr>
            <w:r>
              <w:rPr>
                <w:rFonts w:ascii="GHEA Grapalat" w:hAnsi="GHEA Grapalat"/>
                <w:sz w:val="16"/>
                <w:lang w:val="en-US"/>
              </w:rPr>
              <w:t>46000</w:t>
            </w:r>
          </w:p>
        </w:tc>
        <w:tc>
          <w:tcPr>
            <w:tcW w:w="7231" w:type="dxa"/>
          </w:tcPr>
          <w:p w:rsidR="00E044C3" w:rsidRPr="00E044C3" w:rsidRDefault="00E044C3" w:rsidP="00E044C3">
            <w:pPr>
              <w:spacing w:after="160" w:line="278" w:lineRule="auto"/>
              <w:contextualSpacing/>
              <w:jc w:val="both"/>
              <w:rPr>
                <w:rFonts w:asciiTheme="minorHAnsi" w:eastAsia="Microsoft YaHei" w:hAnsiTheme="minorHAnsi" w:cs="Microsoft YaHei"/>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 /</w:t>
            </w:r>
            <w:r w:rsidRPr="00E044C3">
              <w:rPr>
                <w:rFonts w:ascii="Sylfaen" w:eastAsia="Microsoft YaHei" w:hAnsi="Sylfaen" w:cs="Sylfaen"/>
                <w:b/>
                <w:bCs/>
                <w:color w:val="000000" w:themeColor="text1"/>
                <w:lang w:val="hy-AM"/>
              </w:rPr>
              <w:t xml:space="preserve"> Գայլիարձանիկ</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1878B4" w:rsidRPr="00A71D81" w:rsidRDefault="001878B4" w:rsidP="001878B4">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1878B4" w:rsidRPr="00A71D81" w:rsidRDefault="001878B4" w:rsidP="001878B4">
      <w:pPr>
        <w:jc w:val="center"/>
        <w:rPr>
          <w:rFonts w:ascii="GHEA Grapalat" w:hAnsi="GHEA Grapalat"/>
          <w:b/>
          <w:sz w:val="20"/>
          <w:lang w:val="hy-AM"/>
        </w:rPr>
      </w:pPr>
      <w:r w:rsidRPr="00A71D81">
        <w:rPr>
          <w:rFonts w:ascii="GHEA Grapalat" w:hAnsi="GHEA Grapalat"/>
          <w:b/>
          <w:sz w:val="20"/>
          <w:lang w:val="hy-AM"/>
        </w:rPr>
        <w:t xml:space="preserve">  </w:t>
      </w:r>
    </w:p>
    <w:p w:rsidR="001878B4" w:rsidRPr="00A71D81" w:rsidRDefault="001878B4" w:rsidP="001878B4">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Pr>
          <w:rFonts w:ascii="GHEA Grapalat" w:hAnsi="GHEA Grapalat" w:cs="Sylfaen"/>
          <w:szCs w:val="24"/>
          <w:lang w:val="hy-AM"/>
        </w:rPr>
        <w:t>14:00</w:t>
      </w:r>
      <w:r w:rsidRPr="00A71D81">
        <w:rPr>
          <w:rFonts w:ascii="GHEA Grapalat" w:hAnsi="GHEA Grapalat" w:cs="Sylfaen"/>
          <w:szCs w:val="24"/>
          <w:lang w:val="hy-AM"/>
        </w:rPr>
        <w:t>«</w:t>
      </w:r>
      <w:r>
        <w:rPr>
          <w:rFonts w:ascii="GHEA Grapalat" w:hAnsi="GHEA Grapalat" w:cs="Sylfaen"/>
          <w:szCs w:val="24"/>
          <w:lang w:val="hy-AM"/>
        </w:rPr>
        <w:t xml:space="preserve"> </w:t>
      </w:r>
      <w:r w:rsidRPr="001878B4">
        <w:rPr>
          <w:rFonts w:ascii="GHEA Grapalat" w:hAnsi="GHEA Grapalat" w:cs="Sylfaen"/>
          <w:szCs w:val="24"/>
          <w:lang w:val="hy-AM"/>
        </w:rPr>
        <w:t>նոյեմբ</w:t>
      </w:r>
      <w:r>
        <w:rPr>
          <w:rFonts w:ascii="GHEA Grapalat" w:hAnsi="GHEA Grapalat" w:cs="Sylfaen"/>
          <w:szCs w:val="24"/>
          <w:lang w:val="hy-AM"/>
        </w:rPr>
        <w:t>երի</w:t>
      </w:r>
      <w:r w:rsidRPr="00A71D81">
        <w:rPr>
          <w:rFonts w:ascii="GHEA Grapalat" w:hAnsi="GHEA Grapalat" w:cs="Sylfaen"/>
          <w:szCs w:val="24"/>
          <w:lang w:val="hy-AM"/>
        </w:rPr>
        <w:t>»</w:t>
      </w:r>
      <w:r>
        <w:rPr>
          <w:rFonts w:ascii="GHEA Grapalat" w:hAnsi="GHEA Grapalat" w:cs="Sylfaen"/>
          <w:szCs w:val="24"/>
          <w:lang w:val="hy-AM"/>
        </w:rPr>
        <w:t xml:space="preserve"> </w:t>
      </w:r>
      <w:r w:rsidRPr="001878B4">
        <w:rPr>
          <w:rFonts w:ascii="GHEA Grapalat" w:hAnsi="GHEA Grapalat" w:cs="Sylfaen"/>
          <w:szCs w:val="24"/>
          <w:lang w:val="hy-AM"/>
        </w:rPr>
        <w:t>11</w:t>
      </w:r>
      <w:r>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95086E">
        <w:rPr>
          <w:rFonts w:ascii="GHEA Grapalat" w:hAnsi="GHEA Grapalat" w:cs="Sylfaen"/>
          <w:szCs w:val="24"/>
          <w:lang w:val="hy-AM"/>
        </w:rPr>
        <w:t>Լիանա Հովակիմյան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1878B4" w:rsidRPr="00A71D81" w:rsidRDefault="001878B4" w:rsidP="001878B4">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1878B4" w:rsidRPr="00A71D81" w:rsidRDefault="001878B4" w:rsidP="001878B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1878B4" w:rsidRPr="00A71D81" w:rsidRDefault="001878B4" w:rsidP="001878B4">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878B4" w:rsidRPr="005F1C06" w:rsidRDefault="001878B4" w:rsidP="001878B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1878B4" w:rsidRPr="00A71D81" w:rsidRDefault="001878B4" w:rsidP="001878B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1878B4" w:rsidRPr="00A71D81" w:rsidRDefault="001878B4" w:rsidP="001878B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878B4" w:rsidRPr="00A71D81" w:rsidRDefault="001878B4" w:rsidP="001878B4">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1878B4" w:rsidRPr="00A71D81" w:rsidRDefault="001878B4" w:rsidP="001878B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878B4" w:rsidRPr="00A71D81" w:rsidRDefault="001878B4" w:rsidP="001878B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1878B4" w:rsidRPr="00A71D81" w:rsidRDefault="001878B4" w:rsidP="001878B4">
      <w:pPr>
        <w:pStyle w:val="norm"/>
        <w:spacing w:line="240" w:lineRule="auto"/>
        <w:rPr>
          <w:rFonts w:ascii="GHEA Grapalat" w:hAnsi="GHEA Grapalat" w:cs="Sylfaen"/>
          <w:sz w:val="20"/>
          <w:szCs w:val="24"/>
          <w:lang w:val="hy-AM" w:eastAsia="en-US"/>
        </w:rPr>
      </w:pPr>
    </w:p>
    <w:p w:rsidR="001878B4" w:rsidRPr="00A71D81" w:rsidRDefault="001878B4" w:rsidP="001878B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1878B4" w:rsidRPr="00A71D81" w:rsidRDefault="001878B4" w:rsidP="001878B4">
      <w:pPr>
        <w:jc w:val="center"/>
        <w:rPr>
          <w:rFonts w:ascii="GHEA Grapalat" w:hAnsi="GHEA Grapalat" w:cs="Arial"/>
          <w:b/>
          <w:sz w:val="20"/>
          <w:lang w:val="es-ES"/>
        </w:rPr>
      </w:pPr>
    </w:p>
    <w:p w:rsidR="001878B4" w:rsidRPr="00A71D81" w:rsidRDefault="001878B4" w:rsidP="001878B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1878B4" w:rsidRPr="00A71D81" w:rsidRDefault="001878B4" w:rsidP="001878B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1878B4" w:rsidRPr="00A71D81" w:rsidRDefault="001878B4" w:rsidP="001878B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878B4" w:rsidRPr="00A71D81" w:rsidRDefault="001878B4" w:rsidP="001878B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1878B4" w:rsidRPr="00A71D81" w:rsidRDefault="001878B4" w:rsidP="001878B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878B4" w:rsidRPr="00A71D81" w:rsidRDefault="001878B4" w:rsidP="001878B4">
      <w:pPr>
        <w:pStyle w:val="23"/>
        <w:spacing w:line="240" w:lineRule="auto"/>
        <w:ind w:firstLine="567"/>
        <w:rPr>
          <w:rFonts w:ascii="GHEA Grapalat" w:hAnsi="GHEA Grapalat"/>
          <w:lang w:val="es-ES"/>
        </w:rPr>
      </w:pPr>
    </w:p>
    <w:p w:rsidR="001878B4" w:rsidRPr="00A71D81" w:rsidRDefault="001878B4" w:rsidP="001878B4">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1878B4" w:rsidRPr="00A71D81" w:rsidRDefault="001878B4" w:rsidP="001878B4">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1878B4" w:rsidRPr="00A71D81" w:rsidRDefault="001878B4" w:rsidP="001878B4">
      <w:pPr>
        <w:pStyle w:val="a3"/>
        <w:spacing w:line="240" w:lineRule="auto"/>
        <w:ind w:firstLine="567"/>
        <w:rPr>
          <w:rFonts w:ascii="GHEA Grapalat" w:hAnsi="GHEA Grapalat"/>
          <w:b/>
          <w:lang w:val="af-ZA"/>
        </w:rPr>
      </w:pP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1878B4" w:rsidRPr="00A71D81" w:rsidRDefault="001878B4" w:rsidP="001878B4">
      <w:pPr>
        <w:ind w:firstLine="567"/>
        <w:jc w:val="center"/>
        <w:rPr>
          <w:rFonts w:ascii="GHEA Grapalat" w:hAnsi="GHEA Grapalat"/>
          <w:b/>
          <w:sz w:val="20"/>
          <w:lang w:val="af-ZA"/>
        </w:rPr>
      </w:pPr>
    </w:p>
    <w:p w:rsidR="001878B4" w:rsidRDefault="001878B4" w:rsidP="001878B4">
      <w:pPr>
        <w:rPr>
          <w:rFonts w:ascii="GHEA Grapalat" w:hAnsi="GHEA Grapalat"/>
          <w:b/>
          <w:sz w:val="20"/>
          <w:lang w:val="af-ZA"/>
        </w:rPr>
      </w:pPr>
      <w:r>
        <w:rPr>
          <w:rFonts w:ascii="GHEA Grapalat" w:hAnsi="GHEA Grapalat"/>
          <w:b/>
          <w:sz w:val="20"/>
          <w:lang w:val="af-ZA"/>
        </w:rPr>
        <w:t xml:space="preserve">                                                              </w:t>
      </w:r>
    </w:p>
    <w:p w:rsidR="001878B4" w:rsidRPr="006D2E03" w:rsidRDefault="001878B4" w:rsidP="001878B4">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1878B4" w:rsidRPr="006D2E03" w:rsidRDefault="001878B4" w:rsidP="001878B4">
      <w:pPr>
        <w:ind w:firstLine="567"/>
        <w:jc w:val="both"/>
        <w:rPr>
          <w:rFonts w:ascii="GHEA Grapalat" w:hAnsi="GHEA Grapalat"/>
          <w:b/>
          <w:sz w:val="20"/>
          <w:lang w:val="af-ZA"/>
        </w:rPr>
      </w:pPr>
    </w:p>
    <w:p w:rsidR="001878B4" w:rsidRPr="006D2E03" w:rsidRDefault="001878B4" w:rsidP="001878B4">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1878B4" w:rsidRPr="006D2E03" w:rsidRDefault="001878B4" w:rsidP="001878B4">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1878B4" w:rsidRDefault="001878B4" w:rsidP="001878B4">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1878B4" w:rsidRDefault="001878B4" w:rsidP="001878B4">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1878B4" w:rsidRDefault="001878B4" w:rsidP="001878B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1878B4" w:rsidRDefault="001878B4" w:rsidP="001878B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1878B4" w:rsidRDefault="001878B4" w:rsidP="001878B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1878B4" w:rsidRPr="007C7FCA" w:rsidRDefault="001878B4" w:rsidP="001878B4">
      <w:pPr>
        <w:shd w:val="clear" w:color="auto" w:fill="FFFFFF"/>
        <w:ind w:firstLine="375"/>
        <w:jc w:val="both"/>
        <w:rPr>
          <w:rFonts w:asciiTheme="minorHAnsi" w:hAnsiTheme="minorHAnsi"/>
          <w:sz w:val="20"/>
          <w:szCs w:val="20"/>
          <w:lang w:val="hy-AM"/>
        </w:rPr>
      </w:pPr>
    </w:p>
    <w:p w:rsidR="001878B4" w:rsidRPr="006D2E03" w:rsidRDefault="001878B4" w:rsidP="001878B4">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1878B4" w:rsidRPr="006D2E03" w:rsidRDefault="001878B4" w:rsidP="001878B4">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1878B4" w:rsidRPr="006D2E03" w:rsidRDefault="001878B4" w:rsidP="001878B4">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1878B4" w:rsidRPr="00FC035C"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szCs w:val="20"/>
          <w:lang w:val="af-ZA"/>
        </w:rPr>
      </w:pPr>
    </w:p>
    <w:p w:rsidR="001878B4" w:rsidRPr="006D2E03" w:rsidRDefault="001878B4" w:rsidP="001878B4">
      <w:pPr>
        <w:ind w:firstLine="567"/>
        <w:jc w:val="both"/>
        <w:rPr>
          <w:rFonts w:ascii="GHEA Grapalat" w:hAnsi="GHEA Grapalat" w:cs="Sylfaen"/>
          <w:sz w:val="20"/>
          <w:lang w:val="af-ZA"/>
        </w:rPr>
      </w:pPr>
    </w:p>
    <w:p w:rsidR="001878B4" w:rsidRPr="006D2E03" w:rsidRDefault="001878B4" w:rsidP="001878B4">
      <w:pPr>
        <w:ind w:firstLine="567"/>
        <w:jc w:val="both"/>
        <w:rPr>
          <w:rFonts w:ascii="GHEA Grapalat" w:hAnsi="GHEA Grapalat" w:cs="Sylfaen"/>
          <w:sz w:val="20"/>
          <w:lang w:val="af-ZA"/>
        </w:rPr>
      </w:pPr>
    </w:p>
    <w:p w:rsidR="001878B4" w:rsidRPr="006D2E03" w:rsidRDefault="001878B4" w:rsidP="001878B4">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1878B4" w:rsidRPr="006D2E03" w:rsidRDefault="001878B4" w:rsidP="001878B4">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1878B4" w:rsidRPr="006D2E03" w:rsidRDefault="001878B4" w:rsidP="001878B4">
      <w:pPr>
        <w:ind w:firstLine="567"/>
        <w:jc w:val="both"/>
        <w:rPr>
          <w:rFonts w:ascii="GHEA Grapalat" w:hAnsi="GHEA Grapalat"/>
          <w:b/>
          <w:sz w:val="20"/>
          <w:lang w:val="af-ZA"/>
        </w:rPr>
      </w:pPr>
    </w:p>
    <w:p w:rsidR="001878B4" w:rsidRPr="006D2E03" w:rsidRDefault="001878B4" w:rsidP="001878B4">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1878B4" w:rsidRPr="00A71D81"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lastRenderedPageBreak/>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1878B4" w:rsidRPr="00A71D81" w:rsidRDefault="001878B4" w:rsidP="001878B4">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1878B4" w:rsidRPr="00AE74A0"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1878B4" w:rsidRPr="00AE74A0"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1878B4" w:rsidRPr="00154FCB"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1878B4" w:rsidRPr="00A71D81" w:rsidRDefault="001878B4" w:rsidP="001878B4">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1878B4" w:rsidRPr="00051569"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lastRenderedPageBreak/>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1878B4"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1878B4" w:rsidRDefault="001878B4" w:rsidP="001878B4">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1878B4" w:rsidRPr="00051569" w:rsidRDefault="001878B4" w:rsidP="001878B4">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1878B4" w:rsidRPr="00F40755"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1878B4" w:rsidRPr="006D2E03" w:rsidRDefault="001878B4" w:rsidP="001878B4">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878B4" w:rsidRPr="006D2E03"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1878B4" w:rsidRPr="00B83A45" w:rsidRDefault="001878B4" w:rsidP="001878B4">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1878B4" w:rsidRPr="006D2E03" w:rsidRDefault="001878B4" w:rsidP="001878B4">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1878B4" w:rsidRPr="006D2E03" w:rsidRDefault="001878B4" w:rsidP="001878B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1878B4" w:rsidRPr="00224EDD" w:rsidRDefault="001878B4" w:rsidP="001878B4">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1878B4" w:rsidRPr="00224EDD" w:rsidRDefault="001878B4" w:rsidP="001878B4">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1878B4" w:rsidRPr="00051569" w:rsidRDefault="001878B4" w:rsidP="001878B4">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1878B4" w:rsidRDefault="001878B4" w:rsidP="001878B4">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1878B4" w:rsidRPr="00427247" w:rsidRDefault="001878B4" w:rsidP="001878B4">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1878B4" w:rsidRPr="006D2E03" w:rsidRDefault="001878B4" w:rsidP="001878B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1878B4" w:rsidRPr="00A71D81" w:rsidRDefault="001878B4" w:rsidP="001878B4">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1878B4" w:rsidRPr="00A71D81" w:rsidRDefault="001878B4" w:rsidP="001878B4">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878B4" w:rsidRPr="00A71D81" w:rsidRDefault="001878B4" w:rsidP="001878B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1878B4" w:rsidRPr="00A71D81" w:rsidRDefault="001878B4" w:rsidP="001878B4">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1878B4" w:rsidRPr="00A71D81" w:rsidRDefault="001878B4" w:rsidP="001878B4">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878B4" w:rsidRDefault="001878B4" w:rsidP="001878B4">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1878B4" w:rsidRPr="00F40755" w:rsidRDefault="001878B4" w:rsidP="001878B4">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878B4" w:rsidRPr="00F40755" w:rsidRDefault="001878B4" w:rsidP="001878B4">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878B4" w:rsidRPr="00F40755" w:rsidRDefault="001878B4" w:rsidP="001878B4">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878B4" w:rsidRPr="00F40755" w:rsidRDefault="001878B4" w:rsidP="001878B4">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1878B4" w:rsidRPr="006D2E03" w:rsidRDefault="001878B4" w:rsidP="001878B4">
      <w:pPr>
        <w:pStyle w:val="23"/>
        <w:spacing w:line="240" w:lineRule="auto"/>
        <w:ind w:firstLine="567"/>
        <w:rPr>
          <w:rFonts w:ascii="GHEA Grapalat" w:hAnsi="GHEA Grapalat" w:cs="Sylfaen"/>
          <w:szCs w:val="24"/>
          <w:lang w:val="es-ES"/>
        </w:rPr>
      </w:pPr>
    </w:p>
    <w:p w:rsidR="001878B4" w:rsidRPr="00A71D81" w:rsidRDefault="001878B4" w:rsidP="001878B4">
      <w:pPr>
        <w:ind w:firstLine="567"/>
        <w:jc w:val="center"/>
        <w:rPr>
          <w:rFonts w:ascii="GHEA Grapalat" w:hAnsi="GHEA Grapalat"/>
          <w:b/>
          <w:sz w:val="20"/>
          <w:lang w:val="es-ES"/>
        </w:rPr>
      </w:pPr>
    </w:p>
    <w:p w:rsidR="001878B4" w:rsidRPr="00A71D81" w:rsidRDefault="001878B4" w:rsidP="001878B4">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1878B4" w:rsidRPr="00A71D81" w:rsidRDefault="001878B4" w:rsidP="001878B4">
      <w:pPr>
        <w:jc w:val="center"/>
        <w:rPr>
          <w:rFonts w:ascii="GHEA Grapalat" w:hAnsi="GHEA Grapalat"/>
          <w:b/>
          <w:iCs/>
          <w:sz w:val="20"/>
          <w:lang w:val="af-ZA"/>
        </w:rPr>
      </w:pP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1878B4" w:rsidRPr="006D2E03" w:rsidRDefault="001878B4" w:rsidP="001878B4">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1878B4" w:rsidRPr="006D2E03"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1878B4" w:rsidRPr="00A71D81" w:rsidRDefault="001878B4" w:rsidP="001878B4">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1878B4" w:rsidRPr="00A71D81" w:rsidRDefault="001878B4" w:rsidP="001878B4">
      <w:pPr>
        <w:jc w:val="center"/>
        <w:rPr>
          <w:rFonts w:ascii="GHEA Grapalat" w:hAnsi="GHEA Grapalat"/>
          <w:b/>
          <w:iCs/>
          <w:sz w:val="20"/>
          <w:lang w:val="af-ZA"/>
        </w:rPr>
      </w:pPr>
    </w:p>
    <w:p w:rsidR="001878B4" w:rsidRPr="006663BD" w:rsidRDefault="001878B4" w:rsidP="001878B4">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1878B4" w:rsidRPr="006663BD" w:rsidRDefault="001878B4" w:rsidP="001878B4">
      <w:pPr>
        <w:jc w:val="center"/>
        <w:rPr>
          <w:rFonts w:ascii="GHEA Grapalat" w:hAnsi="GHEA Grapalat"/>
          <w:b/>
          <w:iCs/>
          <w:sz w:val="20"/>
          <w:lang w:val="af-ZA"/>
        </w:rPr>
      </w:pPr>
    </w:p>
    <w:p w:rsidR="001878B4" w:rsidRPr="006663BD" w:rsidRDefault="001878B4" w:rsidP="001878B4">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lastRenderedPageBreak/>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1878B4" w:rsidRPr="006663BD" w:rsidRDefault="001878B4" w:rsidP="001878B4">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878B4" w:rsidRPr="006663BD" w:rsidRDefault="001878B4" w:rsidP="001878B4">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w:t>
      </w:r>
      <w:r w:rsidRPr="006663BD">
        <w:rPr>
          <w:rFonts w:ascii="GHEA Grapalat" w:hAnsi="GHEA Grapalat" w:cs="Sylfaen"/>
          <w:sz w:val="20"/>
          <w:lang w:val="hy-AM"/>
        </w:rPr>
        <w:lastRenderedPageBreak/>
        <w:t xml:space="preserve">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1878B4" w:rsidRPr="006663BD" w:rsidRDefault="001878B4" w:rsidP="001878B4">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878B4" w:rsidRPr="006663BD" w:rsidRDefault="001878B4" w:rsidP="001878B4">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878B4" w:rsidRPr="006663BD" w:rsidRDefault="001878B4" w:rsidP="001878B4">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1878B4" w:rsidRPr="006663BD" w:rsidRDefault="001878B4" w:rsidP="001878B4">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1878B4" w:rsidRPr="006663BD" w:rsidRDefault="001878B4" w:rsidP="001878B4">
      <w:pPr>
        <w:jc w:val="center"/>
        <w:rPr>
          <w:rFonts w:ascii="GHEA Grapalat" w:hAnsi="GHEA Grapalat"/>
          <w:b/>
          <w:szCs w:val="22"/>
          <w:lang w:val="af-ZA"/>
        </w:rPr>
      </w:pPr>
    </w:p>
    <w:p w:rsidR="001878B4" w:rsidRPr="00A71D81" w:rsidRDefault="001878B4" w:rsidP="001878B4">
      <w:pPr>
        <w:ind w:firstLine="567"/>
        <w:jc w:val="both"/>
        <w:rPr>
          <w:rFonts w:ascii="GHEA Grapalat" w:hAnsi="GHEA Grapalat"/>
          <w:b/>
          <w:szCs w:val="22"/>
          <w:lang w:val="af-ZA"/>
        </w:rPr>
      </w:pPr>
    </w:p>
    <w:p w:rsidR="001878B4" w:rsidRPr="00A71D81" w:rsidRDefault="001878B4" w:rsidP="001878B4">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1878B4" w:rsidRPr="00A71D81" w:rsidRDefault="001878B4" w:rsidP="001878B4">
      <w:pPr>
        <w:jc w:val="center"/>
        <w:rPr>
          <w:rFonts w:ascii="GHEA Grapalat" w:hAnsi="GHEA Grapalat"/>
          <w:b/>
          <w:sz w:val="20"/>
          <w:lang w:val="af-ZA"/>
        </w:rPr>
      </w:pP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1878B4" w:rsidRPr="00FD4E69" w:rsidRDefault="001878B4" w:rsidP="001878B4">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1878B4" w:rsidRPr="00FD4E69" w:rsidRDefault="001878B4" w:rsidP="001878B4">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p>
    <w:p w:rsidR="001878B4" w:rsidRPr="00A71D81" w:rsidRDefault="001878B4" w:rsidP="001878B4">
      <w:pPr>
        <w:pStyle w:val="a3"/>
        <w:spacing w:line="240" w:lineRule="auto"/>
        <w:rPr>
          <w:rFonts w:ascii="GHEA Grapalat" w:hAnsi="GHEA Grapalat"/>
          <w:i w:val="0"/>
          <w:sz w:val="18"/>
          <w:szCs w:val="18"/>
          <w:u w:val="single"/>
          <w:lang w:val="af-ZA"/>
        </w:rPr>
      </w:pP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ԻՐԱՎՈՒՆՔԸ ԵՎ ԿԱՐԳԸ</w:t>
      </w:r>
    </w:p>
    <w:p w:rsidR="001878B4" w:rsidRPr="00A71D81" w:rsidRDefault="001878B4" w:rsidP="001878B4">
      <w:pPr>
        <w:jc w:val="center"/>
        <w:rPr>
          <w:rFonts w:ascii="GHEA Grapalat" w:hAnsi="GHEA Grapalat"/>
          <w:b/>
          <w:sz w:val="20"/>
          <w:lang w:val="af-ZA"/>
        </w:rPr>
      </w:pP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1878B4" w:rsidP="001878B4">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lastRenderedPageBreak/>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A75C4C" w:rsidRPr="000F1A87">
        <w:rPr>
          <w:rFonts w:ascii="GHEA Grapalat" w:hAnsi="GHEA Grapalat"/>
          <w:b/>
          <w:lang w:val="es-ES"/>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A75C4C" w:rsidRPr="00A75C4C">
        <w:rPr>
          <w:rFonts w:ascii="GHEA Grapalat" w:hAnsi="GHEA Grapalat"/>
          <w:sz w:val="20"/>
          <w:szCs w:val="20"/>
          <w:lang w:val="es-ES"/>
        </w:rPr>
        <w:t>3</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A75C4C" w:rsidRPr="00A75C4C">
        <w:rPr>
          <w:rFonts w:ascii="GHEA Grapalat" w:hAnsi="GHEA Grapalat"/>
          <w:sz w:val="20"/>
          <w:szCs w:val="20"/>
          <w:lang w:val="es-ES"/>
        </w:rPr>
        <w:t>3</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A75C4C">
        <w:rPr>
          <w:rFonts w:ascii="GHEA Grapalat" w:hAnsi="GHEA Grapalat"/>
          <w:sz w:val="20"/>
          <w:szCs w:val="20"/>
          <w:lang w:val="hy-AM"/>
        </w:rPr>
        <w:t>1</w:t>
      </w:r>
      <w:r w:rsidR="00A75C4C" w:rsidRPr="00A75C4C">
        <w:rPr>
          <w:rFonts w:ascii="GHEA Grapalat" w:hAnsi="GHEA Grapalat"/>
          <w:sz w:val="20"/>
          <w:szCs w:val="20"/>
          <w:lang w:val="hy-AM"/>
        </w:rPr>
        <w:t>3</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A75C4C" w:rsidRPr="000F1A87">
        <w:rPr>
          <w:rFonts w:ascii="GHEA Grapalat" w:hAnsi="GHEA Grapalat"/>
          <w:b/>
          <w:lang w:val="hy-AM"/>
        </w:rPr>
        <w:t>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A75C4C">
        <w:rPr>
          <w:rFonts w:ascii="GHEA Grapalat" w:hAnsi="GHEA Grapalat" w:cs="Arial"/>
          <w:sz w:val="20"/>
          <w:szCs w:val="20"/>
          <w:lang w:val="hy-AM"/>
        </w:rPr>
        <w:t>1</w:t>
      </w:r>
      <w:r w:rsidR="00A75C4C" w:rsidRPr="00A75C4C">
        <w:rPr>
          <w:rFonts w:ascii="GHEA Grapalat" w:hAnsi="GHEA Grapalat" w:cs="Arial"/>
          <w:sz w:val="20"/>
          <w:szCs w:val="20"/>
          <w:lang w:val="hy-AM"/>
        </w:rPr>
        <w:t>3</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0F1A87"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F1A8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F1A8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0F1A8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2F2B33">
        <w:rPr>
          <w:rFonts w:ascii="GHEA Grapalat" w:hAnsi="GHEA Grapalat" w:cs="Sylfaen"/>
          <w:b/>
          <w:lang w:val="hy-AM"/>
        </w:rPr>
        <w:t>1</w:t>
      </w:r>
      <w:r w:rsidR="002F2B33" w:rsidRPr="000F1A87">
        <w:rPr>
          <w:rFonts w:ascii="GHEA Grapalat" w:hAnsi="GHEA Grapalat" w:cs="Sylfaen"/>
          <w:b/>
          <w:lang w:val="hy-AM"/>
        </w:rPr>
        <w:t>3</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lastRenderedPageBreak/>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2F2B33">
        <w:rPr>
          <w:rFonts w:ascii="GHEA Grapalat" w:hAnsi="GHEA Grapalat" w:cs="GHEA Grapalat"/>
          <w:sz w:val="20"/>
          <w:szCs w:val="20"/>
          <w:lang w:val="hy-AM"/>
        </w:rPr>
        <w:t>1</w:t>
      </w:r>
      <w:r w:rsidR="002F2B33" w:rsidRPr="002F2B33">
        <w:rPr>
          <w:rFonts w:ascii="GHEA Grapalat" w:hAnsi="GHEA Grapalat" w:cs="GHEA Grapalat"/>
          <w:sz w:val="20"/>
          <w:szCs w:val="20"/>
          <w:lang w:val="pt-BR"/>
        </w:rPr>
        <w:t>3</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lastRenderedPageBreak/>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lastRenderedPageBreak/>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94"/>
        <w:gridCol w:w="2050"/>
        <w:gridCol w:w="3350"/>
        <w:gridCol w:w="2912"/>
      </w:tblGrid>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0F1A87"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F1A87"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w:t>
            </w:r>
            <w:r w:rsidRPr="00064ADD">
              <w:rPr>
                <w:rFonts w:ascii="GHEA Grapalat" w:hAnsi="GHEA Grapalat" w:cs="Arial"/>
                <w:sz w:val="20"/>
                <w:szCs w:val="20"/>
                <w:lang w:val="hy-AM"/>
              </w:rPr>
              <w:lastRenderedPageBreak/>
              <w:t>մասին համաձայնագրի,</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0F1A87"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0F1A87"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0F1A87"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rPr>
              <w:lastRenderedPageBreak/>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 xml:space="preserve">վճարողին սպասարկող </w:t>
            </w:r>
            <w:r w:rsidRPr="00064ADD">
              <w:rPr>
                <w:rFonts w:ascii="GHEA Grapalat" w:hAnsi="GHEA Grapalat"/>
                <w:sz w:val="20"/>
                <w:szCs w:val="20"/>
              </w:rPr>
              <w:lastRenderedPageBreak/>
              <w:t xml:space="preserve">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վճարման պահանջագիրը </w:t>
            </w:r>
            <w:r w:rsidRPr="00064ADD">
              <w:rPr>
                <w:rFonts w:ascii="GHEA Grapalat" w:hAnsi="GHEA Grapalat"/>
                <w:sz w:val="20"/>
                <w:szCs w:val="20"/>
              </w:rPr>
              <w:lastRenderedPageBreak/>
              <w:t>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2F2B33">
        <w:rPr>
          <w:rFonts w:ascii="GHEA Grapalat" w:hAnsi="GHEA Grapalat" w:cs="Sylfaen"/>
          <w:b/>
          <w:lang w:val="hy-AM"/>
        </w:rPr>
        <w:t>1</w:t>
      </w:r>
      <w:r w:rsidR="002F2B33" w:rsidRPr="000F1A87">
        <w:rPr>
          <w:rFonts w:ascii="GHEA Grapalat" w:hAnsi="GHEA Grapalat" w:cs="Sylfaen"/>
          <w:b/>
          <w:lang w:val="hy-AM"/>
        </w:rPr>
        <w:t>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20313B" w:rsidRPr="0020313B">
        <w:rPr>
          <w:rFonts w:ascii="GHEA Grapalat" w:hAnsi="GHEA Grapalat" w:cs="Times Armenian"/>
          <w:b/>
          <w:lang w:val="hy-AM"/>
        </w:rPr>
        <w:t>ՔԱՆԴԱԿԱԳՈՐԾՆԵՐԻ ԿՈՂՄԻՑ ՄԱՏՈՒՑՎԱԾ</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lastRenderedPageBreak/>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2F2B33">
        <w:rPr>
          <w:rFonts w:ascii="GHEA Grapalat" w:hAnsi="GHEA Grapalat"/>
          <w:i/>
          <w:sz w:val="18"/>
          <w:lang w:val="hy-AM"/>
        </w:rPr>
        <w:t>1</w:t>
      </w:r>
      <w:r w:rsidR="002F2B33" w:rsidRPr="000F1A87">
        <w:rPr>
          <w:rFonts w:ascii="GHEA Grapalat" w:hAnsi="GHEA Grapalat"/>
          <w:i/>
          <w:sz w:val="18"/>
          <w:lang w:val="nb-NO"/>
        </w:rPr>
        <w:t>3</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0F1A87"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CF1D7B">
            <w:pPr>
              <w:ind w:right="-12"/>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Pr="002F2B33" w:rsidRDefault="0037270B" w:rsidP="002F2B33">
            <w:pPr>
              <w:spacing w:after="160" w:line="278" w:lineRule="auto"/>
              <w:contextualSpacing/>
              <w:rPr>
                <w:rFonts w:ascii="Sylfaen" w:hAnsi="Sylfaen"/>
                <w:b/>
                <w:bCs/>
                <w:color w:val="000000" w:themeColor="text1"/>
                <w:lang w:val="ru-RU"/>
              </w:rPr>
            </w:pPr>
            <w:r w:rsidRPr="002F2B33">
              <w:rPr>
                <w:rFonts w:ascii="Sylfaen" w:hAnsi="Sylfaen"/>
                <w:b/>
                <w:bCs/>
                <w:color w:val="000000" w:themeColor="text1"/>
                <w:sz w:val="20"/>
                <w:szCs w:val="20"/>
                <w:lang w:val="hy-AM"/>
              </w:rPr>
              <w:t>Քանդկգործների կոմից մատուցվող ծառոյություններ</w:t>
            </w:r>
            <w:r w:rsidR="003433FE" w:rsidRPr="002F2B33">
              <w:rPr>
                <w:rFonts w:ascii="Sylfaen" w:hAnsi="Sylfaen"/>
                <w:b/>
                <w:bCs/>
                <w:color w:val="000000" w:themeColor="text1"/>
                <w:sz w:val="20"/>
                <w:szCs w:val="20"/>
                <w:lang w:val="hy-AM"/>
              </w:rPr>
              <w:t xml:space="preserve">   </w:t>
            </w:r>
            <w:r w:rsidR="00B97D16" w:rsidRPr="002F2B33">
              <w:rPr>
                <w:rFonts w:ascii="Sylfaen" w:hAnsi="Sylfaen"/>
                <w:b/>
                <w:bCs/>
                <w:color w:val="000000" w:themeColor="text1"/>
                <w:sz w:val="20"/>
                <w:szCs w:val="20"/>
                <w:lang w:val="hy-AM"/>
              </w:rPr>
              <w:t xml:space="preserve"> </w:t>
            </w:r>
            <w:r w:rsidR="002F2B33" w:rsidRPr="002F2B33">
              <w:rPr>
                <w:rFonts w:ascii="Sylfaen" w:hAnsi="Sylfaen"/>
                <w:b/>
                <w:bCs/>
                <w:color w:val="000000" w:themeColor="text1"/>
              </w:rPr>
              <w:t>Գավաթ</w:t>
            </w:r>
            <w:r w:rsidR="002F2B33" w:rsidRPr="002F2B33">
              <w:rPr>
                <w:rFonts w:ascii="Sylfaen" w:hAnsi="Sylfaen"/>
                <w:b/>
                <w:bCs/>
                <w:color w:val="000000" w:themeColor="text1"/>
                <w:lang w:val="ru-RU"/>
              </w:rPr>
              <w:t xml:space="preserve"> </w:t>
            </w:r>
            <w:r w:rsidR="002F2B33" w:rsidRPr="002F2B33">
              <w:rPr>
                <w:rFonts w:ascii="Sylfaen" w:hAnsi="Sylfaen"/>
                <w:b/>
                <w:bCs/>
                <w:color w:val="000000" w:themeColor="text1"/>
              </w:rPr>
              <w:t>ծիսական</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 380 գր</w:t>
            </w:r>
            <w:r w:rsidRPr="002F2B33">
              <w:rPr>
                <w:rFonts w:ascii="Microsoft YaHei" w:eastAsia="Microsoft YaHei" w:hAnsi="Microsoft YaHei" w:cs="Microsoft YaHei" w:hint="eastAsia"/>
                <w:color w:val="000000" w:themeColor="text1"/>
                <w:lang w:val="hy-AM"/>
              </w:rPr>
              <w:t>․</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Չափսեր՝ 8 × 10.5 սմ</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Նյութ՝ արծաթաջուր, բրոնզի համաձուլվածք</w:t>
            </w:r>
          </w:p>
          <w:p w:rsidR="002F2B33" w:rsidRPr="002F2B33" w:rsidRDefault="002F2B33" w:rsidP="002F2B33">
            <w:pPr>
              <w:jc w:val="both"/>
              <w:rPr>
                <w:rFonts w:ascii="Sylfaen" w:hAnsi="Sylfaen"/>
                <w:color w:val="000000" w:themeColor="text1"/>
                <w:lang w:val="hy-AM"/>
              </w:rPr>
            </w:pPr>
            <w:r>
              <w:rPr>
                <w:rFonts w:ascii="Sylfaen" w:hAnsi="Sylfaen"/>
                <w:color w:val="000000" w:themeColor="text1"/>
                <w:lang w:val="hy-AM"/>
              </w:rPr>
              <w:t>Գավաթը  նմանակելու է Քարաշամբի</w:t>
            </w:r>
            <w:r w:rsidRPr="002F2B33">
              <w:rPr>
                <w:rFonts w:ascii="Sylfaen" w:hAnsi="Sylfaen"/>
                <w:color w:val="000000" w:themeColor="text1"/>
                <w:lang w:val="hy-AM"/>
              </w:rPr>
              <w:t xml:space="preserve">  պեղումներից հայտնաբերված Ք.ա. XXII-XXI դարերով թվագրվող արծաթյա` դրվագման եղանակով պատրաստված գավաթից: Բազմաֆիգուր, սյուժետային ամբողջություն կազմող քանդակազարդ վեց գոտիների վրա ներկայացված է հնագույն հնդեվրոպական առասպելական սյուժե: Գավաթի վրա պատկերված են 25 մարդկային, 36 կենդանու և 60-ից ավելի տարբեր առարկաների պատկերներ։</w:t>
            </w:r>
          </w:p>
          <w:p w:rsidR="002F2B33" w:rsidRPr="002F2B33" w:rsidRDefault="002F2B33" w:rsidP="002F2B33">
            <w:pPr>
              <w:rPr>
                <w:rFonts w:ascii="Sylfaen" w:hAnsi="Sylfaen"/>
                <w:color w:val="000000" w:themeColor="text1"/>
                <w:lang w:val="hy-AM"/>
              </w:rPr>
            </w:pPr>
            <w:r w:rsidRPr="002F2B33">
              <w:rPr>
                <w:rFonts w:ascii="Sylfaen" w:hAnsi="Sylfaen"/>
                <w:color w:val="000000" w:themeColor="text1"/>
              </w:rPr>
              <w:t>Քանակ</w:t>
            </w:r>
            <w:r w:rsidRPr="002F2B33">
              <w:rPr>
                <w:rFonts w:ascii="Sylfaen" w:hAnsi="Sylfaen"/>
                <w:color w:val="000000" w:themeColor="text1"/>
                <w:lang w:val="ru-RU"/>
              </w:rPr>
              <w:t xml:space="preserve">- 5 </w:t>
            </w:r>
            <w:r w:rsidRPr="002F2B33">
              <w:rPr>
                <w:rFonts w:ascii="Sylfaen" w:hAnsi="Sylfaen"/>
                <w:color w:val="000000" w:themeColor="text1"/>
                <w:lang w:val="hy-AM"/>
              </w:rPr>
              <w:t>հատ</w:t>
            </w:r>
          </w:p>
          <w:p w:rsidR="007F006B" w:rsidRPr="003B37D1" w:rsidRDefault="007F006B" w:rsidP="00CF1D7B">
            <w:pPr>
              <w:ind w:left="-63"/>
              <w:jc w:val="both"/>
              <w:rPr>
                <w:rFonts w:ascii="Sylfaen" w:hAnsi="Sylfaen"/>
                <w:color w:val="000000" w:themeColor="text1"/>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F006B" w:rsidRPr="000F1A87"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18"/>
                <w:szCs w:val="18"/>
              </w:rPr>
            </w:pPr>
            <w:r>
              <w:rPr>
                <w:rFonts w:ascii="GHEA Grapalat" w:hAnsi="GHEA Grapalat"/>
                <w:sz w:val="18"/>
                <w:szCs w:val="18"/>
              </w:rPr>
              <w:t>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006B" w:rsidRDefault="007F006B" w:rsidP="007F006B">
            <w:pPr>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eastAsia="ru-RU"/>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37270B"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sz w:val="20"/>
                <w:szCs w:val="20"/>
                <w:lang w:val="hy-AM"/>
              </w:rPr>
              <w:t>Քանդկգործների կոմից մատուցվող ծառոյություններ</w:t>
            </w:r>
            <w:r w:rsidR="00B97D16" w:rsidRPr="002F2B33">
              <w:rPr>
                <w:rFonts w:ascii="Sylfaen" w:hAnsi="Sylfaen"/>
                <w:b/>
                <w:bCs/>
                <w:color w:val="000000" w:themeColor="text1"/>
                <w:sz w:val="20"/>
                <w:szCs w:val="20"/>
                <w:lang w:val="hy-AM"/>
              </w:rPr>
              <w:t xml:space="preserve"> </w:t>
            </w:r>
            <w:r w:rsidR="002F2B33" w:rsidRPr="002F2B33">
              <w:rPr>
                <w:rFonts w:ascii="Sylfaen" w:hAnsi="Sylfaen"/>
                <w:b/>
                <w:bCs/>
                <w:color w:val="000000" w:themeColor="text1"/>
              </w:rPr>
              <w:t>Կախազարդ</w:t>
            </w:r>
            <w:r w:rsidR="002F2B33" w:rsidRPr="002F2B33">
              <w:rPr>
                <w:rFonts w:ascii="Sylfaen" w:hAnsi="Sylfaen"/>
                <w:b/>
                <w:bCs/>
                <w:color w:val="000000" w:themeColor="text1"/>
                <w:lang w:val="ru-RU"/>
              </w:rPr>
              <w:t xml:space="preserve"> «</w:t>
            </w:r>
            <w:r w:rsidR="002F2B33" w:rsidRPr="002F2B33">
              <w:rPr>
                <w:rFonts w:ascii="Sylfaen" w:hAnsi="Sylfaen"/>
                <w:b/>
                <w:bCs/>
                <w:color w:val="000000" w:themeColor="text1"/>
              </w:rPr>
              <w:t>Դվինի</w:t>
            </w:r>
            <w:r w:rsidR="002F2B33" w:rsidRPr="002F2B33">
              <w:rPr>
                <w:rFonts w:ascii="Sylfaen" w:hAnsi="Sylfaen"/>
                <w:b/>
                <w:bCs/>
                <w:color w:val="000000" w:themeColor="text1"/>
                <w:lang w:val="ru-RU"/>
              </w:rPr>
              <w:t xml:space="preserve"> </w:t>
            </w:r>
            <w:r w:rsidR="002F2B33" w:rsidRPr="002F2B33">
              <w:rPr>
                <w:rFonts w:ascii="Sylfaen" w:hAnsi="Sylfaen"/>
                <w:b/>
                <w:bCs/>
                <w:color w:val="000000" w:themeColor="text1"/>
              </w:rPr>
              <w:t>խաչ</w:t>
            </w:r>
            <w:r w:rsidR="002F2B33" w:rsidRPr="002F2B33">
              <w:rPr>
                <w:rFonts w:ascii="Sylfaen" w:hAnsi="Sylfaen"/>
                <w:b/>
                <w:bCs/>
                <w:color w:val="000000" w:themeColor="text1"/>
                <w:lang w:val="ru-RU"/>
              </w:rPr>
              <w:t>» (</w:t>
            </w:r>
            <w:r w:rsidR="002F2B33" w:rsidRPr="002F2B33">
              <w:rPr>
                <w:rFonts w:ascii="Sylfaen" w:hAnsi="Sylfaen"/>
                <w:b/>
                <w:bCs/>
                <w:color w:val="000000" w:themeColor="text1"/>
              </w:rPr>
              <w:t>շղթայով</w:t>
            </w:r>
            <w:r w:rsidR="002F2B33" w:rsidRPr="002F2B33">
              <w:rPr>
                <w:rFonts w:ascii="Sylfaen" w:hAnsi="Sylfaen"/>
                <w:b/>
                <w:bCs/>
                <w:color w:val="000000" w:themeColor="text1"/>
                <w:lang w:val="ru-RU"/>
              </w:rPr>
              <w:t>)</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color w:val="000000" w:themeColor="text1"/>
                <w:lang w:val="hy-AM"/>
              </w:rPr>
              <w:t>Քաշ՝ 24 գր</w:t>
            </w:r>
          </w:p>
          <w:p w:rsidR="002F2B33" w:rsidRPr="002F2B33" w:rsidRDefault="002F2B33" w:rsidP="002F2B33">
            <w:pPr>
              <w:rPr>
                <w:rFonts w:ascii="Sylfaen" w:hAnsi="Sylfaen"/>
                <w:color w:val="000000" w:themeColor="text1"/>
                <w:lang w:val="hy-AM"/>
              </w:rPr>
            </w:pPr>
            <w:r w:rsidRPr="002F2B33">
              <w:rPr>
                <w:rFonts w:ascii="Sylfaen" w:hAnsi="Sylfaen"/>
                <w:color w:val="000000" w:themeColor="text1"/>
                <w:lang w:val="hy-AM"/>
              </w:rPr>
              <w:lastRenderedPageBreak/>
              <w:t>Չափսեր՝ 3.7 × 2.7 սմ</w:t>
            </w:r>
          </w:p>
          <w:p w:rsidR="002F2B33" w:rsidRPr="002F2B33" w:rsidRDefault="002F2B33" w:rsidP="002F2B33">
            <w:pPr>
              <w:rPr>
                <w:rFonts w:ascii="Sylfaen" w:hAnsi="Sylfaen"/>
                <w:color w:val="000000" w:themeColor="text1"/>
                <w:lang w:val="hy-AM"/>
              </w:rPr>
            </w:pPr>
            <w:r w:rsidRPr="002F2B33">
              <w:rPr>
                <w:rFonts w:ascii="Sylfaen" w:hAnsi="Sylfaen"/>
                <w:color w:val="000000" w:themeColor="text1"/>
                <w:lang w:val="hy-AM"/>
              </w:rPr>
              <w:t>Նյութ՝ արծաթ, նռնաքար, ոսկեջուր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Խաչը պատրաստվելու է Դվինում գտնված V – VI դարերի լանջախաչի օրինակով:  Այն ունի լայն օղակ շղթայից կախելու համար: Խաչի մակերեսին հյուսածո զարդանախշ է, կենտրոնում կլոր ակնաբնի մեջ ագուցված է նռնաքար: Ակնաբունը և թևածայրերը եզերված են հատիկազարդով:</w:t>
            </w:r>
          </w:p>
          <w:p w:rsidR="002F2B33" w:rsidRPr="002F2B33" w:rsidRDefault="002F2B33" w:rsidP="002F2B33">
            <w:pPr>
              <w:rPr>
                <w:rFonts w:ascii="Sylfaen" w:hAnsi="Sylfaen"/>
                <w:color w:val="000000" w:themeColor="text1"/>
                <w:lang w:val="hy-AM"/>
              </w:rPr>
            </w:pPr>
            <w:r w:rsidRPr="002F2B33">
              <w:rPr>
                <w:rFonts w:ascii="Sylfaen" w:hAnsi="Sylfaen"/>
                <w:color w:val="000000" w:themeColor="text1"/>
                <w:lang w:val="hy-AM"/>
              </w:rPr>
              <w:t>Քանակ- 5 հատ</w:t>
            </w:r>
          </w:p>
          <w:p w:rsidR="003433FE" w:rsidRPr="00B97D16" w:rsidRDefault="003433FE" w:rsidP="003433FE">
            <w:pPr>
              <w:jc w:val="both"/>
              <w:rPr>
                <w:rFonts w:ascii="Sylfaen" w:hAnsi="Sylfaen"/>
                <w:color w:val="000000" w:themeColor="text1"/>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rsidR="007F006B" w:rsidRPr="00714A9A" w:rsidRDefault="00217399"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lastRenderedPageBreak/>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w:t>
            </w:r>
            <w:r w:rsidRPr="00714A9A">
              <w:rPr>
                <w:rFonts w:ascii="GHEA Grapalat" w:hAnsi="GHEA Grapalat" w:cs="Sylfaen"/>
                <w:bCs/>
                <w:sz w:val="22"/>
                <w:szCs w:val="22"/>
                <w:lang w:val="hy-AM"/>
              </w:rPr>
              <w:lastRenderedPageBreak/>
              <w:t>կ 4</w:t>
            </w:r>
          </w:p>
          <w:p w:rsidR="007F006B" w:rsidRPr="00714A9A" w:rsidRDefault="007F006B" w:rsidP="007F006B">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lastRenderedPageBreak/>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lastRenderedPageBreak/>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jc w:val="center"/>
              <w:rPr>
                <w:rFonts w:ascii="GHEA Grapalat" w:hAnsi="GHEA Grapalat"/>
                <w:sz w:val="18"/>
                <w:szCs w:val="18"/>
              </w:rPr>
            </w:pPr>
            <w:r>
              <w:rPr>
                <w:rFonts w:ascii="GHEA Grapalat" w:hAnsi="GHEA Grapalat"/>
                <w:sz w:val="18"/>
                <w:szCs w:val="18"/>
              </w:rPr>
              <w:t>92311210</w:t>
            </w:r>
          </w:p>
          <w:p w:rsidR="002F2B33" w:rsidRDefault="002F2B33" w:rsidP="002F2B33">
            <w:pPr>
              <w:jc w:val="center"/>
              <w:rPr>
                <w:rFonts w:ascii="GHEA Grapalat" w:hAnsi="GHEA Grapalat"/>
                <w:sz w:val="18"/>
                <w:szCs w:val="18"/>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Կախազարդ՝ Արեգակնային համակարգի մոդել</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w:t>
            </w:r>
            <w:r w:rsidRPr="002F2B33">
              <w:rPr>
                <w:rFonts w:ascii="Sylfaen" w:hAnsi="Sylfaen"/>
                <w:color w:val="000000" w:themeColor="text1"/>
                <w:lang w:val="hy-AM"/>
              </w:rPr>
              <w:tab/>
              <w:t>3 գր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Չափսեր` 4 × 1.8 × 1 սմ</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Նյութ` արծաթ </w:t>
            </w:r>
          </w:p>
          <w:p w:rsidR="002F2B33" w:rsidRPr="002F2B33" w:rsidRDefault="002F2B33" w:rsidP="002F2B33">
            <w:pPr>
              <w:jc w:val="both"/>
              <w:rPr>
                <w:rFonts w:ascii="Sylfaen" w:hAnsi="Sylfaen"/>
                <w:color w:val="000000" w:themeColor="text1"/>
                <w:lang w:val="hy-AM"/>
              </w:rPr>
            </w:pPr>
            <w:r>
              <w:rPr>
                <w:rFonts w:ascii="Sylfaen" w:hAnsi="Sylfaen"/>
                <w:color w:val="000000" w:themeColor="text1"/>
                <w:lang w:val="hy-AM"/>
              </w:rPr>
              <w:t>Կախազարդը</w:t>
            </w:r>
            <w:r w:rsidRPr="002F2B33">
              <w:rPr>
                <w:rFonts w:ascii="Sylfaen" w:hAnsi="Sylfaen"/>
                <w:color w:val="000000" w:themeColor="text1"/>
                <w:lang w:val="hy-AM"/>
              </w:rPr>
              <w:t xml:space="preserve"> պատրաստվելու է Ք</w:t>
            </w:r>
            <w:r w:rsidRPr="002F2B33">
              <w:rPr>
                <w:rFonts w:ascii="Microsoft YaHei" w:eastAsia="Microsoft YaHei" w:hAnsi="Microsoft YaHei" w:cs="Microsoft YaHei" w:hint="eastAsia"/>
                <w:color w:val="000000" w:themeColor="text1"/>
                <w:lang w:val="hy-AM"/>
              </w:rPr>
              <w:t>․</w:t>
            </w:r>
            <w:r w:rsidRPr="002F2B33">
              <w:rPr>
                <w:rFonts w:ascii="Sylfaen" w:hAnsi="Sylfaen"/>
                <w:color w:val="000000" w:themeColor="text1"/>
                <w:lang w:val="hy-AM"/>
              </w:rPr>
              <w:t xml:space="preserve"> ա</w:t>
            </w:r>
            <w:r w:rsidRPr="002F2B33">
              <w:rPr>
                <w:rFonts w:ascii="Microsoft YaHei" w:eastAsia="Microsoft YaHei" w:hAnsi="Microsoft YaHei" w:cs="Microsoft YaHei" w:hint="eastAsia"/>
                <w:color w:val="000000" w:themeColor="text1"/>
                <w:lang w:val="hy-AM"/>
              </w:rPr>
              <w:t>․</w:t>
            </w:r>
            <w:r w:rsidRPr="002F2B33">
              <w:rPr>
                <w:rFonts w:ascii="Sylfaen" w:hAnsi="Sylfaen"/>
                <w:color w:val="000000" w:themeColor="text1"/>
                <w:lang w:val="hy-AM"/>
              </w:rPr>
              <w:t xml:space="preserve"> XII-XI դարերին պատկանող, արեգակնային համակարգության մոդելի նմանությամբ։</w:t>
            </w:r>
            <w:r w:rsidRPr="002F2B33">
              <w:rPr>
                <w:rFonts w:ascii="Sylfaen" w:hAnsi="Sylfaen"/>
                <w:color w:val="000000" w:themeColor="text1"/>
                <w:shd w:val="clear" w:color="auto" w:fill="FFFFFF"/>
                <w:lang w:val="hy-AM"/>
              </w:rPr>
              <w:t xml:space="preserve"> </w:t>
            </w:r>
            <w:r w:rsidRPr="002F2B33">
              <w:rPr>
                <w:rFonts w:ascii="Sylfaen" w:hAnsi="Sylfaen"/>
                <w:color w:val="000000" w:themeColor="text1"/>
                <w:lang w:val="hy-AM"/>
              </w:rPr>
              <w:t>Ստորին մասում՝ սակրի տեսքով պատկերված է Երկիր մոլորակը՝ շրջապատված ջրի և մթնոլորտի շերտերը նշող երկու օղակներով։ Գլխավերևում ավելի խոշոր շողարձակող սկավառակը խորհրդանշում է Արեգակը։</w:t>
            </w:r>
          </w:p>
          <w:p w:rsidR="002F2B33" w:rsidRPr="002F2B33" w:rsidRDefault="002F2B33" w:rsidP="002F2B33">
            <w:pPr>
              <w:rPr>
                <w:rFonts w:ascii="Sylfaen" w:hAnsi="Sylfaen"/>
                <w:color w:val="000000" w:themeColor="text1"/>
                <w:lang w:val="hy-AM"/>
              </w:rPr>
            </w:pPr>
            <w:r w:rsidRPr="002F2B33">
              <w:rPr>
                <w:rFonts w:ascii="Sylfaen" w:hAnsi="Sylfaen"/>
                <w:color w:val="000000" w:themeColor="text1"/>
                <w:lang w:val="hy-AM"/>
              </w:rPr>
              <w:t>Քանակ- 50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t>4</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rPr>
            </w:pPr>
            <w:r w:rsidRPr="002F2B33">
              <w:rPr>
                <w:rFonts w:ascii="Sylfaen" w:hAnsi="Sylfaen"/>
                <w:b/>
                <w:bCs/>
                <w:color w:val="000000" w:themeColor="text1"/>
              </w:rPr>
              <w:t>Կախազարդ «Խաչ Անի»</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Քաշ` 27 գր</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 xml:space="preserve">Չափսեր`  4 </w:t>
            </w:r>
            <w:r w:rsidRPr="00075AB2">
              <w:rPr>
                <w:rFonts w:ascii="Sylfaen" w:hAnsi="Sylfaen" w:hint="cs"/>
                <w:color w:val="000000" w:themeColor="text1"/>
                <w:lang w:val="hy-AM"/>
              </w:rPr>
              <w:t>×</w:t>
            </w:r>
            <w:r w:rsidRPr="00075AB2">
              <w:rPr>
                <w:rFonts w:ascii="Sylfaen" w:hAnsi="Sylfaen"/>
                <w:color w:val="000000" w:themeColor="text1"/>
                <w:lang w:val="hy-AM"/>
              </w:rPr>
              <w:t xml:space="preserve"> 2.5 սմ</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lastRenderedPageBreak/>
              <w:t>Նյութ` արծաթ</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Խաչ</w:t>
            </w:r>
            <w:r w:rsidRPr="00075AB2">
              <w:rPr>
                <w:rFonts w:ascii="Sylfaen" w:hAnsi="Sylfaen" w:hint="cs"/>
                <w:color w:val="000000" w:themeColor="text1"/>
                <w:lang w:val="hy-AM"/>
              </w:rPr>
              <w:t>–</w:t>
            </w:r>
            <w:r w:rsidRPr="00075AB2">
              <w:rPr>
                <w:rFonts w:ascii="Sylfaen" w:hAnsi="Sylfaen"/>
                <w:color w:val="000000" w:themeColor="text1"/>
                <w:lang w:val="hy-AM"/>
              </w:rPr>
              <w:t xml:space="preserve">կախազարդը պատրաստվելու է Անիի XI </w:t>
            </w:r>
            <w:r w:rsidRPr="00075AB2">
              <w:rPr>
                <w:rFonts w:ascii="Sylfaen" w:hAnsi="Sylfaen" w:hint="cs"/>
                <w:color w:val="000000" w:themeColor="text1"/>
                <w:lang w:val="hy-AM"/>
              </w:rPr>
              <w:t>–</w:t>
            </w:r>
            <w:r w:rsidRPr="00075AB2">
              <w:rPr>
                <w:rFonts w:ascii="Sylfaen" w:hAnsi="Sylfaen"/>
                <w:color w:val="000000" w:themeColor="text1"/>
                <w:lang w:val="hy-AM"/>
              </w:rPr>
              <w:t xml:space="preserve"> XII դարերով թվագրվող բրոնզե ձեռնախաչի օրինակով: Ձուլածո անհավասարաթև խաչ է:</w:t>
            </w:r>
            <w:r w:rsidRPr="00075AB2">
              <w:rPr>
                <w:color w:val="000000" w:themeColor="text1"/>
                <w:lang w:val="hy-AM"/>
              </w:rPr>
              <w:t xml:space="preserve"> </w:t>
            </w:r>
            <w:r w:rsidRPr="00075AB2">
              <w:rPr>
                <w:rFonts w:ascii="Sylfaen" w:hAnsi="Sylfaen"/>
                <w:color w:val="000000" w:themeColor="text1"/>
                <w:lang w:val="hy-AM"/>
              </w:rPr>
              <w:t>Թևածայրերը կիսալուսնաձև են` լոտոսանման վերջույթներով: Խաչի մակերեսը հարդարված է փորագիր կետազարդերի շարքերով:</w:t>
            </w:r>
          </w:p>
          <w:p w:rsidR="002F2B33" w:rsidRPr="002F2B33" w:rsidRDefault="002F2B33" w:rsidP="002F2B33">
            <w:pPr>
              <w:jc w:val="both"/>
              <w:rPr>
                <w:rFonts w:ascii="Sylfaen" w:hAnsi="Sylfaen"/>
                <w:color w:val="000000" w:themeColor="text1"/>
                <w:lang w:val="hy-AM"/>
              </w:rPr>
            </w:pPr>
            <w:r w:rsidRPr="00075AB2">
              <w:rPr>
                <w:rFonts w:ascii="Sylfaen" w:hAnsi="Sylfaen"/>
                <w:color w:val="000000" w:themeColor="text1"/>
              </w:rPr>
              <w:t xml:space="preserve">Քանակ- 5 </w:t>
            </w:r>
            <w:r w:rsidRPr="00075AB2">
              <w:rPr>
                <w:rFonts w:ascii="Sylfaen" w:hAnsi="Sylfaen"/>
                <w:color w:val="000000" w:themeColor="text1"/>
                <w:lang w:val="hy-AM"/>
              </w:rPr>
              <w:t>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lastRenderedPageBreak/>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w:t>
            </w:r>
            <w:r w:rsidRPr="00714A9A">
              <w:rPr>
                <w:rFonts w:ascii="GHEA Grapalat" w:hAnsi="GHEA Grapalat" w:cs="Sylfaen"/>
                <w:bCs/>
                <w:sz w:val="22"/>
                <w:szCs w:val="22"/>
                <w:lang w:val="hy-AM"/>
              </w:rPr>
              <w:lastRenderedPageBreak/>
              <w:t>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lastRenderedPageBreak/>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lastRenderedPageBreak/>
              <w:t>5</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Վզնոց՝ Գեղարոտ</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 xml:space="preserve">Քաշ` </w:t>
            </w:r>
            <w:r w:rsidRPr="002F2B33">
              <w:rPr>
                <w:rFonts w:ascii="Sylfaen" w:hAnsi="Sylfaen"/>
                <w:color w:val="000000" w:themeColor="text1"/>
                <w:lang w:val="hy-AM"/>
              </w:rPr>
              <w:t>10</w:t>
            </w:r>
            <w:r w:rsidRPr="00075AB2">
              <w:rPr>
                <w:rFonts w:ascii="Sylfaen" w:hAnsi="Sylfaen"/>
                <w:color w:val="000000" w:themeColor="text1"/>
                <w:lang w:val="hy-AM"/>
              </w:rPr>
              <w:t xml:space="preserve"> գր</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Չափսեր`  3.5x2.5 սմ</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Նյութ` բրոնզ</w:t>
            </w:r>
          </w:p>
          <w:p w:rsidR="002F2B33" w:rsidRDefault="002F2B33" w:rsidP="002F2B33">
            <w:pPr>
              <w:rPr>
                <w:rFonts w:ascii="Sylfaen" w:eastAsia="Microsoft YaHei" w:hAnsi="Sylfaen" w:cs="Microsoft YaHei"/>
                <w:color w:val="000000" w:themeColor="text1"/>
                <w:lang w:val="hy-AM"/>
              </w:rPr>
            </w:pPr>
            <w:r w:rsidRPr="00075AB2">
              <w:rPr>
                <w:rFonts w:ascii="Sylfaen" w:hAnsi="Sylfaen"/>
                <w:color w:val="000000" w:themeColor="text1"/>
                <w:lang w:val="hy-AM"/>
              </w:rPr>
              <w:t>Վզնոցը պատրաստվելու է Ք</w:t>
            </w:r>
            <w:r w:rsidRPr="00075AB2">
              <w:rPr>
                <w:rFonts w:ascii="Microsoft YaHei" w:eastAsia="Microsoft YaHei" w:hAnsi="Microsoft YaHei" w:cs="Microsoft YaHei"/>
                <w:color w:val="000000" w:themeColor="text1"/>
                <w:lang w:val="hy-AM"/>
              </w:rPr>
              <w:t xml:space="preserve">․ </w:t>
            </w:r>
            <w:r w:rsidRPr="00075AB2">
              <w:rPr>
                <w:rFonts w:ascii="Sylfaen" w:eastAsia="Microsoft YaHei" w:hAnsi="Sylfaen" w:cs="Microsoft YaHei"/>
                <w:color w:val="000000" w:themeColor="text1"/>
                <w:lang w:val="hy-AM"/>
              </w:rPr>
              <w:t>ա</w:t>
            </w:r>
            <w:r w:rsidRPr="00075AB2">
              <w:rPr>
                <w:rFonts w:ascii="Microsoft YaHei" w:eastAsia="Microsoft YaHei" w:hAnsi="Microsoft YaHei" w:cs="Microsoft YaHei"/>
                <w:color w:val="000000" w:themeColor="text1"/>
                <w:lang w:val="hy-AM"/>
              </w:rPr>
              <w:t xml:space="preserve">․ </w:t>
            </w:r>
            <w:r w:rsidRPr="00075AB2">
              <w:rPr>
                <w:rFonts w:ascii="Sylfaen" w:eastAsia="Microsoft YaHei" w:hAnsi="Sylfaen" w:cs="Microsoft YaHei"/>
                <w:color w:val="000000" w:themeColor="text1"/>
                <w:lang w:val="hy-AM"/>
              </w:rPr>
              <w:t>29-26-րդ դարերով թվագրվող, Գեղարոտից հայտնաբերված վզնոցի մեկ դետալի նմանությամբ</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Քանակ- 10 </w:t>
            </w:r>
            <w:r w:rsidRPr="00075AB2">
              <w:rPr>
                <w:rFonts w:ascii="Sylfaen" w:hAnsi="Sylfaen"/>
                <w:color w:val="000000" w:themeColor="text1"/>
                <w:lang w:val="hy-AM"/>
              </w:rPr>
              <w:t>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t>6</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Ապարանջան` օձագլուխ ծայրերով</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Քաշ` 32 գր</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 xml:space="preserve">Չափսեր` 5 </w:t>
            </w:r>
            <w:r w:rsidRPr="00075AB2">
              <w:rPr>
                <w:rFonts w:ascii="Sylfaen" w:hAnsi="Sylfaen" w:hint="cs"/>
                <w:color w:val="000000" w:themeColor="text1"/>
                <w:lang w:val="hy-AM"/>
              </w:rPr>
              <w:t>×</w:t>
            </w:r>
            <w:r w:rsidRPr="00075AB2">
              <w:rPr>
                <w:rFonts w:ascii="Sylfaen" w:hAnsi="Sylfaen"/>
                <w:color w:val="000000" w:themeColor="text1"/>
                <w:lang w:val="hy-AM"/>
              </w:rPr>
              <w:t xml:space="preserve"> 7 սմ</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Նյութ` արծաթ</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 xml:space="preserve">Ապարանջանը ընդօրինակվելու է Ք.ա. VII </w:t>
            </w:r>
            <w:r w:rsidRPr="00075AB2">
              <w:rPr>
                <w:rFonts w:ascii="Sylfaen" w:hAnsi="Sylfaen" w:hint="cs"/>
                <w:color w:val="000000" w:themeColor="text1"/>
                <w:lang w:val="hy-AM"/>
              </w:rPr>
              <w:t>–</w:t>
            </w:r>
            <w:r w:rsidRPr="00075AB2">
              <w:rPr>
                <w:rFonts w:ascii="Sylfaen" w:hAnsi="Sylfaen"/>
                <w:color w:val="000000" w:themeColor="text1"/>
                <w:lang w:val="hy-AM"/>
              </w:rPr>
              <w:t xml:space="preserve"> VI դարերից մեզ հասած բրոնզե ձուլածո ապարանջանի նմանությամբ։ Ապարանջանի ձողն ավարտվում է դիմահայաց օձագլուխ քանդակներով:</w:t>
            </w:r>
          </w:p>
          <w:p w:rsidR="002F2B33" w:rsidRPr="002F2B33" w:rsidRDefault="002F2B33" w:rsidP="002F2B33">
            <w:pPr>
              <w:jc w:val="both"/>
              <w:rPr>
                <w:rFonts w:ascii="Sylfaen" w:hAnsi="Sylfaen"/>
                <w:color w:val="000000" w:themeColor="text1"/>
                <w:lang w:val="hy-AM"/>
              </w:rPr>
            </w:pPr>
            <w:r w:rsidRPr="00075AB2">
              <w:rPr>
                <w:rFonts w:ascii="Sylfaen" w:hAnsi="Sylfaen"/>
                <w:color w:val="000000" w:themeColor="text1"/>
                <w:lang w:val="hy-AM"/>
              </w:rPr>
              <w:t>Քանակ-5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t>7</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 xml:space="preserve">Առյուծագլուխ </w:t>
            </w:r>
            <w:r w:rsidRPr="002F2B33">
              <w:rPr>
                <w:rFonts w:ascii="Sylfaen" w:hAnsi="Sylfaen"/>
                <w:b/>
                <w:bCs/>
                <w:color w:val="000000" w:themeColor="text1"/>
                <w:lang w:val="hy-AM"/>
              </w:rPr>
              <w:lastRenderedPageBreak/>
              <w:t>ապարանջան</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 29 գր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Չափսեր` 4.5 </w:t>
            </w:r>
            <w:r w:rsidRPr="002F2B33">
              <w:rPr>
                <w:rFonts w:ascii="Sylfaen" w:hAnsi="Sylfaen" w:hint="cs"/>
                <w:color w:val="000000" w:themeColor="text1"/>
                <w:lang w:val="hy-AM"/>
              </w:rPr>
              <w:t>×</w:t>
            </w:r>
            <w:r w:rsidRPr="002F2B33">
              <w:rPr>
                <w:rFonts w:ascii="Sylfaen" w:hAnsi="Sylfaen"/>
                <w:color w:val="000000" w:themeColor="text1"/>
                <w:lang w:val="hy-AM"/>
              </w:rPr>
              <w:t xml:space="preserve"> 6.7 սմ</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Նյութ` արծաթ, </w:t>
            </w:r>
            <w:r w:rsidRPr="00075AB2">
              <w:rPr>
                <w:rFonts w:ascii="Sylfaen" w:hAnsi="Sylfaen"/>
                <w:color w:val="000000" w:themeColor="text1"/>
                <w:lang w:val="hy-AM"/>
              </w:rPr>
              <w:t>ոսկեջուր</w:t>
            </w:r>
          </w:p>
          <w:p w:rsidR="002F2B33" w:rsidRPr="00075AB2" w:rsidRDefault="002F2B33" w:rsidP="002F2B33">
            <w:pPr>
              <w:jc w:val="both"/>
              <w:rPr>
                <w:rFonts w:ascii="Sylfaen" w:hAnsi="Sylfaen"/>
                <w:color w:val="000000" w:themeColor="text1"/>
                <w:lang w:val="hy-AM"/>
              </w:rPr>
            </w:pPr>
            <w:r w:rsidRPr="00075AB2">
              <w:rPr>
                <w:rFonts w:ascii="Sylfaen" w:hAnsi="Sylfaen"/>
                <w:color w:val="000000" w:themeColor="text1"/>
                <w:lang w:val="hy-AM"/>
              </w:rPr>
              <w:t>Ա</w:t>
            </w:r>
            <w:r w:rsidRPr="002F2B33">
              <w:rPr>
                <w:rFonts w:ascii="Sylfaen" w:hAnsi="Sylfaen"/>
                <w:color w:val="000000" w:themeColor="text1"/>
                <w:lang w:val="hy-AM"/>
              </w:rPr>
              <w:t xml:space="preserve">պարանջանը </w:t>
            </w:r>
            <w:r w:rsidRPr="00075AB2">
              <w:rPr>
                <w:rFonts w:ascii="Sylfaen" w:hAnsi="Sylfaen"/>
                <w:color w:val="000000" w:themeColor="text1"/>
                <w:lang w:val="hy-AM"/>
              </w:rPr>
              <w:t xml:space="preserve">ընդօրինակվելու է </w:t>
            </w:r>
            <w:r w:rsidRPr="002F2B33">
              <w:rPr>
                <w:rFonts w:ascii="Sylfaen" w:hAnsi="Sylfaen"/>
                <w:color w:val="000000" w:themeColor="text1"/>
                <w:lang w:val="hy-AM"/>
              </w:rPr>
              <w:t xml:space="preserve">Ք.ա. VIII </w:t>
            </w:r>
            <w:r w:rsidRPr="002F2B33">
              <w:rPr>
                <w:rFonts w:ascii="Sylfaen" w:hAnsi="Sylfaen" w:hint="cs"/>
                <w:color w:val="000000" w:themeColor="text1"/>
                <w:lang w:val="hy-AM"/>
              </w:rPr>
              <w:t>–</w:t>
            </w:r>
            <w:r w:rsidRPr="002F2B33">
              <w:rPr>
                <w:rFonts w:ascii="Sylfaen" w:hAnsi="Sylfaen"/>
                <w:color w:val="000000" w:themeColor="text1"/>
                <w:lang w:val="hy-AM"/>
              </w:rPr>
              <w:t xml:space="preserve"> VII դարերից մեզ հասած ոսկե ապարանջանի </w:t>
            </w:r>
            <w:r w:rsidRPr="00075AB2">
              <w:rPr>
                <w:rFonts w:ascii="Sylfaen" w:hAnsi="Sylfaen"/>
                <w:color w:val="000000" w:themeColor="text1"/>
                <w:lang w:val="hy-AM"/>
              </w:rPr>
              <w:t>նմանությամբ։ Ապարանջանը պատրաստված է կլոր հարթ ձողից, որն ավարտվում է առյուծագլուխ մանրաքանդակներով:</w:t>
            </w:r>
          </w:p>
          <w:p w:rsidR="002F2B33" w:rsidRPr="002F2B33" w:rsidRDefault="002F2B33" w:rsidP="002F2B33">
            <w:pPr>
              <w:rPr>
                <w:lang w:val="hy-AM"/>
              </w:rPr>
            </w:pPr>
            <w:r w:rsidRPr="002F2B33">
              <w:rPr>
                <w:rFonts w:ascii="Sylfaen" w:hAnsi="Sylfaen"/>
                <w:color w:val="000000" w:themeColor="text1"/>
                <w:lang w:val="hy-AM"/>
              </w:rPr>
              <w:t>Քանակ-5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lastRenderedPageBreak/>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w:t>
            </w:r>
            <w:r w:rsidRPr="00714A9A">
              <w:rPr>
                <w:rFonts w:ascii="GHEA Grapalat" w:hAnsi="GHEA Grapalat" w:cs="Sylfaen"/>
                <w:bCs/>
                <w:sz w:val="22"/>
                <w:szCs w:val="22"/>
                <w:lang w:val="hy-AM"/>
              </w:rPr>
              <w:lastRenderedPageBreak/>
              <w:t>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lastRenderedPageBreak/>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w:t>
            </w:r>
            <w:r w:rsidRPr="00F2027A">
              <w:rPr>
                <w:rFonts w:ascii="GHEA Grapalat" w:hAnsi="GHEA Grapalat"/>
                <w:sz w:val="20"/>
                <w:szCs w:val="20"/>
                <w:lang w:val="hy-AM"/>
              </w:rPr>
              <w:lastRenderedPageBreak/>
              <w:t>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lastRenderedPageBreak/>
              <w:t>8</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Արձանախումբ</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 200 գր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Չափսեր` 5 </w:t>
            </w:r>
            <w:r w:rsidRPr="002F2B33">
              <w:rPr>
                <w:rFonts w:ascii="Sylfaen" w:hAnsi="Sylfaen" w:hint="cs"/>
                <w:color w:val="000000" w:themeColor="text1"/>
                <w:lang w:val="hy-AM"/>
              </w:rPr>
              <w:t>×</w:t>
            </w:r>
            <w:r w:rsidRPr="002F2B33">
              <w:rPr>
                <w:rFonts w:ascii="Sylfaen" w:hAnsi="Sylfaen"/>
                <w:color w:val="000000" w:themeColor="text1"/>
                <w:lang w:val="hy-AM"/>
              </w:rPr>
              <w:t xml:space="preserve"> 11 սմ</w:t>
            </w:r>
          </w:p>
          <w:p w:rsidR="002F2B33" w:rsidRPr="0009084B" w:rsidRDefault="002F2B33" w:rsidP="002F2B33">
            <w:pPr>
              <w:jc w:val="both"/>
              <w:rPr>
                <w:rFonts w:ascii="Sylfaen" w:hAnsi="Sylfaen"/>
                <w:color w:val="000000" w:themeColor="text1"/>
                <w:lang w:val="hy-AM"/>
              </w:rPr>
            </w:pPr>
            <w:r w:rsidRPr="002F2B33">
              <w:rPr>
                <w:rFonts w:ascii="Sylfaen" w:hAnsi="Sylfaen"/>
                <w:color w:val="000000" w:themeColor="text1"/>
                <w:lang w:val="hy-AM"/>
              </w:rPr>
              <w:t>Նյութ` բրոնզ</w:t>
            </w:r>
          </w:p>
          <w:p w:rsidR="002F2B33" w:rsidRPr="002F2B33" w:rsidRDefault="002151E0" w:rsidP="002F2B33">
            <w:pPr>
              <w:ind w:left="360"/>
              <w:jc w:val="both"/>
              <w:rPr>
                <w:rFonts w:ascii="Sylfaen" w:hAnsi="Sylfaen"/>
                <w:color w:val="000000" w:themeColor="text1"/>
                <w:lang w:val="hy-AM"/>
              </w:rPr>
            </w:pPr>
            <w:r>
              <w:rPr>
                <w:rFonts w:ascii="Sylfaen" w:hAnsi="Sylfaen"/>
                <w:color w:val="000000" w:themeColor="text1"/>
                <w:lang w:val="hy-AM"/>
              </w:rPr>
              <w:t>Արձանախմբի</w:t>
            </w:r>
            <w:r w:rsidRPr="002151E0">
              <w:rPr>
                <w:rFonts w:ascii="Sylfaen" w:hAnsi="Sylfaen"/>
                <w:color w:val="000000" w:themeColor="text1"/>
                <w:lang w:val="hy-AM"/>
              </w:rPr>
              <w:t xml:space="preserve"> </w:t>
            </w:r>
            <w:r w:rsidR="002F2B33">
              <w:rPr>
                <w:rFonts w:ascii="Sylfaen" w:hAnsi="Sylfaen"/>
                <w:color w:val="000000" w:themeColor="text1"/>
                <w:lang w:val="hy-AM"/>
              </w:rPr>
              <w:t>կենտրոնում</w:t>
            </w:r>
            <w:r w:rsidR="002F2B33" w:rsidRPr="002F2B33">
              <w:rPr>
                <w:rFonts w:ascii="Sylfaen" w:hAnsi="Sylfaen"/>
                <w:color w:val="000000" w:themeColor="text1"/>
                <w:lang w:val="hy-AM"/>
              </w:rPr>
              <w:t xml:space="preserve">պատվանդանին կանգնած ցուլի ծավալային քանդակն է։ Ճակատի վրա փորագիր, եռանկյունաձև նշան կա, ներքևում կեռ եղջյուրներով երկու այծեր են։ </w:t>
            </w:r>
          </w:p>
          <w:p w:rsidR="002F2B33" w:rsidRDefault="002F2B33" w:rsidP="002F2B33">
            <w:r w:rsidRPr="002F2B33">
              <w:rPr>
                <w:rFonts w:ascii="Sylfaen" w:hAnsi="Sylfaen"/>
                <w:color w:val="000000" w:themeColor="text1"/>
                <w:lang w:val="hy-AM"/>
              </w:rPr>
              <w:t>Քանակ-2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2151E0" w:rsidRDefault="002F2B33" w:rsidP="002F2B33">
            <w:pPr>
              <w:spacing w:line="256" w:lineRule="auto"/>
              <w:ind w:left="-108"/>
              <w:jc w:val="center"/>
              <w:rPr>
                <w:rFonts w:ascii="GHEA Grapalat" w:hAnsi="GHEA Grapalat" w:cs="Sylfaen"/>
                <w:bCs/>
                <w:sz w:val="20"/>
                <w:szCs w:val="20"/>
                <w:lang w:val="hy-AM"/>
              </w:rPr>
            </w:pPr>
            <w:r w:rsidRPr="002151E0">
              <w:rPr>
                <w:rFonts w:ascii="GHEA Grapalat" w:hAnsi="GHEA Grapalat" w:cs="Sylfaen"/>
                <w:bCs/>
                <w:sz w:val="20"/>
                <w:szCs w:val="20"/>
                <w:lang w:val="hy-AM"/>
              </w:rPr>
              <w:t>ՀՀ, ք. Երևան, Հանրապետության հրապարակ 4</w:t>
            </w:r>
          </w:p>
          <w:p w:rsidR="002F2B33" w:rsidRPr="002151E0" w:rsidRDefault="002F2B33" w:rsidP="002F2B33">
            <w:pPr>
              <w:spacing w:line="256" w:lineRule="auto"/>
              <w:ind w:left="-108"/>
              <w:jc w:val="center"/>
              <w:rPr>
                <w:rFonts w:ascii="GHEA Grapalat" w:hAnsi="GHEA Grapalat" w:cs="Sylfaen"/>
                <w:bCs/>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bookmarkStart w:id="16" w:name="_GoBack"/>
            <w:r>
              <w:rPr>
                <w:rFonts w:ascii="GHEA Grapalat" w:hAnsi="GHEA Grapalat"/>
                <w:sz w:val="18"/>
                <w:szCs w:val="18"/>
              </w:rPr>
              <w:t>9</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Sylfaen" w:hAnsi="Sylfaen"/>
                <w:b/>
                <w:bCs/>
                <w:color w:val="000000" w:themeColor="text1"/>
                <w:lang w:val="hy-AM"/>
              </w:rPr>
            </w:pPr>
            <w:r w:rsidRPr="002F2B33">
              <w:rPr>
                <w:rFonts w:ascii="Sylfaen" w:hAnsi="Sylfaen"/>
                <w:b/>
                <w:bCs/>
                <w:color w:val="000000" w:themeColor="text1"/>
                <w:lang w:val="hy-AM"/>
              </w:rPr>
              <w:t>Եղջերուի արձանիկ</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 90 գր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Չափսեր` 4 </w:t>
            </w:r>
            <w:r w:rsidRPr="002F2B33">
              <w:rPr>
                <w:rFonts w:ascii="Sylfaen" w:hAnsi="Sylfaen" w:hint="cs"/>
                <w:color w:val="000000" w:themeColor="text1"/>
                <w:lang w:val="hy-AM"/>
              </w:rPr>
              <w:t>×</w:t>
            </w:r>
            <w:r w:rsidRPr="002F2B33">
              <w:rPr>
                <w:rFonts w:ascii="Sylfaen" w:hAnsi="Sylfaen"/>
                <w:color w:val="000000" w:themeColor="text1"/>
                <w:lang w:val="hy-AM"/>
              </w:rPr>
              <w:t xml:space="preserve"> 4 </w:t>
            </w:r>
            <w:r w:rsidRPr="002F2B33">
              <w:rPr>
                <w:rFonts w:ascii="Sylfaen" w:hAnsi="Sylfaen" w:hint="cs"/>
                <w:color w:val="000000" w:themeColor="text1"/>
                <w:lang w:val="hy-AM"/>
              </w:rPr>
              <w:t>×</w:t>
            </w:r>
            <w:r w:rsidRPr="002F2B33">
              <w:rPr>
                <w:rFonts w:ascii="Sylfaen" w:hAnsi="Sylfaen"/>
                <w:color w:val="000000" w:themeColor="text1"/>
                <w:lang w:val="hy-AM"/>
              </w:rPr>
              <w:t xml:space="preserve"> 7 սմ</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Նյութ` բրոնզ</w:t>
            </w:r>
          </w:p>
          <w:p w:rsidR="002F2B33" w:rsidRPr="0009084B" w:rsidRDefault="002F2B33" w:rsidP="002F2B33">
            <w:pPr>
              <w:rPr>
                <w:rFonts w:ascii="Sylfaen" w:eastAsia="Microsoft YaHei" w:hAnsi="Sylfaen" w:cs="Sylfaen"/>
                <w:color w:val="000000" w:themeColor="text1"/>
                <w:lang w:val="hy-AM"/>
              </w:rPr>
            </w:pPr>
            <w:r w:rsidRPr="00075AB2">
              <w:rPr>
                <w:rFonts w:ascii="Sylfaen" w:eastAsia="Microsoft YaHei" w:hAnsi="Sylfaen" w:cs="Sylfaen"/>
                <w:color w:val="000000" w:themeColor="text1"/>
                <w:lang w:val="hy-AM"/>
              </w:rPr>
              <w:t>Պ</w:t>
            </w:r>
            <w:r w:rsidRPr="0009084B">
              <w:rPr>
                <w:rFonts w:ascii="Sylfaen" w:eastAsia="Microsoft YaHei" w:hAnsi="Sylfaen" w:cs="Sylfaen"/>
                <w:color w:val="000000" w:themeColor="text1"/>
                <w:lang w:val="hy-AM"/>
              </w:rPr>
              <w:t>ատվանդանին</w:t>
            </w:r>
            <w:r w:rsidRPr="0009084B">
              <w:rPr>
                <w:rFonts w:ascii="Microsoft YaHei" w:eastAsia="Microsoft YaHei" w:hAnsi="Microsoft YaHei" w:cs="Microsoft YaHei"/>
                <w:color w:val="000000" w:themeColor="text1"/>
                <w:lang w:val="hy-AM"/>
              </w:rPr>
              <w:t xml:space="preserve"> </w:t>
            </w:r>
            <w:r w:rsidRPr="0009084B">
              <w:rPr>
                <w:rFonts w:ascii="Sylfaen" w:eastAsia="Microsoft YaHei" w:hAnsi="Sylfaen" w:cs="Sylfaen"/>
                <w:color w:val="000000" w:themeColor="text1"/>
                <w:lang w:val="hy-AM"/>
              </w:rPr>
              <w:t>կանգնած եղջերուի ծավալային քանդակ է՝ պատրաստված Ք</w:t>
            </w:r>
            <w:r w:rsidRPr="0009084B">
              <w:rPr>
                <w:rFonts w:ascii="Microsoft YaHei" w:eastAsia="Microsoft YaHei" w:hAnsi="Microsoft YaHei" w:cs="Microsoft YaHei" w:hint="eastAsia"/>
                <w:color w:val="000000" w:themeColor="text1"/>
                <w:lang w:val="hy-AM"/>
              </w:rPr>
              <w:t>․</w:t>
            </w:r>
            <w:r w:rsidRPr="0009084B">
              <w:rPr>
                <w:rFonts w:ascii="Sylfaen" w:eastAsia="Microsoft YaHei" w:hAnsi="Sylfaen" w:cs="Sylfaen"/>
                <w:color w:val="000000" w:themeColor="text1"/>
                <w:lang w:val="hy-AM"/>
              </w:rPr>
              <w:t>ա</w:t>
            </w:r>
            <w:r w:rsidRPr="0009084B">
              <w:rPr>
                <w:rFonts w:ascii="Microsoft YaHei" w:eastAsia="Microsoft YaHei" w:hAnsi="Microsoft YaHei" w:cs="Microsoft YaHei" w:hint="eastAsia"/>
                <w:color w:val="000000" w:themeColor="text1"/>
                <w:lang w:val="hy-AM"/>
              </w:rPr>
              <w:t>․</w:t>
            </w:r>
            <w:r w:rsidRPr="0009084B">
              <w:rPr>
                <w:rFonts w:ascii="Sylfaen" w:eastAsia="Microsoft YaHei" w:hAnsi="Sylfaen" w:cs="Sylfaen"/>
                <w:color w:val="000000" w:themeColor="text1"/>
                <w:lang w:val="hy-AM"/>
              </w:rPr>
              <w:t xml:space="preserve"> XII </w:t>
            </w:r>
            <w:r w:rsidRPr="0009084B">
              <w:rPr>
                <w:rFonts w:ascii="Sylfaen" w:eastAsia="Microsoft YaHei" w:hAnsi="Sylfaen" w:cs="Sylfaen" w:hint="cs"/>
                <w:color w:val="000000" w:themeColor="text1"/>
                <w:lang w:val="hy-AM"/>
              </w:rPr>
              <w:t>–</w:t>
            </w:r>
            <w:r w:rsidRPr="0009084B">
              <w:rPr>
                <w:rFonts w:ascii="Sylfaen" w:eastAsia="Microsoft YaHei" w:hAnsi="Sylfaen" w:cs="Sylfaen"/>
                <w:color w:val="000000" w:themeColor="text1"/>
                <w:lang w:val="hy-AM"/>
              </w:rPr>
              <w:t xml:space="preserve"> XI դդ</w:t>
            </w:r>
            <w:r w:rsidRPr="0009084B">
              <w:rPr>
                <w:rFonts w:ascii="Microsoft YaHei" w:eastAsia="Microsoft YaHei" w:hAnsi="Microsoft YaHei" w:cs="Microsoft YaHei" w:hint="eastAsia"/>
                <w:color w:val="000000" w:themeColor="text1"/>
                <w:lang w:val="hy-AM"/>
              </w:rPr>
              <w:t>․</w:t>
            </w:r>
            <w:r w:rsidRPr="0009084B">
              <w:rPr>
                <w:rFonts w:ascii="Sylfaen" w:eastAsia="Microsoft YaHei" w:hAnsi="Sylfaen" w:cs="Sylfaen"/>
                <w:color w:val="000000" w:themeColor="text1"/>
                <w:lang w:val="hy-AM"/>
              </w:rPr>
              <w:t xml:space="preserve"> Տոլորս</w:t>
            </w:r>
            <w:r w:rsidRPr="00075AB2">
              <w:rPr>
                <w:rFonts w:ascii="Sylfaen" w:eastAsia="Microsoft YaHei" w:hAnsi="Sylfaen" w:cs="Sylfaen"/>
                <w:color w:val="000000" w:themeColor="text1"/>
                <w:lang w:val="hy-AM"/>
              </w:rPr>
              <w:t>ից հայտնաբերված</w:t>
            </w:r>
            <w:r w:rsidRPr="0009084B">
              <w:rPr>
                <w:rFonts w:ascii="Sylfaen" w:eastAsia="Microsoft YaHei" w:hAnsi="Sylfaen" w:cs="Sylfaen"/>
                <w:color w:val="000000" w:themeColor="text1"/>
                <w:lang w:val="hy-AM"/>
              </w:rPr>
              <w:t xml:space="preserve"> բրոնզե արձանիկի նմանությամբ</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Քանակ-2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2151E0" w:rsidRDefault="002F2B33" w:rsidP="002F2B33">
            <w:pPr>
              <w:spacing w:line="256" w:lineRule="auto"/>
              <w:ind w:left="-108"/>
              <w:jc w:val="center"/>
              <w:rPr>
                <w:rFonts w:ascii="GHEA Grapalat" w:hAnsi="GHEA Grapalat" w:cs="Sylfaen"/>
                <w:bCs/>
                <w:sz w:val="20"/>
                <w:szCs w:val="20"/>
                <w:lang w:val="hy-AM"/>
              </w:rPr>
            </w:pPr>
            <w:r w:rsidRPr="002151E0">
              <w:rPr>
                <w:rFonts w:ascii="GHEA Grapalat" w:hAnsi="GHEA Grapalat" w:cs="Sylfaen"/>
                <w:bCs/>
                <w:sz w:val="20"/>
                <w:szCs w:val="20"/>
                <w:lang w:val="hy-AM"/>
              </w:rPr>
              <w:t>ՀՀ, ք. Երևան, Հանրապետության հրապարակ 4</w:t>
            </w:r>
          </w:p>
          <w:p w:rsidR="002F2B33" w:rsidRPr="002151E0" w:rsidRDefault="002F2B33" w:rsidP="002F2B33">
            <w:pPr>
              <w:spacing w:line="256" w:lineRule="auto"/>
              <w:ind w:left="-108"/>
              <w:jc w:val="center"/>
              <w:rPr>
                <w:rFonts w:ascii="GHEA Grapalat" w:hAnsi="GHEA Grapalat" w:cs="Sylfaen"/>
                <w:bCs/>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bookmarkEnd w:id="16"/>
      <w:tr w:rsidR="002F2B33" w:rsidRPr="000F1A87" w:rsidTr="000A748F">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t>10</w:t>
            </w:r>
          </w:p>
        </w:tc>
        <w:tc>
          <w:tcPr>
            <w:tcW w:w="1559" w:type="dxa"/>
            <w:gridSpan w:val="2"/>
            <w:tcBorders>
              <w:top w:val="single" w:sz="4" w:space="0" w:color="auto"/>
              <w:left w:val="single" w:sz="4" w:space="0" w:color="auto"/>
              <w:bottom w:val="single" w:sz="4" w:space="0" w:color="auto"/>
              <w:right w:val="single" w:sz="4" w:space="0" w:color="auto"/>
            </w:tcBorders>
          </w:tcPr>
          <w:p w:rsidR="002F2B33" w:rsidRDefault="002F2B33" w:rsidP="002F2B33">
            <w:pPr>
              <w:jc w:val="center"/>
            </w:pPr>
            <w:r w:rsidRPr="001512D8">
              <w:rPr>
                <w:rFonts w:ascii="GHEA Grapalat" w:hAnsi="GHEA Grapalat"/>
                <w:sz w:val="18"/>
                <w:szCs w:val="18"/>
              </w:rPr>
              <w:t>92311210</w:t>
            </w: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2F2B33">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2F2B33" w:rsidRPr="002F2B33" w:rsidRDefault="002F2B33" w:rsidP="002F2B33">
            <w:pPr>
              <w:spacing w:after="160" w:line="278" w:lineRule="auto"/>
              <w:contextualSpacing/>
              <w:jc w:val="both"/>
              <w:rPr>
                <w:rFonts w:ascii="Microsoft YaHei" w:eastAsia="Microsoft YaHei" w:hAnsi="Microsoft YaHei" w:cs="Microsoft YaHei"/>
                <w:b/>
                <w:bCs/>
                <w:color w:val="000000" w:themeColor="text1"/>
                <w:lang w:val="hy-AM"/>
              </w:rPr>
            </w:pPr>
            <w:r w:rsidRPr="002F2B33">
              <w:rPr>
                <w:rFonts w:ascii="Sylfaen" w:eastAsia="Microsoft YaHei" w:hAnsi="Sylfaen" w:cs="Sylfaen"/>
                <w:b/>
                <w:bCs/>
                <w:color w:val="000000" w:themeColor="text1"/>
                <w:lang w:val="hy-AM"/>
              </w:rPr>
              <w:lastRenderedPageBreak/>
              <w:t>Գայլի</w:t>
            </w:r>
            <w:r w:rsidRPr="002F2B33">
              <w:rPr>
                <w:rFonts w:ascii="Microsoft YaHei" w:eastAsia="Microsoft YaHei" w:hAnsi="Microsoft YaHei" w:cs="Microsoft YaHei"/>
                <w:b/>
                <w:bCs/>
                <w:color w:val="000000" w:themeColor="text1"/>
                <w:lang w:val="hy-AM"/>
              </w:rPr>
              <w:t xml:space="preserve"> </w:t>
            </w:r>
            <w:r w:rsidRPr="002F2B33">
              <w:rPr>
                <w:rFonts w:ascii="Sylfaen" w:eastAsia="Microsoft YaHei" w:hAnsi="Sylfaen" w:cs="Sylfaen"/>
                <w:b/>
                <w:bCs/>
                <w:color w:val="000000" w:themeColor="text1"/>
                <w:lang w:val="hy-AM"/>
              </w:rPr>
              <w:t>արձանիկ</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Քաշ` 90 գր</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 xml:space="preserve">Չափսեր` 5.5 </w:t>
            </w:r>
            <w:r w:rsidRPr="002F2B33">
              <w:rPr>
                <w:rFonts w:ascii="Sylfaen" w:hAnsi="Sylfaen" w:hint="cs"/>
                <w:color w:val="000000" w:themeColor="text1"/>
                <w:lang w:val="hy-AM"/>
              </w:rPr>
              <w:t>×</w:t>
            </w:r>
            <w:r w:rsidRPr="002F2B33">
              <w:rPr>
                <w:rFonts w:ascii="Sylfaen" w:hAnsi="Sylfaen"/>
                <w:color w:val="000000" w:themeColor="text1"/>
                <w:lang w:val="hy-AM"/>
              </w:rPr>
              <w:t xml:space="preserve"> 1 </w:t>
            </w:r>
            <w:r w:rsidRPr="002F2B33">
              <w:rPr>
                <w:rFonts w:ascii="Sylfaen" w:hAnsi="Sylfaen" w:hint="cs"/>
                <w:color w:val="000000" w:themeColor="text1"/>
                <w:lang w:val="hy-AM"/>
              </w:rPr>
              <w:t>×</w:t>
            </w:r>
            <w:r w:rsidRPr="002F2B33">
              <w:rPr>
                <w:rFonts w:ascii="Sylfaen" w:hAnsi="Sylfaen"/>
                <w:color w:val="000000" w:themeColor="text1"/>
                <w:lang w:val="hy-AM"/>
              </w:rPr>
              <w:t xml:space="preserve"> 3 սմ</w:t>
            </w:r>
          </w:p>
          <w:p w:rsidR="002F2B33" w:rsidRPr="0009084B" w:rsidRDefault="002F2B33" w:rsidP="002F2B33">
            <w:pPr>
              <w:jc w:val="both"/>
              <w:rPr>
                <w:rFonts w:ascii="Sylfaen" w:hAnsi="Sylfaen"/>
                <w:color w:val="000000" w:themeColor="text1"/>
                <w:lang w:val="hy-AM"/>
              </w:rPr>
            </w:pPr>
            <w:r w:rsidRPr="002F2B33">
              <w:rPr>
                <w:rFonts w:ascii="Sylfaen" w:hAnsi="Sylfaen"/>
                <w:color w:val="000000" w:themeColor="text1"/>
                <w:lang w:val="hy-AM"/>
              </w:rPr>
              <w:t>Նյութ` բրոնզ</w:t>
            </w:r>
            <w:r w:rsidRPr="002F2B33">
              <w:rPr>
                <w:rFonts w:ascii="Microsoft YaHei" w:eastAsia="Microsoft YaHei" w:hAnsi="Microsoft YaHei" w:cs="Microsoft YaHei" w:hint="eastAsia"/>
                <w:color w:val="000000" w:themeColor="text1"/>
                <w:lang w:val="hy-AM"/>
              </w:rPr>
              <w:t>․</w:t>
            </w:r>
          </w:p>
          <w:p w:rsidR="002F2B33" w:rsidRPr="002F2B33" w:rsidRDefault="002F2B33" w:rsidP="002F2B33">
            <w:pPr>
              <w:jc w:val="both"/>
              <w:rPr>
                <w:rFonts w:ascii="Sylfaen" w:hAnsi="Sylfaen"/>
                <w:color w:val="000000" w:themeColor="text1"/>
                <w:lang w:val="hy-AM"/>
              </w:rPr>
            </w:pPr>
            <w:r w:rsidRPr="00075AB2">
              <w:rPr>
                <w:rFonts w:ascii="Sylfaen" w:hAnsi="Sylfaen"/>
                <w:color w:val="000000" w:themeColor="text1"/>
                <w:lang w:val="hy-AM"/>
              </w:rPr>
              <w:t>Գ</w:t>
            </w:r>
            <w:r w:rsidRPr="002F2B33">
              <w:rPr>
                <w:rFonts w:ascii="Sylfaen" w:hAnsi="Sylfaen"/>
                <w:color w:val="000000" w:themeColor="text1"/>
                <w:lang w:val="hy-AM"/>
              </w:rPr>
              <w:t xml:space="preserve">այլի արձանիկը ընդօրինակվելու է Այրումից պեղված VI </w:t>
            </w:r>
            <w:r w:rsidRPr="002F2B33">
              <w:rPr>
                <w:rFonts w:ascii="Sylfaen" w:hAnsi="Sylfaen" w:hint="cs"/>
                <w:color w:val="000000" w:themeColor="text1"/>
                <w:lang w:val="hy-AM"/>
              </w:rPr>
              <w:t>–</w:t>
            </w:r>
            <w:r w:rsidRPr="002F2B33">
              <w:rPr>
                <w:rFonts w:ascii="Sylfaen" w:hAnsi="Sylfaen"/>
                <w:color w:val="000000" w:themeColor="text1"/>
                <w:lang w:val="hy-AM"/>
              </w:rPr>
              <w:t xml:space="preserve"> V դարերի բրոնզե ձուլածո արձանիկից:</w:t>
            </w:r>
          </w:p>
          <w:p w:rsidR="002F2B33" w:rsidRPr="002F2B33" w:rsidRDefault="002F2B33" w:rsidP="002F2B33">
            <w:pPr>
              <w:jc w:val="both"/>
              <w:rPr>
                <w:rFonts w:ascii="Sylfaen" w:hAnsi="Sylfaen"/>
                <w:color w:val="000000" w:themeColor="text1"/>
                <w:lang w:val="hy-AM"/>
              </w:rPr>
            </w:pPr>
            <w:r w:rsidRPr="002F2B33">
              <w:rPr>
                <w:rFonts w:ascii="Sylfaen" w:hAnsi="Sylfaen"/>
                <w:color w:val="000000" w:themeColor="text1"/>
                <w:lang w:val="hy-AM"/>
              </w:rPr>
              <w:t>Քանակ-5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lastRenderedPageBreak/>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2151E0" w:rsidRDefault="002F2B33" w:rsidP="002F2B33">
            <w:pPr>
              <w:spacing w:line="256" w:lineRule="auto"/>
              <w:ind w:left="-108"/>
              <w:jc w:val="center"/>
              <w:rPr>
                <w:rFonts w:ascii="GHEA Grapalat" w:hAnsi="GHEA Grapalat" w:cs="Sylfaen"/>
                <w:bCs/>
                <w:sz w:val="20"/>
                <w:szCs w:val="20"/>
                <w:lang w:val="hy-AM"/>
              </w:rPr>
            </w:pPr>
            <w:r w:rsidRPr="002151E0">
              <w:rPr>
                <w:rFonts w:ascii="GHEA Grapalat" w:hAnsi="GHEA Grapalat" w:cs="Sylfaen"/>
                <w:bCs/>
                <w:sz w:val="20"/>
                <w:szCs w:val="20"/>
                <w:lang w:val="hy-AM"/>
              </w:rPr>
              <w:t xml:space="preserve">ՀՀ, ք. Երևան, </w:t>
            </w:r>
            <w:r w:rsidRPr="002151E0">
              <w:rPr>
                <w:rFonts w:ascii="GHEA Grapalat" w:hAnsi="GHEA Grapalat" w:cs="Sylfaen"/>
                <w:bCs/>
                <w:sz w:val="20"/>
                <w:szCs w:val="20"/>
                <w:lang w:val="hy-AM"/>
              </w:rPr>
              <w:lastRenderedPageBreak/>
              <w:t>Հանրապետության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lastRenderedPageBreak/>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lastRenderedPageBreak/>
              <w:t xml:space="preserve"> հետո   21 օրացուցային օրվա ընթացքում</w:t>
            </w:r>
          </w:p>
        </w:tc>
      </w:tr>
      <w:tr w:rsidR="0037270B" w:rsidRPr="000F1A87"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Pr="000F1A87" w:rsidRDefault="000F1A87" w:rsidP="007678FA">
      <w:pPr>
        <w:jc w:val="right"/>
        <w:rPr>
          <w:rFonts w:asciiTheme="minorHAnsi" w:hAnsiTheme="minorHAnsi"/>
          <w:i/>
          <w:sz w:val="18"/>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Pr="002F2B33" w:rsidRDefault="002F2B33" w:rsidP="007678FA">
      <w:pPr>
        <w:jc w:val="right"/>
        <w:rPr>
          <w:rFonts w:asciiTheme="minorHAnsi" w:hAnsiTheme="minorHAnsi"/>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2F2B33">
        <w:rPr>
          <w:rFonts w:ascii="GHEA Grapalat" w:hAnsi="GHEA Grapalat"/>
          <w:i/>
          <w:sz w:val="18"/>
          <w:lang w:val="hy-AM"/>
        </w:rPr>
        <w:t>ՀՊԹ-ԳՀԾՁԲ-25/1</w:t>
      </w:r>
      <w:r w:rsidR="002F2B33">
        <w:rPr>
          <w:rFonts w:ascii="GHEA Grapalat" w:hAnsi="GHEA Grapalat"/>
          <w:i/>
          <w:sz w:val="18"/>
        </w:rPr>
        <w:t>3</w:t>
      </w:r>
      <w:r w:rsidR="002F2B33">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0F1A87"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184460" w:rsidP="001B29AF">
            <w:pPr>
              <w:jc w:val="center"/>
              <w:rPr>
                <w:rFonts w:ascii="GHEA Grapalat" w:hAnsi="GHEA Grapalat"/>
                <w:sz w:val="16"/>
                <w:szCs w:val="16"/>
                <w:lang w:val="hy-AM"/>
              </w:rPr>
            </w:pPr>
            <w:r>
              <w:rPr>
                <w:rFonts w:ascii="GHEA Grapalat" w:hAnsi="GHEA Grapalat"/>
                <w:sz w:val="18"/>
                <w:szCs w:val="18"/>
              </w:rPr>
              <w:t>92311210</w:t>
            </w:r>
          </w:p>
        </w:tc>
        <w:tc>
          <w:tcPr>
            <w:tcW w:w="1774" w:type="dxa"/>
            <w:vAlign w:val="center"/>
          </w:tcPr>
          <w:p w:rsidR="00184460" w:rsidRPr="00F573A6" w:rsidRDefault="00184460" w:rsidP="007F006B">
            <w:pPr>
              <w:jc w:val="center"/>
              <w:rPr>
                <w:rFonts w:ascii="GHEA Grapalat" w:hAnsi="GHEA Grapalat"/>
                <w:sz w:val="16"/>
                <w:szCs w:val="16"/>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184460" w:rsidRPr="00F573A6" w:rsidTr="00184460">
        <w:trPr>
          <w:cantSplit/>
          <w:trHeight w:val="1538"/>
        </w:trPr>
        <w:tc>
          <w:tcPr>
            <w:tcW w:w="1451" w:type="dxa"/>
          </w:tcPr>
          <w:p w:rsidR="00184460" w:rsidRPr="00F573A6" w:rsidRDefault="00184460" w:rsidP="002204DB">
            <w:pPr>
              <w:jc w:val="center"/>
              <w:rPr>
                <w:rFonts w:ascii="GHEA Grapalat" w:hAnsi="GHEA Grapalat"/>
                <w:sz w:val="16"/>
                <w:szCs w:val="16"/>
                <w:lang w:val="es-ES"/>
              </w:rPr>
            </w:pPr>
            <w:r>
              <w:rPr>
                <w:rFonts w:ascii="GHEA Grapalat" w:hAnsi="GHEA Grapalat"/>
                <w:sz w:val="16"/>
                <w:szCs w:val="16"/>
                <w:lang w:val="es-ES"/>
              </w:rPr>
              <w:t>2</w:t>
            </w:r>
          </w:p>
        </w:tc>
        <w:tc>
          <w:tcPr>
            <w:tcW w:w="1530" w:type="dxa"/>
          </w:tcPr>
          <w:p w:rsidR="00184460" w:rsidRDefault="00184460" w:rsidP="002204DB">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184460" w:rsidRPr="00AC48B8" w:rsidRDefault="00184460" w:rsidP="002204DB">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2204DB">
            <w:pPr>
              <w:ind w:left="113" w:right="113"/>
              <w:jc w:val="center"/>
              <w:rPr>
                <w:rFonts w:ascii="GHEA Grapalat" w:hAnsi="GHEA Grapalat"/>
                <w:sz w:val="16"/>
                <w:szCs w:val="16"/>
                <w:lang w:val="hy-AM"/>
              </w:rPr>
            </w:pPr>
          </w:p>
        </w:tc>
        <w:tc>
          <w:tcPr>
            <w:tcW w:w="255" w:type="dxa"/>
            <w:textDirection w:val="btLr"/>
          </w:tcPr>
          <w:p w:rsidR="00184460" w:rsidRPr="00F573A6" w:rsidRDefault="00184460" w:rsidP="002204DB">
            <w:pPr>
              <w:ind w:left="113" w:right="113"/>
              <w:jc w:val="center"/>
              <w:rPr>
                <w:rFonts w:ascii="GHEA Grapalat" w:hAnsi="GHEA Grapalat"/>
                <w:sz w:val="16"/>
                <w:szCs w:val="16"/>
                <w:lang w:val="pt-BR"/>
              </w:rPr>
            </w:pPr>
          </w:p>
        </w:tc>
        <w:tc>
          <w:tcPr>
            <w:tcW w:w="454" w:type="dxa"/>
            <w:textDirection w:val="btLr"/>
          </w:tcPr>
          <w:p w:rsidR="00184460" w:rsidRPr="009C7B5F" w:rsidRDefault="00184460" w:rsidP="002204DB">
            <w:pPr>
              <w:ind w:left="113" w:right="113"/>
              <w:jc w:val="center"/>
              <w:rPr>
                <w:rFonts w:ascii="Cambria Math" w:hAnsi="Cambria Math" w:cs="Arial"/>
                <w:sz w:val="16"/>
                <w:szCs w:val="16"/>
                <w:lang w:val="hy-AM"/>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3</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4</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5</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6</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7</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lastRenderedPageBreak/>
              <w:t>8</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9</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10</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F2B33" w:rsidRPr="00064ADD">
        <w:rPr>
          <w:rFonts w:ascii="GHEA Grapalat" w:hAnsi="GHEA Grapalat"/>
          <w:i/>
          <w:sz w:val="18"/>
          <w:lang w:val="hy-AM"/>
        </w:rPr>
        <w:t xml:space="preserve">     </w:t>
      </w:r>
      <w:r w:rsidR="002F2B33">
        <w:rPr>
          <w:rFonts w:ascii="GHEA Grapalat" w:hAnsi="GHEA Grapalat"/>
          <w:i/>
          <w:sz w:val="18"/>
          <w:lang w:val="hy-AM"/>
        </w:rPr>
        <w:t>ՀՊԹ-ԳՀԾՁԲ-25/1</w:t>
      </w:r>
      <w:r w:rsidR="002F2B33">
        <w:rPr>
          <w:rFonts w:ascii="GHEA Grapalat" w:hAnsi="GHEA Grapalat"/>
          <w:i/>
          <w:sz w:val="18"/>
        </w:rPr>
        <w:t>3</w:t>
      </w: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0F1A87" w:rsidTr="00E53C12">
        <w:trPr>
          <w:tblCellSpacing w:w="7" w:type="dxa"/>
          <w:jc w:val="center"/>
        </w:trPr>
        <w:tc>
          <w:tcPr>
            <w:tcW w:w="0" w:type="auto"/>
            <w:vAlign w:val="center"/>
          </w:tcPr>
          <w:p w:rsidR="007678FA" w:rsidRPr="00064ADD" w:rsidRDefault="00C46682" w:rsidP="00E53C12">
            <w:pPr>
              <w:jc w:val="center"/>
              <w:rPr>
                <w:rFonts w:ascii="GHEA Grapalat" w:hAnsi="GHEA Grapalat"/>
                <w:iCs/>
                <w:color w:val="000000"/>
                <w:sz w:val="21"/>
                <w:szCs w:val="21"/>
                <w:lang w:val="pt-BR"/>
              </w:rPr>
            </w:pPr>
            <w:r w:rsidRPr="00C46682">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F2B33" w:rsidRPr="00064ADD">
        <w:rPr>
          <w:rFonts w:ascii="GHEA Grapalat" w:hAnsi="GHEA Grapalat"/>
          <w:i/>
          <w:sz w:val="18"/>
          <w:lang w:val="hy-AM"/>
        </w:rPr>
        <w:t xml:space="preserve">     </w:t>
      </w:r>
      <w:r w:rsidR="002F2B33">
        <w:rPr>
          <w:rFonts w:ascii="GHEA Grapalat" w:hAnsi="GHEA Grapalat"/>
          <w:i/>
          <w:sz w:val="18"/>
          <w:lang w:val="hy-AM"/>
        </w:rPr>
        <w:t>ՀՊԹ-ԳՀԾՁԲ-25/1</w:t>
      </w:r>
      <w:r w:rsidR="002F2B33">
        <w:rPr>
          <w:rFonts w:ascii="GHEA Grapalat" w:hAnsi="GHEA Grapalat"/>
          <w:i/>
          <w:sz w:val="18"/>
        </w:rPr>
        <w:t>3</w:t>
      </w: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1E" w:rsidRDefault="0039491E">
      <w:r>
        <w:separator/>
      </w:r>
    </w:p>
  </w:endnote>
  <w:endnote w:type="continuationSeparator" w:id="0">
    <w:p w:rsidR="0039491E" w:rsidRDefault="00394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1E" w:rsidRDefault="0039491E">
      <w:r>
        <w:separator/>
      </w:r>
    </w:p>
  </w:footnote>
  <w:footnote w:type="continuationSeparator" w:id="0">
    <w:p w:rsidR="0039491E" w:rsidRDefault="0039491E">
      <w:r>
        <w:continuationSeparator/>
      </w:r>
    </w:p>
  </w:footnote>
  <w:footnote w:id="1">
    <w:p w:rsidR="001878B4" w:rsidRPr="00AE74A0" w:rsidRDefault="001878B4"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878B4" w:rsidRPr="006265F4" w:rsidRDefault="001878B4"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878B4" w:rsidRPr="006265F4" w:rsidRDefault="001878B4"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878B4" w:rsidRPr="006265F4" w:rsidRDefault="001878B4"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878B4" w:rsidRPr="00D45BA2" w:rsidRDefault="001878B4" w:rsidP="002A462D">
      <w:pPr>
        <w:pStyle w:val="af2"/>
      </w:pPr>
    </w:p>
  </w:footnote>
  <w:footnote w:id="2">
    <w:p w:rsidR="001878B4" w:rsidRPr="006265F4" w:rsidRDefault="001878B4"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878B4" w:rsidRPr="006265F4" w:rsidRDefault="001878B4"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878B4" w:rsidRPr="00D45BA2" w:rsidRDefault="001878B4"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1878B4" w:rsidRPr="006F2A6C" w:rsidRDefault="001878B4" w:rsidP="001878B4">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878B4" w:rsidRPr="00D45BA2" w:rsidRDefault="001878B4" w:rsidP="001878B4">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878B4" w:rsidRPr="008A2E7F" w:rsidRDefault="001878B4" w:rsidP="001878B4">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878B4" w:rsidRPr="00D45BA2" w:rsidRDefault="001878B4" w:rsidP="001878B4">
      <w:pPr>
        <w:pStyle w:val="af2"/>
        <w:rPr>
          <w:lang w:val="hy-AM"/>
        </w:rPr>
      </w:pPr>
    </w:p>
  </w:footnote>
  <w:footnote w:id="6">
    <w:p w:rsidR="001878B4" w:rsidRPr="004F5893" w:rsidRDefault="001878B4" w:rsidP="001878B4">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1878B4" w:rsidRPr="002A462D" w:rsidRDefault="001878B4"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1878B4" w:rsidRPr="004F5893" w:rsidRDefault="001878B4" w:rsidP="001878B4">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1878B4" w:rsidRPr="0028748F" w:rsidRDefault="001878B4"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1878B4" w:rsidRPr="002A462D" w:rsidRDefault="001878B4"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1878B4" w:rsidRDefault="001878B4" w:rsidP="001878B4">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878B4" w:rsidRDefault="001878B4" w:rsidP="001878B4">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1878B4" w:rsidRDefault="001878B4" w:rsidP="001878B4">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1878B4" w:rsidRDefault="001878B4" w:rsidP="001878B4">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1878B4" w:rsidRDefault="001878B4" w:rsidP="001878B4">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1878B4" w:rsidRDefault="001878B4" w:rsidP="001878B4">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1878B4" w:rsidRDefault="001878B4" w:rsidP="001878B4">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1878B4" w:rsidRDefault="001878B4" w:rsidP="001878B4">
      <w:pPr>
        <w:pStyle w:val="af4"/>
        <w:rPr>
          <w:rFonts w:asciiTheme="minorHAnsi" w:hAnsiTheme="minorHAnsi"/>
          <w:lang w:val="hy-AM"/>
        </w:rPr>
      </w:pPr>
    </w:p>
  </w:footnote>
  <w:footnote w:id="13">
    <w:p w:rsidR="001878B4" w:rsidRDefault="001878B4" w:rsidP="001878B4">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878B4" w:rsidRDefault="001878B4" w:rsidP="001878B4">
      <w:pPr>
        <w:pStyle w:val="af4"/>
        <w:rPr>
          <w:sz w:val="20"/>
          <w:szCs w:val="20"/>
          <w:vertAlign w:val="superscript"/>
          <w:lang w:val="hy-AM"/>
        </w:rPr>
      </w:pPr>
    </w:p>
    <w:p w:rsidR="001878B4" w:rsidRDefault="001878B4" w:rsidP="001878B4">
      <w:pPr>
        <w:pStyle w:val="af4"/>
        <w:rPr>
          <w:rFonts w:asciiTheme="minorHAnsi" w:hAnsiTheme="minorHAnsi"/>
          <w:lang w:val="hy-AM"/>
        </w:rPr>
      </w:pPr>
    </w:p>
  </w:footnote>
  <w:footnote w:id="14">
    <w:p w:rsidR="001878B4" w:rsidRPr="002A462D" w:rsidRDefault="001878B4"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1878B4" w:rsidRPr="00EC2CDE" w:rsidRDefault="001878B4"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1878B4" w:rsidRPr="00B01C80" w:rsidRDefault="001878B4"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C46682">
        <w:fldChar w:fldCharType="begin"/>
      </w:r>
      <w:r w:rsidR="00C46682" w:rsidRPr="000F1A87">
        <w:rPr>
          <w:lang w:val="af-ZA"/>
        </w:rPr>
        <w:instrText>HYPERLINK "https://ru.wikipedia.org/wiki/Standard_%26_Poor%E2%80%99s" \t "_blank"</w:instrText>
      </w:r>
      <w:r w:rsidR="00C46682">
        <w:fldChar w:fldCharType="separate"/>
      </w:r>
      <w:r w:rsidRPr="007C2603">
        <w:rPr>
          <w:rFonts w:ascii="GHEA Grapalat" w:hAnsi="GHEA Grapalat"/>
          <w:i/>
          <w:sz w:val="16"/>
          <w:szCs w:val="16"/>
          <w:lang w:val="hy-AM" w:eastAsia="ru-RU"/>
        </w:rPr>
        <w:t>Standard &amp; Poor’s</w:t>
      </w:r>
      <w:r w:rsidR="00C46682">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1878B4" w:rsidRPr="0037270B" w:rsidRDefault="001878B4">
      <w:pPr>
        <w:pStyle w:val="af2"/>
        <w:rPr>
          <w:rFonts w:ascii="Calibri" w:hAnsi="Calibri"/>
          <w:lang w:val="hy-AM"/>
        </w:rPr>
      </w:pPr>
    </w:p>
  </w:footnote>
  <w:footnote w:id="17">
    <w:p w:rsidR="001878B4" w:rsidRDefault="001878B4"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1878B4" w:rsidRPr="0039302D" w:rsidRDefault="001878B4" w:rsidP="0039302D">
      <w:pPr>
        <w:pStyle w:val="af2"/>
        <w:rPr>
          <w:rFonts w:ascii="GHEA Grapalat" w:hAnsi="GHEA Grapalat"/>
          <w:i/>
          <w:lang w:val="hy-AM"/>
        </w:rPr>
      </w:pPr>
    </w:p>
    <w:p w:rsidR="001878B4" w:rsidRPr="00B632F7" w:rsidRDefault="001878B4"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1878B4" w:rsidRPr="00B632F7" w:rsidRDefault="001878B4"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1878B4" w:rsidRPr="0039302D" w:rsidRDefault="001878B4"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1878B4" w:rsidRPr="0039302D" w:rsidRDefault="001878B4" w:rsidP="0039302D">
      <w:pPr>
        <w:pStyle w:val="af2"/>
        <w:rPr>
          <w:rFonts w:ascii="GHEA Grapalat" w:hAnsi="GHEA Grapalat"/>
          <w:i/>
          <w:lang w:val="hy-AM"/>
        </w:rPr>
      </w:pPr>
    </w:p>
    <w:p w:rsidR="001878B4" w:rsidRPr="0039302D" w:rsidRDefault="001878B4" w:rsidP="0039302D">
      <w:pPr>
        <w:pStyle w:val="af2"/>
        <w:rPr>
          <w:rFonts w:ascii="GHEA Grapalat" w:hAnsi="GHEA Grapalat"/>
          <w:i/>
          <w:lang w:val="af-ZA"/>
        </w:rPr>
      </w:pPr>
      <w:r w:rsidRPr="0039302D">
        <w:rPr>
          <w:rFonts w:ascii="GHEA Grapalat" w:hAnsi="GHEA Grapalat"/>
          <w:i/>
          <w:lang w:val="hy-AM"/>
        </w:rPr>
        <w:t xml:space="preserve"> </w:t>
      </w: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CE3A99">
      <w:pPr>
        <w:jc w:val="both"/>
        <w:rPr>
          <w:rFonts w:ascii="GHEA Grapalat" w:hAnsi="GHEA Grapalat"/>
          <w:i/>
          <w:sz w:val="16"/>
          <w:szCs w:val="16"/>
          <w:lang w:val="hy-AM" w:eastAsia="ru-RU"/>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Default="001878B4" w:rsidP="008F6325">
      <w:pPr>
        <w:pStyle w:val="norm"/>
        <w:spacing w:line="240" w:lineRule="auto"/>
        <w:ind w:firstLine="284"/>
        <w:jc w:val="right"/>
        <w:rPr>
          <w:rFonts w:ascii="GHEA Grapalat" w:hAnsi="GHEA Grapalat" w:cs="Sylfaen"/>
          <w:b/>
          <w:sz w:val="20"/>
          <w:lang w:val="es-ES"/>
        </w:rPr>
      </w:pPr>
    </w:p>
    <w:p w:rsidR="001878B4" w:rsidRPr="00712340" w:rsidRDefault="001878B4"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1878B4" w:rsidRPr="00712340" w:rsidRDefault="001878B4"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A75C4C">
        <w:rPr>
          <w:rFonts w:ascii="GHEA Grapalat" w:hAnsi="GHEA Grapalat"/>
          <w:b/>
          <w:lang w:val="hy-AM"/>
        </w:rPr>
        <w:t>ՀՊԹ-ԳՀԾՁԲ-25/1</w:t>
      </w:r>
      <w:r w:rsidR="00A75C4C" w:rsidRPr="000F1A87">
        <w:rPr>
          <w:rFonts w:ascii="GHEA Grapalat" w:hAnsi="GHEA Grapalat"/>
          <w:b/>
          <w:lang w:val="es-ES"/>
        </w:rPr>
        <w:t>3</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1878B4" w:rsidRDefault="001878B4"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1878B4" w:rsidRDefault="001878B4" w:rsidP="008F6325">
      <w:pPr>
        <w:pStyle w:val="31"/>
        <w:spacing w:line="240" w:lineRule="auto"/>
        <w:jc w:val="right"/>
        <w:rPr>
          <w:rFonts w:ascii="GHEA Grapalat" w:hAnsi="GHEA Grapalat" w:cs="Sylfaen"/>
          <w:b/>
          <w:lang w:val="es-ES"/>
        </w:rPr>
      </w:pPr>
    </w:p>
    <w:p w:rsidR="001878B4" w:rsidRPr="00FA6936" w:rsidRDefault="001878B4"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1878B4" w:rsidRPr="00A66FC2" w:rsidRDefault="001878B4"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878B4" w:rsidRPr="00FD1EE4" w:rsidRDefault="001878B4"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rPr>
          <w:rFonts w:ascii="GHEA Grapalat" w:eastAsia="GHEA Grapalat" w:hAnsi="GHEA Grapalat" w:cs="GHEA Grapalat"/>
        </w:rPr>
      </w:pPr>
    </w:p>
    <w:p w:rsidR="001878B4" w:rsidRPr="00FD1EE4" w:rsidRDefault="001878B4" w:rsidP="008F6325">
      <w:pPr>
        <w:rPr>
          <w:rFonts w:ascii="GHEA Grapalat" w:eastAsia="GHEA Grapalat" w:hAnsi="GHEA Grapalat" w:cs="GHEA Grapalat"/>
        </w:rPr>
      </w:pPr>
      <w:r w:rsidRPr="00FD1EE4">
        <w:rPr>
          <w:rFonts w:ascii="GHEA Grapalat" w:hAnsi="GHEA Grapalat"/>
        </w:rPr>
        <w:br w:type="page"/>
      </w:r>
    </w:p>
    <w:p w:rsidR="001878B4" w:rsidRPr="00FD1EE4" w:rsidRDefault="001878B4"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574FF7"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1878B4" w:rsidRPr="00FD1EE4" w:rsidRDefault="001878B4"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1878B4" w:rsidRPr="00FD1EE4" w:rsidRDefault="001878B4" w:rsidP="008F6325">
      <w:pPr>
        <w:pBdr>
          <w:top w:val="nil"/>
          <w:left w:val="nil"/>
          <w:bottom w:val="nil"/>
          <w:right w:val="nil"/>
          <w:between w:val="nil"/>
        </w:pBdr>
        <w:spacing w:before="240"/>
        <w:rPr>
          <w:rFonts w:ascii="GHEA Grapalat" w:eastAsia="GHEA Grapalat" w:hAnsi="GHEA Grapalat" w:cs="GHEA Grapalat"/>
        </w:rPr>
      </w:pPr>
    </w:p>
    <w:p w:rsidR="001878B4" w:rsidRPr="00FD1EE4" w:rsidRDefault="001878B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878B4" w:rsidRPr="00FD1EE4" w:rsidRDefault="001878B4" w:rsidP="008F6325">
      <w:pPr>
        <w:rPr>
          <w:rFonts w:ascii="GHEA Grapalat" w:eastAsia="GHEA Grapalat" w:hAnsi="GHEA Grapalat" w:cs="GHEA Grapalat"/>
          <w:b/>
        </w:rPr>
      </w:pPr>
      <w:r w:rsidRPr="00FD1EE4">
        <w:rPr>
          <w:rFonts w:ascii="GHEA Grapalat" w:hAnsi="GHEA Grapalat"/>
        </w:rPr>
        <w:br w:type="page"/>
      </w:r>
    </w:p>
    <w:p w:rsidR="001878B4" w:rsidRPr="00FD1EE4" w:rsidRDefault="001878B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6"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878B4" w:rsidRPr="00FD1EE4" w:rsidTr="00DD4B8A">
        <w:trPr>
          <w:trHeight w:val="924"/>
        </w:trPr>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878B4" w:rsidRPr="00FD1EE4" w:rsidTr="00DD4B8A">
        <w:trPr>
          <w:trHeight w:val="684"/>
        </w:trPr>
        <w:tc>
          <w:tcPr>
            <w:tcW w:w="4508"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1282"/>
        </w:trPr>
        <w:tc>
          <w:tcPr>
            <w:tcW w:w="4508"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878B4" w:rsidRPr="00FD1EE4" w:rsidTr="00DD4B8A">
        <w:trPr>
          <w:trHeight w:val="924"/>
        </w:trPr>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878B4" w:rsidRPr="00FD1EE4" w:rsidTr="00DD4B8A">
        <w:trPr>
          <w:trHeight w:val="684"/>
        </w:trPr>
        <w:tc>
          <w:tcPr>
            <w:tcW w:w="4508"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1282"/>
        </w:trPr>
        <w:tc>
          <w:tcPr>
            <w:tcW w:w="4508"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878B4" w:rsidRPr="00FD1EE4" w:rsidTr="00DD4B8A">
        <w:tc>
          <w:tcPr>
            <w:tcW w:w="9016" w:type="dxa"/>
            <w:gridSpan w:val="2"/>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1878B4" w:rsidRPr="00FD1EE4" w:rsidRDefault="001878B4"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1878B4" w:rsidRPr="00FD1EE4" w:rsidRDefault="001878B4"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7"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Default="001878B4"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1878B4" w:rsidRDefault="001878B4" w:rsidP="008F6325">
      <w:pPr>
        <w:pBdr>
          <w:top w:val="nil"/>
          <w:left w:val="nil"/>
          <w:bottom w:val="nil"/>
          <w:right w:val="nil"/>
          <w:between w:val="nil"/>
        </w:pBdr>
        <w:ind w:left="792"/>
        <w:rPr>
          <w:rFonts w:ascii="GHEA Grapalat" w:hAnsi="GHEA Grapalat"/>
        </w:rPr>
      </w:pPr>
    </w:p>
    <w:p w:rsidR="001878B4" w:rsidRDefault="001878B4" w:rsidP="008F6325">
      <w:pPr>
        <w:pBdr>
          <w:top w:val="nil"/>
          <w:left w:val="nil"/>
          <w:bottom w:val="nil"/>
          <w:right w:val="nil"/>
          <w:between w:val="nil"/>
        </w:pBdr>
        <w:ind w:left="792"/>
        <w:rPr>
          <w:rFonts w:ascii="GHEA Grapalat" w:hAnsi="GHEA Grapalat"/>
        </w:rPr>
      </w:pPr>
    </w:p>
    <w:p w:rsidR="001878B4" w:rsidRDefault="001878B4" w:rsidP="008F6325">
      <w:pPr>
        <w:pBdr>
          <w:top w:val="nil"/>
          <w:left w:val="nil"/>
          <w:bottom w:val="nil"/>
          <w:right w:val="nil"/>
          <w:between w:val="nil"/>
        </w:pBdr>
        <w:ind w:left="792"/>
        <w:rPr>
          <w:rFonts w:ascii="GHEA Grapalat" w:hAnsi="GHEA Grapalat"/>
        </w:rPr>
      </w:pPr>
    </w:p>
    <w:p w:rsidR="001878B4" w:rsidRPr="00FD1EE4" w:rsidRDefault="001878B4" w:rsidP="008F6325">
      <w:pPr>
        <w:pBdr>
          <w:top w:val="nil"/>
          <w:left w:val="nil"/>
          <w:bottom w:val="nil"/>
          <w:right w:val="nil"/>
          <w:between w:val="nil"/>
        </w:pBdr>
        <w:ind w:left="792"/>
        <w:rPr>
          <w:rFonts w:ascii="GHEA Grapalat" w:eastAsia="GHEA Grapalat" w:hAnsi="GHEA Grapalat" w:cs="GHEA Grapalat"/>
          <w:i/>
          <w:color w:val="000000"/>
        </w:rPr>
      </w:pPr>
    </w:p>
    <w:p w:rsidR="001878B4" w:rsidRPr="00FD1EE4" w:rsidRDefault="001878B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rPr>
          <w:trHeight w:val="853"/>
        </w:trPr>
        <w:tc>
          <w:tcPr>
            <w:tcW w:w="2835" w:type="dxa"/>
            <w:vMerge w:val="restart"/>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850"/>
        </w:trPr>
        <w:tc>
          <w:tcPr>
            <w:tcW w:w="2835" w:type="dxa"/>
            <w:vMerge/>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850"/>
        </w:trPr>
        <w:tc>
          <w:tcPr>
            <w:tcW w:w="2835" w:type="dxa"/>
            <w:vMerge/>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850"/>
        </w:trPr>
        <w:tc>
          <w:tcPr>
            <w:tcW w:w="2835" w:type="dxa"/>
            <w:vMerge/>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rPr>
          <w:trHeight w:val="850"/>
        </w:trPr>
        <w:tc>
          <w:tcPr>
            <w:tcW w:w="2835" w:type="dxa"/>
            <w:vMerge/>
            <w:shd w:val="clear" w:color="auto" w:fill="D9E2F3"/>
            <w:vAlign w:val="center"/>
          </w:tcPr>
          <w:p w:rsidR="001878B4" w:rsidRPr="00FD1EE4" w:rsidRDefault="001878B4"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878B4" w:rsidRPr="00FD1EE4" w:rsidRDefault="001878B4" w:rsidP="008F6325">
            <w:pPr>
              <w:spacing w:before="240" w:after="240"/>
              <w:rPr>
                <w:rFonts w:ascii="GHEA Grapalat" w:eastAsia="GHEA Grapalat" w:hAnsi="GHEA Grapalat" w:cs="GHEA Grapalat"/>
              </w:rPr>
            </w:pPr>
          </w:p>
        </w:tc>
      </w:tr>
    </w:tbl>
    <w:p w:rsidR="001878B4" w:rsidRDefault="001878B4"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r w:rsidR="001878B4" w:rsidRPr="00FD1EE4" w:rsidTr="00DD4B8A">
        <w:tc>
          <w:tcPr>
            <w:tcW w:w="2835" w:type="dxa"/>
            <w:shd w:val="clear" w:color="auto" w:fill="D9E2F3"/>
            <w:vAlign w:val="center"/>
          </w:tcPr>
          <w:p w:rsidR="001878B4" w:rsidRPr="00FD1EE4" w:rsidRDefault="001878B4"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878B4" w:rsidRPr="00FD1EE4" w:rsidRDefault="001878B4" w:rsidP="008F6325">
            <w:pPr>
              <w:spacing w:before="240" w:after="240"/>
              <w:rPr>
                <w:rFonts w:ascii="GHEA Grapalat" w:eastAsia="GHEA Grapalat" w:hAnsi="GHEA Grapalat" w:cs="GHEA Grapalat"/>
              </w:rPr>
            </w:pPr>
          </w:p>
        </w:tc>
      </w:tr>
    </w:tbl>
    <w:p w:rsidR="001878B4" w:rsidRPr="00FD1EE4" w:rsidRDefault="001878B4"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878B4" w:rsidRPr="00FD1EE4" w:rsidRDefault="001878B4"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1878B4" w:rsidRPr="00FD1EE4" w:rsidRDefault="001878B4"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1878B4" w:rsidRPr="00FD1EE4" w:rsidTr="00DD4B8A">
        <w:tc>
          <w:tcPr>
            <w:tcW w:w="9016" w:type="dxa"/>
            <w:shd w:val="clear" w:color="auto" w:fill="DEEAF6"/>
          </w:tcPr>
          <w:p w:rsidR="001878B4" w:rsidRPr="00DD4B8A" w:rsidRDefault="001878B4"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878B4" w:rsidRPr="00FD1EE4" w:rsidTr="00DD4B8A">
        <w:trPr>
          <w:trHeight w:val="10187"/>
        </w:trPr>
        <w:tc>
          <w:tcPr>
            <w:tcW w:w="9016" w:type="dxa"/>
            <w:shd w:val="clear" w:color="auto" w:fill="auto"/>
          </w:tcPr>
          <w:p w:rsidR="001878B4" w:rsidRPr="00DD4B8A" w:rsidRDefault="001878B4" w:rsidP="008F6325">
            <w:pPr>
              <w:rPr>
                <w:rFonts w:ascii="GHEA Grapalat" w:eastAsia="GHEA Grapalat" w:hAnsi="GHEA Grapalat" w:cs="GHEA Grapalat"/>
                <w:b/>
                <w:color w:val="000000"/>
              </w:rPr>
            </w:pPr>
          </w:p>
        </w:tc>
      </w:tr>
    </w:tbl>
    <w:p w:rsidR="001878B4" w:rsidRPr="00FD1EE4" w:rsidRDefault="001878B4" w:rsidP="008F6325">
      <w:pPr>
        <w:pBdr>
          <w:top w:val="nil"/>
          <w:left w:val="nil"/>
          <w:bottom w:val="nil"/>
          <w:right w:val="nil"/>
          <w:between w:val="nil"/>
        </w:pBdr>
        <w:rPr>
          <w:rFonts w:ascii="GHEA Grapalat" w:eastAsia="GHEA Grapalat" w:hAnsi="GHEA Grapalat" w:cs="GHEA Grapalat"/>
          <w:b/>
          <w:color w:val="000000"/>
        </w:rPr>
      </w:pPr>
    </w:p>
    <w:p w:rsidR="001878B4" w:rsidRPr="00A66FC2" w:rsidRDefault="001878B4" w:rsidP="008F6325">
      <w:pPr>
        <w:pStyle w:val="31"/>
        <w:spacing w:line="240" w:lineRule="auto"/>
        <w:jc w:val="right"/>
        <w:rPr>
          <w:rFonts w:ascii="GHEA Grapalat" w:hAnsi="GHEA Grapalat" w:cs="Arial"/>
          <w:b/>
        </w:rPr>
      </w:pPr>
    </w:p>
    <w:p w:rsidR="001878B4" w:rsidRDefault="001878B4" w:rsidP="008F6325">
      <w:pPr>
        <w:pStyle w:val="31"/>
        <w:spacing w:line="240" w:lineRule="auto"/>
        <w:ind w:firstLine="0"/>
        <w:jc w:val="left"/>
        <w:rPr>
          <w:rFonts w:ascii="GHEA Grapalat" w:hAnsi="GHEA Grapalat"/>
          <w:i/>
          <w:sz w:val="16"/>
          <w:szCs w:val="16"/>
          <w:lang w:val="hy-AM"/>
        </w:rPr>
      </w:pPr>
    </w:p>
    <w:p w:rsidR="001878B4" w:rsidRDefault="001878B4" w:rsidP="008F6325">
      <w:pPr>
        <w:pStyle w:val="31"/>
        <w:spacing w:line="240" w:lineRule="auto"/>
        <w:ind w:firstLine="0"/>
        <w:jc w:val="left"/>
        <w:rPr>
          <w:rFonts w:ascii="GHEA Grapalat" w:hAnsi="GHEA Grapalat"/>
          <w:i/>
          <w:sz w:val="16"/>
          <w:szCs w:val="16"/>
          <w:lang w:val="hy-AM"/>
        </w:rPr>
      </w:pPr>
    </w:p>
    <w:p w:rsidR="001878B4" w:rsidRDefault="001878B4" w:rsidP="008F6325">
      <w:pPr>
        <w:pStyle w:val="31"/>
        <w:spacing w:line="240" w:lineRule="auto"/>
        <w:ind w:firstLine="0"/>
        <w:jc w:val="left"/>
        <w:rPr>
          <w:rFonts w:ascii="GHEA Grapalat" w:hAnsi="GHEA Grapalat"/>
          <w:i/>
          <w:sz w:val="16"/>
          <w:szCs w:val="16"/>
          <w:lang w:val="hy-AM"/>
        </w:rPr>
      </w:pPr>
    </w:p>
    <w:p w:rsidR="001878B4" w:rsidRDefault="001878B4" w:rsidP="008F6325">
      <w:pPr>
        <w:pStyle w:val="31"/>
        <w:spacing w:line="240" w:lineRule="auto"/>
        <w:ind w:firstLine="0"/>
        <w:jc w:val="left"/>
        <w:rPr>
          <w:rFonts w:ascii="GHEA Grapalat" w:hAnsi="GHEA Grapalat"/>
          <w:i/>
          <w:sz w:val="16"/>
          <w:szCs w:val="16"/>
          <w:lang w:val="hy-AM"/>
        </w:rPr>
      </w:pPr>
    </w:p>
    <w:p w:rsidR="001878B4" w:rsidRDefault="001878B4" w:rsidP="008F6325">
      <w:pPr>
        <w:pStyle w:val="31"/>
        <w:spacing w:line="240" w:lineRule="auto"/>
        <w:ind w:firstLine="0"/>
        <w:jc w:val="left"/>
        <w:rPr>
          <w:rFonts w:ascii="GHEA Grapalat" w:hAnsi="GHEA Grapalat"/>
          <w:b/>
          <w:lang w:val="hy-AM"/>
        </w:rPr>
      </w:pPr>
    </w:p>
    <w:p w:rsidR="001878B4" w:rsidRDefault="001878B4" w:rsidP="008F6325">
      <w:pPr>
        <w:pStyle w:val="31"/>
        <w:spacing w:line="240" w:lineRule="auto"/>
        <w:ind w:firstLine="0"/>
        <w:jc w:val="left"/>
        <w:rPr>
          <w:rFonts w:ascii="GHEA Grapalat" w:hAnsi="GHEA Grapalat"/>
          <w:b/>
          <w:lang w:val="hy-AM"/>
        </w:rPr>
      </w:pPr>
    </w:p>
    <w:p w:rsidR="001878B4" w:rsidRDefault="001878B4" w:rsidP="008F6325">
      <w:pPr>
        <w:pStyle w:val="31"/>
        <w:spacing w:line="240" w:lineRule="auto"/>
        <w:ind w:firstLine="0"/>
        <w:jc w:val="left"/>
        <w:rPr>
          <w:rFonts w:ascii="GHEA Grapalat" w:hAnsi="GHEA Grapalat"/>
          <w:b/>
          <w:lang w:val="hy-AM"/>
        </w:rPr>
      </w:pPr>
    </w:p>
    <w:p w:rsidR="001878B4" w:rsidRDefault="001878B4" w:rsidP="008F6325">
      <w:pPr>
        <w:pStyle w:val="31"/>
        <w:spacing w:line="240" w:lineRule="auto"/>
        <w:ind w:firstLine="0"/>
        <w:jc w:val="left"/>
        <w:rPr>
          <w:rFonts w:ascii="GHEA Grapalat" w:hAnsi="GHEA Grapalat"/>
          <w:b/>
          <w:lang w:val="hy-AM"/>
        </w:rPr>
      </w:pPr>
    </w:p>
    <w:p w:rsidR="001878B4" w:rsidRDefault="001878B4" w:rsidP="008F6325">
      <w:pPr>
        <w:pStyle w:val="31"/>
        <w:spacing w:line="240" w:lineRule="auto"/>
        <w:ind w:firstLine="0"/>
        <w:jc w:val="left"/>
        <w:rPr>
          <w:rFonts w:ascii="GHEA Grapalat" w:hAnsi="GHEA Grapalat"/>
          <w:b/>
          <w:lang w:val="hy-AM"/>
        </w:rPr>
      </w:pPr>
    </w:p>
    <w:p w:rsidR="001878B4" w:rsidRDefault="001878B4" w:rsidP="008F6325">
      <w:pPr>
        <w:spacing w:line="360" w:lineRule="auto"/>
        <w:jc w:val="center"/>
        <w:rPr>
          <w:rFonts w:ascii="GHEA Grapalat" w:eastAsia="GHEA Grapalat" w:hAnsi="GHEA Grapalat" w:cs="GHEA Grapalat"/>
          <w:b/>
        </w:rPr>
      </w:pPr>
    </w:p>
    <w:p w:rsidR="001878B4" w:rsidRDefault="001878B4"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1878B4" w:rsidRDefault="001878B4"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878B4"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878B4" w:rsidRPr="00FA6936"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1878B4" w:rsidRPr="00FA6936" w:rsidRDefault="001878B4"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1878B4" w:rsidRDefault="001878B4"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1878B4"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878B4"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878B4"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878B4" w:rsidRPr="008C104F"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878B4" w:rsidRPr="008C104F" w:rsidRDefault="001878B4"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878B4"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878B4"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878B4" w:rsidRPr="005B15D8" w:rsidRDefault="001878B4"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878B4" w:rsidRPr="00FA6936"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1878B4" w:rsidRPr="00FA6936" w:rsidRDefault="001878B4"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1878B4" w:rsidRPr="00FA6936" w:rsidRDefault="001878B4" w:rsidP="008F6325">
      <w:pPr>
        <w:pStyle w:val="31"/>
        <w:spacing w:line="240" w:lineRule="auto"/>
        <w:ind w:left="360" w:firstLine="0"/>
        <w:rPr>
          <w:rFonts w:ascii="GHEA Grapalat" w:hAnsi="GHEA Grapalat" w:cs="Sylfaen"/>
          <w:i/>
          <w:sz w:val="16"/>
          <w:szCs w:val="16"/>
          <w:lang w:val="hy-AM" w:eastAsia="ru-RU"/>
        </w:rPr>
      </w:pPr>
    </w:p>
    <w:p w:rsidR="001878B4" w:rsidRPr="00FA6936" w:rsidRDefault="001878B4" w:rsidP="008F6325">
      <w:pPr>
        <w:pStyle w:val="31"/>
        <w:spacing w:line="240" w:lineRule="auto"/>
        <w:ind w:left="360" w:firstLine="0"/>
        <w:rPr>
          <w:rFonts w:ascii="GHEA Grapalat" w:hAnsi="GHEA Grapalat" w:cs="Sylfaen"/>
          <w:i/>
          <w:sz w:val="16"/>
          <w:szCs w:val="16"/>
          <w:lang w:val="hy-AM" w:eastAsia="ru-RU"/>
        </w:rPr>
      </w:pPr>
    </w:p>
    <w:p w:rsidR="001878B4" w:rsidRPr="00FA6936" w:rsidRDefault="001878B4" w:rsidP="008F6325">
      <w:pPr>
        <w:pStyle w:val="31"/>
        <w:spacing w:line="240" w:lineRule="auto"/>
        <w:ind w:left="360" w:firstLine="0"/>
        <w:rPr>
          <w:rFonts w:ascii="GHEA Grapalat" w:hAnsi="GHEA Grapalat" w:cs="Sylfaen"/>
          <w:i/>
          <w:sz w:val="16"/>
          <w:szCs w:val="16"/>
          <w:lang w:val="hy-AM" w:eastAsia="ru-RU"/>
        </w:rPr>
      </w:pPr>
    </w:p>
    <w:p w:rsidR="001878B4" w:rsidRPr="00FA6936" w:rsidRDefault="001878B4"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1878B4" w:rsidRPr="00A66FC2" w:rsidRDefault="001878B4"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1878B4" w:rsidRPr="0039302D" w:rsidRDefault="001878B4" w:rsidP="00CE3A99">
      <w:pPr>
        <w:jc w:val="both"/>
        <w:rPr>
          <w:rFonts w:ascii="GHEA Grapalat" w:hAnsi="GHEA Grapalat" w:cs="Sylfaen"/>
          <w:sz w:val="20"/>
          <w:lang w:val="hy-AM"/>
        </w:rPr>
      </w:pPr>
    </w:p>
  </w:footnote>
  <w:footnote w:id="18">
    <w:p w:rsidR="001878B4" w:rsidRPr="001E7733" w:rsidRDefault="001878B4"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1878B4" w:rsidRPr="0015088E" w:rsidRDefault="001878B4"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Default="001878B4" w:rsidP="00B2572B">
      <w:pPr>
        <w:pStyle w:val="af2"/>
        <w:rPr>
          <w:rFonts w:asciiTheme="minorHAnsi" w:hAnsiTheme="minorHAnsi"/>
          <w:i/>
          <w:lang w:val="hy-AM"/>
        </w:rPr>
      </w:pPr>
    </w:p>
    <w:p w:rsidR="001878B4" w:rsidRPr="00064ADD" w:rsidRDefault="001878B4"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1878B4" w:rsidRPr="00064ADD" w:rsidRDefault="001878B4"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w:t>
      </w:r>
      <w:r w:rsidR="00A75C4C" w:rsidRPr="000F1A87">
        <w:rPr>
          <w:rFonts w:ascii="GHEA Grapalat" w:hAnsi="GHEA Grapalat" w:cs="Arial"/>
          <w:b/>
          <w:lang w:val="hy-AM"/>
        </w:rPr>
        <w:t>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1878B4" w:rsidRPr="00064ADD" w:rsidRDefault="001878B4"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1878B4" w:rsidRPr="00064ADD" w:rsidRDefault="001878B4" w:rsidP="0025744F">
      <w:pPr>
        <w:pStyle w:val="31"/>
        <w:spacing w:line="240" w:lineRule="auto"/>
        <w:jc w:val="right"/>
        <w:rPr>
          <w:rFonts w:ascii="GHEA Grapalat" w:hAnsi="GHEA Grapalat" w:cs="Sylfaen"/>
          <w:b/>
          <w:lang w:val="hy-AM"/>
        </w:rPr>
      </w:pPr>
    </w:p>
    <w:p w:rsidR="001878B4" w:rsidRPr="00064ADD" w:rsidRDefault="001878B4"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878B4" w:rsidRPr="00064ADD" w:rsidRDefault="001878B4"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1878B4" w:rsidRPr="00064ADD" w:rsidRDefault="001878B4"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1878B4" w:rsidRPr="00064ADD" w:rsidRDefault="001878B4"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1878B4" w:rsidRPr="00064ADD" w:rsidRDefault="001878B4" w:rsidP="0025744F">
      <w:pPr>
        <w:rPr>
          <w:rFonts w:ascii="GHEA Grapalat" w:hAnsi="GHEA Grapalat" w:cs="GHEA Grapalat"/>
          <w:sz w:val="20"/>
          <w:szCs w:val="20"/>
          <w:lang w:val="hy-AM"/>
        </w:rPr>
      </w:pPr>
    </w:p>
    <w:p w:rsidR="001878B4" w:rsidRPr="00064ADD" w:rsidRDefault="001878B4"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878B4" w:rsidRPr="00064ADD" w:rsidRDefault="001878B4"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78B4" w:rsidRPr="00064ADD" w:rsidRDefault="001878B4" w:rsidP="0025744F">
      <w:pPr>
        <w:ind w:firstLine="708"/>
        <w:jc w:val="both"/>
        <w:rPr>
          <w:rFonts w:ascii="GHEA Grapalat" w:hAnsi="GHEA Grapalat" w:cs="GHEA Grapalat"/>
          <w:sz w:val="20"/>
          <w:szCs w:val="20"/>
          <w:lang w:val="hy-AM"/>
        </w:rPr>
      </w:pPr>
    </w:p>
    <w:p w:rsidR="001878B4" w:rsidRPr="00064ADD" w:rsidRDefault="001878B4"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1878B4" w:rsidRPr="00064ADD" w:rsidRDefault="001878B4"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1878B4" w:rsidRPr="00064ADD" w:rsidRDefault="001878B4"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sidR="00A75C4C">
        <w:rPr>
          <w:rFonts w:ascii="GHEA Grapalat" w:hAnsi="GHEA Grapalat" w:cs="GHEA Grapalat"/>
          <w:sz w:val="20"/>
          <w:szCs w:val="20"/>
          <w:lang w:val="hy-AM"/>
        </w:rPr>
        <w:t>1</w:t>
      </w:r>
      <w:r w:rsidR="00A75C4C" w:rsidRPr="00A75C4C">
        <w:rPr>
          <w:rFonts w:ascii="GHEA Grapalat" w:hAnsi="GHEA Grapalat" w:cs="GHEA Grapalat"/>
          <w:sz w:val="20"/>
          <w:szCs w:val="20"/>
          <w:lang w:val="pt-BR"/>
        </w:rPr>
        <w:t>3</w:t>
      </w:r>
      <w:r w:rsidRPr="00064ADD">
        <w:rPr>
          <w:rFonts w:ascii="GHEA Grapalat" w:hAnsi="GHEA Grapalat" w:cs="GHEA Grapalat"/>
          <w:sz w:val="20"/>
          <w:szCs w:val="20"/>
          <w:lang w:val="pt-BR"/>
        </w:rPr>
        <w:t xml:space="preserve"> ծածկագրով գնման ընթացակարգին:</w:t>
      </w:r>
    </w:p>
    <w:p w:rsidR="001878B4" w:rsidRPr="00064ADD" w:rsidRDefault="001878B4"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78B4" w:rsidRPr="00064ADD" w:rsidRDefault="001878B4"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78B4" w:rsidRPr="00064ADD" w:rsidRDefault="001878B4"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78B4" w:rsidRPr="00064ADD" w:rsidRDefault="001878B4"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1878B4" w:rsidRPr="00064ADD" w:rsidRDefault="001878B4"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78B4" w:rsidRPr="00064ADD" w:rsidRDefault="001878B4"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78B4" w:rsidRPr="00064ADD" w:rsidRDefault="001878B4"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878B4" w:rsidRPr="00064ADD" w:rsidRDefault="001878B4"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1878B4" w:rsidRPr="00064ADD" w:rsidRDefault="001878B4"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878B4" w:rsidRPr="00064ADD" w:rsidRDefault="001878B4"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78B4" w:rsidRPr="00064ADD" w:rsidRDefault="001878B4"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1878B4" w:rsidRPr="00064ADD" w:rsidRDefault="001878B4"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78B4" w:rsidRPr="00064ADD" w:rsidRDefault="001878B4" w:rsidP="0025744F">
      <w:pPr>
        <w:jc w:val="both"/>
        <w:rPr>
          <w:rFonts w:ascii="GHEA Grapalat" w:hAnsi="GHEA Grapalat" w:cs="GHEA Grapalat"/>
          <w:sz w:val="20"/>
          <w:szCs w:val="20"/>
          <w:lang w:val="hy-AM"/>
        </w:rPr>
      </w:pPr>
    </w:p>
    <w:p w:rsidR="001878B4" w:rsidRPr="00064ADD" w:rsidRDefault="001878B4"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1878B4" w:rsidRPr="00064ADD" w:rsidRDefault="001878B4"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878B4" w:rsidRPr="00064ADD" w:rsidRDefault="001878B4"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78B4" w:rsidRPr="00064ADD" w:rsidRDefault="001878B4"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78B4" w:rsidRPr="00064ADD" w:rsidDel="00A13215" w:rsidRDefault="001878B4"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78B4" w:rsidRPr="00064ADD" w:rsidRDefault="001878B4"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78B4" w:rsidRPr="00064ADD" w:rsidRDefault="001878B4" w:rsidP="0025744F">
      <w:pPr>
        <w:ind w:firstLine="567"/>
        <w:jc w:val="both"/>
        <w:rPr>
          <w:rFonts w:ascii="GHEA Grapalat" w:hAnsi="GHEA Grapalat" w:cs="GHEA Grapalat"/>
          <w:sz w:val="20"/>
          <w:szCs w:val="20"/>
          <w:lang w:val="hy-AM"/>
        </w:rPr>
      </w:pPr>
    </w:p>
    <w:p w:rsidR="001878B4" w:rsidRPr="00064ADD" w:rsidRDefault="001878B4"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1878B4" w:rsidRPr="00064ADD" w:rsidRDefault="001878B4"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878B4" w:rsidRPr="00064ADD" w:rsidRDefault="001878B4"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1878B4" w:rsidRPr="00064ADD" w:rsidRDefault="001878B4"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878B4" w:rsidRPr="00064ADD" w:rsidRDefault="001878B4"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1878B4" w:rsidRPr="00064ADD" w:rsidRDefault="001878B4"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878B4" w:rsidRPr="00064ADD" w:rsidRDefault="001878B4"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1878B4" w:rsidRPr="00064ADD" w:rsidRDefault="001878B4"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878B4" w:rsidRPr="00064ADD" w:rsidRDefault="001878B4" w:rsidP="0025744F">
      <w:pPr>
        <w:jc w:val="both"/>
        <w:rPr>
          <w:rFonts w:ascii="GHEA Grapalat" w:hAnsi="GHEA Grapalat"/>
          <w:sz w:val="18"/>
          <w:szCs w:val="18"/>
          <w:u w:val="single"/>
          <w:vertAlign w:val="superscript"/>
          <w:lang w:val="hy-AM"/>
        </w:rPr>
      </w:pPr>
    </w:p>
    <w:p w:rsidR="001878B4" w:rsidRPr="00064ADD" w:rsidRDefault="001878B4" w:rsidP="0025744F">
      <w:pPr>
        <w:jc w:val="both"/>
        <w:rPr>
          <w:rFonts w:ascii="GHEA Grapalat" w:hAnsi="GHEA Grapalat"/>
          <w:sz w:val="20"/>
          <w:szCs w:val="20"/>
          <w:lang w:val="hy-AM"/>
        </w:rPr>
      </w:pPr>
      <w:r w:rsidRPr="00064ADD">
        <w:rPr>
          <w:rFonts w:ascii="GHEA Grapalat" w:hAnsi="GHEA Grapalat"/>
          <w:sz w:val="20"/>
          <w:szCs w:val="20"/>
          <w:lang w:val="hy-AM"/>
        </w:rPr>
        <w:t>Կ.Տ</w:t>
      </w:r>
    </w:p>
    <w:p w:rsidR="001878B4" w:rsidRPr="00064ADD" w:rsidRDefault="001878B4" w:rsidP="0025744F">
      <w:pPr>
        <w:jc w:val="both"/>
        <w:rPr>
          <w:rFonts w:ascii="GHEA Grapalat" w:hAnsi="GHEA Grapalat"/>
          <w:sz w:val="20"/>
          <w:szCs w:val="20"/>
          <w:lang w:val="hy-AM"/>
        </w:rPr>
      </w:pPr>
    </w:p>
    <w:p w:rsidR="001878B4" w:rsidRPr="00064ADD" w:rsidRDefault="001878B4"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1878B4" w:rsidRPr="00064ADD" w:rsidRDefault="001878B4" w:rsidP="0025744F">
      <w:pPr>
        <w:jc w:val="both"/>
        <w:rPr>
          <w:rFonts w:ascii="GHEA Grapalat" w:hAnsi="GHEA Grapalat"/>
          <w:sz w:val="18"/>
          <w:szCs w:val="18"/>
          <w:vertAlign w:val="superscript"/>
          <w:lang w:val="hy-AM"/>
        </w:rPr>
      </w:pPr>
    </w:p>
    <w:p w:rsidR="001878B4" w:rsidRPr="00064ADD" w:rsidRDefault="001878B4" w:rsidP="0025744F">
      <w:pPr>
        <w:jc w:val="both"/>
        <w:rPr>
          <w:rFonts w:ascii="GHEA Grapalat" w:hAnsi="GHEA Grapalat" w:cs="GHEA Grapalat"/>
          <w:i/>
          <w:sz w:val="18"/>
          <w:szCs w:val="18"/>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1878B4" w:rsidRPr="00064ADD" w:rsidRDefault="001878B4"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1878B4"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1878B4" w:rsidRPr="00064ADD" w:rsidRDefault="001878B4" w:rsidP="0025744F">
            <w:pPr>
              <w:jc w:val="center"/>
              <w:rPr>
                <w:rFonts w:ascii="GHEA Grapalat" w:hAnsi="GHEA Grapalat" w:cs="Arial"/>
                <w:bCs/>
                <w:i/>
                <w:sz w:val="20"/>
                <w:szCs w:val="20"/>
              </w:rPr>
            </w:pPr>
          </w:p>
        </w:tc>
      </w:tr>
      <w:tr w:rsidR="001878B4"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1878B4"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1878B4"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1878B4"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1878B4"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1878B4"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1878B4"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878B4"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1878B4"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1878B4"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1878B4"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1878B4"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1878B4"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1878B4"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1878B4"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1878B4"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1878B4"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1878B4" w:rsidRPr="00064ADD" w:rsidRDefault="001878B4" w:rsidP="0025744F">
            <w:pPr>
              <w:rPr>
                <w:rFonts w:ascii="GHEA Grapalat" w:hAnsi="GHEA Grapalat" w:cs="Arial"/>
                <w:sz w:val="20"/>
                <w:szCs w:val="20"/>
              </w:rPr>
            </w:pPr>
          </w:p>
        </w:tc>
      </w:tr>
      <w:tr w:rsidR="001878B4"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Arial"/>
                <w:sz w:val="20"/>
                <w:szCs w:val="20"/>
                <w:lang w:val="hy-AM"/>
              </w:rPr>
            </w:pPr>
          </w:p>
        </w:tc>
      </w:tr>
      <w:tr w:rsidR="001878B4"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1878B4" w:rsidRPr="00064ADD" w:rsidRDefault="001878B4" w:rsidP="0025744F">
            <w:pPr>
              <w:rPr>
                <w:rFonts w:ascii="GHEA Grapalat" w:hAnsi="GHEA Grapalat" w:cs="Sylfaen"/>
                <w:sz w:val="20"/>
                <w:szCs w:val="20"/>
                <w:lang w:val="ru-RU"/>
              </w:rPr>
            </w:pPr>
          </w:p>
        </w:tc>
      </w:tr>
      <w:tr w:rsidR="001878B4"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1878B4" w:rsidRPr="00064ADD" w:rsidRDefault="001878B4" w:rsidP="0025744F">
            <w:pPr>
              <w:rPr>
                <w:rFonts w:ascii="GHEA Grapalat" w:hAnsi="GHEA Grapalat" w:cs="Sylfaen"/>
                <w:sz w:val="20"/>
                <w:szCs w:val="20"/>
                <w:lang w:val="hy-AM"/>
              </w:rPr>
            </w:pPr>
          </w:p>
        </w:tc>
      </w:tr>
      <w:tr w:rsidR="001878B4"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878B4" w:rsidRPr="00064ADD" w:rsidRDefault="001878B4"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1878B4" w:rsidRPr="00064ADD" w:rsidRDefault="001878B4" w:rsidP="0025744F">
            <w:pPr>
              <w:rPr>
                <w:rFonts w:ascii="GHEA Grapalat" w:hAnsi="GHEA Grapalat" w:cs="Sylfaen"/>
                <w:sz w:val="20"/>
                <w:szCs w:val="20"/>
              </w:rPr>
            </w:pPr>
          </w:p>
          <w:p w:rsidR="001878B4" w:rsidRPr="00064ADD" w:rsidRDefault="001878B4"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878B4" w:rsidRPr="00064ADD" w:rsidRDefault="001878B4" w:rsidP="0025744F">
            <w:pPr>
              <w:rPr>
                <w:rFonts w:ascii="GHEA Grapalat" w:hAnsi="GHEA Grapalat" w:cs="Tahoma"/>
                <w:color w:val="000000"/>
                <w:sz w:val="20"/>
                <w:szCs w:val="20"/>
              </w:rPr>
            </w:pPr>
          </w:p>
          <w:p w:rsidR="001878B4" w:rsidRPr="00064ADD" w:rsidRDefault="001878B4" w:rsidP="0025744F">
            <w:pPr>
              <w:rPr>
                <w:rFonts w:ascii="GHEA Grapalat" w:hAnsi="GHEA Grapalat" w:cs="Sylfaen"/>
                <w:sz w:val="20"/>
                <w:szCs w:val="20"/>
              </w:rPr>
            </w:pPr>
          </w:p>
          <w:p w:rsidR="001878B4" w:rsidRPr="00064ADD" w:rsidRDefault="001878B4"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878B4" w:rsidRPr="00064ADD" w:rsidRDefault="001878B4" w:rsidP="0025744F">
            <w:pPr>
              <w:rPr>
                <w:rFonts w:ascii="GHEA Grapalat" w:hAnsi="GHEA Grapalat" w:cs="Sylfaen"/>
                <w:sz w:val="20"/>
                <w:szCs w:val="20"/>
              </w:rPr>
            </w:pP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                                                                             Կ.Տ.</w:t>
            </w:r>
          </w:p>
          <w:p w:rsidR="001878B4" w:rsidRPr="00064ADD" w:rsidRDefault="001878B4"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1878B4" w:rsidRPr="00064ADD" w:rsidRDefault="001878B4" w:rsidP="0025744F">
            <w:pPr>
              <w:jc w:val="right"/>
              <w:rPr>
                <w:rFonts w:ascii="GHEA Grapalat" w:hAnsi="GHEA Grapalat" w:cs="Sylfaen"/>
                <w:sz w:val="20"/>
                <w:szCs w:val="20"/>
              </w:rPr>
            </w:pPr>
          </w:p>
          <w:p w:rsidR="001878B4" w:rsidRPr="00064ADD" w:rsidRDefault="001878B4"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1878B4" w:rsidRPr="00064ADD" w:rsidRDefault="001878B4" w:rsidP="0025744F">
            <w:pPr>
              <w:jc w:val="right"/>
              <w:rPr>
                <w:rFonts w:ascii="GHEA Grapalat" w:hAnsi="GHEA Grapalat" w:cs="Tahoma"/>
                <w:color w:val="000000"/>
                <w:sz w:val="20"/>
                <w:szCs w:val="20"/>
              </w:rPr>
            </w:pPr>
          </w:p>
          <w:p w:rsidR="001878B4" w:rsidRPr="00064ADD" w:rsidRDefault="001878B4" w:rsidP="0025744F">
            <w:pPr>
              <w:jc w:val="right"/>
              <w:rPr>
                <w:rFonts w:ascii="GHEA Grapalat" w:hAnsi="GHEA Grapalat" w:cs="Tahoma"/>
                <w:color w:val="000000"/>
                <w:sz w:val="20"/>
                <w:szCs w:val="20"/>
              </w:rPr>
            </w:pPr>
          </w:p>
          <w:p w:rsidR="001878B4" w:rsidRPr="00064ADD" w:rsidRDefault="001878B4"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878B4" w:rsidRPr="00064ADD" w:rsidRDefault="001878B4" w:rsidP="0025744F">
            <w:pPr>
              <w:jc w:val="right"/>
              <w:rPr>
                <w:rFonts w:ascii="GHEA Grapalat" w:hAnsi="GHEA Grapalat" w:cs="Sylfaen"/>
                <w:sz w:val="20"/>
                <w:szCs w:val="20"/>
              </w:rPr>
            </w:pPr>
          </w:p>
          <w:p w:rsidR="001878B4" w:rsidRPr="00064ADD" w:rsidRDefault="001878B4"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1878B4" w:rsidRPr="00064ADD" w:rsidRDefault="001878B4" w:rsidP="0025744F">
            <w:pPr>
              <w:jc w:val="right"/>
              <w:rPr>
                <w:rFonts w:ascii="GHEA Grapalat" w:hAnsi="GHEA Grapalat" w:cs="Sylfaen"/>
                <w:sz w:val="20"/>
                <w:szCs w:val="20"/>
              </w:rPr>
            </w:pPr>
          </w:p>
        </w:tc>
      </w:tr>
      <w:tr w:rsidR="001878B4"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1878B4" w:rsidRPr="00064ADD" w:rsidRDefault="001878B4"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1878B4" w:rsidRPr="00064ADD" w:rsidRDefault="001878B4"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1878B4" w:rsidRPr="00064ADD" w:rsidRDefault="001878B4"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  </w:t>
            </w: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1878B4" w:rsidRPr="00064ADD" w:rsidRDefault="001878B4" w:rsidP="0025744F">
            <w:pPr>
              <w:rPr>
                <w:rFonts w:ascii="GHEA Grapalat" w:hAnsi="GHEA Grapalat" w:cs="Tahoma"/>
                <w:color w:val="000000"/>
                <w:sz w:val="20"/>
                <w:szCs w:val="20"/>
              </w:rPr>
            </w:pPr>
          </w:p>
          <w:p w:rsidR="001878B4" w:rsidRPr="00064ADD" w:rsidRDefault="001878B4"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878B4" w:rsidRPr="00064ADD" w:rsidRDefault="001878B4"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1878B4" w:rsidRPr="00064ADD" w:rsidRDefault="001878B4" w:rsidP="0025744F">
            <w:pPr>
              <w:jc w:val="right"/>
              <w:rPr>
                <w:rFonts w:ascii="GHEA Grapalat" w:hAnsi="GHEA Grapalat" w:cs="Tahoma"/>
                <w:color w:val="000000"/>
                <w:sz w:val="20"/>
                <w:szCs w:val="20"/>
              </w:rPr>
            </w:pPr>
          </w:p>
          <w:p w:rsidR="001878B4" w:rsidRPr="00064ADD" w:rsidRDefault="001878B4" w:rsidP="0025744F">
            <w:pPr>
              <w:jc w:val="right"/>
              <w:rPr>
                <w:rFonts w:ascii="GHEA Grapalat" w:hAnsi="GHEA Grapalat" w:cs="Tahoma"/>
                <w:color w:val="000000"/>
                <w:sz w:val="20"/>
                <w:szCs w:val="20"/>
              </w:rPr>
            </w:pPr>
          </w:p>
          <w:p w:rsidR="001878B4" w:rsidRPr="00064ADD" w:rsidRDefault="001878B4"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878B4" w:rsidRPr="00064ADD" w:rsidRDefault="001878B4"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1878B4" w:rsidRPr="00064ADD" w:rsidRDefault="001878B4" w:rsidP="0025744F">
            <w:pPr>
              <w:jc w:val="right"/>
              <w:rPr>
                <w:rFonts w:ascii="GHEA Grapalat" w:hAnsi="GHEA Grapalat" w:cs="Arial"/>
                <w:sz w:val="20"/>
                <w:szCs w:val="20"/>
                <w:lang w:val="hy-AM"/>
              </w:rPr>
            </w:pPr>
          </w:p>
        </w:tc>
      </w:tr>
      <w:tr w:rsidR="001878B4"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24.բ.                                                       Կ.Տ.</w:t>
            </w:r>
          </w:p>
          <w:p w:rsidR="001878B4" w:rsidRPr="00064ADD" w:rsidRDefault="001878B4" w:rsidP="0025744F">
            <w:pPr>
              <w:rPr>
                <w:rFonts w:ascii="GHEA Grapalat" w:hAnsi="GHEA Grapalat" w:cs="Sylfaen"/>
                <w:sz w:val="20"/>
                <w:szCs w:val="20"/>
              </w:rPr>
            </w:pPr>
          </w:p>
          <w:p w:rsidR="001878B4" w:rsidRPr="00064ADD" w:rsidRDefault="001878B4" w:rsidP="0025744F">
            <w:pPr>
              <w:rPr>
                <w:rFonts w:ascii="GHEA Grapalat" w:hAnsi="GHEA Grapalat" w:cs="Sylfaen"/>
                <w:sz w:val="20"/>
                <w:szCs w:val="20"/>
              </w:rPr>
            </w:pPr>
          </w:p>
          <w:p w:rsidR="001878B4" w:rsidRPr="00064ADD" w:rsidRDefault="001878B4"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1878B4" w:rsidRPr="00064ADD" w:rsidRDefault="001878B4" w:rsidP="0025744F">
            <w:pPr>
              <w:rPr>
                <w:rFonts w:ascii="GHEA Grapalat" w:hAnsi="GHEA Grapalat" w:cs="Sylfaen"/>
                <w:sz w:val="20"/>
                <w:szCs w:val="20"/>
              </w:rPr>
            </w:pP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  </w:t>
            </w:r>
          </w:p>
          <w:p w:rsidR="001878B4" w:rsidRPr="00064ADD" w:rsidRDefault="001878B4"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1878B4" w:rsidRPr="00064ADD" w:rsidRDefault="001878B4" w:rsidP="0025744F">
            <w:pPr>
              <w:rPr>
                <w:rFonts w:ascii="GHEA Grapalat" w:hAnsi="GHEA Grapalat" w:cs="Sylfaen"/>
                <w:sz w:val="20"/>
                <w:szCs w:val="20"/>
              </w:rPr>
            </w:pPr>
          </w:p>
          <w:p w:rsidR="001878B4" w:rsidRPr="00064ADD" w:rsidRDefault="001878B4" w:rsidP="0025744F">
            <w:pPr>
              <w:rPr>
                <w:rFonts w:ascii="GHEA Grapalat" w:hAnsi="GHEA Grapalat" w:cs="Sylfaen"/>
                <w:sz w:val="20"/>
                <w:szCs w:val="20"/>
              </w:rPr>
            </w:pPr>
            <w:r w:rsidRPr="00064ADD">
              <w:rPr>
                <w:rFonts w:ascii="GHEA Grapalat" w:hAnsi="GHEA Grapalat" w:cs="Sylfaen"/>
                <w:sz w:val="20"/>
                <w:szCs w:val="20"/>
              </w:rPr>
              <w:t xml:space="preserve">                     </w:t>
            </w:r>
          </w:p>
          <w:p w:rsidR="001878B4" w:rsidRPr="00064ADD" w:rsidRDefault="001878B4"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1878B4" w:rsidRPr="00064ADD" w:rsidRDefault="001878B4" w:rsidP="0025744F">
            <w:pPr>
              <w:rPr>
                <w:rFonts w:ascii="GHEA Grapalat" w:hAnsi="GHEA Grapalat" w:cs="Sylfaen"/>
                <w:color w:val="000000"/>
                <w:sz w:val="20"/>
                <w:szCs w:val="20"/>
              </w:rPr>
            </w:pPr>
          </w:p>
          <w:p w:rsidR="001878B4" w:rsidRPr="00064ADD" w:rsidRDefault="001878B4" w:rsidP="0025744F">
            <w:pPr>
              <w:rPr>
                <w:rFonts w:ascii="GHEA Grapalat" w:hAnsi="GHEA Grapalat" w:cs="Sylfaen"/>
                <w:sz w:val="20"/>
                <w:szCs w:val="20"/>
              </w:rPr>
            </w:pPr>
          </w:p>
          <w:p w:rsidR="001878B4" w:rsidRPr="00064ADD" w:rsidRDefault="001878B4" w:rsidP="0025744F">
            <w:pPr>
              <w:jc w:val="right"/>
              <w:rPr>
                <w:rFonts w:ascii="GHEA Grapalat" w:hAnsi="GHEA Grapalat" w:cs="Arial"/>
                <w:sz w:val="20"/>
                <w:szCs w:val="20"/>
              </w:rPr>
            </w:pPr>
          </w:p>
        </w:tc>
      </w:tr>
    </w:tbl>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878B4" w:rsidRPr="00064ADD" w:rsidRDefault="001878B4"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878B4" w:rsidRPr="00064ADD" w:rsidRDefault="001878B4"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1878B4" w:rsidRPr="00064ADD" w:rsidRDefault="001878B4"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Նշված դաշտի/</w:t>
            </w:r>
          </w:p>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1878B4" w:rsidRPr="00064ADD" w:rsidRDefault="001878B4"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1878B4" w:rsidRPr="00064ADD" w:rsidRDefault="001878B4"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1878B4" w:rsidRPr="00064ADD" w:rsidRDefault="001878B4"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b/>
                <w:sz w:val="20"/>
                <w:szCs w:val="20"/>
              </w:rPr>
            </w:pPr>
            <w:r w:rsidRPr="00064ADD">
              <w:rPr>
                <w:rFonts w:ascii="GHEA Grapalat" w:hAnsi="GHEA Grapalat"/>
                <w:b/>
                <w:sz w:val="20"/>
                <w:szCs w:val="20"/>
              </w:rPr>
              <w:t>5</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1878B4" w:rsidRPr="000F1A87"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1878B4" w:rsidRPr="00064ADD" w:rsidRDefault="001878B4"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878B4" w:rsidRPr="000F1A87"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1878B4" w:rsidRPr="000F1A87"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Del="0010680B" w:rsidRDefault="001878B4"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1878B4" w:rsidRPr="00064ADD" w:rsidRDefault="001878B4"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1878B4" w:rsidRPr="00064ADD" w:rsidRDefault="001878B4"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1878B4" w:rsidRPr="000F1A87"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78B4" w:rsidRPr="00064ADD" w:rsidRDefault="001878B4"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1878B4" w:rsidRPr="00064ADD" w:rsidRDefault="001878B4" w:rsidP="0025744F">
            <w:pPr>
              <w:jc w:val="center"/>
              <w:rPr>
                <w:rFonts w:ascii="GHEA Grapalat" w:hAnsi="GHEA Grapalat"/>
                <w:sz w:val="20"/>
                <w:szCs w:val="20"/>
                <w:lang w:val="hy-AM"/>
              </w:rPr>
            </w:pPr>
          </w:p>
        </w:tc>
      </w:tr>
      <w:tr w:rsidR="001878B4" w:rsidRPr="000F1A87" w:rsidTr="0025744F">
        <w:tc>
          <w:tcPr>
            <w:tcW w:w="720" w:type="dxa"/>
            <w:tcBorders>
              <w:top w:val="single" w:sz="4" w:space="0" w:color="auto"/>
              <w:left w:val="single" w:sz="4" w:space="0" w:color="auto"/>
              <w:bottom w:val="single" w:sz="4" w:space="0" w:color="auto"/>
              <w:right w:val="single" w:sz="4" w:space="0" w:color="auto"/>
            </w:tcBorders>
            <w:vAlign w:val="center"/>
          </w:tcPr>
          <w:p w:rsidR="001878B4" w:rsidRPr="00064ADD" w:rsidRDefault="001878B4"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878B4" w:rsidRPr="00064ADD" w:rsidRDefault="001878B4"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878B4" w:rsidRPr="00064ADD" w:rsidRDefault="001878B4"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ոչ 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r w:rsidR="001878B4" w:rsidRPr="00064ADD" w:rsidTr="0025744F">
        <w:tc>
          <w:tcPr>
            <w:tcW w:w="72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878B4" w:rsidRPr="00064ADD" w:rsidRDefault="001878B4"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8B4" w:rsidRPr="00064ADD" w:rsidRDefault="001878B4" w:rsidP="0025744F">
            <w:pPr>
              <w:jc w:val="center"/>
              <w:rPr>
                <w:rFonts w:ascii="GHEA Grapalat" w:hAnsi="GHEA Grapalat"/>
                <w:sz w:val="20"/>
                <w:szCs w:val="20"/>
              </w:rPr>
            </w:pPr>
          </w:p>
        </w:tc>
      </w:tr>
    </w:tbl>
    <w:p w:rsidR="001878B4" w:rsidRPr="00064ADD" w:rsidRDefault="001878B4" w:rsidP="0025744F">
      <w:pPr>
        <w:pStyle w:val="a3"/>
        <w:jc w:val="right"/>
        <w:rPr>
          <w:rFonts w:ascii="GHEA Grapalat" w:hAnsi="GHEA Grapalat" w:cs="Sylfaen"/>
          <w:i w:val="0"/>
          <w:lang w:val="en-US"/>
        </w:rPr>
      </w:pPr>
    </w:p>
    <w:p w:rsidR="001878B4" w:rsidRPr="00064ADD" w:rsidRDefault="001878B4" w:rsidP="0025744F">
      <w:pPr>
        <w:pStyle w:val="a3"/>
        <w:jc w:val="right"/>
        <w:rPr>
          <w:rFonts w:ascii="GHEA Grapalat" w:hAnsi="GHEA Grapalat" w:cs="Sylfaen"/>
          <w:i w:val="0"/>
          <w:lang w:val="en-US"/>
        </w:rPr>
      </w:pPr>
    </w:p>
    <w:p w:rsidR="001878B4" w:rsidRPr="00064ADD" w:rsidRDefault="001878B4" w:rsidP="0025744F">
      <w:pPr>
        <w:pStyle w:val="a3"/>
        <w:jc w:val="right"/>
        <w:rPr>
          <w:rFonts w:ascii="GHEA Grapalat" w:hAnsi="GHEA Grapalat" w:cs="Sylfaen"/>
          <w:i w:val="0"/>
          <w:lang w:val="en-US"/>
        </w:rPr>
      </w:pPr>
    </w:p>
    <w:p w:rsidR="001878B4" w:rsidRPr="00064ADD" w:rsidRDefault="001878B4" w:rsidP="0025744F">
      <w:pPr>
        <w:pStyle w:val="a3"/>
        <w:jc w:val="right"/>
        <w:rPr>
          <w:rFonts w:ascii="GHEA Grapalat" w:hAnsi="GHEA Grapalat" w:cs="Sylfaen"/>
          <w:i w:val="0"/>
          <w:lang w:val="en-US"/>
        </w:rPr>
      </w:pPr>
    </w:p>
    <w:p w:rsidR="001878B4" w:rsidRPr="00064ADD" w:rsidRDefault="001878B4" w:rsidP="0025744F">
      <w:pPr>
        <w:pStyle w:val="a3"/>
        <w:jc w:val="right"/>
        <w:rPr>
          <w:rFonts w:ascii="GHEA Grapalat" w:hAnsi="GHEA Grapalat" w:cs="Sylfaen"/>
          <w:i w:val="0"/>
          <w:lang w:val="en-US"/>
        </w:rPr>
      </w:pPr>
    </w:p>
    <w:p w:rsidR="001878B4" w:rsidRPr="0025744F" w:rsidDel="00856FDE" w:rsidRDefault="001878B4" w:rsidP="00B2572B">
      <w:pPr>
        <w:pStyle w:val="af2"/>
        <w:rPr>
          <w:del w:id="11" w:author="User" w:date="2019-05-26T09:57:00Z"/>
          <w:rFonts w:asciiTheme="minorHAnsi" w:hAnsiTheme="minorHAnsi"/>
          <w:i/>
          <w:lang w:val="hy-AM"/>
        </w:rPr>
      </w:pPr>
    </w:p>
  </w:footnote>
  <w:footnote w:id="19">
    <w:p w:rsidR="001878B4" w:rsidRPr="00DF6AA5" w:rsidRDefault="001878B4"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1878B4" w:rsidRPr="00F50E0A" w:rsidDel="001B2C6E" w:rsidRDefault="001878B4"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1878B4" w:rsidRPr="00BE77AC" w:rsidRDefault="001878B4" w:rsidP="007678FA">
      <w:pPr>
        <w:pStyle w:val="af2"/>
        <w:jc w:val="both"/>
        <w:rPr>
          <w:rFonts w:ascii="GHEA Grapalat" w:hAnsi="GHEA Grapalat"/>
          <w:i/>
          <w:sz w:val="16"/>
          <w:szCs w:val="24"/>
          <w:lang w:val="af-ZA" w:eastAsia="en-US"/>
        </w:rPr>
      </w:pPr>
      <w:r>
        <w:rPr>
          <w:vertAlign w:val="superscript"/>
          <w:lang w:val="af-ZA"/>
        </w:rPr>
        <w:t xml:space="preserve">  </w:t>
      </w:r>
    </w:p>
    <w:p w:rsidR="001878B4" w:rsidRPr="00B004E0" w:rsidRDefault="001878B4"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1878B4" w:rsidDel="00343637" w:rsidRDefault="001878B4" w:rsidP="007678FA">
      <w:pPr>
        <w:pStyle w:val="af2"/>
        <w:rPr>
          <w:del w:id="13" w:author="User" w:date="2019-05-26T11:24:00Z"/>
        </w:rPr>
      </w:pPr>
    </w:p>
  </w:footnote>
  <w:footnote w:id="21">
    <w:p w:rsidR="001878B4" w:rsidRDefault="001878B4"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878B4" w:rsidRPr="00F934D2" w:rsidDel="00D90DD6" w:rsidRDefault="001878B4"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1878B4" w:rsidRPr="00560A40" w:rsidRDefault="001878B4"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1878B4" w:rsidRPr="00560A40" w:rsidRDefault="001878B4"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8D11B47"/>
    <w:multiLevelType w:val="hybridMultilevel"/>
    <w:tmpl w:val="067C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7"/>
  </w:num>
  <w:num w:numId="33">
    <w:abstractNumId w:val="26"/>
  </w:num>
  <w:num w:numId="34">
    <w:abstractNumId w:val="17"/>
  </w:num>
  <w:num w:numId="35">
    <w:abstractNumId w:val="2"/>
  </w:num>
  <w:num w:numId="36">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84B"/>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B25"/>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7612"/>
    <w:rsid w:val="000E79BD"/>
    <w:rsid w:val="000F008F"/>
    <w:rsid w:val="000F109E"/>
    <w:rsid w:val="000F1A87"/>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8A0"/>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878B4"/>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51E0"/>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B3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1E"/>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561"/>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5C4C"/>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6682"/>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C3"/>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180F-11C1-424F-B9A9-C9189031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67</Pages>
  <Words>12272</Words>
  <Characters>95139</Characters>
  <Application>Microsoft Office Word</Application>
  <DocSecurity>0</DocSecurity>
  <Lines>792</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107197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228</cp:revision>
  <cp:lastPrinted>2024-08-16T07:39:00Z</cp:lastPrinted>
  <dcterms:created xsi:type="dcterms:W3CDTF">2022-05-30T17:03:00Z</dcterms:created>
  <dcterms:modified xsi:type="dcterms:W3CDTF">2025-11-04T11:37:00Z</dcterms:modified>
</cp:coreProperties>
</file>