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2F6" w:rsidRPr="00DE4815" w:rsidRDefault="00CD72F6" w:rsidP="00DA10C2">
      <w:pPr>
        <w:widowControl w:val="0"/>
        <w:spacing w:after="160" w:line="276" w:lineRule="auto"/>
        <w:ind w:firstLine="567"/>
        <w:contextualSpacing/>
        <w:jc w:val="right"/>
        <w:rPr>
          <w:rFonts w:ascii="GHEA Grapalat" w:hAnsi="GHEA Grapalat" w:cs="Sylfaen"/>
          <w:i/>
        </w:rPr>
      </w:pPr>
      <w:r w:rsidRPr="000B4129">
        <w:rPr>
          <w:rFonts w:ascii="GHEA Grapalat" w:hAnsi="GHEA Grapalat"/>
          <w:i/>
        </w:rPr>
        <w:t>Приложение №</w:t>
      </w:r>
      <w:r w:rsidRPr="00DE4815">
        <w:rPr>
          <w:rFonts w:ascii="GHEA Grapalat" w:hAnsi="GHEA Grapalat"/>
          <w:i/>
        </w:rPr>
        <w:t>9</w:t>
      </w:r>
    </w:p>
    <w:p w:rsidR="00CD72F6" w:rsidRPr="000B4129" w:rsidRDefault="00CD72F6" w:rsidP="00DA10C2">
      <w:pPr>
        <w:widowControl w:val="0"/>
        <w:spacing w:after="160" w:line="276"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Pr="000B4129">
        <w:rPr>
          <w:rFonts w:ascii="GHEA Grapalat" w:hAnsi="GHEA Grapalat"/>
          <w:i/>
        </w:rPr>
        <w:t xml:space="preserve">от </w:t>
      </w:r>
      <w:r>
        <w:rPr>
          <w:rFonts w:ascii="GHEA Grapalat" w:hAnsi="GHEA Grapalat"/>
          <w:i/>
        </w:rPr>
        <w:t xml:space="preserve">1-ого марта </w:t>
      </w:r>
      <w:r w:rsidRPr="000B4129">
        <w:rPr>
          <w:rFonts w:ascii="GHEA Grapalat" w:hAnsi="GHEA Grapalat"/>
          <w:i/>
        </w:rPr>
        <w:t>202</w:t>
      </w:r>
      <w:r>
        <w:rPr>
          <w:rFonts w:ascii="GHEA Grapalat" w:hAnsi="GHEA Grapalat"/>
          <w:i/>
        </w:rPr>
        <w:t>3</w:t>
      </w:r>
      <w:r w:rsidRPr="000B4129">
        <w:rPr>
          <w:rFonts w:ascii="GHEA Grapalat" w:hAnsi="GHEA Grapalat"/>
          <w:i/>
        </w:rPr>
        <w:t xml:space="preserve"> года № </w:t>
      </w:r>
      <w:r>
        <w:rPr>
          <w:rFonts w:ascii="GHEA Grapalat" w:hAnsi="GHEA Grapalat"/>
          <w:i/>
        </w:rPr>
        <w:t>87-</w:t>
      </w:r>
      <w:r w:rsidRPr="000B4129">
        <w:rPr>
          <w:rFonts w:ascii="GHEA Grapalat" w:hAnsi="GHEA Grapalat"/>
          <w:i/>
        </w:rPr>
        <w:t xml:space="preserve">A </w:t>
      </w:r>
    </w:p>
    <w:p w:rsidR="00CD72F6" w:rsidRPr="000B4129" w:rsidRDefault="00CD72F6" w:rsidP="00DA10C2">
      <w:pPr>
        <w:widowControl w:val="0"/>
        <w:spacing w:after="160" w:line="276"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CD72F6" w:rsidRPr="009044F1" w:rsidRDefault="00CD72F6" w:rsidP="00DA10C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CD72F6" w:rsidRPr="009044F1" w:rsidRDefault="00950682" w:rsidP="00DA10C2">
      <w:pPr>
        <w:pStyle w:val="BodyTextIndent"/>
        <w:widowControl w:val="0"/>
        <w:spacing w:line="240" w:lineRule="auto"/>
        <w:ind w:firstLine="0"/>
        <w:jc w:val="center"/>
        <w:rPr>
          <w:rFonts w:ascii="GHEA Grapalat" w:hAnsi="GHEA Grapalat"/>
          <w:i w:val="0"/>
          <w:sz w:val="24"/>
          <w:szCs w:val="24"/>
        </w:rPr>
      </w:pPr>
      <w:r w:rsidRPr="00950682">
        <w:rPr>
          <w:rFonts w:ascii="GHEA Grapalat" w:hAnsi="GHEA Grapalat"/>
          <w:i w:val="0"/>
          <w:sz w:val="24"/>
          <w:szCs w:val="24"/>
        </w:rPr>
        <w:t>О ЗАПРОСЕ КОТИРОВКИ</w:t>
      </w:r>
    </w:p>
    <w:p w:rsidR="006710D0" w:rsidRDefault="00CD72F6" w:rsidP="00DA10C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w:t>
      </w:r>
    </w:p>
    <w:p w:rsidR="00CD72F6" w:rsidRPr="009044F1" w:rsidRDefault="00CD72F6" w:rsidP="00DA10C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 от "</w:t>
      </w:r>
      <w:r w:rsidR="00DA10C2">
        <w:rPr>
          <w:rFonts w:ascii="GHEA Grapalat" w:hAnsi="GHEA Grapalat"/>
          <w:i w:val="0"/>
        </w:rPr>
        <w:t>2</w:t>
      </w:r>
      <w:r w:rsidR="00D3413D">
        <w:rPr>
          <w:rFonts w:ascii="GHEA Grapalat" w:hAnsi="GHEA Grapalat"/>
          <w:i w:val="0"/>
          <w:lang w:val="en-US"/>
        </w:rPr>
        <w:t>8</w:t>
      </w:r>
      <w:r w:rsidRPr="009044F1">
        <w:rPr>
          <w:rFonts w:ascii="GHEA Grapalat" w:hAnsi="GHEA Grapalat"/>
          <w:i w:val="0"/>
          <w:sz w:val="24"/>
          <w:szCs w:val="24"/>
        </w:rPr>
        <w:t>" "</w:t>
      </w:r>
      <w:r w:rsidR="00DA10C2">
        <w:rPr>
          <w:rFonts w:ascii="GHEA Grapalat" w:hAnsi="GHEA Grapalat"/>
          <w:i w:val="0"/>
          <w:sz w:val="24"/>
          <w:szCs w:val="24"/>
          <w:lang w:val="en-US"/>
        </w:rPr>
        <w:t>ноября</w:t>
      </w:r>
      <w:r w:rsidRPr="009044F1">
        <w:rPr>
          <w:rFonts w:ascii="GHEA Grapalat" w:hAnsi="GHEA Grapalat"/>
          <w:i w:val="0"/>
          <w:sz w:val="24"/>
          <w:szCs w:val="24"/>
        </w:rPr>
        <w:t>" 20</w:t>
      </w:r>
      <w:r w:rsidR="00072F57" w:rsidRPr="00072F57">
        <w:rPr>
          <w:rFonts w:ascii="GHEA Grapalat" w:hAnsi="GHEA Grapalat"/>
          <w:i w:val="0"/>
          <w:sz w:val="24"/>
          <w:szCs w:val="24"/>
        </w:rPr>
        <w:t>2</w:t>
      </w:r>
      <w:r w:rsidR="004A261C">
        <w:rPr>
          <w:rFonts w:ascii="GHEA Grapalat" w:hAnsi="GHEA Grapalat"/>
          <w:i w:val="0"/>
          <w:sz w:val="24"/>
          <w:szCs w:val="24"/>
          <w:lang w:val="en-US"/>
        </w:rPr>
        <w:t>5</w:t>
      </w:r>
      <w:r>
        <w:rPr>
          <w:rFonts w:ascii="GHEA Grapalat" w:hAnsi="GHEA Grapalat"/>
          <w:i w:val="0"/>
          <w:sz w:val="24"/>
          <w:szCs w:val="24"/>
        </w:rPr>
        <w:t xml:space="preserve"> </w:t>
      </w:r>
      <w:r w:rsidRPr="009044F1">
        <w:rPr>
          <w:rFonts w:ascii="GHEA Grapalat" w:hAnsi="GHEA Grapalat"/>
          <w:i w:val="0"/>
          <w:sz w:val="24"/>
          <w:szCs w:val="24"/>
        </w:rPr>
        <w:t>года "</w:t>
      </w:r>
      <w:r w:rsidR="00D3413D">
        <w:rPr>
          <w:rFonts w:ascii="GHEA Grapalat" w:hAnsi="GHEA Grapalat"/>
          <w:i w:val="0"/>
          <w:sz w:val="24"/>
          <w:szCs w:val="24"/>
          <w:lang w:val="en-US"/>
        </w:rPr>
        <w:t>2</w:t>
      </w:r>
      <w:r w:rsidRPr="009044F1">
        <w:rPr>
          <w:rFonts w:ascii="GHEA Grapalat" w:hAnsi="GHEA Grapalat"/>
          <w:i w:val="0"/>
          <w:sz w:val="24"/>
          <w:szCs w:val="24"/>
        </w:rPr>
        <w:t xml:space="preserve">" </w:t>
      </w:r>
    </w:p>
    <w:p w:rsidR="00950682" w:rsidRPr="001031FD" w:rsidRDefault="00CD72F6" w:rsidP="00DA10C2">
      <w:pPr>
        <w:pStyle w:val="BodyTextIndent"/>
        <w:spacing w:line="240" w:lineRule="auto"/>
        <w:jc w:val="center"/>
        <w:rPr>
          <w:rFonts w:ascii="GHEA Grapalat" w:hAnsi="GHEA Grapalat"/>
          <w:i w:val="0"/>
          <w:lang w:val="af-ZA"/>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4A261C" w:rsidRPr="009958BB">
        <w:rPr>
          <w:rFonts w:ascii="Sylfaen" w:hAnsi="Sylfaen"/>
          <w:b/>
          <w:i w:val="0"/>
          <w:lang w:val="es-ES"/>
        </w:rPr>
        <w:t>ՍՀԱՊԱԹ</w:t>
      </w:r>
      <w:r w:rsidR="00DA10C2">
        <w:rPr>
          <w:rFonts w:ascii="Sylfaen" w:hAnsi="Sylfaen"/>
          <w:b/>
          <w:i w:val="0"/>
          <w:lang w:val="af-ZA"/>
        </w:rPr>
        <w:t>-ԳՀԾ</w:t>
      </w:r>
      <w:r w:rsidR="004A261C">
        <w:rPr>
          <w:rFonts w:ascii="Sylfaen" w:hAnsi="Sylfaen"/>
          <w:b/>
          <w:i w:val="0"/>
          <w:lang w:val="af-ZA"/>
        </w:rPr>
        <w:t>ՁԲ-2025</w:t>
      </w:r>
      <w:r w:rsidR="004A261C" w:rsidRPr="009958BB">
        <w:rPr>
          <w:rFonts w:ascii="Sylfaen" w:hAnsi="Sylfaen"/>
          <w:b/>
          <w:i w:val="0"/>
          <w:lang w:val="af-ZA"/>
        </w:rPr>
        <w:t>-</w:t>
      </w:r>
      <w:r w:rsidR="00DA10C2">
        <w:rPr>
          <w:rFonts w:ascii="Sylfaen" w:hAnsi="Sylfaen"/>
          <w:b/>
          <w:i w:val="0"/>
          <w:lang w:val="af-ZA"/>
        </w:rPr>
        <w:t>4</w:t>
      </w:r>
    </w:p>
    <w:p w:rsidR="00CD72F6" w:rsidRPr="009044F1" w:rsidRDefault="00CD72F6" w:rsidP="00CD72F6">
      <w:pPr>
        <w:pStyle w:val="BodyTextIndent"/>
        <w:widowControl w:val="0"/>
        <w:spacing w:after="160" w:line="240" w:lineRule="auto"/>
        <w:rPr>
          <w:rFonts w:ascii="GHEA Grapalat" w:hAnsi="GHEA Grapalat"/>
          <w:i w:val="0"/>
          <w:sz w:val="24"/>
          <w:szCs w:val="24"/>
        </w:rPr>
      </w:pPr>
    </w:p>
    <w:p w:rsidR="00CD72F6" w:rsidRPr="00072F57" w:rsidRDefault="00CD72F6" w:rsidP="00DA10C2">
      <w:pPr>
        <w:pStyle w:val="BodyTextIndent"/>
        <w:widowControl w:val="0"/>
        <w:spacing w:line="240" w:lineRule="auto"/>
        <w:ind w:firstLine="709"/>
        <w:jc w:val="left"/>
        <w:rPr>
          <w:rFonts w:ascii="GHEA Grapalat" w:hAnsi="GHEA Grapalat"/>
          <w:b/>
          <w:sz w:val="16"/>
          <w:szCs w:val="16"/>
        </w:rPr>
      </w:pPr>
      <w:r w:rsidRPr="009044F1">
        <w:rPr>
          <w:rFonts w:ascii="GHEA Grapalat" w:hAnsi="GHEA Grapalat"/>
          <w:i w:val="0"/>
          <w:sz w:val="24"/>
          <w:szCs w:val="24"/>
        </w:rPr>
        <w:t xml:space="preserve">Заказчик </w:t>
      </w:r>
      <w:r w:rsidR="00072F57" w:rsidRPr="00072F57">
        <w:rPr>
          <w:rFonts w:ascii="GHEA Grapalat" w:hAnsi="GHEA Grapalat"/>
          <w:b/>
          <w:sz w:val="24"/>
          <w:szCs w:val="24"/>
        </w:rPr>
        <w:t>ГНКО "Мемориальный комплекс Сардарапатской героической битвы, Национальный музей этнографии и истории освободительной борьбы армян"</w:t>
      </w:r>
      <w:r w:rsidRPr="009044F1">
        <w:rPr>
          <w:rFonts w:ascii="GHEA Grapalat" w:hAnsi="GHEA Grapalat"/>
          <w:i w:val="0"/>
          <w:sz w:val="24"/>
          <w:szCs w:val="24"/>
        </w:rPr>
        <w:t>, находящийся по адресу:</w:t>
      </w:r>
      <w:r w:rsidR="00072F57" w:rsidRPr="00072F57">
        <w:t xml:space="preserve"> </w:t>
      </w:r>
      <w:r w:rsidR="00072F57" w:rsidRPr="00072F57">
        <w:rPr>
          <w:rFonts w:ascii="GHEA Grapalat" w:hAnsi="GHEA Grapalat"/>
          <w:b/>
          <w:sz w:val="24"/>
          <w:szCs w:val="24"/>
        </w:rPr>
        <w:t>РА, Армавирская область, с.Аракс,</w:t>
      </w:r>
    </w:p>
    <w:p w:rsidR="00CD72F6" w:rsidRPr="009044F1" w:rsidRDefault="00CD72F6" w:rsidP="00DA10C2">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950682">
        <w:rPr>
          <w:rFonts w:ascii="GHEA Grapalat" w:hAnsi="GHEA Grapalat"/>
          <w:i w:val="0"/>
          <w:sz w:val="24"/>
          <w:szCs w:val="24"/>
        </w:rPr>
        <w:t>запрос</w:t>
      </w:r>
      <w:r w:rsidR="00950682" w:rsidRPr="00950682">
        <w:rPr>
          <w:rFonts w:ascii="GHEA Grapalat" w:hAnsi="GHEA Grapalat"/>
          <w:i w:val="0"/>
          <w:sz w:val="24"/>
          <w:szCs w:val="24"/>
        </w:rPr>
        <w:t xml:space="preserve">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rsidR="00091D14" w:rsidRPr="00091D14" w:rsidRDefault="00091D14" w:rsidP="00DA10C2">
      <w:pPr>
        <w:pStyle w:val="BodyTextIndent"/>
        <w:widowControl w:val="0"/>
        <w:spacing w:after="160" w:line="240" w:lineRule="auto"/>
        <w:ind w:firstLine="567"/>
        <w:rPr>
          <w:rFonts w:ascii="GHEA Grapalat" w:hAnsi="GHEA Grapalat"/>
          <w:i w:val="0"/>
          <w:sz w:val="24"/>
          <w:szCs w:val="24"/>
        </w:rPr>
      </w:pPr>
      <w:r w:rsidRPr="00091D14">
        <w:rPr>
          <w:rFonts w:ascii="GHEA Grapalat" w:hAnsi="GHEA Grapalat"/>
          <w:i w:val="0"/>
          <w:sz w:val="24"/>
          <w:szCs w:val="24"/>
        </w:rPr>
        <w:t>Участнику, выбранному в результате этой процедуры, в установленном порядке будет предложено заключить договор на оказание услуг по установке противопожарных устройств (далее-договор) при условии, что закупка в его рамках может быть осуществлена при наличии необходимых финансовых средств (статья 15, 6 пункта закона РА«О закупках).</w:t>
      </w:r>
    </w:p>
    <w:p w:rsidR="00CD72F6" w:rsidRPr="009044F1" w:rsidRDefault="00CD72F6" w:rsidP="00DA10C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CD72F6" w:rsidRDefault="00CD72F6" w:rsidP="00DA10C2">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CD72F6" w:rsidRPr="003F762C" w:rsidRDefault="00CD72F6" w:rsidP="00DA10C2">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CD72F6" w:rsidRPr="00D5443D" w:rsidRDefault="00CD72F6" w:rsidP="00DA10C2">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CD72F6" w:rsidRPr="00D85563" w:rsidRDefault="00CD72F6" w:rsidP="00DA10C2">
      <w:pPr>
        <w:pStyle w:val="BodyTextIndent"/>
        <w:widowControl w:val="0"/>
        <w:spacing w:after="160" w:line="240" w:lineRule="auto"/>
        <w:ind w:firstLine="567"/>
        <w:rPr>
          <w:rFonts w:ascii="GHEA Grapalat" w:hAnsi="GHEA Grapalat"/>
          <w:i w:val="0"/>
          <w:sz w:val="24"/>
          <w:szCs w:val="24"/>
        </w:rPr>
      </w:pPr>
      <w:r w:rsidRPr="00D85563">
        <w:rPr>
          <w:rFonts w:ascii="GHEA Grapalat" w:hAnsi="GHEA Grapalat"/>
          <w:i w:val="0"/>
          <w:sz w:val="24"/>
          <w:szCs w:val="24"/>
        </w:rPr>
        <w:t>Заявки на на открытый конкурс необходимо подавать по адресу</w:t>
      </w:r>
      <w:r w:rsidR="00072F57">
        <w:rPr>
          <w:rFonts w:ascii="GHEA Grapalat" w:hAnsi="GHEA Grapalat"/>
          <w:i w:val="0"/>
          <w:sz w:val="24"/>
          <w:szCs w:val="24"/>
        </w:rPr>
        <w:t xml:space="preserve"> </w:t>
      </w:r>
      <w:r w:rsidR="00072F57" w:rsidRPr="00072F57">
        <w:rPr>
          <w:rFonts w:ascii="GHEA Grapalat" w:hAnsi="GHEA Grapalat"/>
          <w:b/>
          <w:sz w:val="24"/>
          <w:szCs w:val="24"/>
        </w:rPr>
        <w:t>РА, Армавирская область, с. Аракс, Даниэль-Бек Пирумян 1</w:t>
      </w:r>
      <w:r w:rsidR="00072F57">
        <w:rPr>
          <w:rFonts w:ascii="GHEA Grapalat" w:hAnsi="GHEA Grapalat"/>
          <w:b/>
          <w:sz w:val="24"/>
          <w:szCs w:val="24"/>
        </w:rPr>
        <w:t xml:space="preserve">, </w:t>
      </w:r>
      <w:r w:rsidRPr="00D85563">
        <w:rPr>
          <w:rFonts w:ascii="GHEA Grapalat" w:hAnsi="GHEA Grapalat"/>
          <w:i w:val="0"/>
          <w:sz w:val="24"/>
          <w:szCs w:val="24"/>
        </w:rPr>
        <w:t xml:space="preserve">в документарной форме, до </w:t>
      </w:r>
      <w:r w:rsidR="00072F57" w:rsidRPr="00072F57">
        <w:rPr>
          <w:rFonts w:ascii="GHEA Grapalat" w:hAnsi="GHEA Grapalat"/>
          <w:b/>
          <w:i w:val="0"/>
          <w:sz w:val="24"/>
          <w:szCs w:val="24"/>
        </w:rPr>
        <w:t>14:00</w:t>
      </w:r>
      <w:r w:rsidR="00072F57">
        <w:rPr>
          <w:rFonts w:ascii="GHEA Grapalat" w:hAnsi="GHEA Grapalat"/>
          <w:i w:val="0"/>
          <w:sz w:val="24"/>
          <w:szCs w:val="24"/>
        </w:rPr>
        <w:t xml:space="preserve"> </w:t>
      </w:r>
      <w:r w:rsidRPr="00D85563">
        <w:rPr>
          <w:rFonts w:ascii="GHEA Grapalat" w:hAnsi="GHEA Grapalat"/>
          <w:i w:val="0"/>
          <w:sz w:val="24"/>
          <w:szCs w:val="24"/>
        </w:rPr>
        <w:t xml:space="preserve">часов </w:t>
      </w:r>
      <w:r w:rsidR="00072F57" w:rsidRPr="00072F57">
        <w:rPr>
          <w:rFonts w:ascii="GHEA Grapalat" w:hAnsi="GHEA Grapalat"/>
          <w:b/>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CD72F6" w:rsidRPr="001B32D9" w:rsidRDefault="00CD72F6" w:rsidP="00DA10C2">
      <w:pPr>
        <w:pStyle w:val="BodyTextIndent"/>
        <w:widowControl w:val="0"/>
        <w:spacing w:after="160" w:line="240" w:lineRule="auto"/>
        <w:ind w:firstLine="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CD72F6" w:rsidRPr="003A1EBB" w:rsidRDefault="00CD72F6" w:rsidP="00DA10C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r w:rsidR="00072F57">
        <w:rPr>
          <w:rFonts w:ascii="GHEA Grapalat" w:hAnsi="GHEA Grapalat"/>
          <w:i w:val="0"/>
          <w:sz w:val="24"/>
          <w:szCs w:val="24"/>
        </w:rPr>
        <w:t>Гаяне Князян</w:t>
      </w:r>
    </w:p>
    <w:p w:rsidR="00072F57" w:rsidRPr="00712340" w:rsidRDefault="00CD72F6" w:rsidP="00072F57">
      <w:pPr>
        <w:pStyle w:val="BodyTextIndent"/>
        <w:spacing w:line="240" w:lineRule="auto"/>
        <w:ind w:left="3600"/>
        <w:rPr>
          <w:rFonts w:ascii="GHEA Grapalat" w:hAnsi="GHEA Grapalat"/>
          <w:i w:val="0"/>
          <w:lang w:val="af-ZA"/>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072F57" w:rsidRPr="009958BB">
        <w:rPr>
          <w:rFonts w:ascii="Sylfaen" w:hAnsi="Sylfaen"/>
          <w:lang w:val="af-ZA"/>
        </w:rPr>
        <w:t>093-81-95-15</w:t>
      </w:r>
    </w:p>
    <w:p w:rsidR="00072F57" w:rsidRPr="00371F3A" w:rsidRDefault="00CD72F6" w:rsidP="00072F57">
      <w:pPr>
        <w:pStyle w:val="BodyTextIndent"/>
        <w:spacing w:line="240" w:lineRule="auto"/>
        <w:rPr>
          <w:lang w:val="af-ZA"/>
        </w:rPr>
      </w:pPr>
      <w:r w:rsidRPr="009044F1">
        <w:rPr>
          <w:rFonts w:ascii="GHEA Grapalat" w:hAnsi="GHEA Grapalat"/>
          <w:i w:val="0"/>
          <w:sz w:val="24"/>
          <w:szCs w:val="24"/>
        </w:rPr>
        <w:t xml:space="preserve">Электронная почта </w:t>
      </w:r>
      <w:hyperlink r:id="rId8" w:history="1">
        <w:r w:rsidR="00072F57" w:rsidRPr="003C23A7">
          <w:rPr>
            <w:rStyle w:val="Hyperlink"/>
            <w:rFonts w:ascii="Sylfaen" w:hAnsi="Sylfaen"/>
            <w:lang w:val="af-ZA"/>
          </w:rPr>
          <w:t>knyazyan.gayane@mail.ru</w:t>
        </w:r>
      </w:hyperlink>
    </w:p>
    <w:p w:rsidR="00072F57" w:rsidRPr="00064ADD" w:rsidRDefault="00072F57" w:rsidP="00072F57">
      <w:pPr>
        <w:pStyle w:val="BodyTextIndent"/>
        <w:spacing w:line="240" w:lineRule="auto"/>
        <w:rPr>
          <w:rFonts w:ascii="GHEA Grapalat" w:hAnsi="GHEA Grapalat"/>
          <w:i w:val="0"/>
          <w:lang w:val="af-ZA"/>
        </w:rPr>
      </w:pPr>
    </w:p>
    <w:p w:rsidR="00CD72F6" w:rsidRDefault="00CD72F6" w:rsidP="00072F57">
      <w:pPr>
        <w:pStyle w:val="BodyTextIndent"/>
        <w:widowControl w:val="0"/>
        <w:spacing w:after="160" w:line="240" w:lineRule="auto"/>
        <w:ind w:left="1701" w:firstLine="0"/>
        <w:rPr>
          <w:rFonts w:ascii="GHEA Grapalat" w:hAnsi="GHEA Grapalat"/>
          <w:b/>
          <w:i w:val="0"/>
          <w:sz w:val="24"/>
          <w:szCs w:val="24"/>
        </w:rPr>
      </w:pPr>
      <w:r w:rsidRPr="009044F1">
        <w:rPr>
          <w:rFonts w:ascii="GHEA Grapalat" w:hAnsi="GHEA Grapalat"/>
          <w:i w:val="0"/>
          <w:sz w:val="24"/>
          <w:szCs w:val="24"/>
        </w:rPr>
        <w:t>Заказчик</w:t>
      </w:r>
      <w:r w:rsidR="00072F57" w:rsidRPr="00072F57">
        <w:rPr>
          <w:rFonts w:ascii="GHEA Grapalat" w:hAnsi="GHEA Grapalat"/>
          <w:b/>
          <w:sz w:val="24"/>
          <w:szCs w:val="24"/>
        </w:rPr>
        <w:t xml:space="preserve"> ГНКО "Мемориальный комплекс Сардарапатской героической битвы, Национальный музей этнографии и истории освободительной борьбы армян</w:t>
      </w:r>
      <w:r w:rsidR="00072F57" w:rsidRPr="00072F57">
        <w:rPr>
          <w:rFonts w:ascii="GHEA Grapalat" w:hAnsi="GHEA Grapalat"/>
          <w:b/>
          <w:i w:val="0"/>
          <w:sz w:val="24"/>
          <w:szCs w:val="24"/>
        </w:rPr>
        <w:t>"</w:t>
      </w:r>
    </w:p>
    <w:p w:rsidR="00CD72F6" w:rsidRPr="002F2070" w:rsidRDefault="00CD72F6" w:rsidP="00BA6237">
      <w:pPr>
        <w:pStyle w:val="BodyTextIndent"/>
        <w:widowControl w:val="0"/>
        <w:spacing w:after="160" w:line="240" w:lineRule="auto"/>
        <w:ind w:left="2880"/>
        <w:jc w:val="right"/>
        <w:rPr>
          <w:rFonts w:ascii="GHEA Grapalat" w:hAnsi="GHEA Grapalat" w:cs="Sylfaen"/>
          <w:i w:val="0"/>
          <w:sz w:val="24"/>
          <w:szCs w:val="24"/>
        </w:rPr>
      </w:pPr>
      <w:r w:rsidRPr="002F2070">
        <w:rPr>
          <w:rFonts w:ascii="GHEA Grapalat" w:hAnsi="GHEA Grapalat"/>
          <w:i w:val="0"/>
          <w:sz w:val="24"/>
          <w:szCs w:val="24"/>
        </w:rPr>
        <w:lastRenderedPageBreak/>
        <w:t>Утверждено</w:t>
      </w:r>
    </w:p>
    <w:p w:rsidR="00995932" w:rsidRPr="00995932" w:rsidRDefault="00CD72F6" w:rsidP="00BA6237">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00995932" w:rsidRPr="00995932">
        <w:rPr>
          <w:rFonts w:ascii="GHEA Grapalat" w:hAnsi="GHEA Grapalat"/>
        </w:rPr>
        <w:t>по запросу котировок</w:t>
      </w:r>
    </w:p>
    <w:p w:rsidR="00DA10C2" w:rsidRPr="001031FD" w:rsidRDefault="00CD72F6" w:rsidP="00DA10C2">
      <w:pPr>
        <w:pStyle w:val="BodyTextIndent"/>
        <w:spacing w:line="240" w:lineRule="auto"/>
        <w:ind w:left="6480" w:firstLine="0"/>
        <w:jc w:val="center"/>
        <w:rPr>
          <w:rFonts w:ascii="GHEA Grapalat" w:hAnsi="GHEA Grapalat"/>
          <w:i w:val="0"/>
          <w:lang w:val="af-ZA"/>
        </w:rPr>
      </w:pPr>
      <w:r w:rsidRPr="009044F1">
        <w:rPr>
          <w:rFonts w:ascii="GHEA Grapalat" w:hAnsi="GHEA Grapalat"/>
        </w:rPr>
        <w:t>под</w:t>
      </w:r>
      <w:r w:rsidR="00950682" w:rsidRPr="00950682">
        <w:rPr>
          <w:rFonts w:ascii="GHEA Grapalat" w:hAnsi="GHEA Grapalat"/>
        </w:rPr>
        <w:t xml:space="preserve"> </w:t>
      </w:r>
      <w:r w:rsidR="00950682" w:rsidRPr="009044F1">
        <w:rPr>
          <w:rFonts w:ascii="GHEA Grapalat" w:hAnsi="GHEA Grapalat"/>
        </w:rPr>
        <w:t>кодом</w:t>
      </w:r>
      <w:r w:rsidRPr="009044F1">
        <w:rPr>
          <w:rFonts w:ascii="GHEA Grapalat" w:hAnsi="GHEA Grapalat"/>
        </w:rPr>
        <w:t xml:space="preserve"> </w:t>
      </w:r>
      <w:r w:rsidR="00DA10C2" w:rsidRPr="009958BB">
        <w:rPr>
          <w:rFonts w:ascii="Sylfaen" w:hAnsi="Sylfaen"/>
          <w:b/>
          <w:i w:val="0"/>
          <w:lang w:val="es-ES"/>
        </w:rPr>
        <w:t>ՍՀԱՊԱԹ</w:t>
      </w:r>
      <w:r w:rsidR="00DA10C2">
        <w:rPr>
          <w:rFonts w:ascii="Sylfaen" w:hAnsi="Sylfaen"/>
          <w:b/>
          <w:i w:val="0"/>
          <w:lang w:val="af-ZA"/>
        </w:rPr>
        <w:t>-ԳՀԾՁԲ-2025</w:t>
      </w:r>
      <w:r w:rsidR="00DA10C2" w:rsidRPr="009958BB">
        <w:rPr>
          <w:rFonts w:ascii="Sylfaen" w:hAnsi="Sylfaen"/>
          <w:b/>
          <w:i w:val="0"/>
          <w:lang w:val="af-ZA"/>
        </w:rPr>
        <w:t>-</w:t>
      </w:r>
      <w:r w:rsidR="00DA10C2">
        <w:rPr>
          <w:rFonts w:ascii="Sylfaen" w:hAnsi="Sylfaen"/>
          <w:b/>
          <w:i w:val="0"/>
          <w:lang w:val="af-ZA"/>
        </w:rPr>
        <w:t>4</w:t>
      </w:r>
    </w:p>
    <w:p w:rsidR="006710D0" w:rsidRPr="001031FD" w:rsidRDefault="006710D0" w:rsidP="00BA6237">
      <w:pPr>
        <w:pStyle w:val="BodyTextIndent"/>
        <w:spacing w:line="240" w:lineRule="auto"/>
        <w:ind w:left="5040" w:firstLine="0"/>
        <w:jc w:val="right"/>
        <w:rPr>
          <w:rFonts w:ascii="GHEA Grapalat" w:hAnsi="GHEA Grapalat"/>
          <w:i w:val="0"/>
          <w:lang w:val="af-ZA"/>
        </w:rPr>
      </w:pPr>
    </w:p>
    <w:p w:rsidR="00CD72F6" w:rsidRPr="009044F1" w:rsidRDefault="002F2070" w:rsidP="00BA6237">
      <w:pPr>
        <w:pStyle w:val="BodyText"/>
        <w:widowControl w:val="0"/>
        <w:spacing w:after="160"/>
        <w:ind w:firstLine="567"/>
        <w:jc w:val="right"/>
        <w:rPr>
          <w:rFonts w:ascii="GHEA Grapalat" w:hAnsi="GHEA Grapalat"/>
          <w:i/>
        </w:rPr>
      </w:pPr>
      <w:r w:rsidRPr="0022518E">
        <w:rPr>
          <w:rFonts w:ascii="GHEA Grapalat" w:hAnsi="GHEA Grapalat" w:cs="Sylfaen"/>
          <w:i/>
          <w:sz w:val="20"/>
          <w:szCs w:val="20"/>
          <w:lang w:val="af-ZA"/>
        </w:rPr>
        <w:t xml:space="preserve"> </w:t>
      </w:r>
      <w:r w:rsidR="00950682">
        <w:rPr>
          <w:rFonts w:ascii="GHEA Grapalat" w:hAnsi="GHEA Grapalat" w:cs="Sylfaen"/>
          <w:i/>
          <w:sz w:val="20"/>
          <w:szCs w:val="20"/>
          <w:lang w:val="af-ZA"/>
        </w:rPr>
        <w:t xml:space="preserve"> </w:t>
      </w:r>
      <w:r w:rsidRPr="00064ADD">
        <w:rPr>
          <w:rFonts w:ascii="GHEA Grapalat" w:hAnsi="GHEA Grapalat" w:cs="Sylfaen"/>
          <w:i/>
          <w:sz w:val="20"/>
          <w:szCs w:val="20"/>
          <w:lang w:val="af-ZA"/>
        </w:rPr>
        <w:t xml:space="preserve"> </w:t>
      </w:r>
      <w:r w:rsidR="00CD72F6">
        <w:rPr>
          <w:rFonts w:ascii="GHEA Grapalat" w:hAnsi="GHEA Grapalat"/>
          <w:i/>
        </w:rPr>
        <w:t xml:space="preserve">№ </w:t>
      </w:r>
      <w:r w:rsidR="00D3413D">
        <w:rPr>
          <w:rFonts w:ascii="GHEA Grapalat" w:hAnsi="GHEA Grapalat"/>
          <w:i/>
          <w:lang w:val="en-US"/>
        </w:rPr>
        <w:t>2</w:t>
      </w:r>
      <w:r w:rsidR="00CD72F6" w:rsidRPr="009044F1">
        <w:rPr>
          <w:rFonts w:ascii="GHEA Grapalat" w:hAnsi="GHEA Grapalat"/>
          <w:i/>
        </w:rPr>
        <w:t xml:space="preserve"> от </w:t>
      </w:r>
      <w:r w:rsidR="00DA10C2">
        <w:rPr>
          <w:rFonts w:ascii="GHEA Grapalat" w:hAnsi="GHEA Grapalat"/>
        </w:rPr>
        <w:t>2</w:t>
      </w:r>
      <w:r w:rsidR="00D3413D">
        <w:rPr>
          <w:rFonts w:ascii="GHEA Grapalat" w:hAnsi="GHEA Grapalat"/>
          <w:lang w:val="en-US"/>
        </w:rPr>
        <w:t>8</w:t>
      </w:r>
      <w:r>
        <w:rPr>
          <w:rFonts w:ascii="GHEA Grapalat" w:hAnsi="GHEA Grapalat"/>
          <w:i/>
        </w:rPr>
        <w:t xml:space="preserve">-го </w:t>
      </w:r>
      <w:r w:rsidR="00DA10C2">
        <w:rPr>
          <w:rFonts w:ascii="GHEA Grapalat" w:hAnsi="GHEA Grapalat"/>
          <w:i/>
        </w:rPr>
        <w:t>ноября</w:t>
      </w:r>
      <w:r>
        <w:rPr>
          <w:rFonts w:ascii="GHEA Grapalat" w:hAnsi="GHEA Grapalat"/>
          <w:i/>
        </w:rPr>
        <w:t xml:space="preserve"> </w:t>
      </w:r>
      <w:r w:rsidR="00CD72F6" w:rsidRPr="009044F1">
        <w:rPr>
          <w:rFonts w:ascii="GHEA Grapalat" w:hAnsi="GHEA Grapalat"/>
          <w:i/>
        </w:rPr>
        <w:t>20</w:t>
      </w:r>
      <w:r>
        <w:rPr>
          <w:rFonts w:ascii="GHEA Grapalat" w:hAnsi="GHEA Grapalat"/>
          <w:i/>
        </w:rPr>
        <w:t>2</w:t>
      </w:r>
      <w:r w:rsidR="002B1144">
        <w:rPr>
          <w:rFonts w:ascii="GHEA Grapalat" w:hAnsi="GHEA Grapalat"/>
          <w:i/>
          <w:lang w:val="en-US"/>
        </w:rPr>
        <w:t>5</w:t>
      </w:r>
      <w:r w:rsidR="00CD72F6">
        <w:rPr>
          <w:rFonts w:ascii="GHEA Grapalat" w:hAnsi="GHEA Grapalat"/>
          <w:i/>
        </w:rPr>
        <w:t xml:space="preserve"> </w:t>
      </w:r>
      <w:r w:rsidR="00CD72F6" w:rsidRPr="009044F1">
        <w:rPr>
          <w:rFonts w:ascii="GHEA Grapalat" w:hAnsi="GHEA Grapalat"/>
          <w:i/>
        </w:rPr>
        <w:t>г.</w:t>
      </w:r>
    </w:p>
    <w:p w:rsidR="00CD72F6" w:rsidRPr="009044F1" w:rsidRDefault="00CD72F6" w:rsidP="00CD72F6">
      <w:pPr>
        <w:pStyle w:val="BodyText"/>
        <w:widowControl w:val="0"/>
        <w:spacing w:after="160"/>
        <w:ind w:right="-7" w:firstLine="567"/>
        <w:jc w:val="center"/>
        <w:rPr>
          <w:rFonts w:ascii="GHEA Grapalat" w:hAnsi="GHEA Grapalat"/>
        </w:rPr>
      </w:pPr>
    </w:p>
    <w:p w:rsidR="00CD72F6" w:rsidRDefault="00CD72F6" w:rsidP="00CD72F6">
      <w:pPr>
        <w:pStyle w:val="BodyText"/>
        <w:widowControl w:val="0"/>
        <w:spacing w:after="160"/>
        <w:ind w:right="-7" w:firstLine="567"/>
        <w:jc w:val="center"/>
        <w:rPr>
          <w:rFonts w:ascii="GHEA Grapalat" w:hAnsi="GHEA Grapalat"/>
          <w:i/>
        </w:rPr>
      </w:pPr>
    </w:p>
    <w:p w:rsidR="002F2070" w:rsidRDefault="002F2070" w:rsidP="002F2070">
      <w:pPr>
        <w:pStyle w:val="BodyTextIndent"/>
        <w:widowControl w:val="0"/>
        <w:spacing w:after="160" w:line="240" w:lineRule="auto"/>
        <w:ind w:firstLine="0"/>
        <w:jc w:val="center"/>
        <w:rPr>
          <w:rFonts w:ascii="GHEA Grapalat" w:hAnsi="GHEA Grapalat"/>
          <w:b/>
          <w:i w:val="0"/>
          <w:sz w:val="24"/>
          <w:szCs w:val="24"/>
        </w:rPr>
      </w:pPr>
      <w:r w:rsidRPr="00072F57">
        <w:rPr>
          <w:rFonts w:ascii="GHEA Grapalat" w:hAnsi="GHEA Grapalat"/>
          <w:b/>
          <w:sz w:val="24"/>
          <w:szCs w:val="24"/>
        </w:rPr>
        <w:t>ГНКО "Мемориальный комплекс Сардарапатской героической битвы, Национальный музей этнографии и истории освободительной борьбы армян</w:t>
      </w:r>
      <w:r w:rsidRPr="00072F57">
        <w:rPr>
          <w:rFonts w:ascii="GHEA Grapalat" w:hAnsi="GHEA Grapalat"/>
          <w:b/>
          <w:i w:val="0"/>
          <w:sz w:val="24"/>
          <w:szCs w:val="24"/>
        </w:rPr>
        <w:t>"</w:t>
      </w:r>
    </w:p>
    <w:p w:rsidR="00CD72F6" w:rsidRPr="009044F1" w:rsidRDefault="00CD72F6" w:rsidP="002F2070">
      <w:pPr>
        <w:pStyle w:val="BodyText"/>
        <w:widowControl w:val="0"/>
        <w:spacing w:after="160"/>
        <w:ind w:right="-7" w:firstLine="567"/>
        <w:jc w:val="center"/>
        <w:rPr>
          <w:rFonts w:ascii="GHEA Grapalat" w:hAnsi="GHEA Grapalat"/>
        </w:rPr>
      </w:pPr>
    </w:p>
    <w:p w:rsidR="00CD72F6" w:rsidRPr="003A1EBB" w:rsidRDefault="00CD72F6" w:rsidP="00CD72F6">
      <w:pPr>
        <w:pStyle w:val="BodyText"/>
        <w:widowControl w:val="0"/>
        <w:spacing w:after="160"/>
        <w:ind w:right="-7" w:firstLine="567"/>
        <w:jc w:val="center"/>
        <w:rPr>
          <w:rFonts w:ascii="GHEA Grapalat" w:hAnsi="GHEA Grapalat"/>
        </w:rPr>
      </w:pPr>
    </w:p>
    <w:p w:rsidR="00CD72F6" w:rsidRPr="003A1EBB" w:rsidRDefault="00CD72F6" w:rsidP="00CD72F6">
      <w:pPr>
        <w:pStyle w:val="BodyText"/>
        <w:widowControl w:val="0"/>
        <w:spacing w:after="160"/>
        <w:ind w:right="-7" w:firstLine="567"/>
        <w:jc w:val="center"/>
        <w:rPr>
          <w:rFonts w:ascii="GHEA Grapalat" w:hAnsi="GHEA Grapalat"/>
        </w:rPr>
      </w:pPr>
    </w:p>
    <w:p w:rsidR="00CD72F6" w:rsidRPr="003A1EBB" w:rsidRDefault="00CD72F6" w:rsidP="00CD72F6">
      <w:pPr>
        <w:pStyle w:val="BodyText"/>
        <w:widowControl w:val="0"/>
        <w:spacing w:after="160"/>
        <w:ind w:right="-7" w:firstLine="567"/>
        <w:jc w:val="center"/>
        <w:rPr>
          <w:rFonts w:ascii="GHEA Grapalat" w:hAnsi="GHEA Grapalat"/>
        </w:rPr>
      </w:pPr>
    </w:p>
    <w:p w:rsidR="00CD72F6" w:rsidRPr="009044F1" w:rsidRDefault="00CD72F6" w:rsidP="00CD72F6">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CD72F6" w:rsidRPr="009044F1" w:rsidRDefault="00CD72F6" w:rsidP="00CD72F6">
      <w:pPr>
        <w:pStyle w:val="BodyText"/>
        <w:widowControl w:val="0"/>
        <w:spacing w:after="160"/>
        <w:ind w:right="-7" w:firstLine="567"/>
        <w:jc w:val="center"/>
        <w:rPr>
          <w:rFonts w:ascii="GHEA Grapalat" w:hAnsi="GHEA Grapalat" w:cs="Sylfaen"/>
        </w:rPr>
      </w:pPr>
    </w:p>
    <w:p w:rsidR="00CD72F6" w:rsidRPr="009044F1" w:rsidRDefault="00CD72F6" w:rsidP="00CD72F6">
      <w:pPr>
        <w:pStyle w:val="BodyText"/>
        <w:widowControl w:val="0"/>
        <w:spacing w:after="160"/>
        <w:ind w:right="-7" w:firstLine="567"/>
        <w:jc w:val="center"/>
        <w:rPr>
          <w:rFonts w:ascii="GHEA Grapalat" w:hAnsi="GHEA Grapalat" w:cs="Sylfaen"/>
        </w:rPr>
      </w:pPr>
    </w:p>
    <w:p w:rsidR="00094049" w:rsidRDefault="00CD72F6" w:rsidP="00094049">
      <w:pPr>
        <w:pStyle w:val="BodyTextIndent"/>
        <w:widowControl w:val="0"/>
        <w:spacing w:after="160" w:line="240" w:lineRule="auto"/>
        <w:jc w:val="center"/>
        <w:rPr>
          <w:rFonts w:ascii="GHEA Grapalat" w:hAnsi="GHEA Grapalat"/>
        </w:rPr>
      </w:pPr>
      <w:r w:rsidRPr="009044F1">
        <w:rPr>
          <w:rFonts w:ascii="GHEA Grapalat" w:hAnsi="GHEA Grapalat"/>
        </w:rPr>
        <w:t>Н</w:t>
      </w:r>
      <w:r w:rsidR="00995932" w:rsidRPr="009044F1">
        <w:rPr>
          <w:rFonts w:ascii="GHEA Grapalat" w:hAnsi="GHEA Grapalat"/>
        </w:rPr>
        <w:t xml:space="preserve">а </w:t>
      </w:r>
      <w:r w:rsidR="00995932" w:rsidRPr="002F2070">
        <w:rPr>
          <w:rFonts w:ascii="GHEA Grapalat" w:hAnsi="GHEA Grapalat"/>
        </w:rPr>
        <w:t>запрос котировки</w:t>
      </w:r>
      <w:r w:rsidR="00995932" w:rsidRPr="009044F1">
        <w:rPr>
          <w:rFonts w:ascii="GHEA Grapalat" w:hAnsi="GHEA Grapalat"/>
        </w:rPr>
        <w:t xml:space="preserve">, объявленный с целью </w:t>
      </w:r>
      <w:r w:rsidR="00995932" w:rsidRPr="00995932">
        <w:rPr>
          <w:rFonts w:ascii="GHEA Grapalat" w:hAnsi="GHEA Grapalat"/>
        </w:rPr>
        <w:t>оказания услуг по</w:t>
      </w:r>
    </w:p>
    <w:p w:rsidR="00F85491" w:rsidRPr="00F85491" w:rsidRDefault="00F85491" w:rsidP="00F85491">
      <w:pPr>
        <w:pStyle w:val="BodyTextIndent"/>
        <w:widowControl w:val="0"/>
        <w:spacing w:after="160" w:line="240" w:lineRule="auto"/>
        <w:jc w:val="center"/>
        <w:rPr>
          <w:rFonts w:ascii="GHEA Grapalat" w:hAnsi="GHEA Grapalat"/>
          <w:b/>
        </w:rPr>
      </w:pPr>
      <w:r w:rsidRPr="00F85491">
        <w:rPr>
          <w:rStyle w:val="ypks7kbdpwfgdykd3qb9"/>
          <w:rFonts w:ascii="Calibri" w:hAnsi="Calibri" w:cs="Calibri"/>
          <w:b/>
        </w:rPr>
        <w:t>СЛУЖБА</w:t>
      </w:r>
      <w:r w:rsidRPr="00F85491">
        <w:rPr>
          <w:b/>
        </w:rPr>
        <w:t xml:space="preserve"> </w:t>
      </w:r>
      <w:r w:rsidRPr="00F85491">
        <w:rPr>
          <w:rStyle w:val="ypks7kbdpwfgdykd3qb9"/>
          <w:rFonts w:ascii="Calibri" w:hAnsi="Calibri" w:cs="Calibri"/>
          <w:b/>
        </w:rPr>
        <w:t>УСТАНОВКИ</w:t>
      </w:r>
      <w:r w:rsidRPr="00F85491">
        <w:rPr>
          <w:b/>
        </w:rPr>
        <w:t xml:space="preserve"> </w:t>
      </w:r>
      <w:r w:rsidRPr="00F85491">
        <w:rPr>
          <w:rStyle w:val="ypks7kbdpwfgdykd3qb9"/>
          <w:rFonts w:ascii="Calibri" w:hAnsi="Calibri" w:cs="Calibri"/>
          <w:b/>
        </w:rPr>
        <w:t>ПРОТИВОПОЖАРНЫХ</w:t>
      </w:r>
      <w:r w:rsidRPr="00F85491">
        <w:rPr>
          <w:b/>
        </w:rPr>
        <w:t xml:space="preserve"> </w:t>
      </w:r>
      <w:r w:rsidRPr="00F85491">
        <w:rPr>
          <w:rStyle w:val="ypks7kbdpwfgdykd3qb9"/>
          <w:rFonts w:ascii="Calibri" w:hAnsi="Calibri" w:cs="Calibri"/>
          <w:b/>
        </w:rPr>
        <w:t>УСТРОЙСТВ</w:t>
      </w:r>
    </w:p>
    <w:p w:rsidR="002F2070" w:rsidRDefault="00995932" w:rsidP="002F2070">
      <w:pPr>
        <w:pStyle w:val="BodyTextIndent"/>
        <w:widowControl w:val="0"/>
        <w:spacing w:after="160" w:line="240" w:lineRule="auto"/>
        <w:rPr>
          <w:rFonts w:ascii="GHEA Grapalat" w:hAnsi="GHEA Grapalat"/>
          <w:b/>
          <w:i w:val="0"/>
          <w:sz w:val="24"/>
          <w:szCs w:val="24"/>
        </w:rPr>
      </w:pPr>
      <w:r w:rsidRPr="00995932">
        <w:rPr>
          <w:rFonts w:ascii="GHEA Grapalat" w:hAnsi="GHEA Grapalat"/>
        </w:rPr>
        <w:t xml:space="preserve">для </w:t>
      </w:r>
      <w:r w:rsidRPr="009044F1">
        <w:rPr>
          <w:rFonts w:ascii="GHEA Grapalat" w:hAnsi="GHEA Grapalat"/>
        </w:rPr>
        <w:t xml:space="preserve">нужд </w:t>
      </w:r>
      <w:r w:rsidR="002F2070" w:rsidRPr="00072F57">
        <w:rPr>
          <w:rFonts w:ascii="GHEA Grapalat" w:hAnsi="GHEA Grapalat"/>
          <w:b/>
          <w:sz w:val="24"/>
          <w:szCs w:val="24"/>
        </w:rPr>
        <w:t>ГНКО "Мемориальный комплекс Сардарапатской героической битвы, Национальный музей этнографии и истории освободительной борьбы армян</w:t>
      </w:r>
      <w:r w:rsidR="002F2070" w:rsidRPr="00072F57">
        <w:rPr>
          <w:rFonts w:ascii="GHEA Grapalat" w:hAnsi="GHEA Grapalat"/>
          <w:b/>
          <w:i w:val="0"/>
          <w:sz w:val="24"/>
          <w:szCs w:val="24"/>
        </w:rPr>
        <w:t>"</w:t>
      </w:r>
    </w:p>
    <w:p w:rsidR="00CD72F6" w:rsidRPr="009044F1" w:rsidRDefault="00995932" w:rsidP="00995932">
      <w:pPr>
        <w:pStyle w:val="BodyText"/>
        <w:widowControl w:val="0"/>
        <w:tabs>
          <w:tab w:val="left" w:pos="1440"/>
        </w:tabs>
        <w:spacing w:after="160"/>
        <w:ind w:right="-7" w:firstLine="567"/>
        <w:jc w:val="center"/>
        <w:rPr>
          <w:rFonts w:ascii="GHEA Grapalat" w:hAnsi="GHEA Grapalat"/>
        </w:rPr>
      </w:pPr>
      <w:r w:rsidRPr="00995932">
        <w:rPr>
          <w:rFonts w:ascii="GHEA Grapalat" w:hAnsi="GHEA Grapalat"/>
        </w:rPr>
        <w:t>ЗАПРОС КОТИРОВКИ</w:t>
      </w:r>
    </w:p>
    <w:p w:rsidR="00720E41" w:rsidRDefault="00720E41" w:rsidP="00CD72F6">
      <w:pPr>
        <w:widowControl w:val="0"/>
        <w:spacing w:after="160"/>
        <w:ind w:firstLine="567"/>
        <w:jc w:val="both"/>
        <w:rPr>
          <w:rFonts w:ascii="GHEA Grapalat" w:hAnsi="GHEA Grapalat"/>
          <w:i/>
        </w:rPr>
      </w:pPr>
    </w:p>
    <w:p w:rsidR="00720E41" w:rsidRDefault="00720E41" w:rsidP="00CD72F6">
      <w:pPr>
        <w:widowControl w:val="0"/>
        <w:spacing w:after="160"/>
        <w:ind w:firstLine="567"/>
        <w:jc w:val="both"/>
        <w:rPr>
          <w:rFonts w:ascii="GHEA Grapalat" w:hAnsi="GHEA Grapalat"/>
          <w:i/>
        </w:rPr>
      </w:pPr>
    </w:p>
    <w:p w:rsidR="00720E41" w:rsidRDefault="00720E41" w:rsidP="00CD72F6">
      <w:pPr>
        <w:widowControl w:val="0"/>
        <w:spacing w:after="160"/>
        <w:ind w:firstLine="567"/>
        <w:jc w:val="both"/>
        <w:rPr>
          <w:rFonts w:ascii="GHEA Grapalat" w:hAnsi="GHEA Grapalat"/>
          <w:i/>
        </w:rPr>
      </w:pPr>
    </w:p>
    <w:p w:rsidR="00CD72F6" w:rsidRDefault="00CD72F6" w:rsidP="00CD72F6">
      <w:pPr>
        <w:widowControl w:val="0"/>
        <w:spacing w:after="160"/>
        <w:ind w:firstLine="567"/>
        <w:jc w:val="both"/>
        <w:rPr>
          <w:rFonts w:ascii="GHEA Grapalat" w:hAnsi="GHEA Grapalat"/>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2F2070" w:rsidRDefault="002F2070" w:rsidP="00CD72F6">
      <w:pPr>
        <w:widowControl w:val="0"/>
        <w:spacing w:after="160"/>
        <w:ind w:firstLine="567"/>
        <w:jc w:val="both"/>
        <w:rPr>
          <w:rFonts w:ascii="GHEA Grapalat" w:hAnsi="GHEA Grapalat"/>
          <w:i/>
        </w:rPr>
      </w:pPr>
    </w:p>
    <w:p w:rsidR="002F2070" w:rsidRPr="005516D8" w:rsidRDefault="002F2070" w:rsidP="00CD72F6">
      <w:pPr>
        <w:widowControl w:val="0"/>
        <w:spacing w:after="160"/>
        <w:ind w:firstLine="567"/>
        <w:jc w:val="both"/>
        <w:rPr>
          <w:rFonts w:ascii="GHEA Grapalat" w:hAnsi="GHEA Grapalat" w:cs="Sylfaen"/>
          <w:b/>
          <w:i/>
        </w:rPr>
      </w:pPr>
      <w:r w:rsidRPr="005516D8">
        <w:rPr>
          <w:rFonts w:ascii="GHEA Grapalat" w:hAnsi="GHEA Grapalat" w:cs="Sylfaen"/>
          <w:b/>
          <w:i/>
        </w:rPr>
        <w:t>Уважаемый участник, в случае несоответствий между приглашениями, опубликованными на армянском и русском языках, приоритет отдается армянскому</w:t>
      </w:r>
      <w:r w:rsidR="00995932" w:rsidRPr="00995932">
        <w:rPr>
          <w:rFonts w:ascii="GHEA Grapalat" w:hAnsi="GHEA Grapalat" w:cs="Sylfaen"/>
          <w:b/>
          <w:i/>
        </w:rPr>
        <w:t xml:space="preserve"> языку</w:t>
      </w:r>
      <w:r w:rsidRPr="005516D8">
        <w:rPr>
          <w:rFonts w:ascii="GHEA Grapalat" w:hAnsi="GHEA Grapalat" w:cs="Sylfaen"/>
          <w:b/>
          <w:i/>
        </w:rPr>
        <w:t>.</w:t>
      </w:r>
    </w:p>
    <w:p w:rsidR="00F85491" w:rsidRDefault="00F85491" w:rsidP="00CD72F6">
      <w:pPr>
        <w:widowControl w:val="0"/>
        <w:spacing w:after="160"/>
        <w:jc w:val="center"/>
        <w:rPr>
          <w:rFonts w:ascii="GHEA Grapalat" w:hAnsi="GHEA Grapalat"/>
          <w:b/>
        </w:rPr>
      </w:pPr>
    </w:p>
    <w:p w:rsidR="00F85491" w:rsidRDefault="00F85491" w:rsidP="00CD72F6">
      <w:pPr>
        <w:widowControl w:val="0"/>
        <w:spacing w:after="160"/>
        <w:jc w:val="center"/>
        <w:rPr>
          <w:rFonts w:ascii="GHEA Grapalat" w:hAnsi="GHEA Grapalat"/>
          <w:b/>
        </w:rPr>
      </w:pPr>
    </w:p>
    <w:p w:rsidR="00F85491" w:rsidRDefault="00F85491" w:rsidP="00CD72F6">
      <w:pPr>
        <w:widowControl w:val="0"/>
        <w:spacing w:after="160"/>
        <w:jc w:val="center"/>
        <w:rPr>
          <w:rFonts w:ascii="GHEA Grapalat" w:hAnsi="GHEA Grapalat"/>
          <w:b/>
        </w:rPr>
      </w:pPr>
    </w:p>
    <w:p w:rsidR="00F85491" w:rsidRDefault="00F85491" w:rsidP="00CD72F6">
      <w:pPr>
        <w:widowControl w:val="0"/>
        <w:spacing w:after="160"/>
        <w:jc w:val="center"/>
        <w:rPr>
          <w:rFonts w:ascii="GHEA Grapalat" w:hAnsi="GHEA Grapalat"/>
          <w:b/>
        </w:rPr>
      </w:pPr>
    </w:p>
    <w:p w:rsidR="00CD72F6" w:rsidRPr="009044F1" w:rsidRDefault="00CD72F6" w:rsidP="00CD72F6">
      <w:pPr>
        <w:widowControl w:val="0"/>
        <w:spacing w:after="160"/>
        <w:jc w:val="center"/>
        <w:rPr>
          <w:rFonts w:ascii="GHEA Grapalat" w:hAnsi="GHEA Grapalat"/>
          <w:b/>
        </w:rPr>
      </w:pPr>
      <w:r w:rsidRPr="009044F1">
        <w:rPr>
          <w:rFonts w:ascii="GHEA Grapalat" w:hAnsi="GHEA Grapalat"/>
          <w:b/>
        </w:rPr>
        <w:t>СОДЕРЖАНИЕ</w:t>
      </w:r>
    </w:p>
    <w:p w:rsidR="00CD72F6" w:rsidRPr="009044F1" w:rsidRDefault="00CD72F6" w:rsidP="00CD72F6">
      <w:pPr>
        <w:widowControl w:val="0"/>
        <w:spacing w:after="160"/>
        <w:ind w:firstLine="567"/>
        <w:jc w:val="center"/>
        <w:rPr>
          <w:rFonts w:ascii="GHEA Grapalat" w:hAnsi="GHEA Grapalat"/>
          <w:i/>
        </w:rPr>
      </w:pPr>
    </w:p>
    <w:p w:rsidR="00CD72F6" w:rsidRPr="0030779B" w:rsidRDefault="0030779B" w:rsidP="00F85491">
      <w:pPr>
        <w:widowControl w:val="0"/>
        <w:jc w:val="center"/>
        <w:rPr>
          <w:rFonts w:ascii="GHEA Grapalat" w:hAnsi="GHEA Grapalat"/>
        </w:rPr>
      </w:pPr>
      <w:r w:rsidRPr="0030779B">
        <w:rPr>
          <w:rFonts w:ascii="GHEA Grapalat" w:hAnsi="GHEA Grapalat"/>
        </w:rPr>
        <w:t>Для нужд</w:t>
      </w:r>
      <w:r w:rsidR="00CD72F6" w:rsidRPr="00EC400D">
        <w:rPr>
          <w:rFonts w:ascii="GHEA Grapalat" w:hAnsi="GHEA Grapalat"/>
        </w:rPr>
        <w:t xml:space="preserve"> </w:t>
      </w:r>
      <w:r w:rsidR="005516D8">
        <w:rPr>
          <w:rFonts w:ascii="GHEA Grapalat" w:hAnsi="GHEA Grapalat"/>
        </w:rPr>
        <w:t xml:space="preserve">ГНКО </w:t>
      </w:r>
      <w:r w:rsidR="005516D8" w:rsidRPr="005516D8">
        <w:rPr>
          <w:rFonts w:ascii="GHEA Grapalat" w:hAnsi="GHEA Grapalat"/>
        </w:rPr>
        <w:t>"Мемориальный комплекс Сардарапатской героической битвы, Национальный музей этнографии и истории освободительной борьбы армян</w:t>
      </w:r>
      <w:r w:rsidRPr="0030779B">
        <w:rPr>
          <w:rFonts w:ascii="GHEA Grapalat" w:hAnsi="GHEA Grapalat"/>
        </w:rPr>
        <w:t>”</w:t>
      </w:r>
    </w:p>
    <w:p w:rsidR="00F85491" w:rsidRDefault="00F85491" w:rsidP="00F85491">
      <w:pPr>
        <w:widowControl w:val="0"/>
        <w:jc w:val="center"/>
        <w:rPr>
          <w:rFonts w:ascii="GHEA Grapalat" w:hAnsi="GHEA Grapalat"/>
          <w:sz w:val="20"/>
          <w:szCs w:val="20"/>
        </w:rPr>
      </w:pPr>
      <w:r>
        <w:rPr>
          <w:rStyle w:val="ypks7kbdpwfgdykd3qb9"/>
        </w:rPr>
        <w:t>СЛУЖБА</w:t>
      </w:r>
      <w:r>
        <w:t xml:space="preserve"> </w:t>
      </w:r>
      <w:r>
        <w:rPr>
          <w:rStyle w:val="ypks7kbdpwfgdykd3qb9"/>
        </w:rPr>
        <w:t>УСТАНОВКИ</w:t>
      </w:r>
      <w:r>
        <w:t xml:space="preserve"> </w:t>
      </w:r>
      <w:r>
        <w:rPr>
          <w:rStyle w:val="ypks7kbdpwfgdykd3qb9"/>
        </w:rPr>
        <w:t>ПРОТИВОПОЖАРНЫХ</w:t>
      </w:r>
      <w:r>
        <w:t xml:space="preserve"> </w:t>
      </w:r>
      <w:r>
        <w:rPr>
          <w:rStyle w:val="ypks7kbdpwfgdykd3qb9"/>
        </w:rPr>
        <w:t>УСТРОЙСТВ</w:t>
      </w:r>
    </w:p>
    <w:p w:rsidR="0030779B" w:rsidRPr="0030779B" w:rsidRDefault="0030779B" w:rsidP="00F85491">
      <w:pPr>
        <w:widowControl w:val="0"/>
        <w:jc w:val="center"/>
        <w:rPr>
          <w:rFonts w:ascii="GHEA Grapalat" w:hAnsi="GHEA Grapalat"/>
          <w:sz w:val="20"/>
          <w:szCs w:val="20"/>
        </w:rPr>
      </w:pPr>
      <w:r w:rsidRPr="0030779B">
        <w:rPr>
          <w:rFonts w:ascii="GHEA Grapalat" w:hAnsi="GHEA Grapalat"/>
          <w:sz w:val="20"/>
          <w:szCs w:val="20"/>
        </w:rPr>
        <w:t>ПРИГЛАШЕНИЕ НА ЗАПРОС КОТИРОВКИ, ОБЪЯВЛЕННОЕ С ЦЕЛЬЮ ПРИОБРЕТЕНИЯ УСЛУГ</w:t>
      </w:r>
    </w:p>
    <w:p w:rsidR="00CD72F6" w:rsidRPr="009044F1" w:rsidRDefault="00CD72F6" w:rsidP="00CD72F6">
      <w:pPr>
        <w:widowControl w:val="0"/>
        <w:spacing w:after="160"/>
        <w:jc w:val="center"/>
        <w:rPr>
          <w:rFonts w:ascii="GHEA Grapalat" w:hAnsi="GHEA Grapalat" w:cs="Sylfaen"/>
          <w:b/>
        </w:rPr>
      </w:pPr>
    </w:p>
    <w:p w:rsidR="00CD72F6" w:rsidRPr="008842CE" w:rsidRDefault="00CD72F6" w:rsidP="00CD72F6">
      <w:pPr>
        <w:widowControl w:val="0"/>
        <w:spacing w:after="160"/>
        <w:jc w:val="center"/>
        <w:rPr>
          <w:rFonts w:ascii="GHEA Grapalat" w:hAnsi="GHEA Grapalat"/>
          <w:b/>
        </w:rPr>
      </w:pPr>
      <w:r w:rsidRPr="009044F1">
        <w:rPr>
          <w:rFonts w:ascii="GHEA Grapalat" w:hAnsi="GHEA Grapalat"/>
          <w:b/>
        </w:rPr>
        <w:t>ЧАСТЬ I.</w:t>
      </w:r>
    </w:p>
    <w:p w:rsidR="00CD72F6" w:rsidRPr="008842CE" w:rsidRDefault="00CD72F6" w:rsidP="00CD72F6">
      <w:pPr>
        <w:widowControl w:val="0"/>
        <w:spacing w:after="160"/>
        <w:jc w:val="center"/>
        <w:rPr>
          <w:rFonts w:ascii="GHEA Grapalat" w:hAnsi="GHEA Grapalat"/>
        </w:rPr>
      </w:pPr>
    </w:p>
    <w:p w:rsidR="00CD72F6" w:rsidRPr="009044F1" w:rsidRDefault="00CD72F6" w:rsidP="00CD72F6">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CD72F6" w:rsidRPr="009044F1" w:rsidRDefault="00CD72F6" w:rsidP="00CD72F6">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CD72F6" w:rsidRPr="00543BAE" w:rsidRDefault="00CD72F6" w:rsidP="00CD72F6">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CD72F6" w:rsidRPr="009044F1" w:rsidRDefault="00CD72F6" w:rsidP="00CD72F6">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CD72F6" w:rsidRPr="009044F1" w:rsidRDefault="00CD72F6" w:rsidP="00CD72F6">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CD72F6" w:rsidRPr="009044F1" w:rsidRDefault="00CD72F6" w:rsidP="00CD72F6">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CD72F6" w:rsidRPr="008842CE" w:rsidRDefault="00CD72F6" w:rsidP="00CD72F6">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CD72F6" w:rsidRPr="003A1EBB" w:rsidRDefault="00CD72F6" w:rsidP="00CD72F6">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CD72F6" w:rsidRPr="009044F1" w:rsidRDefault="00CD72F6" w:rsidP="00CD72F6">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CD72F6" w:rsidRPr="003A1EBB" w:rsidRDefault="00CD72F6" w:rsidP="00CD72F6">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CD72F6" w:rsidRPr="00543BAE" w:rsidRDefault="00CD72F6" w:rsidP="00CD72F6">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CD72F6" w:rsidRDefault="00CD72F6" w:rsidP="00CD72F6">
      <w:pPr>
        <w:widowControl w:val="0"/>
        <w:spacing w:after="160"/>
        <w:jc w:val="center"/>
        <w:rPr>
          <w:rFonts w:ascii="GHEA Grapalat" w:hAnsi="GHEA Grapalat"/>
          <w:b/>
        </w:rPr>
      </w:pPr>
    </w:p>
    <w:p w:rsidR="00CD72F6" w:rsidRDefault="00CD72F6" w:rsidP="00CD72F6">
      <w:pPr>
        <w:widowControl w:val="0"/>
        <w:spacing w:after="160"/>
        <w:jc w:val="center"/>
        <w:rPr>
          <w:rFonts w:ascii="GHEA Grapalat" w:hAnsi="GHEA Grapalat"/>
          <w:b/>
        </w:rPr>
      </w:pPr>
    </w:p>
    <w:p w:rsidR="00CD72F6" w:rsidRPr="00612FF2" w:rsidRDefault="00CD72F6" w:rsidP="00612FF2">
      <w:pPr>
        <w:widowControl w:val="0"/>
        <w:spacing w:after="160"/>
        <w:rPr>
          <w:rFonts w:ascii="GHEA Grapalat" w:hAnsi="GHEA Grapalat"/>
        </w:rPr>
      </w:pPr>
      <w:r w:rsidRPr="00612FF2">
        <w:rPr>
          <w:rFonts w:ascii="GHEA Grapalat" w:hAnsi="GHEA Grapalat"/>
        </w:rPr>
        <w:t xml:space="preserve">ЧАСТЬ II. ИНСТРУКЦИЯ ПО ПОДГОТОВКЕ ЗАЯВКИ НА </w:t>
      </w:r>
      <w:r w:rsidR="00612FF2" w:rsidRPr="00612FF2">
        <w:rPr>
          <w:rFonts w:ascii="GHEA Grapalat" w:hAnsi="GHEA Grapalat"/>
          <w:sz w:val="20"/>
          <w:szCs w:val="20"/>
        </w:rPr>
        <w:t>ЗАПРОС КОТИРОВКИ</w:t>
      </w:r>
    </w:p>
    <w:p w:rsidR="00CD72F6" w:rsidRPr="008842CE" w:rsidRDefault="00CD72F6" w:rsidP="00CD72F6">
      <w:pPr>
        <w:widowControl w:val="0"/>
        <w:spacing w:after="160"/>
        <w:jc w:val="center"/>
        <w:rPr>
          <w:rFonts w:ascii="GHEA Grapalat" w:hAnsi="GHEA Grapalat"/>
          <w:b/>
        </w:rPr>
      </w:pPr>
    </w:p>
    <w:p w:rsidR="00CD72F6" w:rsidRPr="003A1EBB" w:rsidRDefault="00CD72F6" w:rsidP="00612FF2">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CD72F6" w:rsidRPr="003A1EBB" w:rsidRDefault="00CD72F6" w:rsidP="00612FF2">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CD72F6" w:rsidRPr="00625529" w:rsidRDefault="00CD72F6" w:rsidP="00612FF2">
      <w:pPr>
        <w:widowControl w:val="0"/>
        <w:tabs>
          <w:tab w:val="left" w:pos="1134"/>
        </w:tabs>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CD72F6" w:rsidRPr="006D2DF7" w:rsidRDefault="00CD72F6" w:rsidP="00612FF2">
      <w:pPr>
        <w:rPr>
          <w:rFonts w:ascii="GHEA Grapalat" w:hAnsi="GHEA Grapalat"/>
          <w:spacing w:val="-6"/>
        </w:rPr>
      </w:pPr>
      <w:r>
        <w:rPr>
          <w:rFonts w:ascii="GHEA Grapalat" w:hAnsi="GHEA Grapalat"/>
          <w:spacing w:val="-6"/>
        </w:rPr>
        <w:br w:type="page"/>
      </w:r>
      <w:r w:rsidR="00612FF2" w:rsidRPr="00E17B7F">
        <w:rPr>
          <w:rFonts w:ascii="GHEA Grapalat" w:hAnsi="GHEA Grapalat"/>
          <w:spacing w:val="-6"/>
        </w:rPr>
        <w:t xml:space="preserve">               </w:t>
      </w:r>
      <w:r w:rsidR="00612FF2" w:rsidRPr="00612FF2">
        <w:rPr>
          <w:rFonts w:ascii="GHEA Grapalat" w:hAnsi="GHEA Grapalat"/>
          <w:spacing w:val="-6"/>
        </w:rPr>
        <w:t>Н</w:t>
      </w:r>
      <w:r w:rsidR="00612FF2" w:rsidRPr="006D2DF7">
        <w:rPr>
          <w:rFonts w:ascii="GHEA Grapalat" w:hAnsi="GHEA Grapalat"/>
          <w:spacing w:val="-6"/>
        </w:rPr>
        <w:t xml:space="preserve">астоящее приглашение предоставляется в дополнение к объявлению об </w:t>
      </w:r>
      <w:r w:rsidR="00612FF2" w:rsidRPr="005516D8">
        <w:rPr>
          <w:rFonts w:ascii="GHEA Grapalat" w:hAnsi="GHEA Grapalat"/>
          <w:spacing w:val="-6"/>
        </w:rPr>
        <w:t>запрос</w:t>
      </w:r>
      <w:r w:rsidR="00612FF2">
        <w:rPr>
          <w:rFonts w:ascii="GHEA Grapalat" w:hAnsi="GHEA Grapalat"/>
          <w:spacing w:val="-6"/>
        </w:rPr>
        <w:t>е</w:t>
      </w:r>
      <w:r w:rsidR="00612FF2" w:rsidRPr="005516D8">
        <w:rPr>
          <w:rFonts w:ascii="GHEA Grapalat" w:hAnsi="GHEA Grapalat"/>
          <w:spacing w:val="-6"/>
        </w:rPr>
        <w:t xml:space="preserve"> котировки</w:t>
      </w:r>
      <w:r w:rsidR="00612FF2" w:rsidRPr="006D2DF7">
        <w:rPr>
          <w:rFonts w:ascii="GHEA Grapalat" w:hAnsi="GHEA Grapalat"/>
          <w:spacing w:val="-6"/>
        </w:rPr>
        <w:t xml:space="preserve">, проводимом под кодом </w:t>
      </w:r>
      <w:r w:rsidR="00171F96" w:rsidRPr="00F16FAE">
        <w:rPr>
          <w:rFonts w:ascii="Sylfaen" w:hAnsi="Sylfaen"/>
          <w:b/>
          <w:sz w:val="20"/>
          <w:szCs w:val="20"/>
          <w:lang w:val="es-ES"/>
        </w:rPr>
        <w:t>ՍՀԱՊԱԹ</w:t>
      </w:r>
      <w:r w:rsidR="00F85491">
        <w:rPr>
          <w:rFonts w:ascii="Sylfaen" w:hAnsi="Sylfaen"/>
          <w:b/>
          <w:sz w:val="20"/>
          <w:szCs w:val="20"/>
          <w:lang w:val="af-ZA"/>
        </w:rPr>
        <w:t>-ԳՀԾ</w:t>
      </w:r>
      <w:r w:rsidR="00171F96" w:rsidRPr="00F16FAE">
        <w:rPr>
          <w:rFonts w:ascii="Sylfaen" w:hAnsi="Sylfaen"/>
          <w:b/>
          <w:sz w:val="20"/>
          <w:szCs w:val="20"/>
          <w:lang w:val="af-ZA"/>
        </w:rPr>
        <w:t>ՁԲ-202</w:t>
      </w:r>
      <w:r w:rsidR="00F85491">
        <w:rPr>
          <w:rFonts w:ascii="Sylfaen" w:hAnsi="Sylfaen"/>
          <w:b/>
          <w:sz w:val="20"/>
          <w:szCs w:val="20"/>
          <w:lang w:val="af-ZA"/>
        </w:rPr>
        <w:t>5-4</w:t>
      </w:r>
      <w:r w:rsidR="00171F96">
        <w:rPr>
          <w:rFonts w:ascii="Sylfaen" w:hAnsi="Sylfaen"/>
          <w:b/>
          <w:lang w:val="af-ZA"/>
        </w:rPr>
        <w:t xml:space="preserve"> </w:t>
      </w:r>
      <w:r w:rsidR="00612FF2" w:rsidRPr="006D2DF7">
        <w:rPr>
          <w:rFonts w:ascii="GHEA Grapalat" w:hAnsi="GHEA Grapalat"/>
          <w:spacing w:val="-6"/>
        </w:rPr>
        <w:t>(далее — процедура).</w:t>
      </w:r>
    </w:p>
    <w:p w:rsidR="00CD72F6" w:rsidRPr="005516D8" w:rsidRDefault="00CD72F6" w:rsidP="005516D8">
      <w:pPr>
        <w:pStyle w:val="BodyTextIndent"/>
        <w:widowControl w:val="0"/>
        <w:spacing w:after="160" w:line="240" w:lineRule="auto"/>
        <w:rPr>
          <w:rFonts w:ascii="GHEA Grapalat" w:hAnsi="GHEA Grapalat"/>
          <w:b/>
          <w:i w:val="0"/>
          <w:sz w:val="24"/>
          <w:szCs w:val="24"/>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w:t>
      </w:r>
      <w:r w:rsidR="005516D8">
        <w:rPr>
          <w:rFonts w:ascii="GHEA Grapalat" w:hAnsi="GHEA Grapalat"/>
        </w:rPr>
        <w:t xml:space="preserve">нных участвовать в объявленной </w:t>
      </w:r>
      <w:r w:rsidR="005516D8" w:rsidRPr="00072F57">
        <w:rPr>
          <w:rFonts w:ascii="GHEA Grapalat" w:hAnsi="GHEA Grapalat"/>
          <w:b/>
          <w:sz w:val="24"/>
          <w:szCs w:val="24"/>
        </w:rPr>
        <w:t>ГНКО "Мемориальный комплекс Сардарапатской героической битвы, Национальный музей этнографии и истории освободительной борьбы армян</w:t>
      </w:r>
      <w:r w:rsidR="005516D8" w:rsidRPr="00072F57">
        <w:rPr>
          <w:rFonts w:ascii="GHEA Grapalat" w:hAnsi="GHEA Grapalat"/>
          <w:b/>
          <w:i w:val="0"/>
          <w:sz w:val="24"/>
          <w:szCs w:val="24"/>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CD72F6" w:rsidRPr="009044F1" w:rsidRDefault="00CD72F6" w:rsidP="00CD72F6">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CD72F6" w:rsidRPr="009044F1" w:rsidRDefault="00CD72F6" w:rsidP="00CD72F6">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CD72F6" w:rsidRPr="005516D8" w:rsidRDefault="00CD72F6" w:rsidP="005516D8">
      <w:pPr>
        <w:pStyle w:val="BodyTextIndent"/>
        <w:spacing w:line="240" w:lineRule="auto"/>
        <w:ind w:firstLine="0"/>
        <w:rPr>
          <w:rFonts w:ascii="GHEA Grapalat" w:hAnsi="GHEA Grapalat"/>
          <w:i w:val="0"/>
          <w:sz w:val="24"/>
          <w:szCs w:val="24"/>
          <w:u w:val="single"/>
          <w:lang w:val="af-ZA"/>
        </w:rPr>
      </w:pPr>
      <w:r w:rsidRPr="009044F1">
        <w:rPr>
          <w:rFonts w:ascii="GHEA Grapalat" w:hAnsi="GHEA Grapalat"/>
          <w:sz w:val="24"/>
          <w:szCs w:val="24"/>
        </w:rPr>
        <w:t xml:space="preserve">Адрес электронной почты секретаря оценочной комиссии </w:t>
      </w:r>
      <w:r w:rsidRPr="005516D8">
        <w:rPr>
          <w:rFonts w:ascii="GHEA Grapalat" w:hAnsi="GHEA Grapalat"/>
          <w:sz w:val="24"/>
          <w:szCs w:val="24"/>
        </w:rPr>
        <w:t>"</w:t>
      </w:r>
      <w:hyperlink r:id="rId9" w:history="1">
        <w:r w:rsidR="005516D8" w:rsidRPr="005516D8">
          <w:rPr>
            <w:rStyle w:val="Hyperlink"/>
            <w:rFonts w:ascii="Sylfaen" w:hAnsi="Sylfaen"/>
            <w:sz w:val="24"/>
            <w:szCs w:val="24"/>
            <w:lang w:val="af-ZA"/>
          </w:rPr>
          <w:t>knyazyan.gayane@mail.ru</w:t>
        </w:r>
      </w:hyperlink>
      <w:r w:rsidRPr="005516D8">
        <w:rPr>
          <w:rFonts w:ascii="GHEA Grapalat" w:hAnsi="GHEA Grapalat"/>
          <w:sz w:val="24"/>
          <w:szCs w:val="24"/>
        </w:rPr>
        <w:t>".</w:t>
      </w:r>
    </w:p>
    <w:p w:rsidR="00CD72F6" w:rsidRPr="009044F1" w:rsidRDefault="00CD72F6" w:rsidP="00CD72F6">
      <w:pPr>
        <w:widowControl w:val="0"/>
        <w:spacing w:after="160"/>
        <w:jc w:val="center"/>
        <w:rPr>
          <w:rFonts w:ascii="GHEA Grapalat" w:hAnsi="GHEA Grapalat"/>
        </w:rPr>
      </w:pPr>
      <w:r w:rsidRPr="005516D8">
        <w:rPr>
          <w:rFonts w:ascii="GHEA Grapalat" w:hAnsi="GHEA Grapalat"/>
        </w:rPr>
        <w:br w:type="page"/>
      </w:r>
      <w:r w:rsidRPr="009044F1">
        <w:rPr>
          <w:rFonts w:ascii="GHEA Grapalat" w:hAnsi="GHEA Grapalat"/>
        </w:rPr>
        <w:t>ЧАСТЬ I</w:t>
      </w:r>
    </w:p>
    <w:p w:rsidR="00CD72F6" w:rsidRPr="009044F1" w:rsidRDefault="00CD72F6" w:rsidP="00CD72F6">
      <w:pPr>
        <w:pStyle w:val="Heading3"/>
        <w:keepNext w:val="0"/>
        <w:widowControl w:val="0"/>
        <w:spacing w:after="160" w:line="240" w:lineRule="auto"/>
        <w:rPr>
          <w:rFonts w:ascii="GHEA Grapalat" w:hAnsi="GHEA Grapalat"/>
          <w:sz w:val="24"/>
          <w:szCs w:val="24"/>
        </w:rPr>
      </w:pPr>
    </w:p>
    <w:p w:rsidR="00CD72F6" w:rsidRPr="009044F1" w:rsidRDefault="00CD72F6" w:rsidP="00CD72F6">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CD72F6" w:rsidRPr="009044F1" w:rsidRDefault="00CD72F6" w:rsidP="00CD72F6">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w:t>
      </w:r>
      <w:r w:rsidR="00612FF2">
        <w:rPr>
          <w:rFonts w:ascii="GHEA Grapalat" w:hAnsi="GHEA Grapalat"/>
          <w:i w:val="0"/>
          <w:sz w:val="24"/>
          <w:szCs w:val="24"/>
        </w:rPr>
        <w:t xml:space="preserve"> закупки является приобретение </w:t>
      </w:r>
      <w:r w:rsidR="00612FF2" w:rsidRPr="00612FF2">
        <w:rPr>
          <w:rFonts w:ascii="GHEA Grapalat" w:hAnsi="GHEA Grapalat"/>
          <w:i w:val="0"/>
          <w:sz w:val="24"/>
          <w:szCs w:val="24"/>
        </w:rPr>
        <w:t>-----------</w:t>
      </w:r>
      <w:r w:rsidRPr="009044F1">
        <w:rPr>
          <w:rFonts w:ascii="GHEA Grapalat" w:hAnsi="GHEA Grapalat"/>
          <w:i w:val="0"/>
          <w:sz w:val="24"/>
          <w:szCs w:val="24"/>
        </w:rPr>
        <w:t xml:space="preserve"> (далее — также </w:t>
      </w:r>
      <w:r>
        <w:rPr>
          <w:rFonts w:ascii="GHEA Grapalat" w:hAnsi="GHEA Grapalat"/>
          <w:i w:val="0"/>
          <w:sz w:val="24"/>
          <w:szCs w:val="24"/>
        </w:rPr>
        <w:t>услуга</w:t>
      </w:r>
      <w:r w:rsidR="005E3C68">
        <w:rPr>
          <w:rFonts w:ascii="GHEA Grapalat" w:hAnsi="GHEA Grapalat"/>
          <w:i w:val="0"/>
          <w:sz w:val="24"/>
          <w:szCs w:val="24"/>
        </w:rPr>
        <w:t xml:space="preserve">) для нужд </w:t>
      </w:r>
      <w:r w:rsidR="005E3C68" w:rsidRPr="00072F57">
        <w:rPr>
          <w:rFonts w:ascii="GHEA Grapalat" w:hAnsi="GHEA Grapalat"/>
          <w:b/>
          <w:sz w:val="24"/>
          <w:szCs w:val="24"/>
        </w:rPr>
        <w:t>ГНКО "Мемориальный комплекс Сардарапатской героической битвы, Национальный музей этнографии и исто</w:t>
      </w:r>
      <w:r w:rsidR="005E3C68">
        <w:rPr>
          <w:rFonts w:ascii="GHEA Grapalat" w:hAnsi="GHEA Grapalat"/>
          <w:b/>
          <w:sz w:val="24"/>
          <w:szCs w:val="24"/>
        </w:rPr>
        <w:t>рии освободительной борьбы армян</w:t>
      </w:r>
      <w:r w:rsidRPr="009044F1">
        <w:rPr>
          <w:rFonts w:ascii="GHEA Grapalat" w:hAnsi="GHEA Grapalat"/>
          <w:i w:val="0"/>
          <w:sz w:val="24"/>
          <w:szCs w:val="24"/>
        </w:rPr>
        <w:t>",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CD72F6" w:rsidRPr="009044F1" w:rsidTr="00072F57">
        <w:trPr>
          <w:jc w:val="center"/>
        </w:trPr>
        <w:tc>
          <w:tcPr>
            <w:tcW w:w="2634" w:type="dxa"/>
            <w:gridSpan w:val="2"/>
            <w:vAlign w:val="center"/>
          </w:tcPr>
          <w:p w:rsidR="00CD72F6" w:rsidRPr="009044F1" w:rsidRDefault="00CD72F6" w:rsidP="00072F57">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CD72F6" w:rsidRPr="009044F1" w:rsidRDefault="00CD72F6" w:rsidP="00072F57">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CD72F6" w:rsidRPr="009044F1" w:rsidTr="00072F57">
        <w:trPr>
          <w:jc w:val="center"/>
        </w:trPr>
        <w:tc>
          <w:tcPr>
            <w:tcW w:w="1216" w:type="dxa"/>
            <w:vAlign w:val="center"/>
          </w:tcPr>
          <w:p w:rsidR="00CD72F6" w:rsidRPr="009044F1" w:rsidRDefault="00CD72F6" w:rsidP="00072F57">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CD72F6" w:rsidRPr="00970424" w:rsidRDefault="00CD72F6" w:rsidP="00072F57">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CD72F6" w:rsidRPr="009044F1" w:rsidRDefault="00CD72F6" w:rsidP="00072F57">
            <w:pPr>
              <w:pStyle w:val="BodyTextIndent2"/>
              <w:widowControl w:val="0"/>
              <w:spacing w:after="120" w:line="240" w:lineRule="auto"/>
              <w:ind w:firstLine="0"/>
              <w:rPr>
                <w:rFonts w:ascii="GHEA Grapalat" w:hAnsi="GHEA Grapalat"/>
                <w:sz w:val="24"/>
                <w:szCs w:val="24"/>
                <w:u w:val="single"/>
              </w:rPr>
            </w:pPr>
          </w:p>
        </w:tc>
      </w:tr>
      <w:tr w:rsidR="00CD72F6" w:rsidRPr="009044F1" w:rsidTr="00072F57">
        <w:trPr>
          <w:jc w:val="center"/>
        </w:trPr>
        <w:tc>
          <w:tcPr>
            <w:tcW w:w="1216" w:type="dxa"/>
            <w:vAlign w:val="center"/>
          </w:tcPr>
          <w:p w:rsidR="00CD72F6" w:rsidRPr="009044F1" w:rsidRDefault="00CD72F6" w:rsidP="00072F57">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CD72F6" w:rsidRPr="009044F1" w:rsidRDefault="00CD72F6" w:rsidP="00072F57">
            <w:pPr>
              <w:pStyle w:val="BodyTextIndent2"/>
              <w:widowControl w:val="0"/>
              <w:spacing w:after="120" w:line="240" w:lineRule="auto"/>
              <w:ind w:firstLine="0"/>
              <w:jc w:val="center"/>
              <w:rPr>
                <w:rFonts w:ascii="GHEA Grapalat" w:hAnsi="GHEA Grapalat"/>
                <w:sz w:val="24"/>
                <w:szCs w:val="24"/>
              </w:rPr>
            </w:pPr>
          </w:p>
        </w:tc>
        <w:tc>
          <w:tcPr>
            <w:tcW w:w="6600" w:type="dxa"/>
            <w:vAlign w:val="center"/>
          </w:tcPr>
          <w:p w:rsidR="00CD72F6" w:rsidRPr="00DF7013" w:rsidRDefault="00DF7013" w:rsidP="001C7459">
            <w:pPr>
              <w:pStyle w:val="BodyTextIndent2"/>
              <w:widowControl w:val="0"/>
              <w:spacing w:after="120" w:line="240" w:lineRule="auto"/>
              <w:ind w:firstLine="0"/>
              <w:rPr>
                <w:rFonts w:ascii="GHEA Grapalat" w:hAnsi="GHEA Grapalat"/>
                <w:sz w:val="22"/>
                <w:szCs w:val="22"/>
                <w:u w:val="single"/>
                <w:vertAlign w:val="subscript"/>
              </w:rPr>
            </w:pPr>
            <w:r w:rsidRPr="00DF7013">
              <w:rPr>
                <w:rStyle w:val="ypks7kbdpwfgdykd3qb9"/>
                <w:rFonts w:ascii="Cambria" w:hAnsi="Cambria" w:cs="Cambria"/>
                <w:sz w:val="22"/>
                <w:szCs w:val="22"/>
              </w:rPr>
              <w:t>Служба</w:t>
            </w:r>
            <w:r w:rsidRPr="00DF7013">
              <w:rPr>
                <w:sz w:val="22"/>
                <w:szCs w:val="22"/>
              </w:rPr>
              <w:t xml:space="preserve"> </w:t>
            </w:r>
            <w:r w:rsidRPr="00DF7013">
              <w:rPr>
                <w:rStyle w:val="ypks7kbdpwfgdykd3qb9"/>
                <w:rFonts w:ascii="Cambria" w:hAnsi="Cambria" w:cs="Cambria"/>
                <w:sz w:val="22"/>
                <w:szCs w:val="22"/>
              </w:rPr>
              <w:t>установки</w:t>
            </w:r>
            <w:r w:rsidRPr="00DF7013">
              <w:rPr>
                <w:sz w:val="22"/>
                <w:szCs w:val="22"/>
              </w:rPr>
              <w:t xml:space="preserve"> </w:t>
            </w:r>
            <w:r w:rsidRPr="00DF7013">
              <w:rPr>
                <w:rStyle w:val="ypks7kbdpwfgdykd3qb9"/>
                <w:rFonts w:ascii="Cambria" w:hAnsi="Cambria" w:cs="Cambria"/>
                <w:sz w:val="22"/>
                <w:szCs w:val="22"/>
              </w:rPr>
              <w:t>противопожарных</w:t>
            </w:r>
            <w:r w:rsidRPr="00DF7013">
              <w:rPr>
                <w:sz w:val="22"/>
                <w:szCs w:val="22"/>
              </w:rPr>
              <w:t xml:space="preserve"> </w:t>
            </w:r>
            <w:r w:rsidRPr="00DF7013">
              <w:rPr>
                <w:rStyle w:val="ypks7kbdpwfgdykd3qb9"/>
                <w:rFonts w:ascii="Cambria" w:hAnsi="Cambria" w:cs="Cambria"/>
                <w:sz w:val="22"/>
                <w:szCs w:val="22"/>
              </w:rPr>
              <w:t>устройств</w:t>
            </w:r>
            <w:r w:rsidRPr="00DF7013">
              <w:rPr>
                <w:sz w:val="22"/>
                <w:szCs w:val="22"/>
              </w:rPr>
              <w:t xml:space="preserve"> (</w:t>
            </w:r>
            <w:r w:rsidRPr="00DF7013">
              <w:rPr>
                <w:rStyle w:val="ypks7kbdpwfgdykd3qb9"/>
                <w:rFonts w:ascii="Cambria" w:hAnsi="Cambria" w:cs="Cambria"/>
                <w:sz w:val="22"/>
                <w:szCs w:val="22"/>
              </w:rPr>
              <w:t>включая</w:t>
            </w:r>
            <w:r w:rsidRPr="00DF7013">
              <w:rPr>
                <w:sz w:val="22"/>
                <w:szCs w:val="22"/>
              </w:rPr>
              <w:t xml:space="preserve"> </w:t>
            </w:r>
            <w:r w:rsidRPr="00DF7013">
              <w:rPr>
                <w:rStyle w:val="ypks7kbdpwfgdykd3qb9"/>
                <w:rFonts w:ascii="Cambria" w:hAnsi="Cambria" w:cs="Cambria"/>
                <w:sz w:val="22"/>
                <w:szCs w:val="22"/>
              </w:rPr>
              <w:t>приборы</w:t>
            </w:r>
            <w:r w:rsidRPr="00DF7013">
              <w:rPr>
                <w:sz w:val="22"/>
                <w:szCs w:val="22"/>
              </w:rPr>
              <w:t xml:space="preserve">, </w:t>
            </w:r>
            <w:r w:rsidRPr="00DF7013">
              <w:rPr>
                <w:rStyle w:val="ypks7kbdpwfgdykd3qb9"/>
                <w:rFonts w:ascii="Cambria" w:hAnsi="Cambria" w:cs="Cambria"/>
                <w:sz w:val="22"/>
                <w:szCs w:val="22"/>
              </w:rPr>
              <w:t>оборудование</w:t>
            </w:r>
            <w:r w:rsidRPr="00DF7013">
              <w:rPr>
                <w:sz w:val="22"/>
                <w:szCs w:val="22"/>
              </w:rPr>
              <w:t xml:space="preserve">, </w:t>
            </w:r>
            <w:r w:rsidRPr="00DF7013">
              <w:rPr>
                <w:rStyle w:val="ypks7kbdpwfgdykd3qb9"/>
                <w:rFonts w:ascii="Cambria" w:hAnsi="Cambria" w:cs="Cambria"/>
                <w:sz w:val="22"/>
                <w:szCs w:val="22"/>
              </w:rPr>
              <w:t>материалы</w:t>
            </w:r>
            <w:r w:rsidRPr="00DF7013">
              <w:rPr>
                <w:sz w:val="22"/>
                <w:szCs w:val="22"/>
              </w:rPr>
              <w:t xml:space="preserve"> </w:t>
            </w:r>
            <w:r w:rsidRPr="00DF7013">
              <w:rPr>
                <w:rStyle w:val="ypks7kbdpwfgdykd3qb9"/>
                <w:rFonts w:ascii="Cambria" w:hAnsi="Cambria" w:cs="Cambria"/>
                <w:sz w:val="22"/>
                <w:szCs w:val="22"/>
              </w:rPr>
              <w:t>и</w:t>
            </w:r>
            <w:r w:rsidRPr="00DF7013">
              <w:rPr>
                <w:sz w:val="22"/>
                <w:szCs w:val="22"/>
              </w:rPr>
              <w:t xml:space="preserve"> </w:t>
            </w:r>
            <w:r w:rsidRPr="00DF7013">
              <w:rPr>
                <w:rStyle w:val="ypks7kbdpwfgdykd3qb9"/>
                <w:rFonts w:ascii="Cambria" w:hAnsi="Cambria" w:cs="Cambria"/>
                <w:sz w:val="22"/>
                <w:szCs w:val="22"/>
              </w:rPr>
              <w:t>продукты</w:t>
            </w:r>
            <w:r w:rsidRPr="00DF7013">
              <w:rPr>
                <w:sz w:val="22"/>
                <w:szCs w:val="22"/>
              </w:rPr>
              <w:t xml:space="preserve">) </w:t>
            </w:r>
            <w:r w:rsidRPr="00DF7013">
              <w:rPr>
                <w:rStyle w:val="ypks7kbdpwfgdykd3qb9"/>
                <w:sz w:val="22"/>
                <w:szCs w:val="22"/>
              </w:rPr>
              <w:t xml:space="preserve">/ </w:t>
            </w:r>
            <w:r w:rsidRPr="00DF7013">
              <w:rPr>
                <w:rStyle w:val="ypks7kbdpwfgdykd3qb9"/>
                <w:rFonts w:ascii="Cambria" w:hAnsi="Cambria" w:cs="Cambria"/>
                <w:sz w:val="22"/>
                <w:szCs w:val="22"/>
              </w:rPr>
              <w:t>Армавирская</w:t>
            </w:r>
            <w:r w:rsidRPr="00DF7013">
              <w:rPr>
                <w:sz w:val="22"/>
                <w:szCs w:val="22"/>
              </w:rPr>
              <w:t xml:space="preserve"> </w:t>
            </w:r>
            <w:r w:rsidRPr="00DF7013">
              <w:rPr>
                <w:rStyle w:val="ypks7kbdpwfgdykd3qb9"/>
                <w:rFonts w:ascii="Cambria" w:hAnsi="Cambria" w:cs="Cambria"/>
                <w:sz w:val="22"/>
                <w:szCs w:val="22"/>
              </w:rPr>
              <w:t>область</w:t>
            </w:r>
            <w:r w:rsidRPr="00DF7013">
              <w:rPr>
                <w:sz w:val="22"/>
                <w:szCs w:val="22"/>
              </w:rPr>
              <w:t xml:space="preserve"> </w:t>
            </w:r>
            <w:r w:rsidRPr="00DF7013">
              <w:rPr>
                <w:rStyle w:val="ypks7kbdpwfgdykd3qb9"/>
                <w:rFonts w:ascii="Cambria" w:hAnsi="Cambria" w:cs="Cambria"/>
                <w:sz w:val="22"/>
                <w:szCs w:val="22"/>
              </w:rPr>
              <w:t>РА</w:t>
            </w:r>
            <w:r w:rsidRPr="00DF7013">
              <w:rPr>
                <w:rStyle w:val="ypks7kbdpwfgdykd3qb9"/>
                <w:sz w:val="22"/>
                <w:szCs w:val="22"/>
              </w:rPr>
              <w:t xml:space="preserve">, </w:t>
            </w:r>
            <w:r w:rsidRPr="00DF7013">
              <w:rPr>
                <w:rStyle w:val="ypks7kbdpwfgdykd3qb9"/>
                <w:rFonts w:ascii="Cambria" w:hAnsi="Cambria" w:cs="Cambria"/>
                <w:sz w:val="22"/>
                <w:szCs w:val="22"/>
              </w:rPr>
              <w:t>г</w:t>
            </w:r>
            <w:r w:rsidRPr="00DF7013">
              <w:rPr>
                <w:rStyle w:val="ypks7kbdpwfgdykd3qb9"/>
                <w:sz w:val="22"/>
                <w:szCs w:val="22"/>
              </w:rPr>
              <w:t>.</w:t>
            </w:r>
            <w:r w:rsidRPr="00DF7013">
              <w:rPr>
                <w:sz w:val="22"/>
                <w:szCs w:val="22"/>
              </w:rPr>
              <w:t xml:space="preserve"> </w:t>
            </w:r>
            <w:r w:rsidRPr="00DF7013">
              <w:rPr>
                <w:rStyle w:val="ypks7kbdpwfgdykd3qb9"/>
                <w:rFonts w:ascii="Cambria" w:hAnsi="Cambria" w:cs="Cambria"/>
                <w:sz w:val="22"/>
                <w:szCs w:val="22"/>
              </w:rPr>
              <w:t>Ереван</w:t>
            </w:r>
            <w:r w:rsidRPr="00DF7013">
              <w:rPr>
                <w:sz w:val="22"/>
                <w:szCs w:val="22"/>
              </w:rPr>
              <w:t xml:space="preserve"> </w:t>
            </w:r>
            <w:r w:rsidRPr="00DF7013">
              <w:rPr>
                <w:rStyle w:val="ypks7kbdpwfgdykd3qb9"/>
                <w:rFonts w:ascii="Cambria" w:hAnsi="Cambria" w:cs="Cambria"/>
                <w:sz w:val="22"/>
                <w:szCs w:val="22"/>
              </w:rPr>
              <w:t>Аракс</w:t>
            </w:r>
            <w:r w:rsidRPr="00DF7013">
              <w:rPr>
                <w:rStyle w:val="ypks7kbdpwfgdykd3qb9"/>
                <w:sz w:val="22"/>
                <w:szCs w:val="22"/>
              </w:rPr>
              <w:t xml:space="preserve">, </w:t>
            </w:r>
            <w:r w:rsidRPr="00DF7013">
              <w:rPr>
                <w:rStyle w:val="ypks7kbdpwfgdykd3qb9"/>
                <w:rFonts w:ascii="Cambria" w:hAnsi="Cambria" w:cs="Cambria"/>
                <w:sz w:val="22"/>
                <w:szCs w:val="22"/>
              </w:rPr>
              <w:t>Даниэль</w:t>
            </w:r>
            <w:r w:rsidRPr="00DF7013">
              <w:rPr>
                <w:sz w:val="22"/>
                <w:szCs w:val="22"/>
              </w:rPr>
              <w:t>-</w:t>
            </w:r>
            <w:r w:rsidRPr="00DF7013">
              <w:rPr>
                <w:rStyle w:val="ypks7kbdpwfgdykd3qb9"/>
                <w:rFonts w:ascii="Cambria" w:hAnsi="Cambria" w:cs="Cambria"/>
                <w:sz w:val="22"/>
                <w:szCs w:val="22"/>
              </w:rPr>
              <w:t>Бек</w:t>
            </w:r>
            <w:r w:rsidRPr="00DF7013">
              <w:rPr>
                <w:sz w:val="22"/>
                <w:szCs w:val="22"/>
              </w:rPr>
              <w:t xml:space="preserve"> </w:t>
            </w:r>
            <w:r w:rsidRPr="00DF7013">
              <w:rPr>
                <w:rStyle w:val="ypks7kbdpwfgdykd3qb9"/>
                <w:rFonts w:ascii="Cambria" w:hAnsi="Cambria" w:cs="Cambria"/>
                <w:sz w:val="22"/>
                <w:szCs w:val="22"/>
              </w:rPr>
              <w:t>Пирумян</w:t>
            </w:r>
            <w:r w:rsidRPr="00DF7013">
              <w:rPr>
                <w:sz w:val="22"/>
                <w:szCs w:val="22"/>
              </w:rPr>
              <w:t xml:space="preserve"> </w:t>
            </w:r>
            <w:r w:rsidRPr="00DF7013">
              <w:rPr>
                <w:rStyle w:val="ypks7kbdpwfgdykd3qb9"/>
                <w:sz w:val="22"/>
                <w:szCs w:val="22"/>
              </w:rPr>
              <w:t>1</w:t>
            </w:r>
            <w:r w:rsidRPr="00DF7013">
              <w:rPr>
                <w:sz w:val="22"/>
                <w:szCs w:val="22"/>
              </w:rPr>
              <w:t>/</w:t>
            </w:r>
          </w:p>
        </w:tc>
      </w:tr>
    </w:tbl>
    <w:p w:rsidR="00CD72F6" w:rsidRPr="009044F1" w:rsidRDefault="00CD72F6" w:rsidP="00CD72F6">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rsidR="00CD72F6" w:rsidRPr="009044F1" w:rsidRDefault="00CD72F6" w:rsidP="00CD72F6">
      <w:pPr>
        <w:widowControl w:val="0"/>
        <w:spacing w:after="160"/>
        <w:ind w:firstLine="567"/>
        <w:jc w:val="center"/>
        <w:rPr>
          <w:rFonts w:ascii="GHEA Grapalat" w:hAnsi="GHEA Grapalat" w:cs="Sylfaen"/>
          <w:i/>
        </w:rPr>
      </w:pPr>
    </w:p>
    <w:p w:rsidR="00CD72F6" w:rsidRPr="009044F1" w:rsidRDefault="00CD72F6" w:rsidP="00CD72F6">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rsidR="00CD72F6" w:rsidRPr="001115E9" w:rsidRDefault="00CD72F6" w:rsidP="00CD72F6">
      <w:pPr>
        <w:widowControl w:val="0"/>
        <w:tabs>
          <w:tab w:val="left" w:pos="1134"/>
        </w:tabs>
        <w:spacing w:after="160"/>
        <w:ind w:firstLine="567"/>
        <w:jc w:val="both"/>
        <w:rPr>
          <w:rFonts w:ascii="GHEA Grapalat" w:hAnsi="GHEA Grapalat"/>
        </w:rPr>
      </w:pPr>
    </w:p>
    <w:p w:rsidR="00CD72F6" w:rsidRPr="009044F1" w:rsidRDefault="00CD72F6" w:rsidP="00CD72F6">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CD72F6" w:rsidRPr="009044F1"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CD72F6" w:rsidRPr="003240F7"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Pr>
          <w:rFonts w:ascii="GHEA Grapalat" w:hAnsi="GHEA Grapalat"/>
        </w:rPr>
        <w:t>или отменена;</w:t>
      </w:r>
    </w:p>
    <w:p w:rsidR="00CD72F6" w:rsidRPr="009044F1"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CD72F6" w:rsidRPr="009044F1"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CD72F6" w:rsidRPr="009044F1"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CD72F6"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CD72F6" w:rsidRPr="004004A3" w:rsidRDefault="00CD72F6" w:rsidP="00CD72F6">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CD72F6" w:rsidRDefault="00CD72F6" w:rsidP="00CD72F6">
      <w:pPr>
        <w:pStyle w:val="ListParagraph"/>
        <w:widowControl w:val="0"/>
        <w:numPr>
          <w:ilvl w:val="0"/>
          <w:numId w:val="29"/>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CD72F6" w:rsidRPr="004004A3" w:rsidRDefault="00CD72F6" w:rsidP="00CD72F6">
      <w:pPr>
        <w:widowControl w:val="0"/>
        <w:tabs>
          <w:tab w:val="left" w:pos="1134"/>
        </w:tabs>
        <w:ind w:left="66"/>
        <w:contextualSpacing/>
        <w:jc w:val="both"/>
        <w:rPr>
          <w:rFonts w:ascii="GHEA Grapalat" w:hAnsi="GHEA Grapalat" w:cs="Sylfaen"/>
        </w:rPr>
      </w:pPr>
    </w:p>
    <w:p w:rsidR="00CD72F6" w:rsidRPr="004004A3" w:rsidRDefault="00CD72F6" w:rsidP="00CD72F6">
      <w:pPr>
        <w:pStyle w:val="ListParagraph"/>
        <w:widowControl w:val="0"/>
        <w:numPr>
          <w:ilvl w:val="0"/>
          <w:numId w:val="29"/>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CD72F6" w:rsidRPr="009044F1" w:rsidRDefault="00CD72F6" w:rsidP="00CD72F6">
      <w:pPr>
        <w:widowControl w:val="0"/>
        <w:tabs>
          <w:tab w:val="left" w:pos="1134"/>
        </w:tabs>
        <w:spacing w:after="160"/>
        <w:ind w:firstLine="567"/>
        <w:jc w:val="both"/>
        <w:rPr>
          <w:rFonts w:ascii="GHEA Grapalat" w:hAnsi="GHEA Grapalat" w:cs="Sylfaen"/>
        </w:rPr>
      </w:pP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CD72F6" w:rsidRDefault="00CD72F6" w:rsidP="00CD72F6">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rsidR="00CD72F6" w:rsidRPr="009044F1"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CD72F6" w:rsidRPr="008842CE"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CD72F6" w:rsidRPr="001115E9"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CD72F6" w:rsidRPr="009044F1" w:rsidRDefault="00CD72F6" w:rsidP="00CD72F6">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CD72F6" w:rsidRPr="009044F1" w:rsidRDefault="00CD72F6" w:rsidP="00CD72F6">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Pr="00CC18C4">
        <w:rPr>
          <w:rFonts w:ascii="GHEA Grapalat" w:hAnsi="GHEA Grapalat"/>
        </w:rPr>
        <w:tab/>
        <w:t>Участник, в случае признания отобранным участником,</w:t>
      </w:r>
      <w:r>
        <w:rPr>
          <w:rFonts w:ascii="GHEA Grapalat" w:hAnsi="GHEA Grapalat"/>
        </w:rPr>
        <w:t xml:space="preserve">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rPr>
        <w:t>.</w:t>
      </w:r>
      <w:r w:rsidRPr="00CC18C4">
        <w:rPr>
          <w:rFonts w:ascii="GHEA Grapalat" w:hAnsi="GHEA Grapalat"/>
        </w:rPr>
        <w:t xml:space="preserve"> </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2.</w:t>
      </w:r>
      <w:r>
        <w:rPr>
          <w:rFonts w:ascii="GHEA Grapalat" w:hAnsi="GHEA Grapalat"/>
        </w:rPr>
        <w:t>5</w:t>
      </w:r>
      <w:r w:rsidRPr="000A15F9">
        <w:rPr>
          <w:rFonts w:ascii="GHEA Grapalat" w:hAnsi="GHEA Grapalat"/>
        </w:rPr>
        <w:t>.</w:t>
      </w:r>
      <w:r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rPr>
        <w:t xml:space="preserve"> (на о</w:t>
      </w:r>
      <w:r w:rsidRPr="00325476">
        <w:rPr>
          <w:rFonts w:ascii="GHEA Grapalat" w:hAnsi="GHEA Grapalat"/>
        </w:rPr>
        <w:t>дин и тот же</w:t>
      </w:r>
      <w:r>
        <w:rPr>
          <w:rFonts w:ascii="GHEA Grapalat" w:hAnsi="GHEA Grapalat"/>
        </w:rPr>
        <w:t xml:space="preserve"> лот)</w:t>
      </w:r>
      <w:r w:rsidRPr="009044F1">
        <w:rPr>
          <w:rFonts w:ascii="GHEA Grapalat" w:hAnsi="GHEA Grapalat"/>
        </w:rPr>
        <w:t xml:space="preserve">. </w:t>
      </w:r>
    </w:p>
    <w:p w:rsidR="00CD72F6" w:rsidRPr="009044F1" w:rsidRDefault="00CD72F6" w:rsidP="00CD72F6">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CD72F6" w:rsidRPr="009044F1" w:rsidRDefault="00CD72F6" w:rsidP="00CD72F6">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CD72F6" w:rsidRPr="00ED3BA4" w:rsidRDefault="00CD72F6" w:rsidP="00CD72F6">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sidRPr="00613836">
        <w:rPr>
          <w:rFonts w:ascii="GHEA Grapalat" w:hAnsi="GHEA Grapalat"/>
          <w:sz w:val="24"/>
          <w:szCs w:val="24"/>
        </w:rPr>
        <w:t>(на о</w:t>
      </w:r>
      <w:r w:rsidRPr="00325476">
        <w:rPr>
          <w:rFonts w:ascii="GHEA Grapalat" w:hAnsi="GHEA Grapalat"/>
          <w:sz w:val="24"/>
          <w:szCs w:val="24"/>
        </w:rPr>
        <w:t>дин и тот же</w:t>
      </w:r>
      <w:r w:rsidRPr="00613836">
        <w:rPr>
          <w:rFonts w:ascii="GHEA Grapalat" w:hAnsi="GHEA Grapalat"/>
          <w:sz w:val="24"/>
          <w:szCs w:val="24"/>
        </w:rPr>
        <w:t xml:space="preserve"> лот</w:t>
      </w:r>
      <w:r>
        <w:rPr>
          <w:rFonts w:ascii="GHEA Grapalat" w:hAnsi="GHEA Grapalat"/>
        </w:rPr>
        <w:t>)</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CD72F6" w:rsidRPr="009044F1" w:rsidRDefault="00CD72F6" w:rsidP="00CD72F6">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CD72F6" w:rsidRPr="00A970FC" w:rsidRDefault="00CD72F6" w:rsidP="00CD72F6">
      <w:pPr>
        <w:pStyle w:val="BodyTextIndent2"/>
        <w:widowControl w:val="0"/>
        <w:tabs>
          <w:tab w:val="left" w:pos="1134"/>
        </w:tabs>
        <w:spacing w:after="160" w:line="240" w:lineRule="auto"/>
        <w:ind w:firstLine="567"/>
        <w:rPr>
          <w:rFonts w:ascii="GHEA Grapalat" w:hAnsi="GHEA Grapalat"/>
          <w:sz w:val="24"/>
          <w:szCs w:val="24"/>
        </w:rPr>
      </w:pPr>
    </w:p>
    <w:p w:rsidR="00CD72F6" w:rsidRDefault="00CD72F6" w:rsidP="00CD72F6">
      <w:pPr>
        <w:pStyle w:val="BodyTextIndent2"/>
        <w:widowControl w:val="0"/>
        <w:tabs>
          <w:tab w:val="left" w:pos="1134"/>
        </w:tabs>
        <w:spacing w:after="160" w:line="240" w:lineRule="auto"/>
        <w:ind w:firstLine="567"/>
        <w:rPr>
          <w:rFonts w:ascii="GHEA Grapalat" w:hAnsi="GHEA Grapalat"/>
          <w:sz w:val="24"/>
          <w:szCs w:val="24"/>
        </w:rPr>
      </w:pPr>
    </w:p>
    <w:p w:rsidR="00CD72F6" w:rsidRPr="001115E9" w:rsidRDefault="00CD72F6" w:rsidP="00CD72F6">
      <w:pPr>
        <w:widowControl w:val="0"/>
        <w:spacing w:after="160"/>
        <w:jc w:val="center"/>
        <w:rPr>
          <w:rFonts w:ascii="GHEA Grapalat" w:hAnsi="GHEA Grapalat"/>
          <w:b/>
        </w:rPr>
      </w:pPr>
    </w:p>
    <w:p w:rsidR="00CD72F6" w:rsidRPr="00BD2C67" w:rsidRDefault="00CD72F6" w:rsidP="00CD72F6">
      <w:pPr>
        <w:widowControl w:val="0"/>
        <w:spacing w:after="160"/>
        <w:jc w:val="center"/>
        <w:rPr>
          <w:rFonts w:ascii="GHEA Grapalat" w:hAnsi="GHEA Grapalat"/>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rsidR="00CD72F6" w:rsidRPr="009044F1"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CD72F6" w:rsidRPr="009044F1" w:rsidRDefault="00CD72F6" w:rsidP="00CD72F6">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rPr>
        <w:t xml:space="preserve"> </w:t>
      </w:r>
    </w:p>
    <w:p w:rsidR="00CD72F6" w:rsidRPr="009044F1"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CD72F6" w:rsidRPr="00204EEA" w:rsidRDefault="00CD72F6" w:rsidP="00CD72F6">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CD72F6" w:rsidRDefault="00CD72F6" w:rsidP="00CD72F6">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CD72F6" w:rsidRPr="000811C1" w:rsidRDefault="00CD72F6" w:rsidP="00CD72F6">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rsidR="00CD72F6" w:rsidRPr="009044F1" w:rsidRDefault="00CD72F6" w:rsidP="00CD72F6">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w:t>
      </w:r>
    </w:p>
    <w:p w:rsidR="00CD72F6" w:rsidRPr="009044F1" w:rsidRDefault="00CD72F6" w:rsidP="00CD72F6">
      <w:pPr>
        <w:widowControl w:val="0"/>
        <w:spacing w:after="160"/>
        <w:jc w:val="center"/>
        <w:rPr>
          <w:rFonts w:ascii="GHEA Grapalat" w:hAnsi="GHEA Grapalat"/>
          <w:b/>
        </w:rPr>
      </w:pPr>
    </w:p>
    <w:p w:rsidR="00CD72F6" w:rsidRPr="00995804" w:rsidRDefault="00CD72F6" w:rsidP="00CD72F6">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CD72F6" w:rsidRPr="009044F1" w:rsidRDefault="00CD72F6" w:rsidP="00CD72F6">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CD72F6" w:rsidRPr="009044F1" w:rsidRDefault="00CD72F6" w:rsidP="00CD72F6">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CD72F6" w:rsidRPr="009044F1" w:rsidRDefault="00CD72F6" w:rsidP="00CD72F6">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CD72F6" w:rsidRPr="005114D0" w:rsidRDefault="00CD72F6" w:rsidP="00CD72F6">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CD72F6" w:rsidRDefault="00CD72F6" w:rsidP="00CD72F6">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5A6183">
        <w:rPr>
          <w:rFonts w:ascii="GHEA Grapalat" w:hAnsi="GHEA Grapalat"/>
          <w:sz w:val="24"/>
          <w:szCs w:val="24"/>
        </w:rPr>
        <w:t>"</w:t>
      </w:r>
      <w:r w:rsidR="005A6183" w:rsidRPr="005A6183">
        <w:rPr>
          <w:rFonts w:ascii="GHEA Grapalat" w:hAnsi="GHEA Grapalat"/>
          <w:sz w:val="24"/>
          <w:szCs w:val="24"/>
        </w:rPr>
        <w:t>Армавирская область РА, С. Аракс, Даниэль-Бек Пирумян 1</w:t>
      </w:r>
      <w:r w:rsidR="005A6183">
        <w:rPr>
          <w:rFonts w:ascii="GHEA Grapalat" w:hAnsi="GHEA Grapalat"/>
          <w:sz w:val="24"/>
          <w:szCs w:val="24"/>
        </w:rPr>
        <w:t xml:space="preserve">" </w:t>
      </w:r>
      <w:r>
        <w:rPr>
          <w:rFonts w:ascii="GHEA Grapalat" w:hAnsi="GHEA Grapalat"/>
          <w:sz w:val="24"/>
          <w:szCs w:val="24"/>
        </w:rPr>
        <w:t xml:space="preserve">не позднее, чем </w:t>
      </w:r>
      <w:r w:rsidR="005A6183">
        <w:rPr>
          <w:rFonts w:ascii="GHEA Grapalat" w:hAnsi="GHEA Grapalat"/>
          <w:sz w:val="24"/>
          <w:szCs w:val="24"/>
        </w:rPr>
        <w:t>"14</w:t>
      </w:r>
      <w:r w:rsidR="005A6183" w:rsidRPr="005A6183">
        <w:rPr>
          <w:rFonts w:ascii="GHEA Grapalat" w:hAnsi="GHEA Grapalat"/>
          <w:sz w:val="24"/>
          <w:szCs w:val="24"/>
        </w:rPr>
        <w:t>:00</w:t>
      </w:r>
      <w:r>
        <w:rPr>
          <w:rFonts w:ascii="GHEA Grapalat" w:hAnsi="GHEA Grapalat"/>
          <w:sz w:val="24"/>
          <w:szCs w:val="24"/>
        </w:rPr>
        <w:t>"</w:t>
      </w:r>
      <w:r w:rsidR="005A6183">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CD72F6" w:rsidRPr="00451509" w:rsidRDefault="00CD72F6" w:rsidP="00CD72F6">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5A6183" w:rsidRPr="005A6183">
        <w:rPr>
          <w:rFonts w:ascii="GHEA Grapalat" w:hAnsi="GHEA Grapalat"/>
          <w:sz w:val="24"/>
          <w:szCs w:val="24"/>
        </w:rPr>
        <w:t>Гаяне Князян.</w:t>
      </w:r>
      <w:r w:rsidR="005A6183">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EB64E0" w:rsidRPr="00D3436F" w:rsidRDefault="00EB64E0" w:rsidP="00EB64E0">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EB64E0" w:rsidRDefault="00EB64E0" w:rsidP="00EB64E0">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EB64E0" w:rsidRDefault="00EB64E0" w:rsidP="00EB64E0">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EB64E0" w:rsidRDefault="00EB64E0" w:rsidP="00EB64E0">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w:t>
      </w:r>
      <w:r w:rsidRPr="00D3436F">
        <w:rPr>
          <w:rFonts w:ascii="GHEA Grapalat" w:hAnsi="GHEA Grapalat"/>
        </w:rPr>
        <w:t xml:space="preserve">    </w:t>
      </w:r>
    </w:p>
    <w:p w:rsidR="00EB64E0" w:rsidRDefault="00EB64E0" w:rsidP="00EB64E0">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EB64E0" w:rsidRDefault="00EB64E0" w:rsidP="00EB64E0">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B64E0" w:rsidRDefault="00EB64E0" w:rsidP="00EB64E0">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r w:rsidRPr="005838BB">
        <w:rPr>
          <w:rFonts w:ascii="GHEA Grapalat" w:hAnsi="GHEA Grapalat"/>
          <w:vertAlign w:val="superscript"/>
          <w:lang w:val="hy-AM"/>
        </w:rPr>
        <w:t>6</w:t>
      </w:r>
      <w:r>
        <w:rPr>
          <w:rFonts w:ascii="GHEA Grapalat" w:hAnsi="GHEA Grapalat"/>
          <w:vertAlign w:val="superscript"/>
          <w:lang w:val="hy-AM"/>
        </w:rPr>
        <w:t>.1</w:t>
      </w:r>
      <w:r w:rsidRPr="005838BB">
        <w:rPr>
          <w:rFonts w:ascii="GHEA Grapalat" w:hAnsi="GHEA Grapalat"/>
          <w:vertAlign w:val="superscript"/>
        </w:rPr>
        <w:t xml:space="preserve"> </w:t>
      </w:r>
    </w:p>
    <w:p w:rsidR="00EB64E0" w:rsidRPr="009044F1" w:rsidRDefault="00EB64E0" w:rsidP="00EB64E0">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rsidR="00EB64E0" w:rsidRPr="009044F1" w:rsidRDefault="00EB64E0" w:rsidP="00EB64E0">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EB64E0" w:rsidRPr="00D3436F" w:rsidRDefault="00EB64E0" w:rsidP="00EB64E0">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EB64E0" w:rsidRDefault="00EB64E0" w:rsidP="00EB64E0">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EB64E0" w:rsidRDefault="00EB64E0" w:rsidP="00EB64E0">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EB64E0" w:rsidRDefault="00EB64E0" w:rsidP="00EB64E0">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EB64E0" w:rsidRPr="00EB64E0" w:rsidRDefault="00EB64E0" w:rsidP="00CD72F6">
      <w:pPr>
        <w:pStyle w:val="BodyTextIndent2"/>
        <w:widowControl w:val="0"/>
        <w:tabs>
          <w:tab w:val="left" w:pos="1134"/>
        </w:tabs>
        <w:spacing w:after="160" w:line="240" w:lineRule="auto"/>
        <w:ind w:firstLine="567"/>
        <w:contextualSpacing/>
        <w:rPr>
          <w:rFonts w:ascii="GHEA Grapalat" w:hAnsi="GHEA Grapalat"/>
          <w:sz w:val="24"/>
          <w:szCs w:val="24"/>
        </w:rPr>
      </w:pPr>
    </w:p>
    <w:p w:rsidR="00CD72F6" w:rsidRPr="00BD2C67" w:rsidRDefault="00CD72F6" w:rsidP="00CD72F6">
      <w:pPr>
        <w:pStyle w:val="BodyTextIndent2"/>
        <w:widowControl w:val="0"/>
        <w:tabs>
          <w:tab w:val="left" w:pos="1134"/>
        </w:tabs>
        <w:spacing w:after="160" w:line="240" w:lineRule="auto"/>
        <w:ind w:firstLine="567"/>
        <w:rPr>
          <w:rFonts w:ascii="GHEA Grapalat" w:hAnsi="GHEA Grapalat"/>
          <w:sz w:val="24"/>
          <w:szCs w:val="24"/>
        </w:rPr>
      </w:pPr>
    </w:p>
    <w:p w:rsidR="00CD72F6" w:rsidRPr="009044F1" w:rsidRDefault="00CD72F6" w:rsidP="00CD72F6">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rsidR="00CD72F6" w:rsidRPr="009044F1"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услуги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CD72F6" w:rsidRPr="009044F1"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683E33">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A00BE3">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Pr>
          <w:rFonts w:ascii="GHEA Grapalat" w:hAnsi="GHEA Grapalat"/>
          <w:sz w:val="24"/>
          <w:szCs w:val="24"/>
        </w:rPr>
        <w:t xml:space="preserve"> При этом:</w:t>
      </w:r>
      <w:r w:rsidRPr="009044F1">
        <w:rPr>
          <w:rFonts w:ascii="GHEA Grapalat" w:hAnsi="GHEA Grapalat"/>
          <w:sz w:val="24"/>
          <w:szCs w:val="24"/>
        </w:rPr>
        <w:t xml:space="preserve"> </w:t>
      </w:r>
    </w:p>
    <w:p w:rsidR="00CD72F6" w:rsidRDefault="00CD72F6" w:rsidP="00CD72F6">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Pr>
          <w:rFonts w:ascii="GHEA Grapalat" w:hAnsi="GHEA Grapalat"/>
          <w:sz w:val="24"/>
          <w:szCs w:val="24"/>
        </w:rPr>
        <w:t>,</w:t>
      </w:r>
      <w:r w:rsidRPr="009044F1">
        <w:rPr>
          <w:rFonts w:ascii="GHEA Grapalat" w:hAnsi="GHEA Grapalat"/>
          <w:sz w:val="24"/>
          <w:szCs w:val="24"/>
        </w:rPr>
        <w:t xml:space="preserve"> </w:t>
      </w:r>
    </w:p>
    <w:p w:rsidR="00CD72F6" w:rsidRDefault="00CD72F6" w:rsidP="00CD72F6">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ЦУ/СцxУxК, где:</w:t>
      </w:r>
    </w:p>
    <w:p w:rsidR="00CD72F6" w:rsidRDefault="00CD72F6" w:rsidP="00CD72F6">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p>
    <w:p w:rsidR="00CD72F6" w:rsidRDefault="00CD72F6" w:rsidP="00CD72F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ЦУ -итоговая цена, предложенная отобранным участником,</w:t>
      </w:r>
    </w:p>
    <w:p w:rsidR="00CD72F6" w:rsidRDefault="00CD72F6" w:rsidP="00CD72F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p>
    <w:p w:rsidR="00CD72F6" w:rsidRDefault="00CD72F6" w:rsidP="00CD72F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p>
    <w:p w:rsidR="00CD72F6" w:rsidRDefault="00CD72F6" w:rsidP="00CD72F6">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CD72F6" w:rsidRPr="009044F1" w:rsidRDefault="00CD72F6" w:rsidP="00CD72F6">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Pr="009044F1">
        <w:rPr>
          <w:rFonts w:ascii="GHEA Grapalat" w:hAnsi="GHEA Grapalat"/>
          <w:sz w:val="24"/>
          <w:szCs w:val="24"/>
        </w:rPr>
        <w:t>аявка участника не подлежит отклонению, если:</w:t>
      </w:r>
    </w:p>
    <w:p w:rsidR="00CD72F6" w:rsidRPr="008C1A8A"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w:t>
      </w:r>
      <w:r w:rsidRPr="009044F1">
        <w:rPr>
          <w:rFonts w:ascii="GHEA Grapalat" w:hAnsi="GHEA Grapalat"/>
          <w:sz w:val="24"/>
          <w:szCs w:val="24"/>
        </w:rPr>
        <w:t>тоимость"</w:t>
      </w:r>
      <w:r w:rsidRPr="00622EE0">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r w:rsidRPr="008C1A8A">
        <w:rPr>
          <w:rFonts w:ascii="GHEA Grapalat" w:hAnsi="GHEA Grapalat"/>
          <w:sz w:val="24"/>
          <w:szCs w:val="24"/>
        </w:rPr>
        <w:t>;</w:t>
      </w:r>
    </w:p>
    <w:p w:rsidR="00CD72F6" w:rsidRPr="009044F1"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"стоимость"</w:t>
      </w:r>
      <w:r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D72F6" w:rsidRPr="00565078" w:rsidRDefault="00CD72F6" w:rsidP="00CD72F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Pr="00565078">
        <w:rPr>
          <w:rFonts w:ascii="GHEA Grapalat" w:hAnsi="GHEA Grapalat"/>
          <w:sz w:val="24"/>
          <w:szCs w:val="24"/>
        </w:rPr>
        <w:t>;</w:t>
      </w:r>
    </w:p>
    <w:p w:rsidR="00CD72F6" w:rsidRPr="00207098" w:rsidRDefault="00CD72F6" w:rsidP="00CD72F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Pr="00207098">
        <w:rPr>
          <w:rFonts w:ascii="GHEA Grapalat" w:hAnsi="GHEA Grapalat"/>
          <w:sz w:val="24"/>
          <w:szCs w:val="24"/>
        </w:rPr>
        <w:t>;</w:t>
      </w:r>
    </w:p>
    <w:p w:rsidR="00CD72F6" w:rsidRDefault="00CD72F6" w:rsidP="00CD72F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E57499">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 xml:space="preserve"> </w:t>
      </w:r>
      <w:r w:rsidRPr="00A14685">
        <w:rPr>
          <w:rFonts w:ascii="GHEA Grapalat" w:hAnsi="GHEA Grapalat"/>
          <w:sz w:val="24"/>
          <w:szCs w:val="24"/>
        </w:rPr>
        <w:t xml:space="preserve">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CD72F6" w:rsidRPr="00936CA6" w:rsidRDefault="00CD72F6" w:rsidP="00CD72F6">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rsidR="00CD72F6" w:rsidRPr="00936CA6" w:rsidRDefault="00CD72F6" w:rsidP="00CD72F6">
      <w:pPr>
        <w:pStyle w:val="norm"/>
        <w:widowControl w:val="0"/>
        <w:tabs>
          <w:tab w:val="left" w:pos="1134"/>
        </w:tabs>
        <w:spacing w:after="160" w:line="240" w:lineRule="auto"/>
        <w:ind w:firstLine="567"/>
        <w:contextualSpacing/>
        <w:rPr>
          <w:rFonts w:ascii="GHEA Grapalat" w:hAnsi="GHEA Grapalat"/>
          <w:sz w:val="24"/>
          <w:szCs w:val="24"/>
        </w:rPr>
      </w:pPr>
    </w:p>
    <w:p w:rsidR="00CD72F6" w:rsidRPr="009044F1" w:rsidRDefault="00CD72F6" w:rsidP="00CD72F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rsidR="00CD72F6" w:rsidRDefault="00CD72F6" w:rsidP="00CD72F6">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Pr="009044F1">
        <w:rPr>
          <w:rFonts w:ascii="GHEA Grapalat" w:hAnsi="GHEA Grapalat"/>
          <w:sz w:val="24"/>
          <w:szCs w:val="24"/>
        </w:rPr>
        <w:t xml:space="preserve"> </w:t>
      </w:r>
    </w:p>
    <w:p w:rsidR="00CD72F6" w:rsidRPr="009044F1" w:rsidRDefault="00CD72F6" w:rsidP="00CD72F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CD72F6" w:rsidRPr="009044F1" w:rsidRDefault="00CD72F6" w:rsidP="00CD72F6">
      <w:pPr>
        <w:pStyle w:val="BodyTextIndent2"/>
        <w:widowControl w:val="0"/>
        <w:spacing w:after="160" w:line="240" w:lineRule="auto"/>
        <w:ind w:firstLine="567"/>
        <w:rPr>
          <w:rFonts w:ascii="GHEA Grapalat" w:hAnsi="GHEA Grapalat"/>
          <w:sz w:val="24"/>
          <w:szCs w:val="24"/>
        </w:rPr>
      </w:pPr>
    </w:p>
    <w:p w:rsidR="00CD72F6" w:rsidRDefault="00CD72F6" w:rsidP="00CD72F6">
      <w:pPr>
        <w:widowControl w:val="0"/>
        <w:spacing w:after="160"/>
        <w:ind w:left="567" w:right="565"/>
        <w:jc w:val="center"/>
        <w:rPr>
          <w:rFonts w:ascii="GHEA Grapalat" w:hAnsi="GHEA Grapalat"/>
          <w:b/>
          <w:lang w:val="hy-AM"/>
        </w:rPr>
      </w:pPr>
    </w:p>
    <w:p w:rsidR="00CD72F6" w:rsidRDefault="00CD72F6" w:rsidP="00CD72F6">
      <w:pPr>
        <w:widowControl w:val="0"/>
        <w:spacing w:after="160"/>
        <w:ind w:left="567" w:right="565"/>
        <w:jc w:val="center"/>
        <w:rPr>
          <w:rFonts w:ascii="GHEA Grapalat" w:hAnsi="GHEA Grapalat"/>
          <w:b/>
        </w:rPr>
      </w:pPr>
    </w:p>
    <w:p w:rsidR="00CD72F6" w:rsidRPr="009044F1" w:rsidRDefault="00CD72F6" w:rsidP="00CD72F6">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rsidR="00CD72F6" w:rsidRPr="00AA7117" w:rsidRDefault="00CD72F6" w:rsidP="00CD72F6">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D72F6" w:rsidRPr="009044F1" w:rsidRDefault="00CD72F6" w:rsidP="00CD72F6">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D72F6" w:rsidRPr="009044F1" w:rsidRDefault="00CD72F6" w:rsidP="00CD72F6">
      <w:pPr>
        <w:widowControl w:val="0"/>
        <w:spacing w:after="160"/>
        <w:ind w:firstLine="567"/>
        <w:jc w:val="center"/>
        <w:rPr>
          <w:rFonts w:ascii="GHEA Grapalat" w:hAnsi="GHEA Grapalat"/>
          <w:b/>
        </w:rPr>
      </w:pPr>
    </w:p>
    <w:p w:rsidR="00CD72F6" w:rsidRDefault="00CD72F6" w:rsidP="00CD72F6">
      <w:pPr>
        <w:rPr>
          <w:rFonts w:ascii="GHEA Grapalat" w:hAnsi="GHEA Grapalat" w:cs="Sylfaen"/>
        </w:rPr>
      </w:pPr>
    </w:p>
    <w:p w:rsidR="00CD72F6" w:rsidRPr="009044F1" w:rsidRDefault="00CD72F6" w:rsidP="00CD72F6">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rsidR="00CD72F6" w:rsidRPr="00AD29CE" w:rsidRDefault="00CD72F6" w:rsidP="00CD72F6">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AD29CE">
        <w:rPr>
          <w:rFonts w:ascii="GHEA Grapalat" w:hAnsi="GHEA Grapalat"/>
          <w:sz w:val="24"/>
          <w:szCs w:val="24"/>
        </w:rPr>
        <w:t xml:space="preserve">Вскрытие заявок произойдет </w:t>
      </w:r>
      <w:r w:rsidRPr="002B605C">
        <w:rPr>
          <w:rFonts w:ascii="GHEA Grapalat" w:hAnsi="GHEA Grapalat"/>
          <w:sz w:val="24"/>
          <w:szCs w:val="24"/>
        </w:rPr>
        <w:t>заседании комиссии по вскрытию заявок</w:t>
      </w:r>
      <w:r w:rsidR="00EB64E0">
        <w:rPr>
          <w:rFonts w:ascii="GHEA Grapalat" w:hAnsi="GHEA Grapalat"/>
          <w:sz w:val="24"/>
          <w:szCs w:val="24"/>
        </w:rPr>
        <w:t xml:space="preserve"> на "</w:t>
      </w:r>
      <w:r w:rsidR="00EB64E0" w:rsidRPr="00EB64E0">
        <w:rPr>
          <w:rFonts w:ascii="GHEA Grapalat" w:hAnsi="GHEA Grapalat"/>
          <w:sz w:val="24"/>
          <w:szCs w:val="24"/>
        </w:rPr>
        <w:t>7</w:t>
      </w:r>
      <w:r w:rsidR="00EB64E0">
        <w:rPr>
          <w:rFonts w:ascii="GHEA Grapalat" w:hAnsi="GHEA Grapalat"/>
          <w:sz w:val="24"/>
          <w:szCs w:val="24"/>
        </w:rPr>
        <w:t>"</w:t>
      </w:r>
      <w:r w:rsidR="00EB64E0" w:rsidRPr="00EB64E0">
        <w:rPr>
          <w:rFonts w:ascii="GHEA Grapalat" w:hAnsi="GHEA Grapalat"/>
          <w:sz w:val="24"/>
          <w:szCs w:val="24"/>
        </w:rPr>
        <w:t>-0й</w:t>
      </w:r>
      <w:r w:rsidRPr="00AD29CE">
        <w:rPr>
          <w:rFonts w:ascii="GHEA Grapalat" w:hAnsi="GHEA Grapalat"/>
          <w:sz w:val="24"/>
          <w:szCs w:val="24"/>
        </w:rPr>
        <w:t xml:space="preserve"> день в "</w:t>
      </w:r>
      <w:r w:rsidR="00EB64E0" w:rsidRPr="00EB64E0">
        <w:rPr>
          <w:rFonts w:ascii="GHEA Grapalat" w:hAnsi="GHEA Grapalat"/>
          <w:b/>
          <w:sz w:val="24"/>
          <w:szCs w:val="24"/>
        </w:rPr>
        <w:t>14:00</w:t>
      </w:r>
      <w:r w:rsidRPr="00AD29CE">
        <w:rPr>
          <w:rFonts w:ascii="GHEA Grapalat" w:hAnsi="GHEA Grapalat"/>
          <w:sz w:val="24"/>
          <w:szCs w:val="24"/>
        </w:rPr>
        <w:t xml:space="preserve">" со дня опубликования </w:t>
      </w:r>
      <w:r>
        <w:rPr>
          <w:rFonts w:ascii="GHEA Grapalat" w:hAnsi="GHEA Grapalat"/>
          <w:sz w:val="24"/>
          <w:szCs w:val="24"/>
        </w:rPr>
        <w:t>бюллетене</w:t>
      </w:r>
      <w:r w:rsidRPr="00AD29CE">
        <w:rPr>
          <w:rFonts w:ascii="GHEA Grapalat" w:hAnsi="GHEA Grapalat"/>
          <w:sz w:val="24"/>
          <w:szCs w:val="24"/>
        </w:rPr>
        <w:t xml:space="preserve"> объявления и приглашения на настоящую процедуру. </w:t>
      </w:r>
    </w:p>
    <w:p w:rsidR="00CD72F6" w:rsidRDefault="00CD72F6" w:rsidP="00CD72F6">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CD72F6" w:rsidRDefault="00CD72F6" w:rsidP="00CD72F6">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CD72F6" w:rsidRDefault="00CD72F6" w:rsidP="00CD72F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CD72F6" w:rsidRDefault="00CD72F6" w:rsidP="00CD72F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CD72F6" w:rsidRDefault="00CD72F6" w:rsidP="00CD72F6">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CD72F6" w:rsidRDefault="00CD72F6" w:rsidP="00CD72F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CD72F6" w:rsidRPr="002A665D" w:rsidRDefault="00CD72F6" w:rsidP="00CD72F6">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rsidR="00CD72F6" w:rsidRPr="009044F1" w:rsidRDefault="00CD72F6" w:rsidP="00CD72F6">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Pr="0095474D">
        <w:rPr>
          <w:rFonts w:ascii="GHEA Grapalat" w:hAnsi="GHEA Grapalat"/>
        </w:rPr>
        <w:t xml:space="preserve">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CD72F6" w:rsidRPr="009044F1" w:rsidRDefault="00CD72F6" w:rsidP="00CD72F6">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Pr>
          <w:rFonts w:ascii="GHEA Grapalat" w:hAnsi="GHEA Grapalat"/>
          <w:sz w:val="24"/>
          <w:szCs w:val="24"/>
        </w:rPr>
        <w:t>.</w:t>
      </w:r>
    </w:p>
    <w:p w:rsidR="00CD72F6" w:rsidRPr="00A01157" w:rsidRDefault="00CD72F6" w:rsidP="00CD72F6">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644850">
        <w:rPr>
          <w:rFonts w:ascii="GHEA Grapalat" w:hAnsi="GHEA Grapalat"/>
          <w:i w:val="0"/>
          <w:sz w:val="24"/>
          <w:szCs w:val="24"/>
        </w:rPr>
        <w:t>_____</w:t>
      </w:r>
      <w:r w:rsidRPr="00A01157">
        <w:rPr>
          <w:rFonts w:ascii="GHEA Grapalat" w:hAnsi="GHEA Grapalat"/>
          <w:i w:val="0"/>
          <w:sz w:val="24"/>
          <w:szCs w:val="24"/>
        </w:rPr>
        <w:t>_________</w:t>
      </w:r>
      <w:r w:rsidRPr="00644850">
        <w:rPr>
          <w:rFonts w:ascii="GHEA Grapalat" w:hAnsi="GHEA Grapalat"/>
          <w:i w:val="0"/>
          <w:sz w:val="24"/>
          <w:szCs w:val="24"/>
        </w:rPr>
        <w:t>_______</w:t>
      </w:r>
      <w:r>
        <w:rPr>
          <w:rStyle w:val="FootnoteReference"/>
          <w:rFonts w:ascii="GHEA Grapalat" w:hAnsi="GHEA Grapalat"/>
          <w:i w:val="0"/>
          <w:sz w:val="24"/>
          <w:szCs w:val="24"/>
        </w:rPr>
        <w:footnoteReference w:customMarkFollows="1" w:id="1"/>
        <w:t>9</w:t>
      </w:r>
      <w:r>
        <w:rPr>
          <w:rFonts w:ascii="GHEA Grapalat" w:hAnsi="GHEA Grapalat"/>
          <w:i w:val="0"/>
          <w:sz w:val="24"/>
          <w:szCs w:val="24"/>
        </w:rPr>
        <w:t>.</w:t>
      </w:r>
    </w:p>
    <w:p w:rsidR="00CD72F6" w:rsidRPr="00186559"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w:t>
      </w:r>
      <w:r>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rsidR="00CD72F6" w:rsidRPr="009044F1"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х таковыми</w:t>
      </w:r>
      <w:r w:rsidRPr="009044F1">
        <w:rPr>
          <w:rFonts w:ascii="GHEA Grapalat" w:hAnsi="GHEA Grapalat"/>
          <w:sz w:val="24"/>
          <w:szCs w:val="24"/>
        </w:rPr>
        <w:t xml:space="preserve"> 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EE36CC">
        <w:rPr>
          <w:rFonts w:ascii="GHEA Grapalat" w:hAnsi="GHEA Grapalat"/>
          <w:sz w:val="24"/>
          <w:szCs w:val="24"/>
        </w:rPr>
        <w:t xml:space="preserve"> </w:t>
      </w:r>
      <w:r w:rsidRPr="009044F1">
        <w:rPr>
          <w:rFonts w:ascii="GHEA Grapalat" w:hAnsi="GHEA Grapalat"/>
          <w:sz w:val="24"/>
          <w:szCs w:val="24"/>
        </w:rPr>
        <w:t>)присутствуют</w:t>
      </w:r>
      <w:r w:rsidRPr="00EE36CC">
        <w:rPr>
          <w:rFonts w:ascii="GHEA Grapalat" w:hAnsi="GHEA Grapalat"/>
          <w:sz w:val="24"/>
          <w:szCs w:val="24"/>
        </w:rPr>
        <w:t xml:space="preserve"> </w:t>
      </w:r>
      <w:r w:rsidRPr="009044F1">
        <w:rPr>
          <w:rFonts w:ascii="GHEA Grapalat" w:hAnsi="GHEA Grapalat"/>
          <w:sz w:val="24"/>
          <w:szCs w:val="24"/>
        </w:rPr>
        <w:t>на заседании,</w:t>
      </w:r>
    </w:p>
    <w:p w:rsidR="00CD72F6" w:rsidRPr="009044F1"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CD72F6" w:rsidRPr="00A50C53"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rsidR="00CD72F6" w:rsidRPr="009044F1"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w:t>
      </w:r>
      <w:r w:rsidRPr="009044F1">
        <w:rPr>
          <w:rFonts w:ascii="GHEA Grapalat" w:hAnsi="GHEA Grapalat"/>
          <w:sz w:val="24"/>
          <w:szCs w:val="24"/>
        </w:rPr>
        <w:t xml:space="preserve"> участник</w:t>
      </w:r>
      <w:r>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CD72F6" w:rsidRPr="009044F1"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rsidR="00CD72F6" w:rsidRDefault="00CD72F6" w:rsidP="00CD72F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CD72F6" w:rsidRPr="009044F1"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CD72F6" w:rsidRDefault="00CD72F6" w:rsidP="00CD72F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Pr="00D3436F">
        <w:rPr>
          <w:rFonts w:ascii="GHEA Grapalat" w:hAnsi="GHEA Grapalat"/>
          <w:sz w:val="24"/>
          <w:szCs w:val="24"/>
        </w:rPr>
        <w:t xml:space="preserve"> </w:t>
      </w:r>
      <w:r>
        <w:rPr>
          <w:rFonts w:ascii="GHEA Grapalat" w:hAnsi="GHEA Grapalat"/>
        </w:rPr>
        <w:t xml:space="preserve">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CD72F6" w:rsidRPr="00AA7117"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CD72F6" w:rsidRDefault="00CD72F6" w:rsidP="00CD72F6">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CD72F6" w:rsidRDefault="00CD72F6" w:rsidP="00CD72F6">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D72F6" w:rsidRDefault="00CD72F6" w:rsidP="00CD72F6">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CD72F6" w:rsidRPr="009044F1" w:rsidRDefault="00CD72F6" w:rsidP="00CD72F6">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CD72F6" w:rsidRPr="009044F1" w:rsidRDefault="00CD72F6" w:rsidP="00CD72F6">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CD72F6" w:rsidRPr="009044F1" w:rsidRDefault="00CD72F6" w:rsidP="00CD72F6">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CD72F6" w:rsidRDefault="00CD72F6" w:rsidP="00CD72F6">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87DDB">
        <w:rPr>
          <w:rFonts w:ascii="GHEA Grapalat" w:hAnsi="GHEA Grapalat"/>
        </w:rPr>
        <w:t>. Мотивированное решение руководителя заказчика уполномоченный орган публикует в бюллетене..</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CD72F6" w:rsidRPr="006D55DC" w:rsidRDefault="00CD72F6" w:rsidP="00CD72F6">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rsidR="00CD72F6" w:rsidRPr="006D55DC" w:rsidRDefault="00CD72F6" w:rsidP="00CD72F6">
      <w:pPr>
        <w:pStyle w:val="ListParagraph"/>
        <w:widowControl w:val="0"/>
        <w:numPr>
          <w:ilvl w:val="0"/>
          <w:numId w:val="29"/>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CD72F6" w:rsidRPr="006D55DC" w:rsidRDefault="00CD72F6" w:rsidP="00CD72F6">
      <w:pPr>
        <w:pStyle w:val="ListParagraph"/>
        <w:widowControl w:val="0"/>
        <w:numPr>
          <w:ilvl w:val="0"/>
          <w:numId w:val="29"/>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F67998">
        <w:rPr>
          <w:rFonts w:ascii="GHEA Grapalat" w:hAnsi="GHEA Grapalat"/>
        </w:rPr>
        <w:t>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D72F6" w:rsidRPr="0087724F" w:rsidRDefault="00CD72F6" w:rsidP="00CD72F6">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rsidR="00CD72F6" w:rsidRPr="009044F1" w:rsidRDefault="00CD72F6" w:rsidP="00CD72F6">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CD72F6" w:rsidRDefault="00CD72F6" w:rsidP="00CD72F6">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w:t>
      </w:r>
      <w:r w:rsidRPr="00A74478">
        <w:rPr>
          <w:rFonts w:ascii="GHEA Grapalat" w:hAnsi="GHEA Grapalat"/>
          <w:sz w:val="24"/>
          <w:szCs w:val="24"/>
        </w:rPr>
        <w:t xml:space="preserve"> 8.</w:t>
      </w:r>
      <w:r w:rsidRPr="00F20C21">
        <w:rPr>
          <w:rFonts w:ascii="GHEA Grapalat" w:hAnsi="GHEA Grapalat"/>
          <w:sz w:val="24"/>
          <w:szCs w:val="24"/>
        </w:rPr>
        <w:t>8</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CD72F6" w:rsidRPr="001439BD" w:rsidRDefault="00CD72F6" w:rsidP="00CD72F6">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CD72F6" w:rsidRPr="003E009B" w:rsidRDefault="00CD72F6" w:rsidP="00CD72F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17.</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CD72F6" w:rsidRPr="00AA5BD2" w:rsidRDefault="00CD72F6" w:rsidP="00CD72F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CD72F6" w:rsidRPr="000811C1" w:rsidRDefault="00CD72F6" w:rsidP="00CD72F6">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2"/>
        <w:t>10</w:t>
      </w:r>
      <w:r w:rsidRPr="009044F1">
        <w:rPr>
          <w:rFonts w:ascii="GHEA Grapalat" w:hAnsi="GHEA Grapalat"/>
          <w:sz w:val="24"/>
          <w:szCs w:val="24"/>
        </w:rPr>
        <w:t xml:space="preserve">. </w:t>
      </w:r>
    </w:p>
    <w:p w:rsidR="00CD72F6" w:rsidRPr="009044F1" w:rsidRDefault="00CD72F6" w:rsidP="00CD72F6">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rPr>
        <w:t>19</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отобранн</w:t>
      </w:r>
      <w:r>
        <w:rPr>
          <w:rFonts w:ascii="GHEA Grapalat" w:hAnsi="GHEA Grapalat"/>
        </w:rPr>
        <w:t xml:space="preserve">ым </w:t>
      </w:r>
      <w:r w:rsidRPr="009044F1">
        <w:rPr>
          <w:rFonts w:ascii="GHEA Grapalat" w:hAnsi="GHEA Grapalat"/>
        </w:rPr>
        <w:t xml:space="preserve"> участник</w:t>
      </w:r>
      <w:r>
        <w:rPr>
          <w:rFonts w:ascii="GHEA Grapalat" w:hAnsi="GHEA Grapalat"/>
        </w:rPr>
        <w:t xml:space="preserve">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w:t>
      </w:r>
      <w:r w:rsidRPr="00E0696C">
        <w:rPr>
          <w:rFonts w:ascii="GHEA Grapalat" w:hAnsi="GHEA Grapalat"/>
        </w:rPr>
        <w:t xml:space="preserve">пунктами 8.12-8.19 </w:t>
      </w:r>
      <w:r w:rsidRPr="009044F1">
        <w:rPr>
          <w:rFonts w:ascii="GHEA Grapalat" w:hAnsi="GHEA Grapalat"/>
        </w:rPr>
        <w:t>части 1 настоящего Приглашения.</w:t>
      </w:r>
    </w:p>
    <w:p w:rsidR="00CD72F6" w:rsidRPr="009044F1" w:rsidRDefault="00CD72F6" w:rsidP="00CD72F6">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CD72F6" w:rsidRPr="005114D0" w:rsidRDefault="00CD72F6" w:rsidP="00CD72F6">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CD72F6" w:rsidRPr="00374F4A" w:rsidRDefault="00CD72F6" w:rsidP="00CD72F6">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rPr>
        <w:t>1</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w:t>
      </w:r>
      <w:r>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CD72F6" w:rsidRPr="000811C1" w:rsidRDefault="00CD72F6" w:rsidP="00CD72F6">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Pr>
          <w:rFonts w:ascii="GHEA Grapalat" w:hAnsi="GHEA Grapalat"/>
          <w:spacing w:val="-6"/>
          <w:sz w:val="24"/>
          <w:szCs w:val="24"/>
        </w:rPr>
        <w:t>22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CD72F6" w:rsidRDefault="00CD72F6" w:rsidP="00CD72F6">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CD72F6" w:rsidRDefault="00CD72F6" w:rsidP="00CD72F6">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137511">
        <w:rPr>
          <w:rFonts w:ascii="GHEA Grapalat" w:hAnsi="GHEA Grapalat"/>
          <w:sz w:val="24"/>
          <w:szCs w:val="24"/>
          <w:lang w:val="en-US"/>
        </w:rPr>
        <w:t xml:space="preserve"> 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CD72F6" w:rsidRPr="00B6749E" w:rsidRDefault="00CD72F6" w:rsidP="00CD72F6">
      <w:pPr>
        <w:pStyle w:val="BodyTextIndent2"/>
        <w:widowControl w:val="0"/>
        <w:numPr>
          <w:ilvl w:val="0"/>
          <w:numId w:val="30"/>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CD72F6" w:rsidRDefault="00CD72F6" w:rsidP="00CD72F6">
      <w:pPr>
        <w:pStyle w:val="norm"/>
        <w:widowControl w:val="0"/>
        <w:numPr>
          <w:ilvl w:val="0"/>
          <w:numId w:val="30"/>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CD72F6" w:rsidRPr="00747338" w:rsidRDefault="00CD72F6" w:rsidP="00CD72F6">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CD72F6" w:rsidRPr="009044F1" w:rsidRDefault="00CD72F6" w:rsidP="00CD72F6">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CD72F6" w:rsidRPr="009044F1" w:rsidRDefault="00CD72F6" w:rsidP="00CD72F6">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На</w:t>
      </w:r>
      <w:r w:rsidRPr="009044F1">
        <w:rPr>
          <w:rFonts w:ascii="GHEA Grapalat" w:hAnsi="GHEA Grapalat"/>
        </w:rPr>
        <w:t xml:space="preserve"> чет</w:t>
      </w:r>
      <w:r>
        <w:rPr>
          <w:rFonts w:ascii="GHEA Grapalat" w:hAnsi="GHEA Grapalat"/>
        </w:rPr>
        <w:t>вертый</w:t>
      </w:r>
      <w:r w:rsidRPr="009044F1">
        <w:rPr>
          <w:rFonts w:ascii="GHEA Grapalat" w:hAnsi="GHEA Grapalat"/>
        </w:rPr>
        <w:t xml:space="preserve"> 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 xml:space="preserve">23 </w:t>
      </w:r>
      <w:r w:rsidRPr="009044F1">
        <w:rPr>
          <w:rFonts w:ascii="GHEA Grapalat" w:hAnsi="GHEA Grapalat"/>
        </w:rPr>
        <w:t>части 1 настоящего Приглашения.</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rsidR="00CD72F6" w:rsidRDefault="00CD72F6" w:rsidP="00CD72F6">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rsidR="00CD72F6" w:rsidRPr="009044F1" w:rsidRDefault="00CD72F6" w:rsidP="00CD72F6">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CD72F6" w:rsidRPr="009044F1" w:rsidRDefault="00CD72F6" w:rsidP="00CD72F6">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sidRPr="009044F1">
        <w:rPr>
          <w:rFonts w:ascii="GHEA Grapalat" w:hAnsi="GHEA Grapalat"/>
          <w:i w:val="0"/>
          <w:sz w:val="24"/>
          <w:szCs w:val="24"/>
        </w:rPr>
        <w:t xml:space="preserve"> цены, предложенной отобранным участником.</w:t>
      </w:r>
      <w:r w:rsidRPr="009044F1">
        <w:rPr>
          <w:rFonts w:ascii="GHEA Grapalat" w:hAnsi="GHEA Grapalat"/>
          <w:spacing w:val="-8"/>
          <w:sz w:val="24"/>
          <w:szCs w:val="24"/>
        </w:rPr>
        <w:t xml:space="preserve"> </w:t>
      </w:r>
    </w:p>
    <w:p w:rsidR="00CD72F6" w:rsidRPr="00925DE0" w:rsidRDefault="00CD72F6" w:rsidP="00CD72F6">
      <w:pPr>
        <w:rPr>
          <w:rFonts w:ascii="GHEA Grapalat" w:hAnsi="GHEA Grapalat"/>
          <w:b/>
        </w:rPr>
      </w:pPr>
      <w:r w:rsidRPr="00925DE0">
        <w:rPr>
          <w:rFonts w:ascii="GHEA Grapalat" w:hAnsi="GHEA Grapalat"/>
          <w:b/>
        </w:rPr>
        <w:t xml:space="preserve">                  </w:t>
      </w: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w:t>
      </w:r>
    </w:p>
    <w:p w:rsidR="00CD72F6" w:rsidRDefault="00CD72F6" w:rsidP="00CD72F6">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Pr>
          <w:rFonts w:ascii="GHEA Grapalat" w:hAnsi="GHEA Grapalat"/>
          <w:color w:val="000000" w:themeColor="text1"/>
        </w:rPr>
        <w:t>.</w:t>
      </w:r>
      <w:r w:rsidRPr="00573C64">
        <w:rPr>
          <w:rFonts w:ascii="GHEA Grapalat" w:hAnsi="GHEA Grapalat"/>
          <w:color w:val="000000" w:themeColor="text1"/>
          <w:vertAlign w:val="superscript"/>
        </w:rPr>
        <w:t>10.1</w:t>
      </w:r>
    </w:p>
    <w:p w:rsidR="00CD72F6" w:rsidRDefault="00CD72F6" w:rsidP="009C0C5F">
      <w:pPr>
        <w:widowControl w:val="0"/>
        <w:tabs>
          <w:tab w:val="left" w:pos="1276"/>
        </w:tabs>
        <w:spacing w:after="160"/>
        <w:ind w:firstLine="567"/>
        <w:jc w:val="both"/>
        <w:rPr>
          <w:rFonts w:ascii="GHEA Grapalat" w:hAnsi="GHEA Grapalat"/>
        </w:rPr>
      </w:pPr>
      <w:r w:rsidRPr="008D2394">
        <w:rPr>
          <w:rFonts w:ascii="GHEA Grapalat" w:hAnsi="GHEA Grapalat"/>
        </w:rPr>
        <w:t xml:space="preserve">10.2 Размер обеспечения квалификации равен </w:t>
      </w:r>
      <w:r>
        <w:rPr>
          <w:rFonts w:ascii="GHEA Grapalat" w:hAnsi="GHEA Grapalat"/>
        </w:rPr>
        <w:t>пятнадцати процентам</w:t>
      </w:r>
      <w:r w:rsidRPr="008D2394">
        <w:rPr>
          <w:rFonts w:ascii="GHEA Grapalat" w:hAnsi="GHEA Grapalat"/>
        </w:rPr>
        <w:t xml:space="preserve"> </w:t>
      </w:r>
      <w:r>
        <w:rPr>
          <w:rFonts w:ascii="GHEA Grapalat" w:hAnsi="GHEA Grapalat"/>
        </w:rPr>
        <w:t xml:space="preserve">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услуг</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466609">
        <w:t xml:space="preserve"> </w:t>
      </w:r>
      <w:r w:rsidRPr="00466609">
        <w:rPr>
          <w:rFonts w:ascii="GHEA Grapalat" w:hAnsi="GHEA Grapalat"/>
        </w:rPr>
        <w:t xml:space="preserve">Если цена закупки </w:t>
      </w:r>
      <w:r>
        <w:rPr>
          <w:rFonts w:ascii="GHEA Grapalat" w:hAnsi="GHEA Grapalat"/>
        </w:rPr>
        <w:t>услуг</w:t>
      </w:r>
      <w:r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8D2394">
        <w:rPr>
          <w:rFonts w:ascii="GHEA Grapalat" w:hAnsi="GHEA Grapalat"/>
        </w:rPr>
        <w:t xml:space="preserve">Обеспечение квалификации представляется в виде </w:t>
      </w:r>
      <w:r>
        <w:rPr>
          <w:rFonts w:ascii="GHEA Grapalat" w:hAnsi="GHEA Grapalat"/>
        </w:rPr>
        <w:t>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Pr>
          <w:rFonts w:ascii="GHEA Grapalat" w:hAnsi="GHEA Grapalat"/>
        </w:rPr>
        <w:t>.</w:t>
      </w:r>
      <w:r w:rsidRPr="008D2394">
        <w:rPr>
          <w:rFonts w:ascii="GHEA Grapalat" w:hAnsi="GHEA Grapalat"/>
        </w:rPr>
        <w:t xml:space="preserve"> </w:t>
      </w:r>
    </w:p>
    <w:p w:rsidR="00CD72F6" w:rsidRDefault="00CD72F6" w:rsidP="00CD72F6">
      <w:pPr>
        <w:rPr>
          <w:rFonts w:ascii="GHEA Grapalat" w:hAnsi="GHEA Grapalat"/>
        </w:rPr>
      </w:pPr>
    </w:p>
    <w:p w:rsidR="00CD72F6" w:rsidRDefault="00CD72F6" w:rsidP="00CD72F6">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-го рабочего дня, следующего за днем полного принятия заказчиком результата выполнения договора</w:t>
      </w:r>
      <w:r>
        <w:rPr>
          <w:rFonts w:ascii="GHEA Grapalat" w:hAnsi="GHEA Grapalat"/>
        </w:rPr>
        <w:t>.</w:t>
      </w:r>
    </w:p>
    <w:p w:rsidR="00CD72F6" w:rsidRPr="002E6E0C" w:rsidRDefault="00CD72F6" w:rsidP="00CD72F6">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w:t>
      </w:r>
      <w:r w:rsidR="009C0C5F" w:rsidRPr="00064ADD">
        <w:rPr>
          <w:rFonts w:ascii="GHEA Grapalat" w:hAnsi="GHEA Grapalat" w:cs="Arial"/>
          <w:sz w:val="20"/>
          <w:lang w:val="hy-AM"/>
        </w:rPr>
        <w:t>900008000698</w:t>
      </w:r>
      <w:r w:rsidRPr="002E6E0C">
        <w:rPr>
          <w:rFonts w:ascii="GHEA Grapalat" w:hAnsi="GHEA Grapalat" w:cs="Sylfaen"/>
        </w:rPr>
        <w:t>» открытый в Центральном казначействе на имя уполномоченного органа.</w:t>
      </w:r>
    </w:p>
    <w:p w:rsidR="00CD72F6" w:rsidRPr="000F2EA6" w:rsidRDefault="00CD72F6" w:rsidP="00CD72F6">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72F6" w:rsidRDefault="00CD72F6" w:rsidP="00CD72F6">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CD72F6" w:rsidRPr="00853D2D" w:rsidRDefault="00CD72F6" w:rsidP="00CD72F6">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CD72F6" w:rsidRPr="00853D2D" w:rsidRDefault="00CD72F6" w:rsidP="00CD72F6">
      <w:pPr>
        <w:widowControl w:val="0"/>
        <w:tabs>
          <w:tab w:val="left" w:pos="1276"/>
        </w:tabs>
        <w:spacing w:after="160"/>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Обеспечение договора представляется в виде банковской гарантии (Приложение 5) или наличных денег.</w:t>
      </w:r>
    </w:p>
    <w:p w:rsidR="00CD72F6" w:rsidRPr="00DC30CC" w:rsidRDefault="00CD72F6" w:rsidP="00CD72F6">
      <w:pPr>
        <w:widowControl w:val="0"/>
        <w:tabs>
          <w:tab w:val="left" w:pos="1276"/>
        </w:tabs>
        <w:spacing w:after="160"/>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CD72F6" w:rsidRDefault="00CD72F6" w:rsidP="00CD72F6">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CD72F6" w:rsidRDefault="00CD72F6" w:rsidP="00CD72F6">
      <w:pPr>
        <w:rPr>
          <w:rFonts w:ascii="GHEA Grapalat" w:hAnsi="GHEA Grapalat"/>
          <w:b/>
        </w:rPr>
      </w:pPr>
      <w:r>
        <w:rPr>
          <w:rFonts w:ascii="GHEA Grapalat" w:hAnsi="GHEA Grapalat"/>
          <w:b/>
        </w:rPr>
        <w:t xml:space="preserve">                       </w:t>
      </w:r>
    </w:p>
    <w:p w:rsidR="00CD72F6" w:rsidRDefault="00CD72F6" w:rsidP="00CD72F6">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w:t>
      </w:r>
      <w:r w:rsidRPr="0074650E">
        <w:rPr>
          <w:rFonts w:ascii="GHEA Grapalat" w:hAnsi="GHEA Grapalat"/>
        </w:rPr>
        <w:t xml:space="preserve"> отказа.</w:t>
      </w:r>
    </w:p>
    <w:p w:rsidR="00CD72F6" w:rsidRPr="00F2342B" w:rsidRDefault="00CD72F6" w:rsidP="00CD72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Pr="00F2342B">
        <w:rPr>
          <w:rFonts w:ascii="GHEA Grapalat" w:hAnsi="GHEA Grapalat"/>
        </w:rPr>
        <w:t xml:space="preserve">10.8 </w:t>
      </w:r>
      <w:r w:rsidRPr="00F2342B">
        <w:rPr>
          <w:rFonts w:ascii="GHEA Grapalat" w:hAnsi="GHEA Grapalat" w:hint="eastAsia"/>
        </w:rPr>
        <w:t>О</w:t>
      </w:r>
      <w:r w:rsidRPr="00F2342B">
        <w:rPr>
          <w:rFonts w:ascii="GHEA Grapalat" w:hAnsi="GHEA Grapalat"/>
        </w:rPr>
        <w:t xml:space="preserve"> </w:t>
      </w:r>
      <w:r w:rsidRPr="00F2342B">
        <w:rPr>
          <w:rFonts w:ascii="GHEA Grapalat" w:hAnsi="GHEA Grapalat" w:hint="eastAsia"/>
        </w:rPr>
        <w:t>возврате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договора</w:t>
      </w:r>
      <w:r w:rsidRPr="00F2342B">
        <w:rPr>
          <w:rFonts w:ascii="GHEA Grapalat" w:hAnsi="GHEA Grapalat"/>
        </w:rPr>
        <w:t xml:space="preserve"> </w:t>
      </w:r>
      <w:r w:rsidRPr="00F2342B">
        <w:rPr>
          <w:rFonts w:ascii="GHEA Grapalat" w:hAnsi="GHEA Grapalat" w:hint="eastAsia"/>
        </w:rPr>
        <w:t>или</w:t>
      </w:r>
      <w:r w:rsidRPr="00F2342B">
        <w:rPr>
          <w:rFonts w:ascii="GHEA Grapalat" w:hAnsi="GHEA Grapalat"/>
        </w:rPr>
        <w:t xml:space="preserve"> </w:t>
      </w:r>
      <w:r w:rsidRPr="00F2342B">
        <w:rPr>
          <w:rFonts w:ascii="GHEA Grapalat" w:hAnsi="GHEA Grapalat" w:hint="eastAsia"/>
        </w:rPr>
        <w:t>квалификации</w:t>
      </w:r>
      <w:r w:rsidRPr="00F2342B">
        <w:rPr>
          <w:rFonts w:ascii="GHEA Grapalat" w:hAnsi="GHEA Grapalat"/>
        </w:rPr>
        <w:t xml:space="preserve"> </w:t>
      </w:r>
      <w:r w:rsidRPr="00F2342B">
        <w:rPr>
          <w:rFonts w:ascii="GHEA Grapalat" w:hAnsi="GHEA Grapalat" w:hint="eastAsia"/>
        </w:rPr>
        <w:t>руководитель</w:t>
      </w:r>
      <w:r w:rsidRPr="00F2342B">
        <w:rPr>
          <w:rFonts w:ascii="GHEA Grapalat" w:hAnsi="GHEA Grapalat"/>
        </w:rPr>
        <w:t xml:space="preserve"> </w:t>
      </w:r>
      <w:r w:rsidRPr="00F2342B">
        <w:rPr>
          <w:rFonts w:ascii="GHEA Grapalat" w:hAnsi="GHEA Grapalat" w:hint="eastAsia"/>
        </w:rPr>
        <w:t>заказчика</w:t>
      </w:r>
      <w:r w:rsidRPr="00F2342B">
        <w:rPr>
          <w:rFonts w:ascii="GHEA Grapalat" w:hAnsi="GHEA Grapalat"/>
        </w:rPr>
        <w:t xml:space="preserve"> </w:t>
      </w:r>
      <w:r w:rsidRPr="00F2342B">
        <w:rPr>
          <w:rFonts w:ascii="GHEA Grapalat" w:hAnsi="GHEA Grapalat" w:hint="eastAsia"/>
        </w:rPr>
        <w:t>уведомляет</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письменной</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течение</w:t>
      </w:r>
      <w:r w:rsidRPr="00F2342B">
        <w:rPr>
          <w:rFonts w:ascii="GHEA Grapalat" w:hAnsi="GHEA Grapalat"/>
        </w:rPr>
        <w:t xml:space="preserve"> </w:t>
      </w:r>
      <w:r w:rsidRPr="00F2342B">
        <w:rPr>
          <w:rFonts w:ascii="GHEA Grapalat" w:hAnsi="GHEA Grapalat" w:hint="eastAsia"/>
        </w:rPr>
        <w:t>пяти</w:t>
      </w:r>
      <w:r w:rsidRPr="00F2342B">
        <w:rPr>
          <w:rFonts w:ascii="GHEA Grapalat" w:hAnsi="GHEA Grapalat"/>
        </w:rPr>
        <w:t xml:space="preserve"> </w:t>
      </w:r>
      <w:r w:rsidRPr="00F2342B">
        <w:rPr>
          <w:rFonts w:ascii="GHEA Grapalat" w:hAnsi="GHEA Grapalat" w:hint="eastAsia"/>
        </w:rPr>
        <w:t>рабочих</w:t>
      </w:r>
      <w:r w:rsidRPr="00F2342B">
        <w:rPr>
          <w:rFonts w:ascii="GHEA Grapalat" w:hAnsi="GHEA Grapalat"/>
        </w:rPr>
        <w:t xml:space="preserve"> </w:t>
      </w:r>
      <w:r w:rsidRPr="00F2342B">
        <w:rPr>
          <w:rFonts w:ascii="GHEA Grapalat" w:hAnsi="GHEA Grapalat" w:hint="eastAsia"/>
        </w:rPr>
        <w:t>дней</w:t>
      </w:r>
      <w:r w:rsidRPr="00F2342B">
        <w:rPr>
          <w:rFonts w:ascii="GHEA Grapalat" w:hAnsi="GHEA Grapalat"/>
        </w:rPr>
        <w:t xml:space="preserve">, </w:t>
      </w:r>
      <w:r w:rsidRPr="00F2342B">
        <w:rPr>
          <w:rFonts w:ascii="GHEA Grapalat" w:hAnsi="GHEA Grapalat" w:hint="eastAsia"/>
        </w:rPr>
        <w:t>следующих</w:t>
      </w:r>
      <w:r w:rsidRPr="00F2342B">
        <w:rPr>
          <w:rFonts w:ascii="GHEA Grapalat" w:hAnsi="GHEA Grapalat"/>
        </w:rPr>
        <w:t xml:space="preserve"> </w:t>
      </w:r>
      <w:r w:rsidRPr="00F2342B">
        <w:rPr>
          <w:rFonts w:ascii="GHEA Grapalat" w:hAnsi="GHEA Grapalat" w:hint="eastAsia"/>
        </w:rPr>
        <w:t>за</w:t>
      </w:r>
      <w:r w:rsidRPr="00F2342B">
        <w:rPr>
          <w:rFonts w:ascii="GHEA Grapalat" w:hAnsi="GHEA Grapalat"/>
        </w:rPr>
        <w:t xml:space="preserve"> днем возникновения основания возврата обеспечения</w:t>
      </w:r>
      <w:r w:rsidRPr="00F2342B" w:rsidDel="00960F8B">
        <w:rPr>
          <w:rFonts w:ascii="GHEA Grapalat" w:hAnsi="GHEA Grapalat"/>
        </w:rPr>
        <w:t xml:space="preserve"> </w:t>
      </w:r>
      <w:r w:rsidRPr="00F2342B">
        <w:rPr>
          <w:rFonts w:ascii="GHEA Grapalat" w:hAnsi="GHEA Grapalat"/>
        </w:rPr>
        <w:t>уведомляет;:</w:t>
      </w:r>
    </w:p>
    <w:p w:rsidR="00CD72F6" w:rsidRPr="00F2342B" w:rsidRDefault="00CD72F6" w:rsidP="00CD72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w:t>
      </w:r>
      <w:r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CD72F6" w:rsidRPr="00F2342B" w:rsidRDefault="00CD72F6" w:rsidP="00CD72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CD72F6" w:rsidRDefault="00CD72F6" w:rsidP="00CD72F6">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CD72F6" w:rsidRDefault="00CD72F6" w:rsidP="00CD72F6">
      <w:pPr>
        <w:rPr>
          <w:rFonts w:ascii="GHEA Grapalat" w:hAnsi="GHEA Grapalat"/>
          <w:b/>
        </w:rPr>
      </w:pPr>
    </w:p>
    <w:p w:rsidR="00CD72F6" w:rsidRDefault="00CD72F6" w:rsidP="00CD72F6">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rsidR="00CD72F6" w:rsidRPr="009044F1" w:rsidRDefault="00CD72F6" w:rsidP="00CD72F6">
      <w:pPr>
        <w:rPr>
          <w:rFonts w:ascii="GHEA Grapalat" w:hAnsi="GHEA Grapalat" w:cs="Arial"/>
          <w:b/>
        </w:rPr>
      </w:pPr>
    </w:p>
    <w:p w:rsidR="00CD72F6" w:rsidRPr="009044F1" w:rsidRDefault="00CD72F6" w:rsidP="00CD72F6">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3"/>
        <w:t>13</w:t>
      </w:r>
      <w:r w:rsidRPr="009044F1">
        <w:rPr>
          <w:rFonts w:ascii="GHEA Grapalat" w:hAnsi="GHEA Grapalat"/>
        </w:rPr>
        <w:t>.</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rsidR="00CD72F6" w:rsidRPr="00D3436F"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rsidR="00CD72F6" w:rsidRPr="009044F1" w:rsidRDefault="00CD72F6" w:rsidP="00CD72F6">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D72F6" w:rsidRPr="009044F1" w:rsidRDefault="00CD72F6" w:rsidP="00CD72F6">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rsidR="00CD72F6" w:rsidRPr="00216702" w:rsidRDefault="00CD72F6" w:rsidP="00CD72F6">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CD72F6" w:rsidRDefault="00CD72F6" w:rsidP="00CD72F6">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CD72F6" w:rsidRDefault="00CD72F6" w:rsidP="00CD72F6">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CD72F6" w:rsidRDefault="00CD72F6" w:rsidP="00CD72F6">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CD72F6" w:rsidRPr="00996C18" w:rsidRDefault="00CD72F6" w:rsidP="00CD72F6">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CD72F6" w:rsidRPr="00570BBD" w:rsidRDefault="00CD72F6" w:rsidP="00CD72F6">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CD72F6" w:rsidRPr="00570BBD" w:rsidRDefault="00CD72F6" w:rsidP="00CD72F6">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D72F6" w:rsidRPr="00570BBD" w:rsidRDefault="00CD72F6" w:rsidP="00CD72F6">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D72F6" w:rsidRPr="00570BBD" w:rsidRDefault="00CD72F6" w:rsidP="00CD72F6">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D72F6" w:rsidRPr="00570BBD" w:rsidRDefault="00CD72F6" w:rsidP="00CD72F6">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D72F6" w:rsidRDefault="00CD72F6" w:rsidP="00CD72F6">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D72F6" w:rsidRPr="00570BBD" w:rsidRDefault="00CD72F6" w:rsidP="00CD72F6">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D72F6" w:rsidRPr="00570BBD" w:rsidRDefault="00CD72F6" w:rsidP="00CD72F6">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D72F6" w:rsidRPr="00570BBD" w:rsidRDefault="00CD72F6" w:rsidP="00CD72F6">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D72F6" w:rsidRDefault="00CD72F6" w:rsidP="00CD72F6">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D72F6" w:rsidRPr="00570BBD" w:rsidRDefault="00CD72F6" w:rsidP="00CD72F6">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D72F6" w:rsidRPr="00570BBD" w:rsidRDefault="00CD72F6" w:rsidP="00CD72F6">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D72F6" w:rsidRPr="00570BBD" w:rsidRDefault="00CD72F6" w:rsidP="00CD72F6">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D72F6" w:rsidRPr="00570BBD" w:rsidRDefault="00CD72F6" w:rsidP="00CD72F6">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D72F6" w:rsidRPr="00570BBD" w:rsidRDefault="00CD72F6" w:rsidP="00CD72F6">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D72F6" w:rsidRPr="00570BBD" w:rsidRDefault="00CD72F6" w:rsidP="00CD72F6">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D72F6" w:rsidRPr="00570BBD" w:rsidRDefault="00CD72F6" w:rsidP="00CD72F6">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D72F6" w:rsidRPr="00570BBD" w:rsidRDefault="00CD72F6" w:rsidP="00CD72F6">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D72F6" w:rsidRPr="00570BBD" w:rsidRDefault="00CD72F6" w:rsidP="00CD72F6">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D72F6" w:rsidRPr="00570BBD" w:rsidRDefault="00CD72F6" w:rsidP="00CD72F6">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D72F6" w:rsidRPr="009044F1" w:rsidRDefault="00CD72F6" w:rsidP="00CD72F6">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CD72F6" w:rsidRPr="009044F1" w:rsidRDefault="00CD72F6" w:rsidP="00CD72F6">
      <w:pPr>
        <w:widowControl w:val="0"/>
        <w:spacing w:after="160"/>
        <w:jc w:val="both"/>
        <w:rPr>
          <w:rFonts w:ascii="GHEA Grapalat" w:hAnsi="GHEA Grapalat" w:cs="Sylfaen"/>
          <w:b/>
        </w:rPr>
      </w:pPr>
    </w:p>
    <w:p w:rsidR="00CD72F6" w:rsidRDefault="00CD72F6" w:rsidP="00CD72F6">
      <w:pPr>
        <w:rPr>
          <w:rFonts w:ascii="GHEA Grapalat" w:hAnsi="GHEA Grapalat"/>
          <w:b/>
        </w:rPr>
      </w:pPr>
    </w:p>
    <w:p w:rsidR="00CD72F6" w:rsidRDefault="00CD72F6" w:rsidP="00CD72F6">
      <w:pPr>
        <w:rPr>
          <w:rFonts w:ascii="GHEA Grapalat" w:hAnsi="GHEA Grapalat"/>
          <w:b/>
        </w:rPr>
      </w:pPr>
      <w:r>
        <w:rPr>
          <w:rFonts w:ascii="GHEA Grapalat" w:hAnsi="GHEA Grapalat"/>
          <w:b/>
        </w:rPr>
        <w:br w:type="page"/>
      </w:r>
    </w:p>
    <w:p w:rsidR="00CD72F6" w:rsidRPr="00374F4A" w:rsidRDefault="00CD72F6" w:rsidP="00CD72F6">
      <w:pPr>
        <w:widowControl w:val="0"/>
        <w:spacing w:after="160"/>
        <w:jc w:val="center"/>
        <w:rPr>
          <w:rFonts w:ascii="GHEA Grapalat" w:hAnsi="GHEA Grapalat"/>
          <w:b/>
        </w:rPr>
      </w:pPr>
      <w:r w:rsidRPr="009044F1">
        <w:rPr>
          <w:rFonts w:ascii="GHEA Grapalat" w:hAnsi="GHEA Grapalat"/>
          <w:b/>
        </w:rPr>
        <w:t>ЧАСТЬ II</w:t>
      </w:r>
    </w:p>
    <w:p w:rsidR="00CD72F6" w:rsidRPr="00374F4A" w:rsidRDefault="00CD72F6" w:rsidP="00CD72F6">
      <w:pPr>
        <w:widowControl w:val="0"/>
        <w:spacing w:after="160"/>
        <w:jc w:val="center"/>
        <w:rPr>
          <w:rFonts w:ascii="GHEA Grapalat" w:hAnsi="GHEA Grapalat"/>
          <w:b/>
        </w:rPr>
      </w:pPr>
    </w:p>
    <w:p w:rsidR="00CD72F6" w:rsidRPr="009044F1" w:rsidRDefault="00CD72F6" w:rsidP="00CD72F6">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rsidR="00CD72F6" w:rsidRPr="009044F1" w:rsidRDefault="00CD72F6" w:rsidP="00CD72F6">
      <w:pPr>
        <w:widowControl w:val="0"/>
        <w:spacing w:after="160"/>
        <w:jc w:val="center"/>
        <w:rPr>
          <w:rFonts w:ascii="GHEA Grapalat" w:hAnsi="GHEA Grapalat"/>
        </w:rPr>
      </w:pPr>
    </w:p>
    <w:p w:rsidR="00CD72F6" w:rsidRPr="009044F1" w:rsidRDefault="00CD72F6" w:rsidP="00CD72F6">
      <w:pPr>
        <w:widowControl w:val="0"/>
        <w:spacing w:after="160"/>
        <w:jc w:val="center"/>
        <w:rPr>
          <w:rFonts w:ascii="GHEA Grapalat" w:hAnsi="GHEA Grapalat"/>
          <w:b/>
        </w:rPr>
      </w:pPr>
      <w:r w:rsidRPr="009044F1">
        <w:rPr>
          <w:rFonts w:ascii="GHEA Grapalat" w:hAnsi="GHEA Grapalat"/>
          <w:b/>
        </w:rPr>
        <w:t>1. ОБЩИЕ ПОЛОЖЕНИЯ</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CD72F6"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CD72F6" w:rsidRDefault="00CD72F6" w:rsidP="00CD72F6">
      <w:pPr>
        <w:widowControl w:val="0"/>
        <w:spacing w:after="160"/>
        <w:jc w:val="center"/>
        <w:rPr>
          <w:rFonts w:ascii="GHEA Grapalat" w:hAnsi="GHEA Grapalat"/>
          <w:b/>
        </w:rPr>
      </w:pPr>
    </w:p>
    <w:p w:rsidR="00CD72F6" w:rsidRPr="009044F1" w:rsidRDefault="00CD72F6" w:rsidP="00CD72F6">
      <w:pPr>
        <w:widowControl w:val="0"/>
        <w:spacing w:after="160"/>
        <w:jc w:val="center"/>
        <w:rPr>
          <w:rFonts w:ascii="GHEA Grapalat" w:hAnsi="GHEA Grapalat"/>
          <w:b/>
        </w:rPr>
      </w:pPr>
      <w:r w:rsidRPr="009044F1">
        <w:rPr>
          <w:rFonts w:ascii="GHEA Grapalat" w:hAnsi="GHEA Grapalat"/>
          <w:b/>
        </w:rPr>
        <w:t>2. ЗАЯВКА НА ПРОЦЕДУРУ</w:t>
      </w:r>
    </w:p>
    <w:p w:rsidR="00CD72F6" w:rsidRDefault="00CD72F6" w:rsidP="00CD72F6">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CD72F6" w:rsidRPr="00AD29CE" w:rsidRDefault="00CD72F6" w:rsidP="00CD72F6">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CD72F6" w:rsidRPr="000811C1"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CD72F6" w:rsidRPr="00D3436F" w:rsidRDefault="00CD72F6" w:rsidP="00CD72F6">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rsidR="00CD72F6" w:rsidRPr="00D3436F" w:rsidRDefault="00CD72F6" w:rsidP="00CD72F6">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4"/>
        <w:t>14</w:t>
      </w:r>
    </w:p>
    <w:p w:rsidR="00CD72F6" w:rsidRPr="00B138F3" w:rsidRDefault="00CD72F6" w:rsidP="00CD72F6">
      <w:pPr>
        <w:widowControl w:val="0"/>
        <w:tabs>
          <w:tab w:val="left" w:pos="1134"/>
        </w:tabs>
        <w:spacing w:after="160"/>
        <w:ind w:firstLine="567"/>
        <w:jc w:val="both"/>
        <w:rPr>
          <w:rFonts w:ascii="GHEA Grapalat" w:hAnsi="GHEA Grapalat"/>
        </w:rPr>
      </w:pPr>
      <w:r w:rsidRPr="00B138F3">
        <w:rPr>
          <w:rFonts w:ascii="GHEA Grapalat" w:hAnsi="GHEA Grapalat"/>
        </w:rPr>
        <w:t>2.</w:t>
      </w:r>
      <w:r w:rsidRPr="00F82CB7">
        <w:rPr>
          <w:rFonts w:ascii="GHEA Grapalat" w:hAnsi="GHEA Grapalat"/>
        </w:rPr>
        <w:t>4</w:t>
      </w:r>
      <w:r w:rsidRPr="00B138F3">
        <w:rPr>
          <w:rFonts w:ascii="GHEA Grapalat" w:hAnsi="GHEA Grapalat"/>
        </w:rPr>
        <w:t>.</w:t>
      </w:r>
      <w:r w:rsidRPr="00B138F3">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w:t>
      </w:r>
      <w:r>
        <w:rPr>
          <w:rFonts w:ascii="GHEA Grapalat" w:hAnsi="GHEA Grapalat"/>
        </w:rPr>
        <w:t>оригинал</w:t>
      </w:r>
      <w:r w:rsidRPr="00B138F3">
        <w:rPr>
          <w:rFonts w:ascii="GHEA Grapalat" w:hAnsi="GHEA Grapalat"/>
        </w:rPr>
        <w:t xml:space="preserve"> документа, удостоверяющего опла</w:t>
      </w:r>
      <w:r>
        <w:rPr>
          <w:rFonts w:ascii="GHEA Grapalat" w:hAnsi="GHEA Grapalat"/>
        </w:rPr>
        <w:t>ту наличных денег, или оригинал</w:t>
      </w:r>
      <w:r w:rsidRPr="00B138F3">
        <w:rPr>
          <w:rFonts w:ascii="GHEA Grapalat" w:hAnsi="GHEA Grapalat"/>
        </w:rPr>
        <w:t xml:space="preserve"> банковской гарантии.</w:t>
      </w:r>
      <w:r>
        <w:rPr>
          <w:rStyle w:val="FootnoteReference"/>
          <w:rFonts w:ascii="GHEA Grapalat" w:hAnsi="GHEA Grapalat"/>
        </w:rPr>
        <w:t xml:space="preserve"> </w:t>
      </w:r>
      <w:r>
        <w:rPr>
          <w:rStyle w:val="FootnoteReference"/>
          <w:rFonts w:ascii="GHEA Grapalat" w:hAnsi="GHEA Grapalat"/>
        </w:rPr>
        <w:footnoteReference w:customMarkFollows="1" w:id="5"/>
        <w:t>15</w:t>
      </w:r>
    </w:p>
    <w:p w:rsidR="00CD72F6" w:rsidRPr="00E267E5"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CD72F6" w:rsidRPr="00925DE0" w:rsidRDefault="00CD72F6" w:rsidP="00CD72F6">
      <w:pPr>
        <w:widowControl w:val="0"/>
        <w:spacing w:after="160" w:line="360" w:lineRule="auto"/>
        <w:jc w:val="center"/>
        <w:rPr>
          <w:rFonts w:ascii="GHEA Grapalat" w:hAnsi="GHEA Grapalat"/>
          <w:b/>
        </w:rPr>
      </w:pPr>
    </w:p>
    <w:p w:rsidR="00CD72F6" w:rsidRDefault="00CD72F6" w:rsidP="00CD72F6">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CD72F6" w:rsidRPr="002658C9" w:rsidRDefault="00CD72F6" w:rsidP="00CD72F6">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CD72F6" w:rsidRPr="002658C9" w:rsidRDefault="00CD72F6" w:rsidP="00CD72F6">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CD72F6" w:rsidRPr="002658C9" w:rsidRDefault="00CD72F6" w:rsidP="00CD72F6">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CD72F6" w:rsidRPr="002658C9" w:rsidRDefault="00CD72F6" w:rsidP="00CD72F6">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CD72F6" w:rsidRPr="002658C9" w:rsidRDefault="00CD72F6" w:rsidP="00CD72F6">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CD72F6" w:rsidRPr="002658C9" w:rsidRDefault="00CD72F6" w:rsidP="00CD72F6">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CD72F6" w:rsidRPr="002658C9" w:rsidRDefault="00CD72F6" w:rsidP="00CD72F6">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CD72F6" w:rsidRPr="002658C9" w:rsidRDefault="00CD72F6" w:rsidP="00CD72F6">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CD72F6" w:rsidRDefault="00CD72F6" w:rsidP="00CD72F6">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rPr>
      </w:pPr>
    </w:p>
    <w:p w:rsidR="00CD72F6" w:rsidRDefault="00CD72F6" w:rsidP="00CD72F6">
      <w:pPr>
        <w:rPr>
          <w:rFonts w:ascii="GHEA Grapalat" w:hAnsi="GHEA Grapalat"/>
          <w:b/>
        </w:rPr>
      </w:pPr>
    </w:p>
    <w:p w:rsidR="00CD72F6" w:rsidRDefault="00CD72F6" w:rsidP="00CD72F6">
      <w:pPr>
        <w:rPr>
          <w:rFonts w:ascii="GHEA Grapalat" w:hAnsi="GHEA Grapalat"/>
          <w:b/>
        </w:rPr>
      </w:pPr>
      <w:r>
        <w:rPr>
          <w:rFonts w:ascii="GHEA Grapalat" w:hAnsi="GHEA Grapalat"/>
          <w:b/>
        </w:rPr>
        <w:br w:type="page"/>
      </w:r>
    </w:p>
    <w:p w:rsidR="00CD72F6" w:rsidRPr="00374F4A" w:rsidRDefault="00CD72F6" w:rsidP="00CD72F6">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CD72F6" w:rsidRDefault="00CD72F6" w:rsidP="00AD0000">
      <w:pPr>
        <w:pStyle w:val="BodyTextIndent3"/>
        <w:widowControl w:val="0"/>
        <w:spacing w:after="160" w:line="240" w:lineRule="auto"/>
        <w:jc w:val="right"/>
        <w:rPr>
          <w:rFonts w:ascii="GHEA Grapalat" w:hAnsi="GHEA Grapalat" w:cs="Sylfaen"/>
          <w:b/>
        </w:rPr>
      </w:pPr>
      <w:r w:rsidRPr="00BF4E90">
        <w:rPr>
          <w:rFonts w:ascii="GHEA Grapalat" w:hAnsi="GHEA Grapalat"/>
          <w:b/>
          <w:sz w:val="24"/>
          <w:szCs w:val="24"/>
        </w:rPr>
        <w:t xml:space="preserve">к Приглашению на </w:t>
      </w:r>
      <w:r w:rsidR="005A6183" w:rsidRPr="005A6183">
        <w:rPr>
          <w:rFonts w:ascii="GHEA Grapalat" w:hAnsi="GHEA Grapalat"/>
          <w:b/>
          <w:sz w:val="24"/>
          <w:szCs w:val="24"/>
        </w:rPr>
        <w:t>запрос котировки</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6C511E">
        <w:rPr>
          <w:rFonts w:ascii="GHEA Grapalat" w:hAnsi="GHEA Grapalat"/>
          <w:sz w:val="24"/>
          <w:szCs w:val="24"/>
        </w:rPr>
        <w:t xml:space="preserve"> </w:t>
      </w:r>
      <w:r w:rsidR="00AD0000" w:rsidRPr="00E6597C">
        <w:rPr>
          <w:rFonts w:ascii="GHEA Grapalat" w:hAnsi="GHEA Grapalat"/>
          <w:sz w:val="24"/>
          <w:szCs w:val="24"/>
          <w:lang w:val="af-ZA"/>
        </w:rPr>
        <w:t>«</w:t>
      </w:r>
      <w:r w:rsidR="00AD0000" w:rsidRPr="000C0376">
        <w:rPr>
          <w:rFonts w:ascii="Sylfaen" w:hAnsi="Sylfaen"/>
          <w:b/>
          <w:lang w:val="es-ES"/>
        </w:rPr>
        <w:t xml:space="preserve"> </w:t>
      </w:r>
      <w:r w:rsidR="00AD0000" w:rsidRPr="009958BB">
        <w:rPr>
          <w:rFonts w:ascii="Sylfaen" w:hAnsi="Sylfaen"/>
          <w:b/>
          <w:i/>
          <w:lang w:val="es-ES"/>
        </w:rPr>
        <w:t>ՍՀԱՊԱԹ</w:t>
      </w:r>
      <w:r w:rsidR="00DF7013">
        <w:rPr>
          <w:rFonts w:ascii="Sylfaen" w:hAnsi="Sylfaen"/>
          <w:b/>
          <w:i/>
          <w:lang w:val="af-ZA"/>
        </w:rPr>
        <w:t>-ԳՀԾ</w:t>
      </w:r>
      <w:r w:rsidR="00AD0000">
        <w:rPr>
          <w:rFonts w:ascii="Sylfaen" w:hAnsi="Sylfaen"/>
          <w:b/>
          <w:i/>
          <w:lang w:val="af-ZA"/>
        </w:rPr>
        <w:t>ՁԲ-2025</w:t>
      </w:r>
      <w:r w:rsidR="00AD0000" w:rsidRPr="009958BB">
        <w:rPr>
          <w:rFonts w:ascii="Sylfaen" w:hAnsi="Sylfaen"/>
          <w:b/>
          <w:i/>
          <w:lang w:val="af-ZA"/>
        </w:rPr>
        <w:t>-</w:t>
      </w:r>
      <w:r w:rsidR="00DF7013">
        <w:rPr>
          <w:rFonts w:ascii="Sylfaen" w:hAnsi="Sylfaen"/>
          <w:b/>
          <w:i/>
          <w:lang w:val="af-ZA"/>
        </w:rPr>
        <w:t>4</w:t>
      </w:r>
      <w:r w:rsidR="00AD0000" w:rsidRPr="00E6597C">
        <w:rPr>
          <w:rFonts w:ascii="GHEA Grapalat" w:hAnsi="GHEA Grapalat"/>
          <w:sz w:val="24"/>
          <w:szCs w:val="24"/>
          <w:lang w:val="af-ZA"/>
        </w:rPr>
        <w:t>»</w:t>
      </w:r>
      <w:r w:rsidR="00AD0000" w:rsidRPr="00E6597C">
        <w:rPr>
          <w:rFonts w:ascii="GHEA Grapalat" w:hAnsi="GHEA Grapalat"/>
          <w:b/>
          <w:lang w:val="es-ES"/>
        </w:rPr>
        <w:t xml:space="preserve">  </w:t>
      </w:r>
    </w:p>
    <w:p w:rsidR="00CD72F6" w:rsidRPr="00374F4A" w:rsidRDefault="00CD72F6" w:rsidP="00CD72F6">
      <w:pPr>
        <w:widowControl w:val="0"/>
        <w:spacing w:after="120"/>
        <w:jc w:val="center"/>
        <w:rPr>
          <w:rFonts w:ascii="GHEA Grapalat" w:hAnsi="GHEA Grapalat" w:cs="Sylfaen"/>
          <w:b/>
        </w:rPr>
      </w:pPr>
    </w:p>
    <w:p w:rsidR="00CD72F6" w:rsidRPr="00374F4A" w:rsidRDefault="00CD72F6" w:rsidP="00CD72F6">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CD72F6" w:rsidRPr="00374F4A" w:rsidRDefault="00CD72F6" w:rsidP="00CD72F6">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rsidR="00CD72F6" w:rsidRPr="00374F4A" w:rsidRDefault="00CD72F6" w:rsidP="00CD72F6">
      <w:pPr>
        <w:widowControl w:val="0"/>
        <w:spacing w:after="120"/>
        <w:jc w:val="center"/>
        <w:rPr>
          <w:rFonts w:ascii="GHEA Grapalat" w:hAnsi="GHEA Grapalat"/>
        </w:rPr>
      </w:pPr>
    </w:p>
    <w:p w:rsidR="00CD72F6" w:rsidRPr="00C4157A" w:rsidRDefault="00CD72F6" w:rsidP="00CD72F6">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CD72F6" w:rsidRPr="000C1746" w:rsidRDefault="00CD72F6" w:rsidP="00CD72F6">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CD72F6" w:rsidRPr="00DA5EA0" w:rsidRDefault="00CD72F6" w:rsidP="00CD72F6">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CD72F6" w:rsidRPr="000C1746" w:rsidRDefault="00CD72F6" w:rsidP="00CD72F6">
      <w:pPr>
        <w:spacing w:after="160"/>
        <w:ind w:left="4395"/>
        <w:jc w:val="both"/>
        <w:rPr>
          <w:rFonts w:ascii="GHEA Grapalat" w:hAnsi="GHEA Grapalat" w:cs="Sylfaen"/>
          <w:sz w:val="16"/>
        </w:rPr>
      </w:pPr>
      <w:r w:rsidRPr="000C1746">
        <w:rPr>
          <w:rFonts w:ascii="GHEA Grapalat" w:hAnsi="GHEA Grapalat"/>
          <w:sz w:val="16"/>
        </w:rPr>
        <w:t>номер лота (лотов)</w:t>
      </w:r>
    </w:p>
    <w:p w:rsidR="00CD72F6" w:rsidRPr="00DA5EA0" w:rsidRDefault="005A6183" w:rsidP="005A6183">
      <w:pPr>
        <w:jc w:val="both"/>
        <w:rPr>
          <w:rFonts w:ascii="GHEA Grapalat" w:hAnsi="GHEA Grapalat"/>
        </w:rPr>
      </w:pPr>
      <w:r w:rsidRPr="00072F57">
        <w:rPr>
          <w:rFonts w:ascii="GHEA Grapalat" w:hAnsi="GHEA Grapalat"/>
          <w:b/>
        </w:rPr>
        <w:t>ГНКО "Мемориальный комплекс Сардарапатской героической битвы, Национальный музей этнографии и истории освободительной борьбы армян"</w:t>
      </w:r>
      <w:r w:rsidR="00CD72F6" w:rsidRPr="00DA5EA0">
        <w:rPr>
          <w:rFonts w:ascii="GHEA Grapalat" w:hAnsi="GHEA Grapalat"/>
        </w:rPr>
        <w:t xml:space="preserve"> </w:t>
      </w:r>
      <w:r w:rsidR="00CD72F6" w:rsidRPr="005437F6">
        <w:rPr>
          <w:rFonts w:ascii="GHEA Grapalat" w:hAnsi="GHEA Grapalat"/>
        </w:rPr>
        <w:t>под кодом</w:t>
      </w:r>
      <w:r w:rsidR="00CD72F6" w:rsidRPr="00BD0FD1">
        <w:rPr>
          <w:rFonts w:ascii="GHEA Grapalat" w:hAnsi="GHEA Grapalat"/>
        </w:rPr>
        <w:t xml:space="preserve"> </w:t>
      </w:r>
      <w:r w:rsidR="00AD0000" w:rsidRPr="000C0376">
        <w:rPr>
          <w:rFonts w:ascii="GHEA Grapalat" w:hAnsi="GHEA Grapalat"/>
          <w:sz w:val="20"/>
          <w:szCs w:val="20"/>
          <w:lang w:val="af-ZA"/>
        </w:rPr>
        <w:t>«</w:t>
      </w:r>
      <w:r w:rsidR="00DF7013" w:rsidRPr="00DF7013">
        <w:rPr>
          <w:rFonts w:ascii="Sylfaen" w:hAnsi="Sylfaen"/>
          <w:b/>
          <w:i/>
          <w:lang w:val="es-ES"/>
        </w:rPr>
        <w:t xml:space="preserve"> </w:t>
      </w:r>
      <w:r w:rsidR="00DF7013" w:rsidRPr="009958BB">
        <w:rPr>
          <w:rFonts w:ascii="Sylfaen" w:hAnsi="Sylfaen"/>
          <w:b/>
          <w:i/>
          <w:lang w:val="es-ES"/>
        </w:rPr>
        <w:t>ՍՀԱՊԱԹ</w:t>
      </w:r>
      <w:r w:rsidR="00DF7013">
        <w:rPr>
          <w:rFonts w:ascii="Sylfaen" w:hAnsi="Sylfaen"/>
          <w:b/>
          <w:i/>
          <w:lang w:val="af-ZA"/>
        </w:rPr>
        <w:t>-ԳՀԾՁԲ-2025</w:t>
      </w:r>
      <w:r w:rsidR="00DF7013" w:rsidRPr="009958BB">
        <w:rPr>
          <w:rFonts w:ascii="Sylfaen" w:hAnsi="Sylfaen"/>
          <w:b/>
          <w:i/>
          <w:lang w:val="af-ZA"/>
        </w:rPr>
        <w:t>-</w:t>
      </w:r>
      <w:r w:rsidR="00DF7013">
        <w:rPr>
          <w:rFonts w:ascii="Sylfaen" w:hAnsi="Sylfaen"/>
          <w:b/>
          <w:i/>
          <w:lang w:val="af-ZA"/>
        </w:rPr>
        <w:t>4</w:t>
      </w:r>
      <w:r w:rsidR="00AD0000" w:rsidRPr="000C0376">
        <w:rPr>
          <w:rFonts w:ascii="GHEA Grapalat" w:hAnsi="GHEA Grapalat"/>
          <w:sz w:val="20"/>
          <w:szCs w:val="20"/>
          <w:lang w:val="af-ZA"/>
        </w:rPr>
        <w:t>»</w:t>
      </w:r>
      <w:r w:rsidR="00AD0000" w:rsidRPr="00E6597C">
        <w:rPr>
          <w:rFonts w:ascii="GHEA Grapalat" w:hAnsi="GHEA Grapalat"/>
          <w:sz w:val="20"/>
          <w:szCs w:val="20"/>
          <w:lang w:val="es-ES"/>
        </w:rPr>
        <w:t xml:space="preserve"> </w:t>
      </w:r>
      <w:r w:rsidRPr="005A6183">
        <w:rPr>
          <w:rFonts w:ascii="GHEA Grapalat" w:hAnsi="GHEA Grapalat"/>
        </w:rPr>
        <w:t>запроса котировки</w:t>
      </w:r>
      <w:r w:rsidRPr="00DA5EA0">
        <w:rPr>
          <w:rFonts w:ascii="GHEA Grapalat" w:hAnsi="GHEA Grapalat"/>
        </w:rPr>
        <w:t xml:space="preserve"> </w:t>
      </w:r>
      <w:r w:rsidR="00CD72F6" w:rsidRPr="00DA5EA0">
        <w:rPr>
          <w:rFonts w:ascii="GHEA Grapalat" w:hAnsi="GHEA Grapalat"/>
        </w:rPr>
        <w:t>и в соответствии с требованиями приглашения подает заявку.</w:t>
      </w:r>
    </w:p>
    <w:p w:rsidR="00CD72F6" w:rsidRPr="002B75BF" w:rsidRDefault="00CD72F6" w:rsidP="00CD72F6">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CD72F6" w:rsidRPr="000C1746" w:rsidRDefault="00CD72F6" w:rsidP="00CD72F6">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CD72F6" w:rsidRPr="00DA5EA0" w:rsidRDefault="00CD72F6" w:rsidP="00CD72F6">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rsidR="00CD72F6" w:rsidRPr="000C1746" w:rsidRDefault="00CD72F6" w:rsidP="00CD72F6">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CD72F6" w:rsidRDefault="00CD72F6" w:rsidP="00CD72F6">
      <w:pPr>
        <w:jc w:val="both"/>
        <w:rPr>
          <w:rFonts w:ascii="GHEA Grapalat" w:hAnsi="GHEA Grapalat"/>
        </w:rPr>
      </w:pPr>
    </w:p>
    <w:p w:rsidR="00CD72F6" w:rsidRDefault="00CD72F6" w:rsidP="00CD72F6">
      <w:pPr>
        <w:jc w:val="both"/>
        <w:rPr>
          <w:rFonts w:ascii="GHEA Grapalat" w:hAnsi="GHEA Grapalat"/>
        </w:rPr>
      </w:pPr>
      <w:r>
        <w:rPr>
          <w:rFonts w:ascii="GHEA Grapalat" w:hAnsi="GHEA Grapalat"/>
        </w:rPr>
        <w:t>Данные       ----------------------------------------  следующие:</w:t>
      </w:r>
    </w:p>
    <w:p w:rsidR="00CD72F6" w:rsidRPr="000811C1" w:rsidRDefault="00CD72F6" w:rsidP="00CD72F6">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CD72F6" w:rsidRDefault="00CD72F6" w:rsidP="00CD72F6">
      <w:pPr>
        <w:jc w:val="both"/>
        <w:rPr>
          <w:rFonts w:ascii="GHEA Grapalat" w:hAnsi="GHEA Grapalat"/>
        </w:rPr>
      </w:pPr>
    </w:p>
    <w:p w:rsidR="00CD72F6" w:rsidRPr="00B443ED" w:rsidRDefault="00CD72F6" w:rsidP="00CD72F6">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rsidR="00CD72F6" w:rsidRPr="000C1746" w:rsidRDefault="00CD72F6" w:rsidP="00CD72F6">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rsidR="00CD72F6" w:rsidRDefault="00CD72F6" w:rsidP="00CD72F6">
      <w:pPr>
        <w:jc w:val="both"/>
        <w:rPr>
          <w:rFonts w:ascii="GHEA Grapalat" w:hAnsi="GHEA Grapalat"/>
        </w:rPr>
      </w:pPr>
    </w:p>
    <w:p w:rsidR="00CD72F6" w:rsidRPr="008E7F24" w:rsidRDefault="00CD72F6" w:rsidP="00CD72F6">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rsidR="00CD72F6" w:rsidRPr="00D3436F" w:rsidRDefault="00CD72F6" w:rsidP="00CD72F6">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CD72F6" w:rsidRDefault="00CD72F6" w:rsidP="00CD72F6">
      <w:pPr>
        <w:jc w:val="both"/>
        <w:rPr>
          <w:rFonts w:ascii="GHEA Grapalat" w:hAnsi="GHEA Grapalat"/>
        </w:rPr>
      </w:pPr>
    </w:p>
    <w:p w:rsidR="00CD72F6" w:rsidRDefault="00CD72F6" w:rsidP="00CD72F6">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rsidR="00CD72F6" w:rsidRDefault="00CD72F6" w:rsidP="00CD72F6">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rsidR="00CD72F6" w:rsidRDefault="00CD72F6" w:rsidP="00CD72F6">
      <w:pPr>
        <w:jc w:val="both"/>
        <w:rPr>
          <w:rFonts w:ascii="GHEA Grapalat" w:hAnsi="GHEA Grapalat"/>
          <w:sz w:val="18"/>
          <w:szCs w:val="18"/>
        </w:rPr>
      </w:pPr>
    </w:p>
    <w:p w:rsidR="00CD72F6" w:rsidRPr="00B16483" w:rsidRDefault="00CD72F6" w:rsidP="00CD72F6">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rsidR="00CD72F6" w:rsidRDefault="00CD72F6" w:rsidP="00CD72F6">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rsidR="00CD72F6" w:rsidRPr="00D3436F" w:rsidRDefault="00CD72F6" w:rsidP="00CD72F6">
      <w:pPr>
        <w:tabs>
          <w:tab w:val="left" w:pos="7371"/>
        </w:tabs>
        <w:spacing w:after="160"/>
        <w:ind w:left="3544" w:firstLine="3"/>
        <w:jc w:val="both"/>
        <w:rPr>
          <w:rFonts w:ascii="GHEA Grapalat" w:hAnsi="GHEA Grapalat"/>
          <w:sz w:val="16"/>
        </w:rPr>
      </w:pPr>
    </w:p>
    <w:p w:rsidR="00CD72F6" w:rsidRDefault="00CD72F6" w:rsidP="00CD72F6">
      <w:pPr>
        <w:widowControl w:val="0"/>
        <w:jc w:val="both"/>
        <w:rPr>
          <w:rFonts w:ascii="GHEA Grapalat" w:hAnsi="GHEA Grapalat"/>
        </w:rPr>
      </w:pPr>
    </w:p>
    <w:p w:rsidR="00CD72F6" w:rsidRDefault="00CD72F6" w:rsidP="00CD72F6">
      <w:pPr>
        <w:widowControl w:val="0"/>
        <w:jc w:val="both"/>
        <w:rPr>
          <w:rFonts w:ascii="GHEA Grapalat" w:hAnsi="GHEA Grapalat"/>
        </w:rPr>
      </w:pPr>
    </w:p>
    <w:p w:rsidR="00CD72F6" w:rsidRDefault="00CD72F6" w:rsidP="00CD72F6">
      <w:pPr>
        <w:widowControl w:val="0"/>
        <w:jc w:val="both"/>
        <w:rPr>
          <w:rFonts w:ascii="GHEA Grapalat" w:hAnsi="GHEA Grapalat"/>
        </w:rPr>
      </w:pPr>
    </w:p>
    <w:p w:rsidR="00CD72F6" w:rsidRDefault="00CD72F6" w:rsidP="00CD72F6">
      <w:pPr>
        <w:widowControl w:val="0"/>
        <w:jc w:val="both"/>
        <w:rPr>
          <w:rFonts w:ascii="GHEA Grapalat" w:hAnsi="GHEA Grapalat"/>
        </w:rPr>
      </w:pPr>
    </w:p>
    <w:p w:rsidR="00CD72F6" w:rsidRDefault="00CD72F6" w:rsidP="00CD72F6">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CD72F6" w:rsidRDefault="00CD72F6" w:rsidP="00CD72F6">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CD72F6" w:rsidRDefault="00CD72F6" w:rsidP="00CD72F6">
      <w:pPr>
        <w:widowControl w:val="0"/>
        <w:spacing w:after="120"/>
        <w:ind w:left="2835"/>
        <w:jc w:val="both"/>
        <w:rPr>
          <w:rFonts w:ascii="GHEA Grapalat" w:hAnsi="GHEA Grapalat"/>
          <w:sz w:val="16"/>
        </w:rPr>
      </w:pPr>
    </w:p>
    <w:p w:rsidR="00CD72F6" w:rsidRPr="001E7AA5" w:rsidRDefault="00CD72F6" w:rsidP="00CD72F6">
      <w:pPr>
        <w:ind w:firstLine="709"/>
        <w:rPr>
          <w:rFonts w:ascii="GHEA Grapalat" w:hAnsi="GHEA Grapalat"/>
          <w:sz w:val="20"/>
          <w:lang w:val="es-ES"/>
        </w:rPr>
      </w:pPr>
      <w:r w:rsidRPr="001E7AA5">
        <w:rPr>
          <w:rFonts w:ascii="GHEA Grapalat" w:hAnsi="GHEA Grapalat" w:cs="Arial"/>
          <w:sz w:val="20"/>
          <w:szCs w:val="20"/>
        </w:rPr>
        <w:t>1</w:t>
      </w:r>
      <w:r w:rsidRPr="001E7AA5">
        <w:rPr>
          <w:rFonts w:ascii="GHEA Grapalat" w:hAnsi="GHEA Grapalat" w:cs="Arial"/>
          <w:sz w:val="20"/>
          <w:szCs w:val="20"/>
          <w:lang w:val="es-ES"/>
        </w:rPr>
        <w:t>)</w:t>
      </w:r>
      <w:r w:rsidRPr="001E7AA5">
        <w:rPr>
          <w:rFonts w:ascii="GHEA Grapalat" w:hAnsi="GHEA Grapalat"/>
          <w:sz w:val="20"/>
          <w:lang w:val="hy-AM"/>
        </w:rPr>
        <w:t xml:space="preserve">  </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sz w:val="20"/>
          <w:u w:val="single"/>
        </w:rPr>
        <w:t xml:space="preserve">и </w:t>
      </w:r>
      <w:r w:rsidRPr="001E7AA5">
        <w:rPr>
          <w:rFonts w:ascii="GHEA Grapalat" w:hAnsi="GHEA Grapalat"/>
          <w:lang w:val="hy-AM"/>
        </w:rPr>
        <w:t>аффилированные</w:t>
      </w:r>
      <w:r w:rsidRPr="001E7AA5">
        <w:rPr>
          <w:rFonts w:ascii="GHEA Grapalat" w:hAnsi="GHEA Grapalat"/>
        </w:rPr>
        <w:t xml:space="preserve"> с ним</w:t>
      </w:r>
      <w:r w:rsidRPr="001E7AA5">
        <w:rPr>
          <w:rFonts w:ascii="GHEA Grapalat" w:hAnsi="GHEA Grapalat"/>
          <w:lang w:val="hy-AM"/>
        </w:rPr>
        <w:t xml:space="preserve"> </w:t>
      </w:r>
    </w:p>
    <w:p w:rsidR="00CD72F6" w:rsidRPr="001E7AA5" w:rsidRDefault="00CD72F6" w:rsidP="00CD72F6">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CD72F6" w:rsidRPr="001E7AA5" w:rsidRDefault="00CD72F6" w:rsidP="00CD72F6">
      <w:pPr>
        <w:rPr>
          <w:rFonts w:ascii="GHEA Grapalat" w:hAnsi="GHEA Grapalat"/>
          <w:i/>
          <w:sz w:val="16"/>
          <w:vertAlign w:val="superscript"/>
          <w:lang w:val="es-ES"/>
        </w:rPr>
      </w:pPr>
    </w:p>
    <w:p w:rsidR="00CD72F6" w:rsidRPr="001E7AA5" w:rsidRDefault="00CD72F6" w:rsidP="00CD72F6">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5A6183">
        <w:rPr>
          <w:rFonts w:ascii="GHEA Grapalat" w:hAnsi="GHEA Grapalat"/>
          <w:spacing w:val="-4"/>
        </w:rPr>
        <w:t xml:space="preserve">на </w:t>
      </w:r>
      <w:r w:rsidR="005A6183" w:rsidRPr="005A6183">
        <w:rPr>
          <w:rFonts w:ascii="GHEA Grapalat" w:hAnsi="GHEA Grapalat"/>
        </w:rPr>
        <w:t>запрос котировки</w:t>
      </w:r>
      <w:r w:rsidR="005A6183" w:rsidRPr="005A6183">
        <w:rPr>
          <w:rFonts w:ascii="GHEA Grapalat" w:hAnsi="GHEA Grapalat"/>
          <w:color w:val="000000" w:themeColor="text1"/>
        </w:rPr>
        <w:t xml:space="preserve"> </w:t>
      </w:r>
      <w:r w:rsidRPr="005A6183">
        <w:rPr>
          <w:rFonts w:ascii="GHEA Grapalat" w:hAnsi="GHEA Grapalat"/>
          <w:color w:val="000000" w:themeColor="text1"/>
        </w:rPr>
        <w:t>под</w:t>
      </w:r>
      <w:r>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AD0000" w:rsidRPr="000C0376">
        <w:rPr>
          <w:rFonts w:ascii="GHEA Grapalat" w:hAnsi="GHEA Grapalat"/>
          <w:sz w:val="20"/>
          <w:szCs w:val="20"/>
          <w:lang w:val="af-ZA"/>
        </w:rPr>
        <w:t>«</w:t>
      </w:r>
      <w:r w:rsidR="00DF7013" w:rsidRPr="00DF7013">
        <w:rPr>
          <w:rFonts w:ascii="Sylfaen" w:hAnsi="Sylfaen"/>
          <w:b/>
          <w:i/>
          <w:lang w:val="es-ES"/>
        </w:rPr>
        <w:t xml:space="preserve"> </w:t>
      </w:r>
      <w:r w:rsidR="00DF7013" w:rsidRPr="009958BB">
        <w:rPr>
          <w:rFonts w:ascii="Sylfaen" w:hAnsi="Sylfaen"/>
          <w:b/>
          <w:i/>
          <w:lang w:val="es-ES"/>
        </w:rPr>
        <w:t>ՍՀԱՊԱԹ</w:t>
      </w:r>
      <w:r w:rsidR="00DF7013">
        <w:rPr>
          <w:rFonts w:ascii="Sylfaen" w:hAnsi="Sylfaen"/>
          <w:b/>
          <w:i/>
          <w:lang w:val="af-ZA"/>
        </w:rPr>
        <w:t>-ԳՀԾՁԲ-2025</w:t>
      </w:r>
      <w:r w:rsidR="00DF7013" w:rsidRPr="009958BB">
        <w:rPr>
          <w:rFonts w:ascii="Sylfaen" w:hAnsi="Sylfaen"/>
          <w:b/>
          <w:i/>
          <w:lang w:val="af-ZA"/>
        </w:rPr>
        <w:t>-</w:t>
      </w:r>
      <w:r w:rsidR="00DF7013">
        <w:rPr>
          <w:rFonts w:ascii="Sylfaen" w:hAnsi="Sylfaen"/>
          <w:b/>
          <w:i/>
          <w:lang w:val="af-ZA"/>
        </w:rPr>
        <w:t>4</w:t>
      </w:r>
      <w:r w:rsidR="00AD0000" w:rsidRPr="000C0376">
        <w:rPr>
          <w:rFonts w:ascii="GHEA Grapalat" w:hAnsi="GHEA Grapalat"/>
          <w:sz w:val="20"/>
          <w:szCs w:val="20"/>
          <w:lang w:val="af-ZA"/>
        </w:rPr>
        <w:t>»</w:t>
      </w:r>
      <w:r w:rsidRPr="001E7AA5">
        <w:rPr>
          <w:rFonts w:ascii="GHEA Grapalat" w:hAnsi="GHEA Grapalat"/>
        </w:rPr>
        <w:t>,</w:t>
      </w:r>
      <w:r w:rsidR="00AD0000">
        <w:rPr>
          <w:rFonts w:ascii="GHEA Grapalat" w:hAnsi="GHEA Grapalat"/>
          <w:lang w:val="en-US"/>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CD72F6" w:rsidRPr="001E7AA5" w:rsidRDefault="00CD72F6" w:rsidP="00CD72F6">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CD72F6" w:rsidRPr="00EF3DB6" w:rsidRDefault="00CD72F6" w:rsidP="00CD72F6">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Pr>
          <w:rFonts w:ascii="GHEA Grapalat" w:hAnsi="GHEA Grapalat"/>
          <w:color w:val="000000" w:themeColor="text1"/>
        </w:rPr>
        <w:t>,</w:t>
      </w:r>
    </w:p>
    <w:p w:rsidR="00CD72F6" w:rsidRPr="005A6183" w:rsidRDefault="00CD72F6" w:rsidP="00CD72F6">
      <w:pPr>
        <w:pStyle w:val="ListParagraph"/>
        <w:widowControl w:val="0"/>
        <w:numPr>
          <w:ilvl w:val="0"/>
          <w:numId w:val="21"/>
        </w:numPr>
        <w:tabs>
          <w:tab w:val="left" w:pos="567"/>
        </w:tabs>
        <w:spacing w:after="160"/>
        <w:jc w:val="both"/>
        <w:rPr>
          <w:rFonts w:ascii="GHEA Grapalat" w:hAnsi="GHEA Grapalat"/>
        </w:rPr>
      </w:pPr>
      <w:r w:rsidRPr="005A6183">
        <w:rPr>
          <w:rFonts w:ascii="GHEA Grapalat" w:hAnsi="GHEA Grapalat"/>
        </w:rPr>
        <w:t xml:space="preserve"> в рамках участия в открытом конкурсе под кодом </w:t>
      </w:r>
      <w:r w:rsidR="00AD0000" w:rsidRPr="000C0376">
        <w:rPr>
          <w:rFonts w:ascii="GHEA Grapalat" w:hAnsi="GHEA Grapalat"/>
          <w:sz w:val="20"/>
          <w:szCs w:val="20"/>
          <w:lang w:val="af-ZA"/>
        </w:rPr>
        <w:t>«</w:t>
      </w:r>
      <w:r w:rsidR="00DF7013" w:rsidRPr="00DF7013">
        <w:rPr>
          <w:rFonts w:ascii="Sylfaen" w:hAnsi="Sylfaen"/>
          <w:b/>
          <w:i/>
          <w:lang w:val="es-ES"/>
        </w:rPr>
        <w:t xml:space="preserve"> </w:t>
      </w:r>
      <w:r w:rsidR="00DF7013" w:rsidRPr="009958BB">
        <w:rPr>
          <w:rFonts w:ascii="Sylfaen" w:hAnsi="Sylfaen"/>
          <w:b/>
          <w:i/>
          <w:lang w:val="es-ES"/>
        </w:rPr>
        <w:t>ՍՀԱՊԱԹ</w:t>
      </w:r>
      <w:r w:rsidR="00DF7013">
        <w:rPr>
          <w:rFonts w:ascii="Sylfaen" w:hAnsi="Sylfaen"/>
          <w:b/>
          <w:i/>
          <w:lang w:val="af-ZA"/>
        </w:rPr>
        <w:t>-ԳՀԾՁԲ-2025</w:t>
      </w:r>
      <w:r w:rsidR="00DF7013" w:rsidRPr="009958BB">
        <w:rPr>
          <w:rFonts w:ascii="Sylfaen" w:hAnsi="Sylfaen"/>
          <w:b/>
          <w:i/>
          <w:lang w:val="af-ZA"/>
        </w:rPr>
        <w:t>-</w:t>
      </w:r>
      <w:r w:rsidR="00DF7013">
        <w:rPr>
          <w:rFonts w:ascii="Sylfaen" w:hAnsi="Sylfaen"/>
          <w:b/>
          <w:i/>
          <w:lang w:val="af-ZA"/>
        </w:rPr>
        <w:t>4</w:t>
      </w:r>
      <w:r w:rsidR="00AD0000" w:rsidRPr="000C0376">
        <w:rPr>
          <w:rFonts w:ascii="GHEA Grapalat" w:hAnsi="GHEA Grapalat"/>
          <w:sz w:val="20"/>
          <w:szCs w:val="20"/>
          <w:lang w:val="af-ZA"/>
        </w:rPr>
        <w:t>»</w:t>
      </w:r>
      <w:r w:rsidR="00AD0000" w:rsidRPr="00E6597C">
        <w:rPr>
          <w:rFonts w:ascii="GHEA Grapalat" w:hAnsi="GHEA Grapalat"/>
          <w:sz w:val="20"/>
          <w:szCs w:val="20"/>
          <w:lang w:val="es-ES"/>
        </w:rPr>
        <w:t xml:space="preserve"> </w:t>
      </w:r>
      <w:r w:rsidR="005A6183">
        <w:rPr>
          <w:rFonts w:ascii="GHEA Grapalat" w:hAnsi="GHEA Grapalat"/>
        </w:rPr>
        <w:t xml:space="preserve"> </w:t>
      </w:r>
      <w:r w:rsidRPr="005A6183">
        <w:rPr>
          <w:rFonts w:ascii="GHEA Grapalat" w:hAnsi="GHEA Grapalat"/>
        </w:rPr>
        <w:t xml:space="preserve">не допускал и (или) не допустит </w:t>
      </w:r>
      <w:r w:rsidRPr="005A6183">
        <w:rPr>
          <w:rFonts w:ascii="GHEA Grapalat" w:hAnsi="GHEA Grapalat"/>
          <w:lang w:val="hy-AM"/>
        </w:rPr>
        <w:t>недобросовестн</w:t>
      </w:r>
      <w:r w:rsidRPr="005A6183">
        <w:rPr>
          <w:rFonts w:ascii="GHEA Grapalat" w:hAnsi="GHEA Grapalat"/>
        </w:rPr>
        <w:t>ой</w:t>
      </w:r>
      <w:r w:rsidRPr="005A6183">
        <w:rPr>
          <w:rFonts w:ascii="GHEA Grapalat" w:hAnsi="GHEA Grapalat"/>
          <w:lang w:val="hy-AM"/>
        </w:rPr>
        <w:t xml:space="preserve"> конкуренци</w:t>
      </w:r>
      <w:r w:rsidRPr="005A6183">
        <w:rPr>
          <w:rFonts w:ascii="GHEA Grapalat" w:hAnsi="GHEA Grapalat"/>
        </w:rPr>
        <w:t>и, злоупотребления доминирующим положением и антиконкурентного соглашения,</w:t>
      </w:r>
    </w:p>
    <w:p w:rsidR="00CD72F6" w:rsidRDefault="00CD72F6" w:rsidP="00CD72F6">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rsidR="00CD72F6" w:rsidRDefault="00CD72F6" w:rsidP="00CD72F6">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CD72F6" w:rsidRDefault="00CD72F6" w:rsidP="00CD72F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CD72F6" w:rsidRDefault="00CD72F6" w:rsidP="00CD72F6">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CD72F6" w:rsidRDefault="00CD72F6" w:rsidP="00CD72F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CD72F6" w:rsidRDefault="00CD72F6" w:rsidP="00CD72F6">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CD72F6" w:rsidRDefault="00CD72F6" w:rsidP="00CD72F6">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p>
    <w:p w:rsidR="00CD72F6" w:rsidRDefault="00CD72F6" w:rsidP="00CD72F6">
      <w:pPr>
        <w:widowControl w:val="0"/>
        <w:spacing w:after="160"/>
        <w:jc w:val="both"/>
        <w:rPr>
          <w:rFonts w:ascii="GHEA Grapalat" w:hAnsi="GHEA Grapalat"/>
        </w:rPr>
      </w:pPr>
      <w:r>
        <w:rPr>
          <w:rFonts w:ascii="GHEA Grapalat" w:hAnsi="GHEA Grapalat"/>
        </w:rPr>
        <w:t>Ниже ------------------------------------------------------</w:t>
      </w:r>
      <w:r w:rsidRPr="00503980">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p>
    <w:p w:rsidR="00CD72F6" w:rsidRDefault="00CD72F6" w:rsidP="00CD72F6">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Pr>
          <w:rFonts w:ascii="GHEA Grapalat" w:hAnsi="GHEA Grapalat"/>
        </w:rPr>
        <w:t xml:space="preserve">                                  </w:t>
      </w:r>
    </w:p>
    <w:p w:rsidR="00CD72F6" w:rsidDel="007906A2" w:rsidRDefault="00CD72F6" w:rsidP="00CD72F6">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Pr="006B2B1A">
        <w:rPr>
          <w:rFonts w:ascii="GHEA Grapalat" w:hAnsi="GHEA Grapalat"/>
        </w:rPr>
        <w:t>----</w:t>
      </w:r>
      <w:r>
        <w:rPr>
          <w:rFonts w:ascii="GHEA Grapalat" w:hAnsi="GHEA Grapalat"/>
        </w:rPr>
        <w:t>--------------</w:t>
      </w:r>
      <w:r w:rsidRPr="006B2B1A">
        <w:rPr>
          <w:rFonts w:ascii="GHEA Grapalat" w:hAnsi="GHEA Grapalat"/>
        </w:rPr>
        <w:t>-------------</w:t>
      </w:r>
      <w:r w:rsidRPr="00503980">
        <w:rPr>
          <w:rStyle w:val="FootnoteReference"/>
          <w:rFonts w:ascii="GHEA Grapalat" w:hAnsi="GHEA Grapalat"/>
          <w:sz w:val="32"/>
          <w:szCs w:val="32"/>
        </w:rPr>
        <w:footnoteReference w:customMarkFollows="1" w:id="6"/>
        <w:t>**</w:t>
      </w:r>
      <w:r>
        <w:rPr>
          <w:rFonts w:ascii="GHEA Grapalat" w:hAnsi="GHEA Grapalat"/>
          <w:sz w:val="32"/>
          <w:szCs w:val="32"/>
        </w:rPr>
        <w:t xml:space="preserve"> .</w:t>
      </w:r>
      <w:r w:rsidRPr="00503980">
        <w:rPr>
          <w:rFonts w:ascii="GHEA Grapalat" w:hAnsi="GHEA Grapalat"/>
          <w:sz w:val="32"/>
          <w:szCs w:val="32"/>
        </w:rPr>
        <w:t xml:space="preserve"> </w:t>
      </w:r>
    </w:p>
    <w:p w:rsidR="00CD72F6" w:rsidRPr="00770B03" w:rsidRDefault="00CD72F6" w:rsidP="00CD72F6">
      <w:pPr>
        <w:tabs>
          <w:tab w:val="left" w:pos="7371"/>
        </w:tabs>
        <w:spacing w:after="160"/>
        <w:ind w:left="3544" w:firstLine="3"/>
        <w:jc w:val="both"/>
        <w:rPr>
          <w:rFonts w:ascii="GHEA Grapalat" w:hAnsi="GHEA Grapalat"/>
          <w:sz w:val="16"/>
        </w:rPr>
      </w:pPr>
    </w:p>
    <w:p w:rsidR="00CD72F6" w:rsidRPr="000C1746" w:rsidRDefault="00CD72F6" w:rsidP="00CD72F6">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CD72F6" w:rsidRPr="000C1746" w:rsidRDefault="00CD72F6" w:rsidP="00CD72F6">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CD72F6" w:rsidRPr="000C1746" w:rsidRDefault="00CD72F6" w:rsidP="00CD72F6">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CD72F6" w:rsidRPr="009044F1" w:rsidRDefault="00CD72F6" w:rsidP="00CD72F6">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DF7013" w:rsidRDefault="00DF7013" w:rsidP="00CD72F6">
      <w:pPr>
        <w:jc w:val="right"/>
        <w:rPr>
          <w:rFonts w:ascii="GHEA Grapalat" w:hAnsi="GHEA Grapalat"/>
          <w:b/>
        </w:rPr>
      </w:pPr>
    </w:p>
    <w:p w:rsidR="00DF7013" w:rsidRDefault="00DF7013" w:rsidP="00CD72F6">
      <w:pPr>
        <w:jc w:val="right"/>
        <w:rPr>
          <w:rFonts w:ascii="GHEA Grapalat" w:hAnsi="GHEA Grapalat"/>
          <w:b/>
        </w:rPr>
      </w:pPr>
    </w:p>
    <w:p w:rsidR="00DF7013" w:rsidRDefault="00DF7013" w:rsidP="00CD72F6">
      <w:pPr>
        <w:jc w:val="right"/>
        <w:rPr>
          <w:rFonts w:ascii="GHEA Grapalat" w:hAnsi="GHEA Grapalat"/>
          <w:b/>
        </w:rPr>
      </w:pPr>
    </w:p>
    <w:p w:rsidR="00DF7013" w:rsidRDefault="00DF7013" w:rsidP="00CD72F6">
      <w:pPr>
        <w:jc w:val="right"/>
        <w:rPr>
          <w:rFonts w:ascii="GHEA Grapalat" w:hAnsi="GHEA Grapalat"/>
          <w:b/>
        </w:rPr>
      </w:pPr>
    </w:p>
    <w:p w:rsidR="00DF7013" w:rsidRDefault="00DF7013" w:rsidP="00CD72F6">
      <w:pPr>
        <w:jc w:val="right"/>
        <w:rPr>
          <w:rFonts w:ascii="GHEA Grapalat" w:hAnsi="GHEA Grapalat"/>
          <w:b/>
        </w:rPr>
      </w:pPr>
    </w:p>
    <w:p w:rsidR="00DF7013" w:rsidRDefault="00DF7013" w:rsidP="00CD72F6">
      <w:pPr>
        <w:jc w:val="right"/>
        <w:rPr>
          <w:rFonts w:ascii="GHEA Grapalat" w:hAnsi="GHEA Grapalat"/>
          <w:b/>
        </w:rPr>
      </w:pPr>
    </w:p>
    <w:p w:rsidR="00DF7013" w:rsidRDefault="00DF7013" w:rsidP="00CD72F6">
      <w:pPr>
        <w:jc w:val="right"/>
        <w:rPr>
          <w:rFonts w:ascii="GHEA Grapalat" w:hAnsi="GHEA Grapalat"/>
          <w:b/>
        </w:rPr>
      </w:pPr>
    </w:p>
    <w:p w:rsidR="00DF7013" w:rsidRDefault="00DF7013" w:rsidP="00CD72F6">
      <w:pPr>
        <w:jc w:val="right"/>
        <w:rPr>
          <w:rFonts w:ascii="GHEA Grapalat" w:hAnsi="GHEA Grapalat"/>
          <w:b/>
        </w:rPr>
      </w:pPr>
    </w:p>
    <w:p w:rsidR="00CD72F6" w:rsidRDefault="00CD72F6" w:rsidP="00CD72F6">
      <w:pPr>
        <w:jc w:val="right"/>
        <w:rPr>
          <w:rFonts w:ascii="GHEA Grapalat" w:hAnsi="GHEA Grapalat"/>
          <w:b/>
        </w:rPr>
      </w:pPr>
      <w:r>
        <w:rPr>
          <w:rFonts w:ascii="GHEA Grapalat" w:hAnsi="GHEA Grapalat"/>
          <w:b/>
        </w:rPr>
        <w:t xml:space="preserve">Приложение 1.1** </w:t>
      </w:r>
    </w:p>
    <w:p w:rsidR="001927E6" w:rsidRPr="00374F4A" w:rsidRDefault="001927E6" w:rsidP="00AD0000">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5A6183">
        <w:rPr>
          <w:rFonts w:ascii="GHEA Grapalat" w:hAnsi="GHEA Grapalat"/>
          <w:b/>
          <w:sz w:val="24"/>
          <w:szCs w:val="24"/>
        </w:rPr>
        <w:t>запрос котировки</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AD0000" w:rsidRPr="000C0376">
        <w:rPr>
          <w:rFonts w:ascii="GHEA Grapalat" w:hAnsi="GHEA Grapalat"/>
          <w:lang w:val="af-ZA"/>
        </w:rPr>
        <w:t>«</w:t>
      </w:r>
      <w:r w:rsidR="00DF7013" w:rsidRPr="00DF7013">
        <w:rPr>
          <w:rFonts w:ascii="Sylfaen" w:hAnsi="Sylfaen"/>
          <w:b/>
          <w:i/>
          <w:lang w:val="es-ES"/>
        </w:rPr>
        <w:t xml:space="preserve"> </w:t>
      </w:r>
      <w:r w:rsidR="00DF7013" w:rsidRPr="009958BB">
        <w:rPr>
          <w:rFonts w:ascii="Sylfaen" w:hAnsi="Sylfaen"/>
          <w:b/>
          <w:i/>
          <w:lang w:val="es-ES"/>
        </w:rPr>
        <w:t>ՍՀԱՊԱԹ</w:t>
      </w:r>
      <w:r w:rsidR="00DF7013">
        <w:rPr>
          <w:rFonts w:ascii="Sylfaen" w:hAnsi="Sylfaen"/>
          <w:b/>
          <w:i/>
          <w:lang w:val="af-ZA"/>
        </w:rPr>
        <w:t>-ԳՀԾՁԲ-2025</w:t>
      </w:r>
      <w:r w:rsidR="00DF7013" w:rsidRPr="009958BB">
        <w:rPr>
          <w:rFonts w:ascii="Sylfaen" w:hAnsi="Sylfaen"/>
          <w:b/>
          <w:i/>
          <w:lang w:val="af-ZA"/>
        </w:rPr>
        <w:t>-</w:t>
      </w:r>
      <w:r w:rsidR="00DF7013">
        <w:rPr>
          <w:rFonts w:ascii="Sylfaen" w:hAnsi="Sylfaen"/>
          <w:b/>
          <w:i/>
          <w:lang w:val="af-ZA"/>
        </w:rPr>
        <w:t>4</w:t>
      </w:r>
      <w:r w:rsidR="00AD0000" w:rsidRPr="000C0376">
        <w:rPr>
          <w:rFonts w:ascii="GHEA Grapalat" w:hAnsi="GHEA Grapalat"/>
          <w:lang w:val="af-ZA"/>
        </w:rPr>
        <w:t>»</w:t>
      </w:r>
    </w:p>
    <w:p w:rsidR="00CD72F6" w:rsidRDefault="00CD72F6" w:rsidP="00CD72F6">
      <w:pPr>
        <w:rPr>
          <w:rFonts w:ascii="GHEA Grapalat" w:hAnsi="GHEA Grapalat"/>
          <w:b/>
        </w:rPr>
      </w:pPr>
    </w:p>
    <w:p w:rsidR="00CD72F6" w:rsidRDefault="00CD72F6" w:rsidP="00CD72F6">
      <w:pPr>
        <w:rPr>
          <w:rFonts w:ascii="GHEA Grapalat" w:hAnsi="GHEA Grapalat"/>
          <w:b/>
        </w:rPr>
      </w:pPr>
    </w:p>
    <w:p w:rsidR="00CD72F6" w:rsidRDefault="00CD72F6" w:rsidP="00CD72F6">
      <w:pPr>
        <w:ind w:left="360" w:hanging="360"/>
        <w:jc w:val="center"/>
        <w:rPr>
          <w:rFonts w:ascii="GHEA Grapalat" w:hAnsi="GHEA Grapalat"/>
          <w:b/>
        </w:rPr>
      </w:pPr>
      <w:r>
        <w:rPr>
          <w:rFonts w:ascii="GHEA Grapalat" w:hAnsi="GHEA Grapalat"/>
          <w:b/>
        </w:rPr>
        <w:t>ФОРМА</w:t>
      </w:r>
    </w:p>
    <w:p w:rsidR="00CD72F6" w:rsidRPr="00C76978" w:rsidRDefault="00CD72F6" w:rsidP="00CD72F6">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CD72F6" w:rsidRPr="00ED3A13" w:rsidRDefault="00CD72F6" w:rsidP="00CD72F6">
      <w:pPr>
        <w:ind w:left="360" w:hanging="360"/>
        <w:jc w:val="center"/>
        <w:rPr>
          <w:rFonts w:ascii="GHEA Grapalat" w:eastAsia="GHEA Grapalat" w:hAnsi="GHEA Grapalat" w:cs="GHEA Grapalat"/>
          <w:b/>
        </w:rPr>
      </w:pPr>
    </w:p>
    <w:p w:rsidR="00CD72F6" w:rsidRPr="00FD1EE4" w:rsidRDefault="00CD72F6" w:rsidP="00CD72F6">
      <w:pPr>
        <w:numPr>
          <w:ilvl w:val="0"/>
          <w:numId w:val="23"/>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CD72F6" w:rsidRPr="00FD1EE4"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CD72F6" w:rsidRPr="00FD1EE4" w:rsidRDefault="00CD72F6" w:rsidP="00072F57">
            <w:pPr>
              <w:spacing w:before="240" w:after="240"/>
              <w:ind w:left="993" w:hanging="851"/>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CD72F6" w:rsidRPr="00FD1EE4" w:rsidRDefault="00CD72F6" w:rsidP="00072F57">
            <w:pPr>
              <w:spacing w:before="240" w:after="240"/>
              <w:ind w:left="993" w:hanging="851"/>
              <w:rPr>
                <w:rFonts w:ascii="GHEA Grapalat" w:eastAsia="GHEA Grapalat" w:hAnsi="GHEA Grapalat" w:cs="GHEA Grapalat"/>
              </w:rPr>
            </w:pPr>
          </w:p>
        </w:tc>
      </w:tr>
    </w:tbl>
    <w:p w:rsidR="00CD72F6" w:rsidRPr="00FD1EE4" w:rsidRDefault="00CD72F6" w:rsidP="00CD72F6">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rPr>
          <w:trHeight w:val="1487"/>
        </w:trPr>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FD1EE4" w:rsidRDefault="00CD72F6" w:rsidP="00CD72F6">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FD1EE4" w:rsidRDefault="00CD72F6" w:rsidP="00CD72F6">
      <w:pPr>
        <w:rPr>
          <w:rFonts w:ascii="GHEA Grapalat" w:eastAsia="GHEA Grapalat" w:hAnsi="GHEA Grapalat" w:cs="GHEA Grapalat"/>
        </w:rPr>
      </w:pPr>
    </w:p>
    <w:p w:rsidR="00CD72F6" w:rsidRPr="00FD1EE4" w:rsidRDefault="00CD72F6" w:rsidP="00CD72F6">
      <w:pPr>
        <w:rPr>
          <w:rFonts w:ascii="GHEA Grapalat" w:eastAsia="GHEA Grapalat" w:hAnsi="GHEA Grapalat" w:cs="GHEA Grapalat"/>
        </w:rPr>
      </w:pPr>
      <w:r w:rsidRPr="00FD1EE4">
        <w:rPr>
          <w:rFonts w:ascii="GHEA Grapalat" w:hAnsi="GHEA Grapalat"/>
        </w:rPr>
        <w:br w:type="page"/>
      </w:r>
    </w:p>
    <w:p w:rsidR="00CD72F6" w:rsidRPr="009A52BE" w:rsidRDefault="00CD72F6" w:rsidP="00CD72F6">
      <w:pPr>
        <w:numPr>
          <w:ilvl w:val="0"/>
          <w:numId w:val="23"/>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CD72F6" w:rsidRPr="004E2F96"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FD1EE4" w:rsidRDefault="00CD72F6" w:rsidP="00CD72F6">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rPr>
          <w:trHeight w:val="1361"/>
        </w:trPr>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574FF7"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CD72F6" w:rsidRPr="00FD1EE4" w:rsidRDefault="00E85BFC" w:rsidP="00072F57">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D72F6">
                  <w:rPr>
                    <w:rFonts w:ascii="MS Gothic" w:eastAsia="MS Gothic" w:hAnsi="MS Gothic" w:cs="GHEA Grapalat" w:hint="eastAsia"/>
                  </w:rPr>
                  <w:t>☐</w:t>
                </w:r>
              </w:sdtContent>
            </w:sdt>
            <w:r w:rsidR="00CD72F6" w:rsidRPr="00FD1EE4">
              <w:rPr>
                <w:rFonts w:ascii="GHEA Grapalat" w:eastAsia="GHEA Grapalat" w:hAnsi="GHEA Grapalat" w:cs="GHEA Grapalat"/>
              </w:rPr>
              <w:tab/>
            </w:r>
            <w:r w:rsidR="00CD72F6" w:rsidRPr="0051137D">
              <w:rPr>
                <w:rFonts w:ascii="GHEA Grapalat" w:eastAsia="GHEA Grapalat" w:hAnsi="GHEA Grapalat" w:cs="GHEA Grapalat"/>
              </w:rPr>
              <w:t>Прямое участие</w:t>
            </w:r>
          </w:p>
          <w:p w:rsidR="00CD72F6" w:rsidRPr="00FD1EE4" w:rsidRDefault="00E85BFC" w:rsidP="00072F57">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D72F6">
                  <w:rPr>
                    <w:rFonts w:ascii="MS Gothic" w:eastAsia="MS Gothic" w:hAnsi="MS Gothic" w:cs="GHEA Grapalat" w:hint="eastAsia"/>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К</w:t>
            </w:r>
            <w:r w:rsidR="00CD72F6" w:rsidRPr="00D812D8">
              <w:rPr>
                <w:rFonts w:ascii="GHEA Grapalat" w:eastAsia="GHEA Grapalat" w:hAnsi="GHEA Grapalat" w:cs="GHEA Grapalat"/>
              </w:rPr>
              <w:t>освенное участие</w:t>
            </w:r>
          </w:p>
        </w:tc>
      </w:tr>
    </w:tbl>
    <w:p w:rsidR="00CD72F6" w:rsidRPr="00FD1EE4" w:rsidRDefault="00CD72F6" w:rsidP="00CD72F6">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CD72F6" w:rsidRPr="00CB7DFD" w:rsidRDefault="00CD72F6" w:rsidP="00CD72F6">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CD72F6" w:rsidRPr="00FD1EE4"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CD72F6" w:rsidRPr="00FD1EE4" w:rsidRDefault="00E85BFC" w:rsidP="00072F57">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51137D">
              <w:rPr>
                <w:rFonts w:ascii="GHEA Grapalat" w:eastAsia="GHEA Grapalat" w:hAnsi="GHEA Grapalat" w:cs="GHEA Grapalat"/>
              </w:rPr>
              <w:t>Прямое участие</w:t>
            </w:r>
          </w:p>
          <w:p w:rsidR="00CD72F6" w:rsidRPr="00FD1EE4" w:rsidRDefault="00E85BFC" w:rsidP="00072F57">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К</w:t>
            </w:r>
            <w:r w:rsidR="00CD72F6" w:rsidRPr="00D812D8">
              <w:rPr>
                <w:rFonts w:ascii="GHEA Grapalat" w:eastAsia="GHEA Grapalat" w:hAnsi="GHEA Grapalat" w:cs="GHEA Grapalat"/>
              </w:rPr>
              <w:t>освенное участие</w:t>
            </w:r>
          </w:p>
        </w:tc>
      </w:tr>
    </w:tbl>
    <w:p w:rsidR="00CD72F6" w:rsidRPr="00FD1EE4"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D72F6" w:rsidRPr="00FD1EE4" w:rsidTr="00072F57">
        <w:tc>
          <w:tcPr>
            <w:tcW w:w="2837" w:type="dxa"/>
            <w:shd w:val="clear" w:color="auto" w:fill="D9E2F3"/>
            <w:vAlign w:val="center"/>
          </w:tcPr>
          <w:p w:rsidR="00CD72F6" w:rsidRPr="00B047A2"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CD72F6" w:rsidRPr="00FD1EE4" w:rsidRDefault="00E85BFC" w:rsidP="00072F57">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51137D">
              <w:rPr>
                <w:rFonts w:ascii="GHEA Grapalat" w:eastAsia="GHEA Grapalat" w:hAnsi="GHEA Grapalat" w:cs="GHEA Grapalat"/>
              </w:rPr>
              <w:t>Прямое участие</w:t>
            </w:r>
          </w:p>
          <w:p w:rsidR="00CD72F6" w:rsidRPr="00FD1EE4" w:rsidRDefault="00E85BFC" w:rsidP="00072F57">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К</w:t>
            </w:r>
            <w:r w:rsidR="00CD72F6" w:rsidRPr="00D812D8">
              <w:rPr>
                <w:rFonts w:ascii="GHEA Grapalat" w:eastAsia="GHEA Grapalat" w:hAnsi="GHEA Grapalat" w:cs="GHEA Grapalat"/>
              </w:rPr>
              <w:t>освенное участие</w:t>
            </w:r>
          </w:p>
        </w:tc>
      </w:tr>
    </w:tbl>
    <w:p w:rsidR="00CD72F6" w:rsidRPr="00FD1EE4" w:rsidRDefault="00CD72F6" w:rsidP="00CD72F6">
      <w:pPr>
        <w:rPr>
          <w:rFonts w:ascii="GHEA Grapalat" w:eastAsia="GHEA Grapalat" w:hAnsi="GHEA Grapalat" w:cs="GHEA Grapalat"/>
          <w:b/>
        </w:rPr>
      </w:pPr>
      <w:r w:rsidRPr="00FD1EE4">
        <w:rPr>
          <w:rFonts w:ascii="GHEA Grapalat" w:hAnsi="GHEA Grapalat"/>
        </w:rPr>
        <w:br w:type="page"/>
      </w:r>
    </w:p>
    <w:p w:rsidR="00CD72F6" w:rsidRPr="00FD1EE4" w:rsidRDefault="00CD72F6" w:rsidP="00CD72F6">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CD72F6" w:rsidRPr="00FD1EE4" w:rsidRDefault="00CD72F6" w:rsidP="00CD72F6">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FD1EE4" w:rsidRDefault="00CD72F6" w:rsidP="00CD72F6">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CD72F6" w:rsidRPr="00FD1EE4" w:rsidTr="00072F57">
        <w:tc>
          <w:tcPr>
            <w:tcW w:w="297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97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97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97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97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FD1EE4"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CD72F6" w:rsidRPr="00FD1EE4" w:rsidTr="00072F57">
        <w:tc>
          <w:tcPr>
            <w:tcW w:w="2943"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943"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943"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943"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FD1EE4" w:rsidRDefault="00CD72F6" w:rsidP="00CD72F6">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8C665F" w:rsidRDefault="00CD72F6" w:rsidP="00CD72F6">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D72F6" w:rsidRPr="00FD1EE4" w:rsidTr="00072F57">
        <w:trPr>
          <w:trHeight w:val="924"/>
        </w:trPr>
        <w:tc>
          <w:tcPr>
            <w:tcW w:w="9016" w:type="dxa"/>
            <w:gridSpan w:val="2"/>
            <w:vAlign w:val="center"/>
          </w:tcPr>
          <w:p w:rsidR="00CD72F6" w:rsidRPr="00FD1EE4" w:rsidRDefault="00E85BFC" w:rsidP="00072F57">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B34CB6">
              <w:rPr>
                <w:rFonts w:ascii="GHEA Grapalat" w:eastAsia="GHEA Grapalat" w:hAnsi="GHEA Grapalat" w:cs="GHEA Grapalat"/>
                <w:lang w:val="hy-AM"/>
              </w:rPr>
              <w:t>а</w:t>
            </w:r>
            <w:r w:rsidR="00CD72F6">
              <w:rPr>
                <w:rFonts w:ascii="GHEA Grapalat" w:eastAsia="GHEA Grapalat" w:hAnsi="GHEA Grapalat" w:cs="GHEA Grapalat"/>
              </w:rPr>
              <w:t>.</w:t>
            </w:r>
            <w:r w:rsidR="00CD72F6" w:rsidRPr="00FD1EE4">
              <w:rPr>
                <w:rFonts w:ascii="GHEA Grapalat" w:eastAsia="GHEA Grapalat" w:hAnsi="GHEA Grapalat" w:cs="GHEA Grapalat"/>
              </w:rPr>
              <w:t xml:space="preserve"> </w:t>
            </w:r>
            <w:r w:rsidR="00CD72F6" w:rsidRPr="00C76DD8">
              <w:rPr>
                <w:rFonts w:ascii="GHEA Grapalat" w:eastAsia="GHEA Grapalat" w:hAnsi="GHEA Grapalat" w:cs="GHEA Grapalat"/>
              </w:rPr>
              <w:t xml:space="preserve">прямо или косвенно владеет 20 и более процентами </w:t>
            </w:r>
            <w:r w:rsidR="00CD72F6" w:rsidRPr="004B3E79">
              <w:rPr>
                <w:rFonts w:ascii="GHEA Grapalat" w:eastAsia="GHEA Grapalat" w:hAnsi="GHEA Grapalat" w:cs="GHEA Grapalat"/>
              </w:rPr>
              <w:t>дающих право голоса долей</w:t>
            </w:r>
            <w:r w:rsidR="00CD72F6"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D72F6" w:rsidRPr="00FD1EE4" w:rsidTr="00072F57">
        <w:trPr>
          <w:trHeight w:val="684"/>
        </w:trPr>
        <w:tc>
          <w:tcPr>
            <w:tcW w:w="4508"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rPr>
          <w:trHeight w:val="1282"/>
        </w:trPr>
        <w:tc>
          <w:tcPr>
            <w:tcW w:w="4508"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CD72F6" w:rsidRPr="006B364D" w:rsidRDefault="00E85BFC" w:rsidP="00072F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Прямое участие</w:t>
            </w:r>
          </w:p>
          <w:p w:rsidR="00CD72F6" w:rsidRPr="00F10CBA" w:rsidRDefault="00E85BFC" w:rsidP="00072F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Косвенное участие</w:t>
            </w:r>
          </w:p>
        </w:tc>
      </w:tr>
      <w:tr w:rsidR="00CD72F6" w:rsidRPr="00FD1EE4" w:rsidTr="00072F57">
        <w:tc>
          <w:tcPr>
            <w:tcW w:w="9016" w:type="dxa"/>
            <w:gridSpan w:val="2"/>
            <w:vAlign w:val="center"/>
          </w:tcPr>
          <w:p w:rsidR="00CD72F6" w:rsidRPr="00FD1EE4" w:rsidRDefault="00E85BFC" w:rsidP="00072F57">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6F16E4">
              <w:rPr>
                <w:rFonts w:ascii="GHEA Grapalat" w:eastAsia="GHEA Grapalat" w:hAnsi="GHEA Grapalat" w:cs="GHEA Grapalat"/>
                <w:lang w:val="hy-AM"/>
              </w:rPr>
              <w:t>б</w:t>
            </w:r>
            <w:r w:rsidR="00CD72F6" w:rsidRPr="006F16E4">
              <w:rPr>
                <w:rFonts w:eastAsia="Cambria Math"/>
              </w:rPr>
              <w:t>․</w:t>
            </w:r>
            <w:r w:rsidR="00CD72F6"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CD72F6" w:rsidRPr="00FD1EE4" w:rsidTr="00072F57">
        <w:tc>
          <w:tcPr>
            <w:tcW w:w="9016" w:type="dxa"/>
            <w:gridSpan w:val="2"/>
            <w:vAlign w:val="center"/>
          </w:tcPr>
          <w:p w:rsidR="00CD72F6" w:rsidRPr="00FD1EE4" w:rsidRDefault="00E85BFC" w:rsidP="00072F57">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801B2D">
              <w:rPr>
                <w:rFonts w:ascii="GHEA Grapalat" w:eastAsia="GHEA Grapalat" w:hAnsi="GHEA Grapalat" w:cs="GHEA Grapalat"/>
                <w:lang w:val="hy-AM"/>
              </w:rPr>
              <w:t>в</w:t>
            </w:r>
            <w:r w:rsidR="00CD72F6">
              <w:rPr>
                <w:rFonts w:ascii="GHEA Grapalat" w:eastAsia="GHEA Grapalat" w:hAnsi="GHEA Grapalat" w:cs="GHEA Grapalat"/>
              </w:rPr>
              <w:t>.</w:t>
            </w:r>
            <w:r w:rsidR="00CD72F6"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D72F6" w:rsidRPr="00BA30D4">
              <w:rPr>
                <w:rFonts w:ascii="GHEA Grapalat" w:eastAsia="GHEA Grapalat" w:hAnsi="GHEA Grapalat" w:cs="GHEA Grapalat"/>
                <w:lang w:val="hy-AM"/>
              </w:rPr>
              <w:t>б</w:t>
            </w:r>
            <w:r w:rsidR="00CD72F6" w:rsidRPr="00BA30D4">
              <w:rPr>
                <w:rFonts w:ascii="GHEA Grapalat" w:eastAsia="GHEA Grapalat" w:hAnsi="GHEA Grapalat" w:cs="GHEA Grapalat"/>
              </w:rPr>
              <w:t>"</w:t>
            </w:r>
          </w:p>
        </w:tc>
      </w:tr>
    </w:tbl>
    <w:p w:rsidR="00CD72F6" w:rsidRPr="00A5193B"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D72F6" w:rsidRPr="00FD1EE4" w:rsidTr="00072F57">
        <w:trPr>
          <w:trHeight w:val="924"/>
        </w:trPr>
        <w:tc>
          <w:tcPr>
            <w:tcW w:w="9016" w:type="dxa"/>
            <w:gridSpan w:val="2"/>
            <w:vAlign w:val="center"/>
          </w:tcPr>
          <w:p w:rsidR="00CD72F6" w:rsidRPr="00FD1EE4" w:rsidRDefault="00E85BFC" w:rsidP="00072F57">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9C7B43">
              <w:rPr>
                <w:rFonts w:ascii="GHEA Grapalat" w:eastAsia="GHEA Grapalat" w:hAnsi="GHEA Grapalat" w:cs="GHEA Grapalat"/>
                <w:lang w:val="hy-AM"/>
              </w:rPr>
              <w:t>а</w:t>
            </w:r>
            <w:r w:rsidR="00CD72F6" w:rsidRPr="00FD1EE4">
              <w:rPr>
                <w:rFonts w:eastAsia="Cambria Math"/>
              </w:rPr>
              <w:t>․</w:t>
            </w:r>
            <w:r w:rsidR="00CD72F6" w:rsidRPr="00FD1EE4">
              <w:rPr>
                <w:rFonts w:ascii="GHEA Grapalat" w:eastAsia="Cambria Math" w:hAnsi="GHEA Grapalat" w:cs="Cambria Math"/>
              </w:rPr>
              <w:t xml:space="preserve"> </w:t>
            </w:r>
            <w:r w:rsidR="00CD72F6" w:rsidRPr="00BC0F3A">
              <w:rPr>
                <w:rFonts w:ascii="GHEA Grapalat" w:eastAsia="GHEA Grapalat" w:hAnsi="GHEA Grapalat" w:cs="GHEA Grapalat"/>
              </w:rPr>
              <w:t xml:space="preserve">прямо или косвенно владеет 10 и более процентами </w:t>
            </w:r>
            <w:r w:rsidR="00CD72F6" w:rsidRPr="004B3E79">
              <w:rPr>
                <w:rFonts w:ascii="GHEA Grapalat" w:eastAsia="GHEA Grapalat" w:hAnsi="GHEA Grapalat" w:cs="GHEA Grapalat"/>
              </w:rPr>
              <w:t>дающих право голоса долей</w:t>
            </w:r>
            <w:r w:rsidR="00CD72F6" w:rsidRPr="00C76DD8">
              <w:rPr>
                <w:rFonts w:ascii="GHEA Grapalat" w:eastAsia="GHEA Grapalat" w:hAnsi="GHEA Grapalat" w:cs="GHEA Grapalat"/>
              </w:rPr>
              <w:t xml:space="preserve"> (акций, паев) </w:t>
            </w:r>
            <w:r w:rsidR="00CD72F6"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CD72F6" w:rsidRPr="00FD1EE4" w:rsidTr="00072F57">
        <w:trPr>
          <w:trHeight w:val="684"/>
        </w:trPr>
        <w:tc>
          <w:tcPr>
            <w:tcW w:w="4508"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rPr>
          <w:trHeight w:val="1282"/>
        </w:trPr>
        <w:tc>
          <w:tcPr>
            <w:tcW w:w="4508"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CD72F6" w:rsidRPr="00C843BA" w:rsidRDefault="00E85BFC" w:rsidP="00072F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Прямое участие</w:t>
            </w:r>
          </w:p>
          <w:p w:rsidR="00CD72F6" w:rsidRPr="00C843BA" w:rsidRDefault="00E85BFC" w:rsidP="00072F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Косвенное участие</w:t>
            </w:r>
          </w:p>
        </w:tc>
      </w:tr>
      <w:tr w:rsidR="00CD72F6" w:rsidRPr="00FD1EE4" w:rsidTr="00072F57">
        <w:tc>
          <w:tcPr>
            <w:tcW w:w="9016" w:type="dxa"/>
            <w:gridSpan w:val="2"/>
            <w:vAlign w:val="center"/>
          </w:tcPr>
          <w:p w:rsidR="00CD72F6" w:rsidRPr="00FD1EE4" w:rsidRDefault="00E85BFC" w:rsidP="00072F57">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D654B4">
              <w:rPr>
                <w:rFonts w:ascii="GHEA Grapalat" w:eastAsia="GHEA Grapalat" w:hAnsi="GHEA Grapalat" w:cs="GHEA Grapalat"/>
                <w:lang w:val="hy-AM"/>
              </w:rPr>
              <w:t>б</w:t>
            </w:r>
            <w:r w:rsidR="00CD72F6" w:rsidRPr="00D654B4">
              <w:rPr>
                <w:rFonts w:eastAsia="Cambria Math"/>
              </w:rPr>
              <w:t>․</w:t>
            </w:r>
            <w:r w:rsidR="00CD72F6" w:rsidRPr="00D654B4">
              <w:rPr>
                <w:rFonts w:ascii="GHEA Grapalat" w:eastAsia="Cambria Math" w:hAnsi="GHEA Grapalat" w:cs="Cambria Math"/>
              </w:rPr>
              <w:t xml:space="preserve"> </w:t>
            </w:r>
            <w:r w:rsidR="00CD72F6" w:rsidRPr="00D654B4">
              <w:rPr>
                <w:rFonts w:ascii="GHEA Grapalat" w:eastAsia="GHEA Grapalat" w:hAnsi="GHEA Grapalat" w:cs="GHEA Grapalat"/>
              </w:rPr>
              <w:t xml:space="preserve">имеет право назначать или </w:t>
            </w:r>
            <w:r w:rsidR="00CD72F6" w:rsidRPr="00D654B4">
              <w:rPr>
                <w:rFonts w:ascii="GHEA Grapalat" w:eastAsia="GHEA Grapalat" w:hAnsi="GHEA Grapalat" w:cs="GHEA Grapalat"/>
                <w:lang w:eastAsia="hy-AM"/>
              </w:rPr>
              <w:t>освобождать</w:t>
            </w:r>
            <w:r w:rsidR="00CD72F6" w:rsidRPr="00D654B4">
              <w:rPr>
                <w:rFonts w:ascii="GHEA Grapalat" w:eastAsia="GHEA Grapalat" w:hAnsi="GHEA Grapalat" w:cs="GHEA Grapalat"/>
              </w:rPr>
              <w:t xml:space="preserve"> большинство членов органов управления юридического лица</w:t>
            </w:r>
          </w:p>
        </w:tc>
      </w:tr>
      <w:tr w:rsidR="00CD72F6" w:rsidRPr="00FD1EE4" w:rsidTr="00072F57">
        <w:tc>
          <w:tcPr>
            <w:tcW w:w="9016" w:type="dxa"/>
            <w:gridSpan w:val="2"/>
            <w:vAlign w:val="center"/>
          </w:tcPr>
          <w:p w:rsidR="00CD72F6" w:rsidRPr="00FD1EE4" w:rsidRDefault="00E85BFC" w:rsidP="00072F57">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1104ED">
              <w:rPr>
                <w:rFonts w:ascii="GHEA Grapalat" w:eastAsia="GHEA Grapalat" w:hAnsi="GHEA Grapalat" w:cs="GHEA Grapalat"/>
                <w:lang w:val="hy-AM"/>
              </w:rPr>
              <w:t>в</w:t>
            </w:r>
            <w:r w:rsidR="00CD72F6" w:rsidRPr="00FD1EE4">
              <w:rPr>
                <w:rFonts w:eastAsia="Cambria Math"/>
              </w:rPr>
              <w:t>․</w:t>
            </w:r>
            <w:r w:rsidR="00CD72F6" w:rsidRPr="00FD1EE4">
              <w:rPr>
                <w:rFonts w:ascii="GHEA Grapalat" w:eastAsia="Cambria Math" w:hAnsi="GHEA Grapalat" w:cs="Cambria Math"/>
              </w:rPr>
              <w:t xml:space="preserve"> </w:t>
            </w:r>
            <w:r w:rsidR="00CD72F6"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D72F6" w:rsidRPr="00FD1EE4" w:rsidTr="00072F57">
        <w:tc>
          <w:tcPr>
            <w:tcW w:w="9016" w:type="dxa"/>
            <w:gridSpan w:val="2"/>
            <w:vAlign w:val="center"/>
          </w:tcPr>
          <w:p w:rsidR="00CD72F6" w:rsidRPr="00FD1EE4" w:rsidRDefault="00E85BFC" w:rsidP="00072F57">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9839CB">
              <w:rPr>
                <w:rFonts w:ascii="GHEA Grapalat" w:eastAsia="GHEA Grapalat" w:hAnsi="GHEA Grapalat" w:cs="GHEA Grapalat"/>
                <w:lang w:val="hy-AM"/>
              </w:rPr>
              <w:t>г</w:t>
            </w:r>
            <w:r w:rsidR="00CD72F6" w:rsidRPr="00FD1EE4">
              <w:rPr>
                <w:rFonts w:eastAsia="Cambria Math"/>
              </w:rPr>
              <w:t>․</w:t>
            </w:r>
            <w:r w:rsidR="00CD72F6" w:rsidRPr="00FD1EE4">
              <w:rPr>
                <w:rFonts w:ascii="GHEA Grapalat" w:eastAsia="Cambria Math" w:hAnsi="GHEA Grapalat" w:cs="Cambria Math"/>
              </w:rPr>
              <w:t xml:space="preserve"> </w:t>
            </w:r>
            <w:r w:rsidR="00CD72F6" w:rsidRPr="00F84F06">
              <w:rPr>
                <w:rFonts w:ascii="GHEA Grapalat" w:eastAsia="GHEA Grapalat" w:hAnsi="GHEA Grapalat" w:cs="GHEA Grapalat"/>
              </w:rPr>
              <w:t xml:space="preserve">осуществляет реальный (фактический) контроль за юридическим лицом </w:t>
            </w:r>
            <w:r w:rsidR="00CD72F6">
              <w:rPr>
                <w:rFonts w:ascii="GHEA Grapalat" w:eastAsia="GHEA Grapalat" w:hAnsi="GHEA Grapalat" w:cs="GHEA Grapalat"/>
              </w:rPr>
              <w:t>иными</w:t>
            </w:r>
            <w:r w:rsidR="00CD72F6" w:rsidRPr="00F84F06">
              <w:rPr>
                <w:rFonts w:ascii="GHEA Grapalat" w:eastAsia="GHEA Grapalat" w:hAnsi="GHEA Grapalat" w:cs="GHEA Grapalat"/>
              </w:rPr>
              <w:t xml:space="preserve"> средствами</w:t>
            </w:r>
          </w:p>
        </w:tc>
      </w:tr>
      <w:tr w:rsidR="00CD72F6" w:rsidRPr="00FD1EE4" w:rsidTr="00072F57">
        <w:tc>
          <w:tcPr>
            <w:tcW w:w="9016" w:type="dxa"/>
            <w:gridSpan w:val="2"/>
            <w:vAlign w:val="center"/>
          </w:tcPr>
          <w:p w:rsidR="00CD72F6" w:rsidRPr="00FD1EE4" w:rsidRDefault="00E85BFC" w:rsidP="00072F57">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331D0E">
              <w:rPr>
                <w:rFonts w:ascii="GHEA Grapalat" w:eastAsia="GHEA Grapalat" w:hAnsi="GHEA Grapalat" w:cs="GHEA Grapalat"/>
                <w:lang w:val="hy-AM"/>
              </w:rPr>
              <w:t>д</w:t>
            </w:r>
            <w:r w:rsidR="00CD72F6" w:rsidRPr="00FD1EE4">
              <w:rPr>
                <w:rFonts w:eastAsia="Cambria Math"/>
              </w:rPr>
              <w:t>․</w:t>
            </w:r>
            <w:r w:rsidR="00CD72F6" w:rsidRPr="00FD1EE4">
              <w:rPr>
                <w:rFonts w:ascii="GHEA Grapalat" w:eastAsia="Cambria Math" w:hAnsi="GHEA Grapalat" w:cs="Cambria Math"/>
              </w:rPr>
              <w:t xml:space="preserve"> </w:t>
            </w:r>
            <w:r w:rsidR="00CD72F6"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CD72F6" w:rsidRPr="00F36505">
              <w:rPr>
                <w:rFonts w:ascii="GHEA Grapalat" w:eastAsia="GHEA Grapalat" w:hAnsi="GHEA Grapalat" w:cs="GHEA Grapalat"/>
              </w:rPr>
              <w:t xml:space="preserve"> "а" - "г"</w:t>
            </w:r>
          </w:p>
        </w:tc>
      </w:tr>
    </w:tbl>
    <w:p w:rsidR="00CD72F6" w:rsidRPr="00FD1EE4" w:rsidRDefault="00CD72F6" w:rsidP="00CD72F6">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CD72F6" w:rsidRPr="00B23852" w:rsidRDefault="00E85BFC" w:rsidP="00072F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Отдельно</w:t>
            </w:r>
          </w:p>
          <w:p w:rsidR="00CD72F6" w:rsidRPr="00FD1EE4" w:rsidRDefault="00E85BFC" w:rsidP="00072F57">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5558FC">
              <w:rPr>
                <w:rFonts w:ascii="GHEA Grapalat" w:eastAsia="GHEA Grapalat" w:hAnsi="GHEA Grapalat" w:cs="GHEA Grapalat"/>
              </w:rPr>
              <w:t>Совместно с аффилированными лицами</w:t>
            </w: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CD72F6" w:rsidRPr="005600B4" w:rsidRDefault="00E85BFC" w:rsidP="00072F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Да</w:t>
            </w:r>
          </w:p>
          <w:p w:rsidR="00CD72F6" w:rsidRPr="005600B4" w:rsidRDefault="00E85BFC" w:rsidP="00072F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Нет</w:t>
            </w:r>
          </w:p>
        </w:tc>
      </w:tr>
    </w:tbl>
    <w:p w:rsidR="00CD72F6" w:rsidRPr="00FD1EE4"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FD1EE4" w:rsidRDefault="00CD72F6" w:rsidP="00CD72F6">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CD72F6" w:rsidRPr="00FD1EE4" w:rsidRDefault="00CD72F6" w:rsidP="00CD72F6">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CD72F6" w:rsidRPr="00FD1EE4"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FD1EE4"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D72F6" w:rsidRPr="00FD1EE4" w:rsidTr="00072F57">
        <w:trPr>
          <w:trHeight w:val="853"/>
        </w:trPr>
        <w:tc>
          <w:tcPr>
            <w:tcW w:w="2835" w:type="dxa"/>
            <w:vMerge w:val="restart"/>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rPr>
          <w:trHeight w:val="850"/>
        </w:trPr>
        <w:tc>
          <w:tcPr>
            <w:tcW w:w="2835" w:type="dxa"/>
            <w:vMerge/>
            <w:shd w:val="clear" w:color="auto" w:fill="D9E2F3"/>
            <w:vAlign w:val="center"/>
          </w:tcPr>
          <w:p w:rsidR="00CD72F6" w:rsidRPr="00FD1EE4" w:rsidRDefault="00CD72F6" w:rsidP="00CD72F6">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rPr>
          <w:trHeight w:val="850"/>
        </w:trPr>
        <w:tc>
          <w:tcPr>
            <w:tcW w:w="2835" w:type="dxa"/>
            <w:vMerge/>
            <w:shd w:val="clear" w:color="auto" w:fill="D9E2F3"/>
            <w:vAlign w:val="center"/>
          </w:tcPr>
          <w:p w:rsidR="00CD72F6" w:rsidRPr="00FD1EE4" w:rsidRDefault="00CD72F6" w:rsidP="00CD72F6">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rPr>
          <w:trHeight w:val="850"/>
        </w:trPr>
        <w:tc>
          <w:tcPr>
            <w:tcW w:w="2835" w:type="dxa"/>
            <w:vMerge/>
            <w:shd w:val="clear" w:color="auto" w:fill="D9E2F3"/>
            <w:vAlign w:val="center"/>
          </w:tcPr>
          <w:p w:rsidR="00CD72F6" w:rsidRPr="00FD1EE4" w:rsidRDefault="00CD72F6" w:rsidP="00CD72F6">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rPr>
          <w:trHeight w:val="850"/>
        </w:trPr>
        <w:tc>
          <w:tcPr>
            <w:tcW w:w="2835" w:type="dxa"/>
            <w:vMerge/>
            <w:shd w:val="clear" w:color="auto" w:fill="D9E2F3"/>
            <w:vAlign w:val="center"/>
          </w:tcPr>
          <w:p w:rsidR="00CD72F6" w:rsidRPr="00FD1EE4" w:rsidRDefault="00CD72F6" w:rsidP="00CD72F6">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D72F6" w:rsidRPr="00FD1EE4" w:rsidRDefault="00CD72F6" w:rsidP="00072F57">
            <w:pPr>
              <w:spacing w:before="240" w:after="240"/>
              <w:rPr>
                <w:rFonts w:ascii="GHEA Grapalat" w:eastAsia="GHEA Grapalat" w:hAnsi="GHEA Grapalat" w:cs="GHEA Grapalat"/>
              </w:rPr>
            </w:pPr>
          </w:p>
        </w:tc>
      </w:tr>
    </w:tbl>
    <w:p w:rsidR="00CD72F6" w:rsidRDefault="00CD72F6" w:rsidP="00CD72F6">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FD1EE4" w:rsidRDefault="00CD72F6" w:rsidP="00CD72F6">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CD72F6" w:rsidRPr="00AE55B6" w:rsidRDefault="00CD72F6" w:rsidP="00CD72F6">
      <w:pPr>
        <w:pStyle w:val="ListParagraph"/>
        <w:numPr>
          <w:ilvl w:val="0"/>
          <w:numId w:val="23"/>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CD72F6" w:rsidRPr="00FD1EE4" w:rsidTr="00072F57">
        <w:tc>
          <w:tcPr>
            <w:tcW w:w="9016" w:type="dxa"/>
            <w:shd w:val="clear" w:color="auto" w:fill="DEEAF6" w:themeFill="accent1" w:themeFillTint="33"/>
          </w:tcPr>
          <w:p w:rsidR="00CD72F6" w:rsidRPr="00FD1EE4" w:rsidRDefault="00CD72F6" w:rsidP="00072F57">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CD72F6" w:rsidRPr="00FD1EE4" w:rsidTr="00072F57">
        <w:trPr>
          <w:trHeight w:val="10187"/>
        </w:trPr>
        <w:tc>
          <w:tcPr>
            <w:tcW w:w="9016" w:type="dxa"/>
          </w:tcPr>
          <w:p w:rsidR="00CD72F6" w:rsidRPr="00FD1EE4" w:rsidRDefault="00CD72F6" w:rsidP="00072F57">
            <w:pPr>
              <w:rPr>
                <w:rFonts w:ascii="GHEA Grapalat" w:eastAsia="GHEA Grapalat" w:hAnsi="GHEA Grapalat" w:cs="GHEA Grapalat"/>
                <w:b/>
                <w:color w:val="000000"/>
              </w:rPr>
            </w:pPr>
          </w:p>
        </w:tc>
      </w:tr>
    </w:tbl>
    <w:p w:rsidR="00CD72F6" w:rsidRPr="00FD1EE4" w:rsidRDefault="00CD72F6" w:rsidP="00CD72F6">
      <w:pPr>
        <w:pBdr>
          <w:top w:val="nil"/>
          <w:left w:val="nil"/>
          <w:bottom w:val="nil"/>
          <w:right w:val="nil"/>
          <w:between w:val="nil"/>
        </w:pBdr>
        <w:rPr>
          <w:rFonts w:ascii="GHEA Grapalat" w:eastAsia="GHEA Grapalat" w:hAnsi="GHEA Grapalat" w:cs="GHEA Grapalat"/>
          <w:b/>
          <w:color w:val="000000"/>
        </w:rPr>
      </w:pPr>
    </w:p>
    <w:p w:rsidR="00CD72F6" w:rsidRDefault="00CD72F6" w:rsidP="00CD72F6">
      <w:pPr>
        <w:rPr>
          <w:rFonts w:ascii="GHEA Grapalat" w:hAnsi="GHEA Grapalat"/>
          <w:b/>
        </w:rPr>
      </w:pPr>
    </w:p>
    <w:p w:rsidR="00CD72F6" w:rsidRDefault="00CD72F6" w:rsidP="00CD72F6">
      <w:pPr>
        <w:rPr>
          <w:ins w:id="3" w:author="Inesa Kocharyan" w:date="2021-09-01T11:45:00Z"/>
          <w:rFonts w:ascii="GHEA Grapalat" w:hAnsi="GHEA Grapalat"/>
          <w:b/>
        </w:rPr>
      </w:pPr>
    </w:p>
    <w:p w:rsidR="00CD72F6" w:rsidRDefault="00CD72F6" w:rsidP="00CD72F6">
      <w:pPr>
        <w:rPr>
          <w:rFonts w:ascii="GHEA Grapalat" w:hAnsi="GHEA Grapalat"/>
          <w:b/>
        </w:rPr>
      </w:pPr>
      <w:r>
        <w:rPr>
          <w:rFonts w:ascii="GHEA Grapalat" w:hAnsi="GHEA Grapalat"/>
          <w:b/>
        </w:rPr>
        <w:br w:type="page"/>
      </w:r>
    </w:p>
    <w:p w:rsidR="00CD72F6" w:rsidRPr="000306ED" w:rsidRDefault="00CD72F6" w:rsidP="00CD72F6">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CD72F6" w:rsidRPr="000306ED" w:rsidRDefault="00CD72F6" w:rsidP="00CD72F6">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CD72F6" w:rsidRPr="000306ED" w:rsidRDefault="00CD72F6" w:rsidP="00CD72F6">
      <w:pPr>
        <w:pStyle w:val="ListParagraph"/>
        <w:numPr>
          <w:ilvl w:val="0"/>
          <w:numId w:val="25"/>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CD72F6" w:rsidRPr="000306ED" w:rsidRDefault="00CD72F6" w:rsidP="00CD72F6">
      <w:pPr>
        <w:pStyle w:val="ListParagraph"/>
        <w:numPr>
          <w:ilvl w:val="0"/>
          <w:numId w:val="25"/>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CD72F6" w:rsidRPr="000306ED" w:rsidRDefault="00CD72F6" w:rsidP="00CD72F6">
      <w:pPr>
        <w:pStyle w:val="ListParagraph"/>
        <w:numPr>
          <w:ilvl w:val="0"/>
          <w:numId w:val="25"/>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CD72F6" w:rsidRPr="000306ED" w:rsidRDefault="00CD72F6" w:rsidP="00CD72F6">
      <w:pPr>
        <w:pStyle w:val="ListParagraph"/>
        <w:numPr>
          <w:ilvl w:val="0"/>
          <w:numId w:val="24"/>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CD72F6" w:rsidRPr="000306ED" w:rsidRDefault="00CD72F6" w:rsidP="00CD72F6">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CD72F6" w:rsidRPr="000306ED" w:rsidRDefault="00CD72F6" w:rsidP="00CD72F6">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CD72F6" w:rsidRPr="000306ED" w:rsidRDefault="00CD72F6" w:rsidP="00CD72F6">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CD72F6" w:rsidRPr="000306ED" w:rsidRDefault="00CD72F6" w:rsidP="00CD72F6">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CD72F6" w:rsidRPr="000306ED" w:rsidRDefault="00CD72F6" w:rsidP="00CD72F6">
      <w:pPr>
        <w:pStyle w:val="ListParagraph"/>
        <w:numPr>
          <w:ilvl w:val="0"/>
          <w:numId w:val="27"/>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CD72F6" w:rsidRPr="000306ED" w:rsidRDefault="00CD72F6" w:rsidP="00CD72F6">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CD72F6" w:rsidRPr="000306ED" w:rsidRDefault="00CD72F6" w:rsidP="00CD72F6">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CD72F6" w:rsidRPr="000306ED" w:rsidRDefault="00CD72F6" w:rsidP="00CD72F6">
      <w:pPr>
        <w:pStyle w:val="ListParagraph"/>
        <w:numPr>
          <w:ilvl w:val="0"/>
          <w:numId w:val="28"/>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CD72F6" w:rsidRPr="000306ED" w:rsidRDefault="00CD72F6" w:rsidP="00CD72F6">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CD72F6" w:rsidRPr="000306ED" w:rsidRDefault="00CD72F6" w:rsidP="00CD72F6">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CD72F6" w:rsidRPr="000306ED" w:rsidRDefault="00CD72F6" w:rsidP="00CD72F6">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CD72F6" w:rsidRPr="000306ED" w:rsidRDefault="00CD72F6" w:rsidP="00CD72F6">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CD72F6" w:rsidRPr="000306ED" w:rsidRDefault="00CD72F6" w:rsidP="00CD72F6">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CD72F6" w:rsidRPr="000306ED" w:rsidRDefault="00CD72F6" w:rsidP="00CD72F6">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CD72F6" w:rsidRPr="000306ED" w:rsidRDefault="00CD72F6" w:rsidP="00CD72F6">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CD72F6" w:rsidRPr="000306ED" w:rsidRDefault="00CD72F6" w:rsidP="00CD72F6">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CD72F6" w:rsidRPr="000306ED" w:rsidRDefault="00CD72F6" w:rsidP="00CD72F6">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CD72F6" w:rsidRDefault="00CD72F6" w:rsidP="00CD72F6">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CD72F6" w:rsidRPr="00B32672" w:rsidRDefault="00CD72F6" w:rsidP="00CD72F6">
      <w:pPr>
        <w:spacing w:line="360" w:lineRule="auto"/>
        <w:contextualSpacing/>
        <w:jc w:val="both"/>
        <w:rPr>
          <w:rFonts w:ascii="GHEA Grapalat" w:hAnsi="GHEA Grapalat"/>
        </w:rPr>
      </w:pPr>
    </w:p>
    <w:p w:rsidR="00CD72F6" w:rsidRPr="000306ED" w:rsidRDefault="00CD72F6" w:rsidP="00CD72F6">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CD72F6" w:rsidRPr="000306ED" w:rsidRDefault="00CD72F6" w:rsidP="00CD72F6">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Pr>
          <w:rFonts w:ascii="GHEA Grapalat" w:hAnsi="GHEA Grapalat"/>
          <w:i/>
          <w:sz w:val="18"/>
          <w:szCs w:val="18"/>
          <w:lang w:val="hy-AM"/>
        </w:rPr>
        <w:t>,</w:t>
      </w:r>
      <w:r w:rsidRPr="000306ED">
        <w:rPr>
          <w:rFonts w:ascii="GHEA Grapalat" w:hAnsi="GHEA Grapalat"/>
          <w:i/>
          <w:sz w:val="18"/>
          <w:szCs w:val="18"/>
        </w:rPr>
        <w:t xml:space="preserve"> </w:t>
      </w:r>
      <w:r>
        <w:rPr>
          <w:rFonts w:ascii="GHEA Grapalat" w:hAnsi="GHEA Grapalat"/>
          <w:i/>
          <w:sz w:val="18"/>
          <w:szCs w:val="18"/>
        </w:rPr>
        <w:t>если он является резидентом РА</w:t>
      </w:r>
      <w:r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CD72F6" w:rsidRDefault="00CD72F6" w:rsidP="00CD72F6">
      <w:pPr>
        <w:rPr>
          <w:rFonts w:ascii="GHEA Grapalat" w:hAnsi="GHEA Grapalat"/>
          <w:b/>
        </w:rPr>
      </w:pPr>
      <w:r>
        <w:rPr>
          <w:rFonts w:ascii="GHEA Grapalat" w:hAnsi="GHEA Grapalat"/>
          <w:b/>
        </w:rPr>
        <w:br w:type="page"/>
      </w:r>
    </w:p>
    <w:p w:rsidR="00CD72F6" w:rsidRPr="00DC619D" w:rsidRDefault="00CD72F6" w:rsidP="00CD72F6">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Pr="00D3436F">
        <w:rPr>
          <w:rFonts w:ascii="GHEA Grapalat" w:hAnsi="GHEA Grapalat"/>
          <w:b/>
          <w:sz w:val="24"/>
          <w:szCs w:val="24"/>
        </w:rPr>
        <w:t>2</w:t>
      </w:r>
    </w:p>
    <w:p w:rsidR="00CD72F6" w:rsidRPr="009044F1" w:rsidRDefault="00CD72F6" w:rsidP="00AD0000">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927E6" w:rsidRPr="001927E6">
        <w:rPr>
          <w:rFonts w:ascii="GHEA Grapalat" w:hAnsi="GHEA Grapalat"/>
          <w:b/>
          <w:sz w:val="24"/>
          <w:szCs w:val="24"/>
        </w:rPr>
        <w:t>запрос котировки</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AD0000" w:rsidRPr="000C0376">
        <w:rPr>
          <w:rFonts w:ascii="GHEA Grapalat" w:hAnsi="GHEA Grapalat"/>
          <w:lang w:val="af-ZA"/>
        </w:rPr>
        <w:t>«</w:t>
      </w:r>
      <w:r w:rsidR="00DF7013" w:rsidRPr="00DF7013">
        <w:rPr>
          <w:rFonts w:ascii="Sylfaen" w:hAnsi="Sylfaen"/>
          <w:b/>
          <w:i/>
          <w:lang w:val="es-ES"/>
        </w:rPr>
        <w:t xml:space="preserve"> </w:t>
      </w:r>
      <w:r w:rsidR="00DF7013" w:rsidRPr="009958BB">
        <w:rPr>
          <w:rFonts w:ascii="Sylfaen" w:hAnsi="Sylfaen"/>
          <w:b/>
          <w:i/>
          <w:lang w:val="es-ES"/>
        </w:rPr>
        <w:t>ՍՀԱՊԱԹ</w:t>
      </w:r>
      <w:r w:rsidR="00DF7013">
        <w:rPr>
          <w:rFonts w:ascii="Sylfaen" w:hAnsi="Sylfaen"/>
          <w:b/>
          <w:i/>
          <w:lang w:val="af-ZA"/>
        </w:rPr>
        <w:t>-ԳՀԾՁԲ-2025</w:t>
      </w:r>
      <w:r w:rsidR="00DF7013" w:rsidRPr="009958BB">
        <w:rPr>
          <w:rFonts w:ascii="Sylfaen" w:hAnsi="Sylfaen"/>
          <w:b/>
          <w:i/>
          <w:lang w:val="af-ZA"/>
        </w:rPr>
        <w:t>-</w:t>
      </w:r>
      <w:r w:rsidR="00DF7013">
        <w:rPr>
          <w:rFonts w:ascii="Sylfaen" w:hAnsi="Sylfaen"/>
          <w:b/>
          <w:i/>
          <w:lang w:val="af-ZA"/>
        </w:rPr>
        <w:t>4</w:t>
      </w:r>
      <w:r w:rsidR="00AD0000" w:rsidRPr="000C0376">
        <w:rPr>
          <w:rFonts w:ascii="GHEA Grapalat" w:hAnsi="GHEA Grapalat"/>
          <w:lang w:val="af-ZA"/>
        </w:rPr>
        <w:t>»</w:t>
      </w:r>
    </w:p>
    <w:p w:rsidR="00CD72F6" w:rsidRPr="009044F1" w:rsidRDefault="00CD72F6" w:rsidP="00CD72F6">
      <w:pPr>
        <w:widowControl w:val="0"/>
        <w:spacing w:after="120"/>
        <w:ind w:firstLine="567"/>
        <w:jc w:val="center"/>
        <w:rPr>
          <w:rFonts w:ascii="GHEA Grapalat" w:hAnsi="GHEA Grapalat"/>
        </w:rPr>
      </w:pPr>
    </w:p>
    <w:p w:rsidR="00CD72F6" w:rsidRPr="009044F1" w:rsidRDefault="00CD72F6" w:rsidP="00CD72F6">
      <w:pPr>
        <w:widowControl w:val="0"/>
        <w:spacing w:after="120"/>
        <w:ind w:left="-66"/>
        <w:jc w:val="center"/>
        <w:rPr>
          <w:rFonts w:ascii="GHEA Grapalat" w:hAnsi="GHEA Grapalat"/>
          <w:b/>
        </w:rPr>
      </w:pPr>
      <w:r w:rsidRPr="009044F1">
        <w:rPr>
          <w:rFonts w:ascii="GHEA Grapalat" w:hAnsi="GHEA Grapalat"/>
          <w:b/>
        </w:rPr>
        <w:t>ЦЕНОВОЕ ПРЕДЛОЖЕНИЕ</w:t>
      </w:r>
    </w:p>
    <w:p w:rsidR="00CD72F6" w:rsidRPr="009044F1" w:rsidRDefault="00CD72F6" w:rsidP="00CD72F6">
      <w:pPr>
        <w:widowControl w:val="0"/>
        <w:spacing w:after="120"/>
        <w:ind w:firstLine="567"/>
        <w:jc w:val="center"/>
        <w:rPr>
          <w:rFonts w:ascii="GHEA Grapalat" w:hAnsi="GHEA Grapalat"/>
        </w:rPr>
      </w:pPr>
    </w:p>
    <w:p w:rsidR="00794BF2" w:rsidRDefault="00CD72F6" w:rsidP="00AD0000">
      <w:pPr>
        <w:widowControl w:val="0"/>
        <w:spacing w:after="160"/>
        <w:ind w:firstLine="567"/>
        <w:jc w:val="both"/>
        <w:rPr>
          <w:rFonts w:ascii="Sylfaen" w:hAnsi="Sylfaen"/>
          <w:b/>
          <w:i/>
          <w:lang w:val="af-ZA"/>
        </w:rPr>
      </w:pPr>
      <w:r w:rsidRPr="005744FC">
        <w:rPr>
          <w:rFonts w:ascii="GHEA Grapalat" w:hAnsi="GHEA Grapalat"/>
          <w:spacing w:val="-6"/>
        </w:rPr>
        <w:t xml:space="preserve">Рассмотрев приглашение на открытый конкурс под кодом </w:t>
      </w:r>
      <w:r w:rsidR="00AD0000" w:rsidRPr="000C0376">
        <w:rPr>
          <w:rFonts w:ascii="GHEA Grapalat" w:hAnsi="GHEA Grapalat"/>
          <w:sz w:val="20"/>
          <w:szCs w:val="20"/>
          <w:lang w:val="af-ZA"/>
        </w:rPr>
        <w:t>«</w:t>
      </w:r>
      <w:r w:rsidR="00DF7013" w:rsidRPr="00DF7013">
        <w:rPr>
          <w:rFonts w:ascii="Sylfaen" w:hAnsi="Sylfaen"/>
          <w:b/>
          <w:i/>
          <w:lang w:val="es-ES"/>
        </w:rPr>
        <w:t xml:space="preserve"> </w:t>
      </w:r>
      <w:r w:rsidR="00DF7013" w:rsidRPr="009958BB">
        <w:rPr>
          <w:rFonts w:ascii="Sylfaen" w:hAnsi="Sylfaen"/>
          <w:b/>
          <w:i/>
          <w:lang w:val="es-ES"/>
        </w:rPr>
        <w:t>ՍՀԱՊԱԹ</w:t>
      </w:r>
      <w:r w:rsidR="00DF7013">
        <w:rPr>
          <w:rFonts w:ascii="Sylfaen" w:hAnsi="Sylfaen"/>
          <w:b/>
          <w:i/>
          <w:lang w:val="af-ZA"/>
        </w:rPr>
        <w:t>-ԳՀԾՁԲ-2025</w:t>
      </w:r>
      <w:r w:rsidR="00DF7013" w:rsidRPr="009958BB">
        <w:rPr>
          <w:rFonts w:ascii="Sylfaen" w:hAnsi="Sylfaen"/>
          <w:b/>
          <w:i/>
          <w:lang w:val="af-ZA"/>
        </w:rPr>
        <w:t>-</w:t>
      </w:r>
      <w:r w:rsidR="00DF7013">
        <w:rPr>
          <w:rFonts w:ascii="Sylfaen" w:hAnsi="Sylfaen"/>
          <w:b/>
          <w:i/>
          <w:lang w:val="af-ZA"/>
        </w:rPr>
        <w:t>4</w:t>
      </w:r>
    </w:p>
    <w:p w:rsidR="00CD72F6" w:rsidRPr="000F6C24" w:rsidRDefault="00AD0000" w:rsidP="00AD0000">
      <w:pPr>
        <w:widowControl w:val="0"/>
        <w:spacing w:after="160"/>
        <w:ind w:firstLine="567"/>
        <w:jc w:val="both"/>
        <w:rPr>
          <w:rFonts w:ascii="GHEA Grapalat" w:hAnsi="GHEA Grapalat"/>
        </w:rPr>
      </w:pPr>
      <w:r w:rsidRPr="000C0376">
        <w:rPr>
          <w:rFonts w:ascii="GHEA Grapalat" w:hAnsi="GHEA Grapalat"/>
          <w:sz w:val="20"/>
          <w:szCs w:val="20"/>
          <w:lang w:val="af-ZA"/>
        </w:rPr>
        <w:t>»</w:t>
      </w:r>
    </w:p>
    <w:p w:rsidR="00CD72F6" w:rsidRPr="008842CE" w:rsidRDefault="00CD72F6" w:rsidP="00CD72F6">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rsidR="00CD72F6" w:rsidRPr="009044F1" w:rsidRDefault="00CD72F6" w:rsidP="00CD72F6">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CD72F6" w:rsidRPr="009044F1" w:rsidRDefault="00CD72F6" w:rsidP="00CD72F6">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rsidR="00CD72F6" w:rsidRPr="009044F1" w:rsidRDefault="00CD72F6" w:rsidP="00CD72F6">
      <w:pPr>
        <w:widowControl w:val="0"/>
        <w:spacing w:after="160"/>
        <w:jc w:val="right"/>
        <w:rPr>
          <w:rFonts w:ascii="GHEA Grapalat" w:hAnsi="GHEA Grapalat"/>
        </w:rPr>
      </w:pPr>
      <w:r w:rsidRPr="009044F1">
        <w:rPr>
          <w:rFonts w:ascii="GHEA Grapalat" w:hAnsi="GHEA Grapalat"/>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3251"/>
        <w:gridCol w:w="1559"/>
        <w:gridCol w:w="1134"/>
        <w:gridCol w:w="1073"/>
      </w:tblGrid>
      <w:tr w:rsidR="00CD72F6" w:rsidRPr="005744FC" w:rsidTr="006E2A11">
        <w:trPr>
          <w:trHeight w:val="916"/>
          <w:jc w:val="center"/>
        </w:trPr>
        <w:tc>
          <w:tcPr>
            <w:tcW w:w="1084" w:type="dxa"/>
            <w:tcBorders>
              <w:top w:val="single" w:sz="4" w:space="0" w:color="auto"/>
              <w:left w:val="single" w:sz="4" w:space="0" w:color="auto"/>
              <w:right w:val="single" w:sz="4" w:space="0" w:color="auto"/>
            </w:tcBorders>
            <w:vAlign w:val="center"/>
          </w:tcPr>
          <w:p w:rsidR="00CD72F6" w:rsidRPr="001927E6" w:rsidRDefault="00CD72F6" w:rsidP="00072F57">
            <w:pPr>
              <w:widowControl w:val="0"/>
              <w:jc w:val="center"/>
              <w:rPr>
                <w:rFonts w:ascii="GHEA Grapalat" w:hAnsi="GHEA Grapalat"/>
                <w:b/>
                <w:bCs/>
                <w:sz w:val="20"/>
                <w:szCs w:val="20"/>
                <w:lang w:val="en-US"/>
              </w:rPr>
            </w:pPr>
            <w:r w:rsidRPr="001927E6">
              <w:rPr>
                <w:rFonts w:ascii="GHEA Grapalat" w:hAnsi="GHEA Grapalat"/>
                <w:b/>
                <w:sz w:val="20"/>
                <w:szCs w:val="20"/>
              </w:rPr>
              <w:t>Номера лотов</w:t>
            </w:r>
          </w:p>
        </w:tc>
        <w:tc>
          <w:tcPr>
            <w:tcW w:w="3251" w:type="dxa"/>
            <w:tcBorders>
              <w:top w:val="single" w:sz="4" w:space="0" w:color="auto"/>
              <w:left w:val="single" w:sz="4" w:space="0" w:color="auto"/>
              <w:right w:val="single" w:sz="4" w:space="0" w:color="auto"/>
            </w:tcBorders>
            <w:vAlign w:val="center"/>
          </w:tcPr>
          <w:p w:rsidR="00CD72F6" w:rsidRPr="001927E6" w:rsidRDefault="00CD72F6" w:rsidP="00072F57">
            <w:pPr>
              <w:widowControl w:val="0"/>
              <w:jc w:val="center"/>
              <w:rPr>
                <w:rFonts w:ascii="GHEA Grapalat" w:hAnsi="GHEA Grapalat"/>
                <w:b/>
                <w:bCs/>
                <w:sz w:val="20"/>
                <w:szCs w:val="20"/>
              </w:rPr>
            </w:pPr>
            <w:r w:rsidRPr="001927E6">
              <w:rPr>
                <w:rFonts w:ascii="GHEA Grapalat" w:hAnsi="GHEA Grapalat"/>
                <w:b/>
                <w:sz w:val="20"/>
                <w:szCs w:val="20"/>
              </w:rPr>
              <w:t>Наименование</w:t>
            </w:r>
            <w:r w:rsidRPr="001927E6">
              <w:rPr>
                <w:rFonts w:ascii="Courier New" w:hAnsi="Courier New" w:cs="Courier New"/>
                <w:b/>
                <w:sz w:val="20"/>
                <w:szCs w:val="20"/>
              </w:rPr>
              <w:t> </w:t>
            </w:r>
            <w:r w:rsidRPr="001927E6">
              <w:rPr>
                <w:rFonts w:ascii="GHEA Grapalat" w:hAnsi="GHEA Grapalat"/>
                <w:b/>
                <w:sz w:val="20"/>
                <w:szCs w:val="20"/>
              </w:rPr>
              <w:t>услуги</w:t>
            </w:r>
          </w:p>
        </w:tc>
        <w:tc>
          <w:tcPr>
            <w:tcW w:w="1559" w:type="dxa"/>
            <w:tcBorders>
              <w:top w:val="single" w:sz="4" w:space="0" w:color="auto"/>
              <w:left w:val="single" w:sz="4" w:space="0" w:color="auto"/>
              <w:right w:val="single" w:sz="4" w:space="0" w:color="auto"/>
            </w:tcBorders>
            <w:vAlign w:val="center"/>
          </w:tcPr>
          <w:p w:rsidR="00CD72F6" w:rsidRPr="00BD2C67" w:rsidRDefault="00CD72F6" w:rsidP="00072F57">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CD72F6" w:rsidRPr="005744FC" w:rsidRDefault="00CD72F6" w:rsidP="00072F57">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134" w:type="dxa"/>
            <w:tcBorders>
              <w:top w:val="single" w:sz="4" w:space="0" w:color="auto"/>
              <w:left w:val="single" w:sz="4" w:space="0" w:color="auto"/>
              <w:right w:val="single" w:sz="4" w:space="0" w:color="auto"/>
            </w:tcBorders>
            <w:vAlign w:val="center"/>
          </w:tcPr>
          <w:p w:rsidR="00CD72F6" w:rsidRPr="005744FC" w:rsidRDefault="00CD72F6" w:rsidP="00072F57">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7"/>
              <w:t>**</w:t>
            </w:r>
            <w:r w:rsidRPr="005744FC">
              <w:rPr>
                <w:rFonts w:ascii="GHEA Grapalat" w:hAnsi="GHEA Grapalat"/>
                <w:b/>
                <w:sz w:val="20"/>
                <w:szCs w:val="20"/>
              </w:rPr>
              <w:t>/прописью и цифрами/</w:t>
            </w:r>
          </w:p>
        </w:tc>
        <w:tc>
          <w:tcPr>
            <w:tcW w:w="1073" w:type="dxa"/>
            <w:tcBorders>
              <w:top w:val="single" w:sz="4" w:space="0" w:color="auto"/>
              <w:left w:val="single" w:sz="4" w:space="0" w:color="auto"/>
              <w:right w:val="single" w:sz="4" w:space="0" w:color="auto"/>
            </w:tcBorders>
            <w:vAlign w:val="center"/>
          </w:tcPr>
          <w:p w:rsidR="00CD72F6" w:rsidRPr="005744FC" w:rsidRDefault="00CD72F6" w:rsidP="00072F57">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CD72F6" w:rsidRPr="005744FC" w:rsidRDefault="00CD72F6" w:rsidP="00072F57">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CD72F6" w:rsidRPr="005744FC" w:rsidTr="006E2A11">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CD72F6" w:rsidRPr="005744FC" w:rsidRDefault="00CD72F6" w:rsidP="00072F57">
            <w:pPr>
              <w:widowControl w:val="0"/>
              <w:jc w:val="center"/>
              <w:rPr>
                <w:rFonts w:ascii="GHEA Grapalat" w:hAnsi="GHEA Grapalat"/>
                <w:b/>
                <w:i/>
                <w:sz w:val="20"/>
                <w:szCs w:val="20"/>
              </w:rPr>
            </w:pPr>
            <w:r w:rsidRPr="005744FC">
              <w:rPr>
                <w:rFonts w:ascii="GHEA Grapalat" w:hAnsi="GHEA Grapalat"/>
                <w:b/>
                <w:i/>
                <w:sz w:val="20"/>
                <w:szCs w:val="20"/>
              </w:rPr>
              <w:t>1</w:t>
            </w:r>
          </w:p>
        </w:tc>
        <w:tc>
          <w:tcPr>
            <w:tcW w:w="3251" w:type="dxa"/>
            <w:tcBorders>
              <w:top w:val="single" w:sz="4" w:space="0" w:color="auto"/>
              <w:left w:val="single" w:sz="4" w:space="0" w:color="auto"/>
              <w:bottom w:val="single" w:sz="4" w:space="0" w:color="auto"/>
              <w:right w:val="single" w:sz="4" w:space="0" w:color="auto"/>
            </w:tcBorders>
            <w:shd w:val="clear" w:color="auto" w:fill="99CCFF"/>
          </w:tcPr>
          <w:p w:rsidR="00CD72F6" w:rsidRPr="005744FC" w:rsidRDefault="00CD72F6" w:rsidP="00072F57">
            <w:pPr>
              <w:widowControl w:val="0"/>
              <w:jc w:val="center"/>
              <w:rPr>
                <w:rFonts w:ascii="GHEA Grapalat" w:hAnsi="GHEA Grapalat"/>
                <w:b/>
                <w:i/>
                <w:sz w:val="20"/>
                <w:szCs w:val="20"/>
              </w:rPr>
            </w:pPr>
            <w:r w:rsidRPr="005744FC">
              <w:rPr>
                <w:rFonts w:ascii="GHEA Grapalat" w:hAnsi="GHEA Grapalat"/>
                <w:b/>
                <w:i/>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D72F6" w:rsidRPr="005744FC" w:rsidRDefault="00CD72F6" w:rsidP="00072F57">
            <w:pPr>
              <w:widowControl w:val="0"/>
              <w:jc w:val="center"/>
              <w:rPr>
                <w:rFonts w:ascii="GHEA Grapalat" w:hAnsi="GHEA Grapalat"/>
                <w:i/>
                <w:sz w:val="20"/>
                <w:szCs w:val="20"/>
              </w:rPr>
            </w:pPr>
            <w:r w:rsidRPr="005744FC">
              <w:rPr>
                <w:rFonts w:ascii="GHEA Grapalat" w:hAnsi="GHEA Grapalat"/>
                <w:b/>
                <w:i/>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D72F6" w:rsidRPr="004A317B" w:rsidRDefault="00CD72F6" w:rsidP="00072F57">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073" w:type="dxa"/>
            <w:tcBorders>
              <w:top w:val="single" w:sz="4" w:space="0" w:color="auto"/>
              <w:left w:val="single" w:sz="4" w:space="0" w:color="auto"/>
              <w:bottom w:val="single" w:sz="4" w:space="0" w:color="auto"/>
              <w:right w:val="single" w:sz="4" w:space="0" w:color="auto"/>
            </w:tcBorders>
            <w:shd w:val="clear" w:color="auto" w:fill="99CCFF"/>
          </w:tcPr>
          <w:p w:rsidR="00CD72F6" w:rsidRPr="005744FC" w:rsidRDefault="00CD72F6" w:rsidP="00072F5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1927E6" w:rsidRPr="005744FC" w:rsidTr="00C83292">
        <w:trPr>
          <w:trHeight w:val="742"/>
          <w:jc w:val="center"/>
        </w:trPr>
        <w:tc>
          <w:tcPr>
            <w:tcW w:w="1084" w:type="dxa"/>
            <w:tcBorders>
              <w:top w:val="single" w:sz="4" w:space="0" w:color="auto"/>
              <w:left w:val="single" w:sz="4" w:space="0" w:color="auto"/>
              <w:bottom w:val="single" w:sz="4" w:space="0" w:color="auto"/>
              <w:right w:val="single" w:sz="4" w:space="0" w:color="auto"/>
            </w:tcBorders>
            <w:vAlign w:val="center"/>
          </w:tcPr>
          <w:p w:rsidR="001927E6" w:rsidRPr="005744FC" w:rsidRDefault="001927E6" w:rsidP="00C83292">
            <w:pPr>
              <w:widowControl w:val="0"/>
              <w:rPr>
                <w:rFonts w:ascii="GHEA Grapalat" w:hAnsi="GHEA Grapalat"/>
                <w:b/>
                <w:bCs/>
                <w:sz w:val="20"/>
                <w:szCs w:val="20"/>
              </w:rPr>
            </w:pPr>
            <w:r w:rsidRPr="005744FC">
              <w:rPr>
                <w:rFonts w:ascii="GHEA Grapalat" w:hAnsi="GHEA Grapalat"/>
                <w:b/>
                <w:sz w:val="20"/>
                <w:szCs w:val="20"/>
              </w:rPr>
              <w:t>1</w:t>
            </w:r>
          </w:p>
        </w:tc>
        <w:tc>
          <w:tcPr>
            <w:tcW w:w="3251" w:type="dxa"/>
            <w:tcBorders>
              <w:top w:val="single" w:sz="4" w:space="0" w:color="auto"/>
              <w:left w:val="single" w:sz="4" w:space="0" w:color="auto"/>
              <w:bottom w:val="single" w:sz="4" w:space="0" w:color="auto"/>
              <w:right w:val="single" w:sz="4" w:space="0" w:color="auto"/>
            </w:tcBorders>
            <w:vAlign w:val="center"/>
          </w:tcPr>
          <w:p w:rsidR="001927E6" w:rsidRPr="00512121" w:rsidRDefault="00794BF2" w:rsidP="00794BF2">
            <w:pPr>
              <w:widowControl w:val="0"/>
              <w:rPr>
                <w:rFonts w:ascii="GHEA Grapalat" w:hAnsi="GHEA Grapalat"/>
                <w:b/>
                <w:i/>
                <w:u w:val="single"/>
                <w:vertAlign w:val="subscript"/>
              </w:rPr>
            </w:pPr>
            <w:r w:rsidRPr="00DF7013">
              <w:rPr>
                <w:rStyle w:val="ypks7kbdpwfgdykd3qb9"/>
                <w:rFonts w:ascii="Cambria" w:hAnsi="Cambria" w:cs="Cambria"/>
                <w:sz w:val="22"/>
                <w:szCs w:val="22"/>
              </w:rPr>
              <w:t>Служба</w:t>
            </w:r>
            <w:r w:rsidRPr="00DF7013">
              <w:rPr>
                <w:sz w:val="22"/>
                <w:szCs w:val="22"/>
              </w:rPr>
              <w:t xml:space="preserve"> </w:t>
            </w:r>
            <w:r w:rsidRPr="00DF7013">
              <w:rPr>
                <w:rStyle w:val="ypks7kbdpwfgdykd3qb9"/>
                <w:rFonts w:ascii="Cambria" w:hAnsi="Cambria" w:cs="Cambria"/>
                <w:sz w:val="22"/>
                <w:szCs w:val="22"/>
              </w:rPr>
              <w:t>установки</w:t>
            </w:r>
            <w:r w:rsidRPr="00DF7013">
              <w:rPr>
                <w:sz w:val="22"/>
                <w:szCs w:val="22"/>
              </w:rPr>
              <w:t xml:space="preserve"> </w:t>
            </w:r>
            <w:r w:rsidRPr="00DF7013">
              <w:rPr>
                <w:rStyle w:val="ypks7kbdpwfgdykd3qb9"/>
                <w:rFonts w:ascii="Cambria" w:hAnsi="Cambria" w:cs="Cambria"/>
                <w:sz w:val="22"/>
                <w:szCs w:val="22"/>
              </w:rPr>
              <w:t>противопожарных</w:t>
            </w:r>
            <w:r w:rsidRPr="00DF7013">
              <w:rPr>
                <w:sz w:val="22"/>
                <w:szCs w:val="22"/>
              </w:rPr>
              <w:t xml:space="preserve"> </w:t>
            </w:r>
            <w:r w:rsidRPr="00DF7013">
              <w:rPr>
                <w:rStyle w:val="ypks7kbdpwfgdykd3qb9"/>
                <w:rFonts w:ascii="Cambria" w:hAnsi="Cambria" w:cs="Cambria"/>
                <w:sz w:val="22"/>
                <w:szCs w:val="22"/>
              </w:rPr>
              <w:t>устройств</w:t>
            </w:r>
            <w:r w:rsidRPr="00DF7013">
              <w:rPr>
                <w:sz w:val="22"/>
                <w:szCs w:val="22"/>
              </w:rPr>
              <w:t xml:space="preserve"> (</w:t>
            </w:r>
            <w:r w:rsidRPr="00DF7013">
              <w:rPr>
                <w:rStyle w:val="ypks7kbdpwfgdykd3qb9"/>
                <w:rFonts w:ascii="Cambria" w:hAnsi="Cambria" w:cs="Cambria"/>
                <w:sz w:val="22"/>
                <w:szCs w:val="22"/>
              </w:rPr>
              <w:t>включая</w:t>
            </w:r>
            <w:r w:rsidRPr="00DF7013">
              <w:rPr>
                <w:sz w:val="22"/>
                <w:szCs w:val="22"/>
              </w:rPr>
              <w:t xml:space="preserve"> </w:t>
            </w:r>
            <w:r w:rsidRPr="00DF7013">
              <w:rPr>
                <w:rStyle w:val="ypks7kbdpwfgdykd3qb9"/>
                <w:rFonts w:ascii="Cambria" w:hAnsi="Cambria" w:cs="Cambria"/>
                <w:sz w:val="22"/>
                <w:szCs w:val="22"/>
              </w:rPr>
              <w:t>приборы</w:t>
            </w:r>
            <w:r w:rsidRPr="00DF7013">
              <w:rPr>
                <w:sz w:val="22"/>
                <w:szCs w:val="22"/>
              </w:rPr>
              <w:t xml:space="preserve">, </w:t>
            </w:r>
            <w:r w:rsidRPr="00DF7013">
              <w:rPr>
                <w:rStyle w:val="ypks7kbdpwfgdykd3qb9"/>
                <w:rFonts w:ascii="Cambria" w:hAnsi="Cambria" w:cs="Cambria"/>
                <w:sz w:val="22"/>
                <w:szCs w:val="22"/>
              </w:rPr>
              <w:t>оборудование</w:t>
            </w:r>
            <w:r w:rsidRPr="00DF7013">
              <w:rPr>
                <w:sz w:val="22"/>
                <w:szCs w:val="22"/>
              </w:rPr>
              <w:t xml:space="preserve">, </w:t>
            </w:r>
            <w:r w:rsidRPr="00DF7013">
              <w:rPr>
                <w:rStyle w:val="ypks7kbdpwfgdykd3qb9"/>
                <w:rFonts w:ascii="Cambria" w:hAnsi="Cambria" w:cs="Cambria"/>
                <w:sz w:val="22"/>
                <w:szCs w:val="22"/>
              </w:rPr>
              <w:t>материалы</w:t>
            </w:r>
            <w:r w:rsidRPr="00DF7013">
              <w:rPr>
                <w:sz w:val="22"/>
                <w:szCs w:val="22"/>
              </w:rPr>
              <w:t xml:space="preserve"> </w:t>
            </w:r>
            <w:r w:rsidRPr="00DF7013">
              <w:rPr>
                <w:rStyle w:val="ypks7kbdpwfgdykd3qb9"/>
                <w:rFonts w:ascii="Cambria" w:hAnsi="Cambria" w:cs="Cambria"/>
                <w:sz w:val="22"/>
                <w:szCs w:val="22"/>
              </w:rPr>
              <w:t>и</w:t>
            </w:r>
            <w:r w:rsidRPr="00DF7013">
              <w:rPr>
                <w:sz w:val="22"/>
                <w:szCs w:val="22"/>
              </w:rPr>
              <w:t xml:space="preserve"> </w:t>
            </w:r>
            <w:r w:rsidRPr="00DF7013">
              <w:rPr>
                <w:rStyle w:val="ypks7kbdpwfgdykd3qb9"/>
                <w:rFonts w:ascii="Cambria" w:hAnsi="Cambria" w:cs="Cambria"/>
                <w:sz w:val="22"/>
                <w:szCs w:val="22"/>
              </w:rPr>
              <w:t>продукты</w:t>
            </w:r>
            <w:r w:rsidRPr="00DF7013">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927E6" w:rsidRPr="005744FC" w:rsidRDefault="001927E6" w:rsidP="00072F57">
            <w:pPr>
              <w:widowControl w:val="0"/>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927E6" w:rsidRPr="005744FC" w:rsidRDefault="001927E6" w:rsidP="00072F57">
            <w:pPr>
              <w:widowControl w:val="0"/>
              <w:jc w:val="center"/>
              <w:rPr>
                <w:rFonts w:ascii="GHEA Grapalat" w:hAnsi="GHEA Grapalat"/>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1927E6" w:rsidRPr="005744FC" w:rsidRDefault="001927E6" w:rsidP="00072F57">
            <w:pPr>
              <w:widowControl w:val="0"/>
              <w:jc w:val="center"/>
              <w:rPr>
                <w:rFonts w:ascii="GHEA Grapalat" w:hAnsi="GHEA Grapalat"/>
                <w:sz w:val="20"/>
                <w:szCs w:val="20"/>
              </w:rPr>
            </w:pPr>
          </w:p>
        </w:tc>
      </w:tr>
    </w:tbl>
    <w:p w:rsidR="00CD72F6" w:rsidRPr="00DD2B43" w:rsidRDefault="00CD72F6" w:rsidP="00CD72F6">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CD72F6" w:rsidRPr="00567D3B" w:rsidRDefault="00CD72F6" w:rsidP="00CD72F6">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rsidR="00CD72F6" w:rsidRPr="00D3436F" w:rsidRDefault="00CD72F6" w:rsidP="00CD72F6">
      <w:pPr>
        <w:widowControl w:val="0"/>
        <w:spacing w:after="160"/>
        <w:jc w:val="both"/>
        <w:rPr>
          <w:rFonts w:ascii="GHEA Grapalat" w:hAnsi="GHEA Grapalat"/>
          <w:lang w:val="es-ES"/>
        </w:rPr>
      </w:pPr>
    </w:p>
    <w:p w:rsidR="00CD72F6" w:rsidRPr="000F6C24" w:rsidRDefault="00CD72F6" w:rsidP="00CD72F6">
      <w:pPr>
        <w:widowControl w:val="0"/>
        <w:spacing w:after="160"/>
        <w:jc w:val="right"/>
        <w:rPr>
          <w:rFonts w:ascii="GHEA Grapalat" w:hAnsi="GHEA Grapalat"/>
        </w:rPr>
      </w:pPr>
      <w:r w:rsidRPr="009044F1">
        <w:rPr>
          <w:rFonts w:ascii="GHEA Grapalat" w:hAnsi="GHEA Grapalat"/>
        </w:rPr>
        <w:t>М. П.</w:t>
      </w:r>
    </w:p>
    <w:p w:rsidR="00CD72F6" w:rsidRDefault="00CD72F6" w:rsidP="00CD72F6">
      <w:pPr>
        <w:rPr>
          <w:rFonts w:ascii="GHEA Grapalat" w:hAnsi="GHEA Grapalat"/>
          <w:b/>
        </w:rPr>
      </w:pPr>
      <w:r>
        <w:rPr>
          <w:rFonts w:ascii="GHEA Grapalat" w:hAnsi="GHEA Grapalat"/>
          <w:b/>
        </w:rPr>
        <w:br w:type="page"/>
      </w:r>
    </w:p>
    <w:p w:rsidR="00CD72F6" w:rsidRPr="005C48F7" w:rsidRDefault="00CD72F6" w:rsidP="00CD72F6">
      <w:pPr>
        <w:widowControl w:val="0"/>
        <w:spacing w:after="160"/>
        <w:jc w:val="right"/>
        <w:rPr>
          <w:rFonts w:ascii="GHEA Grapalat" w:hAnsi="GHEA Grapalat" w:cs="GHEA Grapalat"/>
          <w:b/>
          <w:i/>
        </w:rPr>
      </w:pPr>
      <w:r w:rsidRPr="005C48F7">
        <w:rPr>
          <w:rFonts w:ascii="GHEA Grapalat" w:hAnsi="GHEA Grapalat"/>
          <w:b/>
          <w:i/>
        </w:rPr>
        <w:t>Приложение № 4.2</w:t>
      </w:r>
    </w:p>
    <w:p w:rsidR="00705685" w:rsidRPr="00B138F3" w:rsidRDefault="00705685" w:rsidP="00705685">
      <w:pPr>
        <w:pStyle w:val="BodyTextIndent3"/>
        <w:widowControl w:val="0"/>
        <w:spacing w:after="160" w:line="240" w:lineRule="auto"/>
        <w:jc w:val="right"/>
        <w:rPr>
          <w:rFonts w:ascii="GHEA Grapalat" w:hAnsi="GHEA Grapalat"/>
          <w:sz w:val="24"/>
          <w:szCs w:val="24"/>
        </w:rPr>
      </w:pPr>
      <w:r w:rsidRPr="00B138F3">
        <w:rPr>
          <w:rFonts w:ascii="GHEA Grapalat" w:hAnsi="GHEA Grapalat"/>
          <w:b/>
          <w:sz w:val="24"/>
          <w:szCs w:val="24"/>
        </w:rPr>
        <w:t xml:space="preserve">к Приглашению на </w:t>
      </w:r>
      <w:r w:rsidRPr="001927E6">
        <w:rPr>
          <w:rFonts w:ascii="GHEA Grapalat" w:hAnsi="GHEA Grapalat"/>
          <w:b/>
          <w:sz w:val="24"/>
          <w:szCs w:val="24"/>
        </w:rPr>
        <w:t>запрос котировки</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FD013B" w:rsidRPr="000C0376">
        <w:rPr>
          <w:rFonts w:ascii="GHEA Grapalat" w:hAnsi="GHEA Grapalat"/>
          <w:lang w:val="af-ZA"/>
        </w:rPr>
        <w:t>«</w:t>
      </w:r>
      <w:r w:rsidR="00FD013B" w:rsidRPr="000C0376">
        <w:rPr>
          <w:rFonts w:ascii="Sylfaen" w:hAnsi="Sylfaen"/>
          <w:b/>
          <w:i/>
          <w:lang w:val="es-ES"/>
        </w:rPr>
        <w:t>ՍՀԱՊԱԹ</w:t>
      </w:r>
      <w:r w:rsidR="00A552E3">
        <w:rPr>
          <w:rFonts w:ascii="Sylfaen" w:hAnsi="Sylfaen"/>
          <w:b/>
          <w:i/>
          <w:lang w:val="af-ZA"/>
        </w:rPr>
        <w:t>-ԳՀԾՁԲ-2025-4</w:t>
      </w:r>
      <w:r w:rsidR="00FD013B" w:rsidRPr="000C0376">
        <w:rPr>
          <w:rFonts w:ascii="GHEA Grapalat" w:hAnsi="GHEA Grapalat"/>
          <w:lang w:val="af-ZA"/>
        </w:rPr>
        <w:t>»</w:t>
      </w:r>
    </w:p>
    <w:p w:rsidR="00CD72F6" w:rsidRPr="00B138F3" w:rsidRDefault="00CD72F6" w:rsidP="00CD72F6">
      <w:pPr>
        <w:widowControl w:val="0"/>
        <w:spacing w:after="160"/>
        <w:jc w:val="center"/>
        <w:rPr>
          <w:rFonts w:ascii="GHEA Grapalat" w:hAnsi="GHEA Grapalat"/>
          <w:b/>
          <w:sz w:val="22"/>
          <w:szCs w:val="22"/>
        </w:rPr>
      </w:pPr>
    </w:p>
    <w:p w:rsidR="00CD72F6" w:rsidRPr="00B138F3" w:rsidRDefault="00CD72F6" w:rsidP="00CD72F6">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CD72F6" w:rsidRPr="00B138F3" w:rsidRDefault="00CD72F6" w:rsidP="00CD72F6">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CD72F6" w:rsidRPr="00B138F3" w:rsidTr="00072F57">
        <w:tc>
          <w:tcPr>
            <w:tcW w:w="4786" w:type="dxa"/>
          </w:tcPr>
          <w:p w:rsidR="00CD72F6" w:rsidRPr="00B138F3" w:rsidRDefault="00CD72F6" w:rsidP="00072F57">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CD72F6" w:rsidRPr="00B138F3" w:rsidRDefault="00CD72F6" w:rsidP="00072F57">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8"/>
              <w:t>**</w:t>
            </w:r>
          </w:p>
        </w:tc>
      </w:tr>
    </w:tbl>
    <w:p w:rsidR="00CD72F6" w:rsidRPr="00B138F3" w:rsidRDefault="00CD72F6" w:rsidP="00CD72F6">
      <w:pPr>
        <w:widowControl w:val="0"/>
        <w:spacing w:after="160"/>
        <w:rPr>
          <w:rFonts w:ascii="GHEA Grapalat" w:hAnsi="GHEA Grapalat" w:cs="GHEA Grapalat"/>
          <w:b/>
          <w:sz w:val="22"/>
          <w:szCs w:val="22"/>
        </w:rPr>
      </w:pPr>
    </w:p>
    <w:p w:rsidR="00CD72F6" w:rsidRPr="00B138F3" w:rsidRDefault="00CD72F6" w:rsidP="00CD72F6">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CD72F6" w:rsidRPr="00B138F3" w:rsidRDefault="00CD72F6" w:rsidP="00CD72F6">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CD72F6" w:rsidRPr="00B138F3" w:rsidRDefault="00CD72F6" w:rsidP="00CD72F6">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CD72F6" w:rsidRPr="00B138F3" w:rsidRDefault="00CD72F6" w:rsidP="00CD72F6">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CD72F6" w:rsidRPr="00B138F3" w:rsidRDefault="00CD72F6" w:rsidP="00CD72F6">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CD72F6" w:rsidRPr="00B138F3" w:rsidRDefault="00CD72F6" w:rsidP="00CD72F6">
      <w:pPr>
        <w:widowControl w:val="0"/>
        <w:spacing w:after="160"/>
        <w:ind w:firstLine="709"/>
        <w:jc w:val="both"/>
        <w:rPr>
          <w:rFonts w:ascii="GHEA Grapalat" w:hAnsi="GHEA Grapalat" w:cs="GHEA Grapalat"/>
          <w:sz w:val="22"/>
          <w:szCs w:val="22"/>
        </w:rPr>
      </w:pPr>
    </w:p>
    <w:p w:rsidR="00CD72F6" w:rsidRPr="00B138F3" w:rsidRDefault="00CD72F6" w:rsidP="00CD72F6">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705685" w:rsidRDefault="00CD72F6" w:rsidP="007D72AB">
      <w:pPr>
        <w:widowControl w:val="0"/>
        <w:tabs>
          <w:tab w:val="left" w:pos="567"/>
        </w:tabs>
        <w:jc w:val="both"/>
        <w:rPr>
          <w:rFonts w:ascii="GHEA Grapalat" w:hAnsi="GHEA Grapalat"/>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705685" w:rsidRPr="00705685">
        <w:rPr>
          <w:rFonts w:ascii="GHEA Grapalat" w:hAnsi="GHEA Grapalat"/>
          <w:spacing w:val="-6"/>
          <w:sz w:val="22"/>
          <w:szCs w:val="22"/>
        </w:rPr>
        <w:t>ГНКО ''Мемориальный комплекс Сардарапатской  битвы, Национальный музей  этнографии и истории освободительной борьбы армян"</w:t>
      </w:r>
      <w:r w:rsidRPr="00B138F3">
        <w:rPr>
          <w:rFonts w:ascii="GHEA Grapalat" w:hAnsi="GHEA Grapalat"/>
          <w:spacing w:val="-6"/>
          <w:sz w:val="22"/>
          <w:szCs w:val="22"/>
        </w:rPr>
        <w:t xml:space="preserve"> *(далее — Заказчик) </w:t>
      </w:r>
      <w:r w:rsidRPr="00B138F3">
        <w:rPr>
          <w:rFonts w:ascii="GHEA Grapalat" w:hAnsi="GHEA Grapalat"/>
          <w:sz w:val="22"/>
          <w:szCs w:val="22"/>
        </w:rPr>
        <w:t xml:space="preserve">процедуре закупок под кодом </w:t>
      </w:r>
      <w:r w:rsidR="00FD013B" w:rsidRPr="000C0376">
        <w:rPr>
          <w:rFonts w:ascii="GHEA Grapalat" w:hAnsi="GHEA Grapalat"/>
          <w:sz w:val="20"/>
          <w:szCs w:val="20"/>
          <w:lang w:val="af-ZA"/>
        </w:rPr>
        <w:t>«</w:t>
      </w:r>
      <w:r w:rsidR="00A552E3" w:rsidRPr="00A552E3">
        <w:rPr>
          <w:rFonts w:ascii="Sylfaen" w:hAnsi="Sylfaen"/>
          <w:b/>
          <w:i/>
          <w:lang w:val="es-ES"/>
        </w:rPr>
        <w:t xml:space="preserve"> </w:t>
      </w:r>
      <w:r w:rsidR="00A552E3" w:rsidRPr="000C0376">
        <w:rPr>
          <w:rFonts w:ascii="Sylfaen" w:hAnsi="Sylfaen"/>
          <w:b/>
          <w:i/>
          <w:lang w:val="es-ES"/>
        </w:rPr>
        <w:t>ՍՀԱՊԱԹ</w:t>
      </w:r>
      <w:r w:rsidR="00A552E3">
        <w:rPr>
          <w:rFonts w:ascii="Sylfaen" w:hAnsi="Sylfaen"/>
          <w:b/>
          <w:i/>
          <w:lang w:val="af-ZA"/>
        </w:rPr>
        <w:t>-ԳՀԾՁԲ-2025-4</w:t>
      </w:r>
      <w:r w:rsidR="00FD013B" w:rsidRPr="000C0376">
        <w:rPr>
          <w:rFonts w:ascii="GHEA Grapalat" w:hAnsi="GHEA Grapalat"/>
          <w:sz w:val="20"/>
          <w:szCs w:val="20"/>
          <w:lang w:val="af-ZA"/>
        </w:rPr>
        <w:t>»</w:t>
      </w:r>
      <w:r w:rsidR="00705685">
        <w:rPr>
          <w:rFonts w:ascii="GHEA Grapalat" w:hAnsi="GHEA Grapalat"/>
          <w:b/>
        </w:rPr>
        <w:t>.</w:t>
      </w:r>
      <w:r w:rsidR="00705685" w:rsidRPr="00B138F3">
        <w:rPr>
          <w:rFonts w:ascii="GHEA Grapalat" w:hAnsi="GHEA Grapalat"/>
        </w:rPr>
        <w:t xml:space="preserve"> </w:t>
      </w:r>
    </w:p>
    <w:p w:rsidR="00CD72F6" w:rsidRPr="00B138F3" w:rsidRDefault="00CD72F6" w:rsidP="00705685">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CD72F6" w:rsidRPr="00B138F3" w:rsidRDefault="00CD72F6" w:rsidP="00CD72F6">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CD72F6" w:rsidRPr="00B138F3" w:rsidRDefault="00CD72F6" w:rsidP="00CD72F6">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CD72F6" w:rsidRPr="00936CA6" w:rsidDel="00A13215"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CD72F6" w:rsidRPr="00B138F3" w:rsidRDefault="00CD72F6" w:rsidP="00CD72F6">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CD72F6" w:rsidRPr="00B138F3" w:rsidRDefault="00CD72F6" w:rsidP="00CD72F6">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CD72F6" w:rsidRPr="00B138F3" w:rsidRDefault="00CD72F6" w:rsidP="00CD72F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CD72F6" w:rsidRPr="00B138F3" w:rsidRDefault="00CD72F6" w:rsidP="00CD72F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CD72F6" w:rsidRPr="00B138F3" w:rsidRDefault="00CD72F6" w:rsidP="00CD72F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CD72F6" w:rsidRPr="00B138F3" w:rsidRDefault="00CD72F6" w:rsidP="00CD72F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CD72F6" w:rsidRPr="00B138F3" w:rsidRDefault="00CD72F6" w:rsidP="00CD72F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CD72F6" w:rsidRPr="00B138F3" w:rsidRDefault="00CD72F6" w:rsidP="00CD72F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CD72F6" w:rsidRPr="00B138F3" w:rsidRDefault="00CD72F6" w:rsidP="00CD72F6">
      <w:pPr>
        <w:widowControl w:val="0"/>
        <w:spacing w:after="160"/>
        <w:jc w:val="right"/>
        <w:rPr>
          <w:rFonts w:ascii="GHEA Grapalat" w:hAnsi="GHEA Grapalat"/>
          <w:sz w:val="22"/>
          <w:szCs w:val="22"/>
        </w:rPr>
      </w:pPr>
    </w:p>
    <w:p w:rsidR="00CD72F6" w:rsidRPr="00B138F3" w:rsidRDefault="00CD72F6" w:rsidP="00CD72F6">
      <w:pPr>
        <w:widowControl w:val="0"/>
        <w:spacing w:after="160"/>
        <w:jc w:val="right"/>
        <w:rPr>
          <w:rFonts w:ascii="GHEA Grapalat" w:hAnsi="GHEA Grapalat"/>
          <w:sz w:val="22"/>
          <w:szCs w:val="22"/>
        </w:rPr>
      </w:pPr>
      <w:r w:rsidRPr="00B138F3">
        <w:rPr>
          <w:rFonts w:ascii="GHEA Grapalat" w:hAnsi="GHEA Grapalat"/>
          <w:sz w:val="22"/>
          <w:szCs w:val="22"/>
        </w:rPr>
        <w:t>М. П.</w:t>
      </w:r>
    </w:p>
    <w:p w:rsidR="00CD72F6" w:rsidRPr="00B138F3" w:rsidRDefault="00CD72F6" w:rsidP="00CD72F6">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CD72F6" w:rsidRPr="00B138F3" w:rsidRDefault="00CD72F6" w:rsidP="00CD72F6">
      <w:pPr>
        <w:rPr>
          <w:sz w:val="22"/>
          <w:szCs w:val="22"/>
        </w:rPr>
      </w:pPr>
    </w:p>
    <w:p w:rsidR="00CD72F6" w:rsidRPr="00B138F3" w:rsidRDefault="00CD72F6" w:rsidP="00CD72F6">
      <w:pPr>
        <w:widowControl w:val="0"/>
        <w:spacing w:after="160"/>
        <w:ind w:left="567" w:right="565"/>
        <w:jc w:val="both"/>
        <w:rPr>
          <w:rFonts w:ascii="GHEA Grapalat" w:hAnsi="GHEA Grapalat"/>
          <w:sz w:val="22"/>
          <w:szCs w:val="22"/>
        </w:rPr>
      </w:pPr>
    </w:p>
    <w:p w:rsidR="00CD72F6" w:rsidRPr="00B138F3" w:rsidRDefault="00CD72F6" w:rsidP="00CD72F6">
      <w:pPr>
        <w:widowControl w:val="0"/>
        <w:spacing w:after="160"/>
        <w:ind w:left="567" w:right="565"/>
        <w:jc w:val="center"/>
        <w:rPr>
          <w:rFonts w:ascii="GHEA Grapalat" w:hAnsi="GHEA Grapalat"/>
          <w:b/>
          <w:sz w:val="22"/>
          <w:szCs w:val="22"/>
        </w:rPr>
      </w:pPr>
    </w:p>
    <w:p w:rsidR="00CD72F6" w:rsidRPr="00B138F3" w:rsidRDefault="00CD72F6" w:rsidP="00CD72F6">
      <w:pPr>
        <w:widowControl w:val="0"/>
        <w:spacing w:after="160"/>
        <w:ind w:left="567" w:right="565"/>
        <w:jc w:val="center"/>
        <w:rPr>
          <w:rFonts w:ascii="GHEA Grapalat" w:hAnsi="GHEA Grapalat"/>
          <w:b/>
          <w:sz w:val="22"/>
          <w:szCs w:val="22"/>
        </w:rPr>
      </w:pPr>
    </w:p>
    <w:p w:rsidR="00CD72F6" w:rsidRPr="00B138F3" w:rsidRDefault="00CD72F6" w:rsidP="00CD72F6">
      <w:pPr>
        <w:widowControl w:val="0"/>
        <w:spacing w:after="160"/>
        <w:ind w:left="567" w:right="565"/>
        <w:jc w:val="center"/>
        <w:rPr>
          <w:rFonts w:ascii="GHEA Grapalat" w:hAnsi="GHEA Grapalat"/>
          <w:b/>
          <w:sz w:val="22"/>
          <w:szCs w:val="22"/>
        </w:rPr>
      </w:pPr>
    </w:p>
    <w:p w:rsidR="00CD72F6" w:rsidRPr="00B138F3" w:rsidRDefault="00CD72F6" w:rsidP="00CD72F6">
      <w:pPr>
        <w:widowControl w:val="0"/>
        <w:spacing w:after="160"/>
        <w:ind w:left="567" w:right="565"/>
        <w:jc w:val="center"/>
        <w:rPr>
          <w:rFonts w:ascii="GHEA Grapalat" w:hAnsi="GHEA Grapalat"/>
          <w:b/>
          <w:sz w:val="22"/>
          <w:szCs w:val="22"/>
        </w:rPr>
      </w:pPr>
    </w:p>
    <w:p w:rsidR="00CD72F6" w:rsidRPr="00B138F3" w:rsidRDefault="00CD72F6" w:rsidP="00CD72F6">
      <w:pPr>
        <w:widowControl w:val="0"/>
        <w:spacing w:after="160"/>
        <w:ind w:left="567" w:right="565"/>
        <w:jc w:val="center"/>
        <w:rPr>
          <w:rFonts w:ascii="GHEA Grapalat" w:hAnsi="GHEA Grapalat"/>
          <w:b/>
          <w:sz w:val="22"/>
          <w:szCs w:val="22"/>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Default="00CD72F6" w:rsidP="00CD72F6">
      <w:pPr>
        <w:widowControl w:val="0"/>
        <w:spacing w:after="160"/>
        <w:ind w:left="567" w:right="565"/>
        <w:jc w:val="center"/>
        <w:rPr>
          <w:rFonts w:ascii="GHEA Grapalat" w:hAnsi="GHEA Grapalat"/>
          <w:b/>
          <w:lang w:val="hy-AM"/>
        </w:rPr>
      </w:pPr>
    </w:p>
    <w:p w:rsidR="00CD72F6" w:rsidRDefault="00CD72F6" w:rsidP="00CD72F6">
      <w:pPr>
        <w:widowControl w:val="0"/>
        <w:spacing w:after="160"/>
        <w:ind w:left="567" w:right="565"/>
        <w:jc w:val="center"/>
        <w:rPr>
          <w:rFonts w:ascii="GHEA Grapalat" w:hAnsi="GHEA Grapalat"/>
          <w:b/>
          <w:lang w:val="hy-AM"/>
        </w:rPr>
      </w:pPr>
    </w:p>
    <w:p w:rsidR="00CD72F6" w:rsidRDefault="00CD72F6" w:rsidP="00CD72F6">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CD72F6" w:rsidRPr="00B138F3" w:rsidTr="00072F5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CD72F6" w:rsidRPr="00B138F3" w:rsidTr="00072F5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CD72F6" w:rsidRPr="00B138F3" w:rsidTr="00072F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CD72F6" w:rsidRPr="00B138F3" w:rsidTr="00072F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7D72AB" w:rsidRPr="00705685">
              <w:rPr>
                <w:rFonts w:ascii="GHEA Grapalat" w:hAnsi="GHEA Grapalat"/>
                <w:spacing w:val="-6"/>
                <w:sz w:val="22"/>
                <w:szCs w:val="22"/>
              </w:rPr>
              <w:t xml:space="preserve"> </w:t>
            </w:r>
            <w:r w:rsidR="007D72AB" w:rsidRPr="007D72AB">
              <w:rPr>
                <w:rFonts w:ascii="GHEA Grapalat" w:hAnsi="GHEA Grapalat"/>
                <w:b/>
                <w:spacing w:val="-6"/>
                <w:sz w:val="22"/>
                <w:szCs w:val="22"/>
              </w:rPr>
              <w:t>ГНКО ''Мемориальный комплекс Сардарапатской  битвы, Национальный музей  этнографии и истории освободительной борьбы армян"</w:t>
            </w:r>
          </w:p>
        </w:tc>
      </w:tr>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D72F6" w:rsidRPr="00B138F3" w:rsidTr="00072F5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7D72AB" w:rsidRPr="00600573">
              <w:rPr>
                <w:rFonts w:ascii="Sylfaen" w:hAnsi="Sylfaen" w:cs="Arial"/>
              </w:rPr>
              <w:t>04401986</w:t>
            </w:r>
          </w:p>
        </w:tc>
      </w:tr>
      <w:tr w:rsidR="00CD72F6" w:rsidRPr="00B138F3" w:rsidTr="00072F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7D72AB">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7D72AB" w:rsidRPr="007D72AB">
              <w:rPr>
                <w:rFonts w:ascii="GHEA Grapalat" w:hAnsi="GHEA Grapalat"/>
                <w:b/>
              </w:rPr>
              <w:t xml:space="preserve">Оперативное управление </w:t>
            </w:r>
            <w:r w:rsidR="007D72AB">
              <w:rPr>
                <w:rFonts w:ascii="GHEA Grapalat" w:hAnsi="GHEA Grapalat"/>
                <w:b/>
              </w:rPr>
              <w:t xml:space="preserve">МФ </w:t>
            </w:r>
            <w:r w:rsidR="007D72AB" w:rsidRPr="007D72AB">
              <w:rPr>
                <w:rFonts w:ascii="GHEA Grapalat" w:hAnsi="GHEA Grapalat"/>
                <w:b/>
              </w:rPr>
              <w:t>РА</w:t>
            </w:r>
          </w:p>
        </w:tc>
      </w:tr>
      <w:tr w:rsidR="00CD72F6" w:rsidRPr="00B138F3" w:rsidTr="00072F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7D72AB">
              <w:rPr>
                <w:rFonts w:ascii="GHEA Grapalat" w:hAnsi="GHEA Grapalat"/>
              </w:rPr>
              <w:t xml:space="preserve"> </w:t>
            </w:r>
            <w:r w:rsidR="007D72AB" w:rsidRPr="00695E8B">
              <w:rPr>
                <w:rFonts w:ascii="GHEA Grapalat" w:hAnsi="GHEA Grapalat" w:cs="Arial"/>
                <w:b/>
                <w:sz w:val="20"/>
                <w:szCs w:val="20"/>
              </w:rPr>
              <w:t>900338000558</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CD72F6" w:rsidRPr="00B138F3" w:rsidTr="00072F57">
        <w:trPr>
          <w:trHeight w:val="424"/>
        </w:trPr>
        <w:tc>
          <w:tcPr>
            <w:tcW w:w="10980" w:type="dxa"/>
            <w:gridSpan w:val="2"/>
            <w:tcBorders>
              <w:top w:val="single" w:sz="4" w:space="0" w:color="auto"/>
              <w:left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D72F6" w:rsidRPr="00B138F3" w:rsidTr="00072F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CD72F6" w:rsidRPr="00B138F3" w:rsidTr="00072F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CD72F6" w:rsidRPr="00B138F3" w:rsidTr="00072F57">
        <w:trPr>
          <w:trHeight w:val="2194"/>
        </w:trPr>
        <w:tc>
          <w:tcPr>
            <w:tcW w:w="5616" w:type="dxa"/>
            <w:tcBorders>
              <w:top w:val="nil"/>
              <w:left w:val="single" w:sz="4" w:space="0" w:color="auto"/>
              <w:bottom w:val="single" w:sz="4" w:space="0" w:color="auto"/>
              <w:right w:val="single" w:sz="4" w:space="0" w:color="auto"/>
            </w:tcBorders>
            <w:noWrap/>
            <w:vAlign w:val="bottom"/>
          </w:tcPr>
          <w:p w:rsidR="00CD72F6" w:rsidRPr="00B138F3" w:rsidRDefault="00CD72F6" w:rsidP="00072F57">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spacing w:after="160"/>
              <w:jc w:val="right"/>
              <w:rPr>
                <w:rFonts w:ascii="GHEA Grapalat" w:hAnsi="GHEA Grapalat" w:cs="Tahoma"/>
              </w:rPr>
            </w:pPr>
            <w:r w:rsidRPr="00B138F3">
              <w:rPr>
                <w:rFonts w:ascii="GHEA Grapalat" w:hAnsi="GHEA Grapalat"/>
              </w:rPr>
              <w:t>/____________________/</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spacing w:after="160"/>
              <w:jc w:val="right"/>
              <w:rPr>
                <w:rFonts w:ascii="GHEA Grapalat" w:hAnsi="GHEA Grapalat" w:cs="Sylfaen"/>
              </w:rPr>
            </w:pPr>
            <w:r w:rsidRPr="00B138F3">
              <w:rPr>
                <w:rFonts w:ascii="GHEA Grapalat" w:hAnsi="GHEA Grapalat"/>
              </w:rPr>
              <w:t>/____________________/</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D72F6" w:rsidRPr="00B138F3" w:rsidRDefault="00CD72F6" w:rsidP="00072F57">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D72F6" w:rsidRPr="00B138F3" w:rsidRDefault="00CD72F6" w:rsidP="00072F57">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spacing w:after="160"/>
              <w:jc w:val="right"/>
              <w:rPr>
                <w:rFonts w:ascii="GHEA Grapalat" w:hAnsi="GHEA Grapalat" w:cs="Sylfaen"/>
              </w:rPr>
            </w:pPr>
            <w:r w:rsidRPr="00B138F3">
              <w:rPr>
                <w:rFonts w:ascii="GHEA Grapalat" w:hAnsi="GHEA Grapalat"/>
              </w:rPr>
              <w:t>/____________________/</w:t>
            </w:r>
          </w:p>
          <w:p w:rsidR="00CD72F6" w:rsidRPr="00B138F3" w:rsidRDefault="00CD72F6" w:rsidP="00072F57">
            <w:pPr>
              <w:widowControl w:val="0"/>
              <w:spacing w:after="160"/>
              <w:jc w:val="right"/>
              <w:rPr>
                <w:rFonts w:ascii="GHEA Grapalat" w:hAnsi="GHEA Grapalat" w:cs="Tahoma"/>
              </w:rPr>
            </w:pPr>
          </w:p>
          <w:p w:rsidR="00CD72F6" w:rsidRPr="00B138F3" w:rsidRDefault="00CD72F6" w:rsidP="00072F57">
            <w:pPr>
              <w:widowControl w:val="0"/>
              <w:spacing w:after="160"/>
              <w:jc w:val="right"/>
              <w:rPr>
                <w:rFonts w:ascii="GHEA Grapalat" w:hAnsi="GHEA Grapalat" w:cs="Sylfaen"/>
              </w:rPr>
            </w:pPr>
            <w:r w:rsidRPr="00B138F3">
              <w:rPr>
                <w:rFonts w:ascii="GHEA Grapalat" w:hAnsi="GHEA Grapalat"/>
              </w:rPr>
              <w:t>/____________________/</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CD72F6" w:rsidRPr="00B138F3" w:rsidTr="00072F57">
        <w:trPr>
          <w:trHeight w:val="2194"/>
        </w:trPr>
        <w:tc>
          <w:tcPr>
            <w:tcW w:w="5616" w:type="dxa"/>
            <w:tcBorders>
              <w:top w:val="single" w:sz="4" w:space="0" w:color="auto"/>
              <w:left w:val="single" w:sz="4" w:space="0" w:color="auto"/>
              <w:right w:val="single" w:sz="4" w:space="0" w:color="auto"/>
            </w:tcBorders>
            <w:noWrap/>
            <w:vAlign w:val="bottom"/>
          </w:tcPr>
          <w:p w:rsidR="00CD72F6" w:rsidRPr="00B138F3" w:rsidRDefault="00CD72F6" w:rsidP="00072F57">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D72F6" w:rsidRPr="00B138F3" w:rsidRDefault="00CD72F6" w:rsidP="00072F57">
            <w:pPr>
              <w:widowControl w:val="0"/>
              <w:spacing w:after="160"/>
              <w:rPr>
                <w:rFonts w:ascii="GHEA Grapalat" w:hAnsi="GHEA Grapalat"/>
              </w:rPr>
            </w:pPr>
          </w:p>
          <w:p w:rsidR="00CD72F6" w:rsidRPr="00B138F3" w:rsidRDefault="00CD72F6" w:rsidP="00072F57">
            <w:pPr>
              <w:widowControl w:val="0"/>
              <w:jc w:val="right"/>
              <w:rPr>
                <w:rFonts w:ascii="GHEA Grapalat" w:hAnsi="GHEA Grapalat" w:cs="Tahoma"/>
              </w:rPr>
            </w:pPr>
            <w:r w:rsidRPr="00B138F3">
              <w:rPr>
                <w:rFonts w:ascii="GHEA Grapalat" w:hAnsi="GHEA Grapalat"/>
              </w:rPr>
              <w:t>/____________________/</w:t>
            </w:r>
          </w:p>
          <w:p w:rsidR="00CD72F6" w:rsidRPr="00B138F3" w:rsidRDefault="00CD72F6" w:rsidP="00072F57">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D72F6" w:rsidRPr="00B138F3" w:rsidRDefault="00CD72F6" w:rsidP="00072F57">
            <w:pPr>
              <w:widowControl w:val="0"/>
              <w:spacing w:after="160"/>
              <w:rPr>
                <w:rFonts w:ascii="GHEA Grapalat" w:hAnsi="GHEA Grapalat" w:cs="Tahoma"/>
              </w:rPr>
            </w:pPr>
          </w:p>
          <w:p w:rsidR="00CD72F6" w:rsidRPr="00B138F3" w:rsidRDefault="00CD72F6" w:rsidP="00072F57">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D72F6" w:rsidRPr="00B138F3" w:rsidRDefault="00CD72F6" w:rsidP="00072F57">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D72F6" w:rsidRPr="00B138F3" w:rsidRDefault="00CD72F6" w:rsidP="00072F57">
            <w:pPr>
              <w:widowControl w:val="0"/>
              <w:spacing w:after="160"/>
              <w:rPr>
                <w:rFonts w:ascii="GHEA Grapalat" w:hAnsi="GHEA Grapalat" w:cs="Tahoma"/>
              </w:rPr>
            </w:pPr>
          </w:p>
          <w:p w:rsidR="00CD72F6" w:rsidRPr="00B138F3" w:rsidRDefault="00CD72F6" w:rsidP="00072F57">
            <w:pPr>
              <w:widowControl w:val="0"/>
              <w:jc w:val="right"/>
              <w:rPr>
                <w:rFonts w:ascii="GHEA Grapalat" w:hAnsi="GHEA Grapalat" w:cs="Tahoma"/>
              </w:rPr>
            </w:pPr>
            <w:r w:rsidRPr="00B138F3">
              <w:rPr>
                <w:rFonts w:ascii="GHEA Grapalat" w:hAnsi="GHEA Grapalat"/>
              </w:rPr>
              <w:t>/____________________/</w:t>
            </w:r>
          </w:p>
          <w:p w:rsidR="00CD72F6" w:rsidRPr="00B138F3" w:rsidRDefault="00CD72F6" w:rsidP="00072F57">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D72F6" w:rsidRPr="00B138F3" w:rsidRDefault="00CD72F6" w:rsidP="00072F57">
            <w:pPr>
              <w:widowControl w:val="0"/>
              <w:spacing w:after="160"/>
              <w:rPr>
                <w:rFonts w:ascii="GHEA Grapalat" w:hAnsi="GHEA Grapalat" w:cs="Arial"/>
              </w:rPr>
            </w:pPr>
          </w:p>
        </w:tc>
      </w:tr>
      <w:tr w:rsidR="00CD72F6" w:rsidRPr="00B138F3" w:rsidTr="00072F57">
        <w:trPr>
          <w:trHeight w:val="2194"/>
        </w:trPr>
        <w:tc>
          <w:tcPr>
            <w:tcW w:w="5616" w:type="dxa"/>
            <w:tcBorders>
              <w:top w:val="nil"/>
              <w:left w:val="single" w:sz="4" w:space="0" w:color="auto"/>
              <w:bottom w:val="single" w:sz="4" w:space="0" w:color="auto"/>
              <w:right w:val="single" w:sz="4" w:space="0" w:color="auto"/>
            </w:tcBorders>
            <w:noWrap/>
            <w:vAlign w:val="bottom"/>
          </w:tcPr>
          <w:p w:rsidR="00CD72F6" w:rsidRPr="00B138F3" w:rsidRDefault="00CD72F6" w:rsidP="00072F57">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D72F6" w:rsidRPr="00B138F3" w:rsidRDefault="00CD72F6" w:rsidP="00072F57">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D72F6" w:rsidRPr="00B138F3" w:rsidRDefault="00CD72F6" w:rsidP="00072F57">
            <w:pPr>
              <w:widowControl w:val="0"/>
              <w:spacing w:after="160"/>
              <w:rPr>
                <w:rFonts w:ascii="GHEA Grapalat" w:hAnsi="GHEA Grapalat"/>
              </w:rPr>
            </w:pPr>
          </w:p>
          <w:p w:rsidR="00CD72F6" w:rsidRPr="00B138F3" w:rsidRDefault="00CD72F6" w:rsidP="00072F57">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D72F6" w:rsidRPr="00B138F3" w:rsidRDefault="00CD72F6" w:rsidP="00CD72F6">
      <w:pPr>
        <w:widowControl w:val="0"/>
        <w:spacing w:after="160"/>
        <w:jc w:val="center"/>
        <w:rPr>
          <w:rFonts w:ascii="GHEA Grapalat" w:hAnsi="GHEA Grapalat" w:cs="Sylfaen"/>
        </w:rPr>
      </w:pPr>
    </w:p>
    <w:p w:rsidR="00CD72F6" w:rsidRPr="00B138F3" w:rsidRDefault="00CD72F6" w:rsidP="00CD72F6">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D72F6" w:rsidRPr="00B138F3" w:rsidRDefault="00CD72F6" w:rsidP="00CD72F6">
      <w:pPr>
        <w:rPr>
          <w:rFonts w:ascii="GHEA Grapalat" w:hAnsi="GHEA Grapalat" w:cs="Sylfaen"/>
        </w:rPr>
      </w:pPr>
      <w:r w:rsidRPr="00B138F3">
        <w:rPr>
          <w:rFonts w:ascii="GHEA Grapalat" w:hAnsi="GHEA Grapalat" w:cs="Sylfaen"/>
        </w:rPr>
        <w:br w:type="page"/>
      </w:r>
    </w:p>
    <w:p w:rsidR="00CD72F6" w:rsidRPr="00B138F3" w:rsidRDefault="00CD72F6" w:rsidP="00CD72F6">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D72F6" w:rsidRPr="00B138F3" w:rsidTr="00072F5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CD72F6" w:rsidRPr="00B138F3" w:rsidTr="00072F5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9139B1">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Del="0010680B"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D72F6" w:rsidRPr="00B138F3" w:rsidRDefault="00CD72F6" w:rsidP="00072F57">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D72F6" w:rsidRPr="00B138F3" w:rsidRDefault="00CD72F6" w:rsidP="00072F5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bl>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Default="00CD72F6" w:rsidP="00CD72F6">
      <w:pPr>
        <w:widowControl w:val="0"/>
        <w:spacing w:after="160"/>
        <w:ind w:firstLine="567"/>
        <w:jc w:val="right"/>
        <w:rPr>
          <w:rFonts w:ascii="GHEA Grapalat" w:hAnsi="GHEA Grapalat"/>
          <w:b/>
        </w:rPr>
      </w:pPr>
    </w:p>
    <w:p w:rsidR="00EB2334" w:rsidRDefault="00EB2334" w:rsidP="00CD72F6">
      <w:pPr>
        <w:widowControl w:val="0"/>
        <w:spacing w:after="160"/>
        <w:ind w:firstLine="567"/>
        <w:jc w:val="right"/>
        <w:rPr>
          <w:rFonts w:ascii="GHEA Grapalat" w:hAnsi="GHEA Grapalat"/>
          <w:b/>
        </w:rPr>
      </w:pPr>
    </w:p>
    <w:p w:rsidR="00EB2334" w:rsidRDefault="00EB2334" w:rsidP="00CD72F6">
      <w:pPr>
        <w:widowControl w:val="0"/>
        <w:spacing w:after="160"/>
        <w:ind w:firstLine="567"/>
        <w:jc w:val="right"/>
        <w:rPr>
          <w:rFonts w:ascii="GHEA Grapalat" w:hAnsi="GHEA Grapalat"/>
          <w:b/>
        </w:rPr>
      </w:pPr>
    </w:p>
    <w:p w:rsidR="00EB2334" w:rsidRDefault="00EB2334" w:rsidP="00CD72F6">
      <w:pPr>
        <w:widowControl w:val="0"/>
        <w:spacing w:after="160"/>
        <w:ind w:firstLine="567"/>
        <w:jc w:val="right"/>
        <w:rPr>
          <w:rFonts w:ascii="GHEA Grapalat" w:hAnsi="GHEA Grapalat"/>
          <w:b/>
        </w:rPr>
      </w:pPr>
    </w:p>
    <w:p w:rsidR="00EB2334" w:rsidRDefault="00EB2334" w:rsidP="00CD72F6">
      <w:pPr>
        <w:widowControl w:val="0"/>
        <w:spacing w:after="160"/>
        <w:ind w:firstLine="567"/>
        <w:jc w:val="right"/>
        <w:rPr>
          <w:rFonts w:ascii="GHEA Grapalat" w:hAnsi="GHEA Grapalat"/>
          <w:b/>
        </w:rPr>
      </w:pPr>
    </w:p>
    <w:p w:rsidR="00EB2334" w:rsidRDefault="00EB2334" w:rsidP="00CD72F6">
      <w:pPr>
        <w:widowControl w:val="0"/>
        <w:spacing w:after="160"/>
        <w:ind w:firstLine="567"/>
        <w:jc w:val="right"/>
        <w:rPr>
          <w:rFonts w:ascii="GHEA Grapalat" w:hAnsi="GHEA Grapalat"/>
          <w:b/>
        </w:rPr>
      </w:pPr>
    </w:p>
    <w:p w:rsidR="00EB2334" w:rsidRDefault="00EB2334" w:rsidP="00CD72F6">
      <w:pPr>
        <w:widowControl w:val="0"/>
        <w:spacing w:after="160"/>
        <w:ind w:firstLine="567"/>
        <w:jc w:val="right"/>
        <w:rPr>
          <w:rFonts w:ascii="GHEA Grapalat" w:hAnsi="GHEA Grapalat"/>
          <w:b/>
        </w:rPr>
      </w:pPr>
    </w:p>
    <w:p w:rsidR="00EB2334" w:rsidRDefault="00EB2334" w:rsidP="00CD72F6">
      <w:pPr>
        <w:widowControl w:val="0"/>
        <w:spacing w:after="160"/>
        <w:ind w:firstLine="567"/>
        <w:jc w:val="right"/>
        <w:rPr>
          <w:rFonts w:ascii="GHEA Grapalat" w:hAnsi="GHEA Grapalat"/>
          <w:b/>
        </w:rPr>
      </w:pPr>
    </w:p>
    <w:p w:rsidR="00EB2334" w:rsidRDefault="00EB2334" w:rsidP="00CD72F6">
      <w:pPr>
        <w:widowControl w:val="0"/>
        <w:spacing w:after="160"/>
        <w:ind w:firstLine="567"/>
        <w:jc w:val="right"/>
        <w:rPr>
          <w:rFonts w:ascii="GHEA Grapalat" w:hAnsi="GHEA Grapalat"/>
          <w:b/>
        </w:rPr>
      </w:pPr>
    </w:p>
    <w:p w:rsidR="00CD72F6" w:rsidRPr="00B138F3" w:rsidRDefault="00CD72F6" w:rsidP="00CD72F6">
      <w:pPr>
        <w:widowControl w:val="0"/>
        <w:spacing w:after="160"/>
        <w:jc w:val="right"/>
        <w:rPr>
          <w:rFonts w:ascii="GHEA Grapalat" w:hAnsi="GHEA Grapalat" w:cs="GHEA Grapalat"/>
          <w:i/>
        </w:rPr>
      </w:pPr>
      <w:r w:rsidRPr="00B138F3">
        <w:rPr>
          <w:rFonts w:ascii="GHEA Grapalat" w:hAnsi="GHEA Grapalat"/>
          <w:i/>
        </w:rPr>
        <w:t>Приложение № 5.1</w:t>
      </w:r>
    </w:p>
    <w:p w:rsidR="007D72AB" w:rsidRPr="009044F1" w:rsidRDefault="007D72AB" w:rsidP="007D72AB">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Pr="001927E6">
        <w:rPr>
          <w:rFonts w:ascii="GHEA Grapalat" w:hAnsi="GHEA Grapalat"/>
          <w:b/>
          <w:sz w:val="24"/>
          <w:szCs w:val="24"/>
        </w:rPr>
        <w:t>запрос котировки</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FD013B" w:rsidRPr="000C0376">
        <w:rPr>
          <w:rFonts w:ascii="GHEA Grapalat" w:hAnsi="GHEA Grapalat"/>
          <w:lang w:val="af-ZA"/>
        </w:rPr>
        <w:t>«</w:t>
      </w:r>
      <w:r w:rsidR="00A552E3" w:rsidRPr="00A552E3">
        <w:rPr>
          <w:rFonts w:ascii="Sylfaen" w:hAnsi="Sylfaen"/>
          <w:b/>
          <w:i/>
          <w:lang w:val="es-ES"/>
        </w:rPr>
        <w:t xml:space="preserve"> </w:t>
      </w:r>
      <w:r w:rsidR="00A552E3" w:rsidRPr="000C0376">
        <w:rPr>
          <w:rFonts w:ascii="Sylfaen" w:hAnsi="Sylfaen"/>
          <w:b/>
          <w:i/>
          <w:lang w:val="es-ES"/>
        </w:rPr>
        <w:t>ՍՀԱՊԱԹ</w:t>
      </w:r>
      <w:r w:rsidR="00A552E3">
        <w:rPr>
          <w:rFonts w:ascii="Sylfaen" w:hAnsi="Sylfaen"/>
          <w:b/>
          <w:i/>
          <w:lang w:val="af-ZA"/>
        </w:rPr>
        <w:t>-ԳՀԾՁԲ-2025-4</w:t>
      </w:r>
      <w:r w:rsidR="00FD013B" w:rsidRPr="000C0376">
        <w:rPr>
          <w:rFonts w:ascii="GHEA Grapalat" w:hAnsi="GHEA Grapalat"/>
          <w:lang w:val="af-ZA"/>
        </w:rPr>
        <w:t>»</w:t>
      </w:r>
    </w:p>
    <w:p w:rsidR="007D72AB" w:rsidRPr="009044F1" w:rsidRDefault="007D72AB" w:rsidP="007D72AB">
      <w:pPr>
        <w:widowControl w:val="0"/>
        <w:spacing w:after="120"/>
        <w:ind w:firstLine="567"/>
        <w:jc w:val="center"/>
        <w:rPr>
          <w:rFonts w:ascii="GHEA Grapalat" w:hAnsi="GHEA Grapalat"/>
        </w:rPr>
      </w:pPr>
    </w:p>
    <w:p w:rsidR="00CD72F6" w:rsidRPr="00B138F3" w:rsidRDefault="00CD72F6" w:rsidP="00CD72F6">
      <w:pPr>
        <w:widowControl w:val="0"/>
        <w:spacing w:after="160"/>
        <w:jc w:val="center"/>
        <w:rPr>
          <w:rFonts w:ascii="GHEA Grapalat" w:hAnsi="GHEA Grapalat"/>
          <w:b/>
        </w:rPr>
      </w:pPr>
    </w:p>
    <w:p w:rsidR="00CD72F6" w:rsidRPr="007D72AB" w:rsidRDefault="00CD72F6" w:rsidP="00CD72F6">
      <w:pPr>
        <w:widowControl w:val="0"/>
        <w:spacing w:after="160"/>
        <w:jc w:val="center"/>
        <w:rPr>
          <w:rFonts w:ascii="GHEA Grapalat" w:hAnsi="GHEA Grapalat" w:cs="GHEA Grapalat"/>
          <w:b/>
        </w:rPr>
      </w:pPr>
      <w:r w:rsidRPr="007D72AB">
        <w:rPr>
          <w:rFonts w:ascii="GHEA Grapalat" w:hAnsi="GHEA Grapalat"/>
          <w:b/>
        </w:rPr>
        <w:t xml:space="preserve">СОГЛАШЕНИЕ О НЕУСТОЙКЕ </w:t>
      </w:r>
    </w:p>
    <w:p w:rsidR="00CD72F6" w:rsidRPr="00B138F3" w:rsidRDefault="00CD72F6" w:rsidP="00CD72F6">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CD72F6" w:rsidRPr="00B138F3" w:rsidTr="00072F57">
        <w:tc>
          <w:tcPr>
            <w:tcW w:w="4786" w:type="dxa"/>
          </w:tcPr>
          <w:p w:rsidR="00CD72F6" w:rsidRPr="00B138F3" w:rsidRDefault="00CD72F6" w:rsidP="00072F57">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CD72F6" w:rsidRPr="00B138F3" w:rsidRDefault="00CD72F6" w:rsidP="00072F57">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rsidR="00CD72F6" w:rsidRPr="00B138F3" w:rsidRDefault="00CD72F6" w:rsidP="00CD72F6">
      <w:pPr>
        <w:widowControl w:val="0"/>
        <w:spacing w:after="160"/>
        <w:rPr>
          <w:rFonts w:ascii="GHEA Grapalat" w:hAnsi="GHEA Grapalat" w:cs="GHEA Grapalat"/>
          <w:b/>
        </w:rPr>
      </w:pPr>
    </w:p>
    <w:p w:rsidR="00CD72F6" w:rsidRPr="00B138F3" w:rsidRDefault="00CD72F6" w:rsidP="00CD72F6">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CD72F6" w:rsidRPr="00B138F3" w:rsidRDefault="00CD72F6" w:rsidP="00CD72F6">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CD72F6" w:rsidRPr="00B138F3" w:rsidRDefault="00CD72F6" w:rsidP="00CD72F6">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CD72F6" w:rsidRPr="00B138F3" w:rsidRDefault="00CD72F6" w:rsidP="00CD72F6">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CD72F6" w:rsidRPr="00B138F3" w:rsidRDefault="00CD72F6" w:rsidP="00CD72F6">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CD72F6" w:rsidRPr="00B138F3" w:rsidRDefault="00CD72F6" w:rsidP="00CD72F6">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CD72F6" w:rsidRPr="00B138F3" w:rsidRDefault="00CD72F6" w:rsidP="00CD72F6">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AB2D5C" w:rsidRPr="00AB2D5C">
        <w:rPr>
          <w:rFonts w:ascii="GHEA Grapalat" w:hAnsi="GHEA Grapalat"/>
          <w:b/>
          <w:i/>
          <w:spacing w:val="-6"/>
        </w:rPr>
        <w:t>"ГНКО  Мемориальный комплекс Сардарапатской битвы, Национальный музей этнографии и истории освободительной борьбы армян"</w:t>
      </w:r>
      <w:r w:rsidRPr="00B138F3">
        <w:rPr>
          <w:rFonts w:ascii="GHEA Grapalat" w:hAnsi="GHEA Grapalat"/>
          <w:spacing w:val="-6"/>
        </w:rPr>
        <w:t xml:space="preserve">*(далее — Заказчик) </w:t>
      </w:r>
    </w:p>
    <w:p w:rsidR="00165DBF" w:rsidRDefault="00CD72F6" w:rsidP="00165DBF">
      <w:pPr>
        <w:widowControl w:val="0"/>
        <w:jc w:val="both"/>
        <w:rPr>
          <w:rFonts w:ascii="Sylfaen" w:hAnsi="Sylfaen"/>
          <w:b/>
          <w:sz w:val="20"/>
          <w:szCs w:val="20"/>
          <w:lang w:val="af-ZA"/>
        </w:rPr>
      </w:pPr>
      <w:r w:rsidRPr="00B138F3">
        <w:rPr>
          <w:rFonts w:ascii="GHEA Grapalat" w:hAnsi="GHEA Grapalat"/>
        </w:rPr>
        <w:t>процедуре закупок под кодом</w:t>
      </w:r>
      <w:r w:rsidR="00AB2D5C">
        <w:rPr>
          <w:rFonts w:ascii="GHEA Grapalat" w:hAnsi="GHEA Grapalat"/>
        </w:rPr>
        <w:t xml:space="preserve"> </w:t>
      </w:r>
      <w:r w:rsidR="00FD013B" w:rsidRPr="000C0376">
        <w:rPr>
          <w:rFonts w:ascii="GHEA Grapalat" w:hAnsi="GHEA Grapalat"/>
          <w:sz w:val="20"/>
          <w:szCs w:val="20"/>
          <w:lang w:val="af-ZA"/>
        </w:rPr>
        <w:t>«</w:t>
      </w:r>
      <w:r w:rsidR="00A552E3" w:rsidRPr="00A552E3">
        <w:rPr>
          <w:rFonts w:ascii="Sylfaen" w:hAnsi="Sylfaen"/>
          <w:b/>
          <w:i/>
          <w:lang w:val="es-ES"/>
        </w:rPr>
        <w:t xml:space="preserve"> </w:t>
      </w:r>
      <w:r w:rsidR="00A552E3" w:rsidRPr="000C0376">
        <w:rPr>
          <w:rFonts w:ascii="Sylfaen" w:hAnsi="Sylfaen"/>
          <w:b/>
          <w:i/>
          <w:lang w:val="es-ES"/>
        </w:rPr>
        <w:t>ՍՀԱՊԱԹ</w:t>
      </w:r>
      <w:r w:rsidR="00A552E3">
        <w:rPr>
          <w:rFonts w:ascii="Sylfaen" w:hAnsi="Sylfaen"/>
          <w:b/>
          <w:i/>
          <w:lang w:val="af-ZA"/>
        </w:rPr>
        <w:t>-ԳՀԾՁԲ-2025-4</w:t>
      </w:r>
      <w:r w:rsidR="00FD013B" w:rsidRPr="000C0376">
        <w:rPr>
          <w:rFonts w:ascii="GHEA Grapalat" w:hAnsi="GHEA Grapalat"/>
          <w:sz w:val="20"/>
          <w:szCs w:val="20"/>
          <w:lang w:val="af-ZA"/>
        </w:rPr>
        <w:t>»</w:t>
      </w:r>
    </w:p>
    <w:p w:rsidR="00CD72F6" w:rsidRPr="00B138F3" w:rsidRDefault="00CD72F6" w:rsidP="00165DBF">
      <w:pPr>
        <w:widowControl w:val="0"/>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CD72F6" w:rsidRPr="00B138F3" w:rsidRDefault="00CD72F6" w:rsidP="00CD72F6">
      <w:pPr>
        <w:widowControl w:val="0"/>
        <w:spacing w:after="160"/>
        <w:jc w:val="center"/>
        <w:rPr>
          <w:rFonts w:ascii="GHEA Grapalat" w:hAnsi="GHEA Grapalat" w:cs="GHEA Grapalat"/>
          <w:b/>
          <w:bCs/>
        </w:rPr>
      </w:pPr>
      <w:r w:rsidRPr="00B138F3">
        <w:rPr>
          <w:rFonts w:ascii="GHEA Grapalat" w:hAnsi="GHEA Grapalat"/>
          <w:b/>
        </w:rPr>
        <w:t>2. Иные условия</w:t>
      </w:r>
    </w:p>
    <w:p w:rsidR="00CD72F6" w:rsidRPr="005A7DFF" w:rsidRDefault="00CD72F6" w:rsidP="00CD72F6">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Pr="000E352A">
        <w:rPr>
          <w:rFonts w:ascii="GHEA Grapalat" w:hAnsi="GHEA Grapalat"/>
        </w:rPr>
        <w:t>К</w:t>
      </w:r>
      <w:r w:rsidRPr="00CF4C91">
        <w:rPr>
          <w:rFonts w:ascii="GHEA Grapalat" w:hAnsi="GHEA Grapalat"/>
        </w:rPr>
        <w:t>омпанией по заключаемому договору обязательств, включительно.</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CD72F6" w:rsidRPr="00B138F3" w:rsidDel="00A13215"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CD72F6" w:rsidRPr="00B138F3" w:rsidRDefault="00CD72F6" w:rsidP="00CD72F6">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CD72F6" w:rsidRPr="00B138F3" w:rsidRDefault="00CD72F6" w:rsidP="00CD72F6">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CD72F6" w:rsidRPr="00B138F3" w:rsidRDefault="00CD72F6" w:rsidP="00CD72F6">
      <w:pPr>
        <w:widowControl w:val="0"/>
        <w:jc w:val="both"/>
        <w:rPr>
          <w:rFonts w:ascii="GHEA Grapalat" w:hAnsi="GHEA Grapalat"/>
        </w:rPr>
      </w:pPr>
      <w:r w:rsidRPr="00B138F3">
        <w:rPr>
          <w:rFonts w:ascii="GHEA Grapalat" w:hAnsi="GHEA Grapalat"/>
        </w:rPr>
        <w:t>_______________________________________</w:t>
      </w:r>
    </w:p>
    <w:p w:rsidR="00CD72F6" w:rsidRPr="00B138F3" w:rsidRDefault="00CD72F6" w:rsidP="00CD72F6">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CD72F6" w:rsidRPr="00B138F3" w:rsidRDefault="00CD72F6" w:rsidP="00CD72F6">
      <w:pPr>
        <w:widowControl w:val="0"/>
        <w:jc w:val="both"/>
        <w:rPr>
          <w:rFonts w:ascii="GHEA Grapalat" w:hAnsi="GHEA Grapalat"/>
        </w:rPr>
      </w:pPr>
      <w:r w:rsidRPr="00B138F3">
        <w:rPr>
          <w:rFonts w:ascii="GHEA Grapalat" w:hAnsi="GHEA Grapalat"/>
        </w:rPr>
        <w:t>_______________________________________</w:t>
      </w:r>
    </w:p>
    <w:p w:rsidR="00CD72F6" w:rsidRPr="00B138F3" w:rsidRDefault="00CD72F6" w:rsidP="00CD72F6">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CD72F6" w:rsidRPr="00B138F3" w:rsidRDefault="00CD72F6" w:rsidP="00CD72F6">
      <w:pPr>
        <w:widowControl w:val="0"/>
        <w:jc w:val="both"/>
        <w:rPr>
          <w:rFonts w:ascii="GHEA Grapalat" w:hAnsi="GHEA Grapalat"/>
        </w:rPr>
      </w:pPr>
      <w:r w:rsidRPr="00B138F3">
        <w:rPr>
          <w:rFonts w:ascii="GHEA Grapalat" w:hAnsi="GHEA Grapalat"/>
        </w:rPr>
        <w:t>_______________________________________</w:t>
      </w:r>
    </w:p>
    <w:p w:rsidR="00CD72F6" w:rsidRPr="00B138F3" w:rsidRDefault="00CD72F6" w:rsidP="00CD72F6">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CD72F6" w:rsidRPr="00B138F3" w:rsidRDefault="00CD72F6" w:rsidP="00CD72F6">
      <w:pPr>
        <w:widowControl w:val="0"/>
        <w:jc w:val="both"/>
        <w:rPr>
          <w:rFonts w:ascii="GHEA Grapalat" w:hAnsi="GHEA Grapalat"/>
        </w:rPr>
      </w:pPr>
      <w:r w:rsidRPr="00B138F3">
        <w:rPr>
          <w:rFonts w:ascii="GHEA Grapalat" w:hAnsi="GHEA Grapalat"/>
        </w:rPr>
        <w:t>_______________________________________</w:t>
      </w:r>
    </w:p>
    <w:p w:rsidR="00CD72F6" w:rsidRPr="00B138F3" w:rsidRDefault="00CD72F6" w:rsidP="00CD72F6">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CD72F6" w:rsidRPr="00B138F3" w:rsidRDefault="00CD72F6" w:rsidP="00CD72F6">
      <w:pPr>
        <w:widowControl w:val="0"/>
        <w:jc w:val="both"/>
        <w:rPr>
          <w:rFonts w:ascii="GHEA Grapalat" w:hAnsi="GHEA Grapalat"/>
        </w:rPr>
      </w:pPr>
      <w:r w:rsidRPr="00B138F3">
        <w:rPr>
          <w:rFonts w:ascii="GHEA Grapalat" w:hAnsi="GHEA Grapalat"/>
        </w:rPr>
        <w:t>_______________________________________</w:t>
      </w:r>
    </w:p>
    <w:p w:rsidR="00CD72F6" w:rsidRPr="00B138F3" w:rsidRDefault="00CD72F6" w:rsidP="00CD72F6">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CD72F6" w:rsidRPr="00B138F3" w:rsidRDefault="00CD72F6" w:rsidP="00CD72F6">
      <w:pPr>
        <w:widowControl w:val="0"/>
        <w:jc w:val="both"/>
        <w:rPr>
          <w:rFonts w:ascii="GHEA Grapalat" w:hAnsi="GHEA Grapalat"/>
        </w:rPr>
      </w:pPr>
      <w:r w:rsidRPr="00B138F3">
        <w:rPr>
          <w:rFonts w:ascii="GHEA Grapalat" w:hAnsi="GHEA Grapalat"/>
        </w:rPr>
        <w:t>_______________________________________</w:t>
      </w:r>
    </w:p>
    <w:p w:rsidR="00CD72F6" w:rsidRPr="006F1605" w:rsidRDefault="00CD72F6" w:rsidP="00CD72F6">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CD72F6" w:rsidRPr="00B138F3" w:rsidRDefault="00CD72F6" w:rsidP="00CD72F6">
      <w:pPr>
        <w:widowControl w:val="0"/>
        <w:spacing w:after="160"/>
        <w:rPr>
          <w:rFonts w:ascii="GHEA Grapalat" w:hAnsi="GHEA Grapalat"/>
        </w:rPr>
      </w:pPr>
      <w:r w:rsidRPr="00B138F3">
        <w:rPr>
          <w:rFonts w:ascii="GHEA Grapalat" w:hAnsi="GHEA Grapalat"/>
        </w:rPr>
        <w:t>День/месяц/год                                                                                    М. П.</w:t>
      </w:r>
    </w:p>
    <w:p w:rsidR="00CD72F6" w:rsidRPr="00B138F3" w:rsidRDefault="00CD72F6" w:rsidP="00CD72F6">
      <w:pPr>
        <w:widowControl w:val="0"/>
        <w:spacing w:after="160"/>
        <w:jc w:val="center"/>
        <w:rPr>
          <w:rFonts w:ascii="GHEA Grapalat" w:hAnsi="GHEA Grapalat" w:cs="Sylfaen"/>
        </w:rPr>
      </w:pPr>
    </w:p>
    <w:p w:rsidR="00CD72F6" w:rsidRPr="00E752B6" w:rsidRDefault="00CD72F6" w:rsidP="00CD72F6">
      <w:pPr>
        <w:rPr>
          <w:rFonts w:ascii="GHEA Grapalat" w:hAnsi="GHEA Grapalat" w:cs="Sylfaen"/>
        </w:rPr>
      </w:pPr>
    </w:p>
    <w:p w:rsidR="00CD72F6" w:rsidRDefault="00CD72F6" w:rsidP="00CD72F6">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CD72F6" w:rsidRPr="00B138F3" w:rsidTr="00AB2D5C">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CD72F6" w:rsidRPr="00B138F3" w:rsidTr="00072F5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AB2D5C" w:rsidRDefault="00CD72F6" w:rsidP="00072F57">
            <w:pPr>
              <w:widowControl w:val="0"/>
              <w:tabs>
                <w:tab w:val="left" w:pos="855"/>
              </w:tabs>
              <w:spacing w:after="160"/>
              <w:ind w:left="360"/>
              <w:rPr>
                <w:rFonts w:ascii="GHEA Grapalat" w:hAnsi="GHEA Grapalat"/>
                <w:color w:val="FF0000"/>
              </w:rPr>
            </w:pPr>
            <w:r w:rsidRPr="00AB2D5C">
              <w:rPr>
                <w:rFonts w:ascii="GHEA Grapalat" w:hAnsi="GHEA Grapalat"/>
              </w:rPr>
              <w:t>4.</w:t>
            </w:r>
            <w:r w:rsidRPr="00AB2D5C">
              <w:rPr>
                <w:rFonts w:ascii="GHEA Grapalat" w:hAnsi="GHEA Grapalat"/>
              </w:rPr>
              <w:tab/>
              <w:t>Наименование, или имя, фамилия плательщика (Компания:</w:t>
            </w:r>
          </w:p>
        </w:tc>
      </w:tr>
      <w:tr w:rsidR="00CD72F6" w:rsidRPr="00B138F3" w:rsidTr="00072F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AB2D5C" w:rsidRDefault="00CD72F6" w:rsidP="00072F57">
            <w:pPr>
              <w:widowControl w:val="0"/>
              <w:tabs>
                <w:tab w:val="left" w:pos="855"/>
              </w:tabs>
              <w:spacing w:after="160"/>
              <w:ind w:left="360"/>
              <w:rPr>
                <w:rFonts w:ascii="GHEA Grapalat" w:hAnsi="GHEA Grapalat"/>
                <w:color w:val="FF0000"/>
              </w:rPr>
            </w:pPr>
            <w:r w:rsidRPr="00AB2D5C">
              <w:rPr>
                <w:rFonts w:ascii="GHEA Grapalat" w:hAnsi="GHEA Grapalat"/>
              </w:rPr>
              <w:t>5.</w:t>
            </w:r>
            <w:r w:rsidRPr="00AB2D5C">
              <w:rPr>
                <w:rFonts w:ascii="GHEA Grapalat" w:hAnsi="GHEA Grapalat"/>
              </w:rPr>
              <w:tab/>
              <w:t>Обслуживающая плательщика Финансовая организация (банк):</w:t>
            </w:r>
          </w:p>
        </w:tc>
      </w:tr>
      <w:tr w:rsidR="00CD72F6" w:rsidRPr="00B138F3" w:rsidTr="00072F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AB2D5C" w:rsidRPr="00AB2D5C">
              <w:rPr>
                <w:rFonts w:ascii="GHEA Grapalat" w:hAnsi="GHEA Grapalat"/>
                <w:b/>
                <w:i/>
                <w:sz w:val="20"/>
                <w:szCs w:val="20"/>
              </w:rPr>
              <w:t xml:space="preserve">ГНКО  </w:t>
            </w:r>
            <w:r w:rsidR="00AB2D5C" w:rsidRPr="00B138F3">
              <w:rPr>
                <w:rFonts w:ascii="GHEA Grapalat" w:hAnsi="GHEA Grapalat"/>
              </w:rPr>
              <w:t>"</w:t>
            </w:r>
            <w:r w:rsidR="00AB2D5C" w:rsidRPr="00AB2D5C">
              <w:rPr>
                <w:rFonts w:ascii="GHEA Grapalat" w:hAnsi="GHEA Grapalat"/>
                <w:b/>
                <w:i/>
                <w:sz w:val="20"/>
                <w:szCs w:val="20"/>
              </w:rPr>
              <w:t>Мемориальный комплекс Сардарапатской битвы, Национальный музей этнографии и истории освободительной борьбы армян"</w:t>
            </w:r>
          </w:p>
        </w:tc>
      </w:tr>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D72F6" w:rsidRPr="00B138F3" w:rsidTr="00072F5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AB2D5C" w:rsidRPr="006D3572">
              <w:rPr>
                <w:rFonts w:ascii="Sylfaen" w:hAnsi="Sylfaen" w:cs="Arial"/>
                <w:b/>
              </w:rPr>
              <w:t>04401986</w:t>
            </w:r>
          </w:p>
        </w:tc>
      </w:tr>
      <w:tr w:rsidR="00CD72F6" w:rsidRPr="00B138F3" w:rsidTr="00072F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AB2D5C">
              <w:t xml:space="preserve"> </w:t>
            </w:r>
            <w:r w:rsidR="00AB2D5C" w:rsidRPr="00AB2D5C">
              <w:rPr>
                <w:rFonts w:ascii="GHEA Grapalat" w:hAnsi="GHEA Grapalat"/>
                <w:b/>
                <w:sz w:val="20"/>
                <w:szCs w:val="20"/>
              </w:rPr>
              <w:t>Оперативное управление МФ РА</w:t>
            </w:r>
          </w:p>
        </w:tc>
      </w:tr>
      <w:tr w:rsidR="00CD72F6" w:rsidRPr="00B138F3" w:rsidTr="00072F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AB2D5C" w:rsidRPr="00064ADD">
              <w:rPr>
                <w:rFonts w:ascii="GHEA Grapalat" w:hAnsi="GHEA Grapalat" w:cs="Arial"/>
                <w:sz w:val="20"/>
                <w:szCs w:val="20"/>
              </w:rPr>
              <w:t>)</w:t>
            </w:r>
            <w:r w:rsidR="00AB2D5C">
              <w:rPr>
                <w:rFonts w:ascii="GHEA Grapalat" w:hAnsi="GHEA Grapalat" w:cs="Arial"/>
                <w:sz w:val="20"/>
                <w:szCs w:val="20"/>
              </w:rPr>
              <w:t xml:space="preserve"> </w:t>
            </w:r>
            <w:r w:rsidR="00AB2D5C" w:rsidRPr="00695E8B">
              <w:rPr>
                <w:rFonts w:ascii="GHEA Grapalat" w:hAnsi="GHEA Grapalat" w:cs="Arial"/>
                <w:b/>
                <w:sz w:val="20"/>
                <w:szCs w:val="20"/>
              </w:rPr>
              <w:t>900338000558</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CD72F6" w:rsidRPr="00B138F3" w:rsidTr="00072F57">
        <w:trPr>
          <w:trHeight w:val="424"/>
        </w:trPr>
        <w:tc>
          <w:tcPr>
            <w:tcW w:w="10980" w:type="dxa"/>
            <w:gridSpan w:val="2"/>
            <w:tcBorders>
              <w:top w:val="single" w:sz="4" w:space="0" w:color="auto"/>
              <w:left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D72F6" w:rsidRPr="00B138F3" w:rsidTr="00072F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CD72F6" w:rsidRPr="00B138F3" w:rsidTr="00072F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CD72F6" w:rsidRPr="00B138F3" w:rsidTr="00072F57">
        <w:trPr>
          <w:trHeight w:val="2194"/>
        </w:trPr>
        <w:tc>
          <w:tcPr>
            <w:tcW w:w="5616" w:type="dxa"/>
            <w:tcBorders>
              <w:top w:val="nil"/>
              <w:left w:val="single" w:sz="4" w:space="0" w:color="auto"/>
              <w:bottom w:val="single" w:sz="4" w:space="0" w:color="auto"/>
              <w:right w:val="single" w:sz="4" w:space="0" w:color="auto"/>
            </w:tcBorders>
            <w:noWrap/>
            <w:vAlign w:val="bottom"/>
          </w:tcPr>
          <w:p w:rsidR="00CD72F6" w:rsidRPr="00B138F3" w:rsidRDefault="00CD72F6" w:rsidP="00072F57">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spacing w:after="160"/>
              <w:jc w:val="right"/>
              <w:rPr>
                <w:rFonts w:ascii="GHEA Grapalat" w:hAnsi="GHEA Grapalat" w:cs="Tahoma"/>
              </w:rPr>
            </w:pPr>
            <w:r w:rsidRPr="00B138F3">
              <w:rPr>
                <w:rFonts w:ascii="GHEA Grapalat" w:hAnsi="GHEA Grapalat"/>
              </w:rPr>
              <w:t>/____________________/</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spacing w:after="160"/>
              <w:jc w:val="right"/>
              <w:rPr>
                <w:rFonts w:ascii="GHEA Grapalat" w:hAnsi="GHEA Grapalat" w:cs="Sylfaen"/>
              </w:rPr>
            </w:pPr>
            <w:r w:rsidRPr="00B138F3">
              <w:rPr>
                <w:rFonts w:ascii="GHEA Grapalat" w:hAnsi="GHEA Grapalat"/>
              </w:rPr>
              <w:t>/____________________/</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D72F6" w:rsidRPr="00B138F3" w:rsidRDefault="00CD72F6" w:rsidP="00072F57">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D72F6" w:rsidRPr="00B138F3" w:rsidRDefault="00CD72F6" w:rsidP="00072F57">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spacing w:after="160"/>
              <w:jc w:val="right"/>
              <w:rPr>
                <w:rFonts w:ascii="GHEA Grapalat" w:hAnsi="GHEA Grapalat" w:cs="Sylfaen"/>
              </w:rPr>
            </w:pPr>
            <w:r w:rsidRPr="00B138F3">
              <w:rPr>
                <w:rFonts w:ascii="GHEA Grapalat" w:hAnsi="GHEA Grapalat"/>
              </w:rPr>
              <w:t>/____________________/</w:t>
            </w:r>
          </w:p>
          <w:p w:rsidR="00CD72F6" w:rsidRPr="00B138F3" w:rsidRDefault="00CD72F6" w:rsidP="00072F57">
            <w:pPr>
              <w:widowControl w:val="0"/>
              <w:spacing w:after="160"/>
              <w:jc w:val="right"/>
              <w:rPr>
                <w:rFonts w:ascii="GHEA Grapalat" w:hAnsi="GHEA Grapalat" w:cs="Tahoma"/>
              </w:rPr>
            </w:pPr>
          </w:p>
          <w:p w:rsidR="00CD72F6" w:rsidRPr="00B138F3" w:rsidRDefault="00CD72F6" w:rsidP="00072F57">
            <w:pPr>
              <w:widowControl w:val="0"/>
              <w:spacing w:after="160"/>
              <w:jc w:val="right"/>
              <w:rPr>
                <w:rFonts w:ascii="GHEA Grapalat" w:hAnsi="GHEA Grapalat" w:cs="Sylfaen"/>
              </w:rPr>
            </w:pPr>
            <w:r w:rsidRPr="00B138F3">
              <w:rPr>
                <w:rFonts w:ascii="GHEA Grapalat" w:hAnsi="GHEA Grapalat"/>
              </w:rPr>
              <w:t>/____________________/</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CD72F6" w:rsidRPr="00B138F3" w:rsidTr="00072F57">
        <w:trPr>
          <w:trHeight w:val="2194"/>
        </w:trPr>
        <w:tc>
          <w:tcPr>
            <w:tcW w:w="5616" w:type="dxa"/>
            <w:tcBorders>
              <w:top w:val="single" w:sz="4" w:space="0" w:color="auto"/>
              <w:left w:val="single" w:sz="4" w:space="0" w:color="auto"/>
              <w:right w:val="single" w:sz="4" w:space="0" w:color="auto"/>
            </w:tcBorders>
            <w:noWrap/>
            <w:vAlign w:val="bottom"/>
          </w:tcPr>
          <w:p w:rsidR="00CD72F6" w:rsidRPr="00B138F3" w:rsidRDefault="00CD72F6" w:rsidP="00072F57">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D72F6" w:rsidRPr="00B138F3" w:rsidRDefault="00CD72F6" w:rsidP="00072F57">
            <w:pPr>
              <w:widowControl w:val="0"/>
              <w:spacing w:after="160"/>
              <w:rPr>
                <w:rFonts w:ascii="GHEA Grapalat" w:hAnsi="GHEA Grapalat"/>
              </w:rPr>
            </w:pPr>
          </w:p>
          <w:p w:rsidR="00CD72F6" w:rsidRPr="00B138F3" w:rsidRDefault="00CD72F6" w:rsidP="00072F57">
            <w:pPr>
              <w:widowControl w:val="0"/>
              <w:jc w:val="right"/>
              <w:rPr>
                <w:rFonts w:ascii="GHEA Grapalat" w:hAnsi="GHEA Grapalat" w:cs="Tahoma"/>
              </w:rPr>
            </w:pPr>
            <w:r w:rsidRPr="00B138F3">
              <w:rPr>
                <w:rFonts w:ascii="GHEA Grapalat" w:hAnsi="GHEA Grapalat"/>
              </w:rPr>
              <w:t>/____________________/</w:t>
            </w:r>
          </w:p>
          <w:p w:rsidR="00CD72F6" w:rsidRPr="00B138F3" w:rsidRDefault="00CD72F6" w:rsidP="00072F57">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D72F6" w:rsidRPr="00B138F3" w:rsidRDefault="00CD72F6" w:rsidP="00072F57">
            <w:pPr>
              <w:widowControl w:val="0"/>
              <w:spacing w:after="160"/>
              <w:rPr>
                <w:rFonts w:ascii="GHEA Grapalat" w:hAnsi="GHEA Grapalat" w:cs="Tahoma"/>
              </w:rPr>
            </w:pPr>
          </w:p>
          <w:p w:rsidR="00CD72F6" w:rsidRPr="00B138F3" w:rsidRDefault="00CD72F6" w:rsidP="00072F57">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D72F6" w:rsidRPr="00B138F3" w:rsidRDefault="00CD72F6" w:rsidP="00072F57">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D72F6" w:rsidRPr="00B138F3" w:rsidRDefault="00CD72F6" w:rsidP="00072F57">
            <w:pPr>
              <w:widowControl w:val="0"/>
              <w:spacing w:after="160"/>
              <w:rPr>
                <w:rFonts w:ascii="GHEA Grapalat" w:hAnsi="GHEA Grapalat" w:cs="Tahoma"/>
              </w:rPr>
            </w:pPr>
          </w:p>
          <w:p w:rsidR="00CD72F6" w:rsidRPr="00B138F3" w:rsidRDefault="00CD72F6" w:rsidP="00072F57">
            <w:pPr>
              <w:widowControl w:val="0"/>
              <w:jc w:val="right"/>
              <w:rPr>
                <w:rFonts w:ascii="GHEA Grapalat" w:hAnsi="GHEA Grapalat" w:cs="Tahoma"/>
              </w:rPr>
            </w:pPr>
            <w:r w:rsidRPr="00B138F3">
              <w:rPr>
                <w:rFonts w:ascii="GHEA Grapalat" w:hAnsi="GHEA Grapalat"/>
              </w:rPr>
              <w:t>/____________________/</w:t>
            </w:r>
          </w:p>
          <w:p w:rsidR="00CD72F6" w:rsidRPr="00B138F3" w:rsidRDefault="00CD72F6" w:rsidP="00072F57">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D72F6" w:rsidRPr="00B138F3" w:rsidRDefault="00CD72F6" w:rsidP="00072F57">
            <w:pPr>
              <w:widowControl w:val="0"/>
              <w:spacing w:after="160"/>
              <w:rPr>
                <w:rFonts w:ascii="GHEA Grapalat" w:hAnsi="GHEA Grapalat" w:cs="Arial"/>
              </w:rPr>
            </w:pPr>
          </w:p>
        </w:tc>
      </w:tr>
      <w:tr w:rsidR="00CD72F6" w:rsidRPr="00B138F3" w:rsidTr="00072F57">
        <w:trPr>
          <w:trHeight w:val="2194"/>
        </w:trPr>
        <w:tc>
          <w:tcPr>
            <w:tcW w:w="5616" w:type="dxa"/>
            <w:tcBorders>
              <w:top w:val="nil"/>
              <w:left w:val="single" w:sz="4" w:space="0" w:color="auto"/>
              <w:bottom w:val="single" w:sz="4" w:space="0" w:color="auto"/>
              <w:right w:val="single" w:sz="4" w:space="0" w:color="auto"/>
            </w:tcBorders>
            <w:noWrap/>
            <w:vAlign w:val="bottom"/>
          </w:tcPr>
          <w:p w:rsidR="00CD72F6" w:rsidRPr="00B138F3" w:rsidRDefault="00CD72F6" w:rsidP="00072F57">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D72F6" w:rsidRPr="00B138F3" w:rsidRDefault="00CD72F6" w:rsidP="00072F57">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D72F6" w:rsidRPr="00B138F3" w:rsidRDefault="00CD72F6" w:rsidP="00072F57">
            <w:pPr>
              <w:widowControl w:val="0"/>
              <w:spacing w:after="160"/>
              <w:rPr>
                <w:rFonts w:ascii="GHEA Grapalat" w:hAnsi="GHEA Grapalat"/>
              </w:rPr>
            </w:pPr>
          </w:p>
          <w:p w:rsidR="00CD72F6" w:rsidRPr="00B138F3" w:rsidRDefault="00CD72F6" w:rsidP="00072F57">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D72F6" w:rsidRPr="00B138F3" w:rsidRDefault="00CD72F6" w:rsidP="00CD72F6">
      <w:pPr>
        <w:widowControl w:val="0"/>
        <w:spacing w:after="160"/>
        <w:jc w:val="center"/>
        <w:rPr>
          <w:rFonts w:ascii="GHEA Grapalat" w:hAnsi="GHEA Grapalat" w:cs="Sylfaen"/>
        </w:rPr>
      </w:pPr>
    </w:p>
    <w:p w:rsidR="00CD72F6" w:rsidRPr="00E752B6" w:rsidRDefault="00CD72F6" w:rsidP="00CD72F6">
      <w:pPr>
        <w:rPr>
          <w:rFonts w:ascii="GHEA Grapalat" w:hAnsi="GHEA Grapalat" w:cs="Sylfaen"/>
        </w:rPr>
      </w:pPr>
    </w:p>
    <w:p w:rsidR="00CD72F6" w:rsidRDefault="00CD72F6" w:rsidP="00CD72F6">
      <w:pPr>
        <w:rPr>
          <w:rFonts w:ascii="GHEA Grapalat" w:hAnsi="GHEA Grapalat" w:cs="Sylfaen"/>
          <w:lang w:val="hy-AM"/>
        </w:rPr>
      </w:pPr>
    </w:p>
    <w:p w:rsidR="00CD72F6" w:rsidRDefault="00CD72F6" w:rsidP="00CD72F6">
      <w:pPr>
        <w:rPr>
          <w:rFonts w:ascii="GHEA Grapalat" w:hAnsi="GHEA Grapalat" w:cs="Sylfaen"/>
          <w:lang w:val="hy-AM"/>
        </w:rPr>
      </w:pPr>
    </w:p>
    <w:p w:rsidR="00CD72F6" w:rsidRDefault="00CD72F6" w:rsidP="00CD72F6">
      <w:pPr>
        <w:rPr>
          <w:rFonts w:ascii="GHEA Grapalat" w:hAnsi="GHEA Grapalat" w:cs="Sylfaen"/>
          <w:lang w:val="hy-AM"/>
        </w:rPr>
      </w:pPr>
    </w:p>
    <w:p w:rsidR="00CD72F6" w:rsidRDefault="00CD72F6" w:rsidP="00CD72F6">
      <w:pPr>
        <w:rPr>
          <w:rFonts w:ascii="GHEA Grapalat" w:hAnsi="GHEA Grapalat" w:cs="Sylfaen"/>
          <w:lang w:val="hy-AM"/>
        </w:rPr>
      </w:pPr>
    </w:p>
    <w:p w:rsidR="00CD72F6" w:rsidRDefault="00CD72F6" w:rsidP="00CD72F6">
      <w:pPr>
        <w:rPr>
          <w:rFonts w:ascii="GHEA Grapalat" w:hAnsi="GHEA Grapalat" w:cs="Sylfaen"/>
          <w:lang w:val="hy-AM"/>
        </w:rPr>
      </w:pPr>
    </w:p>
    <w:p w:rsidR="00CD72F6" w:rsidRDefault="00CD72F6" w:rsidP="00CD72F6">
      <w:pPr>
        <w:rPr>
          <w:rFonts w:ascii="GHEA Grapalat" w:hAnsi="GHEA Grapalat" w:cs="Sylfaen"/>
          <w:lang w:val="hy-AM"/>
        </w:rPr>
      </w:pPr>
    </w:p>
    <w:p w:rsidR="00CD72F6" w:rsidRDefault="00CD72F6" w:rsidP="00CD72F6">
      <w:pPr>
        <w:rPr>
          <w:rFonts w:ascii="GHEA Grapalat" w:hAnsi="GHEA Grapalat" w:cs="Sylfaen"/>
          <w:lang w:val="hy-AM"/>
        </w:rPr>
      </w:pPr>
    </w:p>
    <w:p w:rsidR="00CD72F6" w:rsidRDefault="00CD72F6" w:rsidP="00CD72F6">
      <w:pPr>
        <w:rPr>
          <w:rFonts w:ascii="GHEA Grapalat" w:hAnsi="GHEA Grapalat" w:cs="Sylfaen"/>
          <w:lang w:val="hy-AM"/>
        </w:rPr>
      </w:pPr>
    </w:p>
    <w:p w:rsidR="00CD72F6" w:rsidRDefault="00CD72F6" w:rsidP="00CD72F6">
      <w:pPr>
        <w:rPr>
          <w:rFonts w:ascii="GHEA Grapalat" w:hAnsi="GHEA Grapalat" w:cs="Sylfaen"/>
          <w:lang w:val="hy-AM"/>
        </w:rPr>
      </w:pPr>
    </w:p>
    <w:p w:rsidR="00CD72F6" w:rsidRDefault="00CD72F6" w:rsidP="00CD72F6">
      <w:pPr>
        <w:rPr>
          <w:rFonts w:ascii="GHEA Grapalat" w:hAnsi="GHEA Grapalat" w:cs="Sylfaen"/>
          <w:lang w:val="hy-AM"/>
        </w:rPr>
      </w:pPr>
    </w:p>
    <w:p w:rsidR="00CD72F6" w:rsidRPr="00B138F3" w:rsidRDefault="00CD72F6" w:rsidP="00CD72F6">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D72F6" w:rsidRPr="00B138F3" w:rsidRDefault="00CD72F6" w:rsidP="00CD72F6">
      <w:pPr>
        <w:rPr>
          <w:rFonts w:ascii="GHEA Grapalat" w:hAnsi="GHEA Grapalat" w:cs="Sylfaen"/>
        </w:rPr>
      </w:pPr>
      <w:r w:rsidRPr="00B138F3">
        <w:rPr>
          <w:rFonts w:ascii="GHEA Grapalat" w:hAnsi="GHEA Grapalat" w:cs="Sylfaen"/>
        </w:rPr>
        <w:br w:type="page"/>
      </w:r>
    </w:p>
    <w:p w:rsidR="00CD72F6" w:rsidRPr="00B138F3" w:rsidRDefault="00CD72F6" w:rsidP="00CD72F6">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D72F6" w:rsidRPr="00B138F3" w:rsidTr="00072F5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CD72F6" w:rsidRPr="00B138F3" w:rsidTr="00072F5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Del="0010680B"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D72F6" w:rsidRPr="00B138F3" w:rsidRDefault="00CD72F6" w:rsidP="00072F57">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D72F6" w:rsidRPr="00B138F3" w:rsidRDefault="00CD72F6" w:rsidP="00072F5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bl>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jc w:val="both"/>
        <w:rPr>
          <w:rFonts w:ascii="GHEA Grapalat" w:hAnsi="GHEA Grapalat"/>
        </w:rPr>
      </w:pPr>
      <w:r w:rsidRPr="00B138F3">
        <w:rPr>
          <w:rFonts w:ascii="GHEA Grapalat" w:hAnsi="GHEA Grapalat"/>
        </w:rPr>
        <w:br w:type="page"/>
      </w:r>
    </w:p>
    <w:p w:rsidR="00CD72F6" w:rsidRPr="006F1605" w:rsidRDefault="00CD72F6" w:rsidP="00CD72F6">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Pr="006F1605">
        <w:rPr>
          <w:rFonts w:ascii="GHEA Grapalat" w:hAnsi="GHEA Grapalat"/>
          <w:b/>
          <w:sz w:val="24"/>
          <w:szCs w:val="24"/>
        </w:rPr>
        <w:t>6</w:t>
      </w:r>
    </w:p>
    <w:p w:rsidR="0046781B" w:rsidRPr="00451509" w:rsidRDefault="00CD72F6" w:rsidP="00CD72F6">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AB2D5C" w:rsidRPr="00AB2D5C">
        <w:rPr>
          <w:rFonts w:ascii="GHEA Grapalat" w:hAnsi="GHEA Grapalat"/>
          <w:b/>
          <w:sz w:val="24"/>
          <w:szCs w:val="24"/>
        </w:rPr>
        <w:t>запрос котировки</w:t>
      </w:r>
      <w:r w:rsidRPr="00C95D0C">
        <w:rPr>
          <w:rFonts w:ascii="GHEA Grapalat" w:hAnsi="GHEA Grapalat" w:cs="Sylfaen"/>
          <w:b/>
          <w:sz w:val="24"/>
          <w:szCs w:val="24"/>
        </w:rPr>
        <w:br/>
      </w:r>
      <w:r>
        <w:rPr>
          <w:rFonts w:ascii="GHEA Grapalat" w:hAnsi="GHEA Grapalat"/>
          <w:b/>
          <w:sz w:val="24"/>
          <w:szCs w:val="24"/>
        </w:rPr>
        <w:t xml:space="preserve">под кодом </w:t>
      </w:r>
      <w:r w:rsidR="00FD013B" w:rsidRPr="000C0376">
        <w:rPr>
          <w:rFonts w:ascii="GHEA Grapalat" w:hAnsi="GHEA Grapalat"/>
          <w:lang w:val="af-ZA"/>
        </w:rPr>
        <w:t>«</w:t>
      </w:r>
      <w:r w:rsidR="00A552E3" w:rsidRPr="00A552E3">
        <w:rPr>
          <w:rFonts w:ascii="Sylfaen" w:hAnsi="Sylfaen"/>
          <w:b/>
          <w:i/>
          <w:lang w:val="es-ES"/>
        </w:rPr>
        <w:t xml:space="preserve"> </w:t>
      </w:r>
      <w:r w:rsidR="00A552E3" w:rsidRPr="000C0376">
        <w:rPr>
          <w:rFonts w:ascii="Sylfaen" w:hAnsi="Sylfaen"/>
          <w:b/>
          <w:i/>
          <w:lang w:val="es-ES"/>
        </w:rPr>
        <w:t>ՍՀԱՊԱԹ</w:t>
      </w:r>
      <w:r w:rsidR="00A552E3">
        <w:rPr>
          <w:rFonts w:ascii="Sylfaen" w:hAnsi="Sylfaen"/>
          <w:b/>
          <w:i/>
          <w:lang w:val="af-ZA"/>
        </w:rPr>
        <w:t>-ԳՀԾՁԲ-2025-4</w:t>
      </w:r>
      <w:r w:rsidR="00FD013B" w:rsidRPr="000C0376">
        <w:rPr>
          <w:rFonts w:ascii="GHEA Grapalat" w:hAnsi="GHEA Grapalat"/>
          <w:lang w:val="af-ZA"/>
        </w:rPr>
        <w:t>»</w:t>
      </w:r>
    </w:p>
    <w:p w:rsidR="00CD72F6" w:rsidRPr="00AD29CE" w:rsidRDefault="00CD72F6" w:rsidP="00CD72F6">
      <w:pPr>
        <w:widowControl w:val="0"/>
        <w:spacing w:after="160" w:line="360" w:lineRule="auto"/>
        <w:jc w:val="right"/>
        <w:rPr>
          <w:rFonts w:ascii="GHEA Grapalat" w:hAnsi="GHEA Grapalat"/>
          <w:i/>
        </w:rPr>
      </w:pPr>
    </w:p>
    <w:p w:rsidR="00E70DB5" w:rsidRPr="005C04CE" w:rsidRDefault="00CD72F6" w:rsidP="005C04CE">
      <w:pPr>
        <w:widowControl w:val="0"/>
        <w:jc w:val="center"/>
        <w:rPr>
          <w:rFonts w:ascii="GHEA Grapalat" w:hAnsi="GHEA Grapalat"/>
          <w:b/>
          <w:sz w:val="28"/>
          <w:szCs w:val="28"/>
        </w:rPr>
      </w:pPr>
      <w:r w:rsidRPr="00936B04">
        <w:rPr>
          <w:rFonts w:ascii="GHEA Grapalat" w:hAnsi="GHEA Grapalat"/>
          <w:b/>
        </w:rPr>
        <w:br/>
      </w:r>
      <w:r w:rsidR="005C04CE" w:rsidRPr="005C04CE">
        <w:rPr>
          <w:rStyle w:val="ypks7kbdpwfgdykd3qb9"/>
          <w:b/>
          <w:sz w:val="28"/>
          <w:szCs w:val="28"/>
        </w:rPr>
        <w:t>Служба</w:t>
      </w:r>
      <w:r w:rsidR="005C04CE" w:rsidRPr="005C04CE">
        <w:rPr>
          <w:b/>
          <w:sz w:val="28"/>
          <w:szCs w:val="28"/>
        </w:rPr>
        <w:t xml:space="preserve"> </w:t>
      </w:r>
      <w:r w:rsidR="005C04CE" w:rsidRPr="005C04CE">
        <w:rPr>
          <w:rStyle w:val="ypks7kbdpwfgdykd3qb9"/>
          <w:b/>
          <w:sz w:val="28"/>
          <w:szCs w:val="28"/>
        </w:rPr>
        <w:t>установки</w:t>
      </w:r>
      <w:r w:rsidR="005C04CE" w:rsidRPr="005C04CE">
        <w:rPr>
          <w:b/>
          <w:sz w:val="28"/>
          <w:szCs w:val="28"/>
        </w:rPr>
        <w:t xml:space="preserve"> </w:t>
      </w:r>
      <w:r w:rsidR="005C04CE" w:rsidRPr="005C04CE">
        <w:rPr>
          <w:rStyle w:val="ypks7kbdpwfgdykd3qb9"/>
          <w:b/>
          <w:sz w:val="28"/>
          <w:szCs w:val="28"/>
        </w:rPr>
        <w:t>противопожарных</w:t>
      </w:r>
      <w:r w:rsidR="005C04CE" w:rsidRPr="005C04CE">
        <w:rPr>
          <w:b/>
          <w:sz w:val="28"/>
          <w:szCs w:val="28"/>
        </w:rPr>
        <w:t xml:space="preserve"> </w:t>
      </w:r>
      <w:r w:rsidR="005C04CE" w:rsidRPr="005C04CE">
        <w:rPr>
          <w:rStyle w:val="ypks7kbdpwfgdykd3qb9"/>
          <w:b/>
          <w:sz w:val="28"/>
          <w:szCs w:val="28"/>
        </w:rPr>
        <w:t>устройств</w:t>
      </w:r>
      <w:r w:rsidR="005C04CE" w:rsidRPr="005C04CE">
        <w:rPr>
          <w:b/>
          <w:sz w:val="28"/>
          <w:szCs w:val="28"/>
        </w:rPr>
        <w:t xml:space="preserve"> (</w:t>
      </w:r>
      <w:r w:rsidR="005C04CE" w:rsidRPr="005C04CE">
        <w:rPr>
          <w:rStyle w:val="ypks7kbdpwfgdykd3qb9"/>
          <w:b/>
          <w:sz w:val="28"/>
          <w:szCs w:val="28"/>
        </w:rPr>
        <w:t>включая</w:t>
      </w:r>
      <w:r w:rsidR="005C04CE" w:rsidRPr="005C04CE">
        <w:rPr>
          <w:b/>
          <w:sz w:val="28"/>
          <w:szCs w:val="28"/>
        </w:rPr>
        <w:t xml:space="preserve"> </w:t>
      </w:r>
      <w:r w:rsidR="005C04CE" w:rsidRPr="005C04CE">
        <w:rPr>
          <w:rStyle w:val="ypks7kbdpwfgdykd3qb9"/>
          <w:b/>
          <w:sz w:val="28"/>
          <w:szCs w:val="28"/>
        </w:rPr>
        <w:t>приборы</w:t>
      </w:r>
      <w:r w:rsidR="005C04CE" w:rsidRPr="005C04CE">
        <w:rPr>
          <w:b/>
          <w:sz w:val="28"/>
          <w:szCs w:val="28"/>
        </w:rPr>
        <w:t xml:space="preserve">, </w:t>
      </w:r>
      <w:r w:rsidR="005C04CE" w:rsidRPr="005C04CE">
        <w:rPr>
          <w:rStyle w:val="ypks7kbdpwfgdykd3qb9"/>
          <w:b/>
          <w:sz w:val="28"/>
          <w:szCs w:val="28"/>
        </w:rPr>
        <w:t>оборудование</w:t>
      </w:r>
      <w:r w:rsidR="005C04CE" w:rsidRPr="005C04CE">
        <w:rPr>
          <w:b/>
          <w:sz w:val="28"/>
          <w:szCs w:val="28"/>
        </w:rPr>
        <w:t xml:space="preserve">, </w:t>
      </w:r>
      <w:r w:rsidR="005C04CE" w:rsidRPr="005C04CE">
        <w:rPr>
          <w:rStyle w:val="ypks7kbdpwfgdykd3qb9"/>
          <w:b/>
          <w:sz w:val="28"/>
          <w:szCs w:val="28"/>
        </w:rPr>
        <w:t>материалы</w:t>
      </w:r>
      <w:r w:rsidR="005C04CE" w:rsidRPr="005C04CE">
        <w:rPr>
          <w:b/>
          <w:sz w:val="28"/>
          <w:szCs w:val="28"/>
        </w:rPr>
        <w:t xml:space="preserve"> </w:t>
      </w:r>
      <w:r w:rsidR="005C04CE" w:rsidRPr="005C04CE">
        <w:rPr>
          <w:rStyle w:val="ypks7kbdpwfgdykd3qb9"/>
          <w:b/>
          <w:sz w:val="28"/>
          <w:szCs w:val="28"/>
        </w:rPr>
        <w:t>и</w:t>
      </w:r>
      <w:r w:rsidR="005C04CE" w:rsidRPr="005C04CE">
        <w:rPr>
          <w:b/>
          <w:sz w:val="28"/>
          <w:szCs w:val="28"/>
        </w:rPr>
        <w:t xml:space="preserve"> </w:t>
      </w:r>
      <w:r w:rsidR="005C04CE" w:rsidRPr="005C04CE">
        <w:rPr>
          <w:rStyle w:val="ypks7kbdpwfgdykd3qb9"/>
          <w:b/>
          <w:sz w:val="28"/>
          <w:szCs w:val="28"/>
        </w:rPr>
        <w:t>продукты</w:t>
      </w:r>
      <w:r w:rsidR="005C04CE" w:rsidRPr="005C04CE">
        <w:rPr>
          <w:b/>
          <w:sz w:val="28"/>
          <w:szCs w:val="28"/>
        </w:rPr>
        <w:t>)</w:t>
      </w:r>
    </w:p>
    <w:p w:rsidR="005C04CE" w:rsidRDefault="0046781B" w:rsidP="005C04CE">
      <w:pPr>
        <w:pStyle w:val="BodyTextIndent3"/>
        <w:widowControl w:val="0"/>
        <w:spacing w:line="240" w:lineRule="auto"/>
        <w:jc w:val="center"/>
        <w:rPr>
          <w:rFonts w:ascii="GHEA Grapalat" w:hAnsi="GHEA Grapalat"/>
          <w:b/>
          <w:color w:val="000000" w:themeColor="text1"/>
        </w:rPr>
      </w:pPr>
      <w:r w:rsidRPr="005C04CE">
        <w:rPr>
          <w:rFonts w:ascii="GHEA Grapalat" w:hAnsi="GHEA Grapalat"/>
          <w:b/>
          <w:color w:val="000000" w:themeColor="text1"/>
        </w:rPr>
        <w:t xml:space="preserve"> ДЛЯ НУЖД ГОСУДАРСТВА</w:t>
      </w:r>
      <w:r w:rsidR="005C04CE">
        <w:rPr>
          <w:rFonts w:ascii="GHEA Grapalat" w:hAnsi="GHEA Grapalat"/>
          <w:b/>
          <w:color w:val="000000" w:themeColor="text1"/>
          <w:lang w:val="en-US"/>
        </w:rPr>
        <w:t xml:space="preserve"> </w:t>
      </w:r>
      <w:r w:rsidRPr="005C04CE">
        <w:rPr>
          <w:rFonts w:ascii="GHEA Grapalat" w:hAnsi="GHEA Grapalat"/>
          <w:b/>
          <w:color w:val="000000" w:themeColor="text1"/>
        </w:rPr>
        <w:t>ДОГОВОР ГОСУДАРСТВЕННОЙ ЗАКУПКИ</w:t>
      </w:r>
    </w:p>
    <w:p w:rsidR="00E70DB5" w:rsidRPr="005C04CE" w:rsidRDefault="00E70DB5" w:rsidP="005C04CE">
      <w:pPr>
        <w:pStyle w:val="BodyTextIndent3"/>
        <w:widowControl w:val="0"/>
        <w:spacing w:line="240" w:lineRule="auto"/>
        <w:jc w:val="center"/>
        <w:rPr>
          <w:rFonts w:ascii="GHEA Grapalat" w:hAnsi="GHEA Grapalat"/>
          <w:b/>
          <w:color w:val="000000" w:themeColor="text1"/>
        </w:rPr>
      </w:pPr>
      <w:r w:rsidRPr="00936B04">
        <w:rPr>
          <w:rFonts w:ascii="GHEA Grapalat" w:hAnsi="GHEA Grapalat"/>
          <w:b/>
        </w:rPr>
        <w:t xml:space="preserve">№ </w:t>
      </w:r>
      <w:r w:rsidRPr="00E70DB5">
        <w:rPr>
          <w:rFonts w:ascii="GHEA Grapalat" w:hAnsi="GHEA Grapalat"/>
          <w:lang w:val="af-ZA"/>
        </w:rPr>
        <w:t>«</w:t>
      </w:r>
      <w:r w:rsidR="00A552E3" w:rsidRPr="00A552E3">
        <w:rPr>
          <w:rFonts w:ascii="Sylfaen" w:hAnsi="Sylfaen"/>
          <w:b/>
          <w:i/>
          <w:lang w:val="es-ES"/>
        </w:rPr>
        <w:t xml:space="preserve"> </w:t>
      </w:r>
      <w:r w:rsidR="00A552E3" w:rsidRPr="000C0376">
        <w:rPr>
          <w:rFonts w:ascii="Sylfaen" w:hAnsi="Sylfaen"/>
          <w:b/>
          <w:i/>
          <w:lang w:val="es-ES"/>
        </w:rPr>
        <w:t>ՍՀԱՊԱԹ</w:t>
      </w:r>
      <w:r w:rsidR="00A552E3">
        <w:rPr>
          <w:rFonts w:ascii="Sylfaen" w:hAnsi="Sylfaen"/>
          <w:b/>
          <w:i/>
          <w:lang w:val="af-ZA"/>
        </w:rPr>
        <w:t>-ԳՀԾՁԲ-2025-4</w:t>
      </w:r>
      <w:r w:rsidRPr="00E70DB5">
        <w:rPr>
          <w:rFonts w:ascii="GHEA Grapalat" w:hAnsi="GHEA Grapalat"/>
          <w:lang w:val="af-ZA"/>
        </w:rPr>
        <w:t>»</w:t>
      </w:r>
    </w:p>
    <w:p w:rsidR="00CD72F6" w:rsidRPr="009A2E2E" w:rsidRDefault="00CD72F6" w:rsidP="00CD72F6">
      <w:pPr>
        <w:widowControl w:val="0"/>
        <w:spacing w:after="160" w:line="360" w:lineRule="auto"/>
        <w:ind w:firstLine="142"/>
        <w:jc w:val="center"/>
        <w:rPr>
          <w:rFonts w:ascii="GHEA Grapalat" w:hAnsi="GHEA Grapalat" w:cs="Times Armenian"/>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CD72F6" w:rsidTr="00072F57">
        <w:tc>
          <w:tcPr>
            <w:tcW w:w="4643" w:type="dxa"/>
          </w:tcPr>
          <w:p w:rsidR="00CD72F6" w:rsidRPr="00D04EA3" w:rsidRDefault="00CD72F6" w:rsidP="00072F57">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CD72F6" w:rsidRPr="00D04EA3" w:rsidRDefault="00CD72F6" w:rsidP="00E70DB5">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sidR="0046781B">
              <w:rPr>
                <w:rFonts w:ascii="GHEA Grapalat" w:hAnsi="GHEA Grapalat"/>
              </w:rPr>
              <w:t>0</w:t>
            </w:r>
            <w:r w:rsidR="0046781B">
              <w:rPr>
                <w:rFonts w:ascii="GHEA Grapalat" w:hAnsi="GHEA Grapalat"/>
                <w:lang w:val="en-US"/>
              </w:rPr>
              <w:t>2</w:t>
            </w:r>
            <w:r w:rsidR="00E70DB5">
              <w:rPr>
                <w:rFonts w:ascii="GHEA Grapalat" w:hAnsi="GHEA Grapalat"/>
                <w:lang w:val="en-US"/>
              </w:rPr>
              <w:t>5</w:t>
            </w:r>
            <w:r>
              <w:rPr>
                <w:rFonts w:ascii="GHEA Grapalat" w:hAnsi="GHEA Grapalat"/>
              </w:rPr>
              <w:tab/>
            </w:r>
            <w:r w:rsidRPr="00AD29CE">
              <w:rPr>
                <w:rFonts w:ascii="GHEA Grapalat" w:hAnsi="GHEA Grapalat"/>
              </w:rPr>
              <w:t>г.</w:t>
            </w:r>
          </w:p>
        </w:tc>
      </w:tr>
    </w:tbl>
    <w:p w:rsidR="00CD72F6" w:rsidRPr="00D04EA3" w:rsidRDefault="00CD72F6" w:rsidP="00CD72F6">
      <w:pPr>
        <w:widowControl w:val="0"/>
        <w:spacing w:after="160" w:line="336" w:lineRule="auto"/>
        <w:jc w:val="center"/>
        <w:rPr>
          <w:rFonts w:ascii="GHEA Grapalat" w:hAnsi="GHEA Grapalat"/>
          <w:b/>
          <w:u w:val="single"/>
          <w:lang w:val="en-US"/>
        </w:rPr>
      </w:pPr>
    </w:p>
    <w:p w:rsidR="00CD72F6" w:rsidRPr="00AD29CE" w:rsidRDefault="00CD72F6" w:rsidP="00CD72F6">
      <w:pPr>
        <w:widowControl w:val="0"/>
        <w:spacing w:after="160" w:line="336" w:lineRule="auto"/>
        <w:jc w:val="both"/>
        <w:rPr>
          <w:rFonts w:ascii="GHEA Grapalat" w:hAnsi="GHEA Grapalat"/>
        </w:rPr>
      </w:pPr>
      <w:r w:rsidRPr="00D04EA3">
        <w:rPr>
          <w:rFonts w:ascii="GHEA Grapalat" w:hAnsi="GHEA Grapalat"/>
        </w:rPr>
        <w:t xml:space="preserve">____________________, в лице </w:t>
      </w:r>
      <w:r w:rsidR="00AB2D5C" w:rsidRPr="00AB2D5C">
        <w:rPr>
          <w:rFonts w:ascii="GHEA Grapalat" w:hAnsi="GHEA Grapalat"/>
        </w:rPr>
        <w:t>ГНКО "мемориальный комплекс Сардарапатской  битвы, Национальный музей этнографии и истории освободительной борьбы армян"</w:t>
      </w:r>
      <w:r w:rsidRPr="00D04EA3">
        <w:rPr>
          <w:rFonts w:ascii="GHEA Grapalat" w:hAnsi="GHEA Grapalat"/>
        </w:rPr>
        <w:t>,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 xml:space="preserve">__________________, в лице директора </w:t>
      </w:r>
      <w:r w:rsidR="00C232C3" w:rsidRPr="00C232C3">
        <w:rPr>
          <w:rFonts w:ascii="GHEA Grapalat" w:hAnsi="GHEA Grapalat"/>
        </w:rPr>
        <w:t>К.Пахлеваняна</w:t>
      </w:r>
      <w:r w:rsidRPr="00D04EA3">
        <w:rPr>
          <w:rFonts w:ascii="GHEA Grapalat" w:hAnsi="GHEA Grapalat"/>
        </w:rPr>
        <w:t>, действующего на основании устава ________________________, (далее — Исполнитель), с другой стороны, заключили настоящий Договор о следующем.</w:t>
      </w:r>
    </w:p>
    <w:p w:rsidR="00CD72F6" w:rsidRPr="00D04EA3" w:rsidRDefault="00CD72F6" w:rsidP="00CD72F6">
      <w:pPr>
        <w:spacing w:after="160" w:line="336" w:lineRule="auto"/>
        <w:jc w:val="center"/>
        <w:rPr>
          <w:rFonts w:ascii="GHEA Grapalat" w:hAnsi="GHEA Grapalat"/>
          <w:b/>
        </w:rPr>
      </w:pPr>
      <w:r w:rsidRPr="00D04EA3">
        <w:rPr>
          <w:rFonts w:ascii="GHEA Grapalat" w:hAnsi="GHEA Grapalat"/>
          <w:b/>
        </w:rPr>
        <w:t>1. ПРЕДМЕТ ДОГОВОРА</w:t>
      </w:r>
    </w:p>
    <w:p w:rsidR="00CD72F6" w:rsidRPr="00AD29CE" w:rsidRDefault="00CD72F6" w:rsidP="00CD72F6">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r w:rsidR="00C232C3" w:rsidRPr="00C232C3">
        <w:rPr>
          <w:rFonts w:ascii="GHEA Grapalat" w:hAnsi="GHEA Grapalat"/>
          <w:b/>
          <w:i/>
        </w:rPr>
        <w:t xml:space="preserve"> </w:t>
      </w:r>
    </w:p>
    <w:p w:rsidR="00CD72F6" w:rsidRPr="00C232C3" w:rsidRDefault="00CD72F6" w:rsidP="00CD72F6">
      <w:pPr>
        <w:widowControl w:val="0"/>
        <w:tabs>
          <w:tab w:val="left" w:pos="1134"/>
        </w:tabs>
        <w:spacing w:after="160" w:line="360" w:lineRule="auto"/>
        <w:ind w:firstLine="567"/>
        <w:jc w:val="both"/>
        <w:rPr>
          <w:rFonts w:ascii="GHEA Grapalat" w:hAnsi="GHEA Grapalat"/>
          <w:b/>
          <w:i/>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 xml:space="preserve">Услуга предоставляется в соответствии с установленной Приложением № 1 к договору Технической характеристикой-графиком закупки и в </w:t>
      </w:r>
      <w:r w:rsidR="00C232C3">
        <w:rPr>
          <w:rFonts w:ascii="GHEA Grapalat" w:hAnsi="GHEA Grapalat"/>
        </w:rPr>
        <w:t>установленные сроки</w:t>
      </w:r>
      <w:r w:rsidR="00C232C3">
        <w:rPr>
          <w:rFonts w:ascii="GHEA Grapalat" w:hAnsi="GHEA Grapalat"/>
          <w:b/>
          <w:i/>
        </w:rPr>
        <w:t>.</w:t>
      </w:r>
    </w:p>
    <w:p w:rsidR="00CD72F6" w:rsidRPr="00AD29CE" w:rsidRDefault="00CD72F6" w:rsidP="00CD72F6">
      <w:pPr>
        <w:rPr>
          <w:rFonts w:ascii="GHEA Grapalat" w:hAnsi="GHEA Grapalat" w:cs="Sylfaen"/>
          <w:b/>
          <w:smallCaps/>
        </w:rPr>
      </w:pPr>
      <w:r>
        <w:rPr>
          <w:rFonts w:ascii="GHEA Grapalat" w:hAnsi="GHEA Grapalat" w:cs="Sylfaen"/>
        </w:rPr>
        <w:br w:type="page"/>
      </w:r>
      <w:r w:rsidRPr="00AD29CE">
        <w:rPr>
          <w:rFonts w:ascii="GHEA Grapalat" w:hAnsi="GHEA Grapalat"/>
          <w:b/>
          <w:smallCaps/>
        </w:rPr>
        <w:t>2. ПРАВА И ОБЯЗАННОСТИ СТОРОН</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CD72F6" w:rsidRPr="00AD29CE" w:rsidRDefault="00CD72F6" w:rsidP="00CD72F6">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CD72F6" w:rsidRPr="00AD29CE" w:rsidRDefault="00CD72F6" w:rsidP="00CD72F6">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CD72F6" w:rsidRPr="00BC61E7" w:rsidRDefault="00CD72F6" w:rsidP="00CD72F6">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Pr="00DA3C30">
        <w:rPr>
          <w:rFonts w:ascii="GHEA Grapalat" w:hAnsi="GHEA Grapalat"/>
          <w:vertAlign w:val="superscript"/>
        </w:rPr>
        <w:t>15.2</w:t>
      </w:r>
    </w:p>
    <w:p w:rsidR="00CD72F6" w:rsidRPr="00BC61E7" w:rsidRDefault="00CD72F6" w:rsidP="00CD72F6">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CD72F6" w:rsidRPr="00AD29CE" w:rsidRDefault="00CD72F6" w:rsidP="00CD72F6">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CD72F6" w:rsidRPr="00AD29CE" w:rsidRDefault="00CD72F6" w:rsidP="00CD72F6">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CD72F6" w:rsidRPr="00AD29CE" w:rsidRDefault="00CD72F6" w:rsidP="00CD72F6">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CD72F6" w:rsidRDefault="00CD72F6" w:rsidP="00CD72F6">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CD72F6" w:rsidRPr="00830C72" w:rsidRDefault="00CD72F6" w:rsidP="00CD72F6">
      <w:pPr>
        <w:jc w:val="both"/>
        <w:rPr>
          <w:rFonts w:ascii="GHEA Grapalat" w:hAnsi="GHEA Grapalat"/>
          <w:lang w:val="hy-AM"/>
        </w:rPr>
      </w:pPr>
      <w:r>
        <w:rPr>
          <w:rFonts w:ascii="GHEA Grapalat" w:hAnsi="GHEA Grapalat"/>
          <w:b/>
          <w:vertAlign w:val="superscript"/>
          <w:lang w:val="hy-AM"/>
        </w:rPr>
        <w:t>15.</w:t>
      </w:r>
      <w:r w:rsidRPr="00830C72">
        <w:rPr>
          <w:rFonts w:ascii="GHEA Grapalat" w:hAnsi="GHEA Grapalat"/>
          <w:b/>
          <w:vertAlign w:val="superscript"/>
        </w:rPr>
        <w:t>2</w:t>
      </w:r>
      <w:r w:rsidRPr="00830C72">
        <w:rPr>
          <w:rFonts w:ascii="GHEA Grapalat" w:hAnsi="GHEA Grapalat"/>
          <w:b/>
        </w:rPr>
        <w:t xml:space="preserve"> </w:t>
      </w:r>
      <w:r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CD72F6" w:rsidRDefault="00CD72F6" w:rsidP="00CD72F6">
      <w:pPr>
        <w:rPr>
          <w:rFonts w:ascii="GHEA Grapalat" w:hAnsi="GHEA Grapalat"/>
          <w:lang w:val="hy-AM"/>
        </w:rPr>
      </w:pPr>
    </w:p>
    <w:p w:rsidR="00CD72F6" w:rsidRPr="00AD29CE" w:rsidRDefault="00CD72F6" w:rsidP="00CD72F6">
      <w:pPr>
        <w:widowControl w:val="0"/>
        <w:tabs>
          <w:tab w:val="left" w:pos="1276"/>
        </w:tabs>
        <w:spacing w:after="160" w:line="360" w:lineRule="auto"/>
        <w:ind w:firstLine="567"/>
        <w:jc w:val="both"/>
        <w:rPr>
          <w:rFonts w:ascii="GHEA Grapalat" w:hAnsi="GHEA Grapalat" w:cs="Sylfaen"/>
        </w:rPr>
      </w:pPr>
    </w:p>
    <w:p w:rsidR="00CD72F6" w:rsidRPr="00780EB7" w:rsidRDefault="00CD72F6" w:rsidP="00CD72F6">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Pr="00780EB7">
        <w:rPr>
          <w:rFonts w:ascii="GHEA Grapalat" w:hAnsi="GHEA Grapalat"/>
          <w:lang w:val="hy-AM"/>
        </w:rPr>
        <w:t xml:space="preserve"> </w:t>
      </w:r>
      <w:r w:rsidRPr="00780EB7">
        <w:rPr>
          <w:rFonts w:ascii="GHEA Grapalat" w:hAnsi="GHEA Grapalat"/>
        </w:rPr>
        <w:t>за должным образом оказанные услуги, а в случае нарушения срока — также предусмотренную пунктом 5.5 договора пеню.</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CD72F6" w:rsidRPr="00AD29CE" w:rsidRDefault="00CD72F6" w:rsidP="00CD72F6">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Pr>
          <w:rFonts w:ascii="GHEA Grapalat" w:hAnsi="GHEA Grapalat"/>
          <w:lang w:val="hy-AM"/>
        </w:rPr>
        <w:t xml:space="preserve"> </w:t>
      </w:r>
      <w:r w:rsidRPr="00B5317A">
        <w:rPr>
          <w:rFonts w:ascii="GHEA Grapalat" w:hAnsi="GHEA Grapalat"/>
        </w:rPr>
        <w:t>за должным образом оказанные услуги, а в случае нарушения Заказчиком срока</w:t>
      </w:r>
      <w:r>
        <w:rPr>
          <w:rFonts w:ascii="GHEA Grapalat" w:hAnsi="GHEA Grapalat"/>
          <w:lang w:val="hy-AM"/>
        </w:rPr>
        <w:t xml:space="preserve"> </w:t>
      </w:r>
      <w:r>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CD72F6" w:rsidRPr="00AD29CE" w:rsidRDefault="00CD72F6" w:rsidP="00CD72F6">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CD72F6" w:rsidRPr="00AD29CE" w:rsidRDefault="00CD72F6" w:rsidP="00CD72F6">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CD72F6" w:rsidRPr="00AD29CE" w:rsidRDefault="00CD72F6" w:rsidP="00CD72F6">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Pr>
          <w:rFonts w:ascii="GHEA Grapalat" w:hAnsi="GHEA Grapalat"/>
        </w:rPr>
        <w:t>й квалификации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CD72F6" w:rsidRPr="00675CA2" w:rsidRDefault="00CD72F6" w:rsidP="00CD72F6">
      <w:pPr>
        <w:widowControl w:val="0"/>
        <w:spacing w:after="160" w:line="360" w:lineRule="auto"/>
        <w:ind w:firstLine="567"/>
        <w:jc w:val="both"/>
        <w:rPr>
          <w:rFonts w:ascii="GHEA Grapalat" w:hAnsi="GHEA Grapalat"/>
        </w:rPr>
      </w:pPr>
      <w:r w:rsidRPr="001A081D">
        <w:rPr>
          <w:rFonts w:ascii="GHEA Grapalat" w:hAnsi="GHEA Grapalat"/>
        </w:rPr>
        <w:t>2.4.</w:t>
      </w:r>
      <w:r w:rsidRPr="00BD2C67">
        <w:rPr>
          <w:rFonts w:ascii="GHEA Grapalat" w:hAnsi="GHEA Grapalat"/>
        </w:rPr>
        <w:t>4</w:t>
      </w:r>
      <w:r w:rsidRPr="001A081D">
        <w:rPr>
          <w:rFonts w:ascii="GHEA Grapalat" w:hAnsi="GHEA Grapalat"/>
        </w:rPr>
        <w:t xml:space="preserve">.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w:t>
      </w:r>
      <w:r w:rsidRPr="00675CA2">
        <w:rPr>
          <w:rFonts w:ascii="GHEA Grapalat" w:hAnsi="GHEA Grapalat"/>
        </w:rPr>
        <w:t>этом:</w:t>
      </w:r>
    </w:p>
    <w:p w:rsidR="00CD72F6" w:rsidRPr="00675CA2" w:rsidRDefault="00CD72F6" w:rsidP="00CD72F6">
      <w:pPr>
        <w:widowControl w:val="0"/>
        <w:spacing w:after="160" w:line="360" w:lineRule="auto"/>
        <w:ind w:firstLine="708"/>
        <w:jc w:val="both"/>
        <w:rPr>
          <w:rFonts w:ascii="GHEA Grapalat" w:hAnsi="GHEA Grapalat"/>
        </w:rPr>
      </w:pPr>
      <w:r w:rsidRPr="00675CA2">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CD72F6" w:rsidRPr="00675CA2" w:rsidRDefault="00CD72F6" w:rsidP="00CD72F6">
      <w:pPr>
        <w:widowControl w:val="0"/>
        <w:spacing w:after="160" w:line="360" w:lineRule="auto"/>
        <w:ind w:firstLine="708"/>
        <w:jc w:val="both"/>
        <w:rPr>
          <w:rFonts w:ascii="GHEA Grapalat" w:hAnsi="GHEA Grapalat"/>
        </w:rPr>
      </w:pPr>
      <w:r w:rsidRPr="00675CA2">
        <w:rPr>
          <w:rFonts w:ascii="GHEA Grapalat" w:hAnsi="GHEA Grapalat"/>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Pr>
          <w:rStyle w:val="FootnoteReference"/>
          <w:rFonts w:ascii="GHEA Grapalat" w:hAnsi="GHEA Grapalat"/>
        </w:rPr>
        <w:footnoteReference w:customMarkFollows="1" w:id="10"/>
        <w:t>16</w:t>
      </w:r>
      <w:r w:rsidRPr="00675CA2">
        <w:rPr>
          <w:rFonts w:ascii="GHEA Grapalat" w:hAnsi="GHEA Grapalat"/>
        </w:rPr>
        <w:t>.</w:t>
      </w:r>
      <w:r w:rsidRPr="00675CA2">
        <w:rPr>
          <w:rFonts w:ascii="GHEA Grapalat" w:hAnsi="GHEA Grapalat"/>
          <w:lang w:val="hy-AM"/>
        </w:rPr>
        <w:t xml:space="preserve"> </w:t>
      </w:r>
      <w:r w:rsidRPr="00675CA2">
        <w:rPr>
          <w:rFonts w:ascii="GHEA Grapalat" w:hAnsi="GHEA Grapalat"/>
        </w:rPr>
        <w:t xml:space="preserve"> </w:t>
      </w:r>
    </w:p>
    <w:p w:rsidR="00CD72F6" w:rsidRPr="00AD29CE" w:rsidRDefault="00CD72F6" w:rsidP="00CD72F6">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CD72F6" w:rsidRDefault="00CD72F6" w:rsidP="00CD72F6">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9962D6">
        <w:rPr>
          <w:rFonts w:ascii="GHEA Grapalat" w:hAnsi="GHEA Grapalat"/>
          <w:vertAlign w:val="superscript"/>
        </w:rPr>
        <w:t>16.1</w:t>
      </w:r>
    </w:p>
    <w:p w:rsidR="00CD72F6" w:rsidRDefault="00CD72F6" w:rsidP="00CD72F6">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CD72F6" w:rsidRDefault="00CD72F6" w:rsidP="00CD72F6">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CD72F6" w:rsidRDefault="00CD72F6" w:rsidP="00CD72F6">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CD72F6" w:rsidRDefault="00CD72F6" w:rsidP="00CD72F6">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CD72F6" w:rsidRDefault="00CD72F6" w:rsidP="00CD72F6">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CD72F6" w:rsidRPr="008F582C" w:rsidRDefault="00CD72F6" w:rsidP="00CD72F6">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CD72F6" w:rsidRDefault="00CD72F6" w:rsidP="00CD72F6">
      <w:pPr>
        <w:widowControl w:val="0"/>
        <w:spacing w:after="160" w:line="336" w:lineRule="auto"/>
        <w:jc w:val="center"/>
        <w:rPr>
          <w:rFonts w:ascii="GHEA Grapalat" w:hAnsi="GHEA Grapalat"/>
          <w:b/>
        </w:rPr>
      </w:pPr>
    </w:p>
    <w:p w:rsidR="00CD72F6" w:rsidRPr="00AD29CE" w:rsidRDefault="00CD72F6" w:rsidP="00CD72F6">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CD72F6" w:rsidRPr="00D04EA3" w:rsidRDefault="00CD72F6" w:rsidP="00CD72F6">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FootnoteReference"/>
          <w:rFonts w:ascii="GHEA Grapalat" w:hAnsi="GHEA Grapalat"/>
        </w:rPr>
        <w:footnoteReference w:customMarkFollows="1" w:id="11"/>
        <w:t>17</w:t>
      </w:r>
      <w:r>
        <w:rPr>
          <w:rFonts w:ascii="GHEA Grapalat" w:hAnsi="GHEA Grapalat"/>
        </w:rPr>
        <w:t>.</w:t>
      </w:r>
    </w:p>
    <w:p w:rsidR="00CD72F6" w:rsidRPr="00AD29CE" w:rsidRDefault="00CD72F6" w:rsidP="00CD72F6">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CD72F6" w:rsidRPr="00AD29CE" w:rsidRDefault="00CD72F6" w:rsidP="00CD72F6">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CD72F6" w:rsidRPr="00844C3A" w:rsidRDefault="00CD72F6" w:rsidP="00CD72F6">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Pr="00B138F3">
        <w:rPr>
          <w:rFonts w:ascii="GHEA Grapalat" w:hAnsi="GHEA Grapalat"/>
        </w:rPr>
        <w:t xml:space="preserve">При этом до полного погашения предоплаты платежи </w:t>
      </w:r>
      <w:r w:rsidRPr="00AD29CE">
        <w:rPr>
          <w:rFonts w:ascii="GHEA Grapalat" w:hAnsi="GHEA Grapalat"/>
        </w:rPr>
        <w:t>Исполнител</w:t>
      </w:r>
      <w:r>
        <w:rPr>
          <w:rFonts w:ascii="GHEA Grapalat" w:hAnsi="GHEA Grapalat"/>
        </w:rPr>
        <w:t>ю</w:t>
      </w:r>
      <w:r w:rsidRPr="00750E05">
        <w:rPr>
          <w:rFonts w:ascii="GHEA Grapalat" w:hAnsi="GHEA Grapalat"/>
        </w:rPr>
        <w:t xml:space="preserve"> не</w:t>
      </w:r>
      <w:r w:rsidRPr="00B138F3">
        <w:rPr>
          <w:rFonts w:ascii="GHEA Grapalat" w:hAnsi="GHEA Grapalat"/>
        </w:rPr>
        <w:t xml:space="preserve"> производятся</w:t>
      </w:r>
      <w:r>
        <w:rPr>
          <w:rStyle w:val="FootnoteReference"/>
          <w:rFonts w:ascii="GHEA Grapalat" w:hAnsi="GHEA Grapalat"/>
        </w:rPr>
        <w:t xml:space="preserve"> </w:t>
      </w:r>
      <w:r>
        <w:rPr>
          <w:rStyle w:val="FootnoteReference"/>
          <w:rFonts w:ascii="GHEA Grapalat" w:hAnsi="GHEA Grapalat"/>
        </w:rPr>
        <w:footnoteReference w:customMarkFollows="1" w:id="12"/>
        <w:t>18</w:t>
      </w:r>
      <w:r w:rsidRPr="00844C3A">
        <w:rPr>
          <w:rFonts w:ascii="GHEA Grapalat" w:hAnsi="GHEA Grapalat"/>
        </w:rPr>
        <w:t>.</w:t>
      </w:r>
    </w:p>
    <w:p w:rsidR="00CD72F6" w:rsidRDefault="00CD72F6" w:rsidP="00CD72F6">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rPr>
        <w:t xml:space="preserve">----ого </w:t>
      </w:r>
      <w:r w:rsidRPr="00AD29CE">
        <w:rPr>
          <w:rFonts w:ascii="GHEA Grapalat" w:hAnsi="GHEA Grapalat"/>
        </w:rPr>
        <w:t xml:space="preserve"> декабря данного года. </w:t>
      </w:r>
    </w:p>
    <w:p w:rsidR="00CD72F6" w:rsidRPr="009B7BE7" w:rsidRDefault="00CD72F6" w:rsidP="00CD72F6">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CD72F6" w:rsidRPr="00F146DC" w:rsidRDefault="00CD72F6" w:rsidP="00CD72F6">
      <w:pPr>
        <w:pStyle w:val="norm"/>
        <w:widowControl w:val="0"/>
        <w:spacing w:after="160" w:line="360" w:lineRule="auto"/>
        <w:ind w:firstLine="567"/>
        <w:rPr>
          <w:rFonts w:ascii="GHEA Grapalat" w:hAnsi="GHEA Grapalat"/>
          <w:sz w:val="24"/>
          <w:szCs w:val="24"/>
        </w:rPr>
      </w:pPr>
      <w:r>
        <w:rPr>
          <w:rFonts w:ascii="GHEA Grapalat" w:hAnsi="GHEA Grapalat"/>
          <w:sz w:val="24"/>
          <w:szCs w:val="24"/>
        </w:rPr>
        <w:t>4.3 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
    <w:p w:rsidR="00CD72F6" w:rsidRPr="00F77167" w:rsidRDefault="00CD72F6" w:rsidP="00CD72F6">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CD72F6" w:rsidRPr="00F77167" w:rsidRDefault="00CD72F6" w:rsidP="00CD72F6">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Pr>
          <w:rFonts w:ascii="GHEA Grapalat" w:hAnsi="GHEA Grapalat"/>
          <w:sz w:val="24"/>
          <w:szCs w:val="24"/>
        </w:rPr>
        <w:t>ото</w:t>
      </w:r>
      <w:r w:rsidRPr="00F77167">
        <w:rPr>
          <w:rFonts w:ascii="GHEA Grapalat" w:hAnsi="GHEA Grapalat"/>
          <w:sz w:val="24"/>
          <w:szCs w:val="24"/>
        </w:rPr>
        <w:t>бранным участником:</w:t>
      </w:r>
    </w:p>
    <w:p w:rsidR="00CD72F6" w:rsidRPr="00F77167" w:rsidRDefault="00CD72F6" w:rsidP="00CD72F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CD72F6" w:rsidRPr="00F77167" w:rsidRDefault="00CD72F6" w:rsidP="00CD72F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CD72F6" w:rsidRPr="00CD3395" w:rsidRDefault="00CD72F6" w:rsidP="00CD72F6">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Pr>
          <w:rStyle w:val="FootnoteReference"/>
          <w:rFonts w:ascii="GHEA Grapalat" w:hAnsi="GHEA Grapalat" w:cs="Sylfaen"/>
        </w:rPr>
        <w:footnoteReference w:customMarkFollows="1" w:id="13"/>
        <w:t>19</w:t>
      </w:r>
    </w:p>
    <w:p w:rsidR="00CD72F6" w:rsidRPr="00AD29CE" w:rsidRDefault="00CD72F6" w:rsidP="00CD72F6">
      <w:pPr>
        <w:widowControl w:val="0"/>
        <w:spacing w:after="160" w:line="360" w:lineRule="auto"/>
        <w:ind w:firstLine="720"/>
        <w:jc w:val="center"/>
        <w:rPr>
          <w:rFonts w:ascii="GHEA Grapalat" w:hAnsi="GHEA Grapalat" w:cs="Sylfaen"/>
        </w:rPr>
      </w:pPr>
    </w:p>
    <w:p w:rsidR="00CD72F6" w:rsidRDefault="00CD72F6" w:rsidP="00CD72F6">
      <w:pPr>
        <w:rPr>
          <w:rFonts w:ascii="GHEA Grapalat" w:hAnsi="GHEA Grapalat"/>
          <w:b/>
        </w:rPr>
      </w:pPr>
      <w:r>
        <w:rPr>
          <w:rFonts w:ascii="GHEA Grapalat" w:hAnsi="GHEA Grapalat"/>
          <w:b/>
        </w:rPr>
        <w:br w:type="page"/>
      </w:r>
    </w:p>
    <w:p w:rsidR="00CD72F6" w:rsidRPr="00AD29CE" w:rsidRDefault="00CD72F6" w:rsidP="00CD72F6">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CD72F6" w:rsidRPr="00844C3A" w:rsidRDefault="00CD72F6" w:rsidP="00CD72F6">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Pr>
          <w:rFonts w:ascii="GHEA Grapalat" w:hAnsi="GHEA Grapalat"/>
        </w:rPr>
        <w:t xml:space="preserve"> </w:t>
      </w:r>
      <w:r w:rsidRPr="0009452B">
        <w:rPr>
          <w:rFonts w:ascii="GHEA Grapalat" w:hAnsi="GHEA Grapalat"/>
        </w:rPr>
        <w:t>в указанный срок</w:t>
      </w:r>
      <w:r w:rsidRPr="00AD29CE">
        <w:rPr>
          <w:rFonts w:ascii="GHEA Grapalat" w:hAnsi="GHEA Grapalat"/>
        </w:rPr>
        <w:t xml:space="preserve"> суммы.</w:t>
      </w:r>
      <w:r w:rsidRPr="00090647">
        <w:rPr>
          <w:rFonts w:ascii="GHEA Grapalat" w:hAnsi="GHEA Grapalat"/>
          <w:vertAlign w:val="superscript"/>
        </w:rPr>
        <w:t>20.1</w:t>
      </w:r>
    </w:p>
    <w:p w:rsidR="00CD72F6" w:rsidRPr="00844C3A" w:rsidRDefault="00CD72F6" w:rsidP="00CD72F6">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Pr="00395B34">
        <w:rPr>
          <w:rFonts w:ascii="GHEA Grapalat" w:hAnsi="GHEA Grapalat"/>
        </w:rPr>
        <w:t>полностью и надлежащим образом в соответствии с требованиями, установленными договором</w:t>
      </w:r>
      <w:r>
        <w:rPr>
          <w:rFonts w:ascii="GHEA Grapalat" w:hAnsi="GHEA Grapalat"/>
        </w:rPr>
        <w:t xml:space="preserve"> </w:t>
      </w:r>
      <w:r w:rsidRPr="00AD29CE">
        <w:rPr>
          <w:rFonts w:ascii="GHEA Grapalat" w:hAnsi="GHEA Grapalat"/>
        </w:rPr>
        <w:t>исполнения своих договорных обязательств.</w:t>
      </w:r>
    </w:p>
    <w:p w:rsidR="00CD72F6" w:rsidRPr="00AD29CE" w:rsidRDefault="00CD72F6" w:rsidP="00CD72F6">
      <w:pPr>
        <w:widowControl w:val="0"/>
        <w:spacing w:after="160" w:line="360" w:lineRule="auto"/>
        <w:ind w:firstLine="720"/>
        <w:jc w:val="center"/>
        <w:rPr>
          <w:rFonts w:ascii="GHEA Grapalat" w:hAnsi="GHEA Grapalat" w:cs="Sylfaen"/>
        </w:rPr>
      </w:pPr>
    </w:p>
    <w:p w:rsidR="00CD72F6" w:rsidRPr="00AD29CE" w:rsidRDefault="00CD72F6" w:rsidP="00CD72F6">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CD72F6" w:rsidRPr="00AD29CE" w:rsidRDefault="00CD72F6" w:rsidP="00CD72F6">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CD72F6" w:rsidRPr="00E661BE" w:rsidRDefault="00CD72F6" w:rsidP="00CD72F6">
      <w:pPr>
        <w:jc w:val="center"/>
        <w:rPr>
          <w:rFonts w:ascii="GHEA Grapalat" w:hAnsi="GHEA Grapalat"/>
          <w:b/>
        </w:rPr>
      </w:pPr>
    </w:p>
    <w:p w:rsidR="00CD72F6" w:rsidRPr="00E661BE" w:rsidRDefault="00CD72F6" w:rsidP="00CD72F6">
      <w:pPr>
        <w:jc w:val="center"/>
        <w:rPr>
          <w:rFonts w:ascii="GHEA Grapalat" w:hAnsi="GHEA Grapalat"/>
          <w:b/>
        </w:rPr>
      </w:pPr>
      <w:r w:rsidRPr="00AD29CE">
        <w:rPr>
          <w:rFonts w:ascii="GHEA Grapalat" w:hAnsi="GHEA Grapalat"/>
          <w:b/>
        </w:rPr>
        <w:t>7. ИНЫЕ УСЛОВИЯ</w:t>
      </w:r>
    </w:p>
    <w:p w:rsidR="00CD72F6" w:rsidRPr="00E661BE" w:rsidRDefault="00CD72F6" w:rsidP="00CD72F6">
      <w:pPr>
        <w:jc w:val="center"/>
        <w:rPr>
          <w:rFonts w:ascii="GHEA Grapalat" w:hAnsi="GHEA Grapalat" w:cs="Sylfaen"/>
          <w:b/>
        </w:rPr>
      </w:pPr>
    </w:p>
    <w:p w:rsidR="00CD72F6" w:rsidRPr="00AD29CE" w:rsidRDefault="00CD72F6" w:rsidP="00CD72F6">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CD72F6" w:rsidRPr="00AD29CE" w:rsidRDefault="00CD72F6" w:rsidP="00CD72F6">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cs="Sylfaen"/>
        </w:rPr>
        <w:footnoteReference w:customMarkFollows="1" w:id="14"/>
        <w:t>21</w:t>
      </w:r>
    </w:p>
    <w:p w:rsidR="00CD72F6" w:rsidRPr="00AD29CE" w:rsidRDefault="00CD72F6" w:rsidP="00CD72F6">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CD72F6" w:rsidRPr="00844C3A" w:rsidRDefault="00CD72F6" w:rsidP="00CD72F6">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CD72F6" w:rsidRPr="00AD29CE" w:rsidRDefault="00CD72F6" w:rsidP="00CD72F6">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CD72F6" w:rsidRPr="00AD29CE" w:rsidRDefault="00CD72F6" w:rsidP="00CD72F6">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CD72F6" w:rsidRPr="00AD29CE" w:rsidRDefault="00CD72F6" w:rsidP="00CD72F6">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CD72F6" w:rsidRPr="00AD29CE" w:rsidRDefault="00CD72F6" w:rsidP="00CD72F6">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CD72F6" w:rsidRPr="00AD29CE" w:rsidRDefault="00CD72F6" w:rsidP="00CD72F6">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CD72F6" w:rsidRPr="00AD29CE" w:rsidRDefault="00CD72F6" w:rsidP="00CD72F6">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CD72F6" w:rsidRPr="00AD29CE" w:rsidRDefault="00CD72F6" w:rsidP="00CD72F6">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Style w:val="FootnoteReference"/>
          <w:rFonts w:ascii="GHEA Grapalat" w:hAnsi="GHEA Grapalat"/>
        </w:rPr>
        <w:footnoteReference w:customMarkFollows="1" w:id="15"/>
        <w:t>22</w:t>
      </w:r>
      <w:r w:rsidRPr="00AD29CE">
        <w:rPr>
          <w:rFonts w:ascii="GHEA Grapalat" w:hAnsi="GHEA Grapalat"/>
        </w:rPr>
        <w:t>.</w:t>
      </w:r>
    </w:p>
    <w:p w:rsidR="00CD72F6" w:rsidRPr="00AD29CE" w:rsidRDefault="00CD72F6" w:rsidP="00CD72F6">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16"/>
        <w:t>23</w:t>
      </w:r>
      <w:r w:rsidRPr="00AD29CE">
        <w:rPr>
          <w:rFonts w:ascii="GHEA Grapalat" w:hAnsi="GHEA Grapalat"/>
        </w:rPr>
        <w:t>.</w:t>
      </w:r>
    </w:p>
    <w:p w:rsidR="00CD72F6" w:rsidRPr="00AD29CE" w:rsidRDefault="00CD72F6" w:rsidP="00CD72F6">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Pr>
          <w:rFonts w:ascii="GHEA Grapalat" w:hAnsi="GHEA Grapalat"/>
        </w:rPr>
        <w:t xml:space="preserve">оказании </w:t>
      </w:r>
      <w:r w:rsidRPr="00AD29CE">
        <w:rPr>
          <w:rFonts w:ascii="GHEA Grapalat" w:hAnsi="GHEA Grapalat"/>
        </w:rPr>
        <w:t>услуг</w:t>
      </w:r>
      <w:r>
        <w:rPr>
          <w:rFonts w:ascii="GHEA Grapalat" w:hAnsi="GHEA Grapalat"/>
        </w:rPr>
        <w:t xml:space="preserve">и, </w:t>
      </w:r>
      <w:r w:rsidRPr="005124C0">
        <w:rPr>
          <w:rFonts w:ascii="GHEA Grapalat" w:hAnsi="GHEA Grapalat"/>
        </w:rPr>
        <w:t xml:space="preserve">а </w:t>
      </w:r>
      <w:r>
        <w:rPr>
          <w:rFonts w:ascii="GHEA Grapalat" w:hAnsi="GHEA Grapalat"/>
        </w:rPr>
        <w:t>письменное</w:t>
      </w:r>
      <w:r w:rsidRPr="005124C0">
        <w:rPr>
          <w:rFonts w:ascii="GHEA Grapalat" w:hAnsi="GHEA Grapalat"/>
        </w:rPr>
        <w:t xml:space="preserve">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CD72F6" w:rsidRPr="00AD29CE" w:rsidRDefault="00CD72F6" w:rsidP="00CD72F6">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CD72F6" w:rsidRPr="00AD29CE" w:rsidRDefault="00CD72F6" w:rsidP="00CD72F6">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CD72F6" w:rsidRPr="00AD29CE" w:rsidRDefault="00CD72F6" w:rsidP="00CD72F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CD72F6" w:rsidRPr="00076092" w:rsidRDefault="00CD72F6" w:rsidP="00CD72F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rsidR="00CD72F6" w:rsidRPr="00AD29CE" w:rsidRDefault="00CD72F6" w:rsidP="00CD72F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rsidR="00CD72F6" w:rsidRPr="00AD29CE" w:rsidRDefault="00CD72F6" w:rsidP="00CD72F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CD72F6" w:rsidRPr="00AD29CE" w:rsidRDefault="00CD72F6" w:rsidP="00CD72F6">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CD72F6" w:rsidRPr="00AD29CE" w:rsidRDefault="00CD72F6" w:rsidP="00CD72F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Pr>
          <w:rFonts w:ascii="GHEA Grapalat" w:hAnsi="GHEA Grapalat"/>
          <w:color w:val="000000" w:themeColor="text1"/>
        </w:rPr>
        <w:t>ных</w:t>
      </w:r>
      <w:r w:rsidRPr="00224C7B">
        <w:rPr>
          <w:rFonts w:ascii="GHEA Grapalat" w:hAnsi="GHEA Grapalat"/>
          <w:color w:val="000000" w:themeColor="text1"/>
        </w:rPr>
        <w:t xml:space="preserve"> </w:t>
      </w:r>
      <w:r>
        <w:rPr>
          <w:rFonts w:ascii="GHEA Grapalat" w:hAnsi="GHEA Grapalat"/>
          <w:color w:val="000000" w:themeColor="text1"/>
        </w:rPr>
        <w:t>услуг</w:t>
      </w:r>
      <w:r w:rsidRPr="00224C7B">
        <w:rPr>
          <w:rFonts w:ascii="GHEA Grapalat" w:hAnsi="GHEA Grapalat"/>
          <w:color w:val="000000" w:themeColor="text1"/>
        </w:rPr>
        <w:t>, установленного предыдущим соглашением.</w:t>
      </w:r>
      <w:r w:rsidRPr="00681C1F">
        <w:rPr>
          <w:color w:val="000000" w:themeColor="text1"/>
        </w:rPr>
        <w:t xml:space="preserve"> </w:t>
      </w:r>
      <w:r w:rsidRPr="00842146">
        <w:rPr>
          <w:rFonts w:ascii="GHEA Grapalat" w:hAnsi="GHEA Grapalat"/>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w:t>
      </w:r>
      <w:r>
        <w:rPr>
          <w:rFonts w:ascii="GHEA Grapalat" w:hAnsi="GHEA Grapalat"/>
        </w:rPr>
        <w:t>в</w:t>
      </w:r>
      <w:r w:rsidRPr="00842146">
        <w:rPr>
          <w:rFonts w:ascii="GHEA Grapalat" w:hAnsi="GHEA Grapalat"/>
        </w:rPr>
        <w:t xml:space="preserve">" </w:t>
      </w:r>
      <w:r>
        <w:rPr>
          <w:rFonts w:ascii="GHEA Grapalat" w:hAnsi="GHEA Grapalat"/>
        </w:rPr>
        <w:t xml:space="preserve"> </w:t>
      </w:r>
      <w:r w:rsidRPr="00842146">
        <w:rPr>
          <w:rFonts w:ascii="GHEA Grapalat" w:hAnsi="GHEA Grapalat"/>
        </w:rPr>
        <w:t>подпункта 1</w:t>
      </w:r>
      <w:r>
        <w:rPr>
          <w:rFonts w:ascii="GHEA Grapalat" w:hAnsi="GHEA Grapalat"/>
        </w:rPr>
        <w:t xml:space="preserve"> и </w:t>
      </w:r>
      <w:r w:rsidRPr="00842146">
        <w:rPr>
          <w:rFonts w:ascii="GHEA Grapalat" w:hAnsi="GHEA Grapalat"/>
        </w:rPr>
        <w:t>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842146">
        <w:rPr>
          <w:rStyle w:val="FootnoteReference"/>
          <w:rFonts w:ascii="GHEA Grapalat" w:hAnsi="GHEA Grapalat"/>
        </w:rPr>
        <w:footnoteReference w:customMarkFollows="1" w:id="17"/>
        <w:t>24</w:t>
      </w:r>
    </w:p>
    <w:p w:rsidR="00CD72F6" w:rsidRPr="00AD29CE" w:rsidRDefault="00CD72F6" w:rsidP="00CD72F6">
      <w:pPr>
        <w:widowControl w:val="0"/>
        <w:spacing w:after="160" w:line="360" w:lineRule="auto"/>
        <w:rPr>
          <w:rFonts w:ascii="GHEA Grapalat" w:hAnsi="GHEA Grapalat"/>
        </w:rPr>
      </w:pPr>
    </w:p>
    <w:p w:rsidR="00CD72F6" w:rsidRPr="00AD29CE" w:rsidRDefault="00CD72F6" w:rsidP="00CD72F6">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CD72F6" w:rsidRPr="00AD29CE" w:rsidTr="00072F57">
        <w:trPr>
          <w:jc w:val="center"/>
        </w:trPr>
        <w:tc>
          <w:tcPr>
            <w:tcW w:w="4536" w:type="dxa"/>
          </w:tcPr>
          <w:p w:rsidR="00CD72F6" w:rsidRPr="00AD29CE" w:rsidRDefault="00CD72F6" w:rsidP="00072F57">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CD72F6" w:rsidRPr="00E40AC8" w:rsidRDefault="00CD72F6" w:rsidP="00072F57">
            <w:pPr>
              <w:widowControl w:val="0"/>
              <w:jc w:val="center"/>
              <w:rPr>
                <w:rFonts w:ascii="GHEA Grapalat" w:hAnsi="GHEA Grapalat"/>
              </w:rPr>
            </w:pPr>
            <w:r w:rsidRPr="00E40AC8">
              <w:rPr>
                <w:rFonts w:ascii="GHEA Grapalat" w:hAnsi="GHEA Grapalat"/>
              </w:rPr>
              <w:t>____________________________</w:t>
            </w:r>
          </w:p>
          <w:p w:rsidR="00CD72F6" w:rsidRPr="00E40AC8" w:rsidRDefault="00CD72F6" w:rsidP="00072F57">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CD72F6" w:rsidRDefault="00CD72F6" w:rsidP="00072F57">
            <w:pPr>
              <w:widowControl w:val="0"/>
              <w:spacing w:after="160" w:line="360" w:lineRule="auto"/>
              <w:jc w:val="center"/>
              <w:rPr>
                <w:rFonts w:ascii="GHEA Grapalat" w:hAnsi="GHEA Grapalat"/>
                <w:lang w:val="en-US"/>
              </w:rPr>
            </w:pPr>
          </w:p>
          <w:p w:rsidR="00CD72F6" w:rsidRPr="00E40AC8" w:rsidRDefault="00CD72F6" w:rsidP="00072F57">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CD72F6" w:rsidRPr="00AD29CE" w:rsidRDefault="00CD72F6" w:rsidP="00072F57">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CD72F6" w:rsidRPr="00E40AC8" w:rsidRDefault="00CD72F6" w:rsidP="00072F57">
            <w:pPr>
              <w:widowControl w:val="0"/>
              <w:jc w:val="center"/>
              <w:rPr>
                <w:rFonts w:ascii="GHEA Grapalat" w:hAnsi="GHEA Grapalat"/>
                <w:lang w:val="en-US"/>
              </w:rPr>
            </w:pPr>
            <w:r>
              <w:rPr>
                <w:rFonts w:ascii="GHEA Grapalat" w:hAnsi="GHEA Grapalat"/>
                <w:lang w:val="en-US"/>
              </w:rPr>
              <w:t>____________________________</w:t>
            </w:r>
          </w:p>
          <w:p w:rsidR="00CD72F6" w:rsidRPr="00E40AC8" w:rsidRDefault="00CD72F6" w:rsidP="00072F57">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CD72F6" w:rsidRDefault="00CD72F6" w:rsidP="00072F57">
            <w:pPr>
              <w:widowControl w:val="0"/>
              <w:spacing w:after="160" w:line="360" w:lineRule="auto"/>
              <w:jc w:val="center"/>
              <w:rPr>
                <w:rFonts w:ascii="GHEA Grapalat" w:hAnsi="GHEA Grapalat"/>
                <w:lang w:val="en-US"/>
              </w:rPr>
            </w:pPr>
          </w:p>
          <w:p w:rsidR="00CD72F6" w:rsidRPr="00E40AC8" w:rsidRDefault="00CD72F6" w:rsidP="00072F57">
            <w:pPr>
              <w:widowControl w:val="0"/>
              <w:spacing w:after="160" w:line="360" w:lineRule="auto"/>
              <w:jc w:val="center"/>
              <w:rPr>
                <w:rFonts w:ascii="GHEA Grapalat" w:hAnsi="GHEA Grapalat"/>
                <w:lang w:val="en-US"/>
              </w:rPr>
            </w:pPr>
            <w:r w:rsidRPr="00AD29CE">
              <w:rPr>
                <w:rFonts w:ascii="GHEA Grapalat" w:hAnsi="GHEA Grapalat"/>
              </w:rPr>
              <w:t>М. П.</w:t>
            </w:r>
          </w:p>
        </w:tc>
      </w:tr>
    </w:tbl>
    <w:p w:rsidR="00CD72F6" w:rsidRPr="00AD29CE" w:rsidRDefault="00CD72F6" w:rsidP="00CD72F6">
      <w:pPr>
        <w:widowControl w:val="0"/>
        <w:spacing w:after="160" w:line="360" w:lineRule="auto"/>
        <w:ind w:firstLine="709"/>
        <w:jc w:val="center"/>
        <w:rPr>
          <w:rFonts w:ascii="GHEA Grapalat" w:hAnsi="GHEA Grapalat"/>
          <w:b/>
        </w:rPr>
      </w:pPr>
    </w:p>
    <w:p w:rsidR="00CD72F6" w:rsidRPr="00AD29CE" w:rsidRDefault="00CD72F6" w:rsidP="00CD72F6">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CD72F6" w:rsidRPr="00AD29CE" w:rsidRDefault="00CD72F6" w:rsidP="00CD72F6">
      <w:pPr>
        <w:widowControl w:val="0"/>
        <w:autoSpaceDE w:val="0"/>
        <w:autoSpaceDN w:val="0"/>
        <w:adjustRightInd w:val="0"/>
        <w:spacing w:after="160" w:line="360" w:lineRule="auto"/>
        <w:jc w:val="right"/>
        <w:rPr>
          <w:rFonts w:ascii="GHEA Grapalat" w:hAnsi="GHEA Grapalat" w:cs="TimesArmenianPSMT"/>
        </w:rPr>
      </w:pPr>
    </w:p>
    <w:p w:rsidR="00CD72F6" w:rsidRDefault="00CD72F6" w:rsidP="00CD72F6">
      <w:pPr>
        <w:rPr>
          <w:rFonts w:ascii="GHEA Grapalat" w:hAnsi="GHEA Grapalat"/>
        </w:rPr>
      </w:pPr>
      <w:r>
        <w:rPr>
          <w:rFonts w:ascii="GHEA Grapalat" w:hAnsi="GHEA Grapalat"/>
        </w:rPr>
        <w:br w:type="page"/>
      </w:r>
    </w:p>
    <w:p w:rsidR="00CD72F6" w:rsidRPr="00AD29CE" w:rsidRDefault="00CD72F6" w:rsidP="00CD72F6">
      <w:pPr>
        <w:widowControl w:val="0"/>
        <w:spacing w:after="160" w:line="360" w:lineRule="auto"/>
        <w:jc w:val="right"/>
        <w:rPr>
          <w:rFonts w:ascii="GHEA Grapalat" w:hAnsi="GHEA Grapalat"/>
          <w:i/>
        </w:rPr>
      </w:pPr>
      <w:r w:rsidRPr="00AD29CE">
        <w:rPr>
          <w:rFonts w:ascii="GHEA Grapalat" w:hAnsi="GHEA Grapalat"/>
          <w:i/>
        </w:rPr>
        <w:t>Приложение № 1</w:t>
      </w:r>
    </w:p>
    <w:p w:rsidR="00CD72F6" w:rsidRPr="00AD29CE" w:rsidRDefault="00CD72F6" w:rsidP="00CD72F6">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CD72F6" w:rsidRPr="00AD29CE" w:rsidRDefault="00CD72F6" w:rsidP="00CD72F6">
      <w:pPr>
        <w:widowControl w:val="0"/>
        <w:spacing w:after="160" w:line="360" w:lineRule="auto"/>
        <w:jc w:val="center"/>
        <w:rPr>
          <w:rFonts w:ascii="GHEA Grapalat" w:hAnsi="GHEA Grapalat"/>
        </w:rPr>
      </w:pPr>
    </w:p>
    <w:p w:rsidR="003F1B52" w:rsidRPr="00571C4B" w:rsidRDefault="003F1B52" w:rsidP="003F1B52">
      <w:pPr>
        <w:widowControl w:val="0"/>
        <w:spacing w:line="360" w:lineRule="auto"/>
        <w:jc w:val="center"/>
        <w:rPr>
          <w:rFonts w:ascii="Sylfaen" w:hAnsi="Sylfaen"/>
          <w:lang w:val="en-US"/>
        </w:rPr>
      </w:pPr>
      <w:r w:rsidRPr="00451509">
        <w:rPr>
          <w:rFonts w:ascii="Sylfaen" w:hAnsi="Sylfaen"/>
        </w:rPr>
        <w:t>ТЕХНИЧЕСКАЯ ХАРАКТЕРИСТИКА-</w:t>
      </w:r>
      <w:r w:rsidRPr="00571C4B">
        <w:rPr>
          <w:rFonts w:ascii="Sylfaen" w:hAnsi="Sylfaen"/>
        </w:rPr>
        <w:t>ГРАФИК ЗАКУПКИ</w:t>
      </w:r>
    </w:p>
    <w:p w:rsidR="003F1B52" w:rsidRPr="00571C4B" w:rsidRDefault="003F1B52" w:rsidP="003F1B52">
      <w:pPr>
        <w:widowControl w:val="0"/>
        <w:spacing w:line="360" w:lineRule="auto"/>
        <w:jc w:val="right"/>
        <w:rPr>
          <w:rFonts w:ascii="Sylfaen" w:hAnsi="Sylfaen"/>
        </w:rPr>
      </w:pPr>
      <w:r w:rsidRPr="00571C4B">
        <w:rPr>
          <w:rFonts w:ascii="Sylfaen" w:hAnsi="Sylfaen"/>
        </w:rPr>
        <w:t>драмов РА</w:t>
      </w:r>
    </w:p>
    <w:tbl>
      <w:tblPr>
        <w:tblW w:w="11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277"/>
        <w:gridCol w:w="4678"/>
        <w:gridCol w:w="992"/>
        <w:gridCol w:w="992"/>
        <w:gridCol w:w="851"/>
        <w:gridCol w:w="850"/>
        <w:gridCol w:w="1234"/>
      </w:tblGrid>
      <w:tr w:rsidR="00571C4B" w:rsidRPr="00571C4B" w:rsidTr="00950682">
        <w:trPr>
          <w:trHeight w:val="422"/>
          <w:jc w:val="center"/>
        </w:trPr>
        <w:tc>
          <w:tcPr>
            <w:tcW w:w="11825" w:type="dxa"/>
            <w:gridSpan w:val="8"/>
          </w:tcPr>
          <w:p w:rsidR="003F1B52" w:rsidRPr="00571C4B" w:rsidRDefault="003F1B52" w:rsidP="00950682">
            <w:pPr>
              <w:widowControl w:val="0"/>
              <w:spacing w:after="120"/>
              <w:jc w:val="center"/>
              <w:rPr>
                <w:rFonts w:ascii="Sylfaen" w:hAnsi="Sylfaen"/>
              </w:rPr>
            </w:pPr>
            <w:r w:rsidRPr="00571C4B">
              <w:rPr>
                <w:rFonts w:ascii="Sylfaen" w:hAnsi="Sylfaen"/>
              </w:rPr>
              <w:t>Услуги</w:t>
            </w:r>
          </w:p>
        </w:tc>
      </w:tr>
      <w:tr w:rsidR="00571C4B" w:rsidRPr="00571C4B" w:rsidTr="00396F8D">
        <w:trPr>
          <w:trHeight w:val="247"/>
          <w:jc w:val="center"/>
        </w:trPr>
        <w:tc>
          <w:tcPr>
            <w:tcW w:w="951" w:type="dxa"/>
            <w:vMerge w:val="restart"/>
            <w:vAlign w:val="center"/>
          </w:tcPr>
          <w:p w:rsidR="003F1B52" w:rsidRPr="00571C4B" w:rsidRDefault="003F1B52" w:rsidP="00950682">
            <w:pPr>
              <w:widowControl w:val="0"/>
              <w:spacing w:after="120"/>
              <w:jc w:val="center"/>
              <w:rPr>
                <w:rFonts w:ascii="Sylfaen" w:hAnsi="Sylfaen"/>
              </w:rPr>
            </w:pPr>
            <w:r w:rsidRPr="00571C4B">
              <w:rPr>
                <w:rFonts w:ascii="Sylfaen" w:hAnsi="Sylfaen"/>
              </w:rPr>
              <w:t>номер предусмотренного приглашением лота</w:t>
            </w:r>
          </w:p>
        </w:tc>
        <w:tc>
          <w:tcPr>
            <w:tcW w:w="1277" w:type="dxa"/>
            <w:vMerge w:val="restart"/>
            <w:vAlign w:val="center"/>
          </w:tcPr>
          <w:p w:rsidR="003F1B52" w:rsidRPr="00571C4B" w:rsidRDefault="003F1B52" w:rsidP="00950682">
            <w:pPr>
              <w:widowControl w:val="0"/>
              <w:spacing w:after="120"/>
              <w:jc w:val="center"/>
              <w:rPr>
                <w:rFonts w:ascii="Sylfaen" w:hAnsi="Sylfaen"/>
              </w:rPr>
            </w:pPr>
            <w:r w:rsidRPr="00571C4B">
              <w:rPr>
                <w:rFonts w:ascii="Sylfaen" w:hAnsi="Sylfaen"/>
              </w:rPr>
              <w:t>промежуточный код, предусмотренный планом закупок по классификации ЕЗК (CPV)</w:t>
            </w:r>
          </w:p>
        </w:tc>
        <w:tc>
          <w:tcPr>
            <w:tcW w:w="4678" w:type="dxa"/>
            <w:vMerge w:val="restart"/>
            <w:vAlign w:val="center"/>
          </w:tcPr>
          <w:p w:rsidR="003F1B52" w:rsidRPr="00571C4B" w:rsidRDefault="003F1B52" w:rsidP="00950682">
            <w:pPr>
              <w:widowControl w:val="0"/>
              <w:spacing w:after="120"/>
              <w:jc w:val="center"/>
              <w:rPr>
                <w:rFonts w:ascii="Sylfaen" w:hAnsi="Sylfaen"/>
              </w:rPr>
            </w:pPr>
            <w:r w:rsidRPr="00571C4B">
              <w:rPr>
                <w:rFonts w:ascii="Sylfaen" w:hAnsi="Sylfaen"/>
              </w:rPr>
              <w:t>техническая характеристика</w:t>
            </w:r>
          </w:p>
        </w:tc>
        <w:tc>
          <w:tcPr>
            <w:tcW w:w="992" w:type="dxa"/>
            <w:vMerge w:val="restart"/>
            <w:vAlign w:val="center"/>
          </w:tcPr>
          <w:p w:rsidR="003F1B52" w:rsidRPr="00571C4B" w:rsidRDefault="003F1B52" w:rsidP="00950682">
            <w:pPr>
              <w:widowControl w:val="0"/>
              <w:spacing w:after="120"/>
              <w:jc w:val="center"/>
              <w:rPr>
                <w:rFonts w:ascii="Sylfaen" w:hAnsi="Sylfaen"/>
              </w:rPr>
            </w:pPr>
            <w:r w:rsidRPr="00571C4B">
              <w:rPr>
                <w:rFonts w:ascii="Sylfaen" w:hAnsi="Sylfaen"/>
              </w:rPr>
              <w:t>единица измерения</w:t>
            </w:r>
          </w:p>
        </w:tc>
        <w:tc>
          <w:tcPr>
            <w:tcW w:w="992" w:type="dxa"/>
            <w:vMerge w:val="restart"/>
            <w:vAlign w:val="center"/>
          </w:tcPr>
          <w:p w:rsidR="003F1B52" w:rsidRPr="00571C4B" w:rsidRDefault="003F1B52" w:rsidP="00950682">
            <w:pPr>
              <w:widowControl w:val="0"/>
              <w:spacing w:after="120"/>
              <w:jc w:val="center"/>
              <w:rPr>
                <w:rFonts w:ascii="Sylfaen" w:hAnsi="Sylfaen"/>
              </w:rPr>
            </w:pPr>
            <w:r w:rsidRPr="00571C4B">
              <w:rPr>
                <w:rFonts w:ascii="Sylfaen" w:hAnsi="Sylfaen"/>
              </w:rPr>
              <w:t>общая цена/драмов РА</w:t>
            </w:r>
          </w:p>
        </w:tc>
        <w:tc>
          <w:tcPr>
            <w:tcW w:w="851" w:type="dxa"/>
            <w:vMerge w:val="restart"/>
            <w:vAlign w:val="center"/>
          </w:tcPr>
          <w:p w:rsidR="003F1B52" w:rsidRPr="00571C4B" w:rsidRDefault="003F1B52" w:rsidP="00950682">
            <w:pPr>
              <w:widowControl w:val="0"/>
              <w:spacing w:after="120"/>
              <w:jc w:val="center"/>
              <w:rPr>
                <w:rFonts w:ascii="Sylfaen" w:hAnsi="Sylfaen"/>
              </w:rPr>
            </w:pPr>
            <w:r w:rsidRPr="00571C4B">
              <w:rPr>
                <w:rFonts w:ascii="Sylfaen" w:hAnsi="Sylfaen"/>
              </w:rPr>
              <w:t>общий объем</w:t>
            </w:r>
          </w:p>
        </w:tc>
        <w:tc>
          <w:tcPr>
            <w:tcW w:w="2084" w:type="dxa"/>
            <w:gridSpan w:val="2"/>
            <w:vAlign w:val="center"/>
          </w:tcPr>
          <w:p w:rsidR="003F1B52" w:rsidRPr="00571C4B" w:rsidRDefault="003F1B52" w:rsidP="00950682">
            <w:pPr>
              <w:widowControl w:val="0"/>
              <w:spacing w:after="120"/>
              <w:jc w:val="center"/>
              <w:rPr>
                <w:rFonts w:ascii="Sylfaen" w:hAnsi="Sylfaen"/>
              </w:rPr>
            </w:pPr>
            <w:r w:rsidRPr="00571C4B">
              <w:rPr>
                <w:rFonts w:ascii="Sylfaen" w:hAnsi="Sylfaen"/>
              </w:rPr>
              <w:t>предоставления</w:t>
            </w:r>
          </w:p>
        </w:tc>
      </w:tr>
      <w:tr w:rsidR="00571C4B" w:rsidRPr="00571C4B" w:rsidTr="00396F8D">
        <w:trPr>
          <w:trHeight w:val="501"/>
          <w:jc w:val="center"/>
        </w:trPr>
        <w:tc>
          <w:tcPr>
            <w:tcW w:w="951" w:type="dxa"/>
            <w:vMerge/>
            <w:vAlign w:val="center"/>
          </w:tcPr>
          <w:p w:rsidR="003F1B52" w:rsidRPr="00571C4B" w:rsidRDefault="003F1B52" w:rsidP="00950682">
            <w:pPr>
              <w:widowControl w:val="0"/>
              <w:spacing w:after="120"/>
              <w:jc w:val="center"/>
              <w:rPr>
                <w:rFonts w:ascii="Sylfaen" w:hAnsi="Sylfaen"/>
              </w:rPr>
            </w:pPr>
          </w:p>
        </w:tc>
        <w:tc>
          <w:tcPr>
            <w:tcW w:w="1277" w:type="dxa"/>
            <w:vMerge/>
            <w:vAlign w:val="center"/>
          </w:tcPr>
          <w:p w:rsidR="003F1B52" w:rsidRPr="00571C4B" w:rsidRDefault="003F1B52" w:rsidP="00950682">
            <w:pPr>
              <w:widowControl w:val="0"/>
              <w:spacing w:after="120"/>
              <w:jc w:val="center"/>
              <w:rPr>
                <w:rFonts w:ascii="Sylfaen" w:hAnsi="Sylfaen"/>
              </w:rPr>
            </w:pPr>
          </w:p>
        </w:tc>
        <w:tc>
          <w:tcPr>
            <w:tcW w:w="4678" w:type="dxa"/>
            <w:vMerge/>
            <w:vAlign w:val="center"/>
          </w:tcPr>
          <w:p w:rsidR="003F1B52" w:rsidRPr="00571C4B" w:rsidRDefault="003F1B52" w:rsidP="00950682">
            <w:pPr>
              <w:widowControl w:val="0"/>
              <w:spacing w:after="120"/>
              <w:jc w:val="center"/>
              <w:rPr>
                <w:rFonts w:ascii="Sylfaen" w:hAnsi="Sylfaen"/>
              </w:rPr>
            </w:pPr>
          </w:p>
        </w:tc>
        <w:tc>
          <w:tcPr>
            <w:tcW w:w="992" w:type="dxa"/>
            <w:vMerge/>
            <w:vAlign w:val="center"/>
          </w:tcPr>
          <w:p w:rsidR="003F1B52" w:rsidRPr="00571C4B" w:rsidRDefault="003F1B52" w:rsidP="00950682">
            <w:pPr>
              <w:widowControl w:val="0"/>
              <w:spacing w:after="120"/>
              <w:jc w:val="center"/>
              <w:rPr>
                <w:rFonts w:ascii="Sylfaen" w:hAnsi="Sylfaen"/>
              </w:rPr>
            </w:pPr>
          </w:p>
        </w:tc>
        <w:tc>
          <w:tcPr>
            <w:tcW w:w="992" w:type="dxa"/>
            <w:vMerge/>
            <w:vAlign w:val="center"/>
          </w:tcPr>
          <w:p w:rsidR="003F1B52" w:rsidRPr="00571C4B" w:rsidRDefault="003F1B52" w:rsidP="00950682">
            <w:pPr>
              <w:widowControl w:val="0"/>
              <w:spacing w:after="120"/>
              <w:jc w:val="center"/>
              <w:rPr>
                <w:rFonts w:ascii="Sylfaen" w:hAnsi="Sylfaen"/>
              </w:rPr>
            </w:pPr>
          </w:p>
        </w:tc>
        <w:tc>
          <w:tcPr>
            <w:tcW w:w="851" w:type="dxa"/>
            <w:vMerge/>
            <w:vAlign w:val="center"/>
          </w:tcPr>
          <w:p w:rsidR="003F1B52" w:rsidRPr="00571C4B" w:rsidRDefault="003F1B52" w:rsidP="00950682">
            <w:pPr>
              <w:widowControl w:val="0"/>
              <w:spacing w:after="120"/>
              <w:jc w:val="center"/>
              <w:rPr>
                <w:rFonts w:ascii="Sylfaen" w:hAnsi="Sylfaen"/>
              </w:rPr>
            </w:pPr>
          </w:p>
        </w:tc>
        <w:tc>
          <w:tcPr>
            <w:tcW w:w="850" w:type="dxa"/>
            <w:vAlign w:val="center"/>
          </w:tcPr>
          <w:p w:rsidR="003F1B52" w:rsidRPr="00571C4B" w:rsidRDefault="003F1B52" w:rsidP="00950682">
            <w:pPr>
              <w:widowControl w:val="0"/>
              <w:spacing w:after="120"/>
              <w:jc w:val="center"/>
              <w:rPr>
                <w:rFonts w:ascii="Sylfaen" w:hAnsi="Sylfaen"/>
              </w:rPr>
            </w:pPr>
            <w:r w:rsidRPr="00571C4B">
              <w:rPr>
                <w:rFonts w:ascii="Sylfaen" w:hAnsi="Sylfaen"/>
              </w:rPr>
              <w:t>адрес</w:t>
            </w:r>
          </w:p>
        </w:tc>
        <w:tc>
          <w:tcPr>
            <w:tcW w:w="1234" w:type="dxa"/>
            <w:vAlign w:val="center"/>
          </w:tcPr>
          <w:p w:rsidR="003F1B52" w:rsidRPr="00571C4B" w:rsidRDefault="003F1B52" w:rsidP="00950682">
            <w:pPr>
              <w:widowControl w:val="0"/>
              <w:spacing w:after="120"/>
              <w:jc w:val="center"/>
              <w:rPr>
                <w:rFonts w:ascii="Sylfaen" w:hAnsi="Sylfaen"/>
              </w:rPr>
            </w:pPr>
            <w:r w:rsidRPr="00571C4B">
              <w:rPr>
                <w:rFonts w:ascii="Sylfaen" w:hAnsi="Sylfaen"/>
              </w:rPr>
              <w:t>Срок</w:t>
            </w:r>
          </w:p>
          <w:p w:rsidR="003F1B52" w:rsidRPr="00571C4B" w:rsidRDefault="003F1B52" w:rsidP="00950682">
            <w:pPr>
              <w:widowControl w:val="0"/>
              <w:spacing w:after="120"/>
              <w:jc w:val="center"/>
              <w:rPr>
                <w:rFonts w:ascii="Sylfaen" w:hAnsi="Sylfaen"/>
                <w:lang w:val="en-US"/>
              </w:rPr>
            </w:pPr>
          </w:p>
        </w:tc>
      </w:tr>
      <w:tr w:rsidR="00571C4B" w:rsidRPr="00571C4B" w:rsidTr="00396F8D">
        <w:trPr>
          <w:trHeight w:val="277"/>
          <w:jc w:val="center"/>
        </w:trPr>
        <w:tc>
          <w:tcPr>
            <w:tcW w:w="951" w:type="dxa"/>
          </w:tcPr>
          <w:p w:rsidR="003F1B52" w:rsidRPr="00571C4B" w:rsidRDefault="003F1B52" w:rsidP="00950682">
            <w:pPr>
              <w:widowControl w:val="0"/>
              <w:spacing w:after="120"/>
              <w:jc w:val="center"/>
              <w:rPr>
                <w:rFonts w:ascii="Sylfaen" w:hAnsi="Sylfaen"/>
              </w:rPr>
            </w:pPr>
            <w:r w:rsidRPr="00571C4B">
              <w:rPr>
                <w:rFonts w:ascii="Sylfaen" w:hAnsi="Sylfaen"/>
              </w:rPr>
              <w:t>1</w:t>
            </w:r>
          </w:p>
        </w:tc>
        <w:tc>
          <w:tcPr>
            <w:tcW w:w="1277" w:type="dxa"/>
          </w:tcPr>
          <w:p w:rsidR="003F1B52" w:rsidRPr="00646702" w:rsidRDefault="00646702" w:rsidP="00950682">
            <w:pPr>
              <w:widowControl w:val="0"/>
              <w:spacing w:after="120"/>
              <w:jc w:val="center"/>
              <w:rPr>
                <w:rFonts w:ascii="Sylfaen" w:hAnsi="Sylfaen"/>
                <w:sz w:val="20"/>
                <w:szCs w:val="20"/>
              </w:rPr>
            </w:pPr>
            <w:r w:rsidRPr="00646702">
              <w:rPr>
                <w:rFonts w:ascii="GHEA Grapalat" w:hAnsi="GHEA Grapalat"/>
                <w:sz w:val="20"/>
                <w:szCs w:val="20"/>
              </w:rPr>
              <w:t>51711100/1</w:t>
            </w:r>
          </w:p>
        </w:tc>
        <w:tc>
          <w:tcPr>
            <w:tcW w:w="4678" w:type="dxa"/>
          </w:tcPr>
          <w:p w:rsidR="003F1B52" w:rsidRPr="00571C4B" w:rsidRDefault="00897496" w:rsidP="00646702">
            <w:pPr>
              <w:widowControl w:val="0"/>
              <w:spacing w:after="120"/>
              <w:jc w:val="both"/>
              <w:rPr>
                <w:rFonts w:ascii="Sylfaen" w:hAnsi="Sylfaen"/>
              </w:rPr>
            </w:pPr>
            <w:r>
              <w:rPr>
                <w:rStyle w:val="ypks7kbdpwfgdykd3qb9"/>
              </w:rPr>
              <w:t>Служба</w:t>
            </w:r>
            <w:r>
              <w:t xml:space="preserve"> </w:t>
            </w:r>
            <w:r>
              <w:rPr>
                <w:rStyle w:val="ypks7kbdpwfgdykd3qb9"/>
              </w:rPr>
              <w:t>установки</w:t>
            </w:r>
            <w:r>
              <w:t xml:space="preserve"> </w:t>
            </w:r>
            <w:r>
              <w:rPr>
                <w:rStyle w:val="ypks7kbdpwfgdykd3qb9"/>
              </w:rPr>
              <w:t>противопожарных</w:t>
            </w:r>
            <w:r>
              <w:t xml:space="preserve"> </w:t>
            </w:r>
            <w:r>
              <w:rPr>
                <w:rStyle w:val="ypks7kbdpwfgdykd3qb9"/>
              </w:rPr>
              <w:t>устройств</w:t>
            </w:r>
            <w:r>
              <w:t xml:space="preserve"> (</w:t>
            </w:r>
            <w:r>
              <w:rPr>
                <w:rStyle w:val="ypks7kbdpwfgdykd3qb9"/>
              </w:rPr>
              <w:t>включая</w:t>
            </w:r>
            <w:r>
              <w:t xml:space="preserve"> </w:t>
            </w:r>
            <w:r>
              <w:rPr>
                <w:rStyle w:val="ypks7kbdpwfgdykd3qb9"/>
              </w:rPr>
              <w:t>приборы</w:t>
            </w:r>
            <w:r>
              <w:t xml:space="preserve">, </w:t>
            </w:r>
            <w:r>
              <w:rPr>
                <w:rStyle w:val="ypks7kbdpwfgdykd3qb9"/>
              </w:rPr>
              <w:t>оборудование</w:t>
            </w:r>
            <w:r>
              <w:t xml:space="preserve">, </w:t>
            </w:r>
            <w:r>
              <w:rPr>
                <w:rStyle w:val="ypks7kbdpwfgdykd3qb9"/>
              </w:rPr>
              <w:t>материалы</w:t>
            </w:r>
            <w:r>
              <w:t xml:space="preserve"> </w:t>
            </w:r>
            <w:r>
              <w:rPr>
                <w:rStyle w:val="ypks7kbdpwfgdykd3qb9"/>
              </w:rPr>
              <w:t>и</w:t>
            </w:r>
            <w:r>
              <w:t xml:space="preserve"> </w:t>
            </w:r>
            <w:r>
              <w:rPr>
                <w:rStyle w:val="ypks7kbdpwfgdykd3qb9"/>
              </w:rPr>
              <w:t>продукты</w:t>
            </w:r>
            <w:r>
              <w:t xml:space="preserve">) </w:t>
            </w:r>
            <w:r>
              <w:rPr>
                <w:rStyle w:val="ypks7kbdpwfgdykd3qb9"/>
              </w:rPr>
              <w:t>общая площадь: 5940 кв. м.</w:t>
            </w:r>
            <w:r>
              <w:t xml:space="preserve"> </w:t>
            </w:r>
            <w:r>
              <w:rPr>
                <w:rStyle w:val="ypks7kbdpwfgdykd3qb9"/>
              </w:rPr>
              <w:t>Противопожарная</w:t>
            </w:r>
            <w:r>
              <w:t xml:space="preserve"> </w:t>
            </w:r>
            <w:r>
              <w:rPr>
                <w:rStyle w:val="ypks7kbdpwfgdykd3qb9"/>
              </w:rPr>
              <w:t>система</w:t>
            </w:r>
            <w:r>
              <w:t xml:space="preserve"> (</w:t>
            </w:r>
            <w:r>
              <w:rPr>
                <w:rStyle w:val="ypks7kbdpwfgdykd3qb9"/>
              </w:rPr>
              <w:t>далее-система) должна работать круглосуточно и без выходных и обеспечивать пожарную безопасность в офисах, залах и помещениях общего пользования здания.</w:t>
            </w:r>
            <w:r>
              <w:t xml:space="preserve"> </w:t>
            </w:r>
            <w:r>
              <w:rPr>
                <w:rStyle w:val="ypks7kbdpwfgdykd3qb9"/>
              </w:rPr>
              <w:t>Система</w:t>
            </w:r>
            <w:r>
              <w:t xml:space="preserve"> </w:t>
            </w:r>
            <w:r>
              <w:rPr>
                <w:rStyle w:val="ypks7kbdpwfgdykd3qb9"/>
              </w:rPr>
              <w:t>должна иметь возможность управления зданием</w:t>
            </w:r>
            <w:r>
              <w:t xml:space="preserve">. </w:t>
            </w:r>
            <w:r>
              <w:rPr>
                <w:rStyle w:val="ypks7kbdpwfgdykd3qb9"/>
              </w:rPr>
              <w:t>Система</w:t>
            </w:r>
            <w:r>
              <w:t xml:space="preserve"> </w:t>
            </w:r>
            <w:r>
              <w:rPr>
                <w:rStyle w:val="ypks7kbdpwfgdykd3qb9"/>
              </w:rPr>
              <w:t>должна</w:t>
            </w:r>
            <w:r>
              <w:t xml:space="preserve"> </w:t>
            </w:r>
            <w:r>
              <w:rPr>
                <w:rStyle w:val="ypks7kbdpwfgdykd3qb9"/>
              </w:rPr>
              <w:t>соответствовать</w:t>
            </w:r>
            <w:r>
              <w:t xml:space="preserve"> </w:t>
            </w:r>
            <w:r>
              <w:rPr>
                <w:rStyle w:val="ypks7kbdpwfgdykd3qb9"/>
              </w:rPr>
              <w:t>стандартам, касающимся систем безопасности, действующих</w:t>
            </w:r>
            <w:r>
              <w:t xml:space="preserve"> </w:t>
            </w:r>
            <w:r>
              <w:rPr>
                <w:rStyle w:val="ypks7kbdpwfgdykd3qb9"/>
              </w:rPr>
              <w:t>в Армении, а также стандартам EN-54.</w:t>
            </w:r>
            <w:r>
              <w:t xml:space="preserve"> </w:t>
            </w:r>
            <w:r>
              <w:rPr>
                <w:rStyle w:val="ypks7kbdpwfgdykd3qb9"/>
              </w:rPr>
              <w:t>Исполнитель</w:t>
            </w:r>
            <w:r>
              <w:t xml:space="preserve"> </w:t>
            </w:r>
            <w:r>
              <w:rPr>
                <w:rStyle w:val="ypks7kbdpwfgdykd3qb9"/>
              </w:rPr>
              <w:t>должен</w:t>
            </w:r>
            <w:r>
              <w:t xml:space="preserve"> </w:t>
            </w:r>
            <w:r>
              <w:rPr>
                <w:rStyle w:val="ypks7kbdpwfgdykd3qb9"/>
              </w:rPr>
              <w:t>установить</w:t>
            </w:r>
            <w:r>
              <w:t xml:space="preserve"> </w:t>
            </w:r>
            <w:r>
              <w:rPr>
                <w:rStyle w:val="ypks7kbdpwfgdykd3qb9"/>
              </w:rPr>
              <w:t>и запустить систему</w:t>
            </w:r>
            <w:r>
              <w:t xml:space="preserve"> </w:t>
            </w:r>
            <w:r>
              <w:rPr>
                <w:rStyle w:val="ypks7kbdpwfgdykd3qb9"/>
              </w:rPr>
              <w:t>своими</w:t>
            </w:r>
            <w:r>
              <w:t xml:space="preserve"> </w:t>
            </w:r>
            <w:r>
              <w:rPr>
                <w:rStyle w:val="ypks7kbdpwfgdykd3qb9"/>
              </w:rPr>
              <w:t>силами, а</w:t>
            </w:r>
            <w:r>
              <w:t xml:space="preserve"> </w:t>
            </w:r>
            <w:r>
              <w:rPr>
                <w:rStyle w:val="ypks7kbdpwfgdykd3qb9"/>
              </w:rPr>
              <w:t>также должен иметь соответствующие отраслевые лицензии.</w:t>
            </w:r>
            <w:r>
              <w:t xml:space="preserve"> </w:t>
            </w:r>
            <w:r>
              <w:rPr>
                <w:rStyle w:val="ypks7kbdpwfgdykd3qb9"/>
              </w:rPr>
              <w:t>Исполнитель</w:t>
            </w:r>
            <w:r>
              <w:t xml:space="preserve"> </w:t>
            </w:r>
            <w:r>
              <w:rPr>
                <w:rStyle w:val="ypks7kbdpwfgdykd3qb9"/>
              </w:rPr>
              <w:t>должен</w:t>
            </w:r>
            <w:r>
              <w:t xml:space="preserve"> </w:t>
            </w:r>
            <w:r>
              <w:rPr>
                <w:rStyle w:val="ypks7kbdpwfgdykd3qb9"/>
              </w:rPr>
              <w:t>предоставить</w:t>
            </w:r>
            <w:r>
              <w:t xml:space="preserve">․ </w:t>
            </w:r>
            <w:r>
              <w:rPr>
                <w:rStyle w:val="ypks7kbdpwfgdykd3qb9"/>
              </w:rPr>
              <w:t>1.</w:t>
            </w:r>
            <w:r>
              <w:t xml:space="preserve"> </w:t>
            </w:r>
            <w:r>
              <w:rPr>
                <w:rStyle w:val="ypks7kbdpwfgdykd3qb9"/>
              </w:rPr>
              <w:t>Руководство</w:t>
            </w:r>
            <w:r>
              <w:t xml:space="preserve"> </w:t>
            </w:r>
            <w:r>
              <w:rPr>
                <w:rStyle w:val="ypks7kbdpwfgdykd3qb9"/>
              </w:rPr>
              <w:t>по эксплуатации системы</w:t>
            </w:r>
            <w:r>
              <w:t xml:space="preserve">, </w:t>
            </w:r>
            <w:r>
              <w:rPr>
                <w:rStyle w:val="ypks7kbdpwfgdykd3qb9"/>
              </w:rPr>
              <w:t>2.</w:t>
            </w:r>
            <w:r>
              <w:t xml:space="preserve"> </w:t>
            </w:r>
            <w:r>
              <w:rPr>
                <w:rStyle w:val="ypks7kbdpwfgdykd3qb9"/>
              </w:rPr>
              <w:t>Коды</w:t>
            </w:r>
            <w:r>
              <w:t xml:space="preserve"> </w:t>
            </w:r>
            <w:r>
              <w:rPr>
                <w:rStyle w:val="ypks7kbdpwfgdykd3qb9"/>
              </w:rPr>
              <w:t>для входа</w:t>
            </w:r>
            <w:r>
              <w:t xml:space="preserve"> </w:t>
            </w:r>
            <w:r>
              <w:rPr>
                <w:rStyle w:val="ypks7kbdpwfgdykd3qb9"/>
              </w:rPr>
              <w:t>в систему в качестве администратора</w:t>
            </w:r>
            <w:r>
              <w:t xml:space="preserve">, </w:t>
            </w:r>
            <w:r>
              <w:rPr>
                <w:rStyle w:val="ypks7kbdpwfgdykd3qb9"/>
              </w:rPr>
              <w:t>3.</w:t>
            </w:r>
            <w:r>
              <w:t xml:space="preserve"> </w:t>
            </w:r>
            <w:r>
              <w:rPr>
                <w:rStyle w:val="ypks7kbdpwfgdykd3qb9"/>
              </w:rPr>
              <w:t>Рабочий</w:t>
            </w:r>
            <w:r>
              <w:t xml:space="preserve"> </w:t>
            </w:r>
            <w:r>
              <w:rPr>
                <w:rStyle w:val="ypks7kbdpwfgdykd3qb9"/>
              </w:rPr>
              <w:t>проект</w:t>
            </w:r>
            <w:r>
              <w:t xml:space="preserve"> </w:t>
            </w:r>
            <w:r>
              <w:rPr>
                <w:rStyle w:val="ypks7kbdpwfgdykd3qb9"/>
              </w:rPr>
              <w:t>системы</w:t>
            </w:r>
            <w:r>
              <w:t xml:space="preserve"> </w:t>
            </w:r>
            <w:r>
              <w:rPr>
                <w:rStyle w:val="ypks7kbdpwfgdykd3qb9"/>
              </w:rPr>
              <w:t>в версиях</w:t>
            </w:r>
            <w:r>
              <w:t xml:space="preserve"> </w:t>
            </w:r>
            <w:r>
              <w:rPr>
                <w:rStyle w:val="ypks7kbdpwfgdykd3qb9"/>
              </w:rPr>
              <w:t>/ AutoCad</w:t>
            </w:r>
            <w:r>
              <w:t xml:space="preserve"> </w:t>
            </w:r>
            <w:r>
              <w:rPr>
                <w:rStyle w:val="ypks7kbdpwfgdykd3qb9"/>
              </w:rPr>
              <w:t>и</w:t>
            </w:r>
            <w:r>
              <w:t xml:space="preserve"> </w:t>
            </w:r>
            <w:r>
              <w:rPr>
                <w:rStyle w:val="ypks7kbdpwfgdykd3qb9"/>
              </w:rPr>
              <w:t>PDF/, проверенный</w:t>
            </w:r>
            <w:r>
              <w:t xml:space="preserve"> </w:t>
            </w:r>
            <w:r>
              <w:rPr>
                <w:rStyle w:val="ypks7kbdpwfgdykd3qb9"/>
              </w:rPr>
              <w:t>лицензированной</w:t>
            </w:r>
            <w:r>
              <w:t xml:space="preserve"> </w:t>
            </w:r>
            <w:r>
              <w:rPr>
                <w:rStyle w:val="ypks7kbdpwfgdykd3qb9"/>
              </w:rPr>
              <w:t>организацией</w:t>
            </w:r>
            <w:r>
              <w:t xml:space="preserve"> </w:t>
            </w:r>
            <w:r>
              <w:rPr>
                <w:rStyle w:val="ypks7kbdpwfgdykd3qb9"/>
              </w:rPr>
              <w:t>класса</w:t>
            </w:r>
            <w:r>
              <w:t xml:space="preserve"> </w:t>
            </w:r>
            <w:r>
              <w:rPr>
                <w:rStyle w:val="ypks7kbdpwfgdykd3qb9"/>
              </w:rPr>
              <w:t>1</w:t>
            </w:r>
            <w:r>
              <w:t xml:space="preserve">: </w:t>
            </w:r>
            <w:r>
              <w:rPr>
                <w:rStyle w:val="ypks7kbdpwfgdykd3qb9"/>
              </w:rPr>
              <w:t>4.</w:t>
            </w:r>
            <w:r>
              <w:t xml:space="preserve"> </w:t>
            </w:r>
            <w:r>
              <w:rPr>
                <w:rStyle w:val="ypks7kbdpwfgdykd3qb9"/>
              </w:rPr>
              <w:t>Гарантийное</w:t>
            </w:r>
            <w:r>
              <w:t xml:space="preserve"> </w:t>
            </w:r>
            <w:r>
              <w:rPr>
                <w:rStyle w:val="ypks7kbdpwfgdykd3qb9"/>
              </w:rPr>
              <w:t>обслуживание</w:t>
            </w:r>
            <w:r>
              <w:t xml:space="preserve"> </w:t>
            </w:r>
            <w:r>
              <w:rPr>
                <w:rStyle w:val="ypks7kbdpwfgdykd3qb9"/>
              </w:rPr>
              <w:t>в течение 2 лет с момента запуска на установленную продукцию и выполненные работы</w:t>
            </w:r>
            <w:r>
              <w:t xml:space="preserve">: </w:t>
            </w:r>
            <w:r>
              <w:rPr>
                <w:rStyle w:val="ypks7kbdpwfgdykd3qb9"/>
              </w:rPr>
              <w:t>В течение гарантийного срока, исполнитель</w:t>
            </w:r>
            <w:r>
              <w:t xml:space="preserve"> </w:t>
            </w:r>
            <w:r>
              <w:rPr>
                <w:rStyle w:val="ypks7kbdpwfgdykd3qb9"/>
              </w:rPr>
              <w:t>должен</w:t>
            </w:r>
            <w:r>
              <w:t xml:space="preserve"> </w:t>
            </w:r>
            <w:r>
              <w:rPr>
                <w:rStyle w:val="ypks7kbdpwfgdykd3qb9"/>
              </w:rPr>
              <w:t>проводить периодическую</w:t>
            </w:r>
            <w:r>
              <w:t xml:space="preserve"> </w:t>
            </w:r>
            <w:r>
              <w:rPr>
                <w:rStyle w:val="ypks7kbdpwfgdykd3qb9"/>
              </w:rPr>
              <w:t>профилактику</w:t>
            </w:r>
            <w:r>
              <w:t xml:space="preserve"> </w:t>
            </w:r>
            <w:r>
              <w:rPr>
                <w:rStyle w:val="ypks7kbdpwfgdykd3qb9"/>
              </w:rPr>
              <w:t>работоспособности</w:t>
            </w:r>
            <w:r>
              <w:t xml:space="preserve"> </w:t>
            </w:r>
            <w:r>
              <w:rPr>
                <w:rStyle w:val="ypks7kbdpwfgdykd3qb9"/>
              </w:rPr>
              <w:t>системы</w:t>
            </w:r>
            <w:r>
              <w:t xml:space="preserve">, </w:t>
            </w:r>
            <w:r>
              <w:rPr>
                <w:rStyle w:val="ypks7kbdpwfgdykd3qb9"/>
              </w:rPr>
              <w:t>выявление и исправление дефектов</w:t>
            </w:r>
            <w:r>
              <w:t xml:space="preserve">. </w:t>
            </w:r>
            <w:r>
              <w:rPr>
                <w:rStyle w:val="ypks7kbdpwfgdykd3qb9"/>
              </w:rPr>
              <w:t>Система</w:t>
            </w:r>
            <w:r>
              <w:t xml:space="preserve"> </w:t>
            </w:r>
            <w:r>
              <w:rPr>
                <w:rStyle w:val="ypks7kbdpwfgdykd3qb9"/>
              </w:rPr>
              <w:t>все оборудование должно соответствовать регламенту ЕАЭС 043/2017, утвержденному Решением Комиссии Евразийского экономического союза № 40 от 23 июня 2017 года (ГОСТ Р 53325-2023, ГОСТ Р 55149-2023 и ГОСТ 34698-2020), или соответствующим международным или европейским стандартам, требования которых не могут быть ниже требований регламента ЕАЭС 043/2017.</w:t>
            </w:r>
            <w:r>
              <w:t xml:space="preserve"> </w:t>
            </w:r>
            <w:r>
              <w:rPr>
                <w:rStyle w:val="ypks7kbdpwfgdykd3qb9"/>
              </w:rPr>
              <w:t>Система</w:t>
            </w:r>
            <w:r>
              <w:t xml:space="preserve"> </w:t>
            </w:r>
            <w:r>
              <w:rPr>
                <w:rStyle w:val="ypks7kbdpwfgdykd3qb9"/>
              </w:rPr>
              <w:t>должна</w:t>
            </w:r>
            <w:r>
              <w:t xml:space="preserve"> </w:t>
            </w:r>
            <w:r>
              <w:rPr>
                <w:rStyle w:val="ypks7kbdpwfgdykd3qb9"/>
              </w:rPr>
              <w:t>включать</w:t>
            </w:r>
            <w:r>
              <w:t xml:space="preserve"> </w:t>
            </w:r>
            <w:r>
              <w:rPr>
                <w:rStyle w:val="ypks7kbdpwfgdykd3qb9"/>
              </w:rPr>
              <w:t>в себя следующие</w:t>
            </w:r>
            <w:r>
              <w:t xml:space="preserve"> </w:t>
            </w:r>
            <w:r>
              <w:rPr>
                <w:rStyle w:val="ypks7kbdpwfgdykd3qb9"/>
              </w:rPr>
              <w:t>компоненты</w:t>
            </w:r>
            <w:r>
              <w:t xml:space="preserve">․ </w:t>
            </w:r>
            <w:r>
              <w:rPr>
                <w:rStyle w:val="ypks7kbdpwfgdykd3qb9"/>
              </w:rPr>
              <w:t>1.</w:t>
            </w:r>
            <w:r>
              <w:t xml:space="preserve"> </w:t>
            </w:r>
            <w:r>
              <w:rPr>
                <w:rStyle w:val="ypks7kbdpwfgdykd3qb9"/>
              </w:rPr>
              <w:t>Управление</w:t>
            </w:r>
            <w:r>
              <w:t xml:space="preserve"> </w:t>
            </w:r>
            <w:r>
              <w:rPr>
                <w:rStyle w:val="ypks7kbdpwfgdykd3qb9"/>
              </w:rPr>
              <w:t>приемкой</w:t>
            </w:r>
            <w:r>
              <w:t xml:space="preserve"> </w:t>
            </w:r>
            <w:r>
              <w:rPr>
                <w:rStyle w:val="ypks7kbdpwfgdykd3qb9"/>
              </w:rPr>
              <w:t>и</w:t>
            </w:r>
            <w:r>
              <w:t xml:space="preserve"> </w:t>
            </w:r>
            <w:r>
              <w:rPr>
                <w:rStyle w:val="ypks7kbdpwfgdykd3qb9"/>
              </w:rPr>
              <w:t>панель</w:t>
            </w:r>
            <w:r>
              <w:t xml:space="preserve"> </w:t>
            </w:r>
            <w:r>
              <w:rPr>
                <w:rStyle w:val="ypks7kbdpwfgdykd3qb9"/>
              </w:rPr>
              <w:t>управления</w:t>
            </w:r>
            <w:r>
              <w:t xml:space="preserve">․ </w:t>
            </w:r>
            <w:r>
              <w:rPr>
                <w:rStyle w:val="ypks7kbdpwfgdykd3qb9"/>
              </w:rPr>
              <w:t>Панель</w:t>
            </w:r>
            <w:r>
              <w:t xml:space="preserve"> </w:t>
            </w:r>
            <w:r>
              <w:rPr>
                <w:rStyle w:val="ypks7kbdpwfgdykd3qb9"/>
              </w:rPr>
              <w:t>предназначена</w:t>
            </w:r>
            <w:r>
              <w:t xml:space="preserve"> </w:t>
            </w:r>
            <w:r>
              <w:rPr>
                <w:rStyle w:val="ypks7kbdpwfgdykd3qb9"/>
              </w:rPr>
              <w:t>для систем пожарной и охранной сигнализации.</w:t>
            </w:r>
            <w:r>
              <w:t xml:space="preserve"> </w:t>
            </w:r>
            <w:r>
              <w:rPr>
                <w:rStyle w:val="ypks7kbdpwfgdykd3qb9"/>
              </w:rPr>
              <w:t>Он</w:t>
            </w:r>
            <w:r>
              <w:t xml:space="preserve"> </w:t>
            </w:r>
            <w:r>
              <w:rPr>
                <w:rStyle w:val="ypks7kbdpwfgdykd3qb9"/>
              </w:rPr>
              <w:t>должен</w:t>
            </w:r>
            <w:r>
              <w:t xml:space="preserve"> </w:t>
            </w:r>
            <w:r>
              <w:rPr>
                <w:rStyle w:val="ypks7kbdpwfgdykd3qb9"/>
              </w:rPr>
              <w:t>иметь</w:t>
            </w:r>
            <w:r>
              <w:t xml:space="preserve"> </w:t>
            </w:r>
            <w:r>
              <w:rPr>
                <w:rStyle w:val="ypks7kbdpwfgdykd3qb9"/>
              </w:rPr>
              <w:t>сертификат</w:t>
            </w:r>
            <w:r>
              <w:t xml:space="preserve"> </w:t>
            </w:r>
            <w:r>
              <w:rPr>
                <w:rStyle w:val="ypks7kbdpwfgdykd3qb9"/>
              </w:rPr>
              <w:t>технического</w:t>
            </w:r>
            <w:r>
              <w:t xml:space="preserve"> </w:t>
            </w:r>
            <w:r>
              <w:rPr>
                <w:rStyle w:val="ypks7kbdpwfgdykd3qb9"/>
              </w:rPr>
              <w:t>регламента, соответствующий</w:t>
            </w:r>
            <w:r>
              <w:t xml:space="preserve"> </w:t>
            </w:r>
            <w:r>
              <w:rPr>
                <w:rStyle w:val="ypks7kbdpwfgdykd3qb9"/>
              </w:rPr>
              <w:t>требованиям</w:t>
            </w:r>
            <w:r>
              <w:t xml:space="preserve"> </w:t>
            </w:r>
            <w:r>
              <w:rPr>
                <w:rStyle w:val="ypks7kbdpwfgdykd3qb9"/>
              </w:rPr>
              <w:t>пожарной</w:t>
            </w:r>
            <w:r>
              <w:t xml:space="preserve"> </w:t>
            </w:r>
            <w:r>
              <w:rPr>
                <w:rStyle w:val="ypks7kbdpwfgdykd3qb9"/>
              </w:rPr>
              <w:t>безопасности</w:t>
            </w:r>
            <w:r>
              <w:t xml:space="preserve">. </w:t>
            </w:r>
            <w:r>
              <w:rPr>
                <w:rStyle w:val="ypks7kbdpwfgdykd3qb9"/>
              </w:rPr>
              <w:t>Консоль</w:t>
            </w:r>
            <w:r>
              <w:t xml:space="preserve"> </w:t>
            </w:r>
            <w:r>
              <w:rPr>
                <w:rStyle w:val="ypks7kbdpwfgdykd3qb9"/>
              </w:rPr>
              <w:t>должна</w:t>
            </w:r>
            <w:r>
              <w:t xml:space="preserve"> </w:t>
            </w:r>
            <w:r>
              <w:rPr>
                <w:rStyle w:val="ypks7kbdpwfgdykd3qb9"/>
              </w:rPr>
              <w:t>иметь</w:t>
            </w:r>
            <w:r>
              <w:t xml:space="preserve">՝ • </w:t>
            </w:r>
            <w:r>
              <w:rPr>
                <w:rStyle w:val="ypks7kbdpwfgdykd3qb9"/>
              </w:rPr>
              <w:t>Соединительная</w:t>
            </w:r>
            <w:r>
              <w:t xml:space="preserve"> </w:t>
            </w:r>
            <w:r>
              <w:rPr>
                <w:rStyle w:val="ypks7kbdpwfgdykd3qb9"/>
              </w:rPr>
              <w:t>линия связи, допустимая</w:t>
            </w:r>
            <w:r>
              <w:t xml:space="preserve"> </w:t>
            </w:r>
            <w:r>
              <w:rPr>
                <w:rStyle w:val="ypks7kbdpwfgdykd3qb9"/>
              </w:rPr>
              <w:t>длина</w:t>
            </w:r>
            <w:r>
              <w:t xml:space="preserve"> </w:t>
            </w:r>
            <w:r>
              <w:rPr>
                <w:rStyle w:val="ypks7kbdpwfgdykd3qb9"/>
              </w:rPr>
              <w:t>3000</w:t>
            </w:r>
            <w:r>
              <w:t xml:space="preserve"> </w:t>
            </w:r>
            <w:r>
              <w:rPr>
                <w:rStyle w:val="ypks7kbdpwfgdykd3qb9"/>
              </w:rPr>
              <w:t>метров</w:t>
            </w:r>
            <w:r>
              <w:t xml:space="preserve">, • </w:t>
            </w:r>
            <w:r>
              <w:rPr>
                <w:rStyle w:val="ypks7kbdpwfgdykd3qb9"/>
              </w:rPr>
              <w:t>1 шт. интерфейс</w:t>
            </w:r>
            <w:r>
              <w:t xml:space="preserve"> </w:t>
            </w:r>
            <w:r>
              <w:rPr>
                <w:rStyle w:val="ypks7kbdpwfgdykd3qb9"/>
              </w:rPr>
              <w:t>RS485</w:t>
            </w:r>
            <w:r>
              <w:t xml:space="preserve"> </w:t>
            </w:r>
            <w:r>
              <w:rPr>
                <w:rStyle w:val="ypks7kbdpwfgdykd3qb9"/>
              </w:rPr>
              <w:t>или</w:t>
            </w:r>
            <w:r>
              <w:t xml:space="preserve"> </w:t>
            </w:r>
            <w:r>
              <w:rPr>
                <w:rStyle w:val="ypks7kbdpwfgdykd3qb9"/>
              </w:rPr>
              <w:t>RS232</w:t>
            </w:r>
            <w:r>
              <w:t xml:space="preserve">, • </w:t>
            </w:r>
            <w:r>
              <w:rPr>
                <w:rStyle w:val="ypks7kbdpwfgdykd3qb9"/>
              </w:rPr>
              <w:t>1 шт. USB-интерфейс</w:t>
            </w:r>
            <w:r>
              <w:t xml:space="preserve">, • </w:t>
            </w:r>
            <w:r>
              <w:rPr>
                <w:rStyle w:val="ypks7kbdpwfgdykd3qb9"/>
              </w:rPr>
              <w:t>Возможность</w:t>
            </w:r>
            <w:r>
              <w:t xml:space="preserve"> </w:t>
            </w:r>
            <w:r>
              <w:rPr>
                <w:rStyle w:val="ypks7kbdpwfgdykd3qb9"/>
              </w:rPr>
              <w:t>подключения</w:t>
            </w:r>
            <w:r>
              <w:t xml:space="preserve"> </w:t>
            </w:r>
            <w:r>
              <w:rPr>
                <w:rStyle w:val="ypks7kbdpwfgdykd3qb9"/>
              </w:rPr>
              <w:t>500 устройств</w:t>
            </w:r>
            <w:r>
              <w:t xml:space="preserve">, • </w:t>
            </w:r>
            <w:r>
              <w:rPr>
                <w:rStyle w:val="ypks7kbdpwfgdykd3qb9"/>
              </w:rPr>
              <w:t>Независимая от источника питания память</w:t>
            </w:r>
            <w:r>
              <w:t xml:space="preserve"> </w:t>
            </w:r>
            <w:r>
              <w:rPr>
                <w:rStyle w:val="ypks7kbdpwfgdykd3qb9"/>
              </w:rPr>
              <w:t>для</w:t>
            </w:r>
            <w:r>
              <w:t xml:space="preserve"> </w:t>
            </w:r>
            <w:r>
              <w:rPr>
                <w:rStyle w:val="ypks7kbdpwfgdykd3qb9"/>
              </w:rPr>
              <w:t>записи</w:t>
            </w:r>
            <w:r>
              <w:t xml:space="preserve"> </w:t>
            </w:r>
            <w:r>
              <w:rPr>
                <w:rStyle w:val="ypks7kbdpwfgdykd3qb9"/>
              </w:rPr>
              <w:t>всех</w:t>
            </w:r>
            <w:r>
              <w:t xml:space="preserve"> </w:t>
            </w:r>
            <w:r>
              <w:rPr>
                <w:rStyle w:val="ypks7kbdpwfgdykd3qb9"/>
              </w:rPr>
              <w:t>событий</w:t>
            </w:r>
            <w:r>
              <w:t xml:space="preserve"> </w:t>
            </w:r>
            <w:r>
              <w:rPr>
                <w:rStyle w:val="ypks7kbdpwfgdykd3qb9"/>
              </w:rPr>
              <w:t>2.</w:t>
            </w:r>
            <w:r>
              <w:t xml:space="preserve"> </w:t>
            </w:r>
            <w:r>
              <w:rPr>
                <w:rStyle w:val="ypks7kbdpwfgdykd3qb9"/>
              </w:rPr>
              <w:t>Пожарная дымовая сигнализация адресная</w:t>
            </w:r>
            <w:r>
              <w:t xml:space="preserve"> </w:t>
            </w:r>
            <w:r>
              <w:rPr>
                <w:rStyle w:val="ypks7kbdpwfgdykd3qb9"/>
              </w:rPr>
              <w:t>Устройство</w:t>
            </w:r>
            <w:r>
              <w:t xml:space="preserve"> </w:t>
            </w:r>
            <w:r>
              <w:rPr>
                <w:rStyle w:val="ypks7kbdpwfgdykd3qb9"/>
              </w:rPr>
              <w:t>должно</w:t>
            </w:r>
            <w:r>
              <w:t xml:space="preserve"> </w:t>
            </w:r>
            <w:r>
              <w:rPr>
                <w:rStyle w:val="ypks7kbdpwfgdykd3qb9"/>
              </w:rPr>
              <w:t>обнаруживать</w:t>
            </w:r>
            <w:r>
              <w:t xml:space="preserve"> </w:t>
            </w:r>
            <w:r>
              <w:rPr>
                <w:rStyle w:val="ypks7kbdpwfgdykd3qb9"/>
              </w:rPr>
              <w:t>наличие дыма</w:t>
            </w:r>
            <w:r>
              <w:t xml:space="preserve"> </w:t>
            </w:r>
            <w:r>
              <w:rPr>
                <w:rStyle w:val="ypks7kbdpwfgdykd3qb9"/>
              </w:rPr>
              <w:t>с помощью оптико-электрического</w:t>
            </w:r>
            <w:r>
              <w:t xml:space="preserve"> </w:t>
            </w:r>
            <w:r>
              <w:rPr>
                <w:rStyle w:val="ypks7kbdpwfgdykd3qb9"/>
              </w:rPr>
              <w:t>элемента</w:t>
            </w:r>
            <w:r>
              <w:t xml:space="preserve">. </w:t>
            </w:r>
            <w:r>
              <w:rPr>
                <w:rStyle w:val="ypks7kbdpwfgdykd3qb9"/>
              </w:rPr>
              <w:t>Дымовая</w:t>
            </w:r>
            <w:r>
              <w:t xml:space="preserve"> </w:t>
            </w:r>
            <w:r>
              <w:rPr>
                <w:rStyle w:val="ypks7kbdpwfgdykd3qb9"/>
              </w:rPr>
              <w:t>сигнализация</w:t>
            </w:r>
            <w:r>
              <w:t xml:space="preserve"> </w:t>
            </w:r>
            <w:r>
              <w:rPr>
                <w:rStyle w:val="ypks7kbdpwfgdykd3qb9"/>
              </w:rPr>
              <w:t>должна</w:t>
            </w:r>
            <w:r>
              <w:t xml:space="preserve"> </w:t>
            </w:r>
            <w:r>
              <w:rPr>
                <w:rStyle w:val="ypks7kbdpwfgdykd3qb9"/>
              </w:rPr>
              <w:t>быть адресной</w:t>
            </w:r>
            <w:r>
              <w:t xml:space="preserve">, </w:t>
            </w:r>
            <w:r>
              <w:rPr>
                <w:rStyle w:val="ypks7kbdpwfgdykd3qb9"/>
              </w:rPr>
              <w:t>зона управления</w:t>
            </w:r>
            <w:r>
              <w:t xml:space="preserve"> </w:t>
            </w:r>
            <w:r>
              <w:rPr>
                <w:rStyle w:val="ypks7kbdpwfgdykd3qb9"/>
              </w:rPr>
              <w:t>при установке на высоте</w:t>
            </w:r>
            <w:r>
              <w:t xml:space="preserve"> </w:t>
            </w:r>
            <w:r>
              <w:rPr>
                <w:rStyle w:val="ypks7kbdpwfgdykd3qb9"/>
              </w:rPr>
              <w:t>до</w:t>
            </w:r>
            <w:r>
              <w:t xml:space="preserve"> </w:t>
            </w:r>
            <w:r>
              <w:rPr>
                <w:rStyle w:val="ypks7kbdpwfgdykd3qb9"/>
              </w:rPr>
              <w:t>4</w:t>
            </w:r>
            <w:r>
              <w:t xml:space="preserve"> </w:t>
            </w:r>
            <w:r>
              <w:rPr>
                <w:rStyle w:val="ypks7kbdpwfgdykd3qb9"/>
              </w:rPr>
              <w:t>м</w:t>
            </w:r>
            <w:r>
              <w:t xml:space="preserve"> </w:t>
            </w:r>
            <w:r>
              <w:rPr>
                <w:rStyle w:val="ypks7kbdpwfgdykd3qb9"/>
              </w:rPr>
              <w:t>должна составлять</w:t>
            </w:r>
            <w:r>
              <w:t xml:space="preserve"> </w:t>
            </w:r>
            <w:r>
              <w:rPr>
                <w:rStyle w:val="ypks7kbdpwfgdykd3qb9"/>
              </w:rPr>
              <w:t>не</w:t>
            </w:r>
            <w:r>
              <w:t xml:space="preserve"> </w:t>
            </w:r>
            <w:r>
              <w:rPr>
                <w:rStyle w:val="ypks7kbdpwfgdykd3qb9"/>
              </w:rPr>
              <w:t>менее 80 м2.</w:t>
            </w:r>
            <w:r>
              <w:t xml:space="preserve"> </w:t>
            </w:r>
            <w:r>
              <w:rPr>
                <w:rStyle w:val="ypks7kbdpwfgdykd3qb9"/>
              </w:rPr>
              <w:t>Совместимость с устройством управления является обязательным условием</w:t>
            </w:r>
            <w:r>
              <w:t xml:space="preserve">․ • </w:t>
            </w:r>
            <w:r>
              <w:rPr>
                <w:rStyle w:val="ypks7kbdpwfgdykd3qb9"/>
              </w:rPr>
              <w:t>Возможность</w:t>
            </w:r>
            <w:r>
              <w:t xml:space="preserve"> </w:t>
            </w:r>
            <w:r>
              <w:rPr>
                <w:rStyle w:val="ypks7kbdpwfgdykd3qb9"/>
              </w:rPr>
              <w:t>двустороннего</w:t>
            </w:r>
            <w:r>
              <w:t xml:space="preserve"> </w:t>
            </w:r>
            <w:r>
              <w:rPr>
                <w:rStyle w:val="ypks7kbdpwfgdykd3qb9"/>
              </w:rPr>
              <w:t>обмена</w:t>
            </w:r>
            <w:r>
              <w:t xml:space="preserve"> </w:t>
            </w:r>
            <w:r>
              <w:rPr>
                <w:rStyle w:val="ypks7kbdpwfgdykd3qb9"/>
              </w:rPr>
              <w:t>информацией</w:t>
            </w:r>
            <w:r>
              <w:t xml:space="preserve"> </w:t>
            </w:r>
            <w:r>
              <w:rPr>
                <w:rStyle w:val="ypks7kbdpwfgdykd3qb9"/>
              </w:rPr>
              <w:t>с</w:t>
            </w:r>
            <w:r>
              <w:t xml:space="preserve"> </w:t>
            </w:r>
            <w:r>
              <w:rPr>
                <w:rStyle w:val="ypks7kbdpwfgdykd3qb9"/>
              </w:rPr>
              <w:t>устройством управления</w:t>
            </w:r>
            <w:r>
              <w:t xml:space="preserve"> </w:t>
            </w:r>
            <w:r>
              <w:rPr>
                <w:rStyle w:val="ypks7kbdpwfgdykd3qb9"/>
              </w:rPr>
              <w:t>и контроля</w:t>
            </w:r>
            <w:r>
              <w:t xml:space="preserve"> </w:t>
            </w:r>
            <w:r>
              <w:rPr>
                <w:rStyle w:val="ypks7kbdpwfgdykd3qb9"/>
              </w:rPr>
              <w:t>по</w:t>
            </w:r>
            <w:r>
              <w:t xml:space="preserve"> </w:t>
            </w:r>
            <w:r>
              <w:rPr>
                <w:rStyle w:val="ypks7kbdpwfgdykd3qb9"/>
              </w:rPr>
              <w:t>линии</w:t>
            </w:r>
            <w:r>
              <w:t xml:space="preserve"> </w:t>
            </w:r>
            <w:r>
              <w:rPr>
                <w:rStyle w:val="ypks7kbdpwfgdykd3qb9"/>
              </w:rPr>
              <w:t>связи</w:t>
            </w:r>
            <w:r>
              <w:t xml:space="preserve">, • </w:t>
            </w:r>
            <w:r>
              <w:rPr>
                <w:rStyle w:val="ypks7kbdpwfgdykd3qb9"/>
              </w:rPr>
              <w:t>Возможность</w:t>
            </w:r>
            <w:r>
              <w:t xml:space="preserve"> </w:t>
            </w:r>
            <w:r>
              <w:rPr>
                <w:rStyle w:val="ypks7kbdpwfgdykd3qb9"/>
              </w:rPr>
              <w:t>измерения</w:t>
            </w:r>
            <w:r>
              <w:t xml:space="preserve"> </w:t>
            </w:r>
            <w:r>
              <w:rPr>
                <w:rStyle w:val="ypks7kbdpwfgdykd3qb9"/>
              </w:rPr>
              <w:t>плотности</w:t>
            </w:r>
            <w:r>
              <w:t xml:space="preserve"> </w:t>
            </w:r>
            <w:r>
              <w:rPr>
                <w:rStyle w:val="ypks7kbdpwfgdykd3qb9"/>
              </w:rPr>
              <w:t>дыма</w:t>
            </w:r>
            <w:r>
              <w:t xml:space="preserve">, </w:t>
            </w:r>
            <w:r>
              <w:rPr>
                <w:rStyle w:val="ypks7kbdpwfgdykd3qb9"/>
              </w:rPr>
              <w:t>• Возможность обработки результатов измерений, возможность формирования сигнала «пожар»</w:t>
            </w:r>
            <w:r>
              <w:t xml:space="preserve"> , • </w:t>
            </w:r>
            <w:r>
              <w:rPr>
                <w:rStyle w:val="ypks7kbdpwfgdykd3qb9"/>
              </w:rPr>
              <w:t>Индикатор</w:t>
            </w:r>
            <w:r>
              <w:t xml:space="preserve"> </w:t>
            </w:r>
            <w:r>
              <w:rPr>
                <w:rStyle w:val="ypks7kbdpwfgdykd3qb9"/>
              </w:rPr>
              <w:t>режима работы</w:t>
            </w:r>
            <w:r>
              <w:t xml:space="preserve">, • </w:t>
            </w:r>
            <w:r>
              <w:rPr>
                <w:rStyle w:val="ypks7kbdpwfgdykd3qb9"/>
              </w:rPr>
              <w:t>Применение</w:t>
            </w:r>
            <w:r>
              <w:t xml:space="preserve"> </w:t>
            </w:r>
            <w:r>
              <w:rPr>
                <w:rStyle w:val="ypks7kbdpwfgdykd3qb9"/>
              </w:rPr>
              <w:t>механических</w:t>
            </w:r>
            <w:r>
              <w:t xml:space="preserve"> </w:t>
            </w:r>
            <w:r>
              <w:rPr>
                <w:rStyle w:val="ypks7kbdpwfgdykd3qb9"/>
              </w:rPr>
              <w:t>и</w:t>
            </w:r>
            <w:r>
              <w:t xml:space="preserve"> </w:t>
            </w:r>
            <w:r>
              <w:rPr>
                <w:rStyle w:val="ypks7kbdpwfgdykd3qb9"/>
              </w:rPr>
              <w:t>оптических</w:t>
            </w:r>
            <w:r>
              <w:t xml:space="preserve"> </w:t>
            </w:r>
            <w:r>
              <w:rPr>
                <w:rStyle w:val="ypks7kbdpwfgdykd3qb9"/>
              </w:rPr>
              <w:t>методов</w:t>
            </w:r>
            <w:r>
              <w:t xml:space="preserve"> </w:t>
            </w:r>
            <w:r>
              <w:rPr>
                <w:rStyle w:val="ypks7kbdpwfgdykd3qb9"/>
              </w:rPr>
              <w:t>испытаний</w:t>
            </w:r>
            <w:r>
              <w:t xml:space="preserve">, </w:t>
            </w:r>
            <w:r>
              <w:rPr>
                <w:rStyle w:val="ypks7kbdpwfgdykd3qb9"/>
              </w:rPr>
              <w:t>• Чувствительность к миганию под действием силы тяжести: не более 0,20 дБм.</w:t>
            </w:r>
            <w:r>
              <w:t xml:space="preserve">, • </w:t>
            </w:r>
            <w:r>
              <w:rPr>
                <w:rStyle w:val="ypks7kbdpwfgdykd3qb9"/>
              </w:rPr>
              <w:t>При</w:t>
            </w:r>
            <w:r>
              <w:t xml:space="preserve"> </w:t>
            </w:r>
            <w:r>
              <w:rPr>
                <w:rStyle w:val="ypks7kbdpwfgdykd3qb9"/>
              </w:rPr>
              <w:t>скорости</w:t>
            </w:r>
            <w:r>
              <w:t xml:space="preserve"> </w:t>
            </w:r>
            <w:r>
              <w:rPr>
                <w:rStyle w:val="ypks7kbdpwfgdykd3qb9"/>
              </w:rPr>
              <w:t>воздуха</w:t>
            </w:r>
            <w:r>
              <w:t xml:space="preserve"> </w:t>
            </w:r>
            <w:r>
              <w:rPr>
                <w:rStyle w:val="ypks7kbdpwfgdykd3qb9"/>
              </w:rPr>
              <w:t>10</w:t>
            </w:r>
            <w:r>
              <w:t xml:space="preserve"> </w:t>
            </w:r>
            <w:r>
              <w:rPr>
                <w:rStyle w:val="ypks7kbdpwfgdykd3qb9"/>
              </w:rPr>
              <w:t>м</w:t>
            </w:r>
            <w:r>
              <w:t xml:space="preserve"> </w:t>
            </w:r>
            <w:r>
              <w:rPr>
                <w:rStyle w:val="ypks7kbdpwfgdykd3qb9"/>
              </w:rPr>
              <w:t>/ с</w:t>
            </w:r>
            <w:r>
              <w:t xml:space="preserve"> </w:t>
            </w:r>
            <w:r>
              <w:rPr>
                <w:rStyle w:val="ypks7kbdpwfgdykd3qb9"/>
              </w:rPr>
              <w:t>способность</w:t>
            </w:r>
            <w:r>
              <w:t xml:space="preserve"> </w:t>
            </w:r>
            <w:r>
              <w:rPr>
                <w:rStyle w:val="ypks7kbdpwfgdykd3qb9"/>
              </w:rPr>
              <w:t>поддерживать</w:t>
            </w:r>
            <w:r>
              <w:t xml:space="preserve"> </w:t>
            </w:r>
            <w:r>
              <w:rPr>
                <w:rStyle w:val="ypks7kbdpwfgdykd3qb9"/>
              </w:rPr>
              <w:t>эффективность</w:t>
            </w:r>
            <w:r>
              <w:t xml:space="preserve">. </w:t>
            </w:r>
            <w:r>
              <w:rPr>
                <w:rStyle w:val="ypks7kbdpwfgdykd3qb9"/>
              </w:rPr>
              <w:t>3.</w:t>
            </w:r>
            <w:r>
              <w:t xml:space="preserve"> </w:t>
            </w:r>
            <w:r>
              <w:rPr>
                <w:rStyle w:val="ypks7kbdpwfgdykd3qb9"/>
              </w:rPr>
              <w:t>Резервный</w:t>
            </w:r>
            <w:r>
              <w:t xml:space="preserve"> </w:t>
            </w:r>
            <w:r>
              <w:rPr>
                <w:rStyle w:val="ypks7kbdpwfgdykd3qb9"/>
              </w:rPr>
              <w:t>источник питания</w:t>
            </w:r>
            <w:r>
              <w:t xml:space="preserve">․ </w:t>
            </w:r>
            <w:r>
              <w:rPr>
                <w:rStyle w:val="ypks7kbdpwfgdykd3qb9"/>
              </w:rPr>
              <w:t>Резервный</w:t>
            </w:r>
            <w:r>
              <w:t xml:space="preserve"> </w:t>
            </w:r>
            <w:r>
              <w:rPr>
                <w:rStyle w:val="ypks7kbdpwfgdykd3qb9"/>
              </w:rPr>
              <w:t>источник питания, должен</w:t>
            </w:r>
            <w:r>
              <w:t xml:space="preserve"> </w:t>
            </w:r>
            <w:r>
              <w:rPr>
                <w:rStyle w:val="ypks7kbdpwfgdykd3qb9"/>
              </w:rPr>
              <w:t>соответствовать</w:t>
            </w:r>
            <w:r>
              <w:t xml:space="preserve"> </w:t>
            </w:r>
            <w:r>
              <w:rPr>
                <w:rStyle w:val="ypks7kbdpwfgdykd3qb9"/>
              </w:rPr>
              <w:t>условиям</w:t>
            </w:r>
            <w:r>
              <w:t xml:space="preserve"> </w:t>
            </w:r>
            <w:r>
              <w:rPr>
                <w:rStyle w:val="ypks7kbdpwfgdykd3qb9"/>
              </w:rPr>
              <w:t>подпункта</w:t>
            </w:r>
            <w:r>
              <w:t xml:space="preserve"> </w:t>
            </w:r>
            <w:r>
              <w:rPr>
                <w:rStyle w:val="ypks7kbdpwfgdykd3qb9"/>
              </w:rPr>
              <w:t>4</w:t>
            </w:r>
            <w:r>
              <w:t xml:space="preserve"> </w:t>
            </w:r>
            <w:r>
              <w:rPr>
                <w:rStyle w:val="ypks7kbdpwfgdykd3qb9"/>
              </w:rPr>
              <w:t>пункта</w:t>
            </w:r>
            <w:r>
              <w:t xml:space="preserve"> </w:t>
            </w:r>
            <w:r>
              <w:rPr>
                <w:rStyle w:val="ypks7kbdpwfgdykd3qb9"/>
              </w:rPr>
              <w:t>40 нормы</w:t>
            </w:r>
            <w:r>
              <w:t xml:space="preserve"> </w:t>
            </w:r>
            <w:r>
              <w:rPr>
                <w:rStyle w:val="ypks7kbdpwfgdykd3qb9"/>
              </w:rPr>
              <w:t>АОД</w:t>
            </w:r>
            <w:r>
              <w:t xml:space="preserve"> </w:t>
            </w:r>
            <w:r>
              <w:rPr>
                <w:rStyle w:val="ypks7kbdpwfgdykd3qb9"/>
              </w:rPr>
              <w:t>от 21-01. 01-2024, в частности, при обеспечении</w:t>
            </w:r>
            <w:r>
              <w:t xml:space="preserve"> </w:t>
            </w:r>
            <w:r>
              <w:rPr>
                <w:rStyle w:val="ypks7kbdpwfgdykd3qb9"/>
              </w:rPr>
              <w:t>электропитания</w:t>
            </w:r>
            <w:r>
              <w:t xml:space="preserve"> </w:t>
            </w:r>
            <w:r>
              <w:rPr>
                <w:rStyle w:val="ypks7kbdpwfgdykd3qb9"/>
              </w:rPr>
              <w:t>электрическими</w:t>
            </w:r>
            <w:r>
              <w:t xml:space="preserve"> </w:t>
            </w:r>
            <w:r>
              <w:rPr>
                <w:rStyle w:val="ypks7kbdpwfgdykd3qb9"/>
              </w:rPr>
              <w:t>батареями</w:t>
            </w:r>
            <w:r>
              <w:t xml:space="preserve"> </w:t>
            </w:r>
            <w:r>
              <w:rPr>
                <w:rStyle w:val="ypks7kbdpwfgdykd3qb9"/>
              </w:rPr>
              <w:t>их должно хватить на 50% от необходимой мощности</w:t>
            </w:r>
            <w:r>
              <w:t xml:space="preserve"> </w:t>
            </w:r>
            <w:r>
              <w:rPr>
                <w:rStyle w:val="ypks7kbdpwfgdykd3qb9"/>
              </w:rPr>
              <w:t>для круглосуточного дежурства и</w:t>
            </w:r>
            <w:r>
              <w:t xml:space="preserve"> </w:t>
            </w:r>
            <w:r>
              <w:rPr>
                <w:rStyle w:val="ypks7kbdpwfgdykd3qb9"/>
              </w:rPr>
              <w:t>еще</w:t>
            </w:r>
            <w:r>
              <w:t xml:space="preserve"> </w:t>
            </w:r>
            <w:r>
              <w:rPr>
                <w:rStyle w:val="ypks7kbdpwfgdykd3qb9"/>
              </w:rPr>
              <w:t>на</w:t>
            </w:r>
            <w:r>
              <w:t xml:space="preserve"> </w:t>
            </w:r>
            <w:r>
              <w:rPr>
                <w:rStyle w:val="ypks7kbdpwfgdykd3qb9"/>
              </w:rPr>
              <w:t>1 час</w:t>
            </w:r>
            <w:r>
              <w:t xml:space="preserve"> </w:t>
            </w:r>
            <w:r>
              <w:rPr>
                <w:rStyle w:val="ypks7kbdpwfgdykd3qb9"/>
              </w:rPr>
              <w:t>для работы в режимах сигнализации</w:t>
            </w:r>
            <w:bookmarkStart w:id="4" w:name="_GoBack"/>
            <w:bookmarkEnd w:id="4"/>
          </w:p>
        </w:tc>
        <w:tc>
          <w:tcPr>
            <w:tcW w:w="992" w:type="dxa"/>
          </w:tcPr>
          <w:p w:rsidR="003F1B52" w:rsidRPr="00571C4B" w:rsidRDefault="003F1B52" w:rsidP="00950682">
            <w:pPr>
              <w:widowControl w:val="0"/>
              <w:spacing w:after="120"/>
              <w:jc w:val="center"/>
              <w:rPr>
                <w:rFonts w:ascii="Sylfaen" w:hAnsi="Sylfaen"/>
                <w:lang w:val="en-US"/>
              </w:rPr>
            </w:pPr>
            <w:r w:rsidRPr="00571C4B">
              <w:rPr>
                <w:rFonts w:ascii="Sylfaen" w:hAnsi="Sylfaen"/>
                <w:lang w:val="en-US"/>
              </w:rPr>
              <w:t>драм</w:t>
            </w:r>
          </w:p>
        </w:tc>
        <w:tc>
          <w:tcPr>
            <w:tcW w:w="992" w:type="dxa"/>
          </w:tcPr>
          <w:p w:rsidR="003F1B52" w:rsidRPr="00571C4B" w:rsidRDefault="003F1B52" w:rsidP="00950682">
            <w:pPr>
              <w:widowControl w:val="0"/>
              <w:spacing w:after="120"/>
              <w:jc w:val="center"/>
              <w:rPr>
                <w:rFonts w:ascii="Sylfaen" w:hAnsi="Sylfaen"/>
                <w:sz w:val="18"/>
                <w:szCs w:val="18"/>
              </w:rPr>
            </w:pPr>
          </w:p>
        </w:tc>
        <w:tc>
          <w:tcPr>
            <w:tcW w:w="851" w:type="dxa"/>
          </w:tcPr>
          <w:p w:rsidR="003F1B52" w:rsidRPr="00571C4B" w:rsidRDefault="003F1B52" w:rsidP="00950682">
            <w:pPr>
              <w:widowControl w:val="0"/>
              <w:spacing w:after="120"/>
              <w:jc w:val="center"/>
              <w:rPr>
                <w:rFonts w:ascii="Sylfaen" w:hAnsi="Sylfaen"/>
                <w:lang w:val="en-US"/>
              </w:rPr>
            </w:pPr>
            <w:r w:rsidRPr="00571C4B">
              <w:rPr>
                <w:rFonts w:ascii="Sylfaen" w:hAnsi="Sylfaen"/>
                <w:lang w:val="en-US"/>
              </w:rPr>
              <w:t>1</w:t>
            </w:r>
          </w:p>
        </w:tc>
        <w:tc>
          <w:tcPr>
            <w:tcW w:w="850" w:type="dxa"/>
          </w:tcPr>
          <w:p w:rsidR="003F1B52" w:rsidRPr="00571C4B" w:rsidRDefault="003F1B52" w:rsidP="00950682">
            <w:pPr>
              <w:widowControl w:val="0"/>
              <w:spacing w:after="120"/>
              <w:jc w:val="center"/>
              <w:rPr>
                <w:rFonts w:ascii="Sylfaen" w:hAnsi="Sylfaen"/>
              </w:rPr>
            </w:pPr>
            <w:r w:rsidRPr="00571C4B">
              <w:rPr>
                <w:rFonts w:ascii="Sylfaen" w:hAnsi="Sylfaen"/>
              </w:rPr>
              <w:t>РА, Армавирская область, с.  Аракс, Даниэль-Бек Пирумян 1</w:t>
            </w:r>
          </w:p>
        </w:tc>
        <w:tc>
          <w:tcPr>
            <w:tcW w:w="1234" w:type="dxa"/>
          </w:tcPr>
          <w:p w:rsidR="003F1B52" w:rsidRPr="00571C4B" w:rsidRDefault="009A7FD1" w:rsidP="00D8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sz w:val="18"/>
                <w:szCs w:val="18"/>
                <w:lang w:val="en-US"/>
              </w:rPr>
            </w:pPr>
            <w:r w:rsidRPr="0077257C">
              <w:rPr>
                <w:rFonts w:ascii="GHEA Grapalat" w:hAnsi="GHEA Grapalat"/>
                <w:bCs/>
                <w:color w:val="000000" w:themeColor="text1"/>
                <w:sz w:val="18"/>
                <w:szCs w:val="18"/>
              </w:rPr>
              <w:t>в течение 25 рабочих дней с даты вступления договора в силу</w:t>
            </w:r>
          </w:p>
        </w:tc>
      </w:tr>
    </w:tbl>
    <w:p w:rsidR="00CD72F6" w:rsidRPr="00AD29CE" w:rsidRDefault="00CD72F6" w:rsidP="00CD72F6">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CD72F6" w:rsidRPr="00AD29CE" w:rsidTr="00072F57">
        <w:trPr>
          <w:jc w:val="center"/>
        </w:trPr>
        <w:tc>
          <w:tcPr>
            <w:tcW w:w="4536" w:type="dxa"/>
          </w:tcPr>
          <w:p w:rsidR="00CD72F6" w:rsidRPr="00AD29CE" w:rsidRDefault="00CD72F6" w:rsidP="00072F57">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CD72F6" w:rsidRPr="00E40AC8" w:rsidRDefault="00CD72F6" w:rsidP="00072F57">
            <w:pPr>
              <w:widowControl w:val="0"/>
              <w:jc w:val="center"/>
              <w:rPr>
                <w:rFonts w:ascii="GHEA Grapalat" w:hAnsi="GHEA Grapalat"/>
                <w:lang w:val="en-US"/>
              </w:rPr>
            </w:pPr>
            <w:r>
              <w:rPr>
                <w:rFonts w:ascii="GHEA Grapalat" w:hAnsi="GHEA Grapalat"/>
                <w:lang w:val="en-US"/>
              </w:rPr>
              <w:t>___________________________</w:t>
            </w:r>
          </w:p>
          <w:p w:rsidR="00CD72F6" w:rsidRPr="00E40AC8" w:rsidRDefault="00CD72F6" w:rsidP="00072F57">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CD72F6" w:rsidRPr="00AD29CE" w:rsidRDefault="00CD72F6" w:rsidP="00072F57">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CD72F6" w:rsidRPr="00AD29CE" w:rsidRDefault="00CD72F6" w:rsidP="00072F57">
            <w:pPr>
              <w:widowControl w:val="0"/>
              <w:spacing w:after="160" w:line="360" w:lineRule="auto"/>
              <w:jc w:val="center"/>
              <w:rPr>
                <w:rFonts w:ascii="GHEA Grapalat" w:hAnsi="GHEA Grapalat"/>
              </w:rPr>
            </w:pPr>
          </w:p>
        </w:tc>
        <w:tc>
          <w:tcPr>
            <w:tcW w:w="4343" w:type="dxa"/>
          </w:tcPr>
          <w:p w:rsidR="00CD72F6" w:rsidRPr="00AD29CE" w:rsidRDefault="00CD72F6" w:rsidP="00072F57">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CD72F6" w:rsidRPr="00E40AC8" w:rsidRDefault="00CD72F6" w:rsidP="00072F57">
            <w:pPr>
              <w:widowControl w:val="0"/>
              <w:jc w:val="center"/>
              <w:rPr>
                <w:rFonts w:ascii="GHEA Grapalat" w:hAnsi="GHEA Grapalat"/>
                <w:lang w:val="en-US"/>
              </w:rPr>
            </w:pPr>
            <w:r>
              <w:rPr>
                <w:rFonts w:ascii="GHEA Grapalat" w:hAnsi="GHEA Grapalat"/>
                <w:lang w:val="en-US"/>
              </w:rPr>
              <w:t>__________________________</w:t>
            </w:r>
          </w:p>
          <w:p w:rsidR="00CD72F6" w:rsidRPr="00E40AC8" w:rsidRDefault="00CD72F6" w:rsidP="00072F57">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CD72F6" w:rsidRPr="00AD29CE" w:rsidRDefault="00CD72F6" w:rsidP="00072F57">
            <w:pPr>
              <w:widowControl w:val="0"/>
              <w:spacing w:after="160" w:line="360" w:lineRule="auto"/>
              <w:jc w:val="center"/>
              <w:rPr>
                <w:rFonts w:ascii="GHEA Grapalat" w:hAnsi="GHEA Grapalat"/>
              </w:rPr>
            </w:pPr>
            <w:r w:rsidRPr="00AD29CE">
              <w:rPr>
                <w:rFonts w:ascii="GHEA Grapalat" w:hAnsi="GHEA Grapalat"/>
              </w:rPr>
              <w:t>М. П.</w:t>
            </w:r>
          </w:p>
        </w:tc>
      </w:tr>
    </w:tbl>
    <w:p w:rsidR="00CD72F6" w:rsidRPr="00AD29CE" w:rsidRDefault="00CD72F6" w:rsidP="00CD72F6">
      <w:pPr>
        <w:widowControl w:val="0"/>
        <w:spacing w:after="160" w:line="360" w:lineRule="auto"/>
        <w:jc w:val="center"/>
        <w:rPr>
          <w:rFonts w:ascii="GHEA Grapalat" w:hAnsi="GHEA Grapalat"/>
        </w:rPr>
      </w:pPr>
      <w:r w:rsidRPr="00AD29CE">
        <w:rPr>
          <w:rFonts w:ascii="GHEA Grapalat" w:hAnsi="GHEA Grapalat"/>
        </w:rPr>
        <w:br w:type="page"/>
      </w:r>
    </w:p>
    <w:p w:rsidR="00CD72F6" w:rsidRPr="00AD29CE" w:rsidRDefault="00CD72F6" w:rsidP="00CD72F6">
      <w:pPr>
        <w:widowControl w:val="0"/>
        <w:spacing w:after="160" w:line="360" w:lineRule="auto"/>
        <w:jc w:val="right"/>
        <w:rPr>
          <w:rFonts w:ascii="GHEA Grapalat" w:hAnsi="GHEA Grapalat"/>
          <w:i/>
        </w:rPr>
      </w:pPr>
      <w:r w:rsidRPr="00AD29CE">
        <w:rPr>
          <w:rFonts w:ascii="GHEA Grapalat" w:hAnsi="GHEA Grapalat"/>
          <w:i/>
        </w:rPr>
        <w:t>Приложение № 2</w:t>
      </w:r>
    </w:p>
    <w:p w:rsidR="00CD72F6" w:rsidRPr="00AD29CE" w:rsidRDefault="00CD72F6" w:rsidP="00CD72F6">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CD72F6" w:rsidRPr="00AD29CE" w:rsidRDefault="00CD72F6" w:rsidP="00CD72F6">
      <w:pPr>
        <w:widowControl w:val="0"/>
        <w:tabs>
          <w:tab w:val="left" w:pos="9540"/>
        </w:tabs>
        <w:spacing w:after="160" w:line="360" w:lineRule="auto"/>
        <w:jc w:val="center"/>
        <w:rPr>
          <w:rFonts w:ascii="GHEA Grapalat" w:hAnsi="GHEA Grapalat"/>
        </w:rPr>
      </w:pPr>
    </w:p>
    <w:p w:rsidR="00CD72F6" w:rsidRPr="00CA2754" w:rsidRDefault="00CD72F6" w:rsidP="00CD72F6">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8"/>
        <w:t>*</w:t>
      </w:r>
    </w:p>
    <w:p w:rsidR="00CD72F6" w:rsidRPr="00AD29CE" w:rsidRDefault="00CD72F6" w:rsidP="00CD72F6">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052"/>
        <w:gridCol w:w="1003"/>
        <w:gridCol w:w="682"/>
        <w:gridCol w:w="813"/>
        <w:gridCol w:w="563"/>
        <w:gridCol w:w="681"/>
        <w:gridCol w:w="582"/>
        <w:gridCol w:w="566"/>
        <w:gridCol w:w="601"/>
        <w:gridCol w:w="611"/>
        <w:gridCol w:w="871"/>
        <w:gridCol w:w="676"/>
        <w:gridCol w:w="643"/>
        <w:gridCol w:w="611"/>
        <w:gridCol w:w="666"/>
      </w:tblGrid>
      <w:tr w:rsidR="00CD72F6" w:rsidRPr="00F412AC" w:rsidTr="00072F57">
        <w:trPr>
          <w:trHeight w:val="363"/>
          <w:jc w:val="center"/>
        </w:trPr>
        <w:tc>
          <w:tcPr>
            <w:tcW w:w="11627" w:type="dxa"/>
            <w:gridSpan w:val="16"/>
          </w:tcPr>
          <w:p w:rsidR="00CD72F6" w:rsidRPr="00F412AC" w:rsidRDefault="00CD72F6" w:rsidP="00072F57">
            <w:pPr>
              <w:widowControl w:val="0"/>
              <w:spacing w:after="120"/>
              <w:jc w:val="center"/>
              <w:rPr>
                <w:rFonts w:ascii="GHEA Grapalat" w:hAnsi="GHEA Grapalat"/>
                <w:sz w:val="16"/>
              </w:rPr>
            </w:pPr>
            <w:r w:rsidRPr="00F412AC">
              <w:rPr>
                <w:rFonts w:ascii="GHEA Grapalat" w:hAnsi="GHEA Grapalat"/>
                <w:sz w:val="16"/>
              </w:rPr>
              <w:t>Услуги</w:t>
            </w:r>
          </w:p>
        </w:tc>
      </w:tr>
      <w:tr w:rsidR="00CD72F6" w:rsidRPr="00F412AC" w:rsidTr="005C04CE">
        <w:trPr>
          <w:trHeight w:val="1781"/>
          <w:jc w:val="center"/>
        </w:trPr>
        <w:tc>
          <w:tcPr>
            <w:tcW w:w="1006" w:type="dxa"/>
            <w:vAlign w:val="center"/>
          </w:tcPr>
          <w:p w:rsidR="00CD72F6" w:rsidRPr="00F412AC" w:rsidRDefault="00CD72F6" w:rsidP="00072F57">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052" w:type="dxa"/>
            <w:vAlign w:val="center"/>
          </w:tcPr>
          <w:p w:rsidR="00CD72F6" w:rsidRPr="00F412AC" w:rsidRDefault="00CD72F6" w:rsidP="00072F57">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003" w:type="dxa"/>
            <w:vAlign w:val="center"/>
          </w:tcPr>
          <w:p w:rsidR="00CD72F6" w:rsidRPr="00F412AC" w:rsidRDefault="00CD72F6" w:rsidP="00072F57">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CD72F6" w:rsidRPr="00CA2754" w:rsidRDefault="00CD72F6" w:rsidP="00072F57">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9"/>
              <w:t>**</w:t>
            </w:r>
          </w:p>
        </w:tc>
      </w:tr>
      <w:tr w:rsidR="00CD72F6" w:rsidRPr="00F412AC" w:rsidTr="005C04CE">
        <w:trPr>
          <w:trHeight w:val="742"/>
          <w:jc w:val="center"/>
        </w:trPr>
        <w:tc>
          <w:tcPr>
            <w:tcW w:w="1006" w:type="dxa"/>
          </w:tcPr>
          <w:p w:rsidR="00CD72F6" w:rsidRPr="00F412AC" w:rsidRDefault="00CD72F6" w:rsidP="00072F57">
            <w:pPr>
              <w:widowControl w:val="0"/>
              <w:spacing w:after="120"/>
              <w:jc w:val="center"/>
              <w:rPr>
                <w:rFonts w:ascii="GHEA Grapalat" w:hAnsi="GHEA Grapalat"/>
                <w:sz w:val="16"/>
              </w:rPr>
            </w:pPr>
          </w:p>
        </w:tc>
        <w:tc>
          <w:tcPr>
            <w:tcW w:w="1052" w:type="dxa"/>
          </w:tcPr>
          <w:p w:rsidR="00CD72F6" w:rsidRPr="00F412AC" w:rsidRDefault="00CD72F6" w:rsidP="00072F57">
            <w:pPr>
              <w:widowControl w:val="0"/>
              <w:spacing w:after="120"/>
              <w:jc w:val="center"/>
              <w:rPr>
                <w:rFonts w:ascii="GHEA Grapalat" w:hAnsi="GHEA Grapalat"/>
                <w:sz w:val="16"/>
              </w:rPr>
            </w:pPr>
          </w:p>
        </w:tc>
        <w:tc>
          <w:tcPr>
            <w:tcW w:w="1003" w:type="dxa"/>
          </w:tcPr>
          <w:p w:rsidR="00CD72F6" w:rsidRPr="00F412AC" w:rsidRDefault="00CD72F6" w:rsidP="00072F57">
            <w:pPr>
              <w:widowControl w:val="0"/>
              <w:spacing w:after="120"/>
              <w:jc w:val="center"/>
              <w:rPr>
                <w:rFonts w:ascii="GHEA Grapalat" w:hAnsi="GHEA Grapalat"/>
                <w:sz w:val="16"/>
              </w:rPr>
            </w:pPr>
          </w:p>
        </w:tc>
        <w:tc>
          <w:tcPr>
            <w:tcW w:w="682" w:type="dxa"/>
            <w:vAlign w:val="center"/>
          </w:tcPr>
          <w:p w:rsidR="00CD72F6" w:rsidRPr="00F412AC" w:rsidRDefault="00CD72F6" w:rsidP="00072F57">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CD72F6" w:rsidRPr="00F412AC" w:rsidRDefault="00CD72F6" w:rsidP="00072F57">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CD72F6" w:rsidRPr="00F412AC" w:rsidRDefault="00CD72F6" w:rsidP="00072F57">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CD72F6" w:rsidRPr="00F412AC" w:rsidRDefault="00CD72F6" w:rsidP="00072F57">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CD72F6" w:rsidRPr="00F412AC" w:rsidRDefault="00CD72F6" w:rsidP="00072F57">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CD72F6" w:rsidRPr="00F412AC" w:rsidRDefault="00CD72F6" w:rsidP="00072F57">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CD72F6" w:rsidRPr="00F412AC" w:rsidRDefault="00CD72F6" w:rsidP="00072F57">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CD72F6" w:rsidRPr="00F412AC" w:rsidRDefault="00CD72F6" w:rsidP="00072F57">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CD72F6" w:rsidRPr="00F412AC" w:rsidRDefault="00CD72F6" w:rsidP="00072F57">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CD72F6" w:rsidRPr="00F412AC" w:rsidRDefault="00CD72F6" w:rsidP="00072F57">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CD72F6" w:rsidRPr="00F412AC" w:rsidRDefault="00CD72F6" w:rsidP="00072F57">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CD72F6" w:rsidRPr="00F412AC" w:rsidRDefault="00CD72F6" w:rsidP="00072F57">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CD72F6" w:rsidRPr="00CA2754" w:rsidRDefault="00CD72F6" w:rsidP="00072F57">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5C04CE" w:rsidRPr="00F412AC" w:rsidTr="00A028FC">
        <w:trPr>
          <w:trHeight w:val="363"/>
          <w:jc w:val="center"/>
        </w:trPr>
        <w:tc>
          <w:tcPr>
            <w:tcW w:w="1006" w:type="dxa"/>
          </w:tcPr>
          <w:p w:rsidR="005C04CE" w:rsidRPr="00BC06C2" w:rsidRDefault="005C04CE" w:rsidP="005C04CE">
            <w:pPr>
              <w:widowControl w:val="0"/>
              <w:spacing w:after="120"/>
              <w:jc w:val="center"/>
              <w:rPr>
                <w:rFonts w:ascii="GHEA Grapalat" w:hAnsi="GHEA Grapalat"/>
                <w:sz w:val="16"/>
                <w:lang w:val="en-US"/>
              </w:rPr>
            </w:pPr>
            <w:r>
              <w:rPr>
                <w:rFonts w:ascii="GHEA Grapalat" w:hAnsi="GHEA Grapalat"/>
                <w:sz w:val="16"/>
                <w:lang w:val="en-US"/>
              </w:rPr>
              <w:t>1</w:t>
            </w:r>
          </w:p>
        </w:tc>
        <w:tc>
          <w:tcPr>
            <w:tcW w:w="1052" w:type="dxa"/>
          </w:tcPr>
          <w:p w:rsidR="005C04CE" w:rsidRPr="00F412AC" w:rsidRDefault="005C04CE" w:rsidP="005C04CE">
            <w:pPr>
              <w:widowControl w:val="0"/>
              <w:spacing w:after="120"/>
              <w:jc w:val="center"/>
              <w:rPr>
                <w:rFonts w:ascii="GHEA Grapalat" w:hAnsi="GHEA Grapalat"/>
                <w:sz w:val="16"/>
              </w:rPr>
            </w:pPr>
            <w:r w:rsidRPr="00646702">
              <w:rPr>
                <w:rFonts w:ascii="GHEA Grapalat" w:hAnsi="GHEA Grapalat"/>
                <w:sz w:val="20"/>
                <w:szCs w:val="20"/>
              </w:rPr>
              <w:t>51711100/1</w:t>
            </w:r>
          </w:p>
        </w:tc>
        <w:tc>
          <w:tcPr>
            <w:tcW w:w="1003" w:type="dxa"/>
          </w:tcPr>
          <w:p w:rsidR="005C04CE" w:rsidRPr="005C04CE" w:rsidRDefault="005C04CE" w:rsidP="005C04CE">
            <w:pPr>
              <w:widowControl w:val="0"/>
              <w:spacing w:after="120"/>
              <w:jc w:val="center"/>
              <w:rPr>
                <w:rFonts w:ascii="GHEA Grapalat" w:hAnsi="GHEA Grapalat"/>
                <w:sz w:val="20"/>
                <w:szCs w:val="20"/>
              </w:rPr>
            </w:pPr>
            <w:r w:rsidRPr="005C04CE">
              <w:rPr>
                <w:rStyle w:val="ypks7kbdpwfgdykd3qb9"/>
                <w:sz w:val="20"/>
                <w:szCs w:val="20"/>
              </w:rPr>
              <w:t>Служба</w:t>
            </w:r>
            <w:r w:rsidRPr="005C04CE">
              <w:rPr>
                <w:sz w:val="20"/>
                <w:szCs w:val="20"/>
              </w:rPr>
              <w:t xml:space="preserve"> </w:t>
            </w:r>
            <w:r w:rsidRPr="005C04CE">
              <w:rPr>
                <w:rStyle w:val="ypks7kbdpwfgdykd3qb9"/>
                <w:sz w:val="20"/>
                <w:szCs w:val="20"/>
              </w:rPr>
              <w:t>установки</w:t>
            </w:r>
            <w:r w:rsidRPr="005C04CE">
              <w:rPr>
                <w:sz w:val="20"/>
                <w:szCs w:val="20"/>
              </w:rPr>
              <w:t xml:space="preserve"> </w:t>
            </w:r>
            <w:r w:rsidRPr="005C04CE">
              <w:rPr>
                <w:rStyle w:val="ypks7kbdpwfgdykd3qb9"/>
                <w:sz w:val="20"/>
                <w:szCs w:val="20"/>
              </w:rPr>
              <w:t>противопожарных</w:t>
            </w:r>
            <w:r w:rsidRPr="005C04CE">
              <w:rPr>
                <w:sz w:val="20"/>
                <w:szCs w:val="20"/>
              </w:rPr>
              <w:t xml:space="preserve"> </w:t>
            </w:r>
            <w:r w:rsidRPr="005C04CE">
              <w:rPr>
                <w:rStyle w:val="ypks7kbdpwfgdykd3qb9"/>
                <w:sz w:val="20"/>
                <w:szCs w:val="20"/>
              </w:rPr>
              <w:t>устройств</w:t>
            </w:r>
            <w:r w:rsidRPr="005C04CE">
              <w:rPr>
                <w:sz w:val="20"/>
                <w:szCs w:val="20"/>
              </w:rPr>
              <w:t xml:space="preserve"> </w:t>
            </w:r>
          </w:p>
        </w:tc>
        <w:tc>
          <w:tcPr>
            <w:tcW w:w="682" w:type="dxa"/>
          </w:tcPr>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lang w:val="pt-BR"/>
              </w:rPr>
            </w:pPr>
            <w:r w:rsidRPr="00E6597C">
              <w:rPr>
                <w:rFonts w:ascii="GHEA Grapalat" w:hAnsi="GHEA Grapalat"/>
                <w:sz w:val="20"/>
                <w:lang w:val="pt-BR"/>
              </w:rPr>
              <w:t>... %</w:t>
            </w:r>
          </w:p>
        </w:tc>
        <w:tc>
          <w:tcPr>
            <w:tcW w:w="813" w:type="dxa"/>
          </w:tcPr>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lang w:val="pt-BR"/>
              </w:rPr>
            </w:pPr>
            <w:r w:rsidRPr="00E6597C">
              <w:rPr>
                <w:rFonts w:ascii="GHEA Grapalat" w:hAnsi="GHEA Grapalat"/>
                <w:sz w:val="20"/>
                <w:lang w:val="pt-BR"/>
              </w:rPr>
              <w:t>... %</w:t>
            </w:r>
          </w:p>
        </w:tc>
        <w:tc>
          <w:tcPr>
            <w:tcW w:w="563" w:type="dxa"/>
          </w:tcPr>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cs="Arial"/>
                <w:sz w:val="18"/>
                <w:szCs w:val="18"/>
                <w:lang w:val="pt-BR"/>
              </w:rPr>
            </w:pPr>
            <w:r w:rsidRPr="00E6597C">
              <w:rPr>
                <w:rFonts w:ascii="GHEA Grapalat" w:hAnsi="GHEA Grapalat"/>
                <w:sz w:val="20"/>
                <w:lang w:val="pt-BR"/>
              </w:rPr>
              <w:t>... %</w:t>
            </w:r>
          </w:p>
        </w:tc>
        <w:tc>
          <w:tcPr>
            <w:tcW w:w="681" w:type="dxa"/>
          </w:tcPr>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cs="Arial"/>
                <w:sz w:val="18"/>
                <w:szCs w:val="18"/>
                <w:lang w:val="pt-BR"/>
              </w:rPr>
            </w:pPr>
            <w:r w:rsidRPr="00E6597C">
              <w:rPr>
                <w:rFonts w:ascii="GHEA Grapalat" w:hAnsi="GHEA Grapalat"/>
                <w:sz w:val="20"/>
                <w:lang w:val="pt-BR"/>
              </w:rPr>
              <w:t>... %</w:t>
            </w:r>
          </w:p>
        </w:tc>
        <w:tc>
          <w:tcPr>
            <w:tcW w:w="582" w:type="dxa"/>
          </w:tcPr>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cs="Arial"/>
                <w:sz w:val="18"/>
                <w:szCs w:val="18"/>
                <w:lang w:val="pt-BR"/>
              </w:rPr>
            </w:pPr>
            <w:r w:rsidRPr="00E6597C">
              <w:rPr>
                <w:rFonts w:ascii="GHEA Grapalat" w:hAnsi="GHEA Grapalat"/>
                <w:sz w:val="20"/>
                <w:lang w:val="pt-BR"/>
              </w:rPr>
              <w:t>... %</w:t>
            </w:r>
          </w:p>
        </w:tc>
        <w:tc>
          <w:tcPr>
            <w:tcW w:w="566" w:type="dxa"/>
          </w:tcPr>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cs="Arial"/>
                <w:sz w:val="18"/>
                <w:szCs w:val="18"/>
                <w:lang w:val="pt-BR"/>
              </w:rPr>
            </w:pPr>
            <w:r w:rsidRPr="00E6597C">
              <w:rPr>
                <w:rFonts w:ascii="GHEA Grapalat" w:hAnsi="GHEA Grapalat"/>
                <w:sz w:val="20"/>
                <w:lang w:val="pt-BR"/>
              </w:rPr>
              <w:t>... %</w:t>
            </w:r>
          </w:p>
        </w:tc>
        <w:tc>
          <w:tcPr>
            <w:tcW w:w="601" w:type="dxa"/>
          </w:tcPr>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cs="Arial"/>
                <w:sz w:val="18"/>
                <w:szCs w:val="18"/>
                <w:lang w:val="pt-BR"/>
              </w:rPr>
            </w:pPr>
            <w:r w:rsidRPr="00E6597C">
              <w:rPr>
                <w:rFonts w:ascii="GHEA Grapalat" w:hAnsi="GHEA Grapalat"/>
                <w:sz w:val="20"/>
                <w:lang w:val="pt-BR"/>
              </w:rPr>
              <w:t>... %</w:t>
            </w:r>
          </w:p>
        </w:tc>
        <w:tc>
          <w:tcPr>
            <w:tcW w:w="611" w:type="dxa"/>
          </w:tcPr>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cs="Arial"/>
                <w:sz w:val="18"/>
                <w:szCs w:val="18"/>
                <w:lang w:val="pt-BR"/>
              </w:rPr>
            </w:pPr>
            <w:r w:rsidRPr="00E6597C">
              <w:rPr>
                <w:rFonts w:ascii="GHEA Grapalat" w:hAnsi="GHEA Grapalat"/>
                <w:sz w:val="20"/>
                <w:lang w:val="pt-BR"/>
              </w:rPr>
              <w:t>... %</w:t>
            </w:r>
          </w:p>
        </w:tc>
        <w:tc>
          <w:tcPr>
            <w:tcW w:w="871" w:type="dxa"/>
          </w:tcPr>
          <w:p w:rsidR="005C04CE" w:rsidRDefault="005C04CE" w:rsidP="005C04CE">
            <w:pPr>
              <w:rPr>
                <w:rFonts w:ascii="GHEA Grapalat" w:hAnsi="GHEA Grapalat"/>
                <w:sz w:val="20"/>
                <w:lang w:val="pt-BR"/>
              </w:rPr>
            </w:pPr>
          </w:p>
          <w:p w:rsidR="005C04CE" w:rsidRDefault="005C04CE" w:rsidP="005C04CE">
            <w:pPr>
              <w:rPr>
                <w:rFonts w:ascii="GHEA Grapalat" w:hAnsi="GHEA Grapalat"/>
                <w:sz w:val="20"/>
                <w:lang w:val="pt-BR"/>
              </w:rPr>
            </w:pPr>
          </w:p>
          <w:p w:rsidR="005C04CE" w:rsidRDefault="005C04CE" w:rsidP="005C04CE">
            <w:r w:rsidRPr="003B4F37">
              <w:rPr>
                <w:rFonts w:ascii="GHEA Grapalat" w:hAnsi="GHEA Grapalat"/>
                <w:sz w:val="20"/>
                <w:lang w:val="pt-BR"/>
              </w:rPr>
              <w:t>... %</w:t>
            </w:r>
          </w:p>
        </w:tc>
        <w:tc>
          <w:tcPr>
            <w:tcW w:w="676" w:type="dxa"/>
          </w:tcPr>
          <w:p w:rsidR="005C04CE" w:rsidRDefault="005C04CE" w:rsidP="005C04CE">
            <w:pPr>
              <w:rPr>
                <w:rFonts w:ascii="GHEA Grapalat" w:hAnsi="GHEA Grapalat"/>
                <w:sz w:val="20"/>
                <w:lang w:val="pt-BR"/>
              </w:rPr>
            </w:pPr>
          </w:p>
          <w:p w:rsidR="005C04CE" w:rsidRDefault="005C04CE" w:rsidP="005C04CE">
            <w:pPr>
              <w:rPr>
                <w:rFonts w:ascii="GHEA Grapalat" w:hAnsi="GHEA Grapalat"/>
                <w:sz w:val="20"/>
                <w:lang w:val="pt-BR"/>
              </w:rPr>
            </w:pPr>
          </w:p>
          <w:p w:rsidR="005C04CE" w:rsidRDefault="005C04CE" w:rsidP="005C04CE">
            <w:r w:rsidRPr="003B4F37">
              <w:rPr>
                <w:rFonts w:ascii="GHEA Grapalat" w:hAnsi="GHEA Grapalat"/>
                <w:sz w:val="20"/>
                <w:lang w:val="pt-BR"/>
              </w:rPr>
              <w:t>... %</w:t>
            </w:r>
          </w:p>
        </w:tc>
        <w:tc>
          <w:tcPr>
            <w:tcW w:w="643" w:type="dxa"/>
          </w:tcPr>
          <w:p w:rsidR="005C04CE" w:rsidRDefault="005C04CE" w:rsidP="005C04CE">
            <w:pPr>
              <w:rPr>
                <w:rFonts w:ascii="GHEA Grapalat" w:hAnsi="GHEA Grapalat"/>
                <w:sz w:val="20"/>
                <w:lang w:val="pt-BR"/>
              </w:rPr>
            </w:pPr>
          </w:p>
          <w:p w:rsidR="005C04CE" w:rsidRDefault="005C04CE" w:rsidP="005C04CE">
            <w:pPr>
              <w:rPr>
                <w:rFonts w:ascii="GHEA Grapalat" w:hAnsi="GHEA Grapalat"/>
                <w:sz w:val="20"/>
                <w:lang w:val="pt-BR"/>
              </w:rPr>
            </w:pPr>
          </w:p>
          <w:p w:rsidR="005C04CE" w:rsidRDefault="005C04CE" w:rsidP="005C04CE">
            <w:r w:rsidRPr="003B4F37">
              <w:rPr>
                <w:rFonts w:ascii="GHEA Grapalat" w:hAnsi="GHEA Grapalat"/>
                <w:sz w:val="20"/>
                <w:lang w:val="pt-BR"/>
              </w:rPr>
              <w:t>... %</w:t>
            </w:r>
          </w:p>
        </w:tc>
        <w:tc>
          <w:tcPr>
            <w:tcW w:w="611" w:type="dxa"/>
          </w:tcPr>
          <w:p w:rsidR="005C04CE" w:rsidRDefault="005C04CE" w:rsidP="005C04CE">
            <w:pPr>
              <w:rPr>
                <w:rFonts w:ascii="GHEA Grapalat" w:hAnsi="GHEA Grapalat"/>
                <w:sz w:val="20"/>
                <w:lang w:val="pt-BR"/>
              </w:rPr>
            </w:pPr>
          </w:p>
          <w:p w:rsidR="005C04CE" w:rsidRDefault="005C04CE" w:rsidP="005C04CE">
            <w:pPr>
              <w:rPr>
                <w:rFonts w:ascii="GHEA Grapalat" w:hAnsi="GHEA Grapalat"/>
                <w:sz w:val="20"/>
                <w:lang w:val="pt-BR"/>
              </w:rPr>
            </w:pPr>
          </w:p>
          <w:p w:rsidR="005C04CE" w:rsidRDefault="005C04CE" w:rsidP="005C04CE">
            <w:r w:rsidRPr="003B4F37">
              <w:rPr>
                <w:rFonts w:ascii="GHEA Grapalat" w:hAnsi="GHEA Grapalat"/>
                <w:sz w:val="20"/>
                <w:lang w:val="pt-BR"/>
              </w:rPr>
              <w:t>... %</w:t>
            </w:r>
          </w:p>
        </w:tc>
        <w:tc>
          <w:tcPr>
            <w:tcW w:w="666" w:type="dxa"/>
          </w:tcPr>
          <w:p w:rsidR="005C04CE" w:rsidRDefault="005C04CE" w:rsidP="005C04CE">
            <w:pPr>
              <w:rPr>
                <w:rFonts w:ascii="GHEA Grapalat" w:hAnsi="GHEA Grapalat"/>
                <w:sz w:val="20"/>
                <w:lang w:val="pt-BR"/>
              </w:rPr>
            </w:pPr>
          </w:p>
          <w:p w:rsidR="005C04CE" w:rsidRDefault="005C04CE" w:rsidP="005C04CE">
            <w:pPr>
              <w:rPr>
                <w:rFonts w:ascii="GHEA Grapalat" w:hAnsi="GHEA Grapalat"/>
                <w:sz w:val="20"/>
                <w:lang w:val="pt-BR"/>
              </w:rPr>
            </w:pPr>
          </w:p>
          <w:p w:rsidR="005C04CE" w:rsidRDefault="005C04CE" w:rsidP="005C04CE">
            <w:r w:rsidRPr="003B4F37">
              <w:rPr>
                <w:rFonts w:ascii="GHEA Grapalat" w:hAnsi="GHEA Grapalat"/>
                <w:sz w:val="20"/>
                <w:lang w:val="pt-BR"/>
              </w:rPr>
              <w:t>... %</w:t>
            </w:r>
          </w:p>
        </w:tc>
      </w:tr>
    </w:tbl>
    <w:p w:rsidR="00CD72F6" w:rsidRPr="00AD29CE" w:rsidRDefault="00CD72F6" w:rsidP="00CD72F6">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D72F6" w:rsidRPr="00AD29CE" w:rsidTr="00072F57">
        <w:trPr>
          <w:jc w:val="center"/>
        </w:trPr>
        <w:tc>
          <w:tcPr>
            <w:tcW w:w="4536" w:type="dxa"/>
          </w:tcPr>
          <w:p w:rsidR="00CD72F6" w:rsidRPr="00AD29CE" w:rsidRDefault="00CD72F6" w:rsidP="00072F57">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CD72F6" w:rsidRPr="00CA2754" w:rsidRDefault="00CD72F6" w:rsidP="00072F57">
            <w:pPr>
              <w:widowControl w:val="0"/>
              <w:jc w:val="center"/>
              <w:rPr>
                <w:rFonts w:ascii="GHEA Grapalat" w:hAnsi="GHEA Grapalat"/>
                <w:lang w:val="en-US"/>
              </w:rPr>
            </w:pPr>
            <w:r>
              <w:rPr>
                <w:rFonts w:ascii="GHEA Grapalat" w:hAnsi="GHEA Grapalat"/>
                <w:lang w:val="en-US"/>
              </w:rPr>
              <w:t>_________________________</w:t>
            </w:r>
          </w:p>
          <w:p w:rsidR="00CD72F6" w:rsidRPr="00CA2754" w:rsidRDefault="00CD72F6" w:rsidP="00072F57">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CD72F6" w:rsidRPr="00AD29CE" w:rsidRDefault="00CD72F6" w:rsidP="00072F57">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CD72F6" w:rsidRPr="00AD29CE" w:rsidRDefault="00CD72F6" w:rsidP="00072F57">
            <w:pPr>
              <w:widowControl w:val="0"/>
              <w:spacing w:after="160" w:line="360" w:lineRule="auto"/>
              <w:jc w:val="center"/>
              <w:rPr>
                <w:rFonts w:ascii="GHEA Grapalat" w:hAnsi="GHEA Grapalat"/>
              </w:rPr>
            </w:pPr>
          </w:p>
        </w:tc>
        <w:tc>
          <w:tcPr>
            <w:tcW w:w="4343" w:type="dxa"/>
          </w:tcPr>
          <w:p w:rsidR="00CD72F6" w:rsidRPr="00AD29CE" w:rsidRDefault="00CD72F6" w:rsidP="00072F57">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CD72F6" w:rsidRPr="00CA2754" w:rsidRDefault="00CD72F6" w:rsidP="00072F57">
            <w:pPr>
              <w:widowControl w:val="0"/>
              <w:jc w:val="center"/>
              <w:rPr>
                <w:rFonts w:ascii="GHEA Grapalat" w:hAnsi="GHEA Grapalat"/>
                <w:lang w:val="en-US"/>
              </w:rPr>
            </w:pPr>
            <w:r>
              <w:rPr>
                <w:rFonts w:ascii="GHEA Grapalat" w:hAnsi="GHEA Grapalat"/>
                <w:lang w:val="en-US"/>
              </w:rPr>
              <w:t>_________________________</w:t>
            </w:r>
          </w:p>
          <w:p w:rsidR="00CD72F6" w:rsidRPr="00CA2754" w:rsidRDefault="00CD72F6" w:rsidP="00072F57">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CD72F6" w:rsidRPr="00AD29CE" w:rsidRDefault="00CD72F6" w:rsidP="00072F57">
            <w:pPr>
              <w:widowControl w:val="0"/>
              <w:spacing w:after="160" w:line="360" w:lineRule="auto"/>
              <w:jc w:val="center"/>
              <w:rPr>
                <w:rFonts w:ascii="GHEA Grapalat" w:hAnsi="GHEA Grapalat"/>
              </w:rPr>
            </w:pPr>
            <w:r w:rsidRPr="00AD29CE">
              <w:rPr>
                <w:rFonts w:ascii="GHEA Grapalat" w:hAnsi="GHEA Grapalat"/>
              </w:rPr>
              <w:t>М. П.</w:t>
            </w:r>
          </w:p>
        </w:tc>
      </w:tr>
    </w:tbl>
    <w:p w:rsidR="00CD72F6" w:rsidRPr="00AD29CE" w:rsidRDefault="00CD72F6" w:rsidP="00CD72F6">
      <w:pPr>
        <w:widowControl w:val="0"/>
        <w:spacing w:after="160" w:line="360" w:lineRule="auto"/>
        <w:rPr>
          <w:rFonts w:ascii="GHEA Grapalat" w:hAnsi="GHEA Grapalat"/>
        </w:rPr>
        <w:sectPr w:rsidR="00CD72F6" w:rsidRPr="00AD29CE" w:rsidSect="00EB2334">
          <w:footerReference w:type="default" r:id="rId10"/>
          <w:footnotePr>
            <w:pos w:val="beneathText"/>
          </w:footnotePr>
          <w:pgSz w:w="11907" w:h="16840" w:code="9"/>
          <w:pgMar w:top="426" w:right="708" w:bottom="426" w:left="851" w:header="561" w:footer="561" w:gutter="0"/>
          <w:cols w:space="720"/>
          <w:titlePg/>
          <w:docGrid w:linePitch="326"/>
        </w:sectPr>
      </w:pPr>
    </w:p>
    <w:p w:rsidR="00CD72F6" w:rsidRPr="00AD29CE" w:rsidRDefault="00CD72F6" w:rsidP="00CD72F6">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rsidR="00CD72F6" w:rsidRPr="00AD29CE" w:rsidRDefault="00CD72F6" w:rsidP="00CD72F6">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CD72F6" w:rsidRPr="00AD29CE" w:rsidRDefault="00CD72F6" w:rsidP="00CD72F6">
      <w:pPr>
        <w:widowControl w:val="0"/>
        <w:spacing w:after="160" w:line="360" w:lineRule="auto"/>
        <w:rPr>
          <w:rFonts w:ascii="GHEA Grapalat" w:hAnsi="GHEA Grapalat"/>
        </w:rPr>
      </w:pPr>
    </w:p>
    <w:p w:rsidR="00CD72F6" w:rsidRPr="00565EAA" w:rsidRDefault="00CD72F6" w:rsidP="00CD72F6">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CD72F6" w:rsidRPr="00007AA4" w:rsidRDefault="00CD72F6" w:rsidP="00CD72F6">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CD72F6" w:rsidRPr="00F65D1E" w:rsidRDefault="00CD72F6" w:rsidP="00CD72F6">
      <w:pPr>
        <w:widowControl w:val="0"/>
        <w:tabs>
          <w:tab w:val="left" w:pos="360"/>
          <w:tab w:val="left" w:pos="540"/>
          <w:tab w:val="left" w:pos="2250"/>
        </w:tabs>
        <w:spacing w:after="160" w:line="360" w:lineRule="auto"/>
        <w:jc w:val="center"/>
        <w:rPr>
          <w:rFonts w:ascii="GHEA Grapalat" w:hAnsi="GHEA Grapalat" w:cs="Sylfaen"/>
          <w:bCs/>
        </w:rPr>
      </w:pPr>
    </w:p>
    <w:p w:rsidR="00CD72F6" w:rsidRPr="005A78CD" w:rsidRDefault="00CD72F6" w:rsidP="00CD72F6">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CD72F6" w:rsidRPr="0096584B" w:rsidRDefault="00CD72F6" w:rsidP="00CD72F6">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CD72F6" w:rsidRPr="00C7119C" w:rsidRDefault="00CD72F6" w:rsidP="00CD72F6">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CD72F6" w:rsidRPr="005A78CD" w:rsidRDefault="00CD72F6" w:rsidP="00CD72F6">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CD72F6" w:rsidRPr="0096584B" w:rsidRDefault="00CD72F6" w:rsidP="00CD72F6">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CD72F6" w:rsidRPr="00A979AE" w:rsidRDefault="00CD72F6" w:rsidP="00CD72F6">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CD72F6" w:rsidRPr="00E467E3" w:rsidRDefault="00CD72F6" w:rsidP="00CD72F6">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D72F6" w:rsidRPr="00AD29CE" w:rsidTr="00072F57">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CD72F6" w:rsidRPr="00AD29CE" w:rsidRDefault="00CD72F6" w:rsidP="00072F57">
            <w:pPr>
              <w:widowControl w:val="0"/>
              <w:spacing w:after="120"/>
              <w:jc w:val="center"/>
              <w:rPr>
                <w:rFonts w:ascii="GHEA Grapalat" w:hAnsi="GHEA Grapalat" w:cs="Sylfaen"/>
                <w:bCs/>
              </w:rPr>
            </w:pPr>
            <w:r w:rsidRPr="00AD29CE">
              <w:rPr>
                <w:rFonts w:ascii="GHEA Grapalat" w:hAnsi="GHEA Grapalat"/>
              </w:rPr>
              <w:t>Услуги</w:t>
            </w:r>
          </w:p>
        </w:tc>
      </w:tr>
      <w:tr w:rsidR="00CD72F6" w:rsidRPr="00AD29CE" w:rsidTr="00072F5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CD72F6" w:rsidRPr="00AD29CE" w:rsidRDefault="00CD72F6" w:rsidP="00072F57">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CD72F6" w:rsidRPr="00AD29CE" w:rsidRDefault="00CD72F6" w:rsidP="00072F57">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CD72F6" w:rsidRPr="00AD29CE" w:rsidRDefault="00CD72F6" w:rsidP="00072F57">
            <w:pPr>
              <w:widowControl w:val="0"/>
              <w:spacing w:after="120"/>
              <w:jc w:val="center"/>
              <w:rPr>
                <w:rFonts w:ascii="GHEA Grapalat" w:hAnsi="GHEA Grapalat"/>
              </w:rPr>
            </w:pPr>
            <w:r w:rsidRPr="00AD29CE">
              <w:rPr>
                <w:rFonts w:ascii="GHEA Grapalat" w:hAnsi="GHEA Grapalat"/>
              </w:rPr>
              <w:t>объем (фактический)</w:t>
            </w:r>
          </w:p>
        </w:tc>
      </w:tr>
      <w:tr w:rsidR="00CD72F6" w:rsidRPr="00AD29CE" w:rsidTr="00072F57">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CD72F6" w:rsidRPr="00AD29CE" w:rsidRDefault="00CD72F6" w:rsidP="00072F57">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CD72F6" w:rsidRPr="00AD29CE" w:rsidRDefault="00CD72F6" w:rsidP="00072F57">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CD72F6" w:rsidRPr="00AD29CE" w:rsidRDefault="00CD72F6" w:rsidP="00072F57">
            <w:pPr>
              <w:widowControl w:val="0"/>
              <w:spacing w:after="120"/>
              <w:rPr>
                <w:rFonts w:ascii="GHEA Grapalat" w:hAnsi="GHEA Grapalat" w:cs="Sylfaen"/>
              </w:rPr>
            </w:pPr>
          </w:p>
        </w:tc>
      </w:tr>
      <w:tr w:rsidR="00CD72F6" w:rsidRPr="00AD29CE" w:rsidTr="00072F57">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CD72F6" w:rsidRPr="00AD29CE" w:rsidRDefault="00CD72F6" w:rsidP="00072F57">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CD72F6" w:rsidRPr="00AD29CE" w:rsidRDefault="00CD72F6" w:rsidP="00072F57">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CD72F6" w:rsidRPr="00AD29CE" w:rsidRDefault="00CD72F6" w:rsidP="00072F57">
            <w:pPr>
              <w:widowControl w:val="0"/>
              <w:spacing w:after="120"/>
              <w:rPr>
                <w:rFonts w:ascii="GHEA Grapalat" w:hAnsi="GHEA Grapalat" w:cs="Sylfaen"/>
              </w:rPr>
            </w:pPr>
          </w:p>
        </w:tc>
      </w:tr>
    </w:tbl>
    <w:p w:rsidR="00CD72F6" w:rsidRPr="00AD29CE" w:rsidRDefault="00CD72F6" w:rsidP="00CD72F6">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CD72F6" w:rsidRDefault="00CD72F6" w:rsidP="00CD72F6">
      <w:pPr>
        <w:rPr>
          <w:rFonts w:ascii="GHEA Grapalat" w:hAnsi="GHEA Grapalat" w:cs="Sylfaen"/>
        </w:rPr>
      </w:pPr>
      <w:r>
        <w:rPr>
          <w:rFonts w:ascii="GHEA Grapalat" w:hAnsi="GHEA Grapalat" w:cs="Sylfaen"/>
        </w:rPr>
        <w:br w:type="page"/>
      </w:r>
    </w:p>
    <w:p w:rsidR="00CD72F6" w:rsidRPr="00AD29CE" w:rsidRDefault="00CD72F6" w:rsidP="00CD72F6">
      <w:pPr>
        <w:widowControl w:val="0"/>
        <w:spacing w:after="160" w:line="360" w:lineRule="auto"/>
        <w:jc w:val="center"/>
        <w:rPr>
          <w:rFonts w:ascii="GHEA Grapalat" w:hAnsi="GHEA Grapalat" w:cs="Sylfaen"/>
        </w:rPr>
      </w:pPr>
      <w:r w:rsidRPr="00AD29CE">
        <w:rPr>
          <w:rFonts w:ascii="GHEA Grapalat" w:hAnsi="GHEA Grapalat"/>
        </w:rPr>
        <w:t>СТОРОНЫ</w:t>
      </w:r>
    </w:p>
    <w:p w:rsidR="00CD72F6" w:rsidRPr="00AD29CE" w:rsidRDefault="00CD72F6" w:rsidP="00CD72F6">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CD72F6" w:rsidRPr="00AD29CE" w:rsidTr="00072F57">
        <w:tc>
          <w:tcPr>
            <w:tcW w:w="4785" w:type="dxa"/>
          </w:tcPr>
          <w:p w:rsidR="00CD72F6" w:rsidRPr="00AD29CE" w:rsidRDefault="00CD72F6" w:rsidP="00072F57">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CD72F6" w:rsidRPr="00AD29CE" w:rsidRDefault="00CD72F6" w:rsidP="00072F57">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CD72F6" w:rsidRPr="00AD29CE" w:rsidRDefault="00CD72F6" w:rsidP="00CD72F6">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CD72F6" w:rsidRPr="00AD29CE" w:rsidRDefault="00CD72F6" w:rsidP="00CD72F6">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D72F6" w:rsidRPr="00AD29CE" w:rsidTr="00072F57">
        <w:trPr>
          <w:tblCellSpacing w:w="7" w:type="dxa"/>
          <w:jc w:val="center"/>
        </w:trPr>
        <w:tc>
          <w:tcPr>
            <w:tcW w:w="0" w:type="auto"/>
            <w:vAlign w:val="center"/>
          </w:tcPr>
          <w:p w:rsidR="00CD72F6" w:rsidRPr="00AD29CE" w:rsidRDefault="00CD72F6" w:rsidP="00072F57">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CD72F6" w:rsidRPr="00114F34" w:rsidRDefault="00CD72F6" w:rsidP="00072F57">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CD72F6" w:rsidRPr="00AD29CE" w:rsidRDefault="00CD72F6" w:rsidP="00072F57">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CD72F6" w:rsidRPr="00114F34" w:rsidRDefault="00CD72F6" w:rsidP="00072F57">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CD72F6" w:rsidRPr="00AD29CE" w:rsidTr="00072F57">
        <w:trPr>
          <w:tblCellSpacing w:w="7" w:type="dxa"/>
          <w:jc w:val="center"/>
        </w:trPr>
        <w:tc>
          <w:tcPr>
            <w:tcW w:w="0" w:type="auto"/>
            <w:vAlign w:val="center"/>
          </w:tcPr>
          <w:p w:rsidR="00CD72F6" w:rsidRPr="00AD29CE" w:rsidRDefault="00CD72F6" w:rsidP="00072F57">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CD72F6" w:rsidRPr="00114F34" w:rsidRDefault="00CD72F6" w:rsidP="00072F57">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CD72F6" w:rsidRPr="00AD29CE" w:rsidRDefault="00CD72F6" w:rsidP="00072F57">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CD72F6" w:rsidRPr="00114F34" w:rsidRDefault="00CD72F6" w:rsidP="00072F57">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CD72F6" w:rsidRPr="00AD29CE" w:rsidTr="00072F57">
        <w:trPr>
          <w:tblCellSpacing w:w="7" w:type="dxa"/>
          <w:jc w:val="center"/>
        </w:trPr>
        <w:tc>
          <w:tcPr>
            <w:tcW w:w="0" w:type="auto"/>
            <w:vAlign w:val="center"/>
          </w:tcPr>
          <w:p w:rsidR="00CD72F6" w:rsidRPr="00AD29CE" w:rsidRDefault="00CD72F6" w:rsidP="00072F57">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CD72F6" w:rsidRPr="00AD29CE" w:rsidRDefault="00CD72F6" w:rsidP="00072F57">
            <w:pPr>
              <w:widowControl w:val="0"/>
              <w:spacing w:after="160" w:line="360" w:lineRule="auto"/>
              <w:rPr>
                <w:rFonts w:ascii="GHEA Grapalat" w:hAnsi="GHEA Grapalat" w:cs="GHEA Grapalat"/>
                <w:color w:val="000000"/>
              </w:rPr>
            </w:pPr>
          </w:p>
        </w:tc>
      </w:tr>
    </w:tbl>
    <w:p w:rsidR="00CD72F6" w:rsidRPr="00AD29CE" w:rsidRDefault="00CD72F6" w:rsidP="00CD72F6">
      <w:pPr>
        <w:widowControl w:val="0"/>
        <w:spacing w:after="160" w:line="360" w:lineRule="auto"/>
        <w:ind w:left="-142" w:firstLine="142"/>
        <w:jc w:val="center"/>
        <w:rPr>
          <w:rFonts w:ascii="GHEA Grapalat" w:hAnsi="GHEA Grapalat" w:cs="Sylfaen"/>
          <w:b/>
        </w:rPr>
      </w:pPr>
    </w:p>
    <w:p w:rsidR="00CD72F6" w:rsidRPr="00AD29CE" w:rsidRDefault="00CD72F6" w:rsidP="00CD72F6">
      <w:pPr>
        <w:pStyle w:val="norm"/>
        <w:widowControl w:val="0"/>
        <w:spacing w:after="160" w:line="360" w:lineRule="auto"/>
        <w:ind w:firstLine="284"/>
        <w:jc w:val="center"/>
        <w:rPr>
          <w:rFonts w:ascii="GHEA Grapalat" w:hAnsi="GHEA Grapalat"/>
          <w:b/>
          <w:sz w:val="24"/>
          <w:szCs w:val="24"/>
        </w:rPr>
      </w:pPr>
    </w:p>
    <w:p w:rsidR="00CD72F6" w:rsidRPr="003B2F27" w:rsidRDefault="00CD72F6" w:rsidP="00CD72F6">
      <w:pPr>
        <w:widowControl w:val="0"/>
        <w:spacing w:after="160"/>
        <w:ind w:left="-142" w:firstLine="142"/>
        <w:jc w:val="center"/>
        <w:rPr>
          <w:rFonts w:ascii="GHEA Grapalat" w:hAnsi="GHEA Grapalat"/>
          <w:i/>
          <w:lang w:val="en-US"/>
        </w:rPr>
      </w:pPr>
    </w:p>
    <w:p w:rsidR="00CE6425" w:rsidRDefault="00CE6425"/>
    <w:sectPr w:rsidR="00CE6425" w:rsidSect="00072F5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BFC" w:rsidRDefault="00E85BFC" w:rsidP="00CD72F6">
      <w:r>
        <w:separator/>
      </w:r>
    </w:p>
  </w:endnote>
  <w:endnote w:type="continuationSeparator" w:id="0">
    <w:p w:rsidR="00E85BFC" w:rsidRDefault="00E85BFC" w:rsidP="00CD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panose1 w:val="020B0604020202020204"/>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791585"/>
      <w:docPartObj>
        <w:docPartGallery w:val="Page Numbers (Bottom of Page)"/>
        <w:docPartUnique/>
      </w:docPartObj>
    </w:sdtPr>
    <w:sdtEndPr>
      <w:rPr>
        <w:rFonts w:ascii="GHEA Grapalat" w:hAnsi="GHEA Grapalat"/>
        <w:sz w:val="24"/>
        <w:szCs w:val="24"/>
      </w:rPr>
    </w:sdtEndPr>
    <w:sdtContent>
      <w:p w:rsidR="009C0EF9" w:rsidRPr="00305BEC" w:rsidRDefault="009C0EF9">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97496">
          <w:rPr>
            <w:rFonts w:ascii="GHEA Grapalat" w:hAnsi="GHEA Grapalat"/>
            <w:noProof/>
            <w:sz w:val="24"/>
            <w:szCs w:val="24"/>
          </w:rPr>
          <w:t>78</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BFC" w:rsidRDefault="00E85BFC" w:rsidP="00CD72F6">
      <w:r>
        <w:separator/>
      </w:r>
    </w:p>
  </w:footnote>
  <w:footnote w:type="continuationSeparator" w:id="0">
    <w:p w:rsidR="00E85BFC" w:rsidRDefault="00E85BFC" w:rsidP="00CD72F6">
      <w:r>
        <w:continuationSeparator/>
      </w:r>
    </w:p>
  </w:footnote>
  <w:footnote w:id="1">
    <w:p w:rsidR="009C0EF9" w:rsidRPr="00FE2AA4" w:rsidRDefault="009C0EF9" w:rsidP="00CD72F6">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2">
    <w:p w:rsidR="009C0EF9" w:rsidRPr="008842CE" w:rsidRDefault="009C0EF9" w:rsidP="00CD72F6">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9C0EF9" w:rsidRPr="000811C1" w:rsidRDefault="009C0EF9" w:rsidP="00CD72F6">
      <w:pPr>
        <w:pStyle w:val="FootnoteText"/>
        <w:rPr>
          <w:lang w:val="af-ZA"/>
        </w:rPr>
      </w:pPr>
    </w:p>
  </w:footnote>
  <w:footnote w:id="3">
    <w:p w:rsidR="009C0EF9" w:rsidRPr="00B15560" w:rsidRDefault="009C0EF9" w:rsidP="00CD72F6">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9C0EF9" w:rsidRPr="000811C1" w:rsidRDefault="009C0EF9" w:rsidP="00CD72F6">
      <w:pPr>
        <w:pStyle w:val="FootnoteText"/>
        <w:rPr>
          <w:rFonts w:ascii="Sylfaen" w:hAnsi="Sylfaen"/>
          <w:sz w:val="18"/>
          <w:szCs w:val="18"/>
        </w:rPr>
      </w:pPr>
    </w:p>
  </w:footnote>
  <w:footnote w:id="4">
    <w:p w:rsidR="009C0EF9" w:rsidRPr="00A31673" w:rsidRDefault="009C0EF9" w:rsidP="00CD72F6">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rsidR="009C0EF9" w:rsidRPr="00DE7706" w:rsidRDefault="009C0EF9" w:rsidP="00CD72F6">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6">
    <w:p w:rsidR="009C0EF9" w:rsidRDefault="009C0EF9" w:rsidP="00CD72F6">
      <w:pPr>
        <w:jc w:val="both"/>
      </w:pPr>
    </w:p>
    <w:p w:rsidR="009C0EF9" w:rsidRDefault="009C0EF9" w:rsidP="00CD72F6">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9C0EF9" w:rsidRPr="00503980" w:rsidRDefault="009C0EF9" w:rsidP="00CD72F6">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9C0EF9" w:rsidRPr="003905B4" w:rsidRDefault="009C0EF9" w:rsidP="00CD72F6">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9C0EF9" w:rsidRPr="008D64EE" w:rsidRDefault="009C0EF9" w:rsidP="00CD72F6">
      <w:pPr>
        <w:pStyle w:val="FootnoteText"/>
        <w:rPr>
          <w:rFonts w:asciiTheme="minorHAnsi" w:hAnsiTheme="minorHAnsi"/>
        </w:rPr>
      </w:pPr>
    </w:p>
  </w:footnote>
  <w:footnote w:id="7">
    <w:p w:rsidR="009C0EF9" w:rsidRPr="00D3436F" w:rsidRDefault="009C0EF9" w:rsidP="00CD72F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9C0EF9" w:rsidRPr="00D3436F" w:rsidRDefault="009C0EF9" w:rsidP="00CD72F6">
      <w:pPr>
        <w:pStyle w:val="FootnoteText"/>
        <w:rPr>
          <w:lang w:val="es-ES"/>
        </w:rPr>
      </w:pPr>
    </w:p>
  </w:footnote>
  <w:footnote w:id="8">
    <w:p w:rsidR="009C0EF9" w:rsidRPr="008842CE" w:rsidRDefault="009C0EF9" w:rsidP="00CD72F6">
      <w:pPr>
        <w:pStyle w:val="FootnoteText"/>
        <w:jc w:val="both"/>
      </w:pPr>
    </w:p>
  </w:footnote>
  <w:footnote w:id="9">
    <w:p w:rsidR="009C0EF9" w:rsidRPr="008842CE" w:rsidRDefault="009C0EF9" w:rsidP="00CD72F6">
      <w:pPr>
        <w:pStyle w:val="FootnoteText"/>
        <w:jc w:val="both"/>
      </w:pPr>
    </w:p>
  </w:footnote>
  <w:footnote w:id="10">
    <w:p w:rsidR="009C0EF9" w:rsidRPr="002A7C6E" w:rsidRDefault="009C0EF9" w:rsidP="00CD72F6">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9C0EF9" w:rsidRPr="00D81E0E" w:rsidRDefault="009C0EF9" w:rsidP="00CD72F6">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1">
    <w:p w:rsidR="009C0EF9" w:rsidRPr="006F5F33" w:rsidRDefault="009C0EF9" w:rsidP="00CD72F6">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rsidR="009C0EF9" w:rsidRPr="006F5F33" w:rsidRDefault="009C0EF9" w:rsidP="00CD72F6">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3">
    <w:p w:rsidR="009C0EF9" w:rsidRPr="00EB336B" w:rsidRDefault="009C0EF9" w:rsidP="00CD72F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9C0EF9" w:rsidRDefault="009C0EF9" w:rsidP="00CD72F6">
      <w:pPr>
        <w:pStyle w:val="FootnoteText"/>
        <w:rPr>
          <w:rFonts w:asciiTheme="minorHAnsi" w:hAnsiTheme="minorHAnsi"/>
        </w:rPr>
      </w:pPr>
    </w:p>
    <w:p w:rsidR="009C0EF9" w:rsidRPr="008F6EF8" w:rsidRDefault="009C0EF9" w:rsidP="00CD72F6">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9C0EF9" w:rsidRPr="00576D9C" w:rsidRDefault="009C0EF9" w:rsidP="00CD72F6">
      <w:pPr>
        <w:pStyle w:val="FootnoteText"/>
        <w:rPr>
          <w:rFonts w:asciiTheme="minorHAnsi" w:hAnsiTheme="minorHAnsi"/>
        </w:rPr>
      </w:pPr>
    </w:p>
  </w:footnote>
  <w:footnote w:id="14">
    <w:p w:rsidR="009C0EF9" w:rsidRPr="006F5F33" w:rsidRDefault="009C0EF9" w:rsidP="00CD72F6">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5">
    <w:p w:rsidR="009C0EF9" w:rsidRPr="006F5F33" w:rsidRDefault="009C0EF9" w:rsidP="00CD72F6">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rsidR="009C0EF9" w:rsidRPr="006F5F33" w:rsidRDefault="009C0EF9" w:rsidP="00CD72F6">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7">
    <w:p w:rsidR="009C0EF9" w:rsidRPr="006F5F33" w:rsidRDefault="009C0EF9" w:rsidP="00CD72F6">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9C0EF9" w:rsidRPr="009E00B3" w:rsidRDefault="009C0EF9" w:rsidP="00CD72F6">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9C0EF9" w:rsidRPr="00A47171" w:rsidRDefault="009C0EF9" w:rsidP="00CD72F6">
      <w:pPr>
        <w:pStyle w:val="FootnoteText"/>
        <w:jc w:val="both"/>
        <w:rPr>
          <w:rFonts w:ascii="GHEA Grapalat" w:hAnsi="GHEA Grapalat"/>
          <w:i/>
          <w:lang w:eastAsia="en-US"/>
        </w:rPr>
      </w:pPr>
      <w:r w:rsidRPr="009E00B3">
        <w:rPr>
          <w:rFonts w:ascii="GHEA Grapalat" w:hAnsi="GHEA Grapalat"/>
          <w:i/>
          <w:lang w:eastAsia="en-US"/>
        </w:rPr>
        <w:tab/>
      </w:r>
    </w:p>
  </w:footnote>
  <w:footnote w:id="18">
    <w:p w:rsidR="009C0EF9" w:rsidRPr="00CA2754" w:rsidRDefault="009C0EF9" w:rsidP="00CD72F6">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9C0EF9" w:rsidRPr="00CA2754" w:rsidRDefault="009C0EF9" w:rsidP="00CD72F6">
      <w:pPr>
        <w:pStyle w:val="FootnoteText"/>
        <w:jc w:val="both"/>
        <w:rPr>
          <w:sz w:val="2"/>
          <w:szCs w:val="2"/>
        </w:rPr>
      </w:pPr>
    </w:p>
  </w:footnote>
  <w:footnote w:id="19">
    <w:p w:rsidR="009C0EF9" w:rsidRPr="00CA2754" w:rsidRDefault="009C0EF9" w:rsidP="00CD72F6">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576DD5"/>
    <w:multiLevelType w:val="hybridMultilevel"/>
    <w:tmpl w:val="9F529DDC"/>
    <w:lvl w:ilvl="0" w:tplc="0419000B">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0676C"/>
    <w:multiLevelType w:val="hybridMultilevel"/>
    <w:tmpl w:val="EF5AF3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190242"/>
    <w:multiLevelType w:val="hybridMultilevel"/>
    <w:tmpl w:val="772EA25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FF15A7B"/>
    <w:multiLevelType w:val="hybridMultilevel"/>
    <w:tmpl w:val="EEC0CA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DD73BD"/>
    <w:multiLevelType w:val="hybridMultilevel"/>
    <w:tmpl w:val="9D0A35A0"/>
    <w:lvl w:ilvl="0" w:tplc="04190001">
      <w:start w:val="1"/>
      <w:numFmt w:val="bullet"/>
      <w:lvlText w:val=""/>
      <w:lvlJc w:val="left"/>
      <w:pPr>
        <w:ind w:left="823" w:hanging="360"/>
      </w:pPr>
      <w:rPr>
        <w:rFonts w:ascii="Symbol" w:hAnsi="Symbol" w:hint="default"/>
      </w:r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ACC6296"/>
    <w:multiLevelType w:val="hybridMultilevel"/>
    <w:tmpl w:val="DDAC9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5E46DFC"/>
    <w:multiLevelType w:val="hybridMultilevel"/>
    <w:tmpl w:val="5C1893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4"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1AB1908"/>
    <w:multiLevelType w:val="hybridMultilevel"/>
    <w:tmpl w:val="099CF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A86E8A"/>
    <w:multiLevelType w:val="hybridMultilevel"/>
    <w:tmpl w:val="44501D00"/>
    <w:lvl w:ilvl="0" w:tplc="0419000B">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CD3E84"/>
    <w:multiLevelType w:val="hybridMultilevel"/>
    <w:tmpl w:val="DDAC9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E730CEA"/>
    <w:multiLevelType w:val="hybridMultilevel"/>
    <w:tmpl w:val="46884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1"/>
  </w:num>
  <w:num w:numId="3">
    <w:abstractNumId w:val="25"/>
  </w:num>
  <w:num w:numId="4">
    <w:abstractNumId w:val="19"/>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9"/>
  </w:num>
  <w:num w:numId="12">
    <w:abstractNumId w:val="38"/>
  </w:num>
  <w:num w:numId="13">
    <w:abstractNumId w:val="35"/>
  </w:num>
  <w:num w:numId="14">
    <w:abstractNumId w:val="14"/>
  </w:num>
  <w:num w:numId="15">
    <w:abstractNumId w:val="37"/>
  </w:num>
  <w:num w:numId="16">
    <w:abstractNumId w:val="17"/>
  </w:num>
  <w:num w:numId="17">
    <w:abstractNumId w:val="7"/>
  </w:num>
  <w:num w:numId="18">
    <w:abstractNumId w:val="1"/>
  </w:num>
  <w:num w:numId="19">
    <w:abstractNumId w:val="20"/>
  </w:num>
  <w:num w:numId="20">
    <w:abstractNumId w:val="23"/>
  </w:num>
  <w:num w:numId="21">
    <w:abstractNumId w:val="27"/>
  </w:num>
  <w:num w:numId="22">
    <w:abstractNumId w:val="8"/>
  </w:num>
  <w:num w:numId="23">
    <w:abstractNumId w:val="12"/>
  </w:num>
  <w:num w:numId="24">
    <w:abstractNumId w:val="4"/>
  </w:num>
  <w:num w:numId="25">
    <w:abstractNumId w:val="2"/>
  </w:num>
  <w:num w:numId="26">
    <w:abstractNumId w:val="0"/>
  </w:num>
  <w:num w:numId="27">
    <w:abstractNumId w:val="10"/>
  </w:num>
  <w:num w:numId="28">
    <w:abstractNumId w:val="33"/>
  </w:num>
  <w:num w:numId="29">
    <w:abstractNumId w:val="28"/>
  </w:num>
  <w:num w:numId="30">
    <w:abstractNumId w:val="29"/>
  </w:num>
  <w:num w:numId="31">
    <w:abstractNumId w:val="24"/>
  </w:num>
  <w:num w:numId="32">
    <w:abstractNumId w:val="13"/>
  </w:num>
  <w:num w:numId="33">
    <w:abstractNumId w:val="32"/>
  </w:num>
  <w:num w:numId="34">
    <w:abstractNumId w:val="3"/>
  </w:num>
  <w:num w:numId="35">
    <w:abstractNumId w:val="15"/>
  </w:num>
  <w:num w:numId="36">
    <w:abstractNumId w:val="21"/>
  </w:num>
  <w:num w:numId="37">
    <w:abstractNumId w:val="6"/>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ABD"/>
    <w:rsid w:val="00004950"/>
    <w:rsid w:val="00010DB1"/>
    <w:rsid w:val="00044094"/>
    <w:rsid w:val="00051785"/>
    <w:rsid w:val="00053834"/>
    <w:rsid w:val="00061D66"/>
    <w:rsid w:val="00063EF5"/>
    <w:rsid w:val="00072F57"/>
    <w:rsid w:val="00091D14"/>
    <w:rsid w:val="00094049"/>
    <w:rsid w:val="000B001F"/>
    <w:rsid w:val="00135F00"/>
    <w:rsid w:val="00137511"/>
    <w:rsid w:val="00137512"/>
    <w:rsid w:val="00142A16"/>
    <w:rsid w:val="00151A33"/>
    <w:rsid w:val="00157166"/>
    <w:rsid w:val="00164DE7"/>
    <w:rsid w:val="00165DBF"/>
    <w:rsid w:val="00171EFD"/>
    <w:rsid w:val="00171F96"/>
    <w:rsid w:val="00185908"/>
    <w:rsid w:val="001927E6"/>
    <w:rsid w:val="001C7459"/>
    <w:rsid w:val="001D59FF"/>
    <w:rsid w:val="001E2C16"/>
    <w:rsid w:val="00246303"/>
    <w:rsid w:val="00255E58"/>
    <w:rsid w:val="002614EC"/>
    <w:rsid w:val="002851AE"/>
    <w:rsid w:val="002A565F"/>
    <w:rsid w:val="002B1144"/>
    <w:rsid w:val="002B2ABD"/>
    <w:rsid w:val="002B32A7"/>
    <w:rsid w:val="002C629F"/>
    <w:rsid w:val="002F2070"/>
    <w:rsid w:val="0030779B"/>
    <w:rsid w:val="00323CAF"/>
    <w:rsid w:val="00332425"/>
    <w:rsid w:val="003376FE"/>
    <w:rsid w:val="0034315D"/>
    <w:rsid w:val="003719FB"/>
    <w:rsid w:val="00396F8D"/>
    <w:rsid w:val="003A361A"/>
    <w:rsid w:val="003B2CE4"/>
    <w:rsid w:val="003C36CE"/>
    <w:rsid w:val="003D0E89"/>
    <w:rsid w:val="003F1B52"/>
    <w:rsid w:val="0041325C"/>
    <w:rsid w:val="00422456"/>
    <w:rsid w:val="00422BCD"/>
    <w:rsid w:val="00422C21"/>
    <w:rsid w:val="00441CA8"/>
    <w:rsid w:val="00451509"/>
    <w:rsid w:val="0045299B"/>
    <w:rsid w:val="0046781B"/>
    <w:rsid w:val="00475D1D"/>
    <w:rsid w:val="004A261C"/>
    <w:rsid w:val="004A735D"/>
    <w:rsid w:val="00512121"/>
    <w:rsid w:val="00526B0D"/>
    <w:rsid w:val="00530919"/>
    <w:rsid w:val="005408F3"/>
    <w:rsid w:val="005516D8"/>
    <w:rsid w:val="00571C4B"/>
    <w:rsid w:val="00573EDE"/>
    <w:rsid w:val="00575E25"/>
    <w:rsid w:val="0058195A"/>
    <w:rsid w:val="005961B9"/>
    <w:rsid w:val="005A6183"/>
    <w:rsid w:val="005C04CE"/>
    <w:rsid w:val="005C3936"/>
    <w:rsid w:val="005E3C68"/>
    <w:rsid w:val="005F2D05"/>
    <w:rsid w:val="0060527E"/>
    <w:rsid w:val="00612FF2"/>
    <w:rsid w:val="00646702"/>
    <w:rsid w:val="00653C95"/>
    <w:rsid w:val="006710D0"/>
    <w:rsid w:val="00673F5B"/>
    <w:rsid w:val="00677BA6"/>
    <w:rsid w:val="00693CDB"/>
    <w:rsid w:val="006A6A3B"/>
    <w:rsid w:val="006C511E"/>
    <w:rsid w:val="006D3572"/>
    <w:rsid w:val="006E2A11"/>
    <w:rsid w:val="006E637B"/>
    <w:rsid w:val="00705685"/>
    <w:rsid w:val="00720E41"/>
    <w:rsid w:val="00794BF2"/>
    <w:rsid w:val="007C414C"/>
    <w:rsid w:val="007C4C37"/>
    <w:rsid w:val="007D6005"/>
    <w:rsid w:val="007D72AB"/>
    <w:rsid w:val="007F75D3"/>
    <w:rsid w:val="00804ED9"/>
    <w:rsid w:val="00810D67"/>
    <w:rsid w:val="0081586D"/>
    <w:rsid w:val="00822711"/>
    <w:rsid w:val="0083386C"/>
    <w:rsid w:val="00862622"/>
    <w:rsid w:val="00872E99"/>
    <w:rsid w:val="00884E15"/>
    <w:rsid w:val="00897496"/>
    <w:rsid w:val="00897F88"/>
    <w:rsid w:val="008C159E"/>
    <w:rsid w:val="008C18F5"/>
    <w:rsid w:val="008C3D7B"/>
    <w:rsid w:val="008C78FF"/>
    <w:rsid w:val="008E1FDD"/>
    <w:rsid w:val="00950682"/>
    <w:rsid w:val="00995932"/>
    <w:rsid w:val="009A2606"/>
    <w:rsid w:val="009A2E2E"/>
    <w:rsid w:val="009A7FD1"/>
    <w:rsid w:val="009C0C5F"/>
    <w:rsid w:val="009C0EF9"/>
    <w:rsid w:val="00A47C10"/>
    <w:rsid w:val="00A552E3"/>
    <w:rsid w:val="00A74926"/>
    <w:rsid w:val="00A834FC"/>
    <w:rsid w:val="00A9024E"/>
    <w:rsid w:val="00A91069"/>
    <w:rsid w:val="00AB2D5C"/>
    <w:rsid w:val="00AD0000"/>
    <w:rsid w:val="00AF07B1"/>
    <w:rsid w:val="00B15048"/>
    <w:rsid w:val="00B52AF3"/>
    <w:rsid w:val="00B70B56"/>
    <w:rsid w:val="00B73E05"/>
    <w:rsid w:val="00B91100"/>
    <w:rsid w:val="00BA6237"/>
    <w:rsid w:val="00BA7AD5"/>
    <w:rsid w:val="00BB2887"/>
    <w:rsid w:val="00BC06C2"/>
    <w:rsid w:val="00BC61DD"/>
    <w:rsid w:val="00BE1BB1"/>
    <w:rsid w:val="00C14262"/>
    <w:rsid w:val="00C159F1"/>
    <w:rsid w:val="00C232C3"/>
    <w:rsid w:val="00C30D65"/>
    <w:rsid w:val="00C4642E"/>
    <w:rsid w:val="00C829C8"/>
    <w:rsid w:val="00C82A1A"/>
    <w:rsid w:val="00C83292"/>
    <w:rsid w:val="00CA3139"/>
    <w:rsid w:val="00CA68C9"/>
    <w:rsid w:val="00CC2DAC"/>
    <w:rsid w:val="00CD72F6"/>
    <w:rsid w:val="00CE6425"/>
    <w:rsid w:val="00CE7DA8"/>
    <w:rsid w:val="00D026B0"/>
    <w:rsid w:val="00D30CA9"/>
    <w:rsid w:val="00D33DBE"/>
    <w:rsid w:val="00D3413D"/>
    <w:rsid w:val="00D53203"/>
    <w:rsid w:val="00D6020A"/>
    <w:rsid w:val="00D64011"/>
    <w:rsid w:val="00D82B4F"/>
    <w:rsid w:val="00DA10C2"/>
    <w:rsid w:val="00DE1DCB"/>
    <w:rsid w:val="00DF7013"/>
    <w:rsid w:val="00E20C03"/>
    <w:rsid w:val="00E36CAB"/>
    <w:rsid w:val="00E4540E"/>
    <w:rsid w:val="00E65F54"/>
    <w:rsid w:val="00E70DB5"/>
    <w:rsid w:val="00E764D6"/>
    <w:rsid w:val="00E85BFC"/>
    <w:rsid w:val="00E92B9D"/>
    <w:rsid w:val="00EB2334"/>
    <w:rsid w:val="00EB61A8"/>
    <w:rsid w:val="00EB64E0"/>
    <w:rsid w:val="00F15F8A"/>
    <w:rsid w:val="00F3051F"/>
    <w:rsid w:val="00F46B71"/>
    <w:rsid w:val="00F51A75"/>
    <w:rsid w:val="00F64367"/>
    <w:rsid w:val="00F70651"/>
    <w:rsid w:val="00F85491"/>
    <w:rsid w:val="00FC32B8"/>
    <w:rsid w:val="00FD0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5F11"/>
  <w15:docId w15:val="{48FFA003-84F1-4BEA-87B2-89E18012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4CE"/>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CD72F6"/>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CD72F6"/>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CD72F6"/>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CD72F6"/>
    <w:pPr>
      <w:keepNext/>
      <w:outlineLvl w:val="3"/>
    </w:pPr>
    <w:rPr>
      <w:rFonts w:ascii="Arial LatArm" w:hAnsi="Arial LatArm"/>
      <w:i/>
      <w:sz w:val="18"/>
      <w:szCs w:val="20"/>
    </w:rPr>
  </w:style>
  <w:style w:type="paragraph" w:styleId="Heading5">
    <w:name w:val="heading 5"/>
    <w:basedOn w:val="Normal"/>
    <w:next w:val="Normal"/>
    <w:link w:val="Heading5Char"/>
    <w:qFormat/>
    <w:rsid w:val="00CD72F6"/>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CD72F6"/>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CD72F6"/>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CD72F6"/>
    <w:pPr>
      <w:keepNext/>
      <w:outlineLvl w:val="7"/>
    </w:pPr>
    <w:rPr>
      <w:rFonts w:ascii="Times Armenian" w:hAnsi="Times Armenian"/>
      <w:i/>
      <w:sz w:val="20"/>
      <w:szCs w:val="20"/>
    </w:rPr>
  </w:style>
  <w:style w:type="paragraph" w:styleId="Heading9">
    <w:name w:val="heading 9"/>
    <w:basedOn w:val="Normal"/>
    <w:next w:val="Normal"/>
    <w:link w:val="Heading9Char"/>
    <w:qFormat/>
    <w:rsid w:val="00CD72F6"/>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2F6"/>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CD72F6"/>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CD72F6"/>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CD72F6"/>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CD72F6"/>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CD72F6"/>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CD72F6"/>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CD72F6"/>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CD72F6"/>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CD72F6"/>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CD72F6"/>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CD72F6"/>
    <w:pPr>
      <w:tabs>
        <w:tab w:val="center" w:pos="4320"/>
        <w:tab w:val="right" w:pos="8640"/>
      </w:tabs>
    </w:pPr>
    <w:rPr>
      <w:sz w:val="20"/>
      <w:szCs w:val="20"/>
    </w:rPr>
  </w:style>
  <w:style w:type="character" w:customStyle="1" w:styleId="FooterChar">
    <w:name w:val="Footer Char"/>
    <w:basedOn w:val="DefaultParagraphFont"/>
    <w:link w:val="Footer"/>
    <w:uiPriority w:val="99"/>
    <w:rsid w:val="00CD72F6"/>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CD72F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D72F6"/>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CD72F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D72F6"/>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CD72F6"/>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CD72F6"/>
    <w:rPr>
      <w:rFonts w:ascii="Baltica" w:eastAsia="Times New Roman" w:hAnsi="Baltica" w:cs="Times New Roman"/>
      <w:sz w:val="20"/>
      <w:szCs w:val="20"/>
      <w:lang w:val="ru-RU" w:eastAsia="ru-RU" w:bidi="ru-RU"/>
    </w:rPr>
  </w:style>
  <w:style w:type="paragraph" w:customStyle="1" w:styleId="Char">
    <w:name w:val="Char"/>
    <w:basedOn w:val="Normal"/>
    <w:semiHidden/>
    <w:rsid w:val="00CD72F6"/>
    <w:pPr>
      <w:spacing w:after="160" w:line="360" w:lineRule="auto"/>
      <w:ind w:firstLine="709"/>
      <w:jc w:val="both"/>
    </w:pPr>
    <w:rPr>
      <w:rFonts w:ascii="Arial AMU" w:hAnsi="Arial AMU" w:cs="Arial"/>
      <w:sz w:val="22"/>
      <w:szCs w:val="20"/>
    </w:rPr>
  </w:style>
  <w:style w:type="paragraph" w:customStyle="1" w:styleId="Default">
    <w:name w:val="Default"/>
    <w:rsid w:val="00CD72F6"/>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CD72F6"/>
    <w:rPr>
      <w:rFonts w:ascii="Tahoma" w:hAnsi="Tahoma"/>
      <w:sz w:val="16"/>
      <w:szCs w:val="16"/>
    </w:rPr>
  </w:style>
  <w:style w:type="character" w:customStyle="1" w:styleId="BalloonTextChar">
    <w:name w:val="Balloon Text Char"/>
    <w:basedOn w:val="DefaultParagraphFont"/>
    <w:link w:val="BalloonText"/>
    <w:rsid w:val="00CD72F6"/>
    <w:rPr>
      <w:rFonts w:ascii="Tahoma" w:eastAsia="Times New Roman" w:hAnsi="Tahoma" w:cs="Times New Roman"/>
      <w:sz w:val="16"/>
      <w:szCs w:val="16"/>
      <w:lang w:val="ru-RU" w:eastAsia="ru-RU" w:bidi="ru-RU"/>
    </w:rPr>
  </w:style>
  <w:style w:type="character" w:styleId="Hyperlink">
    <w:name w:val="Hyperlink"/>
    <w:rsid w:val="00CD72F6"/>
    <w:rPr>
      <w:color w:val="0000FF"/>
      <w:u w:val="single"/>
    </w:rPr>
  </w:style>
  <w:style w:type="character" w:customStyle="1" w:styleId="CharChar1">
    <w:name w:val="Char Char1"/>
    <w:locked/>
    <w:rsid w:val="00CD72F6"/>
    <w:rPr>
      <w:rFonts w:ascii="Arial LatArm" w:hAnsi="Arial LatArm"/>
      <w:i/>
      <w:lang w:val="ru-RU" w:eastAsia="ru-RU" w:bidi="ru-RU"/>
    </w:rPr>
  </w:style>
  <w:style w:type="paragraph" w:styleId="BodyText">
    <w:name w:val="Body Text"/>
    <w:basedOn w:val="Normal"/>
    <w:link w:val="BodyTextChar"/>
    <w:rsid w:val="00CD72F6"/>
    <w:pPr>
      <w:spacing w:after="120"/>
    </w:pPr>
  </w:style>
  <w:style w:type="character" w:customStyle="1" w:styleId="BodyTextChar">
    <w:name w:val="Body Text Char"/>
    <w:basedOn w:val="DefaultParagraphFont"/>
    <w:link w:val="BodyText"/>
    <w:rsid w:val="00CD72F6"/>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CD72F6"/>
    <w:pPr>
      <w:ind w:left="240" w:hanging="240"/>
    </w:pPr>
  </w:style>
  <w:style w:type="paragraph" w:styleId="IndexHeading">
    <w:name w:val="index heading"/>
    <w:basedOn w:val="Normal"/>
    <w:next w:val="Index1"/>
    <w:semiHidden/>
    <w:rsid w:val="00CD72F6"/>
    <w:rPr>
      <w:sz w:val="20"/>
      <w:szCs w:val="20"/>
    </w:rPr>
  </w:style>
  <w:style w:type="paragraph" w:styleId="Header">
    <w:name w:val="header"/>
    <w:basedOn w:val="Normal"/>
    <w:link w:val="HeaderChar"/>
    <w:rsid w:val="00CD72F6"/>
    <w:pPr>
      <w:tabs>
        <w:tab w:val="center" w:pos="4153"/>
        <w:tab w:val="right" w:pos="8306"/>
      </w:tabs>
    </w:pPr>
    <w:rPr>
      <w:sz w:val="20"/>
      <w:szCs w:val="20"/>
    </w:rPr>
  </w:style>
  <w:style w:type="character" w:customStyle="1" w:styleId="HeaderChar">
    <w:name w:val="Header Char"/>
    <w:basedOn w:val="DefaultParagraphFont"/>
    <w:link w:val="Header"/>
    <w:rsid w:val="00CD72F6"/>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CD72F6"/>
    <w:pPr>
      <w:jc w:val="both"/>
    </w:pPr>
    <w:rPr>
      <w:rFonts w:ascii="Arial LatArm" w:hAnsi="Arial LatArm"/>
      <w:sz w:val="20"/>
      <w:szCs w:val="20"/>
    </w:rPr>
  </w:style>
  <w:style w:type="character" w:customStyle="1" w:styleId="BodyText3Char">
    <w:name w:val="Body Text 3 Char"/>
    <w:basedOn w:val="DefaultParagraphFont"/>
    <w:link w:val="BodyText3"/>
    <w:rsid w:val="00CD72F6"/>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CD72F6"/>
    <w:pPr>
      <w:jc w:val="center"/>
    </w:pPr>
    <w:rPr>
      <w:rFonts w:ascii="Arial Armenian" w:hAnsi="Arial Armenian"/>
      <w:szCs w:val="20"/>
    </w:rPr>
  </w:style>
  <w:style w:type="character" w:customStyle="1" w:styleId="TitleChar">
    <w:name w:val="Title Char"/>
    <w:basedOn w:val="DefaultParagraphFont"/>
    <w:link w:val="Title"/>
    <w:rsid w:val="00CD72F6"/>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CD72F6"/>
  </w:style>
  <w:style w:type="paragraph" w:styleId="FootnoteText">
    <w:name w:val="footnote text"/>
    <w:basedOn w:val="Normal"/>
    <w:link w:val="FootnoteTextChar"/>
    <w:semiHidden/>
    <w:rsid w:val="00CD72F6"/>
    <w:rPr>
      <w:rFonts w:ascii="Times Armenian" w:hAnsi="Times Armenian"/>
      <w:sz w:val="20"/>
      <w:szCs w:val="20"/>
    </w:rPr>
  </w:style>
  <w:style w:type="character" w:customStyle="1" w:styleId="FootnoteTextChar">
    <w:name w:val="Footnote Text Char"/>
    <w:basedOn w:val="DefaultParagraphFont"/>
    <w:link w:val="FootnoteText"/>
    <w:semiHidden/>
    <w:rsid w:val="00CD72F6"/>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CD72F6"/>
    <w:pPr>
      <w:spacing w:after="160" w:line="240" w:lineRule="exact"/>
    </w:pPr>
    <w:rPr>
      <w:rFonts w:ascii="Arial" w:hAnsi="Arial" w:cs="Arial"/>
      <w:sz w:val="20"/>
      <w:szCs w:val="20"/>
    </w:rPr>
  </w:style>
  <w:style w:type="paragraph" w:customStyle="1" w:styleId="norm">
    <w:name w:val="norm"/>
    <w:basedOn w:val="Normal"/>
    <w:rsid w:val="00CD72F6"/>
    <w:pPr>
      <w:spacing w:line="480" w:lineRule="auto"/>
      <w:ind w:firstLine="709"/>
      <w:jc w:val="both"/>
    </w:pPr>
    <w:rPr>
      <w:rFonts w:ascii="Arial Armenian" w:hAnsi="Arial Armenian"/>
      <w:sz w:val="22"/>
      <w:szCs w:val="20"/>
    </w:rPr>
  </w:style>
  <w:style w:type="character" w:customStyle="1" w:styleId="normChar">
    <w:name w:val="norm Char"/>
    <w:locked/>
    <w:rsid w:val="00CD72F6"/>
    <w:rPr>
      <w:rFonts w:ascii="Arial Armenian" w:hAnsi="Arial Armenian"/>
      <w:sz w:val="22"/>
      <w:lang w:val="ru-RU" w:eastAsia="ru-RU" w:bidi="ru-RU"/>
    </w:rPr>
  </w:style>
  <w:style w:type="character" w:customStyle="1" w:styleId="CharCharChar">
    <w:name w:val="Char Char Char"/>
    <w:rsid w:val="00CD72F6"/>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CD72F6"/>
    <w:pPr>
      <w:spacing w:before="100" w:beforeAutospacing="1" w:after="100" w:afterAutospacing="1"/>
    </w:pPr>
  </w:style>
  <w:style w:type="character" w:styleId="Strong">
    <w:name w:val="Strong"/>
    <w:qFormat/>
    <w:rsid w:val="00CD72F6"/>
    <w:rPr>
      <w:b/>
      <w:bCs/>
    </w:rPr>
  </w:style>
  <w:style w:type="character" w:styleId="FootnoteReference">
    <w:name w:val="footnote reference"/>
    <w:semiHidden/>
    <w:rsid w:val="00CD72F6"/>
    <w:rPr>
      <w:vertAlign w:val="superscript"/>
    </w:rPr>
  </w:style>
  <w:style w:type="character" w:customStyle="1" w:styleId="CharChar22">
    <w:name w:val="Char Char22"/>
    <w:rsid w:val="00CD72F6"/>
    <w:rPr>
      <w:rFonts w:ascii="Arial Armenian" w:hAnsi="Arial Armenian"/>
      <w:sz w:val="28"/>
      <w:lang w:val="ru-RU"/>
    </w:rPr>
  </w:style>
  <w:style w:type="character" w:customStyle="1" w:styleId="CharChar20">
    <w:name w:val="Char Char20"/>
    <w:rsid w:val="00CD72F6"/>
    <w:rPr>
      <w:rFonts w:ascii="Times LatArm" w:hAnsi="Times LatArm"/>
      <w:b/>
      <w:sz w:val="28"/>
      <w:lang w:val="ru-RU"/>
    </w:rPr>
  </w:style>
  <w:style w:type="character" w:customStyle="1" w:styleId="CharChar16">
    <w:name w:val="Char Char16"/>
    <w:rsid w:val="00CD72F6"/>
    <w:rPr>
      <w:rFonts w:ascii="Times Armenian" w:hAnsi="Times Armenian"/>
      <w:b/>
      <w:lang w:val="ru-RU"/>
    </w:rPr>
  </w:style>
  <w:style w:type="character" w:customStyle="1" w:styleId="CharChar15">
    <w:name w:val="Char Char15"/>
    <w:rsid w:val="00CD72F6"/>
    <w:rPr>
      <w:rFonts w:ascii="Times Armenian" w:hAnsi="Times Armenian"/>
      <w:i/>
      <w:lang w:val="ru-RU"/>
    </w:rPr>
  </w:style>
  <w:style w:type="character" w:customStyle="1" w:styleId="CharChar13">
    <w:name w:val="Char Char13"/>
    <w:rsid w:val="00CD72F6"/>
    <w:rPr>
      <w:rFonts w:ascii="Arial Armenian" w:hAnsi="Arial Armenian"/>
      <w:lang w:val="ru-RU"/>
    </w:rPr>
  </w:style>
  <w:style w:type="character" w:styleId="CommentReference">
    <w:name w:val="annotation reference"/>
    <w:semiHidden/>
    <w:rsid w:val="00CD72F6"/>
    <w:rPr>
      <w:sz w:val="16"/>
      <w:szCs w:val="16"/>
    </w:rPr>
  </w:style>
  <w:style w:type="paragraph" w:styleId="CommentText">
    <w:name w:val="annotation text"/>
    <w:basedOn w:val="Normal"/>
    <w:link w:val="CommentTextChar"/>
    <w:semiHidden/>
    <w:rsid w:val="00CD72F6"/>
    <w:rPr>
      <w:rFonts w:ascii="Times Armenian" w:hAnsi="Times Armenian"/>
      <w:sz w:val="20"/>
      <w:szCs w:val="20"/>
    </w:rPr>
  </w:style>
  <w:style w:type="character" w:customStyle="1" w:styleId="CommentTextChar">
    <w:name w:val="Comment Text Char"/>
    <w:basedOn w:val="DefaultParagraphFont"/>
    <w:link w:val="CommentText"/>
    <w:semiHidden/>
    <w:rsid w:val="00CD72F6"/>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CD72F6"/>
    <w:rPr>
      <w:b/>
      <w:bCs/>
    </w:rPr>
  </w:style>
  <w:style w:type="character" w:customStyle="1" w:styleId="CommentSubjectChar">
    <w:name w:val="Comment Subject Char"/>
    <w:basedOn w:val="CommentTextChar"/>
    <w:link w:val="CommentSubject"/>
    <w:semiHidden/>
    <w:rsid w:val="00CD72F6"/>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CD72F6"/>
    <w:rPr>
      <w:rFonts w:ascii="Times Armenian" w:hAnsi="Times Armenian"/>
      <w:sz w:val="20"/>
      <w:szCs w:val="20"/>
    </w:rPr>
  </w:style>
  <w:style w:type="character" w:customStyle="1" w:styleId="EndnoteTextChar">
    <w:name w:val="Endnote Text Char"/>
    <w:basedOn w:val="DefaultParagraphFont"/>
    <w:link w:val="EndnoteText"/>
    <w:semiHidden/>
    <w:rsid w:val="00CD72F6"/>
    <w:rPr>
      <w:rFonts w:ascii="Times Armenian" w:eastAsia="Times New Roman" w:hAnsi="Times Armenian" w:cs="Times New Roman"/>
      <w:sz w:val="20"/>
      <w:szCs w:val="20"/>
      <w:lang w:val="ru-RU" w:eastAsia="ru-RU" w:bidi="ru-RU"/>
    </w:rPr>
  </w:style>
  <w:style w:type="character" w:styleId="EndnoteReference">
    <w:name w:val="endnote reference"/>
    <w:semiHidden/>
    <w:rsid w:val="00CD72F6"/>
    <w:rPr>
      <w:vertAlign w:val="superscript"/>
    </w:rPr>
  </w:style>
  <w:style w:type="paragraph" w:styleId="DocumentMap">
    <w:name w:val="Document Map"/>
    <w:basedOn w:val="Normal"/>
    <w:link w:val="DocumentMapChar"/>
    <w:semiHidden/>
    <w:rsid w:val="00CD72F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D72F6"/>
    <w:rPr>
      <w:rFonts w:ascii="Tahoma" w:eastAsia="Times New Roman" w:hAnsi="Tahoma" w:cs="Tahoma"/>
      <w:sz w:val="20"/>
      <w:szCs w:val="20"/>
      <w:shd w:val="clear" w:color="auto" w:fill="000080"/>
      <w:lang w:val="ru-RU" w:eastAsia="ru-RU" w:bidi="ru-RU"/>
    </w:rPr>
  </w:style>
  <w:style w:type="paragraph" w:styleId="Revision">
    <w:name w:val="Revision"/>
    <w:hidden/>
    <w:semiHidden/>
    <w:rsid w:val="00CD72F6"/>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CD72F6"/>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D72F6"/>
    <w:pPr>
      <w:spacing w:after="160" w:line="240" w:lineRule="exact"/>
    </w:pPr>
    <w:rPr>
      <w:rFonts w:ascii="Verdana" w:hAnsi="Verdana"/>
      <w:sz w:val="20"/>
      <w:szCs w:val="20"/>
    </w:rPr>
  </w:style>
  <w:style w:type="paragraph" w:customStyle="1" w:styleId="Style2">
    <w:name w:val="Style2"/>
    <w:basedOn w:val="Normal"/>
    <w:rsid w:val="00CD72F6"/>
    <w:pPr>
      <w:jc w:val="center"/>
    </w:pPr>
    <w:rPr>
      <w:rFonts w:ascii="Arial Armenian" w:hAnsi="Arial Armenian"/>
      <w:w w:val="90"/>
      <w:sz w:val="22"/>
      <w:szCs w:val="20"/>
    </w:rPr>
  </w:style>
  <w:style w:type="character" w:customStyle="1" w:styleId="CharChar23">
    <w:name w:val="Char Char23"/>
    <w:rsid w:val="00CD72F6"/>
    <w:rPr>
      <w:rFonts w:ascii="Arial Armenian" w:hAnsi="Arial Armenian"/>
      <w:sz w:val="28"/>
      <w:lang w:val="ru-RU" w:eastAsia="ru-RU" w:bidi="ru-RU"/>
    </w:rPr>
  </w:style>
  <w:style w:type="character" w:customStyle="1" w:styleId="CharChar21">
    <w:name w:val="Char Char21"/>
    <w:rsid w:val="00CD72F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CD72F6"/>
    <w:pPr>
      <w:ind w:left="720"/>
    </w:pPr>
    <w:rPr>
      <w:rFonts w:ascii="Times Armenian" w:hAnsi="Times Armenian"/>
    </w:rPr>
  </w:style>
  <w:style w:type="character" w:customStyle="1" w:styleId="CharChar25">
    <w:name w:val="Char Char25"/>
    <w:rsid w:val="00CD72F6"/>
    <w:rPr>
      <w:rFonts w:ascii="Arial Armenian" w:hAnsi="Arial Armenian"/>
      <w:sz w:val="28"/>
      <w:lang w:val="ru-RU" w:eastAsia="ru-RU" w:bidi="ru-RU"/>
    </w:rPr>
  </w:style>
  <w:style w:type="character" w:customStyle="1" w:styleId="CharChar24">
    <w:name w:val="Char Char24"/>
    <w:rsid w:val="00CD72F6"/>
    <w:rPr>
      <w:rFonts w:ascii="Arial LatArm" w:hAnsi="Arial LatArm"/>
      <w:b/>
      <w:color w:val="0000FF"/>
      <w:lang w:val="ru-RU" w:eastAsia="ru-RU" w:bidi="ru-RU"/>
    </w:rPr>
  </w:style>
  <w:style w:type="paragraph" w:styleId="BlockText">
    <w:name w:val="Block Text"/>
    <w:basedOn w:val="Normal"/>
    <w:rsid w:val="00CD72F6"/>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CD72F6"/>
    <w:pPr>
      <w:autoSpaceDE w:val="0"/>
      <w:autoSpaceDN w:val="0"/>
      <w:adjustRightInd w:val="0"/>
    </w:pPr>
    <w:rPr>
      <w:rFonts w:ascii="Times Armenian" w:hAnsi="Times Armenian"/>
    </w:rPr>
  </w:style>
  <w:style w:type="paragraph" w:customStyle="1" w:styleId="Normal2">
    <w:name w:val="Normal+2"/>
    <w:basedOn w:val="Normal"/>
    <w:next w:val="Normal"/>
    <w:rsid w:val="00CD72F6"/>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CD72F6"/>
    <w:pPr>
      <w:widowControl w:val="0"/>
      <w:adjustRightInd w:val="0"/>
      <w:spacing w:after="160" w:line="240" w:lineRule="exact"/>
    </w:pPr>
    <w:rPr>
      <w:sz w:val="20"/>
      <w:szCs w:val="20"/>
    </w:rPr>
  </w:style>
  <w:style w:type="paragraph" w:customStyle="1" w:styleId="xl63">
    <w:name w:val="xl63"/>
    <w:basedOn w:val="Normal"/>
    <w:rsid w:val="00CD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D72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D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D72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D72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D72F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D72F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D72F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D72F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D72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D72F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D72F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D72F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D72F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D72F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D72F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D72F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D72F6"/>
    <w:pPr>
      <w:spacing w:before="100" w:beforeAutospacing="1" w:after="100" w:afterAutospacing="1"/>
    </w:pPr>
    <w:rPr>
      <w:rFonts w:eastAsia="Arial Unicode MS"/>
      <w:sz w:val="16"/>
      <w:szCs w:val="16"/>
    </w:rPr>
  </w:style>
  <w:style w:type="paragraph" w:customStyle="1" w:styleId="font13">
    <w:name w:val="font13"/>
    <w:basedOn w:val="Normal"/>
    <w:rsid w:val="00CD72F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D72F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D72F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D72F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D72F6"/>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CD72F6"/>
    <w:pPr>
      <w:suppressAutoHyphens/>
      <w:spacing w:line="100" w:lineRule="atLeast"/>
    </w:pPr>
    <w:rPr>
      <w:kern w:val="1"/>
      <w:sz w:val="20"/>
      <w:szCs w:val="20"/>
    </w:rPr>
  </w:style>
  <w:style w:type="character" w:styleId="FollowedHyperlink">
    <w:name w:val="FollowedHyperlink"/>
    <w:rsid w:val="00CD72F6"/>
    <w:rPr>
      <w:color w:val="800080"/>
      <w:u w:val="single"/>
    </w:rPr>
  </w:style>
  <w:style w:type="character" w:customStyle="1" w:styleId="CharCharCharChar1">
    <w:name w:val="Char Char Char Char1"/>
    <w:aliases w:val=" Char Char Char Char Char Char"/>
    <w:rsid w:val="00CD72F6"/>
    <w:rPr>
      <w:rFonts w:ascii="Arial LatArm" w:hAnsi="Arial LatArm"/>
      <w:sz w:val="24"/>
      <w:lang w:val="ru-RU" w:eastAsia="ru-RU" w:bidi="ru-RU"/>
    </w:rPr>
  </w:style>
  <w:style w:type="character" w:customStyle="1" w:styleId="CharChar">
    <w:name w:val="Char Char"/>
    <w:locked/>
    <w:rsid w:val="00CD72F6"/>
    <w:rPr>
      <w:lang w:val="ru-RU" w:eastAsia="ru-RU" w:bidi="ru-RU"/>
    </w:rPr>
  </w:style>
  <w:style w:type="paragraph" w:customStyle="1" w:styleId="Char3CharCharChar">
    <w:name w:val="Char3 Char Char Char"/>
    <w:basedOn w:val="Normal"/>
    <w:next w:val="Normal"/>
    <w:semiHidden/>
    <w:rsid w:val="00CD72F6"/>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CD72F6"/>
    <w:rPr>
      <w:rFonts w:ascii="Times Armenian" w:eastAsia="Times New Roman" w:hAnsi="Times Armenian" w:cs="Times New Roman"/>
      <w:sz w:val="24"/>
      <w:szCs w:val="24"/>
      <w:lang w:val="ru-RU" w:eastAsia="ru-RU" w:bidi="ru-RU"/>
    </w:rPr>
  </w:style>
  <w:style w:type="character" w:styleId="Emphasis">
    <w:name w:val="Emphasis"/>
    <w:qFormat/>
    <w:rsid w:val="00CD72F6"/>
    <w:rPr>
      <w:i/>
      <w:iCs/>
    </w:rPr>
  </w:style>
  <w:style w:type="paragraph" w:styleId="HTMLPreformatted">
    <w:name w:val="HTML Preformatted"/>
    <w:basedOn w:val="Normal"/>
    <w:link w:val="HTMLPreformattedChar"/>
    <w:uiPriority w:val="99"/>
    <w:semiHidden/>
    <w:unhideWhenUsed/>
    <w:rsid w:val="003F1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3F1B52"/>
    <w:rPr>
      <w:rFonts w:ascii="Courier New" w:eastAsia="Times New Roman" w:hAnsi="Courier New" w:cs="Courier New"/>
      <w:sz w:val="20"/>
      <w:szCs w:val="20"/>
      <w:lang w:val="ru-RU" w:eastAsia="ru-RU"/>
    </w:rPr>
  </w:style>
  <w:style w:type="character" w:customStyle="1" w:styleId="y2iqfc">
    <w:name w:val="y2iqfc"/>
    <w:basedOn w:val="DefaultParagraphFont"/>
    <w:rsid w:val="003F1B52"/>
  </w:style>
  <w:style w:type="character" w:customStyle="1" w:styleId="anegp0gi0b9av8jahpyh">
    <w:name w:val="anegp0gi0b9av8jahpyh"/>
    <w:basedOn w:val="DefaultParagraphFont"/>
    <w:rsid w:val="00164DE7"/>
  </w:style>
  <w:style w:type="character" w:customStyle="1" w:styleId="ypks7kbdpwfgdykd3qb9">
    <w:name w:val="ypks7kbdpwfgdykd3qb9"/>
    <w:basedOn w:val="DefaultParagraphFont"/>
    <w:rsid w:val="0064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0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yazyan.gayane@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nyazyan.gayane@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D03BD-F0A5-46C5-862C-2ECA53BC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82</Pages>
  <Words>19455</Words>
  <Characters>110895</Characters>
  <Application>Microsoft Office Word</Application>
  <DocSecurity>0</DocSecurity>
  <Lines>924</Lines>
  <Paragraphs>260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1.1.	Предметом закупки является приобретение ----------- (далее — также услуга) </vt:lpstr>
    </vt:vector>
  </TitlesOfParts>
  <Company/>
  <LinksUpToDate>false</LinksUpToDate>
  <CharactersWithSpaces>130090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266</cp:revision>
  <dcterms:created xsi:type="dcterms:W3CDTF">2023-08-25T05:46:00Z</dcterms:created>
  <dcterms:modified xsi:type="dcterms:W3CDTF">2025-11-28T12:57:00Z</dcterms:modified>
</cp:coreProperties>
</file>