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75D6" w:rsidRPr="009044F1" w:rsidRDefault="006075D6" w:rsidP="006075D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075D6" w:rsidRPr="00BA7128" w:rsidRDefault="006075D6" w:rsidP="006075D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КОНКУРСЕ</w:t>
      </w:r>
      <w:r>
        <w:rPr>
          <w:rStyle w:val="FootnoteReference"/>
          <w:rFonts w:ascii="GHEA Grapalat" w:hAnsi="GHEA Grapalat"/>
          <w:i w:val="0"/>
          <w:sz w:val="24"/>
          <w:szCs w:val="24"/>
        </w:rPr>
        <w:footnoteReference w:customMarkFollows="1" w:id="1"/>
        <w:t>*</w:t>
      </w:r>
    </w:p>
    <w:p w:rsidR="006075D6" w:rsidRPr="009044F1" w:rsidRDefault="006075D6" w:rsidP="006075D6">
      <w:pPr>
        <w:pStyle w:val="BodyTextIndent"/>
        <w:widowControl w:val="0"/>
        <w:spacing w:after="160" w:line="240" w:lineRule="auto"/>
        <w:ind w:firstLine="0"/>
        <w:jc w:val="center"/>
        <w:rPr>
          <w:rFonts w:ascii="GHEA Grapalat" w:hAnsi="GHEA Grapalat"/>
          <w:i w:val="0"/>
          <w:sz w:val="24"/>
          <w:szCs w:val="24"/>
        </w:rPr>
      </w:pPr>
    </w:p>
    <w:p w:rsidR="006075D6" w:rsidRPr="009044F1" w:rsidRDefault="006075D6" w:rsidP="006075D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color w:val="FF0000"/>
          <w:sz w:val="24"/>
          <w:szCs w:val="24"/>
          <w:lang w:val="hy-AM"/>
        </w:rPr>
        <w:t>1</w:t>
      </w:r>
      <w:r w:rsidR="00857DDA">
        <w:rPr>
          <w:rFonts w:ascii="GHEA Grapalat" w:hAnsi="GHEA Grapalat"/>
          <w:i w:val="0"/>
          <w:color w:val="FF0000"/>
          <w:sz w:val="24"/>
          <w:szCs w:val="24"/>
        </w:rPr>
        <w:t>2</w:t>
      </w:r>
      <w:r w:rsidRPr="009044F1">
        <w:rPr>
          <w:rFonts w:ascii="GHEA Grapalat" w:hAnsi="GHEA Grapalat"/>
          <w:i w:val="0"/>
          <w:sz w:val="24"/>
          <w:szCs w:val="24"/>
        </w:rPr>
        <w:t>" "</w:t>
      </w:r>
      <w:r w:rsidRPr="00145B7B">
        <w:t xml:space="preserve"> </w:t>
      </w:r>
      <w:r w:rsidRPr="001D06DD">
        <w:rPr>
          <w:rFonts w:ascii="GHEA Grapalat" w:hAnsi="GHEA Grapalat"/>
          <w:i w:val="0"/>
          <w:color w:val="FF0000"/>
          <w:sz w:val="24"/>
          <w:szCs w:val="24"/>
        </w:rPr>
        <w:t>0</w:t>
      </w:r>
      <w:r w:rsidR="00857DDA">
        <w:rPr>
          <w:rFonts w:ascii="GHEA Grapalat" w:hAnsi="GHEA Grapalat"/>
          <w:i w:val="0"/>
          <w:color w:val="FF0000"/>
          <w:sz w:val="24"/>
          <w:szCs w:val="24"/>
        </w:rPr>
        <w:t>3</w:t>
      </w:r>
      <w:r w:rsidRPr="009044F1">
        <w:rPr>
          <w:rFonts w:ascii="GHEA Grapalat" w:hAnsi="GHEA Grapalat"/>
          <w:i w:val="0"/>
          <w:sz w:val="24"/>
          <w:szCs w:val="24"/>
        </w:rPr>
        <w:t>" 20</w:t>
      </w:r>
      <w:r w:rsidRPr="00145B7B">
        <w:rPr>
          <w:rFonts w:ascii="GHEA Grapalat" w:hAnsi="GHEA Grapalat"/>
          <w:i w:val="0"/>
          <w:sz w:val="24"/>
          <w:szCs w:val="24"/>
        </w:rPr>
        <w:t>2</w:t>
      </w:r>
      <w:r w:rsidR="00857DDA">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sidRPr="00145B7B">
        <w:rPr>
          <w:rFonts w:ascii="GHEA Grapalat" w:hAnsi="GHEA Grapalat"/>
          <w:i w:val="0"/>
          <w:sz w:val="24"/>
          <w:szCs w:val="24"/>
        </w:rPr>
        <w:t>1</w:t>
      </w:r>
      <w:r w:rsidRPr="009044F1">
        <w:rPr>
          <w:rFonts w:ascii="GHEA Grapalat" w:hAnsi="GHEA Grapalat"/>
          <w:i w:val="0"/>
          <w:sz w:val="24"/>
          <w:szCs w:val="24"/>
        </w:rPr>
        <w:t xml:space="preserve">" </w:t>
      </w:r>
    </w:p>
    <w:p w:rsidR="006075D6" w:rsidRPr="00B36FFA" w:rsidRDefault="006075D6" w:rsidP="006075D6">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GCK-</w:t>
      </w:r>
      <w:r>
        <w:rPr>
          <w:rFonts w:ascii="GHEA Grapalat" w:hAnsi="GHEA Grapalat"/>
          <w:i w:val="0"/>
          <w:sz w:val="24"/>
          <w:szCs w:val="24"/>
          <w:lang w:val="en-US"/>
        </w:rPr>
        <w:t>GH</w:t>
      </w:r>
      <w:r w:rsidRPr="009044F1">
        <w:rPr>
          <w:rFonts w:ascii="GHEA Grapalat" w:hAnsi="GHEA Grapalat"/>
          <w:i w:val="0"/>
          <w:sz w:val="24"/>
          <w:szCs w:val="24"/>
        </w:rPr>
        <w:t>APDzB</w:t>
      </w:r>
      <w:r>
        <w:rPr>
          <w:rFonts w:ascii="GHEA Grapalat" w:hAnsi="GHEA Grapalat"/>
          <w:i w:val="0"/>
          <w:sz w:val="24"/>
          <w:szCs w:val="24"/>
        </w:rPr>
        <w:t>-</w:t>
      </w:r>
      <w:r w:rsidRPr="00FA1BA0">
        <w:rPr>
          <w:rFonts w:ascii="GHEA Grapalat" w:hAnsi="GHEA Grapalat"/>
          <w:i w:val="0"/>
          <w:sz w:val="24"/>
          <w:szCs w:val="24"/>
        </w:rPr>
        <w:t>2</w:t>
      </w:r>
      <w:r w:rsidR="00857DDA">
        <w:rPr>
          <w:rFonts w:ascii="GHEA Grapalat" w:hAnsi="GHEA Grapalat"/>
          <w:i w:val="0"/>
          <w:sz w:val="24"/>
          <w:szCs w:val="24"/>
        </w:rPr>
        <w:t>6</w:t>
      </w:r>
      <w:r w:rsidRPr="00FA1BA0">
        <w:rPr>
          <w:rFonts w:ascii="GHEA Grapalat" w:hAnsi="GHEA Grapalat"/>
          <w:i w:val="0"/>
          <w:sz w:val="24"/>
          <w:szCs w:val="24"/>
        </w:rPr>
        <w:t>/</w:t>
      </w:r>
      <w:r w:rsidR="00857DDA">
        <w:rPr>
          <w:rFonts w:ascii="GHEA Grapalat" w:hAnsi="GHEA Grapalat"/>
          <w:i w:val="0"/>
          <w:sz w:val="24"/>
          <w:szCs w:val="24"/>
        </w:rPr>
        <w:t>1</w:t>
      </w:r>
      <w:r w:rsidRPr="00B36FFA">
        <w:rPr>
          <w:rFonts w:ascii="GHEA Grapalat" w:hAnsi="GHEA Grapalat"/>
          <w:i w:val="0"/>
          <w:sz w:val="24"/>
          <w:szCs w:val="24"/>
        </w:rPr>
        <w:t>5</w:t>
      </w:r>
    </w:p>
    <w:p w:rsidR="006075D6" w:rsidRPr="009044F1" w:rsidRDefault="006075D6" w:rsidP="006075D6">
      <w:pPr>
        <w:pStyle w:val="BodyTextIndent"/>
        <w:widowControl w:val="0"/>
        <w:spacing w:after="160" w:line="240" w:lineRule="auto"/>
        <w:rPr>
          <w:rFonts w:ascii="GHEA Grapalat" w:hAnsi="GHEA Grapalat"/>
          <w:i w:val="0"/>
          <w:sz w:val="24"/>
          <w:szCs w:val="24"/>
        </w:rPr>
      </w:pPr>
    </w:p>
    <w:p w:rsidR="006075D6" w:rsidRPr="00504E1B" w:rsidRDefault="006075D6" w:rsidP="006075D6">
      <w:pPr>
        <w:widowControl w:val="0"/>
        <w:ind w:firstLine="709"/>
        <w:rPr>
          <w:rFonts w:ascii="GHEA Grapalat" w:hAnsi="GHEA Grapalat"/>
        </w:rPr>
      </w:pPr>
      <w:r w:rsidRPr="00504E1B">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6075D6" w:rsidRPr="00504E1B" w:rsidRDefault="006075D6" w:rsidP="006075D6">
      <w:pPr>
        <w:widowControl w:val="0"/>
        <w:spacing w:after="160"/>
        <w:ind w:firstLine="567"/>
        <w:jc w:val="both"/>
        <w:rPr>
          <w:rFonts w:ascii="GHEA Grapalat" w:hAnsi="GHEA Grapalat"/>
          <w:spacing w:val="6"/>
        </w:rPr>
      </w:pPr>
      <w:r w:rsidRPr="00504E1B">
        <w:rPr>
          <w:rFonts w:ascii="GHEA Grapalat" w:hAnsi="GHEA Grapalat"/>
        </w:rPr>
        <w:t>Участнику, отобранному по итогам настоящей процедуры, в</w:t>
      </w:r>
      <w:r w:rsidRPr="00504E1B">
        <w:rPr>
          <w:rFonts w:ascii="Courier New" w:hAnsi="Courier New" w:cs="Courier New"/>
          <w:lang w:val="en-US"/>
        </w:rPr>
        <w:t> </w:t>
      </w:r>
      <w:r w:rsidRPr="00504E1B">
        <w:rPr>
          <w:rFonts w:ascii="GHEA Grapalat" w:hAnsi="GHEA Grapalat"/>
          <w:spacing w:val="6"/>
        </w:rPr>
        <w:t>установленном</w:t>
      </w:r>
      <w:r w:rsidRPr="00504E1B">
        <w:rPr>
          <w:rFonts w:ascii="Courier New" w:hAnsi="Courier New" w:cs="Courier New"/>
          <w:spacing w:val="6"/>
          <w:lang w:val="en-US"/>
        </w:rPr>
        <w:t> </w:t>
      </w:r>
      <w:r w:rsidRPr="00504E1B">
        <w:rPr>
          <w:rFonts w:ascii="GHEA Grapalat" w:hAnsi="GHEA Grapalat"/>
          <w:spacing w:val="6"/>
        </w:rPr>
        <w:t xml:space="preserve">порядке будет предложено заключить договор на поставку </w:t>
      </w:r>
    </w:p>
    <w:p w:rsidR="006075D6" w:rsidRPr="00504E1B" w:rsidRDefault="00B72F81" w:rsidP="006075D6">
      <w:pPr>
        <w:widowControl w:val="0"/>
        <w:jc w:val="both"/>
        <w:rPr>
          <w:rFonts w:ascii="GHEA Grapalat" w:hAnsi="GHEA Grapalat"/>
        </w:rPr>
      </w:pPr>
      <w:r>
        <w:rPr>
          <w:rFonts w:ascii="GHEA Grapalat" w:hAnsi="GHEA Grapalat"/>
        </w:rPr>
        <w:t>топливо</w:t>
      </w:r>
      <w:r w:rsidR="006075D6" w:rsidRPr="00504E1B">
        <w:rPr>
          <w:rFonts w:ascii="GHEA Grapalat" w:hAnsi="GHEA Grapalat"/>
        </w:rPr>
        <w:t xml:space="preserve"> (далее — договор).</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04E1B">
        <w:rPr>
          <w:rFonts w:ascii="Courier New" w:hAnsi="Courier New" w:cs="Courier New"/>
          <w:lang w:val="en-US"/>
        </w:rPr>
        <w:t> </w:t>
      </w:r>
      <w:r w:rsidRPr="00504E1B">
        <w:rPr>
          <w:rFonts w:ascii="GHEA Grapalat" w:hAnsi="GHEA Grapalat"/>
        </w:rPr>
        <w:t>настоящей процедуре.</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04E1B" w:rsidDel="00052084">
        <w:rPr>
          <w:rFonts w:ascii="GHEA Grapalat" w:hAnsi="GHEA Grapalat"/>
        </w:rPr>
        <w:t xml:space="preserve"> </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Отобранный участник определяется из числа участников, подавших заявки, оцененные удовлетворительно</w:t>
      </w:r>
      <w:r w:rsidRPr="00504E1B">
        <w:rPr>
          <w:rFonts w:ascii="GHEA Grapalat" w:hAnsi="GHEA Grapalat"/>
          <w:lang w:val="hy-AM"/>
        </w:rPr>
        <w:t xml:space="preserve"> </w:t>
      </w:r>
      <w:r w:rsidRPr="00504E1B">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6075D6" w:rsidRPr="00504E1B" w:rsidRDefault="006075D6" w:rsidP="006075D6">
      <w:pPr>
        <w:widowControl w:val="0"/>
        <w:spacing w:after="160"/>
        <w:ind w:firstLine="567"/>
        <w:jc w:val="both"/>
        <w:rPr>
          <w:rFonts w:ascii="GHEA Grapalat" w:hAnsi="GHEA Grapalat"/>
          <w:spacing w:val="-6"/>
        </w:rPr>
      </w:pPr>
      <w:r w:rsidRPr="00504E1B">
        <w:rPr>
          <w:rFonts w:ascii="GHEA Grapalat" w:hAnsi="GHEA Grapalat"/>
        </w:rPr>
        <w:t>Для получения приглашения на процедуру в бумажной форме необходимо обратиться к заказчику до 1</w:t>
      </w:r>
      <w:r w:rsidRPr="00504E1B">
        <w:rPr>
          <w:rFonts w:ascii="GHEA Grapalat" w:hAnsi="GHEA Grapalat"/>
          <w:lang w:val="hy-AM"/>
        </w:rPr>
        <w:t>3</w:t>
      </w:r>
      <w:r w:rsidRPr="00504E1B">
        <w:rPr>
          <w:rFonts w:ascii="GHEA Grapalat" w:hAnsi="GHEA Grapalat"/>
        </w:rPr>
        <w:t>.</w:t>
      </w:r>
      <w:r>
        <w:rPr>
          <w:rFonts w:ascii="GHEA Grapalat" w:hAnsi="GHEA Grapalat"/>
        </w:rPr>
        <w:t>3</w:t>
      </w:r>
      <w:r w:rsidRPr="00504E1B">
        <w:rPr>
          <w:rFonts w:ascii="GHEA Grapalat" w:hAnsi="GHEA Grapalat"/>
        </w:rPr>
        <w:t>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504E1B">
        <w:rPr>
          <w:rFonts w:ascii="Arial LatArm" w:hAnsi="Arial LatArm"/>
          <w:i/>
          <w:sz w:val="20"/>
          <w:szCs w:val="20"/>
          <w:lang w:val="en-US"/>
        </w:rPr>
        <w:t> </w:t>
      </w:r>
      <w:r w:rsidRPr="00504E1B">
        <w:rPr>
          <w:rFonts w:ascii="GHEA Grapalat" w:hAnsi="GHEA Grapalat"/>
        </w:rPr>
        <w:t xml:space="preserve">обеспечивает бесплатное предоставление приглашения в бумажной форме </w:t>
      </w:r>
      <w:r w:rsidRPr="00504E1B">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04E1B">
        <w:rPr>
          <w:rFonts w:ascii="Courier New" w:hAnsi="Courier New" w:cs="Courier New"/>
          <w:spacing w:val="-6"/>
          <w:lang w:val="en-US"/>
        </w:rPr>
        <w:t> </w:t>
      </w:r>
      <w:r w:rsidRPr="00504E1B">
        <w:rPr>
          <w:rFonts w:ascii="GHEA Grapalat" w:hAnsi="GHEA Grapalat"/>
          <w:spacing w:val="-6"/>
        </w:rPr>
        <w:t xml:space="preserve">электронной форме в течение рабочего дня, следующего за днем получения заявления. </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Неполучение приглашения не ограничивает права участника на участие в</w:t>
      </w:r>
      <w:r w:rsidRPr="00504E1B">
        <w:rPr>
          <w:rFonts w:ascii="Courier New" w:hAnsi="Courier New" w:cs="Courier New"/>
          <w:lang w:val="en-US"/>
        </w:rPr>
        <w:t> </w:t>
      </w:r>
      <w:r w:rsidRPr="00504E1B">
        <w:rPr>
          <w:rFonts w:ascii="GHEA Grapalat" w:hAnsi="GHEA Grapalat"/>
        </w:rPr>
        <w:t>настоящей процедуре.</w:t>
      </w:r>
    </w:p>
    <w:p w:rsidR="006075D6" w:rsidRPr="00504E1B" w:rsidRDefault="006075D6" w:rsidP="006075D6">
      <w:pPr>
        <w:widowControl w:val="0"/>
        <w:spacing w:after="160" w:line="360" w:lineRule="auto"/>
        <w:ind w:firstLine="567"/>
        <w:jc w:val="both"/>
        <w:rPr>
          <w:rFonts w:ascii="GHEA Grapalat" w:hAnsi="GHEA Grapalat"/>
          <w:spacing w:val="6"/>
        </w:rPr>
      </w:pPr>
      <w:r w:rsidRPr="00504E1B">
        <w:rPr>
          <w:rFonts w:ascii="GHEA Grapalat" w:hAnsi="GHEA Grapalat"/>
        </w:rPr>
        <w:t>Заявки на на открытый конкурс необходимо подавать по адресу</w:t>
      </w:r>
      <w:r w:rsidRPr="00504E1B">
        <w:rPr>
          <w:rFonts w:ascii="GHEA Grapalat" w:hAnsi="GHEA Grapalat"/>
          <w:spacing w:val="6"/>
        </w:rPr>
        <w:t xml:space="preserve"> </w:t>
      </w:r>
    </w:p>
    <w:p w:rsidR="006075D6" w:rsidRPr="00504E1B" w:rsidRDefault="006075D6" w:rsidP="006075D6">
      <w:pPr>
        <w:widowControl w:val="0"/>
        <w:jc w:val="both"/>
        <w:rPr>
          <w:rFonts w:ascii="GHEA Grapalat" w:hAnsi="GHEA Grapalat"/>
        </w:rPr>
      </w:pPr>
      <w:r w:rsidRPr="00504E1B">
        <w:rPr>
          <w:rFonts w:ascii="GHEA Grapalat" w:hAnsi="GHEA Grapalat"/>
        </w:rPr>
        <w:t>г. Ереван, Эребуни 12/6 в документарной форме, до 1</w:t>
      </w:r>
      <w:r w:rsidRPr="00504E1B">
        <w:rPr>
          <w:rFonts w:ascii="GHEA Grapalat" w:hAnsi="GHEA Grapalat"/>
          <w:lang w:val="hy-AM"/>
        </w:rPr>
        <w:t>3</w:t>
      </w:r>
      <w:r w:rsidRPr="00504E1B">
        <w:rPr>
          <w:rFonts w:ascii="GHEA Grapalat" w:hAnsi="GHEA Grapalat"/>
        </w:rPr>
        <w:t>.</w:t>
      </w:r>
      <w:r>
        <w:rPr>
          <w:rFonts w:ascii="GHEA Grapalat" w:hAnsi="GHEA Grapalat"/>
        </w:rPr>
        <w:t>3</w:t>
      </w:r>
      <w:r w:rsidRPr="00504E1B">
        <w:rPr>
          <w:rFonts w:ascii="GHEA Grapalat" w:hAnsi="GHEA Grapalat"/>
        </w:rPr>
        <w:t xml:space="preserve">0 часов 7-го дня со дня </w:t>
      </w:r>
      <w:r w:rsidRPr="00504E1B">
        <w:rPr>
          <w:rFonts w:ascii="GHEA Grapalat" w:hAnsi="GHEA Grapalat"/>
        </w:rPr>
        <w:lastRenderedPageBreak/>
        <w:t>опубликования настоящего объявления. Кроме армянского языка заявки могут быть поданы также на английском или русском языке.</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Вскрытие заявок будет проводиться по адресу г. Ереван, Эребуни 12/6, в 1</w:t>
      </w:r>
      <w:r w:rsidRPr="00504E1B">
        <w:rPr>
          <w:rFonts w:ascii="GHEA Grapalat" w:hAnsi="GHEA Grapalat"/>
          <w:lang w:val="hy-AM"/>
        </w:rPr>
        <w:t>3</w:t>
      </w:r>
      <w:r w:rsidRPr="00504E1B">
        <w:rPr>
          <w:rFonts w:ascii="GHEA Grapalat" w:hAnsi="GHEA Grapalat"/>
        </w:rPr>
        <w:t>.</w:t>
      </w:r>
      <w:r>
        <w:rPr>
          <w:rFonts w:ascii="GHEA Grapalat" w:hAnsi="GHEA Grapalat"/>
        </w:rPr>
        <w:t>3</w:t>
      </w:r>
      <w:r w:rsidRPr="00504E1B">
        <w:rPr>
          <w:rFonts w:ascii="GHEA Grapalat" w:hAnsi="GHEA Grapalat"/>
        </w:rPr>
        <w:t>0 часов "</w:t>
      </w:r>
      <w:r w:rsidR="00085E43">
        <w:rPr>
          <w:rFonts w:ascii="GHEA Grapalat" w:hAnsi="GHEA Grapalat"/>
        </w:rPr>
        <w:t>19</w:t>
      </w:r>
      <w:r w:rsidRPr="00504E1B">
        <w:rPr>
          <w:rFonts w:ascii="GHEA Grapalat" w:hAnsi="GHEA Grapalat"/>
        </w:rPr>
        <w:t>" "</w:t>
      </w:r>
      <w:r w:rsidRPr="00504E1B">
        <w:rPr>
          <w:rFonts w:ascii="Arial LatArm" w:hAnsi="Arial LatArm"/>
          <w:i/>
          <w:sz w:val="20"/>
          <w:szCs w:val="20"/>
        </w:rPr>
        <w:t xml:space="preserve"> </w:t>
      </w:r>
      <w:r w:rsidRPr="009B3D99">
        <w:rPr>
          <w:rFonts w:ascii="GHEA Grapalat" w:hAnsi="GHEA Grapalat"/>
        </w:rPr>
        <w:t>0</w:t>
      </w:r>
      <w:r w:rsidR="00085E43">
        <w:rPr>
          <w:rFonts w:ascii="GHEA Grapalat" w:hAnsi="GHEA Grapalat"/>
        </w:rPr>
        <w:t>3</w:t>
      </w:r>
      <w:r w:rsidRPr="00504E1B">
        <w:rPr>
          <w:rFonts w:ascii="GHEA Grapalat" w:hAnsi="GHEA Grapalat"/>
        </w:rPr>
        <w:t xml:space="preserve"> " "202</w:t>
      </w:r>
      <w:r w:rsidR="00085E43">
        <w:rPr>
          <w:rFonts w:ascii="GHEA Grapalat" w:hAnsi="GHEA Grapalat"/>
        </w:rPr>
        <w:t>6</w:t>
      </w:r>
      <w:r w:rsidRPr="00504E1B">
        <w:rPr>
          <w:rFonts w:ascii="GHEA Grapalat" w:hAnsi="GHEA Grapalat"/>
        </w:rPr>
        <w:t xml:space="preserve"> года.".</w:t>
      </w:r>
    </w:p>
    <w:p w:rsidR="006075D6" w:rsidRPr="00504E1B" w:rsidRDefault="006075D6" w:rsidP="006075D6">
      <w:pPr>
        <w:widowControl w:val="0"/>
        <w:spacing w:after="160"/>
        <w:ind w:firstLine="567"/>
        <w:jc w:val="both"/>
        <w:rPr>
          <w:rFonts w:ascii="GHEA Grapalat" w:hAnsi="GHEA Grapalat"/>
        </w:rPr>
      </w:pPr>
      <w:r w:rsidRPr="008D7EFE">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6075D6" w:rsidRPr="00504E1B" w:rsidRDefault="006075D6" w:rsidP="006075D6">
      <w:pPr>
        <w:widowControl w:val="0"/>
        <w:spacing w:after="160"/>
        <w:ind w:firstLine="567"/>
        <w:jc w:val="both"/>
        <w:rPr>
          <w:rFonts w:ascii="GHEA Grapalat" w:hAnsi="GHEA Grapalat"/>
        </w:rPr>
      </w:pPr>
      <w:r w:rsidRPr="00504E1B">
        <w:rPr>
          <w:rFonts w:ascii="GHEA Grapalat" w:hAnsi="GHEA Grapalat"/>
        </w:rPr>
        <w:t>Для получения дополнительной информации, связанной с настоящим</w:t>
      </w:r>
      <w:r w:rsidRPr="00504E1B">
        <w:rPr>
          <w:rFonts w:ascii="Courier New" w:hAnsi="Courier New" w:cs="Courier New"/>
          <w:lang w:val="en-US"/>
        </w:rPr>
        <w:t> </w:t>
      </w:r>
      <w:r w:rsidRPr="00504E1B">
        <w:rPr>
          <w:rFonts w:ascii="GHEA Grapalat" w:hAnsi="GHEA Grapalat"/>
        </w:rPr>
        <w:t xml:space="preserve">объявлением, можете обратиться к секретарю Оценочной комиссии </w:t>
      </w:r>
    </w:p>
    <w:p w:rsidR="006075D6" w:rsidRPr="00504E1B" w:rsidRDefault="006075D6" w:rsidP="006075D6">
      <w:pPr>
        <w:widowControl w:val="0"/>
        <w:jc w:val="both"/>
        <w:rPr>
          <w:rFonts w:ascii="GHEA Grapalat" w:hAnsi="GHEA Grapalat"/>
        </w:rPr>
      </w:pPr>
      <w:r w:rsidRPr="00504E1B">
        <w:rPr>
          <w:rFonts w:ascii="GHEA Grapalat" w:hAnsi="GHEA Grapalat"/>
        </w:rPr>
        <w:t>А. Аперяан</w:t>
      </w:r>
    </w:p>
    <w:p w:rsidR="006075D6" w:rsidRPr="00504E1B" w:rsidRDefault="006075D6" w:rsidP="006075D6">
      <w:pPr>
        <w:widowControl w:val="0"/>
        <w:jc w:val="both"/>
        <w:rPr>
          <w:rFonts w:ascii="GHEA Grapalat" w:hAnsi="GHEA Grapalat"/>
          <w:sz w:val="16"/>
          <w:szCs w:val="16"/>
        </w:rPr>
      </w:pPr>
    </w:p>
    <w:p w:rsidR="006075D6" w:rsidRPr="00504E1B" w:rsidRDefault="006075D6" w:rsidP="006075D6">
      <w:pPr>
        <w:widowControl w:val="0"/>
        <w:spacing w:line="276" w:lineRule="auto"/>
        <w:jc w:val="both"/>
        <w:rPr>
          <w:rFonts w:ascii="GHEA Grapalat" w:hAnsi="GHEA Grapalat"/>
        </w:rPr>
      </w:pPr>
      <w:r w:rsidRPr="00504E1B">
        <w:rPr>
          <w:rFonts w:ascii="GHEA Grapalat" w:hAnsi="GHEA Grapalat"/>
        </w:rPr>
        <w:t xml:space="preserve">Телефон </w:t>
      </w:r>
      <w:r w:rsidRPr="00504E1B">
        <w:rPr>
          <w:rFonts w:ascii="GHEA Grapalat" w:hAnsi="GHEA Grapalat"/>
          <w:b/>
          <w:i/>
          <w:sz w:val="20"/>
          <w:szCs w:val="20"/>
          <w:lang w:val="hy-AM"/>
        </w:rPr>
        <w:t>+374</w:t>
      </w:r>
      <w:r w:rsidRPr="00504E1B">
        <w:rPr>
          <w:rFonts w:ascii="GHEA Grapalat" w:hAnsi="GHEA Grapalat"/>
          <w:b/>
          <w:i/>
          <w:sz w:val="20"/>
          <w:szCs w:val="20"/>
          <w:lang w:val="af-ZA"/>
        </w:rPr>
        <w:t>9</w:t>
      </w:r>
      <w:r w:rsidRPr="00504E1B">
        <w:rPr>
          <w:rFonts w:ascii="GHEA Grapalat" w:hAnsi="GHEA Grapalat"/>
          <w:b/>
          <w:i/>
          <w:sz w:val="20"/>
          <w:szCs w:val="20"/>
        </w:rPr>
        <w:t>1</w:t>
      </w:r>
      <w:r w:rsidRPr="00504E1B">
        <w:rPr>
          <w:rFonts w:ascii="GHEA Grapalat" w:hAnsi="GHEA Grapalat"/>
          <w:b/>
          <w:i/>
          <w:sz w:val="20"/>
          <w:szCs w:val="20"/>
          <w:lang w:val="af-ZA"/>
        </w:rPr>
        <w:t xml:space="preserve"> </w:t>
      </w:r>
      <w:r w:rsidRPr="00504E1B">
        <w:rPr>
          <w:rFonts w:ascii="GHEA Grapalat" w:hAnsi="GHEA Grapalat"/>
          <w:b/>
          <w:i/>
          <w:sz w:val="20"/>
          <w:szCs w:val="20"/>
        </w:rPr>
        <w:t>47-89-60</w:t>
      </w:r>
    </w:p>
    <w:p w:rsidR="006075D6" w:rsidRPr="00504E1B" w:rsidRDefault="006075D6" w:rsidP="006075D6">
      <w:pPr>
        <w:widowControl w:val="0"/>
        <w:spacing w:after="160" w:line="276" w:lineRule="auto"/>
        <w:jc w:val="both"/>
        <w:rPr>
          <w:rFonts w:ascii="GHEA Grapalat" w:hAnsi="GHEA Grapalat"/>
          <w:b/>
          <w:i/>
          <w:color w:val="0000FF"/>
          <w:sz w:val="20"/>
          <w:szCs w:val="20"/>
          <w:u w:val="single"/>
        </w:rPr>
      </w:pPr>
      <w:r w:rsidRPr="00504E1B">
        <w:rPr>
          <w:rFonts w:ascii="GHEA Grapalat" w:hAnsi="GHEA Grapalat"/>
        </w:rPr>
        <w:t xml:space="preserve">Электронная почта </w:t>
      </w:r>
      <w:r w:rsidRPr="00504E1B">
        <w:rPr>
          <w:rFonts w:ascii="GHEA Grapalat" w:hAnsi="GHEA Grapalat"/>
          <w:i/>
          <w:sz w:val="20"/>
          <w:szCs w:val="20"/>
          <w:lang w:val="af-ZA"/>
        </w:rPr>
        <w:t>minagrotender@mail.ru</w:t>
      </w:r>
    </w:p>
    <w:p w:rsidR="006075D6" w:rsidRPr="00504E1B" w:rsidRDefault="006075D6" w:rsidP="006075D6">
      <w:pPr>
        <w:widowControl w:val="0"/>
        <w:spacing w:after="160" w:line="276" w:lineRule="auto"/>
        <w:jc w:val="both"/>
        <w:rPr>
          <w:rFonts w:ascii="GHEA Grapalat" w:hAnsi="GHEA Grapalat"/>
        </w:rPr>
      </w:pPr>
      <w:r w:rsidRPr="00504E1B">
        <w:rPr>
          <w:rFonts w:ascii="GHEA Grapalat" w:hAnsi="GHEA Grapalat"/>
        </w:rPr>
        <w:t>Заказчик–“</w:t>
      </w:r>
      <w:r w:rsidRPr="00504E1B">
        <w:rPr>
          <w:rFonts w:ascii="Arial" w:hAnsi="Arial" w:cs="Arial"/>
          <w:i/>
          <w:color w:val="000000"/>
          <w:sz w:val="23"/>
          <w:szCs w:val="23"/>
        </w:rPr>
        <w:t>Центр сельскохозяйственных услуг</w:t>
      </w:r>
      <w:r w:rsidRPr="00504E1B">
        <w:rPr>
          <w:rFonts w:ascii="GHEA Grapalat" w:hAnsi="GHEA Grapalat"/>
        </w:rPr>
        <w:t>''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28129D" w:rsidRPr="00CD6C14" w:rsidRDefault="0028129D" w:rsidP="0028129D">
      <w:pPr>
        <w:widowControl w:val="0"/>
        <w:spacing w:after="160"/>
        <w:ind w:firstLine="567"/>
        <w:jc w:val="right"/>
        <w:rPr>
          <w:rFonts w:ascii="GHEA Grapalat" w:hAnsi="GHEA Grapalat" w:cs="Sylfaen"/>
          <w:i/>
        </w:rPr>
      </w:pPr>
      <w:r w:rsidRPr="00CD6C14">
        <w:rPr>
          <w:rFonts w:ascii="GHEA Grapalat" w:hAnsi="GHEA Grapalat"/>
          <w:i/>
        </w:rPr>
        <w:lastRenderedPageBreak/>
        <w:t>Утверждено</w:t>
      </w:r>
    </w:p>
    <w:p w:rsidR="0028129D" w:rsidRPr="00CD6C14" w:rsidRDefault="0028129D" w:rsidP="0028129D">
      <w:pPr>
        <w:widowControl w:val="0"/>
        <w:spacing w:after="160"/>
        <w:ind w:firstLine="567"/>
        <w:jc w:val="right"/>
        <w:rPr>
          <w:rFonts w:ascii="GHEA Grapalat" w:hAnsi="GHEA Grapalat"/>
          <w:i/>
        </w:rPr>
      </w:pPr>
      <w:r w:rsidRPr="00CD6C14">
        <w:rPr>
          <w:rFonts w:ascii="GHEA Grapalat" w:hAnsi="GHEA Grapalat"/>
        </w:rPr>
        <w:t>Решением Оценочной комиссии запроса котировок</w:t>
      </w:r>
      <w:r w:rsidRPr="00CD6C14">
        <w:rPr>
          <w:rFonts w:ascii="GHEA Grapalat" w:hAnsi="GHEA Grapalat" w:cs="Sylfaen"/>
          <w:i/>
        </w:rPr>
        <w:br/>
      </w:r>
      <w:r w:rsidRPr="00CD6C14">
        <w:rPr>
          <w:rFonts w:ascii="GHEA Grapalat" w:hAnsi="GHEA Grapalat"/>
          <w:i/>
        </w:rPr>
        <w:t xml:space="preserve">под кодом </w:t>
      </w:r>
      <w:r w:rsidR="005512BA" w:rsidRPr="005512BA">
        <w:rPr>
          <w:rFonts w:ascii="GHEA Grapalat" w:hAnsi="GHEA Grapalat"/>
          <w:i/>
          <w:lang w:val="hy-AM"/>
        </w:rPr>
        <w:t>GCK-GHAPDzB-26/15</w:t>
      </w:r>
      <w:r w:rsidRPr="00CD6C14">
        <w:rPr>
          <w:rFonts w:ascii="GHEA Grapalat" w:hAnsi="GHEA Grapalat" w:cs="Times Armenian"/>
          <w:i/>
        </w:rPr>
        <w:br/>
      </w:r>
      <w:r w:rsidRPr="00CD6C14">
        <w:rPr>
          <w:rFonts w:ascii="GHEA Grapalat" w:hAnsi="GHEA Grapalat"/>
          <w:i/>
        </w:rPr>
        <w:t xml:space="preserve">№ 1 от </w:t>
      </w:r>
      <w:r w:rsidRPr="00CD6C14">
        <w:rPr>
          <w:rFonts w:ascii="GHEA Grapalat" w:hAnsi="GHEA Grapalat"/>
        </w:rPr>
        <w:t>"</w:t>
      </w:r>
      <w:r>
        <w:rPr>
          <w:rFonts w:ascii="GHEA Grapalat" w:hAnsi="GHEA Grapalat"/>
          <w:i/>
          <w:lang w:val="hy-AM"/>
        </w:rPr>
        <w:t>1</w:t>
      </w:r>
      <w:r w:rsidR="005512BA">
        <w:rPr>
          <w:rFonts w:ascii="GHEA Grapalat" w:hAnsi="GHEA Grapalat"/>
          <w:i/>
        </w:rPr>
        <w:t>2</w:t>
      </w:r>
      <w:r w:rsidRPr="005D7B9F">
        <w:rPr>
          <w:rFonts w:ascii="GHEA Grapalat" w:hAnsi="GHEA Grapalat"/>
          <w:i/>
        </w:rPr>
        <w:t xml:space="preserve"> </w:t>
      </w:r>
      <w:r w:rsidRPr="00CD6C14">
        <w:rPr>
          <w:rFonts w:ascii="GHEA Grapalat" w:hAnsi="GHEA Grapalat"/>
        </w:rPr>
        <w:t>" "</w:t>
      </w:r>
      <w:r w:rsidRPr="00CD6C14">
        <w:t xml:space="preserve"> </w:t>
      </w:r>
      <w:r>
        <w:rPr>
          <w:rFonts w:ascii="GHEA Grapalat" w:hAnsi="GHEA Grapalat"/>
        </w:rPr>
        <w:t>0</w:t>
      </w:r>
      <w:r w:rsidR="005512BA">
        <w:rPr>
          <w:rFonts w:ascii="GHEA Grapalat" w:hAnsi="GHEA Grapalat"/>
        </w:rPr>
        <w:t>3</w:t>
      </w:r>
      <w:r w:rsidRPr="00CD6C14">
        <w:rPr>
          <w:rFonts w:ascii="GHEA Grapalat" w:hAnsi="GHEA Grapalat"/>
          <w:lang w:val="hy-AM"/>
        </w:rPr>
        <w:t xml:space="preserve"> </w:t>
      </w:r>
      <w:r w:rsidRPr="00CD6C14">
        <w:rPr>
          <w:rFonts w:ascii="GHEA Grapalat" w:hAnsi="GHEA Grapalat"/>
        </w:rPr>
        <w:t>" "202</w:t>
      </w:r>
      <w:r w:rsidR="005512BA">
        <w:rPr>
          <w:rFonts w:ascii="GHEA Grapalat" w:hAnsi="GHEA Grapalat"/>
        </w:rPr>
        <w:t>6</w:t>
      </w:r>
      <w:r w:rsidRPr="00CD6C14">
        <w:rPr>
          <w:rFonts w:ascii="GHEA Grapalat" w:hAnsi="GHEA Grapalat"/>
        </w:rPr>
        <w:t>"</w:t>
      </w:r>
      <w:r w:rsidRPr="00CD6C14">
        <w:rPr>
          <w:rFonts w:ascii="GHEA Grapalat" w:hAnsi="GHEA Grapalat"/>
          <w:i/>
        </w:rPr>
        <w:t>.</w:t>
      </w:r>
    </w:p>
    <w:p w:rsidR="0028129D" w:rsidRPr="00CD6C14" w:rsidRDefault="0028129D" w:rsidP="0028129D">
      <w:pPr>
        <w:widowControl w:val="0"/>
        <w:spacing w:after="160"/>
        <w:ind w:firstLine="567"/>
        <w:jc w:val="right"/>
        <w:rPr>
          <w:rFonts w:ascii="GHEA Grapalat" w:hAnsi="GHEA Grapalat"/>
          <w:i/>
        </w:rPr>
      </w:pP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rPr>
      </w:pPr>
      <w:r w:rsidRPr="00CD6C14">
        <w:rPr>
          <w:rFonts w:ascii="GHEA Grapalat" w:hAnsi="GHEA Grapalat"/>
          <w:i/>
        </w:rPr>
        <w:t>“</w:t>
      </w:r>
      <w:r w:rsidRPr="00CD6C14">
        <w:rPr>
          <w:rFonts w:ascii="Arial" w:hAnsi="Arial" w:cs="Arial"/>
          <w:color w:val="000000"/>
          <w:sz w:val="23"/>
          <w:szCs w:val="23"/>
        </w:rPr>
        <w:t xml:space="preserve"> Центр сельскохозяйственных услуг</w:t>
      </w:r>
      <w:r w:rsidRPr="00CD6C14">
        <w:rPr>
          <w:rFonts w:ascii="GHEA Grapalat" w:hAnsi="GHEA Grapalat"/>
          <w:i/>
        </w:rPr>
        <w:t xml:space="preserve"> '' ГНКО</w:t>
      </w: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rPr>
      </w:pPr>
    </w:p>
    <w:p w:rsidR="0028129D" w:rsidRPr="00CD6C14" w:rsidRDefault="0028129D" w:rsidP="0028129D">
      <w:pPr>
        <w:widowControl w:val="0"/>
        <w:spacing w:after="160"/>
        <w:ind w:right="-7" w:firstLine="567"/>
        <w:jc w:val="center"/>
        <w:rPr>
          <w:rFonts w:ascii="GHEA Grapalat" w:hAnsi="GHEA Grapalat" w:cs="Sylfaen"/>
        </w:rPr>
      </w:pPr>
      <w:r w:rsidRPr="00CD6C14">
        <w:rPr>
          <w:rFonts w:ascii="GHEA Grapalat" w:hAnsi="GHEA Grapalat"/>
        </w:rPr>
        <w:t>ПРИГЛАШЕНИЕ</w:t>
      </w:r>
    </w:p>
    <w:p w:rsidR="0028129D" w:rsidRPr="00CD6C14" w:rsidRDefault="0028129D" w:rsidP="0028129D">
      <w:pPr>
        <w:widowControl w:val="0"/>
        <w:spacing w:after="160"/>
        <w:ind w:right="-7" w:firstLine="567"/>
        <w:jc w:val="center"/>
        <w:rPr>
          <w:rFonts w:ascii="GHEA Grapalat" w:hAnsi="GHEA Grapalat" w:cs="Sylfaen"/>
        </w:rPr>
      </w:pPr>
    </w:p>
    <w:p w:rsidR="0028129D" w:rsidRPr="00CD6C14" w:rsidRDefault="0028129D" w:rsidP="0028129D">
      <w:pPr>
        <w:widowControl w:val="0"/>
        <w:spacing w:after="160"/>
        <w:ind w:right="-7" w:firstLine="567"/>
        <w:jc w:val="center"/>
        <w:rPr>
          <w:rFonts w:ascii="GHEA Grapalat" w:hAnsi="GHEA Grapalat" w:cs="Sylfaen"/>
        </w:rPr>
      </w:pPr>
    </w:p>
    <w:p w:rsidR="0028129D" w:rsidRPr="00CD6C14" w:rsidRDefault="0028129D" w:rsidP="0028129D">
      <w:pPr>
        <w:widowControl w:val="0"/>
        <w:spacing w:after="160"/>
        <w:ind w:right="-7"/>
        <w:jc w:val="center"/>
        <w:rPr>
          <w:rFonts w:ascii="GHEA Grapalat" w:hAnsi="GHEA Grapalat"/>
        </w:rPr>
      </w:pPr>
      <w:r w:rsidRPr="00CD6C14">
        <w:rPr>
          <w:rFonts w:ascii="GHEA Grapalat" w:hAnsi="GHEA Grapalat"/>
        </w:rPr>
        <w:t>НА  ЗАПРОСЕ КОТИРОВОК, ОБЪ</w:t>
      </w:r>
      <w:r>
        <w:rPr>
          <w:rFonts w:ascii="GHEA Grapalat" w:hAnsi="GHEA Grapalat"/>
        </w:rPr>
        <w:t>ЯВЛЕННЫЙ С ЦЕЛЬЮ ПРИОБРЕТЕНИЯ "</w:t>
      </w:r>
      <w:r w:rsidR="00723439">
        <w:rPr>
          <w:rFonts w:ascii="GHEA Grapalat" w:hAnsi="GHEA Grapalat"/>
        </w:rPr>
        <w:t>ТОПЛИВО</w:t>
      </w:r>
      <w:r w:rsidRPr="00CD6C14">
        <w:rPr>
          <w:rFonts w:ascii="GHEA Grapalat" w:hAnsi="GHEA Grapalat"/>
        </w:rPr>
        <w:t xml:space="preserve">" ДЛЯ НУЖД " </w:t>
      </w:r>
      <w:r w:rsidRPr="00CD6C14">
        <w:rPr>
          <w:rFonts w:ascii="Arial" w:hAnsi="Arial" w:cs="Arial"/>
          <w:color w:val="000000"/>
          <w:sz w:val="23"/>
          <w:szCs w:val="23"/>
        </w:rPr>
        <w:t>ЦЕНТР СЕЛЬСКОХОЗЯЙСТВЕННЫХ УСЛУГ</w:t>
      </w:r>
      <w:r w:rsidRPr="00CD6C14">
        <w:rPr>
          <w:rFonts w:ascii="GHEA Grapalat" w:hAnsi="GHEA Grapalat"/>
        </w:rPr>
        <w:t xml:space="preserve"> ГНКО"</w:t>
      </w:r>
    </w:p>
    <w:p w:rsidR="0028129D" w:rsidRPr="00CD6C14" w:rsidRDefault="0028129D" w:rsidP="0028129D">
      <w:pPr>
        <w:widowControl w:val="0"/>
        <w:spacing w:after="160"/>
        <w:ind w:right="-7" w:firstLine="567"/>
        <w:jc w:val="center"/>
        <w:rPr>
          <w:rFonts w:ascii="GHEA Grapalat" w:hAnsi="GHEA Grapalat"/>
        </w:rPr>
      </w:pPr>
    </w:p>
    <w:p w:rsidR="0028129D" w:rsidRDefault="0028129D" w:rsidP="0028129D">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C0272A" w:rsidRPr="002B508C" w:rsidRDefault="00C0272A" w:rsidP="00C0272A">
      <w:pPr>
        <w:widowControl w:val="0"/>
        <w:spacing w:after="160"/>
        <w:jc w:val="center"/>
        <w:rPr>
          <w:rFonts w:ascii="GHEA Grapalat" w:hAnsi="GHEA Grapalat"/>
          <w:b/>
        </w:rPr>
      </w:pPr>
      <w:r w:rsidRPr="002B508C">
        <w:rPr>
          <w:rFonts w:ascii="GHEA Grapalat" w:hAnsi="GHEA Grapalat"/>
          <w:b/>
        </w:rPr>
        <w:lastRenderedPageBreak/>
        <w:t>СОДЕРЖАНИЕ</w:t>
      </w:r>
    </w:p>
    <w:p w:rsidR="00C0272A" w:rsidRPr="002B508C" w:rsidRDefault="00C0272A" w:rsidP="00C0272A">
      <w:pPr>
        <w:widowControl w:val="0"/>
        <w:spacing w:after="160"/>
        <w:jc w:val="center"/>
        <w:rPr>
          <w:rFonts w:ascii="GHEA Grapalat" w:hAnsi="GHEA Grapalat"/>
          <w:b/>
        </w:rPr>
      </w:pPr>
    </w:p>
    <w:p w:rsidR="00C0272A" w:rsidRPr="002B508C" w:rsidRDefault="00C0272A" w:rsidP="00C0272A">
      <w:pPr>
        <w:widowControl w:val="0"/>
        <w:spacing w:after="160"/>
        <w:jc w:val="center"/>
        <w:rPr>
          <w:rFonts w:ascii="GHEA Grapalat" w:hAnsi="GHEA Grapalat"/>
          <w:b/>
        </w:rPr>
      </w:pPr>
      <w:r>
        <w:rPr>
          <w:rFonts w:ascii="GHEA Grapalat" w:hAnsi="GHEA Grapalat"/>
          <w:b/>
        </w:rPr>
        <w:t>"</w:t>
      </w:r>
      <w:r w:rsidR="00723439">
        <w:rPr>
          <w:rFonts w:ascii="GHEA Grapalat" w:hAnsi="GHEA Grapalat"/>
          <w:b/>
        </w:rPr>
        <w:t>ТОПЛИВО</w:t>
      </w:r>
      <w:r w:rsidRPr="002B508C">
        <w:rPr>
          <w:rFonts w:ascii="GHEA Grapalat" w:hAnsi="GHEA Grapalat"/>
          <w:b/>
        </w:rPr>
        <w:t>"  ДЛЯ НУЖД" ЦЕНТР СЕЛЬСКОХОЗЯЙСТВЕННЫХ УСЛУГ "  ГНКО</w:t>
      </w:r>
    </w:p>
    <w:p w:rsidR="00C0272A" w:rsidRPr="002B508C" w:rsidRDefault="00C0272A" w:rsidP="00C0272A">
      <w:pPr>
        <w:widowControl w:val="0"/>
        <w:spacing w:after="160"/>
        <w:jc w:val="center"/>
        <w:rPr>
          <w:rFonts w:ascii="GHEA Grapalat" w:hAnsi="GHEA Grapalat"/>
          <w:b/>
        </w:rPr>
      </w:pPr>
    </w:p>
    <w:p w:rsidR="00C0272A" w:rsidRPr="002B508C" w:rsidRDefault="00C0272A" w:rsidP="00C0272A">
      <w:pPr>
        <w:widowControl w:val="0"/>
        <w:spacing w:after="160"/>
        <w:jc w:val="center"/>
        <w:rPr>
          <w:rFonts w:ascii="GHEA Grapalat" w:hAnsi="GHEA Grapalat"/>
          <w:b/>
        </w:rPr>
      </w:pPr>
      <w:r w:rsidRPr="002B508C">
        <w:rPr>
          <w:rFonts w:ascii="GHEA Grapalat" w:hAnsi="GHEA Grapalat"/>
          <w:b/>
        </w:rPr>
        <w:t xml:space="preserve">ПРИГЛАШЕНИЯ НА КОНКУРС, </w:t>
      </w:r>
    </w:p>
    <w:p w:rsidR="00C0272A" w:rsidRPr="009044F1" w:rsidRDefault="00C0272A" w:rsidP="00C0272A">
      <w:pPr>
        <w:widowControl w:val="0"/>
        <w:spacing w:after="160"/>
        <w:jc w:val="center"/>
        <w:rPr>
          <w:rFonts w:ascii="GHEA Grapalat" w:hAnsi="GHEA Grapalat"/>
          <w:i/>
        </w:rPr>
      </w:pPr>
      <w:r w:rsidRPr="002B508C">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6E421E" w:rsidRPr="006D2DF7" w:rsidRDefault="00E17B7F" w:rsidP="006E421E">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6E421E"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E421E">
        <w:rPr>
          <w:rFonts w:ascii="GHEA Grapalat" w:hAnsi="GHEA Grapalat"/>
          <w:spacing w:val="-6"/>
        </w:rPr>
        <w:t>GCK-</w:t>
      </w:r>
      <w:r w:rsidR="006E421E">
        <w:rPr>
          <w:rFonts w:ascii="GHEA Grapalat" w:hAnsi="GHEA Grapalat"/>
          <w:spacing w:val="-6"/>
          <w:lang w:val="en-US"/>
        </w:rPr>
        <w:t>GH</w:t>
      </w:r>
      <w:r w:rsidR="006E421E" w:rsidRPr="006D2DF7">
        <w:rPr>
          <w:rFonts w:ascii="GHEA Grapalat" w:hAnsi="GHEA Grapalat"/>
          <w:spacing w:val="-6"/>
        </w:rPr>
        <w:t>APDzB-</w:t>
      </w:r>
      <w:r w:rsidR="00723439">
        <w:rPr>
          <w:rFonts w:ascii="GHEA Grapalat" w:hAnsi="GHEA Grapalat"/>
          <w:spacing w:val="-6"/>
        </w:rPr>
        <w:t>26</w:t>
      </w:r>
      <w:r w:rsidR="006E421E" w:rsidRPr="006D2DF7">
        <w:rPr>
          <w:rFonts w:ascii="GHEA Grapalat" w:hAnsi="GHEA Grapalat"/>
          <w:spacing w:val="-6"/>
        </w:rPr>
        <w:t>/</w:t>
      </w:r>
      <w:r w:rsidR="00723439">
        <w:rPr>
          <w:rFonts w:ascii="GHEA Grapalat" w:hAnsi="GHEA Grapalat"/>
          <w:spacing w:val="-6"/>
        </w:rPr>
        <w:t>1</w:t>
      </w:r>
      <w:r w:rsidR="006E421E">
        <w:rPr>
          <w:rFonts w:ascii="GHEA Grapalat" w:hAnsi="GHEA Grapalat"/>
          <w:spacing w:val="-6"/>
        </w:rPr>
        <w:t xml:space="preserve">5 </w:t>
      </w:r>
      <w:r w:rsidR="006E421E" w:rsidRPr="006D2DF7">
        <w:rPr>
          <w:rFonts w:ascii="GHEA Grapalat" w:hAnsi="GHEA Grapalat"/>
          <w:spacing w:val="-6"/>
        </w:rPr>
        <w:t>(далее — процедура).</w:t>
      </w:r>
    </w:p>
    <w:p w:rsidR="006E421E" w:rsidRPr="000B2CFA" w:rsidRDefault="006E421E" w:rsidP="006E421E">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6E421E" w:rsidRPr="009044F1" w:rsidRDefault="006E421E" w:rsidP="006E421E">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6E421E" w:rsidRPr="009044F1" w:rsidRDefault="006E421E" w:rsidP="006E421E">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6E421E" w:rsidP="006E421E">
      <w:pPr>
        <w:widowControl w:val="0"/>
        <w:spacing w:after="160"/>
        <w:ind w:hanging="567"/>
        <w:jc w:val="both"/>
        <w:rPr>
          <w:rFonts w:ascii="GHEA Grapalat" w:hAnsi="GHEA Grapalat"/>
        </w:rPr>
      </w:pPr>
      <w:r w:rsidRPr="009044F1">
        <w:rPr>
          <w:rFonts w:ascii="GHEA Grapalat" w:hAnsi="GHEA Grapalat"/>
        </w:rPr>
        <w:t>Адрес электронной почты секретаря оценочной комиссии "</w:t>
      </w:r>
      <w:r>
        <w:rPr>
          <w:rFonts w:ascii="GHEA Grapalat" w:hAnsi="GHEA Grapalat"/>
        </w:rPr>
        <w:t>minagrotender@mail.ru</w:t>
      </w:r>
      <w:r w:rsidRPr="009044F1">
        <w:rPr>
          <w:rFonts w:ascii="GHEA Grapalat" w:hAnsi="GHEA Grapalat"/>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965AA2" w:rsidRPr="009044F1" w:rsidRDefault="00965AA2" w:rsidP="00965AA2">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23439">
        <w:rPr>
          <w:rFonts w:ascii="GHEA Grapalat" w:hAnsi="GHEA Grapalat"/>
          <w:i w:val="0"/>
          <w:sz w:val="24"/>
          <w:szCs w:val="24"/>
        </w:rPr>
        <w:t>топливо</w:t>
      </w:r>
      <w:r w:rsidRPr="009044F1">
        <w:rPr>
          <w:rFonts w:ascii="GHEA Grapalat" w:hAnsi="GHEA Grapalat"/>
          <w:i w:val="0"/>
          <w:sz w:val="24"/>
          <w:szCs w:val="24"/>
        </w:rPr>
        <w:t>" (далее — также товар) для нужд "</w:t>
      </w:r>
      <w:r w:rsidRPr="00CF21C1">
        <w:rPr>
          <w:rFonts w:ascii="GHEA Grapalat" w:hAnsi="GHEA Grapalat"/>
          <w:i w:val="0"/>
          <w:sz w:val="24"/>
          <w:szCs w:val="24"/>
        </w:rPr>
        <w:t>Ц</w:t>
      </w:r>
      <w:r>
        <w:rPr>
          <w:rFonts w:ascii="GHEA Grapalat" w:hAnsi="GHEA Grapalat"/>
          <w:i w:val="0"/>
          <w:sz w:val="24"/>
          <w:szCs w:val="24"/>
        </w:rPr>
        <w:t>ентр сельскохозяйственных услуг</w:t>
      </w:r>
      <w:r w:rsidRPr="009044F1">
        <w:rPr>
          <w:rFonts w:ascii="GHEA Grapalat" w:hAnsi="GHEA Grapalat"/>
          <w:i w:val="0"/>
          <w:sz w:val="24"/>
          <w:szCs w:val="24"/>
        </w:rPr>
        <w:t>", которые сгруппированы в лоты "</w:t>
      </w:r>
      <w:r w:rsidR="00723439">
        <w:rPr>
          <w:rFonts w:ascii="GHEA Grapalat" w:hAnsi="GHEA Grapalat"/>
          <w:i w:val="0"/>
          <w:color w:val="FF000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87"/>
        <w:gridCol w:w="6317"/>
      </w:tblGrid>
      <w:tr w:rsidR="00965AA2" w:rsidRPr="009044F1" w:rsidTr="005512BA">
        <w:trPr>
          <w:jc w:val="center"/>
        </w:trPr>
        <w:tc>
          <w:tcPr>
            <w:tcW w:w="2917" w:type="dxa"/>
            <w:gridSpan w:val="2"/>
            <w:vAlign w:val="center"/>
          </w:tcPr>
          <w:p w:rsidR="00965AA2" w:rsidRPr="00C53648" w:rsidRDefault="00965AA2" w:rsidP="005512BA">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7" w:type="dxa"/>
            <w:vMerge w:val="restart"/>
            <w:vAlign w:val="center"/>
          </w:tcPr>
          <w:p w:rsidR="00965AA2" w:rsidRPr="00C53648" w:rsidRDefault="00965AA2" w:rsidP="005512BA">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65AA2" w:rsidRPr="009044F1" w:rsidTr="005512BA">
        <w:trPr>
          <w:jc w:val="center"/>
        </w:trPr>
        <w:tc>
          <w:tcPr>
            <w:tcW w:w="1530" w:type="dxa"/>
            <w:vAlign w:val="center"/>
          </w:tcPr>
          <w:p w:rsidR="00965AA2" w:rsidRPr="009044F1" w:rsidRDefault="00965AA2" w:rsidP="005512B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387" w:type="dxa"/>
            <w:vAlign w:val="center"/>
          </w:tcPr>
          <w:p w:rsidR="00965AA2" w:rsidRPr="00C53648" w:rsidRDefault="00965AA2" w:rsidP="005512BA">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317" w:type="dxa"/>
            <w:vMerge/>
            <w:vAlign w:val="center"/>
          </w:tcPr>
          <w:p w:rsidR="00965AA2" w:rsidRPr="00C53648" w:rsidRDefault="00965AA2" w:rsidP="005512BA">
            <w:pPr>
              <w:pStyle w:val="BodyTextIndent2"/>
              <w:widowControl w:val="0"/>
              <w:spacing w:after="120" w:line="240" w:lineRule="auto"/>
              <w:ind w:firstLine="0"/>
              <w:rPr>
                <w:rFonts w:ascii="GHEA Grapalat" w:hAnsi="GHEA Grapalat"/>
                <w:b/>
                <w:i/>
                <w:sz w:val="24"/>
                <w:szCs w:val="24"/>
              </w:rPr>
            </w:pPr>
          </w:p>
        </w:tc>
      </w:tr>
      <w:tr w:rsidR="00EC39C9" w:rsidRPr="009044F1" w:rsidTr="005512BA">
        <w:trPr>
          <w:jc w:val="center"/>
        </w:trPr>
        <w:tc>
          <w:tcPr>
            <w:tcW w:w="1530" w:type="dxa"/>
            <w:vAlign w:val="center"/>
          </w:tcPr>
          <w:p w:rsidR="00EC39C9" w:rsidRPr="009044F1" w:rsidRDefault="00EC39C9" w:rsidP="00EC39C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387" w:type="dxa"/>
            <w:vAlign w:val="center"/>
          </w:tcPr>
          <w:p w:rsidR="00EC39C9" w:rsidRPr="00A71D81" w:rsidRDefault="00EC39C9" w:rsidP="00EC39C9">
            <w:pPr>
              <w:pStyle w:val="BodyTextIndent2"/>
              <w:spacing w:line="240" w:lineRule="auto"/>
              <w:ind w:firstLine="0"/>
              <w:jc w:val="center"/>
              <w:rPr>
                <w:rFonts w:ascii="GHEA Grapalat" w:hAnsi="GHEA Grapalat"/>
                <w:sz w:val="16"/>
              </w:rPr>
            </w:pPr>
            <w:r>
              <w:rPr>
                <w:rFonts w:ascii="GHEA Grapalat" w:hAnsi="GHEA Grapalat"/>
                <w:sz w:val="16"/>
                <w:szCs w:val="16"/>
                <w:lang w:val="hy-AM"/>
              </w:rPr>
              <w:t>10 588 500</w:t>
            </w:r>
          </w:p>
        </w:tc>
        <w:tc>
          <w:tcPr>
            <w:tcW w:w="6317" w:type="dxa"/>
            <w:vAlign w:val="center"/>
          </w:tcPr>
          <w:p w:rsidR="00EC39C9" w:rsidRPr="0049329F" w:rsidRDefault="00EC39C9" w:rsidP="00EC39C9">
            <w:pPr>
              <w:pStyle w:val="BodyTextIndent2"/>
              <w:widowControl w:val="0"/>
              <w:spacing w:after="120" w:line="240" w:lineRule="auto"/>
              <w:ind w:firstLine="0"/>
              <w:jc w:val="center"/>
              <w:rPr>
                <w:rFonts w:ascii="GHEA Grapalat" w:hAnsi="GHEA Grapalat"/>
                <w:lang w:val="en-US"/>
              </w:rPr>
            </w:pPr>
            <w:proofErr w:type="spellStart"/>
            <w:r w:rsidRPr="0049329F">
              <w:rPr>
                <w:rFonts w:ascii="GHEA Grapalat" w:hAnsi="GHEA Grapalat"/>
                <w:lang w:val="en-US"/>
              </w:rPr>
              <w:t>бензин</w:t>
            </w:r>
            <w:proofErr w:type="spellEnd"/>
            <w:r w:rsidRPr="0049329F">
              <w:rPr>
                <w:rFonts w:ascii="GHEA Grapalat" w:hAnsi="GHEA Grapalat"/>
                <w:lang w:val="en-US"/>
              </w:rPr>
              <w:t xml:space="preserve">, </w:t>
            </w:r>
            <w:proofErr w:type="spellStart"/>
            <w:r w:rsidRPr="0049329F">
              <w:rPr>
                <w:rFonts w:ascii="GHEA Grapalat" w:hAnsi="GHEA Grapalat"/>
                <w:lang w:val="en-US"/>
              </w:rPr>
              <w:t>регулярнй</w:t>
            </w:r>
            <w:proofErr w:type="spellEnd"/>
          </w:p>
        </w:tc>
      </w:tr>
      <w:tr w:rsidR="00EC39C9" w:rsidRPr="009044F1" w:rsidTr="00202D47">
        <w:trPr>
          <w:jc w:val="center"/>
        </w:trPr>
        <w:tc>
          <w:tcPr>
            <w:tcW w:w="1530" w:type="dxa"/>
            <w:vAlign w:val="center"/>
          </w:tcPr>
          <w:p w:rsidR="00EC39C9" w:rsidRPr="009044F1" w:rsidRDefault="00EC39C9" w:rsidP="00EC39C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387" w:type="dxa"/>
            <w:shd w:val="clear" w:color="auto" w:fill="auto"/>
            <w:vAlign w:val="center"/>
          </w:tcPr>
          <w:p w:rsidR="00EC39C9" w:rsidRPr="00BE4235" w:rsidRDefault="00EC39C9" w:rsidP="00EC39C9">
            <w:pPr>
              <w:pStyle w:val="BodyTextIndent2"/>
              <w:spacing w:line="240" w:lineRule="auto"/>
              <w:ind w:firstLine="0"/>
              <w:jc w:val="center"/>
              <w:rPr>
                <w:rFonts w:ascii="GHEA Grapalat" w:hAnsi="GHEA Grapalat"/>
                <w:sz w:val="16"/>
              </w:rPr>
            </w:pPr>
            <w:r>
              <w:rPr>
                <w:rFonts w:ascii="GHEA Grapalat" w:hAnsi="GHEA Grapalat"/>
                <w:sz w:val="16"/>
                <w:szCs w:val="16"/>
                <w:lang w:val="hy-AM"/>
              </w:rPr>
              <w:t>1 410 000</w:t>
            </w:r>
          </w:p>
        </w:tc>
        <w:tc>
          <w:tcPr>
            <w:tcW w:w="6317" w:type="dxa"/>
            <w:vAlign w:val="center"/>
          </w:tcPr>
          <w:p w:rsidR="00EC39C9" w:rsidRPr="0049329F" w:rsidRDefault="00EC39C9" w:rsidP="00EC39C9">
            <w:pPr>
              <w:pStyle w:val="BodyTextIndent2"/>
              <w:widowControl w:val="0"/>
              <w:spacing w:after="120" w:line="240" w:lineRule="auto"/>
              <w:ind w:firstLine="0"/>
              <w:jc w:val="center"/>
              <w:rPr>
                <w:rFonts w:ascii="GHEA Grapalat" w:hAnsi="GHEA Grapalat"/>
              </w:rPr>
            </w:pPr>
            <w:r w:rsidRPr="0049329F">
              <w:rPr>
                <w:rFonts w:ascii="GHEA Grapalat" w:hAnsi="GHEA Grapalat"/>
              </w:rPr>
              <w:t>дизельное топливо</w:t>
            </w:r>
          </w:p>
        </w:tc>
      </w:tr>
    </w:tbl>
    <w:p w:rsidR="00096865" w:rsidRPr="009044F1" w:rsidRDefault="00965AA2" w:rsidP="00DC6B65">
      <w:pPr>
        <w:widowControl w:val="0"/>
        <w:spacing w:after="160"/>
        <w:ind w:firstLine="567"/>
        <w:jc w:val="both"/>
        <w:rPr>
          <w:rFonts w:ascii="GHEA Grapalat" w:hAnsi="GHEA Grapalat" w:cs="Sylfaen"/>
          <w:i/>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FA2C11">
        <w:rPr>
          <w:rFonts w:ascii="GHEA Grapalat" w:hAnsi="GHEA Grapalat"/>
        </w:rPr>
        <w:t>.</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DD7D97"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DD7D97">
        <w:rPr>
          <w:rFonts w:ascii="GHEA Grapalat" w:hAnsi="GHEA Grapalat"/>
          <w:color w:val="FF0000"/>
          <w:sz w:val="24"/>
          <w:szCs w:val="24"/>
        </w:rPr>
        <w:t>Участник может подать заявку как для каждого лота, так и для нескольких или всех лотов.</w:t>
      </w:r>
      <w:r w:rsidR="00AA7117" w:rsidRPr="00DD7D97">
        <w:rPr>
          <w:rFonts w:ascii="GHEA Grapalat" w:hAnsi="GHEA Grapalat"/>
          <w:color w:val="FF0000"/>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rsidR="00EA7753" w:rsidRPr="00EA7753" w:rsidRDefault="00EA7753" w:rsidP="00EA7753">
      <w:pPr>
        <w:widowControl w:val="0"/>
        <w:tabs>
          <w:tab w:val="left" w:pos="1134"/>
        </w:tabs>
        <w:spacing w:after="160"/>
        <w:ind w:firstLine="567"/>
        <w:jc w:val="both"/>
        <w:rPr>
          <w:rFonts w:ascii="GHEA Grapalat" w:hAnsi="GHEA Grapalat" w:cs="Sylfaen"/>
        </w:rPr>
      </w:pPr>
      <w:r w:rsidRPr="00EA7753">
        <w:rPr>
          <w:rFonts w:ascii="GHEA Grapalat" w:hAnsi="GHEA Grapalat"/>
        </w:rPr>
        <w:t>4.2.</w:t>
      </w:r>
      <w:r w:rsidRPr="00EA7753">
        <w:rPr>
          <w:rFonts w:ascii="GHEA Grapalat" w:hAnsi="GHEA Grapalat"/>
        </w:rPr>
        <w:tab/>
        <w:t>Заявки на процедуру необходимо представить в комиссию по адресу "Эребуны</w:t>
      </w:r>
      <w:r w:rsidRPr="00EA7753">
        <w:rPr>
          <w:rFonts w:ascii="GHEA Grapalat" w:hAnsi="GHEA Grapalat"/>
          <w:vertAlign w:val="subscript"/>
        </w:rPr>
        <w:t xml:space="preserve"> </w:t>
      </w:r>
      <w:r w:rsidRPr="00EA7753">
        <w:rPr>
          <w:rFonts w:ascii="GHEA Grapalat" w:hAnsi="GHEA Grapalat"/>
        </w:rPr>
        <w:t>12/6" не позднее, чем "</w:t>
      </w:r>
      <w:r w:rsidRPr="00EA7753">
        <w:rPr>
          <w:rFonts w:ascii="GHEA Grapalat" w:hAnsi="GHEA Grapalat"/>
          <w:sz w:val="20"/>
          <w:szCs w:val="20"/>
        </w:rPr>
        <w:t>13:30</w:t>
      </w:r>
      <w:r w:rsidRPr="00EA7753">
        <w:rPr>
          <w:rFonts w:ascii="GHEA Grapalat" w:hAnsi="GHEA Grapalat"/>
        </w:rPr>
        <w:t xml:space="preserve">" часов "7"-го дня с даты опубликования в бюллетене объявления и приглашения на настоящую процедуру. </w:t>
      </w:r>
    </w:p>
    <w:p w:rsidR="00A80ECD" w:rsidRDefault="00EA7753" w:rsidP="00EA7753">
      <w:pPr>
        <w:pStyle w:val="BodyTextIndent2"/>
        <w:widowControl w:val="0"/>
        <w:spacing w:after="160" w:line="240" w:lineRule="auto"/>
        <w:ind w:firstLine="567"/>
        <w:rPr>
          <w:rFonts w:ascii="GHEA Grapalat" w:hAnsi="GHEA Grapalat" w:cs="Sylfaen"/>
          <w:sz w:val="24"/>
          <w:szCs w:val="24"/>
        </w:rPr>
      </w:pPr>
      <w:r w:rsidRPr="00EA7753">
        <w:rPr>
          <w:rFonts w:ascii="GHEA Grapalat" w:hAnsi="GHEA Grapalat"/>
          <w:sz w:val="24"/>
          <w:szCs w:val="24"/>
        </w:rPr>
        <w:t>Заявки на процедуру получает и в журнале регистрации заявок регистрирует секретарь комиссии "Артур Аперян".</w:t>
      </w:r>
      <w:r w:rsidR="00A80EC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DD7D97">
        <w:rPr>
          <w:rFonts w:ascii="GHEA Grapalat" w:hAnsi="GHEA Grapalat"/>
          <w:color w:val="FFFFFF" w:themeColor="background1"/>
          <w:sz w:val="24"/>
          <w:szCs w:val="24"/>
        </w:rPr>
        <w:t xml:space="preserve">а также товарный знак, </w:t>
      </w:r>
      <w:r w:rsidR="00932115" w:rsidRPr="00DD7D97">
        <w:rPr>
          <w:rFonts w:ascii="GHEA Grapalat" w:hAnsi="GHEA Grapalat" w:cs="Sylfaen"/>
          <w:color w:val="FFFFFF" w:themeColor="background1"/>
          <w:sz w:val="24"/>
          <w:szCs w:val="24"/>
        </w:rPr>
        <w:t xml:space="preserve">фирменное наименование, </w:t>
      </w:r>
      <w:r w:rsidR="005F6602" w:rsidRPr="00DD7D97">
        <w:rPr>
          <w:rFonts w:ascii="GHEA Grapalat" w:hAnsi="GHEA Grapalat" w:cs="Sylfaen"/>
          <w:color w:val="FFFFFF" w:themeColor="background1"/>
          <w:sz w:val="24"/>
          <w:szCs w:val="24"/>
        </w:rPr>
        <w:t xml:space="preserve">модель </w:t>
      </w:r>
      <w:r w:rsidR="00932115" w:rsidRPr="00DD7D97">
        <w:rPr>
          <w:rFonts w:ascii="GHEA Grapalat" w:hAnsi="GHEA Grapalat" w:cs="Sylfaen"/>
          <w:color w:val="FFFFFF" w:themeColor="background1"/>
          <w:sz w:val="24"/>
          <w:szCs w:val="24"/>
        </w:rPr>
        <w:t>и</w:t>
      </w:r>
      <w:r w:rsidR="00932115" w:rsidRPr="00DD7D97">
        <w:rPr>
          <w:rFonts w:ascii="GHEA Grapalat" w:hAnsi="GHEA Grapalat"/>
          <w:color w:val="FFFFFF" w:themeColor="background1"/>
          <w:sz w:val="24"/>
          <w:szCs w:val="24"/>
        </w:rPr>
        <w:t xml:space="preserve"> </w:t>
      </w:r>
      <w:r w:rsidR="005F25EF" w:rsidRPr="00DD7D97">
        <w:rPr>
          <w:rFonts w:ascii="GHEA Grapalat" w:hAnsi="GHEA Grapalat"/>
          <w:color w:val="FFFFFF" w:themeColor="background1"/>
          <w:sz w:val="24"/>
          <w:szCs w:val="24"/>
        </w:rPr>
        <w:t>наименование производителя</w:t>
      </w:r>
      <w:r w:rsidR="005F25EF" w:rsidRPr="008E138A">
        <w:rPr>
          <w:rFonts w:ascii="GHEA Grapalat" w:hAnsi="GHEA Grapalat"/>
          <w:sz w:val="24"/>
          <w:szCs w:val="24"/>
        </w:rPr>
        <w:t>,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7B2D95" w:rsidRPr="007B2D95">
        <w:rPr>
          <w:rFonts w:ascii="GHEA Grapalat" w:hAnsi="GHEA Grapalat"/>
          <w:sz w:val="24"/>
          <w:szCs w:val="24"/>
        </w:rPr>
        <w:t>Вскрытие заявок произойдет на "7"-ый день в "13:30" со дня опубликования в бюллетене объявления и приглашения на настоящую процедуру.</w:t>
      </w:r>
      <w:r w:rsidRPr="009044F1">
        <w:rPr>
          <w:rFonts w:ascii="GHEA Grapalat" w:hAnsi="GHEA Grapalat"/>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585A" w:rsidRPr="003C585A">
        <w:rPr>
          <w:rFonts w:ascii="GHEA Grapalat" w:hAnsi="GHEA Grapalat"/>
          <w:i w:val="0"/>
          <w:sz w:val="24"/>
          <w:szCs w:val="24"/>
        </w:rPr>
        <w:t>ЦБ РА данного дня.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w:t>
      </w:r>
      <w:r w:rsidR="0052468C">
        <w:rPr>
          <w:rFonts w:ascii="GHEA Grapalat" w:hAnsi="GHEA Grapalat"/>
        </w:rPr>
        <w:lastRenderedPageBreak/>
        <w:t>(уведомления)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8.8.1 части 1 настоящего приглашения, не считается нарушением обязательств, взятых в рамках процесса </w:t>
      </w:r>
      <w:r w:rsidRPr="00671189">
        <w:rPr>
          <w:rFonts w:ascii="GHEA Grapalat" w:hAnsi="GHEA Grapalat" w:cs="Sylfaen"/>
        </w:rPr>
        <w:lastRenderedPageBreak/>
        <w:t>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D7D97"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DD7D97">
        <w:rPr>
          <w:rFonts w:ascii="GHEA Grapalat" w:hAnsi="GHEA Grapalat"/>
          <w:color w:val="FF0000"/>
          <w:sz w:val="24"/>
          <w:szCs w:val="24"/>
        </w:rPr>
        <w:t>8.</w:t>
      </w:r>
      <w:r w:rsidR="000E624C" w:rsidRPr="00DD7D97">
        <w:rPr>
          <w:rFonts w:ascii="GHEA Grapalat" w:hAnsi="GHEA Grapalat"/>
          <w:color w:val="FF0000"/>
          <w:sz w:val="24"/>
          <w:szCs w:val="24"/>
          <w:lang w:val="hy-AM"/>
        </w:rPr>
        <w:t>1</w:t>
      </w:r>
      <w:r w:rsidR="00B325AF" w:rsidRPr="00DD7D97">
        <w:rPr>
          <w:rFonts w:ascii="GHEA Grapalat" w:hAnsi="GHEA Grapalat"/>
          <w:color w:val="FF0000"/>
          <w:sz w:val="24"/>
          <w:szCs w:val="24"/>
        </w:rPr>
        <w:t>8</w:t>
      </w:r>
      <w:r w:rsidRPr="00DD7D97">
        <w:rPr>
          <w:rFonts w:ascii="GHEA Grapalat" w:hAnsi="GHEA Grapalat"/>
          <w:color w:val="FF0000"/>
          <w:sz w:val="24"/>
          <w:szCs w:val="24"/>
        </w:rPr>
        <w:t>.</w:t>
      </w:r>
      <w:r w:rsidR="00EE0CB1" w:rsidRPr="00DD7D97">
        <w:rPr>
          <w:rFonts w:ascii="GHEA Grapalat" w:hAnsi="GHEA Grapalat"/>
          <w:color w:val="FF0000"/>
          <w:sz w:val="24"/>
          <w:szCs w:val="24"/>
        </w:rPr>
        <w:tab/>
      </w:r>
      <w:r w:rsidRPr="00DD7D97">
        <w:rPr>
          <w:rFonts w:ascii="GHEA Grapalat" w:hAnsi="GHEA Grapalat"/>
          <w:color w:val="FF0000"/>
          <w:sz w:val="24"/>
          <w:szCs w:val="24"/>
        </w:rPr>
        <w:t>Оценка заявок и определение отобранного участника осуществляются по отдельным лотам</w:t>
      </w:r>
      <w:r w:rsidR="00FE2802" w:rsidRPr="00DD7D97">
        <w:rPr>
          <w:rStyle w:val="FootnoteReference"/>
          <w:rFonts w:ascii="GHEA Grapalat" w:hAnsi="GHEA Grapalat"/>
          <w:color w:val="FF0000"/>
          <w:sz w:val="24"/>
          <w:szCs w:val="24"/>
        </w:rPr>
        <w:footnoteReference w:customMarkFollows="1" w:id="3"/>
        <w:t>11</w:t>
      </w:r>
      <w:r w:rsidRPr="00DD7D97">
        <w:rPr>
          <w:rFonts w:ascii="GHEA Grapalat" w:hAnsi="GHEA Grapalat"/>
          <w:color w:val="FF0000"/>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9044F1">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 xml:space="preserve">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5"/>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w:t>
      </w:r>
      <w:r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651D45" w:rsidRPr="00651D45">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11C2A" w:rsidRPr="00D11C2A">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D11C2A" w:rsidRDefault="00D11C2A" w:rsidP="00B46D58">
      <w:pPr>
        <w:pStyle w:val="norm"/>
        <w:widowControl w:val="0"/>
        <w:spacing w:after="160" w:line="240" w:lineRule="auto"/>
        <w:ind w:firstLine="284"/>
        <w:jc w:val="right"/>
        <w:rPr>
          <w:rFonts w:ascii="GHEA Grapalat" w:hAnsi="GHEA Grapalat"/>
          <w:b/>
          <w:sz w:val="24"/>
          <w:szCs w:val="24"/>
        </w:rPr>
      </w:pPr>
    </w:p>
    <w:p w:rsidR="00D11C2A" w:rsidRDefault="00D11C2A" w:rsidP="00B46D58">
      <w:pPr>
        <w:pStyle w:val="norm"/>
        <w:widowControl w:val="0"/>
        <w:spacing w:after="160" w:line="240" w:lineRule="auto"/>
        <w:ind w:firstLine="284"/>
        <w:jc w:val="right"/>
        <w:rPr>
          <w:rFonts w:ascii="GHEA Grapalat" w:hAnsi="GHEA Grapalat"/>
          <w:b/>
          <w:sz w:val="24"/>
          <w:szCs w:val="24"/>
        </w:rPr>
      </w:pPr>
    </w:p>
    <w:p w:rsidR="00D11C2A" w:rsidRDefault="00D11C2A" w:rsidP="00B46D58">
      <w:pPr>
        <w:pStyle w:val="norm"/>
        <w:widowControl w:val="0"/>
        <w:spacing w:after="160" w:line="240" w:lineRule="auto"/>
        <w:ind w:firstLine="284"/>
        <w:jc w:val="right"/>
        <w:rPr>
          <w:rFonts w:ascii="GHEA Grapalat" w:hAnsi="GHEA Grapalat"/>
          <w:b/>
          <w:sz w:val="24"/>
          <w:szCs w:val="24"/>
        </w:rPr>
      </w:pPr>
    </w:p>
    <w:p w:rsidR="00D11C2A" w:rsidRDefault="00D11C2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E46E52"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bookmarkStart w:id="8" w:name="_Hlk203388387"/>
      <w:r>
        <w:rPr>
          <w:rFonts w:ascii="GHEA Grapalat" w:hAnsi="GHEA Grapalat"/>
          <w:b/>
          <w:sz w:val="24"/>
          <w:szCs w:val="24"/>
        </w:rPr>
        <w:t>GCK-</w:t>
      </w:r>
      <w:r>
        <w:rPr>
          <w:rFonts w:ascii="GHEA Grapalat" w:hAnsi="GHEA Grapalat"/>
          <w:b/>
          <w:sz w:val="24"/>
          <w:szCs w:val="24"/>
          <w:lang w:val="en-US"/>
        </w:rPr>
        <w:t>GH</w:t>
      </w:r>
      <w:r w:rsidRPr="00374F4A">
        <w:rPr>
          <w:rFonts w:ascii="GHEA Grapalat" w:hAnsi="GHEA Grapalat"/>
          <w:b/>
          <w:sz w:val="24"/>
          <w:szCs w:val="24"/>
        </w:rPr>
        <w:t>APDzB</w:t>
      </w:r>
      <w:r>
        <w:rPr>
          <w:rStyle w:val="FootnoteReference"/>
          <w:rFonts w:ascii="GHEA Grapalat" w:hAnsi="GHEA Grapalat"/>
          <w:b/>
          <w:sz w:val="24"/>
          <w:szCs w:val="24"/>
        </w:rPr>
        <w:footnoteReference w:customMarkFollows="1" w:id="7"/>
        <w:t>*</w:t>
      </w:r>
      <w:r w:rsidRPr="00374F4A">
        <w:rPr>
          <w:rFonts w:ascii="GHEA Grapalat" w:hAnsi="GHEA Grapalat"/>
          <w:b/>
          <w:sz w:val="24"/>
          <w:szCs w:val="24"/>
        </w:rPr>
        <w:t>-</w:t>
      </w:r>
      <w:r>
        <w:rPr>
          <w:rFonts w:ascii="GHEA Grapalat" w:hAnsi="GHEA Grapalat"/>
          <w:b/>
          <w:sz w:val="24"/>
          <w:szCs w:val="24"/>
        </w:rPr>
        <w:t>2</w:t>
      </w:r>
      <w:r w:rsidR="00CC74CD">
        <w:rPr>
          <w:rFonts w:ascii="GHEA Grapalat" w:hAnsi="GHEA Grapalat"/>
          <w:b/>
          <w:sz w:val="24"/>
          <w:szCs w:val="24"/>
        </w:rPr>
        <w:t>6</w:t>
      </w:r>
      <w:r w:rsidRPr="00374F4A">
        <w:rPr>
          <w:rFonts w:ascii="GHEA Grapalat" w:hAnsi="GHEA Grapalat"/>
          <w:b/>
          <w:sz w:val="24"/>
          <w:szCs w:val="24"/>
        </w:rPr>
        <w:t>/</w:t>
      </w:r>
      <w:r w:rsidR="00CC74CD">
        <w:rPr>
          <w:rFonts w:ascii="GHEA Grapalat" w:hAnsi="GHEA Grapalat"/>
          <w:b/>
          <w:sz w:val="24"/>
          <w:szCs w:val="24"/>
        </w:rPr>
        <w:t>1</w:t>
      </w:r>
      <w:r w:rsidRPr="00730D7E">
        <w:rPr>
          <w:rFonts w:ascii="GHEA Grapalat" w:hAnsi="GHEA Grapalat"/>
          <w:b/>
          <w:sz w:val="24"/>
          <w:szCs w:val="24"/>
        </w:rPr>
        <w:t>5</w:t>
      </w:r>
      <w:bookmarkEnd w:id="8"/>
      <w:r>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30D7E" w:rsidRPr="00730D7E">
        <w:rPr>
          <w:rFonts w:ascii="GHEA Grapalat" w:hAnsi="GHEA Grapalat"/>
        </w:rPr>
        <w:t>GCK-GHAPDzB*-2</w:t>
      </w:r>
      <w:r w:rsidR="00CC74CD">
        <w:rPr>
          <w:rFonts w:ascii="GHEA Grapalat" w:hAnsi="GHEA Grapalat"/>
        </w:rPr>
        <w:t>6</w:t>
      </w:r>
      <w:r w:rsidR="00730D7E" w:rsidRPr="00730D7E">
        <w:rPr>
          <w:rFonts w:ascii="GHEA Grapalat" w:hAnsi="GHEA Grapalat"/>
        </w:rPr>
        <w:t>/</w:t>
      </w:r>
      <w:r w:rsidR="00CC74CD">
        <w:rPr>
          <w:rFonts w:ascii="GHEA Grapalat" w:hAnsi="GHEA Grapalat"/>
        </w:rPr>
        <w:t>1</w:t>
      </w:r>
      <w:r w:rsidR="00730D7E" w:rsidRPr="00730D7E">
        <w:rPr>
          <w:rFonts w:ascii="GHEA Grapalat" w:hAnsi="GHEA Grapalat"/>
        </w:rPr>
        <w:t>5</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bookmarkStart w:id="9" w:name="_Hlk203388446"/>
      <w:r w:rsidR="00730D7E" w:rsidRPr="00730D7E">
        <w:rPr>
          <w:rFonts w:ascii="GHEA Grapalat" w:hAnsi="GHEA Grapalat"/>
        </w:rPr>
        <w:t>GCK-GHAPDzB*-2</w:t>
      </w:r>
      <w:r w:rsidR="00CC74CD">
        <w:rPr>
          <w:rFonts w:ascii="GHEA Grapalat" w:hAnsi="GHEA Grapalat"/>
        </w:rPr>
        <w:t>6</w:t>
      </w:r>
      <w:r w:rsidR="00730D7E" w:rsidRPr="00730D7E">
        <w:rPr>
          <w:rFonts w:ascii="GHEA Grapalat" w:hAnsi="GHEA Grapalat"/>
        </w:rPr>
        <w:t>/</w:t>
      </w:r>
      <w:r w:rsidR="00CC74CD">
        <w:rPr>
          <w:rFonts w:ascii="GHEA Grapalat" w:hAnsi="GHEA Grapalat"/>
        </w:rPr>
        <w:t>1</w:t>
      </w:r>
      <w:r w:rsidR="00730D7E" w:rsidRPr="00730D7E">
        <w:rPr>
          <w:rFonts w:ascii="GHEA Grapalat" w:hAnsi="GHEA Grapalat"/>
        </w:rPr>
        <w:t>5</w:t>
      </w:r>
      <w:bookmarkEnd w:id="9"/>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730D7E" w:rsidRPr="00730D7E">
        <w:rPr>
          <w:rFonts w:ascii="GHEA Grapalat" w:hAnsi="GHEA Grapalat"/>
        </w:rPr>
        <w:t>GCK-GHAPDzB*-2</w:t>
      </w:r>
      <w:r w:rsidR="00CC74CD">
        <w:rPr>
          <w:rFonts w:ascii="GHEA Grapalat" w:hAnsi="GHEA Grapalat"/>
        </w:rPr>
        <w:t>6</w:t>
      </w:r>
      <w:r w:rsidR="00730D7E" w:rsidRPr="00730D7E">
        <w:rPr>
          <w:rFonts w:ascii="GHEA Grapalat" w:hAnsi="GHEA Grapalat"/>
        </w:rPr>
        <w:t>/</w:t>
      </w:r>
      <w:r w:rsidR="00CC74CD">
        <w:rPr>
          <w:rFonts w:ascii="GHEA Grapalat" w:hAnsi="GHEA Grapalat"/>
        </w:rPr>
        <w:t>1</w:t>
      </w:r>
      <w:r w:rsidR="00730D7E" w:rsidRPr="00730D7E">
        <w:rPr>
          <w:rFonts w:ascii="GHEA Grapalat" w:hAnsi="GHEA Grapalat"/>
        </w:rPr>
        <w:t>5</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B40BBF"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bookmarkStart w:id="11" w:name="_Hlk203388549"/>
      <w:r>
        <w:rPr>
          <w:rFonts w:ascii="GHEA Grapalat" w:hAnsi="GHEA Grapalat"/>
          <w:b/>
          <w:sz w:val="24"/>
          <w:szCs w:val="24"/>
        </w:rPr>
        <w:t>GCK</w:t>
      </w:r>
      <w:r w:rsidRPr="009044F1">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sidR="00CC74CD">
        <w:rPr>
          <w:rFonts w:ascii="GHEA Grapalat" w:hAnsi="GHEA Grapalat"/>
          <w:b/>
          <w:sz w:val="24"/>
          <w:szCs w:val="24"/>
        </w:rPr>
        <w:t>26</w:t>
      </w:r>
      <w:r w:rsidRPr="009044F1">
        <w:rPr>
          <w:rFonts w:ascii="GHEA Grapalat" w:hAnsi="GHEA Grapalat"/>
          <w:b/>
          <w:sz w:val="24"/>
          <w:szCs w:val="24"/>
        </w:rPr>
        <w:t>/</w:t>
      </w:r>
      <w:r w:rsidR="00CC74CD">
        <w:rPr>
          <w:rFonts w:ascii="GHEA Grapalat" w:hAnsi="GHEA Grapalat"/>
          <w:b/>
          <w:sz w:val="24"/>
          <w:szCs w:val="24"/>
        </w:rPr>
        <w:t>1</w:t>
      </w:r>
      <w:r w:rsidRPr="00B40BBF">
        <w:rPr>
          <w:rFonts w:ascii="GHEA Grapalat" w:hAnsi="GHEA Grapalat"/>
          <w:b/>
          <w:sz w:val="24"/>
          <w:szCs w:val="24"/>
        </w:rPr>
        <w:t>5</w:t>
      </w:r>
      <w:bookmarkEnd w:id="11"/>
      <w:r>
        <w:rPr>
          <w:rFonts w:ascii="GHEA Grapalat" w:hAnsi="GHEA Grapalat"/>
          <w:b/>
          <w:sz w:val="24"/>
          <w:szCs w:val="24"/>
        </w:rPr>
        <w:t>"</w:t>
      </w:r>
      <w:r>
        <w:rPr>
          <w:rStyle w:val="FootnoteReference"/>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конкурса под кодом </w:t>
      </w:r>
      <w:r>
        <w:rPr>
          <w:rFonts w:ascii="GHEA Grapalat" w:hAnsi="GHEA Grapalat"/>
        </w:rPr>
        <w:t>"</w:t>
      </w:r>
      <w:r w:rsidR="00B40BBF" w:rsidRPr="00B40BBF">
        <w:rPr>
          <w:rFonts w:ascii="GHEA Grapalat" w:hAnsi="GHEA Grapalat"/>
        </w:rPr>
        <w:t>GCK-GHAPDzB-2</w:t>
      </w:r>
      <w:r w:rsidR="00CC74CD">
        <w:rPr>
          <w:rFonts w:ascii="GHEA Grapalat" w:hAnsi="GHEA Grapalat"/>
        </w:rPr>
        <w:t>6</w:t>
      </w:r>
      <w:r w:rsidR="00B40BBF" w:rsidRPr="00B40BBF">
        <w:rPr>
          <w:rFonts w:ascii="GHEA Grapalat" w:hAnsi="GHEA Grapalat"/>
        </w:rPr>
        <w:t>/</w:t>
      </w:r>
      <w:r w:rsidR="00CC74CD">
        <w:rPr>
          <w:rFonts w:ascii="GHEA Grapalat" w:hAnsi="GHEA Grapalat"/>
        </w:rPr>
        <w:t>1</w:t>
      </w:r>
      <w:r w:rsidR="00B40BBF" w:rsidRPr="00B40BBF">
        <w:rPr>
          <w:rFonts w:ascii="GHEA Grapalat" w:hAnsi="GHEA Grapalat"/>
        </w:rPr>
        <w:t>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851B4" w:rsidRPr="00206AF8" w:rsidTr="00BA03F1">
        <w:trPr>
          <w:trHeight w:val="972"/>
        </w:trPr>
        <w:tc>
          <w:tcPr>
            <w:tcW w:w="1042" w:type="dxa"/>
            <w:vAlign w:val="center"/>
          </w:tcPr>
          <w:p w:rsidR="00E851B4" w:rsidRDefault="00E851B4" w:rsidP="00FF3F2A">
            <w:pPr>
              <w:widowControl w:val="0"/>
              <w:jc w:val="center"/>
              <w:rPr>
                <w:rFonts w:ascii="GHEA Grapalat" w:hAnsi="GHEA Grapalat"/>
                <w:b/>
                <w:sz w:val="20"/>
                <w:szCs w:val="20"/>
              </w:rPr>
            </w:pPr>
          </w:p>
          <w:p w:rsidR="00E851B4" w:rsidRPr="00206AF8" w:rsidRDefault="00E851B4"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E851B4" w:rsidRPr="00206AF8" w:rsidRDefault="00E851B4"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p w:rsidR="00E851B4" w:rsidRPr="00206AF8" w:rsidRDefault="00E851B4"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E851B4" w:rsidRPr="00206AF8" w:rsidTr="008655DF">
        <w:tc>
          <w:tcPr>
            <w:tcW w:w="1042" w:type="dxa"/>
          </w:tcPr>
          <w:p w:rsidR="00E851B4" w:rsidRPr="00B40BBF" w:rsidRDefault="00E851B4" w:rsidP="00B40BBF">
            <w:pPr>
              <w:pStyle w:val="Heading3"/>
              <w:keepNext w:val="0"/>
              <w:widowControl w:val="0"/>
              <w:spacing w:line="240" w:lineRule="auto"/>
              <w:rPr>
                <w:rFonts w:ascii="GHEA Grapalat" w:hAnsi="GHEA Grapalat"/>
                <w:b/>
                <w:lang w:val="en-US"/>
              </w:rPr>
            </w:pPr>
            <w:r>
              <w:rPr>
                <w:rFonts w:ascii="GHEA Grapalat" w:hAnsi="GHEA Grapalat"/>
                <w:b/>
                <w:lang w:val="en-US"/>
              </w:rPr>
              <w:t>1</w:t>
            </w:r>
          </w:p>
        </w:tc>
        <w:tc>
          <w:tcPr>
            <w:tcW w:w="8244" w:type="dxa"/>
            <w:gridSpan w:val="5"/>
          </w:tcPr>
          <w:p w:rsidR="00E851B4" w:rsidRPr="00206AF8" w:rsidRDefault="00E851B4" w:rsidP="00FF3F2A">
            <w:pPr>
              <w:pStyle w:val="Heading3"/>
              <w:keepNext w:val="0"/>
              <w:widowControl w:val="0"/>
              <w:spacing w:line="240" w:lineRule="auto"/>
              <w:jc w:val="left"/>
              <w:rPr>
                <w:rFonts w:ascii="GHEA Grapalat" w:hAnsi="GHEA Grapalat"/>
                <w:b/>
              </w:rPr>
            </w:pPr>
          </w:p>
        </w:tc>
      </w:tr>
      <w:tr w:rsidR="00E851B4" w:rsidRPr="00206AF8" w:rsidTr="00B9106B">
        <w:tc>
          <w:tcPr>
            <w:tcW w:w="1042" w:type="dxa"/>
          </w:tcPr>
          <w:p w:rsidR="00E851B4" w:rsidRPr="00206AF8" w:rsidRDefault="00E851B4" w:rsidP="00CC74CD">
            <w:pPr>
              <w:pStyle w:val="Heading3"/>
              <w:keepNext w:val="0"/>
              <w:widowControl w:val="0"/>
              <w:spacing w:line="240" w:lineRule="auto"/>
              <w:rPr>
                <w:rFonts w:ascii="GHEA Grapalat" w:hAnsi="GHEA Grapalat"/>
                <w:b/>
              </w:rPr>
            </w:pPr>
            <w:r>
              <w:rPr>
                <w:rFonts w:ascii="GHEA Grapalat" w:hAnsi="GHEA Grapalat"/>
                <w:b/>
              </w:rPr>
              <w:t>2</w:t>
            </w:r>
          </w:p>
        </w:tc>
        <w:tc>
          <w:tcPr>
            <w:tcW w:w="8244" w:type="dxa"/>
            <w:gridSpan w:val="5"/>
          </w:tcPr>
          <w:p w:rsidR="00E851B4" w:rsidRPr="00206AF8" w:rsidRDefault="00E851B4"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9044F1" w:rsidRDefault="00EB237F" w:rsidP="00AB6E69">
      <w:pPr>
        <w:pStyle w:val="Heading3"/>
        <w:keepNext w:val="0"/>
        <w:widowControl w:val="0"/>
        <w:spacing w:after="160" w:line="240" w:lineRule="auto"/>
        <w:ind w:firstLine="567"/>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"GCK</w:t>
      </w:r>
      <w:r w:rsidRPr="009044F1">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APDzB-2</w:t>
      </w:r>
      <w:r w:rsidR="00CC74CD">
        <w:rPr>
          <w:rFonts w:ascii="GHEA Grapalat" w:hAnsi="GHEA Grapalat"/>
          <w:b/>
          <w:sz w:val="24"/>
          <w:szCs w:val="24"/>
        </w:rPr>
        <w:t>6</w:t>
      </w:r>
      <w:r w:rsidRPr="009044F1">
        <w:rPr>
          <w:rFonts w:ascii="GHEA Grapalat" w:hAnsi="GHEA Grapalat"/>
          <w:b/>
          <w:sz w:val="24"/>
          <w:szCs w:val="24"/>
        </w:rPr>
        <w:t>/</w:t>
      </w:r>
      <w:r w:rsidR="00CC74CD">
        <w:rPr>
          <w:rFonts w:ascii="GHEA Grapalat" w:hAnsi="GHEA Grapalat"/>
          <w:b/>
          <w:sz w:val="24"/>
          <w:szCs w:val="24"/>
        </w:rPr>
        <w:t>1</w:t>
      </w:r>
      <w:r w:rsidRPr="0075391B">
        <w:rPr>
          <w:rFonts w:ascii="GHEA Grapalat" w:hAnsi="GHEA Grapalat"/>
          <w:b/>
          <w:sz w:val="24"/>
          <w:szCs w:val="24"/>
        </w:rPr>
        <w:t>5</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512B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5512B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512B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5512B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5512B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5512B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1E2C38"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bookmarkStart w:id="14" w:name="_Hlk203388937"/>
      <w:r>
        <w:rPr>
          <w:rFonts w:ascii="GHEA Grapalat" w:hAnsi="GHEA Grapalat"/>
          <w:b/>
          <w:sz w:val="24"/>
          <w:szCs w:val="24"/>
        </w:rPr>
        <w:t>GCK</w:t>
      </w:r>
      <w:r w:rsidRPr="009044F1">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APDzB-2</w:t>
      </w:r>
      <w:r w:rsidR="00695D0E">
        <w:rPr>
          <w:rFonts w:ascii="GHEA Grapalat" w:hAnsi="GHEA Grapalat"/>
          <w:b/>
          <w:sz w:val="24"/>
          <w:szCs w:val="24"/>
        </w:rPr>
        <w:t>6</w:t>
      </w:r>
      <w:r w:rsidRPr="009044F1">
        <w:rPr>
          <w:rFonts w:ascii="GHEA Grapalat" w:hAnsi="GHEA Grapalat"/>
          <w:b/>
          <w:sz w:val="24"/>
          <w:szCs w:val="24"/>
        </w:rPr>
        <w:t>/</w:t>
      </w:r>
      <w:r w:rsidR="00695D0E">
        <w:rPr>
          <w:rFonts w:ascii="GHEA Grapalat" w:hAnsi="GHEA Grapalat"/>
          <w:b/>
          <w:sz w:val="24"/>
          <w:szCs w:val="24"/>
        </w:rPr>
        <w:t>1</w:t>
      </w:r>
      <w:r w:rsidRPr="00154894">
        <w:rPr>
          <w:rFonts w:ascii="GHEA Grapalat" w:hAnsi="GHEA Grapalat"/>
          <w:b/>
          <w:sz w:val="24"/>
          <w:szCs w:val="24"/>
        </w:rPr>
        <w:t>5</w:t>
      </w:r>
      <w:bookmarkEnd w:id="14"/>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132ED">
        <w:rPr>
          <w:rFonts w:ascii="GHEA Grapalat" w:hAnsi="GHEA Grapalat"/>
          <w:spacing w:val="-6"/>
        </w:rPr>
        <w:t>"</w:t>
      </w:r>
      <w:r w:rsidR="00154894" w:rsidRPr="00154894">
        <w:rPr>
          <w:rFonts w:ascii="GHEA Grapalat" w:hAnsi="GHEA Grapalat"/>
          <w:spacing w:val="-6"/>
        </w:rPr>
        <w:t>GCK-GHAPDzB-2</w:t>
      </w:r>
      <w:r w:rsidR="00695D0E">
        <w:rPr>
          <w:rFonts w:ascii="GHEA Grapalat" w:hAnsi="GHEA Grapalat"/>
          <w:spacing w:val="-6"/>
        </w:rPr>
        <w:t>6</w:t>
      </w:r>
      <w:r w:rsidR="00154894" w:rsidRPr="00154894">
        <w:rPr>
          <w:rFonts w:ascii="GHEA Grapalat" w:hAnsi="GHEA Grapalat"/>
          <w:spacing w:val="-6"/>
        </w:rPr>
        <w:t>/</w:t>
      </w:r>
      <w:r w:rsidR="00695D0E">
        <w:rPr>
          <w:rFonts w:ascii="GHEA Grapalat" w:hAnsi="GHEA Grapalat"/>
          <w:spacing w:val="-6"/>
        </w:rPr>
        <w:t>1</w:t>
      </w:r>
      <w:r w:rsidR="00154894" w:rsidRPr="00154894">
        <w:rPr>
          <w:rFonts w:ascii="GHEA Grapalat" w:hAnsi="GHEA Grapalat"/>
          <w:spacing w:val="-6"/>
        </w:rPr>
        <w:t>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695D0E" w:rsidP="00B46D58">
            <w:pPr>
              <w:widowControl w:val="0"/>
              <w:jc w:val="center"/>
              <w:rPr>
                <w:rFonts w:ascii="GHEA Grapalat" w:hAnsi="GHEA Grapalat"/>
                <w:b/>
                <w:bCs/>
                <w:sz w:val="20"/>
                <w:szCs w:val="20"/>
              </w:rPr>
            </w:pPr>
            <w:r>
              <w:rPr>
                <w:rFonts w:ascii="GHEA Grapalat" w:hAnsi="GHEA Grapalat"/>
                <w:b/>
                <w:b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695D0E"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865385" w:rsidP="003D2FE2">
      <w:pPr>
        <w:widowControl w:val="0"/>
        <w:spacing w:after="160"/>
        <w:jc w:val="right"/>
        <w:rPr>
          <w:rFonts w:ascii="GHEA Grapalat" w:hAnsi="GHEA Grapalat" w:cs="GHEA Grapalat"/>
          <w:i/>
          <w:sz w:val="22"/>
          <w:szCs w:val="22"/>
        </w:rPr>
      </w:pPr>
      <w:r w:rsidRPr="00865385">
        <w:rPr>
          <w:rFonts w:ascii="GHEA Grapalat" w:hAnsi="GHEA Grapalat"/>
          <w:i/>
          <w:sz w:val="22"/>
          <w:szCs w:val="22"/>
        </w:rPr>
        <w:t>к Приглашению на конкурс</w:t>
      </w:r>
      <w:r w:rsidRPr="00865385">
        <w:rPr>
          <w:rFonts w:ascii="GHEA Grapalat" w:hAnsi="GHEA Grapalat" w:cs="GHEA Grapalat"/>
          <w:i/>
          <w:sz w:val="22"/>
          <w:szCs w:val="22"/>
        </w:rPr>
        <w:br/>
      </w:r>
      <w:r w:rsidRPr="00865385">
        <w:rPr>
          <w:rFonts w:ascii="GHEA Grapalat" w:hAnsi="GHEA Grapalat"/>
          <w:i/>
          <w:sz w:val="22"/>
          <w:szCs w:val="22"/>
        </w:rPr>
        <w:t>под кодом "GCK-</w:t>
      </w:r>
      <w:r w:rsidRPr="00865385">
        <w:rPr>
          <w:rFonts w:ascii="GHEA Grapalat" w:hAnsi="GHEA Grapalat"/>
          <w:i/>
          <w:sz w:val="22"/>
          <w:szCs w:val="22"/>
          <w:lang w:val="en-US"/>
        </w:rPr>
        <w:t>GH</w:t>
      </w:r>
      <w:r w:rsidRPr="00865385">
        <w:rPr>
          <w:rFonts w:ascii="GHEA Grapalat" w:hAnsi="GHEA Grapalat"/>
          <w:i/>
          <w:sz w:val="22"/>
          <w:szCs w:val="22"/>
        </w:rPr>
        <w:t>APDzB-2</w:t>
      </w:r>
      <w:r w:rsidR="00695D0E">
        <w:rPr>
          <w:rFonts w:ascii="GHEA Grapalat" w:hAnsi="GHEA Grapalat"/>
          <w:i/>
          <w:sz w:val="22"/>
          <w:szCs w:val="22"/>
        </w:rPr>
        <w:t>6</w:t>
      </w:r>
      <w:r w:rsidRPr="00865385">
        <w:rPr>
          <w:rFonts w:ascii="GHEA Grapalat" w:hAnsi="GHEA Grapalat"/>
          <w:i/>
          <w:sz w:val="22"/>
          <w:szCs w:val="22"/>
        </w:rPr>
        <w:t>/</w:t>
      </w:r>
      <w:r w:rsidR="00695D0E">
        <w:rPr>
          <w:rFonts w:ascii="GHEA Grapalat" w:hAnsi="GHEA Grapalat"/>
          <w:i/>
          <w:sz w:val="22"/>
          <w:szCs w:val="22"/>
        </w:rPr>
        <w:t>1</w:t>
      </w:r>
      <w:r w:rsidRPr="00B31370">
        <w:rPr>
          <w:rFonts w:ascii="GHEA Grapalat" w:hAnsi="GHEA Grapalat"/>
          <w:i/>
          <w:sz w:val="22"/>
          <w:szCs w:val="22"/>
        </w:rPr>
        <w:t>5</w:t>
      </w:r>
      <w:r w:rsidRPr="00865385">
        <w:rPr>
          <w:rFonts w:ascii="GHEA Grapalat" w:hAnsi="GHEA Grapalat"/>
          <w:i/>
          <w:sz w:val="22"/>
          <w:szCs w:val="22"/>
        </w:rPr>
        <w:t>"</w:t>
      </w:r>
      <w:r w:rsidRPr="00865385">
        <w:rPr>
          <w:rFonts w:ascii="GHEA Grapalat" w:hAnsi="GHEA Grapalat"/>
          <w:i/>
          <w:sz w:val="22"/>
          <w:szCs w:val="22"/>
          <w:vertAlign w:val="superscript"/>
        </w:rPr>
        <w:footnoteReference w:customMarkFollows="1" w:id="13"/>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B31370" w:rsidP="00B31370">
      <w:pPr>
        <w:widowControl w:val="0"/>
        <w:tabs>
          <w:tab w:val="left" w:pos="567"/>
        </w:tabs>
        <w:jc w:val="both"/>
        <w:rPr>
          <w:rFonts w:ascii="GHEA Grapalat" w:hAnsi="GHEA Grapalat" w:cs="GHEA Grapalat"/>
          <w:sz w:val="22"/>
          <w:szCs w:val="22"/>
        </w:rPr>
      </w:pPr>
      <w:r>
        <w:rPr>
          <w:rFonts w:ascii="GHEA Grapalat" w:hAnsi="GHEA Grapalat"/>
          <w:sz w:val="22"/>
          <w:szCs w:val="22"/>
        </w:rPr>
        <w:tab/>
      </w:r>
      <w:r w:rsidRPr="00B31370">
        <w:rPr>
          <w:rFonts w:ascii="GHEA Grapalat" w:hAnsi="GHEA Grapalat"/>
          <w:spacing w:val="-6"/>
          <w:sz w:val="22"/>
          <w:szCs w:val="22"/>
        </w:rPr>
        <w:t>1.1.Компания участвует в организованной Компания участвует в организованной “Центр сельскохозяйственных услуг ''  ГНКО *(далее — Заказчик) процедуре закупок под кодом "GCK-GHAPDzB -2</w:t>
      </w:r>
      <w:r w:rsidR="00695D0E">
        <w:rPr>
          <w:rFonts w:ascii="GHEA Grapalat" w:hAnsi="GHEA Grapalat"/>
          <w:spacing w:val="-6"/>
          <w:sz w:val="22"/>
          <w:szCs w:val="22"/>
        </w:rPr>
        <w:t>6</w:t>
      </w:r>
      <w:r w:rsidRPr="00B31370">
        <w:rPr>
          <w:rFonts w:ascii="GHEA Grapalat" w:hAnsi="GHEA Grapalat"/>
          <w:spacing w:val="-6"/>
          <w:sz w:val="22"/>
          <w:szCs w:val="22"/>
        </w:rPr>
        <w:t>/</w:t>
      </w:r>
      <w:r w:rsidR="00695D0E">
        <w:rPr>
          <w:rFonts w:ascii="GHEA Grapalat" w:hAnsi="GHEA Grapalat"/>
          <w:spacing w:val="-6"/>
          <w:sz w:val="22"/>
          <w:szCs w:val="22"/>
        </w:rPr>
        <w:t>1</w:t>
      </w:r>
      <w:r w:rsidRPr="00B31370">
        <w:rPr>
          <w:rFonts w:ascii="GHEA Grapalat" w:hAnsi="GHEA Grapalat"/>
          <w:spacing w:val="-6"/>
          <w:sz w:val="22"/>
          <w:szCs w:val="22"/>
        </w:rPr>
        <w:t>5"*..</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327A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27AD" w:rsidRPr="00511079" w:rsidRDefault="00C327AD" w:rsidP="00C327AD">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1C1992">
              <w:rPr>
                <w:rFonts w:ascii="GHEA Grapalat" w:hAnsi="GHEA Grapalat"/>
                <w:b/>
              </w:rPr>
              <w:t>“</w:t>
            </w:r>
            <w:r w:rsidRPr="00DF5679">
              <w:rPr>
                <w:rFonts w:ascii="Arial" w:hAnsi="Arial" w:cs="Arial"/>
                <w:b/>
                <w:color w:val="000000"/>
                <w:sz w:val="23"/>
                <w:szCs w:val="23"/>
              </w:rPr>
              <w:t>центр сельскохозяйственных услуг</w:t>
            </w:r>
            <w:r w:rsidRPr="001C1992">
              <w:rPr>
                <w:rFonts w:ascii="GHEA Grapalat" w:hAnsi="GHEA Grapalat"/>
                <w:b/>
              </w:rPr>
              <w:t xml:space="preserve"> ''  ГНКО</w:t>
            </w:r>
          </w:p>
        </w:tc>
      </w:tr>
      <w:tr w:rsidR="00C327A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27AD" w:rsidRPr="00B138F3" w:rsidRDefault="00C327AD" w:rsidP="00C327AD">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327AD"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27AD" w:rsidRPr="00B95557" w:rsidRDefault="00C327AD" w:rsidP="00C327AD">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sz w:val="20"/>
                <w:szCs w:val="20"/>
              </w:rPr>
              <w:t>01805817</w:t>
            </w:r>
          </w:p>
        </w:tc>
      </w:tr>
      <w:tr w:rsidR="00C327AD"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27AD" w:rsidRPr="00B95557" w:rsidRDefault="00C327AD" w:rsidP="00C327AD">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Pr>
                <w:rFonts w:ascii="Arial" w:hAnsi="Arial" w:cs="Arial"/>
                <w:color w:val="000000"/>
                <w:sz w:val="23"/>
                <w:szCs w:val="23"/>
              </w:rPr>
              <w:t xml:space="preserve"> Центральный казначейство Министерства финансов РА</w:t>
            </w:r>
          </w:p>
        </w:tc>
      </w:tr>
      <w:tr w:rsidR="00C327AD"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27AD" w:rsidRPr="00646C29" w:rsidRDefault="00C327AD" w:rsidP="00C327AD">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687EE6" w:rsidP="000A214C">
      <w:pPr>
        <w:widowControl w:val="0"/>
        <w:spacing w:after="160"/>
        <w:jc w:val="right"/>
        <w:rPr>
          <w:rFonts w:ascii="GHEA Grapalat" w:hAnsi="GHEA Grapalat" w:cs="GHEA Grapalat"/>
          <w:i/>
        </w:rPr>
      </w:pPr>
      <w:r w:rsidRPr="00B138F3">
        <w:rPr>
          <w:rFonts w:ascii="GHEA Grapalat" w:hAnsi="GHEA Grapalat"/>
          <w:i/>
        </w:rPr>
        <w:t>к Приглашению на  конкурс</w:t>
      </w:r>
      <w:r w:rsidRPr="00B138F3">
        <w:rPr>
          <w:rFonts w:ascii="GHEA Grapalat" w:hAnsi="GHEA Grapalat"/>
          <w:i/>
        </w:rPr>
        <w:br/>
        <w:t>под кодом "</w:t>
      </w:r>
      <w:r>
        <w:rPr>
          <w:rFonts w:ascii="GHEA Grapalat" w:hAnsi="GHEA Grapalat"/>
          <w:i/>
        </w:rPr>
        <w:t>GCK-</w:t>
      </w:r>
      <w:r>
        <w:rPr>
          <w:rFonts w:ascii="GHEA Grapalat" w:hAnsi="GHEA Grapalat"/>
          <w:i/>
          <w:lang w:val="en-US"/>
        </w:rPr>
        <w:t>GH</w:t>
      </w:r>
      <w:r w:rsidRPr="00B138F3">
        <w:rPr>
          <w:rFonts w:ascii="GHEA Grapalat" w:hAnsi="GHEA Grapalat"/>
          <w:i/>
        </w:rPr>
        <w:t>APDzB-</w:t>
      </w:r>
      <w:r>
        <w:rPr>
          <w:rFonts w:ascii="GHEA Grapalat" w:hAnsi="GHEA Grapalat"/>
          <w:i/>
        </w:rPr>
        <w:t>2</w:t>
      </w:r>
      <w:r w:rsidR="0045352C">
        <w:rPr>
          <w:rFonts w:ascii="GHEA Grapalat" w:hAnsi="GHEA Grapalat"/>
          <w:i/>
        </w:rPr>
        <w:t>6</w:t>
      </w:r>
      <w:r w:rsidRPr="00B138F3">
        <w:rPr>
          <w:rFonts w:ascii="GHEA Grapalat" w:hAnsi="GHEA Grapalat"/>
          <w:i/>
        </w:rPr>
        <w:t>/</w:t>
      </w:r>
      <w:r w:rsidR="0045352C">
        <w:rPr>
          <w:rFonts w:ascii="GHEA Grapalat" w:hAnsi="GHEA Grapalat"/>
          <w:i/>
        </w:rPr>
        <w:t>1</w:t>
      </w:r>
      <w:r w:rsidRPr="005D17DF">
        <w:rPr>
          <w:rFonts w:ascii="GHEA Grapalat" w:hAnsi="GHEA Grapalat"/>
          <w:i/>
        </w:rPr>
        <w:t>5</w:t>
      </w:r>
      <w:r w:rsidRPr="00B138F3">
        <w:rPr>
          <w:rFonts w:ascii="GHEA Grapalat" w:hAnsi="GHEA Grapalat"/>
          <w:i/>
        </w:rPr>
        <w:t>"</w:t>
      </w:r>
      <w:r w:rsidRPr="00B138F3">
        <w:rPr>
          <w:rStyle w:val="FootnoteReference"/>
          <w:rFonts w:ascii="GHEA Grapalat" w:hAnsi="GHEA Grapalat"/>
          <w:i/>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5D17DF">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5D17DF" w:rsidRPr="00656CAF">
        <w:rPr>
          <w:rFonts w:ascii="GHEA Grapalat" w:hAnsi="GHEA Grapalat"/>
          <w:spacing w:val="-6"/>
        </w:rPr>
        <w:t>Компания участвует в организованной “ Центр сельскохозяйственных услуг ''  ГНКО*(далее — Заказчик) процедуре закупок под кодом "GCK-GHAPDzB -2</w:t>
      </w:r>
      <w:r w:rsidR="0045352C">
        <w:rPr>
          <w:rFonts w:ascii="GHEA Grapalat" w:hAnsi="GHEA Grapalat"/>
          <w:spacing w:val="-6"/>
        </w:rPr>
        <w:t>6</w:t>
      </w:r>
      <w:r w:rsidR="005D17DF" w:rsidRPr="00656CAF">
        <w:rPr>
          <w:rFonts w:ascii="GHEA Grapalat" w:hAnsi="GHEA Grapalat"/>
          <w:spacing w:val="-6"/>
        </w:rPr>
        <w:t>/</w:t>
      </w:r>
      <w:r w:rsidR="0045352C">
        <w:rPr>
          <w:rFonts w:ascii="GHEA Grapalat" w:hAnsi="GHEA Grapalat"/>
          <w:spacing w:val="-6"/>
        </w:rPr>
        <w:t>1</w:t>
      </w:r>
      <w:r w:rsidR="005D17DF" w:rsidRPr="005D17DF">
        <w:rPr>
          <w:rFonts w:ascii="GHEA Grapalat" w:hAnsi="GHEA Grapalat"/>
          <w:spacing w:val="-6"/>
        </w:rPr>
        <w:t>5</w:t>
      </w:r>
      <w:r w:rsidR="005D17DF" w:rsidRPr="00656CAF">
        <w:rPr>
          <w:rFonts w:ascii="GHEA Grapalat" w:hAnsi="GHEA Grapalat"/>
          <w:spacing w:val="-6"/>
        </w:rPr>
        <w:t>"*.</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815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27" w:rsidRPr="00B138F3" w:rsidRDefault="00D81527" w:rsidP="00D8152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Arial" w:hAnsi="Arial" w:cs="Arial"/>
                <w:color w:val="000000"/>
                <w:sz w:val="23"/>
                <w:szCs w:val="23"/>
              </w:rPr>
              <w:t xml:space="preserve"> Центр сельскохозяйственных услуг</w:t>
            </w:r>
            <w:r w:rsidRPr="00E4556A">
              <w:rPr>
                <w:rFonts w:ascii="Arial" w:hAnsi="Arial" w:cs="Arial"/>
                <w:color w:val="000000"/>
                <w:sz w:val="23"/>
                <w:szCs w:val="23"/>
              </w:rPr>
              <w:t xml:space="preserve"> </w:t>
            </w:r>
            <w:r>
              <w:rPr>
                <w:rFonts w:ascii="Arial" w:hAnsi="Arial" w:cs="Arial"/>
                <w:color w:val="000000"/>
                <w:sz w:val="23"/>
                <w:szCs w:val="23"/>
                <w:lang w:val="hy-AM"/>
              </w:rPr>
              <w:t>ГНКО</w:t>
            </w:r>
          </w:p>
        </w:tc>
      </w:tr>
      <w:tr w:rsidR="00D815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27" w:rsidRPr="00B138F3" w:rsidRDefault="00D81527" w:rsidP="00D8152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8152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27" w:rsidRPr="00B138F3" w:rsidRDefault="00D81527" w:rsidP="00D8152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Pr>
                <w:rFonts w:ascii="GHEA Grapalat" w:hAnsi="GHEA Grapalat" w:cs="Arial"/>
                <w:sz w:val="20"/>
                <w:szCs w:val="20"/>
              </w:rPr>
              <w:t>01805817</w:t>
            </w:r>
          </w:p>
        </w:tc>
      </w:tr>
      <w:tr w:rsidR="00D8152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27" w:rsidRPr="00B138F3" w:rsidRDefault="00D81527" w:rsidP="00D8152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t xml:space="preserve"> </w:t>
            </w:r>
            <w:r w:rsidRPr="0077179B">
              <w:rPr>
                <w:rFonts w:ascii="GHEA Grapalat" w:hAnsi="GHEA Grapalat"/>
              </w:rPr>
              <w:t>Центральный казначейство Министерства финансов РА</w:t>
            </w:r>
          </w:p>
        </w:tc>
      </w:tr>
      <w:tr w:rsidR="00D8152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27" w:rsidRPr="00B138F3" w:rsidRDefault="00D81527" w:rsidP="00D8152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644065">
              <w:rPr>
                <w:rFonts w:ascii="GHEA Grapalat" w:hAnsi="GHEA Grapalat"/>
                <w:sz w:val="20"/>
                <w:szCs w:val="20"/>
                <w:lang w:val="pt-PT"/>
              </w:rPr>
              <w:t>900018003872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E30A08"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под кодом "</w:t>
      </w:r>
      <w:bookmarkStart w:id="15" w:name="_Hlk192424353"/>
      <w:bookmarkStart w:id="16" w:name="_Hlk203389821"/>
      <w:r>
        <w:rPr>
          <w:rFonts w:ascii="GHEA Grapalat" w:hAnsi="GHEA Grapalat"/>
          <w:b/>
          <w:sz w:val="24"/>
          <w:szCs w:val="24"/>
        </w:rPr>
        <w:t>GCK-</w:t>
      </w:r>
      <w:r>
        <w:rPr>
          <w:rFonts w:ascii="GHEA Grapalat" w:hAnsi="GHEA Grapalat"/>
          <w:b/>
          <w:sz w:val="24"/>
          <w:szCs w:val="24"/>
          <w:lang w:val="en-US"/>
        </w:rPr>
        <w:t>GH</w:t>
      </w:r>
      <w:r w:rsidRPr="00B138F3">
        <w:rPr>
          <w:rFonts w:ascii="GHEA Grapalat" w:hAnsi="GHEA Grapalat"/>
          <w:b/>
          <w:sz w:val="24"/>
          <w:szCs w:val="24"/>
        </w:rPr>
        <w:t>APDzB-</w:t>
      </w:r>
      <w:r>
        <w:rPr>
          <w:rFonts w:ascii="GHEA Grapalat" w:hAnsi="GHEA Grapalat"/>
          <w:b/>
          <w:sz w:val="24"/>
          <w:szCs w:val="24"/>
        </w:rPr>
        <w:t>2</w:t>
      </w:r>
      <w:r w:rsidR="009E3CA9">
        <w:rPr>
          <w:rFonts w:ascii="GHEA Grapalat" w:hAnsi="GHEA Grapalat"/>
          <w:b/>
          <w:sz w:val="24"/>
          <w:szCs w:val="24"/>
        </w:rPr>
        <w:t>6</w:t>
      </w:r>
      <w:r w:rsidRPr="00B138F3">
        <w:rPr>
          <w:rFonts w:ascii="GHEA Grapalat" w:hAnsi="GHEA Grapalat"/>
          <w:b/>
          <w:sz w:val="24"/>
          <w:szCs w:val="24"/>
        </w:rPr>
        <w:t>/</w:t>
      </w:r>
      <w:bookmarkEnd w:id="15"/>
      <w:r w:rsidR="009E3CA9">
        <w:rPr>
          <w:rFonts w:ascii="GHEA Grapalat" w:hAnsi="GHEA Grapalat"/>
          <w:b/>
          <w:sz w:val="24"/>
          <w:szCs w:val="24"/>
        </w:rPr>
        <w:t>1</w:t>
      </w:r>
      <w:r w:rsidRPr="00E30A08">
        <w:rPr>
          <w:rFonts w:ascii="GHEA Grapalat" w:hAnsi="GHEA Grapalat"/>
          <w:b/>
          <w:sz w:val="24"/>
          <w:szCs w:val="24"/>
        </w:rPr>
        <w:t>5</w:t>
      </w:r>
      <w:bookmarkEnd w:id="16"/>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E30A08" w:rsidRPr="00E30A08">
        <w:rPr>
          <w:rFonts w:ascii="GHEA Grapalat" w:hAnsi="GHEA Grapalat"/>
          <w:b/>
        </w:rPr>
        <w:t>GCK-GHAPDzB-2</w:t>
      </w:r>
      <w:r w:rsidR="009E3CA9">
        <w:rPr>
          <w:rFonts w:ascii="GHEA Grapalat" w:hAnsi="GHEA Grapalat"/>
          <w:b/>
        </w:rPr>
        <w:t>6</w:t>
      </w:r>
      <w:r w:rsidR="00E30A08" w:rsidRPr="00E30A08">
        <w:rPr>
          <w:rFonts w:ascii="GHEA Grapalat" w:hAnsi="GHEA Grapalat"/>
          <w:b/>
        </w:rPr>
        <w:t>/</w:t>
      </w:r>
      <w:r w:rsidR="009E3CA9">
        <w:rPr>
          <w:rFonts w:ascii="GHEA Grapalat" w:hAnsi="GHEA Grapalat"/>
          <w:b/>
        </w:rPr>
        <w:t>1</w:t>
      </w:r>
      <w:r w:rsidR="00E30A08" w:rsidRPr="00E30A08">
        <w:rPr>
          <w:rFonts w:ascii="GHEA Grapalat" w:hAnsi="GHEA Grapalat"/>
          <w:b/>
        </w:rPr>
        <w:t>5</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F2165" w:rsidRPr="00FF2165">
        <w:rPr>
          <w:rFonts w:ascii="GHEA Grapalat" w:hAnsi="GHEA Grapalat"/>
        </w:rPr>
        <w:t>30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F2165" w:rsidRPr="00F11747">
        <w:rPr>
          <w:rFonts w:ascii="GHEA Grapalat" w:hAnsi="GHEA Grapalat"/>
        </w:rPr>
        <w:t>30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F11747" w:rsidRPr="00F11747">
        <w:rPr>
          <w:rFonts w:ascii="GHEA Grapalat" w:hAnsi="GHEA Grapalat"/>
        </w:rPr>
        <w:t>26</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F678E2">
        <w:rPr>
          <w:rFonts w:ascii="GHEA Grapalat" w:hAnsi="GHEA Grapalat"/>
          <w:color w:val="FFFFFF" w:themeColor="background1"/>
        </w:rPr>
        <w:t>4.</w:t>
      </w:r>
      <w:r w:rsidR="009D71F8" w:rsidRPr="00F678E2">
        <w:rPr>
          <w:rFonts w:ascii="GHEA Grapalat" w:hAnsi="GHEA Grapalat"/>
          <w:color w:val="FFFFFF" w:themeColor="background1"/>
        </w:rPr>
        <w:t>2.</w:t>
      </w:r>
      <w:r w:rsidR="009D71F8" w:rsidRPr="00F678E2">
        <w:rPr>
          <w:rFonts w:ascii="GHEA Grapalat" w:hAnsi="GHEA Grapalat"/>
          <w:color w:val="FFFFFF" w:themeColor="background1"/>
        </w:rPr>
        <w:tab/>
      </w:r>
      <w:r w:rsidRPr="00F678E2">
        <w:rPr>
          <w:rFonts w:ascii="GHEA Grapalat" w:hAnsi="GHEA Grapalat"/>
          <w:color w:val="FFFFFF" w:themeColor="background1"/>
        </w:rPr>
        <w:t xml:space="preserve">Для товаров, являющихся основным средством, гарантийным сроком устанавливается </w:t>
      </w:r>
      <w:r w:rsidR="0059668F" w:rsidRPr="00F678E2">
        <w:rPr>
          <w:rFonts w:ascii="GHEA Grapalat" w:hAnsi="GHEA Grapalat"/>
          <w:color w:val="FFFFFF" w:themeColor="background1"/>
        </w:rPr>
        <w:t>365</w:t>
      </w:r>
      <w:r w:rsidRPr="00F678E2">
        <w:rPr>
          <w:rFonts w:ascii="GHEA Grapalat" w:hAnsi="GHEA Grapalat"/>
          <w:color w:val="FFFFFF" w:themeColor="background1"/>
        </w:rPr>
        <w:t xml:space="preserve"> календарных дней со дня, следующего за днем принятия товара Покупателем.</w:t>
      </w:r>
      <w:r w:rsidR="00AA7117" w:rsidRPr="00F678E2">
        <w:rPr>
          <w:rFonts w:ascii="GHEA Grapalat" w:hAnsi="GHEA Grapalat"/>
          <w:color w:val="FFFFFF" w:themeColor="background1"/>
        </w:rPr>
        <w:t xml:space="preserve"> </w:t>
      </w:r>
      <w:r w:rsidRPr="00F678E2">
        <w:rPr>
          <w:rFonts w:ascii="GHEA Grapalat" w:hAnsi="GHEA Grapalat"/>
          <w:color w:val="FFFFFF" w:themeColor="background1"/>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678E2">
        <w:rPr>
          <w:rStyle w:val="FootnoteReference"/>
          <w:rFonts w:ascii="GHEA Grapalat" w:hAnsi="GHEA Grapalat"/>
          <w:color w:val="FFFFFF" w:themeColor="background1"/>
        </w:rPr>
        <w:footnoteReference w:customMarkFollows="1" w:id="19"/>
        <w:t>19</w:t>
      </w:r>
      <w:r w:rsidRPr="00F678E2">
        <w:rPr>
          <w:rFonts w:ascii="GHEA Grapalat" w:hAnsi="GHEA Grapalat"/>
          <w:color w:val="FFFFFF" w:themeColor="background1"/>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DC219C" w:rsidRPr="00B36FF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DC219C" w:rsidRPr="00DC219C">
        <w:rPr>
          <w:rFonts w:ascii="GHEA Grapalat" w:hAnsi="GHEA Grapalat"/>
        </w:rPr>
        <w:t>30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1"/>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B138F3">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9" w:author="Inesa Kocharyan" w:date="2025-02-19T10:37:00Z"/>
          <w:rFonts w:ascii="GHEA Grapalat" w:hAnsi="GHEA Grapalat"/>
        </w:rPr>
      </w:pPr>
      <w:r w:rsidRPr="00C66953">
        <w:rPr>
          <w:rFonts w:ascii="GHEA Grapalat" w:hAnsi="GHEA Grapalat"/>
          <w:color w:val="FFFFFF" w:themeColor="background1"/>
        </w:rPr>
        <w:t>8.</w:t>
      </w:r>
      <w:r w:rsidR="009D7F36" w:rsidRPr="00C66953">
        <w:rPr>
          <w:rFonts w:ascii="GHEA Grapalat" w:hAnsi="GHEA Grapalat"/>
          <w:color w:val="FFFFFF" w:themeColor="background1"/>
        </w:rPr>
        <w:t>16</w:t>
      </w:r>
      <w:r w:rsidR="003A734A" w:rsidRPr="00C66953">
        <w:rPr>
          <w:rFonts w:ascii="GHEA Grapalat" w:hAnsi="GHEA Grapalat"/>
          <w:color w:val="FFFFFF" w:themeColor="background1"/>
        </w:rPr>
        <w:t>.</w:t>
      </w:r>
      <w:r w:rsidR="003A734A" w:rsidRPr="00C66953">
        <w:rPr>
          <w:rFonts w:ascii="GHEA Grapalat" w:hAnsi="GHEA Grapalat"/>
          <w:color w:val="FFFFFF" w:themeColor="background1"/>
        </w:rPr>
        <w:tab/>
      </w:r>
      <w:r w:rsidRPr="00C66953">
        <w:rPr>
          <w:rFonts w:ascii="GHEA Grapalat" w:hAnsi="GHEA Grapalat"/>
          <w:color w:val="FFFFFF" w:themeColor="background1"/>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66953">
        <w:rPr>
          <w:rFonts w:ascii="GHEA Grapalat" w:hAnsi="GHEA Grapalat"/>
          <w:color w:val="FFFFFF" w:themeColor="background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BA249F" w:rsidRPr="00DC2F9B">
        <w:rPr>
          <w:rFonts w:ascii="GHEA Grapalat" w:hAnsi="GHEA Grapalat"/>
        </w:rPr>
        <w:t xml:space="preserve"> </w:t>
      </w:r>
    </w:p>
    <w:p w:rsidR="00BD0785" w:rsidRDefault="00BD0785" w:rsidP="007E536D">
      <w:pPr>
        <w:widowControl w:val="0"/>
        <w:tabs>
          <w:tab w:val="left" w:pos="1276"/>
        </w:tabs>
        <w:spacing w:after="160"/>
        <w:ind w:firstLine="567"/>
        <w:jc w:val="both"/>
        <w:rPr>
          <w:ins w:id="20"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1"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C66953">
        <w:rPr>
          <w:rFonts w:ascii="GHEA Grapalat" w:hAnsi="GHEA Grapalat"/>
          <w:color w:val="FFFFFF" w:themeColor="background1"/>
        </w:rPr>
        <w:lastRenderedPageBreak/>
        <w:t>полном объеме результата поставки товара, установленного предыдущим соглашением.</w:t>
      </w:r>
      <w:r w:rsidR="00071D1C" w:rsidRPr="00C66953">
        <w:rPr>
          <w:rFonts w:ascii="GHEA Grapalat" w:hAnsi="GHEA Grapalat"/>
          <w:color w:val="FFFFFF" w:themeColor="background1"/>
        </w:rPr>
        <w:t xml:space="preserve"> При этом Продавец заключает соглашение, в течение </w:t>
      </w:r>
      <w:r w:rsidR="00D3295F" w:rsidRPr="00C66953">
        <w:rPr>
          <w:rFonts w:ascii="GHEA Grapalat" w:hAnsi="GHEA Grapalat"/>
          <w:color w:val="FFFFFF" w:themeColor="background1"/>
        </w:rPr>
        <w:t xml:space="preserve"> </w:t>
      </w:r>
      <w:r w:rsidR="00DC219C" w:rsidRPr="00C66953">
        <w:rPr>
          <w:rFonts w:ascii="GHEA Grapalat" w:hAnsi="GHEA Grapalat"/>
          <w:color w:val="FFFFFF" w:themeColor="background1"/>
        </w:rPr>
        <w:t>15</w:t>
      </w:r>
      <w:r w:rsidR="00D3295F" w:rsidRPr="00C66953">
        <w:rPr>
          <w:rFonts w:ascii="GHEA Grapalat" w:hAnsi="GHEA Grapalat"/>
          <w:color w:val="FFFFFF" w:themeColor="background1"/>
        </w:rPr>
        <w:t xml:space="preserve"> </w:t>
      </w:r>
      <w:r w:rsidR="00071D1C" w:rsidRPr="00C66953">
        <w:rPr>
          <w:rFonts w:ascii="GHEA Grapalat" w:hAnsi="GHEA Grapalat"/>
          <w:color w:val="FFFFFF" w:themeColor="background1"/>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66953">
        <w:rPr>
          <w:rStyle w:val="FootnoteReference"/>
          <w:rFonts w:ascii="GHEA Grapalat" w:hAnsi="GHEA Grapalat"/>
          <w:color w:val="FFFFFF" w:themeColor="background1"/>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3392"/>
        <w:gridCol w:w="1085"/>
        <w:gridCol w:w="1559"/>
        <w:gridCol w:w="1134"/>
        <w:gridCol w:w="850"/>
        <w:gridCol w:w="709"/>
        <w:gridCol w:w="1158"/>
        <w:gridCol w:w="947"/>
      </w:tblGrid>
      <w:tr w:rsidR="00B138F3" w:rsidRPr="00B138F3" w:rsidTr="00317BD2">
        <w:trPr>
          <w:jc w:val="center"/>
        </w:trPr>
        <w:tc>
          <w:tcPr>
            <w:tcW w:w="16350" w:type="dxa"/>
            <w:gridSpan w:val="11"/>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E65256" w:rsidRPr="00B138F3" w:rsidTr="00774E1A">
        <w:trPr>
          <w:trHeight w:val="219"/>
          <w:jc w:val="center"/>
        </w:trPr>
        <w:tc>
          <w:tcPr>
            <w:tcW w:w="1242" w:type="dxa"/>
            <w:vMerge w:val="restart"/>
            <w:vAlign w:val="center"/>
          </w:tcPr>
          <w:p w:rsidR="00E65256" w:rsidRPr="00B138F3" w:rsidRDefault="00E65256"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E65256" w:rsidRPr="00B138F3" w:rsidRDefault="00E65256"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E65256" w:rsidRPr="00B138F3" w:rsidRDefault="00E65256"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3392" w:type="dxa"/>
            <w:vMerge w:val="restart"/>
            <w:vAlign w:val="center"/>
          </w:tcPr>
          <w:p w:rsidR="00E65256" w:rsidRPr="00B138F3" w:rsidRDefault="00E65256"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E65256" w:rsidRPr="00B138F3" w:rsidRDefault="00E65256"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E65256" w:rsidRPr="00B138F3" w:rsidRDefault="00E65256"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E65256" w:rsidRPr="00B138F3" w:rsidRDefault="00E65256"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E65256" w:rsidRPr="00B138F3" w:rsidRDefault="00E65256"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E65256" w:rsidRPr="00B138F3" w:rsidRDefault="00E65256"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E65256" w:rsidRPr="00B138F3" w:rsidTr="00774E1A">
        <w:trPr>
          <w:trHeight w:val="445"/>
          <w:jc w:val="center"/>
        </w:trPr>
        <w:tc>
          <w:tcPr>
            <w:tcW w:w="1242" w:type="dxa"/>
            <w:vMerge/>
            <w:vAlign w:val="center"/>
          </w:tcPr>
          <w:p w:rsidR="00E65256" w:rsidRPr="00B138F3" w:rsidRDefault="00E65256" w:rsidP="00B46D58">
            <w:pPr>
              <w:widowControl w:val="0"/>
              <w:jc w:val="center"/>
              <w:rPr>
                <w:rFonts w:ascii="GHEA Grapalat" w:hAnsi="GHEA Grapalat"/>
                <w:sz w:val="16"/>
                <w:szCs w:val="16"/>
              </w:rPr>
            </w:pPr>
          </w:p>
        </w:tc>
        <w:tc>
          <w:tcPr>
            <w:tcW w:w="2715" w:type="dxa"/>
            <w:vMerge/>
            <w:vAlign w:val="center"/>
          </w:tcPr>
          <w:p w:rsidR="00E65256" w:rsidRPr="00B138F3" w:rsidRDefault="00E65256" w:rsidP="00B46D58">
            <w:pPr>
              <w:widowControl w:val="0"/>
              <w:jc w:val="center"/>
              <w:rPr>
                <w:rFonts w:ascii="GHEA Grapalat" w:hAnsi="GHEA Grapalat"/>
                <w:sz w:val="16"/>
                <w:szCs w:val="16"/>
              </w:rPr>
            </w:pPr>
          </w:p>
        </w:tc>
        <w:tc>
          <w:tcPr>
            <w:tcW w:w="1559" w:type="dxa"/>
            <w:vMerge/>
            <w:vAlign w:val="center"/>
          </w:tcPr>
          <w:p w:rsidR="00E65256" w:rsidRPr="00B138F3" w:rsidRDefault="00E65256" w:rsidP="00B46D58">
            <w:pPr>
              <w:widowControl w:val="0"/>
              <w:jc w:val="center"/>
              <w:rPr>
                <w:rFonts w:ascii="GHEA Grapalat" w:hAnsi="GHEA Grapalat"/>
                <w:sz w:val="16"/>
                <w:szCs w:val="16"/>
              </w:rPr>
            </w:pPr>
          </w:p>
        </w:tc>
        <w:tc>
          <w:tcPr>
            <w:tcW w:w="3392" w:type="dxa"/>
            <w:vMerge/>
            <w:vAlign w:val="center"/>
          </w:tcPr>
          <w:p w:rsidR="00E65256" w:rsidRPr="00B138F3" w:rsidRDefault="00E65256" w:rsidP="00B46D58">
            <w:pPr>
              <w:widowControl w:val="0"/>
              <w:jc w:val="center"/>
              <w:rPr>
                <w:rFonts w:ascii="GHEA Grapalat" w:hAnsi="GHEA Grapalat"/>
                <w:sz w:val="16"/>
                <w:szCs w:val="16"/>
              </w:rPr>
            </w:pPr>
          </w:p>
        </w:tc>
        <w:tc>
          <w:tcPr>
            <w:tcW w:w="1085" w:type="dxa"/>
            <w:vMerge/>
            <w:vAlign w:val="center"/>
          </w:tcPr>
          <w:p w:rsidR="00E65256" w:rsidRPr="00B138F3" w:rsidRDefault="00E65256" w:rsidP="00B46D58">
            <w:pPr>
              <w:widowControl w:val="0"/>
              <w:jc w:val="center"/>
              <w:rPr>
                <w:rFonts w:ascii="GHEA Grapalat" w:hAnsi="GHEA Grapalat"/>
                <w:sz w:val="16"/>
                <w:szCs w:val="16"/>
              </w:rPr>
            </w:pPr>
          </w:p>
        </w:tc>
        <w:tc>
          <w:tcPr>
            <w:tcW w:w="1559" w:type="dxa"/>
            <w:vMerge/>
            <w:vAlign w:val="center"/>
          </w:tcPr>
          <w:p w:rsidR="00E65256" w:rsidRPr="00B138F3" w:rsidRDefault="00E65256" w:rsidP="00B46D58">
            <w:pPr>
              <w:widowControl w:val="0"/>
              <w:jc w:val="center"/>
              <w:rPr>
                <w:rFonts w:ascii="GHEA Grapalat" w:hAnsi="GHEA Grapalat"/>
                <w:sz w:val="16"/>
                <w:szCs w:val="16"/>
              </w:rPr>
            </w:pPr>
          </w:p>
        </w:tc>
        <w:tc>
          <w:tcPr>
            <w:tcW w:w="1134" w:type="dxa"/>
            <w:vMerge/>
            <w:vAlign w:val="center"/>
          </w:tcPr>
          <w:p w:rsidR="00E65256" w:rsidRPr="00B138F3" w:rsidRDefault="00E65256" w:rsidP="00B46D58">
            <w:pPr>
              <w:widowControl w:val="0"/>
              <w:jc w:val="center"/>
              <w:rPr>
                <w:rFonts w:ascii="GHEA Grapalat" w:hAnsi="GHEA Grapalat"/>
                <w:sz w:val="16"/>
                <w:szCs w:val="16"/>
              </w:rPr>
            </w:pPr>
          </w:p>
        </w:tc>
        <w:tc>
          <w:tcPr>
            <w:tcW w:w="850" w:type="dxa"/>
            <w:vMerge/>
            <w:vAlign w:val="center"/>
          </w:tcPr>
          <w:p w:rsidR="00E65256" w:rsidRPr="00B138F3" w:rsidRDefault="00E65256" w:rsidP="00B46D58">
            <w:pPr>
              <w:widowControl w:val="0"/>
              <w:jc w:val="center"/>
              <w:rPr>
                <w:rFonts w:ascii="GHEA Grapalat" w:hAnsi="GHEA Grapalat"/>
                <w:sz w:val="16"/>
                <w:szCs w:val="16"/>
              </w:rPr>
            </w:pPr>
          </w:p>
        </w:tc>
        <w:tc>
          <w:tcPr>
            <w:tcW w:w="709" w:type="dxa"/>
            <w:vAlign w:val="center"/>
          </w:tcPr>
          <w:p w:rsidR="00E65256" w:rsidRPr="00B138F3" w:rsidRDefault="00E65256"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E65256" w:rsidRPr="00B138F3" w:rsidRDefault="00E65256"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E65256" w:rsidRPr="00B138F3" w:rsidRDefault="00E65256"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4"/>
              <w:t>***</w:t>
            </w:r>
          </w:p>
        </w:tc>
      </w:tr>
      <w:tr w:rsidR="00E65256" w:rsidRPr="00B138F3" w:rsidTr="00232385">
        <w:trPr>
          <w:trHeight w:val="246"/>
          <w:jc w:val="center"/>
        </w:trPr>
        <w:tc>
          <w:tcPr>
            <w:tcW w:w="1242" w:type="dxa"/>
          </w:tcPr>
          <w:p w:rsidR="00E65256" w:rsidRPr="00B61998" w:rsidRDefault="00E65256" w:rsidP="00E65256">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E65256" w:rsidRPr="000B5E93" w:rsidRDefault="00E65256" w:rsidP="00E65256">
            <w:pPr>
              <w:jc w:val="center"/>
              <w:rPr>
                <w:rFonts w:ascii="GHEA Grapalat" w:hAnsi="GHEA Grapalat" w:cs="Calibri"/>
                <w:sz w:val="16"/>
                <w:szCs w:val="16"/>
                <w:lang w:val="en-US"/>
              </w:rPr>
            </w:pPr>
            <w:r>
              <w:rPr>
                <w:rFonts w:ascii="GHEA Grapalat" w:hAnsi="GHEA Grapalat" w:cs="Calibri"/>
                <w:sz w:val="16"/>
                <w:szCs w:val="16"/>
              </w:rPr>
              <w:t>09132200-</w:t>
            </w:r>
            <w:r>
              <w:rPr>
                <w:rFonts w:ascii="GHEA Grapalat" w:hAnsi="GHEA Grapalat" w:cs="Calibri"/>
                <w:sz w:val="16"/>
                <w:szCs w:val="16"/>
                <w:lang w:val="en-US"/>
              </w:rPr>
              <w:t>1</w:t>
            </w:r>
          </w:p>
        </w:tc>
        <w:tc>
          <w:tcPr>
            <w:tcW w:w="1559" w:type="dxa"/>
            <w:vAlign w:val="center"/>
          </w:tcPr>
          <w:p w:rsidR="00E65256" w:rsidRDefault="00E65256" w:rsidP="00E65256">
            <w:pPr>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регулярни</w:t>
            </w:r>
            <w:proofErr w:type="spellEnd"/>
          </w:p>
        </w:tc>
        <w:tc>
          <w:tcPr>
            <w:tcW w:w="3392" w:type="dxa"/>
            <w:vAlign w:val="center"/>
          </w:tcPr>
          <w:p w:rsidR="00E65256" w:rsidRDefault="00E65256" w:rsidP="00E65256">
            <w:pPr>
              <w:jc w:val="center"/>
              <w:rPr>
                <w:rFonts w:ascii="GHEA Grapalat" w:hAnsi="GHEA Grapalat" w:cs="Calibri"/>
                <w:color w:val="000000"/>
                <w:sz w:val="16"/>
                <w:szCs w:val="16"/>
              </w:rPr>
            </w:pPr>
            <w:r>
              <w:rPr>
                <w:rFonts w:ascii="GHEA Grapalat" w:hAnsi="GHEA Grapalat" w:cs="Calibri"/>
                <w:color w:val="000000"/>
                <w:sz w:val="16"/>
                <w:szCs w:val="16"/>
              </w:rPr>
              <w:t>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0 С, от 720 до 775 кг / м 3, содержание серы не более 10 мг / кг, массовая доля кислорода - не более 2,7% (</w:t>
            </w:r>
            <w:r>
              <w:rPr>
                <w:rFonts w:ascii="GHEA Grapalat" w:hAnsi="GHEA Grapalat" w:cs="Calibri"/>
                <w:color w:val="000000"/>
                <w:sz w:val="16"/>
                <w:szCs w:val="16"/>
                <w:lang w:val="en-US"/>
              </w:rPr>
              <w:t>C</w:t>
            </w:r>
            <w:r>
              <w:rPr>
                <w:rFonts w:ascii="GHEA Grapalat" w:hAnsi="GHEA Grapalat" w:cs="Calibri"/>
                <w:color w:val="000000"/>
                <w:sz w:val="16"/>
                <w:szCs w:val="16"/>
              </w:rPr>
              <w:t xml:space="preserve">5 и выше) -15%, другие оксиды -10%, метанол-3%, этанол -5%, изопропиловый спирт -10%, изобутиловый спирт -10%, изобутиловый спирт -7% безопасность, маркировка и упаковка в соответствии с </w:t>
            </w:r>
            <w:r w:rsidRPr="00380FD1">
              <w:rPr>
                <w:rFonts w:ascii="GHEA Grapalat" w:hAnsi="GHEA Grapalat" w:cs="Calibri"/>
                <w:color w:val="000000"/>
                <w:sz w:val="16"/>
                <w:szCs w:val="16"/>
              </w:rPr>
              <w:t>действующему законодательству</w:t>
            </w:r>
            <w:r>
              <w:rPr>
                <w:rFonts w:ascii="GHEA Grapalat" w:hAnsi="GHEA Grapalat" w:cs="Calibri"/>
                <w:color w:val="000000"/>
                <w:sz w:val="16"/>
                <w:szCs w:val="16"/>
              </w:rPr>
              <w:t>.</w:t>
            </w:r>
          </w:p>
          <w:p w:rsidR="00E65256" w:rsidRPr="00B138F3" w:rsidRDefault="00E65256" w:rsidP="00E65256">
            <w:pPr>
              <w:widowControl w:val="0"/>
              <w:jc w:val="center"/>
              <w:rPr>
                <w:rFonts w:ascii="GHEA Grapalat" w:hAnsi="GHEA Grapalat"/>
                <w:sz w:val="16"/>
                <w:szCs w:val="16"/>
              </w:rPr>
            </w:pPr>
            <w:proofErr w:type="spellStart"/>
            <w:r>
              <w:rPr>
                <w:rFonts w:ascii="GHEA Grapalat" w:hAnsi="GHEA Grapalat" w:cs="Calibri"/>
                <w:color w:val="000000"/>
                <w:sz w:val="16"/>
                <w:szCs w:val="16"/>
                <w:lang w:val="en-US"/>
              </w:rPr>
              <w:lastRenderedPageBreak/>
              <w:t>Постабка-купонами</w:t>
            </w:r>
            <w:proofErr w:type="spellEnd"/>
          </w:p>
        </w:tc>
        <w:tc>
          <w:tcPr>
            <w:tcW w:w="1085" w:type="dxa"/>
          </w:tcPr>
          <w:p w:rsidR="00E65256" w:rsidRPr="00B138F3" w:rsidRDefault="00E65256" w:rsidP="00E65256">
            <w:pPr>
              <w:widowControl w:val="0"/>
              <w:jc w:val="center"/>
              <w:rPr>
                <w:rFonts w:ascii="GHEA Grapalat" w:hAnsi="GHEA Grapalat"/>
                <w:sz w:val="16"/>
                <w:szCs w:val="16"/>
              </w:rPr>
            </w:pPr>
            <w:r>
              <w:rPr>
                <w:rFonts w:ascii="GHEA Grapalat" w:hAnsi="GHEA Grapalat"/>
                <w:sz w:val="16"/>
                <w:szCs w:val="16"/>
              </w:rPr>
              <w:lastRenderedPageBreak/>
              <w:t>литр</w:t>
            </w:r>
          </w:p>
        </w:tc>
        <w:tc>
          <w:tcPr>
            <w:tcW w:w="1559" w:type="dxa"/>
          </w:tcPr>
          <w:p w:rsidR="00E65256" w:rsidRPr="00B138F3" w:rsidRDefault="00E65256" w:rsidP="00E65256">
            <w:pPr>
              <w:widowControl w:val="0"/>
              <w:jc w:val="center"/>
              <w:rPr>
                <w:rFonts w:ascii="GHEA Grapalat" w:hAnsi="GHEA Grapalat"/>
                <w:sz w:val="16"/>
                <w:szCs w:val="16"/>
              </w:rPr>
            </w:pPr>
          </w:p>
        </w:tc>
        <w:tc>
          <w:tcPr>
            <w:tcW w:w="1134" w:type="dxa"/>
          </w:tcPr>
          <w:p w:rsidR="00E65256" w:rsidRPr="00B138F3" w:rsidRDefault="00E65256" w:rsidP="00E65256">
            <w:pPr>
              <w:widowControl w:val="0"/>
              <w:jc w:val="center"/>
              <w:rPr>
                <w:rFonts w:ascii="GHEA Grapalat" w:hAnsi="GHEA Grapalat"/>
                <w:sz w:val="16"/>
                <w:szCs w:val="16"/>
              </w:rPr>
            </w:pPr>
          </w:p>
        </w:tc>
        <w:tc>
          <w:tcPr>
            <w:tcW w:w="850" w:type="dxa"/>
            <w:vAlign w:val="center"/>
          </w:tcPr>
          <w:p w:rsidR="00E65256" w:rsidRPr="00A71D81" w:rsidRDefault="00E65256" w:rsidP="00E65256">
            <w:pPr>
              <w:jc w:val="center"/>
              <w:rPr>
                <w:rFonts w:ascii="GHEA Grapalat" w:hAnsi="GHEA Grapalat"/>
                <w:sz w:val="20"/>
              </w:rPr>
            </w:pPr>
            <w:r w:rsidRPr="00674D5A">
              <w:rPr>
                <w:rFonts w:ascii="GHEA Grapalat" w:hAnsi="GHEA Grapalat"/>
                <w:sz w:val="16"/>
                <w:szCs w:val="16"/>
              </w:rPr>
              <w:t>23</w:t>
            </w:r>
            <w:r>
              <w:rPr>
                <w:rFonts w:ascii="GHEA Grapalat" w:hAnsi="GHEA Grapalat"/>
                <w:sz w:val="16"/>
                <w:szCs w:val="16"/>
                <w:lang w:val="hy-AM"/>
              </w:rPr>
              <w:t xml:space="preserve"> </w:t>
            </w:r>
            <w:r w:rsidRPr="00674D5A">
              <w:rPr>
                <w:rFonts w:ascii="GHEA Grapalat" w:hAnsi="GHEA Grapalat"/>
                <w:sz w:val="16"/>
                <w:szCs w:val="16"/>
              </w:rPr>
              <w:t>530</w:t>
            </w:r>
          </w:p>
        </w:tc>
        <w:tc>
          <w:tcPr>
            <w:tcW w:w="709" w:type="dxa"/>
          </w:tcPr>
          <w:p w:rsidR="00E65256" w:rsidRPr="00B138F3" w:rsidRDefault="00E65256" w:rsidP="00E65256">
            <w:pPr>
              <w:widowControl w:val="0"/>
              <w:jc w:val="center"/>
              <w:rPr>
                <w:rFonts w:ascii="GHEA Grapalat" w:hAnsi="GHEA Grapalat"/>
                <w:sz w:val="16"/>
                <w:szCs w:val="16"/>
              </w:rPr>
            </w:pPr>
            <w:r w:rsidRPr="00D555DA">
              <w:rPr>
                <w:rFonts w:ascii="GHEA Grapalat" w:hAnsi="GHEA Grapalat"/>
                <w:sz w:val="16"/>
                <w:szCs w:val="16"/>
              </w:rPr>
              <w:t>г. Ереван, Эребуни 12/6</w:t>
            </w:r>
          </w:p>
        </w:tc>
        <w:tc>
          <w:tcPr>
            <w:tcW w:w="1158" w:type="dxa"/>
            <w:vAlign w:val="center"/>
          </w:tcPr>
          <w:p w:rsidR="00E65256" w:rsidRPr="00A71D81" w:rsidRDefault="00E65256" w:rsidP="00E65256">
            <w:pPr>
              <w:jc w:val="center"/>
              <w:rPr>
                <w:rFonts w:ascii="GHEA Grapalat" w:hAnsi="GHEA Grapalat"/>
                <w:sz w:val="20"/>
              </w:rPr>
            </w:pPr>
            <w:r w:rsidRPr="00674D5A">
              <w:rPr>
                <w:rFonts w:ascii="GHEA Grapalat" w:hAnsi="GHEA Grapalat"/>
                <w:sz w:val="16"/>
                <w:szCs w:val="16"/>
              </w:rPr>
              <w:t>23</w:t>
            </w:r>
            <w:r>
              <w:rPr>
                <w:rFonts w:ascii="GHEA Grapalat" w:hAnsi="GHEA Grapalat"/>
                <w:sz w:val="16"/>
                <w:szCs w:val="16"/>
                <w:lang w:val="hy-AM"/>
              </w:rPr>
              <w:t xml:space="preserve"> </w:t>
            </w:r>
            <w:r w:rsidRPr="00674D5A">
              <w:rPr>
                <w:rFonts w:ascii="GHEA Grapalat" w:hAnsi="GHEA Grapalat"/>
                <w:sz w:val="16"/>
                <w:szCs w:val="16"/>
              </w:rPr>
              <w:t>530</w:t>
            </w:r>
          </w:p>
        </w:tc>
        <w:tc>
          <w:tcPr>
            <w:tcW w:w="947" w:type="dxa"/>
            <w:vAlign w:val="center"/>
          </w:tcPr>
          <w:p w:rsidR="00E65256" w:rsidRDefault="00E65256" w:rsidP="00E65256">
            <w:pPr>
              <w:widowControl w:val="0"/>
              <w:ind w:left="-108" w:right="-108"/>
              <w:jc w:val="center"/>
              <w:rPr>
                <w:rFonts w:ascii="GHEA Grapalat" w:hAnsi="GHEA Grapalat"/>
                <w:sz w:val="16"/>
                <w:szCs w:val="16"/>
              </w:rPr>
            </w:pPr>
            <w:r>
              <w:rPr>
                <w:rFonts w:ascii="GHEA Grapalat" w:hAnsi="GHEA Grapalat"/>
                <w:sz w:val="16"/>
                <w:szCs w:val="16"/>
              </w:rPr>
              <w:t>после вступления договора до с 3</w:t>
            </w:r>
            <w:r w:rsidRPr="00C1481C">
              <w:rPr>
                <w:rFonts w:ascii="GHEA Grapalat" w:hAnsi="GHEA Grapalat"/>
                <w:sz w:val="16"/>
                <w:szCs w:val="16"/>
              </w:rPr>
              <w:t>0</w:t>
            </w:r>
            <w:r>
              <w:rPr>
                <w:rFonts w:ascii="GHEA Grapalat" w:hAnsi="GHEA Grapalat"/>
                <w:sz w:val="16"/>
                <w:szCs w:val="16"/>
              </w:rPr>
              <w:t>0</w:t>
            </w:r>
            <w:r w:rsidRPr="001D06DD">
              <w:rPr>
                <w:rFonts w:ascii="GHEA Grapalat" w:hAnsi="GHEA Grapalat"/>
                <w:sz w:val="16"/>
                <w:szCs w:val="16"/>
              </w:rPr>
              <w:t>-</w:t>
            </w:r>
            <w:r>
              <w:rPr>
                <w:rFonts w:ascii="GHEA Grapalat" w:hAnsi="GHEA Grapalat"/>
                <w:sz w:val="16"/>
                <w:szCs w:val="16"/>
              </w:rPr>
              <w:t>-ог д</w:t>
            </w:r>
            <w:r>
              <w:rPr>
                <w:rFonts w:ascii="GHEA Grapalat" w:hAnsi="GHEA Grapalat"/>
                <w:sz w:val="16"/>
                <w:szCs w:val="16"/>
                <w:lang w:val="hy-AM"/>
              </w:rPr>
              <w:t>н</w:t>
            </w:r>
            <w:r>
              <w:rPr>
                <w:rFonts w:ascii="GHEA Grapalat" w:hAnsi="GHEA Grapalat"/>
                <w:sz w:val="16"/>
                <w:szCs w:val="16"/>
              </w:rPr>
              <w:t>я</w:t>
            </w:r>
          </w:p>
        </w:tc>
      </w:tr>
      <w:tr w:rsidR="00E65256" w:rsidRPr="00B138F3" w:rsidTr="00232385">
        <w:trPr>
          <w:trHeight w:val="246"/>
          <w:jc w:val="center"/>
        </w:trPr>
        <w:tc>
          <w:tcPr>
            <w:tcW w:w="1242" w:type="dxa"/>
          </w:tcPr>
          <w:p w:rsidR="00E65256" w:rsidRPr="00860637" w:rsidRDefault="00E65256" w:rsidP="00E65256">
            <w:pPr>
              <w:widowControl w:val="0"/>
              <w:jc w:val="center"/>
              <w:rPr>
                <w:rFonts w:ascii="GHEA Grapalat" w:hAnsi="GHEA Grapalat"/>
                <w:sz w:val="16"/>
                <w:szCs w:val="16"/>
              </w:rPr>
            </w:pPr>
            <w:r>
              <w:rPr>
                <w:rFonts w:ascii="GHEA Grapalat" w:hAnsi="GHEA Grapalat"/>
                <w:sz w:val="16"/>
                <w:szCs w:val="16"/>
              </w:rPr>
              <w:t>2</w:t>
            </w:r>
          </w:p>
        </w:tc>
        <w:tc>
          <w:tcPr>
            <w:tcW w:w="2715" w:type="dxa"/>
            <w:vAlign w:val="center"/>
          </w:tcPr>
          <w:p w:rsidR="00E65256" w:rsidRPr="000B5E93" w:rsidRDefault="00E65256" w:rsidP="00E65256">
            <w:pPr>
              <w:jc w:val="center"/>
              <w:rPr>
                <w:rFonts w:ascii="GHEA Grapalat" w:hAnsi="GHEA Grapalat" w:cs="Calibri"/>
                <w:color w:val="000000"/>
                <w:sz w:val="16"/>
                <w:szCs w:val="16"/>
                <w:lang w:val="en-US"/>
              </w:rPr>
            </w:pPr>
            <w:r w:rsidRPr="009A4657">
              <w:rPr>
                <w:rFonts w:ascii="GHEA Grapalat" w:hAnsi="GHEA Grapalat" w:cs="Calibri"/>
                <w:color w:val="000000"/>
                <w:sz w:val="16"/>
                <w:szCs w:val="16"/>
              </w:rPr>
              <w:t>09134200-</w:t>
            </w:r>
            <w:r>
              <w:rPr>
                <w:rFonts w:ascii="GHEA Grapalat" w:hAnsi="GHEA Grapalat" w:cs="Calibri"/>
                <w:color w:val="000000"/>
                <w:sz w:val="16"/>
                <w:szCs w:val="16"/>
                <w:lang w:val="en-US"/>
              </w:rPr>
              <w:t>1</w:t>
            </w:r>
          </w:p>
        </w:tc>
        <w:tc>
          <w:tcPr>
            <w:tcW w:w="1559" w:type="dxa"/>
            <w:vAlign w:val="center"/>
          </w:tcPr>
          <w:p w:rsidR="00E65256" w:rsidRPr="009A4657" w:rsidRDefault="00E65256" w:rsidP="00E65256">
            <w:pPr>
              <w:jc w:val="center"/>
              <w:rPr>
                <w:rFonts w:ascii="GHEA Grapalat" w:hAnsi="GHEA Grapalat" w:cs="Calibri"/>
                <w:color w:val="000000"/>
                <w:sz w:val="16"/>
                <w:szCs w:val="16"/>
              </w:rPr>
            </w:pPr>
            <w:r w:rsidRPr="009A4657">
              <w:rPr>
                <w:rFonts w:ascii="GHEA Grapalat" w:hAnsi="GHEA Grapalat" w:cs="Calibri"/>
                <w:color w:val="000000"/>
                <w:sz w:val="16"/>
                <w:szCs w:val="16"/>
              </w:rPr>
              <w:t>дизельное топливо</w:t>
            </w:r>
          </w:p>
        </w:tc>
        <w:tc>
          <w:tcPr>
            <w:tcW w:w="3392" w:type="dxa"/>
            <w:vAlign w:val="center"/>
          </w:tcPr>
          <w:p w:rsidR="00E65256" w:rsidRPr="00B138F3" w:rsidRDefault="00E65256" w:rsidP="00E65256">
            <w:pPr>
              <w:widowControl w:val="0"/>
              <w:jc w:val="center"/>
              <w:rPr>
                <w:rFonts w:ascii="GHEA Grapalat" w:hAnsi="GHEA Grapalat"/>
                <w:sz w:val="16"/>
                <w:szCs w:val="16"/>
              </w:rPr>
            </w:pPr>
            <w:r w:rsidRPr="009A4657">
              <w:rPr>
                <w:rFonts w:ascii="GHEA Grapalat" w:hAnsi="GHEA Grapalat" w:cs="Calibri"/>
                <w:color w:val="000000"/>
                <w:sz w:val="16"/>
                <w:szCs w:val="16"/>
              </w:rPr>
              <w:t>1. Цетановое число не менее 51 Д 2. Плотность: 15 ДС 820-845 3. Стандарт ГОСТ 305-82 4. Температура вспышки выше 55 ° С 5. Безопасность: взрывоопасная смесь паров с воздухом 2-3%, температура самовоспламенения 36-33 ° с 6. Обозначение: Марка дизельного топлива по ГОСТ 1943-82 7. Условные знаки боятся огня 8. Внешний вид: чистый и простой 9. Поставка чекоми</w:t>
            </w:r>
          </w:p>
        </w:tc>
        <w:tc>
          <w:tcPr>
            <w:tcW w:w="1085" w:type="dxa"/>
          </w:tcPr>
          <w:p w:rsidR="00E65256" w:rsidRDefault="00E65256" w:rsidP="00E65256">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E65256" w:rsidRPr="00B138F3" w:rsidRDefault="00E65256" w:rsidP="00E65256">
            <w:pPr>
              <w:widowControl w:val="0"/>
              <w:jc w:val="center"/>
              <w:rPr>
                <w:rFonts w:ascii="GHEA Grapalat" w:hAnsi="GHEA Grapalat"/>
                <w:sz w:val="16"/>
                <w:szCs w:val="16"/>
              </w:rPr>
            </w:pPr>
          </w:p>
        </w:tc>
        <w:tc>
          <w:tcPr>
            <w:tcW w:w="1134" w:type="dxa"/>
          </w:tcPr>
          <w:p w:rsidR="00E65256" w:rsidRPr="00B138F3" w:rsidRDefault="00E65256" w:rsidP="00E65256">
            <w:pPr>
              <w:widowControl w:val="0"/>
              <w:jc w:val="center"/>
              <w:rPr>
                <w:rFonts w:ascii="GHEA Grapalat" w:hAnsi="GHEA Grapalat"/>
                <w:sz w:val="16"/>
                <w:szCs w:val="16"/>
              </w:rPr>
            </w:pPr>
          </w:p>
        </w:tc>
        <w:tc>
          <w:tcPr>
            <w:tcW w:w="850" w:type="dxa"/>
            <w:shd w:val="clear" w:color="auto" w:fill="auto"/>
            <w:vAlign w:val="center"/>
          </w:tcPr>
          <w:p w:rsidR="00E65256" w:rsidRDefault="00E65256" w:rsidP="00E65256">
            <w:pPr>
              <w:jc w:val="center"/>
              <w:rPr>
                <w:rFonts w:ascii="GHEA Grapalat" w:hAnsi="GHEA Grapalat"/>
                <w:sz w:val="16"/>
                <w:szCs w:val="16"/>
              </w:rPr>
            </w:pPr>
            <w:r>
              <w:rPr>
                <w:rFonts w:ascii="GHEA Grapalat" w:hAnsi="GHEA Grapalat"/>
                <w:sz w:val="16"/>
                <w:szCs w:val="16"/>
                <w:lang w:val="hy-AM"/>
              </w:rPr>
              <w:t>3</w:t>
            </w:r>
            <w:r>
              <w:rPr>
                <w:rFonts w:ascii="GHEA Grapalat" w:hAnsi="GHEA Grapalat"/>
                <w:sz w:val="16"/>
                <w:szCs w:val="16"/>
              </w:rPr>
              <w:t xml:space="preserve"> 000</w:t>
            </w:r>
          </w:p>
        </w:tc>
        <w:tc>
          <w:tcPr>
            <w:tcW w:w="709" w:type="dxa"/>
          </w:tcPr>
          <w:p w:rsidR="00E65256" w:rsidRPr="00D555DA" w:rsidRDefault="00E65256" w:rsidP="00E65256">
            <w:pPr>
              <w:widowControl w:val="0"/>
              <w:jc w:val="center"/>
              <w:rPr>
                <w:rFonts w:ascii="GHEA Grapalat" w:hAnsi="GHEA Grapalat"/>
                <w:sz w:val="16"/>
                <w:szCs w:val="16"/>
              </w:rPr>
            </w:pPr>
            <w:r w:rsidRPr="00E65256">
              <w:rPr>
                <w:rFonts w:ascii="GHEA Grapalat" w:hAnsi="GHEA Grapalat"/>
                <w:sz w:val="16"/>
                <w:szCs w:val="16"/>
              </w:rPr>
              <w:t>г. Ереван, Эребуни 12/6</w:t>
            </w:r>
          </w:p>
        </w:tc>
        <w:tc>
          <w:tcPr>
            <w:tcW w:w="1158" w:type="dxa"/>
            <w:shd w:val="clear" w:color="auto" w:fill="auto"/>
            <w:vAlign w:val="center"/>
          </w:tcPr>
          <w:p w:rsidR="00E65256" w:rsidRDefault="00E65256" w:rsidP="00E65256">
            <w:pPr>
              <w:jc w:val="center"/>
              <w:rPr>
                <w:rFonts w:ascii="GHEA Grapalat" w:hAnsi="GHEA Grapalat"/>
                <w:sz w:val="16"/>
                <w:szCs w:val="16"/>
              </w:rPr>
            </w:pPr>
            <w:r>
              <w:rPr>
                <w:rFonts w:ascii="GHEA Grapalat" w:hAnsi="GHEA Grapalat"/>
                <w:sz w:val="16"/>
                <w:szCs w:val="16"/>
                <w:lang w:val="hy-AM"/>
              </w:rPr>
              <w:t>3</w:t>
            </w:r>
            <w:r>
              <w:rPr>
                <w:rFonts w:ascii="GHEA Grapalat" w:hAnsi="GHEA Grapalat"/>
                <w:sz w:val="16"/>
                <w:szCs w:val="16"/>
              </w:rPr>
              <w:t xml:space="preserve"> 000</w:t>
            </w:r>
          </w:p>
        </w:tc>
        <w:tc>
          <w:tcPr>
            <w:tcW w:w="947" w:type="dxa"/>
            <w:vAlign w:val="center"/>
          </w:tcPr>
          <w:p w:rsidR="00E65256" w:rsidRDefault="00E65256" w:rsidP="00E65256">
            <w:pPr>
              <w:widowControl w:val="0"/>
              <w:ind w:left="-108" w:right="-108"/>
              <w:jc w:val="center"/>
              <w:rPr>
                <w:rFonts w:ascii="GHEA Grapalat" w:hAnsi="GHEA Grapalat"/>
                <w:sz w:val="16"/>
                <w:szCs w:val="16"/>
              </w:rPr>
            </w:pPr>
            <w:r>
              <w:rPr>
                <w:rFonts w:ascii="GHEA Grapalat" w:hAnsi="GHEA Grapalat"/>
                <w:sz w:val="16"/>
                <w:szCs w:val="16"/>
              </w:rPr>
              <w:t>после вступления договора до с 3</w:t>
            </w:r>
            <w:r w:rsidRPr="00C1481C">
              <w:rPr>
                <w:rFonts w:ascii="GHEA Grapalat" w:hAnsi="GHEA Grapalat"/>
                <w:sz w:val="16"/>
                <w:szCs w:val="16"/>
              </w:rPr>
              <w:t>0</w:t>
            </w:r>
            <w:r>
              <w:rPr>
                <w:rFonts w:ascii="GHEA Grapalat" w:hAnsi="GHEA Grapalat"/>
                <w:sz w:val="16"/>
                <w:szCs w:val="16"/>
              </w:rPr>
              <w:t>0</w:t>
            </w:r>
            <w:r w:rsidRPr="001D06DD">
              <w:rPr>
                <w:rFonts w:ascii="GHEA Grapalat" w:hAnsi="GHEA Grapalat"/>
                <w:sz w:val="16"/>
                <w:szCs w:val="16"/>
              </w:rPr>
              <w:t>-</w:t>
            </w:r>
            <w:r>
              <w:rPr>
                <w:rFonts w:ascii="GHEA Grapalat" w:hAnsi="GHEA Grapalat"/>
                <w:sz w:val="16"/>
                <w:szCs w:val="16"/>
              </w:rPr>
              <w:t>-ог д</w:t>
            </w:r>
            <w:r>
              <w:rPr>
                <w:rFonts w:ascii="GHEA Grapalat" w:hAnsi="GHEA Grapalat"/>
                <w:sz w:val="16"/>
                <w:szCs w:val="16"/>
                <w:lang w:val="hy-AM"/>
              </w:rPr>
              <w:t>н</w:t>
            </w:r>
            <w:r>
              <w:rPr>
                <w:rFonts w:ascii="GHEA Grapalat" w:hAnsi="GHEA Grapalat"/>
                <w:sz w:val="16"/>
                <w:szCs w:val="16"/>
              </w:rPr>
              <w:t>я</w:t>
            </w:r>
          </w:p>
        </w:tc>
      </w:tr>
      <w:tr w:rsidR="00E65256" w:rsidRPr="00B138F3" w:rsidTr="005512BA">
        <w:trPr>
          <w:jc w:val="center"/>
        </w:trPr>
        <w:tc>
          <w:tcPr>
            <w:tcW w:w="16350" w:type="dxa"/>
            <w:gridSpan w:val="11"/>
          </w:tcPr>
          <w:p w:rsidR="00E65256" w:rsidRPr="00B138F3" w:rsidRDefault="00E65256" w:rsidP="00E65256">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463F64">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63F64">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0EBC">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6"/>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4485E" w:rsidRPr="00B138F3" w:rsidTr="00AB4EAB">
        <w:trPr>
          <w:trHeight w:val="404"/>
          <w:jc w:val="center"/>
        </w:trPr>
        <w:tc>
          <w:tcPr>
            <w:tcW w:w="1724" w:type="dxa"/>
          </w:tcPr>
          <w:p w:rsidR="0024485E" w:rsidRPr="008511CF" w:rsidRDefault="0024485E" w:rsidP="0024485E">
            <w:pPr>
              <w:widowControl w:val="0"/>
              <w:jc w:val="center"/>
              <w:rPr>
                <w:rFonts w:ascii="GHEA Grapalat" w:hAnsi="GHEA Grapalat"/>
                <w:sz w:val="16"/>
                <w:szCs w:val="16"/>
                <w:lang w:val="en-US"/>
              </w:rPr>
            </w:pPr>
            <w:bookmarkStart w:id="23" w:name="_GoBack" w:colFirst="0" w:colLast="2"/>
            <w:r w:rsidRPr="008511CF">
              <w:rPr>
                <w:rFonts w:ascii="GHEA Grapalat" w:hAnsi="GHEA Grapalat"/>
                <w:sz w:val="16"/>
                <w:szCs w:val="16"/>
              </w:rPr>
              <w:t>1-</w:t>
            </w:r>
            <w:r w:rsidRPr="008511CF">
              <w:rPr>
                <w:rFonts w:ascii="GHEA Grapalat" w:hAnsi="GHEA Grapalat"/>
                <w:sz w:val="16"/>
                <w:szCs w:val="16"/>
                <w:lang w:val="en-US"/>
              </w:rPr>
              <w:t>2</w:t>
            </w:r>
          </w:p>
        </w:tc>
        <w:tc>
          <w:tcPr>
            <w:tcW w:w="2155" w:type="dxa"/>
          </w:tcPr>
          <w:p w:rsidR="0024485E" w:rsidRPr="008511CF" w:rsidRDefault="0024485E" w:rsidP="0024485E">
            <w:pPr>
              <w:widowControl w:val="0"/>
              <w:jc w:val="center"/>
              <w:rPr>
                <w:rFonts w:ascii="GHEA Grapalat" w:hAnsi="GHEA Grapalat"/>
                <w:sz w:val="16"/>
                <w:szCs w:val="16"/>
              </w:rPr>
            </w:pPr>
            <w:r w:rsidRPr="008511CF">
              <w:rPr>
                <w:rFonts w:ascii="GHEA Grapalat" w:hAnsi="GHEA Grapalat"/>
                <w:sz w:val="16"/>
                <w:szCs w:val="16"/>
              </w:rPr>
              <w:t>09132200-1</w:t>
            </w:r>
          </w:p>
          <w:p w:rsidR="0024485E" w:rsidRPr="008511CF" w:rsidRDefault="0024485E" w:rsidP="0024485E">
            <w:pPr>
              <w:widowControl w:val="0"/>
              <w:jc w:val="center"/>
              <w:rPr>
                <w:rFonts w:ascii="GHEA Grapalat" w:hAnsi="GHEA Grapalat"/>
                <w:sz w:val="16"/>
                <w:szCs w:val="16"/>
              </w:rPr>
            </w:pPr>
            <w:r w:rsidRPr="008511CF">
              <w:rPr>
                <w:rFonts w:ascii="GHEA Grapalat" w:hAnsi="GHEA Grapalat"/>
                <w:sz w:val="16"/>
                <w:szCs w:val="16"/>
              </w:rPr>
              <w:t>09134200-1</w:t>
            </w:r>
          </w:p>
        </w:tc>
        <w:tc>
          <w:tcPr>
            <w:tcW w:w="1293" w:type="dxa"/>
          </w:tcPr>
          <w:p w:rsidR="0024485E" w:rsidRPr="008511CF" w:rsidRDefault="0024485E" w:rsidP="0024485E">
            <w:pPr>
              <w:widowControl w:val="0"/>
              <w:jc w:val="center"/>
              <w:rPr>
                <w:rFonts w:ascii="GHEA Grapalat" w:hAnsi="GHEA Grapalat"/>
                <w:sz w:val="16"/>
                <w:szCs w:val="16"/>
              </w:rPr>
            </w:pPr>
            <w:r w:rsidRPr="008511CF">
              <w:rPr>
                <w:rFonts w:ascii="GHEA Grapalat" w:hAnsi="GHEA Grapalat"/>
                <w:sz w:val="16"/>
                <w:szCs w:val="16"/>
              </w:rPr>
              <w:t>бензин, регулярни</w:t>
            </w:r>
          </w:p>
          <w:p w:rsidR="0024485E" w:rsidRPr="008511CF" w:rsidRDefault="0024485E" w:rsidP="0024485E">
            <w:pPr>
              <w:widowControl w:val="0"/>
              <w:jc w:val="center"/>
              <w:rPr>
                <w:rFonts w:ascii="GHEA Grapalat" w:hAnsi="GHEA Grapalat"/>
                <w:sz w:val="16"/>
                <w:szCs w:val="16"/>
              </w:rPr>
            </w:pPr>
            <w:r w:rsidRPr="008511CF">
              <w:rPr>
                <w:rFonts w:ascii="GHEA Grapalat" w:hAnsi="GHEA Grapalat"/>
                <w:sz w:val="16"/>
                <w:szCs w:val="16"/>
              </w:rPr>
              <w:t>дизельное топливо</w:t>
            </w:r>
          </w:p>
        </w:tc>
        <w:tc>
          <w:tcPr>
            <w:tcW w:w="1007" w:type="dxa"/>
            <w:vAlign w:val="center"/>
          </w:tcPr>
          <w:p w:rsidR="0024485E" w:rsidRPr="00F04CFC" w:rsidRDefault="0024485E" w:rsidP="0024485E">
            <w:pPr>
              <w:jc w:val="center"/>
              <w:rPr>
                <w:rFonts w:ascii="GHEA Grapalat" w:hAnsi="GHEA Grapalat"/>
                <w:lang w:val="hy-AM"/>
              </w:rPr>
            </w:pPr>
            <w:r>
              <w:rPr>
                <w:rFonts w:ascii="GHEA Grapalat" w:hAnsi="GHEA Grapalat"/>
                <w:lang w:val="hy-AM"/>
              </w:rPr>
              <w:t>-</w:t>
            </w:r>
          </w:p>
        </w:tc>
        <w:tc>
          <w:tcPr>
            <w:tcW w:w="1006" w:type="dxa"/>
            <w:vAlign w:val="center"/>
          </w:tcPr>
          <w:p w:rsidR="0024485E" w:rsidRPr="00F04CFC" w:rsidRDefault="0024485E" w:rsidP="0024485E">
            <w:pPr>
              <w:jc w:val="center"/>
              <w:rPr>
                <w:rFonts w:ascii="GHEA Grapalat" w:hAnsi="GHEA Grapalat"/>
                <w:lang w:val="hy-AM"/>
              </w:rPr>
            </w:pPr>
            <w:r>
              <w:rPr>
                <w:rFonts w:ascii="GHEA Grapalat" w:hAnsi="GHEA Grapalat"/>
                <w:lang w:val="hy-AM"/>
              </w:rPr>
              <w:t>-</w:t>
            </w:r>
          </w:p>
        </w:tc>
        <w:tc>
          <w:tcPr>
            <w:tcW w:w="718"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2</w:t>
            </w:r>
            <w:r w:rsidRPr="0082131C">
              <w:rPr>
                <w:rFonts w:ascii="GHEA Grapalat" w:hAnsi="GHEA Grapalat"/>
                <w:sz w:val="16"/>
                <w:szCs w:val="16"/>
              </w:rPr>
              <w:t>0%</w:t>
            </w:r>
          </w:p>
        </w:tc>
        <w:tc>
          <w:tcPr>
            <w:tcW w:w="861"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30</w:t>
            </w:r>
            <w:r>
              <w:rPr>
                <w:rFonts w:ascii="GHEA Grapalat" w:hAnsi="GHEA Grapalat"/>
                <w:sz w:val="16"/>
                <w:szCs w:val="16"/>
              </w:rPr>
              <w:t>%</w:t>
            </w:r>
          </w:p>
        </w:tc>
        <w:tc>
          <w:tcPr>
            <w:tcW w:w="545"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4</w:t>
            </w:r>
            <w:r w:rsidRPr="0082131C">
              <w:rPr>
                <w:rFonts w:ascii="GHEA Grapalat" w:hAnsi="GHEA Grapalat"/>
                <w:sz w:val="16"/>
                <w:szCs w:val="16"/>
              </w:rPr>
              <w:t>0%</w:t>
            </w:r>
          </w:p>
        </w:tc>
        <w:tc>
          <w:tcPr>
            <w:tcW w:w="606"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5</w:t>
            </w:r>
            <w:r w:rsidRPr="0082131C">
              <w:rPr>
                <w:rFonts w:ascii="GHEA Grapalat" w:hAnsi="GHEA Grapalat"/>
                <w:sz w:val="16"/>
                <w:szCs w:val="16"/>
              </w:rPr>
              <w:t>0%</w:t>
            </w:r>
          </w:p>
        </w:tc>
        <w:tc>
          <w:tcPr>
            <w:tcW w:w="718"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7</w:t>
            </w:r>
            <w:r>
              <w:rPr>
                <w:rFonts w:ascii="GHEA Grapalat" w:hAnsi="GHEA Grapalat"/>
                <w:sz w:val="16"/>
                <w:szCs w:val="16"/>
              </w:rPr>
              <w:t>0%</w:t>
            </w:r>
          </w:p>
        </w:tc>
        <w:tc>
          <w:tcPr>
            <w:tcW w:w="854"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8</w:t>
            </w:r>
            <w:r w:rsidRPr="00C143BC">
              <w:rPr>
                <w:rFonts w:ascii="GHEA Grapalat" w:hAnsi="GHEA Grapalat"/>
                <w:sz w:val="16"/>
                <w:szCs w:val="16"/>
              </w:rPr>
              <w:t>0%</w:t>
            </w:r>
          </w:p>
        </w:tc>
        <w:tc>
          <w:tcPr>
            <w:tcW w:w="868"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lang w:val="hy-AM"/>
              </w:rPr>
              <w:t>9</w:t>
            </w:r>
            <w:r w:rsidRPr="00C143BC">
              <w:rPr>
                <w:rFonts w:ascii="GHEA Grapalat" w:hAnsi="GHEA Grapalat"/>
                <w:sz w:val="16"/>
                <w:szCs w:val="16"/>
              </w:rPr>
              <w:t>0%</w:t>
            </w:r>
          </w:p>
        </w:tc>
        <w:tc>
          <w:tcPr>
            <w:tcW w:w="861" w:type="dxa"/>
            <w:vAlign w:val="center"/>
          </w:tcPr>
          <w:p w:rsidR="0024485E" w:rsidRPr="00A71D81" w:rsidRDefault="0024485E" w:rsidP="0024485E">
            <w:pPr>
              <w:jc w:val="center"/>
              <w:rPr>
                <w:rFonts w:ascii="GHEA Grapalat" w:hAnsi="GHEA Grapalat" w:cs="Arial"/>
                <w:sz w:val="18"/>
                <w:szCs w:val="18"/>
                <w:lang w:val="pt-BR"/>
              </w:rPr>
            </w:pPr>
            <w:r>
              <w:rPr>
                <w:rFonts w:ascii="GHEA Grapalat" w:hAnsi="GHEA Grapalat"/>
                <w:sz w:val="16"/>
                <w:szCs w:val="16"/>
              </w:rPr>
              <w:t>100</w:t>
            </w:r>
            <w:r w:rsidRPr="00C143BC">
              <w:rPr>
                <w:rFonts w:ascii="GHEA Grapalat" w:hAnsi="GHEA Grapalat"/>
                <w:sz w:val="16"/>
                <w:szCs w:val="16"/>
              </w:rPr>
              <w:t>%</w:t>
            </w:r>
          </w:p>
        </w:tc>
        <w:tc>
          <w:tcPr>
            <w:tcW w:w="1007" w:type="dxa"/>
            <w:vAlign w:val="center"/>
          </w:tcPr>
          <w:p w:rsidR="0024485E" w:rsidRPr="00A71D81" w:rsidRDefault="0024485E" w:rsidP="0024485E">
            <w:pPr>
              <w:jc w:val="center"/>
              <w:rPr>
                <w:rFonts w:ascii="GHEA Grapalat" w:hAnsi="GHEA Grapalat" w:cs="Arial"/>
                <w:sz w:val="18"/>
                <w:szCs w:val="18"/>
                <w:lang w:val="pt-BR"/>
              </w:rPr>
            </w:pPr>
            <w:r w:rsidRPr="00C143BC">
              <w:rPr>
                <w:rFonts w:ascii="GHEA Grapalat" w:hAnsi="GHEA Grapalat"/>
                <w:sz w:val="16"/>
                <w:szCs w:val="16"/>
              </w:rPr>
              <w:t>100%</w:t>
            </w:r>
          </w:p>
        </w:tc>
        <w:tc>
          <w:tcPr>
            <w:tcW w:w="861" w:type="dxa"/>
            <w:vAlign w:val="center"/>
          </w:tcPr>
          <w:p w:rsidR="0024485E" w:rsidRPr="00A71D81" w:rsidRDefault="0024485E" w:rsidP="0024485E">
            <w:pPr>
              <w:jc w:val="center"/>
              <w:rPr>
                <w:rFonts w:ascii="GHEA Grapalat" w:hAnsi="GHEA Grapalat" w:cs="Arial"/>
                <w:sz w:val="18"/>
                <w:szCs w:val="18"/>
                <w:lang w:val="pt-BR"/>
              </w:rPr>
            </w:pPr>
            <w:r w:rsidRPr="00C143BC">
              <w:rPr>
                <w:rFonts w:ascii="GHEA Grapalat" w:hAnsi="GHEA Grapalat"/>
                <w:sz w:val="16"/>
                <w:szCs w:val="16"/>
              </w:rPr>
              <w:t>100%</w:t>
            </w:r>
          </w:p>
        </w:tc>
        <w:tc>
          <w:tcPr>
            <w:tcW w:w="821" w:type="dxa"/>
            <w:vAlign w:val="center"/>
          </w:tcPr>
          <w:p w:rsidR="0024485E" w:rsidRPr="00A71D81" w:rsidRDefault="0024485E" w:rsidP="0024485E">
            <w:pPr>
              <w:jc w:val="center"/>
              <w:rPr>
                <w:rFonts w:ascii="GHEA Grapalat" w:hAnsi="GHEA Grapalat"/>
                <w:b/>
                <w:lang w:val="pt-BR"/>
              </w:rPr>
            </w:pPr>
            <w:r w:rsidRPr="00C143BC">
              <w:rPr>
                <w:rFonts w:ascii="GHEA Grapalat" w:hAnsi="GHEA Grapalat"/>
                <w:sz w:val="16"/>
                <w:szCs w:val="16"/>
              </w:rPr>
              <w:t>100%</w:t>
            </w:r>
          </w:p>
        </w:tc>
      </w:tr>
      <w:bookmarkEnd w:id="23"/>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AA0F9A">
      <w:pPr>
        <w:jc w:val="center"/>
        <w:rPr>
          <w:ins w:id="24"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12BA" w:rsidRDefault="005512BA">
      <w:r>
        <w:separator/>
      </w:r>
    </w:p>
  </w:endnote>
  <w:endnote w:type="continuationSeparator" w:id="0">
    <w:p w:rsidR="005512BA" w:rsidRDefault="0055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5512BA" w:rsidRPr="00C861E9" w:rsidRDefault="005512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12BA" w:rsidRDefault="005512BA">
      <w:r>
        <w:separator/>
      </w:r>
    </w:p>
  </w:footnote>
  <w:footnote w:type="continuationSeparator" w:id="0">
    <w:p w:rsidR="005512BA" w:rsidRDefault="005512BA">
      <w:r>
        <w:continuationSeparator/>
      </w:r>
    </w:p>
  </w:footnote>
  <w:footnote w:id="1">
    <w:p w:rsidR="005512BA" w:rsidRPr="00ED3BA4" w:rsidRDefault="005512BA" w:rsidP="006075D6">
      <w:pPr>
        <w:pStyle w:val="FootnoteText"/>
        <w:jc w:val="both"/>
        <w:rPr>
          <w:rFonts w:asciiTheme="minorHAnsi" w:hAnsiTheme="minorHAnsi"/>
          <w:i/>
          <w:lang w:val="hy-AM"/>
        </w:rPr>
      </w:pPr>
    </w:p>
  </w:footnote>
  <w:footnote w:id="2">
    <w:p w:rsidR="005512BA" w:rsidRPr="005D5092" w:rsidRDefault="005512BA"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5512BA" w:rsidRPr="0034222E" w:rsidDel="00932115" w:rsidRDefault="005512B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 xml:space="preserve">если не применяется условие, установленное последним предложением пункта </w:t>
      </w:r>
      <w:r w:rsidRPr="00FF03AB">
        <w:rPr>
          <w:rFonts w:ascii="GHEA Grapalat" w:hAnsi="GHEA Grapalat"/>
          <w:i/>
        </w:rPr>
        <w:t>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5512BA" w:rsidRPr="008842CE" w:rsidRDefault="005512B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512BA" w:rsidRPr="000811C1" w:rsidRDefault="005512BA">
      <w:pPr>
        <w:pStyle w:val="FootnoteText"/>
        <w:rPr>
          <w:lang w:val="af-ZA"/>
        </w:rPr>
      </w:pPr>
    </w:p>
  </w:footnote>
  <w:footnote w:id="4">
    <w:p w:rsidR="005512BA" w:rsidRDefault="005512BA" w:rsidP="00636142">
      <w:pPr>
        <w:pStyle w:val="FootnoteText"/>
        <w:jc w:val="both"/>
        <w:rPr>
          <w:rFonts w:ascii="GHEA Grapalat" w:hAnsi="GHEA Grapalat"/>
          <w:i/>
          <w:lang w:val="hy-AM"/>
        </w:rPr>
      </w:pPr>
    </w:p>
    <w:p w:rsidR="005512BA" w:rsidRPr="002227A9" w:rsidRDefault="005512B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5512BA" w:rsidRPr="00636142" w:rsidRDefault="005512B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512BA" w:rsidRPr="0092041F" w:rsidRDefault="005512B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512BA" w:rsidRPr="0092041F" w:rsidRDefault="005512BA" w:rsidP="00C67FAB">
      <w:pPr>
        <w:pStyle w:val="FootnoteText"/>
        <w:jc w:val="both"/>
        <w:rPr>
          <w:rFonts w:ascii="GHEA Grapalat" w:hAnsi="GHEA Grapalat"/>
          <w:i/>
        </w:rPr>
      </w:pPr>
    </w:p>
  </w:footnote>
  <w:footnote w:id="5">
    <w:p w:rsidR="005512BA" w:rsidRPr="004A4643" w:rsidRDefault="005512B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5512BA" w:rsidRPr="00A31673" w:rsidRDefault="005512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5512BA" w:rsidRPr="00B666FB" w:rsidRDefault="005512BA" w:rsidP="00E46E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8">
    <w:p w:rsidR="005512BA" w:rsidRPr="008416BA" w:rsidRDefault="005512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512BA" w:rsidRDefault="005512BA" w:rsidP="006B3E56">
      <w:pPr>
        <w:jc w:val="both"/>
      </w:pPr>
    </w:p>
    <w:p w:rsidR="005512BA" w:rsidRPr="008B70EB" w:rsidRDefault="005512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512BA" w:rsidRPr="008B70EB" w:rsidRDefault="005512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512BA" w:rsidRPr="008B70EB" w:rsidRDefault="005512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512BA" w:rsidRDefault="005512BA" w:rsidP="00637230">
      <w:pPr>
        <w:jc w:val="both"/>
        <w:rPr>
          <w:rFonts w:asciiTheme="minorHAnsi" w:hAnsiTheme="minorHAnsi"/>
          <w:lang w:val="af-ZA"/>
        </w:rPr>
      </w:pPr>
    </w:p>
  </w:footnote>
  <w:footnote w:id="9">
    <w:p w:rsidR="005512BA" w:rsidRPr="00DC619D" w:rsidRDefault="005512BA" w:rsidP="00B40BB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5512BA" w:rsidRPr="00DC619D" w:rsidRDefault="005512BA" w:rsidP="00EB237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5512BA" w:rsidRPr="00DC619D" w:rsidRDefault="005512BA" w:rsidP="001E2C3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5512BA" w:rsidRPr="00D3436F" w:rsidRDefault="005512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512BA" w:rsidRPr="00D3436F" w:rsidRDefault="005512BA">
      <w:pPr>
        <w:pStyle w:val="FootnoteText"/>
        <w:rPr>
          <w:lang w:val="es-ES"/>
        </w:rPr>
      </w:pPr>
    </w:p>
  </w:footnote>
  <w:footnote w:id="13">
    <w:p w:rsidR="005512BA" w:rsidRPr="008842CE" w:rsidRDefault="005512BA" w:rsidP="00865385">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12BA" w:rsidRPr="008842CE" w:rsidRDefault="005512BA" w:rsidP="00865385">
      <w:pPr>
        <w:pStyle w:val="FootnoteText"/>
        <w:jc w:val="both"/>
        <w:rPr>
          <w:rFonts w:ascii="GHEA Grapalat" w:hAnsi="GHEA Grapalat"/>
        </w:rPr>
      </w:pPr>
    </w:p>
  </w:footnote>
  <w:footnote w:id="14">
    <w:p w:rsidR="005512BA" w:rsidRPr="008842CE" w:rsidRDefault="005512BA" w:rsidP="003D2FE2">
      <w:pPr>
        <w:pStyle w:val="FootnoteText"/>
        <w:jc w:val="both"/>
      </w:pPr>
    </w:p>
  </w:footnote>
  <w:footnote w:id="15">
    <w:p w:rsidR="005512BA" w:rsidRPr="008842CE" w:rsidRDefault="005512BA" w:rsidP="00687EE6">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512BA" w:rsidRPr="008842CE" w:rsidRDefault="005512BA" w:rsidP="00687EE6">
      <w:pPr>
        <w:pStyle w:val="FootnoteText"/>
        <w:jc w:val="both"/>
        <w:rPr>
          <w:rFonts w:ascii="GHEA Grapalat" w:hAnsi="GHEA Grapalat"/>
        </w:rPr>
      </w:pPr>
    </w:p>
  </w:footnote>
  <w:footnote w:id="16">
    <w:p w:rsidR="005512BA" w:rsidRPr="008842CE" w:rsidRDefault="005512BA" w:rsidP="000A214C">
      <w:pPr>
        <w:pStyle w:val="FootnoteText"/>
        <w:jc w:val="both"/>
      </w:pPr>
    </w:p>
  </w:footnote>
  <w:footnote w:id="17">
    <w:p w:rsidR="005512BA" w:rsidRPr="008842CE" w:rsidRDefault="005512BA" w:rsidP="00E30A0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5512BA" w:rsidRDefault="005512BA" w:rsidP="00D3436F">
      <w:pPr>
        <w:pStyle w:val="FootnoteText"/>
        <w:widowControl w:val="0"/>
        <w:jc w:val="both"/>
        <w:rPr>
          <w:ins w:id="1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512BA" w:rsidRPr="00F21C0D" w:rsidRDefault="005512BA" w:rsidP="00D3436F">
      <w:pPr>
        <w:pStyle w:val="FootnoteText"/>
        <w:widowControl w:val="0"/>
        <w:jc w:val="both"/>
        <w:rPr>
          <w:lang w:val="hy-AM"/>
        </w:rPr>
      </w:pPr>
    </w:p>
  </w:footnote>
  <w:footnote w:id="19">
    <w:p w:rsidR="005512BA" w:rsidRPr="008842CE" w:rsidRDefault="005512B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512BA" w:rsidRPr="00E85250" w:rsidRDefault="005512BA" w:rsidP="00D90640">
      <w:pPr>
        <w:widowControl w:val="0"/>
        <w:spacing w:after="160" w:line="360" w:lineRule="auto"/>
        <w:ind w:firstLine="709"/>
        <w:jc w:val="both"/>
        <w:rPr>
          <w:rFonts w:ascii="GHEA Grapalat" w:hAnsi="GHEA Grapalat"/>
          <w:lang w:val="hy-AM"/>
        </w:rPr>
      </w:pPr>
    </w:p>
    <w:p w:rsidR="005512BA" w:rsidRPr="00D3436F" w:rsidRDefault="005512BA">
      <w:pPr>
        <w:pStyle w:val="FootnoteText"/>
        <w:rPr>
          <w:lang w:val="hy-AM"/>
        </w:rPr>
      </w:pPr>
    </w:p>
  </w:footnote>
  <w:footnote w:id="20">
    <w:p w:rsidR="005512BA" w:rsidRPr="00402BC3" w:rsidRDefault="005512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512BA" w:rsidRPr="00552088" w:rsidRDefault="005512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512BA" w:rsidRPr="00D3436F" w:rsidRDefault="005512BA">
      <w:pPr>
        <w:pStyle w:val="FootnoteText"/>
        <w:rPr>
          <w:lang w:val="hy-AM"/>
        </w:rPr>
      </w:pPr>
    </w:p>
  </w:footnote>
  <w:footnote w:id="21">
    <w:p w:rsidR="005512BA" w:rsidRPr="00D3436F" w:rsidRDefault="005512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5512BA" w:rsidRPr="008842CE" w:rsidRDefault="005512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512BA" w:rsidRPr="00D3436F" w:rsidRDefault="005512BA">
      <w:pPr>
        <w:pStyle w:val="FootnoteText"/>
        <w:rPr>
          <w:lang w:val="hy-AM"/>
        </w:rPr>
      </w:pPr>
    </w:p>
  </w:footnote>
  <w:footnote w:id="23">
    <w:p w:rsidR="005512BA" w:rsidRPr="00E861BF" w:rsidRDefault="005512B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rsidR="00E65256" w:rsidRPr="00E861BF" w:rsidRDefault="00E6525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5512BA" w:rsidRPr="008842CE" w:rsidRDefault="005512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5512BA" w:rsidRPr="008842CE" w:rsidRDefault="005512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05EE"/>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7EB"/>
    <w:rsid w:val="00071C65"/>
    <w:rsid w:val="00071D1C"/>
    <w:rsid w:val="00072BC8"/>
    <w:rsid w:val="00073430"/>
    <w:rsid w:val="000735B0"/>
    <w:rsid w:val="00073A04"/>
    <w:rsid w:val="00073A09"/>
    <w:rsid w:val="00074CC1"/>
    <w:rsid w:val="00075997"/>
    <w:rsid w:val="000763E5"/>
    <w:rsid w:val="00077062"/>
    <w:rsid w:val="0007745B"/>
    <w:rsid w:val="00077BB9"/>
    <w:rsid w:val="00080C4E"/>
    <w:rsid w:val="00080E73"/>
    <w:rsid w:val="000811C1"/>
    <w:rsid w:val="000822C1"/>
    <w:rsid w:val="00082ADC"/>
    <w:rsid w:val="00082DE0"/>
    <w:rsid w:val="00083558"/>
    <w:rsid w:val="000845F6"/>
    <w:rsid w:val="00084B51"/>
    <w:rsid w:val="00085931"/>
    <w:rsid w:val="00085E4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A4E"/>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437"/>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3A"/>
    <w:rsid w:val="001516B2"/>
    <w:rsid w:val="001522CE"/>
    <w:rsid w:val="00152564"/>
    <w:rsid w:val="00152788"/>
    <w:rsid w:val="00153A85"/>
    <w:rsid w:val="00153B9F"/>
    <w:rsid w:val="00153C87"/>
    <w:rsid w:val="00154894"/>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56E"/>
    <w:rsid w:val="00163324"/>
    <w:rsid w:val="001647D2"/>
    <w:rsid w:val="001649C8"/>
    <w:rsid w:val="00164BBC"/>
    <w:rsid w:val="0016519F"/>
    <w:rsid w:val="001679A6"/>
    <w:rsid w:val="00170595"/>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BEA"/>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2C38"/>
    <w:rsid w:val="001E3D0F"/>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6D8B"/>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29D"/>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E69"/>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B7F"/>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2BD"/>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C33"/>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47E01"/>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EE5"/>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85A"/>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718"/>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BF"/>
    <w:rsid w:val="004110AC"/>
    <w:rsid w:val="0041124D"/>
    <w:rsid w:val="004116A0"/>
    <w:rsid w:val="00411A25"/>
    <w:rsid w:val="00411D9D"/>
    <w:rsid w:val="00413390"/>
    <w:rsid w:val="00413595"/>
    <w:rsid w:val="004160B9"/>
    <w:rsid w:val="00416F1E"/>
    <w:rsid w:val="0041739A"/>
    <w:rsid w:val="004175B6"/>
    <w:rsid w:val="00417D5A"/>
    <w:rsid w:val="00417E48"/>
    <w:rsid w:val="00417F33"/>
    <w:rsid w:val="00421AEB"/>
    <w:rsid w:val="00422009"/>
    <w:rsid w:val="00422802"/>
    <w:rsid w:val="004250DA"/>
    <w:rsid w:val="00425BAB"/>
    <w:rsid w:val="004265CE"/>
    <w:rsid w:val="00427EAA"/>
    <w:rsid w:val="004300C2"/>
    <w:rsid w:val="00431998"/>
    <w:rsid w:val="004319E3"/>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52C"/>
    <w:rsid w:val="0045374E"/>
    <w:rsid w:val="00454D73"/>
    <w:rsid w:val="0045525D"/>
    <w:rsid w:val="004553CA"/>
    <w:rsid w:val="0045669A"/>
    <w:rsid w:val="00456B02"/>
    <w:rsid w:val="00457745"/>
    <w:rsid w:val="00460CA5"/>
    <w:rsid w:val="00460EBC"/>
    <w:rsid w:val="0046186C"/>
    <w:rsid w:val="0046188C"/>
    <w:rsid w:val="004623A3"/>
    <w:rsid w:val="00462E00"/>
    <w:rsid w:val="00463606"/>
    <w:rsid w:val="004636DA"/>
    <w:rsid w:val="00463B0B"/>
    <w:rsid w:val="00463F64"/>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5FA5"/>
    <w:rsid w:val="004862B6"/>
    <w:rsid w:val="00486B55"/>
    <w:rsid w:val="00486E52"/>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68"/>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866"/>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2BA"/>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68F"/>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7DF"/>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5D6"/>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D45"/>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386"/>
    <w:rsid w:val="00685517"/>
    <w:rsid w:val="00685962"/>
    <w:rsid w:val="00685A30"/>
    <w:rsid w:val="00685C48"/>
    <w:rsid w:val="00687E34"/>
    <w:rsid w:val="00687EE6"/>
    <w:rsid w:val="006906E8"/>
    <w:rsid w:val="00690AEC"/>
    <w:rsid w:val="00691009"/>
    <w:rsid w:val="006912BB"/>
    <w:rsid w:val="00692019"/>
    <w:rsid w:val="00692C09"/>
    <w:rsid w:val="00692FA3"/>
    <w:rsid w:val="00693101"/>
    <w:rsid w:val="00693C4E"/>
    <w:rsid w:val="00694DC9"/>
    <w:rsid w:val="006953B6"/>
    <w:rsid w:val="00695D0E"/>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21E"/>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0E0"/>
    <w:rsid w:val="007204FD"/>
    <w:rsid w:val="00720542"/>
    <w:rsid w:val="007210AC"/>
    <w:rsid w:val="00721677"/>
    <w:rsid w:val="00721CBC"/>
    <w:rsid w:val="00722069"/>
    <w:rsid w:val="00722665"/>
    <w:rsid w:val="00723439"/>
    <w:rsid w:val="00723462"/>
    <w:rsid w:val="00723E02"/>
    <w:rsid w:val="00724462"/>
    <w:rsid w:val="007248D6"/>
    <w:rsid w:val="007248F1"/>
    <w:rsid w:val="007250A3"/>
    <w:rsid w:val="0072587C"/>
    <w:rsid w:val="00725ED3"/>
    <w:rsid w:val="00726C0F"/>
    <w:rsid w:val="00727CC9"/>
    <w:rsid w:val="00730B41"/>
    <w:rsid w:val="00730D7E"/>
    <w:rsid w:val="00731BD1"/>
    <w:rsid w:val="00731BFC"/>
    <w:rsid w:val="00731D26"/>
    <w:rsid w:val="00735365"/>
    <w:rsid w:val="007364C9"/>
    <w:rsid w:val="00736959"/>
    <w:rsid w:val="00736A43"/>
    <w:rsid w:val="00737986"/>
    <w:rsid w:val="00737B2F"/>
    <w:rsid w:val="00737D8E"/>
    <w:rsid w:val="00740919"/>
    <w:rsid w:val="00740EF5"/>
    <w:rsid w:val="007417BD"/>
    <w:rsid w:val="00741ACC"/>
    <w:rsid w:val="00741D11"/>
    <w:rsid w:val="00742F7B"/>
    <w:rsid w:val="0074334C"/>
    <w:rsid w:val="00743359"/>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91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890"/>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D9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142"/>
    <w:rsid w:val="007D02FE"/>
    <w:rsid w:val="007D0927"/>
    <w:rsid w:val="007D0C96"/>
    <w:rsid w:val="007D1008"/>
    <w:rsid w:val="007D1213"/>
    <w:rsid w:val="007D12B1"/>
    <w:rsid w:val="007D13EE"/>
    <w:rsid w:val="007D1692"/>
    <w:rsid w:val="007D16BB"/>
    <w:rsid w:val="007D2B56"/>
    <w:rsid w:val="007D32CA"/>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E7D17"/>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57DDA"/>
    <w:rsid w:val="0086004A"/>
    <w:rsid w:val="008601B2"/>
    <w:rsid w:val="008602B6"/>
    <w:rsid w:val="00860481"/>
    <w:rsid w:val="0086059D"/>
    <w:rsid w:val="00860637"/>
    <w:rsid w:val="00860B3B"/>
    <w:rsid w:val="008617BA"/>
    <w:rsid w:val="00861BEB"/>
    <w:rsid w:val="00861EC8"/>
    <w:rsid w:val="00862230"/>
    <w:rsid w:val="008626E5"/>
    <w:rsid w:val="008628CD"/>
    <w:rsid w:val="00863197"/>
    <w:rsid w:val="00863C1E"/>
    <w:rsid w:val="00863E4D"/>
    <w:rsid w:val="00864673"/>
    <w:rsid w:val="00865385"/>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C1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5AC5"/>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2F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74"/>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64"/>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AA2"/>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7E9"/>
    <w:rsid w:val="009C1A9B"/>
    <w:rsid w:val="009C1D0F"/>
    <w:rsid w:val="009C3A21"/>
    <w:rsid w:val="009C3B73"/>
    <w:rsid w:val="009C3EC5"/>
    <w:rsid w:val="009C4A72"/>
    <w:rsid w:val="009C55BB"/>
    <w:rsid w:val="009C5A1D"/>
    <w:rsid w:val="009C6103"/>
    <w:rsid w:val="009C7913"/>
    <w:rsid w:val="009D158E"/>
    <w:rsid w:val="009D200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3CA9"/>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E6F"/>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6C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AD0"/>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F1E"/>
    <w:rsid w:val="00AC30D5"/>
    <w:rsid w:val="00AC3F2F"/>
    <w:rsid w:val="00AC4EAF"/>
    <w:rsid w:val="00AC5807"/>
    <w:rsid w:val="00AC6523"/>
    <w:rsid w:val="00AC743C"/>
    <w:rsid w:val="00AC7A2E"/>
    <w:rsid w:val="00AD0BEB"/>
    <w:rsid w:val="00AD1BFE"/>
    <w:rsid w:val="00AD2081"/>
    <w:rsid w:val="00AD305B"/>
    <w:rsid w:val="00AD34C9"/>
    <w:rsid w:val="00AD432A"/>
    <w:rsid w:val="00AD49E1"/>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2D34"/>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529"/>
    <w:rsid w:val="00B11B38"/>
    <w:rsid w:val="00B12288"/>
    <w:rsid w:val="00B12319"/>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370"/>
    <w:rsid w:val="00B31881"/>
    <w:rsid w:val="00B31A63"/>
    <w:rsid w:val="00B32124"/>
    <w:rsid w:val="00B325AF"/>
    <w:rsid w:val="00B32C46"/>
    <w:rsid w:val="00B333DF"/>
    <w:rsid w:val="00B351F5"/>
    <w:rsid w:val="00B3612B"/>
    <w:rsid w:val="00B36765"/>
    <w:rsid w:val="00B369D8"/>
    <w:rsid w:val="00B36FFA"/>
    <w:rsid w:val="00B37250"/>
    <w:rsid w:val="00B40233"/>
    <w:rsid w:val="00B40BBF"/>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998"/>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F81"/>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4F2A"/>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312"/>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A1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075"/>
    <w:rsid w:val="00BF5421"/>
    <w:rsid w:val="00BF603D"/>
    <w:rsid w:val="00BF7253"/>
    <w:rsid w:val="00BF762F"/>
    <w:rsid w:val="00BF79C6"/>
    <w:rsid w:val="00C003F5"/>
    <w:rsid w:val="00C008F7"/>
    <w:rsid w:val="00C00E33"/>
    <w:rsid w:val="00C010D8"/>
    <w:rsid w:val="00C01877"/>
    <w:rsid w:val="00C024D3"/>
    <w:rsid w:val="00C0272A"/>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A0F"/>
    <w:rsid w:val="00C30BFB"/>
    <w:rsid w:val="00C3130B"/>
    <w:rsid w:val="00C31373"/>
    <w:rsid w:val="00C324F0"/>
    <w:rsid w:val="00C327AD"/>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953"/>
    <w:rsid w:val="00C66A65"/>
    <w:rsid w:val="00C67E80"/>
    <w:rsid w:val="00C67FAB"/>
    <w:rsid w:val="00C706F4"/>
    <w:rsid w:val="00C70C1A"/>
    <w:rsid w:val="00C7144C"/>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1F6"/>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3ED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4C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2A"/>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50F"/>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55DA"/>
    <w:rsid w:val="00D5674E"/>
    <w:rsid w:val="00D56D2A"/>
    <w:rsid w:val="00D57126"/>
    <w:rsid w:val="00D57531"/>
    <w:rsid w:val="00D57811"/>
    <w:rsid w:val="00D60E8B"/>
    <w:rsid w:val="00D612BC"/>
    <w:rsid w:val="00D61D87"/>
    <w:rsid w:val="00D62855"/>
    <w:rsid w:val="00D62C0F"/>
    <w:rsid w:val="00D63410"/>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27"/>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19C"/>
    <w:rsid w:val="00DC30CC"/>
    <w:rsid w:val="00DC4CCF"/>
    <w:rsid w:val="00DC5332"/>
    <w:rsid w:val="00DC567F"/>
    <w:rsid w:val="00DC59F5"/>
    <w:rsid w:val="00DC5C67"/>
    <w:rsid w:val="00DC619D"/>
    <w:rsid w:val="00DC64B5"/>
    <w:rsid w:val="00DC6732"/>
    <w:rsid w:val="00DC6B65"/>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D97"/>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AD4"/>
    <w:rsid w:val="00E1385B"/>
    <w:rsid w:val="00E141C7"/>
    <w:rsid w:val="00E14672"/>
    <w:rsid w:val="00E15588"/>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A08"/>
    <w:rsid w:val="00E30F0C"/>
    <w:rsid w:val="00E310E1"/>
    <w:rsid w:val="00E31A0F"/>
    <w:rsid w:val="00E32500"/>
    <w:rsid w:val="00E32603"/>
    <w:rsid w:val="00E326DD"/>
    <w:rsid w:val="00E327B8"/>
    <w:rsid w:val="00E32CC2"/>
    <w:rsid w:val="00E32D5B"/>
    <w:rsid w:val="00E33157"/>
    <w:rsid w:val="00E3357F"/>
    <w:rsid w:val="00E33E6B"/>
    <w:rsid w:val="00E34DF4"/>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5E12"/>
    <w:rsid w:val="00E46422"/>
    <w:rsid w:val="00E46B0F"/>
    <w:rsid w:val="00E46DBA"/>
    <w:rsid w:val="00E46E52"/>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256"/>
    <w:rsid w:val="00E65F37"/>
    <w:rsid w:val="00E66866"/>
    <w:rsid w:val="00E674AE"/>
    <w:rsid w:val="00E67BA7"/>
    <w:rsid w:val="00E67FD5"/>
    <w:rsid w:val="00E70468"/>
    <w:rsid w:val="00E70A0B"/>
    <w:rsid w:val="00E70FC4"/>
    <w:rsid w:val="00E71E76"/>
    <w:rsid w:val="00E739BE"/>
    <w:rsid w:val="00E7424B"/>
    <w:rsid w:val="00E74264"/>
    <w:rsid w:val="00E749B7"/>
    <w:rsid w:val="00E74BF6"/>
    <w:rsid w:val="00E74F86"/>
    <w:rsid w:val="00E7522C"/>
    <w:rsid w:val="00E7544B"/>
    <w:rsid w:val="00E765B7"/>
    <w:rsid w:val="00E772C6"/>
    <w:rsid w:val="00E77AD7"/>
    <w:rsid w:val="00E77EEE"/>
    <w:rsid w:val="00E80312"/>
    <w:rsid w:val="00E805B6"/>
    <w:rsid w:val="00E80AFC"/>
    <w:rsid w:val="00E81D32"/>
    <w:rsid w:val="00E84171"/>
    <w:rsid w:val="00E8425F"/>
    <w:rsid w:val="00E851B4"/>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753"/>
    <w:rsid w:val="00EA7CA6"/>
    <w:rsid w:val="00EA7FA5"/>
    <w:rsid w:val="00EB0B3D"/>
    <w:rsid w:val="00EB237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9C9"/>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47"/>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8E2"/>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5A0"/>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62C"/>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303"/>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165"/>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A49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009B-EAC8-4F80-8C54-54B5F373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93</Pages>
  <Words>20761</Words>
  <Characters>118340</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1427</cp:revision>
  <cp:lastPrinted>2018-02-16T07:12:00Z</cp:lastPrinted>
  <dcterms:created xsi:type="dcterms:W3CDTF">2019-10-28T07:04:00Z</dcterms:created>
  <dcterms:modified xsi:type="dcterms:W3CDTF">2026-03-12T06:35:00Z</dcterms:modified>
</cp:coreProperties>
</file>