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от "</w:t>
      </w:r>
      <w:r w:rsidR="00F65041">
        <w:rPr>
          <w:rFonts w:ascii="GHEA Grapalat" w:hAnsi="GHEA Grapalat"/>
          <w:i w:val="0"/>
          <w:sz w:val="24"/>
          <w:szCs w:val="24"/>
          <w:lang w:val="en-US"/>
        </w:rPr>
        <w:t>24</w:t>
      </w:r>
      <w:r w:rsidRPr="000C086B">
        <w:rPr>
          <w:rFonts w:ascii="GHEA Grapalat" w:hAnsi="GHEA Grapalat"/>
          <w:i w:val="0"/>
          <w:sz w:val="24"/>
          <w:szCs w:val="24"/>
        </w:rPr>
        <w:t>" "</w:t>
      </w:r>
      <w:r w:rsidR="00047FEA" w:rsidRPr="000C086B">
        <w:rPr>
          <w:rFonts w:ascii="GHEA Grapalat" w:hAnsi="GHEA Grapalat"/>
          <w:i w:val="0"/>
          <w:sz w:val="24"/>
          <w:szCs w:val="24"/>
        </w:rPr>
        <w:t>0</w:t>
      </w:r>
      <w:r w:rsidR="007F0DD3">
        <w:rPr>
          <w:rFonts w:ascii="GHEA Grapalat" w:hAnsi="GHEA Grapalat"/>
          <w:i w:val="0"/>
          <w:sz w:val="24"/>
          <w:szCs w:val="24"/>
          <w:lang w:val="en-US"/>
        </w:rPr>
        <w:t>3</w:t>
      </w:r>
      <w:r w:rsidR="00877B07">
        <w:rPr>
          <w:rFonts w:ascii="GHEA Grapalat" w:hAnsi="GHEA Grapalat"/>
          <w:i w:val="0"/>
          <w:sz w:val="24"/>
          <w:szCs w:val="24"/>
        </w:rPr>
        <w:t>" 202</w:t>
      </w:r>
      <w:r w:rsidR="007F0DD3">
        <w:rPr>
          <w:rFonts w:ascii="GHEA Grapalat" w:hAnsi="GHEA Grapalat"/>
          <w:i w:val="0"/>
          <w:sz w:val="24"/>
          <w:szCs w:val="24"/>
          <w:lang w:val="en-US"/>
        </w:rPr>
        <w:t>2</w:t>
      </w:r>
      <w:r w:rsidRPr="000C086B">
        <w:rPr>
          <w:rFonts w:ascii="GHEA Grapalat" w:hAnsi="GHEA Grapalat"/>
          <w:i w:val="0"/>
          <w:sz w:val="24"/>
          <w:szCs w:val="24"/>
        </w:rPr>
        <w:t xml:space="preserve">  года </w:t>
      </w:r>
      <w:r w:rsidRPr="00734464">
        <w:rPr>
          <w:rFonts w:ascii="GHEA Grapalat" w:hAnsi="GHEA Grapalat"/>
          <w:i w:val="0"/>
          <w:sz w:val="24"/>
          <w:szCs w:val="24"/>
        </w:rPr>
        <w:t>"номер решения</w:t>
      </w:r>
      <w:r w:rsidR="00877B07">
        <w:rPr>
          <w:rFonts w:ascii="GHEA Grapalat" w:hAnsi="GHEA Grapalat"/>
          <w:i w:val="0"/>
          <w:sz w:val="24"/>
          <w:szCs w:val="24"/>
        </w:rPr>
        <w:t xml:space="preserve"> </w:t>
      </w:r>
      <w:r w:rsidR="003570D7">
        <w:rPr>
          <w:rFonts w:ascii="GHEA Grapalat" w:hAnsi="GHEA Grapalat"/>
          <w:i w:val="0"/>
          <w:sz w:val="24"/>
          <w:szCs w:val="24"/>
          <w:lang w:val="en-US"/>
        </w:rPr>
        <w:t>1</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3570D7"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u w:val="single"/>
          <w:lang w:val="en-US"/>
        </w:rPr>
      </w:pPr>
      <w:r w:rsidRPr="00734464">
        <w:rPr>
          <w:rFonts w:ascii="GHEA Grapalat" w:hAnsi="GHEA Grapalat"/>
          <w:i w:val="0"/>
          <w:sz w:val="24"/>
          <w:szCs w:val="24"/>
        </w:rPr>
        <w:t xml:space="preserve">Код запроса котировок </w:t>
      </w:r>
      <w:r w:rsidR="00525736">
        <w:rPr>
          <w:rFonts w:ascii="GHEA Grapalat" w:hAnsi="GHEA Grapalat"/>
          <w:i w:val="0"/>
          <w:sz w:val="24"/>
          <w:szCs w:val="24"/>
        </w:rPr>
        <w:t>BK</w:t>
      </w:r>
      <w:r w:rsidR="00877B07">
        <w:rPr>
          <w:rFonts w:ascii="GHEA Grapalat" w:hAnsi="GHEA Grapalat"/>
          <w:i w:val="0"/>
          <w:sz w:val="24"/>
          <w:szCs w:val="24"/>
          <w:lang w:val="en-US"/>
        </w:rPr>
        <w:t>C</w:t>
      </w:r>
      <w:r w:rsidR="00525736">
        <w:rPr>
          <w:rFonts w:ascii="GHEA Grapalat" w:hAnsi="GHEA Grapalat"/>
          <w:i w:val="0"/>
          <w:sz w:val="24"/>
          <w:szCs w:val="24"/>
        </w:rPr>
        <w:t>H</w:t>
      </w:r>
      <w:r w:rsidR="00C161FE" w:rsidRPr="00C161FE">
        <w:rPr>
          <w:rFonts w:ascii="GHEA Grapalat" w:hAnsi="GHEA Grapalat"/>
          <w:i w:val="0"/>
          <w:sz w:val="24"/>
          <w:szCs w:val="24"/>
        </w:rPr>
        <w:t>-</w:t>
      </w:r>
      <w:r w:rsidR="00C161FE">
        <w:rPr>
          <w:rFonts w:ascii="GHEA Grapalat" w:hAnsi="GHEA Grapalat"/>
          <w:i w:val="0"/>
          <w:sz w:val="24"/>
          <w:szCs w:val="24"/>
          <w:lang w:val="en-US"/>
        </w:rPr>
        <w:t>GHAPDzB</w:t>
      </w:r>
      <w:r w:rsidR="00877B07">
        <w:rPr>
          <w:rFonts w:ascii="GHEA Grapalat" w:hAnsi="GHEA Grapalat"/>
          <w:i w:val="0"/>
          <w:sz w:val="24"/>
          <w:szCs w:val="24"/>
        </w:rPr>
        <w:t>-2</w:t>
      </w:r>
      <w:r w:rsidR="001A095A">
        <w:rPr>
          <w:rFonts w:ascii="GHEA Grapalat" w:hAnsi="GHEA Grapalat"/>
          <w:i w:val="0"/>
          <w:sz w:val="24"/>
          <w:szCs w:val="24"/>
          <w:lang w:val="en-US"/>
        </w:rPr>
        <w:t>3</w:t>
      </w:r>
      <w:r w:rsidR="00525736">
        <w:rPr>
          <w:rFonts w:ascii="GHEA Grapalat" w:hAnsi="GHEA Grapalat"/>
          <w:i w:val="0"/>
          <w:sz w:val="24"/>
          <w:szCs w:val="24"/>
        </w:rPr>
        <w:t>/</w:t>
      </w:r>
      <w:r w:rsidR="003952DD">
        <w:rPr>
          <w:rFonts w:ascii="GHEA Grapalat" w:hAnsi="GHEA Grapalat"/>
          <w:i w:val="0"/>
          <w:sz w:val="24"/>
          <w:szCs w:val="24"/>
          <w:lang w:val="en-US"/>
        </w:rPr>
        <w:t>1</w:t>
      </w:r>
      <w:r w:rsidR="001A095A">
        <w:rPr>
          <w:rFonts w:ascii="GHEA Grapalat" w:hAnsi="GHEA Grapalat"/>
          <w:i w:val="0"/>
          <w:sz w:val="24"/>
          <w:szCs w:val="24"/>
          <w:lang w:val="en-US"/>
        </w:rPr>
        <w:t>4</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525736" w:rsidP="00906D33">
      <w:pPr>
        <w:pStyle w:val="BodyTextIndent"/>
        <w:widowControl w:val="0"/>
        <w:tabs>
          <w:tab w:val="left" w:pos="360"/>
        </w:tabs>
        <w:spacing w:line="276" w:lineRule="auto"/>
        <w:ind w:left="-630" w:firstLine="450"/>
        <w:jc w:val="left"/>
        <w:rPr>
          <w:rFonts w:ascii="GHEA Grapalat" w:hAnsi="GHEA Grapalat"/>
          <w:i w:val="0"/>
          <w:sz w:val="24"/>
          <w:szCs w:val="24"/>
        </w:rPr>
      </w:pPr>
      <w:r>
        <w:rPr>
          <w:rFonts w:ascii="GHEA Grapalat" w:hAnsi="GHEA Grapalat"/>
          <w:i w:val="0"/>
          <w:sz w:val="24"/>
          <w:szCs w:val="24"/>
        </w:rPr>
        <w:t xml:space="preserve">Заказчик </w:t>
      </w:r>
      <w:r w:rsidRPr="00525736">
        <w:rPr>
          <w:rFonts w:ascii="GHEA Grapalat" w:hAnsi="GHEA Grapalat"/>
          <w:i w:val="0"/>
          <w:sz w:val="24"/>
          <w:szCs w:val="24"/>
          <w:lang w:val="hy-AM"/>
        </w:rPr>
        <w:t>Бердской коммунальной службы Тавушского</w:t>
      </w:r>
      <w:r w:rsidRPr="00525736">
        <w:rPr>
          <w:rFonts w:ascii="GHEA Grapalat" w:hAnsi="GHEA Grapalat"/>
          <w:i w:val="0"/>
          <w:sz w:val="24"/>
          <w:szCs w:val="24"/>
        </w:rPr>
        <w:t xml:space="preserve"> </w:t>
      </w:r>
      <w:r w:rsidRPr="00525736">
        <w:rPr>
          <w:rFonts w:ascii="GHEA Grapalat" w:hAnsi="GHEA Grapalat"/>
          <w:i w:val="0"/>
          <w:sz w:val="24"/>
          <w:szCs w:val="24"/>
          <w:lang w:val="hy-AM"/>
        </w:rPr>
        <w:t>марза РА</w:t>
      </w:r>
      <w:r w:rsidRPr="00525736">
        <w:rPr>
          <w:rFonts w:ascii="GHEA Grapalat" w:hAnsi="GHEA Grapalat"/>
          <w:i w:val="0"/>
          <w:sz w:val="24"/>
          <w:szCs w:val="24"/>
        </w:rPr>
        <w:t>,  находящийся по адресу Тавушская область Армении Берд Левон Бек 5</w:t>
      </w:r>
      <w:r>
        <w:rPr>
          <w:rFonts w:ascii="GHEA Grapalat" w:hAnsi="GHEA Grapalat"/>
          <w:i w:val="0"/>
          <w:sz w:val="24"/>
          <w:szCs w:val="24"/>
        </w:rPr>
        <w:t>,</w:t>
      </w:r>
      <w:r w:rsidRPr="00525736">
        <w:rPr>
          <w:rFonts w:ascii="GHEA Grapalat" w:hAnsi="GHEA Grapalat"/>
          <w:i w:val="0"/>
          <w:sz w:val="24"/>
          <w:szCs w:val="24"/>
        </w:rPr>
        <w:t xml:space="preserve"> </w:t>
      </w:r>
      <w:r w:rsidR="00906D33" w:rsidRPr="00734464">
        <w:rPr>
          <w:rFonts w:ascii="GHEA Grapalat" w:hAnsi="GHEA Grapalat"/>
          <w:i w:val="0"/>
          <w:sz w:val="24"/>
          <w:szCs w:val="24"/>
        </w:rPr>
        <w:t>объявляет запрос котировок, который проводится одним этапом.</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Участнику, отобранному по итогам запроса котировок, в</w:t>
      </w:r>
      <w:r w:rsidRPr="00734464">
        <w:rPr>
          <w:rFonts w:ascii="Courier New" w:hAnsi="Courier New" w:cs="Courier New"/>
          <w:i w:val="0"/>
          <w:sz w:val="24"/>
          <w:szCs w:val="24"/>
          <w:lang w:val="en-US"/>
        </w:rPr>
        <w:t> </w:t>
      </w:r>
      <w:r w:rsidRPr="00734464">
        <w:rPr>
          <w:rFonts w:ascii="GHEA Grapalat" w:hAnsi="GHEA Grapalat"/>
          <w:i w:val="0"/>
          <w:spacing w:val="6"/>
          <w:sz w:val="24"/>
          <w:szCs w:val="24"/>
        </w:rPr>
        <w:t>установленном</w:t>
      </w:r>
      <w:r w:rsidRPr="00734464">
        <w:rPr>
          <w:rFonts w:ascii="Courier New" w:hAnsi="Courier New" w:cs="Courier New"/>
          <w:i w:val="0"/>
          <w:spacing w:val="6"/>
          <w:sz w:val="24"/>
          <w:szCs w:val="24"/>
          <w:lang w:val="en-US"/>
        </w:rPr>
        <w:t> </w:t>
      </w:r>
      <w:r w:rsidRPr="00734464">
        <w:rPr>
          <w:rFonts w:ascii="GHEA Grapalat" w:hAnsi="GHEA Grapalat"/>
          <w:i w:val="0"/>
          <w:spacing w:val="6"/>
          <w:sz w:val="24"/>
          <w:szCs w:val="24"/>
        </w:rPr>
        <w:t xml:space="preserve">порядке будет предложено заключить договор на поставку </w:t>
      </w:r>
      <w:r w:rsidR="00186B19" w:rsidRPr="00D3729E">
        <w:rPr>
          <w:rFonts w:ascii="GHEA Grapalat" w:hAnsi="GHEA Grapalat"/>
          <w:color w:val="000000"/>
          <w:shd w:val="clear" w:color="auto" w:fill="D2E3FC"/>
          <w:lang w:val="en-US"/>
        </w:rPr>
        <w:t>авто</w:t>
      </w:r>
      <w:r w:rsidR="001A095A">
        <w:rPr>
          <w:rFonts w:ascii="GHEA Grapalat" w:hAnsi="GHEA Grapalat"/>
          <w:color w:val="000000"/>
          <w:shd w:val="clear" w:color="auto" w:fill="D2E3FC"/>
          <w:lang w:val="en-US"/>
        </w:rPr>
        <w:t>шини</w:t>
      </w:r>
      <w:r w:rsidRPr="00734464">
        <w:rPr>
          <w:rFonts w:ascii="GHEA Grapalat" w:hAnsi="GHEA Grapalat"/>
          <w:b/>
          <w:sz w:val="28"/>
        </w:rPr>
        <w:t xml:space="preserve"> </w:t>
      </w:r>
      <w:r w:rsidRPr="00734464">
        <w:rPr>
          <w:rFonts w:ascii="GHEA Grapalat" w:hAnsi="GHEA Grapalat"/>
          <w:i w:val="0"/>
          <w:sz w:val="24"/>
          <w:szCs w:val="24"/>
        </w:rPr>
        <w:t>(далее — договор).</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906D33">
      <w:pPr>
        <w:pStyle w:val="BodyTextIndent"/>
        <w:tabs>
          <w:tab w:val="left" w:pos="360"/>
        </w:tabs>
        <w:spacing w:after="160" w:line="240" w:lineRule="auto"/>
        <w:ind w:left="-630" w:firstLine="450"/>
        <w:rPr>
          <w:rFonts w:ascii="GHEA Grapalat" w:hAnsi="GHEA Grapalat"/>
          <w:i w:val="0"/>
          <w:spacing w:val="6"/>
          <w:sz w:val="24"/>
          <w:szCs w:val="24"/>
        </w:rPr>
      </w:pPr>
      <w:r w:rsidRPr="00734464">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1</w:t>
      </w:r>
      <w:r w:rsidR="003570D7">
        <w:rPr>
          <w:rFonts w:ascii="GHEA Grapalat" w:hAnsi="GHEA Grapalat"/>
          <w:i w:val="0"/>
          <w:sz w:val="24"/>
          <w:szCs w:val="24"/>
          <w:lang w:val="en-US"/>
        </w:rPr>
        <w:t>0</w:t>
      </w:r>
      <w:r w:rsidRPr="00734464">
        <w:rPr>
          <w:rFonts w:ascii="GHEA Grapalat" w:hAnsi="GHEA Grapalat"/>
          <w:i w:val="0"/>
          <w:sz w:val="24"/>
          <w:szCs w:val="24"/>
        </w:rPr>
        <w:t xml:space="preserve">:00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FootnoteReference"/>
          <w:rFonts w:ascii="GHEA Grapalat" w:hAnsi="GHEA Grapalat"/>
          <w:i w:val="0"/>
          <w:sz w:val="24"/>
          <w:szCs w:val="24"/>
        </w:rPr>
        <w:footnoteReference w:id="2"/>
      </w:r>
      <w:r w:rsidRPr="00734464">
        <w:rPr>
          <w:rFonts w:ascii="GHEA Grapalat" w:hAnsi="GHEA Grapalat"/>
          <w:i w:val="0"/>
          <w:sz w:val="24"/>
          <w:szCs w:val="24"/>
        </w:rPr>
        <w:t xml:space="preserve">) в первый рабочий день, следующий за получением такого требования. </w:t>
      </w:r>
      <w:r w:rsidRPr="00734464">
        <w:rPr>
          <w:rFonts w:ascii="GHEA Grapalat" w:hAnsi="GHEA Grapalat"/>
          <w:i w:val="0"/>
          <w:spacing w:val="6"/>
          <w:sz w:val="24"/>
          <w:szCs w:val="24"/>
        </w:rPr>
        <w:t>(Платеж</w:t>
      </w:r>
      <w:r w:rsidR="00525736">
        <w:rPr>
          <w:rFonts w:ascii="GHEA Grapalat" w:hAnsi="GHEA Grapalat"/>
          <w:i w:val="0"/>
          <w:spacing w:val="6"/>
          <w:sz w:val="24"/>
          <w:szCs w:val="24"/>
        </w:rPr>
        <w:t xml:space="preserve"> необходимо внести в “Агба Кредит Агрикол Банк” на рассчетный счет ГНКАО ,,Коммунальная служба Берда N </w:t>
      </w:r>
      <w:r w:rsidR="00525736" w:rsidRPr="00525736">
        <w:rPr>
          <w:rFonts w:ascii="GHEA Grapalat" w:hAnsi="GHEA Grapalat"/>
          <w:i w:val="0"/>
          <w:spacing w:val="6"/>
          <w:sz w:val="24"/>
          <w:szCs w:val="24"/>
          <w:lang w:val="hy-AM"/>
        </w:rPr>
        <w:t>220285140111000</w:t>
      </w:r>
      <w:r w:rsidRPr="00734464">
        <w:rPr>
          <w:rFonts w:ascii="GHEA Grapalat" w:hAnsi="GHEA Grapalat"/>
          <w:i w:val="0"/>
          <w:spacing w:val="6"/>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Вскрытие заявок будет п</w:t>
      </w:r>
      <w:r w:rsidR="00525736">
        <w:rPr>
          <w:rFonts w:ascii="GHEA Grapalat" w:hAnsi="GHEA Grapalat"/>
          <w:i w:val="0"/>
          <w:sz w:val="24"/>
          <w:szCs w:val="24"/>
        </w:rPr>
        <w:t xml:space="preserve">роводиться </w:t>
      </w:r>
      <w:r w:rsidR="009710B3">
        <w:rPr>
          <w:rFonts w:ascii="GHEA Grapalat" w:hAnsi="GHEA Grapalat"/>
          <w:b/>
          <w:i w:val="0"/>
          <w:sz w:val="24"/>
          <w:szCs w:val="24"/>
          <w:lang w:val="en-US"/>
        </w:rPr>
        <w:t>13</w:t>
      </w:r>
      <w:r w:rsidR="00877B07">
        <w:rPr>
          <w:rFonts w:ascii="GHEA Grapalat" w:hAnsi="GHEA Grapalat"/>
          <w:b/>
          <w:i w:val="0"/>
          <w:sz w:val="24"/>
          <w:szCs w:val="24"/>
        </w:rPr>
        <w:t xml:space="preserve">-го </w:t>
      </w:r>
      <w:r w:rsidR="009710B3">
        <w:rPr>
          <w:rFonts w:ascii="GHEA Grapalat" w:hAnsi="GHEA Grapalat"/>
          <w:b/>
          <w:i w:val="0"/>
          <w:sz w:val="24"/>
          <w:szCs w:val="24"/>
          <w:lang w:val="en-US"/>
        </w:rPr>
        <w:t>июн</w:t>
      </w:r>
      <w:r w:rsidR="007F0DD3">
        <w:rPr>
          <w:rFonts w:ascii="GHEA Grapalat" w:hAnsi="GHEA Grapalat"/>
          <w:b/>
          <w:i w:val="0"/>
          <w:sz w:val="24"/>
          <w:szCs w:val="24"/>
          <w:lang w:val="en-US"/>
        </w:rPr>
        <w:t>я</w:t>
      </w:r>
      <w:r w:rsidRPr="004B4F38">
        <w:rPr>
          <w:rFonts w:ascii="GHEA Grapalat" w:hAnsi="GHEA Grapalat"/>
          <w:b/>
          <w:i w:val="0"/>
          <w:sz w:val="24"/>
          <w:szCs w:val="24"/>
        </w:rPr>
        <w:t xml:space="preserve"> в 1</w:t>
      </w:r>
      <w:r w:rsidR="003570D7">
        <w:rPr>
          <w:rFonts w:ascii="GHEA Grapalat" w:hAnsi="GHEA Grapalat"/>
          <w:b/>
          <w:i w:val="0"/>
          <w:sz w:val="24"/>
          <w:szCs w:val="24"/>
          <w:lang w:val="en-US"/>
        </w:rPr>
        <w:t>0</w:t>
      </w:r>
      <w:r w:rsidRPr="004B4F38">
        <w:rPr>
          <w:rFonts w:ascii="GHEA Grapalat" w:hAnsi="GHEA Grapalat"/>
          <w:b/>
          <w:i w:val="0"/>
          <w:sz w:val="24"/>
          <w:szCs w:val="24"/>
        </w:rPr>
        <w:t>:00</w:t>
      </w:r>
      <w:r w:rsidRPr="00734464">
        <w:rPr>
          <w:rFonts w:ascii="GHEA Grapalat" w:hAnsi="GHEA Grapalat"/>
          <w:i w:val="0"/>
          <w:sz w:val="24"/>
          <w:szCs w:val="24"/>
        </w:rPr>
        <w:t xml:space="preserve"> </w:t>
      </w:r>
      <w:r w:rsidR="007F0DD3">
        <w:rPr>
          <w:rFonts w:ascii="GHEA Grapalat" w:hAnsi="GHEA Grapalat"/>
          <w:i w:val="0"/>
          <w:sz w:val="24"/>
          <w:szCs w:val="24"/>
          <w:lang w:val="en-US"/>
        </w:rPr>
        <w:t>2022г, улица Левон Бека 5</w:t>
      </w:r>
      <w:r w:rsidR="004E7C34">
        <w:rPr>
          <w:rFonts w:ascii="GHEA Grapalat" w:hAnsi="GHEA Grapalat"/>
          <w:i w:val="0"/>
          <w:sz w:val="24"/>
          <w:szCs w:val="24"/>
          <w:lang w:val="en-US"/>
        </w:rPr>
        <w:t xml:space="preserve"> г Берд, Тавушского марза</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lastRenderedPageBreak/>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525736">
        <w:rPr>
          <w:rFonts w:ascii="GHEA Grapalat" w:hAnsi="GHEA Grapalat"/>
          <w:i w:val="0"/>
          <w:sz w:val="24"/>
          <w:szCs w:val="24"/>
        </w:rPr>
        <w:t>ночной комиссии Гагику Карабахцяну</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525736"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Телефон` 093 68 72 68</w:t>
      </w:r>
    </w:p>
    <w:p w:rsidR="00906D33" w:rsidRPr="00734464" w:rsidRDefault="00906D33" w:rsidP="00906D33">
      <w:pPr>
        <w:pStyle w:val="FootnoteText"/>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Элект</w:t>
      </w:r>
      <w:r w:rsidR="00F91AB8">
        <w:rPr>
          <w:rFonts w:ascii="GHEA Grapalat" w:hAnsi="GHEA Grapalat"/>
          <w:sz w:val="24"/>
          <w:szCs w:val="24"/>
        </w:rPr>
        <w:t>ронная почта` :  gagik.1441@mail.ru</w:t>
      </w:r>
    </w:p>
    <w:p w:rsidR="00906D33" w:rsidRPr="00734464" w:rsidRDefault="00F91AB8"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Заказчик`  </w:t>
      </w:r>
      <w:r w:rsidRPr="00F91AB8">
        <w:rPr>
          <w:rFonts w:ascii="GHEA Grapalat" w:hAnsi="GHEA Grapalat"/>
          <w:sz w:val="24"/>
          <w:szCs w:val="24"/>
          <w:lang w:val="hy-AM"/>
        </w:rPr>
        <w:t>Бердской коммунальной службы Тавушского</w:t>
      </w:r>
      <w:r w:rsidRPr="00F91AB8">
        <w:rPr>
          <w:rFonts w:ascii="GHEA Grapalat" w:hAnsi="GHEA Grapalat"/>
          <w:sz w:val="24"/>
          <w:szCs w:val="24"/>
        </w:rPr>
        <w:t xml:space="preserve"> </w:t>
      </w:r>
      <w:r w:rsidRPr="00F91AB8">
        <w:rPr>
          <w:rFonts w:ascii="GHEA Grapalat" w:hAnsi="GHEA Grapalat"/>
          <w:sz w:val="24"/>
          <w:szCs w:val="24"/>
          <w:lang w:val="hy-AM"/>
        </w:rPr>
        <w:t>марза РА</w:t>
      </w:r>
      <w:r w:rsidRPr="00F91AB8">
        <w:rPr>
          <w:rFonts w:ascii="GHEA Grapalat" w:hAnsi="GHEA Grapalat"/>
          <w:sz w:val="24"/>
          <w:szCs w:val="24"/>
        </w:rPr>
        <w:t xml:space="preserve">  </w:t>
      </w:r>
    </w:p>
    <w:p w:rsidR="00915A97" w:rsidRPr="00734464" w:rsidRDefault="00915A97" w:rsidP="00B46D58">
      <w:pPr>
        <w:pStyle w:val="BodyTextIndent"/>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BodyText"/>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3570D7" w:rsidRDefault="00E34516" w:rsidP="00E34516">
      <w:pPr>
        <w:pStyle w:val="BodyText"/>
        <w:widowControl w:val="0"/>
        <w:tabs>
          <w:tab w:val="left" w:pos="360"/>
        </w:tabs>
        <w:spacing w:after="0" w:line="276" w:lineRule="auto"/>
        <w:ind w:left="-630" w:firstLine="450"/>
        <w:jc w:val="right"/>
        <w:rPr>
          <w:rFonts w:ascii="GHEA Grapalat" w:hAnsi="GHEA Grapalat"/>
          <w:i/>
          <w:lang w:val="en-US"/>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xml:space="preserve">№ </w:t>
      </w:r>
      <w:r w:rsidR="003570D7">
        <w:rPr>
          <w:rFonts w:ascii="GHEA Grapalat" w:hAnsi="GHEA Grapalat"/>
          <w:lang w:val="en-US"/>
        </w:rPr>
        <w:t>1</w:t>
      </w:r>
      <w:r w:rsidRPr="00734464">
        <w:rPr>
          <w:rFonts w:ascii="GHEA Grapalat" w:hAnsi="GHEA Grapalat"/>
          <w:i/>
        </w:rPr>
        <w:tab/>
      </w:r>
      <w:r w:rsidRPr="000C086B">
        <w:rPr>
          <w:rFonts w:ascii="GHEA Grapalat" w:hAnsi="GHEA Grapalat"/>
        </w:rPr>
        <w:t>"</w:t>
      </w:r>
      <w:r w:rsidR="009710B3">
        <w:rPr>
          <w:rFonts w:ascii="GHEA Grapalat" w:hAnsi="GHEA Grapalat"/>
          <w:lang w:val="en-US"/>
        </w:rPr>
        <w:t>05</w:t>
      </w:r>
      <w:r w:rsidRPr="000C086B">
        <w:rPr>
          <w:rFonts w:ascii="GHEA Grapalat" w:hAnsi="GHEA Grapalat"/>
        </w:rPr>
        <w:t>" "</w:t>
      </w:r>
      <w:r w:rsidR="00047FEA" w:rsidRPr="000C086B">
        <w:rPr>
          <w:rFonts w:ascii="GHEA Grapalat" w:hAnsi="GHEA Grapalat"/>
          <w:lang w:val="hy-AM"/>
        </w:rPr>
        <w:t>0</w:t>
      </w:r>
      <w:r w:rsidR="009710B3">
        <w:rPr>
          <w:rFonts w:ascii="GHEA Grapalat" w:hAnsi="GHEA Grapalat"/>
          <w:lang w:val="en-US"/>
        </w:rPr>
        <w:t>6</w:t>
      </w:r>
      <w:r w:rsidRPr="000C086B">
        <w:rPr>
          <w:rFonts w:ascii="GHEA Grapalat" w:hAnsi="GHEA Grapalat"/>
        </w:rPr>
        <w:t>" 20</w:t>
      </w:r>
      <w:r w:rsidR="00047FEA" w:rsidRPr="000C086B">
        <w:rPr>
          <w:rFonts w:ascii="GHEA Grapalat" w:hAnsi="GHEA Grapalat"/>
        </w:rPr>
        <w:t>2</w:t>
      </w:r>
      <w:r w:rsidR="009710B3">
        <w:rPr>
          <w:rFonts w:ascii="GHEA Grapalat" w:hAnsi="GHEA Grapalat"/>
          <w:lang w:val="en-US"/>
        </w:rPr>
        <w:t>3</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91AB8" w:rsidRPr="00F91AB8">
        <w:rPr>
          <w:rFonts w:ascii="GHEA Grapalat" w:hAnsi="GHEA Grapalat"/>
          <w:i/>
        </w:rPr>
        <w:t>BK</w:t>
      </w:r>
      <w:r w:rsidR="00877B07">
        <w:rPr>
          <w:rFonts w:ascii="GHEA Grapalat" w:hAnsi="GHEA Grapalat"/>
          <w:i/>
          <w:lang w:val="en-US"/>
        </w:rPr>
        <w:t>С</w:t>
      </w:r>
      <w:r w:rsidR="00F91AB8" w:rsidRPr="00F91AB8">
        <w:rPr>
          <w:rFonts w:ascii="GHEA Grapalat" w:hAnsi="GHEA Grapalat"/>
          <w:i/>
        </w:rPr>
        <w:t>H-</w:t>
      </w:r>
      <w:r w:rsidR="00F91AB8" w:rsidRPr="00F91AB8">
        <w:rPr>
          <w:rFonts w:ascii="GHEA Grapalat" w:hAnsi="GHEA Grapalat"/>
          <w:i/>
          <w:lang w:val="en-US"/>
        </w:rPr>
        <w:t>GHAPDzB</w:t>
      </w:r>
      <w:r w:rsidR="00877B07">
        <w:rPr>
          <w:rFonts w:ascii="GHEA Grapalat" w:hAnsi="GHEA Grapalat"/>
          <w:i/>
        </w:rPr>
        <w:t>-2</w:t>
      </w:r>
      <w:r w:rsidR="009710B3">
        <w:rPr>
          <w:rFonts w:ascii="GHEA Grapalat" w:hAnsi="GHEA Grapalat"/>
          <w:i/>
          <w:lang w:val="en-US"/>
        </w:rPr>
        <w:t>3</w:t>
      </w:r>
      <w:r w:rsidR="003570D7">
        <w:rPr>
          <w:rFonts w:ascii="GHEA Grapalat" w:hAnsi="GHEA Grapalat"/>
          <w:i/>
        </w:rPr>
        <w:t>/</w:t>
      </w:r>
      <w:r w:rsidR="003952DD">
        <w:rPr>
          <w:rFonts w:ascii="GHEA Grapalat" w:hAnsi="GHEA Grapalat"/>
          <w:i/>
          <w:lang w:val="en-US"/>
        </w:rPr>
        <w:t>1</w:t>
      </w:r>
      <w:r w:rsidR="009710B3">
        <w:rPr>
          <w:rFonts w:ascii="GHEA Grapalat" w:hAnsi="GHEA Grapalat"/>
          <w:i/>
          <w:lang w:val="en-US"/>
        </w:rPr>
        <w:t>4</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F91AB8" w:rsidP="00E34516">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КОММУНАЛЬНАЯ СЛУЖБА г. БЕРДА</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F91AB8" w:rsidRDefault="00E34516" w:rsidP="00E34516">
      <w:pPr>
        <w:pStyle w:val="BodyText"/>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F91AB8">
        <w:rPr>
          <w:rFonts w:ascii="GHEA Grapalat" w:hAnsi="GHEA Grapalat"/>
        </w:rPr>
        <w:t xml:space="preserve"> </w:t>
      </w:r>
      <w:r w:rsidR="009710B3">
        <w:rPr>
          <w:rFonts w:ascii="GHEA Grapalat" w:hAnsi="GHEA Grapalat"/>
          <w:lang w:val="en-US"/>
        </w:rPr>
        <w:t>АВТОШИН</w:t>
      </w:r>
      <w:r w:rsidR="00186B19">
        <w:rPr>
          <w:rFonts w:ascii="GHEA Grapalat" w:hAnsi="GHEA Grapalat"/>
          <w:lang w:val="en-US"/>
        </w:rPr>
        <w:t>И</w:t>
      </w:r>
      <w:r w:rsidR="003952DD">
        <w:rPr>
          <w:rFonts w:ascii="GHEA Grapalat" w:hAnsi="GHEA Grapalat"/>
        </w:rPr>
        <w:t xml:space="preserve"> </w:t>
      </w:r>
      <w:r w:rsidR="00F91AB8">
        <w:rPr>
          <w:rFonts w:ascii="GHEA Grapalat" w:hAnsi="GHEA Grapalat"/>
        </w:rPr>
        <w:t xml:space="preserve">ДЛЯ НУЖД </w:t>
      </w:r>
      <w:r w:rsidR="00F91AB8">
        <w:rPr>
          <w:rFonts w:ascii="GHEA Grapalat" w:hAnsi="GHEA Grapalat"/>
          <w:lang w:val="hy-AM"/>
        </w:rPr>
        <w:t>Б</w:t>
      </w:r>
      <w:r w:rsidR="00F91AB8">
        <w:rPr>
          <w:rFonts w:ascii="GHEA Grapalat" w:hAnsi="GHEA Grapalat"/>
        </w:rPr>
        <w:t>ЕРДСКОЙ</w:t>
      </w:r>
      <w:r w:rsidR="00F91AB8">
        <w:rPr>
          <w:rFonts w:ascii="GHEA Grapalat" w:hAnsi="GHEA Grapalat"/>
          <w:lang w:val="hy-AM"/>
        </w:rPr>
        <w:t xml:space="preserve"> </w:t>
      </w:r>
      <w:r w:rsidR="00F91AB8">
        <w:rPr>
          <w:rFonts w:ascii="GHEA Grapalat" w:hAnsi="GHEA Grapalat"/>
        </w:rPr>
        <w:t>КОММУНАЛЬНОЙ</w:t>
      </w:r>
      <w:r w:rsidR="00F91AB8">
        <w:rPr>
          <w:rFonts w:ascii="GHEA Grapalat" w:hAnsi="GHEA Grapalat"/>
          <w:lang w:val="hy-AM"/>
        </w:rPr>
        <w:t xml:space="preserve"> </w:t>
      </w:r>
      <w:r w:rsidR="00F91AB8">
        <w:rPr>
          <w:rFonts w:ascii="GHEA Grapalat" w:hAnsi="GHEA Grapalat"/>
        </w:rPr>
        <w:t>СЛУЖБЫ</w:t>
      </w:r>
    </w:p>
    <w:p w:rsidR="00CE0D95" w:rsidRPr="00734464" w:rsidRDefault="00CE0D95" w:rsidP="00B46D58">
      <w:pPr>
        <w:pStyle w:val="BodyText"/>
        <w:widowControl w:val="0"/>
        <w:spacing w:after="160"/>
        <w:ind w:right="-7" w:firstLine="567"/>
        <w:jc w:val="center"/>
        <w:rPr>
          <w:rFonts w:ascii="GHEA Grapalat" w:hAnsi="GHEA Grapalat"/>
        </w:rPr>
      </w:pPr>
    </w:p>
    <w:p w:rsidR="00CE0D95" w:rsidRPr="00734464" w:rsidRDefault="00CE0D95" w:rsidP="00B46D58">
      <w:pPr>
        <w:pStyle w:val="BodyText"/>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1A43A4" w:rsidRPr="00734464" w:rsidRDefault="00096865" w:rsidP="00B46D58">
      <w:pPr>
        <w:widowControl w:val="0"/>
        <w:spacing w:after="160"/>
        <w:ind w:firstLine="567"/>
        <w:jc w:val="both"/>
        <w:rPr>
          <w:rFonts w:ascii="GHEA Grapalat" w:hAnsi="GHEA Grapalat" w:cs="Sylfaen"/>
          <w:i/>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9710B3" w:rsidP="00E34516">
      <w:pPr>
        <w:pStyle w:val="BodyTextIndent"/>
        <w:widowControl w:val="0"/>
        <w:tabs>
          <w:tab w:val="left" w:pos="360"/>
        </w:tabs>
        <w:spacing w:line="276" w:lineRule="auto"/>
        <w:ind w:left="-630" w:firstLine="450"/>
        <w:jc w:val="center"/>
        <w:rPr>
          <w:rFonts w:ascii="GHEA Grapalat" w:hAnsi="GHEA Grapalat"/>
          <w:i w:val="0"/>
          <w:sz w:val="24"/>
          <w:szCs w:val="24"/>
        </w:rPr>
      </w:pPr>
      <w:r>
        <w:rPr>
          <w:rFonts w:ascii="GHEA Grapalat" w:hAnsi="GHEA Grapalat"/>
          <w:sz w:val="24"/>
          <w:szCs w:val="24"/>
          <w:lang w:val="en-US"/>
        </w:rPr>
        <w:t>АВТОШНИ</w:t>
      </w:r>
      <w:r w:rsidR="00E34516" w:rsidRPr="00734464">
        <w:rPr>
          <w:rFonts w:ascii="GHEA Grapalat" w:hAnsi="GHEA Grapalat"/>
          <w:b/>
          <w:i w:val="0"/>
          <w:sz w:val="24"/>
          <w:szCs w:val="24"/>
        </w:rPr>
        <w:t xml:space="preserve"> </w:t>
      </w:r>
      <w:r w:rsidR="00F91AB8">
        <w:rPr>
          <w:rFonts w:ascii="GHEA Grapalat" w:hAnsi="GHEA Grapalat"/>
          <w:i w:val="0"/>
          <w:sz w:val="24"/>
          <w:szCs w:val="24"/>
        </w:rPr>
        <w:t xml:space="preserve">ДЛЯ НУЖД </w:t>
      </w:r>
      <w:r w:rsidR="00F91AB8" w:rsidRPr="00F91AB8">
        <w:rPr>
          <w:rFonts w:ascii="GHEA Grapalat" w:hAnsi="GHEA Grapalat"/>
          <w:i w:val="0"/>
          <w:sz w:val="24"/>
          <w:szCs w:val="24"/>
          <w:lang w:val="hy-AM"/>
        </w:rPr>
        <w:t>Б</w:t>
      </w:r>
      <w:r w:rsidR="00F91AB8" w:rsidRPr="00F91AB8">
        <w:rPr>
          <w:rFonts w:ascii="GHEA Grapalat" w:hAnsi="GHEA Grapalat"/>
          <w:i w:val="0"/>
          <w:sz w:val="24"/>
          <w:szCs w:val="24"/>
        </w:rPr>
        <w:t>ЕРДСКОЙ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КОММУНАЛЬНОЙ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СЛУЖБЫ</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Настоящее Приглашение предоставляе</w:t>
      </w:r>
      <w:r w:rsidR="00CE64D6">
        <w:rPr>
          <w:rFonts w:ascii="GHEA Grapalat" w:hAnsi="GHEA Grapalat"/>
          <w:spacing w:val="-6"/>
        </w:rPr>
        <w:t>тся в дополнение к объявлению на запрос котировок</w:t>
      </w:r>
      <w:r w:rsidR="00096865" w:rsidRPr="00734464">
        <w:rPr>
          <w:rFonts w:ascii="GHEA Grapalat" w:hAnsi="GHEA Grapalat"/>
          <w:spacing w:val="-6"/>
        </w:rPr>
        <w:t>, проводимом под кодом</w:t>
      </w:r>
      <w:r w:rsidR="00F91AB8" w:rsidRPr="00F91AB8">
        <w:rPr>
          <w:rFonts w:ascii="GHEA Grapalat" w:hAnsi="GHEA Grapalat"/>
          <w:i/>
        </w:rPr>
        <w:t xml:space="preserve"> </w:t>
      </w:r>
      <w:r w:rsidR="00F91AB8" w:rsidRPr="00F91AB8">
        <w:rPr>
          <w:rFonts w:ascii="GHEA Grapalat" w:hAnsi="GHEA Grapalat"/>
          <w:i/>
          <w:spacing w:val="-6"/>
        </w:rPr>
        <w:t>BK</w:t>
      </w:r>
      <w:r w:rsidR="00877B07">
        <w:rPr>
          <w:rFonts w:ascii="GHEA Grapalat" w:hAnsi="GHEA Grapalat"/>
          <w:i/>
          <w:spacing w:val="-6"/>
          <w:lang w:val="en-US"/>
        </w:rPr>
        <w:t>С</w:t>
      </w:r>
      <w:r w:rsidR="00F91AB8" w:rsidRPr="00F91AB8">
        <w:rPr>
          <w:rFonts w:ascii="GHEA Grapalat" w:hAnsi="GHEA Grapalat"/>
          <w:i/>
          <w:spacing w:val="-6"/>
        </w:rPr>
        <w:t>H-</w:t>
      </w:r>
      <w:r w:rsidR="00F91AB8" w:rsidRPr="00F91AB8">
        <w:rPr>
          <w:rFonts w:ascii="GHEA Grapalat" w:hAnsi="GHEA Grapalat"/>
          <w:i/>
          <w:spacing w:val="-6"/>
          <w:lang w:val="en-US"/>
        </w:rPr>
        <w:t>GHAPDzB</w:t>
      </w:r>
      <w:r w:rsidR="00877B07">
        <w:rPr>
          <w:rFonts w:ascii="GHEA Grapalat" w:hAnsi="GHEA Grapalat"/>
          <w:i/>
          <w:spacing w:val="-6"/>
        </w:rPr>
        <w:t>-2</w:t>
      </w:r>
      <w:r w:rsidR="009710B3">
        <w:rPr>
          <w:rFonts w:ascii="GHEA Grapalat" w:hAnsi="GHEA Grapalat"/>
          <w:i/>
          <w:spacing w:val="-6"/>
          <w:lang w:val="en-US"/>
        </w:rPr>
        <w:t>3</w:t>
      </w:r>
      <w:r w:rsidR="00F91AB8" w:rsidRPr="00F91AB8">
        <w:rPr>
          <w:rFonts w:ascii="GHEA Grapalat" w:hAnsi="GHEA Grapalat"/>
          <w:i/>
          <w:spacing w:val="-6"/>
        </w:rPr>
        <w:t>/</w:t>
      </w:r>
      <w:r w:rsidR="003952DD">
        <w:rPr>
          <w:rFonts w:ascii="GHEA Grapalat" w:hAnsi="GHEA Grapalat"/>
          <w:i/>
          <w:spacing w:val="-6"/>
          <w:lang w:val="en-US"/>
        </w:rPr>
        <w:t>1</w:t>
      </w:r>
      <w:r w:rsidR="009710B3">
        <w:rPr>
          <w:rFonts w:ascii="GHEA Grapalat" w:hAnsi="GHEA Grapalat"/>
          <w:i/>
          <w:spacing w:val="-6"/>
          <w:lang w:val="en-US"/>
        </w:rPr>
        <w:t>4</w:t>
      </w:r>
      <w:r w:rsidR="00096865" w:rsidRPr="00734464">
        <w:rPr>
          <w:rFonts w:ascii="GHEA Grapalat" w:hAnsi="GHEA Grapalat"/>
          <w:spacing w:val="-6"/>
        </w:rPr>
        <w:t xml:space="preserve"> (далее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D61321" w:rsidRPr="00734464" w:rsidRDefault="00D61321" w:rsidP="00D61321">
      <w:pPr>
        <w:pStyle w:val="BodyTextIndent2"/>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Адрес электронной почты секретаря оц</w:t>
      </w:r>
      <w:r w:rsidR="00CE4A94">
        <w:rPr>
          <w:rFonts w:ascii="GHEA Grapalat" w:hAnsi="GHEA Grapalat"/>
          <w:sz w:val="24"/>
          <w:szCs w:val="24"/>
        </w:rPr>
        <w:t>еночной комиссии gagik,1441@mail.ru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Heading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D61321" w:rsidRPr="00734464" w:rsidRDefault="00D61321" w:rsidP="00D61321">
      <w:pPr>
        <w:pStyle w:val="Heading3"/>
        <w:keepNext w:val="0"/>
        <w:widowControl w:val="0"/>
        <w:tabs>
          <w:tab w:val="left" w:pos="360"/>
          <w:tab w:val="left" w:pos="1134"/>
        </w:tabs>
        <w:spacing w:line="276" w:lineRule="auto"/>
        <w:ind w:left="-630" w:firstLine="450"/>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9710B3">
        <w:rPr>
          <w:rFonts w:ascii="GHEA Grapalat" w:hAnsi="GHEA Grapalat"/>
          <w:lang w:val="en-US"/>
        </w:rPr>
        <w:t>Автошин</w:t>
      </w:r>
      <w:r w:rsidR="00186B19">
        <w:rPr>
          <w:rFonts w:ascii="GHEA Grapalat" w:hAnsi="GHEA Grapalat"/>
          <w:lang w:val="en-US"/>
        </w:rPr>
        <w:t>и</w:t>
      </w:r>
      <w:r w:rsidR="00BC5F31" w:rsidRPr="00734464">
        <w:rPr>
          <w:rFonts w:ascii="GHEA Grapalat" w:hAnsi="GHEA Grapalat"/>
          <w:i w:val="0"/>
          <w:sz w:val="24"/>
          <w:szCs w:val="24"/>
        </w:rPr>
        <w:t xml:space="preserve"> </w:t>
      </w:r>
      <w:r w:rsidRPr="00734464">
        <w:rPr>
          <w:rFonts w:ascii="GHEA Grapalat" w:hAnsi="GHEA Grapalat"/>
          <w:i w:val="0"/>
          <w:sz w:val="24"/>
          <w:szCs w:val="24"/>
        </w:rPr>
        <w:t xml:space="preserve">(далее — также товар) для нужд </w:t>
      </w:r>
      <w:r w:rsidR="00362A14">
        <w:rPr>
          <w:rFonts w:ascii="GHEA Grapalat" w:hAnsi="GHEA Grapalat" w:cs="Sylfaen"/>
          <w:i w:val="0"/>
        </w:rPr>
        <w:t>Бердской коммунальной службы</w:t>
      </w:r>
      <w:r w:rsidRPr="00734464">
        <w:rPr>
          <w:rFonts w:ascii="GHEA Grapalat" w:hAnsi="GHEA Grapalat"/>
          <w:i w:val="0"/>
          <w:sz w:val="24"/>
          <w:szCs w:val="24"/>
        </w:rPr>
        <w:t>, которые сгруппированы в лоты "</w:t>
      </w:r>
      <w:r w:rsidR="00186B19">
        <w:rPr>
          <w:rFonts w:ascii="GHEA Grapalat" w:hAnsi="GHEA Grapalat"/>
          <w:i w:val="0"/>
          <w:sz w:val="24"/>
          <w:szCs w:val="24"/>
          <w:lang w:val="en-US"/>
        </w:rPr>
        <w:t>3</w:t>
      </w:r>
      <w:r w:rsidRPr="00734464">
        <w:rPr>
          <w:rFonts w:ascii="GHEA Grapalat" w:hAnsi="GHEA Grapalat"/>
          <w:i w:val="0"/>
          <w:sz w:val="24"/>
          <w:szCs w:val="24"/>
        </w:rPr>
        <w:t>":</w:t>
      </w:r>
    </w:p>
    <w:p w:rsidR="00D61321" w:rsidRPr="00734464" w:rsidRDefault="00D61321" w:rsidP="00D6132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734464" w:rsidRPr="00734464" w:rsidTr="004E0B7B">
        <w:trPr>
          <w:jc w:val="center"/>
        </w:trPr>
        <w:tc>
          <w:tcPr>
            <w:tcW w:w="1530"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Номера лотов</w:t>
            </w:r>
          </w:p>
        </w:tc>
        <w:tc>
          <w:tcPr>
            <w:tcW w:w="7704"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Наименование лота</w:t>
            </w:r>
          </w:p>
        </w:tc>
      </w:tr>
      <w:tr w:rsidR="00D3729E" w:rsidRPr="00734464" w:rsidTr="003570D7">
        <w:trPr>
          <w:jc w:val="center"/>
        </w:trPr>
        <w:tc>
          <w:tcPr>
            <w:tcW w:w="1530" w:type="dxa"/>
            <w:vAlign w:val="center"/>
          </w:tcPr>
          <w:p w:rsidR="00D3729E" w:rsidRPr="00734464" w:rsidRDefault="00D3729E"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D3729E" w:rsidRPr="009710B3" w:rsidRDefault="00D3729E" w:rsidP="00D3729E">
            <w:pPr>
              <w:rPr>
                <w:rFonts w:ascii="GHEA Grapalat" w:hAnsi="GHEA Grapalat"/>
                <w:color w:val="000000"/>
                <w:sz w:val="18"/>
                <w:szCs w:val="18"/>
                <w:lang w:val="en-US"/>
              </w:rPr>
            </w:pPr>
            <w:r w:rsidRPr="00F65041">
              <w:rPr>
                <w:rFonts w:ascii="GHEA Grapalat" w:hAnsi="GHEA Grapalat"/>
                <w:color w:val="000000"/>
                <w:sz w:val="18"/>
                <w:szCs w:val="18"/>
                <w:lang w:val="hy-AM"/>
              </w:rPr>
              <w:t xml:space="preserve">Шина ФОРД </w:t>
            </w:r>
            <w:r w:rsidR="009710B3">
              <w:rPr>
                <w:rFonts w:ascii="GHEA Grapalat" w:hAnsi="GHEA Grapalat"/>
                <w:color w:val="000000"/>
                <w:sz w:val="18"/>
                <w:szCs w:val="18"/>
                <w:lang w:val="en-US"/>
              </w:rPr>
              <w:t>автобуса</w:t>
            </w:r>
          </w:p>
        </w:tc>
      </w:tr>
      <w:tr w:rsidR="00D3729E" w:rsidRPr="00734464" w:rsidTr="003570D7">
        <w:trPr>
          <w:jc w:val="center"/>
        </w:trPr>
        <w:tc>
          <w:tcPr>
            <w:tcW w:w="1530" w:type="dxa"/>
            <w:vAlign w:val="center"/>
          </w:tcPr>
          <w:p w:rsidR="00D3729E" w:rsidRPr="00734464" w:rsidRDefault="00D3729E"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D3729E" w:rsidRPr="00185278" w:rsidRDefault="00D3729E" w:rsidP="00D3729E">
            <w:pPr>
              <w:rPr>
                <w:rFonts w:ascii="GHEA Grapalat" w:hAnsi="GHEA Grapalat"/>
                <w:color w:val="000000"/>
                <w:sz w:val="18"/>
                <w:szCs w:val="18"/>
                <w:lang w:val="en-US"/>
              </w:rPr>
            </w:pPr>
            <w:r w:rsidRPr="00F65041">
              <w:rPr>
                <w:rFonts w:ascii="GHEA Grapalat" w:hAnsi="GHEA Grapalat"/>
                <w:color w:val="000000"/>
                <w:sz w:val="18"/>
                <w:szCs w:val="18"/>
              </w:rPr>
              <w:t>Шина ГАЗель автомобил</w:t>
            </w:r>
            <w:r w:rsidR="00185278">
              <w:rPr>
                <w:rFonts w:ascii="GHEA Grapalat" w:hAnsi="GHEA Grapalat"/>
                <w:color w:val="000000"/>
                <w:sz w:val="18"/>
                <w:szCs w:val="18"/>
                <w:lang w:val="en-US"/>
              </w:rPr>
              <w:t>а</w:t>
            </w:r>
          </w:p>
        </w:tc>
      </w:tr>
      <w:tr w:rsidR="00D3729E" w:rsidRPr="00734464" w:rsidTr="009710B3">
        <w:trPr>
          <w:jc w:val="center"/>
        </w:trPr>
        <w:tc>
          <w:tcPr>
            <w:tcW w:w="1530" w:type="dxa"/>
            <w:vAlign w:val="center"/>
          </w:tcPr>
          <w:p w:rsidR="00D3729E" w:rsidRPr="00734464" w:rsidRDefault="00D3729E"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D3729E" w:rsidRPr="009710B3" w:rsidRDefault="00D3729E" w:rsidP="00D3729E">
            <w:pPr>
              <w:rPr>
                <w:rFonts w:ascii="GHEA Grapalat" w:hAnsi="GHEA Grapalat"/>
                <w:sz w:val="18"/>
                <w:szCs w:val="18"/>
                <w:lang w:val="en-US"/>
              </w:rPr>
            </w:pPr>
            <w:r w:rsidRPr="00F65041">
              <w:rPr>
                <w:rFonts w:ascii="GHEA Grapalat" w:hAnsi="GHEA Grapalat"/>
                <w:sz w:val="18"/>
                <w:szCs w:val="18"/>
              </w:rPr>
              <w:t>Шин</w:t>
            </w:r>
            <w:r w:rsidRPr="00F65041">
              <w:rPr>
                <w:rFonts w:ascii="GHEA Grapalat" w:hAnsi="GHEA Grapalat"/>
                <w:sz w:val="18"/>
                <w:szCs w:val="18"/>
                <w:lang w:val="en-US"/>
              </w:rPr>
              <w:t xml:space="preserve">а </w:t>
            </w:r>
            <w:r w:rsidR="005F30E0" w:rsidRPr="005F30E0">
              <w:rPr>
                <w:rFonts w:ascii="GHEA Grapalat" w:hAnsi="GHEA Grapalat"/>
                <w:sz w:val="18"/>
                <w:szCs w:val="18"/>
                <w:lang w:val="en-US"/>
              </w:rPr>
              <w:t>многоцелевой кран</w:t>
            </w:r>
            <w:r w:rsidR="005F30E0">
              <w:rPr>
                <w:rFonts w:ascii="GHEA Grapalat" w:hAnsi="GHEA Grapalat"/>
                <w:sz w:val="18"/>
                <w:szCs w:val="18"/>
                <w:lang w:val="en-US"/>
              </w:rPr>
              <w:t>а</w:t>
            </w:r>
          </w:p>
        </w:tc>
      </w:tr>
    </w:tbl>
    <w:p w:rsidR="00096865" w:rsidRPr="00734464" w:rsidRDefault="00816505" w:rsidP="00B46D58">
      <w:pPr>
        <w:pStyle w:val="BodyTextIndent2"/>
        <w:widowControl w:val="0"/>
        <w:spacing w:after="160" w:line="240" w:lineRule="auto"/>
        <w:ind w:firstLine="567"/>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BodyTextIndent2"/>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t xml:space="preserve">При этом если участник был включен в предусмотренные подпунктами 5 и 6 настоящего пункта списки после дня подачи заявки, то данная его </w:t>
      </w:r>
      <w:r w:rsidRPr="00734464">
        <w:rPr>
          <w:rFonts w:ascii="GHEA Grapalat" w:hAnsi="GHEA Grapalat"/>
        </w:rPr>
        <w:lastRenderedPageBreak/>
        <w:t>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t>2.2.</w:t>
      </w:r>
      <w:r w:rsidR="00E1385B" w:rsidRPr="00734464">
        <w:rPr>
          <w:rFonts w:ascii="GHEA Grapalat" w:hAnsi="GHEA Grapalat"/>
        </w:rPr>
        <w:tab/>
      </w:r>
      <w:r w:rsidRPr="0073446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w:t>
      </w:r>
      <w:r w:rsidRPr="00734464">
        <w:rPr>
          <w:rFonts w:ascii="GHEA Grapalat" w:hAnsi="GHEA Grapalat"/>
        </w:rPr>
        <w:lastRenderedPageBreak/>
        <w:t>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BodyTextIndent2"/>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FootnoteReference"/>
          <w:rFonts w:ascii="GHEA Grapalat" w:hAnsi="GHEA Grapalat"/>
        </w:rPr>
        <w:footnoteReference w:customMarkFollows="1" w:id="3"/>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lastRenderedPageBreak/>
        <w:t>3.2.</w:t>
      </w:r>
      <w:r w:rsidR="00ED2352" w:rsidRPr="00734464">
        <w:rPr>
          <w:rFonts w:ascii="GHEA Grapalat" w:hAnsi="GHEA Grapalat"/>
        </w:rPr>
        <w:tab/>
      </w:r>
      <w:r w:rsidRPr="00734464">
        <w:rPr>
          <w:rFonts w:ascii="GHEA Grapalat" w:hAnsi="GHEA Grapalat"/>
        </w:rPr>
        <w:t>В день предоставления разъяснения объявление о запросе и о</w:t>
      </w:r>
      <w:r w:rsidR="00775FAF" w:rsidRPr="00734464">
        <w:rPr>
          <w:rFonts w:ascii="Courier New" w:hAnsi="Courier New" w:cs="Courier New"/>
          <w:lang w:val="en-US"/>
        </w:rPr>
        <w:t> </w:t>
      </w:r>
      <w:r w:rsidRPr="00734464">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34464">
        <w:rPr>
          <w:rStyle w:val="FootnoteReference"/>
          <w:rFonts w:ascii="GHEA Grapalat" w:hAnsi="GHEA Grapalat"/>
        </w:rPr>
        <w:footnoteReference w:customMarkFollows="1" w:id="4"/>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4.1</w:t>
      </w:r>
      <w:r w:rsidR="00A34DFE" w:rsidRPr="00734464">
        <w:rPr>
          <w:rFonts w:ascii="GHEA Grapalat" w:hAnsi="GHEA Grapalat"/>
        </w:rPr>
        <w:t>.</w:t>
      </w:r>
      <w:r w:rsidR="009C7913" w:rsidRPr="00734464">
        <w:rPr>
          <w:rFonts w:ascii="GHEA Grapalat" w:hAnsi="GHEA Grapalat"/>
        </w:rPr>
        <w:tab/>
      </w:r>
      <w:r w:rsidRPr="0073446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34464" w:rsidRDefault="00096865"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Участник может подать заявку как для каждого лота, так и для нескольких или всех лотов</w:t>
      </w:r>
      <w:r w:rsidR="00367F26" w:rsidRPr="00734464">
        <w:rPr>
          <w:rStyle w:val="FootnoteReference"/>
          <w:rFonts w:ascii="GHEA Grapalat" w:hAnsi="GHEA Grapalat"/>
          <w:sz w:val="24"/>
          <w:szCs w:val="24"/>
        </w:rPr>
        <w:footnoteReference w:customMarkFollows="1" w:id="5"/>
        <w:t>7</w:t>
      </w:r>
      <w:r w:rsidRPr="00734464">
        <w:rPr>
          <w:rFonts w:ascii="GHEA Grapalat" w:hAnsi="GHEA Grapalat"/>
          <w:sz w:val="24"/>
          <w:szCs w:val="24"/>
        </w:rPr>
        <w:t>.</w:t>
      </w:r>
      <w:r w:rsidR="00AA7117" w:rsidRPr="00734464">
        <w:rPr>
          <w:rFonts w:ascii="GHEA Grapalat" w:hAnsi="GHEA Grapalat"/>
          <w:sz w:val="24"/>
          <w:szCs w:val="24"/>
        </w:rPr>
        <w:t xml:space="preserve"> </w:t>
      </w:r>
    </w:p>
    <w:p w:rsidR="00096865" w:rsidRPr="00734464" w:rsidRDefault="000946A3"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734464" w:rsidRDefault="000946A3"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7726CF" w:rsidRPr="00734464">
        <w:rPr>
          <w:rFonts w:ascii="GHEA Grapalat" w:hAnsi="GHEA Grapalat"/>
          <w:b/>
          <w:sz w:val="24"/>
          <w:szCs w:val="24"/>
        </w:rPr>
        <w:t>1</w:t>
      </w:r>
      <w:r w:rsidR="005F7159">
        <w:rPr>
          <w:rFonts w:ascii="GHEA Grapalat" w:hAnsi="GHEA Grapalat"/>
          <w:b/>
          <w:sz w:val="24"/>
          <w:szCs w:val="24"/>
          <w:lang w:val="en-US"/>
        </w:rPr>
        <w:t>0</w:t>
      </w:r>
      <w:r w:rsidR="007726CF" w:rsidRPr="00734464">
        <w:rPr>
          <w:rFonts w:ascii="GHEA Grapalat" w:hAnsi="GHEA Grapalat"/>
          <w:b/>
          <w:sz w:val="24"/>
          <w:szCs w:val="24"/>
        </w:rPr>
        <w:t>:00 часов 7-го дня</w:t>
      </w:r>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 xml:space="preserve">наименование </w:t>
      </w:r>
      <w:r w:rsidR="005F25EF" w:rsidRPr="00EA4620">
        <w:rPr>
          <w:rFonts w:ascii="GHEA Grapalat" w:hAnsi="GHEA Grapalat"/>
          <w:color w:val="FF0000"/>
          <w:sz w:val="24"/>
          <w:szCs w:val="24"/>
        </w:rPr>
        <w:lastRenderedPageBreak/>
        <w:t>производителя, (далее — полное описание товара</w:t>
      </w:r>
      <w:r w:rsidR="005F25EF" w:rsidRPr="00EA4620">
        <w:rPr>
          <w:rFonts w:ascii="GHEA Grapalat" w:hAnsi="GHEA Grapalat"/>
          <w:color w:val="FF0000"/>
        </w:rPr>
        <w:t>)</w:t>
      </w:r>
      <w:r w:rsidR="00E63619" w:rsidRPr="00734464">
        <w:rPr>
          <w:rStyle w:val="FootnoteReference"/>
          <w:rFonts w:ascii="GHEA Grapalat" w:hAnsi="GHEA Grapalat" w:cs="Sylfaen"/>
          <w:sz w:val="24"/>
          <w:szCs w:val="24"/>
        </w:rPr>
        <w:footnoteReference w:customMarkFollows="1" w:id="6"/>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34464"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Pr="00734464" w:rsidRDefault="0049655D">
      <w:pPr>
        <w:rPr>
          <w:rFonts w:ascii="GHEA Grapalat" w:hAnsi="GHEA Grapalat"/>
          <w:b/>
        </w:rPr>
      </w:pP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734464"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260ED1" w:rsidRDefault="00C8055A" w:rsidP="00C161FE">
      <w:pPr>
        <w:pStyle w:val="norm"/>
        <w:widowControl w:val="0"/>
        <w:tabs>
          <w:tab w:val="left" w:pos="1134"/>
        </w:tabs>
        <w:spacing w:line="276" w:lineRule="auto"/>
        <w:ind w:firstLine="567"/>
        <w:rPr>
          <w:rFonts w:ascii="GHEA Grapalat" w:hAnsi="GHEA Grapalat" w:cs="Sylfaen"/>
          <w:b/>
          <w:sz w:val="24"/>
          <w:szCs w:val="24"/>
        </w:rPr>
      </w:pPr>
      <w:r w:rsidRPr="00734464">
        <w:rPr>
          <w:rFonts w:ascii="GHEA Grapalat" w:hAnsi="GHEA Grapalat"/>
          <w:sz w:val="24"/>
          <w:szCs w:val="24"/>
        </w:rPr>
        <w:t>5.2.</w:t>
      </w:r>
      <w:r w:rsidR="00333B85" w:rsidRPr="00734464">
        <w:rPr>
          <w:rFonts w:ascii="GHEA Grapalat" w:hAnsi="GHEA Grapalat"/>
          <w:sz w:val="24"/>
          <w:szCs w:val="24"/>
        </w:rPr>
        <w:tab/>
      </w:r>
      <w:r w:rsidR="00C161FE" w:rsidRPr="00260ED1">
        <w:rPr>
          <w:rFonts w:ascii="GHEA Grapalat" w:hAnsi="GHEA Grapalat"/>
          <w:b/>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260ED1" w:rsidRDefault="00C161FE" w:rsidP="00C161FE">
      <w:pPr>
        <w:pStyle w:val="norm"/>
        <w:widowControl w:val="0"/>
        <w:spacing w:line="276" w:lineRule="auto"/>
        <w:ind w:firstLine="567"/>
        <w:rPr>
          <w:rFonts w:ascii="GHEA Grapalat" w:hAnsi="GHEA Grapalat" w:cs="Sylfaen"/>
          <w:b/>
          <w:sz w:val="24"/>
          <w:szCs w:val="24"/>
        </w:rPr>
      </w:pPr>
      <w:r w:rsidRPr="00260ED1">
        <w:rPr>
          <w:rFonts w:ascii="GHEA Grapalat" w:hAnsi="GHEA Grapalat"/>
          <w:b/>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w:t>
      </w:r>
      <w:r w:rsidRPr="00260ED1">
        <w:rPr>
          <w:rFonts w:ascii="GHEA Grapalat" w:hAnsi="GHEA Grapalat"/>
          <w:b/>
          <w:sz w:val="24"/>
          <w:szCs w:val="24"/>
        </w:rPr>
        <w:lastRenderedPageBreak/>
        <w:t>заявка участника не подлежит отклонению, если:</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а.</w:t>
      </w:r>
      <w:r w:rsidRPr="00260ED1">
        <w:rPr>
          <w:rFonts w:ascii="GHEA Grapalat" w:hAnsi="GHEA Grapalat"/>
          <w:b/>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б.</w:t>
      </w:r>
      <w:r w:rsidRPr="00260ED1">
        <w:rPr>
          <w:rFonts w:ascii="GHEA Grapalat" w:hAnsi="GHEA Grapalat"/>
          <w:b/>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в.</w:t>
      </w:r>
      <w:r w:rsidRPr="00260ED1">
        <w:rPr>
          <w:rFonts w:ascii="GHEA Grapalat" w:hAnsi="GHEA Grapalat"/>
          <w:b/>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734464" w:rsidRDefault="00C8055A"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5.3</w:t>
      </w:r>
      <w:r w:rsidR="00A34DFE" w:rsidRPr="00734464">
        <w:rPr>
          <w:rFonts w:ascii="GHEA Grapalat" w:hAnsi="GHEA Grapalat"/>
          <w:sz w:val="24"/>
          <w:szCs w:val="24"/>
        </w:rPr>
        <w:t>.</w:t>
      </w:r>
      <w:r w:rsidR="00333B85" w:rsidRPr="00734464">
        <w:rPr>
          <w:rFonts w:ascii="GHEA Grapalat" w:hAnsi="GHEA Grapalat"/>
          <w:sz w:val="24"/>
          <w:szCs w:val="24"/>
        </w:rPr>
        <w:tab/>
      </w:r>
      <w:r w:rsidRPr="0073446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734464">
        <w:rPr>
          <w:rFonts w:ascii="Courier New" w:hAnsi="Courier New" w:cs="Courier New"/>
          <w:sz w:val="24"/>
          <w:szCs w:val="24"/>
          <w:lang w:val="en-US"/>
        </w:rPr>
        <w:t> </w:t>
      </w:r>
      <w:r w:rsidRPr="00734464">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34464" w:rsidRDefault="00096865" w:rsidP="00B46D58">
      <w:pPr>
        <w:pStyle w:val="BodyTextIndent2"/>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BodyTextIndent"/>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BodyTextIndent2"/>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7726CF" w:rsidRPr="00734464">
        <w:rPr>
          <w:rFonts w:ascii="GHEA Grapalat" w:hAnsi="GHEA Grapalat"/>
          <w:b/>
          <w:sz w:val="24"/>
          <w:szCs w:val="24"/>
        </w:rPr>
        <w:t>1</w:t>
      </w:r>
      <w:r w:rsidR="00441D28">
        <w:rPr>
          <w:rFonts w:ascii="GHEA Grapalat" w:hAnsi="GHEA Grapalat"/>
          <w:b/>
          <w:sz w:val="24"/>
          <w:szCs w:val="24"/>
          <w:lang w:val="en-US"/>
        </w:rPr>
        <w:t>0</w:t>
      </w:r>
      <w:r w:rsidR="007726CF" w:rsidRPr="00734464">
        <w:rPr>
          <w:rFonts w:ascii="GHEA Grapalat" w:hAnsi="GHEA Grapalat"/>
          <w:b/>
          <w:sz w:val="24"/>
          <w:szCs w:val="24"/>
        </w:rPr>
        <w:t>:00 часов 7-го дня</w:t>
      </w:r>
      <w:r w:rsidRPr="00734464">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w:t>
      </w:r>
      <w:r w:rsidRPr="00734464">
        <w:rPr>
          <w:rFonts w:ascii="GHEA Grapalat" w:hAnsi="GHEA Grapalat"/>
        </w:rPr>
        <w:lastRenderedPageBreak/>
        <w:t xml:space="preserve">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745561" w:rsidP="008923EC">
      <w:pPr>
        <w:widowControl w:val="0"/>
        <w:ind w:firstLine="567"/>
        <w:jc w:val="both"/>
        <w:rPr>
          <w:rFonts w:ascii="GHEA Grapalat" w:hAnsi="GHEA Grapalat" w:cs="Sylfaen"/>
        </w:rPr>
      </w:pPr>
      <w:r w:rsidRPr="0073446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t>установленному Центральным банком</w:t>
      </w:r>
      <w:r w:rsidR="00191B5A" w:rsidRPr="00734464">
        <w:rPr>
          <w:rStyle w:val="FootnoteReference"/>
          <w:rFonts w:ascii="GHEA Grapalat" w:hAnsi="GHEA Grapalat"/>
          <w:i w:val="0"/>
          <w:sz w:val="24"/>
          <w:szCs w:val="24"/>
        </w:rPr>
        <w:t xml:space="preserve"> </w:t>
      </w:r>
      <w:r w:rsidR="00D42D33" w:rsidRPr="00734464">
        <w:rPr>
          <w:rStyle w:val="FootnoteReference"/>
          <w:rFonts w:ascii="GHEA Grapalat" w:hAnsi="GHEA Grapalat"/>
          <w:i w:val="0"/>
          <w:sz w:val="24"/>
          <w:szCs w:val="24"/>
        </w:rPr>
        <w:footnoteReference w:customMarkFollows="1" w:id="7"/>
        <w:t>11</w:t>
      </w:r>
      <w:r w:rsidR="00A01157" w:rsidRPr="00734464">
        <w:rPr>
          <w:rFonts w:ascii="GHEA Grapalat" w:hAnsi="GHEA Grapalat"/>
          <w:i w:val="0"/>
          <w:sz w:val="24"/>
          <w:szCs w:val="24"/>
        </w:rPr>
        <w:t>.</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w:t>
      </w:r>
      <w:r w:rsidRPr="00734464">
        <w:rPr>
          <w:rFonts w:ascii="GHEA Grapalat" w:hAnsi="GHEA Grapalat"/>
          <w:i w:val="0"/>
          <w:sz w:val="24"/>
          <w:szCs w:val="24"/>
        </w:rPr>
        <w:lastRenderedPageBreak/>
        <w:t>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Pr="00734464">
        <w:rPr>
          <w:rFonts w:ascii="GHEA Grapalat" w:hAnsi="GHEA Grapalat"/>
          <w:sz w:val="24"/>
          <w:szCs w:val="24"/>
        </w:rPr>
        <w:t>для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Pr="00734464">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Pr="00734464">
        <w:rPr>
          <w:rFonts w:ascii="GHEA Grapalat" w:hAnsi="GHEA Grapalat"/>
          <w:sz w:val="24"/>
          <w:szCs w:val="24"/>
        </w:rPr>
        <w:t xml:space="preserve">переговоры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Pr="0073446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Pr="0073446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е.</w:t>
      </w:r>
      <w:r w:rsidR="00C37724" w:rsidRPr="00734464">
        <w:rPr>
          <w:rFonts w:ascii="GHEA Grapalat" w:hAnsi="GHEA Grapalat"/>
          <w:sz w:val="24"/>
          <w:szCs w:val="24"/>
        </w:rPr>
        <w:tab/>
      </w:r>
      <w:r w:rsidRPr="00734464">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w:t>
      </w:r>
      <w:r w:rsidR="00144E38" w:rsidRPr="00734464">
        <w:rPr>
          <w:rFonts w:ascii="GHEA Grapalat" w:hAnsi="GHEA Grapalat"/>
          <w:sz w:val="24"/>
          <w:szCs w:val="24"/>
        </w:rPr>
        <w:lastRenderedPageBreak/>
        <w:t>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3572EA"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DF44E3" w:rsidRPr="00734464">
        <w:rPr>
          <w:rFonts w:ascii="GHEA Grapalat" w:hAnsi="GHEA Grapalat"/>
          <w:sz w:val="24"/>
          <w:szCs w:val="24"/>
        </w:rPr>
        <w:t xml:space="preserve"> </w:t>
      </w:r>
      <w:r w:rsidR="00C34AFD" w:rsidRPr="00734464">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за исключением случая, предусмотренного абзацем ,, е "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lastRenderedPageBreak/>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lastRenderedPageBreak/>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w:t>
      </w:r>
      <w:r w:rsidR="00A23E7B" w:rsidRPr="00734464">
        <w:rPr>
          <w:rFonts w:ascii="GHEA Grapalat" w:hAnsi="GHEA Grapalat"/>
        </w:rPr>
        <w:t xml:space="preserve"> </w:t>
      </w:r>
      <w:r w:rsidR="00A23E7B" w:rsidRPr="0073446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34464" w:rsidRDefault="00A150A9" w:rsidP="008923EC">
      <w:pPr>
        <w:pStyle w:val="BodyTextIndent2"/>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Включаемые в заявку документы, утвержденные электронной 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 xml:space="preserve">Оценка заявок и определение отобранного участника </w:t>
      </w:r>
      <w:r w:rsidRPr="00734464">
        <w:rPr>
          <w:rFonts w:ascii="GHEA Grapalat" w:hAnsi="GHEA Grapalat"/>
          <w:sz w:val="24"/>
          <w:szCs w:val="24"/>
        </w:rPr>
        <w:lastRenderedPageBreak/>
        <w:t>осуществляются по отдельным лотам</w:t>
      </w:r>
      <w:r w:rsidR="0093610F" w:rsidRPr="00734464">
        <w:rPr>
          <w:rStyle w:val="FootnoteReference"/>
          <w:rFonts w:ascii="GHEA Grapalat" w:hAnsi="GHEA Grapalat"/>
          <w:sz w:val="24"/>
          <w:szCs w:val="24"/>
        </w:rPr>
        <w:footnoteReference w:customMarkFollows="1" w:id="8"/>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 xml:space="preserve">ом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22247D" w:rsidRPr="00734464">
        <w:rPr>
          <w:rFonts w:ascii="GHEA Grapalat" w:hAnsi="GHEA Grapalat"/>
          <w:sz w:val="24"/>
          <w:szCs w:val="24"/>
        </w:rPr>
        <w:t>2</w:t>
      </w:r>
      <w:r w:rsidR="00C47D55" w:rsidRPr="00734464">
        <w:rPr>
          <w:rFonts w:ascii="GHEA Grapalat" w:hAnsi="GHEA Grapalat"/>
          <w:sz w:val="24"/>
          <w:szCs w:val="24"/>
          <w:lang w:val="hy-AM"/>
        </w:rPr>
        <w:t>1</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5A79EE" w:rsidRPr="00734464">
        <w:rPr>
          <w:rFonts w:ascii="GHEA Grapalat" w:hAnsi="GHEA Grapalat"/>
          <w:sz w:val="24"/>
          <w:szCs w:val="24"/>
        </w:rPr>
        <w:t>2</w:t>
      </w:r>
      <w:r w:rsidR="00F274C5" w:rsidRPr="00734464">
        <w:rPr>
          <w:rFonts w:ascii="GHEA Grapalat" w:hAnsi="GHEA Grapalat"/>
          <w:sz w:val="24"/>
          <w:szCs w:val="24"/>
          <w:lang w:val="hy-AM"/>
        </w:rPr>
        <w:t>1</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BodyTextIndent2"/>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Pr="00734464">
        <w:rPr>
          <w:rFonts w:ascii="GHEA Grapalat" w:hAnsi="GHEA Grapalat"/>
          <w:b/>
          <w:sz w:val="24"/>
          <w:szCs w:val="24"/>
        </w:rPr>
        <w:t>"</w:t>
      </w:r>
      <w:r w:rsidR="000B157F" w:rsidRPr="00734464">
        <w:rPr>
          <w:rFonts w:ascii="GHEA Grapalat" w:hAnsi="GHEA Grapalat"/>
          <w:b/>
          <w:sz w:val="24"/>
          <w:szCs w:val="24"/>
          <w:lang w:val="hy-AM"/>
        </w:rPr>
        <w:t xml:space="preserve"> 5</w:t>
      </w:r>
      <w:r w:rsidR="00D5443D" w:rsidRPr="00734464">
        <w:rPr>
          <w:rFonts w:ascii="GHEA Grapalat" w:hAnsi="GHEA Grapalat"/>
          <w:sz w:val="24"/>
          <w:szCs w:val="24"/>
        </w:rPr>
        <w:t xml:space="preserve"> </w:t>
      </w:r>
      <w:r w:rsidRPr="00734464">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w:t>
      </w:r>
      <w:r w:rsidRPr="00734464">
        <w:rPr>
          <w:rFonts w:ascii="GHEA Grapalat" w:hAnsi="GHEA Grapalat"/>
          <w:sz w:val="24"/>
          <w:szCs w:val="24"/>
        </w:rPr>
        <w:lastRenderedPageBreak/>
        <w:t>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70E40">
        <w:rPr>
          <w:rStyle w:val="FootnoteReference"/>
          <w:rFonts w:ascii="GHEA Grapalat" w:hAnsi="GHEA Grapalat"/>
        </w:rPr>
        <w:footnoteReference w:customMarkFollows="1" w:id="9"/>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lastRenderedPageBreak/>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FootnoteReference"/>
          <w:rFonts w:ascii="GHEA Grapalat" w:hAnsi="GHEA Grapalat"/>
        </w:rPr>
        <w:footnoteReference w:customMarkFollows="1" w:id="10"/>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в одностороннем порядке утвержденного 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 xml:space="preserve">заключенный договор расторгается по части какого-либо лота вследствие </w:t>
      </w:r>
      <w:r w:rsidRPr="009044F1">
        <w:rPr>
          <w:rFonts w:ascii="GHEA Grapalat" w:hAnsi="GHEA Grapalat"/>
        </w:rPr>
        <w:lastRenderedPageBreak/>
        <w:t>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FootnoteReference"/>
          <w:rFonts w:ascii="GHEA Grapalat" w:hAnsi="GHEA Grapalat"/>
        </w:rPr>
        <w:footnoteReference w:customMarkFollows="1" w:id="11"/>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Hyperlink"/>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w:t>
      </w:r>
      <w:r w:rsidR="00A677CD" w:rsidRPr="00734464">
        <w:rPr>
          <w:rFonts w:ascii="GHEA Grapalat" w:hAnsi="GHEA Grapalat"/>
        </w:rPr>
        <w:lastRenderedPageBreak/>
        <w:t>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Pr="00734464">
        <w:rPr>
          <w:rFonts w:ascii="GHEA Grapalat" w:hAnsi="GHEA Grapalat"/>
        </w:rPr>
        <w:t>запретить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Pr="0073446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xml:space="preserve">. </w:t>
      </w:r>
      <w:r w:rsidR="009639DF" w:rsidRPr="00734464">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BodyText"/>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Pr="00734464">
        <w:rPr>
          <w:rFonts w:ascii="GHEA Grapalat" w:hAnsi="GHEA Grapalat"/>
          <w:b/>
        </w:rPr>
        <w:t>"критерий Пригодности";</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EB3C28" w:rsidRPr="00734464">
        <w:rPr>
          <w:rFonts w:ascii="GHEA Grapalat" w:hAnsi="GHEA Grapalat"/>
        </w:rPr>
        <w:t>--объявлени</w:t>
      </w:r>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FootnoteReference"/>
          <w:rFonts w:ascii="GHEA Grapalat" w:hAnsi="GHEA Grapalat"/>
        </w:rPr>
        <w:footnoteReference w:customMarkFollows="1" w:id="12"/>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Pr="00734464">
        <w:rPr>
          <w:rFonts w:ascii="GHEA Grapalat" w:hAnsi="GHEA Grapalat"/>
          <w:b/>
        </w:rPr>
        <w:t>"Финансовый критерий";</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734464" w:rsidRDefault="009F0AB3" w:rsidP="003740F4">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E267E5" w:rsidRPr="00734464">
        <w:rPr>
          <w:rFonts w:ascii="GHEA Grapalat" w:hAnsi="GHEA Grapalat"/>
        </w:rPr>
        <w:tab/>
      </w:r>
      <w:r w:rsidR="008626E5" w:rsidRPr="00734464">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5F7159" w:rsidRDefault="00B2572B" w:rsidP="00B46D58">
      <w:pPr>
        <w:pStyle w:val="BodyTextIndent3"/>
        <w:widowControl w:val="0"/>
        <w:spacing w:after="160" w:line="240" w:lineRule="auto"/>
        <w:jc w:val="right"/>
        <w:rPr>
          <w:rFonts w:ascii="GHEA Grapalat" w:hAnsi="GHEA Grapalat" w:cs="Arial"/>
          <w:b/>
          <w:sz w:val="24"/>
          <w:szCs w:val="24"/>
          <w:lang w:val="en-US"/>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sz w:val="24"/>
          <w:szCs w:val="24"/>
        </w:rPr>
        <w:t>BK</w:t>
      </w:r>
      <w:r w:rsidR="007406F4">
        <w:rPr>
          <w:rFonts w:ascii="GHEA Grapalat" w:hAnsi="GHEA Grapalat"/>
          <w:sz w:val="24"/>
          <w:szCs w:val="24"/>
          <w:lang w:val="en-US"/>
        </w:rPr>
        <w:t>С</w:t>
      </w:r>
      <w:r w:rsidR="007406F4">
        <w:rPr>
          <w:rFonts w:ascii="GHEA Grapalat" w:hAnsi="GHEA Grapalat"/>
          <w:sz w:val="24"/>
          <w:szCs w:val="24"/>
        </w:rPr>
        <w:t>H-GHAPDzB-2</w:t>
      </w:r>
      <w:r w:rsidR="005F30E0">
        <w:rPr>
          <w:rFonts w:ascii="GHEA Grapalat" w:hAnsi="GHEA Grapalat"/>
          <w:sz w:val="24"/>
          <w:szCs w:val="24"/>
          <w:lang w:val="en-US"/>
        </w:rPr>
        <w:t>3</w:t>
      </w:r>
      <w:r w:rsidR="00760B8C">
        <w:rPr>
          <w:rFonts w:ascii="GHEA Grapalat" w:hAnsi="GHEA Grapalat"/>
          <w:sz w:val="24"/>
          <w:szCs w:val="24"/>
        </w:rPr>
        <w:t>/</w:t>
      </w:r>
      <w:r w:rsidR="003952DD">
        <w:rPr>
          <w:rFonts w:ascii="GHEA Grapalat" w:hAnsi="GHEA Grapalat"/>
          <w:sz w:val="24"/>
          <w:szCs w:val="24"/>
          <w:lang w:val="en-US"/>
        </w:rPr>
        <w:t>1</w:t>
      </w:r>
      <w:r w:rsidR="005F30E0">
        <w:rPr>
          <w:rFonts w:ascii="GHEA Grapalat" w:hAnsi="GHEA Grapalat"/>
          <w:sz w:val="24"/>
          <w:szCs w:val="24"/>
          <w:lang w:val="en-US"/>
        </w:rPr>
        <w:t>4</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Heading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5F7159" w:rsidRDefault="00760B8C" w:rsidP="003740F4">
      <w:pPr>
        <w:jc w:val="both"/>
        <w:rPr>
          <w:rFonts w:ascii="GHEA Grapalat" w:hAnsi="GHEA Grapalat" w:cs="Sylfaen"/>
          <w:lang w:val="en-US"/>
        </w:rPr>
      </w:pPr>
      <w:r>
        <w:rPr>
          <w:rFonts w:ascii="GHEA Grapalat" w:hAnsi="GHEA Grapalat"/>
        </w:rPr>
        <w:t>Коммунальная служба г. Берда</w:t>
      </w:r>
      <w:r w:rsidR="00374F4A"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5F30E0">
        <w:rPr>
          <w:rFonts w:ascii="GHEA Grapalat" w:hAnsi="GHEA Grapalat"/>
          <w:lang w:val="en-US"/>
        </w:rPr>
        <w:t>3</w:t>
      </w:r>
      <w:r w:rsidR="005F7159">
        <w:rPr>
          <w:rFonts w:ascii="GHEA Grapalat" w:hAnsi="GHEA Grapalat"/>
        </w:rPr>
        <w:t>/</w:t>
      </w:r>
      <w:r w:rsidR="003952DD">
        <w:rPr>
          <w:rFonts w:ascii="GHEA Grapalat" w:hAnsi="GHEA Grapalat"/>
          <w:lang w:val="en-US"/>
        </w:rPr>
        <w:t>1</w:t>
      </w:r>
      <w:r w:rsidR="005F30E0">
        <w:rPr>
          <w:rFonts w:ascii="GHEA Grapalat" w:hAnsi="GHEA Grapalat"/>
          <w:lang w:val="en-US"/>
        </w:rPr>
        <w:t>4</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374F4A" w:rsidP="003740F4">
      <w:pPr>
        <w:ind w:left="4111"/>
        <w:jc w:val="both"/>
        <w:rPr>
          <w:rFonts w:ascii="GHEA Grapalat" w:hAnsi="GHEA Grapalat" w:cs="Arial"/>
          <w:sz w:val="16"/>
        </w:rPr>
      </w:pPr>
      <w:r w:rsidRPr="00734464">
        <w:rPr>
          <w:rFonts w:ascii="GHEA Grapalat" w:hAnsi="GHEA Grapalat"/>
          <w:sz w:val="16"/>
        </w:rPr>
        <w:t>наименование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электронной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адрес электронной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ListParagraph"/>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5F30E0">
        <w:rPr>
          <w:rFonts w:ascii="GHEA Grapalat" w:hAnsi="GHEA Grapalat"/>
          <w:lang w:val="en-US"/>
        </w:rPr>
        <w:t>3</w:t>
      </w:r>
      <w:r w:rsidR="005F7159">
        <w:rPr>
          <w:rFonts w:ascii="GHEA Grapalat" w:hAnsi="GHEA Grapalat"/>
        </w:rPr>
        <w:t>/</w:t>
      </w:r>
      <w:r w:rsidR="003952DD">
        <w:rPr>
          <w:rFonts w:ascii="GHEA Grapalat" w:hAnsi="GHEA Grapalat"/>
          <w:lang w:val="en-US"/>
        </w:rPr>
        <w:t>1</w:t>
      </w:r>
      <w:r w:rsidR="005F30E0">
        <w:rPr>
          <w:rFonts w:ascii="GHEA Grapalat" w:hAnsi="GHEA Grapalat"/>
          <w:lang w:val="en-US"/>
        </w:rPr>
        <w:t>4</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обеспечение квалификации в размере ценового предложения,</w:t>
      </w:r>
    </w:p>
    <w:p w:rsidR="006B3E56" w:rsidRPr="00734464"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05559D">
        <w:rPr>
          <w:rFonts w:ascii="GHEA Grapalat" w:hAnsi="GHEA Grapalat"/>
        </w:rPr>
        <w:t>BK</w:t>
      </w:r>
      <w:r w:rsidR="007406F4">
        <w:rPr>
          <w:rFonts w:ascii="GHEA Grapalat" w:hAnsi="GHEA Grapalat"/>
          <w:lang w:val="en-US"/>
        </w:rPr>
        <w:t>С</w:t>
      </w:r>
      <w:r w:rsidR="0005559D">
        <w:rPr>
          <w:rFonts w:ascii="GHEA Grapalat" w:hAnsi="GHEA Grapalat"/>
        </w:rPr>
        <w:t>H-GHAPDzB-</w:t>
      </w:r>
      <w:r w:rsidR="007406F4">
        <w:rPr>
          <w:rFonts w:ascii="GHEA Grapalat" w:hAnsi="GHEA Grapalat"/>
        </w:rPr>
        <w:lastRenderedPageBreak/>
        <w:t>2</w:t>
      </w:r>
      <w:r w:rsidR="005F30E0">
        <w:rPr>
          <w:rFonts w:ascii="GHEA Grapalat" w:hAnsi="GHEA Grapalat"/>
          <w:lang w:val="en-US"/>
        </w:rPr>
        <w:t>3</w:t>
      </w:r>
      <w:r w:rsidR="005F7159">
        <w:rPr>
          <w:rFonts w:ascii="GHEA Grapalat" w:hAnsi="GHEA Grapalat"/>
        </w:rPr>
        <w:t>/</w:t>
      </w:r>
      <w:r w:rsidR="003952DD">
        <w:rPr>
          <w:rFonts w:ascii="GHEA Grapalat" w:hAnsi="GHEA Grapalat"/>
          <w:lang w:val="en-US"/>
        </w:rPr>
        <w:t>1</w:t>
      </w:r>
      <w:r w:rsidR="005F30E0">
        <w:rPr>
          <w:rFonts w:ascii="GHEA Grapalat" w:hAnsi="GHEA Grapalat"/>
          <w:lang w:val="en-US"/>
        </w:rPr>
        <w:t>4</w:t>
      </w:r>
      <w:r w:rsidRPr="00734464">
        <w:rPr>
          <w:rFonts w:ascii="GHEA Grapalat" w:hAnsi="GHEA Grapalat"/>
        </w:rPr>
        <w:t>*</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случая     одновременного </w:t>
      </w:r>
    </w:p>
    <w:p w:rsidR="006B3E56" w:rsidRPr="00734464" w:rsidRDefault="006B3E56" w:rsidP="00B46D58">
      <w:pPr>
        <w:pStyle w:val="BodyTextIndent"/>
        <w:widowControl w:val="0"/>
        <w:spacing w:line="240" w:lineRule="auto"/>
        <w:ind w:firstLine="0"/>
        <w:jc w:val="left"/>
        <w:rPr>
          <w:rFonts w:ascii="GHEA Grapalat" w:hAnsi="GHEA Grapalat"/>
          <w:i w:val="0"/>
          <w:sz w:val="24"/>
        </w:rPr>
      </w:pPr>
      <w:r w:rsidRPr="00734464">
        <w:rPr>
          <w:rFonts w:ascii="GHEA Grapalat" w:hAnsi="GHEA Grapalat"/>
          <w:i w:val="0"/>
          <w:sz w:val="24"/>
        </w:rPr>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FootnoteReference"/>
          <w:rFonts w:ascii="GHEA Grapalat" w:hAnsi="GHEA Grapalat"/>
          <w:sz w:val="28"/>
          <w:szCs w:val="28"/>
        </w:rPr>
        <w:footnoteReference w:customMarkFollows="1" w:id="13"/>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Pr>
          <w:rFonts w:ascii="GHEA Grapalat" w:hAnsi="GHEA Grapalat"/>
          <w:b/>
          <w:sz w:val="24"/>
          <w:szCs w:val="24"/>
          <w:lang w:val="en-US"/>
        </w:rPr>
        <w:t>С</w:t>
      </w:r>
      <w:r w:rsidR="007406F4">
        <w:rPr>
          <w:rFonts w:ascii="GHEA Grapalat" w:hAnsi="GHEA Grapalat"/>
          <w:b/>
          <w:sz w:val="24"/>
          <w:szCs w:val="24"/>
        </w:rPr>
        <w:t>H-GHAPDzB-2</w:t>
      </w:r>
      <w:r w:rsidR="005F30E0">
        <w:rPr>
          <w:rFonts w:ascii="GHEA Grapalat" w:hAnsi="GHEA Grapalat"/>
          <w:b/>
          <w:sz w:val="24"/>
          <w:szCs w:val="24"/>
          <w:lang w:val="en-US"/>
        </w:rPr>
        <w:t>3</w:t>
      </w:r>
      <w:r w:rsidR="00760B8C">
        <w:rPr>
          <w:rFonts w:ascii="GHEA Grapalat" w:hAnsi="GHEA Grapalat"/>
          <w:b/>
          <w:sz w:val="24"/>
          <w:szCs w:val="24"/>
        </w:rPr>
        <w:t>/</w:t>
      </w:r>
      <w:r w:rsidR="003952DD">
        <w:rPr>
          <w:rFonts w:ascii="GHEA Grapalat" w:hAnsi="GHEA Grapalat"/>
          <w:b/>
          <w:sz w:val="24"/>
          <w:szCs w:val="24"/>
          <w:lang w:val="en-US"/>
        </w:rPr>
        <w:t>1</w:t>
      </w:r>
      <w:r w:rsidR="005F30E0">
        <w:rPr>
          <w:rFonts w:ascii="GHEA Grapalat" w:hAnsi="GHEA Grapalat"/>
          <w:b/>
          <w:sz w:val="24"/>
          <w:szCs w:val="24"/>
          <w:lang w:val="en-US"/>
        </w:rPr>
        <w:t>4</w:t>
      </w:r>
      <w:r w:rsidRPr="00734464">
        <w:rPr>
          <w:rStyle w:val="FootnoteReference"/>
          <w:rFonts w:ascii="GHEA Grapalat" w:hAnsi="GHEA Grapalat"/>
          <w:b/>
          <w:sz w:val="24"/>
          <w:szCs w:val="24"/>
        </w:rPr>
        <w:footnoteReference w:customMarkFollows="1" w:id="14"/>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5F30E0">
        <w:rPr>
          <w:rFonts w:ascii="GHEA Grapalat" w:hAnsi="GHEA Grapalat"/>
          <w:lang w:val="en-US"/>
        </w:rPr>
        <w:t>3</w:t>
      </w:r>
      <w:r w:rsidR="00B36CB3">
        <w:rPr>
          <w:rFonts w:ascii="GHEA Grapalat" w:hAnsi="GHEA Grapalat"/>
        </w:rPr>
        <w:t>/</w:t>
      </w:r>
      <w:r w:rsidR="003952DD">
        <w:rPr>
          <w:rFonts w:ascii="GHEA Grapalat" w:hAnsi="GHEA Grapalat"/>
          <w:lang w:val="en-US"/>
        </w:rPr>
        <w:t>1</w:t>
      </w:r>
      <w:r w:rsidR="005F30E0">
        <w:rPr>
          <w:rFonts w:ascii="GHEA Grapalat" w:hAnsi="GHEA Grapalat"/>
          <w:lang w:val="en-US"/>
        </w:rPr>
        <w:t>4</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734464" w:rsidRPr="00734464" w:rsidTr="00FF3F2A">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8244" w:type="dxa"/>
            <w:gridSpan w:val="5"/>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734464" w:rsidRPr="00734464" w:rsidTr="000811C1">
        <w:trPr>
          <w:trHeight w:val="696"/>
        </w:trPr>
        <w:tc>
          <w:tcPr>
            <w:tcW w:w="1042" w:type="dxa"/>
            <w:vMerge/>
            <w:vAlign w:val="center"/>
          </w:tcPr>
          <w:p w:rsidR="00D043C1" w:rsidRPr="00734464" w:rsidRDefault="00D043C1" w:rsidP="00FF3F2A">
            <w:pPr>
              <w:widowControl w:val="0"/>
              <w:jc w:val="center"/>
              <w:rPr>
                <w:rFonts w:ascii="GHEA Grapalat" w:hAnsi="GHEA Grapalat"/>
                <w:b/>
                <w:bCs/>
                <w:sz w:val="20"/>
                <w:szCs w:val="20"/>
              </w:rPr>
            </w:pPr>
          </w:p>
        </w:tc>
        <w:tc>
          <w:tcPr>
            <w:tcW w:w="1605" w:type="dxa"/>
            <w:vAlign w:val="center"/>
          </w:tcPr>
          <w:p w:rsidR="00D043C1" w:rsidRPr="00734464" w:rsidRDefault="00873A3C" w:rsidP="00FF3F2A">
            <w:pPr>
              <w:widowControl w:val="0"/>
              <w:jc w:val="center"/>
              <w:rPr>
                <w:rFonts w:ascii="GHEA Grapalat" w:hAnsi="GHEA Grapalat"/>
                <w:b/>
                <w:sz w:val="20"/>
                <w:szCs w:val="20"/>
              </w:rPr>
            </w:pPr>
            <w:r w:rsidRPr="00734464">
              <w:rPr>
                <w:rFonts w:ascii="GHEA Grapalat" w:hAnsi="GHEA Grapalat"/>
                <w:b/>
                <w:sz w:val="20"/>
                <w:szCs w:val="20"/>
              </w:rPr>
              <w:t>ф</w:t>
            </w:r>
            <w:r w:rsidR="00D043C1" w:rsidRPr="00734464">
              <w:rPr>
                <w:rFonts w:ascii="GHEA Grapalat" w:hAnsi="GHEA Grapalat"/>
                <w:b/>
                <w:sz w:val="20"/>
                <w:szCs w:val="20"/>
              </w:rPr>
              <w:t>ирменное</w:t>
            </w: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699" w:type="dxa"/>
            <w:vAlign w:val="center"/>
          </w:tcPr>
          <w:p w:rsidR="00D043C1" w:rsidRPr="00734464" w:rsidRDefault="00EE1022" w:rsidP="00FF3F2A">
            <w:pPr>
              <w:widowControl w:val="0"/>
              <w:jc w:val="center"/>
              <w:rPr>
                <w:rFonts w:ascii="GHEA Grapalat" w:hAnsi="GHEA Grapalat"/>
                <w:b/>
                <w:bCs/>
                <w:sz w:val="20"/>
                <w:szCs w:val="20"/>
                <w:lang w:val="hy-AM"/>
              </w:rPr>
            </w:pPr>
            <w:r w:rsidRPr="00734464">
              <w:rPr>
                <w:rFonts w:ascii="GHEA Grapalat" w:hAnsi="GHEA Grapalat"/>
                <w:b/>
                <w:bCs/>
                <w:sz w:val="20"/>
                <w:szCs w:val="20"/>
              </w:rPr>
              <w:t>марка</w:t>
            </w:r>
          </w:p>
        </w:tc>
        <w:tc>
          <w:tcPr>
            <w:tcW w:w="1727"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D043C1"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B2572B" w:rsidRPr="00734464" w:rsidRDefault="00B2572B" w:rsidP="00B46D58">
      <w:pPr>
        <w:pStyle w:val="BodyTextIndent3"/>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lastRenderedPageBreak/>
        <w:t xml:space="preserve">Приложение № </w:t>
      </w:r>
      <w:r w:rsidR="00B048B2" w:rsidRPr="00734464">
        <w:rPr>
          <w:rFonts w:ascii="GHEA Grapalat" w:hAnsi="GHEA Grapalat"/>
          <w:b/>
          <w:sz w:val="24"/>
          <w:szCs w:val="24"/>
        </w:rPr>
        <w:t>2</w:t>
      </w:r>
    </w:p>
    <w:p w:rsidR="00B2572B" w:rsidRPr="00734464" w:rsidRDefault="00B2572B" w:rsidP="00B46D58">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Pr>
          <w:rFonts w:ascii="GHEA Grapalat" w:hAnsi="GHEA Grapalat"/>
          <w:b/>
          <w:sz w:val="24"/>
          <w:szCs w:val="24"/>
          <w:lang w:val="en-US"/>
        </w:rPr>
        <w:t>С</w:t>
      </w:r>
      <w:r w:rsidR="007406F4">
        <w:rPr>
          <w:rFonts w:ascii="GHEA Grapalat" w:hAnsi="GHEA Grapalat"/>
          <w:b/>
          <w:sz w:val="24"/>
          <w:szCs w:val="24"/>
        </w:rPr>
        <w:t>H-GHAPDzB-2</w:t>
      </w:r>
      <w:r w:rsidR="005F30E0">
        <w:rPr>
          <w:rFonts w:ascii="GHEA Grapalat" w:hAnsi="GHEA Grapalat"/>
          <w:b/>
          <w:sz w:val="24"/>
          <w:szCs w:val="24"/>
          <w:lang w:val="en-US"/>
        </w:rPr>
        <w:t>3</w:t>
      </w:r>
      <w:r w:rsidR="00760B8C">
        <w:rPr>
          <w:rFonts w:ascii="GHEA Grapalat" w:hAnsi="GHEA Grapalat"/>
          <w:b/>
          <w:sz w:val="24"/>
          <w:szCs w:val="24"/>
        </w:rPr>
        <w:t>/</w:t>
      </w:r>
      <w:r w:rsidR="006841F2">
        <w:rPr>
          <w:rFonts w:ascii="GHEA Grapalat" w:hAnsi="GHEA Grapalat"/>
          <w:b/>
          <w:sz w:val="24"/>
          <w:szCs w:val="24"/>
          <w:lang w:val="en-US"/>
        </w:rPr>
        <w:t>1</w:t>
      </w:r>
      <w:r w:rsidR="005F30E0">
        <w:rPr>
          <w:rFonts w:ascii="GHEA Grapalat" w:hAnsi="GHEA Grapalat"/>
          <w:b/>
          <w:sz w:val="24"/>
          <w:szCs w:val="24"/>
          <w:lang w:val="en-US"/>
        </w:rPr>
        <w:t>4</w:t>
      </w:r>
      <w:r w:rsidR="00DC619D" w:rsidRPr="00734464">
        <w:rPr>
          <w:rStyle w:val="FootnoteReference"/>
          <w:rFonts w:ascii="GHEA Grapalat" w:hAnsi="GHEA Grapalat"/>
          <w:b/>
          <w:sz w:val="24"/>
          <w:szCs w:val="24"/>
        </w:rPr>
        <w:footnoteReference w:customMarkFollows="1" w:id="15"/>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05559D">
        <w:rPr>
          <w:rFonts w:ascii="GHEA Grapalat" w:hAnsi="GHEA Grapalat"/>
          <w:spacing w:val="-6"/>
        </w:rPr>
        <w:t>BK</w:t>
      </w:r>
      <w:r w:rsidR="007406F4">
        <w:rPr>
          <w:rFonts w:ascii="GHEA Grapalat" w:hAnsi="GHEA Grapalat"/>
          <w:spacing w:val="-6"/>
          <w:lang w:val="en-US"/>
        </w:rPr>
        <w:t>С</w:t>
      </w:r>
      <w:r w:rsidR="0005559D">
        <w:rPr>
          <w:rFonts w:ascii="GHEA Grapalat" w:hAnsi="GHEA Grapalat"/>
          <w:spacing w:val="-6"/>
        </w:rPr>
        <w:t>H-</w:t>
      </w:r>
      <w:r w:rsidR="007406F4">
        <w:rPr>
          <w:rFonts w:ascii="GHEA Grapalat" w:hAnsi="GHEA Grapalat"/>
          <w:spacing w:val="-6"/>
        </w:rPr>
        <w:t>GHAPDzB-2</w:t>
      </w:r>
      <w:r w:rsidR="005F30E0">
        <w:rPr>
          <w:rFonts w:ascii="GHEA Grapalat" w:hAnsi="GHEA Grapalat"/>
          <w:spacing w:val="-6"/>
          <w:lang w:val="en-US"/>
        </w:rPr>
        <w:t>3</w:t>
      </w:r>
      <w:r w:rsidR="00B36CB3">
        <w:rPr>
          <w:rFonts w:ascii="GHEA Grapalat" w:hAnsi="GHEA Grapalat"/>
          <w:spacing w:val="-6"/>
        </w:rPr>
        <w:t>/</w:t>
      </w:r>
      <w:r w:rsidR="003952DD">
        <w:rPr>
          <w:rFonts w:ascii="GHEA Grapalat" w:hAnsi="GHEA Grapalat"/>
          <w:spacing w:val="-6"/>
          <w:lang w:val="en-US"/>
        </w:rPr>
        <w:t>1</w:t>
      </w:r>
      <w:r w:rsidR="005F30E0">
        <w:rPr>
          <w:rFonts w:ascii="GHEA Grapalat" w:hAnsi="GHEA Grapalat"/>
          <w:spacing w:val="-6"/>
          <w:lang w:val="en-US"/>
        </w:rPr>
        <w:t>4</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5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795"/>
        <w:gridCol w:w="2638"/>
        <w:gridCol w:w="1927"/>
        <w:gridCol w:w="1800"/>
      </w:tblGrid>
      <w:tr w:rsidR="002F6F46" w:rsidRPr="005744FC" w:rsidTr="00525736">
        <w:trPr>
          <w:trHeight w:val="916"/>
          <w:jc w:val="center"/>
        </w:trPr>
        <w:tc>
          <w:tcPr>
            <w:tcW w:w="1368"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95"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38" w:type="dxa"/>
            <w:tcBorders>
              <w:top w:val="single" w:sz="4" w:space="0" w:color="auto"/>
              <w:left w:val="single" w:sz="4" w:space="0" w:color="auto"/>
              <w:right w:val="single" w:sz="4" w:space="0" w:color="auto"/>
            </w:tcBorders>
            <w:vAlign w:val="center"/>
          </w:tcPr>
          <w:p w:rsidR="002F6F46" w:rsidRPr="001048B6" w:rsidRDefault="002F6F46" w:rsidP="00525736">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27"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800"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2573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2</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sidRPr="005744FC">
              <w:rPr>
                <w:rFonts w:ascii="GHEA Grapalat" w:hAnsi="GHEA Grapalat"/>
                <w:b/>
                <w:i/>
                <w:sz w:val="20"/>
                <w:szCs w:val="20"/>
              </w:rPr>
              <w:t>3</w:t>
            </w:r>
          </w:p>
        </w:tc>
        <w:tc>
          <w:tcPr>
            <w:tcW w:w="1927"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525736">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1</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…14</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bl>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760B8C">
        <w:rPr>
          <w:rFonts w:ascii="GHEA Grapalat" w:hAnsi="GHEA Grapalat"/>
          <w:i/>
          <w:sz w:val="22"/>
          <w:szCs w:val="22"/>
        </w:rPr>
        <w:t>BK</w:t>
      </w:r>
      <w:r w:rsidR="007406F4">
        <w:rPr>
          <w:rFonts w:ascii="GHEA Grapalat" w:hAnsi="GHEA Grapalat"/>
          <w:i/>
          <w:sz w:val="22"/>
          <w:szCs w:val="22"/>
          <w:lang w:val="en-US"/>
        </w:rPr>
        <w:t>С</w:t>
      </w:r>
      <w:r w:rsidR="007406F4">
        <w:rPr>
          <w:rFonts w:ascii="GHEA Grapalat" w:hAnsi="GHEA Grapalat"/>
          <w:i/>
          <w:sz w:val="22"/>
          <w:szCs w:val="22"/>
        </w:rPr>
        <w:t>H-GHAPDzB-2</w:t>
      </w:r>
      <w:r w:rsidR="005F30E0">
        <w:rPr>
          <w:rFonts w:ascii="GHEA Grapalat" w:hAnsi="GHEA Grapalat"/>
          <w:i/>
          <w:sz w:val="22"/>
          <w:szCs w:val="22"/>
          <w:lang w:val="en-US"/>
        </w:rPr>
        <w:t>3</w:t>
      </w:r>
      <w:r w:rsidR="00760B8C">
        <w:rPr>
          <w:rFonts w:ascii="GHEA Grapalat" w:hAnsi="GHEA Grapalat"/>
          <w:i/>
          <w:sz w:val="22"/>
          <w:szCs w:val="22"/>
        </w:rPr>
        <w:t>/</w:t>
      </w:r>
      <w:r w:rsidR="003952DD">
        <w:rPr>
          <w:rFonts w:ascii="GHEA Grapalat" w:hAnsi="GHEA Grapalat"/>
          <w:i/>
          <w:sz w:val="22"/>
          <w:szCs w:val="22"/>
          <w:lang w:val="en-US"/>
        </w:rPr>
        <w:t>1</w:t>
      </w:r>
      <w:r w:rsidR="005F30E0">
        <w:rPr>
          <w:rFonts w:ascii="GHEA Grapalat" w:hAnsi="GHEA Grapalat"/>
          <w:i/>
          <w:sz w:val="22"/>
          <w:szCs w:val="22"/>
          <w:lang w:val="en-US"/>
        </w:rPr>
        <w:t>4</w:t>
      </w:r>
      <w:r w:rsidRPr="00734464">
        <w:rPr>
          <w:rStyle w:val="FootnoteReference"/>
          <w:rFonts w:ascii="GHEA Grapalat" w:hAnsi="GHEA Grapalat"/>
          <w:i/>
          <w:sz w:val="22"/>
          <w:szCs w:val="22"/>
        </w:rPr>
        <w:footnoteReference w:customMarkFollows="1" w:id="17"/>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34464" w:rsidTr="00B932B8">
        <w:tc>
          <w:tcPr>
            <w:tcW w:w="4786" w:type="dxa"/>
          </w:tcPr>
          <w:p w:rsidR="003D2FE2" w:rsidRPr="007406F4" w:rsidRDefault="003D2FE2" w:rsidP="00B932B8">
            <w:pPr>
              <w:widowControl w:val="0"/>
              <w:spacing w:after="160"/>
              <w:rPr>
                <w:rFonts w:ascii="GHEA Grapalat" w:hAnsi="GHEA Grapalat" w:cs="GHEA Grapalat"/>
                <w:b/>
                <w:sz w:val="22"/>
                <w:szCs w:val="22"/>
                <w:lang w:val="en-US"/>
              </w:rPr>
            </w:pPr>
            <w:r w:rsidRPr="00734464">
              <w:rPr>
                <w:rFonts w:ascii="GHEA Grapalat" w:hAnsi="GHEA Grapalat"/>
                <w:sz w:val="22"/>
                <w:szCs w:val="22"/>
              </w:rPr>
              <w:t xml:space="preserve">г. </w:t>
            </w:r>
            <w:r w:rsidR="007406F4">
              <w:rPr>
                <w:rFonts w:ascii="GHEA Grapalat" w:hAnsi="GHEA Grapalat"/>
                <w:sz w:val="22"/>
                <w:szCs w:val="22"/>
                <w:lang w:val="en-US"/>
              </w:rPr>
              <w:t>Берд</w:t>
            </w:r>
          </w:p>
        </w:tc>
        <w:tc>
          <w:tcPr>
            <w:tcW w:w="4500" w:type="dxa"/>
          </w:tcPr>
          <w:p w:rsidR="003D2FE2" w:rsidRPr="00734464" w:rsidRDefault="003D2FE2" w:rsidP="00B932B8">
            <w:pPr>
              <w:widowControl w:val="0"/>
              <w:spacing w:after="160"/>
              <w:jc w:val="right"/>
              <w:rPr>
                <w:rFonts w:ascii="GHEA Grapalat" w:hAnsi="GHEA Grapalat" w:cs="GHEA Grapalat"/>
                <w:b/>
                <w:sz w:val="22"/>
                <w:szCs w:val="22"/>
              </w:rPr>
            </w:pPr>
            <w:r w:rsidRPr="00734464">
              <w:rPr>
                <w:rFonts w:ascii="GHEA Grapalat" w:hAnsi="GHEA Grapalat"/>
                <w:sz w:val="22"/>
                <w:szCs w:val="22"/>
              </w:rPr>
              <w:t>"</w:t>
            </w:r>
            <w:r w:rsidRPr="00734464">
              <w:rPr>
                <w:rFonts w:ascii="GHEA Grapalat" w:hAnsi="GHEA Grapalat"/>
                <w:sz w:val="22"/>
                <w:szCs w:val="22"/>
                <w:lang w:val="en-US"/>
              </w:rPr>
              <w:tab/>
            </w:r>
            <w:r w:rsidRPr="00734464">
              <w:rPr>
                <w:rFonts w:ascii="GHEA Grapalat" w:hAnsi="GHEA Grapalat"/>
                <w:sz w:val="22"/>
                <w:szCs w:val="22"/>
              </w:rPr>
              <w:t xml:space="preserve">" </w:t>
            </w:r>
            <w:r w:rsidRPr="00734464">
              <w:rPr>
                <w:rFonts w:ascii="GHEA Grapalat" w:hAnsi="GHEA Grapalat"/>
                <w:sz w:val="22"/>
                <w:szCs w:val="22"/>
                <w:lang w:val="en-US"/>
              </w:rPr>
              <w:tab/>
            </w:r>
            <w:r w:rsidRPr="00734464">
              <w:rPr>
                <w:rFonts w:ascii="GHEA Grapalat" w:hAnsi="GHEA Grapalat"/>
                <w:sz w:val="22"/>
                <w:szCs w:val="22"/>
              </w:rPr>
              <w:t>20</w:t>
            </w:r>
            <w:r w:rsidRPr="00734464">
              <w:rPr>
                <w:rFonts w:ascii="GHEA Grapalat" w:hAnsi="GHEA Grapalat"/>
                <w:sz w:val="22"/>
                <w:szCs w:val="22"/>
                <w:lang w:val="en-US"/>
              </w:rPr>
              <w:tab/>
            </w:r>
            <w:r w:rsidRPr="00734464">
              <w:rPr>
                <w:rFonts w:ascii="GHEA Grapalat" w:hAnsi="GHEA Grapalat"/>
                <w:sz w:val="22"/>
                <w:szCs w:val="22"/>
              </w:rPr>
              <w:t>г.</w:t>
            </w:r>
            <w:r w:rsidRPr="00734464">
              <w:rPr>
                <w:rStyle w:val="FootnoteReference"/>
                <w:rFonts w:ascii="GHEA Grapalat" w:hAnsi="GHEA Grapalat"/>
                <w:sz w:val="22"/>
                <w:szCs w:val="22"/>
              </w:rPr>
              <w:footnoteReference w:customMarkFollows="1" w:id="18"/>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734464" w:rsidRDefault="003D2FE2" w:rsidP="003D2FE2">
      <w:pPr>
        <w:widowControl w:val="0"/>
        <w:spacing w:after="160"/>
        <w:ind w:left="1843"/>
        <w:jc w:val="both"/>
        <w:rPr>
          <w:rFonts w:ascii="GHEA Grapalat" w:hAnsi="GHEA Grapalat"/>
          <w:sz w:val="22"/>
          <w:szCs w:val="22"/>
          <w:vertAlign w:val="superscript"/>
          <w:lang w:val="en-US"/>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lang w:val="en-US"/>
        </w:rPr>
      </w:pPr>
      <w:r w:rsidRPr="00734464">
        <w:rPr>
          <w:rFonts w:ascii="GHEA Grapalat" w:hAnsi="GHEA Grapalat"/>
          <w:sz w:val="22"/>
          <w:szCs w:val="22"/>
          <w:lang w:val="en-US"/>
        </w:rPr>
        <w:t>_________________________________________________________________________</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 xml:space="preserve">Компания участвует в организованной ___________________ *(далее — Заказчик) </w:t>
      </w:r>
    </w:p>
    <w:p w:rsidR="003D2FE2" w:rsidRPr="00734464" w:rsidRDefault="003D2FE2" w:rsidP="003D2FE2">
      <w:pPr>
        <w:widowControl w:val="0"/>
        <w:tabs>
          <w:tab w:val="left" w:pos="284"/>
        </w:tabs>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наименование заказчика</w:t>
      </w:r>
    </w:p>
    <w:p w:rsidR="003D2FE2" w:rsidRPr="00734464" w:rsidRDefault="003D2FE2" w:rsidP="003D2FE2">
      <w:pPr>
        <w:widowControl w:val="0"/>
        <w:jc w:val="both"/>
        <w:rPr>
          <w:rFonts w:ascii="GHEA Grapalat" w:hAnsi="GHEA Grapalat" w:cs="GHEA Grapalat"/>
          <w:sz w:val="22"/>
          <w:szCs w:val="22"/>
        </w:rPr>
      </w:pPr>
      <w:r w:rsidRPr="00734464">
        <w:rPr>
          <w:rFonts w:ascii="GHEA Grapalat" w:hAnsi="GHEA Grapalat"/>
          <w:sz w:val="22"/>
          <w:szCs w:val="22"/>
        </w:rPr>
        <w:t>процедуре закупок под кодом ____________________________________________ *.</w:t>
      </w:r>
    </w:p>
    <w:p w:rsidR="003D2FE2" w:rsidRPr="00734464" w:rsidRDefault="003D2FE2" w:rsidP="003D2FE2">
      <w:pPr>
        <w:widowControl w:val="0"/>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lastRenderedPageBreak/>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1005B0" w:rsidRPr="00F65041" w:rsidRDefault="003D2FE2" w:rsidP="00F65041">
      <w:pPr>
        <w:widowControl w:val="0"/>
        <w:spacing w:after="160"/>
        <w:ind w:firstLine="567"/>
        <w:jc w:val="center"/>
        <w:rPr>
          <w:rFonts w:ascii="GHEA Grapalat" w:hAnsi="GHEA Grapalat"/>
          <w:b/>
          <w:sz w:val="22"/>
          <w:szCs w:val="22"/>
          <w:lang w:val="en-US"/>
        </w:rPr>
      </w:pPr>
      <w:r w:rsidRPr="00734464">
        <w:rPr>
          <w:rFonts w:ascii="GHEA Grapalat" w:hAnsi="GHEA Grapalat"/>
          <w:b/>
          <w:sz w:val="22"/>
          <w:szCs w:val="22"/>
        </w:rPr>
        <w:lastRenderedPageBreak/>
        <w:t>3. Адрес, банковские реквизиты</w:t>
      </w: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760B8C">
              <w:rPr>
                <w:rFonts w:ascii="GHEA Grapalat" w:hAnsi="GHEA Grapalat"/>
              </w:rPr>
              <w:t xml:space="preserve"> Koммунальная служба г. Берда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760B8C">
              <w:rPr>
                <w:rFonts w:ascii="GHEA Grapalat" w:hAnsi="GHEA Grapalat"/>
              </w:rPr>
              <w:t xml:space="preserve"> </w:t>
            </w:r>
            <w:r w:rsidR="00760B8C" w:rsidRPr="00760B8C">
              <w:rPr>
                <w:rFonts w:ascii="GHEA Grapalat" w:hAnsi="GHEA Grapalat"/>
                <w:lang w:val="en-US"/>
              </w:rPr>
              <w:t>07618616</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36CB3"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760B8C" w:rsidRPr="00760B8C">
              <w:rPr>
                <w:rFonts w:ascii="GHEA Grapalat" w:hAnsi="GHEA Grapalat"/>
              </w:rPr>
              <w:t xml:space="preserve"> А</w:t>
            </w:r>
            <w:r w:rsidR="00B36CB3">
              <w:rPr>
                <w:rFonts w:ascii="GHEA Grapalat" w:hAnsi="GHEA Grapalat"/>
                <w:lang w:val="en-US"/>
              </w:rPr>
              <w:t>КБА БАНК ОАО</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760B8C">
              <w:rPr>
                <w:rFonts w:ascii="GHEA Grapalat" w:hAnsi="GHEA Grapalat"/>
              </w:rPr>
              <w:t xml:space="preserve"> </w:t>
            </w:r>
            <w:r w:rsidR="00760B8C" w:rsidRPr="00760B8C">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C3421C"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760B8C">
        <w:rPr>
          <w:rFonts w:ascii="GHEA Grapalat" w:hAnsi="GHEA Grapalat"/>
          <w:i/>
        </w:rPr>
        <w:t>BK</w:t>
      </w:r>
      <w:r w:rsidR="007406F4">
        <w:rPr>
          <w:rFonts w:ascii="GHEA Grapalat" w:hAnsi="GHEA Grapalat"/>
          <w:i/>
          <w:lang w:val="en-US"/>
        </w:rPr>
        <w:t>С</w:t>
      </w:r>
      <w:r w:rsidR="007406F4">
        <w:rPr>
          <w:rFonts w:ascii="GHEA Grapalat" w:hAnsi="GHEA Grapalat"/>
          <w:i/>
        </w:rPr>
        <w:t>H-GHAPDzB-2</w:t>
      </w:r>
      <w:r w:rsidR="005F30E0">
        <w:rPr>
          <w:rFonts w:ascii="GHEA Grapalat" w:hAnsi="GHEA Grapalat"/>
          <w:i/>
          <w:lang w:val="en-US"/>
        </w:rPr>
        <w:t>3</w:t>
      </w:r>
      <w:r w:rsidR="00760B8C">
        <w:rPr>
          <w:rFonts w:ascii="GHEA Grapalat" w:hAnsi="GHEA Grapalat"/>
          <w:i/>
        </w:rPr>
        <w:t>/</w:t>
      </w:r>
      <w:r w:rsidR="00393225">
        <w:rPr>
          <w:rFonts w:ascii="GHEA Grapalat" w:hAnsi="GHEA Grapalat"/>
          <w:i/>
          <w:lang w:val="en-US"/>
        </w:rPr>
        <w:t>1</w:t>
      </w:r>
      <w:r w:rsidR="005F30E0">
        <w:rPr>
          <w:rFonts w:ascii="GHEA Grapalat" w:hAnsi="GHEA Grapalat"/>
          <w:i/>
          <w:lang w:val="en-US"/>
        </w:rPr>
        <w:t>4</w:t>
      </w:r>
      <w:r w:rsidRPr="00734464">
        <w:rPr>
          <w:rStyle w:val="FootnoteReference"/>
          <w:rFonts w:ascii="GHEA Grapalat" w:hAnsi="GHEA Grapalat"/>
          <w:i/>
        </w:rPr>
        <w:footnoteReference w:customMarkFollows="1" w:id="19"/>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34464" w:rsidTr="001D5111">
        <w:tc>
          <w:tcPr>
            <w:tcW w:w="4786" w:type="dxa"/>
          </w:tcPr>
          <w:p w:rsidR="000A214C" w:rsidRPr="00B36CB3" w:rsidRDefault="000A214C" w:rsidP="001D5111">
            <w:pPr>
              <w:widowControl w:val="0"/>
              <w:spacing w:after="160"/>
              <w:rPr>
                <w:rFonts w:ascii="GHEA Grapalat" w:hAnsi="GHEA Grapalat" w:cs="GHEA Grapalat"/>
                <w:b/>
                <w:lang w:val="en-US"/>
              </w:rPr>
            </w:pPr>
            <w:r w:rsidRPr="00734464">
              <w:rPr>
                <w:rFonts w:ascii="GHEA Grapalat" w:hAnsi="GHEA Grapalat"/>
              </w:rPr>
              <w:t xml:space="preserve">г. </w:t>
            </w:r>
            <w:r w:rsidR="00B36CB3">
              <w:rPr>
                <w:rFonts w:ascii="GHEA Grapalat" w:hAnsi="GHEA Grapalat"/>
                <w:lang w:val="en-US"/>
              </w:rPr>
              <w:t>Берд</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734464">
              <w:rPr>
                <w:rFonts w:ascii="GHEA Grapalat" w:hAnsi="GHEA Grapalat"/>
                <w:lang w:val="en-US"/>
              </w:rPr>
              <w:tab/>
            </w:r>
            <w:r w:rsidRPr="00734464">
              <w:rPr>
                <w:rFonts w:ascii="GHEA Grapalat" w:hAnsi="GHEA Grapalat"/>
              </w:rPr>
              <w:t xml:space="preserve">" </w:t>
            </w:r>
            <w:r w:rsidRPr="00734464">
              <w:rPr>
                <w:rFonts w:ascii="GHEA Grapalat" w:hAnsi="GHEA Grapalat"/>
                <w:lang w:val="en-US"/>
              </w:rPr>
              <w:tab/>
            </w:r>
            <w:r w:rsidRPr="00734464">
              <w:rPr>
                <w:rFonts w:ascii="GHEA Grapalat" w:hAnsi="GHEA Grapalat"/>
              </w:rPr>
              <w:t>20</w:t>
            </w:r>
            <w:r w:rsidRPr="00734464">
              <w:rPr>
                <w:rFonts w:ascii="GHEA Grapalat" w:hAnsi="GHEA Grapalat"/>
                <w:lang w:val="en-US"/>
              </w:rPr>
              <w:tab/>
            </w:r>
            <w:r w:rsidRPr="00734464">
              <w:rPr>
                <w:rFonts w:ascii="GHEA Grapalat" w:hAnsi="GHEA Grapalat"/>
              </w:rPr>
              <w:t>г.</w:t>
            </w:r>
            <w:r w:rsidRPr="00734464">
              <w:rPr>
                <w:rStyle w:val="FootnoteReference"/>
                <w:rFonts w:ascii="GHEA Grapalat" w:hAnsi="GHEA Grapalat"/>
              </w:rPr>
              <w:footnoteReference w:customMarkFollows="1" w:id="20"/>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734464" w:rsidRDefault="000A214C" w:rsidP="00EC5789">
      <w:pPr>
        <w:widowControl w:val="0"/>
        <w:ind w:left="1843"/>
        <w:jc w:val="both"/>
        <w:rPr>
          <w:rFonts w:ascii="GHEA Grapalat" w:hAnsi="GHEA Grapalat"/>
          <w:vertAlign w:val="superscript"/>
          <w:lang w:val="en-US"/>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734464">
        <w:rPr>
          <w:rFonts w:ascii="GHEA Grapalat" w:hAnsi="GHEA Grapalat"/>
          <w:lang w:val="en-US"/>
        </w:rPr>
        <w:t>_________________________________________________________________________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w:t>
      </w:r>
      <w:r w:rsidRPr="00734464">
        <w:rPr>
          <w:rFonts w:ascii="GHEA Grapalat" w:hAnsi="GHEA Grapalat"/>
        </w:rPr>
        <w:lastRenderedPageBreak/>
        <w:t xml:space="preserve">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CE64D6">
              <w:rPr>
                <w:rFonts w:ascii="GHEA Grapalat" w:hAnsi="GHEA Grapalat"/>
              </w:rPr>
              <w:t xml:space="preserve"> </w:t>
            </w:r>
            <w:r w:rsidR="00CE64D6" w:rsidRPr="00CE64D6">
              <w:rPr>
                <w:rFonts w:ascii="GHEA Grapalat" w:hAnsi="GHEA Grapalat"/>
              </w:rPr>
              <w:t xml:space="preserve"> Koммунальная служба г. Берда </w:t>
            </w:r>
            <w:r w:rsidR="00CE64D6">
              <w:rPr>
                <w:rFonts w:ascii="GHEA Grapalat" w:hAnsi="GHEA Grapalat"/>
              </w:rPr>
              <w:t xml:space="preserve"> </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3E5A5A">
              <w:rPr>
                <w:rFonts w:ascii="GHEA Grapalat" w:hAnsi="GHEA Grapalat"/>
              </w:rPr>
              <w:t xml:space="preserve"> </w:t>
            </w:r>
            <w:r w:rsidR="003E5A5A" w:rsidRPr="003E5A5A">
              <w:rPr>
                <w:rFonts w:ascii="GHEA Grapalat" w:hAnsi="GHEA Grapalat"/>
                <w:lang w:val="en-US"/>
              </w:rPr>
              <w:t>07618616</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B36CB3" w:rsidRDefault="00051A43" w:rsidP="00051A43">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3E5A5A" w:rsidRPr="003E5A5A">
              <w:rPr>
                <w:rFonts w:ascii="GHEA Grapalat" w:hAnsi="GHEA Grapalat"/>
              </w:rPr>
              <w:t xml:space="preserve"> А</w:t>
            </w:r>
            <w:r w:rsidR="00B36CB3">
              <w:rPr>
                <w:rFonts w:ascii="GHEA Grapalat" w:hAnsi="GHEA Grapalat"/>
                <w:lang w:val="en-US"/>
              </w:rPr>
              <w:t>КБА БАНК ОАО</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3E5A5A">
              <w:rPr>
                <w:rFonts w:ascii="GHEA Grapalat" w:hAnsi="GHEA Grapalat"/>
              </w:rPr>
              <w:t xml:space="preserve"> </w:t>
            </w:r>
            <w:r w:rsidR="003E5A5A" w:rsidRPr="003E5A5A">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BE2572"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734464" w:rsidRDefault="00BE2572" w:rsidP="00BE2572">
      <w:pPr>
        <w:widowControl w:val="0"/>
        <w:spacing w:after="160"/>
        <w:ind w:left="567" w:right="565"/>
        <w:jc w:val="center"/>
        <w:rPr>
          <w:rFonts w:ascii="GHEA Grapalat" w:hAnsi="GHEA Grapalat"/>
          <w:b/>
        </w:rPr>
      </w:pPr>
    </w:p>
    <w:p w:rsidR="00071D1C" w:rsidRPr="00734464" w:rsidRDefault="00B2572B"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к Приглашению </w:t>
      </w:r>
      <w:r w:rsidR="00CE64D6">
        <w:rPr>
          <w:rFonts w:ascii="GHEA Grapalat" w:hAnsi="GHEA Grapalat"/>
          <w:b/>
          <w:sz w:val="24"/>
          <w:szCs w:val="24"/>
        </w:rPr>
        <w:t>на запрос котировок</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3E5A5A">
        <w:rPr>
          <w:rFonts w:ascii="GHEA Grapalat" w:hAnsi="GHEA Grapalat"/>
          <w:b/>
          <w:sz w:val="24"/>
          <w:szCs w:val="24"/>
        </w:rPr>
        <w:t>BK</w:t>
      </w:r>
      <w:r w:rsidR="00ED647B">
        <w:rPr>
          <w:rFonts w:ascii="GHEA Grapalat" w:hAnsi="GHEA Grapalat"/>
          <w:b/>
          <w:sz w:val="24"/>
          <w:szCs w:val="24"/>
          <w:lang w:val="en-US"/>
        </w:rPr>
        <w:t>С</w:t>
      </w:r>
      <w:r w:rsidR="00ED647B">
        <w:rPr>
          <w:rFonts w:ascii="GHEA Grapalat" w:hAnsi="GHEA Grapalat"/>
          <w:b/>
          <w:sz w:val="24"/>
          <w:szCs w:val="24"/>
        </w:rPr>
        <w:t>H-GHAPDzB-2</w:t>
      </w:r>
      <w:r w:rsidR="005F30E0">
        <w:rPr>
          <w:rFonts w:ascii="GHEA Grapalat" w:hAnsi="GHEA Grapalat"/>
          <w:b/>
          <w:sz w:val="24"/>
          <w:szCs w:val="24"/>
          <w:lang w:val="en-US"/>
        </w:rPr>
        <w:t>3</w:t>
      </w:r>
      <w:r w:rsidR="003E5A5A">
        <w:rPr>
          <w:rFonts w:ascii="GHEA Grapalat" w:hAnsi="GHEA Grapalat"/>
          <w:b/>
          <w:sz w:val="24"/>
          <w:szCs w:val="24"/>
        </w:rPr>
        <w:t>/</w:t>
      </w:r>
      <w:r w:rsidR="00393225">
        <w:rPr>
          <w:rFonts w:ascii="GHEA Grapalat" w:hAnsi="GHEA Grapalat"/>
          <w:b/>
          <w:sz w:val="24"/>
          <w:szCs w:val="24"/>
          <w:lang w:val="en-US"/>
        </w:rPr>
        <w:t>1</w:t>
      </w:r>
      <w:r w:rsidR="005F30E0">
        <w:rPr>
          <w:rFonts w:ascii="GHEA Grapalat" w:hAnsi="GHEA Grapalat"/>
          <w:b/>
          <w:sz w:val="24"/>
          <w:szCs w:val="24"/>
          <w:lang w:val="en-US"/>
        </w:rPr>
        <w:t>4</w:t>
      </w:r>
      <w:r w:rsidR="005250C2" w:rsidRPr="00734464">
        <w:rPr>
          <w:rStyle w:val="FootnoteReference"/>
          <w:rFonts w:ascii="GHEA Grapalat" w:hAnsi="GHEA Grapalat"/>
          <w:b/>
          <w:sz w:val="24"/>
          <w:szCs w:val="24"/>
        </w:rPr>
        <w:footnoteReference w:customMarkFollows="1" w:id="21"/>
        <w:t>*</w:t>
      </w:r>
    </w:p>
    <w:p w:rsidR="008D352C" w:rsidRPr="00734464" w:rsidRDefault="008D352C"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CE64D6">
        <w:rPr>
          <w:rFonts w:ascii="GHEA Grapalat" w:hAnsi="GHEA Grapalat"/>
          <w:b/>
        </w:rPr>
        <w:t xml:space="preserve">И ТОВАРА ДЛЯ НУЖД </w:t>
      </w:r>
      <w:r w:rsidR="00CE64D6" w:rsidRPr="00CE64D6">
        <w:rPr>
          <w:rFonts w:ascii="GHEA Grapalat" w:hAnsi="GHEA Grapalat"/>
          <w:b/>
          <w:lang w:val="hy-AM"/>
        </w:rPr>
        <w:t>Б</w:t>
      </w:r>
      <w:r w:rsidR="00CE64D6" w:rsidRPr="00CE64D6">
        <w:rPr>
          <w:rFonts w:ascii="GHEA Grapalat" w:hAnsi="GHEA Grapalat"/>
          <w:b/>
        </w:rPr>
        <w:t>ЕРДСКОЙ</w:t>
      </w:r>
      <w:r w:rsidR="00CE64D6" w:rsidRPr="00CE64D6">
        <w:rPr>
          <w:rFonts w:ascii="GHEA Grapalat" w:hAnsi="GHEA Grapalat"/>
          <w:b/>
          <w:lang w:val="hy-AM"/>
        </w:rPr>
        <w:t xml:space="preserve"> </w:t>
      </w:r>
      <w:r w:rsidR="00CE64D6" w:rsidRPr="00CE64D6">
        <w:rPr>
          <w:rFonts w:ascii="GHEA Grapalat" w:hAnsi="GHEA Grapalat"/>
          <w:b/>
        </w:rPr>
        <w:t>КОММУНАЛЬНОЙ</w:t>
      </w:r>
      <w:r w:rsidR="00CE64D6" w:rsidRPr="00CE64D6">
        <w:rPr>
          <w:rFonts w:ascii="GHEA Grapalat" w:hAnsi="GHEA Grapalat"/>
          <w:b/>
          <w:lang w:val="hy-AM"/>
        </w:rPr>
        <w:t xml:space="preserve"> </w:t>
      </w:r>
      <w:r w:rsidR="00CE64D6" w:rsidRPr="00CE64D6">
        <w:rPr>
          <w:rFonts w:ascii="GHEA Grapalat" w:hAnsi="GHEA Grapalat"/>
          <w:b/>
        </w:rPr>
        <w:t>СЛУЖБЫ</w:t>
      </w:r>
    </w:p>
    <w:p w:rsidR="00071D1C" w:rsidRPr="00B36CB3" w:rsidRDefault="00CE64D6" w:rsidP="00B46D58">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Pr="00CE64D6">
        <w:rPr>
          <w:rFonts w:ascii="GHEA Grapalat" w:hAnsi="GHEA Grapalat"/>
          <w:b/>
        </w:rPr>
        <w:t>BK</w:t>
      </w:r>
      <w:r w:rsidR="00ED647B">
        <w:rPr>
          <w:rFonts w:ascii="GHEA Grapalat" w:hAnsi="GHEA Grapalat"/>
          <w:b/>
          <w:lang w:val="en-US"/>
        </w:rPr>
        <w:t>С</w:t>
      </w:r>
      <w:r w:rsidR="00ED647B">
        <w:rPr>
          <w:rFonts w:ascii="GHEA Grapalat" w:hAnsi="GHEA Grapalat"/>
          <w:b/>
        </w:rPr>
        <w:t>H-GHAPDzB-2</w:t>
      </w:r>
      <w:r w:rsidR="005F30E0">
        <w:rPr>
          <w:rFonts w:ascii="GHEA Grapalat" w:hAnsi="GHEA Grapalat"/>
          <w:b/>
          <w:lang w:val="en-US"/>
        </w:rPr>
        <w:t>3</w:t>
      </w:r>
      <w:r w:rsidRPr="00CE64D6">
        <w:rPr>
          <w:rFonts w:ascii="GHEA Grapalat" w:hAnsi="GHEA Grapalat"/>
          <w:b/>
        </w:rPr>
        <w:t>/</w:t>
      </w:r>
      <w:r w:rsidR="00393225">
        <w:rPr>
          <w:rFonts w:ascii="GHEA Grapalat" w:hAnsi="GHEA Grapalat"/>
          <w:b/>
          <w:lang w:val="en-US"/>
        </w:rPr>
        <w:t>1</w:t>
      </w:r>
      <w:r w:rsidR="005F30E0">
        <w:rPr>
          <w:rFonts w:ascii="GHEA Grapalat" w:hAnsi="GHEA Grapalat"/>
          <w:b/>
          <w:lang w:val="en-US"/>
        </w:rPr>
        <w:t>4</w:t>
      </w:r>
    </w:p>
    <w:p w:rsidR="00071D1C" w:rsidRPr="00734464"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Отказываться от товара в случае непоставки товара Продавцом </w:t>
      </w:r>
      <w:r w:rsidRPr="00734464">
        <w:rPr>
          <w:rFonts w:ascii="GHEA Grapalat" w:hAnsi="GHEA Grapalat"/>
        </w:rPr>
        <w:lastRenderedPageBreak/>
        <w:t>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FootnoteReference"/>
          <w:rFonts w:ascii="GHEA Grapalat" w:hAnsi="GHEA Grapalat"/>
        </w:rPr>
        <w:footnoteReference w:customMarkFollows="1" w:id="22"/>
        <w:t>17</w:t>
      </w:r>
      <w:r w:rsidRPr="0073446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FootnoteReference"/>
          <w:rFonts w:ascii="GHEA Grapalat" w:hAnsi="GHEA Grapalat"/>
        </w:rPr>
        <w:footnoteReference w:customMarkFollows="1" w:id="23"/>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w:t>
      </w:r>
      <w:r w:rsidR="009E45F3" w:rsidRPr="00734464">
        <w:rPr>
          <w:rFonts w:ascii="GHEA Grapalat" w:hAnsi="GHEA Grapalat"/>
        </w:rPr>
        <w:lastRenderedPageBreak/>
        <w:t xml:space="preserve">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8B3D64" w:rsidRPr="00734464">
        <w:rPr>
          <w:rFonts w:ascii="GHEA Grapalat" w:hAnsi="GHEA Grapalat"/>
          <w:b/>
        </w:rPr>
        <w:t>0,</w:t>
      </w:r>
      <w:r w:rsidR="004672E3" w:rsidRPr="004672E3">
        <w:rPr>
          <w:rFonts w:ascii="GHEA Grapalat" w:hAnsi="GHEA Grapalat"/>
          <w:b/>
        </w:rPr>
        <w:t>5</w:t>
      </w:r>
      <w:r w:rsidR="008B3D64" w:rsidRPr="00734464">
        <w:rPr>
          <w:rFonts w:ascii="GHEA Grapalat" w:hAnsi="GHEA Grapalat"/>
          <w:b/>
        </w:rPr>
        <w:t xml:space="preserve"> </w:t>
      </w:r>
      <w:r w:rsidRPr="00734464">
        <w:rPr>
          <w:rFonts w:ascii="GHEA Grapalat" w:hAnsi="GHEA Grapalat"/>
        </w:rPr>
        <w:t>процента от цены 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4672E3" w:rsidRPr="004672E3">
        <w:rPr>
          <w:rFonts w:ascii="GHEA Grapalat" w:hAnsi="GHEA Grapalat"/>
          <w:b/>
        </w:rPr>
        <w:t>0.05</w:t>
      </w:r>
      <w:r w:rsidR="008B3D64" w:rsidRPr="00734464">
        <w:rPr>
          <w:rFonts w:ascii="GHEA Grapalat" w:hAnsi="GHEA Grapalat"/>
          <w:b/>
        </w:rPr>
        <w:t xml:space="preserve"> </w:t>
      </w:r>
      <w:r w:rsidRPr="00734464">
        <w:rPr>
          <w:rFonts w:ascii="GHEA Grapalat" w:hAnsi="GHEA Grapalat"/>
        </w:rPr>
        <w:t>процента от цены договора</w:t>
      </w:r>
      <w:r w:rsidR="00803ED8" w:rsidRPr="00734464">
        <w:rPr>
          <w:rStyle w:val="FootnoteReference"/>
          <w:rFonts w:ascii="GHEA Grapalat" w:hAnsi="GHEA Grapalat"/>
        </w:rPr>
        <w:footnoteReference w:customMarkFollows="1" w:id="24"/>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w:t>
      </w:r>
      <w:r w:rsidR="00DF0BD2" w:rsidRPr="00734464">
        <w:rPr>
          <w:rFonts w:ascii="GHEA Grapalat" w:hAnsi="GHEA Grapalat"/>
        </w:rPr>
        <w:lastRenderedPageBreak/>
        <w:t>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464">
        <w:rPr>
          <w:rStyle w:val="FootnoteReference"/>
          <w:rFonts w:ascii="GHEA Grapalat" w:hAnsi="GHEA Grapalat"/>
        </w:rPr>
        <w:footnoteReference w:customMarkFollows="1" w:id="25"/>
        <w:t>21</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734464">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FootnoteReference"/>
          <w:rFonts w:ascii="GHEA Grapalat" w:hAnsi="GHEA Grapalat"/>
        </w:rPr>
        <w:footnoteReference w:customMarkFollows="1" w:id="26"/>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FootnoteReference"/>
          <w:rFonts w:ascii="GHEA Grapalat" w:hAnsi="GHEA Grapalat"/>
        </w:rPr>
        <w:footnoteReference w:customMarkFollows="1" w:id="27"/>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 xml:space="preserve">,а </w:t>
      </w:r>
      <w:r w:rsidR="005A3009" w:rsidRPr="00734464">
        <w:rPr>
          <w:rFonts w:ascii="GHEA Grapalat" w:hAnsi="GHEA Grapalat"/>
        </w:rPr>
        <w:lastRenderedPageBreak/>
        <w:t>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Default="00071D1C" w:rsidP="00B46D58">
      <w:pPr>
        <w:widowControl w:val="0"/>
        <w:spacing w:after="160"/>
        <w:jc w:val="center"/>
        <w:rPr>
          <w:rFonts w:ascii="GHEA Grapalat" w:hAnsi="GHEA Grapalat"/>
          <w:b/>
          <w:lang w:val="en-US"/>
        </w:rPr>
      </w:pPr>
      <w:r w:rsidRPr="00734464">
        <w:rPr>
          <w:rFonts w:ascii="GHEA Grapalat" w:hAnsi="GHEA Grapalat"/>
          <w:b/>
        </w:rPr>
        <w:t>10. Адреса, банковские реквизиты и подписи Сторон</w:t>
      </w:r>
    </w:p>
    <w:p w:rsidR="001B615A" w:rsidRPr="001B615A" w:rsidRDefault="001B615A" w:rsidP="00B46D58">
      <w:pPr>
        <w:widowControl w:val="0"/>
        <w:spacing w:after="160"/>
        <w:jc w:val="center"/>
        <w:rPr>
          <w:rFonts w:ascii="GHEA Grapalat" w:hAnsi="GHEA Grapalat"/>
          <w:b/>
          <w:lang w:val="en-US"/>
        </w:rPr>
      </w:pPr>
    </w:p>
    <w:tbl>
      <w:tblPr>
        <w:tblW w:w="9639" w:type="dxa"/>
        <w:tblInd w:w="409" w:type="dxa"/>
        <w:tblLayout w:type="fixed"/>
        <w:tblLook w:val="000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lastRenderedPageBreak/>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CE64D6">
        <w:rPr>
          <w:rFonts w:ascii="GHEA Grapalat" w:hAnsi="GHEA Grapalat"/>
          <w:i/>
        </w:rPr>
        <w:t>BK</w:t>
      </w:r>
      <w:r w:rsidR="00ED647B">
        <w:rPr>
          <w:rFonts w:ascii="GHEA Grapalat" w:hAnsi="GHEA Grapalat"/>
          <w:i/>
          <w:lang w:val="en-US"/>
        </w:rPr>
        <w:t>С</w:t>
      </w:r>
      <w:r w:rsidR="00ED647B">
        <w:rPr>
          <w:rFonts w:ascii="GHEA Grapalat" w:hAnsi="GHEA Grapalat"/>
          <w:i/>
        </w:rPr>
        <w:t>H-GHAPDzB-2</w:t>
      </w:r>
      <w:r w:rsidR="005F30E0">
        <w:rPr>
          <w:rFonts w:ascii="GHEA Grapalat" w:hAnsi="GHEA Grapalat"/>
          <w:i/>
          <w:lang w:val="en-US"/>
        </w:rPr>
        <w:t>3</w:t>
      </w:r>
      <w:r w:rsidR="00B36CB3">
        <w:rPr>
          <w:rFonts w:ascii="GHEA Grapalat" w:hAnsi="GHEA Grapalat"/>
          <w:i/>
        </w:rPr>
        <w:t>/</w:t>
      </w:r>
      <w:r w:rsidR="00393225">
        <w:rPr>
          <w:rFonts w:ascii="GHEA Grapalat" w:hAnsi="GHEA Grapalat"/>
          <w:i/>
          <w:lang w:val="en-US"/>
        </w:rPr>
        <w:t>1</w:t>
      </w:r>
      <w:r w:rsidR="005F30E0">
        <w:rPr>
          <w:rFonts w:ascii="GHEA Grapalat" w:hAnsi="GHEA Grapalat"/>
          <w:i/>
          <w:lang w:val="en-US"/>
        </w:rPr>
        <w:t>4</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FootnoteReference"/>
          <w:rFonts w:ascii="GHEA Grapalat" w:hAnsi="GHEA Grapalat"/>
        </w:rPr>
        <w:footnoteReference w:customMarkFollows="1" w:id="28"/>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tbl>
      <w:tblPr>
        <w:tblW w:w="158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7"/>
        <w:gridCol w:w="1417"/>
        <w:gridCol w:w="4536"/>
        <w:gridCol w:w="709"/>
        <w:gridCol w:w="992"/>
        <w:gridCol w:w="1276"/>
        <w:gridCol w:w="992"/>
        <w:gridCol w:w="992"/>
        <w:gridCol w:w="709"/>
        <w:gridCol w:w="1910"/>
      </w:tblGrid>
      <w:tr w:rsidR="00E26006" w:rsidRPr="005E08AA" w:rsidTr="00E26006">
        <w:tc>
          <w:tcPr>
            <w:tcW w:w="15840" w:type="dxa"/>
            <w:gridSpan w:val="11"/>
            <w:vAlign w:val="center"/>
          </w:tcPr>
          <w:p w:rsidR="00E26006" w:rsidRPr="005E08AA" w:rsidRDefault="00E26006" w:rsidP="00525736">
            <w:pPr>
              <w:jc w:val="center"/>
              <w:rPr>
                <w:rFonts w:ascii="GHEA Grapalat" w:hAnsi="GHEA Grapalat"/>
                <w:b/>
                <w:i/>
                <w:sz w:val="18"/>
              </w:rPr>
            </w:pPr>
            <w:r w:rsidRPr="00CE0F01">
              <w:rPr>
                <w:rFonts w:ascii="GHEA Grapalat" w:hAnsi="GHEA Grapalat"/>
                <w:b/>
                <w:i/>
                <w:sz w:val="18"/>
              </w:rPr>
              <w:t>Канцелярские товары</w:t>
            </w:r>
          </w:p>
        </w:tc>
      </w:tr>
      <w:tr w:rsidR="00E26006" w:rsidRPr="00C03723" w:rsidTr="00E26006">
        <w:trPr>
          <w:trHeight w:val="219"/>
        </w:trPr>
        <w:tc>
          <w:tcPr>
            <w:tcW w:w="540"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N</w:t>
            </w:r>
          </w:p>
        </w:tc>
        <w:tc>
          <w:tcPr>
            <w:tcW w:w="1767"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код (CPV)</w:t>
            </w:r>
          </w:p>
        </w:tc>
        <w:tc>
          <w:tcPr>
            <w:tcW w:w="1417"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Наменование</w:t>
            </w:r>
          </w:p>
        </w:tc>
        <w:tc>
          <w:tcPr>
            <w:tcW w:w="453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Техническая характеристика товара</w:t>
            </w:r>
          </w:p>
        </w:tc>
        <w:tc>
          <w:tcPr>
            <w:tcW w:w="709"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Единица измерения</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Цена единицы</w:t>
            </w:r>
          </w:p>
        </w:tc>
        <w:tc>
          <w:tcPr>
            <w:tcW w:w="127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Общая цена</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Общое количество</w:t>
            </w:r>
          </w:p>
        </w:tc>
        <w:tc>
          <w:tcPr>
            <w:tcW w:w="3611" w:type="dxa"/>
            <w:gridSpan w:val="3"/>
            <w:vAlign w:val="center"/>
          </w:tcPr>
          <w:p w:rsidR="00E26006" w:rsidRPr="00C03723" w:rsidRDefault="00E26006" w:rsidP="00525736">
            <w:pPr>
              <w:jc w:val="center"/>
              <w:rPr>
                <w:rFonts w:ascii="GHEA Grapalat" w:hAnsi="GHEA Grapalat"/>
                <w:b/>
                <w:sz w:val="18"/>
                <w:szCs w:val="18"/>
              </w:rPr>
            </w:pPr>
            <w:r w:rsidRPr="00753330">
              <w:rPr>
                <w:rFonts w:ascii="GHEA Grapalat" w:hAnsi="GHEA Grapalat"/>
                <w:b/>
                <w:sz w:val="16"/>
                <w:szCs w:val="16"/>
              </w:rPr>
              <w:t>Количество и срок исполнения</w:t>
            </w:r>
          </w:p>
        </w:tc>
      </w:tr>
      <w:tr w:rsidR="00E26006" w:rsidRPr="00C03723" w:rsidTr="00E26006">
        <w:trPr>
          <w:trHeight w:val="445"/>
        </w:trPr>
        <w:tc>
          <w:tcPr>
            <w:tcW w:w="540" w:type="dxa"/>
            <w:vMerge/>
            <w:vAlign w:val="center"/>
          </w:tcPr>
          <w:p w:rsidR="00E26006" w:rsidRPr="00C03723" w:rsidRDefault="00E26006" w:rsidP="00525736">
            <w:pPr>
              <w:jc w:val="center"/>
              <w:rPr>
                <w:rFonts w:ascii="GHEA Grapalat" w:hAnsi="GHEA Grapalat"/>
                <w:b/>
                <w:sz w:val="18"/>
                <w:szCs w:val="18"/>
              </w:rPr>
            </w:pPr>
          </w:p>
        </w:tc>
        <w:tc>
          <w:tcPr>
            <w:tcW w:w="1767" w:type="dxa"/>
            <w:vMerge/>
            <w:vAlign w:val="center"/>
          </w:tcPr>
          <w:p w:rsidR="00E26006" w:rsidRPr="00C03723" w:rsidRDefault="00E26006" w:rsidP="00525736">
            <w:pPr>
              <w:jc w:val="center"/>
              <w:rPr>
                <w:rFonts w:ascii="GHEA Grapalat" w:hAnsi="GHEA Grapalat"/>
                <w:b/>
                <w:sz w:val="18"/>
                <w:szCs w:val="18"/>
              </w:rPr>
            </w:pPr>
          </w:p>
        </w:tc>
        <w:tc>
          <w:tcPr>
            <w:tcW w:w="1417" w:type="dxa"/>
            <w:vMerge/>
            <w:vAlign w:val="center"/>
          </w:tcPr>
          <w:p w:rsidR="00E26006" w:rsidRPr="00C03723" w:rsidRDefault="00E26006" w:rsidP="00525736">
            <w:pPr>
              <w:jc w:val="center"/>
              <w:rPr>
                <w:rFonts w:ascii="GHEA Grapalat" w:hAnsi="GHEA Grapalat"/>
                <w:b/>
                <w:sz w:val="18"/>
                <w:szCs w:val="18"/>
              </w:rPr>
            </w:pPr>
          </w:p>
        </w:tc>
        <w:tc>
          <w:tcPr>
            <w:tcW w:w="4536" w:type="dxa"/>
            <w:vMerge/>
            <w:vAlign w:val="center"/>
          </w:tcPr>
          <w:p w:rsidR="00E26006" w:rsidRPr="00C03723" w:rsidRDefault="00E26006" w:rsidP="00525736">
            <w:pPr>
              <w:jc w:val="center"/>
              <w:rPr>
                <w:rFonts w:ascii="GHEA Grapalat" w:hAnsi="GHEA Grapalat"/>
                <w:b/>
                <w:sz w:val="18"/>
                <w:szCs w:val="18"/>
              </w:rPr>
            </w:pPr>
          </w:p>
        </w:tc>
        <w:tc>
          <w:tcPr>
            <w:tcW w:w="709"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1276"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92" w:type="dxa"/>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Адрес</w:t>
            </w:r>
          </w:p>
        </w:tc>
        <w:tc>
          <w:tcPr>
            <w:tcW w:w="709" w:type="dxa"/>
            <w:vAlign w:val="center"/>
          </w:tcPr>
          <w:p w:rsidR="00E26006" w:rsidRPr="00753330" w:rsidRDefault="00E26006" w:rsidP="00525736">
            <w:pPr>
              <w:jc w:val="center"/>
              <w:rPr>
                <w:rFonts w:ascii="GHEA Grapalat" w:hAnsi="GHEA Grapalat"/>
                <w:b/>
                <w:sz w:val="14"/>
                <w:szCs w:val="14"/>
              </w:rPr>
            </w:pPr>
            <w:r w:rsidRPr="00753330">
              <w:rPr>
                <w:rFonts w:ascii="GHEA Grapalat" w:hAnsi="GHEA Grapalat"/>
                <w:b/>
                <w:sz w:val="14"/>
                <w:szCs w:val="14"/>
              </w:rPr>
              <w:t>количество</w:t>
            </w:r>
          </w:p>
        </w:tc>
        <w:tc>
          <w:tcPr>
            <w:tcW w:w="1910" w:type="dxa"/>
            <w:vAlign w:val="center"/>
          </w:tcPr>
          <w:p w:rsidR="00E26006" w:rsidRPr="00753330" w:rsidRDefault="00E26006" w:rsidP="00525736">
            <w:pPr>
              <w:jc w:val="center"/>
              <w:rPr>
                <w:rFonts w:ascii="GHEA Grapalat" w:hAnsi="GHEA Grapalat"/>
                <w:b/>
                <w:sz w:val="16"/>
                <w:szCs w:val="16"/>
                <w:lang w:val="hy-AM"/>
              </w:rPr>
            </w:pPr>
            <w:r w:rsidRPr="00753330">
              <w:rPr>
                <w:rFonts w:ascii="GHEA Grapalat" w:hAnsi="GHEA Grapalat"/>
                <w:b/>
                <w:sz w:val="16"/>
                <w:szCs w:val="16"/>
              </w:rPr>
              <w:t>срок</w:t>
            </w:r>
          </w:p>
        </w:tc>
      </w:tr>
      <w:tr w:rsidR="001908F5" w:rsidRPr="00D03A72" w:rsidTr="009710B3">
        <w:trPr>
          <w:trHeight w:val="909"/>
        </w:trPr>
        <w:tc>
          <w:tcPr>
            <w:tcW w:w="540" w:type="dxa"/>
            <w:shd w:val="clear" w:color="auto" w:fill="auto"/>
            <w:vAlign w:val="center"/>
          </w:tcPr>
          <w:p w:rsidR="001908F5" w:rsidRDefault="001908F5" w:rsidP="00B20A63">
            <w:pPr>
              <w:tabs>
                <w:tab w:val="left" w:pos="3030"/>
              </w:tabs>
              <w:jc w:val="center"/>
              <w:rPr>
                <w:rFonts w:ascii="Sylfaen" w:hAnsi="Sylfaen"/>
                <w:sz w:val="18"/>
                <w:szCs w:val="18"/>
                <w:lang w:val="en-US"/>
              </w:rPr>
            </w:pPr>
            <w:r>
              <w:rPr>
                <w:rFonts w:ascii="Sylfaen" w:hAnsi="Sylfaen"/>
                <w:sz w:val="18"/>
                <w:szCs w:val="18"/>
                <w:lang w:val="en-US"/>
              </w:rPr>
              <w:t>20</w:t>
            </w:r>
          </w:p>
        </w:tc>
        <w:tc>
          <w:tcPr>
            <w:tcW w:w="1767" w:type="dxa"/>
          </w:tcPr>
          <w:p w:rsidR="001908F5" w:rsidRPr="001B481C" w:rsidRDefault="001908F5" w:rsidP="009710B3">
            <w:pPr>
              <w:jc w:val="center"/>
              <w:rPr>
                <w:sz w:val="18"/>
                <w:szCs w:val="18"/>
              </w:rPr>
            </w:pPr>
            <w:r>
              <w:rPr>
                <w:sz w:val="18"/>
                <w:szCs w:val="18"/>
              </w:rPr>
              <w:br/>
              <w:t>34351500</w:t>
            </w:r>
          </w:p>
        </w:tc>
        <w:tc>
          <w:tcPr>
            <w:tcW w:w="1417" w:type="dxa"/>
            <w:vAlign w:val="center"/>
          </w:tcPr>
          <w:p w:rsidR="001908F5" w:rsidRPr="004163C5" w:rsidRDefault="001908F5" w:rsidP="009710B3">
            <w:pPr>
              <w:rPr>
                <w:rFonts w:ascii="Sylfaen" w:hAnsi="Sylfaen"/>
                <w:color w:val="000000"/>
                <w:sz w:val="18"/>
                <w:szCs w:val="18"/>
                <w:lang w:val="hy-AM"/>
              </w:rPr>
            </w:pPr>
            <w:r w:rsidRPr="00804A93">
              <w:rPr>
                <w:rFonts w:ascii="Sylfaen" w:hAnsi="Sylfaen"/>
                <w:color w:val="000000"/>
                <w:sz w:val="18"/>
                <w:szCs w:val="18"/>
                <w:lang w:val="hy-AM"/>
              </w:rPr>
              <w:t>Шина ФОРД легковая</w:t>
            </w:r>
          </w:p>
        </w:tc>
        <w:tc>
          <w:tcPr>
            <w:tcW w:w="4536" w:type="dxa"/>
            <w:vAlign w:val="center"/>
          </w:tcPr>
          <w:p w:rsidR="001908F5" w:rsidRPr="00721A8C" w:rsidRDefault="001908F5" w:rsidP="009710B3">
            <w:pPr>
              <w:jc w:val="center"/>
              <w:rPr>
                <w:color w:val="000000"/>
                <w:sz w:val="18"/>
                <w:szCs w:val="18"/>
                <w:lang w:val="hy-AM"/>
              </w:rPr>
            </w:pPr>
            <w:r w:rsidRPr="00804A93">
              <w:rPr>
                <w:color w:val="000000"/>
                <w:sz w:val="18"/>
                <w:szCs w:val="18"/>
                <w:lang w:val="hy-AM"/>
              </w:rPr>
              <w:t>Шина FORD 195x75-R16C</w:t>
            </w:r>
          </w:p>
        </w:tc>
        <w:tc>
          <w:tcPr>
            <w:tcW w:w="709" w:type="dxa"/>
          </w:tcPr>
          <w:p w:rsidR="001908F5" w:rsidRDefault="00185278" w:rsidP="009710B3">
            <w:pPr>
              <w:jc w:val="center"/>
            </w:pPr>
            <w:r>
              <w:rPr>
                <w:sz w:val="18"/>
                <w:szCs w:val="18"/>
                <w:lang w:val="en-US"/>
              </w:rPr>
              <w:br/>
            </w:r>
            <w:r w:rsidR="001908F5" w:rsidRPr="00BA635A">
              <w:rPr>
                <w:sz w:val="18"/>
                <w:szCs w:val="18"/>
                <w:lang w:val="en-US"/>
              </w:rPr>
              <w:t>штука</w:t>
            </w:r>
          </w:p>
        </w:tc>
        <w:tc>
          <w:tcPr>
            <w:tcW w:w="992" w:type="dxa"/>
            <w:shd w:val="clear" w:color="auto" w:fill="auto"/>
            <w:vAlign w:val="center"/>
          </w:tcPr>
          <w:p w:rsidR="001908F5" w:rsidRPr="00D26BFF" w:rsidRDefault="001908F5" w:rsidP="00B20A63">
            <w:pPr>
              <w:jc w:val="center"/>
              <w:rPr>
                <w:rFonts w:ascii="Sylfaen" w:hAnsi="Sylfaen" w:cs="Sylfaen"/>
                <w:sz w:val="18"/>
                <w:szCs w:val="18"/>
                <w:lang w:val="hy-AM"/>
              </w:rPr>
            </w:pPr>
          </w:p>
        </w:tc>
        <w:tc>
          <w:tcPr>
            <w:tcW w:w="1276" w:type="dxa"/>
            <w:vAlign w:val="center"/>
          </w:tcPr>
          <w:p w:rsidR="001908F5" w:rsidRPr="00302C36" w:rsidRDefault="001908F5" w:rsidP="00B20A63">
            <w:pPr>
              <w:jc w:val="center"/>
              <w:rPr>
                <w:rFonts w:ascii="GHEA Grapalat" w:hAnsi="GHEA Grapalat"/>
                <w:sz w:val="20"/>
                <w:szCs w:val="20"/>
              </w:rPr>
            </w:pPr>
          </w:p>
        </w:tc>
        <w:tc>
          <w:tcPr>
            <w:tcW w:w="992" w:type="dxa"/>
          </w:tcPr>
          <w:p w:rsidR="001908F5" w:rsidRDefault="001908F5" w:rsidP="009710B3">
            <w:pPr>
              <w:jc w:val="center"/>
              <w:rPr>
                <w:rFonts w:ascii="Sylfaen" w:hAnsi="Sylfaen"/>
                <w:sz w:val="18"/>
                <w:szCs w:val="18"/>
              </w:rPr>
            </w:pPr>
            <w:r>
              <w:rPr>
                <w:rFonts w:ascii="Sylfaen" w:hAnsi="Sylfaen"/>
                <w:sz w:val="18"/>
                <w:szCs w:val="18"/>
              </w:rPr>
              <w:br/>
              <w:t>6</w:t>
            </w:r>
          </w:p>
        </w:tc>
        <w:tc>
          <w:tcPr>
            <w:tcW w:w="992" w:type="dxa"/>
            <w:vAlign w:val="center"/>
          </w:tcPr>
          <w:p w:rsidR="001908F5" w:rsidRDefault="001908F5"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1908F5" w:rsidRDefault="00712374" w:rsidP="00B20A63">
            <w:pPr>
              <w:jc w:val="center"/>
              <w:rPr>
                <w:rFonts w:ascii="Sylfaen" w:hAnsi="Sylfaen"/>
                <w:color w:val="000000"/>
                <w:sz w:val="18"/>
                <w:szCs w:val="18"/>
                <w:lang w:val="en-US"/>
              </w:rPr>
            </w:pPr>
            <w:r>
              <w:rPr>
                <w:rFonts w:ascii="Sylfaen" w:hAnsi="Sylfaen"/>
                <w:color w:val="000000"/>
                <w:sz w:val="18"/>
                <w:szCs w:val="18"/>
                <w:lang w:val="en-US"/>
              </w:rPr>
              <w:t>6</w:t>
            </w:r>
          </w:p>
        </w:tc>
        <w:tc>
          <w:tcPr>
            <w:tcW w:w="1910" w:type="dxa"/>
          </w:tcPr>
          <w:p w:rsidR="001908F5" w:rsidRDefault="001908F5">
            <w:r w:rsidRPr="00A815E2">
              <w:rPr>
                <w:rFonts w:ascii="GHEA Grapalat" w:hAnsi="GHEA Grapalat"/>
                <w:bCs/>
                <w:sz w:val="16"/>
                <w:szCs w:val="16"/>
              </w:rPr>
              <w:t>на 20 календарных дней после вступления Соглашения в силу</w:t>
            </w:r>
          </w:p>
        </w:tc>
      </w:tr>
      <w:tr w:rsidR="001908F5" w:rsidRPr="00D03A72" w:rsidTr="009710B3">
        <w:trPr>
          <w:trHeight w:val="909"/>
        </w:trPr>
        <w:tc>
          <w:tcPr>
            <w:tcW w:w="540" w:type="dxa"/>
            <w:shd w:val="clear" w:color="auto" w:fill="auto"/>
            <w:vAlign w:val="center"/>
          </w:tcPr>
          <w:p w:rsidR="001908F5" w:rsidRDefault="001908F5" w:rsidP="00B20A63">
            <w:pPr>
              <w:tabs>
                <w:tab w:val="left" w:pos="3030"/>
              </w:tabs>
              <w:jc w:val="center"/>
              <w:rPr>
                <w:rFonts w:ascii="Sylfaen" w:hAnsi="Sylfaen"/>
                <w:sz w:val="18"/>
                <w:szCs w:val="18"/>
                <w:lang w:val="en-US"/>
              </w:rPr>
            </w:pPr>
            <w:r>
              <w:rPr>
                <w:rFonts w:ascii="Sylfaen" w:hAnsi="Sylfaen"/>
                <w:sz w:val="18"/>
                <w:szCs w:val="18"/>
                <w:lang w:val="en-US"/>
              </w:rPr>
              <w:t>21</w:t>
            </w:r>
          </w:p>
        </w:tc>
        <w:tc>
          <w:tcPr>
            <w:tcW w:w="1767" w:type="dxa"/>
          </w:tcPr>
          <w:p w:rsidR="001908F5" w:rsidRPr="001B481C" w:rsidRDefault="001908F5" w:rsidP="009710B3">
            <w:pPr>
              <w:jc w:val="center"/>
              <w:rPr>
                <w:sz w:val="18"/>
                <w:szCs w:val="18"/>
              </w:rPr>
            </w:pPr>
            <w:r>
              <w:rPr>
                <w:sz w:val="18"/>
                <w:szCs w:val="18"/>
              </w:rPr>
              <w:br/>
              <w:t>34351500</w:t>
            </w:r>
          </w:p>
        </w:tc>
        <w:tc>
          <w:tcPr>
            <w:tcW w:w="1417" w:type="dxa"/>
            <w:vAlign w:val="center"/>
          </w:tcPr>
          <w:p w:rsidR="001908F5" w:rsidRPr="00B43235" w:rsidRDefault="001908F5" w:rsidP="009710B3">
            <w:pPr>
              <w:rPr>
                <w:rFonts w:ascii="Sylfaen" w:hAnsi="Sylfaen"/>
                <w:color w:val="000000"/>
                <w:sz w:val="18"/>
                <w:szCs w:val="18"/>
              </w:rPr>
            </w:pPr>
            <w:r w:rsidRPr="00804A93">
              <w:rPr>
                <w:rFonts w:ascii="Sylfaen" w:hAnsi="Sylfaen"/>
                <w:color w:val="000000"/>
                <w:sz w:val="18"/>
                <w:szCs w:val="18"/>
              </w:rPr>
              <w:t>Шина ГАЗель автомобиль</w:t>
            </w:r>
          </w:p>
        </w:tc>
        <w:tc>
          <w:tcPr>
            <w:tcW w:w="4536" w:type="dxa"/>
            <w:vAlign w:val="center"/>
          </w:tcPr>
          <w:p w:rsidR="001908F5" w:rsidRPr="00721A8C" w:rsidRDefault="00712374" w:rsidP="009710B3">
            <w:pPr>
              <w:jc w:val="center"/>
              <w:rPr>
                <w:color w:val="000000"/>
                <w:sz w:val="18"/>
                <w:szCs w:val="18"/>
                <w:lang w:val="hy-AM"/>
              </w:rPr>
            </w:pPr>
            <w:r>
              <w:rPr>
                <w:color w:val="000000"/>
                <w:sz w:val="18"/>
                <w:szCs w:val="18"/>
                <w:lang w:val="hy-AM"/>
              </w:rPr>
              <w:t xml:space="preserve">ШИНЫ ГАЗЕЛЬ-185х75 </w:t>
            </w:r>
            <w:r>
              <w:rPr>
                <w:color w:val="000000"/>
                <w:sz w:val="18"/>
                <w:szCs w:val="18"/>
                <w:lang w:val="en-US"/>
              </w:rPr>
              <w:t>R</w:t>
            </w:r>
            <w:r w:rsidR="001908F5" w:rsidRPr="00804A93">
              <w:rPr>
                <w:color w:val="000000"/>
                <w:sz w:val="18"/>
                <w:szCs w:val="18"/>
                <w:lang w:val="hy-AM"/>
              </w:rPr>
              <w:t>-16С</w:t>
            </w:r>
          </w:p>
        </w:tc>
        <w:tc>
          <w:tcPr>
            <w:tcW w:w="709" w:type="dxa"/>
          </w:tcPr>
          <w:p w:rsidR="001908F5" w:rsidRDefault="00185278" w:rsidP="009710B3">
            <w:pPr>
              <w:jc w:val="center"/>
            </w:pPr>
            <w:r>
              <w:rPr>
                <w:sz w:val="18"/>
                <w:szCs w:val="18"/>
                <w:lang w:val="en-US"/>
              </w:rPr>
              <w:br/>
            </w:r>
            <w:r w:rsidR="001908F5" w:rsidRPr="00BA635A">
              <w:rPr>
                <w:sz w:val="18"/>
                <w:szCs w:val="18"/>
                <w:lang w:val="en-US"/>
              </w:rPr>
              <w:t>штука</w:t>
            </w:r>
          </w:p>
        </w:tc>
        <w:tc>
          <w:tcPr>
            <w:tcW w:w="992" w:type="dxa"/>
            <w:shd w:val="clear" w:color="auto" w:fill="auto"/>
            <w:vAlign w:val="center"/>
          </w:tcPr>
          <w:p w:rsidR="001908F5" w:rsidRPr="00D26BFF" w:rsidRDefault="001908F5" w:rsidP="00B20A63">
            <w:pPr>
              <w:jc w:val="center"/>
              <w:rPr>
                <w:rFonts w:ascii="Sylfaen" w:hAnsi="Sylfaen" w:cs="Sylfaen"/>
                <w:sz w:val="18"/>
                <w:szCs w:val="18"/>
                <w:lang w:val="hy-AM"/>
              </w:rPr>
            </w:pPr>
          </w:p>
        </w:tc>
        <w:tc>
          <w:tcPr>
            <w:tcW w:w="1276" w:type="dxa"/>
            <w:vAlign w:val="center"/>
          </w:tcPr>
          <w:p w:rsidR="001908F5" w:rsidRPr="00302C36" w:rsidRDefault="001908F5" w:rsidP="00B20A63">
            <w:pPr>
              <w:jc w:val="center"/>
              <w:rPr>
                <w:rFonts w:ascii="GHEA Grapalat" w:hAnsi="GHEA Grapalat"/>
                <w:sz w:val="20"/>
                <w:szCs w:val="20"/>
              </w:rPr>
            </w:pPr>
          </w:p>
        </w:tc>
        <w:tc>
          <w:tcPr>
            <w:tcW w:w="992" w:type="dxa"/>
          </w:tcPr>
          <w:p w:rsidR="001908F5" w:rsidRPr="00712374" w:rsidRDefault="00712374" w:rsidP="009710B3">
            <w:pPr>
              <w:jc w:val="center"/>
              <w:rPr>
                <w:rFonts w:ascii="Sylfaen" w:hAnsi="Sylfaen"/>
                <w:sz w:val="18"/>
                <w:szCs w:val="18"/>
                <w:lang w:val="en-US"/>
              </w:rPr>
            </w:pPr>
            <w:r>
              <w:rPr>
                <w:rFonts w:ascii="Sylfaen" w:hAnsi="Sylfaen"/>
                <w:sz w:val="18"/>
                <w:szCs w:val="18"/>
              </w:rPr>
              <w:br/>
            </w:r>
            <w:r>
              <w:rPr>
                <w:rFonts w:ascii="Sylfaen" w:hAnsi="Sylfaen"/>
                <w:sz w:val="18"/>
                <w:szCs w:val="18"/>
                <w:lang w:val="en-US"/>
              </w:rPr>
              <w:t>36</w:t>
            </w:r>
          </w:p>
        </w:tc>
        <w:tc>
          <w:tcPr>
            <w:tcW w:w="992" w:type="dxa"/>
            <w:vAlign w:val="center"/>
          </w:tcPr>
          <w:p w:rsidR="001908F5" w:rsidRDefault="001908F5"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1908F5" w:rsidRDefault="00712374" w:rsidP="00B20A63">
            <w:pPr>
              <w:jc w:val="center"/>
              <w:rPr>
                <w:rFonts w:ascii="Sylfaen" w:hAnsi="Sylfaen"/>
                <w:color w:val="000000"/>
                <w:sz w:val="18"/>
                <w:szCs w:val="18"/>
                <w:lang w:val="en-US"/>
              </w:rPr>
            </w:pPr>
            <w:r>
              <w:rPr>
                <w:rFonts w:ascii="Sylfaen" w:hAnsi="Sylfaen"/>
                <w:color w:val="000000"/>
                <w:sz w:val="18"/>
                <w:szCs w:val="18"/>
                <w:lang w:val="en-US"/>
              </w:rPr>
              <w:t>36</w:t>
            </w:r>
          </w:p>
        </w:tc>
        <w:tc>
          <w:tcPr>
            <w:tcW w:w="1910" w:type="dxa"/>
          </w:tcPr>
          <w:p w:rsidR="001908F5" w:rsidRDefault="001908F5">
            <w:r w:rsidRPr="00A815E2">
              <w:rPr>
                <w:rFonts w:ascii="GHEA Grapalat" w:hAnsi="GHEA Grapalat"/>
                <w:bCs/>
                <w:sz w:val="16"/>
                <w:szCs w:val="16"/>
              </w:rPr>
              <w:t>на 20 календарных дней после вступления Соглашения в силу</w:t>
            </w:r>
          </w:p>
        </w:tc>
      </w:tr>
      <w:tr w:rsidR="00712374" w:rsidRPr="00D03A72" w:rsidTr="00712374">
        <w:trPr>
          <w:trHeight w:val="840"/>
        </w:trPr>
        <w:tc>
          <w:tcPr>
            <w:tcW w:w="540" w:type="dxa"/>
            <w:shd w:val="clear" w:color="auto" w:fill="auto"/>
            <w:vAlign w:val="center"/>
          </w:tcPr>
          <w:p w:rsidR="00712374" w:rsidRDefault="00712374" w:rsidP="00B20A63">
            <w:pPr>
              <w:tabs>
                <w:tab w:val="left" w:pos="3030"/>
              </w:tabs>
              <w:jc w:val="center"/>
              <w:rPr>
                <w:rFonts w:ascii="Sylfaen" w:hAnsi="Sylfaen"/>
                <w:sz w:val="18"/>
                <w:szCs w:val="18"/>
                <w:lang w:val="en-US"/>
              </w:rPr>
            </w:pPr>
            <w:r>
              <w:rPr>
                <w:rFonts w:ascii="Sylfaen" w:hAnsi="Sylfaen"/>
                <w:sz w:val="18"/>
                <w:szCs w:val="18"/>
                <w:lang w:val="en-US"/>
              </w:rPr>
              <w:t>22</w:t>
            </w:r>
          </w:p>
        </w:tc>
        <w:tc>
          <w:tcPr>
            <w:tcW w:w="1767" w:type="dxa"/>
          </w:tcPr>
          <w:p w:rsidR="00712374" w:rsidRPr="001B481C" w:rsidRDefault="00E05E42" w:rsidP="009710B3">
            <w:pPr>
              <w:jc w:val="center"/>
              <w:rPr>
                <w:sz w:val="18"/>
                <w:szCs w:val="18"/>
              </w:rPr>
            </w:pPr>
            <w:r>
              <w:rPr>
                <w:sz w:val="18"/>
                <w:szCs w:val="18"/>
                <w:lang w:val="en-US"/>
              </w:rPr>
              <w:br/>
            </w:r>
            <w:r w:rsidR="00712374">
              <w:rPr>
                <w:sz w:val="18"/>
                <w:szCs w:val="18"/>
              </w:rPr>
              <w:t>34351300</w:t>
            </w:r>
          </w:p>
        </w:tc>
        <w:tc>
          <w:tcPr>
            <w:tcW w:w="1417" w:type="dxa"/>
          </w:tcPr>
          <w:p w:rsidR="00712374" w:rsidRPr="00E05E42" w:rsidRDefault="00712374" w:rsidP="009710B3">
            <w:pPr>
              <w:rPr>
                <w:rFonts w:ascii="Sylfaen" w:hAnsi="Sylfaen"/>
                <w:b/>
                <w:sz w:val="18"/>
                <w:szCs w:val="18"/>
                <w:lang w:val="en-US"/>
              </w:rPr>
            </w:pPr>
            <w:r w:rsidRPr="00E05E42">
              <w:rPr>
                <w:rFonts w:ascii="Sylfaen" w:hAnsi="Sylfaen"/>
                <w:b/>
                <w:sz w:val="18"/>
                <w:szCs w:val="18"/>
              </w:rPr>
              <w:t>Шин</w:t>
            </w:r>
            <w:r w:rsidRPr="00E05E42">
              <w:rPr>
                <w:rFonts w:ascii="Sylfaen" w:hAnsi="Sylfaen"/>
                <w:b/>
                <w:sz w:val="18"/>
                <w:szCs w:val="18"/>
                <w:lang w:val="en-US"/>
              </w:rPr>
              <w:t xml:space="preserve">а </w:t>
            </w:r>
            <w:r w:rsidR="00E05E42" w:rsidRPr="00E05E42">
              <w:rPr>
                <w:rFonts w:ascii="GHEA Grapalat" w:hAnsi="GHEA Grapalat"/>
                <w:b/>
                <w:sz w:val="18"/>
                <w:szCs w:val="18"/>
                <w:lang w:val="en-US"/>
              </w:rPr>
              <w:t>многоцелевой крана</w:t>
            </w:r>
          </w:p>
        </w:tc>
        <w:tc>
          <w:tcPr>
            <w:tcW w:w="4536" w:type="dxa"/>
            <w:vAlign w:val="center"/>
          </w:tcPr>
          <w:p w:rsidR="00712374" w:rsidRPr="00712374" w:rsidRDefault="00712374" w:rsidP="009710B3">
            <w:pPr>
              <w:jc w:val="center"/>
              <w:rPr>
                <w:rFonts w:ascii="Sylfaen" w:hAnsi="Sylfaen"/>
                <w:color w:val="000000"/>
                <w:sz w:val="18"/>
                <w:szCs w:val="18"/>
                <w:lang w:val="en-US"/>
              </w:rPr>
            </w:pPr>
            <w:r>
              <w:rPr>
                <w:rFonts w:ascii="Sylfaen" w:hAnsi="Sylfaen"/>
                <w:color w:val="000000"/>
                <w:sz w:val="18"/>
                <w:szCs w:val="18"/>
                <w:lang w:val="hy-AM"/>
              </w:rPr>
              <w:t>Шин</w:t>
            </w:r>
            <w:r>
              <w:rPr>
                <w:rFonts w:ascii="Sylfaen" w:hAnsi="Sylfaen"/>
                <w:color w:val="000000"/>
                <w:sz w:val="18"/>
                <w:szCs w:val="18"/>
                <w:lang w:val="en-US"/>
              </w:rPr>
              <w:t>а</w:t>
            </w:r>
            <w:r>
              <w:rPr>
                <w:rFonts w:ascii="Sylfaen" w:hAnsi="Sylfaen"/>
                <w:color w:val="000000"/>
                <w:sz w:val="18"/>
                <w:szCs w:val="18"/>
                <w:lang w:val="hy-AM"/>
              </w:rPr>
              <w:t xml:space="preserve"> </w:t>
            </w:r>
            <w:r w:rsidRPr="005F30E0">
              <w:rPr>
                <w:rFonts w:ascii="GHEA Grapalat" w:hAnsi="GHEA Grapalat"/>
                <w:sz w:val="18"/>
                <w:szCs w:val="18"/>
                <w:lang w:val="en-US"/>
              </w:rPr>
              <w:t>многоцелевой кран</w:t>
            </w:r>
            <w:r>
              <w:rPr>
                <w:rFonts w:ascii="GHEA Grapalat" w:hAnsi="GHEA Grapalat"/>
                <w:sz w:val="18"/>
                <w:szCs w:val="18"/>
                <w:lang w:val="en-US"/>
              </w:rPr>
              <w:t>а</w:t>
            </w:r>
            <w:r w:rsidRPr="00E425DB">
              <w:rPr>
                <w:rFonts w:ascii="Sylfaen" w:hAnsi="Sylfaen"/>
                <w:color w:val="000000"/>
                <w:sz w:val="18"/>
                <w:szCs w:val="18"/>
                <w:lang w:val="hy-AM"/>
              </w:rPr>
              <w:t xml:space="preserve"> R</w:t>
            </w:r>
            <w:r>
              <w:rPr>
                <w:rFonts w:ascii="Sylfaen" w:hAnsi="Sylfaen"/>
                <w:color w:val="000000"/>
                <w:sz w:val="18"/>
                <w:szCs w:val="18"/>
                <w:lang w:val="en-US"/>
              </w:rPr>
              <w:t>12-16.5</w:t>
            </w:r>
            <w:r w:rsidR="00E05E42">
              <w:rPr>
                <w:rFonts w:ascii="Sylfaen" w:hAnsi="Sylfaen"/>
                <w:color w:val="000000"/>
                <w:sz w:val="18"/>
                <w:szCs w:val="18"/>
                <w:lang w:val="en-US"/>
              </w:rPr>
              <w:t>(NHS)</w:t>
            </w:r>
          </w:p>
        </w:tc>
        <w:tc>
          <w:tcPr>
            <w:tcW w:w="709" w:type="dxa"/>
          </w:tcPr>
          <w:p w:rsidR="00712374" w:rsidRDefault="00185278" w:rsidP="009710B3">
            <w:pPr>
              <w:jc w:val="center"/>
            </w:pPr>
            <w:r>
              <w:rPr>
                <w:sz w:val="18"/>
                <w:szCs w:val="18"/>
                <w:lang w:val="en-US"/>
              </w:rPr>
              <w:br/>
            </w:r>
            <w:r w:rsidR="00712374" w:rsidRPr="00BA635A">
              <w:rPr>
                <w:sz w:val="18"/>
                <w:szCs w:val="18"/>
                <w:lang w:val="en-US"/>
              </w:rPr>
              <w:t>штука</w:t>
            </w:r>
          </w:p>
        </w:tc>
        <w:tc>
          <w:tcPr>
            <w:tcW w:w="992" w:type="dxa"/>
            <w:shd w:val="clear" w:color="auto" w:fill="auto"/>
            <w:vAlign w:val="center"/>
          </w:tcPr>
          <w:p w:rsidR="00712374" w:rsidRPr="00D26BFF" w:rsidRDefault="00712374" w:rsidP="00B20A63">
            <w:pPr>
              <w:jc w:val="center"/>
              <w:rPr>
                <w:rFonts w:ascii="Sylfaen" w:hAnsi="Sylfaen" w:cs="Sylfaen"/>
                <w:sz w:val="18"/>
                <w:szCs w:val="18"/>
                <w:lang w:val="hy-AM"/>
              </w:rPr>
            </w:pPr>
          </w:p>
        </w:tc>
        <w:tc>
          <w:tcPr>
            <w:tcW w:w="1276" w:type="dxa"/>
            <w:vAlign w:val="center"/>
          </w:tcPr>
          <w:p w:rsidR="00712374" w:rsidRPr="00302C36" w:rsidRDefault="00712374" w:rsidP="00B20A63">
            <w:pPr>
              <w:jc w:val="center"/>
              <w:rPr>
                <w:rFonts w:ascii="GHEA Grapalat" w:hAnsi="GHEA Grapalat"/>
                <w:sz w:val="20"/>
                <w:szCs w:val="20"/>
              </w:rPr>
            </w:pPr>
          </w:p>
        </w:tc>
        <w:tc>
          <w:tcPr>
            <w:tcW w:w="992" w:type="dxa"/>
          </w:tcPr>
          <w:p w:rsidR="00712374" w:rsidRPr="00712374" w:rsidRDefault="00712374" w:rsidP="009710B3">
            <w:pPr>
              <w:jc w:val="center"/>
              <w:rPr>
                <w:rFonts w:ascii="Sylfaen" w:hAnsi="Sylfaen"/>
                <w:sz w:val="18"/>
                <w:szCs w:val="18"/>
                <w:lang w:val="en-US"/>
              </w:rPr>
            </w:pPr>
            <w:r>
              <w:rPr>
                <w:rFonts w:ascii="Sylfaen" w:hAnsi="Sylfaen"/>
                <w:sz w:val="18"/>
                <w:szCs w:val="18"/>
                <w:lang w:val="en-US"/>
              </w:rPr>
              <w:br/>
              <w:t>4</w:t>
            </w:r>
          </w:p>
        </w:tc>
        <w:tc>
          <w:tcPr>
            <w:tcW w:w="992" w:type="dxa"/>
            <w:vAlign w:val="center"/>
          </w:tcPr>
          <w:p w:rsidR="00712374" w:rsidRDefault="00712374"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712374" w:rsidRDefault="00712374" w:rsidP="00B20A63">
            <w:pPr>
              <w:jc w:val="center"/>
              <w:rPr>
                <w:rFonts w:ascii="Sylfaen" w:hAnsi="Sylfaen"/>
                <w:color w:val="000000"/>
                <w:sz w:val="18"/>
                <w:szCs w:val="18"/>
                <w:lang w:val="en-US"/>
              </w:rPr>
            </w:pPr>
            <w:r>
              <w:rPr>
                <w:rFonts w:ascii="Sylfaen" w:hAnsi="Sylfaen"/>
                <w:color w:val="000000"/>
                <w:sz w:val="18"/>
                <w:szCs w:val="18"/>
                <w:lang w:val="en-US"/>
              </w:rPr>
              <w:t>4</w:t>
            </w:r>
          </w:p>
        </w:tc>
        <w:tc>
          <w:tcPr>
            <w:tcW w:w="1910" w:type="dxa"/>
          </w:tcPr>
          <w:p w:rsidR="00712374" w:rsidRDefault="00712374">
            <w:r w:rsidRPr="00A815E2">
              <w:rPr>
                <w:rFonts w:ascii="GHEA Grapalat" w:hAnsi="GHEA Grapalat"/>
                <w:bCs/>
                <w:sz w:val="16"/>
                <w:szCs w:val="16"/>
              </w:rPr>
              <w:t>на 20 календарных дней после вступления Соглашения в силу</w:t>
            </w:r>
          </w:p>
        </w:tc>
      </w:tr>
    </w:tbl>
    <w:p w:rsidR="00F70D85" w:rsidRPr="00D568BD" w:rsidRDefault="00F70D85" w:rsidP="007C2DA6">
      <w:pPr>
        <w:widowControl w:val="0"/>
        <w:spacing w:after="160"/>
        <w:jc w:val="right"/>
        <w:rPr>
          <w:rFonts w:ascii="GHEA Grapalat" w:hAnsi="GHEA Grapalat"/>
          <w:lang w:val="en-US"/>
        </w:rPr>
      </w:pPr>
    </w:p>
    <w:p w:rsidR="00197D8B" w:rsidRDefault="00197D8B" w:rsidP="007C2DA6">
      <w:pPr>
        <w:widowControl w:val="0"/>
        <w:spacing w:after="160"/>
        <w:jc w:val="center"/>
        <w:rPr>
          <w:rFonts w:ascii="GHEA Grapalat" w:hAnsi="GHEA Grapalat"/>
          <w:b/>
        </w:rPr>
      </w:pPr>
    </w:p>
    <w:p w:rsidR="007C2DA6" w:rsidRDefault="007C2DA6" w:rsidP="007C2DA6">
      <w:pPr>
        <w:widowControl w:val="0"/>
        <w:spacing w:after="160"/>
        <w:jc w:val="center"/>
        <w:rPr>
          <w:rFonts w:ascii="GHEA Grapalat" w:hAnsi="GHEA Grapalat"/>
          <w:b/>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tblPr>
      <w:tblGrid>
        <w:gridCol w:w="4536"/>
        <w:gridCol w:w="760"/>
        <w:gridCol w:w="4343"/>
      </w:tblGrid>
      <w:tr w:rsidR="00734464" w:rsidRPr="00734464" w:rsidTr="00E22E51">
        <w:trPr>
          <w:jc w:val="center"/>
        </w:trPr>
        <w:tc>
          <w:tcPr>
            <w:tcW w:w="4536"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ОКУПАТЕЛЬ</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ПРОДАВЕЦ</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197D8B" w:rsidRDefault="00197D8B" w:rsidP="00F27B09">
      <w:pPr>
        <w:widowControl w:val="0"/>
        <w:spacing w:after="160"/>
        <w:jc w:val="right"/>
        <w:rPr>
          <w:rFonts w:ascii="GHEA Grapalat" w:hAnsi="GHEA Grapalat"/>
          <w:i/>
        </w:rPr>
      </w:pPr>
    </w:p>
    <w:p w:rsidR="00F70D85" w:rsidRDefault="00F70D85" w:rsidP="00F27B09">
      <w:pPr>
        <w:widowControl w:val="0"/>
        <w:spacing w:after="160"/>
        <w:jc w:val="right"/>
        <w:rPr>
          <w:rFonts w:ascii="GHEA Grapalat" w:hAnsi="GHEA Grapalat"/>
          <w:i/>
        </w:rPr>
      </w:pPr>
    </w:p>
    <w:p w:rsidR="00FE7C22" w:rsidRDefault="00FE7C22"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B20A63">
        <w:rPr>
          <w:rFonts w:ascii="GHEA Grapalat" w:hAnsi="GHEA Grapalat"/>
          <w:i/>
        </w:rPr>
        <w:t>BK</w:t>
      </w:r>
      <w:r w:rsidR="004F483C">
        <w:rPr>
          <w:rFonts w:ascii="GHEA Grapalat" w:hAnsi="GHEA Grapalat"/>
          <w:i/>
          <w:lang w:val="en-US"/>
        </w:rPr>
        <w:t>С</w:t>
      </w:r>
      <w:r w:rsidR="004F483C">
        <w:rPr>
          <w:rFonts w:ascii="GHEA Grapalat" w:hAnsi="GHEA Grapalat"/>
          <w:i/>
        </w:rPr>
        <w:t>H-GHAP</w:t>
      </w:r>
      <w:r w:rsidR="004F483C">
        <w:rPr>
          <w:rFonts w:ascii="GHEA Grapalat" w:hAnsi="GHEA Grapalat"/>
          <w:i/>
          <w:lang w:val="en-US"/>
        </w:rPr>
        <w:t>D</w:t>
      </w:r>
      <w:r w:rsidR="004F483C">
        <w:rPr>
          <w:rFonts w:ascii="GHEA Grapalat" w:hAnsi="GHEA Grapalat"/>
          <w:i/>
        </w:rPr>
        <w:t>zB-2</w:t>
      </w:r>
      <w:r w:rsidR="00E05E42">
        <w:rPr>
          <w:rFonts w:ascii="GHEA Grapalat" w:hAnsi="GHEA Grapalat"/>
          <w:i/>
          <w:lang w:val="en-US"/>
        </w:rPr>
        <w:t>3</w:t>
      </w:r>
      <w:r w:rsidR="00B36CB3">
        <w:rPr>
          <w:rFonts w:ascii="GHEA Grapalat" w:hAnsi="GHEA Grapalat"/>
          <w:i/>
        </w:rPr>
        <w:t>/</w:t>
      </w:r>
      <w:r w:rsidR="00393225">
        <w:rPr>
          <w:rFonts w:ascii="GHEA Grapalat" w:hAnsi="GHEA Grapalat"/>
          <w:i/>
          <w:lang w:val="en-US"/>
        </w:rPr>
        <w:t>1</w:t>
      </w:r>
      <w:r w:rsidR="00E05E42">
        <w:rPr>
          <w:rFonts w:ascii="GHEA Grapalat" w:hAnsi="GHEA Grapalat"/>
          <w:i/>
          <w:lang w:val="en-US"/>
        </w:rPr>
        <w:t>4</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29"/>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lastRenderedPageBreak/>
        <w:t>Драмов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1629"/>
        <w:gridCol w:w="1683"/>
        <w:gridCol w:w="958"/>
        <w:gridCol w:w="977"/>
        <w:gridCol w:w="690"/>
        <w:gridCol w:w="835"/>
        <w:gridCol w:w="824"/>
        <w:gridCol w:w="863"/>
        <w:gridCol w:w="699"/>
        <w:gridCol w:w="821"/>
        <w:gridCol w:w="910"/>
        <w:gridCol w:w="848"/>
        <w:gridCol w:w="959"/>
        <w:gridCol w:w="851"/>
        <w:gridCol w:w="789"/>
      </w:tblGrid>
      <w:tr w:rsidR="00F27B09" w:rsidRPr="00B138F3" w:rsidTr="00D92F2B">
        <w:trPr>
          <w:trHeight w:val="305"/>
          <w:jc w:val="center"/>
        </w:trPr>
        <w:tc>
          <w:tcPr>
            <w:tcW w:w="16041" w:type="dxa"/>
            <w:gridSpan w:val="16"/>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Товар</w:t>
            </w:r>
          </w:p>
        </w:tc>
      </w:tr>
      <w:tr w:rsidR="00F27B09" w:rsidRPr="00B138F3" w:rsidTr="004F483C">
        <w:trPr>
          <w:trHeight w:val="747"/>
          <w:jc w:val="center"/>
        </w:trPr>
        <w:tc>
          <w:tcPr>
            <w:tcW w:w="1705"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29"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3"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24" w:type="dxa"/>
            <w:gridSpan w:val="13"/>
            <w:vAlign w:val="center"/>
          </w:tcPr>
          <w:p w:rsidR="00F27B09" w:rsidRPr="00B138F3" w:rsidRDefault="00F27B09" w:rsidP="0052573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185278">
              <w:rPr>
                <w:rFonts w:ascii="GHEA Grapalat" w:hAnsi="GHEA Grapalat"/>
                <w:sz w:val="16"/>
                <w:szCs w:val="16"/>
                <w:lang w:val="en-US"/>
              </w:rPr>
              <w:t>23</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30"/>
              <w:t>**</w:t>
            </w:r>
          </w:p>
        </w:tc>
      </w:tr>
      <w:tr w:rsidR="00F27B09" w:rsidRPr="00B138F3" w:rsidTr="004F483C">
        <w:trPr>
          <w:trHeight w:val="594"/>
          <w:jc w:val="center"/>
        </w:trPr>
        <w:tc>
          <w:tcPr>
            <w:tcW w:w="1705" w:type="dxa"/>
          </w:tcPr>
          <w:p w:rsidR="00F27B09" w:rsidRPr="00B138F3" w:rsidRDefault="00F27B09" w:rsidP="00525736">
            <w:pPr>
              <w:widowControl w:val="0"/>
              <w:jc w:val="center"/>
              <w:rPr>
                <w:rFonts w:ascii="GHEA Grapalat" w:hAnsi="GHEA Grapalat"/>
                <w:sz w:val="16"/>
                <w:szCs w:val="16"/>
              </w:rPr>
            </w:pPr>
          </w:p>
        </w:tc>
        <w:tc>
          <w:tcPr>
            <w:tcW w:w="1629" w:type="dxa"/>
          </w:tcPr>
          <w:p w:rsidR="00F27B09" w:rsidRPr="00B138F3" w:rsidRDefault="00F27B09" w:rsidP="00525736">
            <w:pPr>
              <w:widowControl w:val="0"/>
              <w:jc w:val="center"/>
              <w:rPr>
                <w:rFonts w:ascii="GHEA Grapalat" w:hAnsi="GHEA Grapalat"/>
                <w:sz w:val="16"/>
                <w:szCs w:val="16"/>
              </w:rPr>
            </w:pPr>
          </w:p>
        </w:tc>
        <w:tc>
          <w:tcPr>
            <w:tcW w:w="1683" w:type="dxa"/>
          </w:tcPr>
          <w:p w:rsidR="00F27B09" w:rsidRPr="00B138F3" w:rsidRDefault="00F27B09" w:rsidP="00525736">
            <w:pPr>
              <w:widowControl w:val="0"/>
              <w:jc w:val="center"/>
              <w:rPr>
                <w:rFonts w:ascii="GHEA Grapalat" w:hAnsi="GHEA Grapalat"/>
                <w:sz w:val="16"/>
                <w:szCs w:val="16"/>
              </w:rPr>
            </w:pPr>
          </w:p>
        </w:tc>
        <w:tc>
          <w:tcPr>
            <w:tcW w:w="95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7"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5"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24"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63"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1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F27B09" w:rsidRPr="00B138F3" w:rsidRDefault="00F27B09" w:rsidP="0052573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596FE8" w:rsidRPr="00B138F3" w:rsidTr="009710B3">
        <w:trPr>
          <w:trHeight w:val="404"/>
          <w:jc w:val="center"/>
        </w:trPr>
        <w:tc>
          <w:tcPr>
            <w:tcW w:w="1705" w:type="dxa"/>
            <w:vAlign w:val="center"/>
          </w:tcPr>
          <w:p w:rsidR="00596FE8" w:rsidRDefault="00E05E42" w:rsidP="00DE1297">
            <w:pPr>
              <w:widowControl w:val="0"/>
              <w:jc w:val="center"/>
              <w:rPr>
                <w:rFonts w:ascii="GHEA Grapalat" w:hAnsi="GHEA Grapalat"/>
                <w:sz w:val="20"/>
                <w:lang w:val="en-US"/>
              </w:rPr>
            </w:pPr>
            <w:r>
              <w:rPr>
                <w:rFonts w:ascii="GHEA Grapalat" w:hAnsi="GHEA Grapalat"/>
                <w:sz w:val="20"/>
                <w:lang w:val="en-US"/>
              </w:rPr>
              <w:t>1</w:t>
            </w:r>
          </w:p>
        </w:tc>
        <w:tc>
          <w:tcPr>
            <w:tcW w:w="1629" w:type="dxa"/>
          </w:tcPr>
          <w:p w:rsidR="00596FE8" w:rsidRPr="001B481C" w:rsidRDefault="00596FE8" w:rsidP="009710B3">
            <w:pPr>
              <w:jc w:val="center"/>
              <w:rPr>
                <w:sz w:val="18"/>
                <w:szCs w:val="18"/>
              </w:rPr>
            </w:pPr>
            <w:r>
              <w:rPr>
                <w:sz w:val="18"/>
                <w:szCs w:val="18"/>
              </w:rPr>
              <w:br/>
              <w:t>34351500</w:t>
            </w:r>
          </w:p>
        </w:tc>
        <w:tc>
          <w:tcPr>
            <w:tcW w:w="1683" w:type="dxa"/>
            <w:vAlign w:val="center"/>
          </w:tcPr>
          <w:p w:rsidR="00596FE8" w:rsidRPr="00E05E42" w:rsidRDefault="00596FE8" w:rsidP="009710B3">
            <w:pPr>
              <w:jc w:val="center"/>
              <w:rPr>
                <w:rFonts w:ascii="Sylfaen" w:hAnsi="Sylfaen"/>
                <w:color w:val="000000"/>
                <w:sz w:val="18"/>
                <w:szCs w:val="18"/>
                <w:lang w:val="en-US"/>
              </w:rPr>
            </w:pPr>
            <w:r w:rsidRPr="00804A93">
              <w:rPr>
                <w:rFonts w:ascii="Sylfaen" w:hAnsi="Sylfaen"/>
                <w:color w:val="000000"/>
                <w:sz w:val="18"/>
                <w:szCs w:val="18"/>
                <w:lang w:val="hy-AM"/>
              </w:rPr>
              <w:t xml:space="preserve">Шина ФОРД </w:t>
            </w:r>
            <w:r w:rsidR="00E05E42">
              <w:rPr>
                <w:rFonts w:ascii="Sylfaen" w:hAnsi="Sylfaen"/>
                <w:color w:val="000000"/>
                <w:sz w:val="18"/>
                <w:szCs w:val="18"/>
                <w:lang w:val="en-US"/>
              </w:rPr>
              <w:t>автобуса</w:t>
            </w:r>
          </w:p>
        </w:tc>
        <w:tc>
          <w:tcPr>
            <w:tcW w:w="958" w:type="dxa"/>
            <w:vAlign w:val="center"/>
          </w:tcPr>
          <w:p w:rsidR="00596FE8" w:rsidRPr="00380E4E" w:rsidRDefault="00596FE8" w:rsidP="009710B3">
            <w:pPr>
              <w:jc w:val="center"/>
              <w:rPr>
                <w:rFonts w:ascii="GHEA Grapalat" w:hAnsi="GHEA Grapalat"/>
                <w:lang w:val="pt-BR"/>
              </w:rPr>
            </w:pPr>
            <w:r w:rsidRPr="00380E4E">
              <w:rPr>
                <w:rFonts w:ascii="GHEA Grapalat" w:hAnsi="GHEA Grapalat"/>
                <w:lang w:val="pt-BR"/>
              </w:rPr>
              <w:t>....</w:t>
            </w:r>
          </w:p>
        </w:tc>
        <w:tc>
          <w:tcPr>
            <w:tcW w:w="977" w:type="dxa"/>
            <w:vAlign w:val="center"/>
          </w:tcPr>
          <w:p w:rsidR="00596FE8" w:rsidRPr="00C067CD" w:rsidRDefault="00596FE8" w:rsidP="009710B3">
            <w:pPr>
              <w:jc w:val="center"/>
              <w:rPr>
                <w:rFonts w:ascii="GHEA Grapalat" w:hAnsi="GHEA Grapalat"/>
                <w:sz w:val="20"/>
              </w:rPr>
            </w:pPr>
            <w:r>
              <w:rPr>
                <w:rFonts w:ascii="GHEA Grapalat" w:hAnsi="GHEA Grapalat"/>
                <w:sz w:val="20"/>
              </w:rPr>
              <w:t>....</w:t>
            </w:r>
          </w:p>
        </w:tc>
        <w:tc>
          <w:tcPr>
            <w:tcW w:w="690" w:type="dxa"/>
            <w:vAlign w:val="center"/>
          </w:tcPr>
          <w:p w:rsidR="00596FE8" w:rsidRPr="00C067CD" w:rsidRDefault="00596FE8" w:rsidP="009710B3">
            <w:pPr>
              <w:jc w:val="center"/>
              <w:rPr>
                <w:rFonts w:ascii="GHEA Grapalat" w:hAnsi="GHEA Grapalat"/>
                <w:sz w:val="20"/>
              </w:rPr>
            </w:pPr>
            <w:r>
              <w:rPr>
                <w:rFonts w:ascii="GHEA Grapalat" w:hAnsi="GHEA Grapalat"/>
                <w:sz w:val="20"/>
              </w:rPr>
              <w:t>....</w:t>
            </w:r>
          </w:p>
        </w:tc>
        <w:tc>
          <w:tcPr>
            <w:tcW w:w="835" w:type="dxa"/>
          </w:tcPr>
          <w:p w:rsidR="00596FE8" w:rsidRPr="002878DE" w:rsidRDefault="00E05E42" w:rsidP="00E05E42">
            <w:pPr>
              <w:jc w:val="center"/>
              <w:rPr>
                <w:lang w:val="en-US"/>
              </w:rPr>
            </w:pPr>
            <w:r>
              <w:rPr>
                <w:lang w:val="en-US"/>
              </w:rPr>
              <w:br/>
              <w:t>...</w:t>
            </w:r>
          </w:p>
        </w:tc>
        <w:tc>
          <w:tcPr>
            <w:tcW w:w="824" w:type="dxa"/>
          </w:tcPr>
          <w:p w:rsidR="00596FE8" w:rsidRPr="002878DE" w:rsidRDefault="00596FE8"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63" w:type="dxa"/>
          </w:tcPr>
          <w:p w:rsidR="00596FE8" w:rsidRPr="002878DE" w:rsidRDefault="00596FE8" w:rsidP="00596FE8">
            <w:pPr>
              <w:rPr>
                <w:lang w:val="en-US"/>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699" w:type="dxa"/>
            <w:vAlign w:val="center"/>
          </w:tcPr>
          <w:p w:rsidR="00596FE8" w:rsidRPr="00380E4E" w:rsidRDefault="00596FE8" w:rsidP="009710B3">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596FE8" w:rsidRPr="00380E4E" w:rsidRDefault="00596FE8" w:rsidP="009710B3">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596FE8" w:rsidRPr="00380E4E" w:rsidRDefault="00596FE8" w:rsidP="009710B3">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596FE8" w:rsidRPr="00EE36E1" w:rsidRDefault="00596FE8" w:rsidP="009710B3">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596FE8" w:rsidRPr="00EE36E1" w:rsidRDefault="00596FE8" w:rsidP="009710B3">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596FE8" w:rsidRPr="00EE36E1" w:rsidRDefault="00596FE8" w:rsidP="009710B3">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596FE8" w:rsidRPr="00C067CD" w:rsidRDefault="00596FE8" w:rsidP="009710B3">
            <w:pPr>
              <w:jc w:val="center"/>
              <w:rPr>
                <w:rFonts w:ascii="GHEA Grapalat" w:hAnsi="GHEA Grapalat"/>
                <w:sz w:val="20"/>
                <w:lang w:val="pt-BR"/>
              </w:rPr>
            </w:pPr>
            <w:r w:rsidRPr="00380E4E">
              <w:rPr>
                <w:rFonts w:ascii="GHEA Grapalat" w:hAnsi="GHEA Grapalat"/>
                <w:sz w:val="20"/>
                <w:lang w:val="pt-BR"/>
              </w:rPr>
              <w:t>100%</w:t>
            </w:r>
          </w:p>
        </w:tc>
      </w:tr>
      <w:tr w:rsidR="00596FE8" w:rsidRPr="00B138F3" w:rsidTr="009710B3">
        <w:trPr>
          <w:trHeight w:val="404"/>
          <w:jc w:val="center"/>
        </w:trPr>
        <w:tc>
          <w:tcPr>
            <w:tcW w:w="1705" w:type="dxa"/>
            <w:vAlign w:val="center"/>
          </w:tcPr>
          <w:p w:rsidR="00596FE8" w:rsidRDefault="00E05E42" w:rsidP="00DE1297">
            <w:pPr>
              <w:widowControl w:val="0"/>
              <w:jc w:val="center"/>
              <w:rPr>
                <w:rFonts w:ascii="GHEA Grapalat" w:hAnsi="GHEA Grapalat"/>
                <w:sz w:val="20"/>
                <w:lang w:val="en-US"/>
              </w:rPr>
            </w:pPr>
            <w:r>
              <w:rPr>
                <w:rFonts w:ascii="GHEA Grapalat" w:hAnsi="GHEA Grapalat"/>
                <w:sz w:val="20"/>
                <w:lang w:val="en-US"/>
              </w:rPr>
              <w:t>2</w:t>
            </w:r>
          </w:p>
        </w:tc>
        <w:tc>
          <w:tcPr>
            <w:tcW w:w="1629" w:type="dxa"/>
          </w:tcPr>
          <w:p w:rsidR="00596FE8" w:rsidRPr="001B481C" w:rsidRDefault="00596FE8" w:rsidP="009710B3">
            <w:pPr>
              <w:jc w:val="center"/>
              <w:rPr>
                <w:sz w:val="18"/>
                <w:szCs w:val="18"/>
              </w:rPr>
            </w:pPr>
            <w:r>
              <w:rPr>
                <w:sz w:val="18"/>
                <w:szCs w:val="18"/>
              </w:rPr>
              <w:br/>
              <w:t>34351500</w:t>
            </w:r>
          </w:p>
        </w:tc>
        <w:tc>
          <w:tcPr>
            <w:tcW w:w="1683" w:type="dxa"/>
            <w:vAlign w:val="center"/>
          </w:tcPr>
          <w:p w:rsidR="00596FE8" w:rsidRPr="00B43235" w:rsidRDefault="00596FE8" w:rsidP="009710B3">
            <w:pPr>
              <w:jc w:val="center"/>
              <w:rPr>
                <w:rFonts w:ascii="Sylfaen" w:hAnsi="Sylfaen"/>
                <w:color w:val="000000"/>
                <w:sz w:val="18"/>
                <w:szCs w:val="18"/>
              </w:rPr>
            </w:pPr>
            <w:r w:rsidRPr="00804A93">
              <w:rPr>
                <w:rFonts w:ascii="Sylfaen" w:hAnsi="Sylfaen"/>
                <w:color w:val="000000"/>
                <w:sz w:val="18"/>
                <w:szCs w:val="18"/>
              </w:rPr>
              <w:t>Шина ГАЗель автомобиль</w:t>
            </w:r>
          </w:p>
        </w:tc>
        <w:tc>
          <w:tcPr>
            <w:tcW w:w="958" w:type="dxa"/>
            <w:vAlign w:val="center"/>
          </w:tcPr>
          <w:p w:rsidR="00596FE8" w:rsidRPr="00380E4E" w:rsidRDefault="00596FE8" w:rsidP="009710B3">
            <w:pPr>
              <w:jc w:val="center"/>
              <w:rPr>
                <w:rFonts w:ascii="GHEA Grapalat" w:hAnsi="GHEA Grapalat"/>
                <w:lang w:val="pt-BR"/>
              </w:rPr>
            </w:pPr>
            <w:r w:rsidRPr="00380E4E">
              <w:rPr>
                <w:rFonts w:ascii="GHEA Grapalat" w:hAnsi="GHEA Grapalat"/>
                <w:lang w:val="pt-BR"/>
              </w:rPr>
              <w:t>....</w:t>
            </w:r>
          </w:p>
        </w:tc>
        <w:tc>
          <w:tcPr>
            <w:tcW w:w="977" w:type="dxa"/>
            <w:vAlign w:val="center"/>
          </w:tcPr>
          <w:p w:rsidR="00596FE8" w:rsidRPr="00C067CD" w:rsidRDefault="00596FE8" w:rsidP="009710B3">
            <w:pPr>
              <w:jc w:val="center"/>
              <w:rPr>
                <w:rFonts w:ascii="GHEA Grapalat" w:hAnsi="GHEA Grapalat"/>
                <w:sz w:val="20"/>
              </w:rPr>
            </w:pPr>
            <w:r>
              <w:rPr>
                <w:rFonts w:ascii="GHEA Grapalat" w:hAnsi="GHEA Grapalat"/>
                <w:sz w:val="20"/>
              </w:rPr>
              <w:t>....</w:t>
            </w:r>
          </w:p>
        </w:tc>
        <w:tc>
          <w:tcPr>
            <w:tcW w:w="690" w:type="dxa"/>
            <w:vAlign w:val="center"/>
          </w:tcPr>
          <w:p w:rsidR="00596FE8" w:rsidRPr="00C067CD" w:rsidRDefault="00596FE8" w:rsidP="009710B3">
            <w:pPr>
              <w:jc w:val="center"/>
              <w:rPr>
                <w:rFonts w:ascii="GHEA Grapalat" w:hAnsi="GHEA Grapalat"/>
                <w:sz w:val="20"/>
              </w:rPr>
            </w:pPr>
            <w:r>
              <w:rPr>
                <w:rFonts w:ascii="GHEA Grapalat" w:hAnsi="GHEA Grapalat"/>
                <w:sz w:val="20"/>
              </w:rPr>
              <w:t>....</w:t>
            </w:r>
          </w:p>
        </w:tc>
        <w:tc>
          <w:tcPr>
            <w:tcW w:w="835" w:type="dxa"/>
          </w:tcPr>
          <w:p w:rsidR="00596FE8" w:rsidRPr="002878DE" w:rsidRDefault="00E05E42" w:rsidP="00E05E42">
            <w:pPr>
              <w:jc w:val="center"/>
              <w:rPr>
                <w:lang w:val="en-US"/>
              </w:rPr>
            </w:pPr>
            <w:r>
              <w:rPr>
                <w:lang w:val="en-US"/>
              </w:rPr>
              <w:br/>
              <w:t>...</w:t>
            </w:r>
          </w:p>
        </w:tc>
        <w:tc>
          <w:tcPr>
            <w:tcW w:w="824" w:type="dxa"/>
          </w:tcPr>
          <w:p w:rsidR="00596FE8" w:rsidRPr="002878DE" w:rsidRDefault="00185278" w:rsidP="00596FE8">
            <w:pPr>
              <w:rPr>
                <w:lang w:val="en-US"/>
              </w:rPr>
            </w:pPr>
            <w:r>
              <w:rPr>
                <w:rFonts w:ascii="GHEA Grapalat" w:hAnsi="GHEA Grapalat"/>
                <w:sz w:val="20"/>
                <w:lang w:val="pt-BR"/>
              </w:rPr>
              <w:br/>
            </w:r>
            <w:r w:rsidR="00596FE8">
              <w:rPr>
                <w:rFonts w:ascii="GHEA Grapalat" w:hAnsi="GHEA Grapalat"/>
                <w:sz w:val="20"/>
                <w:lang w:val="pt-BR"/>
              </w:rPr>
              <w:t>10</w:t>
            </w:r>
            <w:r w:rsidR="00596FE8">
              <w:rPr>
                <w:rFonts w:ascii="GHEA Grapalat" w:hAnsi="GHEA Grapalat"/>
                <w:sz w:val="20"/>
              </w:rPr>
              <w:t>0</w:t>
            </w:r>
            <w:r w:rsidR="00596FE8" w:rsidRPr="00380E4E">
              <w:rPr>
                <w:rFonts w:ascii="GHEA Grapalat" w:hAnsi="GHEA Grapalat"/>
                <w:sz w:val="20"/>
                <w:lang w:val="pt-BR"/>
              </w:rPr>
              <w:t>%</w:t>
            </w:r>
          </w:p>
        </w:tc>
        <w:tc>
          <w:tcPr>
            <w:tcW w:w="863" w:type="dxa"/>
          </w:tcPr>
          <w:p w:rsidR="00596FE8" w:rsidRPr="002878DE" w:rsidRDefault="00185278" w:rsidP="00596FE8">
            <w:pPr>
              <w:rPr>
                <w:lang w:val="en-US"/>
              </w:rPr>
            </w:pPr>
            <w:r>
              <w:rPr>
                <w:rFonts w:ascii="GHEA Grapalat" w:hAnsi="GHEA Grapalat"/>
                <w:sz w:val="20"/>
                <w:lang w:val="pt-BR"/>
              </w:rPr>
              <w:br/>
            </w:r>
            <w:r w:rsidR="00596FE8">
              <w:rPr>
                <w:rFonts w:ascii="GHEA Grapalat" w:hAnsi="GHEA Grapalat"/>
                <w:sz w:val="20"/>
                <w:lang w:val="pt-BR"/>
              </w:rPr>
              <w:t>10</w:t>
            </w:r>
            <w:r w:rsidR="00596FE8">
              <w:rPr>
                <w:rFonts w:ascii="GHEA Grapalat" w:hAnsi="GHEA Grapalat"/>
                <w:sz w:val="20"/>
              </w:rPr>
              <w:t>0</w:t>
            </w:r>
            <w:r w:rsidR="00596FE8" w:rsidRPr="00380E4E">
              <w:rPr>
                <w:rFonts w:ascii="GHEA Grapalat" w:hAnsi="GHEA Grapalat"/>
                <w:sz w:val="20"/>
                <w:lang w:val="pt-BR"/>
              </w:rPr>
              <w:t>%</w:t>
            </w:r>
          </w:p>
        </w:tc>
        <w:tc>
          <w:tcPr>
            <w:tcW w:w="699" w:type="dxa"/>
            <w:vAlign w:val="center"/>
          </w:tcPr>
          <w:p w:rsidR="00596FE8" w:rsidRPr="00380E4E" w:rsidRDefault="00596FE8" w:rsidP="009710B3">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596FE8" w:rsidRPr="00380E4E" w:rsidRDefault="00596FE8" w:rsidP="009710B3">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596FE8" w:rsidRPr="00380E4E" w:rsidRDefault="00596FE8" w:rsidP="009710B3">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596FE8" w:rsidRPr="00EE36E1" w:rsidRDefault="00596FE8" w:rsidP="009710B3">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596FE8" w:rsidRPr="00EE36E1" w:rsidRDefault="00596FE8" w:rsidP="009710B3">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596FE8" w:rsidRPr="00EE36E1" w:rsidRDefault="00596FE8" w:rsidP="009710B3">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596FE8" w:rsidRPr="00C067CD" w:rsidRDefault="00596FE8" w:rsidP="009710B3">
            <w:pPr>
              <w:jc w:val="center"/>
              <w:rPr>
                <w:rFonts w:ascii="GHEA Grapalat" w:hAnsi="GHEA Grapalat"/>
                <w:sz w:val="20"/>
                <w:lang w:val="pt-BR"/>
              </w:rPr>
            </w:pPr>
            <w:r w:rsidRPr="00380E4E">
              <w:rPr>
                <w:rFonts w:ascii="GHEA Grapalat" w:hAnsi="GHEA Grapalat"/>
                <w:sz w:val="20"/>
                <w:lang w:val="pt-BR"/>
              </w:rPr>
              <w:t>100%</w:t>
            </w:r>
          </w:p>
        </w:tc>
      </w:tr>
      <w:tr w:rsidR="00E05E42" w:rsidRPr="00B138F3" w:rsidTr="009710B3">
        <w:trPr>
          <w:trHeight w:val="404"/>
          <w:jc w:val="center"/>
        </w:trPr>
        <w:tc>
          <w:tcPr>
            <w:tcW w:w="1705" w:type="dxa"/>
            <w:vAlign w:val="center"/>
          </w:tcPr>
          <w:p w:rsidR="00E05E42" w:rsidRDefault="00E05E42" w:rsidP="00DE1297">
            <w:pPr>
              <w:widowControl w:val="0"/>
              <w:jc w:val="center"/>
              <w:rPr>
                <w:rFonts w:ascii="GHEA Grapalat" w:hAnsi="GHEA Grapalat"/>
                <w:sz w:val="20"/>
                <w:lang w:val="en-US"/>
              </w:rPr>
            </w:pPr>
            <w:r>
              <w:rPr>
                <w:rFonts w:ascii="GHEA Grapalat" w:hAnsi="GHEA Grapalat"/>
                <w:sz w:val="20"/>
                <w:lang w:val="en-US"/>
              </w:rPr>
              <w:t>3</w:t>
            </w:r>
          </w:p>
        </w:tc>
        <w:tc>
          <w:tcPr>
            <w:tcW w:w="1629" w:type="dxa"/>
          </w:tcPr>
          <w:p w:rsidR="00E05E42" w:rsidRPr="001B481C" w:rsidRDefault="00185278" w:rsidP="009710B3">
            <w:pPr>
              <w:jc w:val="center"/>
              <w:rPr>
                <w:sz w:val="18"/>
                <w:szCs w:val="18"/>
              </w:rPr>
            </w:pPr>
            <w:r>
              <w:rPr>
                <w:sz w:val="18"/>
                <w:szCs w:val="18"/>
                <w:lang w:val="en-US"/>
              </w:rPr>
              <w:br/>
            </w:r>
            <w:r w:rsidR="00E05E42">
              <w:rPr>
                <w:sz w:val="18"/>
                <w:szCs w:val="18"/>
              </w:rPr>
              <w:t>34351</w:t>
            </w:r>
            <w:r w:rsidR="00E05E42">
              <w:rPr>
                <w:sz w:val="18"/>
                <w:szCs w:val="18"/>
                <w:lang w:val="en-US"/>
              </w:rPr>
              <w:t>6</w:t>
            </w:r>
            <w:r w:rsidR="00E05E42">
              <w:rPr>
                <w:sz w:val="18"/>
                <w:szCs w:val="18"/>
              </w:rPr>
              <w:t>00</w:t>
            </w:r>
          </w:p>
        </w:tc>
        <w:tc>
          <w:tcPr>
            <w:tcW w:w="1683" w:type="dxa"/>
          </w:tcPr>
          <w:p w:rsidR="00E05E42" w:rsidRPr="00E05E42" w:rsidRDefault="00E05E42" w:rsidP="009C3A60">
            <w:pPr>
              <w:rPr>
                <w:rFonts w:ascii="Sylfaen" w:hAnsi="Sylfaen"/>
                <w:b/>
                <w:sz w:val="18"/>
                <w:szCs w:val="18"/>
                <w:lang w:val="en-US"/>
              </w:rPr>
            </w:pPr>
            <w:r w:rsidRPr="00E05E42">
              <w:rPr>
                <w:rFonts w:ascii="Sylfaen" w:hAnsi="Sylfaen"/>
                <w:b/>
                <w:sz w:val="18"/>
                <w:szCs w:val="18"/>
              </w:rPr>
              <w:t>Шин</w:t>
            </w:r>
            <w:r w:rsidRPr="00E05E42">
              <w:rPr>
                <w:rFonts w:ascii="Sylfaen" w:hAnsi="Sylfaen"/>
                <w:b/>
                <w:sz w:val="18"/>
                <w:szCs w:val="18"/>
                <w:lang w:val="en-US"/>
              </w:rPr>
              <w:t xml:space="preserve">а </w:t>
            </w:r>
            <w:r w:rsidRPr="00E05E42">
              <w:rPr>
                <w:rFonts w:ascii="GHEA Grapalat" w:hAnsi="GHEA Grapalat"/>
                <w:b/>
                <w:sz w:val="18"/>
                <w:szCs w:val="18"/>
                <w:lang w:val="en-US"/>
              </w:rPr>
              <w:t>многоцелевой крана</w:t>
            </w:r>
          </w:p>
        </w:tc>
        <w:tc>
          <w:tcPr>
            <w:tcW w:w="958" w:type="dxa"/>
            <w:vAlign w:val="center"/>
          </w:tcPr>
          <w:p w:rsidR="00E05E42" w:rsidRPr="00380E4E" w:rsidRDefault="00E05E42" w:rsidP="009710B3">
            <w:pPr>
              <w:jc w:val="center"/>
              <w:rPr>
                <w:rFonts w:ascii="GHEA Grapalat" w:hAnsi="GHEA Grapalat"/>
                <w:lang w:val="pt-BR"/>
              </w:rPr>
            </w:pPr>
            <w:r w:rsidRPr="00380E4E">
              <w:rPr>
                <w:rFonts w:ascii="GHEA Grapalat" w:hAnsi="GHEA Grapalat"/>
                <w:lang w:val="pt-BR"/>
              </w:rPr>
              <w:t>....</w:t>
            </w:r>
          </w:p>
        </w:tc>
        <w:tc>
          <w:tcPr>
            <w:tcW w:w="977" w:type="dxa"/>
            <w:vAlign w:val="center"/>
          </w:tcPr>
          <w:p w:rsidR="00E05E42" w:rsidRPr="00C067CD" w:rsidRDefault="00E05E42" w:rsidP="009710B3">
            <w:pPr>
              <w:jc w:val="center"/>
              <w:rPr>
                <w:rFonts w:ascii="GHEA Grapalat" w:hAnsi="GHEA Grapalat"/>
                <w:sz w:val="20"/>
              </w:rPr>
            </w:pPr>
            <w:r>
              <w:rPr>
                <w:rFonts w:ascii="GHEA Grapalat" w:hAnsi="GHEA Grapalat"/>
                <w:sz w:val="20"/>
              </w:rPr>
              <w:t>....</w:t>
            </w:r>
          </w:p>
        </w:tc>
        <w:tc>
          <w:tcPr>
            <w:tcW w:w="690" w:type="dxa"/>
            <w:vAlign w:val="center"/>
          </w:tcPr>
          <w:p w:rsidR="00E05E42" w:rsidRPr="00C067CD" w:rsidRDefault="00E05E42" w:rsidP="009710B3">
            <w:pPr>
              <w:jc w:val="center"/>
              <w:rPr>
                <w:rFonts w:ascii="GHEA Grapalat" w:hAnsi="GHEA Grapalat"/>
                <w:sz w:val="20"/>
              </w:rPr>
            </w:pPr>
            <w:r>
              <w:rPr>
                <w:rFonts w:ascii="GHEA Grapalat" w:hAnsi="GHEA Grapalat"/>
                <w:sz w:val="20"/>
              </w:rPr>
              <w:t>....</w:t>
            </w:r>
          </w:p>
        </w:tc>
        <w:tc>
          <w:tcPr>
            <w:tcW w:w="835" w:type="dxa"/>
          </w:tcPr>
          <w:p w:rsidR="00E05E42" w:rsidRDefault="00E05E42" w:rsidP="00E05E42">
            <w:pPr>
              <w:jc w:val="center"/>
              <w:rPr>
                <w:lang w:val="en-US"/>
              </w:rPr>
            </w:pPr>
          </w:p>
          <w:p w:rsidR="00E05E42" w:rsidRPr="002878DE" w:rsidRDefault="00E05E42" w:rsidP="00E05E42">
            <w:pPr>
              <w:jc w:val="center"/>
              <w:rPr>
                <w:lang w:val="en-US"/>
              </w:rPr>
            </w:pPr>
            <w:r>
              <w:rPr>
                <w:lang w:val="en-US"/>
              </w:rPr>
              <w:t>...</w:t>
            </w:r>
          </w:p>
        </w:tc>
        <w:tc>
          <w:tcPr>
            <w:tcW w:w="824" w:type="dxa"/>
          </w:tcPr>
          <w:p w:rsidR="00E05E42" w:rsidRPr="002878DE" w:rsidRDefault="00185278" w:rsidP="00596FE8">
            <w:pPr>
              <w:rPr>
                <w:lang w:val="en-US"/>
              </w:rPr>
            </w:pPr>
            <w:r>
              <w:rPr>
                <w:rFonts w:ascii="GHEA Grapalat" w:hAnsi="GHEA Grapalat"/>
                <w:sz w:val="20"/>
                <w:lang w:val="pt-BR"/>
              </w:rPr>
              <w:br/>
            </w:r>
            <w:r w:rsidR="00E05E42">
              <w:rPr>
                <w:rFonts w:ascii="GHEA Grapalat" w:hAnsi="GHEA Grapalat"/>
                <w:sz w:val="20"/>
                <w:lang w:val="pt-BR"/>
              </w:rPr>
              <w:t>10</w:t>
            </w:r>
            <w:r w:rsidR="00E05E42">
              <w:rPr>
                <w:rFonts w:ascii="GHEA Grapalat" w:hAnsi="GHEA Grapalat"/>
                <w:sz w:val="20"/>
              </w:rPr>
              <w:t>0</w:t>
            </w:r>
            <w:r w:rsidR="00E05E42" w:rsidRPr="00380E4E">
              <w:rPr>
                <w:rFonts w:ascii="GHEA Grapalat" w:hAnsi="GHEA Grapalat"/>
                <w:sz w:val="20"/>
                <w:lang w:val="pt-BR"/>
              </w:rPr>
              <w:t>%</w:t>
            </w:r>
          </w:p>
        </w:tc>
        <w:tc>
          <w:tcPr>
            <w:tcW w:w="863" w:type="dxa"/>
          </w:tcPr>
          <w:p w:rsidR="00E05E42" w:rsidRPr="002878DE" w:rsidRDefault="00185278" w:rsidP="00596FE8">
            <w:pPr>
              <w:rPr>
                <w:lang w:val="en-US"/>
              </w:rPr>
            </w:pPr>
            <w:r>
              <w:rPr>
                <w:rFonts w:ascii="GHEA Grapalat" w:hAnsi="GHEA Grapalat"/>
                <w:sz w:val="20"/>
                <w:lang w:val="pt-BR"/>
              </w:rPr>
              <w:br/>
            </w:r>
            <w:r w:rsidR="00E05E42">
              <w:rPr>
                <w:rFonts w:ascii="GHEA Grapalat" w:hAnsi="GHEA Grapalat"/>
                <w:sz w:val="20"/>
                <w:lang w:val="pt-BR"/>
              </w:rPr>
              <w:t>10</w:t>
            </w:r>
            <w:r w:rsidR="00E05E42">
              <w:rPr>
                <w:rFonts w:ascii="GHEA Grapalat" w:hAnsi="GHEA Grapalat"/>
                <w:sz w:val="20"/>
              </w:rPr>
              <w:t>0</w:t>
            </w:r>
            <w:r w:rsidR="00E05E42" w:rsidRPr="00380E4E">
              <w:rPr>
                <w:rFonts w:ascii="GHEA Grapalat" w:hAnsi="GHEA Grapalat"/>
                <w:sz w:val="20"/>
                <w:lang w:val="pt-BR"/>
              </w:rPr>
              <w:t>%</w:t>
            </w:r>
          </w:p>
        </w:tc>
        <w:tc>
          <w:tcPr>
            <w:tcW w:w="699" w:type="dxa"/>
            <w:vAlign w:val="center"/>
          </w:tcPr>
          <w:p w:rsidR="00E05E42" w:rsidRPr="00380E4E" w:rsidRDefault="00E05E42" w:rsidP="009710B3">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E05E42" w:rsidRPr="00380E4E" w:rsidRDefault="00E05E42" w:rsidP="009710B3">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E05E42" w:rsidRPr="00380E4E" w:rsidRDefault="00E05E42" w:rsidP="009710B3">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E05E42" w:rsidRPr="00EE36E1" w:rsidRDefault="00E05E42" w:rsidP="009710B3">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E05E42" w:rsidRPr="00EE36E1" w:rsidRDefault="00E05E42" w:rsidP="009710B3">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E05E42" w:rsidRPr="00EE36E1" w:rsidRDefault="00E05E42" w:rsidP="009710B3">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E05E42" w:rsidRPr="00C067CD" w:rsidRDefault="00E05E42" w:rsidP="009710B3">
            <w:pPr>
              <w:jc w:val="center"/>
              <w:rPr>
                <w:rFonts w:ascii="GHEA Grapalat" w:hAnsi="GHEA Grapalat"/>
                <w:sz w:val="20"/>
                <w:lang w:val="pt-BR"/>
              </w:rPr>
            </w:pPr>
            <w:r w:rsidRPr="00380E4E">
              <w:rPr>
                <w:rFonts w:ascii="GHEA Grapalat" w:hAnsi="GHEA Grapalat"/>
                <w:sz w:val="20"/>
                <w:lang w:val="pt-BR"/>
              </w:rPr>
              <w:t>100%</w:t>
            </w:r>
          </w:p>
        </w:tc>
      </w:tr>
    </w:tbl>
    <w:p w:rsidR="00F27B09" w:rsidRPr="00D568BD" w:rsidRDefault="00F27B09" w:rsidP="00F27B09">
      <w:pPr>
        <w:widowControl w:val="0"/>
        <w:spacing w:after="120"/>
        <w:rPr>
          <w:rFonts w:ascii="GHEA Grapalat" w:hAnsi="GHEA Grapalat"/>
          <w:i/>
          <w:lang w:val="en-US"/>
        </w:rPr>
      </w:pPr>
    </w:p>
    <w:tbl>
      <w:tblPr>
        <w:tblW w:w="9639" w:type="dxa"/>
        <w:jc w:val="center"/>
        <w:tblLayout w:type="fixed"/>
        <w:tblLook w:val="0000"/>
      </w:tblPr>
      <w:tblGrid>
        <w:gridCol w:w="4536"/>
        <w:gridCol w:w="760"/>
        <w:gridCol w:w="4343"/>
      </w:tblGrid>
      <w:tr w:rsidR="00F27B09" w:rsidRPr="00B138F3" w:rsidTr="00525736">
        <w:trPr>
          <w:jc w:val="center"/>
        </w:trPr>
        <w:tc>
          <w:tcPr>
            <w:tcW w:w="4536"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ПОКУПАТЕЛЬ</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525736">
            <w:pPr>
              <w:widowControl w:val="0"/>
              <w:spacing w:after="160"/>
              <w:jc w:val="center"/>
              <w:rPr>
                <w:rFonts w:ascii="GHEA Grapalat" w:hAnsi="GHEA Grapalat"/>
              </w:rPr>
            </w:pPr>
          </w:p>
        </w:tc>
        <w:tc>
          <w:tcPr>
            <w:tcW w:w="4343"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E05E42">
        <w:rPr>
          <w:rFonts w:ascii="GHEA Grapalat" w:hAnsi="GHEA Grapalat"/>
          <w:i/>
          <w:lang w:val="en-US"/>
        </w:rPr>
        <w:t>3</w:t>
      </w:r>
      <w:r w:rsidR="002878DE">
        <w:rPr>
          <w:rFonts w:ascii="GHEA Grapalat" w:hAnsi="GHEA Grapalat"/>
          <w:i/>
        </w:rPr>
        <w:t>/</w:t>
      </w:r>
      <w:r w:rsidR="00393225">
        <w:rPr>
          <w:rFonts w:ascii="GHEA Grapalat" w:hAnsi="GHEA Grapalat"/>
          <w:i/>
          <w:lang w:val="en-US"/>
        </w:rPr>
        <w:t>1</w:t>
      </w:r>
      <w:r w:rsidR="00E05E42">
        <w:rPr>
          <w:rFonts w:ascii="GHEA Grapalat" w:hAnsi="GHEA Grapalat"/>
          <w:i/>
          <w:lang w:val="en-US"/>
        </w:rPr>
        <w:t>4</w:t>
      </w:r>
      <w:r w:rsidR="00F372AC" w:rsidRPr="00F372AC">
        <w:rPr>
          <w:rFonts w:ascii="GHEA Grapalat" w:hAnsi="GHEA Grapalat"/>
          <w:i/>
        </w:rPr>
        <w:br/>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33"/>
        <w:gridCol w:w="5017"/>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ДОГОВОРАИЛИ ЕГО ЧАСТИ</w:t>
      </w:r>
    </w:p>
    <w:p w:rsidR="0038400D" w:rsidRPr="0073446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B46D58">
      <w:pPr>
        <w:widowControl w:val="0"/>
        <w:spacing w:after="160"/>
        <w:jc w:val="right"/>
        <w:rPr>
          <w:rFonts w:ascii="GHEA Grapalat" w:hAnsi="GHEA Grapalat" w:cs="Sylfaen"/>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E05E42">
        <w:rPr>
          <w:rFonts w:ascii="GHEA Grapalat" w:hAnsi="GHEA Grapalat"/>
          <w:i/>
          <w:lang w:val="en-US"/>
        </w:rPr>
        <w:t>3</w:t>
      </w:r>
      <w:r w:rsidR="002878DE">
        <w:rPr>
          <w:rFonts w:ascii="GHEA Grapalat" w:hAnsi="GHEA Grapalat"/>
          <w:i/>
        </w:rPr>
        <w:t>/</w:t>
      </w:r>
      <w:r w:rsidR="00393225">
        <w:rPr>
          <w:rFonts w:ascii="GHEA Grapalat" w:hAnsi="GHEA Grapalat"/>
          <w:i/>
          <w:lang w:val="en-US"/>
        </w:rPr>
        <w:t>1</w:t>
      </w:r>
      <w:r w:rsidR="00E05E42">
        <w:rPr>
          <w:rFonts w:ascii="GHEA Grapalat" w:hAnsi="GHEA Grapalat"/>
          <w:i/>
          <w:lang w:val="en-US"/>
        </w:rPr>
        <w:t>4</w:t>
      </w:r>
      <w:r w:rsidR="00F372AC" w:rsidRPr="00F372AC">
        <w:rPr>
          <w:rFonts w:ascii="GHEA Grapalat" w:hAnsi="GHEA Grapalat"/>
          <w:i/>
        </w:rPr>
        <w:br/>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185278"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185278" w:rsidRPr="00734464" w:rsidRDefault="00185278"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85278" w:rsidRPr="00734464" w:rsidRDefault="00185278"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85278" w:rsidRPr="00734464" w:rsidRDefault="00185278"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p w:rsidR="001908F5" w:rsidRPr="00734464" w:rsidRDefault="001908F5">
      <w:pPr>
        <w:widowControl w:val="0"/>
        <w:spacing w:after="160"/>
        <w:ind w:left="-142" w:firstLine="142"/>
        <w:jc w:val="center"/>
        <w:rPr>
          <w:rFonts w:ascii="GHEA Grapalat" w:hAnsi="GHEA Grapalat" w:cs="Sylfaen"/>
          <w:b/>
        </w:rPr>
      </w:pPr>
    </w:p>
    <w:sectPr w:rsidR="001908F5" w:rsidRPr="00734464" w:rsidSect="00E6288F">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BA7" w:rsidRDefault="00C75BA7">
      <w:r>
        <w:separator/>
      </w:r>
    </w:p>
  </w:endnote>
  <w:endnote w:type="continuationSeparator" w:id="1">
    <w:p w:rsidR="00C75BA7" w:rsidRDefault="00C75B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31819"/>
      <w:docPartObj>
        <w:docPartGallery w:val="Page Numbers (Bottom of Page)"/>
        <w:docPartUnique/>
      </w:docPartObj>
    </w:sdtPr>
    <w:sdtEndPr>
      <w:rPr>
        <w:rFonts w:ascii="GHEA Grapalat" w:hAnsi="GHEA Grapalat"/>
        <w:sz w:val="24"/>
        <w:szCs w:val="24"/>
      </w:rPr>
    </w:sdtEndPr>
    <w:sdtContent>
      <w:p w:rsidR="009710B3" w:rsidRPr="00C861E9" w:rsidRDefault="009710B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85278">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BA7" w:rsidRDefault="00C75BA7">
      <w:r>
        <w:separator/>
      </w:r>
    </w:p>
  </w:footnote>
  <w:footnote w:type="continuationSeparator" w:id="1">
    <w:p w:rsidR="00C75BA7" w:rsidRDefault="00C75BA7">
      <w:r>
        <w:continuationSeparator/>
      </w:r>
    </w:p>
  </w:footnote>
  <w:footnote w:id="2">
    <w:p w:rsidR="009710B3" w:rsidRPr="00F653BC" w:rsidRDefault="009710B3" w:rsidP="00906D33">
      <w:pPr>
        <w:pStyle w:val="FootnoteText"/>
        <w:jc w:val="both"/>
        <w:rPr>
          <w:rFonts w:ascii="GHEA Grapalat" w:hAnsi="GHEA Grapalat" w:cs="Sylfaen"/>
        </w:rPr>
      </w:pPr>
    </w:p>
  </w:footnote>
  <w:footnote w:id="3">
    <w:p w:rsidR="009710B3" w:rsidRPr="00CD6B60" w:rsidRDefault="009710B3" w:rsidP="00FC69A8">
      <w:pPr>
        <w:pStyle w:val="FootnoteText"/>
        <w:jc w:val="both"/>
        <w:rPr>
          <w:rFonts w:ascii="GHEA Grapalat" w:hAnsi="GHEA Grapalat"/>
          <w:i/>
        </w:rPr>
      </w:pPr>
      <w:r w:rsidRPr="00CD6B60">
        <w:rPr>
          <w:rFonts w:ascii="GHEA Grapalat" w:hAnsi="GHEA Grapalat"/>
          <w:i/>
        </w:rPr>
        <w:t xml:space="preserve"> </w:t>
      </w:r>
    </w:p>
  </w:footnote>
  <w:footnote w:id="4">
    <w:p w:rsidR="009710B3" w:rsidRDefault="009710B3"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9710B3" w:rsidRDefault="009710B3"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9710B3" w:rsidRPr="009E2596" w:rsidRDefault="009710B3"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9710B3" w:rsidRPr="008842CE" w:rsidRDefault="009710B3" w:rsidP="008842CE">
      <w:pPr>
        <w:pStyle w:val="FootnoteText"/>
        <w:widowControl w:val="0"/>
        <w:jc w:val="both"/>
        <w:rPr>
          <w:rFonts w:ascii="GHEA Grapalat" w:hAnsi="GHEA Grapalat"/>
          <w:lang w:val="af-ZA"/>
        </w:rPr>
      </w:pPr>
      <w:r>
        <w:rPr>
          <w:rStyle w:val="FootnoteReference"/>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6">
    <w:p w:rsidR="009710B3" w:rsidRPr="0049623A" w:rsidDel="00932115" w:rsidRDefault="009710B3" w:rsidP="00AF1F59">
      <w:pPr>
        <w:pStyle w:val="FootnoteText"/>
        <w:jc w:val="both"/>
        <w:rPr>
          <w:del w:id="0" w:author="Inesa Kocharyan" w:date="2019-10-29T12:18:00Z"/>
        </w:rPr>
      </w:pPr>
      <w:r>
        <w:rPr>
          <w:rStyle w:val="FootnoteReference"/>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9710B3" w:rsidRPr="00FE2AA4" w:rsidRDefault="009710B3">
      <w:pPr>
        <w:pStyle w:val="FootnoteText"/>
        <w:rPr>
          <w:rFonts w:asciiTheme="minorHAnsi" w:hAnsiTheme="minorHAnsi"/>
          <w:i/>
        </w:rPr>
      </w:pPr>
      <w:r w:rsidRPr="00FE2AA4">
        <w:rPr>
          <w:rStyle w:val="FootnoteReference"/>
          <w:i/>
        </w:rPr>
        <w:t>11</w:t>
      </w:r>
      <w:r w:rsidRPr="00FE2AA4">
        <w:rPr>
          <w:i/>
        </w:rPr>
        <w:t xml:space="preserve"> </w:t>
      </w:r>
      <w:r w:rsidRPr="00FE2AA4">
        <w:rPr>
          <w:rFonts w:asciiTheme="minorHAnsi" w:hAnsiTheme="minorHAnsi"/>
          <w:i/>
        </w:rPr>
        <w:t>Устанавливается заказчиком.</w:t>
      </w:r>
    </w:p>
  </w:footnote>
  <w:footnote w:id="8">
    <w:p w:rsidR="009710B3" w:rsidRPr="008842CE" w:rsidRDefault="009710B3"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9710B3" w:rsidRPr="000811C1" w:rsidRDefault="009710B3">
      <w:pPr>
        <w:pStyle w:val="FootnoteText"/>
        <w:rPr>
          <w:lang w:val="af-ZA"/>
        </w:rPr>
      </w:pPr>
    </w:p>
  </w:footnote>
  <w:footnote w:id="9">
    <w:p w:rsidR="009710B3" w:rsidRDefault="009710B3" w:rsidP="00AC33E4">
      <w:pPr>
        <w:pStyle w:val="FootnoteText"/>
        <w:jc w:val="both"/>
        <w:rPr>
          <w:ins w:id="1" w:author="Vardan" w:date="2020-06-02T12:53:00Z"/>
          <w:rFonts w:ascii="GHEA Grapalat" w:hAnsi="GHEA Grapalat"/>
          <w:i/>
        </w:rPr>
      </w:pPr>
      <w:r>
        <w:rPr>
          <w:rStyle w:val="FootnoteReference"/>
        </w:rPr>
        <w:t>13</w:t>
      </w:r>
      <w:r w:rsidRPr="00C67FAB">
        <w:rPr>
          <w:rFonts w:ascii="GHEA Grapalat" w:hAnsi="GHEA Grapalat"/>
          <w:i/>
        </w:rPr>
        <w:t xml:space="preserve"> Если </w:t>
      </w:r>
    </w:p>
    <w:p w:rsidR="009710B3" w:rsidRPr="00192555" w:rsidRDefault="009710B3" w:rsidP="00AC33E4">
      <w:pPr>
        <w:pStyle w:val="FootnoteText"/>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9710B3" w:rsidRPr="00631280" w:rsidRDefault="009710B3" w:rsidP="00AC33E4">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9710B3" w:rsidRPr="007521C5" w:rsidRDefault="009710B3" w:rsidP="00AC33E4">
      <w:pPr>
        <w:pStyle w:val="FootnoteText"/>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10">
    <w:p w:rsidR="009710B3" w:rsidRPr="00511966" w:rsidRDefault="009710B3" w:rsidP="00AC33E4">
      <w:pPr>
        <w:pStyle w:val="FootnoteText"/>
        <w:jc w:val="both"/>
        <w:rPr>
          <w:rFonts w:ascii="GHEA Grapalat" w:hAnsi="GHEA Grapalat"/>
          <w:i/>
        </w:rPr>
      </w:pPr>
      <w:r>
        <w:rPr>
          <w:rStyle w:val="FootnoteReference"/>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9710B3" w:rsidRPr="008E4439" w:rsidRDefault="009710B3"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9710B3" w:rsidRPr="000811C1" w:rsidRDefault="009710B3" w:rsidP="0027573B">
      <w:pPr>
        <w:pStyle w:val="FootnoteText"/>
        <w:rPr>
          <w:rFonts w:ascii="Sylfaen" w:hAnsi="Sylfaen"/>
          <w:sz w:val="18"/>
          <w:szCs w:val="18"/>
        </w:rPr>
      </w:pPr>
    </w:p>
  </w:footnote>
  <w:footnote w:id="12">
    <w:p w:rsidR="009710B3" w:rsidRPr="00A31673" w:rsidRDefault="009710B3">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9710B3" w:rsidRDefault="009710B3"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710B3" w:rsidRDefault="009710B3" w:rsidP="006B3E56">
      <w:pPr>
        <w:pStyle w:val="FootnoteText"/>
        <w:rPr>
          <w:rFonts w:asciiTheme="minorHAnsi" w:hAnsiTheme="minorHAnsi"/>
          <w:lang w:val="af-ZA"/>
        </w:rPr>
      </w:pPr>
    </w:p>
  </w:footnote>
  <w:footnote w:id="14">
    <w:p w:rsidR="009710B3" w:rsidRPr="00A25D1B" w:rsidRDefault="009710B3"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9710B3" w:rsidRPr="00DC619D" w:rsidRDefault="009710B3"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9710B3" w:rsidRPr="00D3436F" w:rsidRDefault="009710B3" w:rsidP="002F6F4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9710B3" w:rsidRPr="00D3436F" w:rsidRDefault="009710B3" w:rsidP="002F6F46">
      <w:pPr>
        <w:pStyle w:val="FootnoteText"/>
        <w:rPr>
          <w:lang w:val="es-ES"/>
        </w:rPr>
      </w:pPr>
    </w:p>
  </w:footnote>
  <w:footnote w:id="17">
    <w:p w:rsidR="009710B3" w:rsidRPr="008842CE" w:rsidRDefault="009710B3"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9710B3" w:rsidRPr="008842CE" w:rsidRDefault="009710B3" w:rsidP="003D2FE2">
      <w:pPr>
        <w:pStyle w:val="FootnoteText"/>
        <w:jc w:val="both"/>
        <w:rPr>
          <w:rFonts w:ascii="GHEA Grapalat" w:hAnsi="GHEA Grapalat"/>
        </w:rPr>
      </w:pPr>
    </w:p>
  </w:footnote>
  <w:footnote w:id="18">
    <w:p w:rsidR="009710B3" w:rsidRPr="008842CE" w:rsidRDefault="009710B3" w:rsidP="003D2FE2">
      <w:pPr>
        <w:pStyle w:val="FootnoteText"/>
        <w:jc w:val="both"/>
      </w:pPr>
    </w:p>
  </w:footnote>
  <w:footnote w:id="19">
    <w:p w:rsidR="009710B3" w:rsidRPr="008842CE" w:rsidRDefault="009710B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9710B3" w:rsidRPr="008842CE" w:rsidRDefault="009710B3" w:rsidP="000A214C">
      <w:pPr>
        <w:pStyle w:val="FootnoteText"/>
        <w:jc w:val="both"/>
        <w:rPr>
          <w:rFonts w:ascii="GHEA Grapalat" w:hAnsi="GHEA Grapalat"/>
        </w:rPr>
      </w:pPr>
    </w:p>
  </w:footnote>
  <w:footnote w:id="20">
    <w:p w:rsidR="009710B3" w:rsidRPr="008842CE" w:rsidRDefault="009710B3" w:rsidP="000A214C">
      <w:pPr>
        <w:pStyle w:val="FootnoteText"/>
        <w:jc w:val="both"/>
      </w:pPr>
    </w:p>
  </w:footnote>
  <w:footnote w:id="21">
    <w:p w:rsidR="009710B3" w:rsidRPr="008842CE" w:rsidRDefault="009710B3"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9710B3" w:rsidRPr="00D3436F" w:rsidRDefault="009710B3"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9710B3" w:rsidRPr="008842CE" w:rsidRDefault="009710B3"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9710B3" w:rsidRPr="00E85250" w:rsidRDefault="009710B3" w:rsidP="00D90640">
      <w:pPr>
        <w:widowControl w:val="0"/>
        <w:spacing w:after="160" w:line="360" w:lineRule="auto"/>
        <w:ind w:firstLine="709"/>
        <w:jc w:val="both"/>
        <w:rPr>
          <w:rFonts w:ascii="GHEA Grapalat" w:hAnsi="GHEA Grapalat"/>
          <w:lang w:val="hy-AM"/>
        </w:rPr>
      </w:pPr>
    </w:p>
    <w:p w:rsidR="009710B3" w:rsidRPr="00D3436F" w:rsidRDefault="009710B3">
      <w:pPr>
        <w:pStyle w:val="FootnoteText"/>
        <w:rPr>
          <w:lang w:val="hy-AM"/>
        </w:rPr>
      </w:pPr>
    </w:p>
  </w:footnote>
  <w:footnote w:id="24">
    <w:p w:rsidR="009710B3" w:rsidRPr="00402BC3" w:rsidRDefault="009710B3"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9710B3" w:rsidRPr="00552088" w:rsidRDefault="009710B3"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9710B3" w:rsidRPr="00D3436F" w:rsidRDefault="009710B3">
      <w:pPr>
        <w:pStyle w:val="FootnoteText"/>
        <w:rPr>
          <w:lang w:val="hy-AM"/>
        </w:rPr>
      </w:pPr>
    </w:p>
  </w:footnote>
  <w:footnote w:id="25">
    <w:p w:rsidR="009710B3" w:rsidRPr="008842CE" w:rsidRDefault="009710B3"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9710B3" w:rsidRPr="00D3436F" w:rsidRDefault="009710B3">
      <w:pPr>
        <w:pStyle w:val="FootnoteText"/>
        <w:rPr>
          <w:lang w:val="hy-AM"/>
        </w:rPr>
      </w:pPr>
    </w:p>
  </w:footnote>
  <w:footnote w:id="26">
    <w:p w:rsidR="009710B3" w:rsidRPr="00D3436F" w:rsidRDefault="009710B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9710B3" w:rsidRPr="008842CE" w:rsidRDefault="009710B3"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9710B3" w:rsidRPr="00D3436F" w:rsidRDefault="009710B3">
      <w:pPr>
        <w:pStyle w:val="FootnoteText"/>
        <w:rPr>
          <w:lang w:val="hy-AM"/>
        </w:rPr>
      </w:pPr>
    </w:p>
  </w:footnote>
  <w:footnote w:id="28">
    <w:p w:rsidR="009710B3" w:rsidRDefault="009710B3"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9710B3" w:rsidRDefault="009710B3" w:rsidP="008842CE">
      <w:pPr>
        <w:pStyle w:val="FootnoteText"/>
        <w:widowControl w:val="0"/>
        <w:jc w:val="both"/>
        <w:rPr>
          <w:rFonts w:ascii="GHEA Grapalat" w:hAnsi="GHEA Grapalat"/>
          <w:i/>
        </w:rPr>
      </w:pPr>
    </w:p>
    <w:p w:rsidR="009710B3" w:rsidRDefault="009710B3" w:rsidP="008842CE">
      <w:pPr>
        <w:pStyle w:val="FootnoteText"/>
        <w:widowControl w:val="0"/>
        <w:jc w:val="both"/>
        <w:rPr>
          <w:rFonts w:ascii="GHEA Grapalat" w:hAnsi="GHEA Grapalat"/>
          <w:i/>
        </w:rPr>
      </w:pPr>
    </w:p>
    <w:p w:rsidR="009710B3" w:rsidRDefault="009710B3" w:rsidP="008842CE">
      <w:pPr>
        <w:pStyle w:val="FootnoteText"/>
        <w:widowControl w:val="0"/>
        <w:jc w:val="both"/>
        <w:rPr>
          <w:rFonts w:ascii="GHEA Grapalat" w:hAnsi="GHEA Grapalat"/>
          <w:i/>
        </w:rPr>
      </w:pPr>
    </w:p>
    <w:p w:rsidR="009710B3" w:rsidRDefault="009710B3" w:rsidP="00712374">
      <w:pPr>
        <w:pStyle w:val="FootnoteText"/>
        <w:widowControl w:val="0"/>
        <w:jc w:val="center"/>
        <w:rPr>
          <w:rFonts w:ascii="GHEA Grapalat" w:hAnsi="GHEA Grapalat"/>
          <w:i/>
        </w:rPr>
      </w:pPr>
    </w:p>
    <w:p w:rsidR="009710B3" w:rsidRDefault="009710B3" w:rsidP="008842CE">
      <w:pPr>
        <w:pStyle w:val="FootnoteText"/>
        <w:widowControl w:val="0"/>
        <w:jc w:val="both"/>
        <w:rPr>
          <w:rFonts w:ascii="GHEA Grapalat" w:hAnsi="GHEA Grapalat"/>
          <w:i/>
        </w:rPr>
      </w:pPr>
    </w:p>
    <w:p w:rsidR="009710B3" w:rsidRDefault="009710B3" w:rsidP="008842CE">
      <w:pPr>
        <w:pStyle w:val="FootnoteText"/>
        <w:widowControl w:val="0"/>
        <w:jc w:val="both"/>
        <w:rPr>
          <w:rFonts w:ascii="GHEA Grapalat" w:hAnsi="GHEA Grapalat"/>
          <w:i/>
        </w:rPr>
      </w:pPr>
    </w:p>
    <w:p w:rsidR="009710B3" w:rsidRPr="00E861BF" w:rsidRDefault="009710B3" w:rsidP="008842CE">
      <w:pPr>
        <w:pStyle w:val="FootnoteText"/>
        <w:widowControl w:val="0"/>
        <w:jc w:val="both"/>
        <w:rPr>
          <w:rFonts w:ascii="GHEA Grapalat" w:hAnsi="GHEA Grapalat"/>
          <w:i/>
        </w:rPr>
      </w:pPr>
    </w:p>
  </w:footnote>
  <w:footnote w:id="29">
    <w:p w:rsidR="009710B3" w:rsidRPr="008842CE" w:rsidRDefault="009710B3" w:rsidP="00F27B09">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9710B3" w:rsidRPr="008842CE" w:rsidRDefault="009710B3" w:rsidP="00F27B0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622A"/>
    <w:rsid w:val="000076A1"/>
    <w:rsid w:val="0000776B"/>
    <w:rsid w:val="00010ECA"/>
    <w:rsid w:val="00011CB9"/>
    <w:rsid w:val="00012347"/>
    <w:rsid w:val="00012E2C"/>
    <w:rsid w:val="00013093"/>
    <w:rsid w:val="000132F3"/>
    <w:rsid w:val="00013C24"/>
    <w:rsid w:val="00016128"/>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7166"/>
    <w:rsid w:val="000275BF"/>
    <w:rsid w:val="00030D40"/>
    <w:rsid w:val="000312D9"/>
    <w:rsid w:val="000313A6"/>
    <w:rsid w:val="000316DF"/>
    <w:rsid w:val="000330A3"/>
    <w:rsid w:val="00033946"/>
    <w:rsid w:val="00033B20"/>
    <w:rsid w:val="00034CED"/>
    <w:rsid w:val="00037DDE"/>
    <w:rsid w:val="000408D8"/>
    <w:rsid w:val="000424BA"/>
    <w:rsid w:val="00042BD4"/>
    <w:rsid w:val="00043225"/>
    <w:rsid w:val="0004387F"/>
    <w:rsid w:val="00046BAC"/>
    <w:rsid w:val="000473EF"/>
    <w:rsid w:val="00047FEA"/>
    <w:rsid w:val="00051490"/>
    <w:rsid w:val="00051A43"/>
    <w:rsid w:val="00051B7F"/>
    <w:rsid w:val="00052084"/>
    <w:rsid w:val="000537FF"/>
    <w:rsid w:val="00053BFB"/>
    <w:rsid w:val="000540F1"/>
    <w:rsid w:val="000550DA"/>
    <w:rsid w:val="00055129"/>
    <w:rsid w:val="00055195"/>
    <w:rsid w:val="0005559D"/>
    <w:rsid w:val="00055CC2"/>
    <w:rsid w:val="00056516"/>
    <w:rsid w:val="00056AB4"/>
    <w:rsid w:val="00056DE3"/>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6351"/>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2F8"/>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278"/>
    <w:rsid w:val="00185684"/>
    <w:rsid w:val="0018591C"/>
    <w:rsid w:val="00185DF9"/>
    <w:rsid w:val="00186559"/>
    <w:rsid w:val="00186B19"/>
    <w:rsid w:val="001878F0"/>
    <w:rsid w:val="00190792"/>
    <w:rsid w:val="001908F5"/>
    <w:rsid w:val="00191B5A"/>
    <w:rsid w:val="00191D27"/>
    <w:rsid w:val="00191D5F"/>
    <w:rsid w:val="001925CB"/>
    <w:rsid w:val="00192606"/>
    <w:rsid w:val="001926B2"/>
    <w:rsid w:val="00192A1C"/>
    <w:rsid w:val="001932A7"/>
    <w:rsid w:val="00193871"/>
    <w:rsid w:val="00194598"/>
    <w:rsid w:val="00195F24"/>
    <w:rsid w:val="00196487"/>
    <w:rsid w:val="00196F14"/>
    <w:rsid w:val="00197D8B"/>
    <w:rsid w:val="001A070B"/>
    <w:rsid w:val="001A095A"/>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15A"/>
    <w:rsid w:val="001B6FCF"/>
    <w:rsid w:val="001C07C6"/>
    <w:rsid w:val="001C0849"/>
    <w:rsid w:val="001C1570"/>
    <w:rsid w:val="001C3D83"/>
    <w:rsid w:val="001C3F6C"/>
    <w:rsid w:val="001C6688"/>
    <w:rsid w:val="001C76F7"/>
    <w:rsid w:val="001D0249"/>
    <w:rsid w:val="001D129F"/>
    <w:rsid w:val="001D1D00"/>
    <w:rsid w:val="001D209D"/>
    <w:rsid w:val="001D2D62"/>
    <w:rsid w:val="001D34EB"/>
    <w:rsid w:val="001D5111"/>
    <w:rsid w:val="001D5785"/>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8A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0FD7"/>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2C9"/>
    <w:rsid w:val="00281D16"/>
    <w:rsid w:val="00283198"/>
    <w:rsid w:val="00283E26"/>
    <w:rsid w:val="00283F0A"/>
    <w:rsid w:val="002845EA"/>
    <w:rsid w:val="002846B1"/>
    <w:rsid w:val="00286CDB"/>
    <w:rsid w:val="0028726A"/>
    <w:rsid w:val="002878DE"/>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0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0D7"/>
    <w:rsid w:val="003572A0"/>
    <w:rsid w:val="003572EA"/>
    <w:rsid w:val="003579C1"/>
    <w:rsid w:val="00357A33"/>
    <w:rsid w:val="00357AA2"/>
    <w:rsid w:val="00357D48"/>
    <w:rsid w:val="00357E1B"/>
    <w:rsid w:val="003605D5"/>
    <w:rsid w:val="0036230B"/>
    <w:rsid w:val="003629F7"/>
    <w:rsid w:val="00362A14"/>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2CE2"/>
    <w:rsid w:val="0038317B"/>
    <w:rsid w:val="00383467"/>
    <w:rsid w:val="0038400D"/>
    <w:rsid w:val="0038438D"/>
    <w:rsid w:val="0038517B"/>
    <w:rsid w:val="00385C27"/>
    <w:rsid w:val="00386E4B"/>
    <w:rsid w:val="003871DA"/>
    <w:rsid w:val="00391276"/>
    <w:rsid w:val="0039134D"/>
    <w:rsid w:val="00391E56"/>
    <w:rsid w:val="00391F90"/>
    <w:rsid w:val="00392525"/>
    <w:rsid w:val="00393225"/>
    <w:rsid w:val="0039338D"/>
    <w:rsid w:val="0039360C"/>
    <w:rsid w:val="00393C5B"/>
    <w:rsid w:val="00394086"/>
    <w:rsid w:val="003946B4"/>
    <w:rsid w:val="00394990"/>
    <w:rsid w:val="003949A5"/>
    <w:rsid w:val="003952DD"/>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9DD"/>
    <w:rsid w:val="003D0075"/>
    <w:rsid w:val="003D0E3C"/>
    <w:rsid w:val="003D14E9"/>
    <w:rsid w:val="003D1CF4"/>
    <w:rsid w:val="003D2FE2"/>
    <w:rsid w:val="003D3964"/>
    <w:rsid w:val="003D524C"/>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A5A"/>
    <w:rsid w:val="003E5D5B"/>
    <w:rsid w:val="003E6971"/>
    <w:rsid w:val="003E7802"/>
    <w:rsid w:val="003F1EEA"/>
    <w:rsid w:val="003F208A"/>
    <w:rsid w:val="003F264A"/>
    <w:rsid w:val="003F28E4"/>
    <w:rsid w:val="003F300B"/>
    <w:rsid w:val="003F4583"/>
    <w:rsid w:val="003F4C5E"/>
    <w:rsid w:val="003F5128"/>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1D28"/>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896"/>
    <w:rsid w:val="004547CA"/>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0695"/>
    <w:rsid w:val="004A0E7F"/>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4F38"/>
    <w:rsid w:val="004B5522"/>
    <w:rsid w:val="004B60F5"/>
    <w:rsid w:val="004B61C2"/>
    <w:rsid w:val="004B6A49"/>
    <w:rsid w:val="004B6D52"/>
    <w:rsid w:val="004B7B69"/>
    <w:rsid w:val="004C17D2"/>
    <w:rsid w:val="004C1D9B"/>
    <w:rsid w:val="004C217A"/>
    <w:rsid w:val="004C3803"/>
    <w:rsid w:val="004C4E96"/>
    <w:rsid w:val="004C5CF3"/>
    <w:rsid w:val="004C72B9"/>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C34"/>
    <w:rsid w:val="004F0CAA"/>
    <w:rsid w:val="004F2130"/>
    <w:rsid w:val="004F2639"/>
    <w:rsid w:val="004F2E2A"/>
    <w:rsid w:val="004F30DA"/>
    <w:rsid w:val="004F3B83"/>
    <w:rsid w:val="004F3C4E"/>
    <w:rsid w:val="004F483C"/>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736"/>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7582"/>
    <w:rsid w:val="00577ADE"/>
    <w:rsid w:val="00580F33"/>
    <w:rsid w:val="00581057"/>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96FE8"/>
    <w:rsid w:val="005A1236"/>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47C0"/>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5830"/>
    <w:rsid w:val="005E6606"/>
    <w:rsid w:val="005E6D42"/>
    <w:rsid w:val="005F0715"/>
    <w:rsid w:val="005F09CE"/>
    <w:rsid w:val="005F1793"/>
    <w:rsid w:val="005F1DBB"/>
    <w:rsid w:val="005F1F95"/>
    <w:rsid w:val="005F25EF"/>
    <w:rsid w:val="005F2F3B"/>
    <w:rsid w:val="005F30E0"/>
    <w:rsid w:val="005F53F2"/>
    <w:rsid w:val="005F581A"/>
    <w:rsid w:val="005F7159"/>
    <w:rsid w:val="005F7C1D"/>
    <w:rsid w:val="0060526C"/>
    <w:rsid w:val="00605604"/>
    <w:rsid w:val="00606328"/>
    <w:rsid w:val="0060652B"/>
    <w:rsid w:val="00606B84"/>
    <w:rsid w:val="00607120"/>
    <w:rsid w:val="00607F7B"/>
    <w:rsid w:val="00611998"/>
    <w:rsid w:val="006132ED"/>
    <w:rsid w:val="00613DDA"/>
    <w:rsid w:val="00614934"/>
    <w:rsid w:val="0061522D"/>
    <w:rsid w:val="006154C5"/>
    <w:rsid w:val="00615570"/>
    <w:rsid w:val="00615B35"/>
    <w:rsid w:val="00617764"/>
    <w:rsid w:val="00617A6E"/>
    <w:rsid w:val="00621255"/>
    <w:rsid w:val="00621D3B"/>
    <w:rsid w:val="006220CA"/>
    <w:rsid w:val="006224CD"/>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472"/>
    <w:rsid w:val="0067066B"/>
    <w:rsid w:val="0067102D"/>
    <w:rsid w:val="00671A82"/>
    <w:rsid w:val="0067389F"/>
    <w:rsid w:val="00673BD3"/>
    <w:rsid w:val="00673D0A"/>
    <w:rsid w:val="00675740"/>
    <w:rsid w:val="0067579A"/>
    <w:rsid w:val="00675E4C"/>
    <w:rsid w:val="00676178"/>
    <w:rsid w:val="00676FF7"/>
    <w:rsid w:val="00677658"/>
    <w:rsid w:val="00681F45"/>
    <w:rsid w:val="00682E8D"/>
    <w:rsid w:val="006841F2"/>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1B1"/>
    <w:rsid w:val="006E35A0"/>
    <w:rsid w:val="006E49D7"/>
    <w:rsid w:val="006E50E4"/>
    <w:rsid w:val="006E5904"/>
    <w:rsid w:val="006E5CC5"/>
    <w:rsid w:val="006E7275"/>
    <w:rsid w:val="006E732A"/>
    <w:rsid w:val="006E73AC"/>
    <w:rsid w:val="006E7900"/>
    <w:rsid w:val="006E7947"/>
    <w:rsid w:val="006E7F44"/>
    <w:rsid w:val="006F0079"/>
    <w:rsid w:val="006F012B"/>
    <w:rsid w:val="006F02F7"/>
    <w:rsid w:val="006F0F00"/>
    <w:rsid w:val="006F1542"/>
    <w:rsid w:val="006F1805"/>
    <w:rsid w:val="006F1A8E"/>
    <w:rsid w:val="006F246F"/>
    <w:rsid w:val="006F2702"/>
    <w:rsid w:val="006F2817"/>
    <w:rsid w:val="006F297B"/>
    <w:rsid w:val="006F2EF5"/>
    <w:rsid w:val="006F2F0A"/>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37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464"/>
    <w:rsid w:val="00735365"/>
    <w:rsid w:val="00736959"/>
    <w:rsid w:val="00736A43"/>
    <w:rsid w:val="00736B96"/>
    <w:rsid w:val="00737880"/>
    <w:rsid w:val="00737986"/>
    <w:rsid w:val="00737B2F"/>
    <w:rsid w:val="00737D8E"/>
    <w:rsid w:val="007405F0"/>
    <w:rsid w:val="007406F4"/>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8C"/>
    <w:rsid w:val="00760CCC"/>
    <w:rsid w:val="00760E9B"/>
    <w:rsid w:val="00761A4D"/>
    <w:rsid w:val="00762026"/>
    <w:rsid w:val="007634EB"/>
    <w:rsid w:val="0076368E"/>
    <w:rsid w:val="0076384C"/>
    <w:rsid w:val="007642C2"/>
    <w:rsid w:val="007646F8"/>
    <w:rsid w:val="00764AAD"/>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DA6"/>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5B3C"/>
    <w:rsid w:val="007E6804"/>
    <w:rsid w:val="007E6E01"/>
    <w:rsid w:val="007F0DD3"/>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BD9"/>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253"/>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07"/>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1B66"/>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AC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3A4"/>
    <w:rsid w:val="00906D33"/>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0F6D"/>
    <w:rsid w:val="009414B2"/>
    <w:rsid w:val="00941728"/>
    <w:rsid w:val="00941924"/>
    <w:rsid w:val="00941E17"/>
    <w:rsid w:val="0094684E"/>
    <w:rsid w:val="009471C4"/>
    <w:rsid w:val="00947B00"/>
    <w:rsid w:val="00947D03"/>
    <w:rsid w:val="0095176C"/>
    <w:rsid w:val="0095199F"/>
    <w:rsid w:val="00951CE5"/>
    <w:rsid w:val="00952531"/>
    <w:rsid w:val="0095387A"/>
    <w:rsid w:val="00953ADF"/>
    <w:rsid w:val="00953F12"/>
    <w:rsid w:val="00954425"/>
    <w:rsid w:val="009548D2"/>
    <w:rsid w:val="00954C8E"/>
    <w:rsid w:val="00955135"/>
    <w:rsid w:val="009552E0"/>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0B3"/>
    <w:rsid w:val="00971CAE"/>
    <w:rsid w:val="00971F12"/>
    <w:rsid w:val="00971F4A"/>
    <w:rsid w:val="00972C1A"/>
    <w:rsid w:val="009732B6"/>
    <w:rsid w:val="00973601"/>
    <w:rsid w:val="0097362A"/>
    <w:rsid w:val="00973BAB"/>
    <w:rsid w:val="00973FB1"/>
    <w:rsid w:val="00975973"/>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16"/>
    <w:rsid w:val="00993B84"/>
    <w:rsid w:val="0099422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A1D"/>
    <w:rsid w:val="009C6103"/>
    <w:rsid w:val="009C7913"/>
    <w:rsid w:val="009D158E"/>
    <w:rsid w:val="009D2473"/>
    <w:rsid w:val="009D2AE5"/>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47B"/>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2A61"/>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6287"/>
    <w:rsid w:val="00A86CCB"/>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AB"/>
    <w:rsid w:val="00AB5AF2"/>
    <w:rsid w:val="00AB5D5B"/>
    <w:rsid w:val="00AB5E50"/>
    <w:rsid w:val="00AB64C0"/>
    <w:rsid w:val="00AB65DB"/>
    <w:rsid w:val="00AB77E2"/>
    <w:rsid w:val="00AB7D2E"/>
    <w:rsid w:val="00AC0541"/>
    <w:rsid w:val="00AC082E"/>
    <w:rsid w:val="00AC30D5"/>
    <w:rsid w:val="00AC33E4"/>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3822"/>
    <w:rsid w:val="00AE3B58"/>
    <w:rsid w:val="00AE4008"/>
    <w:rsid w:val="00AE43E4"/>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44"/>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A63"/>
    <w:rsid w:val="00B20FD7"/>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51F5"/>
    <w:rsid w:val="00B3612B"/>
    <w:rsid w:val="00B36765"/>
    <w:rsid w:val="00B3687D"/>
    <w:rsid w:val="00B369D8"/>
    <w:rsid w:val="00B36CB3"/>
    <w:rsid w:val="00B37250"/>
    <w:rsid w:val="00B40233"/>
    <w:rsid w:val="00B413A8"/>
    <w:rsid w:val="00B41710"/>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152"/>
    <w:rsid w:val="00B70DF8"/>
    <w:rsid w:val="00B716B0"/>
    <w:rsid w:val="00B71D73"/>
    <w:rsid w:val="00B73AB8"/>
    <w:rsid w:val="00B73DE0"/>
    <w:rsid w:val="00B744F6"/>
    <w:rsid w:val="00B7484C"/>
    <w:rsid w:val="00B74B63"/>
    <w:rsid w:val="00B75687"/>
    <w:rsid w:val="00B80E32"/>
    <w:rsid w:val="00B81AD3"/>
    <w:rsid w:val="00B853BF"/>
    <w:rsid w:val="00B8636F"/>
    <w:rsid w:val="00B86BCB"/>
    <w:rsid w:val="00B86C5F"/>
    <w:rsid w:val="00B9100A"/>
    <w:rsid w:val="00B925B0"/>
    <w:rsid w:val="00B92CA7"/>
    <w:rsid w:val="00B932B8"/>
    <w:rsid w:val="00B941D0"/>
    <w:rsid w:val="00B95EB7"/>
    <w:rsid w:val="00B95FE0"/>
    <w:rsid w:val="00B96B73"/>
    <w:rsid w:val="00B972B0"/>
    <w:rsid w:val="00B975FA"/>
    <w:rsid w:val="00B9778A"/>
    <w:rsid w:val="00B9796D"/>
    <w:rsid w:val="00BA17C2"/>
    <w:rsid w:val="00BA2853"/>
    <w:rsid w:val="00BA3554"/>
    <w:rsid w:val="00BA632C"/>
    <w:rsid w:val="00BA6E63"/>
    <w:rsid w:val="00BA7128"/>
    <w:rsid w:val="00BB10C9"/>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4742"/>
    <w:rsid w:val="00BC54CA"/>
    <w:rsid w:val="00BC5D2F"/>
    <w:rsid w:val="00BC5F31"/>
    <w:rsid w:val="00BC6807"/>
    <w:rsid w:val="00BC6E1C"/>
    <w:rsid w:val="00BC6EE1"/>
    <w:rsid w:val="00BC6FA9"/>
    <w:rsid w:val="00BC723A"/>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7414"/>
    <w:rsid w:val="00C207A1"/>
    <w:rsid w:val="00C2151D"/>
    <w:rsid w:val="00C22421"/>
    <w:rsid w:val="00C232E0"/>
    <w:rsid w:val="00C234C2"/>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6A5"/>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75BA7"/>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8A6"/>
    <w:rsid w:val="00CB68EF"/>
    <w:rsid w:val="00CB759C"/>
    <w:rsid w:val="00CB79A4"/>
    <w:rsid w:val="00CC0326"/>
    <w:rsid w:val="00CC0A8D"/>
    <w:rsid w:val="00CC3BAC"/>
    <w:rsid w:val="00CC518E"/>
    <w:rsid w:val="00CC6362"/>
    <w:rsid w:val="00CC69D0"/>
    <w:rsid w:val="00CC73F0"/>
    <w:rsid w:val="00CD01CC"/>
    <w:rsid w:val="00CD043A"/>
    <w:rsid w:val="00CD1E50"/>
    <w:rsid w:val="00CD23FD"/>
    <w:rsid w:val="00CD3548"/>
    <w:rsid w:val="00CD4190"/>
    <w:rsid w:val="00CD435C"/>
    <w:rsid w:val="00CD4898"/>
    <w:rsid w:val="00CD6B60"/>
    <w:rsid w:val="00CD76BE"/>
    <w:rsid w:val="00CD7A4F"/>
    <w:rsid w:val="00CE0D95"/>
    <w:rsid w:val="00CE10B2"/>
    <w:rsid w:val="00CE2264"/>
    <w:rsid w:val="00CE4A94"/>
    <w:rsid w:val="00CE4D1D"/>
    <w:rsid w:val="00CE56FD"/>
    <w:rsid w:val="00CE64D6"/>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29E"/>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8BD"/>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10BC"/>
    <w:rsid w:val="00D7110C"/>
    <w:rsid w:val="00D71259"/>
    <w:rsid w:val="00D7354F"/>
    <w:rsid w:val="00D7435F"/>
    <w:rsid w:val="00D746A9"/>
    <w:rsid w:val="00D74CCE"/>
    <w:rsid w:val="00D74CF0"/>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C7E"/>
    <w:rsid w:val="00D927EB"/>
    <w:rsid w:val="00D92F2B"/>
    <w:rsid w:val="00D970D2"/>
    <w:rsid w:val="00D976EB"/>
    <w:rsid w:val="00D97CB7"/>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297"/>
    <w:rsid w:val="00DE1323"/>
    <w:rsid w:val="00DE134D"/>
    <w:rsid w:val="00DE1D22"/>
    <w:rsid w:val="00DE26E4"/>
    <w:rsid w:val="00DE3538"/>
    <w:rsid w:val="00DE3C28"/>
    <w:rsid w:val="00DE47E8"/>
    <w:rsid w:val="00DE51F6"/>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E42"/>
    <w:rsid w:val="00E05F32"/>
    <w:rsid w:val="00E05FDF"/>
    <w:rsid w:val="00E06E9D"/>
    <w:rsid w:val="00E070E6"/>
    <w:rsid w:val="00E07861"/>
    <w:rsid w:val="00E10031"/>
    <w:rsid w:val="00E1010C"/>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D59"/>
    <w:rsid w:val="00E26006"/>
    <w:rsid w:val="00E2620A"/>
    <w:rsid w:val="00E2624C"/>
    <w:rsid w:val="00E267E5"/>
    <w:rsid w:val="00E26A48"/>
    <w:rsid w:val="00E30F0C"/>
    <w:rsid w:val="00E31A0F"/>
    <w:rsid w:val="00E326DD"/>
    <w:rsid w:val="00E327B8"/>
    <w:rsid w:val="00E32CC2"/>
    <w:rsid w:val="00E32D5B"/>
    <w:rsid w:val="00E33157"/>
    <w:rsid w:val="00E3357F"/>
    <w:rsid w:val="00E33E6B"/>
    <w:rsid w:val="00E34516"/>
    <w:rsid w:val="00E3606B"/>
    <w:rsid w:val="00E36717"/>
    <w:rsid w:val="00E36A86"/>
    <w:rsid w:val="00E40DE2"/>
    <w:rsid w:val="00E41156"/>
    <w:rsid w:val="00E41620"/>
    <w:rsid w:val="00E4239E"/>
    <w:rsid w:val="00E426B9"/>
    <w:rsid w:val="00E42FEB"/>
    <w:rsid w:val="00E430BF"/>
    <w:rsid w:val="00E438AE"/>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CE6"/>
    <w:rsid w:val="00E9746B"/>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47B"/>
    <w:rsid w:val="00ED6836"/>
    <w:rsid w:val="00ED6A38"/>
    <w:rsid w:val="00EE09A4"/>
    <w:rsid w:val="00EE0CB1"/>
    <w:rsid w:val="00EE0EB3"/>
    <w:rsid w:val="00EE0EF1"/>
    <w:rsid w:val="00EE1022"/>
    <w:rsid w:val="00EE2663"/>
    <w:rsid w:val="00EE4047"/>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6FBF"/>
    <w:rsid w:val="00F1738A"/>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6AD3"/>
    <w:rsid w:val="00F36E1F"/>
    <w:rsid w:val="00F372AC"/>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13B8"/>
    <w:rsid w:val="00F53D4F"/>
    <w:rsid w:val="00F53DF8"/>
    <w:rsid w:val="00F546F2"/>
    <w:rsid w:val="00F5526F"/>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041"/>
    <w:rsid w:val="00F6515B"/>
    <w:rsid w:val="00F65659"/>
    <w:rsid w:val="00F658E7"/>
    <w:rsid w:val="00F66739"/>
    <w:rsid w:val="00F667B5"/>
    <w:rsid w:val="00F676CB"/>
    <w:rsid w:val="00F67946"/>
    <w:rsid w:val="00F67CD4"/>
    <w:rsid w:val="00F70D85"/>
    <w:rsid w:val="00F70E55"/>
    <w:rsid w:val="00F71F29"/>
    <w:rsid w:val="00F7342A"/>
    <w:rsid w:val="00F73CAB"/>
    <w:rsid w:val="00F73D7F"/>
    <w:rsid w:val="00F743B3"/>
    <w:rsid w:val="00F7451F"/>
    <w:rsid w:val="00F7467F"/>
    <w:rsid w:val="00F74984"/>
    <w:rsid w:val="00F74D4E"/>
    <w:rsid w:val="00F7541A"/>
    <w:rsid w:val="00F7609B"/>
    <w:rsid w:val="00F763EC"/>
    <w:rsid w:val="00F775CA"/>
    <w:rsid w:val="00F80761"/>
    <w:rsid w:val="00F80813"/>
    <w:rsid w:val="00F81C9A"/>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AB8"/>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ng-binding">
    <w:name w:val="ng-binding"/>
    <w:basedOn w:val="DefaultParagraphFont"/>
    <w:rsid w:val="006C64D0"/>
  </w:style>
  <w:style w:type="paragraph" w:styleId="HTMLPreformatted">
    <w:name w:val="HTML Preformatted"/>
    <w:basedOn w:val="Normal"/>
    <w:link w:val="HTMLPreformattedChar"/>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Normal"/>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Normal"/>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Normal"/>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Normal"/>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Normal"/>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Normal"/>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Normal"/>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Normal"/>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Normal"/>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Normal"/>
    <w:rsid w:val="007C2DA6"/>
    <w:pPr>
      <w:spacing w:before="100" w:beforeAutospacing="1" w:after="100" w:afterAutospacing="1"/>
      <w:jc w:val="center"/>
    </w:pPr>
    <w:rPr>
      <w:sz w:val="20"/>
      <w:szCs w:val="20"/>
      <w:lang w:val="en-US" w:eastAsia="en-US" w:bidi="ar-SA"/>
    </w:rPr>
  </w:style>
  <w:style w:type="paragraph" w:customStyle="1" w:styleId="xl91">
    <w:name w:val="xl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Normal"/>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Normal"/>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Normal"/>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Normal"/>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Normal"/>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Normal"/>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Normal"/>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Normal"/>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Normal"/>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Normal"/>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Normal"/>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Normal"/>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Normal"/>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Normal"/>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Normal"/>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Normal"/>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Normal"/>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Normal"/>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Normal"/>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Normal"/>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Normal"/>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Normal"/>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Normal"/>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Normal"/>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Normal"/>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Normal"/>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Normal"/>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Normal"/>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Normal"/>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Normal"/>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Normal"/>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Normal"/>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Normal"/>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Normal"/>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Normal"/>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Normal"/>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Normal"/>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Normal"/>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Normal"/>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Normal"/>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Normal"/>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Normal"/>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Normal"/>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Normal"/>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Normal"/>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Normal"/>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Normal"/>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Normal"/>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Normal"/>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Normal"/>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Normal"/>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Normal"/>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Normal"/>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Normal"/>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Normal"/>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Normal"/>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Normal"/>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Normal"/>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Normal"/>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Normal"/>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Normal"/>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Normal"/>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Normal"/>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Normal"/>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Normal"/>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Normal"/>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Normal"/>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Normal"/>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Normal"/>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Normal"/>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Normal"/>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Normal"/>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Normal"/>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Normal"/>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Normal"/>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Normal"/>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Normal"/>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Normal"/>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Normal"/>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Normal"/>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Normal"/>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Normal"/>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Normal"/>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Normal"/>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Normal"/>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Normal"/>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Normal"/>
    <w:rsid w:val="007C2DA6"/>
    <w:pPr>
      <w:spacing w:before="100" w:beforeAutospacing="1" w:after="100" w:afterAutospacing="1"/>
    </w:pPr>
    <w:rPr>
      <w:sz w:val="18"/>
      <w:szCs w:val="18"/>
      <w:lang w:val="en-US" w:eastAsia="en-US" w:bidi="ar-SA"/>
    </w:rPr>
  </w:style>
  <w:style w:type="paragraph" w:customStyle="1" w:styleId="xl199">
    <w:name w:val="xl199"/>
    <w:basedOn w:val="Normal"/>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Normal"/>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Normal"/>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Normal"/>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Normal"/>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Normal"/>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Normal"/>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Normal"/>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Normal"/>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Normal"/>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Normal"/>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Normal"/>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Normal"/>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Normal"/>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Normal"/>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Normal"/>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Normal"/>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Normal"/>
    <w:next w:val="Normal"/>
    <w:semiHidden/>
    <w:rsid w:val="00577ADE"/>
    <w:pPr>
      <w:spacing w:after="160" w:line="240" w:lineRule="exact"/>
      <w:jc w:val="both"/>
    </w:pPr>
    <w:rPr>
      <w:rFonts w:ascii="Arial" w:hAnsi="Arial" w:cs="Arial"/>
      <w:b/>
      <w:sz w:val="20"/>
      <w:szCs w:val="20"/>
      <w:lang w:val="en-GB"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CB10E-B6CF-43F0-9119-5B9C8B58D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1987</TotalTime>
  <Pages>1</Pages>
  <Words>17187</Words>
  <Characters>97971</Characters>
  <Application>Microsoft Office Word</Application>
  <DocSecurity>0</DocSecurity>
  <Lines>816</Lines>
  <Paragraphs>229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114929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662</cp:revision>
  <cp:lastPrinted>2018-02-16T07:12:00Z</cp:lastPrinted>
  <dcterms:created xsi:type="dcterms:W3CDTF">2019-10-28T07:04:00Z</dcterms:created>
  <dcterms:modified xsi:type="dcterms:W3CDTF">2023-06-05T10:09:00Z</dcterms:modified>
</cp:coreProperties>
</file>