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D080A5"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B71EB5">
        <w:rPr>
          <w:rFonts w:ascii="GHEA Grapalat" w:hAnsi="GHEA Grapalat"/>
          <w:i w:val="0"/>
          <w:color w:val="FF0000"/>
          <w:lang w:val="hy-AM"/>
        </w:rPr>
        <w:t>նոյեմբերի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B71EB5">
        <w:rPr>
          <w:rFonts w:ascii="GHEA Grapalat" w:hAnsi="GHEA Grapalat"/>
          <w:i w:val="0"/>
          <w:color w:val="FF0000"/>
          <w:lang w:val="hy-AM"/>
        </w:rPr>
        <w:t>14</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21F2434F"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B71EB5">
        <w:rPr>
          <w:rFonts w:ascii="GHEA Grapalat" w:hAnsi="GHEA Grapalat"/>
          <w:i w:val="0"/>
          <w:color w:val="FF0000"/>
          <w:lang w:val="hy-AM"/>
        </w:rPr>
        <w:t>25</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B062DD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6C5ABC" w:rsidRPr="006C5ABC">
        <w:rPr>
          <w:rFonts w:ascii="GHEA Grapalat" w:hAnsi="GHEA Grapalat"/>
          <w:i w:val="0"/>
          <w:color w:val="FF0000"/>
          <w:lang w:val="hy-AM"/>
        </w:rPr>
        <w:t>ip հեռախոսների և թվային լուսանկարչական ապարատների</w:t>
      </w:r>
      <w:r w:rsidR="006C5ABC">
        <w:rPr>
          <w:rFonts w:ascii="GHEA Grapalat" w:hAnsi="GHEA Grapalat" w:cs="Sylfaen"/>
          <w:b/>
          <w:sz w:val="24"/>
          <w:szCs w:val="24"/>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604E1C"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3D0B56">
        <w:rPr>
          <w:rFonts w:ascii="GHEA Grapalat" w:hAnsi="GHEA Grapalat"/>
          <w:i w:val="0"/>
          <w:color w:val="FF0000"/>
          <w:lang w:val="hy-AM"/>
        </w:rPr>
        <w:t>նոյեմբերի</w:t>
      </w:r>
      <w:r w:rsidR="00313F06" w:rsidRPr="00313F06">
        <w:rPr>
          <w:rFonts w:ascii="GHEA Grapalat" w:hAnsi="GHEA Grapalat"/>
          <w:i w:val="0"/>
          <w:color w:val="FF0000"/>
          <w:lang w:val="af-ZA"/>
        </w:rPr>
        <w:t xml:space="preserve"> </w:t>
      </w:r>
      <w:r w:rsidR="00B71EB5">
        <w:rPr>
          <w:rFonts w:ascii="GHEA Grapalat" w:hAnsi="GHEA Grapalat"/>
          <w:i w:val="0"/>
          <w:color w:val="FF0000"/>
          <w:lang w:val="hy-AM"/>
        </w:rPr>
        <w:t>21</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w:t>
      </w:r>
      <w:r w:rsidR="00B71EB5">
        <w:rPr>
          <w:rFonts w:ascii="GHEA Grapalat" w:hAnsi="GHEA Grapalat"/>
          <w:i w:val="0"/>
          <w:color w:val="FF0000"/>
          <w:lang w:val="hy-AM"/>
        </w:rPr>
        <w:t>30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313F06"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313F06"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7175FAE"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E60C7E">
        <w:rPr>
          <w:rFonts w:ascii="GHEA Grapalat" w:hAnsi="GHEA Grapalat" w:cs="Sylfaen"/>
          <w:i/>
          <w:sz w:val="20"/>
          <w:szCs w:val="20"/>
          <w:lang w:val="hy-AM"/>
        </w:rPr>
        <w:t>2</w:t>
      </w:r>
      <w:r w:rsidR="00422E01">
        <w:rPr>
          <w:rFonts w:ascii="GHEA Grapalat" w:hAnsi="GHEA Grapalat" w:cs="Sylfaen"/>
          <w:i/>
          <w:sz w:val="20"/>
          <w:szCs w:val="20"/>
          <w:lang w:val="hy-AM"/>
        </w:rPr>
        <w:t>5</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5E8EBAE4"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422E01">
        <w:rPr>
          <w:rFonts w:ascii="GHEA Grapalat" w:hAnsi="GHEA Grapalat" w:cs="Times Armenian"/>
          <w:i/>
          <w:sz w:val="20"/>
          <w:szCs w:val="20"/>
          <w:lang w:val="hy-AM"/>
        </w:rPr>
        <w:t>Նոյեմբերի 14</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E6746A4"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w:t>
      </w:r>
      <w:r w:rsidR="00BB35C7" w:rsidRPr="00BB35C7">
        <w:rPr>
          <w:rFonts w:ascii="GHEA Grapalat" w:hAnsi="GHEA Grapalat" w:cs="Sylfaen"/>
          <w:i/>
          <w:iCs/>
          <w:lang w:val="af-ZA"/>
        </w:rPr>
        <w:t xml:space="preserve"> </w:t>
      </w:r>
      <w:r w:rsidR="00E60C7E" w:rsidRPr="00E60C7E">
        <w:rPr>
          <w:rFonts w:ascii="GHEA Grapalat" w:hAnsi="GHEA Grapalat"/>
          <w:i/>
          <w:iCs/>
          <w:lang w:val="hy-AM"/>
        </w:rPr>
        <w:t xml:space="preserve">IP ՀԵՌԱԽՈՍՆԵՐԻ </w:t>
      </w:r>
      <w:r w:rsidR="00E60C7E">
        <w:rPr>
          <w:rFonts w:ascii="GHEA Grapalat" w:hAnsi="GHEA Grapalat"/>
          <w:i/>
          <w:iCs/>
          <w:lang w:val="hy-AM"/>
        </w:rPr>
        <w:t>ԵՎ</w:t>
      </w:r>
      <w:r w:rsidR="00E60C7E" w:rsidRPr="00E60C7E">
        <w:rPr>
          <w:rFonts w:ascii="GHEA Grapalat" w:hAnsi="GHEA Grapalat"/>
          <w:i/>
          <w:iCs/>
          <w:lang w:val="hy-AM"/>
        </w:rPr>
        <w:t xml:space="preserve"> </w:t>
      </w:r>
      <w:r w:rsidR="00E60C7E" w:rsidRPr="00E60C7E">
        <w:rPr>
          <w:rFonts w:ascii="GHEA Grapalat" w:hAnsi="GHEA Grapalat" w:cs="Sylfaen"/>
          <w:bCs/>
          <w:i/>
          <w:iCs/>
          <w:lang w:val="hy-AM"/>
        </w:rPr>
        <w:t>ԹՎԱՅԻՆ ԼՈՒՍԱՆԿԱՐՉԱԿԱՆ ԱՊԱՐԱՏՆԵՐԻ</w:t>
      </w:r>
      <w:r w:rsidR="00E60C7E">
        <w:rPr>
          <w:rFonts w:ascii="GHEA Grapalat" w:hAnsi="GHEA Grapalat" w:cs="Sylfaen"/>
          <w:b/>
          <w:lang w:val="hy-AM"/>
        </w:rPr>
        <w:t xml:space="preserve"> </w:t>
      </w:r>
      <w:r w:rsidR="00266FE2" w:rsidRPr="00266FE2">
        <w:rPr>
          <w:rFonts w:ascii="GHEA Grapalat" w:hAnsi="GHEA Grapalat" w:cs="Sylfaen"/>
          <w:i/>
          <w:iCs/>
        </w:rPr>
        <w:t>ՁԵՌՔԲԵՐՄԱՆ</w:t>
      </w:r>
      <w:r w:rsidR="00266FE2" w:rsidRPr="00994F7E">
        <w:rPr>
          <w:rFonts w:ascii="GHEA Grapalat" w:hAnsi="GHEA Grapalat"/>
          <w:i/>
          <w:iCs/>
          <w:lang w:val="hy-AM"/>
        </w:rPr>
        <w:t xml:space="preserve"> </w:t>
      </w:r>
      <w:r w:rsidRPr="00994F7E">
        <w:rPr>
          <w:rFonts w:ascii="GHEA Grapalat" w:hAnsi="GHEA Grapalat"/>
          <w:i/>
          <w:iCs/>
          <w:lang w:val="hy-AM"/>
        </w:rPr>
        <w:t>ՆՊԱՏԱԿՈՎ</w:t>
      </w:r>
      <w:r w:rsidR="00266FE2">
        <w:rPr>
          <w:rFonts w:ascii="GHEA Grapalat" w:hAnsi="GHEA Grapalat"/>
          <w:i/>
          <w:iCs/>
          <w:lang w:val="hy-AM"/>
        </w:rPr>
        <w:t xml:space="preserve"> </w:t>
      </w:r>
      <w:r w:rsidRPr="00994F7E">
        <w:rPr>
          <w:rFonts w:ascii="GHEA Grapalat" w:hAnsi="GHEA Grapalat"/>
          <w:i/>
          <w:iCs/>
          <w:lang w:val="hy-AM"/>
        </w:rPr>
        <w:t xml:space="preserve">ՀԱՅՏԱՐԱՐՎԱԾ </w:t>
      </w:r>
      <w:r w:rsidR="00BB35C7">
        <w:rPr>
          <w:rFonts w:ascii="GHEA Grapalat" w:hAnsi="GHEA Grapalat"/>
          <w:i/>
          <w:iCs/>
          <w:lang w:val="hy-AM"/>
        </w:rPr>
        <w:t>ԳՆԱՆՇՄԱՆ ՀԱՐՑՄԱՆ ԸՆԹԱՑԱԿԱՐԳ</w:t>
      </w:r>
    </w:p>
    <w:p w14:paraId="7275D844" w14:textId="77777777" w:rsidR="00096865" w:rsidRPr="000E70F2"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D64B57D"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0E70F2" w:rsidRPr="000E70F2">
        <w:rPr>
          <w:rFonts w:ascii="GHEA Grapalat" w:hAnsi="GHEA Grapalat"/>
          <w:color w:val="FF0000"/>
          <w:sz w:val="20"/>
          <w:szCs w:val="20"/>
          <w:lang w:val="hy-AM"/>
        </w:rPr>
        <w:t xml:space="preserve">IP ՀԵՌԱԽՈՍՆԵՐԻ ԵՎ </w:t>
      </w:r>
      <w:r w:rsidR="000E70F2" w:rsidRPr="000E70F2">
        <w:rPr>
          <w:rFonts w:ascii="GHEA Grapalat" w:hAnsi="GHEA Grapalat" w:cs="Sylfaen"/>
          <w:bCs/>
          <w:color w:val="FF0000"/>
          <w:sz w:val="20"/>
          <w:szCs w:val="20"/>
          <w:lang w:val="hy-AM"/>
        </w:rPr>
        <w:t>ԹՎԱՅԻՆ ԼՈՒՍԱՆԿԱՐՉԱԿԱՆ ԱՊԱՐԱՏՆԵՐԻ</w:t>
      </w:r>
      <w:r w:rsidR="000E70F2" w:rsidRPr="000E70F2">
        <w:rPr>
          <w:rFonts w:ascii="GHEA Grapalat" w:hAnsi="GHEA Grapalat" w:cs="Sylfaen"/>
          <w:b/>
          <w:color w:val="FF0000"/>
          <w:lang w:val="hy-AM"/>
        </w:rPr>
        <w:t xml:space="preserve">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CF7E478"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0E70F2">
        <w:rPr>
          <w:rFonts w:ascii="GHEA Grapalat" w:hAnsi="GHEA Grapalat"/>
          <w:color w:val="FF0000"/>
          <w:sz w:val="20"/>
          <w:szCs w:val="20"/>
          <w:lang w:val="hy-AM"/>
        </w:rPr>
        <w:t>2</w:t>
      </w:r>
      <w:r w:rsidR="00422E01">
        <w:rPr>
          <w:rFonts w:ascii="GHEA Grapalat" w:hAnsi="GHEA Grapalat"/>
          <w:color w:val="FF0000"/>
          <w:sz w:val="20"/>
          <w:szCs w:val="20"/>
          <w:lang w:val="hy-AM"/>
        </w:rPr>
        <w:t>5</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C3474" w:rsidRDefault="002B32D6" w:rsidP="00EF3662">
      <w:pPr>
        <w:numPr>
          <w:ilvl w:val="0"/>
          <w:numId w:val="3"/>
        </w:numPr>
        <w:jc w:val="center"/>
        <w:rPr>
          <w:rFonts w:ascii="GHEA Grapalat" w:hAnsi="GHEA Grapalat" w:cs="Sylfaen"/>
          <w:b/>
          <w:sz w:val="20"/>
        </w:rPr>
      </w:pPr>
      <w:proofErr w:type="gramStart"/>
      <w:r w:rsidRPr="00BC3474">
        <w:rPr>
          <w:rFonts w:ascii="GHEA Grapalat" w:hAnsi="GHEA Grapalat" w:cs="Sylfaen"/>
          <w:b/>
          <w:sz w:val="20"/>
        </w:rPr>
        <w:t>ԳՆՄԱՆ  ԱՌԱՐԿԱՅԻ</w:t>
      </w:r>
      <w:proofErr w:type="gramEnd"/>
      <w:r w:rsidRPr="00BC3474">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E7B8D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BC3474" w:rsidRPr="00BC3474">
        <w:rPr>
          <w:rFonts w:ascii="GHEA Grapalat" w:hAnsi="GHEA Grapalat" w:cs="Sylfaen"/>
          <w:i w:val="0"/>
          <w:color w:val="FF0000"/>
        </w:rPr>
        <w:t>ip</w:t>
      </w:r>
      <w:proofErr w:type="spellEnd"/>
      <w:r w:rsidR="00BC3474" w:rsidRPr="00BC3474">
        <w:rPr>
          <w:rFonts w:ascii="GHEA Grapalat" w:hAnsi="GHEA Grapalat" w:cs="Sylfaen"/>
          <w:i w:val="0"/>
          <w:color w:val="FF0000"/>
        </w:rPr>
        <w:t xml:space="preserve"> </w:t>
      </w:r>
      <w:proofErr w:type="spellStart"/>
      <w:r w:rsidR="00BC3474" w:rsidRPr="00BC3474">
        <w:rPr>
          <w:rFonts w:ascii="GHEA Grapalat" w:hAnsi="GHEA Grapalat" w:cs="Sylfaen"/>
          <w:i w:val="0"/>
          <w:color w:val="FF0000"/>
        </w:rPr>
        <w:t>հեռախոսների</w:t>
      </w:r>
      <w:proofErr w:type="spellEnd"/>
      <w:r w:rsidR="00BC3474" w:rsidRPr="00BC3474">
        <w:rPr>
          <w:rFonts w:ascii="GHEA Grapalat" w:hAnsi="GHEA Grapalat" w:cs="Sylfaen"/>
          <w:i w:val="0"/>
          <w:color w:val="FF0000"/>
        </w:rPr>
        <w:t xml:space="preserve"> և </w:t>
      </w:r>
      <w:proofErr w:type="spellStart"/>
      <w:r w:rsidR="00BC3474" w:rsidRPr="00BC3474">
        <w:rPr>
          <w:rFonts w:ascii="GHEA Grapalat" w:hAnsi="GHEA Grapalat" w:cs="Sylfaen"/>
          <w:i w:val="0"/>
          <w:color w:val="FF0000"/>
        </w:rPr>
        <w:t>թվային</w:t>
      </w:r>
      <w:proofErr w:type="spellEnd"/>
      <w:r w:rsidR="00BC3474" w:rsidRPr="00BC3474">
        <w:rPr>
          <w:rFonts w:ascii="GHEA Grapalat" w:hAnsi="GHEA Grapalat" w:cs="Sylfaen"/>
          <w:i w:val="0"/>
          <w:color w:val="FF0000"/>
        </w:rPr>
        <w:t xml:space="preserve"> </w:t>
      </w:r>
      <w:proofErr w:type="spellStart"/>
      <w:r w:rsidR="00BC3474" w:rsidRPr="00BC3474">
        <w:rPr>
          <w:rFonts w:ascii="GHEA Grapalat" w:hAnsi="GHEA Grapalat" w:cs="Sylfaen"/>
          <w:i w:val="0"/>
          <w:color w:val="FF0000"/>
        </w:rPr>
        <w:t>լուսանկարչական</w:t>
      </w:r>
      <w:proofErr w:type="spellEnd"/>
      <w:r w:rsidR="00BC3474" w:rsidRPr="00BC3474">
        <w:rPr>
          <w:rFonts w:ascii="GHEA Grapalat" w:hAnsi="GHEA Grapalat" w:cs="Sylfaen"/>
          <w:i w:val="0"/>
          <w:color w:val="FF0000"/>
        </w:rPr>
        <w:t xml:space="preserve"> </w:t>
      </w:r>
      <w:proofErr w:type="spellStart"/>
      <w:r w:rsidR="00BC3474" w:rsidRPr="00BC3474">
        <w:rPr>
          <w:rFonts w:ascii="GHEA Grapalat" w:hAnsi="GHEA Grapalat" w:cs="Sylfaen"/>
          <w:i w:val="0"/>
          <w:color w:val="FF0000"/>
        </w:rPr>
        <w:t>ապարատների</w:t>
      </w:r>
      <w:proofErr w:type="spellEnd"/>
      <w:r w:rsidR="00BC3474" w:rsidRPr="00BC3474">
        <w:rPr>
          <w:rFonts w:ascii="GHEA Grapalat" w:hAnsi="GHEA Grapalat" w:cs="Sylfaen"/>
          <w:b/>
          <w:color w:val="FF0000"/>
          <w:sz w:val="24"/>
          <w:szCs w:val="24"/>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422E01" w:rsidRPr="00422E01">
        <w:rPr>
          <w:rFonts w:ascii="GHEA Grapalat" w:hAnsi="GHEA Grapalat" w:cs="Sylfaen"/>
          <w:i w:val="0"/>
          <w:color w:val="FF0000"/>
          <w:lang w:val="hy-AM"/>
        </w:rPr>
        <w:t>3</w:t>
      </w:r>
      <w:r w:rsidR="00096865" w:rsidRPr="00422E01">
        <w:rPr>
          <w:rFonts w:ascii="GHEA Grapalat" w:hAnsi="GHEA Grapalat" w:cs="Sylfaen"/>
          <w:i w:val="0"/>
          <w:color w:val="FF000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22E01" w:rsidRPr="00793227" w14:paraId="69B811A7" w14:textId="77777777" w:rsidTr="00021522">
        <w:tc>
          <w:tcPr>
            <w:tcW w:w="1701" w:type="dxa"/>
            <w:vAlign w:val="center"/>
          </w:tcPr>
          <w:p w14:paraId="6D70B21A" w14:textId="77777777" w:rsidR="00422E01" w:rsidRPr="00A71D81" w:rsidRDefault="00422E01" w:rsidP="00422E0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66E188A9" w:rsidR="00422E01" w:rsidRPr="00422E01" w:rsidRDefault="00422E01" w:rsidP="00422E01">
            <w:pPr>
              <w:pStyle w:val="BodyTextIndent2"/>
              <w:spacing w:line="240" w:lineRule="auto"/>
              <w:ind w:firstLine="0"/>
              <w:jc w:val="center"/>
              <w:rPr>
                <w:rFonts w:ascii="GHEA Grapalat" w:hAnsi="GHEA Grapalat" w:cs="Calibri"/>
              </w:rPr>
            </w:pPr>
            <w:r w:rsidRPr="00422E01">
              <w:rPr>
                <w:rFonts w:ascii="GHEA Grapalat" w:hAnsi="GHEA Grapalat" w:cs="Calibri"/>
              </w:rPr>
              <w:t>45 000</w:t>
            </w:r>
          </w:p>
        </w:tc>
        <w:tc>
          <w:tcPr>
            <w:tcW w:w="7313" w:type="dxa"/>
            <w:vAlign w:val="center"/>
          </w:tcPr>
          <w:p w14:paraId="5E5B2570" w14:textId="604E3088" w:rsidR="00422E01" w:rsidRPr="00337C99" w:rsidRDefault="00422E01" w:rsidP="00422E01">
            <w:pPr>
              <w:pStyle w:val="BodyTextIndent2"/>
              <w:spacing w:line="240" w:lineRule="auto"/>
              <w:ind w:firstLine="0"/>
              <w:rPr>
                <w:rFonts w:ascii="GHEA Grapalat" w:hAnsi="GHEA Grapalat"/>
                <w:u w:val="single"/>
                <w:vertAlign w:val="subscript"/>
                <w:lang w:val="hy-AM"/>
              </w:rPr>
            </w:pPr>
            <w:r w:rsidRPr="00BB35C7">
              <w:rPr>
                <w:rFonts w:ascii="GHEA Grapalat" w:hAnsi="GHEA Grapalat" w:cs="Calibri"/>
              </w:rPr>
              <w:t>ip հեռախոս</w:t>
            </w:r>
          </w:p>
        </w:tc>
      </w:tr>
      <w:tr w:rsidR="00422E01" w:rsidRPr="00793227" w14:paraId="362288B0" w14:textId="77777777" w:rsidTr="00ED0501">
        <w:tc>
          <w:tcPr>
            <w:tcW w:w="1701" w:type="dxa"/>
            <w:vAlign w:val="center"/>
          </w:tcPr>
          <w:p w14:paraId="558A16F2" w14:textId="77777777" w:rsidR="00422E01" w:rsidRPr="00A71D81" w:rsidRDefault="00422E01" w:rsidP="00422E01">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0A56D763" w:rsidR="00422E01" w:rsidRPr="00422E01" w:rsidRDefault="00422E01" w:rsidP="00422E01">
            <w:pPr>
              <w:pStyle w:val="BodyTextIndent2"/>
              <w:spacing w:line="240" w:lineRule="auto"/>
              <w:ind w:firstLine="0"/>
              <w:jc w:val="center"/>
              <w:rPr>
                <w:rFonts w:ascii="GHEA Grapalat" w:hAnsi="GHEA Grapalat" w:cs="Calibri"/>
              </w:rPr>
            </w:pPr>
            <w:r w:rsidRPr="00422E01">
              <w:rPr>
                <w:rFonts w:ascii="GHEA Grapalat" w:hAnsi="GHEA Grapalat" w:cs="Calibri"/>
              </w:rPr>
              <w:t>1</w:t>
            </w:r>
            <w:r>
              <w:rPr>
                <w:rFonts w:ascii="GHEA Grapalat" w:hAnsi="GHEA Grapalat" w:cs="Calibri"/>
                <w:lang w:val="hy-AM"/>
              </w:rPr>
              <w:t xml:space="preserve"> </w:t>
            </w:r>
            <w:r w:rsidRPr="00422E01">
              <w:rPr>
                <w:rFonts w:ascii="GHEA Grapalat" w:hAnsi="GHEA Grapalat" w:cs="Calibri"/>
              </w:rPr>
              <w:t>035</w:t>
            </w:r>
            <w:r>
              <w:rPr>
                <w:rFonts w:ascii="GHEA Grapalat" w:hAnsi="GHEA Grapalat" w:cs="Calibri"/>
                <w:lang w:val="hy-AM"/>
              </w:rPr>
              <w:t xml:space="preserve"> </w:t>
            </w:r>
            <w:r w:rsidRPr="00422E01">
              <w:rPr>
                <w:rFonts w:ascii="GHEA Grapalat" w:hAnsi="GHEA Grapalat" w:cs="Calibri"/>
              </w:rPr>
              <w:t>000</w:t>
            </w:r>
          </w:p>
        </w:tc>
        <w:tc>
          <w:tcPr>
            <w:tcW w:w="7313" w:type="dxa"/>
          </w:tcPr>
          <w:p w14:paraId="4FD8402B" w14:textId="03ACCBDD" w:rsidR="00422E01" w:rsidRPr="00337C99" w:rsidRDefault="00422E01" w:rsidP="00422E01">
            <w:pPr>
              <w:pStyle w:val="BodyTextIndent2"/>
              <w:spacing w:line="240" w:lineRule="auto"/>
              <w:ind w:firstLine="0"/>
              <w:rPr>
                <w:rFonts w:ascii="GHEA Grapalat" w:hAnsi="GHEA Grapalat"/>
                <w:lang w:val="hy-AM"/>
              </w:rPr>
            </w:pPr>
            <w:r w:rsidRPr="00BD0249">
              <w:rPr>
                <w:rFonts w:ascii="GHEA Grapalat" w:hAnsi="GHEA Grapalat" w:cs="Calibri"/>
              </w:rPr>
              <w:t>ip հեռախոս</w:t>
            </w:r>
          </w:p>
        </w:tc>
      </w:tr>
      <w:tr w:rsidR="00422E01" w:rsidRPr="00A71D81" w14:paraId="7D258361" w14:textId="77777777" w:rsidTr="00ED0501">
        <w:tc>
          <w:tcPr>
            <w:tcW w:w="1701" w:type="dxa"/>
            <w:vAlign w:val="center"/>
          </w:tcPr>
          <w:p w14:paraId="65E2A452" w14:textId="60BCC9AB" w:rsidR="00422E01" w:rsidRPr="009666B4" w:rsidRDefault="00422E01" w:rsidP="00422E01">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071C1C0B" w:rsidR="00422E01" w:rsidRPr="00422E01" w:rsidRDefault="00422E01" w:rsidP="00422E01">
            <w:pPr>
              <w:pStyle w:val="BodyTextIndent2"/>
              <w:spacing w:line="240" w:lineRule="auto"/>
              <w:ind w:firstLine="0"/>
              <w:jc w:val="center"/>
              <w:rPr>
                <w:rFonts w:ascii="GHEA Grapalat" w:hAnsi="GHEA Grapalat" w:cs="Calibri"/>
              </w:rPr>
            </w:pPr>
            <w:r w:rsidRPr="00422E01">
              <w:rPr>
                <w:rFonts w:ascii="GHEA Grapalat" w:hAnsi="GHEA Grapalat" w:cs="Calibri"/>
              </w:rPr>
              <w:t>400 000</w:t>
            </w:r>
          </w:p>
        </w:tc>
        <w:tc>
          <w:tcPr>
            <w:tcW w:w="7313" w:type="dxa"/>
          </w:tcPr>
          <w:p w14:paraId="62088D67" w14:textId="7B39F8D0" w:rsidR="00422E01" w:rsidRPr="00BC3474" w:rsidRDefault="00422E01" w:rsidP="00422E01">
            <w:pPr>
              <w:pStyle w:val="BodyTextIndent2"/>
              <w:spacing w:line="240" w:lineRule="auto"/>
              <w:ind w:firstLine="0"/>
              <w:rPr>
                <w:rFonts w:ascii="GHEA Grapalat" w:hAnsi="GHEA Grapalat"/>
                <w:lang w:val="hy-AM"/>
              </w:rPr>
            </w:pPr>
            <w:r>
              <w:rPr>
                <w:rFonts w:ascii="GHEA Grapalat" w:hAnsi="GHEA Grapalat" w:cs="Calibri"/>
                <w:lang w:val="hy-AM"/>
              </w:rPr>
              <w:t>թվային լուսանկարչական ապարատներ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r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lastRenderedPageBreak/>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6C3CD0E0"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777488CE" w14:textId="5E356288" w:rsidR="00B2572B" w:rsidRPr="005D6B2D" w:rsidRDefault="006C3873" w:rsidP="00EF3662">
      <w:pPr>
        <w:pStyle w:val="norm"/>
        <w:spacing w:line="240" w:lineRule="auto"/>
        <w:ind w:firstLine="284"/>
        <w:jc w:val="right"/>
        <w:rPr>
          <w:rFonts w:ascii="GHEA Grapalat" w:hAnsi="GHEA Grapalat" w:cs="Arial"/>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roofErr w:type="spellStart"/>
      <w:proofErr w:type="gramStart"/>
      <w:r w:rsidR="00B2572B" w:rsidRPr="005D6B2D">
        <w:rPr>
          <w:rFonts w:ascii="GHEA Grapalat" w:hAnsi="GHEA Grapalat" w:cs="Sylfaen"/>
          <w:b/>
          <w:sz w:val="20"/>
          <w:lang w:val="es-ES"/>
        </w:rPr>
        <w:t>Հավելված</w:t>
      </w:r>
      <w:proofErr w:type="spellEnd"/>
      <w:r w:rsidR="00B2572B" w:rsidRPr="005D6B2D">
        <w:rPr>
          <w:rFonts w:ascii="GHEA Grapalat" w:hAnsi="GHEA Grapalat" w:cs="Arial"/>
          <w:b/>
          <w:sz w:val="20"/>
          <w:lang w:val="es-ES"/>
        </w:rPr>
        <w:t xml:space="preserve">  N</w:t>
      </w:r>
      <w:proofErr w:type="gramEnd"/>
      <w:r w:rsidR="00B2572B" w:rsidRPr="005D6B2D">
        <w:rPr>
          <w:rFonts w:ascii="GHEA Grapalat" w:hAnsi="GHEA Grapalat" w:cs="Arial"/>
          <w:b/>
          <w:sz w:val="20"/>
          <w:lang w:val="es-ES"/>
        </w:rPr>
        <w:t xml:space="preserve"> 1</w:t>
      </w:r>
    </w:p>
    <w:p w14:paraId="4CB14D55" w14:textId="1839C385"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8517A9">
        <w:rPr>
          <w:rFonts w:ascii="GHEA Grapalat" w:hAnsi="GHEA Grapalat"/>
          <w:b/>
          <w:color w:val="FF0000"/>
          <w:lang w:val="hy-AM"/>
        </w:rPr>
        <w:t>25</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77C0B872"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BC3474">
        <w:rPr>
          <w:rFonts w:ascii="GHEA Grapalat" w:hAnsi="GHEA Grapalat" w:cs="Sylfaen"/>
          <w:sz w:val="20"/>
          <w:szCs w:val="20"/>
          <w:lang w:val="hy-AM"/>
        </w:rPr>
        <w:t>2</w:t>
      </w:r>
      <w:r w:rsidR="008517A9">
        <w:rPr>
          <w:rFonts w:ascii="GHEA Grapalat" w:hAnsi="GHEA Grapalat" w:cs="Sylfaen"/>
          <w:sz w:val="20"/>
          <w:szCs w:val="20"/>
          <w:lang w:val="hy-AM"/>
        </w:rPr>
        <w:t>5</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01F11CCE"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BC3474">
        <w:rPr>
          <w:rFonts w:ascii="GHEA Grapalat" w:hAnsi="GHEA Grapalat" w:cs="Sylfaen"/>
          <w:sz w:val="20"/>
          <w:szCs w:val="20"/>
          <w:lang w:val="hy-AM"/>
        </w:rPr>
        <w:t>2</w:t>
      </w:r>
      <w:r w:rsidR="008517A9">
        <w:rPr>
          <w:rFonts w:ascii="GHEA Grapalat" w:hAnsi="GHEA Grapalat" w:cs="Sylfaen"/>
          <w:sz w:val="20"/>
          <w:szCs w:val="20"/>
          <w:lang w:val="hy-AM"/>
        </w:rPr>
        <w:t>5</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5DCA7247"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BC3474">
        <w:rPr>
          <w:rFonts w:ascii="GHEA Grapalat" w:hAnsi="GHEA Grapalat" w:cs="Sylfaen"/>
          <w:sz w:val="20"/>
          <w:szCs w:val="20"/>
          <w:lang w:val="hy-AM"/>
        </w:rPr>
        <w:t>2</w:t>
      </w:r>
      <w:r w:rsidR="008517A9">
        <w:rPr>
          <w:rFonts w:ascii="GHEA Grapalat" w:hAnsi="GHEA Grapalat" w:cs="Sylfaen"/>
          <w:sz w:val="20"/>
          <w:szCs w:val="20"/>
          <w:lang w:val="hy-AM"/>
        </w:rPr>
        <w:t>5</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lastRenderedPageBreak/>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1A7DDF51"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BC3474">
        <w:rPr>
          <w:rFonts w:ascii="GHEA Grapalat" w:hAnsi="GHEA Grapalat" w:cs="Sylfaen"/>
          <w:b/>
          <w:lang w:val="hy-AM"/>
        </w:rPr>
        <w:t>2</w:t>
      </w:r>
      <w:r w:rsidR="008517A9">
        <w:rPr>
          <w:rFonts w:ascii="GHEA Grapalat" w:hAnsi="GHEA Grapalat" w:cs="Sylfaen"/>
          <w:b/>
          <w:lang w:val="hy-AM"/>
        </w:rPr>
        <w:t>5</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3DEC0A8A"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BC3474">
        <w:rPr>
          <w:rFonts w:ascii="GHEA Grapalat" w:hAnsi="GHEA Grapalat" w:cs="Arial"/>
          <w:sz w:val="20"/>
          <w:szCs w:val="20"/>
          <w:lang w:val="hy-AM"/>
        </w:rPr>
        <w:t>2</w:t>
      </w:r>
      <w:r w:rsidR="008517A9">
        <w:rPr>
          <w:rFonts w:ascii="GHEA Grapalat" w:hAnsi="GHEA Grapalat" w:cs="Arial"/>
          <w:sz w:val="20"/>
          <w:szCs w:val="20"/>
          <w:lang w:val="hy-AM"/>
        </w:rPr>
        <w:t>5</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47B88BC9"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BC3474">
        <w:rPr>
          <w:rFonts w:ascii="GHEA Grapalat" w:hAnsi="GHEA Grapalat" w:cs="Sylfaen"/>
          <w:b/>
          <w:lang w:val="hy-AM"/>
        </w:rPr>
        <w:t>2</w:t>
      </w:r>
      <w:r w:rsidR="008517A9">
        <w:rPr>
          <w:rFonts w:ascii="GHEA Grapalat" w:hAnsi="GHEA Grapalat" w:cs="Sylfaen"/>
          <w:b/>
          <w:lang w:val="hy-AM"/>
        </w:rPr>
        <w:t>5</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1D494E2B"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BC3474">
        <w:rPr>
          <w:rFonts w:ascii="GHEA Grapalat" w:hAnsi="GHEA Grapalat" w:cs="Sylfaen"/>
          <w:b/>
          <w:lang w:val="hy-AM"/>
        </w:rPr>
        <w:t>2</w:t>
      </w:r>
      <w:r w:rsidR="008517A9">
        <w:rPr>
          <w:rFonts w:ascii="GHEA Grapalat" w:hAnsi="GHEA Grapalat" w:cs="Sylfaen"/>
          <w:b/>
          <w:lang w:val="hy-AM"/>
        </w:rPr>
        <w:t>5</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2FBDD3A6"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BC3474">
        <w:rPr>
          <w:rFonts w:ascii="GHEA Grapalat" w:hAnsi="GHEA Grapalat" w:cs="Arial"/>
          <w:sz w:val="20"/>
          <w:szCs w:val="20"/>
          <w:lang w:val="hy-AM"/>
        </w:rPr>
        <w:t>2</w:t>
      </w:r>
      <w:r w:rsidR="00540900">
        <w:rPr>
          <w:rFonts w:ascii="GHEA Grapalat" w:hAnsi="GHEA Grapalat" w:cs="Arial"/>
          <w:sz w:val="20"/>
          <w:szCs w:val="20"/>
          <w:lang w:val="hy-AM"/>
        </w:rPr>
        <w:t>5</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71E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422E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422E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422E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174B43E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C3474">
        <w:rPr>
          <w:rFonts w:ascii="GHEA Grapalat" w:hAnsi="GHEA Grapalat" w:cs="Sylfaen"/>
          <w:b/>
          <w:lang w:val="hy-AM"/>
        </w:rPr>
        <w:t>2</w:t>
      </w:r>
      <w:r w:rsidR="008517A9">
        <w:rPr>
          <w:rFonts w:ascii="GHEA Grapalat" w:hAnsi="GHEA Grapalat" w:cs="Sylfaen"/>
          <w:b/>
          <w:lang w:val="hy-AM"/>
        </w:rPr>
        <w:t>5</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4FD42499"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C3474">
        <w:rPr>
          <w:rFonts w:ascii="GHEA Grapalat" w:hAnsi="GHEA Grapalat" w:cs="Sylfaen"/>
          <w:b/>
          <w:lang w:val="hy-AM"/>
        </w:rPr>
        <w:t>2</w:t>
      </w:r>
      <w:r w:rsidR="008517A9">
        <w:rPr>
          <w:rFonts w:ascii="GHEA Grapalat" w:hAnsi="GHEA Grapalat" w:cs="Sylfaen"/>
          <w:b/>
          <w:lang w:val="hy-AM"/>
        </w:rPr>
        <w:t>5</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7211EA24"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C3474">
        <w:rPr>
          <w:rFonts w:ascii="GHEA Grapalat" w:hAnsi="GHEA Grapalat" w:cs="Sylfaen"/>
          <w:b/>
          <w:lang w:val="hy-AM"/>
        </w:rPr>
        <w:t>2</w:t>
      </w:r>
      <w:r w:rsidR="008517A9">
        <w:rPr>
          <w:rFonts w:ascii="GHEA Grapalat" w:hAnsi="GHEA Grapalat" w:cs="Sylfaen"/>
          <w:b/>
          <w:lang w:val="hy-AM"/>
        </w:rPr>
        <w:t>5</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1B392290"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517A9">
        <w:rPr>
          <w:rFonts w:ascii="GHEA Grapalat" w:hAnsi="GHEA Grapalat" w:cs="Sylfaen"/>
          <w:b/>
          <w:lang w:val="hy-AM"/>
        </w:rPr>
        <w:t>25</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422E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422E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422E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422E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422E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7BB6962D"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E402AE">
        <w:rPr>
          <w:rFonts w:ascii="GHEA Grapalat" w:hAnsi="GHEA Grapalat" w:cs="Sylfaen"/>
          <w:b/>
          <w:lang w:val="hy-AM"/>
        </w:rPr>
        <w:t>2</w:t>
      </w:r>
      <w:r w:rsidR="008517A9">
        <w:rPr>
          <w:rFonts w:ascii="GHEA Grapalat" w:hAnsi="GHEA Grapalat" w:cs="Sylfaen"/>
          <w:b/>
          <w:lang w:val="hy-AM"/>
        </w:rPr>
        <w:t>5</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1F2E04">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399E7355"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w:t>
      </w:r>
      <w:r w:rsidR="008517A9">
        <w:rPr>
          <w:rFonts w:ascii="GHEA Grapalat" w:hAnsi="GHEA Grapalat" w:cs="Sylfaen"/>
          <w:b/>
          <w:lang w:val="hy-AM"/>
        </w:rPr>
        <w:t>5</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422E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422E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422E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422E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422E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422A2E7E"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w:t>
      </w:r>
      <w:r w:rsidR="008517A9">
        <w:rPr>
          <w:rFonts w:ascii="GHEA Grapalat" w:hAnsi="GHEA Grapalat" w:cs="Sylfaen"/>
          <w:b/>
          <w:lang w:val="hy-AM"/>
        </w:rPr>
        <w:t>5</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16B1EC7E"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w:t>
      </w:r>
      <w:r w:rsidR="008517A9">
        <w:rPr>
          <w:rFonts w:ascii="GHEA Grapalat" w:hAnsi="GHEA Grapalat" w:cs="Sylfaen"/>
          <w:b/>
          <w:lang w:val="hy-AM"/>
        </w:rPr>
        <w:t>5</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623037" w:rsidRPr="00422E01" w14:paraId="2E64C25F" w14:textId="77777777" w:rsidTr="00AA600B">
        <w:trPr>
          <w:trHeight w:val="246"/>
        </w:trPr>
        <w:tc>
          <w:tcPr>
            <w:tcW w:w="1211" w:type="dxa"/>
            <w:vAlign w:val="center"/>
          </w:tcPr>
          <w:p w14:paraId="616F865F" w14:textId="522AAA92" w:rsidR="00623037" w:rsidRPr="00D42ED2" w:rsidRDefault="00623037" w:rsidP="00623037">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0E82D118" w14:textId="363C6ECE" w:rsidR="00623037" w:rsidRPr="00D42ED2" w:rsidRDefault="00623037" w:rsidP="00623037">
            <w:pPr>
              <w:jc w:val="center"/>
              <w:rPr>
                <w:rFonts w:ascii="GHEA Grapalat" w:hAnsi="GHEA Grapalat"/>
                <w:sz w:val="16"/>
                <w:szCs w:val="16"/>
              </w:rPr>
            </w:pPr>
            <w:r w:rsidRPr="00623037">
              <w:rPr>
                <w:rFonts w:ascii="GHEA Grapalat" w:hAnsi="GHEA Grapalat"/>
                <w:sz w:val="16"/>
                <w:szCs w:val="16"/>
              </w:rPr>
              <w:t>64211280/1</w:t>
            </w:r>
          </w:p>
        </w:tc>
        <w:tc>
          <w:tcPr>
            <w:tcW w:w="1542" w:type="dxa"/>
          </w:tcPr>
          <w:p w14:paraId="4B9C2C62" w14:textId="247E15E6" w:rsidR="00623037" w:rsidRPr="00D42ED2" w:rsidRDefault="00623037" w:rsidP="00623037">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415F7AF3" w14:textId="77777777" w:rsidR="00623037" w:rsidRPr="00D42ED2" w:rsidRDefault="00623037" w:rsidP="00623037">
            <w:pPr>
              <w:jc w:val="center"/>
              <w:rPr>
                <w:rFonts w:ascii="GHEA Grapalat" w:hAnsi="GHEA Grapalat"/>
                <w:sz w:val="16"/>
                <w:szCs w:val="16"/>
              </w:rPr>
            </w:pPr>
          </w:p>
        </w:tc>
        <w:tc>
          <w:tcPr>
            <w:tcW w:w="2340" w:type="dxa"/>
            <w:vAlign w:val="center"/>
          </w:tcPr>
          <w:p w14:paraId="06FCA3D5" w14:textId="2492B4DB" w:rsidR="00623037" w:rsidRPr="00D42ED2" w:rsidRDefault="00623037" w:rsidP="00623037">
            <w:pPr>
              <w:jc w:val="center"/>
              <w:rPr>
                <w:rFonts w:ascii="GHEA Grapalat" w:hAnsi="GHEA Grapalat"/>
                <w:sz w:val="16"/>
                <w:szCs w:val="16"/>
              </w:rPr>
            </w:pPr>
            <w:proofErr w:type="spellStart"/>
            <w:r w:rsidRPr="00623037">
              <w:rPr>
                <w:rFonts w:ascii="GHEA Grapalat" w:hAnsi="GHEA Grapalat"/>
                <w:sz w:val="16"/>
                <w:szCs w:val="16"/>
              </w:rPr>
              <w:t>Գրաֆիկական</w:t>
            </w:r>
            <w:proofErr w:type="spellEnd"/>
            <w:r w:rsidRPr="00623037">
              <w:rPr>
                <w:rFonts w:ascii="GHEA Grapalat" w:hAnsi="GHEA Grapalat"/>
                <w:sz w:val="16"/>
                <w:szCs w:val="16"/>
              </w:rPr>
              <w:t xml:space="preserve"> LCD </w:t>
            </w:r>
            <w:proofErr w:type="spellStart"/>
            <w:r w:rsidRPr="00623037">
              <w:rPr>
                <w:rFonts w:ascii="GHEA Grapalat" w:hAnsi="GHEA Grapalat"/>
                <w:sz w:val="16"/>
                <w:szCs w:val="16"/>
              </w:rPr>
              <w:t>էկրան</w:t>
            </w:r>
            <w:proofErr w:type="spellEnd"/>
            <w:r w:rsidRPr="00623037">
              <w:rPr>
                <w:rFonts w:ascii="GHEA Grapalat" w:hAnsi="GHEA Grapalat"/>
                <w:sz w:val="16"/>
                <w:szCs w:val="16"/>
              </w:rPr>
              <w:t xml:space="preserve"> 240X120 </w:t>
            </w:r>
            <w:proofErr w:type="spellStart"/>
            <w:r w:rsidRPr="00623037">
              <w:rPr>
                <w:rFonts w:ascii="GHEA Grapalat" w:hAnsi="GHEA Grapalat"/>
                <w:sz w:val="16"/>
                <w:szCs w:val="16"/>
              </w:rPr>
              <w:t>կետով</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լուսավորությամբ</w:t>
            </w:r>
            <w:proofErr w:type="spellEnd"/>
            <w:r w:rsidRPr="00623037">
              <w:rPr>
                <w:rFonts w:ascii="GHEA Grapalat" w:hAnsi="GHEA Grapalat"/>
                <w:sz w:val="16"/>
                <w:szCs w:val="16"/>
              </w:rPr>
              <w:t>,</w:t>
            </w:r>
            <w:r w:rsidRPr="00623037">
              <w:rPr>
                <w:rFonts w:ascii="GHEA Grapalat" w:hAnsi="GHEA Grapalat"/>
                <w:sz w:val="16"/>
                <w:szCs w:val="16"/>
              </w:rPr>
              <w:br/>
            </w:r>
            <w:proofErr w:type="spellStart"/>
            <w:r w:rsidRPr="00623037">
              <w:rPr>
                <w:rFonts w:ascii="GHEA Grapalat" w:hAnsi="GHEA Grapalat"/>
                <w:sz w:val="16"/>
                <w:szCs w:val="16"/>
              </w:rPr>
              <w:t>առնավզն</w:t>
            </w:r>
            <w:proofErr w:type="spellEnd"/>
            <w:r w:rsidRPr="00623037">
              <w:rPr>
                <w:rFonts w:ascii="GHEA Grapalat" w:hAnsi="GHEA Grapalat"/>
                <w:sz w:val="16"/>
                <w:szCs w:val="16"/>
              </w:rPr>
              <w:t xml:space="preserve"> 4 </w:t>
            </w:r>
            <w:proofErr w:type="spellStart"/>
            <w:proofErr w:type="gramStart"/>
            <w:r w:rsidRPr="00623037">
              <w:rPr>
                <w:rFonts w:ascii="GHEA Grapalat" w:hAnsi="GHEA Grapalat"/>
                <w:sz w:val="16"/>
                <w:szCs w:val="16"/>
              </w:rPr>
              <w:t>հեռախոսահամար</w:t>
            </w:r>
            <w:proofErr w:type="spellEnd"/>
            <w:r w:rsidRPr="00623037">
              <w:rPr>
                <w:rFonts w:ascii="GHEA Grapalat" w:hAnsi="GHEA Grapalat"/>
                <w:sz w:val="16"/>
                <w:szCs w:val="16"/>
              </w:rPr>
              <w:t xml:space="preserve">  (</w:t>
            </w:r>
            <w:proofErr w:type="gramEnd"/>
            <w:r w:rsidRPr="00623037">
              <w:rPr>
                <w:rFonts w:ascii="GHEA Grapalat" w:hAnsi="GHEA Grapalat"/>
                <w:sz w:val="16"/>
                <w:szCs w:val="16"/>
              </w:rPr>
              <w:t>SIP Profile)</w:t>
            </w:r>
            <w:r w:rsidRPr="00623037">
              <w:rPr>
                <w:rFonts w:ascii="GHEA Grapalat" w:hAnsi="GHEA Grapalat"/>
                <w:sz w:val="16"/>
                <w:szCs w:val="16"/>
              </w:rPr>
              <w:br/>
              <w:t xml:space="preserve">24 </w:t>
            </w:r>
            <w:proofErr w:type="spellStart"/>
            <w:r w:rsidRPr="00623037">
              <w:rPr>
                <w:rFonts w:ascii="GHEA Grapalat" w:hAnsi="GHEA Grapalat"/>
                <w:sz w:val="16"/>
                <w:szCs w:val="16"/>
              </w:rPr>
              <w:t>ծրագրավորվող</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ստեղներ</w:t>
            </w:r>
            <w:proofErr w:type="spellEnd"/>
            <w:r w:rsidRPr="00623037">
              <w:rPr>
                <w:rFonts w:ascii="GHEA Grapalat" w:hAnsi="GHEA Grapalat"/>
                <w:sz w:val="16"/>
                <w:szCs w:val="16"/>
              </w:rPr>
              <w:br/>
            </w:r>
            <w:proofErr w:type="spellStart"/>
            <w:r w:rsidRPr="00623037">
              <w:rPr>
                <w:rFonts w:ascii="GHEA Grapalat" w:hAnsi="GHEA Grapalat"/>
                <w:sz w:val="16"/>
                <w:szCs w:val="16"/>
              </w:rPr>
              <w:t>Լայնաշերտ</w:t>
            </w:r>
            <w:proofErr w:type="spellEnd"/>
            <w:r w:rsidRPr="00623037">
              <w:rPr>
                <w:rFonts w:ascii="GHEA Grapalat" w:hAnsi="GHEA Grapalat"/>
                <w:sz w:val="16"/>
                <w:szCs w:val="16"/>
              </w:rPr>
              <w:t xml:space="preserve"> HD և </w:t>
            </w:r>
            <w:proofErr w:type="spellStart"/>
            <w:r w:rsidRPr="00623037">
              <w:rPr>
                <w:rFonts w:ascii="GHEA Grapalat" w:hAnsi="GHEA Grapalat"/>
                <w:sz w:val="16"/>
                <w:szCs w:val="16"/>
              </w:rPr>
              <w:t>լրիվ</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դուպլեքս</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Բարձրախոս</w:t>
            </w:r>
            <w:proofErr w:type="spellEnd"/>
            <w:r w:rsidRPr="00623037">
              <w:rPr>
                <w:rFonts w:ascii="GHEA Grapalat" w:hAnsi="GHEA Grapalat"/>
                <w:sz w:val="16"/>
                <w:szCs w:val="16"/>
              </w:rPr>
              <w:br/>
            </w:r>
            <w:proofErr w:type="spellStart"/>
            <w:r w:rsidRPr="00623037">
              <w:rPr>
                <w:rFonts w:ascii="GHEA Grapalat" w:hAnsi="GHEA Grapalat"/>
                <w:sz w:val="16"/>
                <w:szCs w:val="16"/>
              </w:rPr>
              <w:t>Հեռախոսագիրք</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մինչև</w:t>
            </w:r>
            <w:proofErr w:type="spellEnd"/>
            <w:r w:rsidRPr="00623037">
              <w:rPr>
                <w:rFonts w:ascii="GHEA Grapalat" w:hAnsi="GHEA Grapalat"/>
                <w:sz w:val="16"/>
                <w:szCs w:val="16"/>
              </w:rPr>
              <w:t xml:space="preserve"> 2000 </w:t>
            </w:r>
            <w:proofErr w:type="spellStart"/>
            <w:r w:rsidRPr="00623037">
              <w:rPr>
                <w:rFonts w:ascii="GHEA Grapalat" w:hAnsi="GHEA Grapalat"/>
                <w:sz w:val="16"/>
                <w:szCs w:val="16"/>
              </w:rPr>
              <w:t>կոնտակտ</w:t>
            </w:r>
            <w:proofErr w:type="spellEnd"/>
            <w:r w:rsidRPr="00623037">
              <w:rPr>
                <w:rFonts w:ascii="GHEA Grapalat" w:hAnsi="GHEA Grapalat"/>
                <w:sz w:val="16"/>
                <w:szCs w:val="16"/>
              </w:rPr>
              <w:br/>
            </w:r>
            <w:proofErr w:type="spellStart"/>
            <w:r w:rsidRPr="00623037">
              <w:rPr>
                <w:rFonts w:ascii="GHEA Grapalat" w:hAnsi="GHEA Grapalat"/>
                <w:sz w:val="16"/>
                <w:szCs w:val="16"/>
              </w:rPr>
              <w:t>Զանգի</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Պատմություն</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մինչև</w:t>
            </w:r>
            <w:proofErr w:type="spellEnd"/>
            <w:r w:rsidRPr="00623037">
              <w:rPr>
                <w:rFonts w:ascii="GHEA Grapalat" w:hAnsi="GHEA Grapalat"/>
                <w:sz w:val="16"/>
                <w:szCs w:val="16"/>
              </w:rPr>
              <w:t xml:space="preserve"> 500 </w:t>
            </w:r>
            <w:proofErr w:type="spellStart"/>
            <w:r w:rsidRPr="00623037">
              <w:rPr>
                <w:rFonts w:ascii="GHEA Grapalat" w:hAnsi="GHEA Grapalat"/>
                <w:sz w:val="16"/>
                <w:szCs w:val="16"/>
              </w:rPr>
              <w:t>գրառում</w:t>
            </w:r>
            <w:proofErr w:type="spellEnd"/>
            <w:r w:rsidRPr="00623037">
              <w:rPr>
                <w:rFonts w:ascii="GHEA Grapalat" w:hAnsi="GHEA Grapalat"/>
                <w:sz w:val="16"/>
                <w:szCs w:val="16"/>
              </w:rPr>
              <w:t>,</w:t>
            </w:r>
            <w:r w:rsidRPr="00623037">
              <w:rPr>
                <w:rFonts w:ascii="GHEA Grapalat" w:hAnsi="GHEA Grapalat"/>
                <w:sz w:val="16"/>
                <w:szCs w:val="16"/>
              </w:rPr>
              <w:br/>
            </w:r>
            <w:proofErr w:type="spellStart"/>
            <w:r w:rsidRPr="00623037">
              <w:rPr>
                <w:rFonts w:ascii="GHEA Grapalat" w:hAnsi="GHEA Grapalat"/>
                <w:sz w:val="16"/>
                <w:szCs w:val="16"/>
              </w:rPr>
              <w:t>Երկու</w:t>
            </w:r>
            <w:proofErr w:type="spellEnd"/>
            <w:r w:rsidRPr="00623037">
              <w:rPr>
                <w:rFonts w:ascii="GHEA Grapalat" w:hAnsi="GHEA Grapalat"/>
                <w:sz w:val="16"/>
                <w:szCs w:val="16"/>
              </w:rPr>
              <w:t xml:space="preserve"> 10/100 </w:t>
            </w:r>
            <w:proofErr w:type="spellStart"/>
            <w:r w:rsidRPr="00623037">
              <w:rPr>
                <w:rFonts w:ascii="GHEA Grapalat" w:hAnsi="GHEA Grapalat"/>
                <w:sz w:val="16"/>
                <w:szCs w:val="16"/>
              </w:rPr>
              <w:t>Մբիթ</w:t>
            </w:r>
            <w:proofErr w:type="spellEnd"/>
            <w:r w:rsidRPr="00623037">
              <w:rPr>
                <w:rFonts w:ascii="GHEA Grapalat" w:hAnsi="GHEA Grapalat"/>
                <w:sz w:val="16"/>
                <w:szCs w:val="16"/>
              </w:rPr>
              <w:t>/</w:t>
            </w:r>
            <w:proofErr w:type="spellStart"/>
            <w:r w:rsidRPr="00623037">
              <w:rPr>
                <w:rFonts w:ascii="GHEA Grapalat" w:hAnsi="GHEA Grapalat"/>
                <w:sz w:val="16"/>
                <w:szCs w:val="16"/>
              </w:rPr>
              <w:t>վրկ</w:t>
            </w:r>
            <w:proofErr w:type="spellEnd"/>
            <w:r w:rsidRPr="00623037">
              <w:rPr>
                <w:rFonts w:ascii="GHEA Grapalat" w:hAnsi="GHEA Grapalat"/>
                <w:sz w:val="16"/>
                <w:szCs w:val="16"/>
              </w:rPr>
              <w:t xml:space="preserve"> </w:t>
            </w:r>
            <w:r w:rsidRPr="00623037">
              <w:rPr>
                <w:rFonts w:ascii="GHEA Grapalat" w:hAnsi="GHEA Grapalat"/>
                <w:sz w:val="16"/>
                <w:szCs w:val="16"/>
              </w:rPr>
              <w:br/>
            </w:r>
            <w:proofErr w:type="spellStart"/>
            <w:r w:rsidRPr="00623037">
              <w:rPr>
                <w:rFonts w:ascii="GHEA Grapalat" w:hAnsi="GHEA Grapalat"/>
                <w:sz w:val="16"/>
                <w:szCs w:val="16"/>
              </w:rPr>
              <w:t>Ականջակալների</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միացման</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բնիկ</w:t>
            </w:r>
            <w:proofErr w:type="spellEnd"/>
            <w:r w:rsidRPr="00623037">
              <w:rPr>
                <w:rFonts w:ascii="GHEA Grapalat" w:hAnsi="GHEA Grapalat"/>
                <w:sz w:val="16"/>
                <w:szCs w:val="16"/>
              </w:rPr>
              <w:t xml:space="preserve">, PoE </w:t>
            </w:r>
            <w:proofErr w:type="spellStart"/>
            <w:r w:rsidRPr="00623037">
              <w:rPr>
                <w:rFonts w:ascii="GHEA Grapalat" w:hAnsi="GHEA Grapalat"/>
                <w:sz w:val="16"/>
                <w:szCs w:val="16"/>
              </w:rPr>
              <w:t>սնուցում</w:t>
            </w:r>
            <w:proofErr w:type="spellEnd"/>
          </w:p>
        </w:tc>
        <w:tc>
          <w:tcPr>
            <w:tcW w:w="820" w:type="dxa"/>
            <w:vAlign w:val="bottom"/>
          </w:tcPr>
          <w:p w14:paraId="2525D6E8" w14:textId="136FB54B" w:rsidR="00623037" w:rsidRPr="00A51F7D" w:rsidRDefault="00623037" w:rsidP="00623037">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vAlign w:val="center"/>
          </w:tcPr>
          <w:p w14:paraId="37B2426C" w14:textId="32437743" w:rsidR="00623037" w:rsidRPr="00281A0F" w:rsidRDefault="00623037" w:rsidP="00623037">
            <w:pPr>
              <w:jc w:val="center"/>
              <w:rPr>
                <w:rFonts w:ascii="GHEA Grapalat" w:hAnsi="GHEA Grapalat"/>
                <w:sz w:val="16"/>
                <w:szCs w:val="16"/>
                <w:lang w:val="hy-AM"/>
              </w:rPr>
            </w:pPr>
            <w:r>
              <w:rPr>
                <w:rFonts w:ascii="GHEA Grapalat" w:hAnsi="GHEA Grapalat"/>
                <w:sz w:val="16"/>
                <w:szCs w:val="16"/>
                <w:lang w:val="hy-AM"/>
              </w:rPr>
              <w:t>45000</w:t>
            </w:r>
          </w:p>
        </w:tc>
        <w:tc>
          <w:tcPr>
            <w:tcW w:w="950" w:type="dxa"/>
            <w:vAlign w:val="center"/>
          </w:tcPr>
          <w:p w14:paraId="4CAAEF4B" w14:textId="073D9E60" w:rsidR="00623037" w:rsidRPr="00281A0F" w:rsidRDefault="00623037" w:rsidP="00623037">
            <w:pPr>
              <w:jc w:val="center"/>
              <w:rPr>
                <w:rFonts w:ascii="GHEA Grapalat" w:hAnsi="GHEA Grapalat"/>
                <w:sz w:val="16"/>
                <w:szCs w:val="16"/>
                <w:lang w:val="hy-AM"/>
              </w:rPr>
            </w:pPr>
            <w:r>
              <w:rPr>
                <w:rFonts w:ascii="GHEA Grapalat" w:hAnsi="GHEA Grapalat"/>
                <w:sz w:val="16"/>
                <w:szCs w:val="16"/>
                <w:lang w:val="hy-AM"/>
              </w:rPr>
              <w:t>45000</w:t>
            </w:r>
          </w:p>
        </w:tc>
        <w:tc>
          <w:tcPr>
            <w:tcW w:w="950" w:type="dxa"/>
            <w:vAlign w:val="center"/>
          </w:tcPr>
          <w:p w14:paraId="54AAE3B7" w14:textId="08EBB27B" w:rsidR="00623037" w:rsidRPr="00281A0F" w:rsidRDefault="00623037" w:rsidP="00623037">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AEECAA8" w14:textId="1C9611E6" w:rsidR="00623037" w:rsidRPr="00D42ED2" w:rsidRDefault="00623037" w:rsidP="00623037">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FA2D1F4" w14:textId="77777777" w:rsidR="00623037" w:rsidRDefault="00623037" w:rsidP="00623037">
            <w:pPr>
              <w:jc w:val="center"/>
              <w:rPr>
                <w:rFonts w:ascii="GHEA Grapalat" w:hAnsi="GHEA Grapalat"/>
                <w:sz w:val="16"/>
                <w:szCs w:val="16"/>
                <w:lang w:val="hy-AM"/>
              </w:rPr>
            </w:pPr>
          </w:p>
          <w:p w14:paraId="309AC5D6" w14:textId="77777777" w:rsidR="00623037" w:rsidRDefault="00623037" w:rsidP="00623037">
            <w:pPr>
              <w:jc w:val="center"/>
              <w:rPr>
                <w:rFonts w:ascii="GHEA Grapalat" w:hAnsi="GHEA Grapalat"/>
                <w:sz w:val="16"/>
                <w:szCs w:val="16"/>
                <w:lang w:val="hy-AM"/>
              </w:rPr>
            </w:pPr>
          </w:p>
          <w:p w14:paraId="0BFBE0EF" w14:textId="77777777" w:rsidR="00623037" w:rsidRDefault="00623037" w:rsidP="00623037">
            <w:pPr>
              <w:jc w:val="center"/>
              <w:rPr>
                <w:rFonts w:ascii="GHEA Grapalat" w:hAnsi="GHEA Grapalat"/>
                <w:sz w:val="16"/>
                <w:szCs w:val="16"/>
                <w:lang w:val="hy-AM"/>
              </w:rPr>
            </w:pPr>
          </w:p>
          <w:p w14:paraId="2FA66ACA" w14:textId="77777777" w:rsidR="00623037" w:rsidRDefault="00623037" w:rsidP="00623037">
            <w:pPr>
              <w:jc w:val="center"/>
              <w:rPr>
                <w:rFonts w:ascii="GHEA Grapalat" w:hAnsi="GHEA Grapalat"/>
                <w:sz w:val="16"/>
                <w:szCs w:val="16"/>
                <w:lang w:val="hy-AM"/>
              </w:rPr>
            </w:pPr>
          </w:p>
          <w:p w14:paraId="38AA22E5" w14:textId="77777777" w:rsidR="00623037" w:rsidRDefault="00623037" w:rsidP="00623037">
            <w:pPr>
              <w:jc w:val="center"/>
              <w:rPr>
                <w:rFonts w:ascii="GHEA Grapalat" w:hAnsi="GHEA Grapalat"/>
                <w:sz w:val="16"/>
                <w:szCs w:val="16"/>
                <w:lang w:val="hy-AM"/>
              </w:rPr>
            </w:pPr>
          </w:p>
          <w:p w14:paraId="6F36589F" w14:textId="77777777" w:rsidR="00623037" w:rsidRDefault="00623037" w:rsidP="00623037">
            <w:pPr>
              <w:jc w:val="center"/>
              <w:rPr>
                <w:rFonts w:ascii="GHEA Grapalat" w:hAnsi="GHEA Grapalat"/>
                <w:sz w:val="16"/>
                <w:szCs w:val="16"/>
                <w:lang w:val="hy-AM"/>
              </w:rPr>
            </w:pPr>
          </w:p>
          <w:p w14:paraId="081D0DC2" w14:textId="77777777" w:rsidR="00623037" w:rsidRDefault="00623037" w:rsidP="00623037">
            <w:pPr>
              <w:jc w:val="center"/>
              <w:rPr>
                <w:rFonts w:ascii="GHEA Grapalat" w:hAnsi="GHEA Grapalat"/>
                <w:sz w:val="16"/>
                <w:szCs w:val="16"/>
                <w:lang w:val="hy-AM"/>
              </w:rPr>
            </w:pPr>
          </w:p>
          <w:p w14:paraId="2E9FE3DC" w14:textId="77777777" w:rsidR="00623037" w:rsidRDefault="00623037" w:rsidP="00623037">
            <w:pPr>
              <w:jc w:val="center"/>
              <w:rPr>
                <w:rFonts w:ascii="GHEA Grapalat" w:hAnsi="GHEA Grapalat"/>
                <w:sz w:val="16"/>
                <w:szCs w:val="16"/>
                <w:lang w:val="hy-AM"/>
              </w:rPr>
            </w:pPr>
          </w:p>
          <w:p w14:paraId="75E16D70" w14:textId="5DA56EFE" w:rsidR="00623037" w:rsidRPr="00E402AE" w:rsidRDefault="00623037" w:rsidP="00623037">
            <w:pPr>
              <w:jc w:val="center"/>
              <w:rPr>
                <w:rFonts w:ascii="GHEA Grapalat" w:hAnsi="GHEA Grapalat"/>
                <w:sz w:val="16"/>
                <w:szCs w:val="16"/>
                <w:lang w:val="hy-AM"/>
              </w:rPr>
            </w:pPr>
            <w:r>
              <w:rPr>
                <w:rFonts w:ascii="GHEA Grapalat" w:hAnsi="GHEA Grapalat"/>
                <w:sz w:val="16"/>
                <w:szCs w:val="16"/>
                <w:lang w:val="hy-AM"/>
              </w:rPr>
              <w:t>1</w:t>
            </w:r>
          </w:p>
        </w:tc>
        <w:tc>
          <w:tcPr>
            <w:tcW w:w="1874" w:type="dxa"/>
          </w:tcPr>
          <w:p w14:paraId="64305CCB" w14:textId="5A964B81" w:rsidR="00623037" w:rsidRPr="00422E01" w:rsidRDefault="00623037" w:rsidP="00623037">
            <w:pPr>
              <w:jc w:val="center"/>
              <w:rPr>
                <w:rFonts w:ascii="GHEA Grapalat" w:hAnsi="GHEA Grapalat"/>
                <w:sz w:val="16"/>
                <w:szCs w:val="16"/>
                <w:lang w:val="hy-AM"/>
              </w:rPr>
            </w:pPr>
            <w:r w:rsidRPr="00422E01">
              <w:rPr>
                <w:rFonts w:ascii="GHEA Grapalat" w:hAnsi="GHEA Grapalat"/>
                <w:sz w:val="16"/>
                <w:szCs w:val="16"/>
                <w:lang w:val="hy-AM"/>
              </w:rPr>
              <w:t>Պայմանագիրն ուժ մի մեջ մտնելու օրվանից հաշված 20 օրացուցային օրվա ընթացքում</w:t>
            </w:r>
          </w:p>
        </w:tc>
      </w:tr>
      <w:tr w:rsidR="00623037" w:rsidRPr="00422E01" w14:paraId="0743FB1E" w14:textId="77777777" w:rsidTr="00AA600B">
        <w:tc>
          <w:tcPr>
            <w:tcW w:w="1211" w:type="dxa"/>
            <w:vAlign w:val="center"/>
          </w:tcPr>
          <w:p w14:paraId="6A817C31" w14:textId="49DE912F" w:rsidR="00623037" w:rsidRPr="00D42ED2" w:rsidRDefault="00623037" w:rsidP="00623037">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04866129" w14:textId="386EDDA5" w:rsidR="00623037" w:rsidRPr="00D42ED2" w:rsidRDefault="00623037" w:rsidP="00623037">
            <w:pPr>
              <w:jc w:val="center"/>
              <w:rPr>
                <w:rFonts w:ascii="GHEA Grapalat" w:hAnsi="GHEA Grapalat"/>
                <w:sz w:val="16"/>
                <w:szCs w:val="16"/>
              </w:rPr>
            </w:pPr>
            <w:r w:rsidRPr="00623037">
              <w:rPr>
                <w:rFonts w:ascii="GHEA Grapalat" w:hAnsi="GHEA Grapalat"/>
                <w:sz w:val="16"/>
                <w:szCs w:val="16"/>
              </w:rPr>
              <w:t>64211280/3</w:t>
            </w:r>
          </w:p>
        </w:tc>
        <w:tc>
          <w:tcPr>
            <w:tcW w:w="1542" w:type="dxa"/>
          </w:tcPr>
          <w:p w14:paraId="324A10F3" w14:textId="63DE3765" w:rsidR="00623037" w:rsidRPr="00D42ED2" w:rsidRDefault="00623037" w:rsidP="00623037">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5E7916D0" w14:textId="77777777" w:rsidR="00623037" w:rsidRPr="00D42ED2" w:rsidRDefault="00623037" w:rsidP="00623037">
            <w:pPr>
              <w:jc w:val="center"/>
              <w:rPr>
                <w:rFonts w:ascii="GHEA Grapalat" w:hAnsi="GHEA Grapalat"/>
                <w:sz w:val="16"/>
                <w:szCs w:val="16"/>
              </w:rPr>
            </w:pPr>
          </w:p>
        </w:tc>
        <w:tc>
          <w:tcPr>
            <w:tcW w:w="2340" w:type="dxa"/>
            <w:vAlign w:val="center"/>
          </w:tcPr>
          <w:p w14:paraId="666D0FEA" w14:textId="0F51A578" w:rsidR="00623037" w:rsidRPr="00D42ED2" w:rsidRDefault="00623037" w:rsidP="00623037">
            <w:pPr>
              <w:jc w:val="center"/>
              <w:rPr>
                <w:rFonts w:ascii="GHEA Grapalat" w:hAnsi="GHEA Grapalat"/>
                <w:sz w:val="16"/>
                <w:szCs w:val="16"/>
              </w:rPr>
            </w:pPr>
            <w:proofErr w:type="spellStart"/>
            <w:r w:rsidRPr="00623037">
              <w:rPr>
                <w:rFonts w:ascii="GHEA Grapalat" w:hAnsi="GHEA Grapalat"/>
                <w:sz w:val="16"/>
                <w:szCs w:val="16"/>
              </w:rPr>
              <w:t>առնվազն</w:t>
            </w:r>
            <w:proofErr w:type="spellEnd"/>
            <w:r w:rsidRPr="00623037">
              <w:rPr>
                <w:rFonts w:ascii="GHEA Grapalat" w:hAnsi="GHEA Grapalat"/>
                <w:sz w:val="16"/>
                <w:szCs w:val="16"/>
              </w:rPr>
              <w:t xml:space="preserve"> 2 </w:t>
            </w:r>
            <w:proofErr w:type="spellStart"/>
            <w:r w:rsidRPr="00623037">
              <w:rPr>
                <w:rFonts w:ascii="GHEA Grapalat" w:hAnsi="GHEA Grapalat"/>
                <w:sz w:val="16"/>
                <w:szCs w:val="16"/>
              </w:rPr>
              <w:t>հեռախոսահամար</w:t>
            </w:r>
            <w:proofErr w:type="spellEnd"/>
            <w:r w:rsidRPr="00623037">
              <w:rPr>
                <w:rFonts w:ascii="GHEA Grapalat" w:hAnsi="GHEA Grapalat"/>
                <w:sz w:val="16"/>
                <w:szCs w:val="16"/>
              </w:rPr>
              <w:t xml:space="preserve"> (SIP Profile)</w:t>
            </w:r>
            <w:r w:rsidRPr="00623037">
              <w:rPr>
                <w:rFonts w:ascii="GHEA Grapalat" w:hAnsi="GHEA Grapalat"/>
                <w:sz w:val="16"/>
                <w:szCs w:val="16"/>
              </w:rPr>
              <w:br/>
            </w:r>
            <w:proofErr w:type="spellStart"/>
            <w:r w:rsidRPr="00623037">
              <w:rPr>
                <w:rFonts w:ascii="GHEA Grapalat" w:hAnsi="GHEA Grapalat"/>
                <w:sz w:val="16"/>
                <w:szCs w:val="16"/>
              </w:rPr>
              <w:t>Ցանցային</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ինտերֆեյս</w:t>
            </w:r>
            <w:proofErr w:type="spellEnd"/>
            <w:r w:rsidRPr="00623037">
              <w:rPr>
                <w:rFonts w:ascii="GHEA Grapalat" w:hAnsi="GHEA Grapalat"/>
                <w:sz w:val="16"/>
                <w:szCs w:val="16"/>
              </w:rPr>
              <w:t>՝ 10/100</w:t>
            </w:r>
            <w:r w:rsidRPr="00623037">
              <w:rPr>
                <w:rFonts w:ascii="GHEA Grapalat" w:hAnsi="GHEA Grapalat"/>
                <w:sz w:val="16"/>
                <w:szCs w:val="16"/>
              </w:rPr>
              <w:br/>
              <w:t xml:space="preserve">PoE </w:t>
            </w:r>
            <w:proofErr w:type="spellStart"/>
            <w:r w:rsidRPr="00623037">
              <w:rPr>
                <w:rFonts w:ascii="GHEA Grapalat" w:hAnsi="GHEA Grapalat"/>
                <w:sz w:val="16"/>
                <w:szCs w:val="16"/>
              </w:rPr>
              <w:t>սնուցում</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բացակայում</w:t>
            </w:r>
            <w:proofErr w:type="spellEnd"/>
            <w:r w:rsidRPr="00623037">
              <w:rPr>
                <w:rFonts w:ascii="GHEA Grapalat" w:hAnsi="GHEA Grapalat"/>
                <w:sz w:val="16"/>
                <w:szCs w:val="16"/>
              </w:rPr>
              <w:t xml:space="preserve"> է</w:t>
            </w:r>
            <w:r w:rsidRPr="00623037">
              <w:rPr>
                <w:rFonts w:ascii="GHEA Grapalat" w:hAnsi="GHEA Grapalat"/>
                <w:sz w:val="16"/>
                <w:szCs w:val="16"/>
              </w:rPr>
              <w:br/>
            </w:r>
            <w:proofErr w:type="spellStart"/>
            <w:r w:rsidRPr="00623037">
              <w:rPr>
                <w:rFonts w:ascii="GHEA Grapalat" w:hAnsi="GHEA Grapalat"/>
                <w:sz w:val="16"/>
                <w:szCs w:val="16"/>
              </w:rPr>
              <w:t>Էկրանի</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ֆոնային</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լուսավորություն</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բացակայում</w:t>
            </w:r>
            <w:proofErr w:type="spellEnd"/>
            <w:r w:rsidRPr="00623037">
              <w:rPr>
                <w:rFonts w:ascii="GHEA Grapalat" w:hAnsi="GHEA Grapalat"/>
                <w:sz w:val="16"/>
                <w:szCs w:val="16"/>
              </w:rPr>
              <w:t xml:space="preserve"> է</w:t>
            </w:r>
            <w:r w:rsidRPr="00623037">
              <w:rPr>
                <w:rFonts w:ascii="GHEA Grapalat" w:hAnsi="GHEA Grapalat"/>
                <w:sz w:val="16"/>
                <w:szCs w:val="16"/>
              </w:rPr>
              <w:br/>
            </w:r>
            <w:proofErr w:type="spellStart"/>
            <w:r w:rsidRPr="00623037">
              <w:rPr>
                <w:rFonts w:ascii="GHEA Grapalat" w:hAnsi="GHEA Grapalat"/>
                <w:sz w:val="16"/>
                <w:szCs w:val="16"/>
              </w:rPr>
              <w:t>Էկրանի</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տիպ</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մոնոխրոմ</w:t>
            </w:r>
            <w:proofErr w:type="spellEnd"/>
            <w:r w:rsidRPr="00623037">
              <w:rPr>
                <w:rFonts w:ascii="GHEA Grapalat" w:hAnsi="GHEA Grapalat"/>
                <w:sz w:val="16"/>
                <w:szCs w:val="16"/>
              </w:rPr>
              <w:br/>
            </w:r>
            <w:proofErr w:type="spellStart"/>
            <w:r w:rsidRPr="00623037">
              <w:rPr>
                <w:rFonts w:ascii="GHEA Grapalat" w:hAnsi="GHEA Grapalat"/>
                <w:sz w:val="16"/>
                <w:szCs w:val="16"/>
              </w:rPr>
              <w:t>Ականջակալների</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միացման</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բնիկ</w:t>
            </w:r>
            <w:proofErr w:type="spellEnd"/>
            <w:r w:rsidRPr="00623037">
              <w:rPr>
                <w:rFonts w:ascii="GHEA Grapalat" w:hAnsi="GHEA Grapalat"/>
                <w:sz w:val="16"/>
                <w:szCs w:val="16"/>
              </w:rPr>
              <w:t xml:space="preserve">՝ RJ11 </w:t>
            </w:r>
            <w:proofErr w:type="spellStart"/>
            <w:r w:rsidRPr="00623037">
              <w:rPr>
                <w:rFonts w:ascii="GHEA Grapalat" w:hAnsi="GHEA Grapalat"/>
                <w:sz w:val="16"/>
                <w:szCs w:val="16"/>
              </w:rPr>
              <w:t>կամ</w:t>
            </w:r>
            <w:proofErr w:type="spellEnd"/>
            <w:r w:rsidRPr="00623037">
              <w:rPr>
                <w:rFonts w:ascii="GHEA Grapalat" w:hAnsi="GHEA Grapalat"/>
                <w:sz w:val="16"/>
                <w:szCs w:val="16"/>
              </w:rPr>
              <w:t xml:space="preserve"> </w:t>
            </w:r>
            <w:proofErr w:type="spellStart"/>
            <w:r w:rsidRPr="00623037">
              <w:rPr>
                <w:rFonts w:ascii="GHEA Grapalat" w:hAnsi="GHEA Grapalat"/>
                <w:sz w:val="16"/>
                <w:szCs w:val="16"/>
              </w:rPr>
              <w:t>համարժեք</w:t>
            </w:r>
            <w:proofErr w:type="spellEnd"/>
            <w:r w:rsidRPr="00623037">
              <w:rPr>
                <w:rFonts w:ascii="GHEA Grapalat" w:hAnsi="GHEA Grapalat"/>
                <w:sz w:val="16"/>
                <w:szCs w:val="16"/>
              </w:rPr>
              <w:br/>
            </w:r>
            <w:r w:rsidRPr="00623037">
              <w:rPr>
                <w:rFonts w:ascii="GHEA Grapalat" w:hAnsi="GHEA Grapalat"/>
                <w:sz w:val="16"/>
                <w:szCs w:val="16"/>
              </w:rPr>
              <w:lastRenderedPageBreak/>
              <w:br/>
              <w:t xml:space="preserve"> </w:t>
            </w:r>
          </w:p>
        </w:tc>
        <w:tc>
          <w:tcPr>
            <w:tcW w:w="820" w:type="dxa"/>
          </w:tcPr>
          <w:p w14:paraId="0108627F" w14:textId="2D4B5F4B" w:rsidR="00623037" w:rsidRPr="00D42ED2" w:rsidRDefault="00623037" w:rsidP="00623037">
            <w:pPr>
              <w:jc w:val="center"/>
              <w:rPr>
                <w:rFonts w:ascii="GHEA Grapalat" w:hAnsi="GHEA Grapalat"/>
                <w:sz w:val="16"/>
                <w:szCs w:val="16"/>
              </w:rPr>
            </w:pPr>
            <w:proofErr w:type="spellStart"/>
            <w:r w:rsidRPr="00A51F7D">
              <w:rPr>
                <w:rFonts w:ascii="GHEA Grapalat" w:hAnsi="GHEA Grapalat"/>
                <w:sz w:val="16"/>
                <w:szCs w:val="16"/>
              </w:rPr>
              <w:lastRenderedPageBreak/>
              <w:t>հատ</w:t>
            </w:r>
            <w:proofErr w:type="spellEnd"/>
          </w:p>
        </w:tc>
        <w:tc>
          <w:tcPr>
            <w:tcW w:w="786" w:type="dxa"/>
          </w:tcPr>
          <w:p w14:paraId="04C2D157" w14:textId="77777777" w:rsidR="00623037" w:rsidRDefault="00623037" w:rsidP="00623037">
            <w:pPr>
              <w:jc w:val="center"/>
              <w:rPr>
                <w:rFonts w:ascii="GHEA Grapalat" w:hAnsi="GHEA Grapalat"/>
                <w:sz w:val="16"/>
                <w:szCs w:val="16"/>
                <w:lang w:val="hy-AM"/>
              </w:rPr>
            </w:pPr>
          </w:p>
          <w:p w14:paraId="45D49823" w14:textId="77777777" w:rsidR="00623037" w:rsidRDefault="00623037" w:rsidP="00623037">
            <w:pPr>
              <w:jc w:val="center"/>
              <w:rPr>
                <w:rFonts w:ascii="GHEA Grapalat" w:hAnsi="GHEA Grapalat"/>
                <w:sz w:val="16"/>
                <w:szCs w:val="16"/>
                <w:lang w:val="hy-AM"/>
              </w:rPr>
            </w:pPr>
          </w:p>
          <w:p w14:paraId="5087C7D6" w14:textId="77777777" w:rsidR="00623037" w:rsidRDefault="00623037" w:rsidP="00623037">
            <w:pPr>
              <w:jc w:val="center"/>
              <w:rPr>
                <w:rFonts w:ascii="GHEA Grapalat" w:hAnsi="GHEA Grapalat"/>
                <w:sz w:val="16"/>
                <w:szCs w:val="16"/>
                <w:lang w:val="hy-AM"/>
              </w:rPr>
            </w:pPr>
          </w:p>
          <w:p w14:paraId="15C0309B" w14:textId="77777777" w:rsidR="00623037" w:rsidRDefault="00623037" w:rsidP="00623037">
            <w:pPr>
              <w:jc w:val="center"/>
              <w:rPr>
                <w:rFonts w:ascii="GHEA Grapalat" w:hAnsi="GHEA Grapalat"/>
                <w:sz w:val="16"/>
                <w:szCs w:val="16"/>
                <w:lang w:val="hy-AM"/>
              </w:rPr>
            </w:pPr>
          </w:p>
          <w:p w14:paraId="1750B070" w14:textId="77777777" w:rsidR="00623037" w:rsidRDefault="00623037" w:rsidP="00623037">
            <w:pPr>
              <w:jc w:val="center"/>
              <w:rPr>
                <w:rFonts w:ascii="GHEA Grapalat" w:hAnsi="GHEA Grapalat"/>
                <w:sz w:val="16"/>
                <w:szCs w:val="16"/>
                <w:lang w:val="hy-AM"/>
              </w:rPr>
            </w:pPr>
          </w:p>
          <w:p w14:paraId="39B7577D" w14:textId="35D5F45D" w:rsidR="00623037" w:rsidRPr="00281A0F" w:rsidRDefault="00623037" w:rsidP="00623037">
            <w:pPr>
              <w:jc w:val="center"/>
              <w:rPr>
                <w:rFonts w:ascii="GHEA Grapalat" w:hAnsi="GHEA Grapalat"/>
                <w:sz w:val="16"/>
                <w:szCs w:val="16"/>
                <w:lang w:val="hy-AM"/>
              </w:rPr>
            </w:pPr>
            <w:r>
              <w:rPr>
                <w:rFonts w:ascii="GHEA Grapalat" w:hAnsi="GHEA Grapalat"/>
                <w:sz w:val="16"/>
                <w:szCs w:val="16"/>
                <w:lang w:val="hy-AM"/>
              </w:rPr>
              <w:t>23000</w:t>
            </w:r>
          </w:p>
        </w:tc>
        <w:tc>
          <w:tcPr>
            <w:tcW w:w="950" w:type="dxa"/>
            <w:vAlign w:val="center"/>
          </w:tcPr>
          <w:p w14:paraId="2E2EC211" w14:textId="14BCC051" w:rsidR="00623037" w:rsidRPr="00281A0F" w:rsidRDefault="00623037" w:rsidP="00623037">
            <w:pPr>
              <w:jc w:val="center"/>
              <w:rPr>
                <w:rFonts w:ascii="GHEA Grapalat" w:hAnsi="GHEA Grapalat"/>
                <w:sz w:val="16"/>
                <w:szCs w:val="16"/>
                <w:lang w:val="hy-AM"/>
              </w:rPr>
            </w:pPr>
            <w:r>
              <w:rPr>
                <w:rFonts w:ascii="GHEA Grapalat" w:hAnsi="GHEA Grapalat"/>
                <w:sz w:val="16"/>
                <w:szCs w:val="16"/>
                <w:lang w:val="hy-AM"/>
              </w:rPr>
              <w:t>1035000</w:t>
            </w:r>
          </w:p>
        </w:tc>
        <w:tc>
          <w:tcPr>
            <w:tcW w:w="950" w:type="dxa"/>
            <w:vAlign w:val="center"/>
          </w:tcPr>
          <w:p w14:paraId="49A4167A" w14:textId="16FC33C9" w:rsidR="00623037" w:rsidRPr="00281A0F" w:rsidRDefault="00623037" w:rsidP="00623037">
            <w:pPr>
              <w:jc w:val="center"/>
              <w:rPr>
                <w:rFonts w:ascii="GHEA Grapalat" w:hAnsi="GHEA Grapalat"/>
                <w:sz w:val="16"/>
                <w:szCs w:val="16"/>
                <w:lang w:val="hy-AM"/>
              </w:rPr>
            </w:pPr>
            <w:r>
              <w:rPr>
                <w:rFonts w:ascii="GHEA Grapalat" w:hAnsi="GHEA Grapalat"/>
                <w:sz w:val="16"/>
                <w:szCs w:val="16"/>
                <w:lang w:val="hy-AM"/>
              </w:rPr>
              <w:t>45</w:t>
            </w:r>
          </w:p>
        </w:tc>
        <w:tc>
          <w:tcPr>
            <w:tcW w:w="1205" w:type="dxa"/>
            <w:vAlign w:val="center"/>
          </w:tcPr>
          <w:p w14:paraId="36FF10E0" w14:textId="44396DD6" w:rsidR="00623037" w:rsidRPr="00D42ED2" w:rsidRDefault="00623037" w:rsidP="00623037">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4F291C1A" w14:textId="77777777" w:rsidR="00623037" w:rsidRDefault="00623037" w:rsidP="00623037">
            <w:pPr>
              <w:jc w:val="center"/>
              <w:rPr>
                <w:rFonts w:ascii="GHEA Grapalat" w:hAnsi="GHEA Grapalat"/>
                <w:sz w:val="16"/>
                <w:szCs w:val="16"/>
                <w:lang w:val="hy-AM"/>
              </w:rPr>
            </w:pPr>
          </w:p>
          <w:p w14:paraId="5043AF28" w14:textId="77777777" w:rsidR="00623037" w:rsidRDefault="00623037" w:rsidP="00623037">
            <w:pPr>
              <w:jc w:val="center"/>
              <w:rPr>
                <w:rFonts w:ascii="GHEA Grapalat" w:hAnsi="GHEA Grapalat"/>
                <w:sz w:val="16"/>
                <w:szCs w:val="16"/>
                <w:lang w:val="hy-AM"/>
              </w:rPr>
            </w:pPr>
          </w:p>
          <w:p w14:paraId="4EC4C5DE" w14:textId="77777777" w:rsidR="00623037" w:rsidRDefault="00623037" w:rsidP="00623037">
            <w:pPr>
              <w:jc w:val="center"/>
              <w:rPr>
                <w:rFonts w:ascii="GHEA Grapalat" w:hAnsi="GHEA Grapalat"/>
                <w:sz w:val="16"/>
                <w:szCs w:val="16"/>
                <w:lang w:val="hy-AM"/>
              </w:rPr>
            </w:pPr>
          </w:p>
          <w:p w14:paraId="6E2CCA18" w14:textId="77777777" w:rsidR="00623037" w:rsidRDefault="00623037" w:rsidP="00623037">
            <w:pPr>
              <w:jc w:val="center"/>
              <w:rPr>
                <w:rFonts w:ascii="GHEA Grapalat" w:hAnsi="GHEA Grapalat"/>
                <w:sz w:val="16"/>
                <w:szCs w:val="16"/>
                <w:lang w:val="hy-AM"/>
              </w:rPr>
            </w:pPr>
          </w:p>
          <w:p w14:paraId="2D819397" w14:textId="77777777" w:rsidR="00623037" w:rsidRDefault="00623037" w:rsidP="00623037">
            <w:pPr>
              <w:jc w:val="center"/>
              <w:rPr>
                <w:rFonts w:ascii="GHEA Grapalat" w:hAnsi="GHEA Grapalat"/>
                <w:sz w:val="16"/>
                <w:szCs w:val="16"/>
                <w:lang w:val="hy-AM"/>
              </w:rPr>
            </w:pPr>
          </w:p>
          <w:p w14:paraId="47DE0FB6" w14:textId="77777777" w:rsidR="00623037" w:rsidRDefault="00623037" w:rsidP="00623037">
            <w:pPr>
              <w:jc w:val="center"/>
              <w:rPr>
                <w:rFonts w:ascii="GHEA Grapalat" w:hAnsi="GHEA Grapalat"/>
                <w:sz w:val="16"/>
                <w:szCs w:val="16"/>
                <w:lang w:val="hy-AM"/>
              </w:rPr>
            </w:pPr>
          </w:p>
          <w:p w14:paraId="723730F2" w14:textId="62B7D234" w:rsidR="00623037" w:rsidRPr="00E402AE" w:rsidRDefault="00623037" w:rsidP="00623037">
            <w:pPr>
              <w:jc w:val="center"/>
              <w:rPr>
                <w:rFonts w:ascii="GHEA Grapalat" w:hAnsi="GHEA Grapalat"/>
                <w:sz w:val="16"/>
                <w:szCs w:val="16"/>
                <w:lang w:val="hy-AM"/>
              </w:rPr>
            </w:pPr>
            <w:r>
              <w:rPr>
                <w:rFonts w:ascii="GHEA Grapalat" w:hAnsi="GHEA Grapalat"/>
                <w:sz w:val="16"/>
                <w:szCs w:val="16"/>
                <w:lang w:val="hy-AM"/>
              </w:rPr>
              <w:t>45</w:t>
            </w:r>
          </w:p>
        </w:tc>
        <w:tc>
          <w:tcPr>
            <w:tcW w:w="1874" w:type="dxa"/>
          </w:tcPr>
          <w:p w14:paraId="4A5DB05F" w14:textId="1D2AEDDC" w:rsidR="00623037" w:rsidRPr="00422E01" w:rsidRDefault="00623037" w:rsidP="00623037">
            <w:pPr>
              <w:jc w:val="center"/>
              <w:rPr>
                <w:rFonts w:ascii="GHEA Grapalat" w:hAnsi="GHEA Grapalat"/>
                <w:sz w:val="16"/>
                <w:szCs w:val="16"/>
                <w:lang w:val="hy-AM"/>
              </w:rPr>
            </w:pPr>
            <w:r w:rsidRPr="00422E01">
              <w:rPr>
                <w:rFonts w:ascii="GHEA Grapalat" w:hAnsi="GHEA Grapalat"/>
                <w:sz w:val="16"/>
                <w:szCs w:val="16"/>
                <w:lang w:val="hy-AM"/>
              </w:rPr>
              <w:t>Պայմանագիրն ուժ մի մեջ մտնելու օրվանից հաշված 20 օրացուցային օրվա ընթացքում</w:t>
            </w:r>
          </w:p>
        </w:tc>
      </w:tr>
      <w:tr w:rsidR="00E402AE" w:rsidRPr="00422E01" w14:paraId="266FD99B" w14:textId="77777777" w:rsidTr="006962A2">
        <w:tc>
          <w:tcPr>
            <w:tcW w:w="1211" w:type="dxa"/>
            <w:vAlign w:val="center"/>
          </w:tcPr>
          <w:p w14:paraId="62A6070E" w14:textId="7A74925C" w:rsidR="00E402AE" w:rsidRPr="00D42ED2" w:rsidRDefault="00E402AE" w:rsidP="00E402AE">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1669989A" w14:textId="328B5D4B" w:rsidR="00E402AE" w:rsidRPr="00D42ED2" w:rsidRDefault="00E402AE" w:rsidP="00E402AE">
            <w:pPr>
              <w:jc w:val="center"/>
              <w:rPr>
                <w:rFonts w:ascii="GHEA Grapalat" w:hAnsi="GHEA Grapalat"/>
                <w:sz w:val="16"/>
                <w:szCs w:val="16"/>
              </w:rPr>
            </w:pPr>
            <w:r w:rsidRPr="00E402AE">
              <w:rPr>
                <w:rFonts w:ascii="GHEA Grapalat" w:hAnsi="GHEA Grapalat"/>
                <w:sz w:val="16"/>
                <w:szCs w:val="16"/>
              </w:rPr>
              <w:t>38651160/4</w:t>
            </w:r>
          </w:p>
        </w:tc>
        <w:tc>
          <w:tcPr>
            <w:tcW w:w="1542" w:type="dxa"/>
            <w:vAlign w:val="center"/>
          </w:tcPr>
          <w:p w14:paraId="6C1010BA" w14:textId="77F14FF8" w:rsidR="00E402AE"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թվային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լուսանկարչական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ապարատներ</w:t>
            </w:r>
            <w:proofErr w:type="spellEnd"/>
          </w:p>
        </w:tc>
        <w:tc>
          <w:tcPr>
            <w:tcW w:w="1170" w:type="dxa"/>
          </w:tcPr>
          <w:p w14:paraId="3F5EA608" w14:textId="77777777" w:rsidR="00E402AE" w:rsidRPr="00D42ED2" w:rsidRDefault="00E402AE" w:rsidP="00E402AE">
            <w:pPr>
              <w:jc w:val="center"/>
              <w:rPr>
                <w:rFonts w:ascii="GHEA Grapalat" w:hAnsi="GHEA Grapalat"/>
                <w:sz w:val="16"/>
                <w:szCs w:val="16"/>
              </w:rPr>
            </w:pPr>
          </w:p>
        </w:tc>
        <w:tc>
          <w:tcPr>
            <w:tcW w:w="2340" w:type="dxa"/>
            <w:vAlign w:val="center"/>
          </w:tcPr>
          <w:p w14:paraId="78B4F5F0"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Nikon </w:t>
            </w:r>
            <w:proofErr w:type="spellStart"/>
            <w:r w:rsidRPr="00E402AE">
              <w:rPr>
                <w:rFonts w:ascii="GHEA Grapalat" w:hAnsi="GHEA Grapalat"/>
                <w:sz w:val="16"/>
                <w:szCs w:val="16"/>
              </w:rPr>
              <w:t>coolpix</w:t>
            </w:r>
            <w:proofErr w:type="spellEnd"/>
            <w:r w:rsidRPr="00E402AE">
              <w:rPr>
                <w:rFonts w:ascii="GHEA Grapalat" w:hAnsi="GHEA Grapalat"/>
                <w:sz w:val="16"/>
                <w:szCs w:val="16"/>
              </w:rPr>
              <w:t xml:space="preserve"> A900 </w:t>
            </w:r>
            <w:proofErr w:type="spellStart"/>
            <w:r w:rsidRPr="00E402AE">
              <w:rPr>
                <w:rFonts w:ascii="GHEA Grapalat" w:hAnsi="GHEA Grapalat"/>
                <w:sz w:val="16"/>
                <w:szCs w:val="16"/>
              </w:rPr>
              <w:t>կամ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համարժեք</w:t>
            </w:r>
            <w:proofErr w:type="spellEnd"/>
            <w:r w:rsidRPr="00E402AE">
              <w:rPr>
                <w:rFonts w:ascii="GHEA Grapalat" w:hAnsi="GHEA Grapalat"/>
                <w:sz w:val="16"/>
                <w:szCs w:val="16"/>
              </w:rPr>
              <w:t>,</w:t>
            </w:r>
          </w:p>
          <w:p w14:paraId="514BEFD9"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Խցիկի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տեսակը</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կոմպակտ</w:t>
            </w:r>
            <w:proofErr w:type="spellEnd"/>
            <w:r w:rsidRPr="00E402AE">
              <w:rPr>
                <w:rFonts w:ascii="GHEA Grapalat" w:hAnsi="GHEA Grapalat"/>
                <w:sz w:val="16"/>
                <w:szCs w:val="16"/>
              </w:rPr>
              <w:t>,</w:t>
            </w:r>
          </w:p>
          <w:p w14:paraId="693D34D1"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Մատրիցա</w:t>
            </w:r>
            <w:proofErr w:type="spellEnd"/>
            <w:r w:rsidRPr="00E402AE">
              <w:rPr>
                <w:rFonts w:ascii="GHEA Grapalat" w:hAnsi="GHEA Grapalat"/>
                <w:sz w:val="16"/>
                <w:szCs w:val="16"/>
              </w:rPr>
              <w:t>՝ 21.14 MP, 1/2. 3"</w:t>
            </w:r>
          </w:p>
          <w:p w14:paraId="6C201FB9"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Կայունացուցիչի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համակարգը</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շարժական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տարր</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ոսպնյակի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մեջ</w:t>
            </w:r>
            <w:proofErr w:type="spellEnd"/>
            <w:r w:rsidRPr="00E402AE">
              <w:rPr>
                <w:rFonts w:ascii="GHEA Grapalat" w:hAnsi="GHEA Grapalat"/>
                <w:sz w:val="16"/>
                <w:szCs w:val="16"/>
              </w:rPr>
              <w:t>,</w:t>
            </w:r>
          </w:p>
          <w:p w14:paraId="276DE855"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Օպտիկական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խոշորացում</w:t>
            </w:r>
            <w:proofErr w:type="spellEnd"/>
            <w:r w:rsidRPr="00E402AE">
              <w:rPr>
                <w:rFonts w:ascii="GHEA Grapalat" w:hAnsi="GHEA Grapalat"/>
                <w:sz w:val="16"/>
                <w:szCs w:val="16"/>
              </w:rPr>
              <w:t xml:space="preserve"> 35x,</w:t>
            </w:r>
          </w:p>
          <w:p w14:paraId="3E76BC8D"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Վիդեո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r w:rsidRPr="00E402AE">
              <w:rPr>
                <w:rFonts w:ascii="GHEA Grapalat" w:hAnsi="GHEA Grapalat"/>
                <w:sz w:val="16"/>
                <w:szCs w:val="16"/>
              </w:rPr>
              <w:t xml:space="preserve"> 3840x2160</w:t>
            </w:r>
          </w:p>
          <w:p w14:paraId="6C2C457C"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Time-lapse </w:t>
            </w:r>
            <w:proofErr w:type="spellStart"/>
            <w:r w:rsidRPr="00E402AE">
              <w:rPr>
                <w:rFonts w:ascii="GHEA Grapalat" w:hAnsi="GHEA Grapalat"/>
                <w:sz w:val="16"/>
                <w:szCs w:val="16"/>
              </w:rPr>
              <w:t>նկարահանման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ռեժիմներ</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տեսանկարահանում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Մակրո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պայթյունի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p>
          <w:p w14:paraId="7972A532"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Էկրան</w:t>
            </w:r>
            <w:proofErr w:type="spellEnd"/>
            <w:r w:rsidRPr="00E402AE">
              <w:rPr>
                <w:rFonts w:ascii="GHEA Grapalat" w:hAnsi="GHEA Grapalat"/>
                <w:sz w:val="16"/>
                <w:szCs w:val="16"/>
              </w:rPr>
              <w:t xml:space="preserve"> 3", Swivel, </w:t>
            </w:r>
            <w:proofErr w:type="spellStart"/>
            <w:r w:rsidRPr="00E402AE">
              <w:rPr>
                <w:rFonts w:ascii="GHEA Grapalat" w:hAnsi="GHEA Grapalat"/>
                <w:sz w:val="16"/>
                <w:szCs w:val="16"/>
              </w:rPr>
              <w:t>պետք</w:t>
            </w:r>
            <w:proofErr w:type="spellEnd"/>
            <w:r w:rsidRPr="00E402AE">
              <w:rPr>
                <w:rFonts w:ascii="GHEA Grapalat" w:hAnsi="GHEA Grapalat"/>
                <w:sz w:val="16"/>
                <w:szCs w:val="16"/>
              </w:rPr>
              <w:t xml:space="preserve"> է </w:t>
            </w:r>
            <w:proofErr w:type="spellStart"/>
            <w:r w:rsidRPr="00E402AE">
              <w:rPr>
                <w:rFonts w:ascii="GHEA Grapalat" w:hAnsi="GHEA Grapalat"/>
                <w:sz w:val="16"/>
                <w:szCs w:val="16"/>
              </w:rPr>
              <w:t>աշխատի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տեսադաշտ</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որոնող</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հարմարանք</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ռեժիմում</w:t>
            </w:r>
            <w:proofErr w:type="spellEnd"/>
          </w:p>
          <w:p w14:paraId="3E3878CF"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SD, SDHC, SDXC </w:t>
            </w:r>
            <w:proofErr w:type="spellStart"/>
            <w:r w:rsidRPr="00E402AE">
              <w:rPr>
                <w:rFonts w:ascii="GHEA Grapalat" w:hAnsi="GHEA Grapalat"/>
                <w:sz w:val="16"/>
                <w:szCs w:val="16"/>
              </w:rPr>
              <w:t>հիշողության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քարտեր</w:t>
            </w:r>
            <w:proofErr w:type="spellEnd"/>
          </w:p>
          <w:p w14:paraId="177F6A9A"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Bluetooth, HDMI, USB, Wi-Fi </w:t>
            </w:r>
            <w:proofErr w:type="spellStart"/>
            <w:r w:rsidRPr="00E402AE">
              <w:rPr>
                <w:rFonts w:ascii="GHEA Grapalat" w:hAnsi="GHEA Grapalat"/>
                <w:sz w:val="16"/>
                <w:szCs w:val="16"/>
              </w:rPr>
              <w:t>միջերեսներ</w:t>
            </w:r>
            <w:proofErr w:type="spellEnd"/>
          </w:p>
          <w:p w14:paraId="2D14617E" w14:textId="0E2961C7" w:rsidR="00E402AE"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Մատրիցայի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տեսակը</w:t>
            </w:r>
            <w:proofErr w:type="spellEnd"/>
            <w:r w:rsidRPr="00E402AE">
              <w:rPr>
                <w:rFonts w:ascii="GHEA Grapalat" w:hAnsi="GHEA Grapalat"/>
                <w:sz w:val="16"/>
                <w:szCs w:val="16"/>
              </w:rPr>
              <w:t xml:space="preserve"> BSI CMOS</w:t>
            </w:r>
            <w:r w:rsidRPr="00281A0F">
              <w:rPr>
                <w:rFonts w:ascii="GHEA Grapalat" w:hAnsi="GHEA Grapalat"/>
                <w:sz w:val="16"/>
                <w:szCs w:val="16"/>
              </w:rPr>
              <w:br/>
            </w:r>
            <w:r w:rsidRPr="00281A0F">
              <w:rPr>
                <w:rFonts w:ascii="GHEA Grapalat" w:hAnsi="GHEA Grapalat"/>
                <w:sz w:val="16"/>
                <w:szCs w:val="16"/>
              </w:rPr>
              <w:br/>
              <w:t xml:space="preserve"> </w:t>
            </w:r>
          </w:p>
        </w:tc>
        <w:tc>
          <w:tcPr>
            <w:tcW w:w="820" w:type="dxa"/>
          </w:tcPr>
          <w:p w14:paraId="01ECD76C" w14:textId="1C3D7329" w:rsidR="00E402AE" w:rsidRPr="00D42ED2" w:rsidRDefault="00E402AE" w:rsidP="00E402AE">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tcPr>
          <w:p w14:paraId="09A00936" w14:textId="77777777" w:rsidR="00E402AE" w:rsidRDefault="00E402AE" w:rsidP="00E402AE">
            <w:pPr>
              <w:jc w:val="center"/>
              <w:rPr>
                <w:rFonts w:ascii="GHEA Grapalat" w:hAnsi="GHEA Grapalat"/>
                <w:sz w:val="16"/>
                <w:szCs w:val="16"/>
                <w:lang w:val="hy-AM"/>
              </w:rPr>
            </w:pPr>
          </w:p>
          <w:p w14:paraId="760EC33D" w14:textId="77777777" w:rsidR="00E402AE" w:rsidRDefault="00E402AE" w:rsidP="00E402AE">
            <w:pPr>
              <w:jc w:val="center"/>
              <w:rPr>
                <w:rFonts w:ascii="GHEA Grapalat" w:hAnsi="GHEA Grapalat"/>
                <w:sz w:val="16"/>
                <w:szCs w:val="16"/>
                <w:lang w:val="hy-AM"/>
              </w:rPr>
            </w:pPr>
          </w:p>
          <w:p w14:paraId="4EAA605D" w14:textId="77777777" w:rsidR="00E402AE" w:rsidRDefault="00E402AE" w:rsidP="00E402AE">
            <w:pPr>
              <w:jc w:val="center"/>
              <w:rPr>
                <w:rFonts w:ascii="GHEA Grapalat" w:hAnsi="GHEA Grapalat"/>
                <w:sz w:val="16"/>
                <w:szCs w:val="16"/>
                <w:lang w:val="hy-AM"/>
              </w:rPr>
            </w:pPr>
          </w:p>
          <w:p w14:paraId="1B83437B" w14:textId="77777777" w:rsidR="00E402AE" w:rsidRDefault="00E402AE" w:rsidP="00E402AE">
            <w:pPr>
              <w:jc w:val="center"/>
              <w:rPr>
                <w:rFonts w:ascii="GHEA Grapalat" w:hAnsi="GHEA Grapalat"/>
                <w:sz w:val="16"/>
                <w:szCs w:val="16"/>
                <w:lang w:val="hy-AM"/>
              </w:rPr>
            </w:pPr>
          </w:p>
          <w:p w14:paraId="1387B07C" w14:textId="77777777" w:rsidR="00E402AE" w:rsidRDefault="00E402AE" w:rsidP="00E402AE">
            <w:pPr>
              <w:jc w:val="center"/>
              <w:rPr>
                <w:rFonts w:ascii="GHEA Grapalat" w:hAnsi="GHEA Grapalat"/>
                <w:sz w:val="16"/>
                <w:szCs w:val="16"/>
                <w:lang w:val="hy-AM"/>
              </w:rPr>
            </w:pPr>
          </w:p>
          <w:p w14:paraId="761109FF" w14:textId="3470CDA4" w:rsidR="00E402AE" w:rsidRPr="00281A0F" w:rsidRDefault="00E402AE" w:rsidP="00E402AE">
            <w:pPr>
              <w:jc w:val="center"/>
              <w:rPr>
                <w:rFonts w:ascii="GHEA Grapalat" w:hAnsi="GHEA Grapalat"/>
                <w:sz w:val="16"/>
                <w:szCs w:val="16"/>
                <w:lang w:val="hy-AM"/>
              </w:rPr>
            </w:pPr>
            <w:r>
              <w:rPr>
                <w:rFonts w:ascii="GHEA Grapalat" w:hAnsi="GHEA Grapalat"/>
                <w:sz w:val="16"/>
                <w:szCs w:val="16"/>
                <w:lang w:val="hy-AM"/>
              </w:rPr>
              <w:t>400000</w:t>
            </w:r>
          </w:p>
        </w:tc>
        <w:tc>
          <w:tcPr>
            <w:tcW w:w="950" w:type="dxa"/>
          </w:tcPr>
          <w:p w14:paraId="6D0EB9B2" w14:textId="77777777" w:rsidR="00E402AE" w:rsidRDefault="00E402AE" w:rsidP="00E402AE">
            <w:pPr>
              <w:jc w:val="center"/>
              <w:rPr>
                <w:rFonts w:ascii="GHEA Grapalat" w:hAnsi="GHEA Grapalat"/>
                <w:sz w:val="16"/>
                <w:szCs w:val="16"/>
                <w:lang w:val="hy-AM"/>
              </w:rPr>
            </w:pPr>
          </w:p>
          <w:p w14:paraId="5D364D97" w14:textId="77777777" w:rsidR="00E402AE" w:rsidRDefault="00E402AE" w:rsidP="00E402AE">
            <w:pPr>
              <w:jc w:val="center"/>
              <w:rPr>
                <w:rFonts w:ascii="GHEA Grapalat" w:hAnsi="GHEA Grapalat"/>
                <w:sz w:val="16"/>
                <w:szCs w:val="16"/>
                <w:lang w:val="hy-AM"/>
              </w:rPr>
            </w:pPr>
          </w:p>
          <w:p w14:paraId="77908394" w14:textId="77777777" w:rsidR="00E402AE" w:rsidRDefault="00E402AE" w:rsidP="00E402AE">
            <w:pPr>
              <w:jc w:val="center"/>
              <w:rPr>
                <w:rFonts w:ascii="GHEA Grapalat" w:hAnsi="GHEA Grapalat"/>
                <w:sz w:val="16"/>
                <w:szCs w:val="16"/>
                <w:lang w:val="hy-AM"/>
              </w:rPr>
            </w:pPr>
          </w:p>
          <w:p w14:paraId="7D8D5325" w14:textId="77777777" w:rsidR="00E402AE" w:rsidRDefault="00E402AE" w:rsidP="00E402AE">
            <w:pPr>
              <w:jc w:val="center"/>
              <w:rPr>
                <w:rFonts w:ascii="GHEA Grapalat" w:hAnsi="GHEA Grapalat"/>
                <w:sz w:val="16"/>
                <w:szCs w:val="16"/>
                <w:lang w:val="hy-AM"/>
              </w:rPr>
            </w:pPr>
          </w:p>
          <w:p w14:paraId="08FAB31B" w14:textId="77777777" w:rsidR="00E402AE" w:rsidRDefault="00E402AE" w:rsidP="00E402AE">
            <w:pPr>
              <w:jc w:val="center"/>
              <w:rPr>
                <w:rFonts w:ascii="GHEA Grapalat" w:hAnsi="GHEA Grapalat"/>
                <w:sz w:val="16"/>
                <w:szCs w:val="16"/>
                <w:lang w:val="hy-AM"/>
              </w:rPr>
            </w:pPr>
          </w:p>
          <w:p w14:paraId="1F35DF45" w14:textId="5D9C3E41" w:rsidR="00E402AE" w:rsidRPr="00281A0F" w:rsidRDefault="00E402AE" w:rsidP="00E402AE">
            <w:pPr>
              <w:jc w:val="center"/>
              <w:rPr>
                <w:rFonts w:ascii="GHEA Grapalat" w:hAnsi="GHEA Grapalat"/>
                <w:sz w:val="16"/>
                <w:szCs w:val="16"/>
                <w:lang w:val="hy-AM"/>
              </w:rPr>
            </w:pPr>
            <w:r>
              <w:rPr>
                <w:rFonts w:ascii="GHEA Grapalat" w:hAnsi="GHEA Grapalat"/>
                <w:sz w:val="16"/>
                <w:szCs w:val="16"/>
                <w:lang w:val="hy-AM"/>
              </w:rPr>
              <w:t>400000</w:t>
            </w:r>
          </w:p>
        </w:tc>
        <w:tc>
          <w:tcPr>
            <w:tcW w:w="950" w:type="dxa"/>
            <w:vAlign w:val="center"/>
          </w:tcPr>
          <w:p w14:paraId="06B96B96" w14:textId="6A1B46B2" w:rsidR="00E402AE" w:rsidRPr="00281A0F" w:rsidRDefault="00E402AE" w:rsidP="00E402AE">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12610BEC" w14:textId="6A3776F1" w:rsidR="00E402AE" w:rsidRPr="00D42ED2" w:rsidRDefault="00E402AE" w:rsidP="00E402AE">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54E9108E" w14:textId="77777777" w:rsidR="00E402AE" w:rsidRDefault="00E402AE" w:rsidP="00E402AE">
            <w:pPr>
              <w:jc w:val="center"/>
              <w:rPr>
                <w:rFonts w:ascii="GHEA Grapalat" w:hAnsi="GHEA Grapalat"/>
                <w:sz w:val="16"/>
                <w:szCs w:val="16"/>
                <w:lang w:val="hy-AM"/>
              </w:rPr>
            </w:pPr>
          </w:p>
          <w:p w14:paraId="3231200A" w14:textId="77777777" w:rsidR="00E402AE" w:rsidRDefault="00E402AE" w:rsidP="00E402AE">
            <w:pPr>
              <w:jc w:val="center"/>
              <w:rPr>
                <w:rFonts w:ascii="GHEA Grapalat" w:hAnsi="GHEA Grapalat"/>
                <w:sz w:val="16"/>
                <w:szCs w:val="16"/>
                <w:lang w:val="hy-AM"/>
              </w:rPr>
            </w:pPr>
          </w:p>
          <w:p w14:paraId="1C619848" w14:textId="77777777" w:rsidR="00E402AE" w:rsidRDefault="00E402AE" w:rsidP="00E402AE">
            <w:pPr>
              <w:jc w:val="center"/>
              <w:rPr>
                <w:rFonts w:ascii="GHEA Grapalat" w:hAnsi="GHEA Grapalat"/>
                <w:sz w:val="16"/>
                <w:szCs w:val="16"/>
                <w:lang w:val="hy-AM"/>
              </w:rPr>
            </w:pPr>
          </w:p>
          <w:p w14:paraId="2CFFBA6E" w14:textId="77777777" w:rsidR="00E402AE" w:rsidRDefault="00E402AE" w:rsidP="00E402AE">
            <w:pPr>
              <w:jc w:val="center"/>
              <w:rPr>
                <w:rFonts w:ascii="GHEA Grapalat" w:hAnsi="GHEA Grapalat"/>
                <w:sz w:val="16"/>
                <w:szCs w:val="16"/>
                <w:lang w:val="hy-AM"/>
              </w:rPr>
            </w:pPr>
          </w:p>
          <w:p w14:paraId="350E2659" w14:textId="77777777" w:rsidR="00E402AE" w:rsidRDefault="00E402AE" w:rsidP="00E402AE">
            <w:pPr>
              <w:jc w:val="center"/>
              <w:rPr>
                <w:rFonts w:ascii="GHEA Grapalat" w:hAnsi="GHEA Grapalat"/>
                <w:sz w:val="16"/>
                <w:szCs w:val="16"/>
                <w:lang w:val="hy-AM"/>
              </w:rPr>
            </w:pPr>
          </w:p>
          <w:p w14:paraId="46B63FA3" w14:textId="77777777" w:rsidR="00E402AE" w:rsidRDefault="00E402AE" w:rsidP="00E402AE">
            <w:pPr>
              <w:jc w:val="center"/>
              <w:rPr>
                <w:rFonts w:ascii="GHEA Grapalat" w:hAnsi="GHEA Grapalat"/>
                <w:sz w:val="16"/>
                <w:szCs w:val="16"/>
                <w:lang w:val="hy-AM"/>
              </w:rPr>
            </w:pPr>
          </w:p>
          <w:p w14:paraId="11D8371B" w14:textId="77777777" w:rsidR="00E402AE" w:rsidRDefault="00E402AE" w:rsidP="00E402AE">
            <w:pPr>
              <w:jc w:val="center"/>
              <w:rPr>
                <w:rFonts w:ascii="GHEA Grapalat" w:hAnsi="GHEA Grapalat"/>
                <w:sz w:val="16"/>
                <w:szCs w:val="16"/>
                <w:lang w:val="hy-AM"/>
              </w:rPr>
            </w:pPr>
          </w:p>
          <w:p w14:paraId="1C3DEDA8" w14:textId="77777777" w:rsidR="00E402AE" w:rsidRDefault="00E402AE" w:rsidP="00E402AE">
            <w:pPr>
              <w:jc w:val="center"/>
              <w:rPr>
                <w:rFonts w:ascii="GHEA Grapalat" w:hAnsi="GHEA Grapalat"/>
                <w:sz w:val="16"/>
                <w:szCs w:val="16"/>
                <w:lang w:val="hy-AM"/>
              </w:rPr>
            </w:pPr>
          </w:p>
          <w:p w14:paraId="4E984373" w14:textId="77777777" w:rsidR="00E402AE" w:rsidRDefault="00E402AE" w:rsidP="00E402AE">
            <w:pPr>
              <w:jc w:val="center"/>
              <w:rPr>
                <w:rFonts w:ascii="GHEA Grapalat" w:hAnsi="GHEA Grapalat"/>
                <w:sz w:val="16"/>
                <w:szCs w:val="16"/>
                <w:lang w:val="hy-AM"/>
              </w:rPr>
            </w:pPr>
          </w:p>
          <w:p w14:paraId="09CBE8B6" w14:textId="77777777" w:rsidR="00E402AE" w:rsidRDefault="00E402AE" w:rsidP="00E402AE">
            <w:pPr>
              <w:jc w:val="center"/>
              <w:rPr>
                <w:rFonts w:ascii="GHEA Grapalat" w:hAnsi="GHEA Grapalat"/>
                <w:sz w:val="16"/>
                <w:szCs w:val="16"/>
                <w:lang w:val="hy-AM"/>
              </w:rPr>
            </w:pPr>
          </w:p>
          <w:p w14:paraId="3979477B" w14:textId="77777777" w:rsidR="00E402AE" w:rsidRDefault="00E402AE" w:rsidP="00E402AE">
            <w:pPr>
              <w:jc w:val="center"/>
              <w:rPr>
                <w:rFonts w:ascii="GHEA Grapalat" w:hAnsi="GHEA Grapalat"/>
                <w:sz w:val="16"/>
                <w:szCs w:val="16"/>
                <w:lang w:val="hy-AM"/>
              </w:rPr>
            </w:pPr>
          </w:p>
          <w:p w14:paraId="3A8767BC" w14:textId="77777777" w:rsidR="00E402AE" w:rsidRDefault="00E402AE" w:rsidP="00E402AE">
            <w:pPr>
              <w:jc w:val="center"/>
              <w:rPr>
                <w:rFonts w:ascii="GHEA Grapalat" w:hAnsi="GHEA Grapalat"/>
                <w:sz w:val="16"/>
                <w:szCs w:val="16"/>
                <w:lang w:val="hy-AM"/>
              </w:rPr>
            </w:pPr>
          </w:p>
          <w:p w14:paraId="53AE2398" w14:textId="77777777" w:rsidR="00E402AE" w:rsidRDefault="00E402AE" w:rsidP="00E402AE">
            <w:pPr>
              <w:jc w:val="center"/>
              <w:rPr>
                <w:rFonts w:ascii="GHEA Grapalat" w:hAnsi="GHEA Grapalat"/>
                <w:sz w:val="16"/>
                <w:szCs w:val="16"/>
                <w:lang w:val="hy-AM"/>
              </w:rPr>
            </w:pPr>
          </w:p>
          <w:p w14:paraId="22517F4B" w14:textId="77777777" w:rsidR="00E402AE" w:rsidRDefault="00E402AE" w:rsidP="00E402AE">
            <w:pPr>
              <w:jc w:val="center"/>
              <w:rPr>
                <w:rFonts w:ascii="GHEA Grapalat" w:hAnsi="GHEA Grapalat"/>
                <w:sz w:val="16"/>
                <w:szCs w:val="16"/>
                <w:lang w:val="hy-AM"/>
              </w:rPr>
            </w:pPr>
          </w:p>
          <w:p w14:paraId="30131994" w14:textId="5A985DC0" w:rsidR="00E402AE" w:rsidRPr="00E402AE" w:rsidRDefault="00E402AE" w:rsidP="00E402AE">
            <w:pPr>
              <w:rPr>
                <w:rFonts w:ascii="GHEA Grapalat" w:hAnsi="GHEA Grapalat"/>
                <w:sz w:val="16"/>
                <w:szCs w:val="16"/>
                <w:lang w:val="hy-AM"/>
              </w:rPr>
            </w:pPr>
            <w:r>
              <w:rPr>
                <w:rFonts w:ascii="GHEA Grapalat" w:hAnsi="GHEA Grapalat"/>
                <w:sz w:val="16"/>
                <w:szCs w:val="16"/>
                <w:lang w:val="hy-AM"/>
              </w:rPr>
              <w:t>1</w:t>
            </w:r>
          </w:p>
        </w:tc>
        <w:tc>
          <w:tcPr>
            <w:tcW w:w="1874" w:type="dxa"/>
          </w:tcPr>
          <w:p w14:paraId="67C9091F" w14:textId="04A181EA" w:rsidR="00E402AE" w:rsidRPr="00422E01" w:rsidRDefault="00E402AE" w:rsidP="00E402AE">
            <w:pPr>
              <w:jc w:val="center"/>
              <w:rPr>
                <w:rFonts w:ascii="GHEA Grapalat" w:hAnsi="GHEA Grapalat"/>
                <w:sz w:val="16"/>
                <w:szCs w:val="16"/>
                <w:lang w:val="hy-AM"/>
              </w:rPr>
            </w:pPr>
            <w:r w:rsidRPr="00422E01">
              <w:rPr>
                <w:rFonts w:ascii="GHEA Grapalat" w:hAnsi="GHEA Grapalat"/>
                <w:sz w:val="16"/>
                <w:szCs w:val="16"/>
                <w:lang w:val="hy-AM"/>
              </w:rPr>
              <w:t>Պայմանագիրն ուժ մի մեջ մտնելու օրվանից հաշված 20 օրացուցային օրվա ընթացքում</w:t>
            </w:r>
          </w:p>
        </w:tc>
      </w:tr>
    </w:tbl>
    <w:p w14:paraId="56054FC4" w14:textId="77777777" w:rsidR="00071D1C" w:rsidRPr="00422E01" w:rsidRDefault="00071D1C" w:rsidP="00EF3662">
      <w:pPr>
        <w:jc w:val="both"/>
        <w:rPr>
          <w:rFonts w:ascii="GHEA Grapalat" w:hAnsi="GHEA Grapalat"/>
          <w:sz w:val="20"/>
          <w:lang w:val="hy-AM"/>
        </w:rPr>
      </w:pPr>
    </w:p>
    <w:p w14:paraId="24D1EFF1" w14:textId="77777777" w:rsidR="00D10B0C" w:rsidRPr="00422E01" w:rsidRDefault="00D10B0C" w:rsidP="00D10B0C">
      <w:pPr>
        <w:pStyle w:val="Heading3"/>
        <w:spacing w:line="240" w:lineRule="auto"/>
        <w:ind w:firstLine="567"/>
        <w:jc w:val="left"/>
        <w:rPr>
          <w:rFonts w:ascii="GHEA Grapalat" w:hAnsi="GHEA Grapalat"/>
          <w:b/>
          <w:lang w:val="hy-AM"/>
        </w:rPr>
      </w:pPr>
    </w:p>
    <w:p w14:paraId="24EEACF2" w14:textId="77777777" w:rsidR="00D10B0C" w:rsidRPr="00422E01" w:rsidRDefault="00D10B0C" w:rsidP="00D10B0C">
      <w:pPr>
        <w:pStyle w:val="Heading3"/>
        <w:spacing w:line="240" w:lineRule="auto"/>
        <w:ind w:firstLine="567"/>
        <w:jc w:val="left"/>
        <w:rPr>
          <w:rFonts w:ascii="GHEA Grapalat" w:hAnsi="GHEA Grapalat"/>
          <w:b/>
          <w:lang w:val="hy-AM"/>
        </w:rPr>
      </w:pPr>
    </w:p>
    <w:p w14:paraId="736D82D2" w14:textId="77777777" w:rsidR="00D10B0C" w:rsidRPr="00422E01"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422E01">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E5D58" w:rsidRDefault="00071D1C" w:rsidP="00EF3662">
      <w:pPr>
        <w:tabs>
          <w:tab w:val="left" w:pos="9540"/>
        </w:tabs>
        <w:rPr>
          <w:rFonts w:ascii="GHEA Grapalat" w:hAnsi="GHEA Grapalat"/>
          <w:sz w:val="20"/>
          <w:lang w:val="hy-AM"/>
        </w:rPr>
      </w:pPr>
    </w:p>
    <w:p w14:paraId="714727D0" w14:textId="77777777" w:rsidR="00071D1C" w:rsidRPr="00CE5D58" w:rsidRDefault="00071D1C" w:rsidP="00EF3662">
      <w:pPr>
        <w:tabs>
          <w:tab w:val="left" w:pos="9540"/>
        </w:tabs>
        <w:rPr>
          <w:rFonts w:ascii="GHEA Grapalat" w:hAnsi="GHEA Grapalat"/>
          <w:sz w:val="20"/>
          <w:lang w:val="hy-AM"/>
        </w:rPr>
      </w:pPr>
    </w:p>
    <w:p w14:paraId="51CF54F7" w14:textId="77777777" w:rsidR="00071D1C" w:rsidRPr="00CE5D58" w:rsidRDefault="00071D1C" w:rsidP="00EF3662">
      <w:pPr>
        <w:jc w:val="center"/>
        <w:rPr>
          <w:rFonts w:ascii="GHEA Grapalat" w:hAnsi="GHEA Grapalat"/>
          <w:sz w:val="20"/>
          <w:lang w:val="hy-AM"/>
        </w:rPr>
      </w:pP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sz w:val="20"/>
          <w:lang w:val="hy-AM"/>
        </w:rPr>
        <w:t>ՎՃԱՐՄԱՆ ԺԱՄԱՆԱԿԱՑՈՒՅՑ*</w:t>
      </w:r>
    </w:p>
    <w:p w14:paraId="19FB720E" w14:textId="77777777" w:rsidR="00071D1C" w:rsidRPr="00CE5D58" w:rsidRDefault="00071D1C" w:rsidP="00EF3662">
      <w:pPr>
        <w:jc w:val="center"/>
        <w:rPr>
          <w:rFonts w:ascii="GHEA Grapalat" w:hAnsi="GHEA Grapalat"/>
          <w:sz w:val="20"/>
          <w:lang w:val="hy-AM"/>
        </w:rPr>
      </w:pPr>
      <w:r w:rsidRPr="00CE5D58">
        <w:rPr>
          <w:rFonts w:ascii="GHEA Grapalat" w:hAnsi="GHEA Grapalat"/>
          <w:sz w:val="20"/>
          <w:lang w:val="hy-AM"/>
        </w:rPr>
        <w:t xml:space="preserve">                                                                                                                                                                                                            </w:t>
      </w:r>
      <w:r w:rsidRPr="00CE5D58">
        <w:rPr>
          <w:rFonts w:ascii="GHEA Grapalat" w:hAnsi="GHEA Grapalat" w:cs="Sylfaen"/>
          <w:sz w:val="18"/>
          <w:lang w:val="hy-AM"/>
        </w:rPr>
        <w:t>ՀՀ</w:t>
      </w:r>
      <w:r w:rsidRPr="00A71D81">
        <w:rPr>
          <w:rFonts w:ascii="GHEA Grapalat" w:hAnsi="GHEA Grapalat" w:cs="Sylfaen"/>
          <w:sz w:val="18"/>
          <w:lang w:val="es-ES"/>
        </w:rPr>
        <w:t xml:space="preserve"> </w:t>
      </w:r>
      <w:r w:rsidRPr="00CE5D5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71EB5"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55F3D" w:rsidRPr="00A71D81" w14:paraId="140D6FE5" w14:textId="77777777" w:rsidTr="002F7838">
        <w:trPr>
          <w:trHeight w:val="1538"/>
        </w:trPr>
        <w:tc>
          <w:tcPr>
            <w:tcW w:w="1980" w:type="dxa"/>
            <w:vAlign w:val="center"/>
          </w:tcPr>
          <w:p w14:paraId="3C77A349" w14:textId="55782BE0" w:rsidR="00155F3D" w:rsidRPr="00A71D81" w:rsidRDefault="00155F3D" w:rsidP="00155F3D">
            <w:pPr>
              <w:jc w:val="center"/>
              <w:rPr>
                <w:rFonts w:ascii="GHEA Grapalat" w:hAnsi="GHEA Grapalat"/>
                <w:sz w:val="20"/>
                <w:lang w:val="es-ES"/>
              </w:rPr>
            </w:pPr>
            <w:r w:rsidRPr="00D42ED2">
              <w:rPr>
                <w:rFonts w:ascii="GHEA Grapalat" w:hAnsi="GHEA Grapalat" w:cs="Calibri"/>
                <w:sz w:val="16"/>
                <w:szCs w:val="16"/>
              </w:rPr>
              <w:t>1</w:t>
            </w:r>
          </w:p>
        </w:tc>
        <w:tc>
          <w:tcPr>
            <w:tcW w:w="2700" w:type="dxa"/>
            <w:vAlign w:val="center"/>
          </w:tcPr>
          <w:p w14:paraId="54BFF871" w14:textId="7E3826AF" w:rsidR="00155F3D" w:rsidRPr="00A71D81" w:rsidRDefault="00155F3D" w:rsidP="00155F3D">
            <w:pPr>
              <w:jc w:val="center"/>
              <w:rPr>
                <w:rFonts w:ascii="GHEA Grapalat" w:hAnsi="GHEA Grapalat"/>
                <w:sz w:val="20"/>
                <w:lang w:val="es-ES"/>
              </w:rPr>
            </w:pPr>
            <w:r w:rsidRPr="00623037">
              <w:rPr>
                <w:rFonts w:ascii="GHEA Grapalat" w:hAnsi="GHEA Grapalat"/>
                <w:sz w:val="16"/>
                <w:szCs w:val="16"/>
              </w:rPr>
              <w:t>64211280/1</w:t>
            </w:r>
          </w:p>
        </w:tc>
        <w:tc>
          <w:tcPr>
            <w:tcW w:w="2520" w:type="dxa"/>
          </w:tcPr>
          <w:p w14:paraId="63AAE77B" w14:textId="4B310082" w:rsidR="00155F3D" w:rsidRPr="00A71D81" w:rsidRDefault="00155F3D" w:rsidP="00155F3D">
            <w:pPr>
              <w:jc w:val="center"/>
              <w:rPr>
                <w:rFonts w:ascii="GHEA Grapalat" w:hAnsi="GHEA Grapalat"/>
                <w:sz w:val="20"/>
                <w:lang w:val="es-ES"/>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474" w:type="dxa"/>
          </w:tcPr>
          <w:p w14:paraId="2E7F511F" w14:textId="77777777" w:rsidR="00155F3D" w:rsidRPr="00A71D81" w:rsidRDefault="00155F3D" w:rsidP="00155F3D">
            <w:pPr>
              <w:jc w:val="center"/>
              <w:rPr>
                <w:rFonts w:ascii="GHEA Grapalat" w:hAnsi="GHEA Grapalat"/>
                <w:sz w:val="20"/>
                <w:lang w:val="pt-BR"/>
              </w:rPr>
            </w:pPr>
          </w:p>
          <w:p w14:paraId="6557DA44" w14:textId="77777777" w:rsidR="00155F3D" w:rsidRPr="00A71D81" w:rsidRDefault="00155F3D" w:rsidP="00155F3D">
            <w:pPr>
              <w:jc w:val="center"/>
              <w:rPr>
                <w:rFonts w:ascii="GHEA Grapalat" w:hAnsi="GHEA Grapalat"/>
                <w:sz w:val="20"/>
                <w:lang w:val="pt-BR"/>
              </w:rPr>
            </w:pPr>
          </w:p>
          <w:p w14:paraId="765D51E5" w14:textId="77777777" w:rsidR="00155F3D" w:rsidRPr="00A71D81" w:rsidRDefault="00155F3D" w:rsidP="00155F3D">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155F3D" w:rsidRPr="00A71D81" w:rsidRDefault="00155F3D" w:rsidP="00155F3D">
            <w:pPr>
              <w:jc w:val="center"/>
              <w:rPr>
                <w:rFonts w:ascii="GHEA Grapalat" w:hAnsi="GHEA Grapalat"/>
                <w:sz w:val="20"/>
                <w:lang w:val="pt-BR"/>
              </w:rPr>
            </w:pPr>
          </w:p>
          <w:p w14:paraId="41D497ED" w14:textId="77777777" w:rsidR="00155F3D" w:rsidRPr="00A71D81" w:rsidRDefault="00155F3D" w:rsidP="00155F3D">
            <w:pPr>
              <w:jc w:val="center"/>
              <w:rPr>
                <w:rFonts w:ascii="GHEA Grapalat" w:hAnsi="GHEA Grapalat"/>
                <w:sz w:val="20"/>
                <w:lang w:val="pt-BR"/>
              </w:rPr>
            </w:pPr>
          </w:p>
          <w:p w14:paraId="13D52C0D" w14:textId="77777777" w:rsidR="00155F3D" w:rsidRPr="00A71D81" w:rsidRDefault="00155F3D" w:rsidP="00155F3D">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155F3D" w:rsidRPr="00A71D81" w:rsidRDefault="00155F3D" w:rsidP="00155F3D">
            <w:pPr>
              <w:jc w:val="center"/>
              <w:rPr>
                <w:rFonts w:ascii="GHEA Grapalat" w:hAnsi="GHEA Grapalat"/>
                <w:sz w:val="20"/>
                <w:lang w:val="pt-BR"/>
              </w:rPr>
            </w:pPr>
          </w:p>
          <w:p w14:paraId="67084C1D" w14:textId="77777777" w:rsidR="00155F3D" w:rsidRPr="00A71D81" w:rsidRDefault="00155F3D" w:rsidP="00155F3D">
            <w:pPr>
              <w:jc w:val="center"/>
              <w:rPr>
                <w:rFonts w:ascii="GHEA Grapalat" w:hAnsi="GHEA Grapalat"/>
                <w:sz w:val="20"/>
                <w:lang w:val="pt-BR"/>
              </w:rPr>
            </w:pPr>
          </w:p>
          <w:p w14:paraId="445CF57D"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155F3D" w:rsidRPr="00A71D81" w:rsidRDefault="00155F3D" w:rsidP="00155F3D">
            <w:pPr>
              <w:jc w:val="center"/>
              <w:rPr>
                <w:rFonts w:ascii="GHEA Grapalat" w:hAnsi="GHEA Grapalat"/>
                <w:sz w:val="20"/>
                <w:lang w:val="pt-BR"/>
              </w:rPr>
            </w:pPr>
          </w:p>
          <w:p w14:paraId="3C43612D" w14:textId="77777777" w:rsidR="00155F3D" w:rsidRPr="00A71D81" w:rsidRDefault="00155F3D" w:rsidP="00155F3D">
            <w:pPr>
              <w:jc w:val="center"/>
              <w:rPr>
                <w:rFonts w:ascii="GHEA Grapalat" w:hAnsi="GHEA Grapalat"/>
                <w:sz w:val="20"/>
                <w:lang w:val="pt-BR"/>
              </w:rPr>
            </w:pPr>
          </w:p>
          <w:p w14:paraId="7FF3CD51"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155F3D" w:rsidRPr="00A71D81" w:rsidRDefault="00155F3D" w:rsidP="00155F3D">
            <w:pPr>
              <w:jc w:val="center"/>
              <w:rPr>
                <w:rFonts w:ascii="GHEA Grapalat" w:hAnsi="GHEA Grapalat"/>
                <w:sz w:val="20"/>
                <w:lang w:val="pt-BR"/>
              </w:rPr>
            </w:pPr>
          </w:p>
          <w:p w14:paraId="1499F11F" w14:textId="77777777" w:rsidR="00155F3D" w:rsidRPr="00A71D81" w:rsidRDefault="00155F3D" w:rsidP="00155F3D">
            <w:pPr>
              <w:jc w:val="center"/>
              <w:rPr>
                <w:rFonts w:ascii="GHEA Grapalat" w:hAnsi="GHEA Grapalat"/>
                <w:sz w:val="20"/>
                <w:lang w:val="pt-BR"/>
              </w:rPr>
            </w:pPr>
          </w:p>
          <w:p w14:paraId="70C3E01D"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155F3D" w:rsidRPr="00A71D81" w:rsidRDefault="00155F3D" w:rsidP="00155F3D">
            <w:pPr>
              <w:jc w:val="center"/>
              <w:rPr>
                <w:rFonts w:ascii="GHEA Grapalat" w:hAnsi="GHEA Grapalat"/>
                <w:sz w:val="20"/>
                <w:lang w:val="pt-BR"/>
              </w:rPr>
            </w:pPr>
          </w:p>
          <w:p w14:paraId="4AA2718B" w14:textId="77777777" w:rsidR="00155F3D" w:rsidRPr="00A71D81" w:rsidRDefault="00155F3D" w:rsidP="00155F3D">
            <w:pPr>
              <w:jc w:val="center"/>
              <w:rPr>
                <w:rFonts w:ascii="GHEA Grapalat" w:hAnsi="GHEA Grapalat"/>
                <w:sz w:val="20"/>
                <w:lang w:val="pt-BR"/>
              </w:rPr>
            </w:pPr>
          </w:p>
          <w:p w14:paraId="54EAC0F4"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155F3D" w:rsidRPr="00A71D81" w:rsidRDefault="00155F3D" w:rsidP="00155F3D">
            <w:pPr>
              <w:jc w:val="center"/>
              <w:rPr>
                <w:rFonts w:ascii="GHEA Grapalat" w:hAnsi="GHEA Grapalat"/>
                <w:sz w:val="20"/>
                <w:lang w:val="pt-BR"/>
              </w:rPr>
            </w:pPr>
          </w:p>
          <w:p w14:paraId="103B2733" w14:textId="77777777" w:rsidR="00155F3D" w:rsidRPr="00A71D81" w:rsidRDefault="00155F3D" w:rsidP="00155F3D">
            <w:pPr>
              <w:jc w:val="center"/>
              <w:rPr>
                <w:rFonts w:ascii="GHEA Grapalat" w:hAnsi="GHEA Grapalat"/>
                <w:sz w:val="20"/>
                <w:lang w:val="pt-BR"/>
              </w:rPr>
            </w:pPr>
          </w:p>
          <w:p w14:paraId="485B937D"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155F3D" w:rsidRPr="00A71D81" w:rsidRDefault="00155F3D" w:rsidP="00155F3D">
            <w:pPr>
              <w:jc w:val="center"/>
              <w:rPr>
                <w:rFonts w:ascii="GHEA Grapalat" w:hAnsi="GHEA Grapalat"/>
                <w:sz w:val="20"/>
                <w:lang w:val="pt-BR"/>
              </w:rPr>
            </w:pPr>
          </w:p>
          <w:p w14:paraId="3CA8259B" w14:textId="77777777" w:rsidR="00155F3D" w:rsidRPr="00A71D81" w:rsidRDefault="00155F3D" w:rsidP="00155F3D">
            <w:pPr>
              <w:jc w:val="center"/>
              <w:rPr>
                <w:rFonts w:ascii="GHEA Grapalat" w:hAnsi="GHEA Grapalat"/>
                <w:sz w:val="20"/>
                <w:lang w:val="pt-BR"/>
              </w:rPr>
            </w:pPr>
          </w:p>
          <w:p w14:paraId="19B77F4E"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155F3D" w:rsidRPr="00A71D81" w:rsidRDefault="00155F3D" w:rsidP="00155F3D">
            <w:pPr>
              <w:jc w:val="center"/>
              <w:rPr>
                <w:rFonts w:ascii="GHEA Grapalat" w:hAnsi="GHEA Grapalat"/>
                <w:sz w:val="20"/>
                <w:lang w:val="pt-BR"/>
              </w:rPr>
            </w:pPr>
          </w:p>
          <w:p w14:paraId="001EE23E" w14:textId="77777777" w:rsidR="00155F3D" w:rsidRPr="00A71D81" w:rsidRDefault="00155F3D" w:rsidP="00155F3D">
            <w:pPr>
              <w:jc w:val="center"/>
              <w:rPr>
                <w:rFonts w:ascii="GHEA Grapalat" w:hAnsi="GHEA Grapalat"/>
                <w:sz w:val="20"/>
                <w:lang w:val="pt-BR"/>
              </w:rPr>
            </w:pPr>
          </w:p>
          <w:p w14:paraId="3BDA1587"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155F3D" w:rsidRPr="00A71D81" w:rsidRDefault="00155F3D" w:rsidP="00155F3D">
            <w:pPr>
              <w:jc w:val="center"/>
              <w:rPr>
                <w:rFonts w:ascii="GHEA Grapalat" w:hAnsi="GHEA Grapalat"/>
                <w:sz w:val="20"/>
                <w:lang w:val="pt-BR"/>
              </w:rPr>
            </w:pPr>
          </w:p>
          <w:p w14:paraId="08B5CCDF" w14:textId="77777777" w:rsidR="00155F3D" w:rsidRPr="00A71D81" w:rsidRDefault="00155F3D" w:rsidP="00155F3D">
            <w:pPr>
              <w:jc w:val="center"/>
              <w:rPr>
                <w:rFonts w:ascii="GHEA Grapalat" w:hAnsi="GHEA Grapalat"/>
                <w:sz w:val="20"/>
                <w:lang w:val="pt-BR"/>
              </w:rPr>
            </w:pPr>
          </w:p>
          <w:p w14:paraId="41814414"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155F3D" w:rsidRPr="00A71D81" w:rsidRDefault="00155F3D" w:rsidP="00155F3D">
            <w:pPr>
              <w:jc w:val="center"/>
              <w:rPr>
                <w:rFonts w:ascii="GHEA Grapalat" w:hAnsi="GHEA Grapalat"/>
                <w:sz w:val="20"/>
                <w:lang w:val="pt-BR"/>
              </w:rPr>
            </w:pPr>
          </w:p>
          <w:p w14:paraId="63F1B405" w14:textId="77777777" w:rsidR="00155F3D" w:rsidRPr="00A71D81" w:rsidRDefault="00155F3D" w:rsidP="00155F3D">
            <w:pPr>
              <w:jc w:val="center"/>
              <w:rPr>
                <w:rFonts w:ascii="GHEA Grapalat" w:hAnsi="GHEA Grapalat"/>
                <w:sz w:val="20"/>
                <w:lang w:val="pt-BR"/>
              </w:rPr>
            </w:pPr>
          </w:p>
          <w:p w14:paraId="4A9421FF"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155F3D" w:rsidRPr="00A71D81" w:rsidRDefault="00155F3D" w:rsidP="00155F3D">
            <w:pPr>
              <w:jc w:val="center"/>
              <w:rPr>
                <w:rFonts w:ascii="GHEA Grapalat" w:hAnsi="GHEA Grapalat"/>
                <w:sz w:val="20"/>
                <w:lang w:val="pt-BR"/>
              </w:rPr>
            </w:pPr>
          </w:p>
          <w:p w14:paraId="1A0A5AC1" w14:textId="77777777" w:rsidR="00155F3D" w:rsidRPr="00A71D81" w:rsidRDefault="00155F3D" w:rsidP="00155F3D">
            <w:pPr>
              <w:jc w:val="center"/>
              <w:rPr>
                <w:rFonts w:ascii="GHEA Grapalat" w:hAnsi="GHEA Grapalat"/>
                <w:sz w:val="20"/>
                <w:lang w:val="pt-BR"/>
              </w:rPr>
            </w:pPr>
          </w:p>
          <w:p w14:paraId="1A48623A" w14:textId="77777777" w:rsidR="00155F3D" w:rsidRPr="00A71D81" w:rsidRDefault="00155F3D" w:rsidP="00155F3D">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155F3D" w:rsidRPr="00A71D81" w:rsidRDefault="00155F3D" w:rsidP="00155F3D">
            <w:pPr>
              <w:jc w:val="center"/>
              <w:rPr>
                <w:rFonts w:ascii="GHEA Grapalat" w:hAnsi="GHEA Grapalat"/>
                <w:sz w:val="20"/>
                <w:lang w:val="pt-BR"/>
              </w:rPr>
            </w:pPr>
          </w:p>
          <w:p w14:paraId="5091EB29" w14:textId="77777777" w:rsidR="00155F3D" w:rsidRPr="00A71D81" w:rsidRDefault="00155F3D" w:rsidP="00155F3D">
            <w:pPr>
              <w:jc w:val="center"/>
              <w:rPr>
                <w:rFonts w:ascii="GHEA Grapalat" w:hAnsi="GHEA Grapalat"/>
                <w:sz w:val="20"/>
                <w:lang w:val="pt-BR"/>
              </w:rPr>
            </w:pPr>
          </w:p>
          <w:p w14:paraId="08F75891" w14:textId="77777777" w:rsidR="00155F3D" w:rsidRPr="00A71D81" w:rsidRDefault="00155F3D" w:rsidP="00155F3D">
            <w:pPr>
              <w:jc w:val="center"/>
              <w:rPr>
                <w:rFonts w:ascii="GHEA Grapalat" w:hAnsi="GHEA Grapalat"/>
                <w:b/>
                <w:lang w:val="pt-BR"/>
              </w:rPr>
            </w:pPr>
            <w:r w:rsidRPr="00A71D81">
              <w:rPr>
                <w:rFonts w:ascii="GHEA Grapalat" w:hAnsi="GHEA Grapalat"/>
                <w:sz w:val="20"/>
                <w:lang w:val="pt-BR"/>
              </w:rPr>
              <w:t>... %</w:t>
            </w:r>
          </w:p>
        </w:tc>
      </w:tr>
      <w:tr w:rsidR="00155F3D" w:rsidRPr="00A71D81" w14:paraId="0262DD9F" w14:textId="77777777" w:rsidTr="002F7838">
        <w:trPr>
          <w:trHeight w:val="1538"/>
        </w:trPr>
        <w:tc>
          <w:tcPr>
            <w:tcW w:w="1980" w:type="dxa"/>
            <w:vAlign w:val="center"/>
          </w:tcPr>
          <w:p w14:paraId="17BCA40F" w14:textId="31ED5BA9" w:rsidR="00155F3D" w:rsidRPr="00A71D81" w:rsidRDefault="00155F3D" w:rsidP="00155F3D">
            <w:pPr>
              <w:jc w:val="center"/>
              <w:rPr>
                <w:rFonts w:ascii="GHEA Grapalat" w:hAnsi="GHEA Grapalat"/>
                <w:sz w:val="20"/>
                <w:lang w:val="es-ES"/>
              </w:rPr>
            </w:pPr>
            <w:r w:rsidRPr="00D42ED2">
              <w:rPr>
                <w:rFonts w:ascii="GHEA Grapalat" w:hAnsi="GHEA Grapalat" w:cs="Calibri"/>
                <w:sz w:val="16"/>
                <w:szCs w:val="16"/>
              </w:rPr>
              <w:t>2</w:t>
            </w:r>
          </w:p>
        </w:tc>
        <w:tc>
          <w:tcPr>
            <w:tcW w:w="2700" w:type="dxa"/>
            <w:vAlign w:val="center"/>
          </w:tcPr>
          <w:p w14:paraId="3AEE85F4" w14:textId="79E23377" w:rsidR="00155F3D" w:rsidRPr="00A71D81" w:rsidRDefault="00155F3D" w:rsidP="00155F3D">
            <w:pPr>
              <w:jc w:val="center"/>
              <w:rPr>
                <w:rFonts w:ascii="GHEA Grapalat" w:hAnsi="GHEA Grapalat"/>
                <w:sz w:val="20"/>
                <w:lang w:val="es-ES"/>
              </w:rPr>
            </w:pPr>
            <w:r w:rsidRPr="00623037">
              <w:rPr>
                <w:rFonts w:ascii="GHEA Grapalat" w:hAnsi="GHEA Grapalat"/>
                <w:sz w:val="16"/>
                <w:szCs w:val="16"/>
              </w:rPr>
              <w:t>64211280/3</w:t>
            </w:r>
          </w:p>
        </w:tc>
        <w:tc>
          <w:tcPr>
            <w:tcW w:w="2520" w:type="dxa"/>
          </w:tcPr>
          <w:p w14:paraId="6B95A573" w14:textId="75DD4A99" w:rsidR="00155F3D" w:rsidRPr="00A71D81" w:rsidRDefault="00155F3D" w:rsidP="00155F3D">
            <w:pPr>
              <w:jc w:val="center"/>
              <w:rPr>
                <w:rFonts w:ascii="GHEA Grapalat" w:hAnsi="GHEA Grapalat"/>
                <w:sz w:val="20"/>
                <w:lang w:val="es-ES"/>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հեռախոսներ</w:t>
            </w:r>
          </w:p>
        </w:tc>
        <w:tc>
          <w:tcPr>
            <w:tcW w:w="474" w:type="dxa"/>
          </w:tcPr>
          <w:p w14:paraId="485CBFE1" w14:textId="77777777" w:rsidR="00155F3D" w:rsidRPr="00A71D81" w:rsidRDefault="00155F3D" w:rsidP="00155F3D">
            <w:pPr>
              <w:jc w:val="center"/>
              <w:rPr>
                <w:rFonts w:ascii="GHEA Grapalat" w:hAnsi="GHEA Grapalat"/>
                <w:sz w:val="20"/>
                <w:lang w:val="pt-BR"/>
              </w:rPr>
            </w:pPr>
          </w:p>
          <w:p w14:paraId="2939E37F" w14:textId="77777777" w:rsidR="00155F3D" w:rsidRPr="00A71D81" w:rsidRDefault="00155F3D" w:rsidP="00155F3D">
            <w:pPr>
              <w:jc w:val="center"/>
              <w:rPr>
                <w:rFonts w:ascii="GHEA Grapalat" w:hAnsi="GHEA Grapalat"/>
                <w:sz w:val="20"/>
                <w:lang w:val="pt-BR"/>
              </w:rPr>
            </w:pPr>
          </w:p>
          <w:p w14:paraId="66F91560" w14:textId="2CD940ED"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9C8A02" w14:textId="77777777" w:rsidR="00155F3D" w:rsidRPr="00A71D81" w:rsidRDefault="00155F3D" w:rsidP="00155F3D">
            <w:pPr>
              <w:jc w:val="center"/>
              <w:rPr>
                <w:rFonts w:ascii="GHEA Grapalat" w:hAnsi="GHEA Grapalat"/>
                <w:sz w:val="20"/>
                <w:lang w:val="pt-BR"/>
              </w:rPr>
            </w:pPr>
          </w:p>
          <w:p w14:paraId="01673444" w14:textId="77777777" w:rsidR="00155F3D" w:rsidRPr="00A71D81" w:rsidRDefault="00155F3D" w:rsidP="00155F3D">
            <w:pPr>
              <w:jc w:val="center"/>
              <w:rPr>
                <w:rFonts w:ascii="GHEA Grapalat" w:hAnsi="GHEA Grapalat"/>
                <w:sz w:val="20"/>
                <w:lang w:val="pt-BR"/>
              </w:rPr>
            </w:pPr>
          </w:p>
          <w:p w14:paraId="7CB5F397" w14:textId="6F4CB764"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47B5A" w14:textId="77777777" w:rsidR="00155F3D" w:rsidRPr="00A71D81" w:rsidRDefault="00155F3D" w:rsidP="00155F3D">
            <w:pPr>
              <w:jc w:val="center"/>
              <w:rPr>
                <w:rFonts w:ascii="GHEA Grapalat" w:hAnsi="GHEA Grapalat"/>
                <w:sz w:val="20"/>
                <w:lang w:val="pt-BR"/>
              </w:rPr>
            </w:pPr>
          </w:p>
          <w:p w14:paraId="2B9D1306" w14:textId="77777777" w:rsidR="00155F3D" w:rsidRPr="00A71D81" w:rsidRDefault="00155F3D" w:rsidP="00155F3D">
            <w:pPr>
              <w:jc w:val="center"/>
              <w:rPr>
                <w:rFonts w:ascii="GHEA Grapalat" w:hAnsi="GHEA Grapalat"/>
                <w:sz w:val="20"/>
                <w:lang w:val="pt-BR"/>
              </w:rPr>
            </w:pPr>
          </w:p>
          <w:p w14:paraId="6B4EE163" w14:textId="43EF933D"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F05EA1" w14:textId="77777777" w:rsidR="00155F3D" w:rsidRPr="00A71D81" w:rsidRDefault="00155F3D" w:rsidP="00155F3D">
            <w:pPr>
              <w:jc w:val="center"/>
              <w:rPr>
                <w:rFonts w:ascii="GHEA Grapalat" w:hAnsi="GHEA Grapalat"/>
                <w:sz w:val="20"/>
                <w:lang w:val="pt-BR"/>
              </w:rPr>
            </w:pPr>
          </w:p>
          <w:p w14:paraId="186B2DAB" w14:textId="77777777" w:rsidR="00155F3D" w:rsidRPr="00A71D81" w:rsidRDefault="00155F3D" w:rsidP="00155F3D">
            <w:pPr>
              <w:jc w:val="center"/>
              <w:rPr>
                <w:rFonts w:ascii="GHEA Grapalat" w:hAnsi="GHEA Grapalat"/>
                <w:sz w:val="20"/>
                <w:lang w:val="pt-BR"/>
              </w:rPr>
            </w:pPr>
          </w:p>
          <w:p w14:paraId="4C2984C8" w14:textId="62C3B12A"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0935E" w14:textId="77777777" w:rsidR="00155F3D" w:rsidRPr="00A71D81" w:rsidRDefault="00155F3D" w:rsidP="00155F3D">
            <w:pPr>
              <w:jc w:val="center"/>
              <w:rPr>
                <w:rFonts w:ascii="GHEA Grapalat" w:hAnsi="GHEA Grapalat"/>
                <w:sz w:val="20"/>
                <w:lang w:val="pt-BR"/>
              </w:rPr>
            </w:pPr>
          </w:p>
          <w:p w14:paraId="61D24155" w14:textId="77777777" w:rsidR="00155F3D" w:rsidRPr="00A71D81" w:rsidRDefault="00155F3D" w:rsidP="00155F3D">
            <w:pPr>
              <w:jc w:val="center"/>
              <w:rPr>
                <w:rFonts w:ascii="GHEA Grapalat" w:hAnsi="GHEA Grapalat"/>
                <w:sz w:val="20"/>
                <w:lang w:val="pt-BR"/>
              </w:rPr>
            </w:pPr>
          </w:p>
          <w:p w14:paraId="6FD7C332" w14:textId="5A213EF5"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79181E" w14:textId="77777777" w:rsidR="00155F3D" w:rsidRPr="00A71D81" w:rsidRDefault="00155F3D" w:rsidP="00155F3D">
            <w:pPr>
              <w:jc w:val="center"/>
              <w:rPr>
                <w:rFonts w:ascii="GHEA Grapalat" w:hAnsi="GHEA Grapalat"/>
                <w:sz w:val="20"/>
                <w:lang w:val="pt-BR"/>
              </w:rPr>
            </w:pPr>
          </w:p>
          <w:p w14:paraId="689F0BF1" w14:textId="77777777" w:rsidR="00155F3D" w:rsidRPr="00A71D81" w:rsidRDefault="00155F3D" w:rsidP="00155F3D">
            <w:pPr>
              <w:jc w:val="center"/>
              <w:rPr>
                <w:rFonts w:ascii="GHEA Grapalat" w:hAnsi="GHEA Grapalat"/>
                <w:sz w:val="20"/>
                <w:lang w:val="pt-BR"/>
              </w:rPr>
            </w:pPr>
          </w:p>
          <w:p w14:paraId="43684D80" w14:textId="3899FC9C"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7CC145" w14:textId="77777777" w:rsidR="00155F3D" w:rsidRPr="00A71D81" w:rsidRDefault="00155F3D" w:rsidP="00155F3D">
            <w:pPr>
              <w:jc w:val="center"/>
              <w:rPr>
                <w:rFonts w:ascii="GHEA Grapalat" w:hAnsi="GHEA Grapalat"/>
                <w:sz w:val="20"/>
                <w:lang w:val="pt-BR"/>
              </w:rPr>
            </w:pPr>
          </w:p>
          <w:p w14:paraId="7B0F2A50" w14:textId="77777777" w:rsidR="00155F3D" w:rsidRPr="00A71D81" w:rsidRDefault="00155F3D" w:rsidP="00155F3D">
            <w:pPr>
              <w:jc w:val="center"/>
              <w:rPr>
                <w:rFonts w:ascii="GHEA Grapalat" w:hAnsi="GHEA Grapalat"/>
                <w:sz w:val="20"/>
                <w:lang w:val="pt-BR"/>
              </w:rPr>
            </w:pPr>
          </w:p>
          <w:p w14:paraId="1371F68D" w14:textId="0FD72C63"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E860A" w14:textId="77777777" w:rsidR="00155F3D" w:rsidRPr="00A71D81" w:rsidRDefault="00155F3D" w:rsidP="00155F3D">
            <w:pPr>
              <w:jc w:val="center"/>
              <w:rPr>
                <w:rFonts w:ascii="GHEA Grapalat" w:hAnsi="GHEA Grapalat"/>
                <w:sz w:val="20"/>
                <w:lang w:val="pt-BR"/>
              </w:rPr>
            </w:pPr>
          </w:p>
          <w:p w14:paraId="29F910B1" w14:textId="77777777" w:rsidR="00155F3D" w:rsidRPr="00A71D81" w:rsidRDefault="00155F3D" w:rsidP="00155F3D">
            <w:pPr>
              <w:jc w:val="center"/>
              <w:rPr>
                <w:rFonts w:ascii="GHEA Grapalat" w:hAnsi="GHEA Grapalat"/>
                <w:sz w:val="20"/>
                <w:lang w:val="pt-BR"/>
              </w:rPr>
            </w:pPr>
          </w:p>
          <w:p w14:paraId="160C4AE7" w14:textId="53020EB9"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BA06F" w14:textId="77777777" w:rsidR="00155F3D" w:rsidRPr="00A71D81" w:rsidRDefault="00155F3D" w:rsidP="00155F3D">
            <w:pPr>
              <w:jc w:val="center"/>
              <w:rPr>
                <w:rFonts w:ascii="GHEA Grapalat" w:hAnsi="GHEA Grapalat"/>
                <w:sz w:val="20"/>
                <w:lang w:val="pt-BR"/>
              </w:rPr>
            </w:pPr>
          </w:p>
          <w:p w14:paraId="204671E8" w14:textId="77777777" w:rsidR="00155F3D" w:rsidRPr="00A71D81" w:rsidRDefault="00155F3D" w:rsidP="00155F3D">
            <w:pPr>
              <w:jc w:val="center"/>
              <w:rPr>
                <w:rFonts w:ascii="GHEA Grapalat" w:hAnsi="GHEA Grapalat"/>
                <w:sz w:val="20"/>
                <w:lang w:val="pt-BR"/>
              </w:rPr>
            </w:pPr>
          </w:p>
          <w:p w14:paraId="70A244ED" w14:textId="498C91DF"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C4E185" w14:textId="77777777" w:rsidR="00155F3D" w:rsidRPr="00A71D81" w:rsidRDefault="00155F3D" w:rsidP="00155F3D">
            <w:pPr>
              <w:jc w:val="center"/>
              <w:rPr>
                <w:rFonts w:ascii="GHEA Grapalat" w:hAnsi="GHEA Grapalat"/>
                <w:sz w:val="20"/>
                <w:lang w:val="pt-BR"/>
              </w:rPr>
            </w:pPr>
          </w:p>
          <w:p w14:paraId="0C0C6610" w14:textId="77777777" w:rsidR="00155F3D" w:rsidRPr="00A71D81" w:rsidRDefault="00155F3D" w:rsidP="00155F3D">
            <w:pPr>
              <w:jc w:val="center"/>
              <w:rPr>
                <w:rFonts w:ascii="GHEA Grapalat" w:hAnsi="GHEA Grapalat"/>
                <w:sz w:val="20"/>
                <w:lang w:val="pt-BR"/>
              </w:rPr>
            </w:pPr>
          </w:p>
          <w:p w14:paraId="1C3B1D1A" w14:textId="52B436DF"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A9F8A7" w14:textId="77777777" w:rsidR="00155F3D" w:rsidRPr="00A71D81" w:rsidRDefault="00155F3D" w:rsidP="00155F3D">
            <w:pPr>
              <w:jc w:val="center"/>
              <w:rPr>
                <w:rFonts w:ascii="GHEA Grapalat" w:hAnsi="GHEA Grapalat"/>
                <w:sz w:val="20"/>
                <w:lang w:val="pt-BR"/>
              </w:rPr>
            </w:pPr>
          </w:p>
          <w:p w14:paraId="21B5113C" w14:textId="77777777" w:rsidR="00155F3D" w:rsidRPr="00A71D81" w:rsidRDefault="00155F3D" w:rsidP="00155F3D">
            <w:pPr>
              <w:jc w:val="center"/>
              <w:rPr>
                <w:rFonts w:ascii="GHEA Grapalat" w:hAnsi="GHEA Grapalat"/>
                <w:sz w:val="20"/>
                <w:lang w:val="pt-BR"/>
              </w:rPr>
            </w:pPr>
          </w:p>
          <w:p w14:paraId="22D84298" w14:textId="3A62FA39"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2624DE" w14:textId="77777777" w:rsidR="00155F3D" w:rsidRPr="00A71D81" w:rsidRDefault="00155F3D" w:rsidP="00155F3D">
            <w:pPr>
              <w:jc w:val="center"/>
              <w:rPr>
                <w:rFonts w:ascii="GHEA Grapalat" w:hAnsi="GHEA Grapalat"/>
                <w:sz w:val="20"/>
                <w:lang w:val="pt-BR"/>
              </w:rPr>
            </w:pPr>
          </w:p>
          <w:p w14:paraId="0C61090E" w14:textId="77777777" w:rsidR="00155F3D" w:rsidRPr="00A71D81" w:rsidRDefault="00155F3D" w:rsidP="00155F3D">
            <w:pPr>
              <w:jc w:val="center"/>
              <w:rPr>
                <w:rFonts w:ascii="GHEA Grapalat" w:hAnsi="GHEA Grapalat"/>
                <w:sz w:val="20"/>
                <w:lang w:val="pt-BR"/>
              </w:rPr>
            </w:pPr>
          </w:p>
          <w:p w14:paraId="5D7F7405" w14:textId="01A51E9B"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93D37A" w14:textId="77777777" w:rsidR="00155F3D" w:rsidRPr="00A71D81" w:rsidRDefault="00155F3D" w:rsidP="00155F3D">
            <w:pPr>
              <w:jc w:val="center"/>
              <w:rPr>
                <w:rFonts w:ascii="GHEA Grapalat" w:hAnsi="GHEA Grapalat"/>
                <w:sz w:val="20"/>
                <w:lang w:val="pt-BR"/>
              </w:rPr>
            </w:pPr>
          </w:p>
          <w:p w14:paraId="6024BC39" w14:textId="77777777" w:rsidR="00155F3D" w:rsidRPr="00A71D81" w:rsidRDefault="00155F3D" w:rsidP="00155F3D">
            <w:pPr>
              <w:jc w:val="center"/>
              <w:rPr>
                <w:rFonts w:ascii="GHEA Grapalat" w:hAnsi="GHEA Grapalat"/>
                <w:sz w:val="20"/>
                <w:lang w:val="pt-BR"/>
              </w:rPr>
            </w:pPr>
          </w:p>
          <w:p w14:paraId="7D92C37F" w14:textId="7C55D15C"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r>
      <w:tr w:rsidR="00155F3D" w:rsidRPr="00A71D81" w14:paraId="4B0D08BE" w14:textId="77777777" w:rsidTr="002F7838">
        <w:trPr>
          <w:trHeight w:val="1538"/>
        </w:trPr>
        <w:tc>
          <w:tcPr>
            <w:tcW w:w="1980" w:type="dxa"/>
            <w:vAlign w:val="center"/>
          </w:tcPr>
          <w:p w14:paraId="61885AC0" w14:textId="4583BEDA" w:rsidR="00155F3D" w:rsidRPr="00A71D81" w:rsidRDefault="00155F3D" w:rsidP="00155F3D">
            <w:pPr>
              <w:jc w:val="center"/>
              <w:rPr>
                <w:rFonts w:ascii="GHEA Grapalat" w:hAnsi="GHEA Grapalat"/>
                <w:sz w:val="20"/>
                <w:lang w:val="es-ES"/>
              </w:rPr>
            </w:pPr>
            <w:r w:rsidRPr="00D42ED2">
              <w:rPr>
                <w:rFonts w:ascii="GHEA Grapalat" w:hAnsi="GHEA Grapalat" w:cs="Calibri"/>
                <w:sz w:val="16"/>
                <w:szCs w:val="16"/>
              </w:rPr>
              <w:t>3</w:t>
            </w:r>
          </w:p>
        </w:tc>
        <w:tc>
          <w:tcPr>
            <w:tcW w:w="2700" w:type="dxa"/>
            <w:vAlign w:val="center"/>
          </w:tcPr>
          <w:p w14:paraId="470E5B68" w14:textId="6A3D80FE" w:rsidR="00155F3D" w:rsidRPr="00A71D81" w:rsidRDefault="00155F3D" w:rsidP="00155F3D">
            <w:pPr>
              <w:jc w:val="center"/>
              <w:rPr>
                <w:rFonts w:ascii="GHEA Grapalat" w:hAnsi="GHEA Grapalat"/>
                <w:sz w:val="20"/>
                <w:lang w:val="es-ES"/>
              </w:rPr>
            </w:pPr>
            <w:r w:rsidRPr="00E402AE">
              <w:rPr>
                <w:rFonts w:ascii="GHEA Grapalat" w:hAnsi="GHEA Grapalat"/>
                <w:sz w:val="16"/>
                <w:szCs w:val="16"/>
              </w:rPr>
              <w:t>38651160/4</w:t>
            </w:r>
          </w:p>
        </w:tc>
        <w:tc>
          <w:tcPr>
            <w:tcW w:w="2520" w:type="dxa"/>
            <w:vAlign w:val="center"/>
          </w:tcPr>
          <w:p w14:paraId="0CD56E97" w14:textId="548A7B45" w:rsidR="00155F3D" w:rsidRPr="00A71D81" w:rsidRDefault="00155F3D" w:rsidP="00155F3D">
            <w:pPr>
              <w:jc w:val="center"/>
              <w:rPr>
                <w:rFonts w:ascii="GHEA Grapalat" w:hAnsi="GHEA Grapalat"/>
                <w:sz w:val="20"/>
                <w:lang w:val="es-ES"/>
              </w:rPr>
            </w:pPr>
            <w:proofErr w:type="spellStart"/>
            <w:r w:rsidRPr="00E402AE">
              <w:rPr>
                <w:rFonts w:ascii="GHEA Grapalat" w:hAnsi="GHEA Grapalat"/>
                <w:sz w:val="16"/>
                <w:szCs w:val="16"/>
              </w:rPr>
              <w:t>թվային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լուսանկարչական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ապարատներ</w:t>
            </w:r>
            <w:proofErr w:type="spellEnd"/>
          </w:p>
        </w:tc>
        <w:tc>
          <w:tcPr>
            <w:tcW w:w="474" w:type="dxa"/>
          </w:tcPr>
          <w:p w14:paraId="26D7B04B" w14:textId="77777777" w:rsidR="00155F3D" w:rsidRPr="00A71D81" w:rsidRDefault="00155F3D" w:rsidP="00155F3D">
            <w:pPr>
              <w:jc w:val="center"/>
              <w:rPr>
                <w:rFonts w:ascii="GHEA Grapalat" w:hAnsi="GHEA Grapalat"/>
                <w:sz w:val="20"/>
                <w:lang w:val="pt-BR"/>
              </w:rPr>
            </w:pPr>
          </w:p>
          <w:p w14:paraId="3B92E30C" w14:textId="77777777" w:rsidR="00155F3D" w:rsidRPr="00A71D81" w:rsidRDefault="00155F3D" w:rsidP="00155F3D">
            <w:pPr>
              <w:jc w:val="center"/>
              <w:rPr>
                <w:rFonts w:ascii="GHEA Grapalat" w:hAnsi="GHEA Grapalat"/>
                <w:sz w:val="20"/>
                <w:lang w:val="pt-BR"/>
              </w:rPr>
            </w:pPr>
          </w:p>
          <w:p w14:paraId="7300471B" w14:textId="0D1D06E0"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D65BD" w14:textId="77777777" w:rsidR="00155F3D" w:rsidRPr="00A71D81" w:rsidRDefault="00155F3D" w:rsidP="00155F3D">
            <w:pPr>
              <w:jc w:val="center"/>
              <w:rPr>
                <w:rFonts w:ascii="GHEA Grapalat" w:hAnsi="GHEA Grapalat"/>
                <w:sz w:val="20"/>
                <w:lang w:val="pt-BR"/>
              </w:rPr>
            </w:pPr>
          </w:p>
          <w:p w14:paraId="0A54DD81" w14:textId="77777777" w:rsidR="00155F3D" w:rsidRPr="00A71D81" w:rsidRDefault="00155F3D" w:rsidP="00155F3D">
            <w:pPr>
              <w:jc w:val="center"/>
              <w:rPr>
                <w:rFonts w:ascii="GHEA Grapalat" w:hAnsi="GHEA Grapalat"/>
                <w:sz w:val="20"/>
                <w:lang w:val="pt-BR"/>
              </w:rPr>
            </w:pPr>
          </w:p>
          <w:p w14:paraId="6CB4D61C" w14:textId="74C2492B"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DF65F" w14:textId="77777777" w:rsidR="00155F3D" w:rsidRPr="00A71D81" w:rsidRDefault="00155F3D" w:rsidP="00155F3D">
            <w:pPr>
              <w:jc w:val="center"/>
              <w:rPr>
                <w:rFonts w:ascii="GHEA Grapalat" w:hAnsi="GHEA Grapalat"/>
                <w:sz w:val="20"/>
                <w:lang w:val="pt-BR"/>
              </w:rPr>
            </w:pPr>
          </w:p>
          <w:p w14:paraId="67618F2C" w14:textId="77777777" w:rsidR="00155F3D" w:rsidRPr="00A71D81" w:rsidRDefault="00155F3D" w:rsidP="00155F3D">
            <w:pPr>
              <w:jc w:val="center"/>
              <w:rPr>
                <w:rFonts w:ascii="GHEA Grapalat" w:hAnsi="GHEA Grapalat"/>
                <w:sz w:val="20"/>
                <w:lang w:val="pt-BR"/>
              </w:rPr>
            </w:pPr>
          </w:p>
          <w:p w14:paraId="7086E163" w14:textId="24BE8412"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D6E65" w14:textId="77777777" w:rsidR="00155F3D" w:rsidRPr="00A71D81" w:rsidRDefault="00155F3D" w:rsidP="00155F3D">
            <w:pPr>
              <w:jc w:val="center"/>
              <w:rPr>
                <w:rFonts w:ascii="GHEA Grapalat" w:hAnsi="GHEA Grapalat"/>
                <w:sz w:val="20"/>
                <w:lang w:val="pt-BR"/>
              </w:rPr>
            </w:pPr>
          </w:p>
          <w:p w14:paraId="38E0F9F3" w14:textId="77777777" w:rsidR="00155F3D" w:rsidRPr="00A71D81" w:rsidRDefault="00155F3D" w:rsidP="00155F3D">
            <w:pPr>
              <w:jc w:val="center"/>
              <w:rPr>
                <w:rFonts w:ascii="GHEA Grapalat" w:hAnsi="GHEA Grapalat"/>
                <w:sz w:val="20"/>
                <w:lang w:val="pt-BR"/>
              </w:rPr>
            </w:pPr>
          </w:p>
          <w:p w14:paraId="01817E7E" w14:textId="29E1B047"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3454D4" w14:textId="77777777" w:rsidR="00155F3D" w:rsidRPr="00A71D81" w:rsidRDefault="00155F3D" w:rsidP="00155F3D">
            <w:pPr>
              <w:jc w:val="center"/>
              <w:rPr>
                <w:rFonts w:ascii="GHEA Grapalat" w:hAnsi="GHEA Grapalat"/>
                <w:sz w:val="20"/>
                <w:lang w:val="pt-BR"/>
              </w:rPr>
            </w:pPr>
          </w:p>
          <w:p w14:paraId="3CA73C55" w14:textId="77777777" w:rsidR="00155F3D" w:rsidRPr="00A71D81" w:rsidRDefault="00155F3D" w:rsidP="00155F3D">
            <w:pPr>
              <w:jc w:val="center"/>
              <w:rPr>
                <w:rFonts w:ascii="GHEA Grapalat" w:hAnsi="GHEA Grapalat"/>
                <w:sz w:val="20"/>
                <w:lang w:val="pt-BR"/>
              </w:rPr>
            </w:pPr>
          </w:p>
          <w:p w14:paraId="5FDE4E0F" w14:textId="76C25142"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B43CA7" w14:textId="77777777" w:rsidR="00155F3D" w:rsidRPr="00A71D81" w:rsidRDefault="00155F3D" w:rsidP="00155F3D">
            <w:pPr>
              <w:jc w:val="center"/>
              <w:rPr>
                <w:rFonts w:ascii="GHEA Grapalat" w:hAnsi="GHEA Grapalat"/>
                <w:sz w:val="20"/>
                <w:lang w:val="pt-BR"/>
              </w:rPr>
            </w:pPr>
          </w:p>
          <w:p w14:paraId="788786E4" w14:textId="77777777" w:rsidR="00155F3D" w:rsidRPr="00A71D81" w:rsidRDefault="00155F3D" w:rsidP="00155F3D">
            <w:pPr>
              <w:jc w:val="center"/>
              <w:rPr>
                <w:rFonts w:ascii="GHEA Grapalat" w:hAnsi="GHEA Grapalat"/>
                <w:sz w:val="20"/>
                <w:lang w:val="pt-BR"/>
              </w:rPr>
            </w:pPr>
          </w:p>
          <w:p w14:paraId="6E658EAF" w14:textId="024EC9D3"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A153D5" w14:textId="77777777" w:rsidR="00155F3D" w:rsidRPr="00A71D81" w:rsidRDefault="00155F3D" w:rsidP="00155F3D">
            <w:pPr>
              <w:jc w:val="center"/>
              <w:rPr>
                <w:rFonts w:ascii="GHEA Grapalat" w:hAnsi="GHEA Grapalat"/>
                <w:sz w:val="20"/>
                <w:lang w:val="pt-BR"/>
              </w:rPr>
            </w:pPr>
          </w:p>
          <w:p w14:paraId="7F19E459" w14:textId="77777777" w:rsidR="00155F3D" w:rsidRPr="00A71D81" w:rsidRDefault="00155F3D" w:rsidP="00155F3D">
            <w:pPr>
              <w:jc w:val="center"/>
              <w:rPr>
                <w:rFonts w:ascii="GHEA Grapalat" w:hAnsi="GHEA Grapalat"/>
                <w:sz w:val="20"/>
                <w:lang w:val="pt-BR"/>
              </w:rPr>
            </w:pPr>
          </w:p>
          <w:p w14:paraId="491FB0D5" w14:textId="1F5A369A"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D669E" w14:textId="77777777" w:rsidR="00155F3D" w:rsidRPr="00A71D81" w:rsidRDefault="00155F3D" w:rsidP="00155F3D">
            <w:pPr>
              <w:jc w:val="center"/>
              <w:rPr>
                <w:rFonts w:ascii="GHEA Grapalat" w:hAnsi="GHEA Grapalat"/>
                <w:sz w:val="20"/>
                <w:lang w:val="pt-BR"/>
              </w:rPr>
            </w:pPr>
          </w:p>
          <w:p w14:paraId="4886AFD6" w14:textId="77777777" w:rsidR="00155F3D" w:rsidRPr="00A71D81" w:rsidRDefault="00155F3D" w:rsidP="00155F3D">
            <w:pPr>
              <w:jc w:val="center"/>
              <w:rPr>
                <w:rFonts w:ascii="GHEA Grapalat" w:hAnsi="GHEA Grapalat"/>
                <w:sz w:val="20"/>
                <w:lang w:val="pt-BR"/>
              </w:rPr>
            </w:pPr>
          </w:p>
          <w:p w14:paraId="5FCFAC86" w14:textId="721488EB"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599F5" w14:textId="77777777" w:rsidR="00155F3D" w:rsidRPr="00A71D81" w:rsidRDefault="00155F3D" w:rsidP="00155F3D">
            <w:pPr>
              <w:jc w:val="center"/>
              <w:rPr>
                <w:rFonts w:ascii="GHEA Grapalat" w:hAnsi="GHEA Grapalat"/>
                <w:sz w:val="20"/>
                <w:lang w:val="pt-BR"/>
              </w:rPr>
            </w:pPr>
          </w:p>
          <w:p w14:paraId="558005C6" w14:textId="77777777" w:rsidR="00155F3D" w:rsidRPr="00A71D81" w:rsidRDefault="00155F3D" w:rsidP="00155F3D">
            <w:pPr>
              <w:jc w:val="center"/>
              <w:rPr>
                <w:rFonts w:ascii="GHEA Grapalat" w:hAnsi="GHEA Grapalat"/>
                <w:sz w:val="20"/>
                <w:lang w:val="pt-BR"/>
              </w:rPr>
            </w:pPr>
          </w:p>
          <w:p w14:paraId="3D1A8605" w14:textId="2B6A587E"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1B244" w14:textId="77777777" w:rsidR="00155F3D" w:rsidRPr="00A71D81" w:rsidRDefault="00155F3D" w:rsidP="00155F3D">
            <w:pPr>
              <w:jc w:val="center"/>
              <w:rPr>
                <w:rFonts w:ascii="GHEA Grapalat" w:hAnsi="GHEA Grapalat"/>
                <w:sz w:val="20"/>
                <w:lang w:val="pt-BR"/>
              </w:rPr>
            </w:pPr>
          </w:p>
          <w:p w14:paraId="6CB0A208" w14:textId="77777777" w:rsidR="00155F3D" w:rsidRPr="00A71D81" w:rsidRDefault="00155F3D" w:rsidP="00155F3D">
            <w:pPr>
              <w:jc w:val="center"/>
              <w:rPr>
                <w:rFonts w:ascii="GHEA Grapalat" w:hAnsi="GHEA Grapalat"/>
                <w:sz w:val="20"/>
                <w:lang w:val="pt-BR"/>
              </w:rPr>
            </w:pPr>
          </w:p>
          <w:p w14:paraId="3D943287" w14:textId="4F450A1C"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A1C218" w14:textId="77777777" w:rsidR="00155F3D" w:rsidRPr="00A71D81" w:rsidRDefault="00155F3D" w:rsidP="00155F3D">
            <w:pPr>
              <w:jc w:val="center"/>
              <w:rPr>
                <w:rFonts w:ascii="GHEA Grapalat" w:hAnsi="GHEA Grapalat"/>
                <w:sz w:val="20"/>
                <w:lang w:val="pt-BR"/>
              </w:rPr>
            </w:pPr>
          </w:p>
          <w:p w14:paraId="269FD81B" w14:textId="77777777" w:rsidR="00155F3D" w:rsidRPr="00A71D81" w:rsidRDefault="00155F3D" w:rsidP="00155F3D">
            <w:pPr>
              <w:jc w:val="center"/>
              <w:rPr>
                <w:rFonts w:ascii="GHEA Grapalat" w:hAnsi="GHEA Grapalat"/>
                <w:sz w:val="20"/>
                <w:lang w:val="pt-BR"/>
              </w:rPr>
            </w:pPr>
          </w:p>
          <w:p w14:paraId="79632E2B" w14:textId="5D323EED"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A4EFFF" w14:textId="77777777" w:rsidR="00155F3D" w:rsidRPr="00A71D81" w:rsidRDefault="00155F3D" w:rsidP="00155F3D">
            <w:pPr>
              <w:jc w:val="center"/>
              <w:rPr>
                <w:rFonts w:ascii="GHEA Grapalat" w:hAnsi="GHEA Grapalat"/>
                <w:sz w:val="20"/>
                <w:lang w:val="pt-BR"/>
              </w:rPr>
            </w:pPr>
          </w:p>
          <w:p w14:paraId="31980B0A" w14:textId="77777777" w:rsidR="00155F3D" w:rsidRPr="00A71D81" w:rsidRDefault="00155F3D" w:rsidP="00155F3D">
            <w:pPr>
              <w:jc w:val="center"/>
              <w:rPr>
                <w:rFonts w:ascii="GHEA Grapalat" w:hAnsi="GHEA Grapalat"/>
                <w:sz w:val="20"/>
                <w:lang w:val="pt-BR"/>
              </w:rPr>
            </w:pPr>
          </w:p>
          <w:p w14:paraId="6CEF329C" w14:textId="30EC4CC9"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44A7FCD" w14:textId="77777777" w:rsidR="00155F3D" w:rsidRPr="00A71D81" w:rsidRDefault="00155F3D" w:rsidP="00155F3D">
            <w:pPr>
              <w:jc w:val="center"/>
              <w:rPr>
                <w:rFonts w:ascii="GHEA Grapalat" w:hAnsi="GHEA Grapalat"/>
                <w:sz w:val="20"/>
                <w:lang w:val="pt-BR"/>
              </w:rPr>
            </w:pPr>
          </w:p>
          <w:p w14:paraId="6915D1EF" w14:textId="77777777" w:rsidR="00155F3D" w:rsidRPr="00A71D81" w:rsidRDefault="00155F3D" w:rsidP="00155F3D">
            <w:pPr>
              <w:jc w:val="center"/>
              <w:rPr>
                <w:rFonts w:ascii="GHEA Grapalat" w:hAnsi="GHEA Grapalat"/>
                <w:sz w:val="20"/>
                <w:lang w:val="pt-BR"/>
              </w:rPr>
            </w:pPr>
          </w:p>
          <w:p w14:paraId="2F7588C7" w14:textId="05239E69" w:rsidR="00155F3D" w:rsidRPr="00A71D81" w:rsidRDefault="00155F3D" w:rsidP="00155F3D">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CE5D5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CE5D5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E5D58" w:rsidRDefault="00071D1C" w:rsidP="00EF3662">
      <w:pPr>
        <w:ind w:left="-142" w:firstLine="142"/>
        <w:jc w:val="center"/>
        <w:rPr>
          <w:rFonts w:ascii="GHEA Grapalat" w:hAnsi="GHEA Grapalat" w:cs="Sylfaen"/>
          <w:b/>
          <w:lang w:val="ru-RU"/>
        </w:rPr>
      </w:pPr>
    </w:p>
    <w:p w14:paraId="14F9B95B" w14:textId="77777777" w:rsidR="0038400D" w:rsidRPr="00CE5D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2E0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04D3" w14:textId="77777777" w:rsidR="00FE70B6" w:rsidRDefault="00FE70B6">
      <w:r>
        <w:separator/>
      </w:r>
    </w:p>
  </w:endnote>
  <w:endnote w:type="continuationSeparator" w:id="0">
    <w:p w14:paraId="2F206D61" w14:textId="77777777" w:rsidR="00FE70B6" w:rsidRDefault="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C980" w14:textId="77777777" w:rsidR="00FE70B6" w:rsidRDefault="00FE70B6">
      <w:r>
        <w:separator/>
      </w:r>
    </w:p>
  </w:footnote>
  <w:footnote w:type="continuationSeparator" w:id="0">
    <w:p w14:paraId="59F133D5" w14:textId="77777777" w:rsidR="00FE70B6" w:rsidRDefault="00FE70B6">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w:t>
      </w:r>
      <w:proofErr w:type="spellStart"/>
      <w:r w:rsidRPr="006265F4">
        <w:rPr>
          <w:rFonts w:ascii="GHEA Grapalat" w:hAnsi="GHEA Grapalat" w:cs="Sylfaen"/>
          <w:i/>
          <w:sz w:val="16"/>
          <w:szCs w:val="16"/>
          <w:lang w:eastAsia="ru-RU"/>
        </w:rPr>
        <w:t>Երևանի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lang w:val="en-US"/>
        </w:rPr>
        <w:t>կետ</w:t>
      </w:r>
      <w:proofErr w:type="spellEnd"/>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265F4">
        <w:rPr>
          <w:rFonts w:ascii="GHEA Grapalat" w:hAnsi="GHEA Grapalat" w:cs="Sylfaen"/>
          <w:i/>
          <w:sz w:val="16"/>
          <w:szCs w:val="16"/>
          <w:lang w:val="en-US"/>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F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5F3D"/>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0B56"/>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E0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00"/>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037"/>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0BA"/>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BC"/>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17A9"/>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1EB5"/>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474"/>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DB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2AE"/>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0C7E"/>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0B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82</Pages>
  <Words>23913</Words>
  <Characters>136310</Characters>
  <Application>Microsoft Office Word</Application>
  <DocSecurity>0</DocSecurity>
  <Lines>1135</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52</cp:revision>
  <cp:lastPrinted>2022-10-25T07:21:00Z</cp:lastPrinted>
  <dcterms:created xsi:type="dcterms:W3CDTF">2022-05-30T17:01:00Z</dcterms:created>
  <dcterms:modified xsi:type="dcterms:W3CDTF">2022-11-14T10:00:00Z</dcterms:modified>
</cp:coreProperties>
</file>