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369F" w14:textId="77777777" w:rsidR="00982DEF" w:rsidRPr="000D0441" w:rsidRDefault="00982DEF" w:rsidP="00982DEF">
      <w:pPr>
        <w:tabs>
          <w:tab w:val="left" w:pos="2961"/>
        </w:tabs>
        <w:spacing w:after="120"/>
        <w:jc w:val="center"/>
        <w:rPr>
          <w:rFonts w:ascii="GHEA Grapalat" w:hAnsi="GHEA Grapalat"/>
          <w:b/>
          <w:sz w:val="20"/>
          <w:szCs w:val="20"/>
          <w:lang w:val="af-ZA"/>
        </w:rPr>
      </w:pPr>
      <w:r w:rsidRPr="000D0441">
        <w:rPr>
          <w:rFonts w:ascii="GHEA Grapalat" w:hAnsi="GHEA Grapalat"/>
          <w:b/>
          <w:sz w:val="20"/>
          <w:szCs w:val="20"/>
          <w:lang w:val="af-ZA"/>
        </w:rPr>
        <w:t>ОБЪЯВЛЕНИЕ</w:t>
      </w:r>
    </w:p>
    <w:p w14:paraId="69C55AE2" w14:textId="77777777"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rPr>
        <w:t>ОБ ЗАПРОСЕ КОТИРОВОК</w:t>
      </w:r>
    </w:p>
    <w:p w14:paraId="533C8A3C" w14:textId="173DFB32" w:rsidR="00982DEF" w:rsidRPr="000D0441" w:rsidRDefault="00982DEF" w:rsidP="00982DEF">
      <w:pPr>
        <w:pStyle w:val="af2"/>
        <w:tabs>
          <w:tab w:val="left" w:pos="2961"/>
        </w:tabs>
        <w:jc w:val="center"/>
        <w:rPr>
          <w:rFonts w:ascii="GHEA Grapalat" w:hAnsi="GHEA Grapalat"/>
          <w:lang w:val="af-ZA"/>
        </w:rPr>
      </w:pPr>
      <w:r w:rsidRPr="002E764F">
        <w:rPr>
          <w:rFonts w:ascii="GHEA Grapalat" w:hAnsi="GHEA Grapalat"/>
          <w:lang w:val="af-ZA"/>
        </w:rPr>
        <w:t>Настоящий текст объявления утвержд</w:t>
      </w:r>
      <w:r w:rsidRPr="002E764F">
        <w:rPr>
          <w:rFonts w:ascii="GHEA Grapalat" w:hAnsi="GHEA Grapalat"/>
        </w:rPr>
        <w:t>ё</w:t>
      </w:r>
      <w:r w:rsidRPr="002E764F">
        <w:rPr>
          <w:rFonts w:ascii="GHEA Grapalat" w:hAnsi="GHEA Grapalat"/>
          <w:lang w:val="af-ZA"/>
        </w:rPr>
        <w:t xml:space="preserve">н решением Комиссии по запросу котировок </w:t>
      </w:r>
      <w:r w:rsidR="00B876B2">
        <w:rPr>
          <w:rFonts w:ascii="GHEA Grapalat" w:hAnsi="GHEA Grapalat"/>
        </w:rPr>
        <w:t xml:space="preserve">03 </w:t>
      </w:r>
      <w:r w:rsidR="00B876B2">
        <w:rPr>
          <w:rFonts w:ascii="GHEA Grapalat" w:hAnsi="GHEA Grapalat"/>
          <w:b/>
          <w:bCs/>
        </w:rPr>
        <w:t xml:space="preserve">апреля </w:t>
      </w:r>
      <w:r w:rsidR="00A5508D">
        <w:rPr>
          <w:rFonts w:ascii="GHEA Grapalat" w:hAnsi="GHEA Grapalat"/>
        </w:rPr>
        <w:t xml:space="preserve"> </w:t>
      </w:r>
      <w:r w:rsidRPr="002E764F">
        <w:rPr>
          <w:rFonts w:ascii="GHEA Grapalat" w:hAnsi="GHEA Grapalat"/>
          <w:lang w:val="af-ZA"/>
        </w:rPr>
        <w:t>202</w:t>
      </w:r>
      <w:r w:rsidR="00A5508D">
        <w:rPr>
          <w:rFonts w:ascii="GHEA Grapalat" w:hAnsi="GHEA Grapalat"/>
        </w:rPr>
        <w:t>6</w:t>
      </w:r>
      <w:r w:rsidRPr="002E764F">
        <w:rPr>
          <w:rFonts w:ascii="GHEA Grapalat" w:hAnsi="GHEA Grapalat"/>
          <w:lang w:val="af-ZA"/>
        </w:rPr>
        <w:t xml:space="preserve"> года решением</w:t>
      </w:r>
      <w:r w:rsidRPr="000D0441">
        <w:rPr>
          <w:rFonts w:ascii="GHEA Grapalat" w:hAnsi="GHEA Grapalat"/>
          <w:lang w:val="af-ZA"/>
        </w:rPr>
        <w:t xml:space="preserve"> N </w:t>
      </w:r>
      <w:r w:rsidR="0095689D">
        <w:rPr>
          <w:rFonts w:ascii="GHEA Grapalat" w:hAnsi="GHEA Grapalat"/>
        </w:rPr>
        <w:t xml:space="preserve">2 </w:t>
      </w:r>
      <w:r w:rsidRPr="000D0441">
        <w:rPr>
          <w:rFonts w:ascii="GHEA Grapalat" w:hAnsi="GHEA Grapalat"/>
          <w:lang w:val="af-ZA"/>
        </w:rPr>
        <w:t>и публикуется в соответствии со статьей 27 Закона Республики Армения «О закупках»</w:t>
      </w:r>
    </w:p>
    <w:p w14:paraId="548FFC7B" w14:textId="77777777" w:rsidR="00982DEF" w:rsidRPr="000D0441" w:rsidRDefault="00982DEF" w:rsidP="00982DEF">
      <w:pPr>
        <w:pStyle w:val="af2"/>
        <w:tabs>
          <w:tab w:val="left" w:pos="2961"/>
        </w:tabs>
        <w:jc w:val="center"/>
        <w:rPr>
          <w:rFonts w:ascii="GHEA Grapalat" w:hAnsi="GHEA Grapalat"/>
          <w:color w:val="000000"/>
          <w:lang w:val="af-ZA"/>
        </w:rPr>
      </w:pPr>
    </w:p>
    <w:p w14:paraId="32D5EEF9" w14:textId="3425A095"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lang w:val="af-ZA"/>
        </w:rPr>
        <w:t>Код запроса котировки  «</w:t>
      </w:r>
      <w:r w:rsidRPr="000D0441">
        <w:rPr>
          <w:rFonts w:ascii="GHEA Grapalat" w:hAnsi="GHEA Grapalat" w:cs="Sylfaen"/>
          <w:b/>
          <w:lang w:val="af-ZA"/>
        </w:rPr>
        <w:t xml:space="preserve"> </w:t>
      </w:r>
      <w:r w:rsidR="004F1A6B">
        <w:rPr>
          <w:rFonts w:ascii="GHEA Grapalat" w:hAnsi="GHEA Grapalat"/>
          <w:b/>
          <w:i/>
          <w:lang w:val="af-ZA"/>
        </w:rPr>
        <w:t>IAPP</w:t>
      </w:r>
      <w:r w:rsidR="00C167EB" w:rsidRPr="00E9732D">
        <w:rPr>
          <w:rFonts w:ascii="GHEA Grapalat" w:hAnsi="GHEA Grapalat"/>
          <w:b/>
          <w:i/>
          <w:lang w:val="af-ZA"/>
        </w:rPr>
        <w:t>-</w:t>
      </w:r>
      <w:r w:rsidR="00C167EB" w:rsidRPr="00E9732D">
        <w:rPr>
          <w:rFonts w:ascii="GHEA Grapalat" w:hAnsi="GHEA Grapalat"/>
          <w:b/>
          <w:i/>
          <w:lang w:val="en-US"/>
        </w:rPr>
        <w:t>GH</w:t>
      </w:r>
      <w:proofErr w:type="spellStart"/>
      <w:r w:rsidR="00C167EB" w:rsidRPr="00E9732D">
        <w:rPr>
          <w:rFonts w:ascii="GHEA Grapalat" w:hAnsi="GHEA Grapalat"/>
          <w:b/>
        </w:rPr>
        <w:t>APDzB</w:t>
      </w:r>
      <w:proofErr w:type="spellEnd"/>
      <w:r w:rsidR="004F1A6B">
        <w:rPr>
          <w:rFonts w:ascii="GHEA Grapalat" w:hAnsi="GHEA Grapalat"/>
          <w:b/>
          <w:i/>
          <w:lang w:val="af-ZA"/>
        </w:rPr>
        <w:t>-</w:t>
      </w:r>
      <w:r w:rsidR="00C21764">
        <w:rPr>
          <w:rFonts w:ascii="GHEA Grapalat" w:hAnsi="GHEA Grapalat"/>
          <w:b/>
          <w:i/>
        </w:rPr>
        <w:t>26/</w:t>
      </w:r>
      <w:r w:rsidR="00785111">
        <w:rPr>
          <w:rFonts w:ascii="GHEA Grapalat" w:hAnsi="GHEA Grapalat"/>
          <w:b/>
          <w:i/>
        </w:rPr>
        <w:t>04</w:t>
      </w:r>
      <w:r w:rsidRPr="000D0441">
        <w:rPr>
          <w:rFonts w:ascii="GHEA Grapalat" w:hAnsi="GHEA Grapalat"/>
          <w:b/>
          <w:lang w:val="af-ZA"/>
        </w:rPr>
        <w:t>»</w:t>
      </w:r>
    </w:p>
    <w:p w14:paraId="543D9CB3" w14:textId="77777777" w:rsidR="00982DEF" w:rsidRPr="000D0441" w:rsidRDefault="00982DEF" w:rsidP="00982DEF">
      <w:pPr>
        <w:pStyle w:val="af2"/>
        <w:tabs>
          <w:tab w:val="left" w:pos="2961"/>
        </w:tabs>
        <w:jc w:val="center"/>
        <w:rPr>
          <w:rFonts w:ascii="GHEA Grapalat" w:hAnsi="GHEA Grapalat"/>
          <w:b/>
          <w:lang w:val="af-ZA"/>
        </w:rPr>
      </w:pPr>
    </w:p>
    <w:p w14:paraId="5AB15B7D" w14:textId="22DC34BC" w:rsidR="00982DEF" w:rsidRPr="000D0441" w:rsidRDefault="00982DEF" w:rsidP="00902CA2">
      <w:pPr>
        <w:pStyle w:val="a3"/>
        <w:widowControl w:val="0"/>
        <w:spacing w:after="160" w:line="240" w:lineRule="auto"/>
        <w:ind w:firstLine="567"/>
        <w:rPr>
          <w:rFonts w:ascii="GHEA Grapalat" w:hAnsi="GHEA Grapalat"/>
          <w:i w:val="0"/>
          <w:lang w:val="af-ZA"/>
        </w:rPr>
      </w:pPr>
      <w:r w:rsidRPr="000D0441">
        <w:rPr>
          <w:rFonts w:ascii="GHEA Grapalat" w:hAnsi="GHEA Grapalat"/>
          <w:i w:val="0"/>
        </w:rPr>
        <w:t>Заказчик</w:t>
      </w:r>
      <w:r w:rsidRPr="00FA6C71">
        <w:rPr>
          <w:rFonts w:ascii="GHEA Grapalat" w:hAnsi="GHEA Grapalat"/>
          <w:i w:val="0"/>
        </w:rPr>
        <w:t>-</w:t>
      </w:r>
      <w:r w:rsidRPr="00035F8B">
        <w:rPr>
          <w:rFonts w:ascii="GHEA Grapalat" w:hAnsi="GHEA Grapalat"/>
          <w:i w:val="0"/>
          <w:sz w:val="22"/>
          <w:szCs w:val="22"/>
        </w:rPr>
        <w:t xml:space="preserve"> "</w:t>
      </w:r>
      <w:r w:rsidRPr="00FA6C71">
        <w:rPr>
          <w:rFonts w:ascii="GHEA Grapalat" w:hAnsi="GHEA Grapalat"/>
          <w:i w:val="0"/>
        </w:rPr>
        <w:t>И</w:t>
      </w:r>
      <w:r w:rsidR="00C167EB" w:rsidRPr="00FA6C71">
        <w:rPr>
          <w:rFonts w:ascii="GHEA Grapalat" w:hAnsi="GHEA Grapalat"/>
          <w:i w:val="0"/>
        </w:rPr>
        <w:t>нститут</w:t>
      </w:r>
      <w:r w:rsidRPr="00FA6C71">
        <w:rPr>
          <w:rFonts w:ascii="GHEA Grapalat" w:hAnsi="GHEA Grapalat"/>
          <w:i w:val="0"/>
        </w:rPr>
        <w:t xml:space="preserve"> </w:t>
      </w:r>
      <w:r w:rsidR="00C167EB" w:rsidRPr="00FA6C71">
        <w:rPr>
          <w:rFonts w:ascii="GHEA Grapalat" w:hAnsi="GHEA Grapalat"/>
          <w:i w:val="0"/>
        </w:rPr>
        <w:t xml:space="preserve">прикладных проблем физики </w:t>
      </w:r>
      <w:r w:rsidRPr="00FA6C71">
        <w:rPr>
          <w:rFonts w:ascii="GHEA Grapalat" w:hAnsi="GHEA Grapalat"/>
          <w:i w:val="0"/>
        </w:rPr>
        <w:t xml:space="preserve">",которая находится по адресу РА, г. Ереван, ул.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объявляет запрос котировок, который проводится одним этапом</w:t>
      </w:r>
      <w:r w:rsidRPr="000D0441">
        <w:rPr>
          <w:rFonts w:ascii="GHEA Grapalat" w:hAnsi="GHEA Grapalat"/>
          <w:i w:val="0"/>
          <w:lang w:val="af-ZA"/>
        </w:rPr>
        <w:t>.</w:t>
      </w:r>
    </w:p>
    <w:p w14:paraId="30F1B35A" w14:textId="15768C7E" w:rsidR="00982DEF" w:rsidRPr="000D0441" w:rsidRDefault="00982DEF" w:rsidP="00CA226B">
      <w:pPr>
        <w:pStyle w:val="a3"/>
        <w:widowControl w:val="0"/>
        <w:spacing w:after="160" w:line="240" w:lineRule="auto"/>
        <w:ind w:firstLine="567"/>
        <w:rPr>
          <w:rFonts w:ascii="GHEA Grapalat" w:hAnsi="GHEA Grapalat"/>
          <w:i w:val="0"/>
          <w:lang w:val="af-ZA"/>
        </w:rPr>
      </w:pPr>
      <w:r w:rsidRPr="00CA226B">
        <w:rPr>
          <w:rFonts w:ascii="GHEA Grapalat" w:hAnsi="GHEA Grapalat"/>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785111" w:rsidRPr="00785111">
        <w:rPr>
          <w:rFonts w:ascii="GHEA Grapalat" w:hAnsi="GHEA Grapalat"/>
          <w:b/>
          <w:bCs/>
          <w:i w:val="0"/>
        </w:rPr>
        <w:t>металлопластиковых окон</w:t>
      </w:r>
      <w:r w:rsidR="009E372B" w:rsidRPr="00785111">
        <w:rPr>
          <w:rFonts w:ascii="GHEA Grapalat" w:hAnsi="GHEA Grapalat"/>
          <w:b/>
          <w:bCs/>
          <w:i w:val="0"/>
        </w:rPr>
        <w:t>.</w:t>
      </w:r>
      <w:r w:rsidR="009E372B" w:rsidRPr="00CA226B">
        <w:rPr>
          <w:rFonts w:ascii="GHEA Grapalat" w:hAnsi="GHEA Grapalat"/>
          <w:i w:val="0"/>
          <w:lang w:val="af-ZA"/>
        </w:rPr>
        <w:t xml:space="preserve"> </w:t>
      </w:r>
      <w:r w:rsidRPr="00CA226B">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A226B">
        <w:rPr>
          <w:rFonts w:ascii="Calibri" w:hAnsi="Calibri" w:cs="Calibri"/>
          <w:i w:val="0"/>
          <w:lang w:val="af-ZA"/>
        </w:rPr>
        <w:t> </w:t>
      </w:r>
      <w:r w:rsidRPr="00CA226B">
        <w:rPr>
          <w:rFonts w:ascii="GHEA Grapalat" w:hAnsi="GHEA Grapalat"/>
          <w:i w:val="0"/>
          <w:lang w:val="af-ZA"/>
        </w:rPr>
        <w:t>настоящей процедуре.</w:t>
      </w:r>
    </w:p>
    <w:p w14:paraId="437A5F08"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D0441" w:rsidDel="00052084">
        <w:rPr>
          <w:rFonts w:ascii="GHEA Grapalat" w:hAnsi="GHEA Grapalat"/>
          <w:i w:val="0"/>
          <w:lang w:val="af-ZA"/>
        </w:rPr>
        <w:t xml:space="preserve"> </w:t>
      </w:r>
    </w:p>
    <w:p w14:paraId="489C9FDB"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Неполучение приглашения не ограничивает права участника на участие в</w:t>
      </w:r>
      <w:r w:rsidRPr="000D0441">
        <w:rPr>
          <w:rFonts w:ascii="Courier New" w:hAnsi="Courier New" w:cs="Courier New"/>
          <w:i w:val="0"/>
          <w:lang w:val="af-ZA"/>
        </w:rPr>
        <w:t> </w:t>
      </w:r>
      <w:r w:rsidRPr="000D0441">
        <w:rPr>
          <w:rFonts w:ascii="GHEA Grapalat" w:hAnsi="GHEA Grapalat" w:cs="GHEA Grapalat"/>
          <w:i w:val="0"/>
          <w:lang w:val="af-ZA"/>
        </w:rPr>
        <w:t>настоящей</w:t>
      </w:r>
      <w:r w:rsidRPr="000D0441">
        <w:rPr>
          <w:rFonts w:ascii="GHEA Grapalat" w:hAnsi="GHEA Grapalat"/>
          <w:i w:val="0"/>
          <w:lang w:val="af-ZA"/>
        </w:rPr>
        <w:t xml:space="preserve"> </w:t>
      </w:r>
      <w:r w:rsidRPr="000D0441">
        <w:rPr>
          <w:rFonts w:ascii="GHEA Grapalat" w:hAnsi="GHEA Grapalat" w:cs="GHEA Grapalat"/>
          <w:i w:val="0"/>
          <w:lang w:val="af-ZA"/>
        </w:rPr>
        <w:t>процедуре</w:t>
      </w:r>
      <w:r w:rsidRPr="000D0441">
        <w:rPr>
          <w:rFonts w:ascii="GHEA Grapalat" w:hAnsi="GHEA Grapalat"/>
          <w:i w:val="0"/>
          <w:lang w:val="af-ZA"/>
        </w:rPr>
        <w:t>.</w:t>
      </w:r>
    </w:p>
    <w:p w14:paraId="450D9DED" w14:textId="23856D2C" w:rsidR="00982DEF" w:rsidRPr="008618EE" w:rsidRDefault="00982DEF" w:rsidP="00B876B2">
      <w:pPr>
        <w:pStyle w:val="a3"/>
        <w:widowControl w:val="0"/>
        <w:spacing w:line="240" w:lineRule="auto"/>
        <w:ind w:firstLine="567"/>
        <w:rPr>
          <w:rFonts w:ascii="GHEA Grapalat" w:hAnsi="GHEA Grapalat"/>
          <w:b/>
          <w:bCs/>
          <w:i w:val="0"/>
          <w:lang w:val="af-ZA"/>
        </w:rPr>
      </w:pPr>
      <w:r w:rsidRPr="000D0441">
        <w:rPr>
          <w:rFonts w:ascii="GHEA Grapalat" w:hAnsi="GHEA Grapalat"/>
          <w:i w:val="0"/>
          <w:lang w:val="af-ZA"/>
        </w:rPr>
        <w:t xml:space="preserve">Заявки на на запрос котировок необходимо подавать по адресу Ереван, </w:t>
      </w:r>
      <w:proofErr w:type="spellStart"/>
      <w:r w:rsidRPr="000D0441">
        <w:rPr>
          <w:rFonts w:ascii="GHEA Grapalat" w:hAnsi="GHEA Grapalat"/>
          <w:i w:val="0"/>
        </w:rPr>
        <w:t>ул</w:t>
      </w:r>
      <w:proofErr w:type="spellEnd"/>
      <w:r w:rsidRPr="00FA6C71">
        <w:rPr>
          <w:rFonts w:ascii="GHEA Grapalat" w:hAnsi="GHEA Grapalat"/>
          <w:i w:val="0"/>
        </w:rPr>
        <w:t xml:space="preserve">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xml:space="preserve"> </w:t>
      </w:r>
      <w:r>
        <w:rPr>
          <w:rFonts w:ascii="GHEA Grapalat" w:hAnsi="GHEA Grapalat"/>
          <w:i w:val="0"/>
          <w:lang w:val="af-ZA"/>
        </w:rPr>
        <w:t xml:space="preserve">в документарной форме, до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r w:rsidR="00B876B2">
        <w:rPr>
          <w:rFonts w:ascii="GHEA Grapalat" w:hAnsi="GHEA Grapalat"/>
          <w:i w:val="0"/>
        </w:rPr>
        <w:t>10</w:t>
      </w:r>
      <w:r w:rsidR="00EC056B">
        <w:rPr>
          <w:rFonts w:ascii="GHEA Grapalat" w:hAnsi="GHEA Grapalat"/>
          <w:b/>
          <w:bCs/>
          <w:i w:val="0"/>
        </w:rPr>
        <w:t xml:space="preserve"> </w:t>
      </w:r>
      <w:r w:rsidR="00B876B2">
        <w:rPr>
          <w:rFonts w:ascii="GHEA Grapalat" w:hAnsi="GHEA Grapalat"/>
          <w:b/>
          <w:bCs/>
          <w:i w:val="0"/>
        </w:rPr>
        <w:t xml:space="preserve">апреля </w:t>
      </w:r>
      <w:r w:rsidR="004F1A6B" w:rsidRPr="008618EE">
        <w:rPr>
          <w:rFonts w:ascii="GHEA Grapalat" w:hAnsi="GHEA Grapalat"/>
          <w:b/>
          <w:bCs/>
          <w:i w:val="0"/>
          <w:lang w:val="af-ZA"/>
        </w:rPr>
        <w:t>202</w:t>
      </w:r>
      <w:r w:rsidR="00A5508D">
        <w:rPr>
          <w:rFonts w:ascii="GHEA Grapalat" w:hAnsi="GHEA Grapalat"/>
          <w:b/>
          <w:bCs/>
          <w:i w:val="0"/>
        </w:rPr>
        <w:t>6</w:t>
      </w:r>
      <w:r w:rsidRPr="008618EE">
        <w:rPr>
          <w:rFonts w:ascii="GHEA Grapalat" w:hAnsi="GHEA Grapalat"/>
          <w:b/>
          <w:bCs/>
          <w:i w:val="0"/>
          <w:lang w:val="af-ZA"/>
        </w:rPr>
        <w:t>г.</w:t>
      </w:r>
    </w:p>
    <w:p w14:paraId="367062F7" w14:textId="77777777" w:rsidR="00982DEF" w:rsidRPr="000D0441" w:rsidRDefault="00982DEF" w:rsidP="00982DEF">
      <w:pPr>
        <w:pStyle w:val="a3"/>
        <w:widowControl w:val="0"/>
        <w:spacing w:line="240" w:lineRule="auto"/>
        <w:ind w:firstLine="0"/>
        <w:rPr>
          <w:rFonts w:ascii="GHEA Grapalat" w:hAnsi="GHEA Grapalat"/>
          <w:i w:val="0"/>
          <w:lang w:val="af-ZA"/>
        </w:rPr>
      </w:pPr>
      <w:r w:rsidRPr="000D0441">
        <w:rPr>
          <w:rFonts w:ascii="GHEA Grapalat" w:hAnsi="GHEA Grapalat"/>
          <w:i w:val="0"/>
          <w:lang w:val="af-ZA"/>
        </w:rPr>
        <w:t>Для получения дополнительной информации, связанной с настоящим</w:t>
      </w:r>
      <w:r w:rsidRPr="000D0441">
        <w:rPr>
          <w:rFonts w:ascii="Courier New" w:hAnsi="Courier New" w:cs="Courier New"/>
          <w:i w:val="0"/>
          <w:lang w:val="af-ZA"/>
        </w:rPr>
        <w:t> </w:t>
      </w:r>
      <w:r w:rsidRPr="000D0441">
        <w:rPr>
          <w:rFonts w:ascii="GHEA Grapalat" w:hAnsi="GHEA Grapalat" w:cs="GHEA Grapalat"/>
          <w:i w:val="0"/>
          <w:lang w:val="af-ZA"/>
        </w:rPr>
        <w:t>объявлением</w:t>
      </w:r>
      <w:r w:rsidRPr="000D0441">
        <w:rPr>
          <w:rFonts w:ascii="GHEA Grapalat" w:hAnsi="GHEA Grapalat"/>
          <w:i w:val="0"/>
          <w:lang w:val="af-ZA"/>
        </w:rPr>
        <w:t xml:space="preserve">, </w:t>
      </w:r>
      <w:r w:rsidRPr="000D0441">
        <w:rPr>
          <w:rFonts w:ascii="GHEA Grapalat" w:hAnsi="GHEA Grapalat" w:cs="GHEA Grapalat"/>
          <w:i w:val="0"/>
          <w:lang w:val="af-ZA"/>
        </w:rPr>
        <w:t>можете</w:t>
      </w:r>
      <w:r w:rsidRPr="000D0441">
        <w:rPr>
          <w:rFonts w:ascii="GHEA Grapalat" w:hAnsi="GHEA Grapalat"/>
          <w:i w:val="0"/>
          <w:lang w:val="af-ZA"/>
        </w:rPr>
        <w:t xml:space="preserve"> </w:t>
      </w:r>
      <w:r w:rsidRPr="000D0441">
        <w:rPr>
          <w:rFonts w:ascii="GHEA Grapalat" w:hAnsi="GHEA Grapalat" w:cs="GHEA Grapalat"/>
          <w:i w:val="0"/>
          <w:lang w:val="af-ZA"/>
        </w:rPr>
        <w:t>обратиться</w:t>
      </w:r>
      <w:r w:rsidRPr="000D0441">
        <w:rPr>
          <w:rFonts w:ascii="GHEA Grapalat" w:hAnsi="GHEA Grapalat"/>
          <w:i w:val="0"/>
          <w:lang w:val="af-ZA"/>
        </w:rPr>
        <w:t xml:space="preserve"> </w:t>
      </w:r>
      <w:r w:rsidRPr="000D0441">
        <w:rPr>
          <w:rFonts w:ascii="GHEA Grapalat" w:hAnsi="GHEA Grapalat" w:cs="GHEA Grapalat"/>
          <w:i w:val="0"/>
          <w:lang w:val="af-ZA"/>
        </w:rPr>
        <w:t>к</w:t>
      </w:r>
      <w:r w:rsidRPr="000D0441">
        <w:rPr>
          <w:rFonts w:ascii="GHEA Grapalat" w:hAnsi="GHEA Grapalat"/>
          <w:i w:val="0"/>
          <w:lang w:val="af-ZA"/>
        </w:rPr>
        <w:t xml:space="preserve"> </w:t>
      </w:r>
      <w:r w:rsidRPr="000D0441">
        <w:rPr>
          <w:rFonts w:ascii="GHEA Grapalat" w:hAnsi="GHEA Grapalat" w:cs="GHEA Grapalat"/>
          <w:i w:val="0"/>
          <w:lang w:val="af-ZA"/>
        </w:rPr>
        <w:t>секретарю</w:t>
      </w:r>
      <w:r w:rsidRPr="000D0441">
        <w:rPr>
          <w:rFonts w:ascii="GHEA Grapalat" w:hAnsi="GHEA Grapalat"/>
          <w:i w:val="0"/>
          <w:lang w:val="af-ZA"/>
        </w:rPr>
        <w:t xml:space="preserve"> </w:t>
      </w:r>
      <w:r w:rsidRPr="000D0441">
        <w:rPr>
          <w:rFonts w:ascii="GHEA Grapalat" w:hAnsi="GHEA Grapalat" w:cs="GHEA Grapalat"/>
          <w:i w:val="0"/>
          <w:lang w:val="af-ZA"/>
        </w:rPr>
        <w:t>Оценочной</w:t>
      </w:r>
      <w:r w:rsidRPr="000D0441">
        <w:rPr>
          <w:rFonts w:ascii="GHEA Grapalat" w:hAnsi="GHEA Grapalat"/>
          <w:i w:val="0"/>
          <w:lang w:val="af-ZA"/>
        </w:rPr>
        <w:t xml:space="preserve"> </w:t>
      </w:r>
      <w:r w:rsidRPr="000D0441">
        <w:rPr>
          <w:rFonts w:ascii="GHEA Grapalat" w:hAnsi="GHEA Grapalat" w:cs="GHEA Grapalat"/>
          <w:i w:val="0"/>
          <w:lang w:val="af-ZA"/>
        </w:rPr>
        <w:t>комиссии</w:t>
      </w:r>
      <w:r w:rsidRPr="000D0441">
        <w:rPr>
          <w:rFonts w:ascii="GHEA Grapalat" w:hAnsi="GHEA Grapalat"/>
          <w:i w:val="0"/>
          <w:lang w:val="af-ZA"/>
        </w:rPr>
        <w:t xml:space="preserve"> </w:t>
      </w:r>
      <w:r w:rsidRPr="000D0441">
        <w:rPr>
          <w:rFonts w:ascii="GHEA Grapalat" w:hAnsi="GHEA Grapalat" w:cs="GHEA Grapalat"/>
          <w:i w:val="0"/>
          <w:lang w:val="af-ZA"/>
        </w:rPr>
        <w:t>М</w:t>
      </w:r>
      <w:r w:rsidRPr="000D0441">
        <w:rPr>
          <w:rFonts w:ascii="GHEA Grapalat" w:hAnsi="GHEA Grapalat"/>
          <w:i w:val="0"/>
          <w:lang w:val="af-ZA"/>
        </w:rPr>
        <w:t>.</w:t>
      </w:r>
      <w:r w:rsidRPr="000D0441">
        <w:rPr>
          <w:rFonts w:ascii="GHEA Grapalat" w:hAnsi="GHEA Grapalat" w:cs="GHEA Grapalat"/>
          <w:i w:val="0"/>
          <w:lang w:val="af-ZA"/>
        </w:rPr>
        <w:t>Мкртчян</w:t>
      </w:r>
      <w:r w:rsidRPr="000D0441">
        <w:rPr>
          <w:rFonts w:ascii="GHEA Grapalat" w:hAnsi="GHEA Grapalat"/>
          <w:i w:val="0"/>
          <w:lang w:val="af-ZA"/>
        </w:rPr>
        <w:t>.</w:t>
      </w:r>
    </w:p>
    <w:p w14:paraId="10917DB8" w14:textId="77777777" w:rsidR="00982DEF" w:rsidRPr="000D0441" w:rsidRDefault="00982DEF" w:rsidP="00982DEF">
      <w:pPr>
        <w:pStyle w:val="a3"/>
        <w:widowControl w:val="0"/>
        <w:spacing w:line="240" w:lineRule="auto"/>
        <w:ind w:firstLine="567"/>
        <w:rPr>
          <w:rFonts w:ascii="GHEA Grapalat" w:hAnsi="GHEA Grapalat"/>
          <w:i w:val="0"/>
          <w:lang w:val="af-ZA"/>
        </w:rPr>
      </w:pPr>
    </w:p>
    <w:p w14:paraId="3890A31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1FCE238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42365214"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38F7A727" w14:textId="77777777" w:rsidR="00982DEF" w:rsidRPr="000D0441" w:rsidRDefault="00982DEF" w:rsidP="00982DEF">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0FD44D80" w14:textId="77777777" w:rsidR="00982DEF" w:rsidRPr="000D0441" w:rsidRDefault="00982DEF" w:rsidP="00982DEF">
      <w:pPr>
        <w:pStyle w:val="a3"/>
        <w:tabs>
          <w:tab w:val="left" w:pos="2961"/>
        </w:tabs>
        <w:spacing w:line="240" w:lineRule="auto"/>
        <w:ind w:firstLine="540"/>
        <w:rPr>
          <w:rFonts w:ascii="GHEA Grapalat" w:hAnsi="GHEA Grapalat"/>
          <w:i w:val="0"/>
          <w:color w:val="000000"/>
          <w:lang w:val="af-ZA"/>
        </w:rPr>
      </w:pPr>
    </w:p>
    <w:p w14:paraId="5EADE22B" w14:textId="74DFD90D" w:rsidR="00982DEF" w:rsidRPr="000D0441" w:rsidRDefault="00982DEF" w:rsidP="00982DEF">
      <w:pPr>
        <w:pStyle w:val="a3"/>
        <w:widowControl w:val="0"/>
        <w:spacing w:after="160" w:line="336" w:lineRule="auto"/>
        <w:ind w:firstLine="0"/>
        <w:jc w:val="left"/>
        <w:rPr>
          <w:rFonts w:ascii="GHEA Grapalat" w:hAnsi="GHEA Grapalat"/>
          <w:i w:val="0"/>
        </w:rPr>
      </w:pPr>
      <w:r w:rsidRPr="000D0441">
        <w:rPr>
          <w:rFonts w:ascii="GHEA Grapalat" w:hAnsi="GHEA Grapalat"/>
          <w:i w:val="0"/>
          <w:color w:val="000000"/>
          <w:lang w:val="af-ZA"/>
        </w:rPr>
        <w:t xml:space="preserve">Заказчик: ГНКО </w:t>
      </w:r>
      <w:r w:rsidRPr="00FA6C71">
        <w:rPr>
          <w:rFonts w:ascii="GHEA Grapalat" w:hAnsi="GHEA Grapalat"/>
          <w:i w:val="0"/>
        </w:rPr>
        <w:t xml:space="preserve"> ИНСТИТУТ ПРИКЛАДНЫХ ПРОБЛЕМ ФИЗИКИ</w:t>
      </w:r>
      <w:r w:rsidRPr="000D0441">
        <w:rPr>
          <w:rFonts w:ascii="Courier New" w:hAnsi="Courier New" w:cs="Courier New"/>
          <w:i w:val="0"/>
        </w:rPr>
        <w:t> </w:t>
      </w:r>
    </w:p>
    <w:p w14:paraId="4FCA6E14" w14:textId="77777777" w:rsidR="00982DEF" w:rsidRPr="000D0441" w:rsidRDefault="00982DEF" w:rsidP="00982DEF">
      <w:pPr>
        <w:pStyle w:val="a3"/>
        <w:tabs>
          <w:tab w:val="left" w:pos="2961"/>
        </w:tabs>
        <w:spacing w:line="240" w:lineRule="auto"/>
        <w:ind w:firstLine="540"/>
        <w:rPr>
          <w:rFonts w:ascii="GHEA Grapalat" w:hAnsi="GHEA Grapalat"/>
          <w:i w:val="0"/>
        </w:rPr>
      </w:pPr>
    </w:p>
    <w:p w14:paraId="23EDC2AB" w14:textId="77777777" w:rsidR="00982DEF" w:rsidRPr="006159BB" w:rsidRDefault="00982DEF" w:rsidP="00982DEF">
      <w:pPr>
        <w:pStyle w:val="a3"/>
        <w:spacing w:line="240" w:lineRule="auto"/>
        <w:ind w:firstLine="0"/>
        <w:rPr>
          <w:rFonts w:ascii="GHEA Grapalat" w:hAnsi="GHEA Grapalat"/>
          <w:i w:val="0"/>
          <w:lang w:val="af-ZA"/>
        </w:rPr>
      </w:pPr>
    </w:p>
    <w:p w14:paraId="7351E5F2" w14:textId="77777777" w:rsidR="00982DEF" w:rsidRDefault="00982DEF" w:rsidP="00982DEF">
      <w:pPr>
        <w:pStyle w:val="aa"/>
        <w:ind w:right="-7" w:firstLine="567"/>
        <w:jc w:val="right"/>
        <w:rPr>
          <w:rFonts w:ascii="GHEA Grapalat" w:hAnsi="GHEA Grapalat" w:cs="Sylfaen"/>
          <w:i/>
          <w:sz w:val="22"/>
          <w:lang w:val="af-ZA"/>
        </w:rPr>
      </w:pPr>
    </w:p>
    <w:p w14:paraId="27EF6E3A" w14:textId="77777777" w:rsidR="004F1A6B" w:rsidRDefault="004F1A6B" w:rsidP="00982DEF">
      <w:pPr>
        <w:pStyle w:val="aa"/>
        <w:ind w:right="-7" w:firstLine="567"/>
        <w:jc w:val="right"/>
        <w:rPr>
          <w:rFonts w:ascii="GHEA Grapalat" w:hAnsi="GHEA Grapalat" w:cs="Sylfaen"/>
          <w:i/>
          <w:sz w:val="22"/>
          <w:lang w:val="af-ZA"/>
        </w:rPr>
      </w:pPr>
    </w:p>
    <w:p w14:paraId="27645D8C" w14:textId="77777777" w:rsidR="004F1A6B" w:rsidRPr="000D0441" w:rsidRDefault="004F1A6B" w:rsidP="00982DEF">
      <w:pPr>
        <w:pStyle w:val="aa"/>
        <w:ind w:right="-7" w:firstLine="567"/>
        <w:jc w:val="right"/>
        <w:rPr>
          <w:rFonts w:ascii="GHEA Grapalat" w:hAnsi="GHEA Grapalat" w:cs="Sylfaen"/>
          <w:i/>
          <w:sz w:val="22"/>
          <w:lang w:val="af-ZA"/>
        </w:rPr>
      </w:pPr>
    </w:p>
    <w:p w14:paraId="5065795C" w14:textId="77777777" w:rsidR="00982DEF" w:rsidRPr="000D0441" w:rsidRDefault="00982DEF" w:rsidP="00982DEF">
      <w:pPr>
        <w:pStyle w:val="aa"/>
        <w:ind w:right="-7" w:firstLine="567"/>
        <w:jc w:val="right"/>
        <w:rPr>
          <w:rFonts w:ascii="GHEA Grapalat" w:hAnsi="GHEA Grapalat" w:cs="Sylfaen"/>
          <w:i/>
          <w:sz w:val="22"/>
          <w:lang w:val="af-ZA"/>
        </w:rPr>
      </w:pPr>
    </w:p>
    <w:p w14:paraId="5FED8C6C" w14:textId="77777777" w:rsidR="00912FBC" w:rsidRDefault="00912FBC" w:rsidP="00B46D58">
      <w:pPr>
        <w:pStyle w:val="aa"/>
        <w:widowControl w:val="0"/>
        <w:spacing w:after="160"/>
        <w:ind w:firstLine="567"/>
        <w:jc w:val="right"/>
        <w:rPr>
          <w:rFonts w:ascii="GHEA Grapalat" w:hAnsi="GHEA Grapalat"/>
          <w:i/>
        </w:rPr>
      </w:pPr>
    </w:p>
    <w:p w14:paraId="6700FBFA" w14:textId="77777777" w:rsidR="00275075" w:rsidRDefault="00275075" w:rsidP="00B46D58">
      <w:pPr>
        <w:pStyle w:val="aa"/>
        <w:widowControl w:val="0"/>
        <w:spacing w:after="160"/>
        <w:ind w:firstLine="567"/>
        <w:jc w:val="right"/>
        <w:rPr>
          <w:rFonts w:ascii="GHEA Grapalat" w:hAnsi="GHEA Grapalat"/>
          <w:i/>
        </w:rPr>
      </w:pPr>
    </w:p>
    <w:p w14:paraId="57075286" w14:textId="77777777" w:rsidR="00275075" w:rsidRDefault="00275075" w:rsidP="00B46D58">
      <w:pPr>
        <w:pStyle w:val="aa"/>
        <w:widowControl w:val="0"/>
        <w:spacing w:after="160"/>
        <w:ind w:firstLine="567"/>
        <w:jc w:val="right"/>
        <w:rPr>
          <w:rFonts w:ascii="GHEA Grapalat" w:hAnsi="GHEA Grapalat"/>
          <w:i/>
        </w:rPr>
      </w:pPr>
    </w:p>
    <w:p w14:paraId="090DB70E" w14:textId="77777777" w:rsidR="00B876B2" w:rsidRPr="008D2CE1" w:rsidRDefault="00B876B2" w:rsidP="00B46D58">
      <w:pPr>
        <w:pStyle w:val="aa"/>
        <w:widowControl w:val="0"/>
        <w:spacing w:after="160"/>
        <w:ind w:firstLine="567"/>
        <w:jc w:val="right"/>
        <w:rPr>
          <w:rFonts w:ascii="GHEA Grapalat" w:hAnsi="GHEA Grapalat"/>
          <w:i/>
        </w:rPr>
      </w:pPr>
    </w:p>
    <w:p w14:paraId="3730E872"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A5235C1" w14:textId="566EAA3B"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r w:rsidR="001B32D9" w:rsidRPr="001B32D9">
        <w:rPr>
          <w:rFonts w:ascii="GHEA Grapalat" w:hAnsi="GHEA Grapalat" w:cs="Times Armenian"/>
          <w:i/>
        </w:rPr>
        <w:br/>
      </w:r>
      <w:r w:rsidR="00A46F92">
        <w:rPr>
          <w:rFonts w:ascii="GHEA Grapalat" w:hAnsi="GHEA Grapalat"/>
          <w:i/>
        </w:rPr>
        <w:t xml:space="preserve">№ </w:t>
      </w:r>
      <w:r w:rsidR="008B7FCD">
        <w:rPr>
          <w:rFonts w:ascii="GHEA Grapalat" w:hAnsi="GHEA Grapalat"/>
          <w:i/>
        </w:rPr>
        <w:t>1</w:t>
      </w:r>
      <w:r w:rsidR="00096865" w:rsidRPr="009044F1">
        <w:rPr>
          <w:rFonts w:ascii="GHEA Grapalat" w:hAnsi="GHEA Grapalat"/>
          <w:i/>
        </w:rPr>
        <w:t>от</w:t>
      </w:r>
      <w:r w:rsidR="008B7FCD">
        <w:rPr>
          <w:rFonts w:ascii="GHEA Grapalat" w:hAnsi="GHEA Grapalat"/>
          <w:i/>
        </w:rPr>
        <w:t xml:space="preserve"> </w:t>
      </w:r>
      <w:r w:rsidR="00B876B2">
        <w:rPr>
          <w:rFonts w:ascii="GHEA Grapalat" w:hAnsi="GHEA Grapalat"/>
          <w:i/>
        </w:rPr>
        <w:t xml:space="preserve">03 </w:t>
      </w:r>
      <w:r w:rsidR="00B876B2">
        <w:rPr>
          <w:rFonts w:ascii="GHEA Grapalat" w:hAnsi="GHEA Grapalat"/>
          <w:b/>
          <w:bCs/>
        </w:rPr>
        <w:t xml:space="preserve">апреля </w:t>
      </w:r>
      <w:r w:rsidR="00902CA2" w:rsidRPr="009044F1">
        <w:rPr>
          <w:rFonts w:ascii="GHEA Grapalat" w:hAnsi="GHEA Grapalat"/>
          <w:i/>
        </w:rPr>
        <w:t>20</w:t>
      </w:r>
      <w:r w:rsidR="00902CA2">
        <w:rPr>
          <w:rFonts w:ascii="GHEA Grapalat" w:hAnsi="GHEA Grapalat"/>
          <w:i/>
        </w:rPr>
        <w:t>2</w:t>
      </w:r>
      <w:r w:rsidR="00EA786C">
        <w:rPr>
          <w:rFonts w:ascii="GHEA Grapalat" w:hAnsi="GHEA Grapalat"/>
          <w:i/>
        </w:rPr>
        <w:t>6</w:t>
      </w:r>
      <w:r w:rsidR="00096865" w:rsidRPr="009044F1">
        <w:rPr>
          <w:rFonts w:ascii="GHEA Grapalat" w:hAnsi="GHEA Grapalat"/>
          <w:i/>
        </w:rPr>
        <w:t>г.</w:t>
      </w:r>
    </w:p>
    <w:p w14:paraId="6EE50CDE" w14:textId="77777777" w:rsidR="00096865" w:rsidRPr="009044F1" w:rsidRDefault="00096865" w:rsidP="00B46D58">
      <w:pPr>
        <w:pStyle w:val="aa"/>
        <w:widowControl w:val="0"/>
        <w:spacing w:after="160"/>
        <w:ind w:right="-7" w:firstLine="567"/>
        <w:jc w:val="center"/>
        <w:rPr>
          <w:rFonts w:ascii="GHEA Grapalat" w:hAnsi="GHEA Grapalat"/>
        </w:rPr>
      </w:pPr>
    </w:p>
    <w:p w14:paraId="642BA618" w14:textId="77777777" w:rsidR="00096865" w:rsidRPr="003A1EBB" w:rsidRDefault="00096865" w:rsidP="00B46D58">
      <w:pPr>
        <w:pStyle w:val="aa"/>
        <w:widowControl w:val="0"/>
        <w:spacing w:after="160"/>
        <w:ind w:right="-7" w:firstLine="567"/>
        <w:jc w:val="center"/>
        <w:rPr>
          <w:rFonts w:ascii="GHEA Grapalat" w:hAnsi="GHEA Grapalat"/>
        </w:rPr>
      </w:pPr>
    </w:p>
    <w:p w14:paraId="798FD3E3" w14:textId="4A96AFDF" w:rsidR="00096865" w:rsidRPr="003A1EBB" w:rsidRDefault="001165D6" w:rsidP="00B46D58">
      <w:pPr>
        <w:pStyle w:val="aa"/>
        <w:widowControl w:val="0"/>
        <w:spacing w:after="160"/>
        <w:ind w:right="-7" w:firstLine="567"/>
        <w:jc w:val="center"/>
        <w:rPr>
          <w:rFonts w:ascii="GHEA Grapalat" w:hAnsi="GHEA Grapalat"/>
        </w:rPr>
      </w:pPr>
      <w:r w:rsidRPr="00671B4F">
        <w:rPr>
          <w:rFonts w:ascii="GHEA Grapalat" w:hAnsi="GHEA Grapalat"/>
          <w:color w:val="000000"/>
          <w:sz w:val="22"/>
          <w:szCs w:val="22"/>
        </w:rPr>
        <w:t xml:space="preserve">ГНKО "ИНСТИТУТ ПРИКЛАДНЫХ ПРОБЛЕМ ФИЗИКИ </w:t>
      </w:r>
      <w:r w:rsidRPr="00671B4F">
        <w:rPr>
          <w:rFonts w:ascii="GHEA Grapalat" w:hAnsi="GHEA Grapalat"/>
          <w:sz w:val="22"/>
          <w:szCs w:val="22"/>
        </w:rPr>
        <w:t xml:space="preserve">",  </w:t>
      </w:r>
    </w:p>
    <w:p w14:paraId="1DC09E42" w14:textId="77777777" w:rsidR="000763E5" w:rsidRPr="003A1EBB" w:rsidRDefault="000763E5" w:rsidP="00B46D58">
      <w:pPr>
        <w:pStyle w:val="aa"/>
        <w:widowControl w:val="0"/>
        <w:spacing w:after="160"/>
        <w:ind w:right="-7" w:firstLine="567"/>
        <w:jc w:val="center"/>
        <w:rPr>
          <w:rFonts w:ascii="GHEA Grapalat" w:hAnsi="GHEA Grapalat"/>
        </w:rPr>
      </w:pPr>
    </w:p>
    <w:p w14:paraId="018407F2" w14:textId="77777777" w:rsidR="000763E5" w:rsidRPr="003A1EBB" w:rsidRDefault="000763E5" w:rsidP="00B46D58">
      <w:pPr>
        <w:pStyle w:val="aa"/>
        <w:widowControl w:val="0"/>
        <w:spacing w:after="160"/>
        <w:ind w:right="-7" w:firstLine="567"/>
        <w:jc w:val="center"/>
        <w:rPr>
          <w:rFonts w:ascii="GHEA Grapalat" w:hAnsi="GHEA Grapalat"/>
        </w:rPr>
      </w:pPr>
    </w:p>
    <w:p w14:paraId="41318AB5"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A319A6" w14:textId="77777777" w:rsidR="00096865" w:rsidRPr="009044F1" w:rsidRDefault="00096865" w:rsidP="00B46D58">
      <w:pPr>
        <w:pStyle w:val="aa"/>
        <w:widowControl w:val="0"/>
        <w:spacing w:after="160"/>
        <w:ind w:right="-7" w:firstLine="567"/>
        <w:jc w:val="center"/>
        <w:rPr>
          <w:rFonts w:ascii="GHEA Grapalat" w:hAnsi="GHEA Grapalat" w:cs="Sylfaen"/>
        </w:rPr>
      </w:pPr>
    </w:p>
    <w:p w14:paraId="201BB6B8" w14:textId="77777777" w:rsidR="00096865" w:rsidRPr="00902CA2" w:rsidRDefault="00096865" w:rsidP="00902CA2">
      <w:pPr>
        <w:pStyle w:val="aa"/>
        <w:widowControl w:val="0"/>
        <w:spacing w:after="160"/>
        <w:ind w:right="-7" w:firstLine="567"/>
        <w:jc w:val="center"/>
        <w:rPr>
          <w:rFonts w:ascii="GHEA Grapalat" w:hAnsi="GHEA Grapalat" w:cs="Sylfaen"/>
          <w:sz w:val="20"/>
          <w:szCs w:val="20"/>
        </w:rPr>
      </w:pPr>
    </w:p>
    <w:p w14:paraId="623D7A46" w14:textId="10FBBAC5" w:rsidR="00096865" w:rsidRPr="00902CA2" w:rsidRDefault="00EB1C96" w:rsidP="00902CA2">
      <w:pPr>
        <w:ind w:left="-20" w:right="-5"/>
        <w:jc w:val="center"/>
        <w:rPr>
          <w:rFonts w:cs="Calibri"/>
          <w:b/>
          <w:bCs/>
          <w:sz w:val="20"/>
          <w:szCs w:val="20"/>
        </w:rPr>
      </w:pPr>
      <w:r w:rsidRPr="00902CA2">
        <w:rPr>
          <w:rFonts w:ascii="GHEA Grapalat" w:hAnsi="GHEA Grapalat"/>
          <w:sz w:val="20"/>
          <w:szCs w:val="20"/>
        </w:rPr>
        <w:t xml:space="preserve">НА ОТКРЫТЫЙ КОНКУРС, ОБЪЯВЛЕННЫЙ С ЦЕЛЬЮ ПРИОБРЕТЕНИЯ </w:t>
      </w:r>
      <w:r w:rsidR="00785111" w:rsidRPr="00785111">
        <w:rPr>
          <w:rFonts w:ascii="GHEA Grapalat" w:hAnsi="GHEA Grapalat"/>
          <w:b/>
          <w:bCs/>
          <w:i/>
          <w:sz w:val="20"/>
          <w:szCs w:val="20"/>
        </w:rPr>
        <w:t>МЕТАЛЛОПЛАСТИКОВЫХ ОКОН</w:t>
      </w:r>
      <w:r w:rsidR="00785111" w:rsidRPr="006D2057">
        <w:rPr>
          <w:b/>
          <w:bCs/>
          <w:color w:val="000000"/>
          <w:sz w:val="20"/>
          <w:szCs w:val="20"/>
          <w:lang w:eastAsia="hy-AM"/>
        </w:rPr>
        <w:t xml:space="preserve"> </w:t>
      </w:r>
      <w:r w:rsidR="00785111" w:rsidRPr="009E372B">
        <w:rPr>
          <w:rFonts w:ascii="GHEA Grapalat" w:hAnsi="GHEA Grapalat"/>
          <w:sz w:val="20"/>
          <w:szCs w:val="20"/>
        </w:rPr>
        <w:t xml:space="preserve">ДЛЯ НУЖД </w:t>
      </w:r>
      <w:r w:rsidR="00785111" w:rsidRPr="009E372B">
        <w:rPr>
          <w:rFonts w:ascii="GHEA Grapalat" w:hAnsi="GHEA Grapalat"/>
          <w:color w:val="000000"/>
          <w:sz w:val="20"/>
          <w:szCs w:val="20"/>
        </w:rPr>
        <w:t>ИНСТИТУТА ПРИКЛАДНЫХ ПРОБЛЕ</w:t>
      </w:r>
      <w:r w:rsidR="00785111" w:rsidRPr="00902CA2">
        <w:rPr>
          <w:rFonts w:ascii="GHEA Grapalat" w:hAnsi="GHEA Grapalat"/>
          <w:color w:val="000000"/>
          <w:sz w:val="20"/>
          <w:szCs w:val="20"/>
        </w:rPr>
        <w:t xml:space="preserve">М ФИЗИКИ </w:t>
      </w:r>
    </w:p>
    <w:p w14:paraId="6B88A991" w14:textId="77777777" w:rsidR="00CE0D95" w:rsidRPr="009044F1" w:rsidRDefault="00CE0D95" w:rsidP="00B46D58">
      <w:pPr>
        <w:pStyle w:val="aa"/>
        <w:widowControl w:val="0"/>
        <w:spacing w:after="160"/>
        <w:ind w:right="-7" w:firstLine="567"/>
        <w:jc w:val="center"/>
        <w:rPr>
          <w:rFonts w:ascii="GHEA Grapalat" w:hAnsi="GHEA Grapalat"/>
        </w:rPr>
      </w:pPr>
    </w:p>
    <w:p w14:paraId="74DE0D38" w14:textId="77777777" w:rsidR="00CE0D95" w:rsidRPr="009044F1" w:rsidRDefault="00CE0D95" w:rsidP="00B46D58">
      <w:pPr>
        <w:pStyle w:val="aa"/>
        <w:widowControl w:val="0"/>
        <w:spacing w:after="160"/>
        <w:ind w:right="-7" w:firstLine="567"/>
        <w:jc w:val="center"/>
        <w:rPr>
          <w:rFonts w:ascii="GHEA Grapalat" w:hAnsi="GHEA Grapalat"/>
        </w:rPr>
      </w:pPr>
    </w:p>
    <w:p w14:paraId="05AE0CC4" w14:textId="77777777" w:rsidR="000763E5" w:rsidRDefault="000763E5" w:rsidP="00B46D58">
      <w:pPr>
        <w:rPr>
          <w:rFonts w:ascii="GHEA Grapalat" w:hAnsi="GHEA Grapalat"/>
        </w:rPr>
      </w:pPr>
      <w:r>
        <w:rPr>
          <w:rFonts w:ascii="GHEA Grapalat" w:hAnsi="GHEA Grapalat"/>
        </w:rPr>
        <w:br w:type="page"/>
      </w:r>
    </w:p>
    <w:p w14:paraId="012C729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9044F1" w:rsidRDefault="00984BDB" w:rsidP="00B46D58">
      <w:pPr>
        <w:widowControl w:val="0"/>
        <w:spacing w:after="160"/>
        <w:ind w:firstLine="567"/>
        <w:jc w:val="both"/>
        <w:rPr>
          <w:rFonts w:ascii="GHEA Grapalat" w:hAnsi="GHEA Grapalat"/>
          <w:i/>
        </w:rPr>
      </w:pPr>
    </w:p>
    <w:p w14:paraId="6F8D6BC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F6DAB0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D47A820" w14:textId="77777777" w:rsidR="00160AE4" w:rsidRPr="009044F1" w:rsidRDefault="00160AE4" w:rsidP="00B46D58">
      <w:pPr>
        <w:widowControl w:val="0"/>
        <w:spacing w:after="160"/>
        <w:ind w:firstLine="567"/>
        <w:jc w:val="center"/>
        <w:rPr>
          <w:rFonts w:ascii="GHEA Grapalat" w:hAnsi="GHEA Grapalat"/>
          <w:i/>
        </w:rPr>
      </w:pPr>
    </w:p>
    <w:p w14:paraId="5109B960" w14:textId="23921311" w:rsidR="00615B35" w:rsidRPr="001165D6" w:rsidRDefault="00785111" w:rsidP="008618EE">
      <w:pPr>
        <w:widowControl w:val="0"/>
        <w:jc w:val="center"/>
        <w:rPr>
          <w:rFonts w:ascii="GHEA Grapalat" w:hAnsi="GHEA Grapalat"/>
          <w:b/>
        </w:rPr>
      </w:pPr>
      <w:r w:rsidRPr="00785111">
        <w:rPr>
          <w:rFonts w:ascii="GHEA Grapalat" w:hAnsi="GHEA Grapalat"/>
          <w:b/>
          <w:bCs/>
          <w:i/>
        </w:rPr>
        <w:t>МЕТАЛЛОПЛАСТИКОВЫ</w:t>
      </w:r>
      <w:r w:rsidRPr="00785111">
        <w:rPr>
          <w:rFonts w:ascii="GHEA Grapalat" w:hAnsi="GHEA Grapalat"/>
          <w:b/>
        </w:rPr>
        <w:t>Е</w:t>
      </w:r>
      <w:r w:rsidRPr="00785111">
        <w:rPr>
          <w:rFonts w:ascii="GHEA Grapalat" w:hAnsi="GHEA Grapalat"/>
          <w:b/>
          <w:bCs/>
          <w:i/>
        </w:rPr>
        <w:t xml:space="preserve"> ОКН</w:t>
      </w:r>
      <w:r w:rsidRPr="00785111">
        <w:rPr>
          <w:rFonts w:ascii="GHEA Grapalat" w:hAnsi="GHEA Grapalat"/>
          <w:b/>
        </w:rPr>
        <w:t>А</w:t>
      </w:r>
      <w:r>
        <w:rPr>
          <w:b/>
          <w:bCs/>
          <w:color w:val="000000"/>
          <w:lang w:eastAsia="hy-AM"/>
        </w:rPr>
        <w:t xml:space="preserve"> </w:t>
      </w:r>
      <w:r w:rsidR="008B7FCD">
        <w:rPr>
          <w:b/>
          <w:bCs/>
          <w:color w:val="000000"/>
          <w:lang w:eastAsia="hy-AM"/>
        </w:rPr>
        <w:t xml:space="preserve">ДЛЯ </w:t>
      </w:r>
      <w:r w:rsidR="008B7FCD" w:rsidRPr="002E069D">
        <w:rPr>
          <w:rFonts w:ascii="GHEA Grapalat" w:hAnsi="GHEA Grapalat"/>
          <w:b/>
        </w:rPr>
        <w:t>НУЖД</w:t>
      </w:r>
      <w:r w:rsidR="008B7FCD" w:rsidRPr="00EC400D">
        <w:rPr>
          <w:rFonts w:ascii="GHEA Grapalat" w:hAnsi="GHEA Grapalat"/>
        </w:rPr>
        <w:t xml:space="preserve"> </w:t>
      </w:r>
      <w:r w:rsidR="00902CA2" w:rsidRPr="001165D6">
        <w:rPr>
          <w:rFonts w:ascii="GHEA Grapalat" w:hAnsi="GHEA Grapalat"/>
          <w:b/>
        </w:rPr>
        <w:t xml:space="preserve">ИНСТИТУТА  ПРИКЛАДНЫХ ПРОБЛЕМ ФИЗИКИ </w:t>
      </w:r>
    </w:p>
    <w:p w14:paraId="7D198B56" w14:textId="30D97ED8" w:rsidR="00615B35" w:rsidRPr="00EC400D" w:rsidRDefault="00902CA2" w:rsidP="001165D6">
      <w:pPr>
        <w:widowControl w:val="0"/>
        <w:tabs>
          <w:tab w:val="left" w:pos="5954"/>
        </w:tabs>
        <w:spacing w:after="160"/>
        <w:rPr>
          <w:rFonts w:ascii="GHEA Grapalat" w:hAnsi="GHEA Grapalat"/>
          <w:sz w:val="20"/>
          <w:szCs w:val="20"/>
        </w:rPr>
      </w:pPr>
      <w:r w:rsidRPr="00EC400D">
        <w:rPr>
          <w:rFonts w:ascii="GHEA Grapalat" w:hAnsi="GHEA Grapalat"/>
          <w:sz w:val="20"/>
          <w:szCs w:val="20"/>
        </w:rPr>
        <w:tab/>
      </w:r>
    </w:p>
    <w:p w14:paraId="58035EEC" w14:textId="77777777" w:rsidR="00160AE4" w:rsidRPr="003A1EBB" w:rsidRDefault="00160AE4" w:rsidP="00B46D58">
      <w:pPr>
        <w:widowControl w:val="0"/>
        <w:spacing w:after="160"/>
        <w:ind w:firstLine="567"/>
        <w:jc w:val="center"/>
        <w:rPr>
          <w:rFonts w:ascii="GHEA Grapalat" w:hAnsi="GHEA Grapalat"/>
        </w:rPr>
      </w:pPr>
    </w:p>
    <w:p w14:paraId="145D672B"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E4B9185" w14:textId="77777777" w:rsidR="00C67E80" w:rsidRPr="009044F1" w:rsidRDefault="00C67E80" w:rsidP="00B46D58">
      <w:pPr>
        <w:widowControl w:val="0"/>
        <w:spacing w:after="160"/>
        <w:jc w:val="center"/>
        <w:rPr>
          <w:rFonts w:ascii="GHEA Grapalat" w:hAnsi="GHEA Grapalat" w:cs="Sylfaen"/>
          <w:b/>
        </w:rPr>
      </w:pPr>
    </w:p>
    <w:p w14:paraId="141A7E4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76C016D" w14:textId="77777777" w:rsidR="002E069D" w:rsidRPr="008842CE" w:rsidRDefault="002E069D" w:rsidP="00B46D58">
      <w:pPr>
        <w:widowControl w:val="0"/>
        <w:spacing w:after="160"/>
        <w:jc w:val="center"/>
        <w:rPr>
          <w:rFonts w:ascii="GHEA Grapalat" w:hAnsi="GHEA Grapalat"/>
        </w:rPr>
      </w:pPr>
    </w:p>
    <w:p w14:paraId="657F87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88EFE1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B7AF5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1CFAD9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7448C0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BBB8A4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4B5B5E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A10BB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EED9AD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C5AE4B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05A89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2237DF" w14:textId="77777777" w:rsidR="00520F57" w:rsidRDefault="00520F57" w:rsidP="00B46D58">
      <w:pPr>
        <w:widowControl w:val="0"/>
        <w:spacing w:after="160"/>
        <w:jc w:val="center"/>
        <w:rPr>
          <w:rFonts w:ascii="GHEA Grapalat" w:hAnsi="GHEA Grapalat"/>
          <w:b/>
        </w:rPr>
      </w:pPr>
    </w:p>
    <w:p w14:paraId="65C63FA0" w14:textId="77777777" w:rsidR="00520F57" w:rsidRDefault="00520F57" w:rsidP="00B46D58">
      <w:pPr>
        <w:widowControl w:val="0"/>
        <w:spacing w:after="160"/>
        <w:jc w:val="center"/>
        <w:rPr>
          <w:rFonts w:ascii="GHEA Grapalat" w:hAnsi="GHEA Grapalat"/>
          <w:b/>
        </w:rPr>
      </w:pPr>
    </w:p>
    <w:p w14:paraId="0183C04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673635E" w14:textId="77777777" w:rsidR="008842CE" w:rsidRPr="00374F4A" w:rsidRDefault="008842CE" w:rsidP="00B46D58">
      <w:pPr>
        <w:widowControl w:val="0"/>
        <w:spacing w:after="160"/>
        <w:jc w:val="center"/>
        <w:rPr>
          <w:rFonts w:ascii="GHEA Grapalat" w:hAnsi="GHEA Grapalat"/>
          <w:b/>
        </w:rPr>
      </w:pPr>
    </w:p>
    <w:p w14:paraId="03B7DA4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F3CAB08" w14:textId="77777777" w:rsidR="00520F57" w:rsidRPr="008842CE" w:rsidRDefault="00520F57" w:rsidP="00B46D58">
      <w:pPr>
        <w:widowControl w:val="0"/>
        <w:spacing w:after="160"/>
        <w:jc w:val="center"/>
        <w:rPr>
          <w:rFonts w:ascii="GHEA Grapalat" w:hAnsi="GHEA Grapalat"/>
          <w:b/>
        </w:rPr>
      </w:pPr>
    </w:p>
    <w:p w14:paraId="157A2D5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B296D5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54988B"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B6CE296" w14:textId="77777777" w:rsidR="00E17B7F" w:rsidRDefault="00E17B7F">
      <w:pPr>
        <w:rPr>
          <w:rFonts w:ascii="GHEA Grapalat" w:hAnsi="GHEA Grapalat"/>
          <w:spacing w:val="-6"/>
        </w:rPr>
      </w:pPr>
      <w:r>
        <w:rPr>
          <w:rFonts w:ascii="GHEA Grapalat" w:hAnsi="GHEA Grapalat"/>
          <w:spacing w:val="-6"/>
        </w:rPr>
        <w:br w:type="page"/>
      </w:r>
    </w:p>
    <w:p w14:paraId="1B3D8962" w14:textId="7AA49B5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2CC35D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77777777" w:rsidR="003E1421" w:rsidRPr="001165D6"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165D6">
        <w:rPr>
          <w:rFonts w:ascii="GHEA Grapalat" w:hAnsi="GHEA Grapalat"/>
          <w:sz w:val="24"/>
          <w:szCs w:val="24"/>
          <w:lang w:val="en-US"/>
        </w:rPr>
        <w:t>m</w:t>
      </w:r>
      <w:r w:rsidR="001165D6" w:rsidRPr="001165D6">
        <w:rPr>
          <w:rFonts w:ascii="GHEA Grapalat" w:hAnsi="GHEA Grapalat"/>
          <w:sz w:val="24"/>
          <w:szCs w:val="24"/>
        </w:rPr>
        <w:t>.</w:t>
      </w:r>
      <w:proofErr w:type="spellStart"/>
      <w:r w:rsidR="001165D6">
        <w:rPr>
          <w:rFonts w:ascii="GHEA Grapalat" w:hAnsi="GHEA Grapalat"/>
          <w:sz w:val="24"/>
          <w:szCs w:val="24"/>
          <w:lang w:val="en-US"/>
        </w:rPr>
        <w:t>mkrtchyan</w:t>
      </w:r>
      <w:proofErr w:type="spellEnd"/>
      <w:r w:rsidR="001165D6" w:rsidRPr="001165D6">
        <w:rPr>
          <w:rFonts w:ascii="GHEA Grapalat" w:hAnsi="GHEA Grapalat"/>
          <w:sz w:val="24"/>
          <w:szCs w:val="24"/>
        </w:rPr>
        <w:t>@</w:t>
      </w:r>
      <w:r w:rsidR="001165D6">
        <w:rPr>
          <w:rFonts w:ascii="GHEA Grapalat" w:hAnsi="GHEA Grapalat"/>
          <w:sz w:val="24"/>
          <w:szCs w:val="24"/>
          <w:lang w:val="en-US"/>
        </w:rPr>
        <w:t>mail</w:t>
      </w:r>
      <w:r w:rsidR="001165D6" w:rsidRPr="001165D6">
        <w:rPr>
          <w:rFonts w:ascii="GHEA Grapalat" w:hAnsi="GHEA Grapalat"/>
          <w:sz w:val="24"/>
          <w:szCs w:val="24"/>
        </w:rPr>
        <w:t>.</w:t>
      </w:r>
      <w:proofErr w:type="spellStart"/>
      <w:r w:rsidR="001165D6">
        <w:rPr>
          <w:rFonts w:ascii="GHEA Grapalat" w:hAnsi="GHEA Grapalat"/>
          <w:sz w:val="24"/>
          <w:szCs w:val="24"/>
          <w:lang w:val="en-US"/>
        </w:rPr>
        <w:t>ru</w:t>
      </w:r>
      <w:proofErr w:type="spellEnd"/>
    </w:p>
    <w:p w14:paraId="5D3BDEE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CE3D64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2BA14E9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51ECE5" w14:textId="64A8C405" w:rsidR="00096865" w:rsidRPr="00FB313E"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85111" w:rsidRPr="00785111">
        <w:rPr>
          <w:rFonts w:ascii="GHEA Grapalat" w:hAnsi="GHEA Grapalat"/>
          <w:b/>
          <w:bCs/>
          <w:i w:val="0"/>
        </w:rPr>
        <w:t>металлопластиковых окон</w:t>
      </w:r>
      <w:r w:rsidR="00785111"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proofErr w:type="spellStart"/>
      <w:r w:rsidR="002E764F" w:rsidRPr="002E764F">
        <w:rPr>
          <w:rFonts w:ascii="GHEA Grapalat" w:hAnsi="GHEA Grapalat"/>
          <w:i w:val="0"/>
          <w:sz w:val="24"/>
          <w:szCs w:val="24"/>
        </w:rPr>
        <w:t>И</w:t>
      </w:r>
      <w:r w:rsidR="002E764F" w:rsidRPr="001165D6">
        <w:rPr>
          <w:rFonts w:ascii="GHEA Grapalat" w:hAnsi="GHEA Grapalat"/>
          <w:i w:val="0"/>
          <w:sz w:val="24"/>
          <w:szCs w:val="24"/>
        </w:rPr>
        <w:t>нститутa</w:t>
      </w:r>
      <w:proofErr w:type="spellEnd"/>
      <w:r w:rsidR="002E764F" w:rsidRPr="001165D6">
        <w:rPr>
          <w:rFonts w:ascii="GHEA Grapalat" w:hAnsi="GHEA Grapalat"/>
          <w:i w:val="0"/>
          <w:sz w:val="24"/>
          <w:szCs w:val="24"/>
        </w:rPr>
        <w:t xml:space="preserve"> прикладных проблем физики</w:t>
      </w:r>
      <w:r w:rsidRPr="009044F1">
        <w:rPr>
          <w:rFonts w:ascii="GHEA Grapalat" w:hAnsi="GHEA Grapalat"/>
          <w:i w:val="0"/>
          <w:sz w:val="24"/>
          <w:szCs w:val="24"/>
        </w:rPr>
        <w:t xml:space="preserve">, которые сгруппированы в лот </w:t>
      </w:r>
      <w:r w:rsidR="00785111">
        <w:rPr>
          <w:rFonts w:ascii="GHEA Grapalat" w:hAnsi="GHEA Grapalat"/>
          <w:i w:val="0"/>
          <w:sz w:val="24"/>
          <w:szCs w:val="24"/>
        </w:rPr>
        <w:t>1</w:t>
      </w:r>
      <w:r w:rsidR="00EC056B">
        <w:rPr>
          <w:rFonts w:ascii="GHEA Grapalat" w:hAnsi="GHEA Grapalat"/>
          <w:i w:val="0"/>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D85708" w:rsidRPr="000D0441" w14:paraId="3132B052" w14:textId="77777777" w:rsidTr="00D85708">
        <w:trPr>
          <w:trHeight w:val="480"/>
        </w:trPr>
        <w:tc>
          <w:tcPr>
            <w:tcW w:w="3119" w:type="dxa"/>
            <w:gridSpan w:val="2"/>
            <w:vAlign w:val="center"/>
          </w:tcPr>
          <w:p w14:paraId="6FFA03CD"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rPr>
              <w:t>номер предусмотренного приглашением лота</w:t>
            </w:r>
          </w:p>
        </w:tc>
        <w:tc>
          <w:tcPr>
            <w:tcW w:w="6379" w:type="dxa"/>
            <w:vMerge w:val="restart"/>
            <w:vAlign w:val="center"/>
          </w:tcPr>
          <w:p w14:paraId="6570BDEA"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b/>
                <w:i/>
              </w:rPr>
              <w:t>Наименование лота</w:t>
            </w:r>
          </w:p>
        </w:tc>
      </w:tr>
      <w:tr w:rsidR="00D85708" w:rsidRPr="000D0441" w14:paraId="3A7B0D94" w14:textId="77777777" w:rsidTr="009E372B">
        <w:trPr>
          <w:trHeight w:val="292"/>
        </w:trPr>
        <w:tc>
          <w:tcPr>
            <w:tcW w:w="1276" w:type="dxa"/>
            <w:vAlign w:val="center"/>
          </w:tcPr>
          <w:p w14:paraId="00A30C5D" w14:textId="77777777" w:rsidR="00D85708" w:rsidRPr="0000572C" w:rsidRDefault="00D85708" w:rsidP="00D85708">
            <w:pPr>
              <w:pStyle w:val="23"/>
              <w:spacing w:line="240" w:lineRule="auto"/>
              <w:jc w:val="center"/>
              <w:rPr>
                <w:rFonts w:ascii="GHEA Grapalat" w:hAnsi="GHEA Grapalat"/>
                <w:b/>
                <w:i/>
              </w:rPr>
            </w:pPr>
            <w:r w:rsidRPr="0000572C">
              <w:rPr>
                <w:rFonts w:ascii="GHEA Grapalat" w:hAnsi="GHEA Grapalat"/>
                <w:b/>
                <w:i/>
              </w:rPr>
              <w:t>Номера лотов</w:t>
            </w:r>
          </w:p>
        </w:tc>
        <w:tc>
          <w:tcPr>
            <w:tcW w:w="1843" w:type="dxa"/>
            <w:vAlign w:val="center"/>
          </w:tcPr>
          <w:p w14:paraId="0A1E05B5" w14:textId="77777777" w:rsidR="00D85708" w:rsidRPr="000D0441" w:rsidRDefault="00D85708" w:rsidP="00A57447">
            <w:pPr>
              <w:pStyle w:val="23"/>
              <w:spacing w:line="240" w:lineRule="auto"/>
              <w:jc w:val="center"/>
              <w:rPr>
                <w:rFonts w:ascii="GHEA Grapalat" w:hAnsi="GHEA Grapalat"/>
                <w:b/>
                <w:bCs/>
                <w:i/>
                <w:iCs/>
                <w:sz w:val="14"/>
                <w:szCs w:val="14"/>
              </w:rPr>
            </w:pPr>
            <w:r w:rsidRPr="00D85708">
              <w:rPr>
                <w:rFonts w:ascii="GHEA Grapalat" w:hAnsi="GHEA Grapalat"/>
                <w:b/>
                <w:bCs/>
                <w:i/>
                <w:iCs/>
                <w:sz w:val="14"/>
                <w:szCs w:val="14"/>
                <w:lang w:val="hy-AM"/>
              </w:rPr>
              <w:t>цена</w:t>
            </w:r>
          </w:p>
        </w:tc>
        <w:tc>
          <w:tcPr>
            <w:tcW w:w="6379" w:type="dxa"/>
            <w:vMerge/>
            <w:vAlign w:val="center"/>
          </w:tcPr>
          <w:p w14:paraId="3CCDB3E4" w14:textId="77777777" w:rsidR="00D85708" w:rsidRPr="000D0441" w:rsidRDefault="00D85708" w:rsidP="00A57447">
            <w:pPr>
              <w:pStyle w:val="23"/>
              <w:spacing w:line="240" w:lineRule="auto"/>
              <w:ind w:firstLine="0"/>
              <w:jc w:val="center"/>
              <w:rPr>
                <w:rFonts w:ascii="GHEA Grapalat" w:hAnsi="GHEA Grapalat"/>
                <w:b/>
                <w:bCs/>
                <w:i/>
                <w:iCs/>
              </w:rPr>
            </w:pPr>
          </w:p>
        </w:tc>
      </w:tr>
      <w:tr w:rsidR="00EB1C96" w:rsidRPr="008618EE" w14:paraId="1E063E51" w14:textId="77777777" w:rsidTr="00585FF6">
        <w:trPr>
          <w:trHeight w:val="70"/>
        </w:trPr>
        <w:tc>
          <w:tcPr>
            <w:tcW w:w="1276" w:type="dxa"/>
          </w:tcPr>
          <w:p w14:paraId="1DC4BD89" w14:textId="2CDA71DD" w:rsidR="00EB1C96" w:rsidRPr="00902CA2" w:rsidRDefault="00EB1C96" w:rsidP="00EB1C96">
            <w:pPr>
              <w:pStyle w:val="23"/>
              <w:spacing w:line="240" w:lineRule="auto"/>
              <w:ind w:firstLine="0"/>
              <w:jc w:val="center"/>
              <w:rPr>
                <w:rFonts w:ascii="Times New Roman" w:hAnsi="Times New Roman"/>
                <w:b/>
                <w:bCs/>
                <w:color w:val="000000"/>
                <w:lang w:val="hy-AM" w:eastAsia="hy-AM"/>
              </w:rPr>
            </w:pPr>
            <w:r w:rsidRPr="004C55BC">
              <w:rPr>
                <w:rFonts w:ascii="GHEA Grapalat" w:hAnsi="GHEA Grapalat"/>
                <w:sz w:val="18"/>
                <w:szCs w:val="18"/>
                <w:lang w:val="af-ZA"/>
              </w:rPr>
              <w:t>1</w:t>
            </w:r>
          </w:p>
        </w:tc>
        <w:tc>
          <w:tcPr>
            <w:tcW w:w="1843" w:type="dxa"/>
            <w:vAlign w:val="center"/>
          </w:tcPr>
          <w:p w14:paraId="1FA7F149" w14:textId="499D428F" w:rsidR="00EB1C96" w:rsidRPr="00785111" w:rsidRDefault="00785111" w:rsidP="00EB1C96">
            <w:pPr>
              <w:jc w:val="center"/>
              <w:rPr>
                <w:rFonts w:ascii="GHEA Grapalat" w:hAnsi="GHEA Grapalat"/>
                <w:b/>
                <w:bCs/>
                <w:i/>
                <w:sz w:val="20"/>
                <w:szCs w:val="20"/>
              </w:rPr>
            </w:pPr>
            <w:r w:rsidRPr="00785111">
              <w:rPr>
                <w:rFonts w:ascii="GHEA Grapalat" w:hAnsi="GHEA Grapalat"/>
                <w:b/>
                <w:bCs/>
                <w:i/>
                <w:sz w:val="20"/>
                <w:szCs w:val="20"/>
              </w:rPr>
              <w:t>1</w:t>
            </w:r>
            <w:r w:rsidRPr="00785111">
              <w:rPr>
                <w:rFonts w:ascii="Calibri" w:hAnsi="Calibri" w:cs="Calibri"/>
                <w:b/>
                <w:bCs/>
                <w:i/>
                <w:sz w:val="20"/>
                <w:szCs w:val="20"/>
              </w:rPr>
              <w:t> </w:t>
            </w:r>
            <w:r w:rsidRPr="00785111">
              <w:rPr>
                <w:rFonts w:ascii="GHEA Grapalat" w:hAnsi="GHEA Grapalat"/>
                <w:b/>
                <w:bCs/>
                <w:i/>
                <w:sz w:val="20"/>
                <w:szCs w:val="20"/>
              </w:rPr>
              <w:t>625 000</w:t>
            </w:r>
          </w:p>
        </w:tc>
        <w:tc>
          <w:tcPr>
            <w:tcW w:w="6379" w:type="dxa"/>
            <w:vAlign w:val="center"/>
          </w:tcPr>
          <w:p w14:paraId="08E0400F" w14:textId="2EAE66A9" w:rsidR="00EB1C96" w:rsidRPr="00785111" w:rsidRDefault="00785111" w:rsidP="00EB1C96">
            <w:pPr>
              <w:rPr>
                <w:rFonts w:ascii="GHEA Grapalat" w:hAnsi="GHEA Grapalat"/>
                <w:b/>
                <w:bCs/>
                <w:i/>
                <w:sz w:val="20"/>
                <w:szCs w:val="20"/>
              </w:rPr>
            </w:pPr>
            <w:r w:rsidRPr="00785111">
              <w:rPr>
                <w:rFonts w:ascii="GHEA Grapalat" w:hAnsi="GHEA Grapalat"/>
                <w:b/>
                <w:bCs/>
                <w:i/>
                <w:sz w:val="20"/>
                <w:szCs w:val="20"/>
              </w:rPr>
              <w:t xml:space="preserve">металлопластиковые </w:t>
            </w:r>
            <w:proofErr w:type="spellStart"/>
            <w:r w:rsidRPr="00785111">
              <w:rPr>
                <w:rFonts w:ascii="GHEA Grapalat" w:hAnsi="GHEA Grapalat"/>
                <w:b/>
                <w:bCs/>
                <w:i/>
                <w:sz w:val="20"/>
                <w:szCs w:val="20"/>
              </w:rPr>
              <w:t>окнa</w:t>
            </w:r>
            <w:proofErr w:type="spellEnd"/>
          </w:p>
        </w:tc>
      </w:tr>
    </w:tbl>
    <w:p w14:paraId="4E73E699" w14:textId="77777777" w:rsidR="00D85708" w:rsidRPr="008618EE" w:rsidRDefault="00D85708" w:rsidP="00D85708">
      <w:pPr>
        <w:rPr>
          <w:lang w:val="hy-AM"/>
        </w:rPr>
      </w:pPr>
    </w:p>
    <w:p w14:paraId="4F624B4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8EFD35E"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738C836E" w14:textId="77777777" w:rsidR="00096865" w:rsidRPr="009044F1" w:rsidRDefault="00096865" w:rsidP="00B46D58">
      <w:pPr>
        <w:widowControl w:val="0"/>
        <w:spacing w:after="160"/>
        <w:ind w:firstLine="567"/>
        <w:jc w:val="center"/>
        <w:rPr>
          <w:rFonts w:ascii="GHEA Grapalat" w:hAnsi="GHEA Grapalat" w:cs="Sylfaen"/>
          <w:i/>
        </w:rPr>
      </w:pPr>
    </w:p>
    <w:p w14:paraId="709AFB5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A8ED2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F9DF19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4914B4"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A71963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694EB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B18AB1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6828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55CD6E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14:paraId="1E44D4A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9E43E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FA1160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D7854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F96E4D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xml:space="preserve">) как минимум в размере суверенного рейтинга Республики </w:t>
      </w:r>
      <w:r w:rsidR="00A425E2" w:rsidRPr="003F2899">
        <w:rPr>
          <w:rFonts w:ascii="GHEA Grapalat" w:hAnsi="GHEA Grapalat"/>
        </w:rPr>
        <w:lastRenderedPageBreak/>
        <w:t>Армения</w:t>
      </w:r>
      <w:r w:rsidR="000964F1" w:rsidRPr="003F2899">
        <w:rPr>
          <w:rFonts w:ascii="GHEA Grapalat" w:hAnsi="GHEA Grapalat"/>
        </w:rPr>
        <w:t>.</w:t>
      </w:r>
    </w:p>
    <w:p w14:paraId="4F447BD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150817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E1055FF"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94B7B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57CCAD" w14:textId="77777777" w:rsidR="0032548E" w:rsidRPr="00DB4FE3" w:rsidRDefault="0032548E">
      <w:pPr>
        <w:rPr>
          <w:rFonts w:ascii="GHEA Grapalat" w:hAnsi="GHEA Grapalat"/>
        </w:rPr>
      </w:pPr>
      <w:r w:rsidRPr="00DB4FE3">
        <w:rPr>
          <w:rFonts w:ascii="GHEA Grapalat" w:hAnsi="GHEA Grapalat"/>
        </w:rPr>
        <w:t>_________________</w:t>
      </w:r>
    </w:p>
    <w:p w14:paraId="5D53FEB5" w14:textId="77777777" w:rsidR="0032548E" w:rsidRDefault="0032548E">
      <w:pPr>
        <w:rPr>
          <w:rFonts w:ascii="GHEA Grapalat" w:hAnsi="GHEA Grapalat"/>
        </w:rPr>
      </w:pPr>
      <w:r>
        <w:rPr>
          <w:rFonts w:ascii="GHEA Grapalat" w:hAnsi="GHEA Grapalat"/>
        </w:rPr>
        <w:br w:type="page"/>
      </w:r>
    </w:p>
    <w:p w14:paraId="7A5F5B3D" w14:textId="77777777" w:rsidR="00096865" w:rsidRPr="009044F1" w:rsidRDefault="00096865" w:rsidP="00B46D58">
      <w:pPr>
        <w:widowControl w:val="0"/>
        <w:tabs>
          <w:tab w:val="left" w:pos="1134"/>
        </w:tabs>
        <w:spacing w:after="160"/>
        <w:ind w:firstLine="567"/>
        <w:jc w:val="both"/>
        <w:rPr>
          <w:rFonts w:ascii="GHEA Grapalat" w:hAnsi="GHEA Grapalat"/>
        </w:rPr>
      </w:pPr>
    </w:p>
    <w:p w14:paraId="373C2C2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A7754F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0811C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A40357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65D6" w:rsidRPr="001165D6">
        <w:rPr>
          <w:rFonts w:ascii="GHEA Grapalat" w:hAnsi="GHEA Grapalat"/>
        </w:rPr>
        <w:t>.</w:t>
      </w:r>
      <w:r w:rsidRPr="009044F1">
        <w:rPr>
          <w:rFonts w:ascii="GHEA Grapalat" w:hAnsi="GHEA Grapalat"/>
        </w:rPr>
        <w:t xml:space="preserve"> </w:t>
      </w:r>
    </w:p>
    <w:p w14:paraId="1C506E53" w14:textId="77777777" w:rsidR="00B051BE" w:rsidRPr="009044F1" w:rsidRDefault="00B051BE" w:rsidP="00B46D58">
      <w:pPr>
        <w:widowControl w:val="0"/>
        <w:spacing w:after="160"/>
        <w:jc w:val="center"/>
        <w:rPr>
          <w:rFonts w:ascii="GHEA Grapalat" w:hAnsi="GHEA Grapalat"/>
          <w:b/>
        </w:rPr>
      </w:pPr>
    </w:p>
    <w:p w14:paraId="54A53A4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1BA4EC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6CE19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3181C27"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EFCCF06"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072FCA6D"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не позднее, чем </w:t>
      </w:r>
      <w:r w:rsidR="001165D6" w:rsidRPr="001165D6">
        <w:rPr>
          <w:rFonts w:ascii="GHEA Grapalat" w:hAnsi="GHEA Grapalat"/>
          <w:sz w:val="24"/>
          <w:szCs w:val="24"/>
        </w:rPr>
        <w:t>1</w:t>
      </w:r>
      <w:r w:rsidR="00EA786C">
        <w:rPr>
          <w:rFonts w:ascii="GHEA Grapalat" w:hAnsi="GHEA Grapalat"/>
          <w:sz w:val="24"/>
          <w:szCs w:val="24"/>
        </w:rPr>
        <w:t>6</w:t>
      </w:r>
      <w:r w:rsidR="001165D6" w:rsidRPr="001165D6">
        <w:rPr>
          <w:rFonts w:ascii="GHEA Grapalat" w:hAnsi="GHEA Grapalat"/>
          <w:sz w:val="24"/>
          <w:szCs w:val="24"/>
        </w:rPr>
        <w:t>-</w:t>
      </w:r>
      <w:r w:rsidR="001E426B">
        <w:rPr>
          <w:rFonts w:ascii="GHEA Grapalat" w:hAnsi="GHEA Grapalat"/>
          <w:sz w:val="24"/>
          <w:szCs w:val="24"/>
        </w:rPr>
        <w:t>3</w:t>
      </w:r>
      <w:r w:rsidR="001165D6" w:rsidRPr="001165D6">
        <w:rPr>
          <w:rFonts w:ascii="GHEA Grapalat" w:hAnsi="GHEA Grapalat"/>
          <w:sz w:val="24"/>
          <w:szCs w:val="24"/>
        </w:rPr>
        <w:t>0</w:t>
      </w:r>
      <w:r w:rsidR="001165D6">
        <w:rPr>
          <w:rFonts w:ascii="GHEA Grapalat" w:hAnsi="GHEA Grapalat"/>
          <w:sz w:val="24"/>
          <w:szCs w:val="24"/>
        </w:rPr>
        <w:t xml:space="preserve"> часов </w:t>
      </w:r>
      <w:r w:rsidR="001165D6" w:rsidRPr="001165D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0C19C5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1165D6" w:rsidRPr="001165D6">
        <w:rPr>
          <w:rFonts w:ascii="GHEA Grapalat" w:hAnsi="GHEA Grapalat"/>
          <w:sz w:val="24"/>
          <w:szCs w:val="24"/>
        </w:rPr>
        <w:t>М.Мкртчян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DB01A8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7F6AF9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5DBA37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4BF1E8F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D462C93"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828B66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8E138A">
        <w:rPr>
          <w:rFonts w:ascii="GHEA Grapalat" w:hAnsi="GHEA Grapalat" w:cs="Sylfaen"/>
          <w:sz w:val="24"/>
          <w:szCs w:val="24"/>
        </w:rPr>
        <w:t>:</w:t>
      </w:r>
      <w:r w:rsidR="00932115" w:rsidRPr="008E138A">
        <w:t xml:space="preserve"> </w:t>
      </w:r>
    </w:p>
    <w:p w14:paraId="3CEB683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8C531"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2"/>
        <w:t>8</w:t>
      </w:r>
    </w:p>
    <w:p w14:paraId="2181B4C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Default="0049655D">
      <w:pPr>
        <w:rPr>
          <w:rFonts w:ascii="GHEA Grapalat" w:hAnsi="GHEA Grapalat"/>
          <w:b/>
        </w:rPr>
      </w:pPr>
    </w:p>
    <w:p w14:paraId="3CD96D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54A9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686313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51A8A2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CDAAE5A"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C5FA7D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CB5867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98975F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97FB42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9044F1" w:rsidRDefault="00FA0E41" w:rsidP="00B46D58">
      <w:pPr>
        <w:widowControl w:val="0"/>
        <w:spacing w:after="160"/>
        <w:ind w:firstLine="567"/>
        <w:jc w:val="center"/>
        <w:rPr>
          <w:rFonts w:ascii="GHEA Grapalat" w:hAnsi="GHEA Grapalat"/>
          <w:b/>
        </w:rPr>
      </w:pPr>
    </w:p>
    <w:p w14:paraId="184FEC0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1E0170"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329F112"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B11E8A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91803F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28E383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A78421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28CC1C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CF1C894"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2A8A9D6" w14:textId="77777777" w:rsidR="00D721C4" w:rsidRPr="00A01157" w:rsidRDefault="00D721C4" w:rsidP="00D721C4">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514B87">
        <w:rPr>
          <w:rFonts w:ascii="GHEA Grapalat" w:hAnsi="GHEA Grapalat"/>
          <w:i w:val="0"/>
          <w:sz w:val="24"/>
          <w:szCs w:val="24"/>
        </w:rPr>
        <w:t>ЦБ</w:t>
      </w:r>
      <w:r>
        <w:rPr>
          <w:rFonts w:ascii="GHEA Grapalat" w:hAnsi="GHEA Grapalat"/>
          <w:i w:val="0"/>
          <w:sz w:val="24"/>
          <w:szCs w:val="24"/>
        </w:rPr>
        <w:t>.</w:t>
      </w:r>
    </w:p>
    <w:p w14:paraId="2B8848F1"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66302F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53241D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34143B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C3DDE7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919ACF1" w14:textId="77777777"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4872518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 xml:space="preserve">препятствуя </w:t>
      </w:r>
      <w:r w:rsidRPr="009044F1">
        <w:rPr>
          <w:rFonts w:ascii="GHEA Grapalat" w:hAnsi="GHEA Grapalat"/>
        </w:rPr>
        <w:lastRenderedPageBreak/>
        <w:t>нормальному функционированию комиссии.</w:t>
      </w:r>
    </w:p>
    <w:p w14:paraId="64AE658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7AFDA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66206A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9A5E85E"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CD044BA"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2B9CE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4303E1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CAB3D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1B2AFA6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AD5847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4C474F1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4E5D99C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7E02A8C"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273F7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1BA237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369C0064"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Default="006F04A8" w:rsidP="00B46D58">
      <w:pPr>
        <w:widowControl w:val="0"/>
        <w:spacing w:after="160"/>
        <w:jc w:val="center"/>
        <w:rPr>
          <w:rFonts w:ascii="GHEA Grapalat" w:hAnsi="GHEA Grapalat"/>
          <w:b/>
          <w:lang w:val="hy-AM"/>
        </w:rPr>
      </w:pPr>
    </w:p>
    <w:p w14:paraId="1E5110C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6FCA5C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70080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5F0B46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6C78B78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E269D7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A741188" w14:textId="77777777" w:rsidR="003D57AD" w:rsidRPr="00D721C4"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 xml:space="preserve">ценового предложения отобранного участника. Причем  обеспечение должно быть действительным как минимум включительно </w:t>
      </w:r>
      <w:r w:rsidR="003D57AD" w:rsidRPr="00B81123">
        <w:rPr>
          <w:rFonts w:ascii="GHEA Grapalat" w:hAnsi="GHEA Grapalat"/>
        </w:rPr>
        <w:t>до</w:t>
      </w:r>
      <w:r w:rsidR="00D721C4" w:rsidRPr="00D721C4">
        <w:rPr>
          <w:rFonts w:ascii="GHEA Grapalat" w:hAnsi="GHEA Grapalat"/>
        </w:rPr>
        <w:t xml:space="preserve"> 20</w:t>
      </w:r>
      <w:r w:rsidR="003D57AD" w:rsidRPr="00B81123">
        <w:rPr>
          <w:rFonts w:ascii="GHEA Grapalat" w:hAnsi="GHEA Grapalat"/>
        </w:rPr>
        <w:t>-го рабочего дня, следующего за днем полного принятия заказчиком результата выполнения контракта.</w:t>
      </w:r>
    </w:p>
    <w:p w14:paraId="31D181DF"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r w:rsidR="00571E4C" w:rsidRPr="00BF3E44">
        <w:rPr>
          <w:rFonts w:ascii="GHEA Grapalat" w:hAnsi="GHEA Grapalat"/>
        </w:rPr>
        <w:t>контракта.</w:t>
      </w:r>
      <w:r w:rsidR="00571E4C" w:rsidRPr="00BF3E44">
        <w:rPr>
          <w:rFonts w:ascii="GHEA Grapalat" w:hAnsi="GHEA Grapalat" w:cs="Sylfaen"/>
        </w:rPr>
        <w:t>Обеспечение</w:t>
      </w:r>
      <w:proofErr w:type="spellEnd"/>
      <w:r w:rsidR="00571E4C" w:rsidRPr="00BF3E44">
        <w:rPr>
          <w:rFonts w:ascii="GHEA Grapalat" w:hAnsi="GHEA Grapalat" w:cs="Sylfaen"/>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095A22E" w14:textId="77777777"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777B7B5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57371D55"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786D1B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семидесятикратный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DB47B0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FE18DC4"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8D2CE1" w:rsidRPr="008D2CE1">
        <w:rPr>
          <w:rFonts w:ascii="GHEA Grapalat" w:hAnsi="GHEA Grapalat" w:cs="Sylfaen"/>
        </w:rPr>
        <w:t xml:space="preserve">соглашения о неустойке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w:t>
      </w:r>
      <w:r w:rsidR="008D2CE1" w:rsidRPr="008D2CE1">
        <w:rPr>
          <w:rFonts w:ascii="GHEA Grapalat" w:hAnsi="GHEA Grapalat" w:cs="Sylfaen"/>
        </w:rPr>
        <w:t>(приложение</w:t>
      </w:r>
      <w:r w:rsidR="008D2CE1" w:rsidRPr="00564A46">
        <w:rPr>
          <w:rFonts w:asciiTheme="minorHAnsi" w:hAnsiTheme="minorHAnsi"/>
          <w:i/>
        </w:rPr>
        <w:t xml:space="preserve"> 4. 2) </w:t>
      </w:r>
    </w:p>
    <w:p w14:paraId="3B08958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35E6471" w14:textId="77777777" w:rsidR="00D721C4" w:rsidRPr="008D2CE1" w:rsidRDefault="00030D40" w:rsidP="00B46D58">
      <w:pPr>
        <w:widowControl w:val="0"/>
        <w:tabs>
          <w:tab w:val="left" w:pos="1276"/>
        </w:tabs>
        <w:spacing w:after="160"/>
        <w:ind w:firstLine="567"/>
        <w:jc w:val="both"/>
        <w:rPr>
          <w:rFonts w:ascii="GHEA Grapalat" w:hAnsi="GHEA Grapalat" w:cs="Sylfaen"/>
          <w:i/>
          <w:sz w:val="16"/>
          <w:szCs w:val="16"/>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D721C4" w:rsidRPr="004A4643">
        <w:rPr>
          <w:rFonts w:ascii="GHEA Grapalat" w:hAnsi="GHEA Grapalat"/>
          <w:i/>
        </w:rPr>
        <w:t>в одностороннем порядке утвержденного заявления-в виде неустойки (приложение 5.1) или наличных денег</w:t>
      </w:r>
      <w:r w:rsidR="00D721C4" w:rsidRPr="00D721C4">
        <w:rPr>
          <w:rFonts w:ascii="GHEA Grapalat" w:hAnsi="GHEA Grapalat" w:cs="Sylfaen"/>
          <w:i/>
          <w:sz w:val="16"/>
          <w:szCs w:val="16"/>
        </w:rPr>
        <w:t>.</w:t>
      </w:r>
    </w:p>
    <w:p w14:paraId="6740268E" w14:textId="77777777" w:rsidR="00BE0C42" w:rsidRPr="0025254A" w:rsidRDefault="00D721C4" w:rsidP="00B46D58">
      <w:pPr>
        <w:widowControl w:val="0"/>
        <w:tabs>
          <w:tab w:val="left" w:pos="1276"/>
        </w:tabs>
        <w:spacing w:after="160"/>
        <w:ind w:firstLine="567"/>
        <w:jc w:val="both"/>
        <w:rPr>
          <w:rFonts w:ascii="GHEA Grapalat" w:hAnsi="GHEA Grapalat"/>
          <w:lang w:val="hy-AM"/>
        </w:rPr>
      </w:pPr>
      <w:r w:rsidRPr="004A4643">
        <w:rPr>
          <w:rFonts w:ascii="GHEA Grapalat" w:hAnsi="GHEA Grapalat" w:cs="Sylfaen"/>
          <w:i/>
          <w:sz w:val="16"/>
          <w:szCs w:val="16"/>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721C4" w:rsidRPr="00D721C4">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016EBC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A60563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6DDB0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077EE8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6405EB0F"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21785A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B6E2988" w14:textId="77777777" w:rsidR="003D5CAF" w:rsidRPr="009044F1" w:rsidRDefault="003D5CAF" w:rsidP="005066AC">
      <w:pPr>
        <w:rPr>
          <w:rFonts w:ascii="GHEA Grapalat" w:hAnsi="GHEA Grapalat" w:cs="Arial"/>
          <w:b/>
        </w:rPr>
      </w:pPr>
    </w:p>
    <w:p w14:paraId="7C3C418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EAA29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FBE8BD" w14:textId="77777777" w:rsidR="00096865" w:rsidRPr="00D721C4" w:rsidRDefault="00096865" w:rsidP="00D721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D721C4"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w:t>
      </w:r>
      <w:r w:rsidR="00D721C4">
        <w:rPr>
          <w:rFonts w:ascii="GHEA Grapalat" w:hAnsi="GHEA Grapalat"/>
        </w:rPr>
        <w:t>ия руководителя уполномоченного</w:t>
      </w:r>
      <w:r w:rsidR="00D721C4" w:rsidRPr="00D721C4">
        <w:rPr>
          <w:rFonts w:ascii="GHEA Grapalat" w:hAnsi="GHEA Grapalat"/>
        </w:rPr>
        <w:t>.</w:t>
      </w:r>
    </w:p>
    <w:p w14:paraId="6B1C789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E4C3D0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DCF457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182C2E" w:rsidRDefault="00C54730" w:rsidP="00C54730">
      <w:pPr>
        <w:jc w:val="center"/>
        <w:rPr>
          <w:rFonts w:ascii="GHEA Grapalat" w:hAnsi="GHEA Grapalat"/>
          <w:b/>
        </w:rPr>
      </w:pPr>
    </w:p>
    <w:p w14:paraId="30439A6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C867F90" w14:textId="77777777" w:rsidR="00C54730" w:rsidRPr="00182C2E" w:rsidRDefault="00C54730" w:rsidP="00C54730">
      <w:pPr>
        <w:jc w:val="center"/>
        <w:rPr>
          <w:rFonts w:ascii="GHEA Grapalat" w:hAnsi="GHEA Grapalat"/>
          <w:b/>
        </w:rPr>
      </w:pPr>
    </w:p>
    <w:p w14:paraId="3ED8889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3FDA59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40F7D23F"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86B2EC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72EE537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3C041D5F"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04E7A12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51E0E4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D1609E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1872D3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DECE0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7392D914"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639EBBE4"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3B92AD3"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51ACC954"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6CB46BD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6099E62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w:t>
      </w:r>
      <w:r w:rsidR="00D51669">
        <w:rPr>
          <w:rFonts w:ascii="GHEA Grapalat" w:hAnsi="GHEA Grapalat"/>
        </w:rPr>
        <w:lastRenderedPageBreak/>
        <w:t xml:space="preserve">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4C8AB47F"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03B4D06"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E068D5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w:t>
      </w:r>
      <w:r w:rsidR="002C605B">
        <w:rPr>
          <w:rFonts w:ascii="GHEA Grapalat" w:hAnsi="GHEA Grapalat"/>
        </w:rPr>
        <w:lastRenderedPageBreak/>
        <w:t>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4759E18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5E2DBB8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B81035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377B889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1933E23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5167949"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FBF4431"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7A7E4AA"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9044F1" w:rsidRDefault="00AE679C" w:rsidP="00B46D58">
      <w:pPr>
        <w:widowControl w:val="0"/>
        <w:spacing w:after="160"/>
        <w:jc w:val="center"/>
        <w:rPr>
          <w:rFonts w:ascii="GHEA Grapalat" w:hAnsi="GHEA Grapalat" w:cs="Sylfaen"/>
          <w:b/>
        </w:rPr>
      </w:pPr>
    </w:p>
    <w:p w14:paraId="2CFA8E23" w14:textId="77777777" w:rsidR="004373E3" w:rsidRDefault="004373E3" w:rsidP="00B46D58">
      <w:pPr>
        <w:rPr>
          <w:rFonts w:ascii="GHEA Grapalat" w:hAnsi="GHEA Grapalat"/>
          <w:b/>
        </w:rPr>
      </w:pPr>
      <w:r>
        <w:rPr>
          <w:rFonts w:ascii="GHEA Grapalat" w:hAnsi="GHEA Grapalat"/>
          <w:b/>
        </w:rPr>
        <w:br w:type="page"/>
      </w:r>
    </w:p>
    <w:p w14:paraId="232BA51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C6A1F8D" w14:textId="77777777" w:rsidR="008842CE" w:rsidRPr="00374F4A" w:rsidRDefault="008842CE" w:rsidP="00B46D58">
      <w:pPr>
        <w:widowControl w:val="0"/>
        <w:spacing w:after="160"/>
        <w:jc w:val="center"/>
        <w:rPr>
          <w:rFonts w:ascii="GHEA Grapalat" w:hAnsi="GHEA Grapalat"/>
          <w:b/>
        </w:rPr>
      </w:pPr>
    </w:p>
    <w:p w14:paraId="6E495224"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DE11AD4" w14:textId="77777777" w:rsidR="00096865" w:rsidRPr="009044F1" w:rsidRDefault="00096865" w:rsidP="00B46D58">
      <w:pPr>
        <w:widowControl w:val="0"/>
        <w:spacing w:after="160"/>
        <w:jc w:val="center"/>
        <w:rPr>
          <w:rFonts w:ascii="GHEA Grapalat" w:hAnsi="GHEA Grapalat"/>
        </w:rPr>
      </w:pPr>
    </w:p>
    <w:p w14:paraId="0FCEF2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131A8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906B4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B1EFF0" w14:textId="77777777" w:rsidR="008F15B9" w:rsidRDefault="008F15B9" w:rsidP="00B46D58">
      <w:pPr>
        <w:widowControl w:val="0"/>
        <w:spacing w:after="160"/>
        <w:jc w:val="center"/>
        <w:rPr>
          <w:rFonts w:ascii="GHEA Grapalat" w:hAnsi="GHEA Grapalat"/>
          <w:b/>
        </w:rPr>
      </w:pPr>
    </w:p>
    <w:p w14:paraId="3D4EC1EC" w14:textId="77777777" w:rsidR="008F15B9" w:rsidRDefault="008F15B9" w:rsidP="00B46D58">
      <w:pPr>
        <w:widowControl w:val="0"/>
        <w:spacing w:after="160"/>
        <w:jc w:val="center"/>
        <w:rPr>
          <w:rFonts w:ascii="GHEA Grapalat" w:hAnsi="GHEA Grapalat"/>
          <w:b/>
        </w:rPr>
      </w:pPr>
    </w:p>
    <w:p w14:paraId="11725E9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BA48B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291E8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296B5B7"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AC61B0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493C9F9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5"/>
        <w:t>16</w:t>
      </w:r>
    </w:p>
    <w:p w14:paraId="35C2B5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B5F29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428008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DA89F3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70D55AB"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59C77E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EAFEF1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E753FD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1E20A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5D847F8" w14:textId="77777777" w:rsidR="00ED59E0" w:rsidRDefault="00ED59E0" w:rsidP="00B46D58">
      <w:pPr>
        <w:widowControl w:val="0"/>
        <w:tabs>
          <w:tab w:val="left" w:pos="1134"/>
        </w:tabs>
        <w:spacing w:after="160"/>
        <w:ind w:firstLine="567"/>
        <w:jc w:val="both"/>
        <w:rPr>
          <w:rFonts w:ascii="GHEA Grapalat" w:hAnsi="GHEA Grapalat"/>
        </w:rPr>
      </w:pPr>
    </w:p>
    <w:p w14:paraId="554DB4A2" w14:textId="77777777" w:rsidR="00ED59E0" w:rsidRDefault="00ED59E0" w:rsidP="00B46D58">
      <w:pPr>
        <w:widowControl w:val="0"/>
        <w:tabs>
          <w:tab w:val="left" w:pos="1134"/>
        </w:tabs>
        <w:spacing w:after="160"/>
        <w:ind w:firstLine="567"/>
        <w:jc w:val="both"/>
        <w:rPr>
          <w:rFonts w:ascii="GHEA Grapalat" w:hAnsi="GHEA Grapalat"/>
        </w:rPr>
      </w:pPr>
    </w:p>
    <w:p w14:paraId="211785E4" w14:textId="77777777" w:rsidR="00ED59E0" w:rsidRPr="00E267E5" w:rsidRDefault="00ED59E0" w:rsidP="00B46D58">
      <w:pPr>
        <w:widowControl w:val="0"/>
        <w:tabs>
          <w:tab w:val="left" w:pos="1134"/>
        </w:tabs>
        <w:spacing w:after="160"/>
        <w:ind w:firstLine="567"/>
        <w:jc w:val="both"/>
        <w:rPr>
          <w:rFonts w:ascii="GHEA Grapalat" w:hAnsi="GHEA Grapalat"/>
        </w:rPr>
      </w:pPr>
    </w:p>
    <w:p w14:paraId="1E7849E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B8071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9F51E4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B98501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D45F75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02FD001" w14:textId="4FF00F73" w:rsidR="00B2572B" w:rsidRPr="00374F4A" w:rsidRDefault="00B2572B" w:rsidP="006C7585">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354B7DC5" w14:textId="77777777" w:rsidR="00B2572B" w:rsidRPr="00374F4A" w:rsidRDefault="00B2572B" w:rsidP="00B46D58">
      <w:pPr>
        <w:widowControl w:val="0"/>
        <w:spacing w:after="120"/>
        <w:jc w:val="center"/>
        <w:rPr>
          <w:rFonts w:ascii="GHEA Grapalat" w:hAnsi="GHEA Grapalat" w:cs="Sylfaen"/>
          <w:b/>
        </w:rPr>
      </w:pPr>
    </w:p>
    <w:p w14:paraId="2C24CC6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AC1689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8D69ABD" w14:textId="77777777" w:rsidR="00B2572B" w:rsidRPr="00374F4A" w:rsidRDefault="00B2572B" w:rsidP="00B46D58">
      <w:pPr>
        <w:widowControl w:val="0"/>
        <w:spacing w:after="120"/>
        <w:jc w:val="center"/>
        <w:rPr>
          <w:rFonts w:ascii="GHEA Grapalat" w:hAnsi="GHEA Grapalat"/>
        </w:rPr>
      </w:pPr>
    </w:p>
    <w:p w14:paraId="2BFB006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74A5A2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A71B75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792E2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90B82DD" w14:textId="1B8E0945" w:rsidR="00374F4A" w:rsidRPr="00BD0FD1" w:rsidRDefault="00374F4A" w:rsidP="006C7585">
      <w:pPr>
        <w:jc w:val="both"/>
        <w:rPr>
          <w:rFonts w:ascii="GHEA Grapalat" w:hAnsi="GHEA Grapalat" w:cs="Sylfaen"/>
        </w:rPr>
      </w:pPr>
      <w:r>
        <w:rPr>
          <w:rFonts w:ascii="GHEA Grapalat" w:hAnsi="GHEA Grapalat"/>
        </w:rPr>
        <w:t>___________</w:t>
      </w:r>
      <w:r w:rsidRPr="00FA54C5">
        <w:rPr>
          <w:rFonts w:ascii="GHEA Grapalat" w:hAnsi="GHEA Grapalat"/>
        </w:rPr>
        <w:t>__</w:t>
      </w:r>
      <w:r w:rsidR="00E9732D">
        <w:rPr>
          <w:rFonts w:ascii="GHEA Grapalat" w:hAnsi="GHEA Grapalat"/>
        </w:rPr>
        <w:t>_________</w:t>
      </w:r>
      <w:r>
        <w:rPr>
          <w:rFonts w:ascii="GHEA Grapalat" w:hAnsi="GHEA Grapalat"/>
        </w:rPr>
        <w:t>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09A8211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0B44A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555A2D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54183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312210"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F488D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338A4F" w14:textId="77777777" w:rsidR="000612B9" w:rsidRDefault="000612B9" w:rsidP="00B46D58">
      <w:pPr>
        <w:jc w:val="both"/>
        <w:rPr>
          <w:rFonts w:ascii="GHEA Grapalat" w:hAnsi="GHEA Grapalat"/>
        </w:rPr>
      </w:pPr>
    </w:p>
    <w:p w14:paraId="2D4DD47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DD86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67B7E62" w14:textId="77777777" w:rsidR="000612B9" w:rsidRDefault="000612B9" w:rsidP="00B46D58">
      <w:pPr>
        <w:jc w:val="both"/>
        <w:rPr>
          <w:rFonts w:ascii="GHEA Grapalat" w:hAnsi="GHEA Grapalat"/>
        </w:rPr>
      </w:pPr>
    </w:p>
    <w:p w14:paraId="5AAC4D9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F2896F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3340254" w14:textId="77777777" w:rsidR="00B138F3" w:rsidRDefault="00B138F3" w:rsidP="00B46D58">
      <w:pPr>
        <w:jc w:val="both"/>
        <w:rPr>
          <w:rFonts w:ascii="GHEA Grapalat" w:hAnsi="GHEA Grapalat"/>
        </w:rPr>
      </w:pPr>
    </w:p>
    <w:p w14:paraId="2D4A3B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E298C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70CD3D3" w14:textId="77777777" w:rsidR="00B138F3" w:rsidRDefault="00B138F3" w:rsidP="00F96993">
      <w:pPr>
        <w:jc w:val="both"/>
        <w:rPr>
          <w:rFonts w:ascii="GHEA Grapalat" w:hAnsi="GHEA Grapalat"/>
        </w:rPr>
      </w:pPr>
    </w:p>
    <w:p w14:paraId="4227404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6DAFDD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A4A58C9" w14:textId="77777777" w:rsidR="00B16483" w:rsidRDefault="00B16483" w:rsidP="00F96993">
      <w:pPr>
        <w:jc w:val="both"/>
        <w:rPr>
          <w:rFonts w:ascii="GHEA Grapalat" w:hAnsi="GHEA Grapalat"/>
          <w:sz w:val="18"/>
          <w:szCs w:val="18"/>
        </w:rPr>
      </w:pPr>
    </w:p>
    <w:p w14:paraId="213CEBC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92D826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1EFF50C" w14:textId="77777777" w:rsidR="00B16483" w:rsidRPr="00D3436F" w:rsidRDefault="00B16483" w:rsidP="00B16483">
      <w:pPr>
        <w:tabs>
          <w:tab w:val="left" w:pos="7371"/>
        </w:tabs>
        <w:spacing w:after="160"/>
        <w:ind w:left="3544" w:firstLine="3"/>
        <w:jc w:val="both"/>
        <w:rPr>
          <w:rFonts w:ascii="GHEA Grapalat" w:hAnsi="GHEA Grapalat"/>
          <w:sz w:val="16"/>
        </w:rPr>
      </w:pPr>
    </w:p>
    <w:p w14:paraId="0D98821D"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EC4413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A06BB0A" w14:textId="03BBA8C1" w:rsidR="006B3E56" w:rsidRPr="003D58E1" w:rsidRDefault="006B3E56" w:rsidP="00785111">
      <w:pPr>
        <w:pStyle w:val="aff"/>
        <w:widowControl w:val="0"/>
        <w:numPr>
          <w:ilvl w:val="0"/>
          <w:numId w:val="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r w:rsidR="00E9732D">
        <w:rPr>
          <w:rFonts w:ascii="GHEA Grapalat" w:hAnsi="GHEA Grapalat"/>
          <w:b/>
          <w:i/>
          <w:lang w:val="af-ZA"/>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w:t>
      </w:r>
      <w:r w:rsidR="00A90FCD" w:rsidRPr="003D58E1">
        <w:rPr>
          <w:rFonts w:ascii="GHEA Grapalat" w:hAnsi="GHEA Grapalat"/>
        </w:rPr>
        <w:lastRenderedPageBreak/>
        <w:t xml:space="preserve">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2F42433A" w14:textId="7A128851" w:rsidR="006B3E56" w:rsidRPr="00E9732D" w:rsidRDefault="006B3E56" w:rsidP="00785111">
      <w:pPr>
        <w:pStyle w:val="aff"/>
        <w:widowControl w:val="0"/>
        <w:numPr>
          <w:ilvl w:val="0"/>
          <w:numId w:val="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1C19E4AF" w14:textId="77777777" w:rsidR="006B3E56" w:rsidRDefault="006B3E56" w:rsidP="00785111">
      <w:pPr>
        <w:pStyle w:val="aff"/>
        <w:widowControl w:val="0"/>
        <w:numPr>
          <w:ilvl w:val="0"/>
          <w:numId w:val="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866D488" w14:textId="77777777" w:rsidR="006B3E56" w:rsidRDefault="006B3E56" w:rsidP="00785111">
      <w:pPr>
        <w:pStyle w:val="aff"/>
        <w:widowControl w:val="0"/>
        <w:numPr>
          <w:ilvl w:val="0"/>
          <w:numId w:val="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BF43FC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3F44A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399D9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F5EE14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5F42DCA"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38D7A8B" w14:textId="77777777" w:rsidR="006B3E56" w:rsidRDefault="006B3E56" w:rsidP="00B46D58">
      <w:pPr>
        <w:widowControl w:val="0"/>
        <w:spacing w:after="160"/>
        <w:jc w:val="both"/>
        <w:rPr>
          <w:ins w:id="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5A3105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BB7D93C"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715D30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4C78BE" w14:textId="77777777" w:rsidR="00923711" w:rsidRDefault="00923711">
      <w:pPr>
        <w:rPr>
          <w:rFonts w:ascii="GHEA Grapalat" w:hAnsi="GHEA Grapalat"/>
        </w:rPr>
      </w:pPr>
    </w:p>
    <w:p w14:paraId="3FC117BF" w14:textId="77777777" w:rsidR="00110534" w:rsidRDefault="00F36AD3" w:rsidP="00B46D58">
      <w:pPr>
        <w:jc w:val="both"/>
        <w:rPr>
          <w:rFonts w:ascii="GHEA Grapalat" w:hAnsi="GHEA Grapalat"/>
        </w:rPr>
      </w:pPr>
      <w:r>
        <w:rPr>
          <w:rFonts w:ascii="GHEA Grapalat" w:hAnsi="GHEA Grapalat"/>
        </w:rPr>
        <w:t xml:space="preserve"> </w:t>
      </w:r>
    </w:p>
    <w:p w14:paraId="6DB8C4A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45CA1A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0B1F74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669464C" w14:textId="77777777" w:rsidR="00F855BB" w:rsidRDefault="00F855BB" w:rsidP="00B46D58">
      <w:pPr>
        <w:tabs>
          <w:tab w:val="left" w:pos="7371"/>
        </w:tabs>
        <w:spacing w:after="160"/>
        <w:ind w:left="3544" w:firstLine="3"/>
        <w:jc w:val="both"/>
        <w:rPr>
          <w:rFonts w:ascii="GHEA Grapalat" w:hAnsi="GHEA Grapalat"/>
          <w:sz w:val="16"/>
          <w:lang w:val="hy-AM"/>
        </w:rPr>
      </w:pPr>
    </w:p>
    <w:p w14:paraId="1FBABF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A414A91" w14:textId="77777777" w:rsidR="006B3E56" w:rsidRPr="00D3436F" w:rsidRDefault="006B3E56" w:rsidP="00B46D58">
      <w:pPr>
        <w:tabs>
          <w:tab w:val="left" w:pos="7371"/>
        </w:tabs>
        <w:spacing w:after="160"/>
        <w:ind w:left="3544" w:firstLine="3"/>
        <w:jc w:val="both"/>
        <w:rPr>
          <w:rFonts w:ascii="GHEA Grapalat" w:hAnsi="GHEA Grapalat"/>
          <w:sz w:val="16"/>
        </w:rPr>
      </w:pPr>
    </w:p>
    <w:p w14:paraId="15D67086" w14:textId="77777777" w:rsidR="006B3E56" w:rsidRPr="00770B03" w:rsidRDefault="006B3E56" w:rsidP="00B46D58">
      <w:pPr>
        <w:tabs>
          <w:tab w:val="left" w:pos="7371"/>
        </w:tabs>
        <w:spacing w:after="160"/>
        <w:ind w:left="3544" w:firstLine="3"/>
        <w:jc w:val="both"/>
        <w:rPr>
          <w:rFonts w:ascii="GHEA Grapalat" w:hAnsi="GHEA Grapalat"/>
          <w:sz w:val="16"/>
        </w:rPr>
      </w:pPr>
    </w:p>
    <w:p w14:paraId="5EA781F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31F74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6E79BF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E56DEF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5B3B4B2" w14:textId="77777777" w:rsidR="00123294" w:rsidRDefault="00123294" w:rsidP="00B46D58">
      <w:pPr>
        <w:rPr>
          <w:rFonts w:ascii="GHEA Grapalat" w:hAnsi="GHEA Grapalat"/>
          <w:b/>
        </w:rPr>
      </w:pPr>
      <w:r>
        <w:rPr>
          <w:rFonts w:ascii="GHEA Grapalat" w:hAnsi="GHEA Grapalat"/>
          <w:b/>
        </w:rPr>
        <w:br w:type="page"/>
      </w:r>
    </w:p>
    <w:p w14:paraId="5A27CEC7" w14:textId="77777777" w:rsidR="00B048B2" w:rsidRDefault="00B048B2" w:rsidP="00B46D58">
      <w:pPr>
        <w:rPr>
          <w:rFonts w:ascii="GHEA Grapalat" w:hAnsi="GHEA Grapalat"/>
          <w:b/>
        </w:rPr>
      </w:pPr>
    </w:p>
    <w:p w14:paraId="4434986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6DD9D" w14:textId="29CFDAE1" w:rsidR="00D043C1" w:rsidRPr="009044F1" w:rsidRDefault="00D043C1"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5830AD18" w14:textId="77777777" w:rsidR="00D043C1" w:rsidRPr="009044F1" w:rsidRDefault="00D043C1" w:rsidP="00D043C1">
      <w:pPr>
        <w:widowControl w:val="0"/>
        <w:spacing w:after="160"/>
        <w:ind w:left="567" w:right="565"/>
        <w:jc w:val="center"/>
        <w:rPr>
          <w:rFonts w:ascii="GHEA Grapalat" w:hAnsi="GHEA Grapalat"/>
          <w:b/>
        </w:rPr>
      </w:pPr>
    </w:p>
    <w:p w14:paraId="5E6D627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568170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54905B2"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D6C4B7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E96F65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075E5D6" w14:textId="5156465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r w:rsidR="00E9732D">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3196258" w14:textId="77777777" w:rsidTr="00FF3F2A">
        <w:tc>
          <w:tcPr>
            <w:tcW w:w="1042" w:type="dxa"/>
            <w:vMerge w:val="restart"/>
            <w:vAlign w:val="center"/>
          </w:tcPr>
          <w:p w14:paraId="05FF2859" w14:textId="77777777" w:rsidR="00EE1022" w:rsidRDefault="00EE1022" w:rsidP="00FF3F2A">
            <w:pPr>
              <w:widowControl w:val="0"/>
              <w:jc w:val="center"/>
              <w:rPr>
                <w:rFonts w:ascii="GHEA Grapalat" w:hAnsi="GHEA Grapalat"/>
                <w:b/>
                <w:sz w:val="20"/>
                <w:szCs w:val="20"/>
              </w:rPr>
            </w:pPr>
          </w:p>
          <w:p w14:paraId="28BB9D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95EFB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6D8170" w14:textId="77777777" w:rsidTr="000811C1">
        <w:trPr>
          <w:trHeight w:val="696"/>
        </w:trPr>
        <w:tc>
          <w:tcPr>
            <w:tcW w:w="1042" w:type="dxa"/>
            <w:vMerge/>
            <w:vAlign w:val="center"/>
          </w:tcPr>
          <w:p w14:paraId="0FDEAC47"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C83DF4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A18BB0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1CC8D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F652421"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627FBD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6F5A95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0BAF8D0" w14:textId="77777777" w:rsidTr="00FF3F2A">
        <w:tc>
          <w:tcPr>
            <w:tcW w:w="1042" w:type="dxa"/>
          </w:tcPr>
          <w:p w14:paraId="190B66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56AFA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4239B4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08DD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02E97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665214A"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B31BD33" w14:textId="77777777" w:rsidTr="00FF3F2A">
        <w:tc>
          <w:tcPr>
            <w:tcW w:w="1042" w:type="dxa"/>
          </w:tcPr>
          <w:p w14:paraId="0FE810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4D6FFF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25C63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F32545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8DA93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456A62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F997CAE" w14:textId="77777777" w:rsidTr="00FF3F2A">
        <w:tc>
          <w:tcPr>
            <w:tcW w:w="1042" w:type="dxa"/>
          </w:tcPr>
          <w:p w14:paraId="6E3437D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44F76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7FBB9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A4BA6C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4B13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2401605"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E510842" w14:textId="77777777" w:rsidR="00D043C1" w:rsidRDefault="00D043C1" w:rsidP="00D043C1">
      <w:pPr>
        <w:widowControl w:val="0"/>
        <w:tabs>
          <w:tab w:val="left" w:pos="6804"/>
        </w:tabs>
        <w:jc w:val="center"/>
        <w:rPr>
          <w:rFonts w:ascii="GHEA Grapalat" w:hAnsi="GHEA Grapalat"/>
          <w:lang w:val="en-US"/>
        </w:rPr>
      </w:pPr>
    </w:p>
    <w:p w14:paraId="05B6BF2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ECFA8F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F91B9E4" w14:textId="77777777" w:rsidR="00D043C1" w:rsidRPr="008875C7" w:rsidRDefault="00D043C1" w:rsidP="00D043C1">
      <w:pPr>
        <w:widowControl w:val="0"/>
        <w:spacing w:after="160"/>
        <w:jc w:val="right"/>
        <w:rPr>
          <w:rFonts w:ascii="GHEA Grapalat" w:hAnsi="GHEA Grapalat"/>
        </w:rPr>
      </w:pPr>
    </w:p>
    <w:p w14:paraId="64950F1B"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5717040" w14:textId="77777777" w:rsidR="00D043C1" w:rsidRDefault="00D043C1" w:rsidP="00D043C1">
      <w:pPr>
        <w:rPr>
          <w:rFonts w:ascii="GHEA Grapalat" w:hAnsi="GHEA Grapalat"/>
        </w:rPr>
      </w:pPr>
      <w:r>
        <w:rPr>
          <w:rFonts w:ascii="GHEA Grapalat" w:hAnsi="GHEA Grapalat"/>
        </w:rPr>
        <w:br w:type="page"/>
      </w:r>
    </w:p>
    <w:p w14:paraId="2BEC21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CC400C5"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265E56B7" w14:textId="1A8A248E" w:rsidR="00AB6E69" w:rsidRPr="009044F1" w:rsidRDefault="00AB6E69" w:rsidP="006C7585">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85111">
        <w:rPr>
          <w:rFonts w:ascii="GHEA Grapalat" w:hAnsi="GHEA Grapalat"/>
          <w:b/>
          <w:lang w:val="af-ZA"/>
        </w:rPr>
        <w:t>IAPP</w:t>
      </w:r>
      <w:r w:rsidR="00785111" w:rsidRPr="00E9732D">
        <w:rPr>
          <w:rFonts w:ascii="GHEA Grapalat" w:hAnsi="GHEA Grapalat"/>
          <w:b/>
          <w:lang w:val="af-ZA"/>
        </w:rPr>
        <w:t>-</w:t>
      </w:r>
      <w:r w:rsidR="00785111" w:rsidRPr="00E9732D">
        <w:rPr>
          <w:rFonts w:ascii="GHEA Grapalat" w:hAnsi="GHEA Grapalat"/>
          <w:b/>
          <w:lang w:val="en-US"/>
        </w:rPr>
        <w:t>GH</w:t>
      </w:r>
      <w:proofErr w:type="spellStart"/>
      <w:r w:rsidR="00785111" w:rsidRPr="00E9732D">
        <w:rPr>
          <w:rFonts w:ascii="GHEA Grapalat" w:hAnsi="GHEA Grapalat"/>
          <w:b/>
        </w:rPr>
        <w:t>APDzB</w:t>
      </w:r>
      <w:proofErr w:type="spellEnd"/>
      <w:r w:rsidR="00785111">
        <w:rPr>
          <w:rFonts w:ascii="GHEA Grapalat" w:hAnsi="GHEA Grapalat"/>
          <w:b/>
          <w:lang w:val="af-ZA"/>
        </w:rPr>
        <w:t>-</w:t>
      </w:r>
      <w:r w:rsidR="00785111">
        <w:rPr>
          <w:rFonts w:ascii="GHEA Grapalat" w:hAnsi="GHEA Grapalat"/>
          <w:b/>
        </w:rPr>
        <w:t>26/</w:t>
      </w:r>
      <w:r w:rsidR="00785111">
        <w:rPr>
          <w:rFonts w:ascii="GHEA Grapalat" w:hAnsi="GHEA Grapalat"/>
          <w:b/>
          <w:i w:val="0"/>
        </w:rPr>
        <w:t>04</w:t>
      </w:r>
    </w:p>
    <w:p w14:paraId="0C317975" w14:textId="77777777" w:rsidR="00F016A2" w:rsidRDefault="00F016A2">
      <w:pPr>
        <w:rPr>
          <w:rFonts w:ascii="GHEA Grapalat" w:hAnsi="GHEA Grapalat"/>
          <w:b/>
        </w:rPr>
      </w:pPr>
    </w:p>
    <w:p w14:paraId="610D423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4B201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BE173CD" w14:textId="77777777" w:rsidR="00F016A2" w:rsidRPr="00ED3A13" w:rsidRDefault="00F016A2" w:rsidP="00F016A2">
      <w:pPr>
        <w:ind w:left="360" w:hanging="360"/>
        <w:jc w:val="center"/>
        <w:rPr>
          <w:rFonts w:ascii="GHEA Grapalat" w:eastAsia="GHEA Grapalat" w:hAnsi="GHEA Grapalat" w:cs="GHEA Grapalat"/>
          <w:b/>
        </w:rPr>
      </w:pPr>
    </w:p>
    <w:p w14:paraId="23245724" w14:textId="77777777" w:rsidR="00F016A2" w:rsidRPr="00FD1EE4" w:rsidRDefault="00F016A2" w:rsidP="00785111">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42FC77C"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2B80363" w14:textId="77777777" w:rsidTr="00912FBC">
        <w:tc>
          <w:tcPr>
            <w:tcW w:w="2836" w:type="dxa"/>
            <w:shd w:val="clear" w:color="auto" w:fill="D9E2F3"/>
            <w:vAlign w:val="center"/>
          </w:tcPr>
          <w:p w14:paraId="7804BDDB"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F4644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E010167" w14:textId="77777777" w:rsidTr="00912FBC">
        <w:tc>
          <w:tcPr>
            <w:tcW w:w="2836" w:type="dxa"/>
            <w:shd w:val="clear" w:color="auto" w:fill="D9E2F3"/>
            <w:vAlign w:val="center"/>
          </w:tcPr>
          <w:p w14:paraId="6866AFA6"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66D667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A0759D" w14:textId="77777777" w:rsidTr="00912FBC">
        <w:tc>
          <w:tcPr>
            <w:tcW w:w="2836" w:type="dxa"/>
            <w:shd w:val="clear" w:color="auto" w:fill="D9E2F3"/>
            <w:vAlign w:val="center"/>
          </w:tcPr>
          <w:p w14:paraId="379FB74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46867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D0F3A7B" w14:textId="77777777" w:rsidTr="00912FBC">
        <w:tc>
          <w:tcPr>
            <w:tcW w:w="2836" w:type="dxa"/>
            <w:shd w:val="clear" w:color="auto" w:fill="D9E2F3"/>
            <w:vAlign w:val="center"/>
          </w:tcPr>
          <w:p w14:paraId="0FCCFCB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60731D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FCBF968" w14:textId="77777777" w:rsidTr="00912FBC">
        <w:tc>
          <w:tcPr>
            <w:tcW w:w="2836" w:type="dxa"/>
            <w:shd w:val="clear" w:color="auto" w:fill="D9E2F3"/>
            <w:vAlign w:val="center"/>
          </w:tcPr>
          <w:p w14:paraId="6C433774"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9B354E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EB7B53" w14:textId="77777777" w:rsidTr="00912FBC">
        <w:tc>
          <w:tcPr>
            <w:tcW w:w="2836" w:type="dxa"/>
            <w:shd w:val="clear" w:color="auto" w:fill="D9E2F3"/>
            <w:vAlign w:val="center"/>
          </w:tcPr>
          <w:p w14:paraId="6F2BD110"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F003B2F" w14:textId="77777777" w:rsidR="00F016A2" w:rsidRPr="00FD1EE4" w:rsidRDefault="00F016A2" w:rsidP="00912FBC">
            <w:pPr>
              <w:spacing w:before="240" w:after="240"/>
              <w:ind w:left="993" w:hanging="851"/>
              <w:rPr>
                <w:rFonts w:ascii="GHEA Grapalat" w:eastAsia="GHEA Grapalat" w:hAnsi="GHEA Grapalat" w:cs="GHEA Grapalat"/>
              </w:rPr>
            </w:pPr>
          </w:p>
        </w:tc>
      </w:tr>
      <w:tr w:rsidR="00F016A2" w:rsidRPr="00FD1EE4" w14:paraId="6945E3B7" w14:textId="77777777" w:rsidTr="00912FBC">
        <w:tc>
          <w:tcPr>
            <w:tcW w:w="2836" w:type="dxa"/>
            <w:shd w:val="clear" w:color="auto" w:fill="D9E2F3"/>
            <w:vAlign w:val="center"/>
          </w:tcPr>
          <w:p w14:paraId="52E705BA" w14:textId="77777777" w:rsidR="00F016A2" w:rsidRPr="00FD1EE4" w:rsidRDefault="00F016A2" w:rsidP="00785111">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D3A3F7" w14:textId="77777777" w:rsidR="00F016A2" w:rsidRPr="00FD1EE4" w:rsidRDefault="00F016A2" w:rsidP="00912FBC">
            <w:pPr>
              <w:spacing w:before="240" w:after="240"/>
              <w:ind w:left="993" w:hanging="851"/>
              <w:rPr>
                <w:rFonts w:ascii="GHEA Grapalat" w:eastAsia="GHEA Grapalat" w:hAnsi="GHEA Grapalat" w:cs="GHEA Grapalat"/>
              </w:rPr>
            </w:pPr>
          </w:p>
        </w:tc>
      </w:tr>
    </w:tbl>
    <w:p w14:paraId="393DCB08"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6D534E" w14:textId="77777777" w:rsidTr="00912FBC">
        <w:tc>
          <w:tcPr>
            <w:tcW w:w="2835" w:type="dxa"/>
            <w:shd w:val="clear" w:color="auto" w:fill="D9E2F3"/>
            <w:vAlign w:val="center"/>
          </w:tcPr>
          <w:p w14:paraId="12A2CCCC"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A976E4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C224156" w14:textId="77777777" w:rsidTr="00912FBC">
        <w:trPr>
          <w:trHeight w:val="1487"/>
        </w:trPr>
        <w:tc>
          <w:tcPr>
            <w:tcW w:w="2835" w:type="dxa"/>
            <w:shd w:val="clear" w:color="auto" w:fill="D9E2F3"/>
            <w:vAlign w:val="center"/>
          </w:tcPr>
          <w:p w14:paraId="7321D12B"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36245F2" w14:textId="77777777" w:rsidR="00F016A2" w:rsidRPr="00FD1EE4" w:rsidRDefault="00F016A2" w:rsidP="00912FBC">
            <w:pPr>
              <w:spacing w:before="240" w:after="240"/>
              <w:rPr>
                <w:rFonts w:ascii="GHEA Grapalat" w:eastAsia="GHEA Grapalat" w:hAnsi="GHEA Grapalat" w:cs="GHEA Grapalat"/>
              </w:rPr>
            </w:pPr>
          </w:p>
        </w:tc>
      </w:tr>
    </w:tbl>
    <w:p w14:paraId="693153C9"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C914FB" w14:textId="77777777" w:rsidTr="00912FBC">
        <w:tc>
          <w:tcPr>
            <w:tcW w:w="2835" w:type="dxa"/>
            <w:shd w:val="clear" w:color="auto" w:fill="D9E2F3"/>
            <w:vAlign w:val="center"/>
          </w:tcPr>
          <w:p w14:paraId="2468342B" w14:textId="77777777" w:rsidR="00F016A2" w:rsidRPr="00FD1EE4" w:rsidRDefault="00F016A2" w:rsidP="00785111">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CA6098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EFD779" w14:textId="77777777" w:rsidTr="00912FBC">
        <w:tc>
          <w:tcPr>
            <w:tcW w:w="2835" w:type="dxa"/>
            <w:shd w:val="clear" w:color="auto" w:fill="D9E2F3"/>
            <w:vAlign w:val="center"/>
          </w:tcPr>
          <w:p w14:paraId="7536A1D8" w14:textId="77777777" w:rsidR="00F016A2" w:rsidRPr="00FD1EE4" w:rsidRDefault="00F016A2" w:rsidP="00785111">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BEBD24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D4517A" w14:textId="77777777" w:rsidTr="00912FBC">
        <w:tc>
          <w:tcPr>
            <w:tcW w:w="2835" w:type="dxa"/>
            <w:shd w:val="clear" w:color="auto" w:fill="D9E2F3"/>
            <w:vAlign w:val="center"/>
          </w:tcPr>
          <w:p w14:paraId="7C2A0E53" w14:textId="77777777" w:rsidR="00F016A2" w:rsidRPr="00FD1EE4" w:rsidRDefault="00F016A2" w:rsidP="00785111">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749064" w14:textId="77777777" w:rsidR="00F016A2" w:rsidRPr="00FD1EE4" w:rsidRDefault="00F016A2" w:rsidP="00912FBC">
            <w:pPr>
              <w:spacing w:before="240" w:after="240"/>
              <w:rPr>
                <w:rFonts w:ascii="GHEA Grapalat" w:eastAsia="GHEA Grapalat" w:hAnsi="GHEA Grapalat" w:cs="GHEA Grapalat"/>
              </w:rPr>
            </w:pPr>
          </w:p>
        </w:tc>
      </w:tr>
    </w:tbl>
    <w:p w14:paraId="0A46869F" w14:textId="77777777" w:rsidR="00F016A2" w:rsidRPr="00FD1EE4" w:rsidRDefault="00F016A2" w:rsidP="00F016A2">
      <w:pPr>
        <w:rPr>
          <w:rFonts w:ascii="GHEA Grapalat" w:eastAsia="GHEA Grapalat" w:hAnsi="GHEA Grapalat" w:cs="GHEA Grapalat"/>
        </w:rPr>
      </w:pPr>
    </w:p>
    <w:p w14:paraId="4EA7384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0281189" w14:textId="77777777" w:rsidR="00F016A2" w:rsidRPr="009A52BE" w:rsidRDefault="00F016A2" w:rsidP="00785111">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C35584A" w14:textId="77777777" w:rsidR="00F016A2" w:rsidRPr="004E2F96"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3FA8D0" w14:textId="77777777" w:rsidTr="00912FBC">
        <w:tc>
          <w:tcPr>
            <w:tcW w:w="2835" w:type="dxa"/>
            <w:shd w:val="clear" w:color="auto" w:fill="D9E2F3"/>
            <w:vAlign w:val="center"/>
          </w:tcPr>
          <w:p w14:paraId="4588C61B" w14:textId="77777777" w:rsidR="00F016A2" w:rsidRPr="00FD1EE4" w:rsidRDefault="00F016A2" w:rsidP="00785111">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B24DD04"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ED60C59" w14:textId="77777777" w:rsidTr="00912FBC">
        <w:tc>
          <w:tcPr>
            <w:tcW w:w="2835" w:type="dxa"/>
            <w:shd w:val="clear" w:color="auto" w:fill="D9E2F3"/>
            <w:vAlign w:val="center"/>
          </w:tcPr>
          <w:p w14:paraId="653BFC8A"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9543730" w14:textId="77777777" w:rsidR="00F016A2" w:rsidRPr="00FD1EE4" w:rsidRDefault="00F016A2" w:rsidP="00912FBC">
            <w:pPr>
              <w:spacing w:before="240" w:after="240"/>
              <w:rPr>
                <w:rFonts w:ascii="GHEA Grapalat" w:eastAsia="GHEA Grapalat" w:hAnsi="GHEA Grapalat" w:cs="GHEA Grapalat"/>
              </w:rPr>
            </w:pPr>
          </w:p>
        </w:tc>
      </w:tr>
    </w:tbl>
    <w:p w14:paraId="34A478FE"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DA248D" w14:textId="77777777" w:rsidTr="00912FBC">
        <w:tc>
          <w:tcPr>
            <w:tcW w:w="2835" w:type="dxa"/>
            <w:shd w:val="clear" w:color="auto" w:fill="D9E2F3"/>
            <w:vAlign w:val="center"/>
          </w:tcPr>
          <w:p w14:paraId="24C266C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ED336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FE45100" w14:textId="77777777" w:rsidTr="00912FBC">
        <w:tc>
          <w:tcPr>
            <w:tcW w:w="2835" w:type="dxa"/>
            <w:shd w:val="clear" w:color="auto" w:fill="D9E2F3"/>
            <w:vAlign w:val="center"/>
          </w:tcPr>
          <w:p w14:paraId="69B91428"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C4721B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B0ED659" w14:textId="77777777" w:rsidTr="00912FBC">
        <w:tc>
          <w:tcPr>
            <w:tcW w:w="2835" w:type="dxa"/>
            <w:shd w:val="clear" w:color="auto" w:fill="D9E2F3"/>
            <w:vAlign w:val="center"/>
          </w:tcPr>
          <w:p w14:paraId="050454C8"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351FB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C60AA4" w14:textId="77777777" w:rsidTr="00912FBC">
        <w:tc>
          <w:tcPr>
            <w:tcW w:w="2835" w:type="dxa"/>
            <w:shd w:val="clear" w:color="auto" w:fill="D9E2F3"/>
            <w:vAlign w:val="center"/>
          </w:tcPr>
          <w:p w14:paraId="2341DB8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8F1FD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EC18FE9" w14:textId="77777777" w:rsidTr="00912FBC">
        <w:tc>
          <w:tcPr>
            <w:tcW w:w="2835" w:type="dxa"/>
            <w:shd w:val="clear" w:color="auto" w:fill="D9E2F3"/>
            <w:vAlign w:val="center"/>
          </w:tcPr>
          <w:p w14:paraId="31933FF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909F9D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D94D597" w14:textId="77777777" w:rsidTr="00912FBC">
        <w:trPr>
          <w:trHeight w:val="1361"/>
        </w:trPr>
        <w:tc>
          <w:tcPr>
            <w:tcW w:w="2835" w:type="dxa"/>
            <w:shd w:val="clear" w:color="auto" w:fill="D9E2F3"/>
            <w:vAlign w:val="center"/>
          </w:tcPr>
          <w:p w14:paraId="32BA8E20"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9EB291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8BE9E73" w14:textId="77777777" w:rsidTr="00912FBC">
        <w:tc>
          <w:tcPr>
            <w:tcW w:w="2835" w:type="dxa"/>
            <w:shd w:val="clear" w:color="auto" w:fill="D9E2F3"/>
            <w:vAlign w:val="center"/>
          </w:tcPr>
          <w:p w14:paraId="21D2C11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469B40" w14:textId="77777777" w:rsidR="00F016A2" w:rsidRPr="00FD1EE4" w:rsidRDefault="00F016A2" w:rsidP="00912FBC">
            <w:pPr>
              <w:spacing w:before="240" w:after="240"/>
              <w:rPr>
                <w:rFonts w:ascii="GHEA Grapalat" w:eastAsia="GHEA Grapalat" w:hAnsi="GHEA Grapalat" w:cs="GHEA Grapalat"/>
              </w:rPr>
            </w:pPr>
          </w:p>
        </w:tc>
      </w:tr>
    </w:tbl>
    <w:p w14:paraId="13D15E19" w14:textId="77777777" w:rsidR="00F016A2" w:rsidRPr="00574FF7"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99EA5CC" w14:textId="77777777" w:rsidTr="00912FBC">
        <w:tc>
          <w:tcPr>
            <w:tcW w:w="2836" w:type="dxa"/>
            <w:shd w:val="clear" w:color="auto" w:fill="D9E2F3"/>
            <w:vAlign w:val="center"/>
          </w:tcPr>
          <w:p w14:paraId="6213A106" w14:textId="77777777" w:rsidR="00F016A2" w:rsidRPr="00FD1EE4" w:rsidRDefault="00F016A2" w:rsidP="00785111">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615490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24EFAA" w14:textId="77777777" w:rsidTr="00912FBC">
        <w:tc>
          <w:tcPr>
            <w:tcW w:w="2836" w:type="dxa"/>
            <w:shd w:val="clear" w:color="auto" w:fill="D9E2F3"/>
            <w:vAlign w:val="center"/>
          </w:tcPr>
          <w:p w14:paraId="764B554D" w14:textId="77777777" w:rsidR="00F016A2" w:rsidRPr="00FD1EE4" w:rsidRDefault="00F016A2" w:rsidP="00785111">
            <w:pPr>
              <w:numPr>
                <w:ilvl w:val="2"/>
                <w:numId w:val="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3147524"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DEBDD3"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0B267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0CEE484" w14:textId="77777777" w:rsidR="00F016A2" w:rsidRPr="00CB7DFD" w:rsidRDefault="00F016A2" w:rsidP="00785111">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C217484"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91ACD1F" w14:textId="77777777" w:rsidTr="00912FBC">
        <w:tc>
          <w:tcPr>
            <w:tcW w:w="2837" w:type="dxa"/>
            <w:shd w:val="clear" w:color="auto" w:fill="D9E2F3"/>
            <w:vAlign w:val="center"/>
          </w:tcPr>
          <w:p w14:paraId="0A7FE09F"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D8E01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4E2B672" w14:textId="77777777" w:rsidTr="00912FBC">
        <w:tc>
          <w:tcPr>
            <w:tcW w:w="2837" w:type="dxa"/>
            <w:shd w:val="clear" w:color="auto" w:fill="D9E2F3"/>
            <w:vAlign w:val="center"/>
          </w:tcPr>
          <w:p w14:paraId="043BD92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706A4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1C5CCB7" w14:textId="77777777" w:rsidTr="00912FBC">
        <w:tc>
          <w:tcPr>
            <w:tcW w:w="2837" w:type="dxa"/>
            <w:shd w:val="clear" w:color="auto" w:fill="D9E2F3"/>
            <w:vAlign w:val="center"/>
          </w:tcPr>
          <w:p w14:paraId="287E005E"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4E0DE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7BB0908" w14:textId="77777777" w:rsidTr="00912FBC">
        <w:tc>
          <w:tcPr>
            <w:tcW w:w="2837" w:type="dxa"/>
            <w:shd w:val="clear" w:color="auto" w:fill="D9E2F3"/>
            <w:vAlign w:val="center"/>
          </w:tcPr>
          <w:p w14:paraId="5C4B62FE"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21944C"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430246"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5623F7"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03A071" w14:textId="77777777" w:rsidTr="00912FBC">
        <w:tc>
          <w:tcPr>
            <w:tcW w:w="2837" w:type="dxa"/>
            <w:shd w:val="clear" w:color="auto" w:fill="D9E2F3"/>
            <w:vAlign w:val="center"/>
          </w:tcPr>
          <w:p w14:paraId="5CAE8D13" w14:textId="77777777" w:rsidR="00F016A2" w:rsidRPr="00B047A2"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6703A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5609587" w14:textId="77777777" w:rsidTr="00912FBC">
        <w:tc>
          <w:tcPr>
            <w:tcW w:w="2837" w:type="dxa"/>
            <w:shd w:val="clear" w:color="auto" w:fill="D9E2F3"/>
            <w:vAlign w:val="center"/>
          </w:tcPr>
          <w:p w14:paraId="0C2EDE2E"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D0E36F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236743F" w14:textId="77777777" w:rsidTr="00912FBC">
        <w:tc>
          <w:tcPr>
            <w:tcW w:w="2837" w:type="dxa"/>
            <w:shd w:val="clear" w:color="auto" w:fill="D9E2F3"/>
            <w:vAlign w:val="center"/>
          </w:tcPr>
          <w:p w14:paraId="05551B36"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D019ED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A7E9433" w14:textId="77777777" w:rsidTr="00912FBC">
        <w:tc>
          <w:tcPr>
            <w:tcW w:w="2837" w:type="dxa"/>
            <w:shd w:val="clear" w:color="auto" w:fill="D9E2F3"/>
            <w:vAlign w:val="center"/>
          </w:tcPr>
          <w:p w14:paraId="6E1650D4"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927BAD7"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37C49D"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08483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9C717BB" w14:textId="77777777" w:rsidR="00F016A2" w:rsidRPr="00FD1EE4" w:rsidRDefault="00F016A2" w:rsidP="00785111">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5E65227"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FCAD0BB" w14:textId="77777777" w:rsidTr="00912FBC">
        <w:tc>
          <w:tcPr>
            <w:tcW w:w="2836" w:type="dxa"/>
            <w:shd w:val="clear" w:color="auto" w:fill="D9E2F3"/>
            <w:vAlign w:val="center"/>
          </w:tcPr>
          <w:p w14:paraId="3FEA6741"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E87EE3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137D5C7" w14:textId="77777777" w:rsidTr="00912FBC">
        <w:tc>
          <w:tcPr>
            <w:tcW w:w="2836" w:type="dxa"/>
            <w:shd w:val="clear" w:color="auto" w:fill="D9E2F3"/>
            <w:vAlign w:val="center"/>
          </w:tcPr>
          <w:p w14:paraId="02B66F7A"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BDF51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5C2C81E" w14:textId="77777777" w:rsidTr="00912FBC">
        <w:tc>
          <w:tcPr>
            <w:tcW w:w="2836" w:type="dxa"/>
            <w:shd w:val="clear" w:color="auto" w:fill="D9E2F3"/>
            <w:vAlign w:val="center"/>
          </w:tcPr>
          <w:p w14:paraId="4610F0A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2ED542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81AC508" w14:textId="77777777" w:rsidTr="00912FBC">
        <w:tc>
          <w:tcPr>
            <w:tcW w:w="2836" w:type="dxa"/>
            <w:shd w:val="clear" w:color="auto" w:fill="D9E2F3"/>
            <w:vAlign w:val="center"/>
          </w:tcPr>
          <w:p w14:paraId="0C840037"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F09053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6C59BA1" w14:textId="77777777" w:rsidTr="00912FBC">
        <w:tc>
          <w:tcPr>
            <w:tcW w:w="2836" w:type="dxa"/>
            <w:shd w:val="clear" w:color="auto" w:fill="D9E2F3"/>
            <w:vAlign w:val="center"/>
          </w:tcPr>
          <w:p w14:paraId="1605B5E0"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41F106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61FD499" w14:textId="77777777" w:rsidTr="00912FBC">
        <w:tc>
          <w:tcPr>
            <w:tcW w:w="2836" w:type="dxa"/>
            <w:shd w:val="clear" w:color="auto" w:fill="D9E2F3"/>
            <w:vAlign w:val="center"/>
          </w:tcPr>
          <w:p w14:paraId="45F069B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13B552" w14:textId="77777777" w:rsidR="00F016A2" w:rsidRPr="00FD1EE4" w:rsidRDefault="00F016A2" w:rsidP="00912FBC">
            <w:pPr>
              <w:spacing w:before="240" w:after="240"/>
              <w:rPr>
                <w:rFonts w:ascii="GHEA Grapalat" w:eastAsia="GHEA Grapalat" w:hAnsi="GHEA Grapalat" w:cs="GHEA Grapalat"/>
              </w:rPr>
            </w:pPr>
          </w:p>
        </w:tc>
      </w:tr>
    </w:tbl>
    <w:p w14:paraId="5E2BA1D6"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86B42C" w14:textId="77777777" w:rsidTr="00912FBC">
        <w:tc>
          <w:tcPr>
            <w:tcW w:w="2977" w:type="dxa"/>
            <w:shd w:val="clear" w:color="auto" w:fill="D9E2F3"/>
            <w:vAlign w:val="center"/>
          </w:tcPr>
          <w:p w14:paraId="4AEC67AF"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A526F5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C811011" w14:textId="77777777" w:rsidTr="00912FBC">
        <w:tc>
          <w:tcPr>
            <w:tcW w:w="2977" w:type="dxa"/>
            <w:shd w:val="clear" w:color="auto" w:fill="D9E2F3"/>
            <w:vAlign w:val="center"/>
          </w:tcPr>
          <w:p w14:paraId="05BAEC15"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EFF8AE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3F55057" w14:textId="77777777" w:rsidTr="00912FBC">
        <w:tc>
          <w:tcPr>
            <w:tcW w:w="2977" w:type="dxa"/>
            <w:shd w:val="clear" w:color="auto" w:fill="D9E2F3"/>
            <w:vAlign w:val="center"/>
          </w:tcPr>
          <w:p w14:paraId="5E524D17" w14:textId="77777777" w:rsidR="00F016A2" w:rsidRPr="00FD1EE4" w:rsidRDefault="00F016A2" w:rsidP="00785111">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664614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4E365E4" w14:textId="77777777" w:rsidTr="00912FBC">
        <w:tc>
          <w:tcPr>
            <w:tcW w:w="2977" w:type="dxa"/>
            <w:shd w:val="clear" w:color="auto" w:fill="D9E2F3"/>
            <w:vAlign w:val="center"/>
          </w:tcPr>
          <w:p w14:paraId="1517E822" w14:textId="77777777" w:rsidR="00F016A2" w:rsidRPr="00FD1EE4" w:rsidRDefault="00F016A2" w:rsidP="00785111">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131219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7A96AD" w14:textId="77777777" w:rsidTr="00912FBC">
        <w:tc>
          <w:tcPr>
            <w:tcW w:w="2977" w:type="dxa"/>
            <w:shd w:val="clear" w:color="auto" w:fill="D9E2F3"/>
            <w:vAlign w:val="center"/>
          </w:tcPr>
          <w:p w14:paraId="02C8BE37"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A35E40C" w14:textId="77777777" w:rsidR="00F016A2" w:rsidRPr="00FD1EE4" w:rsidRDefault="00F016A2" w:rsidP="00912FBC">
            <w:pPr>
              <w:spacing w:before="240" w:after="240"/>
              <w:rPr>
                <w:rFonts w:ascii="GHEA Grapalat" w:eastAsia="GHEA Grapalat" w:hAnsi="GHEA Grapalat" w:cs="GHEA Grapalat"/>
              </w:rPr>
            </w:pPr>
          </w:p>
        </w:tc>
      </w:tr>
    </w:tbl>
    <w:p w14:paraId="69F32E0E"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EA075CD" w14:textId="77777777" w:rsidTr="00912FBC">
        <w:tc>
          <w:tcPr>
            <w:tcW w:w="2943" w:type="dxa"/>
            <w:shd w:val="clear" w:color="auto" w:fill="D9E2F3"/>
            <w:vAlign w:val="center"/>
          </w:tcPr>
          <w:p w14:paraId="313ACCAB"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7CA801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95BEEA8" w14:textId="77777777" w:rsidTr="00912FBC">
        <w:tc>
          <w:tcPr>
            <w:tcW w:w="2943" w:type="dxa"/>
            <w:shd w:val="clear" w:color="auto" w:fill="D9E2F3"/>
            <w:vAlign w:val="center"/>
          </w:tcPr>
          <w:p w14:paraId="1CD420F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100DE4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B94FE69" w14:textId="77777777" w:rsidTr="00912FBC">
        <w:tc>
          <w:tcPr>
            <w:tcW w:w="2943" w:type="dxa"/>
            <w:shd w:val="clear" w:color="auto" w:fill="D9E2F3"/>
            <w:vAlign w:val="center"/>
          </w:tcPr>
          <w:p w14:paraId="06DF8AF6" w14:textId="77777777" w:rsidR="00F016A2" w:rsidRPr="00FD1EE4" w:rsidRDefault="00F016A2" w:rsidP="00785111">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8E2B05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A175DE" w14:textId="77777777" w:rsidTr="00912FBC">
        <w:tc>
          <w:tcPr>
            <w:tcW w:w="2943" w:type="dxa"/>
            <w:shd w:val="clear" w:color="auto" w:fill="D9E2F3"/>
            <w:vAlign w:val="center"/>
          </w:tcPr>
          <w:p w14:paraId="5DF0CA13" w14:textId="77777777" w:rsidR="00F016A2" w:rsidRPr="00FD1EE4" w:rsidRDefault="00F016A2" w:rsidP="00785111">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9852320" w14:textId="77777777" w:rsidR="00F016A2" w:rsidRPr="00FD1EE4" w:rsidRDefault="00F016A2" w:rsidP="00912FBC">
            <w:pPr>
              <w:spacing w:before="240" w:after="240"/>
              <w:rPr>
                <w:rFonts w:ascii="GHEA Grapalat" w:eastAsia="GHEA Grapalat" w:hAnsi="GHEA Grapalat" w:cs="GHEA Grapalat"/>
              </w:rPr>
            </w:pPr>
          </w:p>
        </w:tc>
      </w:tr>
    </w:tbl>
    <w:p w14:paraId="64338735"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3A7F58" w14:textId="77777777" w:rsidTr="00912FBC">
        <w:tc>
          <w:tcPr>
            <w:tcW w:w="2837" w:type="dxa"/>
            <w:shd w:val="clear" w:color="auto" w:fill="D9E2F3"/>
            <w:vAlign w:val="center"/>
          </w:tcPr>
          <w:p w14:paraId="27D6F9FC"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D410A7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820F969" w14:textId="77777777" w:rsidTr="00912FBC">
        <w:tc>
          <w:tcPr>
            <w:tcW w:w="2837" w:type="dxa"/>
            <w:shd w:val="clear" w:color="auto" w:fill="D9E2F3"/>
            <w:vAlign w:val="center"/>
          </w:tcPr>
          <w:p w14:paraId="36343B3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CFBA0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CF5A2AE" w14:textId="77777777" w:rsidTr="00912FBC">
        <w:tc>
          <w:tcPr>
            <w:tcW w:w="2837" w:type="dxa"/>
            <w:shd w:val="clear" w:color="auto" w:fill="D9E2F3"/>
            <w:vAlign w:val="center"/>
          </w:tcPr>
          <w:p w14:paraId="440CFA9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0F5B38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54CF3CA" w14:textId="77777777" w:rsidTr="00912FBC">
        <w:tc>
          <w:tcPr>
            <w:tcW w:w="2837" w:type="dxa"/>
            <w:shd w:val="clear" w:color="auto" w:fill="D9E2F3"/>
            <w:vAlign w:val="center"/>
          </w:tcPr>
          <w:p w14:paraId="666EB61D"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04D6C9F" w14:textId="77777777" w:rsidR="00F016A2" w:rsidRPr="00FD1EE4" w:rsidRDefault="00F016A2" w:rsidP="00912FBC">
            <w:pPr>
              <w:spacing w:before="240" w:after="240"/>
              <w:rPr>
                <w:rFonts w:ascii="GHEA Grapalat" w:eastAsia="GHEA Grapalat" w:hAnsi="GHEA Grapalat" w:cs="GHEA Grapalat"/>
              </w:rPr>
            </w:pPr>
          </w:p>
        </w:tc>
      </w:tr>
    </w:tbl>
    <w:p w14:paraId="24317908" w14:textId="77777777" w:rsidR="00F016A2" w:rsidRPr="008C665F"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AC76ED" w14:textId="77777777" w:rsidTr="00912FBC">
        <w:trPr>
          <w:trHeight w:val="924"/>
        </w:trPr>
        <w:tc>
          <w:tcPr>
            <w:tcW w:w="9016" w:type="dxa"/>
            <w:gridSpan w:val="2"/>
            <w:vAlign w:val="center"/>
          </w:tcPr>
          <w:p w14:paraId="18FCEA12" w14:textId="77777777" w:rsidR="00F016A2" w:rsidRPr="00FD1EE4" w:rsidRDefault="00000000"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36CBC08" w14:textId="77777777" w:rsidTr="00912FBC">
        <w:trPr>
          <w:trHeight w:val="684"/>
        </w:trPr>
        <w:tc>
          <w:tcPr>
            <w:tcW w:w="4508" w:type="dxa"/>
            <w:shd w:val="clear" w:color="auto" w:fill="D9E2F3"/>
            <w:vAlign w:val="center"/>
          </w:tcPr>
          <w:p w14:paraId="285B396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B57C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85D5D6E" w14:textId="77777777" w:rsidTr="00912FBC">
        <w:trPr>
          <w:trHeight w:val="1282"/>
        </w:trPr>
        <w:tc>
          <w:tcPr>
            <w:tcW w:w="4508" w:type="dxa"/>
            <w:shd w:val="clear" w:color="auto" w:fill="D9E2F3"/>
            <w:vAlign w:val="center"/>
          </w:tcPr>
          <w:p w14:paraId="1D764065"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C913317" w14:textId="77777777" w:rsidR="00F016A2" w:rsidRPr="006B364D"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61CF5F" w14:textId="77777777" w:rsidR="00F016A2" w:rsidRPr="00F10CBA"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417713C" w14:textId="77777777" w:rsidTr="00912FBC">
        <w:tc>
          <w:tcPr>
            <w:tcW w:w="9016" w:type="dxa"/>
            <w:gridSpan w:val="2"/>
            <w:vAlign w:val="center"/>
          </w:tcPr>
          <w:p w14:paraId="40D630B5"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5A1DE10" w14:textId="77777777" w:rsidTr="00912FBC">
        <w:tc>
          <w:tcPr>
            <w:tcW w:w="9016" w:type="dxa"/>
            <w:gridSpan w:val="2"/>
            <w:vAlign w:val="center"/>
          </w:tcPr>
          <w:p w14:paraId="425FF0B3" w14:textId="77777777" w:rsidR="00F016A2" w:rsidRPr="00FD1EE4" w:rsidRDefault="00000000"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DD10040" w14:textId="77777777" w:rsidR="00F016A2" w:rsidRPr="00A5193B"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A8BEEC" w14:textId="77777777" w:rsidTr="00912FBC">
        <w:trPr>
          <w:trHeight w:val="924"/>
        </w:trPr>
        <w:tc>
          <w:tcPr>
            <w:tcW w:w="9016" w:type="dxa"/>
            <w:gridSpan w:val="2"/>
            <w:vAlign w:val="center"/>
          </w:tcPr>
          <w:p w14:paraId="36037B94" w14:textId="77777777" w:rsidR="00F016A2" w:rsidRPr="00FD1EE4" w:rsidRDefault="00000000"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1F9AB23" w14:textId="77777777" w:rsidTr="00912FBC">
        <w:trPr>
          <w:trHeight w:val="684"/>
        </w:trPr>
        <w:tc>
          <w:tcPr>
            <w:tcW w:w="4508" w:type="dxa"/>
            <w:shd w:val="clear" w:color="auto" w:fill="D9E2F3"/>
            <w:vAlign w:val="center"/>
          </w:tcPr>
          <w:p w14:paraId="6AB13B9F"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C4945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A6CF796" w14:textId="77777777" w:rsidTr="00912FBC">
        <w:trPr>
          <w:trHeight w:val="1282"/>
        </w:trPr>
        <w:tc>
          <w:tcPr>
            <w:tcW w:w="4508" w:type="dxa"/>
            <w:shd w:val="clear" w:color="auto" w:fill="D9E2F3"/>
            <w:vAlign w:val="center"/>
          </w:tcPr>
          <w:p w14:paraId="3227223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257D91E" w14:textId="77777777" w:rsidR="00F016A2" w:rsidRPr="00C843BA"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311E88" w14:textId="77777777" w:rsidR="00F016A2" w:rsidRPr="00C843BA"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222F21" w14:textId="77777777" w:rsidTr="00912FBC">
        <w:tc>
          <w:tcPr>
            <w:tcW w:w="9016" w:type="dxa"/>
            <w:gridSpan w:val="2"/>
            <w:vAlign w:val="center"/>
          </w:tcPr>
          <w:p w14:paraId="01630778"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5D91670" w14:textId="77777777" w:rsidTr="00912FBC">
        <w:tc>
          <w:tcPr>
            <w:tcW w:w="9016" w:type="dxa"/>
            <w:gridSpan w:val="2"/>
            <w:vAlign w:val="center"/>
          </w:tcPr>
          <w:p w14:paraId="6D76E917"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C3D6ACB" w14:textId="77777777" w:rsidTr="00912FBC">
        <w:tc>
          <w:tcPr>
            <w:tcW w:w="9016" w:type="dxa"/>
            <w:gridSpan w:val="2"/>
            <w:vAlign w:val="center"/>
          </w:tcPr>
          <w:p w14:paraId="743E7C8F"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D0434A6" w14:textId="77777777" w:rsidTr="00912FBC">
        <w:tc>
          <w:tcPr>
            <w:tcW w:w="9016" w:type="dxa"/>
            <w:gridSpan w:val="2"/>
            <w:vAlign w:val="center"/>
          </w:tcPr>
          <w:p w14:paraId="7B36B680"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564B0BA"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64567F" w14:textId="77777777" w:rsidTr="00912FBC">
        <w:tc>
          <w:tcPr>
            <w:tcW w:w="2837" w:type="dxa"/>
            <w:shd w:val="clear" w:color="auto" w:fill="D9E2F3"/>
            <w:vAlign w:val="center"/>
          </w:tcPr>
          <w:p w14:paraId="22DCA31E" w14:textId="77777777" w:rsidR="00F016A2" w:rsidRPr="00FD1EE4" w:rsidRDefault="00F016A2" w:rsidP="00785111">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6A7DA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2D6AD" w14:textId="77777777" w:rsidTr="00912FBC">
        <w:tc>
          <w:tcPr>
            <w:tcW w:w="2837" w:type="dxa"/>
            <w:shd w:val="clear" w:color="auto" w:fill="D9E2F3"/>
            <w:vAlign w:val="center"/>
          </w:tcPr>
          <w:p w14:paraId="6157419E" w14:textId="77777777" w:rsidR="00F016A2" w:rsidRPr="00FD1EE4" w:rsidRDefault="00F016A2" w:rsidP="00785111">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7D316C" w14:textId="77777777" w:rsidR="00F016A2" w:rsidRPr="00B23852"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CDDF312" w14:textId="77777777" w:rsidR="00F016A2" w:rsidRPr="00FD1EE4" w:rsidRDefault="00000000" w:rsidP="00912FB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3B3EC1F" w14:textId="77777777" w:rsidTr="00912FBC">
        <w:tc>
          <w:tcPr>
            <w:tcW w:w="2837" w:type="dxa"/>
            <w:shd w:val="clear" w:color="auto" w:fill="D9E2F3"/>
            <w:vAlign w:val="center"/>
          </w:tcPr>
          <w:p w14:paraId="32B27C39" w14:textId="77777777" w:rsidR="00F016A2" w:rsidRPr="00FD1EE4" w:rsidRDefault="00F016A2" w:rsidP="00785111">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454543A" w14:textId="77777777" w:rsidR="00F016A2" w:rsidRPr="005600B4"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22FED6B" w14:textId="77777777" w:rsidR="00F016A2" w:rsidRPr="005600B4"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87661B0"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C28DF50" w14:textId="77777777" w:rsidTr="00912FBC">
        <w:tc>
          <w:tcPr>
            <w:tcW w:w="2837" w:type="dxa"/>
            <w:shd w:val="clear" w:color="auto" w:fill="D9E2F3"/>
            <w:vAlign w:val="center"/>
          </w:tcPr>
          <w:p w14:paraId="508E83AA"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65DEBB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7710324" w14:textId="77777777" w:rsidTr="00912FBC">
        <w:tc>
          <w:tcPr>
            <w:tcW w:w="2837" w:type="dxa"/>
            <w:shd w:val="clear" w:color="auto" w:fill="D9E2F3"/>
            <w:vAlign w:val="center"/>
          </w:tcPr>
          <w:p w14:paraId="270BE85D"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EDE0BA2" w14:textId="77777777" w:rsidR="00F016A2" w:rsidRPr="00FD1EE4" w:rsidRDefault="00F016A2" w:rsidP="00912FBC">
            <w:pPr>
              <w:spacing w:before="240" w:after="240"/>
              <w:rPr>
                <w:rFonts w:ascii="GHEA Grapalat" w:eastAsia="GHEA Grapalat" w:hAnsi="GHEA Grapalat" w:cs="GHEA Grapalat"/>
              </w:rPr>
            </w:pPr>
          </w:p>
        </w:tc>
      </w:tr>
    </w:tbl>
    <w:p w14:paraId="45926C3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D4F8395" w14:textId="77777777" w:rsidR="00F016A2" w:rsidRPr="00FD1EE4" w:rsidRDefault="00F016A2" w:rsidP="00785111">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E77A4AD"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52CD0E" w14:textId="77777777" w:rsidTr="00912FBC">
        <w:tc>
          <w:tcPr>
            <w:tcW w:w="2835" w:type="dxa"/>
            <w:shd w:val="clear" w:color="auto" w:fill="D9E2F3"/>
            <w:vAlign w:val="center"/>
          </w:tcPr>
          <w:p w14:paraId="1EF5478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2C504B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27741E5" w14:textId="77777777" w:rsidTr="00912FBC">
        <w:tc>
          <w:tcPr>
            <w:tcW w:w="2835" w:type="dxa"/>
            <w:shd w:val="clear" w:color="auto" w:fill="D9E2F3"/>
            <w:vAlign w:val="center"/>
          </w:tcPr>
          <w:p w14:paraId="52914D21"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B48C9E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52780DE" w14:textId="77777777" w:rsidTr="00912FBC">
        <w:tc>
          <w:tcPr>
            <w:tcW w:w="2835" w:type="dxa"/>
            <w:shd w:val="clear" w:color="auto" w:fill="D9E2F3"/>
            <w:vAlign w:val="center"/>
          </w:tcPr>
          <w:p w14:paraId="5427BBE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36001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FAD92" w14:textId="77777777" w:rsidTr="00912FBC">
        <w:tc>
          <w:tcPr>
            <w:tcW w:w="2835" w:type="dxa"/>
            <w:shd w:val="clear" w:color="auto" w:fill="D9E2F3"/>
            <w:vAlign w:val="center"/>
          </w:tcPr>
          <w:p w14:paraId="3787A2E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818B7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D4E636" w14:textId="77777777" w:rsidTr="00912FBC">
        <w:tc>
          <w:tcPr>
            <w:tcW w:w="2835" w:type="dxa"/>
            <w:shd w:val="clear" w:color="auto" w:fill="D9E2F3"/>
            <w:vAlign w:val="center"/>
          </w:tcPr>
          <w:p w14:paraId="1F42780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02A08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1ECDF1D" w14:textId="77777777" w:rsidTr="00912FBC">
        <w:tc>
          <w:tcPr>
            <w:tcW w:w="2835" w:type="dxa"/>
            <w:shd w:val="clear" w:color="auto" w:fill="D9E2F3"/>
            <w:vAlign w:val="center"/>
          </w:tcPr>
          <w:p w14:paraId="19905B91"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2159B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4EAB024" w14:textId="77777777" w:rsidTr="00912FBC">
        <w:tc>
          <w:tcPr>
            <w:tcW w:w="2835" w:type="dxa"/>
            <w:shd w:val="clear" w:color="auto" w:fill="D9E2F3"/>
            <w:vAlign w:val="center"/>
          </w:tcPr>
          <w:p w14:paraId="17380FC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C17678" w14:textId="77777777" w:rsidR="00F016A2" w:rsidRPr="00FD1EE4" w:rsidRDefault="00F016A2" w:rsidP="00912FBC">
            <w:pPr>
              <w:spacing w:before="240" w:after="240"/>
              <w:rPr>
                <w:rFonts w:ascii="GHEA Grapalat" w:eastAsia="GHEA Grapalat" w:hAnsi="GHEA Grapalat" w:cs="GHEA Grapalat"/>
              </w:rPr>
            </w:pPr>
          </w:p>
        </w:tc>
      </w:tr>
    </w:tbl>
    <w:p w14:paraId="3A7400B0"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BDD7114" w14:textId="77777777" w:rsidTr="00912FBC">
        <w:trPr>
          <w:trHeight w:val="853"/>
        </w:trPr>
        <w:tc>
          <w:tcPr>
            <w:tcW w:w="2835" w:type="dxa"/>
            <w:vMerge w:val="restart"/>
            <w:shd w:val="clear" w:color="auto" w:fill="D9E2F3"/>
            <w:vAlign w:val="center"/>
          </w:tcPr>
          <w:p w14:paraId="0F4B2ED7" w14:textId="77777777" w:rsidR="00F016A2" w:rsidRPr="00FD1EE4" w:rsidRDefault="00F016A2" w:rsidP="00785111">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50ABD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642DB6" w14:textId="77777777" w:rsidTr="00912FBC">
        <w:trPr>
          <w:trHeight w:val="850"/>
        </w:trPr>
        <w:tc>
          <w:tcPr>
            <w:tcW w:w="2835" w:type="dxa"/>
            <w:vMerge/>
            <w:shd w:val="clear" w:color="auto" w:fill="D9E2F3"/>
            <w:vAlign w:val="center"/>
          </w:tcPr>
          <w:p w14:paraId="794816E1"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A2B7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FDBF308" w14:textId="77777777" w:rsidTr="00912FBC">
        <w:trPr>
          <w:trHeight w:val="850"/>
        </w:trPr>
        <w:tc>
          <w:tcPr>
            <w:tcW w:w="2835" w:type="dxa"/>
            <w:vMerge/>
            <w:shd w:val="clear" w:color="auto" w:fill="D9E2F3"/>
            <w:vAlign w:val="center"/>
          </w:tcPr>
          <w:p w14:paraId="0C3A79C9"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5EBF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83CBBCB" w14:textId="77777777" w:rsidTr="00912FBC">
        <w:trPr>
          <w:trHeight w:val="850"/>
        </w:trPr>
        <w:tc>
          <w:tcPr>
            <w:tcW w:w="2835" w:type="dxa"/>
            <w:vMerge/>
            <w:shd w:val="clear" w:color="auto" w:fill="D9E2F3"/>
            <w:vAlign w:val="center"/>
          </w:tcPr>
          <w:p w14:paraId="1407729E"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C4E2C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750D82D" w14:textId="77777777" w:rsidTr="00912FBC">
        <w:trPr>
          <w:trHeight w:val="850"/>
        </w:trPr>
        <w:tc>
          <w:tcPr>
            <w:tcW w:w="2835" w:type="dxa"/>
            <w:vMerge/>
            <w:shd w:val="clear" w:color="auto" w:fill="D9E2F3"/>
            <w:vAlign w:val="center"/>
          </w:tcPr>
          <w:p w14:paraId="3CFD29F2"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3F0287" w14:textId="77777777" w:rsidR="00F016A2" w:rsidRPr="00FD1EE4" w:rsidRDefault="00F016A2" w:rsidP="00912FBC">
            <w:pPr>
              <w:spacing w:before="240" w:after="240"/>
              <w:rPr>
                <w:rFonts w:ascii="GHEA Grapalat" w:eastAsia="GHEA Grapalat" w:hAnsi="GHEA Grapalat" w:cs="GHEA Grapalat"/>
              </w:rPr>
            </w:pPr>
          </w:p>
        </w:tc>
      </w:tr>
    </w:tbl>
    <w:p w14:paraId="6381F5BC" w14:textId="77777777" w:rsidR="00F016A2"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B274F5" w14:textId="77777777" w:rsidTr="00912FBC">
        <w:tc>
          <w:tcPr>
            <w:tcW w:w="2835" w:type="dxa"/>
            <w:shd w:val="clear" w:color="auto" w:fill="D9E2F3"/>
            <w:vAlign w:val="center"/>
          </w:tcPr>
          <w:p w14:paraId="0BBD20C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19EAF2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049F02B" w14:textId="77777777" w:rsidTr="00912FBC">
        <w:tc>
          <w:tcPr>
            <w:tcW w:w="2835" w:type="dxa"/>
            <w:shd w:val="clear" w:color="auto" w:fill="D9E2F3"/>
            <w:vAlign w:val="center"/>
          </w:tcPr>
          <w:p w14:paraId="2C3DDCB5"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C48CF6A" w14:textId="77777777" w:rsidR="00F016A2" w:rsidRPr="00FD1EE4" w:rsidRDefault="00F016A2" w:rsidP="00912FBC">
            <w:pPr>
              <w:spacing w:before="240" w:after="240"/>
              <w:rPr>
                <w:rFonts w:ascii="GHEA Grapalat" w:eastAsia="GHEA Grapalat" w:hAnsi="GHEA Grapalat" w:cs="GHEA Grapalat"/>
              </w:rPr>
            </w:pPr>
          </w:p>
        </w:tc>
      </w:tr>
    </w:tbl>
    <w:p w14:paraId="5F8F999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03BBA1" w14:textId="77777777" w:rsidR="00F016A2" w:rsidRPr="00E61782" w:rsidRDefault="00F016A2" w:rsidP="00785111">
      <w:pPr>
        <w:pStyle w:val="aff"/>
        <w:numPr>
          <w:ilvl w:val="0"/>
          <w:numId w:val="3"/>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2CD304F" w14:textId="77777777" w:rsidTr="00912FBC">
        <w:tc>
          <w:tcPr>
            <w:tcW w:w="9016" w:type="dxa"/>
            <w:shd w:val="clear" w:color="auto" w:fill="DBE5F1" w:themeFill="accent1" w:themeFillTint="33"/>
          </w:tcPr>
          <w:p w14:paraId="6141C270" w14:textId="77777777" w:rsidR="00F016A2" w:rsidRPr="00FD1EE4" w:rsidRDefault="00F016A2" w:rsidP="00912FB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B45D101" w14:textId="77777777" w:rsidTr="00912FBC">
        <w:trPr>
          <w:trHeight w:val="10187"/>
        </w:trPr>
        <w:tc>
          <w:tcPr>
            <w:tcW w:w="9016" w:type="dxa"/>
          </w:tcPr>
          <w:p w14:paraId="04C31694" w14:textId="77777777" w:rsidR="00F016A2" w:rsidRPr="00FD1EE4" w:rsidRDefault="00F016A2" w:rsidP="00912FBC">
            <w:pPr>
              <w:rPr>
                <w:rFonts w:ascii="GHEA Grapalat" w:eastAsia="GHEA Grapalat" w:hAnsi="GHEA Grapalat" w:cs="GHEA Grapalat"/>
                <w:b/>
                <w:color w:val="000000"/>
              </w:rPr>
            </w:pPr>
          </w:p>
        </w:tc>
      </w:tr>
    </w:tbl>
    <w:p w14:paraId="506FF7C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2810353" w14:textId="77777777" w:rsidR="00F016A2" w:rsidRDefault="00F016A2" w:rsidP="00F016A2">
      <w:pPr>
        <w:rPr>
          <w:rFonts w:ascii="GHEA Grapalat" w:hAnsi="GHEA Grapalat"/>
          <w:b/>
        </w:rPr>
      </w:pPr>
    </w:p>
    <w:p w14:paraId="5A698149" w14:textId="77777777" w:rsidR="00F016A2" w:rsidRDefault="00F016A2" w:rsidP="00F016A2">
      <w:pPr>
        <w:rPr>
          <w:ins w:id="2" w:author="Inesa Kocharyan" w:date="2021-09-01T11:45:00Z"/>
          <w:rFonts w:ascii="GHEA Grapalat" w:hAnsi="GHEA Grapalat"/>
          <w:b/>
        </w:rPr>
      </w:pPr>
    </w:p>
    <w:p w14:paraId="1C91AA5C" w14:textId="77777777" w:rsidR="00F016A2" w:rsidRDefault="00F016A2" w:rsidP="00F016A2">
      <w:pPr>
        <w:rPr>
          <w:rFonts w:ascii="GHEA Grapalat" w:hAnsi="GHEA Grapalat"/>
          <w:b/>
        </w:rPr>
      </w:pPr>
      <w:r>
        <w:rPr>
          <w:rFonts w:ascii="GHEA Grapalat" w:hAnsi="GHEA Grapalat"/>
          <w:b/>
        </w:rPr>
        <w:br w:type="page"/>
      </w:r>
    </w:p>
    <w:p w14:paraId="1B4140E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1646BBC" w14:textId="77777777" w:rsidR="00F016A2" w:rsidRPr="000306ED" w:rsidRDefault="00F016A2" w:rsidP="00785111">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0306ED" w:rsidRDefault="00F016A2" w:rsidP="00785111">
      <w:pPr>
        <w:pStyle w:val="aff"/>
        <w:numPr>
          <w:ilvl w:val="0"/>
          <w:numId w:val="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0306ED" w:rsidRDefault="00F016A2" w:rsidP="00785111">
      <w:pPr>
        <w:pStyle w:val="aff"/>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0306ED" w:rsidRDefault="00F016A2" w:rsidP="00785111">
      <w:pPr>
        <w:pStyle w:val="aff"/>
        <w:numPr>
          <w:ilvl w:val="0"/>
          <w:numId w:val="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0306ED" w:rsidRDefault="00F016A2" w:rsidP="00785111">
      <w:pPr>
        <w:pStyle w:val="aff"/>
        <w:numPr>
          <w:ilvl w:val="0"/>
          <w:numId w:val="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0306ED" w:rsidRDefault="00F016A2" w:rsidP="00785111">
      <w:pPr>
        <w:pStyle w:val="aff"/>
        <w:numPr>
          <w:ilvl w:val="0"/>
          <w:numId w:val="6"/>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0306ED" w:rsidRDefault="00F016A2" w:rsidP="00785111">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0306ED" w:rsidRDefault="00F016A2" w:rsidP="00785111">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0306ED" w:rsidRDefault="00F016A2" w:rsidP="00785111">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92C6C70" w14:textId="77777777" w:rsidR="00F016A2" w:rsidRPr="000306ED" w:rsidRDefault="00F016A2" w:rsidP="00785111">
      <w:pPr>
        <w:pStyle w:val="aff"/>
        <w:numPr>
          <w:ilvl w:val="0"/>
          <w:numId w:val="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0306ED" w:rsidRDefault="00F016A2" w:rsidP="00785111">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D95D9BC" w14:textId="77777777" w:rsidR="00F016A2" w:rsidRPr="000306ED" w:rsidRDefault="00F016A2" w:rsidP="00785111">
      <w:pPr>
        <w:pStyle w:val="aff"/>
        <w:numPr>
          <w:ilvl w:val="0"/>
          <w:numId w:val="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7561E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5D742E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E2C4CF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49173F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B1A116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21AC4B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F92C6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23F2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90D39E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B729C3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6DFF9C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0E3FB0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AAA30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53E36F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54669EE" w14:textId="30466F66" w:rsidR="00B2572B" w:rsidRPr="009044F1" w:rsidRDefault="00B2572B"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095AB884" w14:textId="77777777" w:rsidR="00B2572B" w:rsidRPr="009044F1" w:rsidRDefault="00B2572B" w:rsidP="00B46D58">
      <w:pPr>
        <w:widowControl w:val="0"/>
        <w:spacing w:after="120"/>
        <w:ind w:firstLine="567"/>
        <w:jc w:val="center"/>
        <w:rPr>
          <w:rFonts w:ascii="GHEA Grapalat" w:hAnsi="GHEA Grapalat"/>
        </w:rPr>
      </w:pPr>
    </w:p>
    <w:p w14:paraId="7865466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04A4B22" w14:textId="77777777" w:rsidR="00B2572B" w:rsidRPr="009044F1" w:rsidRDefault="00B2572B" w:rsidP="00B46D58">
      <w:pPr>
        <w:widowControl w:val="0"/>
        <w:spacing w:after="120"/>
        <w:ind w:firstLine="567"/>
        <w:jc w:val="center"/>
        <w:rPr>
          <w:rFonts w:ascii="GHEA Grapalat" w:hAnsi="GHEA Grapalat"/>
        </w:rPr>
      </w:pPr>
    </w:p>
    <w:p w14:paraId="1D314B45" w14:textId="5A1B1F35" w:rsidR="005744FC" w:rsidRPr="00275075" w:rsidRDefault="00B2572B" w:rsidP="006C7585">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открытый конкурс 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072149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0C4B4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B1801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98CF31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2CD6DE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DFD670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14:paraId="4273CC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4528B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BB01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A215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E3E07" w14:textId="77777777" w:rsidR="0009191C" w:rsidRPr="005744FC" w:rsidRDefault="0009191C" w:rsidP="00B46D58">
            <w:pPr>
              <w:widowControl w:val="0"/>
              <w:jc w:val="center"/>
              <w:rPr>
                <w:rFonts w:ascii="GHEA Grapalat" w:hAnsi="GHEA Grapalat"/>
                <w:sz w:val="20"/>
                <w:szCs w:val="20"/>
              </w:rPr>
            </w:pPr>
          </w:p>
        </w:tc>
      </w:tr>
      <w:tr w:rsidR="0009191C" w:rsidRPr="005744FC"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17797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FD34E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E2EBAA" w14:textId="77777777" w:rsidR="0009191C" w:rsidRPr="005744FC" w:rsidRDefault="0009191C" w:rsidP="00B46D58">
            <w:pPr>
              <w:widowControl w:val="0"/>
              <w:rPr>
                <w:rFonts w:ascii="GHEA Grapalat" w:hAnsi="GHEA Grapalat"/>
                <w:sz w:val="20"/>
                <w:szCs w:val="20"/>
              </w:rPr>
            </w:pPr>
          </w:p>
        </w:tc>
      </w:tr>
      <w:tr w:rsidR="0009191C" w:rsidRPr="005744FC"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432B60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F63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1BB746" w14:textId="77777777" w:rsidR="0009191C" w:rsidRPr="005744FC" w:rsidRDefault="0009191C" w:rsidP="00B46D58">
            <w:pPr>
              <w:widowControl w:val="0"/>
              <w:jc w:val="center"/>
              <w:rPr>
                <w:rFonts w:ascii="GHEA Grapalat" w:hAnsi="GHEA Grapalat"/>
                <w:sz w:val="20"/>
                <w:szCs w:val="20"/>
              </w:rPr>
            </w:pPr>
          </w:p>
        </w:tc>
      </w:tr>
      <w:tr w:rsidR="0009191C" w:rsidRPr="005744FC"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475EA0F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51AF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C94257" w14:textId="77777777" w:rsidR="0009191C" w:rsidRPr="005744FC" w:rsidRDefault="0009191C" w:rsidP="00B46D58">
            <w:pPr>
              <w:widowControl w:val="0"/>
              <w:jc w:val="center"/>
              <w:rPr>
                <w:rFonts w:ascii="GHEA Grapalat" w:hAnsi="GHEA Grapalat"/>
                <w:sz w:val="20"/>
                <w:szCs w:val="20"/>
              </w:rPr>
            </w:pPr>
          </w:p>
        </w:tc>
      </w:tr>
      <w:tr w:rsidR="0009191C" w:rsidRPr="005744FC"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6E3BB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A74C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7DEB60" w14:textId="77777777" w:rsidR="0009191C" w:rsidRPr="005744FC" w:rsidRDefault="0009191C" w:rsidP="00B46D58">
            <w:pPr>
              <w:widowControl w:val="0"/>
              <w:jc w:val="center"/>
              <w:rPr>
                <w:rFonts w:ascii="GHEA Grapalat" w:hAnsi="GHEA Grapalat"/>
                <w:sz w:val="20"/>
                <w:szCs w:val="20"/>
              </w:rPr>
            </w:pPr>
          </w:p>
        </w:tc>
      </w:tr>
    </w:tbl>
    <w:p w14:paraId="5BB03D6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32F613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B176EA" w14:textId="77777777" w:rsidR="00DC619D" w:rsidRPr="00D3436F" w:rsidRDefault="00DC619D" w:rsidP="00B46D58">
      <w:pPr>
        <w:widowControl w:val="0"/>
        <w:spacing w:after="160"/>
        <w:jc w:val="both"/>
        <w:rPr>
          <w:rFonts w:ascii="GHEA Grapalat" w:hAnsi="GHEA Grapalat"/>
          <w:lang w:val="es-ES"/>
        </w:rPr>
      </w:pPr>
    </w:p>
    <w:p w14:paraId="022BB31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836402" w14:textId="77777777" w:rsidR="00B217BB" w:rsidRDefault="00B217BB" w:rsidP="00B46D58">
      <w:pPr>
        <w:rPr>
          <w:rFonts w:ascii="GHEA Grapalat" w:hAnsi="GHEA Grapalat"/>
          <w:b/>
        </w:rPr>
      </w:pPr>
      <w:r>
        <w:rPr>
          <w:rFonts w:ascii="GHEA Grapalat" w:hAnsi="GHEA Grapalat"/>
          <w:b/>
        </w:rPr>
        <w:br w:type="page"/>
      </w:r>
    </w:p>
    <w:p w14:paraId="08A07F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059EC0B" w14:textId="6EA0B85F" w:rsidR="001165D6" w:rsidRPr="00275075" w:rsidRDefault="003D2FE2" w:rsidP="006C7585">
      <w:pPr>
        <w:widowControl w:val="0"/>
        <w:spacing w:after="160"/>
        <w:ind w:firstLine="567"/>
        <w:jc w:val="right"/>
        <w:rPr>
          <w:rFonts w:ascii="GHEA Grapalat" w:hAnsi="GHEA Grapalat"/>
          <w:sz w:val="20"/>
          <w:szCs w:val="20"/>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64C11625" w14:textId="77777777" w:rsidR="003D2FE2" w:rsidRPr="00B138F3" w:rsidRDefault="003D2FE2" w:rsidP="003D2FE2">
      <w:pPr>
        <w:widowControl w:val="0"/>
        <w:spacing w:after="160"/>
        <w:jc w:val="right"/>
        <w:rPr>
          <w:rFonts w:ascii="GHEA Grapalat" w:hAnsi="GHEA Grapalat" w:cs="GHEA Grapalat"/>
          <w:i/>
          <w:sz w:val="22"/>
          <w:szCs w:val="22"/>
        </w:rPr>
      </w:pPr>
    </w:p>
    <w:p w14:paraId="5E7B7377" w14:textId="77777777" w:rsidR="003D2FE2" w:rsidRPr="00B138F3" w:rsidRDefault="003D2FE2" w:rsidP="003D2FE2">
      <w:pPr>
        <w:widowControl w:val="0"/>
        <w:spacing w:after="160"/>
        <w:jc w:val="center"/>
        <w:rPr>
          <w:rFonts w:ascii="GHEA Grapalat" w:hAnsi="GHEA Grapalat"/>
          <w:b/>
          <w:sz w:val="22"/>
          <w:szCs w:val="22"/>
        </w:rPr>
      </w:pPr>
    </w:p>
    <w:p w14:paraId="410976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32300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BB83274" w14:textId="77777777" w:rsidTr="00B932B8">
        <w:tc>
          <w:tcPr>
            <w:tcW w:w="4786" w:type="dxa"/>
          </w:tcPr>
          <w:p w14:paraId="10E217CF"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CB80C2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74745BA3" w14:textId="77777777" w:rsidR="003D2FE2" w:rsidRPr="00B138F3" w:rsidRDefault="003D2FE2" w:rsidP="003D2FE2">
      <w:pPr>
        <w:widowControl w:val="0"/>
        <w:spacing w:after="160"/>
        <w:rPr>
          <w:rFonts w:ascii="GHEA Grapalat" w:hAnsi="GHEA Grapalat" w:cs="GHEA Grapalat"/>
          <w:b/>
          <w:sz w:val="22"/>
          <w:szCs w:val="22"/>
        </w:rPr>
      </w:pPr>
    </w:p>
    <w:p w14:paraId="2EEC71B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D2D90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DD158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A8F74B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7CA14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D01C89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79CF2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0DEEA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58864E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C952BD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BFE3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B76C2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D558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C155C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A7F9C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99DEF1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AEB00C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73229A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A750DE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DF4B0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4D8A4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EBEBDF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68B072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E9E02C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EDDCB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DE38866" w14:textId="77777777" w:rsidR="003D2FE2" w:rsidRPr="00B138F3" w:rsidRDefault="003D2FE2" w:rsidP="003D2FE2">
      <w:pPr>
        <w:widowControl w:val="0"/>
        <w:spacing w:after="160"/>
        <w:jc w:val="right"/>
        <w:rPr>
          <w:rFonts w:ascii="GHEA Grapalat" w:hAnsi="GHEA Grapalat"/>
          <w:sz w:val="22"/>
          <w:szCs w:val="22"/>
        </w:rPr>
      </w:pPr>
    </w:p>
    <w:p w14:paraId="2CF48F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D223D9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5A2D58D" w14:textId="77777777" w:rsidR="003D2FE2" w:rsidRPr="00B138F3" w:rsidRDefault="003D2FE2" w:rsidP="003D2FE2">
      <w:pPr>
        <w:widowControl w:val="0"/>
        <w:spacing w:after="160"/>
        <w:jc w:val="both"/>
        <w:rPr>
          <w:rFonts w:ascii="GHEA Grapalat" w:hAnsi="GHEA Grapalat"/>
          <w:sz w:val="22"/>
          <w:szCs w:val="22"/>
        </w:rPr>
      </w:pPr>
    </w:p>
    <w:p w14:paraId="32E7656E" w14:textId="77777777" w:rsidR="003D2FE2" w:rsidRPr="00B138F3" w:rsidRDefault="003D2FE2" w:rsidP="003D2FE2">
      <w:pPr>
        <w:widowControl w:val="0"/>
        <w:spacing w:after="160"/>
        <w:jc w:val="both"/>
        <w:rPr>
          <w:rFonts w:ascii="GHEA Grapalat" w:hAnsi="GHEA Grapalat"/>
          <w:sz w:val="22"/>
          <w:szCs w:val="22"/>
        </w:rPr>
      </w:pPr>
    </w:p>
    <w:p w14:paraId="722AF351" w14:textId="77777777" w:rsidR="003D2FE2" w:rsidRPr="00B138F3" w:rsidRDefault="003D2FE2" w:rsidP="003D2FE2">
      <w:pPr>
        <w:rPr>
          <w:sz w:val="22"/>
          <w:szCs w:val="22"/>
        </w:rPr>
      </w:pPr>
    </w:p>
    <w:p w14:paraId="74C559C4" w14:textId="77777777" w:rsidR="001005B0" w:rsidRPr="00B138F3" w:rsidRDefault="001005B0" w:rsidP="003D2FE2">
      <w:pPr>
        <w:widowControl w:val="0"/>
        <w:spacing w:after="160"/>
        <w:ind w:left="567" w:right="565"/>
        <w:jc w:val="both"/>
        <w:rPr>
          <w:rFonts w:ascii="GHEA Grapalat" w:hAnsi="GHEA Grapalat"/>
          <w:sz w:val="22"/>
          <w:szCs w:val="22"/>
        </w:rPr>
      </w:pPr>
    </w:p>
    <w:p w14:paraId="5211B168" w14:textId="77777777" w:rsidR="001005B0" w:rsidRPr="00B138F3" w:rsidRDefault="001005B0" w:rsidP="00B46D58">
      <w:pPr>
        <w:widowControl w:val="0"/>
        <w:spacing w:after="160"/>
        <w:ind w:left="567" w:right="565"/>
        <w:jc w:val="center"/>
        <w:rPr>
          <w:rFonts w:ascii="GHEA Grapalat" w:hAnsi="GHEA Grapalat"/>
          <w:b/>
          <w:sz w:val="22"/>
          <w:szCs w:val="22"/>
        </w:rPr>
      </w:pPr>
    </w:p>
    <w:p w14:paraId="0BCFD0B4" w14:textId="77777777" w:rsidR="001005B0" w:rsidRPr="00B138F3" w:rsidRDefault="001005B0" w:rsidP="00B46D58">
      <w:pPr>
        <w:widowControl w:val="0"/>
        <w:spacing w:after="160"/>
        <w:ind w:left="567" w:right="565"/>
        <w:jc w:val="center"/>
        <w:rPr>
          <w:rFonts w:ascii="GHEA Grapalat" w:hAnsi="GHEA Grapalat"/>
          <w:b/>
          <w:sz w:val="22"/>
          <w:szCs w:val="22"/>
        </w:rPr>
      </w:pPr>
    </w:p>
    <w:p w14:paraId="3E864EC6" w14:textId="77777777" w:rsidR="001005B0" w:rsidRPr="00B138F3" w:rsidRDefault="001005B0" w:rsidP="00B46D58">
      <w:pPr>
        <w:widowControl w:val="0"/>
        <w:spacing w:after="160"/>
        <w:ind w:left="567" w:right="565"/>
        <w:jc w:val="center"/>
        <w:rPr>
          <w:rFonts w:ascii="GHEA Grapalat" w:hAnsi="GHEA Grapalat"/>
          <w:b/>
          <w:sz w:val="22"/>
          <w:szCs w:val="22"/>
        </w:rPr>
      </w:pPr>
    </w:p>
    <w:p w14:paraId="4188E36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190C" w14:textId="77777777" w:rsidR="001005B0" w:rsidRPr="00B138F3" w:rsidRDefault="001005B0" w:rsidP="00B46D58">
      <w:pPr>
        <w:widowControl w:val="0"/>
        <w:spacing w:after="160"/>
        <w:ind w:left="567" w:right="565"/>
        <w:jc w:val="center"/>
        <w:rPr>
          <w:rFonts w:ascii="GHEA Grapalat" w:hAnsi="GHEA Grapalat"/>
          <w:b/>
          <w:sz w:val="22"/>
          <w:szCs w:val="22"/>
        </w:rPr>
      </w:pPr>
    </w:p>
    <w:p w14:paraId="1592BC66" w14:textId="77777777" w:rsidR="001005B0" w:rsidRPr="00B138F3" w:rsidRDefault="001005B0" w:rsidP="00B46D58">
      <w:pPr>
        <w:widowControl w:val="0"/>
        <w:spacing w:after="160"/>
        <w:ind w:left="567" w:right="565"/>
        <w:jc w:val="center"/>
        <w:rPr>
          <w:rFonts w:ascii="GHEA Grapalat" w:hAnsi="GHEA Grapalat"/>
          <w:b/>
        </w:rPr>
      </w:pPr>
    </w:p>
    <w:p w14:paraId="39526321" w14:textId="77777777" w:rsidR="001005B0" w:rsidRPr="00B138F3" w:rsidRDefault="001005B0" w:rsidP="00B46D58">
      <w:pPr>
        <w:widowControl w:val="0"/>
        <w:spacing w:after="160"/>
        <w:ind w:left="567" w:right="565"/>
        <w:jc w:val="center"/>
        <w:rPr>
          <w:rFonts w:ascii="GHEA Grapalat" w:hAnsi="GHEA Grapalat"/>
          <w:b/>
        </w:rPr>
      </w:pPr>
    </w:p>
    <w:p w14:paraId="28B1CD2B" w14:textId="77777777" w:rsidR="001005B0" w:rsidRPr="00B138F3" w:rsidRDefault="001005B0" w:rsidP="00B46D58">
      <w:pPr>
        <w:widowControl w:val="0"/>
        <w:spacing w:after="160"/>
        <w:ind w:left="567" w:right="565"/>
        <w:jc w:val="center"/>
        <w:rPr>
          <w:rFonts w:ascii="GHEA Grapalat" w:hAnsi="GHEA Grapalat"/>
          <w:b/>
        </w:rPr>
      </w:pPr>
    </w:p>
    <w:p w14:paraId="4818BED7" w14:textId="77777777" w:rsidR="001005B0" w:rsidRPr="00B138F3" w:rsidRDefault="001005B0" w:rsidP="00B46D58">
      <w:pPr>
        <w:widowControl w:val="0"/>
        <w:spacing w:after="160"/>
        <w:ind w:left="567" w:right="565"/>
        <w:jc w:val="center"/>
        <w:rPr>
          <w:rFonts w:ascii="GHEA Grapalat" w:hAnsi="GHEA Grapalat"/>
          <w:b/>
        </w:rPr>
      </w:pPr>
    </w:p>
    <w:p w14:paraId="785E1E3C" w14:textId="77777777" w:rsidR="001005B0" w:rsidRPr="00B138F3" w:rsidRDefault="001005B0" w:rsidP="00B46D58">
      <w:pPr>
        <w:widowControl w:val="0"/>
        <w:spacing w:after="160"/>
        <w:ind w:left="567" w:right="565"/>
        <w:jc w:val="center"/>
        <w:rPr>
          <w:rFonts w:ascii="GHEA Grapalat" w:hAnsi="GHEA Grapalat"/>
          <w:b/>
        </w:rPr>
      </w:pPr>
    </w:p>
    <w:p w14:paraId="4DBAE5B9" w14:textId="77777777" w:rsidR="001005B0" w:rsidRPr="00B138F3" w:rsidRDefault="001005B0" w:rsidP="00B46D58">
      <w:pPr>
        <w:widowControl w:val="0"/>
        <w:spacing w:after="160"/>
        <w:ind w:left="567" w:right="565"/>
        <w:jc w:val="center"/>
        <w:rPr>
          <w:rFonts w:ascii="GHEA Grapalat" w:hAnsi="GHEA Grapalat"/>
          <w:b/>
        </w:rPr>
      </w:pPr>
    </w:p>
    <w:p w14:paraId="160BC2DA" w14:textId="77777777" w:rsidR="001005B0" w:rsidRPr="00B138F3" w:rsidRDefault="001005B0" w:rsidP="00B46D58">
      <w:pPr>
        <w:widowControl w:val="0"/>
        <w:spacing w:after="160"/>
        <w:ind w:left="567" w:right="565"/>
        <w:jc w:val="center"/>
        <w:rPr>
          <w:rFonts w:ascii="GHEA Grapalat" w:hAnsi="GHEA Grapalat"/>
          <w:b/>
        </w:rPr>
      </w:pPr>
    </w:p>
    <w:p w14:paraId="5C3ED419" w14:textId="77777777" w:rsidR="001005B0" w:rsidRPr="00B138F3" w:rsidRDefault="001005B0" w:rsidP="00B46D58">
      <w:pPr>
        <w:widowControl w:val="0"/>
        <w:spacing w:after="160"/>
        <w:ind w:left="567" w:right="565"/>
        <w:jc w:val="center"/>
        <w:rPr>
          <w:rFonts w:ascii="GHEA Grapalat" w:hAnsi="GHEA Grapalat"/>
          <w:b/>
        </w:rPr>
      </w:pPr>
    </w:p>
    <w:p w14:paraId="715BB80B" w14:textId="77777777" w:rsidR="001005B0" w:rsidRPr="00B138F3" w:rsidRDefault="001005B0" w:rsidP="00B46D58">
      <w:pPr>
        <w:widowControl w:val="0"/>
        <w:spacing w:after="160"/>
        <w:ind w:left="567" w:right="565"/>
        <w:jc w:val="center"/>
        <w:rPr>
          <w:rFonts w:ascii="GHEA Grapalat" w:hAnsi="GHEA Grapalat"/>
          <w:b/>
        </w:rPr>
      </w:pPr>
    </w:p>
    <w:p w14:paraId="66B06C97" w14:textId="77777777" w:rsidR="001005B0" w:rsidRPr="00B138F3" w:rsidRDefault="001005B0" w:rsidP="00B46D58">
      <w:pPr>
        <w:widowControl w:val="0"/>
        <w:spacing w:after="160"/>
        <w:ind w:left="567" w:right="565"/>
        <w:jc w:val="center"/>
        <w:rPr>
          <w:rFonts w:ascii="GHEA Grapalat" w:hAnsi="GHEA Grapalat"/>
          <w:b/>
        </w:rPr>
      </w:pPr>
    </w:p>
    <w:p w14:paraId="1942BA98" w14:textId="77777777" w:rsidR="001005B0" w:rsidRPr="00B138F3" w:rsidRDefault="001005B0" w:rsidP="00B46D58">
      <w:pPr>
        <w:widowControl w:val="0"/>
        <w:spacing w:after="160"/>
        <w:ind w:left="567" w:right="565"/>
        <w:jc w:val="center"/>
        <w:rPr>
          <w:rFonts w:ascii="GHEA Grapalat" w:hAnsi="GHEA Grapalat"/>
          <w:b/>
        </w:rPr>
      </w:pPr>
    </w:p>
    <w:p w14:paraId="2FFD159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D7F1AE" w14:textId="77777777" w:rsidR="00C3421C" w:rsidRPr="00B138F3" w:rsidRDefault="00C3421C" w:rsidP="00DE2AE3">
            <w:pPr>
              <w:widowControl w:val="0"/>
              <w:spacing w:after="160"/>
              <w:rPr>
                <w:rFonts w:ascii="GHEA Grapalat" w:hAnsi="GHEA Grapalat" w:cs="Sylfaen"/>
              </w:rPr>
            </w:pPr>
          </w:p>
          <w:p w14:paraId="695F5DA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A98A76A" w14:textId="77777777" w:rsidR="00C3421C" w:rsidRPr="00B138F3" w:rsidRDefault="00C3421C" w:rsidP="00DE2AE3">
            <w:pPr>
              <w:widowControl w:val="0"/>
              <w:spacing w:after="160"/>
              <w:rPr>
                <w:rFonts w:ascii="GHEA Grapalat" w:hAnsi="GHEA Grapalat" w:cs="Sylfaen"/>
              </w:rPr>
            </w:pPr>
          </w:p>
          <w:p w14:paraId="1D5B358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10901" w14:textId="77777777" w:rsidR="00C3421C" w:rsidRPr="00B138F3" w:rsidRDefault="00C3421C" w:rsidP="00DE2AE3">
            <w:pPr>
              <w:widowControl w:val="0"/>
              <w:spacing w:after="160"/>
              <w:rPr>
                <w:rFonts w:ascii="GHEA Grapalat" w:hAnsi="GHEA Grapalat" w:cs="Sylfaen"/>
              </w:rPr>
            </w:pPr>
          </w:p>
          <w:p w14:paraId="4163557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AD2718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5908FB"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BA319D" w14:textId="77777777" w:rsidR="00C3421C" w:rsidRPr="00B138F3" w:rsidRDefault="00C3421C" w:rsidP="00DE2AE3">
            <w:pPr>
              <w:widowControl w:val="0"/>
              <w:spacing w:after="160"/>
              <w:rPr>
                <w:rFonts w:ascii="GHEA Grapalat" w:hAnsi="GHEA Grapalat" w:cs="Sylfaen"/>
              </w:rPr>
            </w:pPr>
          </w:p>
          <w:p w14:paraId="320E49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1BECD7" w14:textId="77777777" w:rsidR="00C3421C" w:rsidRPr="00B138F3" w:rsidRDefault="00C3421C" w:rsidP="00DE2AE3">
            <w:pPr>
              <w:widowControl w:val="0"/>
              <w:spacing w:after="160"/>
              <w:jc w:val="right"/>
              <w:rPr>
                <w:rFonts w:ascii="GHEA Grapalat" w:hAnsi="GHEA Grapalat" w:cs="Tahoma"/>
              </w:rPr>
            </w:pPr>
          </w:p>
          <w:p w14:paraId="6F59E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B97AFC" w14:textId="77777777" w:rsidR="00C3421C" w:rsidRPr="00B138F3" w:rsidRDefault="00C3421C" w:rsidP="00DE2AE3">
            <w:pPr>
              <w:widowControl w:val="0"/>
              <w:spacing w:after="160"/>
              <w:rPr>
                <w:rFonts w:ascii="GHEA Grapalat" w:hAnsi="GHEA Grapalat" w:cs="Sylfaen"/>
              </w:rPr>
            </w:pPr>
          </w:p>
          <w:p w14:paraId="51AFF45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DE7EDEB" w14:textId="77777777" w:rsidR="00C3421C" w:rsidRPr="00B138F3" w:rsidRDefault="00C3421C" w:rsidP="00DE2AE3">
            <w:pPr>
              <w:widowControl w:val="0"/>
              <w:spacing w:after="160"/>
              <w:rPr>
                <w:rFonts w:ascii="GHEA Grapalat" w:hAnsi="GHEA Grapalat"/>
              </w:rPr>
            </w:pPr>
          </w:p>
          <w:p w14:paraId="359F19E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B0877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64A631C" w14:textId="77777777" w:rsidR="00C3421C" w:rsidRPr="00B138F3" w:rsidRDefault="00C3421C" w:rsidP="00DE2AE3">
            <w:pPr>
              <w:widowControl w:val="0"/>
              <w:spacing w:after="160"/>
              <w:rPr>
                <w:rFonts w:ascii="GHEA Grapalat" w:hAnsi="GHEA Grapalat" w:cs="Tahoma"/>
              </w:rPr>
            </w:pPr>
          </w:p>
          <w:p w14:paraId="3EC8F27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0A185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54B765" w14:textId="77777777" w:rsidR="00C3421C" w:rsidRPr="00B138F3" w:rsidRDefault="00C3421C" w:rsidP="00DE2AE3">
            <w:pPr>
              <w:widowControl w:val="0"/>
              <w:spacing w:after="160"/>
              <w:rPr>
                <w:rFonts w:ascii="GHEA Grapalat" w:hAnsi="GHEA Grapalat" w:cs="Tahoma"/>
              </w:rPr>
            </w:pPr>
          </w:p>
          <w:p w14:paraId="610C65D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AC0C9A"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A6C3075" w14:textId="77777777" w:rsidR="00C3421C" w:rsidRPr="00B138F3" w:rsidRDefault="00C3421C" w:rsidP="00DE2AE3">
            <w:pPr>
              <w:widowControl w:val="0"/>
              <w:spacing w:after="160"/>
              <w:rPr>
                <w:rFonts w:ascii="GHEA Grapalat" w:hAnsi="GHEA Grapalat" w:cs="Arial"/>
              </w:rPr>
            </w:pPr>
          </w:p>
        </w:tc>
      </w:tr>
      <w:tr w:rsidR="00B138F3" w:rsidRPr="00B138F3"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5D8CFFD" w14:textId="77777777" w:rsidR="00C3421C" w:rsidRPr="00B138F3" w:rsidRDefault="00C3421C" w:rsidP="00DE2AE3">
            <w:pPr>
              <w:widowControl w:val="0"/>
              <w:spacing w:after="160"/>
              <w:rPr>
                <w:rFonts w:ascii="GHEA Grapalat" w:hAnsi="GHEA Grapalat" w:cs="Sylfaen"/>
              </w:rPr>
            </w:pPr>
          </w:p>
          <w:p w14:paraId="49B0101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60D8AC" w14:textId="77777777" w:rsidR="00C3421C" w:rsidRPr="00B138F3" w:rsidRDefault="00C3421C" w:rsidP="00DE2AE3">
            <w:pPr>
              <w:widowControl w:val="0"/>
              <w:spacing w:after="160"/>
              <w:rPr>
                <w:rFonts w:ascii="GHEA Grapalat" w:hAnsi="GHEA Grapalat"/>
              </w:rPr>
            </w:pPr>
          </w:p>
          <w:p w14:paraId="7A64F1E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F6ED791" w14:textId="77777777" w:rsidR="00C3421C" w:rsidRPr="00B138F3" w:rsidRDefault="00C3421C" w:rsidP="00C3421C">
      <w:pPr>
        <w:widowControl w:val="0"/>
        <w:spacing w:after="160"/>
        <w:jc w:val="center"/>
        <w:rPr>
          <w:rFonts w:ascii="GHEA Grapalat" w:hAnsi="GHEA Grapalat" w:cs="Sylfaen"/>
        </w:rPr>
      </w:pPr>
    </w:p>
    <w:p w14:paraId="3A50B03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B8888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9E2D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CC346B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6BF44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86681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54D5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8FB5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63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1C73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89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C76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87F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8C2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9E98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78F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3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D8C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6AA9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BCE84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2833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3356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12BE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CD5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E373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DF98B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9961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A6D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68C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02A2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37D7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E4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CE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5F1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5D6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4C2E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B138F3" w:rsidRDefault="00C3421C" w:rsidP="00DE2AE3">
            <w:pPr>
              <w:widowControl w:val="0"/>
              <w:spacing w:after="120"/>
              <w:jc w:val="center"/>
              <w:rPr>
                <w:rFonts w:ascii="GHEA Grapalat" w:hAnsi="GHEA Grapalat"/>
                <w:sz w:val="18"/>
                <w:szCs w:val="18"/>
              </w:rPr>
            </w:pPr>
          </w:p>
        </w:tc>
      </w:tr>
    </w:tbl>
    <w:p w14:paraId="5B233F4A" w14:textId="77777777" w:rsidR="001005B0" w:rsidRPr="00B138F3" w:rsidRDefault="001005B0" w:rsidP="00B46D58">
      <w:pPr>
        <w:widowControl w:val="0"/>
        <w:spacing w:after="160"/>
        <w:ind w:left="567" w:right="565"/>
        <w:jc w:val="center"/>
        <w:rPr>
          <w:rFonts w:ascii="GHEA Grapalat" w:hAnsi="GHEA Grapalat"/>
          <w:b/>
        </w:rPr>
      </w:pPr>
    </w:p>
    <w:p w14:paraId="723FD2BF" w14:textId="77777777" w:rsidR="001005B0" w:rsidRPr="00B138F3" w:rsidRDefault="001005B0" w:rsidP="00B46D58">
      <w:pPr>
        <w:widowControl w:val="0"/>
        <w:spacing w:after="160"/>
        <w:ind w:left="567" w:right="565"/>
        <w:jc w:val="center"/>
        <w:rPr>
          <w:rFonts w:ascii="GHEA Grapalat" w:hAnsi="GHEA Grapalat"/>
          <w:b/>
        </w:rPr>
      </w:pPr>
    </w:p>
    <w:p w14:paraId="1584D390" w14:textId="77777777" w:rsidR="001005B0" w:rsidRPr="00B138F3" w:rsidRDefault="001005B0" w:rsidP="00B46D58">
      <w:pPr>
        <w:widowControl w:val="0"/>
        <w:spacing w:after="160"/>
        <w:ind w:left="567" w:right="565"/>
        <w:jc w:val="center"/>
        <w:rPr>
          <w:rFonts w:ascii="GHEA Grapalat" w:hAnsi="GHEA Grapalat"/>
          <w:b/>
        </w:rPr>
      </w:pPr>
    </w:p>
    <w:p w14:paraId="23B4FDA0" w14:textId="77777777" w:rsidR="001005B0" w:rsidRPr="00B138F3" w:rsidRDefault="001005B0" w:rsidP="00B46D58">
      <w:pPr>
        <w:widowControl w:val="0"/>
        <w:spacing w:after="160"/>
        <w:ind w:left="567" w:right="565"/>
        <w:jc w:val="center"/>
        <w:rPr>
          <w:rFonts w:ascii="GHEA Grapalat" w:hAnsi="GHEA Grapalat"/>
          <w:b/>
        </w:rPr>
      </w:pPr>
    </w:p>
    <w:p w14:paraId="7172B372" w14:textId="77777777" w:rsidR="001005B0" w:rsidRPr="00B138F3" w:rsidRDefault="001005B0" w:rsidP="00B46D58">
      <w:pPr>
        <w:widowControl w:val="0"/>
        <w:spacing w:after="160"/>
        <w:ind w:left="567" w:right="565"/>
        <w:jc w:val="center"/>
        <w:rPr>
          <w:rFonts w:ascii="GHEA Grapalat" w:hAnsi="GHEA Grapalat"/>
          <w:b/>
        </w:rPr>
      </w:pPr>
    </w:p>
    <w:p w14:paraId="585B11D3" w14:textId="77777777" w:rsidR="001005B0" w:rsidRPr="00B138F3" w:rsidRDefault="001005B0" w:rsidP="00B46D58">
      <w:pPr>
        <w:widowControl w:val="0"/>
        <w:spacing w:after="160"/>
        <w:ind w:left="567" w:right="565"/>
        <w:jc w:val="center"/>
        <w:rPr>
          <w:rFonts w:ascii="GHEA Grapalat" w:hAnsi="GHEA Grapalat"/>
          <w:b/>
        </w:rPr>
      </w:pPr>
    </w:p>
    <w:p w14:paraId="38C7BDC5" w14:textId="77777777" w:rsidR="001005B0" w:rsidRPr="00B138F3" w:rsidRDefault="001005B0" w:rsidP="00B46D58">
      <w:pPr>
        <w:widowControl w:val="0"/>
        <w:spacing w:after="160"/>
        <w:ind w:left="567" w:right="565"/>
        <w:jc w:val="center"/>
        <w:rPr>
          <w:rFonts w:ascii="GHEA Grapalat" w:hAnsi="GHEA Grapalat"/>
          <w:b/>
        </w:rPr>
      </w:pPr>
    </w:p>
    <w:p w14:paraId="61C7FA8B" w14:textId="77777777" w:rsidR="001005B0" w:rsidRPr="00B138F3" w:rsidRDefault="001005B0" w:rsidP="00B46D58">
      <w:pPr>
        <w:widowControl w:val="0"/>
        <w:spacing w:after="160"/>
        <w:ind w:left="567" w:right="565"/>
        <w:jc w:val="center"/>
        <w:rPr>
          <w:rFonts w:ascii="GHEA Grapalat" w:hAnsi="GHEA Grapalat"/>
          <w:b/>
        </w:rPr>
      </w:pPr>
    </w:p>
    <w:p w14:paraId="4FE38761" w14:textId="77777777" w:rsidR="001005B0" w:rsidRPr="00B138F3" w:rsidRDefault="001005B0" w:rsidP="00B46D58">
      <w:pPr>
        <w:widowControl w:val="0"/>
        <w:spacing w:after="160"/>
        <w:ind w:left="567" w:right="565"/>
        <w:jc w:val="center"/>
        <w:rPr>
          <w:rFonts w:ascii="GHEA Grapalat" w:hAnsi="GHEA Grapalat"/>
          <w:b/>
        </w:rPr>
      </w:pPr>
    </w:p>
    <w:p w14:paraId="66CD68C1" w14:textId="77777777" w:rsidR="001005B0" w:rsidRPr="00B138F3" w:rsidRDefault="001005B0" w:rsidP="00B46D58">
      <w:pPr>
        <w:widowControl w:val="0"/>
        <w:spacing w:after="160"/>
        <w:ind w:left="567" w:right="565"/>
        <w:jc w:val="center"/>
        <w:rPr>
          <w:rFonts w:ascii="GHEA Grapalat" w:hAnsi="GHEA Grapalat"/>
          <w:b/>
        </w:rPr>
      </w:pPr>
    </w:p>
    <w:p w14:paraId="7138B01E" w14:textId="77777777" w:rsidR="001005B0" w:rsidRPr="00B138F3" w:rsidRDefault="001005B0" w:rsidP="00B46D58">
      <w:pPr>
        <w:widowControl w:val="0"/>
        <w:spacing w:after="160"/>
        <w:ind w:left="567" w:right="565"/>
        <w:jc w:val="center"/>
        <w:rPr>
          <w:rFonts w:ascii="GHEA Grapalat" w:hAnsi="GHEA Grapalat"/>
          <w:b/>
        </w:rPr>
      </w:pPr>
    </w:p>
    <w:p w14:paraId="26C96057" w14:textId="77777777" w:rsidR="001005B0" w:rsidRPr="00B138F3" w:rsidRDefault="001005B0" w:rsidP="00B46D58">
      <w:pPr>
        <w:widowControl w:val="0"/>
        <w:spacing w:after="160"/>
        <w:ind w:left="567" w:right="565"/>
        <w:jc w:val="center"/>
        <w:rPr>
          <w:rFonts w:ascii="GHEA Grapalat" w:hAnsi="GHEA Grapalat"/>
          <w:b/>
        </w:rPr>
      </w:pPr>
    </w:p>
    <w:p w14:paraId="1681C3BF" w14:textId="77777777" w:rsidR="001005B0" w:rsidRPr="00B138F3" w:rsidRDefault="001005B0" w:rsidP="00B46D58">
      <w:pPr>
        <w:widowControl w:val="0"/>
        <w:spacing w:after="160"/>
        <w:ind w:left="567" w:right="565"/>
        <w:jc w:val="center"/>
        <w:rPr>
          <w:rFonts w:ascii="GHEA Grapalat" w:hAnsi="GHEA Grapalat"/>
          <w:b/>
        </w:rPr>
      </w:pPr>
    </w:p>
    <w:p w14:paraId="0B3F3D92" w14:textId="77777777" w:rsidR="001005B0" w:rsidRPr="00B138F3" w:rsidRDefault="001005B0" w:rsidP="00B46D58">
      <w:pPr>
        <w:widowControl w:val="0"/>
        <w:spacing w:after="160"/>
        <w:ind w:left="567" w:right="565"/>
        <w:jc w:val="center"/>
        <w:rPr>
          <w:rFonts w:ascii="GHEA Grapalat" w:hAnsi="GHEA Grapalat"/>
          <w:b/>
        </w:rPr>
      </w:pPr>
    </w:p>
    <w:p w14:paraId="1429D2F3" w14:textId="77777777" w:rsidR="001005B0" w:rsidRPr="00B138F3" w:rsidRDefault="001005B0" w:rsidP="00B46D58">
      <w:pPr>
        <w:widowControl w:val="0"/>
        <w:spacing w:after="160"/>
        <w:ind w:left="567" w:right="565"/>
        <w:jc w:val="center"/>
        <w:rPr>
          <w:rFonts w:ascii="GHEA Grapalat" w:hAnsi="GHEA Grapalat"/>
          <w:b/>
        </w:rPr>
      </w:pPr>
    </w:p>
    <w:p w14:paraId="238E5DA4" w14:textId="77777777" w:rsidR="001005B0" w:rsidRPr="00B138F3" w:rsidRDefault="001005B0" w:rsidP="00B46D58">
      <w:pPr>
        <w:widowControl w:val="0"/>
        <w:spacing w:after="160"/>
        <w:ind w:left="567" w:right="565"/>
        <w:jc w:val="center"/>
        <w:rPr>
          <w:rFonts w:ascii="GHEA Grapalat" w:hAnsi="GHEA Grapalat"/>
          <w:b/>
        </w:rPr>
      </w:pPr>
    </w:p>
    <w:p w14:paraId="27AB1A3F" w14:textId="77777777" w:rsidR="001005B0" w:rsidRPr="00B138F3" w:rsidRDefault="001005B0" w:rsidP="00B46D58">
      <w:pPr>
        <w:widowControl w:val="0"/>
        <w:spacing w:after="160"/>
        <w:ind w:left="567" w:right="565"/>
        <w:jc w:val="center"/>
        <w:rPr>
          <w:rFonts w:ascii="GHEA Grapalat" w:hAnsi="GHEA Grapalat"/>
          <w:b/>
        </w:rPr>
      </w:pPr>
    </w:p>
    <w:p w14:paraId="6A1AA92B" w14:textId="77777777" w:rsidR="001005B0" w:rsidRPr="00B138F3" w:rsidRDefault="001005B0" w:rsidP="005B3A59">
      <w:pPr>
        <w:widowControl w:val="0"/>
        <w:spacing w:after="160"/>
        <w:ind w:left="567" w:right="565"/>
        <w:jc w:val="both"/>
        <w:rPr>
          <w:rFonts w:ascii="GHEA Grapalat" w:hAnsi="GHEA Grapalat"/>
        </w:rPr>
      </w:pPr>
    </w:p>
    <w:p w14:paraId="1BD8BF00" w14:textId="77777777" w:rsidR="001005B0" w:rsidRPr="00B138F3" w:rsidRDefault="001005B0" w:rsidP="00B46D58">
      <w:pPr>
        <w:widowControl w:val="0"/>
        <w:spacing w:after="160"/>
        <w:ind w:left="567" w:right="565"/>
        <w:jc w:val="center"/>
        <w:rPr>
          <w:rFonts w:ascii="GHEA Grapalat" w:hAnsi="GHEA Grapalat"/>
          <w:b/>
        </w:rPr>
      </w:pPr>
    </w:p>
    <w:p w14:paraId="65241773" w14:textId="77777777" w:rsidR="001005B0" w:rsidRPr="00B138F3" w:rsidRDefault="001005B0" w:rsidP="00B46D58">
      <w:pPr>
        <w:widowControl w:val="0"/>
        <w:spacing w:after="160"/>
        <w:ind w:left="567" w:right="565"/>
        <w:jc w:val="center"/>
        <w:rPr>
          <w:rFonts w:ascii="GHEA Grapalat" w:hAnsi="GHEA Grapalat"/>
          <w:b/>
        </w:rPr>
      </w:pPr>
    </w:p>
    <w:p w14:paraId="34A47650" w14:textId="77777777" w:rsidR="001005B0" w:rsidRPr="00B138F3" w:rsidRDefault="001005B0" w:rsidP="00B46D58">
      <w:pPr>
        <w:widowControl w:val="0"/>
        <w:spacing w:after="160"/>
        <w:ind w:left="567" w:right="565"/>
        <w:jc w:val="center"/>
        <w:rPr>
          <w:rFonts w:ascii="GHEA Grapalat" w:hAnsi="GHEA Grapalat"/>
          <w:b/>
        </w:rPr>
      </w:pPr>
    </w:p>
    <w:p w14:paraId="245BA53E" w14:textId="77777777" w:rsidR="001005B0" w:rsidRPr="00B138F3" w:rsidRDefault="001005B0" w:rsidP="00B46D58">
      <w:pPr>
        <w:widowControl w:val="0"/>
        <w:spacing w:after="160"/>
        <w:ind w:left="567" w:right="565"/>
        <w:jc w:val="center"/>
        <w:rPr>
          <w:rFonts w:ascii="GHEA Grapalat" w:hAnsi="GHEA Grapalat"/>
          <w:b/>
        </w:rPr>
      </w:pPr>
    </w:p>
    <w:p w14:paraId="6ADF0E9E" w14:textId="77777777" w:rsidR="00FC10BB" w:rsidRDefault="00FC10BB">
      <w:pPr>
        <w:rPr>
          <w:rFonts w:ascii="GHEA Grapalat" w:hAnsi="GHEA Grapalat"/>
          <w:i/>
        </w:rPr>
      </w:pPr>
      <w:r>
        <w:rPr>
          <w:rFonts w:ascii="GHEA Grapalat" w:hAnsi="GHEA Grapalat"/>
          <w:i/>
        </w:rPr>
        <w:br w:type="page"/>
      </w:r>
    </w:p>
    <w:p w14:paraId="0A40AE1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E63C1BB" w14:textId="4720AEB7" w:rsidR="000A214C" w:rsidRPr="00B138F3" w:rsidRDefault="000A214C" w:rsidP="006C7585">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785111">
        <w:rPr>
          <w:rFonts w:ascii="GHEA Grapalat" w:hAnsi="GHEA Grapalat"/>
          <w:b/>
          <w:i/>
          <w:lang w:val="af-ZA"/>
        </w:rPr>
        <w:t>IAPP</w:t>
      </w:r>
      <w:r w:rsidR="00785111" w:rsidRPr="00E9732D">
        <w:rPr>
          <w:rFonts w:ascii="GHEA Grapalat" w:hAnsi="GHEA Grapalat"/>
          <w:b/>
          <w:i/>
          <w:lang w:val="af-ZA"/>
        </w:rPr>
        <w:t>-</w:t>
      </w:r>
      <w:r w:rsidR="00785111" w:rsidRPr="00E9732D">
        <w:rPr>
          <w:rFonts w:ascii="GHEA Grapalat" w:hAnsi="GHEA Grapalat"/>
          <w:b/>
          <w:i/>
          <w:lang w:val="en-US"/>
        </w:rPr>
        <w:t>GH</w:t>
      </w:r>
      <w:proofErr w:type="spellStart"/>
      <w:r w:rsidR="00785111" w:rsidRPr="00E9732D">
        <w:rPr>
          <w:rFonts w:ascii="GHEA Grapalat" w:hAnsi="GHEA Grapalat"/>
          <w:b/>
        </w:rPr>
        <w:t>APDzB</w:t>
      </w:r>
      <w:proofErr w:type="spellEnd"/>
      <w:r w:rsidR="00785111">
        <w:rPr>
          <w:rFonts w:ascii="GHEA Grapalat" w:hAnsi="GHEA Grapalat"/>
          <w:b/>
          <w:i/>
          <w:lang w:val="af-ZA"/>
        </w:rPr>
        <w:t>-</w:t>
      </w:r>
      <w:r w:rsidR="00785111">
        <w:rPr>
          <w:rFonts w:ascii="GHEA Grapalat" w:hAnsi="GHEA Grapalat"/>
          <w:b/>
          <w:i/>
        </w:rPr>
        <w:t>26/04</w:t>
      </w:r>
    </w:p>
    <w:p w14:paraId="040C1C2C" w14:textId="77777777" w:rsidR="00AF4211" w:rsidRPr="00B138F3" w:rsidRDefault="00AF4211" w:rsidP="000A214C">
      <w:pPr>
        <w:widowControl w:val="0"/>
        <w:spacing w:after="160"/>
        <w:jc w:val="center"/>
        <w:rPr>
          <w:rFonts w:ascii="GHEA Grapalat" w:hAnsi="GHEA Grapalat"/>
          <w:b/>
        </w:rPr>
      </w:pPr>
    </w:p>
    <w:p w14:paraId="5FA173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FDB424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B4B90D9" w14:textId="77777777" w:rsidTr="00DE2AE3">
        <w:tc>
          <w:tcPr>
            <w:tcW w:w="4786" w:type="dxa"/>
          </w:tcPr>
          <w:p w14:paraId="2989F436"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C6A765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D009E1C" w14:textId="77777777" w:rsidR="000A214C" w:rsidRPr="00B138F3" w:rsidRDefault="000A214C" w:rsidP="000A214C">
      <w:pPr>
        <w:widowControl w:val="0"/>
        <w:spacing w:after="160"/>
        <w:rPr>
          <w:rFonts w:ascii="GHEA Grapalat" w:hAnsi="GHEA Grapalat" w:cs="GHEA Grapalat"/>
          <w:b/>
        </w:rPr>
      </w:pPr>
    </w:p>
    <w:p w14:paraId="4BBE8A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7DD442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E8CA80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169A7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F30881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EC3906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F881D6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3DDE68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E142D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CD6FA5" w14:textId="77777777" w:rsidR="000A214C" w:rsidRPr="00B138F3" w:rsidRDefault="000A214C" w:rsidP="000A214C">
      <w:pPr>
        <w:rPr>
          <w:rFonts w:ascii="GHEA Grapalat" w:hAnsi="GHEA Grapalat"/>
        </w:rPr>
      </w:pPr>
      <w:r w:rsidRPr="00B138F3">
        <w:rPr>
          <w:rFonts w:ascii="GHEA Grapalat" w:hAnsi="GHEA Grapalat"/>
        </w:rPr>
        <w:br w:type="page"/>
      </w:r>
    </w:p>
    <w:p w14:paraId="0240E2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229005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C4FF6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FA813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E08A6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23A9C6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D8F227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72908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3E43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BBD600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D963E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9DA103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AC3D5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3BABB2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AB95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A93156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A922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A716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0916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6A797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7950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718C5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5BCD5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8E1EA3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9F70917" w14:textId="77777777" w:rsidR="00BE2572" w:rsidRPr="00B138F3" w:rsidRDefault="00BE2572" w:rsidP="00DE2AE3">
            <w:pPr>
              <w:widowControl w:val="0"/>
              <w:spacing w:after="160"/>
              <w:rPr>
                <w:rFonts w:ascii="GHEA Grapalat" w:hAnsi="GHEA Grapalat" w:cs="Sylfaen"/>
              </w:rPr>
            </w:pPr>
          </w:p>
          <w:p w14:paraId="252493E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74A782F" w14:textId="77777777" w:rsidR="00BE2572" w:rsidRPr="00B138F3" w:rsidRDefault="00BE2572" w:rsidP="00DE2AE3">
            <w:pPr>
              <w:widowControl w:val="0"/>
              <w:spacing w:after="160"/>
              <w:rPr>
                <w:rFonts w:ascii="GHEA Grapalat" w:hAnsi="GHEA Grapalat" w:cs="Sylfaen"/>
              </w:rPr>
            </w:pPr>
          </w:p>
          <w:p w14:paraId="4EF15B3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4468E1" w14:textId="77777777" w:rsidR="00BE2572" w:rsidRPr="00B138F3" w:rsidRDefault="00BE2572" w:rsidP="00DE2AE3">
            <w:pPr>
              <w:widowControl w:val="0"/>
              <w:spacing w:after="160"/>
              <w:rPr>
                <w:rFonts w:ascii="GHEA Grapalat" w:hAnsi="GHEA Grapalat" w:cs="Sylfaen"/>
              </w:rPr>
            </w:pPr>
          </w:p>
          <w:p w14:paraId="07783FCE"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B3480E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842DBB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F2D5BD" w14:textId="77777777" w:rsidR="00BE2572" w:rsidRPr="00B138F3" w:rsidRDefault="00BE2572" w:rsidP="00DE2AE3">
            <w:pPr>
              <w:widowControl w:val="0"/>
              <w:spacing w:after="160"/>
              <w:rPr>
                <w:rFonts w:ascii="GHEA Grapalat" w:hAnsi="GHEA Grapalat" w:cs="Sylfaen"/>
              </w:rPr>
            </w:pPr>
          </w:p>
          <w:p w14:paraId="19FE959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6BDAB34" w14:textId="77777777" w:rsidR="00BE2572" w:rsidRPr="00B138F3" w:rsidRDefault="00BE2572" w:rsidP="00DE2AE3">
            <w:pPr>
              <w:widowControl w:val="0"/>
              <w:spacing w:after="160"/>
              <w:jc w:val="right"/>
              <w:rPr>
                <w:rFonts w:ascii="GHEA Grapalat" w:hAnsi="GHEA Grapalat" w:cs="Tahoma"/>
              </w:rPr>
            </w:pPr>
          </w:p>
          <w:p w14:paraId="455DD29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B63D500" w14:textId="77777777" w:rsidR="00BE2572" w:rsidRPr="00B138F3" w:rsidRDefault="00BE2572" w:rsidP="00DE2AE3">
            <w:pPr>
              <w:widowControl w:val="0"/>
              <w:spacing w:after="160"/>
              <w:rPr>
                <w:rFonts w:ascii="GHEA Grapalat" w:hAnsi="GHEA Grapalat" w:cs="Sylfaen"/>
              </w:rPr>
            </w:pPr>
          </w:p>
          <w:p w14:paraId="7FEF300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1EFC57" w14:textId="77777777" w:rsidR="00BE2572" w:rsidRPr="00B138F3" w:rsidRDefault="00BE2572" w:rsidP="00DE2AE3">
            <w:pPr>
              <w:widowControl w:val="0"/>
              <w:spacing w:after="160"/>
              <w:rPr>
                <w:rFonts w:ascii="GHEA Grapalat" w:hAnsi="GHEA Grapalat"/>
              </w:rPr>
            </w:pPr>
          </w:p>
          <w:p w14:paraId="63C3880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F460FB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D6C364" w14:textId="77777777" w:rsidR="00BE2572" w:rsidRPr="00B138F3" w:rsidRDefault="00BE2572" w:rsidP="00DE2AE3">
            <w:pPr>
              <w:widowControl w:val="0"/>
              <w:spacing w:after="160"/>
              <w:rPr>
                <w:rFonts w:ascii="GHEA Grapalat" w:hAnsi="GHEA Grapalat" w:cs="Tahoma"/>
              </w:rPr>
            </w:pPr>
          </w:p>
          <w:p w14:paraId="5312A53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D596A0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A446A3A" w14:textId="77777777" w:rsidR="00BE2572" w:rsidRPr="00B138F3" w:rsidRDefault="00BE2572" w:rsidP="00DE2AE3">
            <w:pPr>
              <w:widowControl w:val="0"/>
              <w:spacing w:after="160"/>
              <w:rPr>
                <w:rFonts w:ascii="GHEA Grapalat" w:hAnsi="GHEA Grapalat" w:cs="Tahoma"/>
              </w:rPr>
            </w:pPr>
          </w:p>
          <w:p w14:paraId="6DABFFF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A86CEB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B425CF" w14:textId="77777777" w:rsidR="00BE2572" w:rsidRPr="00B138F3" w:rsidRDefault="00BE2572" w:rsidP="00DE2AE3">
            <w:pPr>
              <w:widowControl w:val="0"/>
              <w:spacing w:after="160"/>
              <w:rPr>
                <w:rFonts w:ascii="GHEA Grapalat" w:hAnsi="GHEA Grapalat" w:cs="Arial"/>
              </w:rPr>
            </w:pPr>
          </w:p>
        </w:tc>
      </w:tr>
      <w:tr w:rsidR="00B138F3" w:rsidRPr="00B138F3"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F487FE" w14:textId="77777777" w:rsidR="00BE2572" w:rsidRPr="00B138F3" w:rsidRDefault="00BE2572" w:rsidP="00DE2AE3">
            <w:pPr>
              <w:widowControl w:val="0"/>
              <w:spacing w:after="160"/>
              <w:rPr>
                <w:rFonts w:ascii="GHEA Grapalat" w:hAnsi="GHEA Grapalat" w:cs="Sylfaen"/>
              </w:rPr>
            </w:pPr>
          </w:p>
          <w:p w14:paraId="6A11E7D9"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2D83300" w14:textId="77777777" w:rsidR="00BE2572" w:rsidRPr="00B138F3" w:rsidRDefault="00BE2572" w:rsidP="00DE2AE3">
            <w:pPr>
              <w:widowControl w:val="0"/>
              <w:spacing w:after="160"/>
              <w:rPr>
                <w:rFonts w:ascii="GHEA Grapalat" w:hAnsi="GHEA Grapalat"/>
              </w:rPr>
            </w:pPr>
          </w:p>
          <w:p w14:paraId="0B2939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7FEEA6A" w14:textId="77777777" w:rsidR="00BE2572" w:rsidRPr="00B138F3" w:rsidRDefault="00BE2572" w:rsidP="00BE2572">
      <w:pPr>
        <w:widowControl w:val="0"/>
        <w:spacing w:after="160"/>
        <w:jc w:val="center"/>
        <w:rPr>
          <w:rFonts w:ascii="GHEA Grapalat" w:hAnsi="GHEA Grapalat" w:cs="Sylfaen"/>
        </w:rPr>
      </w:pPr>
    </w:p>
    <w:p w14:paraId="7973AC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C00818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9A62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E72C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1BF62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636C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CE5F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043E6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AA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889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6D86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3C3B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BE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24DF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E3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1FE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4F8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CD79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28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BD1C4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F38C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8A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4CD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4D1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4D8E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61CA5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D04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A0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D4D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FC4D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654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37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34AB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A6F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509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7C3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B138F3" w:rsidRDefault="00BE2572" w:rsidP="00DE2AE3">
            <w:pPr>
              <w:widowControl w:val="0"/>
              <w:spacing w:after="120"/>
              <w:jc w:val="center"/>
              <w:rPr>
                <w:rFonts w:ascii="GHEA Grapalat" w:hAnsi="GHEA Grapalat"/>
                <w:sz w:val="18"/>
                <w:szCs w:val="18"/>
              </w:rPr>
            </w:pPr>
          </w:p>
        </w:tc>
      </w:tr>
    </w:tbl>
    <w:p w14:paraId="158C3437" w14:textId="77777777" w:rsidR="00BE2572" w:rsidRPr="00B138F3" w:rsidRDefault="00BE2572" w:rsidP="00BE2572">
      <w:pPr>
        <w:widowControl w:val="0"/>
        <w:spacing w:after="160"/>
        <w:ind w:left="567" w:right="565"/>
        <w:jc w:val="center"/>
        <w:rPr>
          <w:rFonts w:ascii="GHEA Grapalat" w:hAnsi="GHEA Grapalat"/>
          <w:b/>
        </w:rPr>
      </w:pPr>
    </w:p>
    <w:p w14:paraId="3EBBD083" w14:textId="77777777" w:rsidR="00BE2572" w:rsidRPr="00B138F3" w:rsidRDefault="00BE2572" w:rsidP="00BE2572">
      <w:pPr>
        <w:widowControl w:val="0"/>
        <w:spacing w:after="160"/>
        <w:ind w:left="567" w:right="565"/>
        <w:jc w:val="center"/>
        <w:rPr>
          <w:rFonts w:ascii="GHEA Grapalat" w:hAnsi="GHEA Grapalat"/>
          <w:b/>
        </w:rPr>
      </w:pPr>
    </w:p>
    <w:p w14:paraId="463B03B6" w14:textId="77777777" w:rsidR="00BE2572" w:rsidRPr="00B138F3" w:rsidRDefault="00BE2572" w:rsidP="00BE2572">
      <w:pPr>
        <w:widowControl w:val="0"/>
        <w:spacing w:after="160"/>
        <w:ind w:left="567" w:right="565"/>
        <w:jc w:val="center"/>
        <w:rPr>
          <w:rFonts w:ascii="GHEA Grapalat" w:hAnsi="GHEA Grapalat"/>
          <w:b/>
        </w:rPr>
      </w:pPr>
    </w:p>
    <w:p w14:paraId="610A39F4" w14:textId="77777777" w:rsidR="00BE2572" w:rsidRPr="00B138F3" w:rsidRDefault="00BE2572" w:rsidP="00BE2572">
      <w:pPr>
        <w:widowControl w:val="0"/>
        <w:spacing w:after="160"/>
        <w:ind w:left="567" w:right="565"/>
        <w:jc w:val="center"/>
        <w:rPr>
          <w:rFonts w:ascii="GHEA Grapalat" w:hAnsi="GHEA Grapalat"/>
          <w:b/>
        </w:rPr>
      </w:pPr>
    </w:p>
    <w:p w14:paraId="605E2180" w14:textId="77777777" w:rsidR="00BE2572" w:rsidRPr="00B138F3" w:rsidRDefault="00BE2572" w:rsidP="00BE2572">
      <w:pPr>
        <w:widowControl w:val="0"/>
        <w:spacing w:after="160"/>
        <w:ind w:left="567" w:right="565"/>
        <w:jc w:val="center"/>
        <w:rPr>
          <w:rFonts w:ascii="GHEA Grapalat" w:hAnsi="GHEA Grapalat"/>
          <w:b/>
        </w:rPr>
      </w:pPr>
    </w:p>
    <w:p w14:paraId="16381FDE" w14:textId="77777777" w:rsidR="00BE2572" w:rsidRPr="00B138F3" w:rsidRDefault="00BE2572" w:rsidP="00BE2572">
      <w:pPr>
        <w:widowControl w:val="0"/>
        <w:spacing w:after="160"/>
        <w:ind w:left="567" w:right="565"/>
        <w:jc w:val="center"/>
        <w:rPr>
          <w:rFonts w:ascii="GHEA Grapalat" w:hAnsi="GHEA Grapalat"/>
          <w:b/>
        </w:rPr>
      </w:pPr>
    </w:p>
    <w:p w14:paraId="022B3E80" w14:textId="77777777" w:rsidR="00BE2572" w:rsidRPr="00B138F3" w:rsidRDefault="00BE2572" w:rsidP="00BE2572">
      <w:pPr>
        <w:widowControl w:val="0"/>
        <w:spacing w:after="160"/>
        <w:ind w:left="567" w:right="565"/>
        <w:jc w:val="center"/>
        <w:rPr>
          <w:rFonts w:ascii="GHEA Grapalat" w:hAnsi="GHEA Grapalat"/>
          <w:b/>
        </w:rPr>
      </w:pPr>
    </w:p>
    <w:p w14:paraId="5009667A" w14:textId="77777777" w:rsidR="00BE2572" w:rsidRPr="00B138F3" w:rsidRDefault="00BE2572" w:rsidP="00BE2572">
      <w:pPr>
        <w:widowControl w:val="0"/>
        <w:spacing w:after="160"/>
        <w:ind w:left="567" w:right="565"/>
        <w:jc w:val="center"/>
        <w:rPr>
          <w:rFonts w:ascii="GHEA Grapalat" w:hAnsi="GHEA Grapalat"/>
          <w:b/>
        </w:rPr>
      </w:pPr>
    </w:p>
    <w:p w14:paraId="13AD3616" w14:textId="77777777" w:rsidR="00BE2572" w:rsidRPr="00B138F3" w:rsidRDefault="00BE2572" w:rsidP="00BE2572">
      <w:pPr>
        <w:widowControl w:val="0"/>
        <w:spacing w:after="160"/>
        <w:ind w:left="567" w:right="565"/>
        <w:jc w:val="center"/>
        <w:rPr>
          <w:rFonts w:ascii="GHEA Grapalat" w:hAnsi="GHEA Grapalat"/>
          <w:b/>
        </w:rPr>
      </w:pPr>
    </w:p>
    <w:p w14:paraId="77009359" w14:textId="77777777" w:rsidR="00BE2572" w:rsidRPr="00B138F3" w:rsidRDefault="00BE2572" w:rsidP="00BE2572">
      <w:pPr>
        <w:widowControl w:val="0"/>
        <w:spacing w:after="160"/>
        <w:ind w:left="567" w:right="565"/>
        <w:jc w:val="center"/>
        <w:rPr>
          <w:rFonts w:ascii="GHEA Grapalat" w:hAnsi="GHEA Grapalat"/>
          <w:b/>
        </w:rPr>
      </w:pPr>
    </w:p>
    <w:p w14:paraId="6C21C7B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6F7F0ED" w14:textId="77777777" w:rsidR="00A943A0" w:rsidRDefault="00A943A0">
      <w:pPr>
        <w:rPr>
          <w:rFonts w:ascii="GHEA Grapalat" w:hAnsi="GHEA Grapalat"/>
          <w:b/>
        </w:rPr>
      </w:pPr>
    </w:p>
    <w:p w14:paraId="50E2A38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21A7DC9E" w14:textId="02FDE8A6" w:rsidR="00071D1C" w:rsidRPr="00B138F3" w:rsidRDefault="00071D1C" w:rsidP="006C7585">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389C">
        <w:rPr>
          <w:rFonts w:ascii="GHEA Grapalat" w:hAnsi="GHEA Grapalat"/>
          <w:b/>
          <w:i/>
          <w:lang w:val="af-ZA"/>
        </w:rPr>
        <w:t>IAPP</w:t>
      </w:r>
      <w:r w:rsidR="003B389C" w:rsidRPr="00E9732D">
        <w:rPr>
          <w:rFonts w:ascii="GHEA Grapalat" w:hAnsi="GHEA Grapalat"/>
          <w:b/>
          <w:i/>
          <w:lang w:val="af-ZA"/>
        </w:rPr>
        <w:t>-</w:t>
      </w:r>
      <w:r w:rsidR="003B389C" w:rsidRPr="00E9732D">
        <w:rPr>
          <w:rFonts w:ascii="GHEA Grapalat" w:hAnsi="GHEA Grapalat"/>
          <w:b/>
          <w:i/>
          <w:lang w:val="en-US"/>
        </w:rPr>
        <w:t>GH</w:t>
      </w:r>
      <w:proofErr w:type="spellStart"/>
      <w:r w:rsidR="003B389C" w:rsidRPr="00E9732D">
        <w:rPr>
          <w:rFonts w:ascii="GHEA Grapalat" w:hAnsi="GHEA Grapalat"/>
          <w:b/>
        </w:rPr>
        <w:t>APDzB</w:t>
      </w:r>
      <w:proofErr w:type="spellEnd"/>
      <w:r w:rsidR="003B389C">
        <w:rPr>
          <w:rFonts w:ascii="GHEA Grapalat" w:hAnsi="GHEA Grapalat"/>
          <w:b/>
          <w:i/>
          <w:lang w:val="af-ZA"/>
        </w:rPr>
        <w:t>-</w:t>
      </w:r>
      <w:r w:rsidR="0062266D">
        <w:rPr>
          <w:rFonts w:ascii="GHEA Grapalat" w:hAnsi="GHEA Grapalat"/>
          <w:b/>
          <w:i/>
        </w:rPr>
        <w:t>26/01</w:t>
      </w:r>
    </w:p>
    <w:p w14:paraId="3FC74ED3" w14:textId="77777777" w:rsidR="008D352C" w:rsidRPr="00B138F3" w:rsidRDefault="008D352C" w:rsidP="00B46D58">
      <w:pPr>
        <w:widowControl w:val="0"/>
        <w:spacing w:after="160"/>
        <w:ind w:left="-142" w:firstLine="142"/>
        <w:jc w:val="center"/>
        <w:rPr>
          <w:rFonts w:ascii="GHEA Grapalat" w:hAnsi="GHEA Grapalat"/>
          <w:i/>
        </w:rPr>
      </w:pPr>
    </w:p>
    <w:p w14:paraId="5C27BBA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B5809E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B80E13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A4E1152"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A793613" w14:textId="77777777" w:rsidTr="00F15CED">
        <w:tc>
          <w:tcPr>
            <w:tcW w:w="4643" w:type="dxa"/>
          </w:tcPr>
          <w:p w14:paraId="3FFB2BC4"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1CAC1C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1C72F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973FF9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2214016" w14:textId="77777777" w:rsidR="00071D1C" w:rsidRPr="00B138F3" w:rsidRDefault="00071D1C" w:rsidP="00B46D58">
      <w:pPr>
        <w:widowControl w:val="0"/>
        <w:spacing w:after="160"/>
        <w:ind w:firstLine="709"/>
        <w:jc w:val="both"/>
        <w:rPr>
          <w:rFonts w:ascii="GHEA Grapalat" w:hAnsi="GHEA Grapalat"/>
          <w:b/>
        </w:rPr>
      </w:pPr>
    </w:p>
    <w:p w14:paraId="40A46BF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CF237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B138F3" w:rsidRDefault="00071D1C" w:rsidP="00B46D58">
      <w:pPr>
        <w:widowControl w:val="0"/>
        <w:spacing w:after="160"/>
        <w:ind w:firstLine="709"/>
        <w:jc w:val="both"/>
        <w:rPr>
          <w:rFonts w:ascii="GHEA Grapalat" w:hAnsi="GHEA Grapalat" w:cs="Times Armenian"/>
        </w:rPr>
      </w:pPr>
    </w:p>
    <w:p w14:paraId="01F2517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2C00C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275F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07F67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A139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3C2835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DAB8B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902DD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DF649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E403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1798B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3DF5BE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8392C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45DF8F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42466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386EA3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9D3C2E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BE8F4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30B0B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2977A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E9B05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C2217D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2F9E47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7BF93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B8505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929C6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2B5A5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9D83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DD40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A0331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3FF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37DFA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1"/>
        <w:t>18</w:t>
      </w:r>
      <w:r w:rsidR="00C45B20" w:rsidRPr="00B138F3">
        <w:rPr>
          <w:rFonts w:ascii="GHEA Grapalat" w:hAnsi="GHEA Grapalat"/>
        </w:rPr>
        <w:t>.</w:t>
      </w:r>
    </w:p>
    <w:p w14:paraId="52F088D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0BD9DCD"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55BC68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CDCB31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9D039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43E89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14:paraId="0E20B6E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8164B1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A4B4C2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E8890C"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5DE8B3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Default="00BE5F44" w:rsidP="00B46D58">
      <w:pPr>
        <w:widowControl w:val="0"/>
        <w:tabs>
          <w:tab w:val="left" w:pos="1134"/>
        </w:tabs>
        <w:spacing w:after="160"/>
        <w:ind w:firstLine="567"/>
        <w:jc w:val="both"/>
        <w:rPr>
          <w:rFonts w:ascii="GHEA Grapalat" w:hAnsi="GHEA Grapalat"/>
        </w:rPr>
      </w:pPr>
    </w:p>
    <w:p w14:paraId="0327A5E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3147D1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2D05785" w14:textId="77777777" w:rsidR="00D52566" w:rsidRPr="00B138F3" w:rsidRDefault="00D52566" w:rsidP="00B46D58">
      <w:pPr>
        <w:rPr>
          <w:rFonts w:ascii="GHEA Grapalat" w:hAnsi="GHEA Grapalat"/>
          <w:lang w:val="hy-AM"/>
        </w:rPr>
      </w:pPr>
    </w:p>
    <w:p w14:paraId="4DBA5C6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17812D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B138F3" w:rsidRDefault="0094684E" w:rsidP="00B46D58">
      <w:pPr>
        <w:widowControl w:val="0"/>
        <w:spacing w:after="160"/>
        <w:jc w:val="center"/>
        <w:rPr>
          <w:rFonts w:ascii="GHEA Grapalat" w:hAnsi="GHEA Grapalat"/>
          <w:lang w:val="hy-AM"/>
        </w:rPr>
      </w:pPr>
    </w:p>
    <w:p w14:paraId="696C392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7D8AEA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14:paraId="286F5C9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33EDB9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8F7C6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1A4EA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908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4A0C4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5"/>
        <w:t>22</w:t>
      </w:r>
      <w:r w:rsidRPr="00B138F3">
        <w:rPr>
          <w:rFonts w:ascii="GHEA Grapalat" w:hAnsi="GHEA Grapalat"/>
        </w:rPr>
        <w:t>.</w:t>
      </w:r>
    </w:p>
    <w:p w14:paraId="36AF8D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6"/>
        <w:t>23</w:t>
      </w:r>
      <w:r w:rsidRPr="00B138F3">
        <w:rPr>
          <w:rFonts w:ascii="GHEA Grapalat" w:hAnsi="GHEA Grapalat"/>
        </w:rPr>
        <w:t>.</w:t>
      </w:r>
    </w:p>
    <w:p w14:paraId="07D7BD5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F1386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70CE75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16BA8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A3DAAD3"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7"/>
        <w:t>24</w:t>
      </w:r>
    </w:p>
    <w:p w14:paraId="3ACF49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D89B676" w14:textId="77777777" w:rsidTr="0016519F">
        <w:tc>
          <w:tcPr>
            <w:tcW w:w="4536" w:type="dxa"/>
          </w:tcPr>
          <w:p w14:paraId="3D372C1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8A3926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63337C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5F0A5E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C18DD51" w14:textId="77777777" w:rsidR="00071D1C" w:rsidRPr="00B138F3" w:rsidRDefault="00071D1C" w:rsidP="00B46D58">
            <w:pPr>
              <w:widowControl w:val="0"/>
              <w:spacing w:after="160"/>
              <w:jc w:val="center"/>
              <w:rPr>
                <w:rFonts w:ascii="GHEA Grapalat" w:hAnsi="GHEA Grapalat"/>
              </w:rPr>
            </w:pPr>
          </w:p>
        </w:tc>
        <w:tc>
          <w:tcPr>
            <w:tcW w:w="4343" w:type="dxa"/>
          </w:tcPr>
          <w:p w14:paraId="50EF3CF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503006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33A1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D3E1C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729898E" w14:textId="77777777" w:rsidR="00382B60" w:rsidRDefault="00382B60" w:rsidP="00B46D58">
      <w:pPr>
        <w:widowControl w:val="0"/>
        <w:spacing w:after="160"/>
        <w:ind w:firstLine="567"/>
        <w:jc w:val="both"/>
        <w:rPr>
          <w:rFonts w:ascii="GHEA Grapalat" w:hAnsi="GHEA Grapalat"/>
          <w:i/>
          <w:lang w:val="hy-AM"/>
        </w:rPr>
      </w:pPr>
    </w:p>
    <w:p w14:paraId="0F8F11B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EA82A97" w14:textId="77777777" w:rsidR="00071D1C" w:rsidRPr="00B138F3" w:rsidRDefault="00071D1C" w:rsidP="00B46D58">
      <w:pPr>
        <w:widowControl w:val="0"/>
        <w:spacing w:after="160"/>
        <w:rPr>
          <w:rFonts w:ascii="GHEA Grapalat" w:hAnsi="GHEA Grapalat"/>
        </w:rPr>
      </w:pPr>
    </w:p>
    <w:p w14:paraId="1476E622"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946DC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E793B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14:paraId="0BE13514" w14:textId="14411227" w:rsidR="00071D1C" w:rsidRPr="00B138F3" w:rsidRDefault="00C21764" w:rsidP="00B46D58">
      <w:pPr>
        <w:widowControl w:val="0"/>
        <w:spacing w:after="160"/>
        <w:jc w:val="right"/>
        <w:rPr>
          <w:rFonts w:ascii="GHEA Grapalat" w:hAnsi="GHEA Grapalat"/>
        </w:rPr>
      </w:pPr>
      <w:r>
        <w:rPr>
          <w:rFonts w:ascii="GHEA Grapalat" w:hAnsi="GHEA Grapalat"/>
        </w:rPr>
        <w:t xml:space="preserve">     </w:t>
      </w:r>
      <w:r w:rsidR="00071D1C"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559"/>
        <w:gridCol w:w="709"/>
        <w:gridCol w:w="4394"/>
        <w:gridCol w:w="992"/>
        <w:gridCol w:w="851"/>
        <w:gridCol w:w="992"/>
        <w:gridCol w:w="709"/>
        <w:gridCol w:w="1417"/>
        <w:gridCol w:w="709"/>
        <w:gridCol w:w="1284"/>
      </w:tblGrid>
      <w:tr w:rsidR="00B138F3" w:rsidRPr="00B138F3" w14:paraId="65092B0B" w14:textId="77777777" w:rsidTr="00317BD2">
        <w:trPr>
          <w:jc w:val="center"/>
        </w:trPr>
        <w:tc>
          <w:tcPr>
            <w:tcW w:w="16350" w:type="dxa"/>
            <w:gridSpan w:val="12"/>
          </w:tcPr>
          <w:p w14:paraId="59BDE50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CA1FBA6" w14:textId="77777777" w:rsidTr="00C21764">
        <w:trPr>
          <w:trHeight w:val="219"/>
          <w:jc w:val="center"/>
        </w:trPr>
        <w:tc>
          <w:tcPr>
            <w:tcW w:w="1240" w:type="dxa"/>
            <w:vMerge w:val="restart"/>
            <w:vAlign w:val="center"/>
          </w:tcPr>
          <w:p w14:paraId="2BC5207C"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94" w:type="dxa"/>
            <w:vMerge w:val="restart"/>
            <w:vAlign w:val="center"/>
          </w:tcPr>
          <w:p w14:paraId="447C0692"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514DA7D" w14:textId="77777777" w:rsidR="00071D1C" w:rsidRPr="00B138F3" w:rsidRDefault="001D0249" w:rsidP="002E669A">
            <w:pPr>
              <w:widowControl w:val="0"/>
              <w:spacing w:after="24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09" w:type="dxa"/>
            <w:vMerge w:val="restart"/>
            <w:vAlign w:val="center"/>
          </w:tcPr>
          <w:p w14:paraId="6C0EEA3D" w14:textId="77777777" w:rsidR="00071D1C" w:rsidRPr="00B138F3" w:rsidRDefault="00A205BF" w:rsidP="002E669A">
            <w:pPr>
              <w:widowControl w:val="0"/>
              <w:spacing w:after="24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9"/>
              <w:t>**</w:t>
            </w:r>
          </w:p>
        </w:tc>
        <w:tc>
          <w:tcPr>
            <w:tcW w:w="4394" w:type="dxa"/>
            <w:vMerge w:val="restart"/>
            <w:vAlign w:val="center"/>
          </w:tcPr>
          <w:p w14:paraId="133D1788" w14:textId="77777777" w:rsidR="00071D1C" w:rsidRPr="002E669A" w:rsidRDefault="00071D1C" w:rsidP="002E669A">
            <w:pPr>
              <w:widowControl w:val="0"/>
              <w:jc w:val="center"/>
              <w:rPr>
                <w:rFonts w:ascii="GHEA Grapalat" w:hAnsi="GHEA Grapalat"/>
                <w:sz w:val="20"/>
              </w:rPr>
            </w:pPr>
            <w:r w:rsidRPr="002E669A">
              <w:rPr>
                <w:rFonts w:ascii="GHEA Grapalat" w:hAnsi="GHEA Grapalat"/>
                <w:sz w:val="20"/>
              </w:rPr>
              <w:t>техническая характеристика</w:t>
            </w:r>
          </w:p>
        </w:tc>
        <w:tc>
          <w:tcPr>
            <w:tcW w:w="992" w:type="dxa"/>
            <w:vMerge w:val="restart"/>
            <w:vAlign w:val="center"/>
          </w:tcPr>
          <w:p w14:paraId="29BC6924" w14:textId="77777777" w:rsidR="00071D1C" w:rsidRPr="00B138F3" w:rsidRDefault="00071D1C" w:rsidP="002E669A">
            <w:pPr>
              <w:widowControl w:val="0"/>
              <w:spacing w:after="24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51" w:type="dxa"/>
            <w:vMerge w:val="restart"/>
            <w:vAlign w:val="center"/>
          </w:tcPr>
          <w:p w14:paraId="3C1A4E6A"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583F0529"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04B5C8C5" w14:textId="77777777" w:rsidR="00071D1C" w:rsidRPr="00B138F3" w:rsidRDefault="00071D1C" w:rsidP="002E669A">
            <w:pPr>
              <w:widowControl w:val="0"/>
              <w:spacing w:after="24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10" w:type="dxa"/>
            <w:gridSpan w:val="3"/>
            <w:vAlign w:val="center"/>
          </w:tcPr>
          <w:p w14:paraId="4CE3DCFF"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6C08AF7" w14:textId="77777777" w:rsidTr="00C21764">
        <w:trPr>
          <w:trHeight w:val="445"/>
          <w:jc w:val="center"/>
        </w:trPr>
        <w:tc>
          <w:tcPr>
            <w:tcW w:w="1240" w:type="dxa"/>
            <w:vMerge/>
            <w:vAlign w:val="center"/>
          </w:tcPr>
          <w:p w14:paraId="4D40076A" w14:textId="77777777" w:rsidR="00071D1C" w:rsidRPr="00B138F3" w:rsidRDefault="00071D1C" w:rsidP="002E669A">
            <w:pPr>
              <w:widowControl w:val="0"/>
              <w:spacing w:after="240"/>
              <w:jc w:val="center"/>
              <w:rPr>
                <w:rFonts w:ascii="GHEA Grapalat" w:hAnsi="GHEA Grapalat"/>
                <w:sz w:val="16"/>
                <w:szCs w:val="16"/>
              </w:rPr>
            </w:pPr>
          </w:p>
        </w:tc>
        <w:tc>
          <w:tcPr>
            <w:tcW w:w="1494" w:type="dxa"/>
            <w:vMerge/>
            <w:vAlign w:val="center"/>
          </w:tcPr>
          <w:p w14:paraId="2C694DDE" w14:textId="77777777" w:rsidR="00071D1C" w:rsidRPr="00B138F3" w:rsidRDefault="00071D1C" w:rsidP="002E669A">
            <w:pPr>
              <w:widowControl w:val="0"/>
              <w:spacing w:after="240"/>
              <w:jc w:val="center"/>
              <w:rPr>
                <w:rFonts w:ascii="GHEA Grapalat" w:hAnsi="GHEA Grapalat"/>
                <w:sz w:val="16"/>
                <w:szCs w:val="16"/>
              </w:rPr>
            </w:pPr>
          </w:p>
        </w:tc>
        <w:tc>
          <w:tcPr>
            <w:tcW w:w="1559" w:type="dxa"/>
            <w:vMerge/>
            <w:vAlign w:val="center"/>
          </w:tcPr>
          <w:p w14:paraId="5EDD07C0"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07F433D" w14:textId="77777777" w:rsidR="00071D1C" w:rsidRPr="00B138F3" w:rsidRDefault="00071D1C" w:rsidP="002E669A">
            <w:pPr>
              <w:widowControl w:val="0"/>
              <w:spacing w:after="240"/>
              <w:jc w:val="center"/>
              <w:rPr>
                <w:rFonts w:ascii="GHEA Grapalat" w:hAnsi="GHEA Grapalat"/>
                <w:sz w:val="16"/>
                <w:szCs w:val="16"/>
              </w:rPr>
            </w:pPr>
          </w:p>
        </w:tc>
        <w:tc>
          <w:tcPr>
            <w:tcW w:w="4394" w:type="dxa"/>
            <w:vMerge/>
            <w:vAlign w:val="center"/>
          </w:tcPr>
          <w:p w14:paraId="0D4369FC" w14:textId="77777777" w:rsidR="00071D1C" w:rsidRPr="002E669A" w:rsidRDefault="00071D1C" w:rsidP="002E669A">
            <w:pPr>
              <w:widowControl w:val="0"/>
              <w:jc w:val="center"/>
              <w:rPr>
                <w:rFonts w:ascii="GHEA Grapalat" w:hAnsi="GHEA Grapalat"/>
                <w:sz w:val="20"/>
              </w:rPr>
            </w:pPr>
          </w:p>
        </w:tc>
        <w:tc>
          <w:tcPr>
            <w:tcW w:w="992" w:type="dxa"/>
            <w:vMerge/>
            <w:vAlign w:val="center"/>
          </w:tcPr>
          <w:p w14:paraId="6E458E75" w14:textId="77777777" w:rsidR="00071D1C" w:rsidRPr="00B138F3" w:rsidRDefault="00071D1C" w:rsidP="002E669A">
            <w:pPr>
              <w:widowControl w:val="0"/>
              <w:spacing w:after="240"/>
              <w:jc w:val="center"/>
              <w:rPr>
                <w:rFonts w:ascii="GHEA Grapalat" w:hAnsi="GHEA Grapalat"/>
                <w:sz w:val="16"/>
                <w:szCs w:val="16"/>
              </w:rPr>
            </w:pPr>
          </w:p>
        </w:tc>
        <w:tc>
          <w:tcPr>
            <w:tcW w:w="851" w:type="dxa"/>
            <w:vMerge/>
            <w:vAlign w:val="center"/>
          </w:tcPr>
          <w:p w14:paraId="7D771B42" w14:textId="77777777" w:rsidR="00071D1C" w:rsidRPr="00B138F3" w:rsidRDefault="00071D1C" w:rsidP="002E669A">
            <w:pPr>
              <w:widowControl w:val="0"/>
              <w:spacing w:after="240"/>
              <w:jc w:val="center"/>
              <w:rPr>
                <w:rFonts w:ascii="GHEA Grapalat" w:hAnsi="GHEA Grapalat"/>
                <w:sz w:val="16"/>
                <w:szCs w:val="16"/>
              </w:rPr>
            </w:pPr>
          </w:p>
        </w:tc>
        <w:tc>
          <w:tcPr>
            <w:tcW w:w="992" w:type="dxa"/>
            <w:vMerge/>
            <w:vAlign w:val="center"/>
          </w:tcPr>
          <w:p w14:paraId="5D5D9D73"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B6E22F6" w14:textId="77777777" w:rsidR="00071D1C" w:rsidRPr="00B138F3" w:rsidRDefault="00071D1C" w:rsidP="002E669A">
            <w:pPr>
              <w:widowControl w:val="0"/>
              <w:spacing w:after="240"/>
              <w:jc w:val="center"/>
              <w:rPr>
                <w:rFonts w:ascii="GHEA Grapalat" w:hAnsi="GHEA Grapalat"/>
                <w:sz w:val="16"/>
                <w:szCs w:val="16"/>
              </w:rPr>
            </w:pPr>
          </w:p>
        </w:tc>
        <w:tc>
          <w:tcPr>
            <w:tcW w:w="1417" w:type="dxa"/>
            <w:vAlign w:val="center"/>
          </w:tcPr>
          <w:p w14:paraId="7B401D91"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vAlign w:val="center"/>
          </w:tcPr>
          <w:p w14:paraId="65BB3A96" w14:textId="77777777" w:rsidR="00071D1C" w:rsidRPr="00B138F3" w:rsidRDefault="00071D1C" w:rsidP="002E669A">
            <w:pPr>
              <w:widowControl w:val="0"/>
              <w:spacing w:after="24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5AC37085" w14:textId="77777777" w:rsidR="00700C81" w:rsidRPr="00B138F3" w:rsidRDefault="005646FC" w:rsidP="002E669A">
            <w:pPr>
              <w:widowControl w:val="0"/>
              <w:spacing w:after="24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0"/>
              <w:t>***</w:t>
            </w:r>
          </w:p>
        </w:tc>
      </w:tr>
      <w:tr w:rsidR="00785111" w:rsidRPr="00B138F3" w14:paraId="3BCD4875" w14:textId="77777777" w:rsidTr="00EC056B">
        <w:trPr>
          <w:trHeight w:val="246"/>
          <w:jc w:val="center"/>
        </w:trPr>
        <w:tc>
          <w:tcPr>
            <w:tcW w:w="1240" w:type="dxa"/>
            <w:vAlign w:val="center"/>
          </w:tcPr>
          <w:p w14:paraId="2A2C261D" w14:textId="2647157B" w:rsidR="00785111" w:rsidRPr="0019185F" w:rsidRDefault="00785111" w:rsidP="00785111">
            <w:pPr>
              <w:jc w:val="center"/>
            </w:pPr>
            <w:r w:rsidRPr="00B02210">
              <w:rPr>
                <w:rFonts w:ascii="GHEA Grapalat" w:hAnsi="GHEA Grapalat"/>
                <w:sz w:val="20"/>
                <w:szCs w:val="20"/>
                <w:lang w:val="af-ZA"/>
              </w:rPr>
              <w:t>1</w:t>
            </w:r>
          </w:p>
        </w:tc>
        <w:tc>
          <w:tcPr>
            <w:tcW w:w="1494" w:type="dxa"/>
            <w:vAlign w:val="center"/>
          </w:tcPr>
          <w:p w14:paraId="7ABEEBB1" w14:textId="100FE8C7" w:rsidR="00785111" w:rsidRPr="00CC286E" w:rsidRDefault="00785111" w:rsidP="00785111">
            <w:pPr>
              <w:jc w:val="center"/>
              <w:rPr>
                <w:lang w:val="hy-AM"/>
              </w:rPr>
            </w:pPr>
            <w:r w:rsidRPr="00785111">
              <w:rPr>
                <w:rFonts w:ascii="GHEA Grapalat" w:hAnsi="GHEA Grapalat"/>
                <w:b/>
                <w:bCs/>
                <w:i/>
                <w:sz w:val="20"/>
                <w:szCs w:val="20"/>
              </w:rPr>
              <w:t>44221100</w:t>
            </w:r>
          </w:p>
        </w:tc>
        <w:tc>
          <w:tcPr>
            <w:tcW w:w="1559" w:type="dxa"/>
            <w:vAlign w:val="center"/>
          </w:tcPr>
          <w:p w14:paraId="0964D83F" w14:textId="3BF4B22E" w:rsidR="00785111" w:rsidRPr="004C353C" w:rsidRDefault="00785111" w:rsidP="00785111">
            <w:pPr>
              <w:jc w:val="center"/>
              <w:rPr>
                <w:lang w:val="hy-AM"/>
              </w:rPr>
            </w:pPr>
            <w:r w:rsidRPr="00785111">
              <w:rPr>
                <w:rFonts w:ascii="GHEA Grapalat" w:hAnsi="GHEA Grapalat"/>
                <w:b/>
                <w:bCs/>
                <w:i/>
                <w:sz w:val="20"/>
                <w:szCs w:val="20"/>
              </w:rPr>
              <w:t xml:space="preserve">металлопластиковые </w:t>
            </w:r>
            <w:proofErr w:type="spellStart"/>
            <w:r w:rsidRPr="00785111">
              <w:rPr>
                <w:rFonts w:ascii="GHEA Grapalat" w:hAnsi="GHEA Grapalat"/>
                <w:b/>
                <w:bCs/>
                <w:i/>
                <w:sz w:val="20"/>
                <w:szCs w:val="20"/>
              </w:rPr>
              <w:t>окнa</w:t>
            </w:r>
            <w:proofErr w:type="spellEnd"/>
          </w:p>
        </w:tc>
        <w:tc>
          <w:tcPr>
            <w:tcW w:w="709" w:type="dxa"/>
            <w:vAlign w:val="center"/>
          </w:tcPr>
          <w:p w14:paraId="7CC88E93" w14:textId="77777777" w:rsidR="00785111" w:rsidRPr="00C21764" w:rsidRDefault="00785111" w:rsidP="00785111">
            <w:pPr>
              <w:rPr>
                <w:rFonts w:ascii="GHEA Grapalat" w:hAnsi="GHEA Grapalat"/>
                <w:sz w:val="18"/>
                <w:szCs w:val="18"/>
              </w:rPr>
            </w:pPr>
          </w:p>
        </w:tc>
        <w:tc>
          <w:tcPr>
            <w:tcW w:w="4394" w:type="dxa"/>
          </w:tcPr>
          <w:p w14:paraId="6E38DB58" w14:textId="77777777" w:rsidR="00785111" w:rsidRPr="00DF0959" w:rsidRDefault="00785111" w:rsidP="00785111">
            <w:pPr>
              <w:rPr>
                <w:rFonts w:ascii="Sylfaen" w:hAnsi="Sylfaen"/>
                <w:color w:val="000000"/>
                <w:lang w:eastAsia="en-GB"/>
              </w:rPr>
            </w:pPr>
            <w:r w:rsidRPr="00DF0959">
              <w:rPr>
                <w:rFonts w:ascii="Sylfaen" w:hAnsi="Sylfaen"/>
                <w:color w:val="000000"/>
                <w:lang w:eastAsia="en-GB"/>
              </w:rPr>
              <w:t xml:space="preserve">Окна для Института прикладной физики проблем НАН РА, с установкой и гарантией. Окна должны быть изготовлены из белых, металлопластиковых, трехкамерных </w:t>
            </w:r>
            <w:proofErr w:type="spellStart"/>
            <w:r w:rsidRPr="00DF0959">
              <w:rPr>
                <w:rFonts w:ascii="Sylfaen" w:hAnsi="Sylfaen"/>
                <w:color w:val="000000"/>
                <w:lang w:eastAsia="en-GB"/>
              </w:rPr>
              <w:t>термопрофилей</w:t>
            </w:r>
            <w:proofErr w:type="spellEnd"/>
            <w:r w:rsidRPr="00DF0959">
              <w:rPr>
                <w:rFonts w:ascii="Sylfaen" w:hAnsi="Sylfaen"/>
                <w:color w:val="000000"/>
                <w:lang w:eastAsia="en-GB"/>
              </w:rPr>
              <w:t xml:space="preserve"> толщиной 70-80 мм. С двухслойными герметичными стеклопакетами, толщина стекла которых составляет 3-4 мм, а толщина </w:t>
            </w:r>
            <w:r w:rsidRPr="00DF0959">
              <w:rPr>
                <w:rFonts w:ascii="Sylfaen" w:hAnsi="Sylfaen"/>
                <w:color w:val="000000"/>
                <w:lang w:eastAsia="en-GB"/>
              </w:rPr>
              <w:lastRenderedPageBreak/>
              <w:t xml:space="preserve">самих </w:t>
            </w:r>
            <w:proofErr w:type="spellStart"/>
            <w:r w:rsidRPr="00DF0959">
              <w:rPr>
                <w:rFonts w:ascii="Sylfaen" w:hAnsi="Sylfaen"/>
                <w:color w:val="000000"/>
                <w:lang w:eastAsia="en-GB"/>
              </w:rPr>
              <w:t>пакетей</w:t>
            </w:r>
            <w:proofErr w:type="spellEnd"/>
            <w:r w:rsidRPr="00DF0959">
              <w:rPr>
                <w:rFonts w:ascii="Sylfaen" w:hAnsi="Sylfaen"/>
                <w:color w:val="000000"/>
                <w:lang w:eastAsia="en-GB"/>
              </w:rPr>
              <w:t xml:space="preserve"> — 24-26 мм, прозрачными, бесцветными. Толщина </w:t>
            </w:r>
            <w:proofErr w:type="spellStart"/>
            <w:r w:rsidRPr="00DF0959">
              <w:rPr>
                <w:rFonts w:ascii="Sylfaen" w:hAnsi="Sylfaen"/>
                <w:color w:val="000000"/>
                <w:lang w:eastAsia="en-GB"/>
              </w:rPr>
              <w:t>межпрофильного</w:t>
            </w:r>
            <w:proofErr w:type="spellEnd"/>
            <w:r w:rsidRPr="00DF0959">
              <w:rPr>
                <w:rFonts w:ascii="Sylfaen" w:hAnsi="Sylfaen"/>
                <w:color w:val="000000"/>
                <w:lang w:eastAsia="en-GB"/>
              </w:rPr>
              <w:t xml:space="preserve"> металлического листа должна составлять 1,5-2 мм. Открывающиеся окна должны быть высокого качества. Ручки: металлические, длиной 10-15 см.</w:t>
            </w:r>
          </w:p>
          <w:p w14:paraId="1643AAB8" w14:textId="77777777" w:rsidR="00785111" w:rsidRPr="00DF0959" w:rsidRDefault="00785111" w:rsidP="00785111">
            <w:pPr>
              <w:rPr>
                <w:rFonts w:ascii="Sylfaen" w:hAnsi="Sylfaen"/>
                <w:color w:val="000000"/>
                <w:lang w:eastAsia="en-GB"/>
              </w:rPr>
            </w:pPr>
            <w:r w:rsidRPr="00DF0959">
              <w:rPr>
                <w:rFonts w:ascii="Sylfaen" w:hAnsi="Sylfaen"/>
                <w:color w:val="000000"/>
                <w:lang w:eastAsia="en-GB"/>
              </w:rPr>
              <w:t>Окно должно быть двустворчатым: неподвижная часть и открывающаяся часть. -</w:t>
            </w:r>
          </w:p>
          <w:p w14:paraId="3CF9101D" w14:textId="77777777" w:rsidR="00785111" w:rsidRPr="00DF0959" w:rsidRDefault="00785111" w:rsidP="00785111">
            <w:pPr>
              <w:rPr>
                <w:rFonts w:ascii="Sylfaen" w:hAnsi="Sylfaen"/>
                <w:color w:val="000000"/>
                <w:lang w:eastAsia="en-GB"/>
              </w:rPr>
            </w:pPr>
            <w:r w:rsidRPr="00DF0959">
              <w:rPr>
                <w:rFonts w:ascii="Sylfaen" w:hAnsi="Sylfaen"/>
                <w:color w:val="000000"/>
                <w:lang w:eastAsia="en-GB"/>
              </w:rPr>
              <w:t>3 петли на открывающейся створке.</w:t>
            </w:r>
          </w:p>
          <w:p w14:paraId="39EBF603" w14:textId="77777777" w:rsidR="00785111" w:rsidRPr="00DF0959" w:rsidRDefault="00785111" w:rsidP="00785111">
            <w:pPr>
              <w:rPr>
                <w:rFonts w:ascii="Sylfaen" w:hAnsi="Sylfaen"/>
                <w:color w:val="000000"/>
                <w:lang w:eastAsia="en-GB"/>
              </w:rPr>
            </w:pPr>
            <w:r w:rsidRPr="00DF0959">
              <w:rPr>
                <w:rFonts w:ascii="Sylfaen" w:hAnsi="Sylfaen"/>
                <w:color w:val="000000"/>
                <w:lang w:eastAsia="en-GB"/>
              </w:rPr>
              <w:t>Перед размещением заказа поставщик проводит замеры и исследования на территории заказчика для окончательного определения количества и размеров.</w:t>
            </w:r>
          </w:p>
          <w:p w14:paraId="2C49A3E3" w14:textId="77777777" w:rsidR="00785111" w:rsidRDefault="00785111" w:rsidP="00785111">
            <w:pPr>
              <w:rPr>
                <w:rFonts w:ascii="Sylfaen" w:hAnsi="Sylfaen"/>
                <w:color w:val="000000"/>
                <w:lang w:eastAsia="en-GB"/>
              </w:rPr>
            </w:pPr>
            <w:r w:rsidRPr="00DF0959">
              <w:rPr>
                <w:rFonts w:ascii="Sylfaen" w:hAnsi="Sylfaen"/>
                <w:color w:val="000000"/>
                <w:lang w:eastAsia="en-GB"/>
              </w:rPr>
              <w:t>Габариты: высота 1700 мм, ширина 1260 мм</w:t>
            </w:r>
          </w:p>
          <w:p w14:paraId="20210A4B" w14:textId="77777777" w:rsidR="00785111" w:rsidRDefault="00785111" w:rsidP="00785111">
            <w:pPr>
              <w:rPr>
                <w:rFonts w:ascii="Sylfaen" w:hAnsi="Sylfaen"/>
                <w:color w:val="000000"/>
                <w:lang w:eastAsia="en-GB"/>
              </w:rPr>
            </w:pPr>
          </w:p>
          <w:tbl>
            <w:tblPr>
              <w:tblStyle w:val="af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885"/>
              <w:gridCol w:w="1885"/>
            </w:tblGrid>
            <w:tr w:rsidR="00785111" w14:paraId="21EF8852" w14:textId="77777777" w:rsidTr="0015739A">
              <w:trPr>
                <w:trHeight w:val="1715"/>
              </w:trPr>
              <w:tc>
                <w:tcPr>
                  <w:tcW w:w="1885" w:type="dxa"/>
                </w:tcPr>
                <w:p w14:paraId="2E949605" w14:textId="77777777" w:rsidR="00785111" w:rsidRDefault="00785111" w:rsidP="00785111">
                  <w:pPr>
                    <w:rPr>
                      <w:rFonts w:ascii="Sylfaen" w:hAnsi="Sylfaen"/>
                      <w:color w:val="000000"/>
                      <w:lang w:eastAsia="en-GB"/>
                    </w:rPr>
                  </w:pPr>
                  <w:r w:rsidRPr="009B3EA6">
                    <w:rPr>
                      <w:rFonts w:ascii="Sylfaen" w:hAnsi="Sylfaen"/>
                      <w:color w:val="000000"/>
                      <w:lang w:eastAsia="en-GB"/>
                    </w:rPr>
                    <w:t>Фиксированный сегмент</w:t>
                  </w:r>
                </w:p>
              </w:tc>
              <w:tc>
                <w:tcPr>
                  <w:tcW w:w="1885" w:type="dxa"/>
                </w:tcPr>
                <w:p w14:paraId="154C0F31" w14:textId="77777777" w:rsidR="00785111" w:rsidRPr="009B3EA6" w:rsidRDefault="00785111" w:rsidP="00785111">
                  <w:pPr>
                    <w:rPr>
                      <w:rFonts w:ascii="Sylfaen" w:hAnsi="Sylfaen"/>
                      <w:color w:val="000000"/>
                      <w:lang w:val="hy-AM" w:eastAsia="en-GB"/>
                    </w:rPr>
                  </w:pPr>
                  <w:r w:rsidRPr="009B3EA6">
                    <w:rPr>
                      <w:rFonts w:ascii="Sylfaen" w:hAnsi="Sylfaen"/>
                      <w:color w:val="000000"/>
                      <w:lang w:eastAsia="en-GB"/>
                    </w:rPr>
                    <w:t>Открываемый</w:t>
                  </w:r>
                  <w:r>
                    <w:rPr>
                      <w:rFonts w:ascii="Sylfaen" w:hAnsi="Sylfaen"/>
                      <w:color w:val="000000"/>
                      <w:lang w:val="hy-AM" w:eastAsia="en-GB"/>
                    </w:rPr>
                    <w:t xml:space="preserve"> </w:t>
                  </w:r>
                  <w:r w:rsidRPr="009B3EA6">
                    <w:rPr>
                      <w:rFonts w:ascii="Sylfaen" w:hAnsi="Sylfaen"/>
                      <w:color w:val="000000"/>
                      <w:lang w:eastAsia="en-GB"/>
                    </w:rPr>
                    <w:t>сегмент</w:t>
                  </w:r>
                </w:p>
              </w:tc>
            </w:tr>
          </w:tbl>
          <w:p w14:paraId="35128541" w14:textId="68D47CF8" w:rsidR="00785111" w:rsidRPr="00C21764" w:rsidRDefault="00785111" w:rsidP="00785111">
            <w:pPr>
              <w:ind w:left="32" w:hanging="142"/>
              <w:rPr>
                <w:sz w:val="20"/>
                <w:szCs w:val="20"/>
                <w:lang w:val="hy-AM"/>
              </w:rPr>
            </w:pPr>
          </w:p>
        </w:tc>
        <w:tc>
          <w:tcPr>
            <w:tcW w:w="992" w:type="dxa"/>
            <w:vAlign w:val="center"/>
          </w:tcPr>
          <w:p w14:paraId="228EDF2A" w14:textId="0B3BC6D3" w:rsidR="00785111" w:rsidRPr="00785111" w:rsidRDefault="00785111" w:rsidP="00785111">
            <w:pPr>
              <w:jc w:val="center"/>
              <w:rPr>
                <w:rFonts w:ascii="Sylfaen" w:hAnsi="Sylfaen"/>
                <w:color w:val="000000"/>
                <w:lang w:eastAsia="en-GB"/>
              </w:rPr>
            </w:pPr>
            <w:r w:rsidRPr="00785111">
              <w:rPr>
                <w:rFonts w:ascii="Sylfaen" w:hAnsi="Sylfaen"/>
                <w:color w:val="000000"/>
                <w:lang w:eastAsia="en-GB"/>
              </w:rPr>
              <w:lastRenderedPageBreak/>
              <w:t>м/к</w:t>
            </w:r>
          </w:p>
        </w:tc>
        <w:tc>
          <w:tcPr>
            <w:tcW w:w="851" w:type="dxa"/>
            <w:vAlign w:val="center"/>
          </w:tcPr>
          <w:p w14:paraId="5E140BD9" w14:textId="77777777" w:rsidR="00785111" w:rsidRPr="006C2337" w:rsidRDefault="00785111" w:rsidP="00785111">
            <w:pPr>
              <w:jc w:val="center"/>
              <w:rPr>
                <w:rFonts w:ascii="GHEA Grapalat" w:hAnsi="GHEA Grapalat"/>
                <w:sz w:val="18"/>
                <w:szCs w:val="18"/>
                <w:lang w:val="en-US"/>
              </w:rPr>
            </w:pPr>
          </w:p>
        </w:tc>
        <w:tc>
          <w:tcPr>
            <w:tcW w:w="992" w:type="dxa"/>
            <w:vAlign w:val="center"/>
          </w:tcPr>
          <w:p w14:paraId="42176983" w14:textId="77777777" w:rsidR="00785111" w:rsidRPr="006C2337" w:rsidRDefault="00785111" w:rsidP="00785111">
            <w:pPr>
              <w:jc w:val="center"/>
              <w:rPr>
                <w:rFonts w:ascii="GHEA Grapalat" w:hAnsi="GHEA Grapalat"/>
                <w:sz w:val="18"/>
                <w:szCs w:val="18"/>
                <w:lang w:val="en-US"/>
              </w:rPr>
            </w:pPr>
          </w:p>
        </w:tc>
        <w:tc>
          <w:tcPr>
            <w:tcW w:w="709" w:type="dxa"/>
            <w:vAlign w:val="center"/>
          </w:tcPr>
          <w:p w14:paraId="17378CBA" w14:textId="4C5EB7BB" w:rsidR="00785111" w:rsidRPr="004C353C" w:rsidRDefault="00785111" w:rsidP="00785111">
            <w:pPr>
              <w:jc w:val="center"/>
              <w:rPr>
                <w:rFonts w:ascii="Sylfaen" w:hAnsi="Sylfaen"/>
                <w:sz w:val="20"/>
                <w:szCs w:val="20"/>
              </w:rPr>
            </w:pPr>
            <w:r>
              <w:rPr>
                <w:rFonts w:ascii="Sylfaen" w:hAnsi="Sylfaen"/>
                <w:sz w:val="20"/>
                <w:szCs w:val="20"/>
              </w:rPr>
              <w:t>65</w:t>
            </w:r>
          </w:p>
        </w:tc>
        <w:tc>
          <w:tcPr>
            <w:tcW w:w="1417" w:type="dxa"/>
            <w:vAlign w:val="center"/>
          </w:tcPr>
          <w:p w14:paraId="491E6FA5" w14:textId="57D3BAAB" w:rsidR="00785111" w:rsidRPr="006C2337" w:rsidRDefault="00785111" w:rsidP="00785111">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FADEFFF" w14:textId="5B64F390" w:rsidR="00785111" w:rsidRDefault="00785111" w:rsidP="00785111">
            <w:pPr>
              <w:jc w:val="both"/>
              <w:rPr>
                <w:rFonts w:ascii="Sylfaen" w:hAnsi="Sylfaen"/>
                <w:sz w:val="20"/>
                <w:szCs w:val="20"/>
                <w:lang w:bidi="en-US"/>
              </w:rPr>
            </w:pPr>
            <w:r>
              <w:rPr>
                <w:rFonts w:ascii="Sylfaen" w:hAnsi="Sylfaen"/>
                <w:sz w:val="20"/>
                <w:szCs w:val="20"/>
                <w:lang w:bidi="en-US"/>
              </w:rPr>
              <w:t>65</w:t>
            </w:r>
          </w:p>
        </w:tc>
        <w:tc>
          <w:tcPr>
            <w:tcW w:w="1284" w:type="dxa"/>
            <w:vAlign w:val="center"/>
          </w:tcPr>
          <w:p w14:paraId="3EDCE86C" w14:textId="00FB1015" w:rsidR="00785111" w:rsidRPr="00C21764" w:rsidRDefault="00785111" w:rsidP="00785111">
            <w:pPr>
              <w:jc w:val="center"/>
              <w:rPr>
                <w:rFonts w:ascii="Sylfaen" w:hAnsi="Sylfaen"/>
                <w:sz w:val="20"/>
                <w:szCs w:val="20"/>
                <w:lang w:bidi="en-US"/>
              </w:rPr>
            </w:pPr>
            <w:r w:rsidRPr="00C21764">
              <w:rPr>
                <w:rFonts w:ascii="Sylfaen" w:hAnsi="Sylfaen"/>
                <w:sz w:val="20"/>
                <w:szCs w:val="20"/>
                <w:lang w:bidi="en-US"/>
              </w:rPr>
              <w:t xml:space="preserve">В течение </w:t>
            </w:r>
            <w:r w:rsidRPr="00785111">
              <w:rPr>
                <w:rFonts w:ascii="Sylfaen" w:hAnsi="Sylfaen"/>
                <w:sz w:val="20"/>
                <w:szCs w:val="20"/>
                <w:lang w:bidi="en-US"/>
              </w:rPr>
              <w:t xml:space="preserve">месяца </w:t>
            </w:r>
            <w:r w:rsidRPr="00C21764">
              <w:rPr>
                <w:rFonts w:ascii="Sylfaen" w:hAnsi="Sylfaen"/>
                <w:sz w:val="20"/>
                <w:szCs w:val="20"/>
                <w:lang w:bidi="en-US"/>
              </w:rPr>
              <w:t>после подписания контракта</w:t>
            </w:r>
          </w:p>
        </w:tc>
      </w:tr>
    </w:tbl>
    <w:p w14:paraId="78819182"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71E5BA9" w14:textId="77777777" w:rsidTr="00E22E51">
        <w:trPr>
          <w:jc w:val="center"/>
        </w:trPr>
        <w:tc>
          <w:tcPr>
            <w:tcW w:w="4536" w:type="dxa"/>
          </w:tcPr>
          <w:p w14:paraId="1DB823F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C475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8D98FA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D69937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4B6892" w14:textId="77777777" w:rsidR="00071D1C" w:rsidRPr="00B138F3" w:rsidRDefault="00071D1C" w:rsidP="00B46D58">
            <w:pPr>
              <w:widowControl w:val="0"/>
              <w:jc w:val="center"/>
              <w:rPr>
                <w:rFonts w:ascii="GHEA Grapalat" w:hAnsi="GHEA Grapalat"/>
              </w:rPr>
            </w:pPr>
          </w:p>
        </w:tc>
        <w:tc>
          <w:tcPr>
            <w:tcW w:w="4343" w:type="dxa"/>
          </w:tcPr>
          <w:p w14:paraId="15F753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5794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6EDA93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680D2A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2AF3A2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7561F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DF38F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1"/>
        <w:t>*</w:t>
      </w:r>
    </w:p>
    <w:p w14:paraId="13C942D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1"/>
        <w:gridCol w:w="2392"/>
        <w:gridCol w:w="943"/>
        <w:gridCol w:w="860"/>
        <w:gridCol w:w="578"/>
        <w:gridCol w:w="706"/>
        <w:gridCol w:w="733"/>
        <w:gridCol w:w="810"/>
        <w:gridCol w:w="745"/>
        <w:gridCol w:w="744"/>
        <w:gridCol w:w="857"/>
        <w:gridCol w:w="796"/>
        <w:gridCol w:w="884"/>
        <w:gridCol w:w="919"/>
        <w:gridCol w:w="842"/>
      </w:tblGrid>
      <w:tr w:rsidR="00B138F3" w:rsidRPr="00B138F3" w14:paraId="02041795" w14:textId="77777777" w:rsidTr="002E764F">
        <w:trPr>
          <w:trHeight w:val="305"/>
          <w:jc w:val="center"/>
        </w:trPr>
        <w:tc>
          <w:tcPr>
            <w:tcW w:w="15905" w:type="dxa"/>
            <w:gridSpan w:val="16"/>
          </w:tcPr>
          <w:p w14:paraId="2B15E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8264910" w14:textId="77777777" w:rsidTr="00CA226B">
        <w:trPr>
          <w:trHeight w:val="747"/>
          <w:jc w:val="center"/>
        </w:trPr>
        <w:tc>
          <w:tcPr>
            <w:tcW w:w="1575" w:type="dxa"/>
            <w:vAlign w:val="center"/>
          </w:tcPr>
          <w:p w14:paraId="720954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1" w:type="dxa"/>
            <w:vAlign w:val="center"/>
          </w:tcPr>
          <w:p w14:paraId="6AFC3E4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92" w:type="dxa"/>
            <w:vAlign w:val="center"/>
          </w:tcPr>
          <w:p w14:paraId="69EEBB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17" w:type="dxa"/>
            <w:gridSpan w:val="13"/>
            <w:vAlign w:val="center"/>
          </w:tcPr>
          <w:p w14:paraId="0690B2C1" w14:textId="208BD947" w:rsidR="00071D1C" w:rsidRPr="00B138F3" w:rsidRDefault="00071D1C" w:rsidP="004F1A6B">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F32DE5" w:rsidRPr="00F32DE5">
              <w:rPr>
                <w:rFonts w:ascii="GHEA Grapalat" w:hAnsi="GHEA Grapalat"/>
                <w:sz w:val="16"/>
                <w:szCs w:val="16"/>
              </w:rPr>
              <w:t>202</w:t>
            </w:r>
            <w:r w:rsidR="00C21764">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2"/>
              <w:t>**</w:t>
            </w:r>
          </w:p>
        </w:tc>
      </w:tr>
      <w:tr w:rsidR="004C353C" w:rsidRPr="00B138F3" w14:paraId="14758A1B" w14:textId="77777777" w:rsidTr="00CA226B">
        <w:trPr>
          <w:trHeight w:val="70"/>
          <w:jc w:val="center"/>
        </w:trPr>
        <w:tc>
          <w:tcPr>
            <w:tcW w:w="1575" w:type="dxa"/>
            <w:vAlign w:val="center"/>
          </w:tcPr>
          <w:p w14:paraId="6FCDD86E" w14:textId="77777777" w:rsidR="002E764F" w:rsidRPr="000D0441" w:rsidRDefault="002E764F" w:rsidP="002E764F">
            <w:pPr>
              <w:jc w:val="center"/>
              <w:rPr>
                <w:rFonts w:ascii="GHEA Grapalat" w:hAnsi="GHEA Grapalat"/>
                <w:sz w:val="20"/>
                <w:lang w:val="es-ES"/>
              </w:rPr>
            </w:pPr>
          </w:p>
        </w:tc>
        <w:tc>
          <w:tcPr>
            <w:tcW w:w="1521" w:type="dxa"/>
            <w:vAlign w:val="center"/>
          </w:tcPr>
          <w:p w14:paraId="46F4EA46" w14:textId="77777777" w:rsidR="002E764F" w:rsidRPr="000D0441" w:rsidRDefault="002E764F" w:rsidP="002E764F">
            <w:pPr>
              <w:jc w:val="center"/>
              <w:rPr>
                <w:rFonts w:ascii="GHEA Grapalat" w:hAnsi="GHEA Grapalat"/>
                <w:sz w:val="20"/>
                <w:lang w:val="es-ES"/>
              </w:rPr>
            </w:pPr>
          </w:p>
        </w:tc>
        <w:tc>
          <w:tcPr>
            <w:tcW w:w="2392" w:type="dxa"/>
            <w:vAlign w:val="center"/>
          </w:tcPr>
          <w:p w14:paraId="3CCC5213" w14:textId="77777777" w:rsidR="002E764F" w:rsidRPr="002E764F" w:rsidRDefault="002E764F" w:rsidP="002E764F">
            <w:pPr>
              <w:pStyle w:val="af"/>
              <w:spacing w:before="138" w:line="242" w:lineRule="auto"/>
              <w:jc w:val="left"/>
              <w:rPr>
                <w:rFonts w:ascii="GHEA Grapalat" w:hAnsi="GHEA Grapalat"/>
                <w:szCs w:val="24"/>
              </w:rPr>
            </w:pPr>
          </w:p>
        </w:tc>
        <w:tc>
          <w:tcPr>
            <w:tcW w:w="943" w:type="dxa"/>
            <w:vAlign w:val="center"/>
          </w:tcPr>
          <w:p w14:paraId="05758A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60" w:type="dxa"/>
            <w:vAlign w:val="center"/>
          </w:tcPr>
          <w:p w14:paraId="0941DF8D"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8" w:type="dxa"/>
            <w:vAlign w:val="center"/>
          </w:tcPr>
          <w:p w14:paraId="3F29CE7C"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14:paraId="41E32F9B"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33" w:type="dxa"/>
            <w:vAlign w:val="center"/>
          </w:tcPr>
          <w:p w14:paraId="43A62EDE"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0" w:type="dxa"/>
            <w:vAlign w:val="center"/>
          </w:tcPr>
          <w:p w14:paraId="5960C1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45" w:type="dxa"/>
            <w:vAlign w:val="center"/>
          </w:tcPr>
          <w:p w14:paraId="6FDEF272"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44" w:type="dxa"/>
            <w:vAlign w:val="center"/>
          </w:tcPr>
          <w:p w14:paraId="5707F43A"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14:paraId="673135CD"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96" w:type="dxa"/>
            <w:vAlign w:val="center"/>
          </w:tcPr>
          <w:p w14:paraId="65E9E66B"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4" w:type="dxa"/>
            <w:vAlign w:val="center"/>
          </w:tcPr>
          <w:p w14:paraId="593974C1"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19" w:type="dxa"/>
            <w:vAlign w:val="center"/>
          </w:tcPr>
          <w:p w14:paraId="0C4100CF"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42" w:type="dxa"/>
            <w:vAlign w:val="center"/>
          </w:tcPr>
          <w:p w14:paraId="34C8BFDE" w14:textId="77777777" w:rsidR="002E764F" w:rsidRPr="00B138F3" w:rsidRDefault="002E764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85111" w:rsidRPr="00B138F3" w14:paraId="1A98B5D7" w14:textId="77777777" w:rsidTr="0079391E">
        <w:trPr>
          <w:trHeight w:val="404"/>
          <w:jc w:val="center"/>
        </w:trPr>
        <w:tc>
          <w:tcPr>
            <w:tcW w:w="1575" w:type="dxa"/>
            <w:vAlign w:val="center"/>
          </w:tcPr>
          <w:p w14:paraId="595E0D49" w14:textId="56669D5C" w:rsidR="00785111" w:rsidRPr="00C21764" w:rsidRDefault="00785111" w:rsidP="00785111">
            <w:pPr>
              <w:ind w:left="360"/>
              <w:jc w:val="center"/>
              <w:rPr>
                <w:rFonts w:ascii="Sylfaen" w:hAnsi="Sylfaen"/>
                <w:sz w:val="20"/>
                <w:szCs w:val="20"/>
              </w:rPr>
            </w:pPr>
            <w:r w:rsidRPr="00B02210">
              <w:rPr>
                <w:rFonts w:ascii="GHEA Grapalat" w:hAnsi="GHEA Grapalat"/>
                <w:sz w:val="20"/>
                <w:szCs w:val="20"/>
                <w:lang w:val="af-ZA"/>
              </w:rPr>
              <w:t>1</w:t>
            </w:r>
          </w:p>
        </w:tc>
        <w:tc>
          <w:tcPr>
            <w:tcW w:w="1521" w:type="dxa"/>
            <w:vAlign w:val="center"/>
          </w:tcPr>
          <w:p w14:paraId="0830A0E3" w14:textId="670A94C2" w:rsidR="00785111" w:rsidRPr="00785111" w:rsidRDefault="00785111" w:rsidP="00785111">
            <w:pPr>
              <w:jc w:val="center"/>
              <w:rPr>
                <w:rFonts w:ascii="GHEA Grapalat" w:hAnsi="GHEA Grapalat"/>
                <w:b/>
                <w:bCs/>
                <w:i/>
                <w:sz w:val="20"/>
                <w:szCs w:val="20"/>
              </w:rPr>
            </w:pPr>
            <w:r w:rsidRPr="00785111">
              <w:rPr>
                <w:rFonts w:ascii="GHEA Grapalat" w:hAnsi="GHEA Grapalat"/>
                <w:b/>
                <w:bCs/>
                <w:i/>
                <w:sz w:val="20"/>
                <w:szCs w:val="20"/>
              </w:rPr>
              <w:t>44221100</w:t>
            </w:r>
          </w:p>
        </w:tc>
        <w:tc>
          <w:tcPr>
            <w:tcW w:w="2392" w:type="dxa"/>
            <w:vAlign w:val="center"/>
          </w:tcPr>
          <w:p w14:paraId="4C98D624" w14:textId="03915B23" w:rsidR="00785111" w:rsidRPr="004C353C" w:rsidRDefault="00785111" w:rsidP="00785111">
            <w:pPr>
              <w:jc w:val="center"/>
              <w:rPr>
                <w:lang w:val="hy-AM"/>
              </w:rPr>
            </w:pPr>
            <w:r w:rsidRPr="00785111">
              <w:rPr>
                <w:rFonts w:ascii="GHEA Grapalat" w:hAnsi="GHEA Grapalat"/>
                <w:b/>
                <w:bCs/>
                <w:i/>
                <w:sz w:val="20"/>
                <w:szCs w:val="20"/>
              </w:rPr>
              <w:t xml:space="preserve">металлопластиковые </w:t>
            </w:r>
            <w:proofErr w:type="spellStart"/>
            <w:r w:rsidRPr="00785111">
              <w:rPr>
                <w:rFonts w:ascii="GHEA Grapalat" w:hAnsi="GHEA Grapalat"/>
                <w:b/>
                <w:bCs/>
                <w:i/>
                <w:sz w:val="20"/>
                <w:szCs w:val="20"/>
              </w:rPr>
              <w:t>окнa</w:t>
            </w:r>
            <w:proofErr w:type="spellEnd"/>
          </w:p>
        </w:tc>
        <w:tc>
          <w:tcPr>
            <w:tcW w:w="943" w:type="dxa"/>
            <w:vAlign w:val="center"/>
          </w:tcPr>
          <w:p w14:paraId="1E5C0D54" w14:textId="18371C28" w:rsidR="00785111" w:rsidRPr="003714AC" w:rsidRDefault="00785111" w:rsidP="00785111">
            <w:pPr>
              <w:rPr>
                <w:rFonts w:ascii="GHEA Grapalat" w:hAnsi="GHEA Grapalat"/>
                <w:sz w:val="20"/>
              </w:rPr>
            </w:pPr>
            <w:r w:rsidRPr="003714AC">
              <w:rPr>
                <w:rFonts w:ascii="GHEA Grapalat" w:hAnsi="GHEA Grapalat"/>
                <w:sz w:val="20"/>
              </w:rPr>
              <w:t>... %</w:t>
            </w:r>
          </w:p>
        </w:tc>
        <w:tc>
          <w:tcPr>
            <w:tcW w:w="860" w:type="dxa"/>
            <w:vAlign w:val="center"/>
          </w:tcPr>
          <w:p w14:paraId="4C7818B8" w14:textId="153FF011" w:rsidR="00785111" w:rsidRPr="000D0441" w:rsidRDefault="00785111" w:rsidP="00785111">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6593671" w14:textId="50E9853B" w:rsidR="00785111" w:rsidRPr="000D0441" w:rsidRDefault="00785111" w:rsidP="00785111">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78A6099" w14:textId="29A90618" w:rsidR="00785111" w:rsidRPr="000D0441" w:rsidRDefault="00785111" w:rsidP="00785111">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2A8955D" w14:textId="20D4878F" w:rsidR="00785111" w:rsidRPr="000D0441" w:rsidRDefault="00785111" w:rsidP="00785111">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0876EB14" w14:textId="61D71D1B" w:rsidR="00785111" w:rsidRDefault="00785111" w:rsidP="0078511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5250D05" w14:textId="3A3649B7" w:rsidR="00785111" w:rsidRDefault="00785111" w:rsidP="0078511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9715FD9" w14:textId="31C8644A" w:rsidR="00785111" w:rsidRDefault="00785111" w:rsidP="0078511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D76B1F1" w14:textId="258574CB" w:rsidR="00785111" w:rsidRDefault="00785111" w:rsidP="0078511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2D95478A" w14:textId="0AAD776C" w:rsidR="00785111" w:rsidRDefault="00785111" w:rsidP="0078511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2E63C91" w14:textId="3BCB3144" w:rsidR="00785111" w:rsidRDefault="00785111" w:rsidP="0078511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5AE72CC" w14:textId="7D2DDF08" w:rsidR="00785111" w:rsidRDefault="00785111" w:rsidP="0078511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076DA11" w14:textId="63D2343C" w:rsidR="00785111" w:rsidRDefault="00785111" w:rsidP="0078511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477F8BC9" w14:textId="77777777" w:rsidR="00071D1C" w:rsidRPr="009E372B"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A863C78" w14:textId="77777777" w:rsidTr="00E22E51">
        <w:trPr>
          <w:jc w:val="center"/>
        </w:trPr>
        <w:tc>
          <w:tcPr>
            <w:tcW w:w="4536" w:type="dxa"/>
          </w:tcPr>
          <w:p w14:paraId="03226F9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B20D2D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54494A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07139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879B04" w14:textId="77777777" w:rsidR="00071D1C" w:rsidRPr="00B138F3" w:rsidRDefault="00071D1C" w:rsidP="00B46D58">
            <w:pPr>
              <w:widowControl w:val="0"/>
              <w:spacing w:after="160"/>
              <w:jc w:val="center"/>
              <w:rPr>
                <w:rFonts w:ascii="GHEA Grapalat" w:hAnsi="GHEA Grapalat"/>
              </w:rPr>
            </w:pPr>
          </w:p>
        </w:tc>
        <w:tc>
          <w:tcPr>
            <w:tcW w:w="4343" w:type="dxa"/>
          </w:tcPr>
          <w:p w14:paraId="0A52B86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27930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5957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47E40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CAAF11" w14:textId="77777777" w:rsidR="00071D1C" w:rsidRPr="00B138F3" w:rsidRDefault="00071D1C" w:rsidP="00B46D58">
      <w:pPr>
        <w:widowControl w:val="0"/>
        <w:spacing w:after="160"/>
        <w:rPr>
          <w:rFonts w:ascii="GHEA Grapalat" w:hAnsi="GHEA Grapalat"/>
        </w:rPr>
        <w:sectPr w:rsidR="00071D1C" w:rsidRPr="00B138F3" w:rsidSect="00F9729C">
          <w:footnotePr>
            <w:pos w:val="beneathText"/>
          </w:footnotePr>
          <w:pgSz w:w="16838" w:h="11906" w:orient="landscape" w:code="9"/>
          <w:pgMar w:top="993" w:right="1418" w:bottom="1418" w:left="1418" w:header="561" w:footer="561" w:gutter="0"/>
          <w:cols w:space="720"/>
        </w:sectPr>
      </w:pPr>
    </w:p>
    <w:p w14:paraId="7CAB197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FC88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FF1FB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BDC16F" w14:textId="77777777" w:rsidTr="007A2020">
        <w:trPr>
          <w:tblCellSpacing w:w="7" w:type="dxa"/>
          <w:jc w:val="center"/>
        </w:trPr>
        <w:tc>
          <w:tcPr>
            <w:tcW w:w="0" w:type="auto"/>
            <w:vAlign w:val="center"/>
          </w:tcPr>
          <w:p w14:paraId="5A71C05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8ECE7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37EE8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6A673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AB8955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462E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D74D2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5B8AA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88273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FA09B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F6CAC0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710CE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CB28AB4" w14:textId="77777777" w:rsidR="0038400D" w:rsidRPr="00B138F3" w:rsidRDefault="0038400D" w:rsidP="00B46D58">
      <w:pPr>
        <w:widowControl w:val="0"/>
        <w:spacing w:after="160"/>
        <w:ind w:firstLine="375"/>
        <w:rPr>
          <w:rFonts w:ascii="GHEA Grapalat" w:hAnsi="GHEA Grapalat"/>
          <w:iCs/>
        </w:rPr>
      </w:pPr>
    </w:p>
    <w:p w14:paraId="087FEAE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E62FBF4"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668924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4C0E1C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6A227F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5E33F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A0955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32948D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1DCE66F"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F6EB719" w14:textId="77777777" w:rsidTr="00AB4EAB">
        <w:trPr>
          <w:jc w:val="center"/>
        </w:trPr>
        <w:tc>
          <w:tcPr>
            <w:tcW w:w="442" w:type="dxa"/>
            <w:vMerge w:val="restart"/>
            <w:vAlign w:val="center"/>
          </w:tcPr>
          <w:p w14:paraId="1280E0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53FE63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8B9D9E8" w14:textId="77777777" w:rsidTr="00AB4EAB">
        <w:trPr>
          <w:jc w:val="center"/>
        </w:trPr>
        <w:tc>
          <w:tcPr>
            <w:tcW w:w="442" w:type="dxa"/>
            <w:vMerge/>
          </w:tcPr>
          <w:p w14:paraId="4573171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B48D0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85CC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F062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4A31BB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0FC1A7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28F90F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4CAF337" w14:textId="77777777" w:rsidTr="00AB4EAB">
        <w:trPr>
          <w:trHeight w:val="1105"/>
          <w:jc w:val="center"/>
        </w:trPr>
        <w:tc>
          <w:tcPr>
            <w:tcW w:w="442" w:type="dxa"/>
            <w:vMerge/>
            <w:tcBorders>
              <w:bottom w:val="single" w:sz="4" w:space="0" w:color="auto"/>
            </w:tcBorders>
          </w:tcPr>
          <w:p w14:paraId="7CE962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06B7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65BC1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92A157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E85E3D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183CE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8A76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79C236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AC3CE3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CC11447" w14:textId="77777777" w:rsidTr="00AB4EAB">
        <w:trPr>
          <w:jc w:val="center"/>
        </w:trPr>
        <w:tc>
          <w:tcPr>
            <w:tcW w:w="442" w:type="dxa"/>
            <w:vAlign w:val="center"/>
          </w:tcPr>
          <w:p w14:paraId="68E159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83918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17C7F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02C87B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75F29A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CEEC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56220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507626F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FC0A6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5CD0DF" w14:textId="77777777" w:rsidTr="00AB4EAB">
        <w:trPr>
          <w:jc w:val="center"/>
        </w:trPr>
        <w:tc>
          <w:tcPr>
            <w:tcW w:w="442" w:type="dxa"/>
          </w:tcPr>
          <w:p w14:paraId="1633F1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61C223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6FC8F5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B72DF0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0E29F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113A5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09C2206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76212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87F72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FC5BAB4" w14:textId="77777777" w:rsidR="0038400D" w:rsidRPr="00B138F3" w:rsidRDefault="0038400D" w:rsidP="00B46D58">
      <w:pPr>
        <w:widowControl w:val="0"/>
        <w:spacing w:after="160"/>
        <w:ind w:firstLine="375"/>
        <w:jc w:val="both"/>
        <w:rPr>
          <w:rFonts w:ascii="GHEA Grapalat" w:hAnsi="GHEA Grapalat" w:cs="Arial"/>
          <w:iCs/>
          <w:lang w:val="en-US"/>
        </w:rPr>
      </w:pPr>
    </w:p>
    <w:p w14:paraId="4F984E0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20F5423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294E4A1" w14:textId="77777777" w:rsidTr="007A2020">
        <w:trPr>
          <w:trHeight w:val="266"/>
          <w:tblCellSpacing w:w="7" w:type="dxa"/>
          <w:jc w:val="center"/>
        </w:trPr>
        <w:tc>
          <w:tcPr>
            <w:tcW w:w="0" w:type="auto"/>
            <w:vAlign w:val="center"/>
          </w:tcPr>
          <w:p w14:paraId="7BF95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8752E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50EB4EC" w14:textId="77777777" w:rsidTr="007A2020">
        <w:trPr>
          <w:trHeight w:val="473"/>
          <w:tblCellSpacing w:w="7" w:type="dxa"/>
          <w:jc w:val="center"/>
        </w:trPr>
        <w:tc>
          <w:tcPr>
            <w:tcW w:w="0" w:type="auto"/>
            <w:vAlign w:val="center"/>
          </w:tcPr>
          <w:p w14:paraId="1513BB6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107FEE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ACAEA7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5929FF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57D6216" w14:textId="77777777" w:rsidTr="007A2020">
        <w:trPr>
          <w:trHeight w:val="503"/>
          <w:tblCellSpacing w:w="7" w:type="dxa"/>
          <w:jc w:val="center"/>
        </w:trPr>
        <w:tc>
          <w:tcPr>
            <w:tcW w:w="0" w:type="auto"/>
            <w:vAlign w:val="center"/>
          </w:tcPr>
          <w:p w14:paraId="703F899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08E471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D4AF4A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F99AC8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D5D5623" w14:textId="77777777" w:rsidTr="007A2020">
        <w:trPr>
          <w:trHeight w:val="281"/>
          <w:tblCellSpacing w:w="7" w:type="dxa"/>
          <w:jc w:val="center"/>
        </w:trPr>
        <w:tc>
          <w:tcPr>
            <w:tcW w:w="0" w:type="auto"/>
            <w:vAlign w:val="center"/>
          </w:tcPr>
          <w:p w14:paraId="362896B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E2A070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0BE6371" w14:textId="77777777" w:rsidR="00196F14" w:rsidRPr="00B138F3" w:rsidRDefault="00196F14" w:rsidP="00B46D58">
      <w:pPr>
        <w:widowControl w:val="0"/>
        <w:spacing w:after="160"/>
        <w:jc w:val="right"/>
        <w:rPr>
          <w:rFonts w:ascii="GHEA Grapalat" w:hAnsi="GHEA Grapalat" w:cs="Sylfaen"/>
          <w:b/>
        </w:rPr>
      </w:pPr>
    </w:p>
    <w:p w14:paraId="62F9C10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26E7D90"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03D3BF4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D5CCE1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C5B526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673F6D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9D1079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31C3CE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D58A9E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D7BE4A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4FFC8A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C1EE1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1D8858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A8798D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B138F3" w:rsidRDefault="00071D1C" w:rsidP="00B46D58">
            <w:pPr>
              <w:widowControl w:val="0"/>
              <w:spacing w:after="120"/>
              <w:jc w:val="center"/>
              <w:rPr>
                <w:rFonts w:ascii="GHEA Grapalat" w:hAnsi="GHEA Grapalat" w:cs="Sylfaen"/>
                <w:sz w:val="20"/>
                <w:szCs w:val="20"/>
              </w:rPr>
            </w:pPr>
          </w:p>
        </w:tc>
      </w:tr>
    </w:tbl>
    <w:p w14:paraId="63A2550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5A5C38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4A7918" w14:textId="77777777" w:rsidR="00B138F3" w:rsidRDefault="00B138F3" w:rsidP="00B138F3">
      <w:pPr>
        <w:rPr>
          <w:rFonts w:ascii="GHEA Grapalat" w:hAnsi="GHEA Grapalat"/>
        </w:rPr>
      </w:pPr>
      <w:r>
        <w:rPr>
          <w:rFonts w:ascii="GHEA Grapalat" w:hAnsi="GHEA Grapalat"/>
        </w:rPr>
        <w:t xml:space="preserve">                                                       </w:t>
      </w:r>
    </w:p>
    <w:p w14:paraId="7B1454E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609EA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EDC5274" w14:textId="77777777" w:rsidTr="007072C5">
        <w:tc>
          <w:tcPr>
            <w:tcW w:w="4450" w:type="dxa"/>
          </w:tcPr>
          <w:p w14:paraId="5582707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820D6C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5414E5"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5B2464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338724E" w14:textId="77777777" w:rsidTr="00E22E51">
        <w:trPr>
          <w:tblCellSpacing w:w="7" w:type="dxa"/>
          <w:jc w:val="center"/>
        </w:trPr>
        <w:tc>
          <w:tcPr>
            <w:tcW w:w="0" w:type="auto"/>
            <w:vAlign w:val="center"/>
          </w:tcPr>
          <w:p w14:paraId="333E9DE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43D9D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AD538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E3837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71BF884" w14:textId="77777777" w:rsidTr="00E22E51">
        <w:trPr>
          <w:tblCellSpacing w:w="7" w:type="dxa"/>
          <w:jc w:val="center"/>
        </w:trPr>
        <w:tc>
          <w:tcPr>
            <w:tcW w:w="0" w:type="auto"/>
            <w:vAlign w:val="center"/>
          </w:tcPr>
          <w:p w14:paraId="07860C2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8D0A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9DDDA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09695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719B0B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98C4" w14:textId="77777777" w:rsidR="00F2237A" w:rsidRDefault="00F2237A">
      <w:r>
        <w:separator/>
      </w:r>
    </w:p>
  </w:endnote>
  <w:endnote w:type="continuationSeparator" w:id="0">
    <w:p w14:paraId="44858182" w14:textId="77777777" w:rsidR="00F2237A" w:rsidRDefault="00F2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B4A216A" w14:textId="77777777" w:rsidR="006C2337" w:rsidRPr="00C861E9" w:rsidRDefault="006C233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5311F">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4F3A" w14:textId="77777777" w:rsidR="00F2237A" w:rsidRDefault="00F2237A">
      <w:r>
        <w:separator/>
      </w:r>
    </w:p>
  </w:footnote>
  <w:footnote w:type="continuationSeparator" w:id="0">
    <w:p w14:paraId="043A3B5D" w14:textId="77777777" w:rsidR="00F2237A" w:rsidRDefault="00F2237A">
      <w:r>
        <w:continuationSeparator/>
      </w:r>
    </w:p>
  </w:footnote>
  <w:footnote w:id="1">
    <w:p w14:paraId="38F3B8DA" w14:textId="77777777" w:rsidR="006C2337" w:rsidRPr="001165D6" w:rsidRDefault="006C2337"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6C2337" w:rsidRPr="00D3436F" w:rsidRDefault="006C2337"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6C2337" w:rsidRPr="000811C1" w:rsidRDefault="006C2337">
      <w:pPr>
        <w:pStyle w:val="af2"/>
        <w:rPr>
          <w:rFonts w:asciiTheme="minorHAnsi" w:hAnsiTheme="minorHAnsi"/>
        </w:rPr>
      </w:pPr>
    </w:p>
  </w:footnote>
  <w:footnote w:id="3">
    <w:p w14:paraId="64EA2227" w14:textId="77777777" w:rsidR="006C2337" w:rsidRPr="008842CE" w:rsidRDefault="006C2337"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6C2337" w:rsidRPr="000811C1" w:rsidRDefault="006C2337">
      <w:pPr>
        <w:pStyle w:val="af2"/>
        <w:rPr>
          <w:lang w:val="af-ZA"/>
        </w:rPr>
      </w:pPr>
    </w:p>
  </w:footnote>
  <w:footnote w:id="4">
    <w:p w14:paraId="2E90FF1D" w14:textId="77777777" w:rsidR="006C2337" w:rsidRPr="00A31673" w:rsidRDefault="006C233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6C2337" w:rsidRPr="00DE7706" w:rsidRDefault="006C2337">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6C2337" w:rsidRPr="008416BA" w:rsidRDefault="006C233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6C2337" w:rsidRDefault="006C2337" w:rsidP="006B3E56">
      <w:pPr>
        <w:jc w:val="both"/>
      </w:pPr>
    </w:p>
    <w:p w14:paraId="1486B01E"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6C2337" w:rsidRDefault="006C2337" w:rsidP="00637230">
      <w:pPr>
        <w:jc w:val="both"/>
        <w:rPr>
          <w:rFonts w:asciiTheme="minorHAnsi" w:hAnsiTheme="minorHAnsi"/>
          <w:lang w:val="af-ZA"/>
        </w:rPr>
      </w:pPr>
    </w:p>
  </w:footnote>
  <w:footnote w:id="7">
    <w:p w14:paraId="79FDE9F6" w14:textId="77777777" w:rsidR="006C2337" w:rsidRPr="00D3436F" w:rsidRDefault="006C233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6C2337" w:rsidRPr="00D3436F" w:rsidRDefault="006C2337">
      <w:pPr>
        <w:pStyle w:val="af2"/>
        <w:rPr>
          <w:lang w:val="es-ES"/>
        </w:rPr>
      </w:pPr>
    </w:p>
  </w:footnote>
  <w:footnote w:id="8">
    <w:p w14:paraId="76245B95" w14:textId="77777777" w:rsidR="006C2337" w:rsidRPr="008842CE" w:rsidRDefault="006C2337" w:rsidP="003D2FE2">
      <w:pPr>
        <w:pStyle w:val="af2"/>
        <w:jc w:val="both"/>
      </w:pPr>
    </w:p>
  </w:footnote>
  <w:footnote w:id="9">
    <w:p w14:paraId="6BDA4A14" w14:textId="77777777" w:rsidR="006C2337" w:rsidRPr="008842CE" w:rsidRDefault="006C2337" w:rsidP="000A214C">
      <w:pPr>
        <w:pStyle w:val="af2"/>
        <w:jc w:val="both"/>
      </w:pPr>
    </w:p>
  </w:footnote>
  <w:footnote w:id="10">
    <w:p w14:paraId="3058D149" w14:textId="77777777" w:rsidR="006C2337" w:rsidRDefault="006C2337"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6C2337" w:rsidRPr="00F21C0D" w:rsidRDefault="006C2337" w:rsidP="00D3436F">
      <w:pPr>
        <w:pStyle w:val="af2"/>
        <w:widowControl w:val="0"/>
        <w:jc w:val="both"/>
        <w:rPr>
          <w:lang w:val="hy-AM"/>
        </w:rPr>
      </w:pPr>
    </w:p>
  </w:footnote>
  <w:footnote w:id="11">
    <w:p w14:paraId="6F34B394" w14:textId="77777777" w:rsidR="006C2337" w:rsidRDefault="006C2337"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6C2337" w:rsidRDefault="006C2337" w:rsidP="005E52ED">
      <w:pPr>
        <w:pStyle w:val="af2"/>
        <w:widowControl w:val="0"/>
        <w:jc w:val="both"/>
        <w:rPr>
          <w:rFonts w:ascii="GHEA Grapalat" w:hAnsi="GHEA Grapalat"/>
          <w:i/>
        </w:rPr>
      </w:pPr>
    </w:p>
    <w:p w14:paraId="7232423D" w14:textId="77777777" w:rsidR="006C2337" w:rsidRDefault="006C2337" w:rsidP="005E52ED">
      <w:pPr>
        <w:pStyle w:val="af2"/>
        <w:widowControl w:val="0"/>
        <w:jc w:val="both"/>
        <w:rPr>
          <w:rFonts w:ascii="GHEA Grapalat" w:hAnsi="GHEA Grapalat"/>
          <w:i/>
        </w:rPr>
      </w:pPr>
    </w:p>
    <w:p w14:paraId="0D24148D" w14:textId="77777777" w:rsidR="006C2337" w:rsidRPr="00EB336B" w:rsidRDefault="006C2337"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6C2337" w:rsidRPr="00D3436F" w:rsidRDefault="006C2337">
      <w:pPr>
        <w:pStyle w:val="af2"/>
        <w:rPr>
          <w:lang w:val="hy-AM"/>
        </w:rPr>
      </w:pPr>
    </w:p>
  </w:footnote>
  <w:footnote w:id="12">
    <w:p w14:paraId="5BF5DD37" w14:textId="77777777" w:rsidR="006C2337" w:rsidRPr="008842CE" w:rsidRDefault="006C2337"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6C2337" w:rsidRPr="00E85250" w:rsidRDefault="006C2337" w:rsidP="00D90640">
      <w:pPr>
        <w:widowControl w:val="0"/>
        <w:spacing w:after="160" w:line="360" w:lineRule="auto"/>
        <w:ind w:firstLine="709"/>
        <w:jc w:val="both"/>
        <w:rPr>
          <w:rFonts w:ascii="GHEA Grapalat" w:hAnsi="GHEA Grapalat"/>
          <w:lang w:val="hy-AM"/>
        </w:rPr>
      </w:pPr>
    </w:p>
    <w:p w14:paraId="30DA4E49" w14:textId="77777777" w:rsidR="006C2337" w:rsidRPr="00D3436F" w:rsidRDefault="006C2337">
      <w:pPr>
        <w:pStyle w:val="af2"/>
        <w:rPr>
          <w:lang w:val="hy-AM"/>
        </w:rPr>
      </w:pPr>
    </w:p>
  </w:footnote>
  <w:footnote w:id="13">
    <w:p w14:paraId="41FA205C" w14:textId="77777777" w:rsidR="006C2337" w:rsidRPr="00402BC3" w:rsidRDefault="006C233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6C2337" w:rsidRPr="00552088" w:rsidRDefault="006C233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6C2337" w:rsidRPr="00D3436F" w:rsidRDefault="006C2337">
      <w:pPr>
        <w:pStyle w:val="af2"/>
        <w:rPr>
          <w:lang w:val="hy-AM"/>
        </w:rPr>
      </w:pPr>
    </w:p>
  </w:footnote>
  <w:footnote w:id="14">
    <w:p w14:paraId="439CB9D5" w14:textId="77777777" w:rsidR="006C2337" w:rsidRPr="008842CE" w:rsidRDefault="006C233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6C2337" w:rsidRPr="00D3436F" w:rsidRDefault="006C2337">
      <w:pPr>
        <w:pStyle w:val="af2"/>
        <w:rPr>
          <w:lang w:val="hy-AM"/>
        </w:rPr>
      </w:pPr>
    </w:p>
  </w:footnote>
  <w:footnote w:id="15">
    <w:p w14:paraId="6F19C075" w14:textId="77777777" w:rsidR="006C2337" w:rsidRPr="00D3436F" w:rsidRDefault="006C233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6C2337" w:rsidRPr="008842CE" w:rsidRDefault="006C233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6C2337" w:rsidRPr="00D3436F" w:rsidRDefault="006C2337">
      <w:pPr>
        <w:pStyle w:val="af2"/>
        <w:rPr>
          <w:lang w:val="hy-AM"/>
        </w:rPr>
      </w:pPr>
    </w:p>
  </w:footnote>
  <w:footnote w:id="17">
    <w:p w14:paraId="4DB86770" w14:textId="77777777" w:rsidR="006C2337" w:rsidRPr="008842CE" w:rsidRDefault="006C2337"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6C2337" w:rsidRPr="008842CE" w:rsidRDefault="006C233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6C2337" w:rsidRPr="00D3436F" w:rsidRDefault="006C2337">
      <w:pPr>
        <w:pStyle w:val="af2"/>
        <w:rPr>
          <w:lang w:val="hy-AM"/>
        </w:rPr>
      </w:pPr>
    </w:p>
  </w:footnote>
  <w:footnote w:id="18">
    <w:p w14:paraId="70956BCE" w14:textId="77777777" w:rsidR="006C2337" w:rsidRPr="00E861BF" w:rsidRDefault="006C233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6C2337" w:rsidRPr="00D85708" w:rsidRDefault="006C2337" w:rsidP="00B64ECA">
      <w:pPr>
        <w:pStyle w:val="af2"/>
        <w:widowControl w:val="0"/>
        <w:jc w:val="both"/>
        <w:rPr>
          <w:rFonts w:ascii="GHEA Grapalat" w:hAnsi="GHEA Grapalat"/>
          <w:i/>
        </w:rPr>
      </w:pPr>
    </w:p>
  </w:footnote>
  <w:footnote w:id="20">
    <w:p w14:paraId="073D3940" w14:textId="77777777" w:rsidR="006C2337" w:rsidRPr="00D85708" w:rsidRDefault="006C2337" w:rsidP="008842CE">
      <w:pPr>
        <w:pStyle w:val="af2"/>
        <w:widowControl w:val="0"/>
        <w:jc w:val="both"/>
        <w:rPr>
          <w:rFonts w:ascii="GHEA Grapalat" w:hAnsi="GHEA Grapalat"/>
          <w:i/>
        </w:rPr>
      </w:pPr>
    </w:p>
  </w:footnote>
  <w:footnote w:id="21">
    <w:p w14:paraId="52C9F05D" w14:textId="77777777" w:rsidR="006C2337" w:rsidRPr="008842CE" w:rsidRDefault="006C233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28170EC1" w14:textId="77777777" w:rsidR="006C2337" w:rsidRPr="008842CE" w:rsidRDefault="006C233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3362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618106">
    <w:abstractNumId w:val="6"/>
  </w:num>
  <w:num w:numId="3" w16cid:durableId="172306227">
    <w:abstractNumId w:val="4"/>
  </w:num>
  <w:num w:numId="4" w16cid:durableId="305748015">
    <w:abstractNumId w:val="2"/>
  </w:num>
  <w:num w:numId="5" w16cid:durableId="425423128">
    <w:abstractNumId w:val="1"/>
  </w:num>
  <w:num w:numId="6" w16cid:durableId="665086">
    <w:abstractNumId w:val="0"/>
  </w:num>
  <w:num w:numId="7" w16cid:durableId="1983385660">
    <w:abstractNumId w:val="3"/>
  </w:num>
  <w:num w:numId="8" w16cid:durableId="4100079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05A"/>
    <w:rsid w:val="000A5316"/>
    <w:rsid w:val="000A5B16"/>
    <w:rsid w:val="000A6B75"/>
    <w:rsid w:val="000A72AD"/>
    <w:rsid w:val="000A7528"/>
    <w:rsid w:val="000B033F"/>
    <w:rsid w:val="000B0B17"/>
    <w:rsid w:val="000B259E"/>
    <w:rsid w:val="000B269D"/>
    <w:rsid w:val="000B2CFA"/>
    <w:rsid w:val="000B33B2"/>
    <w:rsid w:val="000B3864"/>
    <w:rsid w:val="000B5664"/>
    <w:rsid w:val="000B64C7"/>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DD8"/>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946"/>
    <w:rsid w:val="00106365"/>
    <w:rsid w:val="00106B99"/>
    <w:rsid w:val="00106D44"/>
    <w:rsid w:val="00106DEE"/>
    <w:rsid w:val="00110534"/>
    <w:rsid w:val="00110D13"/>
    <w:rsid w:val="00111FFB"/>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A"/>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5F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BC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65F"/>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89C"/>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53C"/>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36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66D"/>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057"/>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3DD1"/>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111"/>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28A4"/>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A21"/>
    <w:rsid w:val="009C3B32"/>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A8"/>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08D"/>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88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E56"/>
    <w:rsid w:val="00B1537B"/>
    <w:rsid w:val="00B16483"/>
    <w:rsid w:val="00B16A08"/>
    <w:rsid w:val="00B16E83"/>
    <w:rsid w:val="00B1718B"/>
    <w:rsid w:val="00B176AF"/>
    <w:rsid w:val="00B17EB1"/>
    <w:rsid w:val="00B17F7A"/>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876B2"/>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7EB"/>
    <w:rsid w:val="00C16F3F"/>
    <w:rsid w:val="00C17414"/>
    <w:rsid w:val="00C207A1"/>
    <w:rsid w:val="00C2151D"/>
    <w:rsid w:val="00C21764"/>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379"/>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3650"/>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86C"/>
    <w:rsid w:val="00EA7CA6"/>
    <w:rsid w:val="00EA7FA5"/>
    <w:rsid w:val="00EB0B3D"/>
    <w:rsid w:val="00EB110B"/>
    <w:rsid w:val="00EB1C9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56B"/>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102"/>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37A"/>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5DB"/>
    <w:rsid w:val="00F96993"/>
    <w:rsid w:val="00F9729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05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
    <w:qFormat/>
    <w:rsid w:val="00096865"/>
    <w:pPr>
      <w:jc w:val="center"/>
    </w:pPr>
    <w:rPr>
      <w:rFonts w:ascii="Arial Armenian" w:hAnsi="Arial Armenian"/>
      <w:szCs w:val="20"/>
    </w:rPr>
  </w:style>
  <w:style w:type="character" w:customStyle="1" w:styleId="af0">
    <w:name w:val="Заголовок Знак"/>
    <w:link w:val="af"/>
    <w:uiPriority w:val="1"/>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E669A"/>
    <w:rPr>
      <w:rFonts w:ascii="Courier New" w:hAnsi="Courier New" w:cs="Courier New"/>
      <w:lang w:bidi="ar-SA"/>
    </w:rPr>
  </w:style>
  <w:style w:type="character" w:customStyle="1" w:styleId="y2iqfc">
    <w:name w:val="y2iqfc"/>
    <w:basedOn w:val="a0"/>
    <w:rsid w:val="002E669A"/>
  </w:style>
  <w:style w:type="paragraph" w:styleId="aff4">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a"/>
    <w:rsid w:val="004F1A6B"/>
    <w:pPr>
      <w:spacing w:before="100" w:beforeAutospacing="1" w:after="100" w:afterAutospacing="1"/>
    </w:pPr>
    <w:rPr>
      <w:lang w:bidi="ar-SA"/>
    </w:rPr>
  </w:style>
  <w:style w:type="character" w:customStyle="1" w:styleId="aff5">
    <w:name w:val="Другое_"/>
    <w:basedOn w:val="a0"/>
    <w:link w:val="aff6"/>
    <w:rsid w:val="008B7FCD"/>
    <w:rPr>
      <w:rFonts w:ascii="Calibri" w:eastAsia="Calibri" w:hAnsi="Calibri" w:cs="Calibri"/>
      <w:sz w:val="18"/>
      <w:szCs w:val="18"/>
      <w:shd w:val="clear" w:color="auto" w:fill="FFFFFF"/>
    </w:rPr>
  </w:style>
  <w:style w:type="paragraph" w:customStyle="1" w:styleId="aff6">
    <w:name w:val="Другое"/>
    <w:basedOn w:val="a"/>
    <w:link w:val="aff5"/>
    <w:rsid w:val="008B7FCD"/>
    <w:pPr>
      <w:widowControl w:val="0"/>
      <w:shd w:val="clear" w:color="auto" w:fill="FFFFFF"/>
    </w:pPr>
    <w:rPr>
      <w:rFonts w:ascii="Calibri" w:eastAsia="Calibri" w:hAnsi="Calibri" w:cs="Calibri"/>
      <w:sz w:val="18"/>
      <w:szCs w:val="18"/>
    </w:rPr>
  </w:style>
  <w:style w:type="character" w:customStyle="1" w:styleId="aff7">
    <w:name w:val="Основной текст_"/>
    <w:basedOn w:val="a0"/>
    <w:link w:val="12"/>
    <w:rsid w:val="008B7FCD"/>
    <w:rPr>
      <w:rFonts w:ascii="Calibri" w:eastAsia="Calibri" w:hAnsi="Calibri" w:cs="Calibri"/>
      <w:sz w:val="18"/>
      <w:szCs w:val="18"/>
      <w:shd w:val="clear" w:color="auto" w:fill="FFFFFF"/>
    </w:rPr>
  </w:style>
  <w:style w:type="paragraph" w:customStyle="1" w:styleId="12">
    <w:name w:val="Основной текст1"/>
    <w:basedOn w:val="a"/>
    <w:link w:val="aff7"/>
    <w:rsid w:val="008B7FCD"/>
    <w:pPr>
      <w:widowControl w:val="0"/>
      <w:shd w:val="clear" w:color="auto" w:fill="FFFFFF"/>
      <w:ind w:firstLine="2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F52B-373C-49A8-8617-554B908D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91</Pages>
  <Words>20020</Words>
  <Characters>114118</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50</cp:revision>
  <cp:lastPrinted>2018-02-16T07:12:00Z</cp:lastPrinted>
  <dcterms:created xsi:type="dcterms:W3CDTF">2022-05-19T07:33:00Z</dcterms:created>
  <dcterms:modified xsi:type="dcterms:W3CDTF">2026-04-03T09:30:00Z</dcterms:modified>
</cp:coreProperties>
</file>