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227C1C46"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1C75A9">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9932CE">
        <w:rPr>
          <w:rFonts w:ascii="GHEA Grapalat" w:hAnsi="GHEA Grapalat"/>
          <w:i w:val="0"/>
          <w:lang w:val="hy-AM"/>
        </w:rPr>
        <w:t>նոյեմբեր</w:t>
      </w:r>
      <w:r w:rsidR="00D7209C">
        <w:rPr>
          <w:rFonts w:ascii="GHEA Grapalat" w:hAnsi="GHEA Grapalat"/>
          <w:i w:val="0"/>
          <w:lang w:val="hy-AM"/>
        </w:rPr>
        <w:t xml:space="preserve">ի </w:t>
      </w:r>
      <w:r w:rsidR="006E5D13" w:rsidRPr="00290790">
        <w:rPr>
          <w:rFonts w:ascii="GHEA Grapalat" w:hAnsi="GHEA Grapalat"/>
          <w:i w:val="0"/>
          <w:lang w:val="af-ZA"/>
        </w:rPr>
        <w:t>0</w:t>
      </w:r>
      <w:r w:rsidR="009932CE">
        <w:rPr>
          <w:rFonts w:ascii="GHEA Grapalat" w:hAnsi="GHEA Grapalat"/>
          <w:i w:val="0"/>
          <w:lang w:val="af-ZA"/>
        </w:rPr>
        <w:t>5</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7FA5963D"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r w:rsidR="00BB6D04" w:rsidRPr="00BB6D04">
        <w:rPr>
          <w:rFonts w:ascii="GHEA Grapalat" w:hAnsi="GHEA Grapalat" w:cs="Sylfaen"/>
          <w:i w:val="0"/>
        </w:rPr>
        <w:t>ԱԱՓԲԸ</w:t>
      </w:r>
      <w:r w:rsidR="00BB6D04" w:rsidRPr="006E5D13">
        <w:rPr>
          <w:rFonts w:ascii="GHEA Grapalat" w:hAnsi="GHEA Grapalat" w:cs="Sylfaen"/>
          <w:i w:val="0"/>
          <w:lang w:val="af-ZA"/>
        </w:rPr>
        <w:t>-</w:t>
      </w:r>
      <w:r w:rsidR="00BB6D04" w:rsidRPr="00BB6D04">
        <w:rPr>
          <w:rFonts w:ascii="GHEA Grapalat" w:hAnsi="GHEA Grapalat" w:cs="Sylfaen"/>
          <w:i w:val="0"/>
        </w:rPr>
        <w:t>ԳՀԱՊՁԲ</w:t>
      </w:r>
      <w:r w:rsidR="00BB6D04" w:rsidRPr="006E5D13">
        <w:rPr>
          <w:rFonts w:ascii="GHEA Grapalat" w:hAnsi="GHEA Grapalat" w:cs="Sylfaen"/>
          <w:i w:val="0"/>
          <w:lang w:val="af-ZA"/>
        </w:rPr>
        <w:t>-25/0</w:t>
      </w:r>
      <w:r w:rsidR="009932CE">
        <w:rPr>
          <w:rFonts w:ascii="GHEA Grapalat" w:hAnsi="GHEA Grapalat" w:cs="Sylfaen"/>
          <w:i w:val="0"/>
          <w:lang w:val="af-ZA"/>
        </w:rPr>
        <w:t>2</w:t>
      </w:r>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6577CB2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bookmarkStart w:id="0" w:name="_Hlk203599448"/>
      <w:r w:rsidR="0064028A">
        <w:rPr>
          <w:rFonts w:ascii="GHEA Grapalat" w:hAnsi="GHEA Grapalat"/>
          <w:bCs/>
          <w:i w:val="0"/>
          <w:lang w:val="hy-AM"/>
        </w:rPr>
        <w:t>«</w:t>
      </w:r>
      <w:r w:rsidR="000F5F8F">
        <w:rPr>
          <w:rFonts w:ascii="GHEA Grapalat" w:hAnsi="GHEA Grapalat"/>
          <w:bCs/>
          <w:i w:val="0"/>
          <w:lang w:val="hy-AM"/>
        </w:rPr>
        <w:t xml:space="preserve">Ալավերդու </w:t>
      </w:r>
      <w:r w:rsidR="00C309B9">
        <w:rPr>
          <w:rFonts w:ascii="GHEA Grapalat" w:hAnsi="GHEA Grapalat"/>
          <w:bCs/>
          <w:i w:val="0"/>
          <w:lang w:val="hy-AM"/>
        </w:rPr>
        <w:t>Ավտոբուս</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w:t>
      </w:r>
      <w:r w:rsidR="00C309B9">
        <w:rPr>
          <w:rFonts w:ascii="GHEA Grapalat" w:hAnsi="GHEA Grapalat"/>
          <w:bCs/>
          <w:i w:val="0"/>
          <w:lang w:val="af-ZA"/>
        </w:rPr>
        <w:t>ՓԲԸ</w:t>
      </w:r>
      <w:bookmarkEnd w:id="0"/>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1" w:name="_Hlk156991846"/>
      <w:r w:rsidR="00EF7BE6" w:rsidRPr="002A6CF6">
        <w:rPr>
          <w:rFonts w:ascii="GHEA Grapalat" w:hAnsi="GHEA Grapalat"/>
          <w:i w:val="0"/>
          <w:lang w:val="af-ZA"/>
        </w:rPr>
        <w:t xml:space="preserve">ՀՀ Լոռու մարզ, </w:t>
      </w:r>
      <w:bookmarkStart w:id="2"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Pr>
          <w:rFonts w:ascii="Times New Roman" w:hAnsi="Times New Roman"/>
          <w:bCs/>
          <w:i w:val="0"/>
          <w:lang w:val="hy-AM"/>
        </w:rPr>
        <w:t xml:space="preserve">․ </w:t>
      </w:r>
      <w:r w:rsidR="00290790">
        <w:rPr>
          <w:rFonts w:ascii="GHEA Grapalat" w:hAnsi="GHEA Grapalat"/>
          <w:bCs/>
          <w:i w:val="0"/>
          <w:lang w:val="hy-AM"/>
        </w:rPr>
        <w:t>Ալավերդի Զ. Անդրանիկի փ. 8/1</w:t>
      </w:r>
      <w:bookmarkEnd w:id="2"/>
      <w:r w:rsidR="00311076" w:rsidRPr="00462140">
        <w:rPr>
          <w:rFonts w:ascii="GHEA Grapalat" w:hAnsi="GHEA Grapalat"/>
          <w:i w:val="0"/>
          <w:lang w:val="af-ZA"/>
        </w:rPr>
        <w:t xml:space="preserve"> </w:t>
      </w:r>
      <w:bookmarkEnd w:id="1"/>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32BC1B28"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3" w:name="_Hlk23167417"/>
      <w:r w:rsidR="00496E18" w:rsidRPr="00462140">
        <w:rPr>
          <w:rFonts w:ascii="GHEA Grapalat" w:hAnsi="GHEA Grapalat"/>
          <w:i w:val="0"/>
          <w:lang w:val="af-ZA"/>
        </w:rPr>
        <w:t>Սույն ընթացակարգի</w:t>
      </w:r>
      <w:bookmarkEnd w:id="3"/>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B80DD2">
        <w:rPr>
          <w:rFonts w:ascii="GHEA Grapalat" w:hAnsi="GHEA Grapalat"/>
          <w:i w:val="0"/>
          <w:lang w:val="af-ZA"/>
        </w:rPr>
        <w:t xml:space="preserve">վառելիքի և </w:t>
      </w:r>
      <w:r w:rsidR="009932CE">
        <w:rPr>
          <w:rFonts w:ascii="GHEA Grapalat" w:hAnsi="GHEA Grapalat"/>
          <w:i w:val="0"/>
          <w:lang w:val="hy-AM"/>
        </w:rPr>
        <w:t>բնական սեղմված գազ</w:t>
      </w:r>
      <w:r w:rsidR="000A7061">
        <w:rPr>
          <w:rFonts w:ascii="GHEA Grapalat" w:hAnsi="GHEA Grapalat"/>
          <w:i w:val="0"/>
          <w:lang w:val="hy-AM"/>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4" w:name="_Hlk23167512"/>
      <w:r w:rsidR="00496E18" w:rsidRPr="00462140">
        <w:rPr>
          <w:rFonts w:ascii="GHEA Grapalat" w:hAnsi="GHEA Grapalat"/>
          <w:i w:val="0"/>
          <w:lang w:val="af-ZA"/>
        </w:rPr>
        <w:t xml:space="preserve">ոչ գնային պայմաններով բավարար գնահատված </w:t>
      </w:r>
      <w:bookmarkEnd w:id="4"/>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34409AD9"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Ալավերդի համայնք ք</w:t>
      </w:r>
      <w:r w:rsidR="00290790" w:rsidRPr="00290790">
        <w:rPr>
          <w:rFonts w:ascii="Microsoft JhengHei" w:eastAsia="Microsoft JhengHei" w:hAnsi="Microsoft JhengHei" w:cs="Microsoft JhengHei" w:hint="eastAsia"/>
          <w:i w:val="0"/>
          <w:lang w:val="af-ZA"/>
        </w:rPr>
        <w:t>․</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Ալավերդի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Զ</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Անդրանիկի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փ</w:t>
      </w:r>
      <w:r w:rsidR="00290790" w:rsidRPr="00290790">
        <w:rPr>
          <w:rFonts w:ascii="GHEA Grapalat" w:hAnsi="GHEA Grapalat" w:cs="Sylfaen"/>
          <w:i w:val="0"/>
          <w:lang w:val="af-ZA"/>
        </w:rPr>
        <w:t>. 8/1</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9932CE">
        <w:rPr>
          <w:rFonts w:ascii="GHEA Grapalat" w:hAnsi="GHEA Grapalat"/>
          <w:i w:val="0"/>
          <w:lang w:val="hy-AM"/>
        </w:rPr>
        <w:t>5</w:t>
      </w:r>
      <w:r w:rsidR="000058C3">
        <w:rPr>
          <w:rFonts w:ascii="GHEA Grapalat" w:hAnsi="GHEA Grapalat"/>
          <w:i w:val="0"/>
          <w:lang w:val="hy-AM"/>
        </w:rPr>
        <w:t>:</w:t>
      </w:r>
      <w:r w:rsidR="001C75A9">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43DACFFA"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Ալավերդի համայնք ք</w:t>
      </w:r>
      <w:r w:rsidR="00290790" w:rsidRPr="00290790">
        <w:rPr>
          <w:rFonts w:ascii="Microsoft JhengHei" w:eastAsia="Microsoft JhengHei" w:hAnsi="Microsoft JhengHei" w:cs="Microsoft JhengHei" w:hint="eastAsia"/>
          <w:b/>
          <w:i w:val="0"/>
          <w:lang w:val="af-ZA"/>
        </w:rPr>
        <w:t>․</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Ալավերդի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Զ</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Անդրանիկի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փ</w:t>
      </w:r>
      <w:r w:rsidR="00290790" w:rsidRPr="00290790">
        <w:rPr>
          <w:rFonts w:ascii="GHEA Grapalat" w:hAnsi="GHEA Grapalat" w:cs="Sylfaen"/>
          <w:b/>
          <w:i w:val="0"/>
          <w:lang w:val="af-ZA"/>
        </w:rPr>
        <w:t>. 8/1</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9932CE">
        <w:rPr>
          <w:rFonts w:ascii="GHEA Grapalat" w:hAnsi="GHEA Grapalat"/>
          <w:b/>
          <w:i w:val="0"/>
          <w:lang w:val="hy-AM"/>
        </w:rPr>
        <w:t>նոյեմբեր</w:t>
      </w:r>
      <w:r w:rsidR="002B6B86" w:rsidRPr="002B6B86">
        <w:rPr>
          <w:rFonts w:ascii="GHEA Grapalat" w:hAnsi="GHEA Grapalat"/>
          <w:b/>
          <w:i w:val="0"/>
          <w:lang w:val="hy-AM"/>
        </w:rPr>
        <w:t>ի</w:t>
      </w:r>
      <w:r w:rsidRPr="00D579A0">
        <w:rPr>
          <w:rFonts w:ascii="GHEA Grapalat" w:hAnsi="GHEA Grapalat"/>
          <w:b/>
          <w:i w:val="0"/>
          <w:lang w:val="af-ZA"/>
        </w:rPr>
        <w:t xml:space="preserve"> </w:t>
      </w:r>
      <w:r w:rsidR="009932CE">
        <w:rPr>
          <w:rFonts w:ascii="GHEA Grapalat" w:hAnsi="GHEA Grapalat"/>
          <w:b/>
          <w:i w:val="0"/>
          <w:lang w:val="af-ZA"/>
        </w:rPr>
        <w:t>13</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9932CE">
        <w:rPr>
          <w:rFonts w:ascii="GHEA Grapalat" w:hAnsi="GHEA Grapalat"/>
          <w:b/>
          <w:i w:val="0"/>
          <w:lang w:val="hy-AM"/>
        </w:rPr>
        <w:t>5</w:t>
      </w:r>
      <w:r w:rsidR="000058C3" w:rsidRPr="00D579A0">
        <w:rPr>
          <w:rFonts w:ascii="GHEA Grapalat" w:hAnsi="GHEA Grapalat"/>
          <w:b/>
          <w:i w:val="0"/>
          <w:lang w:val="hy-AM"/>
        </w:rPr>
        <w:t>:</w:t>
      </w:r>
      <w:r w:rsidR="001C75A9">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CD46C8D" w14:textId="77777777" w:rsidR="009F18D0" w:rsidRPr="00462140" w:rsidRDefault="009F18D0" w:rsidP="00EF3662">
      <w:pPr>
        <w:pStyle w:val="a3"/>
        <w:spacing w:line="240" w:lineRule="auto"/>
        <w:rPr>
          <w:rFonts w:ascii="GHEA Grapalat" w:hAnsi="GHEA Grapalat"/>
          <w:i w:val="0"/>
          <w:lang w:val="af-ZA"/>
        </w:rPr>
      </w:pPr>
    </w:p>
    <w:p w14:paraId="609ABF9A" w14:textId="77777777" w:rsidR="009F18D0" w:rsidRPr="00462140" w:rsidRDefault="009F18D0" w:rsidP="001C75A9">
      <w:pPr>
        <w:pStyle w:val="a3"/>
        <w:spacing w:line="240" w:lineRule="auto"/>
        <w:ind w:firstLine="0"/>
        <w:rPr>
          <w:rFonts w:ascii="GHEA Grapalat" w:hAnsi="GHEA Grapalat"/>
          <w:i w:val="0"/>
          <w:lang w:val="af-ZA"/>
        </w:rPr>
      </w:pPr>
    </w:p>
    <w:p w14:paraId="2BB5713B" w14:textId="5C3EF7F8"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C309B9" w:rsidRPr="00C309B9">
        <w:rPr>
          <w:rFonts w:ascii="GHEA Grapalat" w:hAnsi="GHEA Grapalat" w:cs="Sylfaen"/>
          <w:i w:val="0"/>
          <w:lang w:val="hy-AM"/>
        </w:rPr>
        <w:t>«Ալավերդու Ավտոբուս» ՓԲԸ</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527145A4"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365AC3E9"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1C75A9">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9932CE">
        <w:rPr>
          <w:rFonts w:ascii="GHEA Grapalat" w:hAnsi="GHEA Grapalat"/>
          <w:sz w:val="20"/>
          <w:szCs w:val="20"/>
          <w:lang w:val="hy-AM"/>
        </w:rPr>
        <w:t>նոյեմբեր</w:t>
      </w:r>
      <w:r w:rsidR="002B6B86" w:rsidRPr="002B6B86">
        <w:rPr>
          <w:rFonts w:ascii="GHEA Grapalat" w:hAnsi="GHEA Grapalat"/>
          <w:sz w:val="20"/>
          <w:szCs w:val="20"/>
          <w:lang w:val="hy-AM"/>
        </w:rPr>
        <w:t>ի</w:t>
      </w:r>
      <w:r w:rsidR="00BE4A7A" w:rsidRPr="00BE4A7A">
        <w:rPr>
          <w:rFonts w:ascii="GHEA Grapalat" w:hAnsi="GHEA Grapalat"/>
          <w:sz w:val="20"/>
          <w:szCs w:val="20"/>
          <w:lang w:val="hy-AM"/>
        </w:rPr>
        <w:t xml:space="preserve"> </w:t>
      </w:r>
      <w:r w:rsidR="006E5D13" w:rsidRPr="00290790">
        <w:rPr>
          <w:rFonts w:ascii="GHEA Grapalat" w:hAnsi="GHEA Grapalat"/>
          <w:sz w:val="20"/>
          <w:szCs w:val="20"/>
          <w:lang w:val="af-ZA"/>
        </w:rPr>
        <w:t>0</w:t>
      </w:r>
      <w:r w:rsidR="009932CE">
        <w:rPr>
          <w:rFonts w:ascii="GHEA Grapalat" w:hAnsi="GHEA Grapalat"/>
          <w:sz w:val="20"/>
          <w:szCs w:val="20"/>
          <w:lang w:val="af-ZA"/>
        </w:rPr>
        <w:t>5</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1FF2596B" w:rsidR="00096865" w:rsidRPr="00462140" w:rsidRDefault="00A7301C" w:rsidP="00A7301C">
      <w:pPr>
        <w:pStyle w:val="aa"/>
        <w:tabs>
          <w:tab w:val="left" w:pos="5968"/>
        </w:tabs>
        <w:ind w:right="-7" w:firstLine="567"/>
        <w:jc w:val="center"/>
        <w:rPr>
          <w:rFonts w:ascii="GHEA Grapalat" w:hAnsi="GHEA Grapalat"/>
          <w:sz w:val="20"/>
          <w:szCs w:val="20"/>
          <w:lang w:val="af-ZA"/>
        </w:rPr>
      </w:pPr>
      <w:r w:rsidRPr="00A7301C">
        <w:rPr>
          <w:rFonts w:ascii="GHEA Grapalat" w:hAnsi="GHEA Grapalat"/>
          <w:bCs/>
          <w:caps/>
          <w:sz w:val="20"/>
          <w:szCs w:val="20"/>
          <w:lang w:val="af-ZA"/>
        </w:rPr>
        <w:t>«ԱԼԱՎԵՐԴՈՒ ԱՎՏՈԲՈՒՍ» ՓԲԸ</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29A4ADD8" w:rsidR="00096865" w:rsidRPr="00462140" w:rsidRDefault="00A7301C" w:rsidP="00EF3662">
      <w:pPr>
        <w:pStyle w:val="aa"/>
        <w:ind w:right="-7"/>
        <w:jc w:val="center"/>
        <w:rPr>
          <w:rFonts w:ascii="GHEA Grapalat" w:hAnsi="GHEA Grapalat"/>
          <w:sz w:val="20"/>
          <w:szCs w:val="20"/>
          <w:lang w:val="af-ZA"/>
        </w:rPr>
      </w:pPr>
      <w:r w:rsidRPr="00A7301C">
        <w:rPr>
          <w:rFonts w:ascii="GHEA Grapalat" w:hAnsi="GHEA Grapalat" w:cs="Sylfaen"/>
          <w:caps/>
          <w:sz w:val="20"/>
          <w:szCs w:val="20"/>
          <w:lang w:val="hy-AM"/>
        </w:rPr>
        <w:t xml:space="preserve">«ԱԼԱՎԵՐԴՈՒ ԱՎՏՈԲՈՒՍ» ՓԲԸ </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C3510">
        <w:rPr>
          <w:rFonts w:ascii="GHEA Grapalat" w:hAnsi="GHEA Grapalat" w:cs="Times Armenian"/>
          <w:sz w:val="20"/>
          <w:szCs w:val="20"/>
          <w:lang w:val="af-ZA"/>
        </w:rPr>
        <w:t>ՎԱՌԵԼԻՔ</w:t>
      </w:r>
      <w:r w:rsidR="004750EA">
        <w:rPr>
          <w:rFonts w:ascii="GHEA Grapalat" w:hAnsi="GHEA Grapalat" w:cs="Times Armenian"/>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60A1FB5E" w:rsidR="00096865" w:rsidRPr="00462140" w:rsidRDefault="00A7301C" w:rsidP="009C18FF">
      <w:pPr>
        <w:jc w:val="center"/>
        <w:rPr>
          <w:rFonts w:ascii="GHEA Grapalat" w:hAnsi="GHEA Grapalat"/>
          <w:sz w:val="20"/>
          <w:szCs w:val="20"/>
          <w:lang w:val="af-ZA"/>
        </w:rPr>
      </w:pPr>
      <w:r w:rsidRPr="00A7301C">
        <w:rPr>
          <w:rFonts w:ascii="GHEA Grapalat" w:hAnsi="GHEA Grapalat" w:cs="Sylfaen"/>
          <w:caps/>
          <w:sz w:val="20"/>
          <w:szCs w:val="20"/>
          <w:lang w:val="hy-AM"/>
        </w:rPr>
        <w:t>«ԱԼԱՎԵՐԴՈՒ ԱՎՏՈԲՈՒՍ» ՓԲԸ</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C3510">
        <w:rPr>
          <w:rFonts w:ascii="GHEA Grapalat" w:hAnsi="GHEA Grapalat"/>
          <w:caps/>
          <w:sz w:val="20"/>
          <w:szCs w:val="20"/>
          <w:lang w:val="af-ZA"/>
        </w:rPr>
        <w:t>Վառելիք</w:t>
      </w:r>
      <w:r w:rsidR="004750EA">
        <w:rPr>
          <w:rFonts w:ascii="GHEA Grapalat" w:hAnsi="GHEA Grapalat"/>
          <w:caps/>
          <w:sz w:val="20"/>
          <w:szCs w:val="20"/>
          <w:lang w:val="hy-AM"/>
        </w:rPr>
        <w:t xml:space="preserve">Ի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3E27DD17"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27D03A4F"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C309B9" w:rsidRPr="00C309B9">
        <w:rPr>
          <w:rFonts w:ascii="GHEA Grapalat" w:hAnsi="GHEA Grapalat" w:cs="Times Armenian"/>
          <w:b/>
          <w:bCs/>
          <w:sz w:val="20"/>
          <w:szCs w:val="20"/>
          <w:lang w:val="af-ZA"/>
        </w:rPr>
        <w:t>«Ալավերդու Ավտոբուս» ՓԲԸ</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1514CAF7"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C309B9" w:rsidRPr="00C309B9">
        <w:rPr>
          <w:rFonts w:ascii="GHEA Grapalat" w:hAnsi="GHEA Grapalat" w:cs="Sylfaen"/>
          <w:i w:val="0"/>
          <w:lang w:val="af-ZA"/>
        </w:rPr>
        <w:t>«Ալավերդու Ավտոբուս» ՓԲԸ</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0C3510">
        <w:rPr>
          <w:rFonts w:ascii="GHEA Grapalat" w:hAnsi="GHEA Grapalat" w:cs="Times Armenian"/>
          <w:i w:val="0"/>
          <w:lang w:val="af-ZA"/>
        </w:rPr>
        <w:t>վառելիքի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866859">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4028A" w:rsidRPr="00D9466C" w14:paraId="1745C8F4" w14:textId="77777777" w:rsidTr="00352CB0">
        <w:trPr>
          <w:trHeight w:val="350"/>
        </w:trPr>
        <w:tc>
          <w:tcPr>
            <w:tcW w:w="1530" w:type="dxa"/>
            <w:vAlign w:val="center"/>
          </w:tcPr>
          <w:p w14:paraId="051E96D6" w14:textId="47A34AA5" w:rsidR="0064028A" w:rsidRPr="00083B12" w:rsidRDefault="004750EA" w:rsidP="0064028A">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54BF95B6" w:rsidR="0064028A" w:rsidRPr="007042A3" w:rsidRDefault="009932CE" w:rsidP="0064028A">
            <w:pPr>
              <w:jc w:val="center"/>
              <w:rPr>
                <w:rFonts w:ascii="GHEA Grapalat" w:hAnsi="GHEA Grapalat" w:cs="Arial"/>
                <w:sz w:val="20"/>
                <w:szCs w:val="20"/>
                <w:lang w:val="hy-AM"/>
              </w:rPr>
            </w:pPr>
            <w:r>
              <w:rPr>
                <w:rFonts w:ascii="GHEA Grapalat" w:hAnsi="GHEA Grapalat" w:cs="Arial"/>
                <w:sz w:val="20"/>
                <w:szCs w:val="20"/>
                <w:lang w:val="hy-AM"/>
              </w:rPr>
              <w:t>3999900</w:t>
            </w:r>
          </w:p>
        </w:tc>
        <w:tc>
          <w:tcPr>
            <w:tcW w:w="3402" w:type="dxa"/>
            <w:vAlign w:val="center"/>
          </w:tcPr>
          <w:p w14:paraId="229DB56D" w14:textId="4F396FD5" w:rsidR="0064028A" w:rsidRPr="002634DF" w:rsidRDefault="0064028A" w:rsidP="0064028A">
            <w:pPr>
              <w:jc w:val="center"/>
              <w:rPr>
                <w:rFonts w:ascii="GHEA Grapalat" w:hAnsi="GHEA Grapalat" w:cs="Sylfaen"/>
                <w:sz w:val="20"/>
                <w:szCs w:val="20"/>
                <w:lang w:val="hy-AM"/>
              </w:rPr>
            </w:pPr>
            <w:r>
              <w:rPr>
                <w:rFonts w:ascii="GHEA Grapalat" w:hAnsi="GHEA Grapalat" w:cs="Times Armenian"/>
                <w:bCs/>
                <w:sz w:val="20"/>
                <w:szCs w:val="20"/>
                <w:lang w:val="hy-AM"/>
              </w:rPr>
              <w:t>Բ</w:t>
            </w:r>
            <w:r>
              <w:rPr>
                <w:rFonts w:ascii="GHEA Grapalat" w:hAnsi="GHEA Grapalat" w:cs="Times Armenian"/>
                <w:bCs/>
                <w:sz w:val="20"/>
                <w:szCs w:val="20"/>
                <w:lang w:val="af-ZA"/>
              </w:rPr>
              <w:t xml:space="preserve">նական </w:t>
            </w:r>
            <w:r>
              <w:rPr>
                <w:rFonts w:ascii="GHEA Grapalat" w:hAnsi="GHEA Grapalat" w:cs="Times Armenian"/>
                <w:bCs/>
                <w:sz w:val="20"/>
                <w:szCs w:val="20"/>
                <w:lang w:val="hy-AM"/>
              </w:rPr>
              <w:t xml:space="preserve">սեղմված </w:t>
            </w:r>
            <w:r>
              <w:rPr>
                <w:rFonts w:ascii="GHEA Grapalat" w:hAnsi="GHEA Grapalat" w:cs="Times Armenian"/>
                <w:bCs/>
                <w:sz w:val="20"/>
                <w:szCs w:val="20"/>
                <w:lang w:val="af-ZA"/>
              </w:rPr>
              <w:t>գազ</w:t>
            </w:r>
          </w:p>
        </w:tc>
      </w:tr>
      <w:tr w:rsidR="00B80DD2" w:rsidRPr="00D9466C" w14:paraId="73158365" w14:textId="77777777" w:rsidTr="00352CB0">
        <w:trPr>
          <w:trHeight w:val="350"/>
        </w:trPr>
        <w:tc>
          <w:tcPr>
            <w:tcW w:w="1530" w:type="dxa"/>
            <w:vAlign w:val="center"/>
          </w:tcPr>
          <w:p w14:paraId="273F725E" w14:textId="61162821" w:rsidR="00B80DD2" w:rsidRDefault="00B80DD2" w:rsidP="00B80DD2">
            <w:pPr>
              <w:jc w:val="center"/>
              <w:rPr>
                <w:rFonts w:ascii="GHEA Grapalat" w:hAnsi="GHEA Grapalat"/>
                <w:sz w:val="20"/>
                <w:szCs w:val="20"/>
                <w:lang w:val="hy-AM"/>
              </w:rPr>
            </w:pPr>
            <w:r>
              <w:rPr>
                <w:rFonts w:ascii="GHEA Grapalat" w:hAnsi="GHEA Grapalat"/>
                <w:sz w:val="20"/>
                <w:szCs w:val="20"/>
              </w:rPr>
              <w:t>2</w:t>
            </w:r>
          </w:p>
        </w:tc>
        <w:tc>
          <w:tcPr>
            <w:tcW w:w="1578" w:type="dxa"/>
            <w:vAlign w:val="center"/>
          </w:tcPr>
          <w:p w14:paraId="481346E1" w14:textId="007AE54D" w:rsidR="00B80DD2" w:rsidRDefault="00B80DD2" w:rsidP="00B80DD2">
            <w:pPr>
              <w:jc w:val="center"/>
              <w:rPr>
                <w:rFonts w:ascii="GHEA Grapalat" w:hAnsi="GHEA Grapalat" w:cs="Arial"/>
                <w:sz w:val="20"/>
                <w:szCs w:val="20"/>
                <w:lang w:val="hy-AM"/>
              </w:rPr>
            </w:pPr>
            <w:r w:rsidRPr="00FF29F9">
              <w:rPr>
                <w:rFonts w:ascii="GHEA Grapalat" w:hAnsi="GHEA Grapalat" w:cs="Arial"/>
                <w:sz w:val="20"/>
                <w:szCs w:val="20"/>
                <w:lang w:val="hy-AM"/>
              </w:rPr>
              <w:t>4</w:t>
            </w:r>
            <w:r>
              <w:rPr>
                <w:rFonts w:ascii="GHEA Grapalat" w:hAnsi="GHEA Grapalat" w:cs="Arial"/>
                <w:sz w:val="20"/>
                <w:szCs w:val="20"/>
                <w:lang w:val="hy-AM"/>
              </w:rPr>
              <w:t>5000</w:t>
            </w:r>
            <w:r w:rsidRPr="00FF29F9">
              <w:rPr>
                <w:rFonts w:ascii="GHEA Grapalat" w:hAnsi="GHEA Grapalat" w:cs="Arial"/>
                <w:sz w:val="20"/>
                <w:szCs w:val="20"/>
                <w:lang w:val="hy-AM"/>
              </w:rPr>
              <w:t>0</w:t>
            </w:r>
          </w:p>
        </w:tc>
        <w:tc>
          <w:tcPr>
            <w:tcW w:w="3402" w:type="dxa"/>
            <w:vAlign w:val="center"/>
          </w:tcPr>
          <w:p w14:paraId="26931190" w14:textId="234653F7" w:rsidR="00B80DD2" w:rsidRDefault="00B80DD2" w:rsidP="00B80DD2">
            <w:pPr>
              <w:jc w:val="center"/>
              <w:rPr>
                <w:rFonts w:ascii="GHEA Grapalat" w:hAnsi="GHEA Grapalat" w:cs="Times Armenian"/>
                <w:bCs/>
                <w:sz w:val="20"/>
                <w:szCs w:val="20"/>
                <w:lang w:val="hy-AM"/>
              </w:rPr>
            </w:pPr>
            <w:proofErr w:type="spellStart"/>
            <w:r>
              <w:rPr>
                <w:rFonts w:ascii="GHEA Grapalat" w:hAnsi="GHEA Grapalat" w:cs="Sylfaen"/>
                <w:sz w:val="20"/>
                <w:szCs w:val="20"/>
              </w:rPr>
              <w:t>Դիզելային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վառելիք</w:t>
            </w:r>
            <w:proofErr w:type="spellEnd"/>
          </w:p>
        </w:tc>
      </w:tr>
      <w:tr w:rsidR="00B80DD2" w:rsidRPr="00D9466C" w14:paraId="24287AA2" w14:textId="77777777" w:rsidTr="00352CB0">
        <w:trPr>
          <w:trHeight w:val="350"/>
        </w:trPr>
        <w:tc>
          <w:tcPr>
            <w:tcW w:w="1530" w:type="dxa"/>
            <w:vAlign w:val="center"/>
          </w:tcPr>
          <w:p w14:paraId="58923534" w14:textId="04144DC9" w:rsidR="00B80DD2" w:rsidRDefault="00B80DD2" w:rsidP="00B80DD2">
            <w:pPr>
              <w:jc w:val="center"/>
              <w:rPr>
                <w:rFonts w:ascii="GHEA Grapalat" w:hAnsi="GHEA Grapalat"/>
                <w:sz w:val="20"/>
                <w:szCs w:val="20"/>
                <w:lang w:val="hy-AM"/>
              </w:rPr>
            </w:pPr>
            <w:r>
              <w:rPr>
                <w:rFonts w:ascii="GHEA Grapalat" w:hAnsi="GHEA Grapalat"/>
                <w:sz w:val="20"/>
                <w:szCs w:val="20"/>
              </w:rPr>
              <w:t>3</w:t>
            </w:r>
          </w:p>
        </w:tc>
        <w:tc>
          <w:tcPr>
            <w:tcW w:w="1578" w:type="dxa"/>
            <w:vAlign w:val="center"/>
          </w:tcPr>
          <w:p w14:paraId="7C0FDFA8" w14:textId="7F58A82D" w:rsidR="00B80DD2" w:rsidRDefault="00B80DD2" w:rsidP="00B80DD2">
            <w:pPr>
              <w:jc w:val="center"/>
              <w:rPr>
                <w:rFonts w:ascii="GHEA Grapalat" w:hAnsi="GHEA Grapalat" w:cs="Arial"/>
                <w:sz w:val="20"/>
                <w:szCs w:val="20"/>
                <w:lang w:val="hy-AM"/>
              </w:rPr>
            </w:pPr>
            <w:r>
              <w:rPr>
                <w:rFonts w:ascii="GHEA Grapalat" w:hAnsi="GHEA Grapalat" w:cs="Arial"/>
                <w:sz w:val="20"/>
                <w:szCs w:val="20"/>
                <w:lang w:val="hy-AM"/>
              </w:rPr>
              <w:t>2</w:t>
            </w:r>
            <w:r>
              <w:rPr>
                <w:rFonts w:ascii="GHEA Grapalat" w:hAnsi="GHEA Grapalat" w:cs="Arial"/>
                <w:sz w:val="20"/>
                <w:szCs w:val="20"/>
                <w:lang w:val="hy-AM"/>
              </w:rPr>
              <w:t>00000</w:t>
            </w:r>
          </w:p>
        </w:tc>
        <w:tc>
          <w:tcPr>
            <w:tcW w:w="3402" w:type="dxa"/>
            <w:vAlign w:val="center"/>
          </w:tcPr>
          <w:p w14:paraId="08043316" w14:textId="7C56F495" w:rsidR="00B80DD2" w:rsidRDefault="00B80DD2" w:rsidP="00B80DD2">
            <w:pPr>
              <w:jc w:val="center"/>
              <w:rPr>
                <w:rFonts w:ascii="GHEA Grapalat" w:hAnsi="GHEA Grapalat" w:cs="Times Armenian"/>
                <w:bCs/>
                <w:sz w:val="20"/>
                <w:szCs w:val="20"/>
                <w:lang w:val="hy-AM"/>
              </w:rPr>
            </w:pPr>
            <w:proofErr w:type="spellStart"/>
            <w:r w:rsidRPr="002634DF">
              <w:rPr>
                <w:rFonts w:ascii="GHEA Grapalat" w:hAnsi="GHEA Grapalat" w:cs="Sylfaen"/>
                <w:sz w:val="20"/>
                <w:szCs w:val="20"/>
              </w:rPr>
              <w:t>Բենզին</w:t>
            </w:r>
            <w:proofErr w:type="spellEnd"/>
            <w:r w:rsidRPr="002634DF">
              <w:rPr>
                <w:rFonts w:ascii="GHEA Grapalat" w:hAnsi="GHEA Grapalat" w:cs="Sylfaen"/>
                <w:sz w:val="20"/>
                <w:szCs w:val="20"/>
              </w:rPr>
              <w:t xml:space="preserve"> </w:t>
            </w:r>
            <w:proofErr w:type="spellStart"/>
            <w:r w:rsidRPr="002634DF">
              <w:rPr>
                <w:rFonts w:ascii="GHEA Grapalat" w:hAnsi="GHEA Grapalat" w:cs="Sylfaen"/>
                <w:sz w:val="20"/>
                <w:szCs w:val="20"/>
              </w:rPr>
              <w:t>ռեգուլյար</w:t>
            </w:r>
            <w:proofErr w:type="spellEnd"/>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lastRenderedPageBreak/>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lastRenderedPageBreak/>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6EFED917"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9932CE">
        <w:rPr>
          <w:rFonts w:ascii="GHEA Grapalat" w:hAnsi="GHEA Grapalat" w:cs="Sylfaen"/>
          <w:b/>
          <w:lang w:val="hy-AM"/>
        </w:rPr>
        <w:t>13</w:t>
      </w:r>
      <w:r w:rsidR="00820AEE">
        <w:rPr>
          <w:rFonts w:ascii="GHEA Grapalat" w:hAnsi="GHEA Grapalat" w:cs="Sylfaen"/>
          <w:b/>
        </w:rPr>
        <w:t>.</w:t>
      </w:r>
      <w:r w:rsidR="009932CE">
        <w:rPr>
          <w:rFonts w:ascii="GHEA Grapalat" w:hAnsi="GHEA Grapalat" w:cs="Sylfaen"/>
          <w:b/>
        </w:rPr>
        <w:t>11</w:t>
      </w:r>
      <w:r w:rsidR="00743704">
        <w:rPr>
          <w:rFonts w:ascii="GHEA Grapalat" w:hAnsi="GHEA Grapalat" w:cs="Sylfaen"/>
          <w:b/>
        </w:rPr>
        <w:t>.2</w:t>
      </w:r>
      <w:r w:rsidR="00DB652F">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9932CE">
        <w:rPr>
          <w:rFonts w:ascii="GHEA Grapalat" w:hAnsi="GHEA Grapalat" w:cs="Sylfaen"/>
          <w:b/>
          <w:lang w:val="hy-AM"/>
        </w:rPr>
        <w:t>5</w:t>
      </w:r>
      <w:r w:rsidR="007C70E9" w:rsidRPr="00903B3A">
        <w:rPr>
          <w:rFonts w:ascii="GHEA Grapalat" w:hAnsi="GHEA Grapalat" w:cs="Sylfaen"/>
          <w:b/>
          <w:lang w:val="hy-AM"/>
        </w:rPr>
        <w:t>:</w:t>
      </w:r>
      <w:r w:rsidR="001C75A9">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Ալավերդի համայնք ք</w:t>
      </w:r>
      <w:r w:rsidR="00290790" w:rsidRPr="00290790">
        <w:rPr>
          <w:rFonts w:ascii="Microsoft JhengHei" w:eastAsia="Microsoft JhengHei" w:hAnsi="Microsoft JhengHei" w:cs="Microsoft JhengHei" w:hint="eastAsia"/>
          <w:b/>
          <w:bCs/>
        </w:rPr>
        <w:t>․</w:t>
      </w:r>
      <w:r w:rsidR="00290790" w:rsidRPr="00290790">
        <w:rPr>
          <w:rFonts w:ascii="GHEA Grapalat" w:hAnsi="GHEA Grapalat"/>
          <w:b/>
          <w:bCs/>
        </w:rPr>
        <w:t xml:space="preserve"> </w:t>
      </w:r>
      <w:r w:rsidR="00290790" w:rsidRPr="00290790">
        <w:rPr>
          <w:rFonts w:ascii="GHEA Grapalat" w:hAnsi="GHEA Grapalat" w:cs="GHEA Grapalat"/>
          <w:b/>
          <w:bCs/>
        </w:rPr>
        <w:t>Ալավերդի</w:t>
      </w:r>
      <w:r w:rsidR="00290790" w:rsidRPr="00290790">
        <w:rPr>
          <w:rFonts w:ascii="GHEA Grapalat" w:hAnsi="GHEA Grapalat"/>
          <w:b/>
          <w:bCs/>
        </w:rPr>
        <w:t xml:space="preserve"> </w:t>
      </w:r>
      <w:r w:rsidR="00290790" w:rsidRPr="00290790">
        <w:rPr>
          <w:rFonts w:ascii="GHEA Grapalat" w:hAnsi="GHEA Grapalat" w:cs="GHEA Grapalat"/>
          <w:b/>
          <w:bCs/>
        </w:rPr>
        <w:t>Զ</w:t>
      </w:r>
      <w:r w:rsidR="00290790" w:rsidRPr="00290790">
        <w:rPr>
          <w:rFonts w:ascii="GHEA Grapalat" w:hAnsi="GHEA Grapalat"/>
          <w:b/>
          <w:bCs/>
        </w:rPr>
        <w:t xml:space="preserve">. </w:t>
      </w:r>
      <w:r w:rsidR="00290790" w:rsidRPr="00290790">
        <w:rPr>
          <w:rFonts w:ascii="GHEA Grapalat" w:hAnsi="GHEA Grapalat" w:cs="GHEA Grapalat"/>
          <w:b/>
          <w:bCs/>
        </w:rPr>
        <w:t>Անդրանիկի</w:t>
      </w:r>
      <w:r w:rsidR="00290790" w:rsidRPr="00290790">
        <w:rPr>
          <w:rFonts w:ascii="GHEA Grapalat" w:hAnsi="GHEA Grapalat"/>
          <w:b/>
          <w:bCs/>
        </w:rPr>
        <w:t xml:space="preserve"> </w:t>
      </w:r>
      <w:r w:rsidR="00290790" w:rsidRPr="00290790">
        <w:rPr>
          <w:rFonts w:ascii="GHEA Grapalat" w:hAnsi="GHEA Grapalat" w:cs="GHEA Grapalat"/>
          <w:b/>
          <w:bCs/>
        </w:rPr>
        <w:t>փ</w:t>
      </w:r>
      <w:r w:rsidR="00290790" w:rsidRPr="00290790">
        <w:rPr>
          <w:rFonts w:ascii="GHEA Grapalat" w:hAnsi="GHEA Grapalat"/>
          <w:b/>
          <w:bCs/>
        </w:rPr>
        <w:t>. 8/1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5"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6" w:name="_Hlk9261892"/>
      <w:bookmarkEnd w:id="5"/>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6"/>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7"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7A6B32A1"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9932CE">
        <w:rPr>
          <w:rFonts w:ascii="GHEA Grapalat" w:hAnsi="GHEA Grapalat" w:cs="Sylfaen"/>
          <w:b/>
        </w:rPr>
        <w:t>13</w:t>
      </w:r>
      <w:r w:rsidR="00743704">
        <w:rPr>
          <w:rFonts w:ascii="GHEA Grapalat" w:hAnsi="GHEA Grapalat" w:cs="Sylfaen"/>
          <w:b/>
        </w:rPr>
        <w:t>.</w:t>
      </w:r>
      <w:r w:rsidR="009932CE">
        <w:rPr>
          <w:rFonts w:ascii="GHEA Grapalat" w:hAnsi="GHEA Grapalat" w:cs="Sylfaen"/>
          <w:b/>
        </w:rPr>
        <w:t>11</w:t>
      </w:r>
      <w:r w:rsidR="00743704">
        <w:rPr>
          <w:rFonts w:ascii="GHEA Grapalat" w:hAnsi="GHEA Grapalat" w:cs="Sylfaen"/>
          <w:b/>
        </w:rPr>
        <w:t>.2</w:t>
      </w:r>
      <w:r w:rsidR="00DB652F">
        <w:rPr>
          <w:rFonts w:ascii="GHEA Grapalat" w:hAnsi="GHEA Grapalat" w:cs="Sylfaen"/>
          <w:b/>
          <w:lang w:val="hy-AM"/>
        </w:rPr>
        <w:t>5</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9932CE">
        <w:rPr>
          <w:rFonts w:ascii="GHEA Grapalat" w:hAnsi="GHEA Grapalat" w:cs="Sylfaen"/>
          <w:b/>
          <w:lang w:val="hy-AM"/>
        </w:rPr>
        <w:t>5</w:t>
      </w:r>
      <w:r w:rsidR="00C0374F" w:rsidRPr="00BA09B9">
        <w:rPr>
          <w:rFonts w:ascii="GHEA Grapalat" w:hAnsi="GHEA Grapalat" w:cs="Sylfaen"/>
          <w:b/>
          <w:lang w:val="hy-AM"/>
        </w:rPr>
        <w:t>:</w:t>
      </w:r>
      <w:r w:rsidR="001C75A9">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0864720D" w:rsidR="00B2572B" w:rsidRPr="00462140" w:rsidRDefault="00BB6D04" w:rsidP="00EF3662">
      <w:pPr>
        <w:pStyle w:val="31"/>
        <w:spacing w:line="240" w:lineRule="auto"/>
        <w:jc w:val="right"/>
        <w:rPr>
          <w:rFonts w:ascii="GHEA Grapalat" w:hAnsi="GHEA Grapalat" w:cs="Arial"/>
          <w:lang w:val="es-ES"/>
        </w:rPr>
      </w:pPr>
      <w:r w:rsidRPr="00BB6D04">
        <w:rPr>
          <w:rFonts w:ascii="GHEA Grapalat" w:hAnsi="GHEA Grapalat"/>
          <w:lang w:val="af-ZA"/>
        </w:rPr>
        <w:t>«ԱԱՓԲԸ-ԳՀԱՊՁԲ-25/0</w:t>
      </w:r>
      <w:r w:rsidR="009932CE">
        <w:rPr>
          <w:rFonts w:ascii="GHEA Grapalat" w:hAnsi="GHEA Grapalat"/>
          <w:lang w:val="af-ZA"/>
        </w:rPr>
        <w:t>2</w:t>
      </w:r>
      <w:r w:rsidRPr="00BB6D0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6A5FB732" w:rsidR="00B2572B" w:rsidRPr="00462140" w:rsidRDefault="00C309B9" w:rsidP="00EF3662">
      <w:pPr>
        <w:jc w:val="both"/>
        <w:rPr>
          <w:rFonts w:ascii="GHEA Grapalat" w:hAnsi="GHEA Grapalat"/>
          <w:sz w:val="20"/>
          <w:szCs w:val="20"/>
          <w:lang w:val="es-ES"/>
        </w:rPr>
      </w:pPr>
      <w:r w:rsidRPr="00C309B9">
        <w:rPr>
          <w:rFonts w:ascii="GHEA Grapalat" w:hAnsi="GHEA Grapalat" w:cs="Sylfaen"/>
          <w:sz w:val="20"/>
          <w:szCs w:val="20"/>
          <w:lang w:val="hy-AM"/>
        </w:rPr>
        <w:t>«Ալավերդու Ավտոբուս» ՓԲԸ</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31CABC1E"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0C68B95F"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01BF6A86" w:rsidR="000B1088" w:rsidRPr="00462140" w:rsidRDefault="00BB6D04" w:rsidP="000B1088">
      <w:pPr>
        <w:pStyle w:val="31"/>
        <w:spacing w:line="240" w:lineRule="auto"/>
        <w:jc w:val="right"/>
        <w:rPr>
          <w:rFonts w:ascii="GHEA Grapalat" w:hAnsi="GHEA Grapalat" w:cs="Arial"/>
          <w:lang w:val="hy-AM"/>
        </w:rPr>
      </w:pPr>
      <w:r w:rsidRPr="00BB6D04">
        <w:rPr>
          <w:rFonts w:ascii="GHEA Grapalat" w:hAnsi="GHEA Grapalat"/>
          <w:lang w:val="af-ZA"/>
        </w:rPr>
        <w:t>«ԱԱՓԲԸ-ԳՀԱՊՁԲ-25/0</w:t>
      </w:r>
      <w:r w:rsidR="000C3510">
        <w:rPr>
          <w:rFonts w:ascii="GHEA Grapalat" w:hAnsi="GHEA Grapalat"/>
          <w:lang w:val="af-ZA"/>
        </w:rPr>
        <w:t>2</w:t>
      </w:r>
      <w:r w:rsidRPr="00BB6D0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086399AC"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75662CB9" w:rsidR="00BF1194" w:rsidRPr="00462140" w:rsidRDefault="00BB6D04" w:rsidP="00BF1194">
      <w:pPr>
        <w:pStyle w:val="31"/>
        <w:spacing w:line="240" w:lineRule="auto"/>
        <w:jc w:val="right"/>
        <w:rPr>
          <w:rFonts w:ascii="GHEA Grapalat" w:hAnsi="GHEA Grapalat" w:cs="Arial"/>
          <w:lang w:val="hy-AM"/>
        </w:rPr>
      </w:pPr>
      <w:r w:rsidRPr="00BB6D04">
        <w:rPr>
          <w:rFonts w:ascii="GHEA Grapalat" w:hAnsi="GHEA Grapalat"/>
          <w:lang w:val="af-ZA"/>
        </w:rPr>
        <w:t>«ԱԱՓԲԸ-ԳՀԱՊՁԲ-25/0</w:t>
      </w:r>
      <w:r w:rsidR="009932CE">
        <w:rPr>
          <w:rFonts w:ascii="GHEA Grapalat" w:hAnsi="GHEA Grapalat"/>
          <w:lang w:val="af-ZA"/>
        </w:rPr>
        <w:t>2</w:t>
      </w:r>
      <w:r w:rsidRPr="00BB6D0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72E75C57" w:rsidR="00B2572B" w:rsidRPr="00462140" w:rsidRDefault="00BB6D04" w:rsidP="00EF3662">
      <w:pPr>
        <w:pStyle w:val="31"/>
        <w:spacing w:line="240" w:lineRule="auto"/>
        <w:jc w:val="right"/>
        <w:rPr>
          <w:rFonts w:ascii="GHEA Grapalat" w:hAnsi="GHEA Grapalat" w:cs="Arial"/>
          <w:lang w:val="hy-AM"/>
        </w:rPr>
      </w:pPr>
      <w:r w:rsidRPr="00BB6D04">
        <w:rPr>
          <w:rFonts w:ascii="GHEA Grapalat" w:hAnsi="GHEA Grapalat"/>
          <w:lang w:val="af-ZA"/>
        </w:rPr>
        <w:t>«ԱԱՓԲԸ-ԳՀԱՊՁԲ-25/0</w:t>
      </w:r>
      <w:r w:rsidR="009932CE">
        <w:rPr>
          <w:rFonts w:ascii="GHEA Grapalat" w:hAnsi="GHEA Grapalat"/>
          <w:lang w:val="af-ZA"/>
        </w:rPr>
        <w:t>2</w:t>
      </w:r>
      <w:r w:rsidRPr="00BB6D0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77C48365"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0" w:name="_Hlk23147299"/>
      <w:r w:rsidRPr="00462140">
        <w:rPr>
          <w:rFonts w:ascii="GHEA Grapalat" w:hAnsi="GHEA Grapalat" w:cs="Sylfaen"/>
          <w:sz w:val="20"/>
          <w:szCs w:val="20"/>
          <w:vertAlign w:val="superscript"/>
          <w:lang w:val="hy-AM"/>
        </w:rPr>
        <w:t xml:space="preserve">                                                                                     մասնակցի անվանումը</w:t>
      </w:r>
    </w:p>
    <w:bookmarkEnd w:id="10"/>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9932CE"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9932CE"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9932CE"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9932CE"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7DF9668D" w:rsidR="00F935E5" w:rsidRPr="007D4661" w:rsidRDefault="00BB6D04" w:rsidP="00F935E5">
      <w:pPr>
        <w:pStyle w:val="31"/>
        <w:spacing w:line="240" w:lineRule="auto"/>
        <w:jc w:val="right"/>
        <w:rPr>
          <w:rFonts w:ascii="GHEA Grapalat" w:hAnsi="GHEA Grapalat" w:cs="Arial"/>
          <w:lang w:val="hy-AM"/>
        </w:rPr>
      </w:pPr>
      <w:r w:rsidRPr="00BB6D04">
        <w:rPr>
          <w:rFonts w:ascii="GHEA Grapalat" w:hAnsi="GHEA Grapalat"/>
          <w:lang w:val="af-ZA"/>
        </w:rPr>
        <w:t>«ԱԱՓԲԸ-ԳՀԱՊՁԲ-25/0</w:t>
      </w:r>
      <w:r w:rsidR="009932CE">
        <w:rPr>
          <w:rFonts w:ascii="GHEA Grapalat" w:hAnsi="GHEA Grapalat"/>
          <w:lang w:val="af-ZA"/>
        </w:rPr>
        <w:t>2</w:t>
      </w:r>
      <w:r w:rsidRPr="00BB6D0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29AAE461"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Arial"/>
                <w:sz w:val="20"/>
                <w:szCs w:val="20"/>
                <w:lang w:val="hy-AM"/>
              </w:rPr>
              <w:t>«Ալավերդու Ավտոբուս» ՓԲԸ</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77777777"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06976947</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932CE"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932CE"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9932CE"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9932CE"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9932CE"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000B04E7" w:rsidR="00F935E5" w:rsidRPr="007D4661" w:rsidRDefault="00A7301C" w:rsidP="00F935E5">
      <w:pPr>
        <w:pStyle w:val="31"/>
        <w:spacing w:line="240" w:lineRule="auto"/>
        <w:jc w:val="right"/>
        <w:rPr>
          <w:rFonts w:ascii="GHEA Grapalat" w:hAnsi="GHEA Grapalat" w:cs="Sylfaen"/>
          <w:lang w:val="hy-AM"/>
        </w:rPr>
      </w:pPr>
      <w:r w:rsidRPr="00A7301C">
        <w:rPr>
          <w:rFonts w:ascii="GHEA Grapalat" w:hAnsi="GHEA Grapalat"/>
          <w:lang w:val="af-ZA"/>
        </w:rPr>
        <w:t>«ԱԱՓԲԸ-ԳՀԱՊՁԲ-25/0</w:t>
      </w:r>
      <w:r w:rsidR="009932CE">
        <w:rPr>
          <w:rFonts w:ascii="GHEA Grapalat" w:hAnsi="GHEA Grapalat"/>
          <w:lang w:val="af-ZA"/>
        </w:rPr>
        <w:t>2</w:t>
      </w:r>
      <w:r w:rsidRPr="00A7301C">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265177DC"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BB6D04" w:rsidRPr="00BB6D04">
        <w:rPr>
          <w:rFonts w:ascii="GHEA Grapalat" w:hAnsi="GHEA Grapalat"/>
          <w:sz w:val="20"/>
          <w:szCs w:val="20"/>
          <w:lang w:val="af-ZA"/>
        </w:rPr>
        <w:t>«ԱԱՓԲԸ-ԳՀԱՊՁԲ-25/0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Sylfaen"/>
                <w:sz w:val="20"/>
                <w:szCs w:val="20"/>
                <w:lang w:val="hy-AM"/>
              </w:rPr>
              <w:t>«Ալավերդու Ավտոբուս» ՓԲԸ</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A7301C">
              <w:rPr>
                <w:rFonts w:ascii="GHEA Grapalat" w:hAnsi="GHEA Grapalat"/>
                <w:sz w:val="20"/>
                <w:szCs w:val="20"/>
                <w:lang w:val="pt-BR"/>
              </w:rPr>
              <w:t>06976947</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932CE"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9932CE"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9932CE"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9932CE"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9932CE"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49F45A0A" w:rsidR="00071D1C" w:rsidRPr="00462140" w:rsidRDefault="004A3BB9" w:rsidP="00EF3662">
      <w:pPr>
        <w:pStyle w:val="31"/>
        <w:spacing w:line="240" w:lineRule="auto"/>
        <w:jc w:val="right"/>
        <w:rPr>
          <w:rFonts w:ascii="GHEA Grapalat" w:hAnsi="GHEA Grapalat" w:cs="Sylfaen"/>
          <w:lang w:val="hy-AM"/>
        </w:rPr>
      </w:pPr>
      <w:bookmarkStart w:id="12" w:name="_Hlk203600754"/>
      <w:r w:rsidRPr="00115231">
        <w:rPr>
          <w:rFonts w:ascii="GHEA Grapalat" w:hAnsi="GHEA Grapalat"/>
          <w:lang w:val="af-ZA"/>
        </w:rPr>
        <w:t>«</w:t>
      </w:r>
      <w:r w:rsidR="00316A6C">
        <w:rPr>
          <w:rFonts w:ascii="GHEA Grapalat" w:hAnsi="GHEA Grapalat" w:cs="Sylfaen"/>
          <w:lang w:val="hy-AM"/>
        </w:rPr>
        <w:t>Ա</w:t>
      </w:r>
      <w:r w:rsidR="00280CD2">
        <w:rPr>
          <w:rFonts w:ascii="GHEA Grapalat" w:hAnsi="GHEA Grapalat" w:cs="Sylfaen"/>
          <w:lang w:val="hy-AM"/>
        </w:rPr>
        <w:t>Ա</w:t>
      </w:r>
      <w:r w:rsidR="00A7301C">
        <w:rPr>
          <w:rFonts w:ascii="GHEA Grapalat" w:hAnsi="GHEA Grapalat" w:cs="Sylfaen"/>
          <w:lang w:val="hy-AM"/>
        </w:rPr>
        <w:t>Փ</w:t>
      </w:r>
      <w:r w:rsidR="00280CD2">
        <w:rPr>
          <w:rFonts w:ascii="GHEA Grapalat" w:hAnsi="GHEA Grapalat" w:cs="Sylfaen"/>
          <w:lang w:val="hy-AM"/>
        </w:rPr>
        <w:t>Բ</w:t>
      </w:r>
      <w:r w:rsidR="00A7301C">
        <w:rPr>
          <w:rFonts w:ascii="GHEA Grapalat" w:hAnsi="GHEA Grapalat" w:cs="Sylfaen"/>
          <w:lang w:val="hy-AM"/>
        </w:rPr>
        <w:t>Ը</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/0</w:t>
      </w:r>
      <w:r w:rsidR="009932CE">
        <w:rPr>
          <w:rFonts w:ascii="GHEA Grapalat" w:hAnsi="GHEA Grapalat" w:cs="Sylfaen"/>
          <w:lang w:val="hy-AM"/>
        </w:rPr>
        <w:t>2</w:t>
      </w:r>
      <w:r w:rsidRPr="00115231">
        <w:rPr>
          <w:rFonts w:ascii="GHEA Grapalat" w:hAnsi="GHEA Grapalat"/>
          <w:lang w:val="af-ZA"/>
        </w:rPr>
        <w:t>»</w:t>
      </w:r>
      <w:bookmarkEnd w:id="12"/>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05E0079A"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00280CD2">
        <w:rPr>
          <w:rFonts w:ascii="GHEA Grapalat" w:hAnsi="GHEA Grapalat"/>
          <w:bCs/>
          <w:caps/>
          <w:sz w:val="20"/>
          <w:szCs w:val="20"/>
          <w:lang w:val="hy-AM"/>
        </w:rPr>
        <w:t xml:space="preserve">աԼԱՎԵՐԴՈՒ </w:t>
      </w:r>
      <w:r w:rsidR="00A7301C">
        <w:rPr>
          <w:rFonts w:ascii="GHEA Grapalat" w:hAnsi="GHEA Grapalat"/>
          <w:bCs/>
          <w:caps/>
          <w:sz w:val="20"/>
          <w:szCs w:val="20"/>
          <w:lang w:val="hy-AM"/>
        </w:rPr>
        <w:t>ԱՎՏՈԲՈՒՍ</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w:t>
      </w:r>
      <w:r w:rsidR="00A7301C">
        <w:rPr>
          <w:rFonts w:ascii="GHEA Grapalat" w:hAnsi="GHEA Grapalat" w:cs="Sylfaen"/>
          <w:sz w:val="20"/>
          <w:szCs w:val="20"/>
          <w:lang w:val="hy-AM"/>
        </w:rPr>
        <w:t>ՓԲԸ</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0C3510">
        <w:rPr>
          <w:rFonts w:ascii="GHEA Grapalat" w:hAnsi="GHEA Grapalat" w:cs="Sylfaen"/>
          <w:sz w:val="20"/>
          <w:szCs w:val="20"/>
          <w:lang w:val="hy-AM"/>
        </w:rPr>
        <w:t>ՎԱՌԵԼԻՔԻ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2897A98"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Ախթալա</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65CD0749" w:rsidR="00071D1C" w:rsidRPr="00462140" w:rsidRDefault="00C309B9" w:rsidP="00307160">
      <w:pPr>
        <w:ind w:firstLine="720"/>
        <w:jc w:val="both"/>
        <w:rPr>
          <w:rFonts w:ascii="GHEA Grapalat" w:hAnsi="GHEA Grapalat"/>
          <w:sz w:val="20"/>
          <w:szCs w:val="20"/>
          <w:lang w:val="hy-AM"/>
        </w:rPr>
      </w:pPr>
      <w:r w:rsidRPr="00C309B9">
        <w:rPr>
          <w:rFonts w:ascii="GHEA Grapalat" w:hAnsi="GHEA Grapalat" w:cs="Sylfaen"/>
          <w:sz w:val="20"/>
          <w:szCs w:val="20"/>
          <w:lang w:val="hy-AM"/>
        </w:rPr>
        <w:t>«Ալավերդու Ավտոբուս» ՓԲԸ</w:t>
      </w:r>
      <w:r w:rsidR="00307160" w:rsidRPr="007D4661">
        <w:rPr>
          <w:rFonts w:ascii="GHEA Grapalat" w:hAnsi="GHEA Grapalat"/>
          <w:sz w:val="20"/>
          <w:szCs w:val="20"/>
          <w:lang w:val="hy-AM"/>
        </w:rPr>
        <w:t xml:space="preserve">-ը, ի դեմս տնօրեն </w:t>
      </w:r>
      <w:r>
        <w:rPr>
          <w:rFonts w:ascii="GHEA Grapalat" w:hAnsi="GHEA Grapalat"/>
          <w:sz w:val="20"/>
          <w:szCs w:val="20"/>
          <w:lang w:val="hy-AM"/>
        </w:rPr>
        <w:t>Վ</w:t>
      </w:r>
      <w:r w:rsidR="00832AD5" w:rsidRPr="00865155">
        <w:rPr>
          <w:rFonts w:ascii="GHEA Grapalat" w:hAnsi="GHEA Grapalat"/>
          <w:sz w:val="20"/>
          <w:szCs w:val="20"/>
          <w:lang w:val="hy-AM"/>
        </w:rPr>
        <w:t xml:space="preserve">. </w:t>
      </w:r>
      <w:r>
        <w:rPr>
          <w:rFonts w:ascii="GHEA Grapalat" w:hAnsi="GHEA Grapalat"/>
          <w:sz w:val="20"/>
          <w:szCs w:val="20"/>
          <w:lang w:val="hy-AM"/>
        </w:rPr>
        <w:t>Քառ</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lastRenderedPageBreak/>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7"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7"/>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66"/>
        <w:gridCol w:w="1419"/>
        <w:gridCol w:w="1068"/>
        <w:gridCol w:w="850"/>
        <w:gridCol w:w="992"/>
        <w:gridCol w:w="1276"/>
        <w:gridCol w:w="992"/>
        <w:gridCol w:w="1560"/>
        <w:gridCol w:w="992"/>
        <w:gridCol w:w="2126"/>
      </w:tblGrid>
      <w:tr w:rsidR="0059743F" w:rsidRPr="007B0F4F" w14:paraId="29A88238" w14:textId="77777777" w:rsidTr="000C3510">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0C3510">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559"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766"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419"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068"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992"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276"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2"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4678"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0C3510">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559"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766"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419"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1068"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992"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276" w:type="dxa"/>
            <w:vMerge/>
            <w:vAlign w:val="center"/>
          </w:tcPr>
          <w:p w14:paraId="7C036D4E" w14:textId="77777777" w:rsidR="0059743F" w:rsidRPr="00403451" w:rsidRDefault="0059743F" w:rsidP="004B0BFD">
            <w:pPr>
              <w:jc w:val="center"/>
              <w:rPr>
                <w:rFonts w:ascii="GHEA Grapalat" w:hAnsi="GHEA Grapalat"/>
                <w:sz w:val="18"/>
                <w:szCs w:val="18"/>
              </w:rPr>
            </w:pPr>
          </w:p>
        </w:tc>
        <w:tc>
          <w:tcPr>
            <w:tcW w:w="992" w:type="dxa"/>
            <w:vMerge/>
            <w:vAlign w:val="center"/>
          </w:tcPr>
          <w:p w14:paraId="2A8545B8" w14:textId="77777777" w:rsidR="0059743F" w:rsidRPr="00403451" w:rsidRDefault="0059743F" w:rsidP="004B0BFD">
            <w:pPr>
              <w:jc w:val="center"/>
              <w:rPr>
                <w:rFonts w:ascii="GHEA Grapalat" w:hAnsi="GHEA Grapalat"/>
                <w:sz w:val="18"/>
                <w:szCs w:val="18"/>
              </w:rPr>
            </w:pPr>
          </w:p>
        </w:tc>
        <w:tc>
          <w:tcPr>
            <w:tcW w:w="1560"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212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063EEF" w:rsidRPr="009932CE" w14:paraId="34C08A68" w14:textId="77777777" w:rsidTr="000C3510">
        <w:trPr>
          <w:trHeight w:val="79"/>
        </w:trPr>
        <w:tc>
          <w:tcPr>
            <w:tcW w:w="993" w:type="dxa"/>
            <w:vAlign w:val="center"/>
          </w:tcPr>
          <w:p w14:paraId="538BBDA4" w14:textId="71AA2AAD" w:rsidR="00063EEF" w:rsidRPr="00063EEF" w:rsidRDefault="004750EA" w:rsidP="00063EEF">
            <w:pPr>
              <w:jc w:val="center"/>
              <w:rPr>
                <w:rFonts w:ascii="GHEA Grapalat" w:hAnsi="GHEA Grapalat"/>
                <w:sz w:val="20"/>
                <w:szCs w:val="20"/>
                <w:lang w:val="hy-AM"/>
              </w:rPr>
            </w:pPr>
            <w:r>
              <w:rPr>
                <w:rFonts w:ascii="GHEA Grapalat" w:hAnsi="GHEA Grapalat"/>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F72F5F" w14:textId="6AF795DA" w:rsidR="00063EEF" w:rsidRPr="003316F1" w:rsidRDefault="00063EEF" w:rsidP="00063EEF">
            <w:pPr>
              <w:jc w:val="center"/>
              <w:rPr>
                <w:rFonts w:ascii="GHEA Grapalat" w:hAnsi="GHEA Grapalat" w:cs="Sylfaen"/>
                <w:sz w:val="20"/>
                <w:szCs w:val="20"/>
              </w:rPr>
            </w:pPr>
            <w:r>
              <w:rPr>
                <w:rFonts w:ascii="GHEA Grapalat" w:hAnsi="GHEA Grapalat" w:cs="Sylfaen"/>
                <w:sz w:val="18"/>
                <w:szCs w:val="18"/>
              </w:rPr>
              <w:t>09411700</w:t>
            </w:r>
          </w:p>
        </w:tc>
        <w:tc>
          <w:tcPr>
            <w:tcW w:w="1766" w:type="dxa"/>
            <w:tcBorders>
              <w:top w:val="single" w:sz="4" w:space="0" w:color="auto"/>
              <w:left w:val="single" w:sz="4" w:space="0" w:color="auto"/>
              <w:bottom w:val="single" w:sz="4" w:space="0" w:color="auto"/>
              <w:right w:val="single" w:sz="4" w:space="0" w:color="auto"/>
            </w:tcBorders>
            <w:vAlign w:val="center"/>
          </w:tcPr>
          <w:p w14:paraId="4FE118F1" w14:textId="373CBB51" w:rsidR="00063EEF" w:rsidRPr="003316F1" w:rsidRDefault="00063EEF" w:rsidP="00063EEF">
            <w:pPr>
              <w:jc w:val="center"/>
              <w:rPr>
                <w:rFonts w:ascii="GHEA Grapalat" w:hAnsi="GHEA Grapalat" w:cs="Sylfaen"/>
                <w:sz w:val="20"/>
                <w:szCs w:val="20"/>
              </w:rPr>
            </w:pPr>
            <w:r>
              <w:rPr>
                <w:rFonts w:ascii="GHEA Grapalat" w:hAnsi="GHEA Grapalat"/>
                <w:sz w:val="20"/>
                <w:lang w:val="hy-AM"/>
              </w:rPr>
              <w:t>Սեղմված բնական գազ</w:t>
            </w:r>
          </w:p>
        </w:tc>
        <w:tc>
          <w:tcPr>
            <w:tcW w:w="1419" w:type="dxa"/>
          </w:tcPr>
          <w:p w14:paraId="0986AFB1" w14:textId="77777777" w:rsidR="00063EEF" w:rsidRPr="003316F1" w:rsidRDefault="00063EEF" w:rsidP="00063EEF">
            <w:pPr>
              <w:jc w:val="center"/>
              <w:rPr>
                <w:rFonts w:ascii="GHEA Grapalat" w:hAnsi="GHEA Grapalat"/>
                <w:sz w:val="20"/>
                <w:szCs w:val="20"/>
              </w:rPr>
            </w:pPr>
          </w:p>
        </w:tc>
        <w:tc>
          <w:tcPr>
            <w:tcW w:w="1068" w:type="dxa"/>
            <w:vAlign w:val="center"/>
          </w:tcPr>
          <w:p w14:paraId="0F0EE07C" w14:textId="2AEBD13F" w:rsidR="00063EEF" w:rsidRPr="00063EEF" w:rsidRDefault="00063EEF" w:rsidP="00063EEF">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48C6BDF4" w14:textId="70FA3F47" w:rsidR="00063EEF" w:rsidRPr="003316F1" w:rsidRDefault="00063EEF" w:rsidP="00063EEF">
            <w:pPr>
              <w:jc w:val="center"/>
              <w:rPr>
                <w:rFonts w:ascii="GHEA Grapalat" w:hAnsi="GHEA Grapalat"/>
                <w:sz w:val="20"/>
                <w:szCs w:val="20"/>
              </w:rPr>
            </w:pPr>
            <w:r>
              <w:rPr>
                <w:rFonts w:ascii="GHEA Grapalat" w:hAnsi="GHEA Grapalat"/>
                <w:sz w:val="20"/>
                <w:szCs w:val="20"/>
                <w:lang w:val="hy-AM"/>
              </w:rPr>
              <w:t>կգ</w:t>
            </w:r>
          </w:p>
        </w:tc>
        <w:tc>
          <w:tcPr>
            <w:tcW w:w="992" w:type="dxa"/>
            <w:vAlign w:val="center"/>
          </w:tcPr>
          <w:p w14:paraId="0B72095E" w14:textId="0B78B6C5" w:rsidR="00063EEF" w:rsidRPr="003316F1" w:rsidRDefault="006050EE" w:rsidP="00063EEF">
            <w:pPr>
              <w:jc w:val="center"/>
              <w:rPr>
                <w:rFonts w:ascii="GHEA Grapalat" w:hAnsi="GHEA Grapalat"/>
                <w:sz w:val="20"/>
                <w:szCs w:val="20"/>
              </w:rPr>
            </w:pPr>
            <w:r>
              <w:rPr>
                <w:rFonts w:ascii="GHEA Grapalat" w:hAnsi="GHEA Grapalat"/>
                <w:sz w:val="20"/>
                <w:szCs w:val="20"/>
              </w:rPr>
              <w:t>3</w:t>
            </w:r>
            <w:r w:rsidR="00DB652F">
              <w:rPr>
                <w:rFonts w:ascii="GHEA Grapalat" w:hAnsi="GHEA Grapalat"/>
                <w:sz w:val="20"/>
                <w:szCs w:val="20"/>
              </w:rPr>
              <w:t>35</w:t>
            </w:r>
          </w:p>
        </w:tc>
        <w:tc>
          <w:tcPr>
            <w:tcW w:w="1276" w:type="dxa"/>
            <w:vAlign w:val="center"/>
          </w:tcPr>
          <w:p w14:paraId="30DE18D1" w14:textId="271E7962" w:rsidR="00063EEF" w:rsidRPr="00F24608" w:rsidRDefault="009932CE" w:rsidP="00063EEF">
            <w:pPr>
              <w:jc w:val="center"/>
              <w:rPr>
                <w:rFonts w:ascii="GHEA Grapalat" w:hAnsi="GHEA Grapalat"/>
                <w:sz w:val="20"/>
                <w:szCs w:val="20"/>
              </w:rPr>
            </w:pPr>
            <w:r>
              <w:rPr>
                <w:rFonts w:ascii="GHEA Grapalat" w:hAnsi="GHEA Grapalat"/>
                <w:sz w:val="20"/>
                <w:szCs w:val="20"/>
              </w:rPr>
              <w:t>3</w:t>
            </w:r>
            <w:r w:rsidR="00DB652F">
              <w:rPr>
                <w:rFonts w:ascii="GHEA Grapalat" w:hAnsi="GHEA Grapalat"/>
                <w:sz w:val="20"/>
                <w:szCs w:val="20"/>
              </w:rPr>
              <w:t>9</w:t>
            </w:r>
            <w:r>
              <w:rPr>
                <w:rFonts w:ascii="GHEA Grapalat" w:hAnsi="GHEA Grapalat"/>
                <w:sz w:val="20"/>
                <w:szCs w:val="20"/>
              </w:rPr>
              <w:t>9</w:t>
            </w:r>
            <w:r w:rsidR="00DB652F">
              <w:rPr>
                <w:rFonts w:ascii="GHEA Grapalat" w:hAnsi="GHEA Grapalat"/>
                <w:sz w:val="20"/>
                <w:szCs w:val="20"/>
              </w:rPr>
              <w:t>99</w:t>
            </w:r>
            <w:r>
              <w:rPr>
                <w:rFonts w:ascii="GHEA Grapalat" w:hAnsi="GHEA Grapalat"/>
                <w:sz w:val="20"/>
                <w:szCs w:val="20"/>
              </w:rPr>
              <w:t>00</w:t>
            </w:r>
          </w:p>
        </w:tc>
        <w:tc>
          <w:tcPr>
            <w:tcW w:w="992" w:type="dxa"/>
            <w:tcBorders>
              <w:top w:val="nil"/>
              <w:left w:val="single" w:sz="4" w:space="0" w:color="auto"/>
              <w:bottom w:val="nil"/>
              <w:right w:val="single" w:sz="4" w:space="0" w:color="auto"/>
            </w:tcBorders>
            <w:vAlign w:val="center"/>
          </w:tcPr>
          <w:p w14:paraId="536AD035" w14:textId="3BF91915" w:rsidR="00063EEF" w:rsidRPr="00F24608" w:rsidRDefault="00C309B9" w:rsidP="00063EEF">
            <w:pPr>
              <w:jc w:val="center"/>
              <w:rPr>
                <w:rFonts w:ascii="GHEA Grapalat" w:hAnsi="GHEA Grapalat"/>
                <w:sz w:val="20"/>
                <w:szCs w:val="20"/>
                <w:lang w:val="hy-AM"/>
              </w:rPr>
            </w:pPr>
            <w:r>
              <w:rPr>
                <w:rFonts w:ascii="GHEA Grapalat" w:hAnsi="GHEA Grapalat" w:cs="Calibri"/>
                <w:color w:val="000000"/>
                <w:sz w:val="20"/>
                <w:szCs w:val="20"/>
              </w:rPr>
              <w:t>1</w:t>
            </w:r>
            <w:r w:rsidR="009932CE">
              <w:rPr>
                <w:rFonts w:ascii="GHEA Grapalat" w:hAnsi="GHEA Grapalat" w:cs="Calibri"/>
                <w:color w:val="000000"/>
                <w:sz w:val="20"/>
                <w:szCs w:val="20"/>
              </w:rPr>
              <w:t>1940</w:t>
            </w:r>
          </w:p>
        </w:tc>
        <w:tc>
          <w:tcPr>
            <w:tcW w:w="1560" w:type="dxa"/>
          </w:tcPr>
          <w:p w14:paraId="43C269A1" w14:textId="4D141433" w:rsidR="00063EEF" w:rsidRPr="00F24608" w:rsidRDefault="00063EEF" w:rsidP="00063EEF">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ք. </w:t>
            </w:r>
            <w:r w:rsidR="00A7301C">
              <w:rPr>
                <w:rFonts w:ascii="GHEA Grapalat" w:eastAsia="Calibri" w:hAnsi="GHEA Grapalat" w:cs="Sylfaen"/>
                <w:sz w:val="14"/>
                <w:szCs w:val="16"/>
                <w:lang w:val="hy-AM"/>
              </w:rPr>
              <w:t xml:space="preserve">Ալավերդի </w:t>
            </w:r>
            <w:r w:rsidR="00DB652F">
              <w:rPr>
                <w:rFonts w:ascii="GHEA Grapalat" w:eastAsia="Calibri" w:hAnsi="GHEA Grapalat" w:cs="Sylfaen"/>
                <w:sz w:val="14"/>
                <w:szCs w:val="16"/>
                <w:lang w:val="hy-AM"/>
              </w:rPr>
              <w:t>Զ. Անդրանիկի 8/1</w:t>
            </w:r>
          </w:p>
        </w:tc>
        <w:tc>
          <w:tcPr>
            <w:tcW w:w="992" w:type="dxa"/>
            <w:tcBorders>
              <w:top w:val="single" w:sz="4" w:space="0" w:color="auto"/>
              <w:left w:val="single" w:sz="4" w:space="0" w:color="auto"/>
              <w:bottom w:val="single" w:sz="4" w:space="0" w:color="auto"/>
              <w:right w:val="single" w:sz="4" w:space="0" w:color="auto"/>
            </w:tcBorders>
            <w:vAlign w:val="bottom"/>
          </w:tcPr>
          <w:p w14:paraId="145B204E" w14:textId="3F2D28CE" w:rsidR="00063EEF" w:rsidRPr="00F24608" w:rsidRDefault="00063EEF" w:rsidP="00063EEF">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sidR="00DB652F">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06F30983" w14:textId="321694A0" w:rsidR="00063EEF" w:rsidRPr="00F24608" w:rsidRDefault="00063EEF" w:rsidP="00063EEF">
            <w:pPr>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sidR="00C309B9">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sidR="00C87353">
              <w:rPr>
                <w:rFonts w:ascii="GHEA Grapalat" w:hAnsi="GHEA Grapalat" w:cs="Sylfaen"/>
                <w:sz w:val="12"/>
                <w:szCs w:val="12"/>
                <w:lang w:val="hy-AM"/>
              </w:rPr>
              <w:t>5</w:t>
            </w:r>
            <w:r w:rsidRPr="00F24608">
              <w:rPr>
                <w:rFonts w:ascii="GHEA Grapalat" w:hAnsi="GHEA Grapalat" w:cs="Sylfaen"/>
                <w:sz w:val="12"/>
                <w:szCs w:val="12"/>
                <w:lang w:val="hy-AM"/>
              </w:rPr>
              <w:t>թ</w:t>
            </w:r>
          </w:p>
        </w:tc>
      </w:tr>
      <w:tr w:rsidR="00B80DD2" w:rsidRPr="009932CE" w14:paraId="1EDF654A" w14:textId="77777777" w:rsidTr="000C3510">
        <w:trPr>
          <w:trHeight w:val="79"/>
        </w:trPr>
        <w:tc>
          <w:tcPr>
            <w:tcW w:w="993" w:type="dxa"/>
            <w:tcBorders>
              <w:top w:val="single" w:sz="4" w:space="0" w:color="auto"/>
              <w:left w:val="single" w:sz="4" w:space="0" w:color="auto"/>
              <w:bottom w:val="single" w:sz="4" w:space="0" w:color="auto"/>
              <w:right w:val="single" w:sz="4" w:space="0" w:color="auto"/>
            </w:tcBorders>
            <w:vAlign w:val="bottom"/>
          </w:tcPr>
          <w:p w14:paraId="2E2CAE22" w14:textId="4DEFE013" w:rsidR="00B80DD2" w:rsidRDefault="00B80DD2" w:rsidP="00B80DD2">
            <w:pPr>
              <w:jc w:val="center"/>
              <w:rPr>
                <w:rFonts w:ascii="GHEA Grapalat" w:hAnsi="GHEA Grapalat"/>
                <w:sz w:val="20"/>
                <w:szCs w:val="20"/>
                <w:lang w:val="hy-AM"/>
              </w:rPr>
            </w:pPr>
            <w:r>
              <w:rPr>
                <w:rFonts w:ascii="GHEA Grapalat" w:hAnsi="GHEA Grapalat" w:cs="Calibri"/>
                <w:color w:val="000000"/>
                <w:sz w:val="20"/>
                <w:szCs w:val="20"/>
                <w:lang w:val="hy-AM"/>
              </w:rPr>
              <w:t>2</w:t>
            </w:r>
          </w:p>
        </w:tc>
        <w:tc>
          <w:tcPr>
            <w:tcW w:w="1559" w:type="dxa"/>
            <w:vAlign w:val="center"/>
          </w:tcPr>
          <w:p w14:paraId="03211C22" w14:textId="067429AC" w:rsidR="00B80DD2" w:rsidRDefault="00B80DD2" w:rsidP="00B80DD2">
            <w:pPr>
              <w:jc w:val="center"/>
              <w:rPr>
                <w:rFonts w:ascii="GHEA Grapalat" w:hAnsi="GHEA Grapalat" w:cs="Sylfaen"/>
                <w:sz w:val="18"/>
                <w:szCs w:val="18"/>
              </w:rPr>
            </w:pPr>
            <w:r w:rsidRPr="006E2EF2">
              <w:rPr>
                <w:rFonts w:ascii="GHEA Grapalat" w:hAnsi="GHEA Grapalat" w:cs="Sylfaen"/>
                <w:sz w:val="20"/>
                <w:szCs w:val="20"/>
              </w:rPr>
              <w:t>09134220</w:t>
            </w:r>
          </w:p>
        </w:tc>
        <w:tc>
          <w:tcPr>
            <w:tcW w:w="1766" w:type="dxa"/>
            <w:vAlign w:val="center"/>
          </w:tcPr>
          <w:p w14:paraId="2840E64C" w14:textId="316F6D1F" w:rsidR="00B80DD2" w:rsidRDefault="00B80DD2" w:rsidP="00B80DD2">
            <w:pPr>
              <w:jc w:val="center"/>
              <w:rPr>
                <w:rFonts w:ascii="GHEA Grapalat" w:hAnsi="GHEA Grapalat"/>
                <w:sz w:val="20"/>
                <w:lang w:val="hy-AM"/>
              </w:rPr>
            </w:pPr>
            <w:r w:rsidRPr="006E2EF2">
              <w:rPr>
                <w:rFonts w:ascii="GHEA Grapalat" w:hAnsi="GHEA Grapalat" w:cs="Sylfaen"/>
                <w:sz w:val="20"/>
              </w:rPr>
              <w:t>Դ</w:t>
            </w:r>
            <w:r w:rsidRPr="006E2EF2">
              <w:rPr>
                <w:rFonts w:ascii="GHEA Grapalat" w:hAnsi="GHEA Grapalat" w:cs="Sylfaen"/>
                <w:sz w:val="20"/>
                <w:lang w:val="hy-AM"/>
              </w:rPr>
              <w:t>իզելային վառելիք</w:t>
            </w:r>
          </w:p>
        </w:tc>
        <w:tc>
          <w:tcPr>
            <w:tcW w:w="1419" w:type="dxa"/>
          </w:tcPr>
          <w:p w14:paraId="5CCFAFF3" w14:textId="77777777" w:rsidR="00B80DD2" w:rsidRPr="003316F1" w:rsidRDefault="00B80DD2" w:rsidP="00B80DD2">
            <w:pPr>
              <w:jc w:val="center"/>
              <w:rPr>
                <w:rFonts w:ascii="GHEA Grapalat" w:hAnsi="GHEA Grapalat"/>
                <w:sz w:val="20"/>
                <w:szCs w:val="20"/>
              </w:rPr>
            </w:pPr>
          </w:p>
        </w:tc>
        <w:tc>
          <w:tcPr>
            <w:tcW w:w="1068" w:type="dxa"/>
          </w:tcPr>
          <w:p w14:paraId="269DF2EB" w14:textId="1ABA1C99" w:rsidR="00B80DD2" w:rsidRPr="00063EEF" w:rsidRDefault="00B80DD2" w:rsidP="00B80DD2">
            <w:pPr>
              <w:jc w:val="center"/>
              <w:rPr>
                <w:rFonts w:ascii="GHEA Grapalat" w:hAnsi="GHEA Grapalat"/>
                <w:sz w:val="18"/>
                <w:szCs w:val="18"/>
              </w:rPr>
            </w:pPr>
            <w:proofErr w:type="spellStart"/>
            <w:r w:rsidRPr="006E2EF2">
              <w:rPr>
                <w:rFonts w:ascii="GHEA Grapalat" w:hAnsi="GHEA Grapalat"/>
                <w:sz w:val="16"/>
                <w:szCs w:val="16"/>
              </w:rPr>
              <w:t>Տես</w:t>
            </w:r>
            <w:proofErr w:type="spellEnd"/>
            <w:r w:rsidRPr="006E2EF2">
              <w:rPr>
                <w:rFonts w:ascii="GHEA Grapalat" w:hAnsi="GHEA Grapalat"/>
                <w:sz w:val="16"/>
                <w:szCs w:val="16"/>
                <w:lang w:val="hy-AM"/>
              </w:rPr>
              <w:t xml:space="preserve"> </w:t>
            </w:r>
            <w:proofErr w:type="spellStart"/>
            <w:r w:rsidRPr="006E2EF2">
              <w:rPr>
                <w:rFonts w:ascii="GHEA Grapalat" w:hAnsi="GHEA Grapalat"/>
                <w:sz w:val="16"/>
                <w:szCs w:val="16"/>
              </w:rPr>
              <w:t>ներքևում</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7CDB98" w14:textId="70E7E75B" w:rsidR="00B80DD2" w:rsidRDefault="00B80DD2" w:rsidP="00B80DD2">
            <w:pPr>
              <w:jc w:val="center"/>
              <w:rPr>
                <w:rFonts w:ascii="GHEA Grapalat" w:hAnsi="GHEA Grapalat"/>
                <w:sz w:val="20"/>
                <w:szCs w:val="20"/>
                <w:lang w:val="hy-AM"/>
              </w:rPr>
            </w:pPr>
            <w:proofErr w:type="spellStart"/>
            <w:r w:rsidRPr="006E2EF2">
              <w:rPr>
                <w:rFonts w:ascii="GHEA Grapalat" w:hAnsi="GHEA Grapalat"/>
                <w:sz w:val="22"/>
                <w:szCs w:val="22"/>
              </w:rPr>
              <w:t>լիտր</w:t>
            </w:r>
            <w:proofErr w:type="spellEnd"/>
          </w:p>
        </w:tc>
        <w:tc>
          <w:tcPr>
            <w:tcW w:w="992" w:type="dxa"/>
            <w:tcBorders>
              <w:top w:val="single" w:sz="4" w:space="0" w:color="auto"/>
              <w:left w:val="single" w:sz="4" w:space="0" w:color="auto"/>
              <w:bottom w:val="single" w:sz="4" w:space="0" w:color="auto"/>
              <w:right w:val="nil"/>
            </w:tcBorders>
            <w:vAlign w:val="center"/>
          </w:tcPr>
          <w:p w14:paraId="15010EDE" w14:textId="0BA37CBB" w:rsidR="00B80DD2" w:rsidRDefault="00B80DD2" w:rsidP="00B80DD2">
            <w:pPr>
              <w:jc w:val="center"/>
              <w:rPr>
                <w:rFonts w:ascii="GHEA Grapalat" w:hAnsi="GHEA Grapalat"/>
                <w:sz w:val="20"/>
                <w:szCs w:val="20"/>
              </w:rPr>
            </w:pPr>
            <w:r w:rsidRPr="006E2EF2">
              <w:rPr>
                <w:rFonts w:ascii="GHEA Grapalat" w:hAnsi="GHEA Grapalat" w:cs="Calibri"/>
                <w:color w:val="000000"/>
                <w:sz w:val="20"/>
                <w:szCs w:val="20"/>
                <w:lang w:val="ru-RU"/>
              </w:rPr>
              <w:t>5</w:t>
            </w:r>
            <w:r>
              <w:rPr>
                <w:rFonts w:ascii="GHEA Grapalat" w:hAnsi="GHEA Grapalat" w:cs="Calibri"/>
                <w:color w:val="000000"/>
                <w:sz w:val="20"/>
                <w:szCs w:val="20"/>
              </w:rPr>
              <w:t>0</w:t>
            </w:r>
            <w:r w:rsidRPr="006E2EF2">
              <w:rPr>
                <w:rFonts w:ascii="GHEA Grapalat" w:hAnsi="GHEA Grapalat" w:cs="Calibri"/>
                <w:color w:val="000000"/>
                <w:sz w:val="20"/>
                <w:szCs w:val="20"/>
              </w:rPr>
              <w:t>0</w:t>
            </w:r>
          </w:p>
        </w:tc>
        <w:tc>
          <w:tcPr>
            <w:tcW w:w="1276" w:type="dxa"/>
            <w:vAlign w:val="center"/>
          </w:tcPr>
          <w:p w14:paraId="64A41A69" w14:textId="19F4D05A" w:rsidR="00B80DD2" w:rsidRDefault="00B80DD2" w:rsidP="00B80DD2">
            <w:pPr>
              <w:jc w:val="center"/>
              <w:rPr>
                <w:rFonts w:ascii="GHEA Grapalat" w:hAnsi="GHEA Grapalat"/>
                <w:sz w:val="20"/>
                <w:szCs w:val="20"/>
              </w:rPr>
            </w:pPr>
            <w:r>
              <w:rPr>
                <w:rFonts w:ascii="GHEA Grapalat" w:hAnsi="GHEA Grapalat" w:cs="Arial"/>
                <w:sz w:val="20"/>
                <w:szCs w:val="20"/>
                <w:lang w:val="hy-AM"/>
              </w:rPr>
              <w:t>45000</w:t>
            </w:r>
            <w:r w:rsidRPr="006E2EF2">
              <w:rPr>
                <w:rFonts w:ascii="GHEA Grapalat" w:hAnsi="GHEA Grapalat" w:cs="Arial"/>
                <w:sz w:val="20"/>
                <w:szCs w:val="20"/>
                <w:lang w:val="hy-AM"/>
              </w:rPr>
              <w:t>0</w:t>
            </w:r>
          </w:p>
        </w:tc>
        <w:tc>
          <w:tcPr>
            <w:tcW w:w="992" w:type="dxa"/>
            <w:tcBorders>
              <w:top w:val="single" w:sz="4" w:space="0" w:color="auto"/>
              <w:left w:val="single" w:sz="4" w:space="0" w:color="auto"/>
              <w:bottom w:val="single" w:sz="4" w:space="0" w:color="auto"/>
              <w:right w:val="single" w:sz="4" w:space="0" w:color="auto"/>
            </w:tcBorders>
            <w:vAlign w:val="center"/>
          </w:tcPr>
          <w:p w14:paraId="06961E17" w14:textId="5FE9CBEF" w:rsidR="00B80DD2" w:rsidRDefault="00B80DD2" w:rsidP="00B80DD2">
            <w:pPr>
              <w:jc w:val="center"/>
              <w:rPr>
                <w:rFonts w:ascii="GHEA Grapalat" w:hAnsi="GHEA Grapalat" w:cs="Calibri"/>
                <w:color w:val="000000"/>
                <w:sz w:val="20"/>
                <w:szCs w:val="20"/>
              </w:rPr>
            </w:pPr>
            <w:r>
              <w:rPr>
                <w:rFonts w:ascii="GHEA Grapalat" w:hAnsi="GHEA Grapalat" w:cs="Calibri"/>
                <w:color w:val="000000"/>
                <w:sz w:val="20"/>
                <w:szCs w:val="20"/>
              </w:rPr>
              <w:t>90</w:t>
            </w:r>
            <w:r w:rsidRPr="006E2EF2">
              <w:rPr>
                <w:rFonts w:ascii="GHEA Grapalat" w:hAnsi="GHEA Grapalat" w:cs="Calibri"/>
                <w:color w:val="000000"/>
                <w:sz w:val="20"/>
                <w:szCs w:val="20"/>
              </w:rPr>
              <w:t>0</w:t>
            </w:r>
          </w:p>
        </w:tc>
        <w:tc>
          <w:tcPr>
            <w:tcW w:w="1560" w:type="dxa"/>
          </w:tcPr>
          <w:p w14:paraId="480D1A11" w14:textId="2741755B" w:rsidR="00B80DD2" w:rsidRPr="00F24608" w:rsidRDefault="00B80DD2" w:rsidP="00B80DD2">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8/1</w:t>
            </w:r>
          </w:p>
        </w:tc>
        <w:tc>
          <w:tcPr>
            <w:tcW w:w="992" w:type="dxa"/>
            <w:tcBorders>
              <w:top w:val="single" w:sz="4" w:space="0" w:color="auto"/>
              <w:left w:val="single" w:sz="4" w:space="0" w:color="auto"/>
              <w:bottom w:val="single" w:sz="4" w:space="0" w:color="auto"/>
              <w:right w:val="single" w:sz="4" w:space="0" w:color="auto"/>
            </w:tcBorders>
            <w:vAlign w:val="bottom"/>
          </w:tcPr>
          <w:p w14:paraId="39ADE37B" w14:textId="153FDC42" w:rsidR="00B80DD2" w:rsidRPr="00F24608" w:rsidRDefault="00B80DD2" w:rsidP="00B80DD2">
            <w:pPr>
              <w:jc w:val="center"/>
              <w:rPr>
                <w:rFonts w:ascii="GHEA Grapalat" w:hAnsi="GHEA Grapalat" w:cs="Calibri"/>
                <w:color w:val="000000"/>
                <w:sz w:val="12"/>
                <w:szCs w:val="14"/>
                <w:lang w:val="ru-RU"/>
              </w:rPr>
            </w:pPr>
            <w:proofErr w:type="spellStart"/>
            <w:r w:rsidRPr="005B419B">
              <w:rPr>
                <w:rFonts w:ascii="GHEA Grapalat" w:hAnsi="GHEA Grapalat" w:cs="Calibri"/>
                <w:color w:val="000000"/>
                <w:sz w:val="12"/>
                <w:szCs w:val="14"/>
                <w:lang w:val="ru-RU"/>
              </w:rPr>
              <w:t>Ըստ</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rPr>
              <w:t>պատվիրատո</w:t>
            </w:r>
            <w:r>
              <w:rPr>
                <w:rFonts w:ascii="GHEA Grapalat" w:hAnsi="GHEA Grapalat" w:cs="Calibri"/>
                <w:color w:val="000000"/>
                <w:sz w:val="12"/>
                <w:szCs w:val="14"/>
              </w:rPr>
              <w:t>ւ</w:t>
            </w:r>
            <w:r w:rsidRPr="005B419B">
              <w:rPr>
                <w:rFonts w:ascii="GHEA Grapalat" w:hAnsi="GHEA Grapalat" w:cs="Calibri"/>
                <w:color w:val="000000"/>
                <w:sz w:val="12"/>
                <w:szCs w:val="14"/>
              </w:rPr>
              <w:t>ի</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lang w:val="ru-RU"/>
              </w:rPr>
              <w:t>պահանջի</w:t>
            </w:r>
            <w:proofErr w:type="spellEnd"/>
          </w:p>
        </w:tc>
        <w:tc>
          <w:tcPr>
            <w:tcW w:w="2126" w:type="dxa"/>
          </w:tcPr>
          <w:p w14:paraId="5EFCAF56" w14:textId="4DF18C4B" w:rsidR="00B80DD2" w:rsidRPr="00F24608" w:rsidRDefault="00B80DD2" w:rsidP="00B80DD2">
            <w:pPr>
              <w:jc w:val="center"/>
              <w:rPr>
                <w:rFonts w:ascii="GHEA Grapalat" w:hAnsi="GHEA Grapalat" w:cs="Sylfaen"/>
                <w:sz w:val="12"/>
                <w:szCs w:val="12"/>
                <w:lang w:val="hy-AM"/>
              </w:rPr>
            </w:pPr>
            <w:r w:rsidRPr="005B419B">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30</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12</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2</w:t>
            </w:r>
            <w:r>
              <w:rPr>
                <w:rFonts w:ascii="GHEA Grapalat" w:hAnsi="GHEA Grapalat" w:cs="Sylfaen"/>
                <w:sz w:val="12"/>
                <w:szCs w:val="12"/>
                <w:lang w:val="hy-AM"/>
              </w:rPr>
              <w:t>5</w:t>
            </w:r>
            <w:r w:rsidRPr="005B419B">
              <w:rPr>
                <w:rFonts w:ascii="GHEA Grapalat" w:hAnsi="GHEA Grapalat" w:cs="Sylfaen"/>
                <w:sz w:val="12"/>
                <w:szCs w:val="12"/>
                <w:lang w:val="hy-AM"/>
              </w:rPr>
              <w:t>թ</w:t>
            </w:r>
          </w:p>
        </w:tc>
      </w:tr>
      <w:tr w:rsidR="00B80DD2" w:rsidRPr="009932CE" w14:paraId="68429521" w14:textId="77777777" w:rsidTr="000C3510">
        <w:trPr>
          <w:trHeight w:val="79"/>
        </w:trPr>
        <w:tc>
          <w:tcPr>
            <w:tcW w:w="993" w:type="dxa"/>
            <w:tcBorders>
              <w:top w:val="single" w:sz="4" w:space="0" w:color="auto"/>
              <w:left w:val="single" w:sz="4" w:space="0" w:color="auto"/>
              <w:bottom w:val="single" w:sz="4" w:space="0" w:color="auto"/>
              <w:right w:val="single" w:sz="4" w:space="0" w:color="auto"/>
            </w:tcBorders>
            <w:vAlign w:val="bottom"/>
          </w:tcPr>
          <w:p w14:paraId="2860BA16" w14:textId="469FFB8D" w:rsidR="00B80DD2" w:rsidRDefault="00B80DD2" w:rsidP="00B80DD2">
            <w:pPr>
              <w:jc w:val="center"/>
              <w:rPr>
                <w:rFonts w:ascii="GHEA Grapalat" w:hAnsi="GHEA Grapalat"/>
                <w:sz w:val="20"/>
                <w:szCs w:val="20"/>
                <w:lang w:val="hy-AM"/>
              </w:rPr>
            </w:pPr>
            <w:r>
              <w:rPr>
                <w:rFonts w:ascii="GHEA Grapalat" w:hAnsi="GHEA Grapalat" w:cs="Calibri"/>
                <w:color w:val="000000"/>
                <w:sz w:val="20"/>
                <w:szCs w:val="20"/>
                <w:lang w:val="hy-AM"/>
              </w:rPr>
              <w:t>3</w:t>
            </w:r>
          </w:p>
        </w:tc>
        <w:tc>
          <w:tcPr>
            <w:tcW w:w="1559" w:type="dxa"/>
            <w:vAlign w:val="center"/>
          </w:tcPr>
          <w:p w14:paraId="21CFACF8" w14:textId="0282360E" w:rsidR="00B80DD2" w:rsidRDefault="00B80DD2" w:rsidP="00B80DD2">
            <w:pPr>
              <w:jc w:val="center"/>
              <w:rPr>
                <w:rFonts w:ascii="GHEA Grapalat" w:hAnsi="GHEA Grapalat" w:cs="Sylfaen"/>
                <w:sz w:val="18"/>
                <w:szCs w:val="18"/>
              </w:rPr>
            </w:pPr>
            <w:r w:rsidRPr="006E2EF2">
              <w:rPr>
                <w:rFonts w:ascii="GHEA Grapalat" w:hAnsi="GHEA Grapalat" w:cs="Sylfaen"/>
                <w:sz w:val="20"/>
                <w:szCs w:val="20"/>
              </w:rPr>
              <w:t>09132200</w:t>
            </w:r>
          </w:p>
        </w:tc>
        <w:tc>
          <w:tcPr>
            <w:tcW w:w="1766" w:type="dxa"/>
            <w:vAlign w:val="center"/>
          </w:tcPr>
          <w:p w14:paraId="372B6ACE" w14:textId="586064CB" w:rsidR="00B80DD2" w:rsidRDefault="00B80DD2" w:rsidP="00B80DD2">
            <w:pPr>
              <w:jc w:val="center"/>
              <w:rPr>
                <w:rFonts w:ascii="GHEA Grapalat" w:hAnsi="GHEA Grapalat"/>
                <w:sz w:val="20"/>
                <w:lang w:val="hy-AM"/>
              </w:rPr>
            </w:pPr>
            <w:proofErr w:type="spellStart"/>
            <w:r w:rsidRPr="006E2EF2">
              <w:rPr>
                <w:rFonts w:ascii="GHEA Grapalat" w:hAnsi="GHEA Grapalat" w:cs="Sylfaen"/>
                <w:sz w:val="20"/>
                <w:szCs w:val="20"/>
              </w:rPr>
              <w:t>Բենզին</w:t>
            </w:r>
            <w:proofErr w:type="spellEnd"/>
            <w:r w:rsidRPr="006E2EF2">
              <w:rPr>
                <w:rFonts w:ascii="GHEA Grapalat" w:hAnsi="GHEA Grapalat" w:cs="Sylfaen"/>
                <w:sz w:val="20"/>
                <w:szCs w:val="20"/>
              </w:rPr>
              <w:t xml:space="preserve"> </w:t>
            </w:r>
            <w:proofErr w:type="spellStart"/>
            <w:r w:rsidRPr="006E2EF2">
              <w:rPr>
                <w:rFonts w:ascii="GHEA Grapalat" w:hAnsi="GHEA Grapalat" w:cs="Sylfaen"/>
                <w:sz w:val="20"/>
                <w:szCs w:val="20"/>
              </w:rPr>
              <w:t>ռեգուլյար</w:t>
            </w:r>
            <w:proofErr w:type="spellEnd"/>
          </w:p>
        </w:tc>
        <w:tc>
          <w:tcPr>
            <w:tcW w:w="1419" w:type="dxa"/>
          </w:tcPr>
          <w:p w14:paraId="17AD29F8" w14:textId="77777777" w:rsidR="00B80DD2" w:rsidRPr="003316F1" w:rsidRDefault="00B80DD2" w:rsidP="00B80DD2">
            <w:pPr>
              <w:jc w:val="center"/>
              <w:rPr>
                <w:rFonts w:ascii="GHEA Grapalat" w:hAnsi="GHEA Grapalat"/>
                <w:sz w:val="20"/>
                <w:szCs w:val="20"/>
              </w:rPr>
            </w:pPr>
          </w:p>
        </w:tc>
        <w:tc>
          <w:tcPr>
            <w:tcW w:w="1068" w:type="dxa"/>
          </w:tcPr>
          <w:p w14:paraId="692FCD5B" w14:textId="050791F3" w:rsidR="00B80DD2" w:rsidRPr="00063EEF" w:rsidRDefault="00B80DD2" w:rsidP="00B80DD2">
            <w:pPr>
              <w:jc w:val="center"/>
              <w:rPr>
                <w:rFonts w:ascii="GHEA Grapalat" w:hAnsi="GHEA Grapalat"/>
                <w:sz w:val="18"/>
                <w:szCs w:val="18"/>
              </w:rPr>
            </w:pPr>
            <w:proofErr w:type="spellStart"/>
            <w:r w:rsidRPr="006E2EF2">
              <w:rPr>
                <w:rFonts w:ascii="GHEA Grapalat" w:hAnsi="GHEA Grapalat"/>
                <w:sz w:val="16"/>
                <w:szCs w:val="16"/>
              </w:rPr>
              <w:t>Տես</w:t>
            </w:r>
            <w:proofErr w:type="spellEnd"/>
            <w:r w:rsidRPr="006E2EF2">
              <w:rPr>
                <w:rFonts w:ascii="GHEA Grapalat" w:hAnsi="GHEA Grapalat"/>
                <w:sz w:val="16"/>
                <w:szCs w:val="16"/>
                <w:lang w:val="hy-AM"/>
              </w:rPr>
              <w:t xml:space="preserve"> </w:t>
            </w:r>
            <w:proofErr w:type="spellStart"/>
            <w:r w:rsidRPr="006E2EF2">
              <w:rPr>
                <w:rFonts w:ascii="GHEA Grapalat" w:hAnsi="GHEA Grapalat"/>
                <w:sz w:val="16"/>
                <w:szCs w:val="16"/>
              </w:rPr>
              <w:t>ներքևում</w:t>
            </w:r>
            <w:proofErr w:type="spellEnd"/>
          </w:p>
        </w:tc>
        <w:tc>
          <w:tcPr>
            <w:tcW w:w="850" w:type="dxa"/>
            <w:tcBorders>
              <w:top w:val="nil"/>
              <w:left w:val="single" w:sz="4" w:space="0" w:color="auto"/>
              <w:bottom w:val="single" w:sz="4" w:space="0" w:color="auto"/>
              <w:right w:val="single" w:sz="4" w:space="0" w:color="auto"/>
            </w:tcBorders>
            <w:vAlign w:val="center"/>
          </w:tcPr>
          <w:p w14:paraId="69E61A16" w14:textId="0E76C55D" w:rsidR="00B80DD2" w:rsidRDefault="00B80DD2" w:rsidP="00B80DD2">
            <w:pPr>
              <w:jc w:val="center"/>
              <w:rPr>
                <w:rFonts w:ascii="GHEA Grapalat" w:hAnsi="GHEA Grapalat"/>
                <w:sz w:val="20"/>
                <w:szCs w:val="20"/>
                <w:lang w:val="hy-AM"/>
              </w:rPr>
            </w:pPr>
            <w:proofErr w:type="spellStart"/>
            <w:r w:rsidRPr="006E2EF2">
              <w:rPr>
                <w:rFonts w:ascii="GHEA Grapalat" w:hAnsi="GHEA Grapalat"/>
                <w:sz w:val="22"/>
                <w:szCs w:val="22"/>
              </w:rPr>
              <w:t>լիտր</w:t>
            </w:r>
            <w:proofErr w:type="spellEnd"/>
          </w:p>
        </w:tc>
        <w:tc>
          <w:tcPr>
            <w:tcW w:w="992" w:type="dxa"/>
            <w:tcBorders>
              <w:top w:val="nil"/>
              <w:left w:val="single" w:sz="4" w:space="0" w:color="auto"/>
              <w:bottom w:val="single" w:sz="4" w:space="0" w:color="auto"/>
              <w:right w:val="nil"/>
            </w:tcBorders>
            <w:vAlign w:val="center"/>
          </w:tcPr>
          <w:p w14:paraId="3B83ABC3" w14:textId="7D7E2918" w:rsidR="00B80DD2" w:rsidRDefault="00B80DD2" w:rsidP="00B80DD2">
            <w:pPr>
              <w:jc w:val="center"/>
              <w:rPr>
                <w:rFonts w:ascii="GHEA Grapalat" w:hAnsi="GHEA Grapalat"/>
                <w:sz w:val="20"/>
                <w:szCs w:val="20"/>
              </w:rPr>
            </w:pPr>
            <w:r w:rsidRPr="006E2EF2">
              <w:rPr>
                <w:rFonts w:ascii="GHEA Grapalat" w:hAnsi="GHEA Grapalat" w:cs="Calibri"/>
                <w:color w:val="000000"/>
                <w:sz w:val="20"/>
                <w:szCs w:val="20"/>
                <w:lang w:val="ru-RU"/>
              </w:rPr>
              <w:t>5</w:t>
            </w:r>
            <w:r w:rsidRPr="006E2EF2">
              <w:rPr>
                <w:rFonts w:ascii="GHEA Grapalat" w:hAnsi="GHEA Grapalat" w:cs="Calibri"/>
                <w:color w:val="000000"/>
                <w:sz w:val="20"/>
                <w:szCs w:val="20"/>
              </w:rPr>
              <w:t>00</w:t>
            </w:r>
          </w:p>
        </w:tc>
        <w:tc>
          <w:tcPr>
            <w:tcW w:w="1276" w:type="dxa"/>
            <w:vAlign w:val="center"/>
          </w:tcPr>
          <w:p w14:paraId="456135A6" w14:textId="6BFB7347" w:rsidR="00B80DD2" w:rsidRDefault="00B80DD2" w:rsidP="00B80DD2">
            <w:pPr>
              <w:jc w:val="center"/>
              <w:rPr>
                <w:rFonts w:ascii="GHEA Grapalat" w:hAnsi="GHEA Grapalat"/>
                <w:sz w:val="20"/>
                <w:szCs w:val="20"/>
              </w:rPr>
            </w:pPr>
            <w:r>
              <w:rPr>
                <w:rFonts w:ascii="GHEA Grapalat" w:hAnsi="GHEA Grapalat" w:cs="Arial"/>
                <w:sz w:val="20"/>
                <w:szCs w:val="20"/>
                <w:lang w:val="hy-AM"/>
              </w:rPr>
              <w:t>2</w:t>
            </w:r>
            <w:r w:rsidRPr="006E2EF2">
              <w:rPr>
                <w:rFonts w:ascii="GHEA Grapalat" w:hAnsi="GHEA Grapalat" w:cs="Arial"/>
                <w:sz w:val="20"/>
                <w:szCs w:val="20"/>
                <w:lang w:val="hy-AM"/>
              </w:rPr>
              <w:t>00000</w:t>
            </w:r>
          </w:p>
        </w:tc>
        <w:tc>
          <w:tcPr>
            <w:tcW w:w="992" w:type="dxa"/>
            <w:tcBorders>
              <w:top w:val="nil"/>
              <w:left w:val="single" w:sz="4" w:space="0" w:color="auto"/>
              <w:bottom w:val="single" w:sz="4" w:space="0" w:color="auto"/>
              <w:right w:val="single" w:sz="4" w:space="0" w:color="auto"/>
            </w:tcBorders>
            <w:vAlign w:val="center"/>
          </w:tcPr>
          <w:p w14:paraId="3D540B07" w14:textId="28826AD9" w:rsidR="00B80DD2" w:rsidRDefault="00B80DD2" w:rsidP="00B80DD2">
            <w:pPr>
              <w:jc w:val="center"/>
              <w:rPr>
                <w:rFonts w:ascii="GHEA Grapalat" w:hAnsi="GHEA Grapalat" w:cs="Calibri"/>
                <w:color w:val="000000"/>
                <w:sz w:val="20"/>
                <w:szCs w:val="20"/>
              </w:rPr>
            </w:pPr>
            <w:r>
              <w:rPr>
                <w:rFonts w:ascii="GHEA Grapalat" w:hAnsi="GHEA Grapalat" w:cs="Calibri"/>
                <w:color w:val="000000"/>
                <w:sz w:val="20"/>
                <w:szCs w:val="20"/>
              </w:rPr>
              <w:t>4</w:t>
            </w:r>
            <w:r w:rsidRPr="006E2EF2">
              <w:rPr>
                <w:rFonts w:ascii="GHEA Grapalat" w:hAnsi="GHEA Grapalat" w:cs="Calibri"/>
                <w:color w:val="000000"/>
                <w:sz w:val="20"/>
                <w:szCs w:val="20"/>
              </w:rPr>
              <w:t>00</w:t>
            </w:r>
          </w:p>
        </w:tc>
        <w:tc>
          <w:tcPr>
            <w:tcW w:w="1560" w:type="dxa"/>
          </w:tcPr>
          <w:p w14:paraId="5C37F0B2" w14:textId="2E49CAA5" w:rsidR="00B80DD2" w:rsidRPr="00F24608" w:rsidRDefault="00B80DD2" w:rsidP="00B80DD2">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8/1</w:t>
            </w:r>
          </w:p>
        </w:tc>
        <w:tc>
          <w:tcPr>
            <w:tcW w:w="992" w:type="dxa"/>
            <w:tcBorders>
              <w:top w:val="single" w:sz="4" w:space="0" w:color="auto"/>
              <w:left w:val="single" w:sz="4" w:space="0" w:color="auto"/>
              <w:bottom w:val="single" w:sz="4" w:space="0" w:color="auto"/>
              <w:right w:val="single" w:sz="4" w:space="0" w:color="auto"/>
            </w:tcBorders>
            <w:vAlign w:val="bottom"/>
          </w:tcPr>
          <w:p w14:paraId="6919BEBE" w14:textId="5FEFDE2D" w:rsidR="00B80DD2" w:rsidRPr="00F24608" w:rsidRDefault="00B80DD2" w:rsidP="00B80DD2">
            <w:pPr>
              <w:jc w:val="center"/>
              <w:rPr>
                <w:rFonts w:ascii="GHEA Grapalat" w:hAnsi="GHEA Grapalat" w:cs="Calibri"/>
                <w:color w:val="000000"/>
                <w:sz w:val="12"/>
                <w:szCs w:val="14"/>
                <w:lang w:val="ru-RU"/>
              </w:rPr>
            </w:pPr>
            <w:proofErr w:type="spellStart"/>
            <w:r w:rsidRPr="005B419B">
              <w:rPr>
                <w:rFonts w:ascii="GHEA Grapalat" w:hAnsi="GHEA Grapalat" w:cs="Calibri"/>
                <w:color w:val="000000"/>
                <w:sz w:val="12"/>
                <w:szCs w:val="14"/>
                <w:lang w:val="ru-RU"/>
              </w:rPr>
              <w:t>Ըստ</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rPr>
              <w:t>պատվիրատո</w:t>
            </w:r>
            <w:r>
              <w:rPr>
                <w:rFonts w:ascii="GHEA Grapalat" w:hAnsi="GHEA Grapalat" w:cs="Calibri"/>
                <w:color w:val="000000"/>
                <w:sz w:val="12"/>
                <w:szCs w:val="14"/>
              </w:rPr>
              <w:t>ւ</w:t>
            </w:r>
            <w:r w:rsidRPr="005B419B">
              <w:rPr>
                <w:rFonts w:ascii="GHEA Grapalat" w:hAnsi="GHEA Grapalat" w:cs="Calibri"/>
                <w:color w:val="000000"/>
                <w:sz w:val="12"/>
                <w:szCs w:val="14"/>
              </w:rPr>
              <w:t>ի</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lang w:val="ru-RU"/>
              </w:rPr>
              <w:t>պահանջի</w:t>
            </w:r>
            <w:proofErr w:type="spellEnd"/>
          </w:p>
        </w:tc>
        <w:tc>
          <w:tcPr>
            <w:tcW w:w="2126" w:type="dxa"/>
          </w:tcPr>
          <w:p w14:paraId="1BB77650" w14:textId="102B5412" w:rsidR="00B80DD2" w:rsidRPr="00F24608" w:rsidRDefault="00B80DD2" w:rsidP="00B80DD2">
            <w:pPr>
              <w:jc w:val="center"/>
              <w:rPr>
                <w:rFonts w:ascii="GHEA Grapalat" w:hAnsi="GHEA Grapalat" w:cs="Sylfaen"/>
                <w:sz w:val="12"/>
                <w:szCs w:val="12"/>
                <w:lang w:val="hy-AM"/>
              </w:rPr>
            </w:pPr>
            <w:r w:rsidRPr="005B419B">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30</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12</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2</w:t>
            </w:r>
            <w:r>
              <w:rPr>
                <w:rFonts w:ascii="GHEA Grapalat" w:hAnsi="GHEA Grapalat" w:cs="Sylfaen"/>
                <w:sz w:val="12"/>
                <w:szCs w:val="12"/>
                <w:lang w:val="hy-AM"/>
              </w:rPr>
              <w:t>5</w:t>
            </w:r>
            <w:r w:rsidRPr="005B419B">
              <w:rPr>
                <w:rFonts w:ascii="GHEA Grapalat" w:hAnsi="GHEA Grapalat" w:cs="Sylfaen"/>
                <w:sz w:val="12"/>
                <w:szCs w:val="12"/>
                <w:lang w:val="hy-AM"/>
              </w:rPr>
              <w:t>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tbl>
      <w:tblPr>
        <w:tblW w:w="15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3592"/>
      </w:tblGrid>
      <w:tr w:rsidR="0059743F" w:rsidRPr="00C501C2" w14:paraId="4FF6E003" w14:textId="77777777" w:rsidTr="000C3510">
        <w:tc>
          <w:tcPr>
            <w:tcW w:w="568" w:type="dxa"/>
          </w:tcPr>
          <w:p w14:paraId="2283FE55"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1701" w:type="dxa"/>
          </w:tcPr>
          <w:p w14:paraId="3CC0B741" w14:textId="519C1992" w:rsidR="0059743F" w:rsidRPr="001D7556" w:rsidRDefault="00DB652F" w:rsidP="004B0BFD">
            <w:pPr>
              <w:jc w:val="center"/>
              <w:rPr>
                <w:rFonts w:ascii="GHEA Grapalat" w:hAnsi="GHEA Grapalat"/>
                <w:sz w:val="20"/>
                <w:szCs w:val="20"/>
              </w:rPr>
            </w:pPr>
            <w:proofErr w:type="spellStart"/>
            <w:r>
              <w:rPr>
                <w:rFonts w:ascii="GHEA Grapalat" w:hAnsi="GHEA Grapalat" w:cs="Sylfaen"/>
                <w:sz w:val="20"/>
                <w:szCs w:val="20"/>
              </w:rPr>
              <w:t>Ապրան</w:t>
            </w:r>
            <w:r w:rsidR="0059743F" w:rsidRPr="001D7556">
              <w:rPr>
                <w:rFonts w:ascii="GHEA Grapalat" w:hAnsi="GHEA Grapalat" w:cs="Sylfaen"/>
                <w:sz w:val="20"/>
                <w:szCs w:val="20"/>
              </w:rPr>
              <w:t>քի</w:t>
            </w:r>
            <w:proofErr w:type="spellEnd"/>
            <w:r w:rsidR="0059743F" w:rsidRPr="001D7556">
              <w:rPr>
                <w:rFonts w:ascii="GHEA Grapalat" w:hAnsi="GHEA Grapalat" w:cs="Arial Armenian"/>
                <w:sz w:val="20"/>
                <w:szCs w:val="20"/>
              </w:rPr>
              <w:t xml:space="preserve"> </w:t>
            </w:r>
            <w:proofErr w:type="spellStart"/>
            <w:r w:rsidR="0059743F" w:rsidRPr="001D7556">
              <w:rPr>
                <w:rFonts w:ascii="GHEA Grapalat" w:hAnsi="GHEA Grapalat" w:cs="Sylfaen"/>
                <w:sz w:val="20"/>
                <w:szCs w:val="20"/>
              </w:rPr>
              <w:t>անվանումը</w:t>
            </w:r>
            <w:proofErr w:type="spellEnd"/>
          </w:p>
        </w:tc>
        <w:tc>
          <w:tcPr>
            <w:tcW w:w="13592" w:type="dxa"/>
          </w:tcPr>
          <w:p w14:paraId="4843112E"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Տեխնիկական</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ցուցանիշները</w:t>
            </w:r>
            <w:proofErr w:type="spellEnd"/>
          </w:p>
        </w:tc>
      </w:tr>
      <w:tr w:rsidR="00427AB1" w:rsidRPr="009932CE" w14:paraId="6E7CE995" w14:textId="77777777" w:rsidTr="000C3510">
        <w:tc>
          <w:tcPr>
            <w:tcW w:w="568" w:type="dxa"/>
            <w:vAlign w:val="center"/>
          </w:tcPr>
          <w:p w14:paraId="1D7CD694" w14:textId="7D31F79E" w:rsidR="00427AB1" w:rsidRDefault="004750EA" w:rsidP="004B0BFD">
            <w:pPr>
              <w:jc w:val="center"/>
              <w:rPr>
                <w:rFonts w:ascii="GHEA Grapalat" w:hAnsi="GHEA Grapalat"/>
                <w:sz w:val="20"/>
                <w:szCs w:val="20"/>
                <w:lang w:val="hy-AM"/>
              </w:rPr>
            </w:pPr>
            <w:r>
              <w:rPr>
                <w:rFonts w:ascii="GHEA Grapalat" w:hAnsi="GHEA Grapalat"/>
                <w:sz w:val="20"/>
                <w:szCs w:val="20"/>
                <w:lang w:val="hy-AM"/>
              </w:rPr>
              <w:t>1</w:t>
            </w:r>
          </w:p>
        </w:tc>
        <w:tc>
          <w:tcPr>
            <w:tcW w:w="1701" w:type="dxa"/>
            <w:vAlign w:val="center"/>
          </w:tcPr>
          <w:p w14:paraId="5940BCB0" w14:textId="39A33F25" w:rsidR="00427AB1" w:rsidRDefault="00063EEF" w:rsidP="004B0BFD">
            <w:pPr>
              <w:jc w:val="center"/>
              <w:rPr>
                <w:rFonts w:ascii="GHEA Grapalat" w:hAnsi="GHEA Grapalat" w:cs="Sylfaen"/>
                <w:sz w:val="20"/>
                <w:szCs w:val="20"/>
              </w:rPr>
            </w:pPr>
            <w:r>
              <w:rPr>
                <w:rFonts w:ascii="GHEA Grapalat" w:hAnsi="GHEA Grapalat"/>
                <w:sz w:val="20"/>
                <w:lang w:val="hy-AM"/>
              </w:rPr>
              <w:t>Սեղմված բնական գազ</w:t>
            </w:r>
          </w:p>
        </w:tc>
        <w:tc>
          <w:tcPr>
            <w:tcW w:w="13592" w:type="dxa"/>
            <w:vAlign w:val="center"/>
          </w:tcPr>
          <w:p w14:paraId="23938C5F" w14:textId="2B8B7A04" w:rsidR="00427AB1" w:rsidRPr="00B80DD2" w:rsidRDefault="00427AB1" w:rsidP="000C3510">
            <w:pPr>
              <w:rPr>
                <w:rFonts w:ascii="GHEA Grapalat" w:hAnsi="GHEA Grapalat"/>
                <w:color w:val="000000"/>
                <w:sz w:val="18"/>
                <w:szCs w:val="18"/>
                <w:lang w:val="hy-AM"/>
              </w:rPr>
            </w:pPr>
            <w:proofErr w:type="spellStart"/>
            <w:r w:rsidRPr="00B80DD2">
              <w:rPr>
                <w:rFonts w:ascii="GHEA Grapalat" w:hAnsi="GHEA Grapalat"/>
                <w:color w:val="000000"/>
                <w:sz w:val="18"/>
                <w:szCs w:val="18"/>
              </w:rPr>
              <w:t>գազ</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մեթան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տրանսպորտային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ներքին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այրման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շարժիչներում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որպես</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օգտագործելու</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համար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ստացվում</w:t>
            </w:r>
            <w:proofErr w:type="spellEnd"/>
            <w:r w:rsidRPr="00B80DD2">
              <w:rPr>
                <w:rFonts w:ascii="GHEA Grapalat" w:hAnsi="GHEA Grapalat"/>
                <w:color w:val="000000"/>
                <w:sz w:val="18"/>
                <w:szCs w:val="18"/>
              </w:rPr>
              <w:t xml:space="preserve"> է ԱԳԼՃԿ-</w:t>
            </w:r>
            <w:proofErr w:type="spellStart"/>
            <w:r w:rsidRPr="00B80DD2">
              <w:rPr>
                <w:rFonts w:ascii="GHEA Grapalat" w:hAnsi="GHEA Grapalat"/>
                <w:color w:val="000000"/>
                <w:sz w:val="18"/>
                <w:szCs w:val="18"/>
              </w:rPr>
              <w:t>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տեխնոլոգիական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պրոցեսների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իրար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հաջորդող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մշակման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փուլից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խառնուրդի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մաքրում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խոնավության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այլ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աղտոտիչների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հեռացում</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սեղմում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չի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նախատեսում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բաղադրության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փոփոխություն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ընթացքում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կոմպրեսացված</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ավելցուկ</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ճնշումը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համապատասխանի</w:t>
            </w:r>
            <w:proofErr w:type="spellEnd"/>
            <w:r w:rsidRPr="00B80DD2">
              <w:rPr>
                <w:rFonts w:ascii="GHEA Grapalat" w:hAnsi="GHEA Grapalat"/>
                <w:color w:val="000000"/>
                <w:sz w:val="18"/>
                <w:szCs w:val="18"/>
              </w:rPr>
              <w:t xml:space="preserve"> ԱԳԼՃԿ-ի և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գազագլանոթային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տեխնիկական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պայմաններին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չպետք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գերազանցի</w:t>
            </w:r>
            <w:proofErr w:type="spellEnd"/>
            <w:r w:rsidRPr="00B80DD2">
              <w:rPr>
                <w:rFonts w:ascii="GHEA Grapalat" w:hAnsi="GHEA Grapalat"/>
                <w:color w:val="000000"/>
                <w:sz w:val="18"/>
                <w:szCs w:val="18"/>
              </w:rPr>
              <w:t xml:space="preserve"> 19,6 </w:t>
            </w:r>
            <w:proofErr w:type="spellStart"/>
            <w:r w:rsidRPr="00B80DD2">
              <w:rPr>
                <w:rFonts w:ascii="GHEA Grapalat" w:hAnsi="GHEA Grapalat"/>
                <w:color w:val="000000"/>
                <w:sz w:val="18"/>
                <w:szCs w:val="18"/>
              </w:rPr>
              <w:t>ՄՊա</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սահմանը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կարող</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բարձր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լինել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շրջապատող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միջավայրի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ոչ</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w:t>
            </w:r>
            <w:proofErr w:type="spellEnd"/>
            <w:r w:rsidRPr="00B80DD2">
              <w:rPr>
                <w:rFonts w:ascii="GHEA Grapalat" w:hAnsi="GHEA Grapalat"/>
                <w:color w:val="000000"/>
                <w:sz w:val="18"/>
                <w:szCs w:val="18"/>
              </w:rPr>
              <w:t xml:space="preserve"> 15 °C, </w:t>
            </w:r>
            <w:proofErr w:type="spellStart"/>
            <w:r w:rsidRPr="00B80DD2">
              <w:rPr>
                <w:rFonts w:ascii="GHEA Grapalat" w:hAnsi="GHEA Grapalat"/>
                <w:color w:val="000000"/>
                <w:sz w:val="18"/>
                <w:szCs w:val="18"/>
              </w:rPr>
              <w:t>ստանդարտը</w:t>
            </w:r>
            <w:proofErr w:type="spellEnd"/>
            <w:r w:rsidRPr="00B80DD2">
              <w:rPr>
                <w:rFonts w:ascii="GHEA Grapalat" w:hAnsi="GHEA Grapalat"/>
                <w:color w:val="000000"/>
                <w:sz w:val="18"/>
                <w:szCs w:val="18"/>
              </w:rPr>
              <w:t xml:space="preserve">՝ ԳՕՍՏ 27577-87, </w:t>
            </w:r>
            <w:proofErr w:type="spellStart"/>
            <w:r w:rsidRPr="00B80DD2">
              <w:rPr>
                <w:rFonts w:ascii="GHEA Grapalat" w:hAnsi="GHEA Grapalat"/>
                <w:color w:val="000000"/>
                <w:sz w:val="18"/>
                <w:szCs w:val="18"/>
              </w:rPr>
              <w:t>պայմանական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նշանները</w:t>
            </w:r>
            <w:proofErr w:type="spellEnd"/>
            <w:r w:rsidRPr="00B80DD2">
              <w:rPr>
                <w:rFonts w:ascii="GHEA Grapalat" w:hAnsi="GHEA Grapalat"/>
                <w:color w:val="000000"/>
                <w:sz w:val="18"/>
                <w:szCs w:val="18"/>
              </w:rPr>
              <w:t xml:space="preserve">՝ </w:t>
            </w:r>
            <w:r w:rsidR="009932CE" w:rsidRPr="00B80DD2">
              <w:rPr>
                <w:rFonts w:ascii="GHEA Grapalat" w:hAnsi="GHEA Grapalat"/>
                <w:color w:val="000000"/>
                <w:sz w:val="18"/>
                <w:szCs w:val="18"/>
              </w:rPr>
              <w:t>«</w:t>
            </w:r>
            <w:proofErr w:type="spellStart"/>
            <w:r w:rsidRPr="00B80DD2">
              <w:rPr>
                <w:rFonts w:ascii="GHEA Grapalat" w:hAnsi="GHEA Grapalat"/>
                <w:color w:val="000000"/>
                <w:sz w:val="18"/>
                <w:szCs w:val="18"/>
              </w:rPr>
              <w:t>Վախենում</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կրակից</w:t>
            </w:r>
            <w:proofErr w:type="spellEnd"/>
            <w:r w:rsidR="009932CE" w:rsidRPr="00B80DD2">
              <w:rPr>
                <w:rFonts w:ascii="GHEA Grapalat" w:hAnsi="GHEA Grapalat"/>
                <w:color w:val="000000"/>
                <w:sz w:val="18"/>
                <w:szCs w:val="18"/>
              </w:rPr>
              <w:t>»</w:t>
            </w:r>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անվտանգությունը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հրավտանգ</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պայթունավտանգ</w:t>
            </w:r>
            <w:proofErr w:type="spellEnd"/>
            <w:r w:rsidR="00CC09E9" w:rsidRPr="00B80DD2">
              <w:rPr>
                <w:rFonts w:ascii="GHEA Grapalat" w:hAnsi="GHEA Grapalat"/>
                <w:color w:val="000000"/>
                <w:sz w:val="18"/>
                <w:szCs w:val="18"/>
                <w:lang w:val="hy-AM"/>
              </w:rPr>
              <w:t>։ Մ</w:t>
            </w:r>
            <w:r w:rsidRPr="00B80DD2">
              <w:rPr>
                <w:rFonts w:ascii="GHEA Grapalat" w:hAnsi="GHEA Grapalat"/>
                <w:color w:val="000000"/>
                <w:sz w:val="18"/>
                <w:szCs w:val="18"/>
                <w:lang w:val="hy-AM"/>
              </w:rPr>
              <w:t>ատակարարումը՝ կտրոնային,</w:t>
            </w:r>
            <w:r w:rsidR="00063EEF" w:rsidRPr="00B80DD2">
              <w:rPr>
                <w:sz w:val="18"/>
                <w:szCs w:val="18"/>
                <w:lang w:val="hy-AM"/>
              </w:rPr>
              <w:t xml:space="preserve"> </w:t>
            </w:r>
            <w:r w:rsidR="00063EEF" w:rsidRPr="00B80DD2">
              <w:rPr>
                <w:rFonts w:ascii="GHEA Grapalat" w:hAnsi="GHEA Grapalat"/>
                <w:color w:val="000000"/>
                <w:sz w:val="18"/>
                <w:szCs w:val="18"/>
                <w:lang w:val="hy-AM"/>
              </w:rPr>
              <w:t>Բնական սեղմված գազի լիցքավորման կետը պետք է գտնվի</w:t>
            </w:r>
            <w:r w:rsidR="00CC09E9" w:rsidRPr="00B80DD2">
              <w:rPr>
                <w:rFonts w:ascii="GHEA Grapalat" w:hAnsi="GHEA Grapalat"/>
                <w:color w:val="000000"/>
                <w:sz w:val="18"/>
                <w:szCs w:val="18"/>
                <w:lang w:val="hy-AM"/>
              </w:rPr>
              <w:t xml:space="preserve"> Ալավերդի համայնքի տարածքում՝</w:t>
            </w:r>
            <w:r w:rsidR="00063EEF" w:rsidRPr="00B80DD2">
              <w:rPr>
                <w:rFonts w:ascii="GHEA Grapalat" w:hAnsi="GHEA Grapalat"/>
                <w:color w:val="000000"/>
                <w:sz w:val="18"/>
                <w:szCs w:val="18"/>
                <w:lang w:val="hy-AM"/>
              </w:rPr>
              <w:t xml:space="preserve"> </w:t>
            </w:r>
            <w:r w:rsidR="00CC09E9" w:rsidRPr="00B80DD2">
              <w:rPr>
                <w:rFonts w:ascii="GHEA Grapalat" w:hAnsi="GHEA Grapalat"/>
                <w:color w:val="000000"/>
                <w:sz w:val="18"/>
                <w:szCs w:val="18"/>
                <w:lang w:val="hy-AM"/>
              </w:rPr>
              <w:t>պ</w:t>
            </w:r>
            <w:r w:rsidR="00063EEF" w:rsidRPr="00B80DD2">
              <w:rPr>
                <w:rFonts w:ascii="GHEA Grapalat" w:hAnsi="GHEA Grapalat"/>
                <w:color w:val="000000"/>
                <w:sz w:val="18"/>
                <w:szCs w:val="18"/>
                <w:lang w:val="hy-AM"/>
              </w:rPr>
              <w:t>ատվիրատուի հասցեից ոչ ավել քան 5 կիլեմետր հեռավորության վրա։</w:t>
            </w:r>
          </w:p>
        </w:tc>
      </w:tr>
      <w:tr w:rsidR="00B80DD2" w:rsidRPr="009932CE" w14:paraId="04BF0F8B" w14:textId="77777777" w:rsidTr="000C3510">
        <w:tc>
          <w:tcPr>
            <w:tcW w:w="568" w:type="dxa"/>
            <w:tcBorders>
              <w:top w:val="single" w:sz="4" w:space="0" w:color="auto"/>
              <w:left w:val="single" w:sz="4" w:space="0" w:color="auto"/>
              <w:bottom w:val="single" w:sz="4" w:space="0" w:color="auto"/>
              <w:right w:val="single" w:sz="4" w:space="0" w:color="auto"/>
            </w:tcBorders>
            <w:vAlign w:val="bottom"/>
          </w:tcPr>
          <w:p w14:paraId="748F3C7D" w14:textId="35AF3253" w:rsidR="00B80DD2" w:rsidRDefault="00B80DD2" w:rsidP="00B80DD2">
            <w:pPr>
              <w:jc w:val="center"/>
              <w:rPr>
                <w:rFonts w:ascii="GHEA Grapalat" w:hAnsi="GHEA Grapalat"/>
                <w:sz w:val="20"/>
                <w:szCs w:val="20"/>
                <w:lang w:val="hy-AM"/>
              </w:rPr>
            </w:pPr>
            <w:r>
              <w:rPr>
                <w:rFonts w:ascii="GHEA Grapalat" w:hAnsi="GHEA Grapalat"/>
                <w:color w:val="000000"/>
                <w:sz w:val="22"/>
                <w:szCs w:val="22"/>
                <w:lang w:val="hy-AM"/>
              </w:rPr>
              <w:t>2</w:t>
            </w:r>
          </w:p>
        </w:tc>
        <w:tc>
          <w:tcPr>
            <w:tcW w:w="1701" w:type="dxa"/>
            <w:vAlign w:val="center"/>
          </w:tcPr>
          <w:p w14:paraId="36108EE2" w14:textId="1D2A5D24" w:rsidR="00B80DD2" w:rsidRDefault="00B80DD2" w:rsidP="00B80DD2">
            <w:pPr>
              <w:jc w:val="center"/>
              <w:rPr>
                <w:rFonts w:ascii="GHEA Grapalat" w:hAnsi="GHEA Grapalat"/>
                <w:sz w:val="20"/>
                <w:lang w:val="hy-AM"/>
              </w:rPr>
            </w:pPr>
            <w:r>
              <w:rPr>
                <w:rFonts w:ascii="GHEA Grapalat" w:hAnsi="GHEA Grapalat" w:cs="Sylfaen"/>
                <w:sz w:val="20"/>
              </w:rPr>
              <w:t>Դ</w:t>
            </w:r>
            <w:r w:rsidRPr="00D436D2">
              <w:rPr>
                <w:rFonts w:ascii="GHEA Grapalat" w:hAnsi="GHEA Grapalat" w:cs="Sylfaen"/>
                <w:sz w:val="20"/>
                <w:lang w:val="hy-AM"/>
              </w:rPr>
              <w:t>իզելային վառելիք</w:t>
            </w:r>
          </w:p>
        </w:tc>
        <w:tc>
          <w:tcPr>
            <w:tcW w:w="13592" w:type="dxa"/>
            <w:vAlign w:val="center"/>
          </w:tcPr>
          <w:p w14:paraId="3446372A" w14:textId="7D43F063" w:rsidR="00B80DD2" w:rsidRPr="00B80DD2" w:rsidRDefault="00B80DD2" w:rsidP="000C3510">
            <w:pPr>
              <w:rPr>
                <w:rFonts w:ascii="GHEA Grapalat" w:hAnsi="GHEA Grapalat"/>
                <w:color w:val="000000"/>
                <w:sz w:val="20"/>
                <w:szCs w:val="20"/>
                <w:lang w:val="hy-AM"/>
              </w:rPr>
            </w:pPr>
            <w:r w:rsidRPr="00B80DD2">
              <w:rPr>
                <w:rFonts w:ascii="GHEA Grapalat" w:hAnsi="GHEA Grapalat"/>
                <w:color w:val="000000"/>
                <w:sz w:val="18"/>
                <w:szCs w:val="18"/>
                <w:lang w:val="hy-AM"/>
              </w:rPr>
              <w:t>Ցետանային թիվը 51-ից ոչ պակաս, ցետանային ցուցիչը-46-ից ոչ պակաս, խտությունը 15</w:t>
            </w:r>
            <w:r w:rsidRPr="00B80DD2">
              <w:rPr>
                <w:rFonts w:ascii="GHEA Grapalat" w:hAnsi="GHEA Grapalat"/>
                <w:color w:val="000000"/>
                <w:sz w:val="18"/>
                <w:szCs w:val="18"/>
                <w:vertAlign w:val="superscript"/>
                <w:lang w:val="hy-AM"/>
              </w:rPr>
              <w:t>0</w:t>
            </w:r>
            <w:r w:rsidRPr="00B80DD2">
              <w:rPr>
                <w:rFonts w:ascii="GHEA Grapalat" w:hAnsi="GHEA Grapalat"/>
                <w:color w:val="000000"/>
                <w:sz w:val="18"/>
                <w:szCs w:val="18"/>
                <w:lang w:val="hy-AM"/>
              </w:rPr>
              <w:t>C ջերմաստիճանում 820-ից մինչև 845 կգ/մ</w:t>
            </w:r>
            <w:r w:rsidRPr="00B80DD2">
              <w:rPr>
                <w:rFonts w:ascii="GHEA Grapalat" w:hAnsi="GHEA Grapalat"/>
                <w:color w:val="000000"/>
                <w:sz w:val="18"/>
                <w:szCs w:val="18"/>
                <w:vertAlign w:val="superscript"/>
                <w:lang w:val="hy-AM"/>
              </w:rPr>
              <w:t>3</w:t>
            </w:r>
            <w:r w:rsidRPr="00B80DD2">
              <w:rPr>
                <w:rFonts w:ascii="GHEA Grapalat" w:hAnsi="GHEA Grapalat"/>
                <w:color w:val="000000"/>
                <w:sz w:val="18"/>
                <w:szCs w:val="18"/>
                <w:lang w:val="hy-AM"/>
              </w:rPr>
              <w:t>, ծծմբի պարունակությունը 350 մգ/կգ-ից ոչ ավելի, բռնկման ջերմաստիճանը 55</w:t>
            </w:r>
            <w:r w:rsidRPr="00B80DD2">
              <w:rPr>
                <w:rFonts w:ascii="GHEA Grapalat" w:hAnsi="GHEA Grapalat"/>
                <w:color w:val="000000"/>
                <w:sz w:val="18"/>
                <w:szCs w:val="18"/>
                <w:vertAlign w:val="superscript"/>
                <w:lang w:val="hy-AM"/>
              </w:rPr>
              <w:t>0</w:t>
            </w:r>
            <w:r w:rsidRPr="00B80DD2">
              <w:rPr>
                <w:rFonts w:ascii="GHEA Grapalat" w:hAnsi="GHEA Grapalat"/>
                <w:color w:val="000000"/>
                <w:sz w:val="18"/>
                <w:szCs w:val="18"/>
                <w:lang w:val="hy-AM"/>
              </w:rPr>
              <w:t>C-ից ոչ ցածր, ածխածնի մնացորդը 10% նստվածքում 0,3%-ից ոչ ավելի, մածուցիկոիթյունը 40</w:t>
            </w:r>
            <w:r w:rsidRPr="00B80DD2">
              <w:rPr>
                <w:rFonts w:ascii="GHEA Grapalat" w:hAnsi="GHEA Grapalat"/>
                <w:color w:val="000000"/>
                <w:sz w:val="18"/>
                <w:szCs w:val="18"/>
                <w:vertAlign w:val="superscript"/>
                <w:lang w:val="hy-AM"/>
              </w:rPr>
              <w:t>0</w:t>
            </w:r>
            <w:r w:rsidRPr="00B80DD2">
              <w:rPr>
                <w:rFonts w:ascii="GHEA Grapalat" w:hAnsi="GHEA Grapalat"/>
                <w:color w:val="000000"/>
                <w:sz w:val="18"/>
                <w:szCs w:val="18"/>
                <w:lang w:val="hy-AM"/>
              </w:rPr>
              <w:t>C-ում` 2,0-ից մինչև 4,5 մմ</w:t>
            </w:r>
            <w:r w:rsidRPr="00B80DD2">
              <w:rPr>
                <w:rFonts w:ascii="GHEA Grapalat" w:hAnsi="GHEA Grapalat"/>
                <w:color w:val="000000"/>
                <w:sz w:val="18"/>
                <w:szCs w:val="18"/>
                <w:vertAlign w:val="superscript"/>
                <w:lang w:val="hy-AM"/>
              </w:rPr>
              <w:t>2</w:t>
            </w:r>
            <w:r w:rsidRPr="00B80DD2">
              <w:rPr>
                <w:rFonts w:ascii="GHEA Grapalat" w:hAnsi="GHEA Grapalat"/>
                <w:color w:val="000000"/>
                <w:sz w:val="18"/>
                <w:szCs w:val="18"/>
                <w:lang w:val="hy-AM"/>
              </w:rPr>
              <w:t>/վ, պղտորման ջերմաստիճանը` 0</w:t>
            </w:r>
            <w:r w:rsidRPr="00B80DD2">
              <w:rPr>
                <w:rFonts w:ascii="GHEA Grapalat" w:hAnsi="GHEA Grapalat"/>
                <w:color w:val="000000"/>
                <w:sz w:val="18"/>
                <w:szCs w:val="18"/>
                <w:vertAlign w:val="superscript"/>
                <w:lang w:val="hy-AM"/>
              </w:rPr>
              <w:t>0</w:t>
            </w:r>
            <w:r w:rsidRPr="00B80DD2">
              <w:rPr>
                <w:rFonts w:ascii="GHEA Grapalat" w:hAnsi="GHEA Grapalat"/>
                <w:color w:val="000000"/>
                <w:sz w:val="18"/>
                <w:szCs w:val="18"/>
                <w:lang w:val="hy-AM"/>
              </w:rPr>
              <w:t xml:space="preserve">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tc>
      </w:tr>
      <w:tr w:rsidR="00B80DD2" w:rsidRPr="009932CE" w14:paraId="5E749292" w14:textId="77777777" w:rsidTr="000C3510">
        <w:tc>
          <w:tcPr>
            <w:tcW w:w="568" w:type="dxa"/>
            <w:tcBorders>
              <w:top w:val="single" w:sz="4" w:space="0" w:color="auto"/>
              <w:left w:val="single" w:sz="4" w:space="0" w:color="auto"/>
              <w:bottom w:val="single" w:sz="4" w:space="0" w:color="auto"/>
              <w:right w:val="single" w:sz="4" w:space="0" w:color="auto"/>
            </w:tcBorders>
            <w:vAlign w:val="bottom"/>
          </w:tcPr>
          <w:p w14:paraId="06CB3846" w14:textId="3269FCA7" w:rsidR="00B80DD2" w:rsidRDefault="00B80DD2" w:rsidP="00B80DD2">
            <w:pPr>
              <w:jc w:val="center"/>
              <w:rPr>
                <w:rFonts w:ascii="GHEA Grapalat" w:hAnsi="GHEA Grapalat"/>
                <w:sz w:val="20"/>
                <w:szCs w:val="20"/>
                <w:lang w:val="hy-AM"/>
              </w:rPr>
            </w:pPr>
            <w:r>
              <w:rPr>
                <w:rFonts w:ascii="GHEA Grapalat" w:hAnsi="GHEA Grapalat"/>
                <w:color w:val="000000"/>
                <w:sz w:val="22"/>
                <w:szCs w:val="22"/>
                <w:lang w:val="hy-AM"/>
              </w:rPr>
              <w:t>3</w:t>
            </w:r>
          </w:p>
        </w:tc>
        <w:tc>
          <w:tcPr>
            <w:tcW w:w="1701" w:type="dxa"/>
            <w:vAlign w:val="center"/>
          </w:tcPr>
          <w:p w14:paraId="3D3A91F6" w14:textId="270E61B8" w:rsidR="00B80DD2" w:rsidRDefault="00B80DD2" w:rsidP="00B80DD2">
            <w:pPr>
              <w:jc w:val="center"/>
              <w:rPr>
                <w:rFonts w:ascii="GHEA Grapalat" w:hAnsi="GHEA Grapalat"/>
                <w:sz w:val="20"/>
                <w:lang w:val="hy-AM"/>
              </w:rPr>
            </w:pPr>
            <w:proofErr w:type="spellStart"/>
            <w:r w:rsidRPr="00990DBC">
              <w:rPr>
                <w:rFonts w:ascii="GHEA Grapalat" w:hAnsi="GHEA Grapalat" w:cs="Sylfaen"/>
                <w:sz w:val="20"/>
                <w:szCs w:val="20"/>
              </w:rPr>
              <w:t>Բենզին</w:t>
            </w:r>
            <w:proofErr w:type="spellEnd"/>
            <w:r w:rsidRPr="00990DBC">
              <w:rPr>
                <w:rFonts w:ascii="GHEA Grapalat" w:hAnsi="GHEA Grapalat" w:cs="Sylfaen"/>
                <w:sz w:val="20"/>
                <w:szCs w:val="20"/>
              </w:rPr>
              <w:t xml:space="preserve"> </w:t>
            </w:r>
            <w:proofErr w:type="spellStart"/>
            <w:r w:rsidRPr="00990DBC">
              <w:rPr>
                <w:rFonts w:ascii="GHEA Grapalat" w:hAnsi="GHEA Grapalat" w:cs="Sylfaen"/>
                <w:sz w:val="20"/>
                <w:szCs w:val="20"/>
              </w:rPr>
              <w:t>ռեգուլյար</w:t>
            </w:r>
            <w:proofErr w:type="spellEnd"/>
          </w:p>
        </w:tc>
        <w:tc>
          <w:tcPr>
            <w:tcW w:w="13592" w:type="dxa"/>
            <w:vAlign w:val="center"/>
          </w:tcPr>
          <w:p w14:paraId="0AFE7253" w14:textId="6DC79B85" w:rsidR="00B80DD2" w:rsidRPr="00B80DD2" w:rsidRDefault="00B80DD2" w:rsidP="000C3510">
            <w:pPr>
              <w:rPr>
                <w:rFonts w:ascii="GHEA Grapalat" w:hAnsi="GHEA Grapalat"/>
                <w:color w:val="000000"/>
                <w:sz w:val="20"/>
                <w:szCs w:val="20"/>
                <w:lang w:val="hy-AM"/>
              </w:rPr>
            </w:pPr>
            <w:r w:rsidRPr="00B80DD2">
              <w:rPr>
                <w:rFonts w:ascii="GHEA Grapalat" w:hAnsi="GHEA Grapalat"/>
                <w:color w:val="000000"/>
                <w:sz w:val="18"/>
                <w:szCs w:val="18"/>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B80DD2">
              <w:rPr>
                <w:rFonts w:ascii="GHEA Grapalat" w:hAnsi="GHEA Grapalat"/>
                <w:color w:val="000000"/>
                <w:sz w:val="18"/>
                <w:szCs w:val="18"/>
                <w:vertAlign w:val="superscript"/>
                <w:lang w:val="hy-AM"/>
              </w:rPr>
              <w:t>3</w:t>
            </w:r>
            <w:r w:rsidRPr="00B80DD2">
              <w:rPr>
                <w:rFonts w:ascii="GHEA Grapalat" w:hAnsi="GHEA Grapalat"/>
                <w:color w:val="000000"/>
                <w:sz w:val="18"/>
                <w:szCs w:val="18"/>
                <w:lang w:val="hy-AM"/>
              </w:rPr>
              <w:t>-ից ոչ ավելի, բենզոլի ծավալային մասը 1 %-ից ոչ ավելի, խտությունը` 15 °C ջերմաստիճանում՝ 720-ից մինչև 775 կգ/մ</w:t>
            </w:r>
            <w:r w:rsidRPr="00B80DD2">
              <w:rPr>
                <w:rFonts w:ascii="GHEA Grapalat" w:hAnsi="GHEA Grapalat"/>
                <w:color w:val="000000"/>
                <w:sz w:val="18"/>
                <w:szCs w:val="18"/>
                <w:vertAlign w:val="superscript"/>
                <w:lang w:val="hy-AM"/>
              </w:rPr>
              <w:t>3</w:t>
            </w:r>
            <w:r w:rsidRPr="00B80DD2">
              <w:rPr>
                <w:rFonts w:ascii="GHEA Grapalat" w:hAnsi="GHEA Grapalat"/>
                <w:color w:val="000000"/>
                <w:sz w:val="18"/>
                <w:szCs w:val="18"/>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B80DD2">
              <w:rPr>
                <w:rFonts w:ascii="GHEA Grapalat" w:hAnsi="GHEA Grapalat"/>
                <w:color w:val="000000"/>
                <w:sz w:val="18"/>
                <w:szCs w:val="18"/>
                <w:vertAlign w:val="subscript"/>
                <w:lang w:val="hy-AM"/>
              </w:rPr>
              <w:t>5</w:t>
            </w:r>
            <w:r w:rsidRPr="00B80DD2">
              <w:rPr>
                <w:rFonts w:ascii="GHEA Grapalat" w:hAnsi="GHEA Grapalat"/>
                <w:color w:val="000000"/>
                <w:sz w:val="18"/>
                <w:szCs w:val="18"/>
                <w:lang w:val="hy-AM"/>
              </w:rPr>
              <w:t xml:space="preserve">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tc>
      </w:tr>
    </w:tbl>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lastRenderedPageBreak/>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1BD6721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9932CE"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083F02E7"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F24608">
              <w:rPr>
                <w:rFonts w:ascii="GHEA Grapalat" w:hAnsi="GHEA Grapalat"/>
                <w:sz w:val="20"/>
                <w:szCs w:val="20"/>
                <w:lang w:val="hy-AM"/>
              </w:rPr>
              <w:t>5</w:t>
            </w:r>
            <w:r w:rsidRPr="007B0F4F">
              <w:rPr>
                <w:rFonts w:ascii="GHEA Grapalat" w:hAnsi="GHEA Grapalat"/>
                <w:sz w:val="20"/>
                <w:szCs w:val="20"/>
                <w:lang w:val="es-ES"/>
              </w:rPr>
              <w:t>թ-ին` ըստ ամիսների, այդ թվում**</w:t>
            </w:r>
          </w:p>
        </w:tc>
      </w:tr>
      <w:tr w:rsidR="00937D14" w:rsidRPr="007B0F4F" w14:paraId="29E9D8D8" w14:textId="77777777" w:rsidTr="004B0BFD">
        <w:trPr>
          <w:cantSplit/>
          <w:trHeight w:val="1538"/>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B80DD2" w:rsidRPr="007B0F4F" w14:paraId="4B0A3BA2" w14:textId="77777777" w:rsidTr="001467E0">
        <w:trPr>
          <w:cantSplit/>
          <w:trHeight w:val="593"/>
        </w:trPr>
        <w:tc>
          <w:tcPr>
            <w:tcW w:w="1980" w:type="dxa"/>
            <w:vAlign w:val="center"/>
          </w:tcPr>
          <w:p w14:paraId="0B30945D" w14:textId="77777777" w:rsidR="00B80DD2" w:rsidRPr="007B0F4F" w:rsidRDefault="00B80DD2" w:rsidP="004750EA">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7C961AC5" w:rsidR="00B80DD2" w:rsidRPr="00830A42" w:rsidRDefault="00B80DD2" w:rsidP="004750EA">
            <w:pPr>
              <w:jc w:val="center"/>
              <w:rPr>
                <w:rFonts w:ascii="GHEA Grapalat" w:hAnsi="GHEA Grapalat" w:cs="Sylfaen"/>
                <w:sz w:val="20"/>
                <w:szCs w:val="20"/>
              </w:rPr>
            </w:pPr>
            <w:r>
              <w:rPr>
                <w:rFonts w:ascii="GHEA Grapalat" w:hAnsi="GHEA Grapalat" w:cs="Sylfaen"/>
                <w:sz w:val="18"/>
                <w:szCs w:val="18"/>
              </w:rPr>
              <w:t>09411700</w:t>
            </w: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513EFF8F" w:rsidR="00B80DD2" w:rsidRPr="003636D3" w:rsidRDefault="00B80DD2" w:rsidP="004750EA">
            <w:pPr>
              <w:jc w:val="center"/>
              <w:rPr>
                <w:rFonts w:ascii="GHEA Grapalat" w:hAnsi="GHEA Grapalat" w:cs="Sylfaen"/>
                <w:sz w:val="20"/>
                <w:szCs w:val="20"/>
              </w:rPr>
            </w:pPr>
            <w:r>
              <w:rPr>
                <w:rFonts w:ascii="GHEA Grapalat" w:hAnsi="GHEA Grapalat"/>
                <w:sz w:val="20"/>
                <w:lang w:val="hy-AM"/>
              </w:rPr>
              <w:t>Սեղմված բնական գազ</w:t>
            </w:r>
          </w:p>
        </w:tc>
        <w:tc>
          <w:tcPr>
            <w:tcW w:w="6660" w:type="dxa"/>
            <w:gridSpan w:val="13"/>
            <w:vMerge w:val="restart"/>
            <w:vAlign w:val="center"/>
          </w:tcPr>
          <w:p w14:paraId="4ECA8983" w14:textId="77777777" w:rsidR="00B80DD2" w:rsidRPr="00BD2FDB" w:rsidRDefault="00B80DD2" w:rsidP="004750EA">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r w:rsidR="00B80DD2" w:rsidRPr="007B0F4F" w14:paraId="23AB2CBE" w14:textId="77777777" w:rsidTr="00326B11">
        <w:trPr>
          <w:cantSplit/>
          <w:trHeight w:val="593"/>
        </w:trPr>
        <w:tc>
          <w:tcPr>
            <w:tcW w:w="1980" w:type="dxa"/>
            <w:tcBorders>
              <w:top w:val="single" w:sz="4" w:space="0" w:color="auto"/>
              <w:left w:val="single" w:sz="4" w:space="0" w:color="auto"/>
              <w:bottom w:val="single" w:sz="4" w:space="0" w:color="auto"/>
              <w:right w:val="single" w:sz="4" w:space="0" w:color="auto"/>
            </w:tcBorders>
            <w:vAlign w:val="bottom"/>
          </w:tcPr>
          <w:p w14:paraId="520AF205" w14:textId="321DF839" w:rsidR="00B80DD2" w:rsidRDefault="00B80DD2" w:rsidP="00B80DD2">
            <w:pPr>
              <w:jc w:val="center"/>
              <w:rPr>
                <w:rFonts w:ascii="GHEA Grapalat" w:hAnsi="GHEA Grapalat"/>
                <w:sz w:val="20"/>
                <w:szCs w:val="20"/>
                <w:lang w:val="es-ES"/>
              </w:rPr>
            </w:pPr>
            <w:r>
              <w:rPr>
                <w:rFonts w:ascii="GHEA Grapalat" w:hAnsi="GHEA Grapalat" w:cs="Calibri"/>
                <w:color w:val="000000"/>
                <w:sz w:val="20"/>
                <w:szCs w:val="20"/>
                <w:lang w:val="hy-AM"/>
              </w:rPr>
              <w:t>2</w:t>
            </w:r>
          </w:p>
        </w:tc>
        <w:tc>
          <w:tcPr>
            <w:tcW w:w="2700" w:type="dxa"/>
            <w:vAlign w:val="center"/>
          </w:tcPr>
          <w:p w14:paraId="08F39AE3" w14:textId="42C881F1" w:rsidR="00B80DD2" w:rsidRDefault="00B80DD2" w:rsidP="00B80DD2">
            <w:pPr>
              <w:jc w:val="center"/>
              <w:rPr>
                <w:rFonts w:ascii="GHEA Grapalat" w:hAnsi="GHEA Grapalat" w:cs="Sylfaen"/>
                <w:sz w:val="18"/>
                <w:szCs w:val="18"/>
              </w:rPr>
            </w:pPr>
            <w:r w:rsidRPr="006E2EF2">
              <w:rPr>
                <w:rFonts w:ascii="GHEA Grapalat" w:hAnsi="GHEA Grapalat" w:cs="Sylfaen"/>
                <w:sz w:val="20"/>
                <w:szCs w:val="20"/>
              </w:rPr>
              <w:t>09134220</w:t>
            </w:r>
          </w:p>
        </w:tc>
        <w:tc>
          <w:tcPr>
            <w:tcW w:w="4320" w:type="dxa"/>
            <w:vAlign w:val="center"/>
          </w:tcPr>
          <w:p w14:paraId="0489AD9E" w14:textId="212DCF39" w:rsidR="00B80DD2" w:rsidRDefault="00B80DD2" w:rsidP="00B80DD2">
            <w:pPr>
              <w:jc w:val="center"/>
              <w:rPr>
                <w:rFonts w:ascii="GHEA Grapalat" w:hAnsi="GHEA Grapalat"/>
                <w:sz w:val="20"/>
                <w:lang w:val="hy-AM"/>
              </w:rPr>
            </w:pPr>
            <w:r w:rsidRPr="006E2EF2">
              <w:rPr>
                <w:rFonts w:ascii="GHEA Grapalat" w:hAnsi="GHEA Grapalat" w:cs="Sylfaen"/>
                <w:sz w:val="20"/>
              </w:rPr>
              <w:t>Դ</w:t>
            </w:r>
            <w:r w:rsidRPr="006E2EF2">
              <w:rPr>
                <w:rFonts w:ascii="GHEA Grapalat" w:hAnsi="GHEA Grapalat" w:cs="Sylfaen"/>
                <w:sz w:val="20"/>
                <w:lang w:val="hy-AM"/>
              </w:rPr>
              <w:t>իզելային վառելիք</w:t>
            </w:r>
          </w:p>
        </w:tc>
        <w:tc>
          <w:tcPr>
            <w:tcW w:w="6660" w:type="dxa"/>
            <w:gridSpan w:val="13"/>
            <w:vMerge/>
            <w:vAlign w:val="center"/>
          </w:tcPr>
          <w:p w14:paraId="30D62DE3" w14:textId="77777777" w:rsidR="00B80DD2" w:rsidRPr="009D6597" w:rsidRDefault="00B80DD2" w:rsidP="00B80DD2">
            <w:pPr>
              <w:jc w:val="center"/>
              <w:rPr>
                <w:rFonts w:ascii="GHEA Grapalat" w:hAnsi="GHEA Grapalat" w:cs="Sylfaen"/>
                <w:sz w:val="20"/>
                <w:szCs w:val="20"/>
              </w:rPr>
            </w:pPr>
          </w:p>
        </w:tc>
      </w:tr>
      <w:tr w:rsidR="00B80DD2" w:rsidRPr="007B0F4F" w14:paraId="677030F4" w14:textId="77777777" w:rsidTr="00326B11">
        <w:trPr>
          <w:cantSplit/>
          <w:trHeight w:val="593"/>
        </w:trPr>
        <w:tc>
          <w:tcPr>
            <w:tcW w:w="1980" w:type="dxa"/>
            <w:tcBorders>
              <w:top w:val="single" w:sz="4" w:space="0" w:color="auto"/>
              <w:left w:val="single" w:sz="4" w:space="0" w:color="auto"/>
              <w:bottom w:val="single" w:sz="4" w:space="0" w:color="auto"/>
              <w:right w:val="single" w:sz="4" w:space="0" w:color="auto"/>
            </w:tcBorders>
            <w:vAlign w:val="bottom"/>
          </w:tcPr>
          <w:p w14:paraId="497462F8" w14:textId="75737AEC" w:rsidR="00B80DD2" w:rsidRDefault="00B80DD2" w:rsidP="00B80DD2">
            <w:pPr>
              <w:jc w:val="center"/>
              <w:rPr>
                <w:rFonts w:ascii="GHEA Grapalat" w:hAnsi="GHEA Grapalat"/>
                <w:sz w:val="20"/>
                <w:szCs w:val="20"/>
                <w:lang w:val="es-ES"/>
              </w:rPr>
            </w:pPr>
            <w:r>
              <w:rPr>
                <w:rFonts w:ascii="GHEA Grapalat" w:hAnsi="GHEA Grapalat" w:cs="Calibri"/>
                <w:color w:val="000000"/>
                <w:sz w:val="20"/>
                <w:szCs w:val="20"/>
                <w:lang w:val="hy-AM"/>
              </w:rPr>
              <w:t>3</w:t>
            </w:r>
          </w:p>
        </w:tc>
        <w:tc>
          <w:tcPr>
            <w:tcW w:w="2700" w:type="dxa"/>
            <w:vAlign w:val="center"/>
          </w:tcPr>
          <w:p w14:paraId="11059ADD" w14:textId="6A3F98EE" w:rsidR="00B80DD2" w:rsidRDefault="00B80DD2" w:rsidP="00B80DD2">
            <w:pPr>
              <w:jc w:val="center"/>
              <w:rPr>
                <w:rFonts w:ascii="GHEA Grapalat" w:hAnsi="GHEA Grapalat" w:cs="Sylfaen"/>
                <w:sz w:val="18"/>
                <w:szCs w:val="18"/>
              </w:rPr>
            </w:pPr>
            <w:r w:rsidRPr="006E2EF2">
              <w:rPr>
                <w:rFonts w:ascii="GHEA Grapalat" w:hAnsi="GHEA Grapalat" w:cs="Sylfaen"/>
                <w:sz w:val="20"/>
                <w:szCs w:val="20"/>
              </w:rPr>
              <w:t>09132200</w:t>
            </w:r>
          </w:p>
        </w:tc>
        <w:tc>
          <w:tcPr>
            <w:tcW w:w="4320" w:type="dxa"/>
            <w:vAlign w:val="center"/>
          </w:tcPr>
          <w:p w14:paraId="1F12D0CD" w14:textId="24DAE390" w:rsidR="00B80DD2" w:rsidRDefault="00B80DD2" w:rsidP="00B80DD2">
            <w:pPr>
              <w:jc w:val="center"/>
              <w:rPr>
                <w:rFonts w:ascii="GHEA Grapalat" w:hAnsi="GHEA Grapalat"/>
                <w:sz w:val="20"/>
                <w:lang w:val="hy-AM"/>
              </w:rPr>
            </w:pPr>
            <w:proofErr w:type="spellStart"/>
            <w:r w:rsidRPr="006E2EF2">
              <w:rPr>
                <w:rFonts w:ascii="GHEA Grapalat" w:hAnsi="GHEA Grapalat" w:cs="Sylfaen"/>
                <w:sz w:val="20"/>
                <w:szCs w:val="20"/>
              </w:rPr>
              <w:t>Բենզին</w:t>
            </w:r>
            <w:proofErr w:type="spellEnd"/>
            <w:r w:rsidRPr="006E2EF2">
              <w:rPr>
                <w:rFonts w:ascii="GHEA Grapalat" w:hAnsi="GHEA Grapalat" w:cs="Sylfaen"/>
                <w:sz w:val="20"/>
                <w:szCs w:val="20"/>
              </w:rPr>
              <w:t xml:space="preserve"> </w:t>
            </w:r>
            <w:proofErr w:type="spellStart"/>
            <w:r w:rsidRPr="006E2EF2">
              <w:rPr>
                <w:rFonts w:ascii="GHEA Grapalat" w:hAnsi="GHEA Grapalat" w:cs="Sylfaen"/>
                <w:sz w:val="20"/>
                <w:szCs w:val="20"/>
              </w:rPr>
              <w:t>ռեգուլյար</w:t>
            </w:r>
            <w:proofErr w:type="spellEnd"/>
          </w:p>
        </w:tc>
        <w:tc>
          <w:tcPr>
            <w:tcW w:w="6660" w:type="dxa"/>
            <w:gridSpan w:val="13"/>
            <w:vMerge/>
            <w:vAlign w:val="center"/>
          </w:tcPr>
          <w:p w14:paraId="2FE10B03" w14:textId="77777777" w:rsidR="00B80DD2" w:rsidRPr="009D6597" w:rsidRDefault="00B80DD2" w:rsidP="00B80DD2">
            <w:pPr>
              <w:jc w:val="center"/>
              <w:rPr>
                <w:rFonts w:ascii="GHEA Grapalat" w:hAnsi="GHEA Grapalat" w:cs="Sylfaen"/>
                <w:sz w:val="20"/>
                <w:szCs w:val="20"/>
              </w:rPr>
            </w:pPr>
          </w:p>
        </w:tc>
      </w:tr>
    </w:tbl>
    <w:p w14:paraId="3022A941" w14:textId="77777777" w:rsidR="00071D1C" w:rsidRPr="00462140" w:rsidRDefault="00071D1C" w:rsidP="00EF3662">
      <w:pPr>
        <w:rPr>
          <w:rFonts w:ascii="GHEA Grapalat" w:hAnsi="GHEA Grapalat" w:cs="Sylfaen"/>
          <w:sz w:val="20"/>
          <w:szCs w:val="20"/>
          <w:lang w:val="pt-BR"/>
        </w:rPr>
      </w:pPr>
    </w:p>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32CE"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proofErr w:type="spellStart"/>
      <w:r w:rsidRPr="00462140">
        <w:rPr>
          <w:rFonts w:ascii="GHEA Grapalat" w:hAnsi="GHEA Grapalat"/>
          <w:iCs/>
          <w:color w:val="000000"/>
          <w:sz w:val="20"/>
          <w:szCs w:val="20"/>
        </w:rPr>
        <w:t>մատակարարել</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AC48" w14:textId="77777777" w:rsidR="0030373F" w:rsidRDefault="0030373F">
      <w:r>
        <w:separator/>
      </w:r>
    </w:p>
  </w:endnote>
  <w:endnote w:type="continuationSeparator" w:id="0">
    <w:p w14:paraId="2A777080" w14:textId="77777777" w:rsidR="0030373F" w:rsidRDefault="0030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CA05" w14:textId="77777777" w:rsidR="0030373F" w:rsidRDefault="0030373F">
      <w:r>
        <w:separator/>
      </w:r>
    </w:p>
  </w:footnote>
  <w:footnote w:type="continuationSeparator" w:id="0">
    <w:p w14:paraId="42A3BCA6" w14:textId="77777777" w:rsidR="0030373F" w:rsidRDefault="0030373F">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8"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1"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5"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6"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2B0"/>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54</Pages>
  <Words>19531</Words>
  <Characters>111332</Characters>
  <Application>Microsoft Office Word</Application>
  <DocSecurity>0</DocSecurity>
  <Lines>927</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72</cp:revision>
  <cp:lastPrinted>2018-02-16T07:12:00Z</cp:lastPrinted>
  <dcterms:created xsi:type="dcterms:W3CDTF">2022-10-31T10:53:00Z</dcterms:created>
  <dcterms:modified xsi:type="dcterms:W3CDTF">2025-11-05T20:00:00Z</dcterms:modified>
</cp:coreProperties>
</file>