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20F52EA" w14:textId="77777777" w:rsidR="00E26FEE" w:rsidRPr="00816D0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6E1653">
        <w:rPr>
          <w:rFonts w:ascii="GHEA Grapalat" w:hAnsi="GHEA Grapalat"/>
          <w:i/>
        </w:rPr>
        <w:t>24 марта</w:t>
      </w:r>
      <w:r w:rsidR="001E05CE">
        <w:rPr>
          <w:rFonts w:ascii="GHEA Grapalat" w:hAnsi="GHEA Grapalat"/>
          <w:i/>
        </w:rPr>
        <w:t xml:space="preserve"> </w:t>
      </w:r>
      <w:r w:rsidR="00F432DC" w:rsidRPr="00816D03">
        <w:rPr>
          <w:rFonts w:ascii="GHEA Grapalat" w:hAnsi="GHEA Grapalat"/>
          <w:i/>
        </w:rPr>
        <w:t>202</w:t>
      </w:r>
      <w:r w:rsidR="00C27F26" w:rsidRPr="00816D03">
        <w:rPr>
          <w:rFonts w:ascii="GHEA Grapalat" w:hAnsi="GHEA Grapalat"/>
          <w:i/>
        </w:rPr>
        <w:t>5</w:t>
      </w:r>
      <w:r w:rsidR="00F432DC" w:rsidRPr="00816D03">
        <w:rPr>
          <w:rFonts w:ascii="GHEA Grapalat" w:hAnsi="GHEA Grapalat"/>
          <w:i/>
        </w:rPr>
        <w:t xml:space="preserve"> года № </w:t>
      </w:r>
      <w:r w:rsidR="006E1653" w:rsidRPr="00816D03">
        <w:rPr>
          <w:rFonts w:ascii="GHEA Grapalat" w:hAnsi="GHEA Grapalat"/>
          <w:i/>
        </w:rPr>
        <w:t>110</w:t>
      </w:r>
      <w:r w:rsidR="00730B41" w:rsidRPr="00816D03">
        <w:rPr>
          <w:rFonts w:ascii="GHEA Grapalat" w:hAnsi="GHEA Grapalat"/>
          <w:i/>
          <w:lang w:val="hy-AM"/>
        </w:rPr>
        <w:t>-</w:t>
      </w:r>
      <w:r w:rsidR="00F432DC" w:rsidRPr="00816D03">
        <w:rPr>
          <w:rFonts w:ascii="GHEA Grapalat" w:hAnsi="GHEA Grapalat"/>
          <w:i/>
        </w:rPr>
        <w:t>A</w:t>
      </w:r>
    </w:p>
    <w:p w14:paraId="30ECC3FC" w14:textId="77777777" w:rsidR="00E26FEE" w:rsidRPr="00816D03"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816D03" w:rsidRDefault="00642EFE" w:rsidP="00B46D58">
      <w:pPr>
        <w:pStyle w:val="BodyTextIndent"/>
        <w:widowControl w:val="0"/>
        <w:spacing w:after="160" w:line="240" w:lineRule="auto"/>
        <w:ind w:firstLine="0"/>
        <w:jc w:val="center"/>
        <w:rPr>
          <w:rFonts w:ascii="GHEA Grapalat" w:hAnsi="GHEA Grapalat"/>
          <w:i w:val="0"/>
          <w:sz w:val="24"/>
          <w:szCs w:val="24"/>
        </w:rPr>
      </w:pPr>
      <w:r w:rsidRPr="00816D03">
        <w:rPr>
          <w:rFonts w:ascii="GHEA Grapalat" w:hAnsi="GHEA Grapalat"/>
          <w:i w:val="0"/>
          <w:sz w:val="24"/>
          <w:szCs w:val="24"/>
        </w:rPr>
        <w:t>ОБЪЯВЛЕНИЕ</w:t>
      </w:r>
    </w:p>
    <w:p w14:paraId="0D2894CD" w14:textId="31CBF2EF" w:rsidR="00642EFE" w:rsidRPr="00816D03" w:rsidRDefault="004E27C9" w:rsidP="00B46D58">
      <w:pPr>
        <w:pStyle w:val="BodyTextIndent"/>
        <w:widowControl w:val="0"/>
        <w:spacing w:after="160" w:line="240" w:lineRule="auto"/>
        <w:ind w:firstLine="0"/>
        <w:jc w:val="center"/>
        <w:rPr>
          <w:rFonts w:ascii="GHEA Grapalat" w:hAnsi="GHEA Grapalat"/>
          <w:i w:val="0"/>
          <w:sz w:val="24"/>
          <w:szCs w:val="24"/>
        </w:rPr>
      </w:pPr>
      <w:r w:rsidRPr="00816D03">
        <w:rPr>
          <w:rFonts w:ascii="GHEA Grapalat" w:hAnsi="GHEA Grapalat"/>
          <w:i w:val="0"/>
          <w:sz w:val="24"/>
          <w:szCs w:val="24"/>
        </w:rPr>
        <w:t>О ЗАПРОС КОТИРОВКИ</w:t>
      </w:r>
      <w:r w:rsidRPr="00816D03">
        <w:rPr>
          <w:rStyle w:val="FootnoteReference"/>
          <w:rFonts w:ascii="GHEA Grapalat" w:hAnsi="GHEA Grapalat"/>
          <w:i w:val="0"/>
          <w:sz w:val="24"/>
          <w:szCs w:val="24"/>
        </w:rPr>
        <w:t xml:space="preserve"> </w:t>
      </w:r>
      <w:r w:rsidR="00BA7128" w:rsidRPr="00816D03">
        <w:rPr>
          <w:rStyle w:val="FootnoteReference"/>
          <w:rFonts w:ascii="GHEA Grapalat" w:hAnsi="GHEA Grapalat"/>
          <w:i w:val="0"/>
          <w:sz w:val="24"/>
          <w:szCs w:val="24"/>
        </w:rPr>
        <w:footnoteReference w:customMarkFollows="1" w:id="1"/>
        <w:t>*</w:t>
      </w:r>
    </w:p>
    <w:p w14:paraId="68E13365" w14:textId="77777777" w:rsidR="00642EFE" w:rsidRPr="00816D03"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276BFEF1" w:rsidR="0091042F" w:rsidRPr="00816D03" w:rsidRDefault="00642EFE" w:rsidP="00111150">
      <w:pPr>
        <w:pStyle w:val="HTMLPreformatted"/>
        <w:shd w:val="clear" w:color="auto" w:fill="F8F9FA"/>
        <w:spacing w:line="540" w:lineRule="atLeast"/>
        <w:jc w:val="center"/>
        <w:rPr>
          <w:rFonts w:ascii="inherit" w:hAnsi="inherit"/>
          <w:sz w:val="42"/>
          <w:szCs w:val="42"/>
          <w:lang w:val="ru-RU"/>
        </w:rPr>
      </w:pPr>
      <w:r w:rsidRPr="00816D03">
        <w:rPr>
          <w:rFonts w:ascii="GHEA Grapalat" w:hAnsi="GHEA Grapalat"/>
          <w:sz w:val="24"/>
          <w:szCs w:val="24"/>
          <w:lang w:val="ru-RU"/>
        </w:rPr>
        <w:t xml:space="preserve">Настоящий текст объявления утвержден Решением </w:t>
      </w:r>
      <w:r w:rsidR="00417E48" w:rsidRPr="00816D03">
        <w:rPr>
          <w:rFonts w:ascii="GHEA Grapalat" w:hAnsi="GHEA Grapalat"/>
          <w:sz w:val="24"/>
          <w:szCs w:val="24"/>
          <w:lang w:val="ru-RU"/>
        </w:rPr>
        <w:t xml:space="preserve">Оценочной </w:t>
      </w:r>
      <w:r w:rsidRPr="00816D03">
        <w:rPr>
          <w:rFonts w:ascii="GHEA Grapalat" w:hAnsi="GHEA Grapalat"/>
          <w:sz w:val="24"/>
          <w:szCs w:val="24"/>
          <w:lang w:val="ru-RU"/>
        </w:rPr>
        <w:t>Комиссии</w:t>
      </w:r>
      <w:r w:rsidR="00A47632" w:rsidRPr="00816D03">
        <w:rPr>
          <w:rFonts w:ascii="GHEA Grapalat" w:hAnsi="GHEA Grapalat"/>
          <w:sz w:val="24"/>
          <w:szCs w:val="24"/>
          <w:lang w:val="hy-AM"/>
        </w:rPr>
        <w:t xml:space="preserve"> </w:t>
      </w:r>
      <w:r w:rsidR="00A47632" w:rsidRPr="00816D03">
        <w:rPr>
          <w:rFonts w:ascii="GHEA Grapalat" w:hAnsi="GHEA Grapalat"/>
          <w:sz w:val="24"/>
          <w:szCs w:val="24"/>
          <w:lang w:val="ru-RU"/>
        </w:rPr>
        <w:t>№ "</w:t>
      </w:r>
      <w:r w:rsidR="00A47632" w:rsidRPr="00816D03">
        <w:rPr>
          <w:rFonts w:ascii="GHEA Grapalat" w:hAnsi="GHEA Grapalat"/>
          <w:sz w:val="24"/>
          <w:szCs w:val="24"/>
          <w:lang w:val="hy-AM"/>
        </w:rPr>
        <w:t>1</w:t>
      </w:r>
      <w:r w:rsidR="00A47632" w:rsidRPr="00816D03">
        <w:rPr>
          <w:rFonts w:ascii="GHEA Grapalat" w:hAnsi="GHEA Grapalat"/>
          <w:sz w:val="24"/>
          <w:szCs w:val="24"/>
          <w:lang w:val="ru-RU"/>
        </w:rPr>
        <w:t>"</w:t>
      </w:r>
      <w:r w:rsidR="00A47632" w:rsidRPr="00816D03">
        <w:rPr>
          <w:rFonts w:ascii="GHEA Grapalat" w:hAnsi="GHEA Grapalat"/>
          <w:sz w:val="24"/>
          <w:szCs w:val="24"/>
          <w:lang w:val="hy-AM"/>
        </w:rPr>
        <w:t xml:space="preserve"> </w:t>
      </w:r>
      <w:r w:rsidRPr="00816D03">
        <w:rPr>
          <w:rFonts w:ascii="GHEA Grapalat" w:hAnsi="GHEA Grapalat"/>
          <w:sz w:val="24"/>
          <w:szCs w:val="24"/>
          <w:lang w:val="ru-RU"/>
        </w:rPr>
        <w:t xml:space="preserve"> от "</w:t>
      </w:r>
      <w:r w:rsidR="000A5205" w:rsidRPr="00816D03">
        <w:rPr>
          <w:rFonts w:ascii="GHEA Grapalat" w:hAnsi="GHEA Grapalat"/>
          <w:sz w:val="24"/>
          <w:szCs w:val="24"/>
          <w:lang w:val="ru-RU"/>
        </w:rPr>
        <w:t>07</w:t>
      </w:r>
      <w:r w:rsidR="00A47632" w:rsidRPr="00816D03">
        <w:rPr>
          <w:rFonts w:ascii="GHEA Grapalat" w:hAnsi="GHEA Grapalat"/>
          <w:sz w:val="24"/>
          <w:szCs w:val="24"/>
          <w:lang w:val="hy-AM"/>
        </w:rPr>
        <w:t xml:space="preserve"> </w:t>
      </w:r>
      <w:r w:rsidRPr="00816D03">
        <w:rPr>
          <w:rFonts w:ascii="GHEA Grapalat" w:hAnsi="GHEA Grapalat"/>
          <w:sz w:val="24"/>
          <w:szCs w:val="24"/>
          <w:lang w:val="ru-RU"/>
        </w:rPr>
        <w:t>"</w:t>
      </w:r>
      <w:r w:rsidR="004E27C9" w:rsidRPr="00816D03">
        <w:rPr>
          <w:rFonts w:ascii="GHEA Grapalat" w:hAnsi="GHEA Grapalat"/>
          <w:sz w:val="24"/>
          <w:szCs w:val="24"/>
          <w:lang w:val="hy-AM"/>
        </w:rPr>
        <w:t xml:space="preserve"> </w:t>
      </w:r>
      <w:r w:rsidR="000A5205" w:rsidRPr="00816D03">
        <w:rPr>
          <w:rFonts w:ascii="GHEA Grapalat" w:hAnsi="GHEA Grapalat"/>
          <w:sz w:val="24"/>
          <w:szCs w:val="24"/>
          <w:lang w:val="hy-AM"/>
        </w:rPr>
        <w:t>августа</w:t>
      </w:r>
      <w:r w:rsidRPr="00816D03">
        <w:rPr>
          <w:rFonts w:ascii="GHEA Grapalat" w:hAnsi="GHEA Grapalat"/>
          <w:sz w:val="24"/>
          <w:szCs w:val="24"/>
          <w:lang w:val="ru-RU"/>
        </w:rPr>
        <w:t>" 20</w:t>
      </w:r>
      <w:r w:rsidR="004E27C9" w:rsidRPr="00816D03">
        <w:rPr>
          <w:rFonts w:ascii="GHEA Grapalat" w:hAnsi="GHEA Grapalat"/>
          <w:sz w:val="24"/>
          <w:szCs w:val="24"/>
          <w:lang w:val="ru-RU"/>
        </w:rPr>
        <w:t>25</w:t>
      </w:r>
      <w:r w:rsidR="00AA7117" w:rsidRPr="00816D03">
        <w:rPr>
          <w:rFonts w:ascii="GHEA Grapalat" w:hAnsi="GHEA Grapalat"/>
          <w:sz w:val="24"/>
          <w:szCs w:val="24"/>
          <w:lang w:val="ru-RU"/>
        </w:rPr>
        <w:t xml:space="preserve"> </w:t>
      </w:r>
      <w:r w:rsidRPr="00816D03">
        <w:rPr>
          <w:rFonts w:ascii="GHEA Grapalat" w:hAnsi="GHEA Grapalat"/>
          <w:sz w:val="24"/>
          <w:szCs w:val="24"/>
          <w:lang w:val="ru-RU"/>
        </w:rPr>
        <w:t>года</w:t>
      </w:r>
    </w:p>
    <w:p w14:paraId="44FDA0A3" w14:textId="210CC71A" w:rsidR="0091042F" w:rsidRPr="00816D03" w:rsidRDefault="0006703E" w:rsidP="00B46D58">
      <w:pPr>
        <w:pStyle w:val="BodyTextIndent"/>
        <w:widowControl w:val="0"/>
        <w:spacing w:after="160" w:line="240" w:lineRule="auto"/>
        <w:ind w:firstLine="0"/>
        <w:jc w:val="center"/>
        <w:rPr>
          <w:rFonts w:ascii="GHEA Grapalat" w:hAnsi="GHEA Grapalat"/>
          <w:i w:val="0"/>
          <w:sz w:val="24"/>
          <w:szCs w:val="24"/>
        </w:rPr>
      </w:pPr>
      <w:r w:rsidRPr="00816D03">
        <w:rPr>
          <w:rFonts w:ascii="GHEA Grapalat" w:hAnsi="GHEA Grapalat"/>
          <w:i w:val="0"/>
          <w:sz w:val="24"/>
          <w:szCs w:val="24"/>
        </w:rPr>
        <w:t xml:space="preserve">Код </w:t>
      </w:r>
      <w:r w:rsidR="00417E48" w:rsidRPr="00816D03">
        <w:rPr>
          <w:rFonts w:ascii="GHEA Grapalat" w:hAnsi="GHEA Grapalat"/>
          <w:i w:val="0"/>
          <w:sz w:val="24"/>
          <w:szCs w:val="24"/>
        </w:rPr>
        <w:t>процедуры</w:t>
      </w:r>
      <w:r w:rsidRPr="00816D03">
        <w:rPr>
          <w:rFonts w:ascii="GHEA Grapalat" w:hAnsi="GHEA Grapalat"/>
          <w:i w:val="0"/>
          <w:sz w:val="24"/>
          <w:szCs w:val="24"/>
        </w:rPr>
        <w:t xml:space="preserve"> </w:t>
      </w:r>
      <w:r w:rsidR="004E27C9" w:rsidRPr="00816D03">
        <w:rPr>
          <w:rFonts w:ascii="GHEA Grapalat" w:hAnsi="GHEA Grapalat"/>
          <w:i w:val="0"/>
          <w:sz w:val="24"/>
          <w:szCs w:val="24"/>
        </w:rPr>
        <w:t xml:space="preserve"> </w:t>
      </w:r>
      <w:r w:rsidR="00526875" w:rsidRPr="00816D03">
        <w:rPr>
          <w:rFonts w:ascii="GHEA Grapalat" w:hAnsi="GHEA Grapalat"/>
          <w:i w:val="0"/>
          <w:sz w:val="24"/>
          <w:szCs w:val="24"/>
        </w:rPr>
        <w:t>ՏՄՆՀՏՍՀ-ԳՀԱՊՁԲ-</w:t>
      </w:r>
      <w:r w:rsidR="006A17F5" w:rsidRPr="00816D03">
        <w:rPr>
          <w:rFonts w:ascii="GHEA Grapalat" w:hAnsi="GHEA Grapalat"/>
          <w:i w:val="0"/>
          <w:sz w:val="24"/>
          <w:szCs w:val="24"/>
        </w:rPr>
        <w:t>25/11</w:t>
      </w:r>
    </w:p>
    <w:p w14:paraId="51086CAC" w14:textId="77777777" w:rsidR="0091042F" w:rsidRPr="00816D03"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816D03" w:rsidRDefault="00642EFE" w:rsidP="00A47632">
      <w:pPr>
        <w:pStyle w:val="BodyText"/>
        <w:widowControl w:val="0"/>
        <w:spacing w:after="160"/>
        <w:ind w:right="-7" w:firstLine="567"/>
        <w:jc w:val="center"/>
        <w:rPr>
          <w:rFonts w:ascii="GHEA Grapalat" w:hAnsi="GHEA Grapalat"/>
        </w:rPr>
      </w:pPr>
      <w:r w:rsidRPr="00816D03">
        <w:rPr>
          <w:rFonts w:ascii="GHEA Grapalat" w:hAnsi="GHEA Grapalat"/>
        </w:rPr>
        <w:t>Заказчик</w:t>
      </w:r>
      <w:r w:rsidR="004E27C9" w:rsidRPr="00816D03">
        <w:rPr>
          <w:rFonts w:ascii="GHEA Grapalat" w:hAnsi="GHEA Grapalat"/>
          <w:i/>
          <w:lang w:val="hy-AM"/>
        </w:rPr>
        <w:t xml:space="preserve"> </w:t>
      </w:r>
      <w:r w:rsidR="00901108" w:rsidRPr="00816D03">
        <w:rPr>
          <w:rFonts w:ascii="GHEA Grapalat" w:hAnsi="GHEA Grapalat"/>
          <w:lang w:val="hy-AM"/>
        </w:rPr>
        <w:t>&lt;&lt;Ноемберянской общины по хозяйственному обслуживанию&gt;&gt;</w:t>
      </w:r>
      <w:r w:rsidR="0039174B" w:rsidRPr="00816D03">
        <w:rPr>
          <w:rFonts w:ascii="GHEA Grapalat" w:hAnsi="GHEA Grapalat"/>
        </w:rPr>
        <w:t xml:space="preserve"> </w:t>
      </w:r>
      <w:r w:rsidR="0039174B" w:rsidRPr="00816D03">
        <w:rPr>
          <w:rFonts w:ascii="GHEA Grapalat" w:hAnsi="GHEA Grapalat"/>
          <w:lang w:val="hy-AM"/>
        </w:rPr>
        <w:t>ОНКО</w:t>
      </w:r>
    </w:p>
    <w:p w14:paraId="0BBFAE16" w14:textId="68134F3B" w:rsidR="00642EFE" w:rsidRPr="00816D03" w:rsidRDefault="00642EFE" w:rsidP="004E27C9">
      <w:pPr>
        <w:pStyle w:val="BodyTextIndent"/>
        <w:widowControl w:val="0"/>
        <w:spacing w:line="240" w:lineRule="auto"/>
        <w:ind w:firstLine="709"/>
        <w:jc w:val="left"/>
        <w:rPr>
          <w:rFonts w:ascii="GHEA Grapalat" w:hAnsi="GHEA Grapalat"/>
          <w:i w:val="0"/>
          <w:sz w:val="24"/>
          <w:szCs w:val="24"/>
        </w:rPr>
      </w:pPr>
      <w:r w:rsidRPr="00816D03">
        <w:rPr>
          <w:rFonts w:ascii="GHEA Grapalat" w:hAnsi="GHEA Grapalat"/>
          <w:i w:val="0"/>
          <w:sz w:val="24"/>
          <w:szCs w:val="24"/>
        </w:rPr>
        <w:t>, находящийся по адресу:</w:t>
      </w:r>
      <w:r w:rsidR="004E27C9" w:rsidRPr="00816D03">
        <w:rPr>
          <w:rFonts w:ascii="GHEA Grapalat" w:hAnsi="GHEA Grapalat"/>
          <w:i w:val="0"/>
          <w:lang w:val="hy-AM"/>
        </w:rPr>
        <w:t xml:space="preserve"> </w:t>
      </w:r>
      <w:r w:rsidR="00901108" w:rsidRPr="00816D03">
        <w:rPr>
          <w:rFonts w:ascii="GHEA Grapalat" w:hAnsi="GHEA Grapalat"/>
          <w:i w:val="0"/>
          <w:lang w:val="hy-AM"/>
        </w:rPr>
        <w:t>РА Тавушская Область, город Ноемберян, улица Камо 3</w:t>
      </w:r>
      <w:r w:rsidR="004E27C9" w:rsidRPr="00816D03">
        <w:rPr>
          <w:rFonts w:ascii="GHEA Grapalat" w:hAnsi="GHEA Grapalat"/>
          <w:i w:val="0"/>
          <w:lang w:val="hy-AM"/>
        </w:rPr>
        <w:t xml:space="preserve"> ,</w:t>
      </w:r>
      <w:r w:rsidRPr="00816D03">
        <w:rPr>
          <w:rFonts w:ascii="GHEA Grapalat" w:hAnsi="GHEA Grapalat"/>
          <w:i w:val="0"/>
          <w:sz w:val="24"/>
          <w:szCs w:val="24"/>
        </w:rPr>
        <w:t xml:space="preserve">объявляет </w:t>
      </w:r>
      <w:r w:rsidR="00024192" w:rsidRPr="00816D03">
        <w:rPr>
          <w:rFonts w:ascii="GHEA Grapalat" w:hAnsi="GHEA Grapalat"/>
          <w:i w:val="0"/>
          <w:sz w:val="24"/>
          <w:szCs w:val="24"/>
        </w:rPr>
        <w:t>запрос котировки</w:t>
      </w:r>
      <w:r w:rsidRPr="00816D03">
        <w:rPr>
          <w:rFonts w:ascii="GHEA Grapalat" w:hAnsi="GHEA Grapalat"/>
          <w:i w:val="0"/>
          <w:sz w:val="24"/>
          <w:szCs w:val="24"/>
        </w:rPr>
        <w:t>, который проводится одним этапом</w:t>
      </w:r>
      <w:r w:rsidR="0050550F" w:rsidRPr="00816D03">
        <w:rPr>
          <w:rFonts w:ascii="GHEA Grapalat" w:hAnsi="GHEA Grapalat"/>
          <w:i w:val="0"/>
          <w:sz w:val="24"/>
          <w:szCs w:val="24"/>
        </w:rPr>
        <w:t>.</w:t>
      </w:r>
    </w:p>
    <w:p w14:paraId="53862BCD" w14:textId="77777777" w:rsidR="00782D60" w:rsidRPr="00816D03" w:rsidRDefault="00A20B69" w:rsidP="00B46D58">
      <w:pPr>
        <w:pStyle w:val="BodyTextIndent"/>
        <w:widowControl w:val="0"/>
        <w:spacing w:after="160" w:line="240" w:lineRule="auto"/>
        <w:ind w:firstLine="567"/>
        <w:rPr>
          <w:rFonts w:ascii="GHEA Grapalat" w:hAnsi="GHEA Grapalat"/>
          <w:i w:val="0"/>
          <w:spacing w:val="6"/>
          <w:sz w:val="24"/>
          <w:szCs w:val="24"/>
        </w:rPr>
      </w:pPr>
      <w:r w:rsidRPr="00816D03">
        <w:rPr>
          <w:rFonts w:ascii="GHEA Grapalat" w:hAnsi="GHEA Grapalat"/>
          <w:i w:val="0"/>
          <w:sz w:val="24"/>
          <w:szCs w:val="24"/>
        </w:rPr>
        <w:t xml:space="preserve">Участнику, отобранному по итогам </w:t>
      </w:r>
      <w:r w:rsidR="0041023E" w:rsidRPr="00816D03">
        <w:rPr>
          <w:rFonts w:ascii="GHEA Grapalat" w:hAnsi="GHEA Grapalat"/>
          <w:i w:val="0"/>
          <w:sz w:val="24"/>
          <w:szCs w:val="24"/>
        </w:rPr>
        <w:t>настоящей процедуры</w:t>
      </w:r>
      <w:r w:rsidRPr="00816D03">
        <w:rPr>
          <w:rFonts w:ascii="GHEA Grapalat" w:hAnsi="GHEA Grapalat"/>
          <w:i w:val="0"/>
          <w:sz w:val="24"/>
          <w:szCs w:val="24"/>
        </w:rPr>
        <w:t>, в</w:t>
      </w:r>
      <w:r w:rsidR="00782D60" w:rsidRPr="00816D03">
        <w:rPr>
          <w:rFonts w:ascii="Courier New" w:hAnsi="Courier New" w:cs="Courier New"/>
          <w:i w:val="0"/>
          <w:sz w:val="24"/>
          <w:szCs w:val="24"/>
          <w:lang w:val="en-US"/>
        </w:rPr>
        <w:t> </w:t>
      </w:r>
      <w:r w:rsidRPr="00816D03">
        <w:rPr>
          <w:rFonts w:ascii="GHEA Grapalat" w:hAnsi="GHEA Grapalat"/>
          <w:i w:val="0"/>
          <w:spacing w:val="6"/>
          <w:sz w:val="24"/>
          <w:szCs w:val="24"/>
        </w:rPr>
        <w:t>установленном</w:t>
      </w:r>
      <w:r w:rsidR="00782D60" w:rsidRPr="00816D03">
        <w:rPr>
          <w:rFonts w:ascii="Courier New" w:hAnsi="Courier New" w:cs="Courier New"/>
          <w:i w:val="0"/>
          <w:spacing w:val="6"/>
          <w:sz w:val="24"/>
          <w:szCs w:val="24"/>
          <w:lang w:val="en-US"/>
        </w:rPr>
        <w:t> </w:t>
      </w:r>
      <w:r w:rsidRPr="00816D03">
        <w:rPr>
          <w:rFonts w:ascii="GHEA Grapalat" w:hAnsi="GHEA Grapalat"/>
          <w:i w:val="0"/>
          <w:spacing w:val="6"/>
          <w:sz w:val="24"/>
          <w:szCs w:val="24"/>
        </w:rPr>
        <w:t xml:space="preserve">порядке будет предложено заключить договор на поставку </w:t>
      </w:r>
    </w:p>
    <w:p w14:paraId="5D4B3EF2" w14:textId="484E78A1" w:rsidR="00341A74" w:rsidRPr="00816D03" w:rsidRDefault="006E1B72" w:rsidP="006E1B72">
      <w:pPr>
        <w:pStyle w:val="HTMLPreformatted"/>
        <w:shd w:val="clear" w:color="auto" w:fill="F8F9FA"/>
        <w:spacing w:line="540" w:lineRule="atLeast"/>
        <w:rPr>
          <w:rFonts w:ascii="inherit" w:hAnsi="inherit"/>
          <w:sz w:val="42"/>
          <w:szCs w:val="42"/>
          <w:lang w:val="ru-RU"/>
        </w:rPr>
      </w:pPr>
      <w:r w:rsidRPr="00816D03">
        <w:rPr>
          <w:rFonts w:ascii="GHEA Grapalat" w:hAnsi="GHEA Grapalat" w:cs="Times New Roman"/>
          <w:lang w:val="hy-AM" w:eastAsia="ru-RU" w:bidi="ru-RU"/>
        </w:rPr>
        <w:t>моторные масла</w:t>
      </w:r>
      <w:r w:rsidRPr="00816D03">
        <w:rPr>
          <w:rStyle w:val="y2iqfc"/>
          <w:rFonts w:ascii="inherit" w:hAnsi="inherit"/>
          <w:sz w:val="42"/>
          <w:szCs w:val="42"/>
          <w:lang w:val="ru-RU"/>
        </w:rPr>
        <w:t xml:space="preserve"> </w:t>
      </w:r>
      <w:r w:rsidR="00782D60" w:rsidRPr="00816D03">
        <w:rPr>
          <w:rFonts w:ascii="GHEA Grapalat" w:hAnsi="GHEA Grapalat"/>
          <w:sz w:val="24"/>
          <w:szCs w:val="24"/>
          <w:lang w:val="ru-RU"/>
        </w:rPr>
        <w:t>(далее — договор).</w:t>
      </w:r>
    </w:p>
    <w:p w14:paraId="5A059CC9" w14:textId="77777777" w:rsidR="00357D48" w:rsidRPr="00816D03" w:rsidRDefault="00A20B69" w:rsidP="00B46D58">
      <w:pPr>
        <w:pStyle w:val="BodyTextIndent"/>
        <w:widowControl w:val="0"/>
        <w:spacing w:after="160" w:line="240" w:lineRule="auto"/>
        <w:ind w:firstLine="567"/>
        <w:rPr>
          <w:rFonts w:ascii="GHEA Grapalat" w:hAnsi="GHEA Grapalat"/>
          <w:i w:val="0"/>
          <w:sz w:val="24"/>
          <w:szCs w:val="24"/>
        </w:rPr>
      </w:pPr>
      <w:r w:rsidRPr="00816D0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16D03">
        <w:rPr>
          <w:rFonts w:ascii="Courier New" w:hAnsi="Courier New" w:cs="Courier New"/>
          <w:i w:val="0"/>
          <w:sz w:val="24"/>
          <w:szCs w:val="24"/>
          <w:lang w:val="en-US"/>
        </w:rPr>
        <w:t> </w:t>
      </w:r>
      <w:r w:rsidR="00F95E94" w:rsidRPr="00816D03">
        <w:rPr>
          <w:rFonts w:ascii="GHEA Grapalat" w:hAnsi="GHEA Grapalat"/>
          <w:i w:val="0"/>
          <w:sz w:val="24"/>
          <w:szCs w:val="24"/>
        </w:rPr>
        <w:t>настоящей процедуре</w:t>
      </w:r>
      <w:r w:rsidRPr="00816D03">
        <w:rPr>
          <w:rFonts w:ascii="GHEA Grapalat" w:hAnsi="GHEA Grapalat"/>
          <w:i w:val="0"/>
          <w:sz w:val="24"/>
          <w:szCs w:val="24"/>
        </w:rPr>
        <w:t>.</w:t>
      </w:r>
    </w:p>
    <w:p w14:paraId="245CB711" w14:textId="77777777" w:rsidR="001E6506" w:rsidRPr="00816D03" w:rsidRDefault="00052084" w:rsidP="00B46D58">
      <w:pPr>
        <w:pStyle w:val="BodyTextIndent"/>
        <w:widowControl w:val="0"/>
        <w:spacing w:after="160" w:line="240" w:lineRule="auto"/>
        <w:ind w:firstLine="567"/>
        <w:rPr>
          <w:rFonts w:ascii="GHEA Grapalat" w:hAnsi="GHEA Grapalat"/>
          <w:i w:val="0"/>
          <w:sz w:val="24"/>
          <w:szCs w:val="24"/>
        </w:rPr>
      </w:pPr>
      <w:r w:rsidRPr="00816D03">
        <w:rPr>
          <w:rFonts w:ascii="GHEA Grapalat" w:hAnsi="GHEA Grapalat"/>
          <w:i w:val="0"/>
          <w:sz w:val="24"/>
          <w:szCs w:val="24"/>
        </w:rPr>
        <w:t xml:space="preserve">Условия </w:t>
      </w:r>
      <w:r w:rsidR="00677658" w:rsidRPr="00816D03">
        <w:rPr>
          <w:rFonts w:ascii="GHEA Grapalat" w:hAnsi="GHEA Grapalat"/>
          <w:i w:val="0"/>
          <w:sz w:val="24"/>
          <w:szCs w:val="24"/>
        </w:rPr>
        <w:t xml:space="preserve">предъявляемые </w:t>
      </w:r>
      <w:r w:rsidR="00FD0B1A" w:rsidRPr="00816D03">
        <w:rPr>
          <w:rFonts w:ascii="GHEA Grapalat" w:hAnsi="GHEA Grapalat"/>
          <w:i w:val="0"/>
          <w:sz w:val="24"/>
          <w:szCs w:val="24"/>
        </w:rPr>
        <w:t xml:space="preserve">к </w:t>
      </w:r>
      <w:r w:rsidR="00677658" w:rsidRPr="00816D03">
        <w:rPr>
          <w:rFonts w:ascii="GHEA Grapalat" w:hAnsi="GHEA Grapalat"/>
          <w:i w:val="0"/>
          <w:sz w:val="24"/>
          <w:szCs w:val="24"/>
        </w:rPr>
        <w:t xml:space="preserve">лицам, не имеющим права на участие в </w:t>
      </w:r>
      <w:r w:rsidRPr="00816D03">
        <w:rPr>
          <w:rFonts w:ascii="GHEA Grapalat" w:hAnsi="GHEA Grapalat"/>
          <w:i w:val="0"/>
          <w:sz w:val="24"/>
          <w:szCs w:val="24"/>
        </w:rPr>
        <w:t xml:space="preserve"> данной </w:t>
      </w:r>
      <w:r w:rsidR="006F297B" w:rsidRPr="00816D03">
        <w:rPr>
          <w:rFonts w:ascii="GHEA Grapalat" w:hAnsi="GHEA Grapalat"/>
          <w:i w:val="0"/>
          <w:sz w:val="24"/>
          <w:szCs w:val="24"/>
        </w:rPr>
        <w:t>процедуре</w:t>
      </w:r>
      <w:r w:rsidR="00677658" w:rsidRPr="00816D03">
        <w:rPr>
          <w:rFonts w:ascii="GHEA Grapalat" w:hAnsi="GHEA Grapalat"/>
          <w:i w:val="0"/>
          <w:sz w:val="24"/>
          <w:szCs w:val="24"/>
        </w:rPr>
        <w:t>, а также участникам, установлены приглашением на настоящую процедуру.</w:t>
      </w:r>
      <w:r w:rsidRPr="00816D03" w:rsidDel="00052084">
        <w:rPr>
          <w:rFonts w:ascii="GHEA Grapalat" w:hAnsi="GHEA Grapalat"/>
          <w:i w:val="0"/>
          <w:sz w:val="24"/>
          <w:szCs w:val="24"/>
        </w:rPr>
        <w:t xml:space="preserve"> </w:t>
      </w:r>
    </w:p>
    <w:p w14:paraId="13E7DE2C" w14:textId="77777777" w:rsidR="00357D48" w:rsidRPr="00816D03" w:rsidRDefault="00EE73A8" w:rsidP="00B46D58">
      <w:pPr>
        <w:pStyle w:val="BodyTextIndent"/>
        <w:widowControl w:val="0"/>
        <w:spacing w:after="160" w:line="240" w:lineRule="auto"/>
        <w:ind w:firstLine="567"/>
        <w:rPr>
          <w:rFonts w:ascii="GHEA Grapalat" w:hAnsi="GHEA Grapalat"/>
          <w:i w:val="0"/>
          <w:sz w:val="24"/>
          <w:szCs w:val="24"/>
        </w:rPr>
      </w:pPr>
      <w:r w:rsidRPr="00816D03">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816D03">
        <w:rPr>
          <w:rFonts w:ascii="GHEA Grapalat" w:hAnsi="GHEA Grapalat"/>
          <w:i w:val="0"/>
          <w:sz w:val="24"/>
          <w:szCs w:val="24"/>
        </w:rPr>
        <w:t>удовлетворительно</w:t>
      </w:r>
      <w:r w:rsidR="007442CF" w:rsidRPr="00816D03">
        <w:rPr>
          <w:rFonts w:ascii="GHEA Grapalat" w:hAnsi="GHEA Grapalat"/>
          <w:i w:val="0"/>
          <w:sz w:val="24"/>
          <w:szCs w:val="24"/>
          <w:lang w:val="hy-AM"/>
        </w:rPr>
        <w:t xml:space="preserve"> </w:t>
      </w:r>
      <w:r w:rsidR="007442CF" w:rsidRPr="00816D03">
        <w:rPr>
          <w:rFonts w:ascii="GHEA Grapalat" w:hAnsi="GHEA Grapalat"/>
          <w:i w:val="0"/>
          <w:sz w:val="24"/>
          <w:szCs w:val="24"/>
        </w:rPr>
        <w:t xml:space="preserve">по </w:t>
      </w:r>
      <w:r w:rsidR="00830445" w:rsidRPr="00816D03">
        <w:rPr>
          <w:rFonts w:ascii="GHEA Grapalat" w:hAnsi="GHEA Grapalat"/>
          <w:i w:val="0"/>
          <w:sz w:val="24"/>
          <w:szCs w:val="24"/>
        </w:rPr>
        <w:t xml:space="preserve">неценовым </w:t>
      </w:r>
      <w:r w:rsidR="007442CF" w:rsidRPr="00816D03">
        <w:rPr>
          <w:rFonts w:ascii="GHEA Grapalat" w:hAnsi="GHEA Grapalat"/>
          <w:i w:val="0"/>
          <w:sz w:val="24"/>
          <w:szCs w:val="24"/>
        </w:rPr>
        <w:t>условиям</w:t>
      </w:r>
      <w:r w:rsidRPr="00816D03">
        <w:rPr>
          <w:rFonts w:ascii="GHEA Grapalat" w:hAnsi="GHEA Grapalat"/>
          <w:i w:val="0"/>
          <w:sz w:val="24"/>
          <w:szCs w:val="24"/>
        </w:rPr>
        <w:t xml:space="preserve">, по принципу </w:t>
      </w:r>
      <w:r w:rsidRPr="00816D03">
        <w:rPr>
          <w:rFonts w:ascii="GHEA Grapalat" w:hAnsi="GHEA Grapalat"/>
          <w:i w:val="0"/>
          <w:sz w:val="24"/>
          <w:szCs w:val="24"/>
        </w:rPr>
        <w:lastRenderedPageBreak/>
        <w:t>предпочтения, отдаваемого участнику, представившему м</w:t>
      </w:r>
      <w:r w:rsidR="003F762C" w:rsidRPr="00816D03">
        <w:rPr>
          <w:rFonts w:ascii="GHEA Grapalat" w:hAnsi="GHEA Grapalat"/>
          <w:i w:val="0"/>
          <w:sz w:val="24"/>
          <w:szCs w:val="24"/>
        </w:rPr>
        <w:t>инимальное ценовое предложение.</w:t>
      </w:r>
    </w:p>
    <w:p w14:paraId="3F8C752B" w14:textId="77777777" w:rsidR="0067579A" w:rsidRPr="00816D03" w:rsidRDefault="00357D48" w:rsidP="00B46D58">
      <w:pPr>
        <w:pStyle w:val="BodyTextIndent"/>
        <w:widowControl w:val="0"/>
        <w:spacing w:after="160" w:line="240" w:lineRule="auto"/>
        <w:ind w:firstLine="567"/>
        <w:rPr>
          <w:rFonts w:ascii="GHEA Grapalat" w:hAnsi="GHEA Grapalat"/>
          <w:i w:val="0"/>
          <w:spacing w:val="-6"/>
          <w:sz w:val="24"/>
          <w:szCs w:val="24"/>
        </w:rPr>
      </w:pPr>
      <w:r w:rsidRPr="00816D03">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16D03">
        <w:rPr>
          <w:rFonts w:ascii="Courier New" w:hAnsi="Courier New" w:cs="Courier New"/>
          <w:i w:val="0"/>
          <w:spacing w:val="-6"/>
          <w:sz w:val="24"/>
          <w:szCs w:val="24"/>
          <w:lang w:val="en-US"/>
        </w:rPr>
        <w:t> </w:t>
      </w:r>
      <w:r w:rsidRPr="00816D03">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816D03" w:rsidRDefault="003F6ED1" w:rsidP="004E27C9">
      <w:pPr>
        <w:pStyle w:val="BodyTextIndent"/>
        <w:widowControl w:val="0"/>
        <w:spacing w:after="160"/>
        <w:ind w:firstLine="567"/>
        <w:rPr>
          <w:rFonts w:ascii="GHEA Grapalat" w:hAnsi="GHEA Grapalat"/>
          <w:i w:val="0"/>
          <w:sz w:val="24"/>
          <w:szCs w:val="24"/>
        </w:rPr>
      </w:pPr>
      <w:r w:rsidRPr="00816D03">
        <w:rPr>
          <w:rFonts w:ascii="GHEA Grapalat" w:hAnsi="GHEA Grapalat"/>
          <w:i w:val="0"/>
          <w:sz w:val="24"/>
          <w:szCs w:val="24"/>
        </w:rPr>
        <w:t xml:space="preserve">Заявки на на </w:t>
      </w:r>
      <w:r w:rsidR="00024192" w:rsidRPr="00816D03">
        <w:rPr>
          <w:rFonts w:ascii="GHEA Grapalat" w:hAnsi="GHEA Grapalat"/>
          <w:i w:val="0"/>
          <w:sz w:val="24"/>
          <w:szCs w:val="24"/>
        </w:rPr>
        <w:t>запрос котировки</w:t>
      </w:r>
      <w:r w:rsidRPr="00816D03">
        <w:rPr>
          <w:rFonts w:ascii="GHEA Grapalat" w:hAnsi="GHEA Grapalat"/>
          <w:i w:val="0"/>
          <w:sz w:val="24"/>
          <w:szCs w:val="24"/>
        </w:rPr>
        <w:t xml:space="preserve"> необходимо подавать по адресу</w:t>
      </w:r>
      <w:r w:rsidRPr="00816D03">
        <w:rPr>
          <w:rFonts w:ascii="GHEA Grapalat" w:hAnsi="GHEA Grapalat"/>
          <w:i w:val="0"/>
          <w:spacing w:val="6"/>
          <w:sz w:val="24"/>
          <w:szCs w:val="24"/>
        </w:rPr>
        <w:t xml:space="preserve"> </w:t>
      </w:r>
      <w:r w:rsidR="00901108" w:rsidRPr="00816D03">
        <w:rPr>
          <w:rFonts w:ascii="GHEA Grapalat" w:hAnsi="GHEA Grapalat"/>
          <w:i w:val="0"/>
          <w:lang w:val="hy-AM"/>
        </w:rPr>
        <w:t>РА Тавушская Область, город Ноемберян, улица Камо 3</w:t>
      </w:r>
      <w:r w:rsidR="004E27C9" w:rsidRPr="00816D03">
        <w:rPr>
          <w:rFonts w:ascii="GHEA Grapalat" w:hAnsi="GHEA Grapalat"/>
          <w:i w:val="0"/>
          <w:lang w:val="hy-AM"/>
        </w:rPr>
        <w:t>,</w:t>
      </w:r>
      <w:r w:rsidRPr="00816D03">
        <w:rPr>
          <w:rFonts w:ascii="GHEA Grapalat" w:hAnsi="GHEA Grapalat"/>
          <w:i w:val="0"/>
          <w:sz w:val="24"/>
          <w:szCs w:val="24"/>
        </w:rPr>
        <w:t xml:space="preserve">в документарной форме, до </w:t>
      </w:r>
      <w:r w:rsidR="004E27C9" w:rsidRPr="00816D03">
        <w:rPr>
          <w:rFonts w:ascii="GHEA Grapalat" w:hAnsi="GHEA Grapalat"/>
          <w:i w:val="0"/>
          <w:sz w:val="24"/>
          <w:szCs w:val="24"/>
        </w:rPr>
        <w:t xml:space="preserve"> </w:t>
      </w:r>
      <w:r w:rsidR="00526875" w:rsidRPr="00816D03">
        <w:rPr>
          <w:rFonts w:ascii="GHEA Grapalat" w:hAnsi="GHEA Grapalat"/>
          <w:i w:val="0"/>
          <w:sz w:val="24"/>
          <w:szCs w:val="24"/>
        </w:rPr>
        <w:t>11</w:t>
      </w:r>
      <w:r w:rsidR="00901108" w:rsidRPr="00816D03">
        <w:rPr>
          <w:rFonts w:ascii="GHEA Grapalat" w:hAnsi="GHEA Grapalat"/>
          <w:i w:val="0"/>
          <w:sz w:val="24"/>
          <w:szCs w:val="24"/>
        </w:rPr>
        <w:t>:00</w:t>
      </w:r>
      <w:r w:rsidR="004E27C9" w:rsidRPr="00816D03">
        <w:rPr>
          <w:rFonts w:ascii="GHEA Grapalat" w:hAnsi="GHEA Grapalat"/>
          <w:i w:val="0"/>
          <w:sz w:val="24"/>
          <w:szCs w:val="24"/>
        </w:rPr>
        <w:t xml:space="preserve">  часов 7-го</w:t>
      </w:r>
      <w:r w:rsidRPr="00816D03">
        <w:rPr>
          <w:rFonts w:ascii="GHEA Grapalat" w:hAnsi="GHEA Grapalat"/>
          <w:i w:val="0"/>
          <w:sz w:val="24"/>
          <w:szCs w:val="24"/>
        </w:rPr>
        <w:t xml:space="preserve"> </w:t>
      </w:r>
      <w:r w:rsidR="004E27C9" w:rsidRPr="00816D03">
        <w:rPr>
          <w:rFonts w:ascii="GHEA Grapalat" w:hAnsi="GHEA Grapalat"/>
          <w:i w:val="0"/>
          <w:sz w:val="24"/>
          <w:szCs w:val="24"/>
        </w:rPr>
        <w:t xml:space="preserve">дня </w:t>
      </w:r>
      <w:r w:rsidRPr="00816D03">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816D03" w:rsidRDefault="003F6ED1" w:rsidP="001516B2">
      <w:pPr>
        <w:pStyle w:val="BodyTextIndent"/>
        <w:widowControl w:val="0"/>
        <w:spacing w:after="160" w:line="240" w:lineRule="auto"/>
        <w:ind w:firstLine="567"/>
        <w:rPr>
          <w:rFonts w:ascii="GHEA Grapalat" w:hAnsi="GHEA Grapalat"/>
          <w:i w:val="0"/>
          <w:sz w:val="24"/>
          <w:szCs w:val="24"/>
        </w:rPr>
      </w:pPr>
      <w:r w:rsidRPr="00816D03">
        <w:rPr>
          <w:rFonts w:ascii="GHEA Grapalat" w:hAnsi="GHEA Grapalat"/>
          <w:i w:val="0"/>
          <w:sz w:val="24"/>
          <w:szCs w:val="24"/>
        </w:rPr>
        <w:t xml:space="preserve">Вскрытие заявок будет проводиться по адресу </w:t>
      </w:r>
      <w:r w:rsidR="00901108" w:rsidRPr="00816D03">
        <w:rPr>
          <w:rFonts w:ascii="GHEA Grapalat" w:hAnsi="GHEA Grapalat"/>
          <w:i w:val="0"/>
          <w:lang w:val="hy-AM"/>
        </w:rPr>
        <w:t>РА Тавушская Область, город Ноемберян, улица Камо 3</w:t>
      </w:r>
      <w:r w:rsidRPr="00816D03">
        <w:rPr>
          <w:rFonts w:ascii="GHEA Grapalat" w:hAnsi="GHEA Grapalat"/>
          <w:i w:val="0"/>
          <w:sz w:val="24"/>
          <w:szCs w:val="24"/>
        </w:rPr>
        <w:t xml:space="preserve">, в </w:t>
      </w:r>
      <w:r w:rsidR="00526875" w:rsidRPr="00816D03">
        <w:rPr>
          <w:rFonts w:ascii="GHEA Grapalat" w:hAnsi="GHEA Grapalat"/>
          <w:i w:val="0"/>
          <w:sz w:val="24"/>
          <w:szCs w:val="24"/>
        </w:rPr>
        <w:t>11:</w:t>
      </w:r>
      <w:r w:rsidR="00901108" w:rsidRPr="00816D03">
        <w:rPr>
          <w:rFonts w:ascii="GHEA Grapalat" w:hAnsi="GHEA Grapalat"/>
          <w:i w:val="0"/>
          <w:sz w:val="24"/>
          <w:szCs w:val="24"/>
        </w:rPr>
        <w:t>00</w:t>
      </w:r>
      <w:r w:rsidR="00A47632" w:rsidRPr="00816D03">
        <w:rPr>
          <w:rFonts w:ascii="GHEA Grapalat" w:hAnsi="GHEA Grapalat"/>
          <w:i w:val="0"/>
          <w:sz w:val="24"/>
          <w:szCs w:val="24"/>
          <w:lang w:val="hy-AM"/>
        </w:rPr>
        <w:t xml:space="preserve"> </w:t>
      </w:r>
      <w:r w:rsidR="00024192" w:rsidRPr="00816D03">
        <w:rPr>
          <w:rFonts w:ascii="GHEA Grapalat" w:hAnsi="GHEA Grapalat"/>
          <w:i w:val="0"/>
          <w:sz w:val="24"/>
          <w:szCs w:val="24"/>
        </w:rPr>
        <w:t>часов 7-го дня со дня опубликования настоящего объявления</w:t>
      </w:r>
      <w:r w:rsidRPr="00816D03">
        <w:rPr>
          <w:rFonts w:ascii="GHEA Grapalat" w:hAnsi="GHEA Grapalat"/>
          <w:i w:val="0"/>
          <w:sz w:val="24"/>
          <w:szCs w:val="24"/>
        </w:rPr>
        <w:t>.</w:t>
      </w:r>
    </w:p>
    <w:p w14:paraId="31548BA0" w14:textId="77777777" w:rsidR="002C09AA" w:rsidRPr="00816D03" w:rsidRDefault="002C09AA" w:rsidP="002C09AA">
      <w:pPr>
        <w:pStyle w:val="BodyTextIndent"/>
        <w:widowControl w:val="0"/>
        <w:spacing w:after="160" w:line="240" w:lineRule="auto"/>
        <w:ind w:firstLine="567"/>
        <w:rPr>
          <w:rFonts w:ascii="GHEA Grapalat" w:hAnsi="GHEA Grapalat"/>
          <w:i w:val="0"/>
          <w:sz w:val="24"/>
          <w:szCs w:val="24"/>
        </w:rPr>
      </w:pPr>
      <w:r w:rsidRPr="00816D03">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816D03" w:rsidRDefault="00754697" w:rsidP="0050494D">
      <w:pPr>
        <w:pStyle w:val="HTMLPreformatted"/>
        <w:shd w:val="clear" w:color="auto" w:fill="F8F9FA"/>
        <w:spacing w:line="540" w:lineRule="atLeast"/>
        <w:rPr>
          <w:rFonts w:ascii="inherit" w:hAnsi="inherit"/>
          <w:sz w:val="42"/>
          <w:szCs w:val="42"/>
        </w:rPr>
      </w:pPr>
      <w:r w:rsidRPr="00816D03">
        <w:rPr>
          <w:rFonts w:ascii="GHEA Grapalat" w:hAnsi="GHEA Grapalat"/>
          <w:sz w:val="24"/>
          <w:szCs w:val="24"/>
          <w:lang w:val="ru-RU"/>
        </w:rPr>
        <w:t>Для получения дополнительной информации, связанной с настоящим</w:t>
      </w:r>
      <w:r w:rsidR="00D5443D" w:rsidRPr="00816D03">
        <w:rPr>
          <w:sz w:val="24"/>
          <w:szCs w:val="24"/>
        </w:rPr>
        <w:t> </w:t>
      </w:r>
      <w:r w:rsidRPr="00816D03">
        <w:rPr>
          <w:rFonts w:ascii="GHEA Grapalat" w:hAnsi="GHEA Grapalat"/>
          <w:sz w:val="24"/>
          <w:szCs w:val="24"/>
          <w:lang w:val="ru-RU"/>
        </w:rPr>
        <w:t xml:space="preserve">объявлением, можете обратиться к секретарю </w:t>
      </w:r>
      <w:r w:rsidRPr="00816D03">
        <w:rPr>
          <w:rFonts w:ascii="GHEA Grapalat" w:hAnsi="GHEA Grapalat"/>
          <w:sz w:val="24"/>
          <w:szCs w:val="24"/>
        </w:rPr>
        <w:t>Оценочной комиссии</w:t>
      </w:r>
      <w:r w:rsidR="00BE1C5E" w:rsidRPr="00816D03">
        <w:rPr>
          <w:rFonts w:ascii="GHEA Grapalat" w:hAnsi="GHEA Grapalat"/>
          <w:sz w:val="24"/>
          <w:szCs w:val="24"/>
        </w:rPr>
        <w:t xml:space="preserve"> </w:t>
      </w:r>
      <w:r w:rsidR="0050494D" w:rsidRPr="00816D03">
        <w:rPr>
          <w:rFonts w:ascii="GHEA Grapalat" w:hAnsi="GHEA Grapalat" w:cs="Times New Roman"/>
          <w:sz w:val="24"/>
          <w:szCs w:val="24"/>
          <w:lang w:val="ru-RU" w:eastAsia="ru-RU" w:bidi="ru-RU"/>
        </w:rPr>
        <w:t>Арцрун Мамян</w:t>
      </w:r>
      <w:r w:rsidR="00024192" w:rsidRPr="00816D03">
        <w:rPr>
          <w:rFonts w:ascii="GHEA Grapalat" w:hAnsi="GHEA Grapalat" w:cs="Times New Roman"/>
          <w:sz w:val="24"/>
          <w:szCs w:val="24"/>
          <w:lang w:val="ru-RU" w:eastAsia="ru-RU" w:bidi="ru-RU"/>
        </w:rPr>
        <w:t>.</w:t>
      </w:r>
    </w:p>
    <w:p w14:paraId="37F79DB0" w14:textId="553F8079" w:rsidR="00754697" w:rsidRPr="00816D03"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816D03">
        <w:rPr>
          <w:rFonts w:ascii="GHEA Grapalat" w:hAnsi="GHEA Grapalat"/>
          <w:i w:val="0"/>
          <w:sz w:val="24"/>
          <w:szCs w:val="24"/>
        </w:rPr>
        <w:t xml:space="preserve">Телефон </w:t>
      </w:r>
      <w:r w:rsidR="00921678" w:rsidRPr="00816D03">
        <w:rPr>
          <w:rFonts w:ascii="GHEA Grapalat" w:hAnsi="GHEA Grapalat"/>
          <w:i w:val="0"/>
          <w:u w:val="single"/>
          <w:lang w:val="af-ZA"/>
        </w:rPr>
        <w:t>094-12-99-55</w:t>
      </w:r>
    </w:p>
    <w:p w14:paraId="31693943" w14:textId="1A570FB7" w:rsidR="00754697" w:rsidRPr="00816D03"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816D03">
        <w:rPr>
          <w:rFonts w:ascii="GHEA Grapalat" w:hAnsi="GHEA Grapalat"/>
          <w:i w:val="0"/>
          <w:sz w:val="24"/>
          <w:szCs w:val="24"/>
        </w:rPr>
        <w:t xml:space="preserve">Электронная почта </w:t>
      </w:r>
      <w:r w:rsidR="00901108" w:rsidRPr="00816D03">
        <w:rPr>
          <w:rFonts w:ascii="GHEA Grapalat" w:hAnsi="GHEA Grapalat"/>
          <w:i w:val="0"/>
          <w:u w:val="single"/>
          <w:lang w:val="af-ZA"/>
        </w:rPr>
        <w:t>qtsnoy@mail.ru</w:t>
      </w:r>
    </w:p>
    <w:p w14:paraId="285EC658" w14:textId="49880196" w:rsidR="00A47632" w:rsidRPr="00816D03" w:rsidRDefault="00754697" w:rsidP="00A47632">
      <w:pPr>
        <w:pStyle w:val="BodyText"/>
        <w:widowControl w:val="0"/>
        <w:spacing w:after="160"/>
        <w:ind w:right="-7" w:firstLine="567"/>
        <w:jc w:val="center"/>
        <w:rPr>
          <w:rFonts w:ascii="GHEA Grapalat" w:hAnsi="GHEA Grapalat"/>
        </w:rPr>
      </w:pPr>
      <w:r w:rsidRPr="00816D03">
        <w:rPr>
          <w:rFonts w:ascii="GHEA Grapalat" w:hAnsi="GHEA Grapalat"/>
        </w:rPr>
        <w:t>Заказчик</w:t>
      </w:r>
      <w:r w:rsidR="00024192" w:rsidRPr="00816D03">
        <w:rPr>
          <w:rFonts w:ascii="GHEA Grapalat" w:hAnsi="GHEA Grapalat"/>
          <w:i/>
          <w:lang w:val="hy-AM"/>
        </w:rPr>
        <w:t xml:space="preserve"> </w:t>
      </w:r>
      <w:r w:rsidRPr="00816D03">
        <w:rPr>
          <w:rFonts w:ascii="GHEA Grapalat" w:hAnsi="GHEA Grapalat"/>
        </w:rPr>
        <w:t xml:space="preserve"> </w:t>
      </w:r>
      <w:r w:rsidR="00901108" w:rsidRPr="00816D03">
        <w:rPr>
          <w:rFonts w:ascii="GHEA Grapalat" w:hAnsi="GHEA Grapalat"/>
          <w:lang w:val="hy-AM"/>
        </w:rPr>
        <w:t>&lt;&lt;Ноемберянской общины по хозяйственному обслуживанию&gt;&gt;</w:t>
      </w:r>
      <w:r w:rsidR="0039174B" w:rsidRPr="00816D03">
        <w:rPr>
          <w:rFonts w:ascii="GHEA Grapalat" w:hAnsi="GHEA Grapalat"/>
        </w:rPr>
        <w:t xml:space="preserve"> </w:t>
      </w:r>
      <w:r w:rsidR="0039174B" w:rsidRPr="00816D03">
        <w:rPr>
          <w:rFonts w:ascii="GHEA Grapalat" w:hAnsi="GHEA Grapalat"/>
          <w:lang w:val="hy-AM"/>
        </w:rPr>
        <w:t>ОНКО</w:t>
      </w:r>
    </w:p>
    <w:p w14:paraId="58515E01" w14:textId="56EBE73F" w:rsidR="00915A97" w:rsidRPr="00816D03" w:rsidRDefault="001F1DF7" w:rsidP="00024192">
      <w:pPr>
        <w:pStyle w:val="BodyTextIndent"/>
        <w:widowControl w:val="0"/>
        <w:spacing w:line="240" w:lineRule="auto"/>
        <w:ind w:left="1701" w:firstLine="0"/>
        <w:jc w:val="left"/>
        <w:rPr>
          <w:rFonts w:ascii="GHEA Grapalat" w:hAnsi="GHEA Grapalat"/>
          <w:i w:val="0"/>
          <w:sz w:val="16"/>
          <w:szCs w:val="16"/>
        </w:rPr>
      </w:pPr>
      <w:r w:rsidRPr="00816D03">
        <w:rPr>
          <w:rFonts w:ascii="GHEA Grapalat" w:hAnsi="GHEA Grapalat"/>
          <w:i w:val="0"/>
          <w:sz w:val="16"/>
          <w:szCs w:val="16"/>
          <w:lang w:val="hy-AM"/>
        </w:rPr>
        <w:t xml:space="preserve"> </w:t>
      </w:r>
      <w:r w:rsidR="00915A97" w:rsidRPr="00816D03">
        <w:rPr>
          <w:rFonts w:ascii="GHEA Grapalat" w:hAnsi="GHEA Grapalat" w:cs="Sylfaen"/>
          <w:b/>
        </w:rPr>
        <w:br w:type="page"/>
      </w:r>
    </w:p>
    <w:p w14:paraId="449037BC" w14:textId="77777777" w:rsidR="00096865" w:rsidRPr="00816D03" w:rsidRDefault="00096865" w:rsidP="00B46D58">
      <w:pPr>
        <w:pStyle w:val="BodyText"/>
        <w:widowControl w:val="0"/>
        <w:spacing w:after="160"/>
        <w:ind w:firstLine="567"/>
        <w:jc w:val="right"/>
        <w:rPr>
          <w:rFonts w:ascii="GHEA Grapalat" w:hAnsi="GHEA Grapalat" w:cs="Sylfaen"/>
          <w:i/>
        </w:rPr>
      </w:pPr>
      <w:r w:rsidRPr="00816D03">
        <w:rPr>
          <w:rFonts w:ascii="GHEA Grapalat" w:hAnsi="GHEA Grapalat"/>
          <w:i/>
        </w:rPr>
        <w:lastRenderedPageBreak/>
        <w:t>Утверждено</w:t>
      </w:r>
    </w:p>
    <w:p w14:paraId="6BB70C4C" w14:textId="067AF9FB" w:rsidR="00096865" w:rsidRPr="00816D03" w:rsidRDefault="005D7731" w:rsidP="00111150">
      <w:pPr>
        <w:pStyle w:val="HTMLPreformatted"/>
        <w:shd w:val="clear" w:color="auto" w:fill="F8F9FA"/>
        <w:spacing w:line="540" w:lineRule="atLeast"/>
        <w:jc w:val="right"/>
        <w:rPr>
          <w:rFonts w:ascii="inherit" w:hAnsi="inherit"/>
          <w:sz w:val="42"/>
          <w:szCs w:val="42"/>
          <w:lang w:val="ru-RU"/>
        </w:rPr>
      </w:pPr>
      <w:r w:rsidRPr="00816D03">
        <w:rPr>
          <w:rFonts w:ascii="GHEA Grapalat" w:hAnsi="GHEA Grapalat"/>
          <w:lang w:val="ru-RU"/>
        </w:rPr>
        <w:t xml:space="preserve">Решением Оценочной комиссии </w:t>
      </w:r>
      <w:r w:rsidR="00A47632" w:rsidRPr="00816D03">
        <w:rPr>
          <w:rFonts w:ascii="GHEA Grapalat" w:hAnsi="GHEA Grapalat"/>
          <w:lang w:val="ru-RU"/>
        </w:rPr>
        <w:t>запрос котировки</w:t>
      </w:r>
      <w:r w:rsidR="001B32D9" w:rsidRPr="00816D03">
        <w:rPr>
          <w:rFonts w:ascii="GHEA Grapalat" w:hAnsi="GHEA Grapalat" w:cs="Sylfaen"/>
          <w:i/>
          <w:lang w:val="ru-RU"/>
        </w:rPr>
        <w:br/>
      </w:r>
      <w:r w:rsidR="00096865" w:rsidRPr="00816D03">
        <w:rPr>
          <w:rFonts w:ascii="GHEA Grapalat" w:hAnsi="GHEA Grapalat"/>
          <w:i/>
          <w:lang w:val="ru-RU"/>
        </w:rPr>
        <w:t xml:space="preserve">под кодом </w:t>
      </w:r>
      <w:r w:rsidR="00526875" w:rsidRPr="00816D03">
        <w:rPr>
          <w:rFonts w:ascii="GHEA Grapalat" w:hAnsi="GHEA Grapalat"/>
          <w:i/>
        </w:rPr>
        <w:t>ՏՄՆՀՏՍՀ</w:t>
      </w:r>
      <w:r w:rsidR="00526875" w:rsidRPr="00816D03">
        <w:rPr>
          <w:rFonts w:ascii="GHEA Grapalat" w:hAnsi="GHEA Grapalat"/>
          <w:i/>
          <w:lang w:val="ru-RU"/>
        </w:rPr>
        <w:t>-</w:t>
      </w:r>
      <w:r w:rsidR="00526875" w:rsidRPr="00816D03">
        <w:rPr>
          <w:rFonts w:ascii="GHEA Grapalat" w:hAnsi="GHEA Grapalat"/>
          <w:i/>
        </w:rPr>
        <w:t>ԳՀԱՊՁԲ</w:t>
      </w:r>
      <w:r w:rsidR="00526875" w:rsidRPr="00816D03">
        <w:rPr>
          <w:rFonts w:ascii="GHEA Grapalat" w:hAnsi="GHEA Grapalat"/>
          <w:i/>
          <w:lang w:val="ru-RU"/>
        </w:rPr>
        <w:t>-</w:t>
      </w:r>
      <w:r w:rsidR="006A17F5" w:rsidRPr="00816D03">
        <w:rPr>
          <w:rFonts w:ascii="GHEA Grapalat" w:hAnsi="GHEA Grapalat"/>
          <w:i/>
          <w:lang w:val="ru-RU"/>
        </w:rPr>
        <w:t>25/11</w:t>
      </w:r>
      <w:r w:rsidR="001B32D9" w:rsidRPr="00816D03">
        <w:rPr>
          <w:rFonts w:ascii="GHEA Grapalat" w:hAnsi="GHEA Grapalat" w:cs="Times Armenian"/>
          <w:i/>
          <w:lang w:val="ru-RU"/>
        </w:rPr>
        <w:br/>
      </w:r>
      <w:r w:rsidR="00A46F92" w:rsidRPr="00816D03">
        <w:rPr>
          <w:rFonts w:ascii="GHEA Grapalat" w:hAnsi="GHEA Grapalat"/>
          <w:i/>
          <w:lang w:val="ru-RU"/>
        </w:rPr>
        <w:t xml:space="preserve">№ </w:t>
      </w:r>
      <w:r w:rsidR="00A47632" w:rsidRPr="00816D03">
        <w:rPr>
          <w:rFonts w:ascii="GHEA Grapalat" w:hAnsi="GHEA Grapalat"/>
          <w:i/>
          <w:lang w:val="hy-AM"/>
        </w:rPr>
        <w:t xml:space="preserve">1 </w:t>
      </w:r>
      <w:r w:rsidR="00096865" w:rsidRPr="00816D03">
        <w:rPr>
          <w:rFonts w:ascii="GHEA Grapalat" w:hAnsi="GHEA Grapalat"/>
          <w:i/>
          <w:lang w:val="ru-RU"/>
        </w:rPr>
        <w:t xml:space="preserve"> от </w:t>
      </w:r>
      <w:r w:rsidR="00A47632" w:rsidRPr="00816D03">
        <w:rPr>
          <w:rFonts w:ascii="GHEA Grapalat" w:hAnsi="GHEA Grapalat"/>
          <w:lang w:val="ru-RU"/>
        </w:rPr>
        <w:t>"</w:t>
      </w:r>
      <w:r w:rsidR="00EE1A7D" w:rsidRPr="00816D03">
        <w:rPr>
          <w:rFonts w:ascii="GHEA Grapalat" w:hAnsi="GHEA Grapalat"/>
          <w:lang w:val="ru-RU"/>
        </w:rPr>
        <w:t>07</w:t>
      </w:r>
      <w:r w:rsidR="00A47632" w:rsidRPr="00816D03">
        <w:rPr>
          <w:rFonts w:ascii="GHEA Grapalat" w:hAnsi="GHEA Grapalat"/>
          <w:i/>
          <w:lang w:val="hy-AM"/>
        </w:rPr>
        <w:t xml:space="preserve"> </w:t>
      </w:r>
      <w:r w:rsidR="00A47632" w:rsidRPr="00816D03">
        <w:rPr>
          <w:rFonts w:ascii="GHEA Grapalat" w:hAnsi="GHEA Grapalat"/>
          <w:lang w:val="ru-RU"/>
        </w:rPr>
        <w:t>"</w:t>
      </w:r>
      <w:r w:rsidR="006A17F5" w:rsidRPr="00816D03">
        <w:rPr>
          <w:lang w:val="ru-RU"/>
        </w:rPr>
        <w:t xml:space="preserve"> </w:t>
      </w:r>
      <w:r w:rsidR="00EE1A7D" w:rsidRPr="00816D03">
        <w:rPr>
          <w:rFonts w:ascii="GHEA Grapalat" w:hAnsi="GHEA Grapalat"/>
          <w:lang w:val="ru-RU"/>
        </w:rPr>
        <w:t>августа</w:t>
      </w:r>
      <w:r w:rsidR="00A47632" w:rsidRPr="00816D03">
        <w:rPr>
          <w:rFonts w:ascii="GHEA Grapalat" w:hAnsi="GHEA Grapalat"/>
          <w:lang w:val="ru-RU"/>
        </w:rPr>
        <w:t>"</w:t>
      </w:r>
      <w:r w:rsidR="00096865" w:rsidRPr="00816D03">
        <w:rPr>
          <w:rFonts w:ascii="GHEA Grapalat" w:hAnsi="GHEA Grapalat"/>
          <w:i/>
          <w:lang w:val="ru-RU"/>
        </w:rPr>
        <w:t xml:space="preserve"> </w:t>
      </w:r>
      <w:r w:rsidR="00A47632" w:rsidRPr="00816D03">
        <w:rPr>
          <w:rFonts w:ascii="GHEA Grapalat" w:hAnsi="GHEA Grapalat"/>
          <w:i/>
          <w:lang w:val="hy-AM"/>
        </w:rPr>
        <w:t>2025</w:t>
      </w:r>
      <w:r w:rsidR="009F10E4" w:rsidRPr="00816D03">
        <w:rPr>
          <w:rFonts w:ascii="GHEA Grapalat" w:hAnsi="GHEA Grapalat"/>
          <w:i/>
          <w:lang w:val="ru-RU"/>
        </w:rPr>
        <w:t xml:space="preserve"> </w:t>
      </w:r>
      <w:r w:rsidR="00096865" w:rsidRPr="00816D03">
        <w:rPr>
          <w:rFonts w:ascii="GHEA Grapalat" w:hAnsi="GHEA Grapalat"/>
          <w:i/>
          <w:lang w:val="ru-RU"/>
        </w:rPr>
        <w:t>г.</w:t>
      </w:r>
    </w:p>
    <w:p w14:paraId="685FBA1D" w14:textId="77777777" w:rsidR="00096865" w:rsidRPr="00816D03" w:rsidRDefault="00096865" w:rsidP="00B46D58">
      <w:pPr>
        <w:pStyle w:val="BodyText"/>
        <w:widowControl w:val="0"/>
        <w:spacing w:after="160"/>
        <w:ind w:right="-7" w:firstLine="567"/>
        <w:jc w:val="center"/>
        <w:rPr>
          <w:rFonts w:ascii="GHEA Grapalat" w:hAnsi="GHEA Grapalat"/>
        </w:rPr>
      </w:pPr>
    </w:p>
    <w:p w14:paraId="3B73EA23" w14:textId="77777777" w:rsidR="00096865" w:rsidRPr="00816D03" w:rsidRDefault="00096865" w:rsidP="00B46D58">
      <w:pPr>
        <w:pStyle w:val="BodyText"/>
        <w:widowControl w:val="0"/>
        <w:spacing w:after="160"/>
        <w:ind w:right="-7" w:firstLine="567"/>
        <w:jc w:val="center"/>
        <w:rPr>
          <w:rFonts w:ascii="GHEA Grapalat" w:hAnsi="GHEA Grapalat"/>
        </w:rPr>
      </w:pPr>
    </w:p>
    <w:p w14:paraId="68EA275D" w14:textId="77777777" w:rsidR="000763E5" w:rsidRPr="00816D03" w:rsidRDefault="000763E5" w:rsidP="00B46D58">
      <w:pPr>
        <w:pStyle w:val="BodyText"/>
        <w:widowControl w:val="0"/>
        <w:spacing w:after="160"/>
        <w:ind w:right="-7" w:firstLine="567"/>
        <w:jc w:val="center"/>
        <w:rPr>
          <w:rFonts w:ascii="GHEA Grapalat" w:hAnsi="GHEA Grapalat"/>
        </w:rPr>
      </w:pPr>
    </w:p>
    <w:p w14:paraId="79F51524" w14:textId="67BC5C00" w:rsidR="00096865" w:rsidRPr="00816D03" w:rsidRDefault="00901108" w:rsidP="00B46D58">
      <w:pPr>
        <w:pStyle w:val="BodyText"/>
        <w:widowControl w:val="0"/>
        <w:spacing w:after="160"/>
        <w:ind w:right="-7" w:firstLine="567"/>
        <w:jc w:val="center"/>
        <w:rPr>
          <w:rFonts w:ascii="GHEA Grapalat" w:hAnsi="GHEA Grapalat"/>
        </w:rPr>
      </w:pPr>
      <w:r w:rsidRPr="00816D03">
        <w:rPr>
          <w:rFonts w:ascii="GHEA Grapalat" w:hAnsi="GHEA Grapalat"/>
          <w:lang w:val="hy-AM"/>
        </w:rPr>
        <w:t>&lt;&lt;Ноемберянской общины по хозяйственному обслуживанию&gt;&gt;</w:t>
      </w:r>
      <w:r w:rsidR="0039174B" w:rsidRPr="00816D03">
        <w:rPr>
          <w:rFonts w:ascii="GHEA Grapalat" w:hAnsi="GHEA Grapalat"/>
        </w:rPr>
        <w:t xml:space="preserve"> </w:t>
      </w:r>
      <w:r w:rsidR="0039174B" w:rsidRPr="00816D03">
        <w:rPr>
          <w:rFonts w:ascii="GHEA Grapalat" w:hAnsi="GHEA Grapalat"/>
          <w:lang w:val="hy-AM"/>
        </w:rPr>
        <w:t>ОНКО</w:t>
      </w:r>
    </w:p>
    <w:p w14:paraId="4A38F7AB" w14:textId="77777777" w:rsidR="00096865" w:rsidRPr="00816D03" w:rsidRDefault="00096865" w:rsidP="00B46D58">
      <w:pPr>
        <w:pStyle w:val="BodyText"/>
        <w:widowControl w:val="0"/>
        <w:spacing w:after="160"/>
        <w:ind w:right="-7" w:firstLine="567"/>
        <w:jc w:val="center"/>
        <w:rPr>
          <w:rFonts w:ascii="GHEA Grapalat" w:hAnsi="GHEA Grapalat"/>
        </w:rPr>
      </w:pPr>
    </w:p>
    <w:p w14:paraId="0682430D" w14:textId="77777777" w:rsidR="000763E5" w:rsidRPr="00816D03" w:rsidRDefault="000763E5" w:rsidP="00B46D58">
      <w:pPr>
        <w:pStyle w:val="BodyText"/>
        <w:widowControl w:val="0"/>
        <w:spacing w:after="160"/>
        <w:ind w:right="-7" w:firstLine="567"/>
        <w:jc w:val="center"/>
        <w:rPr>
          <w:rFonts w:ascii="GHEA Grapalat" w:hAnsi="GHEA Grapalat"/>
        </w:rPr>
      </w:pPr>
    </w:p>
    <w:p w14:paraId="4E52FABA" w14:textId="77777777" w:rsidR="000763E5" w:rsidRPr="00816D03" w:rsidRDefault="000763E5" w:rsidP="00B46D58">
      <w:pPr>
        <w:pStyle w:val="BodyText"/>
        <w:widowControl w:val="0"/>
        <w:spacing w:after="160"/>
        <w:ind w:right="-7" w:firstLine="567"/>
        <w:jc w:val="center"/>
        <w:rPr>
          <w:rFonts w:ascii="GHEA Grapalat" w:hAnsi="GHEA Grapalat"/>
        </w:rPr>
      </w:pPr>
    </w:p>
    <w:p w14:paraId="60698377" w14:textId="77777777" w:rsidR="00096865" w:rsidRPr="00816D03" w:rsidRDefault="000763E5" w:rsidP="00B46D58">
      <w:pPr>
        <w:pStyle w:val="BodyText"/>
        <w:widowControl w:val="0"/>
        <w:spacing w:after="160"/>
        <w:ind w:right="-7" w:firstLine="567"/>
        <w:jc w:val="center"/>
        <w:rPr>
          <w:rFonts w:ascii="GHEA Grapalat" w:hAnsi="GHEA Grapalat" w:cs="Sylfaen"/>
        </w:rPr>
      </w:pPr>
      <w:r w:rsidRPr="00816D03">
        <w:rPr>
          <w:rFonts w:ascii="GHEA Grapalat" w:hAnsi="GHEA Grapalat"/>
        </w:rPr>
        <w:t>ПРИГЛАШЕНИ</w:t>
      </w:r>
      <w:r w:rsidR="00096865" w:rsidRPr="00816D03">
        <w:rPr>
          <w:rFonts w:ascii="GHEA Grapalat" w:hAnsi="GHEA Grapalat"/>
        </w:rPr>
        <w:t>Е</w:t>
      </w:r>
    </w:p>
    <w:p w14:paraId="4AE55A86" w14:textId="77777777" w:rsidR="00096865" w:rsidRPr="00816D03"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816D03" w:rsidRDefault="00096865" w:rsidP="00B46D58">
      <w:pPr>
        <w:pStyle w:val="BodyText"/>
        <w:widowControl w:val="0"/>
        <w:spacing w:after="160"/>
        <w:ind w:right="-7" w:firstLine="567"/>
        <w:jc w:val="center"/>
        <w:rPr>
          <w:rFonts w:ascii="GHEA Grapalat" w:hAnsi="GHEA Grapalat" w:cs="Sylfaen"/>
        </w:rPr>
      </w:pPr>
    </w:p>
    <w:p w14:paraId="1D36A178" w14:textId="587634A7" w:rsidR="00A47632" w:rsidRPr="00816D03" w:rsidRDefault="002B32D6" w:rsidP="00366E5D">
      <w:pPr>
        <w:pStyle w:val="HTMLPreformatted"/>
        <w:shd w:val="clear" w:color="auto" w:fill="F8F9FA"/>
        <w:spacing w:line="540" w:lineRule="atLeast"/>
        <w:rPr>
          <w:rFonts w:ascii="inherit" w:hAnsi="inherit"/>
          <w:sz w:val="42"/>
          <w:szCs w:val="42"/>
          <w:lang w:val="ru-RU"/>
        </w:rPr>
      </w:pPr>
      <w:r w:rsidRPr="00816D03">
        <w:rPr>
          <w:rFonts w:ascii="GHEA Grapalat" w:hAnsi="GHEA Grapalat"/>
          <w:lang w:val="ru-RU"/>
        </w:rPr>
        <w:t xml:space="preserve">НА </w:t>
      </w:r>
      <w:r w:rsidR="00024192" w:rsidRPr="00816D03">
        <w:rPr>
          <w:rFonts w:ascii="GHEA Grapalat" w:hAnsi="GHEA Grapalat"/>
          <w:lang w:val="ru-RU"/>
        </w:rPr>
        <w:t>ЗАПРОС КОТИРОВКИ</w:t>
      </w:r>
      <w:r w:rsidRPr="00816D03">
        <w:rPr>
          <w:rFonts w:ascii="GHEA Grapalat" w:hAnsi="GHEA Grapalat"/>
          <w:lang w:val="ru-RU"/>
        </w:rPr>
        <w:t>, ОБЪЯВЛЕННЫЙ С ЦЕЛЬЮ ПРИОБРЕТЕНИЯ "</w:t>
      </w:r>
      <w:r w:rsidR="00366E5D" w:rsidRPr="00816D03">
        <w:rPr>
          <w:rFonts w:ascii="GHEA Grapalat" w:hAnsi="GHEA Grapalat"/>
          <w:b/>
          <w:lang w:val="hy-AM"/>
        </w:rPr>
        <w:t xml:space="preserve"> </w:t>
      </w:r>
      <w:r w:rsidR="00366E5D" w:rsidRPr="00816D03">
        <w:rPr>
          <w:rFonts w:ascii="GHEA Grapalat" w:hAnsi="GHEA Grapalat"/>
          <w:lang w:val="hy-AM"/>
        </w:rPr>
        <w:t>моторные масла</w:t>
      </w:r>
      <w:r w:rsidR="00A47632" w:rsidRPr="00816D03">
        <w:rPr>
          <w:rFonts w:ascii="GHEA Grapalat" w:hAnsi="GHEA Grapalat"/>
          <w:lang w:val="hy-AM"/>
        </w:rPr>
        <w:t xml:space="preserve"> </w:t>
      </w:r>
      <w:r w:rsidRPr="00816D03">
        <w:rPr>
          <w:rFonts w:ascii="GHEA Grapalat" w:hAnsi="GHEA Grapalat"/>
          <w:lang w:val="ru-RU"/>
        </w:rPr>
        <w:t xml:space="preserve">" ДЛЯ НУЖД </w:t>
      </w:r>
      <w:r w:rsidR="00901108" w:rsidRPr="00816D03">
        <w:rPr>
          <w:rFonts w:ascii="GHEA Grapalat" w:hAnsi="GHEA Grapalat"/>
          <w:lang w:val="hy-AM"/>
        </w:rPr>
        <w:t>&lt;&lt;Ноемберянской общины по хозяйственному обслуживанию&gt;&gt;</w:t>
      </w:r>
      <w:r w:rsidR="0039174B" w:rsidRPr="00816D03">
        <w:rPr>
          <w:rFonts w:ascii="GHEA Grapalat" w:hAnsi="GHEA Grapalat"/>
          <w:lang w:val="ru-RU"/>
        </w:rPr>
        <w:t xml:space="preserve"> </w:t>
      </w:r>
      <w:r w:rsidR="0039174B" w:rsidRPr="00816D03">
        <w:rPr>
          <w:rFonts w:ascii="GHEA Grapalat" w:hAnsi="GHEA Grapalat"/>
          <w:lang w:val="hy-AM"/>
        </w:rPr>
        <w:t>ОНКО</w:t>
      </w:r>
    </w:p>
    <w:p w14:paraId="2318C729" w14:textId="53DD4911" w:rsidR="00096865" w:rsidRPr="00816D03" w:rsidRDefault="00096865" w:rsidP="00B46D58">
      <w:pPr>
        <w:pStyle w:val="BodyText"/>
        <w:widowControl w:val="0"/>
        <w:spacing w:after="160"/>
        <w:ind w:right="-7"/>
        <w:jc w:val="center"/>
        <w:rPr>
          <w:rFonts w:ascii="GHEA Grapalat" w:hAnsi="GHEA Grapalat"/>
        </w:rPr>
      </w:pPr>
    </w:p>
    <w:p w14:paraId="089D3150" w14:textId="77777777" w:rsidR="00CE0D95" w:rsidRPr="00816D03" w:rsidRDefault="00CE0D95" w:rsidP="00B46D58">
      <w:pPr>
        <w:pStyle w:val="BodyText"/>
        <w:widowControl w:val="0"/>
        <w:spacing w:after="160"/>
        <w:ind w:right="-7" w:firstLine="567"/>
        <w:jc w:val="center"/>
        <w:rPr>
          <w:rFonts w:ascii="GHEA Grapalat" w:hAnsi="GHEA Grapalat"/>
        </w:rPr>
      </w:pPr>
    </w:p>
    <w:p w14:paraId="11796D22" w14:textId="77777777" w:rsidR="00CE0D95" w:rsidRPr="00816D03" w:rsidRDefault="00CE0D95" w:rsidP="00B46D58">
      <w:pPr>
        <w:pStyle w:val="BodyText"/>
        <w:widowControl w:val="0"/>
        <w:spacing w:after="160"/>
        <w:ind w:right="-7" w:firstLine="567"/>
        <w:jc w:val="center"/>
        <w:rPr>
          <w:rFonts w:ascii="GHEA Grapalat" w:hAnsi="GHEA Grapalat"/>
        </w:rPr>
      </w:pPr>
    </w:p>
    <w:p w14:paraId="7A5C6520" w14:textId="77777777" w:rsidR="000763E5" w:rsidRPr="00816D03" w:rsidRDefault="000763E5" w:rsidP="00B46D58">
      <w:pPr>
        <w:rPr>
          <w:rFonts w:ascii="GHEA Grapalat" w:hAnsi="GHEA Grapalat"/>
          <w:lang w:val="hy-AM"/>
        </w:rPr>
      </w:pPr>
      <w:r w:rsidRPr="00816D03">
        <w:rPr>
          <w:rFonts w:ascii="GHEA Grapalat" w:hAnsi="GHEA Grapalat"/>
        </w:rPr>
        <w:br w:type="page"/>
      </w:r>
    </w:p>
    <w:p w14:paraId="2F79E181" w14:textId="77777777" w:rsidR="00A0729F" w:rsidRPr="00816D03" w:rsidRDefault="00A0729F" w:rsidP="00B46D58">
      <w:pPr>
        <w:rPr>
          <w:rFonts w:ascii="GHEA Grapalat" w:hAnsi="GHEA Grapalat"/>
          <w:lang w:val="hy-AM"/>
        </w:rPr>
      </w:pPr>
    </w:p>
    <w:p w14:paraId="59875795" w14:textId="77777777" w:rsidR="00A0729F" w:rsidRPr="00816D03" w:rsidRDefault="00A0729F" w:rsidP="00B46D58">
      <w:pPr>
        <w:rPr>
          <w:rFonts w:ascii="GHEA Grapalat" w:hAnsi="GHEA Grapalat"/>
          <w:lang w:val="hy-AM"/>
        </w:rPr>
      </w:pPr>
    </w:p>
    <w:p w14:paraId="53C5EE7C" w14:textId="77777777" w:rsidR="00A0729F" w:rsidRPr="00816D03" w:rsidRDefault="00A0729F" w:rsidP="00B46D58">
      <w:pPr>
        <w:rPr>
          <w:rFonts w:ascii="GHEA Grapalat" w:hAnsi="GHEA Grapalat"/>
          <w:lang w:val="hy-AM"/>
        </w:rPr>
      </w:pPr>
    </w:p>
    <w:p w14:paraId="45A06A2C" w14:textId="77777777" w:rsidR="001A43A4" w:rsidRPr="00816D03" w:rsidRDefault="00096865" w:rsidP="00B46D58">
      <w:pPr>
        <w:widowControl w:val="0"/>
        <w:spacing w:after="160"/>
        <w:ind w:firstLine="567"/>
        <w:jc w:val="both"/>
        <w:rPr>
          <w:rFonts w:ascii="GHEA Grapalat" w:hAnsi="GHEA Grapalat" w:cs="Sylfaen"/>
          <w:i/>
        </w:rPr>
      </w:pPr>
      <w:r w:rsidRPr="00816D03">
        <w:rPr>
          <w:rFonts w:ascii="GHEA Grapalat" w:hAnsi="GHEA Grapalat"/>
          <w:i/>
        </w:rPr>
        <w:t>Уважаемый участник, прежде чем составить и подать заявку просим Вас</w:t>
      </w:r>
      <w:r w:rsidR="001D209D" w:rsidRPr="00816D03">
        <w:rPr>
          <w:rFonts w:ascii="Courier New" w:hAnsi="Courier New" w:cs="Courier New"/>
          <w:i/>
          <w:lang w:val="en-US"/>
        </w:rPr>
        <w:t> </w:t>
      </w:r>
      <w:r w:rsidRPr="00816D03">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816D03" w:rsidRDefault="00160AE4" w:rsidP="00B46D58">
      <w:pPr>
        <w:widowControl w:val="0"/>
        <w:spacing w:after="160"/>
        <w:jc w:val="center"/>
        <w:rPr>
          <w:rFonts w:ascii="GHEA Grapalat" w:hAnsi="GHEA Grapalat"/>
          <w:b/>
        </w:rPr>
      </w:pPr>
      <w:r w:rsidRPr="00816D03">
        <w:rPr>
          <w:rFonts w:ascii="GHEA Grapalat" w:hAnsi="GHEA Grapalat"/>
          <w:b/>
        </w:rPr>
        <w:t>СОДЕРЖАНИЕ</w:t>
      </w:r>
    </w:p>
    <w:p w14:paraId="033AA94F" w14:textId="77777777" w:rsidR="00160AE4" w:rsidRPr="00816D03" w:rsidRDefault="00160AE4" w:rsidP="00B46D58">
      <w:pPr>
        <w:widowControl w:val="0"/>
        <w:spacing w:after="160"/>
        <w:ind w:firstLine="567"/>
        <w:jc w:val="center"/>
        <w:rPr>
          <w:rFonts w:ascii="GHEA Grapalat" w:hAnsi="GHEA Grapalat"/>
          <w:i/>
        </w:rPr>
      </w:pPr>
    </w:p>
    <w:p w14:paraId="6A72ED04" w14:textId="118F70D0" w:rsidR="008077AE" w:rsidRPr="00816D03" w:rsidRDefault="00366E5D" w:rsidP="00366E5D">
      <w:pPr>
        <w:pStyle w:val="HTMLPreformatted"/>
        <w:shd w:val="clear" w:color="auto" w:fill="F8F9FA"/>
        <w:spacing w:line="540" w:lineRule="atLeast"/>
        <w:jc w:val="center"/>
        <w:rPr>
          <w:rFonts w:ascii="inherit" w:hAnsi="inherit"/>
          <w:sz w:val="42"/>
          <w:szCs w:val="42"/>
          <w:lang w:val="ru-RU"/>
        </w:rPr>
      </w:pPr>
      <w:r w:rsidRPr="00816D03">
        <w:rPr>
          <w:rFonts w:ascii="GHEA Grapalat" w:hAnsi="GHEA Grapalat"/>
          <w:lang w:val="hy-AM"/>
        </w:rPr>
        <w:t>МОТОРНЫЕ МАСЛА</w:t>
      </w:r>
      <w:r w:rsidRPr="00816D03">
        <w:rPr>
          <w:rStyle w:val="y2iqfc"/>
          <w:rFonts w:ascii="inherit" w:hAnsi="inherit"/>
          <w:sz w:val="42"/>
          <w:szCs w:val="42"/>
          <w:lang w:val="ru-RU"/>
        </w:rPr>
        <w:t xml:space="preserve"> </w:t>
      </w:r>
      <w:r w:rsidRPr="00816D03">
        <w:rPr>
          <w:rFonts w:ascii="GHEA Grapalat" w:hAnsi="GHEA Grapalat"/>
          <w:b/>
          <w:lang w:val="ru-RU"/>
        </w:rPr>
        <w:t xml:space="preserve"> </w:t>
      </w:r>
      <w:r w:rsidR="005D7731" w:rsidRPr="00816D03">
        <w:rPr>
          <w:rFonts w:ascii="GHEA Grapalat" w:hAnsi="GHEA Grapalat"/>
          <w:b/>
          <w:lang w:val="ru-RU"/>
        </w:rPr>
        <w:t>ДЛЯ НУЖД</w:t>
      </w:r>
      <w:r w:rsidR="00EB5576" w:rsidRPr="00816D03">
        <w:rPr>
          <w:rFonts w:ascii="GHEA Grapalat" w:hAnsi="GHEA Grapalat"/>
          <w:lang w:val="ru-RU"/>
        </w:rPr>
        <w:t xml:space="preserve"> </w:t>
      </w:r>
      <w:r w:rsidR="00901108" w:rsidRPr="00816D03">
        <w:rPr>
          <w:rFonts w:ascii="GHEA Grapalat" w:hAnsi="GHEA Grapalat"/>
          <w:lang w:val="hy-AM"/>
        </w:rPr>
        <w:t>&lt;&lt;Ноемберянской общины по хозяйственному обслуживанию&gt;&gt;</w:t>
      </w:r>
      <w:r w:rsidR="0039174B" w:rsidRPr="00816D03">
        <w:rPr>
          <w:rFonts w:ascii="GHEA Grapalat" w:hAnsi="GHEA Grapalat"/>
          <w:lang w:val="ru-RU"/>
        </w:rPr>
        <w:t xml:space="preserve"> </w:t>
      </w:r>
      <w:r w:rsidR="0039174B" w:rsidRPr="00816D03">
        <w:rPr>
          <w:rFonts w:ascii="GHEA Grapalat" w:hAnsi="GHEA Grapalat"/>
          <w:lang w:val="hy-AM"/>
        </w:rPr>
        <w:t>ОНКО</w:t>
      </w:r>
    </w:p>
    <w:p w14:paraId="7C7DDBCD" w14:textId="55FBA88A" w:rsidR="00615B35" w:rsidRPr="00816D03" w:rsidRDefault="00615B35" w:rsidP="00B46D58">
      <w:pPr>
        <w:widowControl w:val="0"/>
        <w:rPr>
          <w:rFonts w:ascii="GHEA Grapalat" w:hAnsi="GHEA Grapalat"/>
        </w:rPr>
      </w:pPr>
    </w:p>
    <w:p w14:paraId="07C2BA97" w14:textId="77777777" w:rsidR="00160AE4" w:rsidRPr="00816D03" w:rsidRDefault="00160AE4" w:rsidP="00B46D58">
      <w:pPr>
        <w:widowControl w:val="0"/>
        <w:spacing w:after="160"/>
        <w:ind w:firstLine="567"/>
        <w:jc w:val="center"/>
        <w:rPr>
          <w:rFonts w:ascii="GHEA Grapalat" w:hAnsi="GHEA Grapalat"/>
        </w:rPr>
      </w:pPr>
    </w:p>
    <w:p w14:paraId="547CDB2A" w14:textId="2B6C46F8" w:rsidR="00096865" w:rsidRPr="00816D03" w:rsidRDefault="00160AE4" w:rsidP="00B46D58">
      <w:pPr>
        <w:widowControl w:val="0"/>
        <w:spacing w:after="160"/>
        <w:jc w:val="center"/>
        <w:rPr>
          <w:rFonts w:ascii="GHEA Grapalat" w:hAnsi="GHEA Grapalat"/>
          <w:i/>
        </w:rPr>
      </w:pPr>
      <w:r w:rsidRPr="00816D03">
        <w:rPr>
          <w:rFonts w:ascii="GHEA Grapalat" w:hAnsi="GHEA Grapalat"/>
          <w:b/>
        </w:rPr>
        <w:t xml:space="preserve">ПРИГЛАШЕНИЯ НА </w:t>
      </w:r>
      <w:r w:rsidR="00024192" w:rsidRPr="00816D03">
        <w:rPr>
          <w:rFonts w:ascii="GHEA Grapalat" w:hAnsi="GHEA Grapalat"/>
          <w:b/>
        </w:rPr>
        <w:t>ЗАПРОС КОТИРОВКИ</w:t>
      </w:r>
      <w:r w:rsidRPr="00816D03">
        <w:rPr>
          <w:rFonts w:ascii="GHEA Grapalat" w:hAnsi="GHEA Grapalat"/>
          <w:b/>
        </w:rPr>
        <w:t xml:space="preserve">, </w:t>
      </w:r>
      <w:r w:rsidR="005C1BF7" w:rsidRPr="00816D03">
        <w:rPr>
          <w:rFonts w:ascii="GHEA Grapalat" w:hAnsi="GHEA Grapalat"/>
          <w:b/>
        </w:rPr>
        <w:br/>
      </w:r>
      <w:r w:rsidRPr="00816D03">
        <w:rPr>
          <w:rFonts w:ascii="GHEA Grapalat" w:hAnsi="GHEA Grapalat"/>
          <w:b/>
        </w:rPr>
        <w:t>ОБЪЯВЛЕННЫЙ С ЦЕЛЬЮ ПРИОБРЕТЕНИЯ</w:t>
      </w:r>
    </w:p>
    <w:p w14:paraId="54F0CFD2" w14:textId="77777777" w:rsidR="00C67E80" w:rsidRPr="00816D03" w:rsidRDefault="00C67E80" w:rsidP="00B46D58">
      <w:pPr>
        <w:widowControl w:val="0"/>
        <w:spacing w:after="160"/>
        <w:jc w:val="center"/>
        <w:rPr>
          <w:rFonts w:ascii="GHEA Grapalat" w:hAnsi="GHEA Grapalat" w:cs="Sylfaen"/>
          <w:b/>
        </w:rPr>
      </w:pPr>
    </w:p>
    <w:p w14:paraId="356184E7" w14:textId="77777777" w:rsidR="00096865" w:rsidRPr="00816D03" w:rsidRDefault="00096865" w:rsidP="00B46D58">
      <w:pPr>
        <w:widowControl w:val="0"/>
        <w:spacing w:after="160"/>
        <w:jc w:val="center"/>
        <w:rPr>
          <w:rFonts w:ascii="GHEA Grapalat" w:hAnsi="GHEA Grapalat"/>
          <w:b/>
        </w:rPr>
      </w:pPr>
      <w:r w:rsidRPr="00816D03">
        <w:rPr>
          <w:rFonts w:ascii="GHEA Grapalat" w:hAnsi="GHEA Grapalat"/>
          <w:b/>
        </w:rPr>
        <w:t>ЧАСТЬ I.</w:t>
      </w:r>
    </w:p>
    <w:p w14:paraId="7934750C" w14:textId="77777777" w:rsidR="002E069D" w:rsidRPr="00816D03" w:rsidRDefault="002E069D" w:rsidP="00B46D58">
      <w:pPr>
        <w:widowControl w:val="0"/>
        <w:spacing w:after="160"/>
        <w:jc w:val="center"/>
        <w:rPr>
          <w:rFonts w:ascii="GHEA Grapalat" w:hAnsi="GHEA Grapalat"/>
        </w:rPr>
      </w:pPr>
    </w:p>
    <w:p w14:paraId="6C7B331C" w14:textId="77777777" w:rsidR="00096865" w:rsidRPr="00816D03" w:rsidRDefault="00096865" w:rsidP="00B46D58">
      <w:pPr>
        <w:widowControl w:val="0"/>
        <w:tabs>
          <w:tab w:val="left" w:pos="1134"/>
        </w:tabs>
        <w:spacing w:after="160"/>
        <w:ind w:left="1134" w:hanging="567"/>
        <w:jc w:val="both"/>
        <w:rPr>
          <w:rFonts w:ascii="GHEA Grapalat" w:hAnsi="GHEA Grapalat"/>
        </w:rPr>
      </w:pPr>
      <w:r w:rsidRPr="00816D03">
        <w:rPr>
          <w:rFonts w:ascii="GHEA Grapalat" w:hAnsi="GHEA Grapalat"/>
        </w:rPr>
        <w:t>1.</w:t>
      </w:r>
      <w:r w:rsidR="005C1BF7" w:rsidRPr="00816D03">
        <w:rPr>
          <w:rFonts w:ascii="GHEA Grapalat" w:hAnsi="GHEA Grapalat"/>
        </w:rPr>
        <w:tab/>
      </w:r>
      <w:r w:rsidR="00543BAE" w:rsidRPr="00816D03">
        <w:rPr>
          <w:rFonts w:ascii="GHEA Grapalat" w:hAnsi="GHEA Grapalat"/>
        </w:rPr>
        <w:t>Характеристика предмета закупки</w:t>
      </w:r>
      <w:r w:rsidRPr="00816D03">
        <w:rPr>
          <w:rFonts w:ascii="GHEA Grapalat" w:hAnsi="GHEA Grapalat"/>
        </w:rPr>
        <w:t xml:space="preserve"> </w:t>
      </w:r>
    </w:p>
    <w:p w14:paraId="4D64ACC9" w14:textId="77777777" w:rsidR="00096865" w:rsidRPr="00816D03" w:rsidRDefault="00096865" w:rsidP="00B46D58">
      <w:pPr>
        <w:widowControl w:val="0"/>
        <w:tabs>
          <w:tab w:val="left" w:pos="1134"/>
        </w:tabs>
        <w:spacing w:after="160"/>
        <w:ind w:left="1134" w:hanging="567"/>
        <w:jc w:val="both"/>
        <w:rPr>
          <w:rFonts w:ascii="GHEA Grapalat" w:hAnsi="GHEA Grapalat"/>
        </w:rPr>
      </w:pPr>
      <w:r w:rsidRPr="00816D03">
        <w:rPr>
          <w:rFonts w:ascii="GHEA Grapalat" w:hAnsi="GHEA Grapalat"/>
        </w:rPr>
        <w:t>2.</w:t>
      </w:r>
      <w:r w:rsidR="005D191A" w:rsidRPr="00816D03">
        <w:rPr>
          <w:rFonts w:ascii="GHEA Grapalat" w:hAnsi="GHEA Grapalat"/>
        </w:rPr>
        <w:tab/>
      </w:r>
      <w:r w:rsidRPr="00816D03">
        <w:rPr>
          <w:rFonts w:ascii="GHEA Grapalat" w:hAnsi="GHEA Grapalat"/>
        </w:rPr>
        <w:t>Требования к праву участника на участие</w:t>
      </w:r>
      <w:r w:rsidR="00543BAE" w:rsidRPr="00816D03">
        <w:rPr>
          <w:rFonts w:ascii="GHEA Grapalat" w:hAnsi="GHEA Grapalat"/>
        </w:rPr>
        <w:t xml:space="preserve"> и порядок их оценки</w:t>
      </w:r>
      <w:r w:rsidR="003D0E3C" w:rsidRPr="00816D03">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816D03" w:rsidRDefault="00096865" w:rsidP="00B46D58">
      <w:pPr>
        <w:widowControl w:val="0"/>
        <w:tabs>
          <w:tab w:val="left" w:pos="1134"/>
        </w:tabs>
        <w:spacing w:after="160"/>
        <w:ind w:left="1134" w:hanging="567"/>
        <w:jc w:val="both"/>
        <w:rPr>
          <w:rFonts w:ascii="GHEA Grapalat" w:hAnsi="GHEA Grapalat"/>
        </w:rPr>
      </w:pPr>
      <w:r w:rsidRPr="00816D03">
        <w:rPr>
          <w:rFonts w:ascii="GHEA Grapalat" w:hAnsi="GHEA Grapalat"/>
        </w:rPr>
        <w:t>3.</w:t>
      </w:r>
      <w:r w:rsidR="005D191A" w:rsidRPr="00816D03">
        <w:rPr>
          <w:rFonts w:ascii="GHEA Grapalat" w:hAnsi="GHEA Grapalat"/>
        </w:rPr>
        <w:tab/>
      </w:r>
      <w:r w:rsidRPr="00816D03">
        <w:rPr>
          <w:rFonts w:ascii="GHEA Grapalat" w:hAnsi="GHEA Grapalat"/>
        </w:rPr>
        <w:t>Разъяснение приглашения и порядок вне</w:t>
      </w:r>
      <w:r w:rsidR="00543BAE" w:rsidRPr="00816D03">
        <w:rPr>
          <w:rFonts w:ascii="GHEA Grapalat" w:hAnsi="GHEA Grapalat"/>
        </w:rPr>
        <w:t>сения изменения в приглашение</w:t>
      </w:r>
    </w:p>
    <w:p w14:paraId="47335B7D" w14:textId="77777777" w:rsidR="00087A30" w:rsidRPr="00816D03" w:rsidRDefault="00096865" w:rsidP="00B46D58">
      <w:pPr>
        <w:widowControl w:val="0"/>
        <w:tabs>
          <w:tab w:val="left" w:pos="1134"/>
        </w:tabs>
        <w:spacing w:after="160"/>
        <w:ind w:left="1134" w:hanging="567"/>
        <w:jc w:val="both"/>
        <w:rPr>
          <w:rFonts w:ascii="GHEA Grapalat" w:hAnsi="GHEA Grapalat" w:cs="Sylfaen"/>
        </w:rPr>
      </w:pPr>
      <w:r w:rsidRPr="00816D03">
        <w:rPr>
          <w:rFonts w:ascii="GHEA Grapalat" w:hAnsi="GHEA Grapalat"/>
        </w:rPr>
        <w:t>4.</w:t>
      </w:r>
      <w:r w:rsidR="005D191A" w:rsidRPr="00816D03">
        <w:rPr>
          <w:rFonts w:ascii="GHEA Grapalat" w:hAnsi="GHEA Grapalat"/>
        </w:rPr>
        <w:tab/>
      </w:r>
      <w:r w:rsidRPr="00816D03">
        <w:rPr>
          <w:rFonts w:ascii="GHEA Grapalat" w:hAnsi="GHEA Grapalat"/>
        </w:rPr>
        <w:t>Порядок подачи заявки</w:t>
      </w:r>
    </w:p>
    <w:p w14:paraId="1849A24E" w14:textId="77777777" w:rsidR="00096865" w:rsidRPr="00816D03" w:rsidRDefault="00543BAE" w:rsidP="00B46D58">
      <w:pPr>
        <w:widowControl w:val="0"/>
        <w:tabs>
          <w:tab w:val="left" w:pos="1134"/>
        </w:tabs>
        <w:spacing w:after="160"/>
        <w:ind w:left="1134" w:hanging="567"/>
        <w:jc w:val="both"/>
        <w:rPr>
          <w:rFonts w:ascii="GHEA Grapalat" w:hAnsi="GHEA Grapalat"/>
        </w:rPr>
      </w:pPr>
      <w:r w:rsidRPr="00816D03">
        <w:rPr>
          <w:rFonts w:ascii="GHEA Grapalat" w:hAnsi="GHEA Grapalat"/>
        </w:rPr>
        <w:t>5.</w:t>
      </w:r>
      <w:r w:rsidRPr="00816D03">
        <w:rPr>
          <w:rFonts w:ascii="GHEA Grapalat" w:hAnsi="GHEA Grapalat"/>
        </w:rPr>
        <w:tab/>
        <w:t>Ценовое предложение заявки</w:t>
      </w:r>
      <w:r w:rsidR="00087A30" w:rsidRPr="00816D03">
        <w:rPr>
          <w:rFonts w:ascii="GHEA Grapalat" w:hAnsi="GHEA Grapalat"/>
        </w:rPr>
        <w:t xml:space="preserve"> </w:t>
      </w:r>
    </w:p>
    <w:p w14:paraId="5BE44048" w14:textId="77777777" w:rsidR="00096865" w:rsidRPr="00816D03" w:rsidRDefault="00087A30" w:rsidP="00B46D58">
      <w:pPr>
        <w:widowControl w:val="0"/>
        <w:tabs>
          <w:tab w:val="left" w:pos="1134"/>
        </w:tabs>
        <w:spacing w:after="160"/>
        <w:ind w:left="1134" w:hanging="567"/>
        <w:jc w:val="both"/>
        <w:rPr>
          <w:rFonts w:ascii="GHEA Grapalat" w:hAnsi="GHEA Grapalat"/>
        </w:rPr>
      </w:pPr>
      <w:r w:rsidRPr="00816D03">
        <w:rPr>
          <w:rFonts w:ascii="GHEA Grapalat" w:hAnsi="GHEA Grapalat"/>
        </w:rPr>
        <w:t>6.</w:t>
      </w:r>
      <w:r w:rsidR="005D191A" w:rsidRPr="00816D03">
        <w:rPr>
          <w:rFonts w:ascii="GHEA Grapalat" w:hAnsi="GHEA Grapalat"/>
        </w:rPr>
        <w:tab/>
      </w:r>
      <w:r w:rsidRPr="00816D03">
        <w:rPr>
          <w:rFonts w:ascii="GHEA Grapalat" w:hAnsi="GHEA Grapalat"/>
        </w:rPr>
        <w:t>Срок действия заявки, порядок внесения</w:t>
      </w:r>
      <w:r w:rsidR="005D191A" w:rsidRPr="00816D03">
        <w:rPr>
          <w:rFonts w:ascii="GHEA Grapalat" w:hAnsi="GHEA Grapalat"/>
        </w:rPr>
        <w:t xml:space="preserve"> изменений в заявки и их отзыва</w:t>
      </w:r>
      <w:r w:rsidRPr="00816D03">
        <w:rPr>
          <w:rFonts w:ascii="GHEA Grapalat" w:hAnsi="GHEA Grapalat"/>
        </w:rPr>
        <w:t xml:space="preserve"> </w:t>
      </w:r>
    </w:p>
    <w:p w14:paraId="5E8301F7" w14:textId="77777777" w:rsidR="00096865" w:rsidRPr="00816D03" w:rsidRDefault="00087A30" w:rsidP="00B46D58">
      <w:pPr>
        <w:widowControl w:val="0"/>
        <w:tabs>
          <w:tab w:val="left" w:pos="1134"/>
        </w:tabs>
        <w:spacing w:after="160"/>
        <w:ind w:left="1134" w:hanging="567"/>
        <w:jc w:val="both"/>
        <w:rPr>
          <w:rFonts w:ascii="GHEA Grapalat" w:hAnsi="GHEA Grapalat"/>
        </w:rPr>
      </w:pPr>
      <w:r w:rsidRPr="00816D03">
        <w:rPr>
          <w:rFonts w:ascii="GHEA Grapalat" w:hAnsi="GHEA Grapalat"/>
        </w:rPr>
        <w:t>7.</w:t>
      </w:r>
      <w:r w:rsidR="005D191A" w:rsidRPr="00816D03">
        <w:rPr>
          <w:rFonts w:ascii="GHEA Grapalat" w:hAnsi="GHEA Grapalat"/>
        </w:rPr>
        <w:tab/>
      </w:r>
      <w:r w:rsidRPr="00816D03">
        <w:rPr>
          <w:rFonts w:ascii="GHEA Grapalat" w:hAnsi="GHEA Grapalat"/>
          <w:strike/>
        </w:rPr>
        <w:t>Обеспечение заявки</w:t>
      </w:r>
      <w:r w:rsidRPr="00816D03">
        <w:rPr>
          <w:rStyle w:val="FootnoteReference"/>
          <w:rFonts w:ascii="GHEA Grapalat" w:hAnsi="GHEA Grapalat"/>
          <w:strike/>
        </w:rPr>
        <w:footnoteReference w:id="2"/>
      </w:r>
      <w:r w:rsidRPr="00816D03">
        <w:rPr>
          <w:rFonts w:ascii="GHEA Grapalat" w:hAnsi="GHEA Grapalat"/>
        </w:rPr>
        <w:t xml:space="preserve"> </w:t>
      </w:r>
    </w:p>
    <w:p w14:paraId="62EF4B94" w14:textId="77777777" w:rsidR="00096865" w:rsidRPr="00816D03" w:rsidRDefault="00087A30" w:rsidP="00B46D58">
      <w:pPr>
        <w:widowControl w:val="0"/>
        <w:tabs>
          <w:tab w:val="left" w:pos="1134"/>
        </w:tabs>
        <w:spacing w:after="160"/>
        <w:ind w:left="1134" w:hanging="567"/>
        <w:jc w:val="both"/>
        <w:rPr>
          <w:rFonts w:ascii="GHEA Grapalat" w:hAnsi="GHEA Grapalat" w:cs="Sylfaen"/>
        </w:rPr>
      </w:pPr>
      <w:r w:rsidRPr="00816D03">
        <w:rPr>
          <w:rFonts w:ascii="GHEA Grapalat" w:hAnsi="GHEA Grapalat"/>
        </w:rPr>
        <w:t>8.</w:t>
      </w:r>
      <w:r w:rsidR="005D191A" w:rsidRPr="00816D03">
        <w:rPr>
          <w:rFonts w:ascii="GHEA Grapalat" w:hAnsi="GHEA Grapalat"/>
        </w:rPr>
        <w:tab/>
      </w:r>
      <w:r w:rsidRPr="00816D03">
        <w:rPr>
          <w:rFonts w:ascii="GHEA Grapalat" w:hAnsi="GHEA Grapalat"/>
        </w:rPr>
        <w:t>Вскрытие, оц</w:t>
      </w:r>
      <w:r w:rsidR="000B2CFA" w:rsidRPr="00816D03">
        <w:rPr>
          <w:rFonts w:ascii="GHEA Grapalat" w:hAnsi="GHEA Grapalat"/>
        </w:rPr>
        <w:t>енка заявок и подведение итогов</w:t>
      </w:r>
    </w:p>
    <w:p w14:paraId="1133475B" w14:textId="77777777" w:rsidR="00096865" w:rsidRPr="00816D03" w:rsidRDefault="00087A30" w:rsidP="00B46D58">
      <w:pPr>
        <w:widowControl w:val="0"/>
        <w:tabs>
          <w:tab w:val="left" w:pos="1134"/>
        </w:tabs>
        <w:spacing w:after="160"/>
        <w:ind w:left="1134" w:hanging="567"/>
        <w:jc w:val="both"/>
        <w:rPr>
          <w:rFonts w:ascii="GHEA Grapalat" w:hAnsi="GHEA Grapalat"/>
        </w:rPr>
      </w:pPr>
      <w:r w:rsidRPr="00816D03">
        <w:rPr>
          <w:rFonts w:ascii="GHEA Grapalat" w:hAnsi="GHEA Grapalat"/>
        </w:rPr>
        <w:t>9.</w:t>
      </w:r>
      <w:r w:rsidR="005D191A" w:rsidRPr="00816D03">
        <w:rPr>
          <w:rFonts w:ascii="GHEA Grapalat" w:hAnsi="GHEA Grapalat"/>
        </w:rPr>
        <w:tab/>
      </w:r>
      <w:r w:rsidRPr="00816D03">
        <w:rPr>
          <w:rFonts w:ascii="GHEA Grapalat" w:hAnsi="GHEA Grapalat"/>
        </w:rPr>
        <w:t>Заключение догово</w:t>
      </w:r>
      <w:r w:rsidR="00543BAE" w:rsidRPr="00816D03">
        <w:rPr>
          <w:rFonts w:ascii="GHEA Grapalat" w:hAnsi="GHEA Grapalat"/>
        </w:rPr>
        <w:t>ра</w:t>
      </w:r>
    </w:p>
    <w:p w14:paraId="774538AF" w14:textId="77777777" w:rsidR="00096865" w:rsidRPr="00816D03" w:rsidRDefault="00087A30" w:rsidP="00B46D58">
      <w:pPr>
        <w:widowControl w:val="0"/>
        <w:tabs>
          <w:tab w:val="left" w:pos="1134"/>
        </w:tabs>
        <w:spacing w:after="160"/>
        <w:ind w:left="1134" w:hanging="567"/>
        <w:jc w:val="both"/>
        <w:rPr>
          <w:rFonts w:ascii="GHEA Grapalat" w:hAnsi="GHEA Grapalat"/>
        </w:rPr>
      </w:pPr>
      <w:r w:rsidRPr="00816D03">
        <w:rPr>
          <w:rFonts w:ascii="GHEA Grapalat" w:hAnsi="GHEA Grapalat"/>
        </w:rPr>
        <w:lastRenderedPageBreak/>
        <w:t>10.</w:t>
      </w:r>
      <w:r w:rsidR="005D191A" w:rsidRPr="00816D03">
        <w:rPr>
          <w:rFonts w:ascii="GHEA Grapalat" w:hAnsi="GHEA Grapalat"/>
        </w:rPr>
        <w:tab/>
      </w:r>
      <w:r w:rsidR="003E1D9D" w:rsidRPr="00816D03">
        <w:rPr>
          <w:rFonts w:ascii="GHEA Grapalat" w:hAnsi="GHEA Grapalat"/>
        </w:rPr>
        <w:t xml:space="preserve">Обеспечения </w:t>
      </w:r>
      <w:r w:rsidR="00174DAB" w:rsidRPr="00816D03">
        <w:rPr>
          <w:rFonts w:ascii="GHEA Grapalat" w:hAnsi="GHEA Grapalat"/>
        </w:rPr>
        <w:t xml:space="preserve">квалификации  и </w:t>
      </w:r>
      <w:r w:rsidR="00543BAE" w:rsidRPr="00816D03">
        <w:rPr>
          <w:rFonts w:ascii="GHEA Grapalat" w:hAnsi="GHEA Grapalat"/>
        </w:rPr>
        <w:t>договора</w:t>
      </w:r>
      <w:r w:rsidRPr="00816D03">
        <w:rPr>
          <w:rFonts w:ascii="GHEA Grapalat" w:hAnsi="GHEA Grapalat"/>
        </w:rPr>
        <w:t xml:space="preserve"> </w:t>
      </w:r>
    </w:p>
    <w:p w14:paraId="359C8E7B" w14:textId="77777777" w:rsidR="00096865" w:rsidRPr="00816D03" w:rsidRDefault="00096865" w:rsidP="00B46D58">
      <w:pPr>
        <w:widowControl w:val="0"/>
        <w:tabs>
          <w:tab w:val="left" w:pos="1134"/>
        </w:tabs>
        <w:spacing w:after="160"/>
        <w:ind w:left="1134" w:hanging="567"/>
        <w:jc w:val="both"/>
        <w:rPr>
          <w:rFonts w:ascii="GHEA Grapalat" w:hAnsi="GHEA Grapalat"/>
        </w:rPr>
      </w:pPr>
      <w:r w:rsidRPr="00816D03">
        <w:rPr>
          <w:rFonts w:ascii="GHEA Grapalat" w:hAnsi="GHEA Grapalat"/>
        </w:rPr>
        <w:t>11.</w:t>
      </w:r>
      <w:r w:rsidR="005D191A" w:rsidRPr="00816D03">
        <w:rPr>
          <w:rFonts w:ascii="GHEA Grapalat" w:hAnsi="GHEA Grapalat"/>
        </w:rPr>
        <w:tab/>
      </w:r>
      <w:r w:rsidRPr="00816D03">
        <w:rPr>
          <w:rFonts w:ascii="GHEA Grapalat" w:hAnsi="GHEA Grapalat"/>
        </w:rPr>
        <w:t>Объяв</w:t>
      </w:r>
      <w:r w:rsidR="00543BAE" w:rsidRPr="00816D03">
        <w:rPr>
          <w:rFonts w:ascii="GHEA Grapalat" w:hAnsi="GHEA Grapalat"/>
        </w:rPr>
        <w:t>ление процедуры несостоявшейся</w:t>
      </w:r>
      <w:r w:rsidRPr="00816D03">
        <w:rPr>
          <w:rFonts w:ascii="GHEA Grapalat" w:hAnsi="GHEA Grapalat"/>
        </w:rPr>
        <w:t xml:space="preserve"> </w:t>
      </w:r>
    </w:p>
    <w:p w14:paraId="5212D6BB" w14:textId="77777777" w:rsidR="00096865" w:rsidRPr="00816D03" w:rsidRDefault="00096865" w:rsidP="00B46D58">
      <w:pPr>
        <w:widowControl w:val="0"/>
        <w:tabs>
          <w:tab w:val="left" w:pos="1134"/>
        </w:tabs>
        <w:spacing w:after="160"/>
        <w:ind w:left="1134" w:hanging="567"/>
        <w:jc w:val="both"/>
        <w:rPr>
          <w:rFonts w:ascii="GHEA Grapalat" w:hAnsi="GHEA Grapalat"/>
        </w:rPr>
      </w:pPr>
      <w:r w:rsidRPr="00816D03">
        <w:rPr>
          <w:rFonts w:ascii="GHEA Grapalat" w:hAnsi="GHEA Grapalat"/>
        </w:rPr>
        <w:t>12.</w:t>
      </w:r>
      <w:r w:rsidR="005D191A" w:rsidRPr="00816D03">
        <w:rPr>
          <w:rFonts w:ascii="GHEA Grapalat" w:hAnsi="GHEA Grapalat"/>
        </w:rPr>
        <w:tab/>
      </w:r>
      <w:r w:rsidRPr="00816D03">
        <w:rPr>
          <w:rFonts w:ascii="GHEA Grapalat" w:hAnsi="GHEA Grapalat"/>
        </w:rPr>
        <w:t>Право участника и порядок обжалования им действий и (или) принятых решений</w:t>
      </w:r>
      <w:r w:rsidR="00543BAE" w:rsidRPr="00816D03">
        <w:rPr>
          <w:rFonts w:ascii="GHEA Grapalat" w:hAnsi="GHEA Grapalat"/>
        </w:rPr>
        <w:t>, связанных с процессом закупки</w:t>
      </w:r>
    </w:p>
    <w:p w14:paraId="37C499CD" w14:textId="77777777" w:rsidR="00520F57" w:rsidRPr="00816D03" w:rsidRDefault="00520F57" w:rsidP="00B46D58">
      <w:pPr>
        <w:widowControl w:val="0"/>
        <w:spacing w:after="160"/>
        <w:jc w:val="center"/>
        <w:rPr>
          <w:rFonts w:ascii="GHEA Grapalat" w:hAnsi="GHEA Grapalat"/>
          <w:b/>
        </w:rPr>
      </w:pPr>
    </w:p>
    <w:p w14:paraId="0C4D2D76" w14:textId="77777777" w:rsidR="00520F57" w:rsidRPr="00816D03" w:rsidRDefault="00520F57" w:rsidP="00B46D58">
      <w:pPr>
        <w:widowControl w:val="0"/>
        <w:spacing w:after="160"/>
        <w:jc w:val="center"/>
        <w:rPr>
          <w:rFonts w:ascii="GHEA Grapalat" w:hAnsi="GHEA Grapalat"/>
          <w:b/>
        </w:rPr>
      </w:pPr>
    </w:p>
    <w:p w14:paraId="07D5AF22" w14:textId="77777777" w:rsidR="008842CE" w:rsidRPr="00816D03" w:rsidRDefault="00CA590C" w:rsidP="00B46D58">
      <w:pPr>
        <w:widowControl w:val="0"/>
        <w:spacing w:after="160"/>
        <w:jc w:val="center"/>
        <w:rPr>
          <w:rFonts w:ascii="GHEA Grapalat" w:hAnsi="GHEA Grapalat"/>
          <w:b/>
        </w:rPr>
      </w:pPr>
      <w:r w:rsidRPr="00816D03">
        <w:rPr>
          <w:rFonts w:ascii="GHEA Grapalat" w:hAnsi="GHEA Grapalat"/>
          <w:b/>
        </w:rPr>
        <w:t xml:space="preserve">ЧАСТЬ II. </w:t>
      </w:r>
    </w:p>
    <w:p w14:paraId="2BAC65B9" w14:textId="77777777" w:rsidR="008842CE" w:rsidRPr="00816D03" w:rsidRDefault="008842CE" w:rsidP="00B46D58">
      <w:pPr>
        <w:widowControl w:val="0"/>
        <w:spacing w:after="160"/>
        <w:jc w:val="center"/>
        <w:rPr>
          <w:rFonts w:ascii="GHEA Grapalat" w:hAnsi="GHEA Grapalat"/>
          <w:b/>
        </w:rPr>
      </w:pPr>
    </w:p>
    <w:p w14:paraId="0FC730CB" w14:textId="273D1501" w:rsidR="00096865" w:rsidRPr="00816D03" w:rsidRDefault="00096865" w:rsidP="00B46D58">
      <w:pPr>
        <w:widowControl w:val="0"/>
        <w:spacing w:after="160"/>
        <w:jc w:val="center"/>
        <w:rPr>
          <w:rFonts w:ascii="GHEA Grapalat" w:hAnsi="GHEA Grapalat"/>
          <w:b/>
        </w:rPr>
      </w:pPr>
      <w:r w:rsidRPr="00816D03">
        <w:rPr>
          <w:rFonts w:ascii="GHEA Grapalat" w:hAnsi="GHEA Grapalat"/>
          <w:b/>
        </w:rPr>
        <w:t xml:space="preserve">ИНСТРУКЦИЯ ПО ПОДГОТОВКЕ ЗАЯВКИ </w:t>
      </w:r>
      <w:r w:rsidR="00CA590C" w:rsidRPr="00816D03">
        <w:rPr>
          <w:rFonts w:ascii="GHEA Grapalat" w:hAnsi="GHEA Grapalat"/>
          <w:b/>
        </w:rPr>
        <w:br/>
      </w:r>
      <w:r w:rsidRPr="00816D03">
        <w:rPr>
          <w:rFonts w:ascii="GHEA Grapalat" w:hAnsi="GHEA Grapalat"/>
          <w:b/>
        </w:rPr>
        <w:t xml:space="preserve">НА </w:t>
      </w:r>
      <w:r w:rsidR="00024192" w:rsidRPr="00816D03">
        <w:rPr>
          <w:rFonts w:ascii="GHEA Grapalat" w:hAnsi="GHEA Grapalat"/>
          <w:b/>
        </w:rPr>
        <w:t>ЗАПРОС КОТИРОВКИ</w:t>
      </w:r>
    </w:p>
    <w:p w14:paraId="67A79344" w14:textId="77777777" w:rsidR="00520F57" w:rsidRPr="00816D03" w:rsidRDefault="00520F57" w:rsidP="00B46D58">
      <w:pPr>
        <w:widowControl w:val="0"/>
        <w:spacing w:after="160"/>
        <w:jc w:val="center"/>
        <w:rPr>
          <w:rFonts w:ascii="GHEA Grapalat" w:hAnsi="GHEA Grapalat"/>
          <w:b/>
        </w:rPr>
      </w:pPr>
    </w:p>
    <w:p w14:paraId="22C98866" w14:textId="77777777" w:rsidR="00096865" w:rsidRPr="00816D03" w:rsidRDefault="00096865" w:rsidP="00B46D58">
      <w:pPr>
        <w:widowControl w:val="0"/>
        <w:tabs>
          <w:tab w:val="left" w:pos="1134"/>
        </w:tabs>
        <w:spacing w:after="160"/>
        <w:ind w:left="1134" w:hanging="567"/>
        <w:jc w:val="both"/>
        <w:rPr>
          <w:rFonts w:ascii="GHEA Grapalat" w:hAnsi="GHEA Grapalat"/>
        </w:rPr>
      </w:pPr>
      <w:r w:rsidRPr="00816D03">
        <w:rPr>
          <w:rFonts w:ascii="GHEA Grapalat" w:hAnsi="GHEA Grapalat"/>
        </w:rPr>
        <w:t>1.</w:t>
      </w:r>
      <w:r w:rsidRPr="00816D03">
        <w:rPr>
          <w:rFonts w:ascii="GHEA Grapalat" w:hAnsi="GHEA Grapalat"/>
        </w:rPr>
        <w:tab/>
        <w:t>Общ</w:t>
      </w:r>
      <w:r w:rsidR="00543BAE" w:rsidRPr="00816D03">
        <w:rPr>
          <w:rFonts w:ascii="GHEA Grapalat" w:hAnsi="GHEA Grapalat"/>
        </w:rPr>
        <w:t>ие положения</w:t>
      </w:r>
    </w:p>
    <w:p w14:paraId="28826BBA" w14:textId="77777777" w:rsidR="00096865" w:rsidRPr="00816D03" w:rsidRDefault="00543BAE" w:rsidP="00B46D58">
      <w:pPr>
        <w:widowControl w:val="0"/>
        <w:tabs>
          <w:tab w:val="left" w:pos="1134"/>
        </w:tabs>
        <w:spacing w:after="160"/>
        <w:ind w:left="1134" w:hanging="567"/>
        <w:jc w:val="both"/>
        <w:rPr>
          <w:rFonts w:ascii="GHEA Grapalat" w:hAnsi="GHEA Grapalat"/>
        </w:rPr>
      </w:pPr>
      <w:r w:rsidRPr="00816D03">
        <w:rPr>
          <w:rFonts w:ascii="GHEA Grapalat" w:hAnsi="GHEA Grapalat"/>
        </w:rPr>
        <w:t>2.</w:t>
      </w:r>
      <w:r w:rsidRPr="00816D03">
        <w:rPr>
          <w:rFonts w:ascii="GHEA Grapalat" w:hAnsi="GHEA Grapalat"/>
        </w:rPr>
        <w:tab/>
        <w:t>Заявка на процедуру</w:t>
      </w:r>
    </w:p>
    <w:p w14:paraId="2E6B7AAA" w14:textId="77777777" w:rsidR="0061522D" w:rsidRPr="00816D03" w:rsidRDefault="00450C30" w:rsidP="00B46D58">
      <w:pPr>
        <w:widowControl w:val="0"/>
        <w:tabs>
          <w:tab w:val="left" w:pos="1134"/>
        </w:tabs>
        <w:spacing w:after="160"/>
        <w:ind w:left="1134" w:hanging="567"/>
        <w:jc w:val="both"/>
        <w:rPr>
          <w:rFonts w:ascii="GHEA Grapalat" w:hAnsi="GHEA Grapalat"/>
        </w:rPr>
      </w:pPr>
      <w:r w:rsidRPr="00816D03">
        <w:rPr>
          <w:rFonts w:ascii="GHEA Grapalat" w:hAnsi="GHEA Grapalat"/>
        </w:rPr>
        <w:t>3</w:t>
      </w:r>
      <w:r w:rsidR="00543BAE" w:rsidRPr="00816D03">
        <w:rPr>
          <w:rFonts w:ascii="GHEA Grapalat" w:hAnsi="GHEA Grapalat"/>
        </w:rPr>
        <w:t>.</w:t>
      </w:r>
      <w:r w:rsidR="00543BAE" w:rsidRPr="00816D03">
        <w:rPr>
          <w:rFonts w:ascii="GHEA Grapalat" w:hAnsi="GHEA Grapalat"/>
        </w:rPr>
        <w:tab/>
        <w:t>Приложения № 1-</w:t>
      </w:r>
      <w:r w:rsidR="003529EA" w:rsidRPr="00816D03">
        <w:rPr>
          <w:rFonts w:ascii="GHEA Grapalat" w:hAnsi="GHEA Grapalat"/>
        </w:rPr>
        <w:t>6</w:t>
      </w:r>
    </w:p>
    <w:p w14:paraId="6C4D9928" w14:textId="77777777" w:rsidR="00E17B7F" w:rsidRPr="00816D03" w:rsidRDefault="00E17B7F">
      <w:pPr>
        <w:rPr>
          <w:rFonts w:ascii="GHEA Grapalat" w:hAnsi="GHEA Grapalat"/>
          <w:spacing w:val="-6"/>
        </w:rPr>
      </w:pPr>
      <w:r w:rsidRPr="00816D03">
        <w:rPr>
          <w:rFonts w:ascii="GHEA Grapalat" w:hAnsi="GHEA Grapalat"/>
          <w:spacing w:val="-6"/>
        </w:rPr>
        <w:br w:type="page"/>
      </w:r>
    </w:p>
    <w:p w14:paraId="77F985B8" w14:textId="7AA1A2A1" w:rsidR="00096865" w:rsidRPr="00816D03" w:rsidRDefault="00E17B7F" w:rsidP="00E17B7F">
      <w:pPr>
        <w:widowControl w:val="0"/>
        <w:spacing w:after="160"/>
        <w:ind w:hanging="567"/>
        <w:jc w:val="both"/>
        <w:rPr>
          <w:rFonts w:ascii="GHEA Grapalat" w:hAnsi="GHEA Grapalat"/>
          <w:spacing w:val="-6"/>
        </w:rPr>
      </w:pPr>
      <w:r w:rsidRPr="00816D03">
        <w:rPr>
          <w:rFonts w:ascii="GHEA Grapalat" w:hAnsi="GHEA Grapalat"/>
          <w:spacing w:val="-6"/>
        </w:rPr>
        <w:lastRenderedPageBreak/>
        <w:t xml:space="preserve">               </w:t>
      </w:r>
      <w:r w:rsidR="00096865" w:rsidRPr="00816D03">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816D03">
        <w:rPr>
          <w:rFonts w:ascii="GHEA Grapalat" w:hAnsi="GHEA Grapalat"/>
          <w:i/>
        </w:rPr>
        <w:t>ՏՄՆՀՏՍՀ-ԳՀԱՊՁԲ-</w:t>
      </w:r>
      <w:r w:rsidR="006A17F5" w:rsidRPr="00816D03">
        <w:rPr>
          <w:rFonts w:ascii="GHEA Grapalat" w:hAnsi="GHEA Grapalat"/>
          <w:i/>
        </w:rPr>
        <w:t>25/11</w:t>
      </w:r>
      <w:r w:rsidR="00AA7117" w:rsidRPr="00816D03">
        <w:rPr>
          <w:rFonts w:ascii="GHEA Grapalat" w:hAnsi="GHEA Grapalat"/>
          <w:spacing w:val="-6"/>
        </w:rPr>
        <w:t xml:space="preserve"> </w:t>
      </w:r>
      <w:r w:rsidR="00096865" w:rsidRPr="00816D03">
        <w:rPr>
          <w:rFonts w:ascii="GHEA Grapalat" w:hAnsi="GHEA Grapalat"/>
          <w:spacing w:val="-6"/>
        </w:rPr>
        <w:t>(далее — процедура).</w:t>
      </w:r>
    </w:p>
    <w:p w14:paraId="3A8BDD27" w14:textId="00565353" w:rsidR="00096865" w:rsidRPr="00816D03" w:rsidRDefault="00096865" w:rsidP="00B301B9">
      <w:pPr>
        <w:pStyle w:val="BodyText"/>
        <w:widowControl w:val="0"/>
        <w:spacing w:after="160"/>
        <w:ind w:right="-7" w:firstLine="567"/>
        <w:jc w:val="center"/>
        <w:rPr>
          <w:rFonts w:ascii="GHEA Grapalat" w:hAnsi="GHEA Grapalat"/>
        </w:rPr>
      </w:pPr>
      <w:r w:rsidRPr="00816D03">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16D03">
        <w:rPr>
          <w:rFonts w:ascii="Courier New" w:hAnsi="Courier New" w:cs="Courier New"/>
          <w:lang w:val="en-US"/>
        </w:rPr>
        <w:t> </w:t>
      </w:r>
      <w:r w:rsidRPr="00816D03">
        <w:rPr>
          <w:rFonts w:ascii="GHEA Grapalat" w:hAnsi="GHEA Grapalat"/>
        </w:rPr>
        <w:t>4</w:t>
      </w:r>
      <w:r w:rsidR="006D2DF7" w:rsidRPr="00816D03">
        <w:rPr>
          <w:rFonts w:ascii="Courier New" w:hAnsi="Courier New" w:cs="Courier New"/>
          <w:lang w:val="en-US"/>
        </w:rPr>
        <w:t> </w:t>
      </w:r>
      <w:r w:rsidRPr="00816D03">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816D03">
        <w:rPr>
          <w:rFonts w:ascii="GHEA Grapalat" w:hAnsi="GHEA Grapalat"/>
          <w:lang w:val="hy-AM"/>
        </w:rPr>
        <w:t xml:space="preserve"> </w:t>
      </w:r>
      <w:r w:rsidR="009949EC" w:rsidRPr="00816D03">
        <w:rPr>
          <w:rFonts w:ascii="GHEA Grapalat" w:hAnsi="GHEA Grapalat"/>
          <w:lang w:val="hy-AM"/>
        </w:rPr>
        <w:t>&lt;&lt;Ноемберянской общины по хозяйственному обслуживанию&gt;&gt;  ОНКО</w:t>
      </w:r>
      <w:r w:rsidRPr="00816D03">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816D03">
        <w:rPr>
          <w:rFonts w:ascii="GHEA Grapalat" w:hAnsi="GHEA Grapalat"/>
          <w:lang w:val="hy-AM"/>
        </w:rPr>
        <w:t xml:space="preserve"> </w:t>
      </w:r>
      <w:r w:rsidRPr="00816D03">
        <w:rPr>
          <w:rFonts w:ascii="GHEA Grapalat" w:hAnsi="GHEA Grapalat"/>
        </w:rPr>
        <w:t>также содействовать при подготовке заявки на процедуру.</w:t>
      </w:r>
    </w:p>
    <w:p w14:paraId="22AFFE02" w14:textId="77777777" w:rsidR="00096865" w:rsidRPr="00816D03" w:rsidRDefault="00096865" w:rsidP="00B46D58">
      <w:pPr>
        <w:widowControl w:val="0"/>
        <w:spacing w:after="160"/>
        <w:ind w:firstLine="567"/>
        <w:jc w:val="both"/>
        <w:rPr>
          <w:rFonts w:ascii="GHEA Grapalat" w:hAnsi="GHEA Grapalat"/>
        </w:rPr>
      </w:pPr>
      <w:r w:rsidRPr="00816D03">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816D03" w:rsidRDefault="00096865" w:rsidP="00B46D58">
      <w:pPr>
        <w:widowControl w:val="0"/>
        <w:spacing w:after="160"/>
        <w:ind w:firstLine="567"/>
        <w:jc w:val="both"/>
        <w:rPr>
          <w:rFonts w:ascii="GHEA Grapalat" w:hAnsi="GHEA Grapalat" w:cs="Times Armenian"/>
        </w:rPr>
      </w:pPr>
      <w:r w:rsidRPr="00816D03">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816D03" w:rsidRDefault="00A81DD5" w:rsidP="00B46D58">
      <w:pPr>
        <w:pStyle w:val="BodyTextIndent2"/>
        <w:widowControl w:val="0"/>
        <w:spacing w:after="160" w:line="240" w:lineRule="auto"/>
        <w:ind w:firstLine="567"/>
        <w:rPr>
          <w:rFonts w:ascii="GHEA Grapalat" w:hAnsi="GHEA Grapalat"/>
          <w:sz w:val="24"/>
          <w:szCs w:val="24"/>
        </w:rPr>
      </w:pPr>
      <w:r w:rsidRPr="00816D03">
        <w:rPr>
          <w:rFonts w:ascii="GHEA Grapalat" w:hAnsi="GHEA Grapalat"/>
          <w:sz w:val="24"/>
          <w:szCs w:val="24"/>
        </w:rPr>
        <w:t>Адрес электронной почты секретаря оценочной комиссии "</w:t>
      </w:r>
      <w:r w:rsidR="00B301B9" w:rsidRPr="00816D03">
        <w:rPr>
          <w:rFonts w:ascii="GHEA Grapalat" w:hAnsi="GHEA Grapalat"/>
          <w:u w:val="single"/>
          <w:lang w:val="af-ZA"/>
        </w:rPr>
        <w:t xml:space="preserve"> </w:t>
      </w:r>
      <w:r w:rsidR="00901108" w:rsidRPr="00816D03">
        <w:rPr>
          <w:rFonts w:ascii="GHEA Grapalat" w:hAnsi="GHEA Grapalat"/>
          <w:u w:val="single"/>
          <w:lang w:val="af-ZA"/>
        </w:rPr>
        <w:t>qtsnoy@mail.ru</w:t>
      </w:r>
      <w:r w:rsidR="00B301B9" w:rsidRPr="00816D03">
        <w:rPr>
          <w:rFonts w:ascii="GHEA Grapalat" w:hAnsi="GHEA Grapalat"/>
          <w:sz w:val="24"/>
          <w:szCs w:val="24"/>
        </w:rPr>
        <w:t xml:space="preserve"> </w:t>
      </w:r>
      <w:r w:rsidRPr="00816D03">
        <w:rPr>
          <w:rFonts w:ascii="GHEA Grapalat" w:hAnsi="GHEA Grapalat"/>
          <w:sz w:val="24"/>
          <w:szCs w:val="24"/>
        </w:rPr>
        <w:t>".</w:t>
      </w:r>
    </w:p>
    <w:p w14:paraId="7E493ABF" w14:textId="77777777" w:rsidR="00096865" w:rsidRPr="00816D03" w:rsidRDefault="00F5653D" w:rsidP="00B46D58">
      <w:pPr>
        <w:widowControl w:val="0"/>
        <w:spacing w:after="160"/>
        <w:jc w:val="center"/>
        <w:rPr>
          <w:rFonts w:ascii="GHEA Grapalat" w:hAnsi="GHEA Grapalat"/>
        </w:rPr>
      </w:pPr>
      <w:r w:rsidRPr="00816D03">
        <w:rPr>
          <w:rFonts w:ascii="GHEA Grapalat" w:hAnsi="GHEA Grapalat"/>
        </w:rPr>
        <w:br w:type="page"/>
      </w:r>
      <w:r w:rsidRPr="00816D03">
        <w:rPr>
          <w:rFonts w:ascii="GHEA Grapalat" w:hAnsi="GHEA Grapalat"/>
        </w:rPr>
        <w:lastRenderedPageBreak/>
        <w:t>ЧАСТЬ I</w:t>
      </w:r>
    </w:p>
    <w:p w14:paraId="5A5FB017" w14:textId="77777777" w:rsidR="00096865" w:rsidRPr="00816D03"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816D03" w:rsidRDefault="00F63BBB" w:rsidP="00B46D58">
      <w:pPr>
        <w:widowControl w:val="0"/>
        <w:spacing w:after="160"/>
        <w:jc w:val="center"/>
        <w:rPr>
          <w:rFonts w:ascii="GHEA Grapalat" w:hAnsi="GHEA Grapalat" w:cs="Sylfaen"/>
          <w:b/>
        </w:rPr>
      </w:pPr>
      <w:r w:rsidRPr="00816D03">
        <w:rPr>
          <w:rFonts w:ascii="GHEA Grapalat" w:hAnsi="GHEA Grapalat"/>
          <w:b/>
        </w:rPr>
        <w:t xml:space="preserve">1. </w:t>
      </w:r>
      <w:r w:rsidR="002B32D6" w:rsidRPr="00816D03">
        <w:rPr>
          <w:rFonts w:ascii="GHEA Grapalat" w:hAnsi="GHEA Grapalat"/>
          <w:b/>
        </w:rPr>
        <w:t>ХАРАКТЕРИСТИКА ПРЕДМЕТА ЗАКУПКИ</w:t>
      </w:r>
    </w:p>
    <w:p w14:paraId="463F117D" w14:textId="6AFFE9C6" w:rsidR="00096865" w:rsidRPr="00816D03" w:rsidRDefault="00845AA5" w:rsidP="00A862E2">
      <w:pPr>
        <w:pStyle w:val="HTMLPreformatted"/>
        <w:shd w:val="clear" w:color="auto" w:fill="F8F9FA"/>
        <w:spacing w:line="540" w:lineRule="atLeast"/>
        <w:jc w:val="both"/>
        <w:rPr>
          <w:rFonts w:ascii="inherit" w:hAnsi="inherit"/>
          <w:sz w:val="42"/>
          <w:szCs w:val="42"/>
          <w:lang w:val="ru-RU"/>
        </w:rPr>
      </w:pPr>
      <w:r w:rsidRPr="00816D03">
        <w:rPr>
          <w:rFonts w:ascii="GHEA Grapalat" w:hAnsi="GHEA Grapalat"/>
          <w:lang w:val="ru-RU"/>
        </w:rPr>
        <w:t>1.1</w:t>
      </w:r>
      <w:r w:rsidR="008E6E51" w:rsidRPr="00816D03">
        <w:rPr>
          <w:rFonts w:ascii="GHEA Grapalat" w:hAnsi="GHEA Grapalat"/>
          <w:lang w:val="ru-RU"/>
        </w:rPr>
        <w:t>.</w:t>
      </w:r>
      <w:r w:rsidR="00F63BBB" w:rsidRPr="00816D03">
        <w:rPr>
          <w:rFonts w:ascii="GHEA Grapalat" w:hAnsi="GHEA Grapalat"/>
          <w:lang w:val="ru-RU"/>
        </w:rPr>
        <w:tab/>
      </w:r>
      <w:r w:rsidRPr="00816D03">
        <w:rPr>
          <w:rFonts w:ascii="GHEA Grapalat" w:hAnsi="GHEA Grapalat"/>
          <w:lang w:val="ru-RU"/>
        </w:rPr>
        <w:t>Предметом закупки является приобретение "</w:t>
      </w:r>
      <w:r w:rsidR="00A862E2" w:rsidRPr="00816D03">
        <w:rPr>
          <w:rFonts w:ascii="GHEA Grapalat" w:hAnsi="GHEA Grapalat" w:cs="Times New Roman"/>
          <w:sz w:val="24"/>
          <w:szCs w:val="24"/>
          <w:lang w:val="hy-AM" w:eastAsia="ru-RU" w:bidi="ru-RU"/>
        </w:rPr>
        <w:t>моторные масла</w:t>
      </w:r>
      <w:r w:rsidRPr="00816D03">
        <w:rPr>
          <w:rFonts w:ascii="GHEA Grapalat" w:hAnsi="GHEA Grapalat"/>
          <w:lang w:val="ru-RU"/>
        </w:rPr>
        <w:t xml:space="preserve">" (далее — также товар) для нужд </w:t>
      </w:r>
      <w:r w:rsidR="00901108" w:rsidRPr="00816D03">
        <w:rPr>
          <w:rFonts w:ascii="GHEA Grapalat" w:hAnsi="GHEA Grapalat"/>
          <w:lang w:val="hy-AM"/>
        </w:rPr>
        <w:t>&lt;&lt;Ноемберянской общины по хозяйственному обслуживанию&gt;&gt;</w:t>
      </w:r>
      <w:r w:rsidR="0039174B" w:rsidRPr="00816D03">
        <w:rPr>
          <w:rFonts w:ascii="GHEA Grapalat" w:hAnsi="GHEA Grapalat"/>
          <w:lang w:val="ru-RU"/>
        </w:rPr>
        <w:t xml:space="preserve"> </w:t>
      </w:r>
      <w:r w:rsidR="0039174B" w:rsidRPr="00816D03">
        <w:rPr>
          <w:rFonts w:ascii="GHEA Grapalat" w:hAnsi="GHEA Grapalat"/>
          <w:lang w:val="hy-AM"/>
        </w:rPr>
        <w:t>ОНКО</w:t>
      </w:r>
      <w:r w:rsidRPr="00816D03">
        <w:rPr>
          <w:rFonts w:ascii="GHEA Grapalat" w:hAnsi="GHEA Grapalat"/>
        </w:rPr>
        <w:t>, которые сгруппированы в лоты "</w:t>
      </w:r>
      <w:r w:rsidR="007E6B66" w:rsidRPr="00816D03">
        <w:rPr>
          <w:rFonts w:ascii="GHEA Grapalat" w:hAnsi="GHEA Grapalat"/>
        </w:rPr>
        <w:t>1-</w:t>
      </w:r>
      <w:r w:rsidR="006A17F5" w:rsidRPr="00816D03">
        <w:rPr>
          <w:rFonts w:ascii="GHEA Grapalat" w:hAnsi="GHEA Grapalat"/>
        </w:rPr>
        <w:t>9</w:t>
      </w:r>
      <w:r w:rsidRPr="00816D03">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816D03" w:rsidRPr="00816D03" w14:paraId="38A3DF0A" w14:textId="77777777" w:rsidTr="00AD432A">
        <w:trPr>
          <w:jc w:val="center"/>
        </w:trPr>
        <w:tc>
          <w:tcPr>
            <w:tcW w:w="2776" w:type="dxa"/>
            <w:gridSpan w:val="2"/>
            <w:vAlign w:val="center"/>
          </w:tcPr>
          <w:p w14:paraId="7C8ED162" w14:textId="77777777" w:rsidR="00AD432A" w:rsidRPr="00816D03" w:rsidRDefault="00AD432A" w:rsidP="00B46D58">
            <w:pPr>
              <w:pStyle w:val="BodyTextIndent2"/>
              <w:widowControl w:val="0"/>
              <w:spacing w:after="120" w:line="240" w:lineRule="auto"/>
              <w:ind w:firstLine="0"/>
              <w:jc w:val="center"/>
              <w:rPr>
                <w:rFonts w:ascii="GHEA Grapalat" w:hAnsi="GHEA Grapalat"/>
                <w:b/>
                <w:i/>
                <w:sz w:val="24"/>
                <w:szCs w:val="24"/>
              </w:rPr>
            </w:pPr>
            <w:r w:rsidRPr="00816D03">
              <w:rPr>
                <w:rFonts w:ascii="GHEA Grapalat" w:hAnsi="GHEA Grapalat"/>
                <w:b/>
                <w:i/>
                <w:sz w:val="24"/>
                <w:szCs w:val="24"/>
              </w:rPr>
              <w:t>Лотов</w:t>
            </w:r>
          </w:p>
        </w:tc>
        <w:tc>
          <w:tcPr>
            <w:tcW w:w="6458" w:type="dxa"/>
            <w:vMerge w:val="restart"/>
            <w:vAlign w:val="center"/>
          </w:tcPr>
          <w:p w14:paraId="0E0388CD" w14:textId="77777777" w:rsidR="00AD432A" w:rsidRPr="00816D03" w:rsidRDefault="00AD432A" w:rsidP="00B46D58">
            <w:pPr>
              <w:pStyle w:val="BodyTextIndent2"/>
              <w:widowControl w:val="0"/>
              <w:spacing w:after="120" w:line="240" w:lineRule="auto"/>
              <w:ind w:firstLine="0"/>
              <w:jc w:val="center"/>
              <w:rPr>
                <w:rFonts w:ascii="GHEA Grapalat" w:hAnsi="GHEA Grapalat"/>
                <w:b/>
                <w:i/>
                <w:sz w:val="24"/>
                <w:szCs w:val="24"/>
              </w:rPr>
            </w:pPr>
            <w:r w:rsidRPr="00816D03">
              <w:rPr>
                <w:rFonts w:ascii="GHEA Grapalat" w:hAnsi="GHEA Grapalat"/>
                <w:b/>
                <w:i/>
                <w:sz w:val="24"/>
                <w:szCs w:val="24"/>
              </w:rPr>
              <w:t>Наименование лота</w:t>
            </w:r>
          </w:p>
        </w:tc>
      </w:tr>
      <w:tr w:rsidR="00816D03" w:rsidRPr="00816D03" w14:paraId="5D37B6B3" w14:textId="77777777" w:rsidTr="00AD432A">
        <w:trPr>
          <w:jc w:val="center"/>
        </w:trPr>
        <w:tc>
          <w:tcPr>
            <w:tcW w:w="1530" w:type="dxa"/>
            <w:vAlign w:val="center"/>
          </w:tcPr>
          <w:p w14:paraId="01B04FD0" w14:textId="77777777" w:rsidR="00AD432A" w:rsidRPr="00816D03" w:rsidRDefault="00AD432A" w:rsidP="00B46D58">
            <w:pPr>
              <w:pStyle w:val="BodyTextIndent2"/>
              <w:widowControl w:val="0"/>
              <w:spacing w:after="120" w:line="240" w:lineRule="auto"/>
              <w:ind w:firstLine="0"/>
              <w:jc w:val="center"/>
              <w:rPr>
                <w:rFonts w:ascii="GHEA Grapalat" w:hAnsi="GHEA Grapalat"/>
                <w:sz w:val="24"/>
                <w:szCs w:val="24"/>
              </w:rPr>
            </w:pPr>
            <w:r w:rsidRPr="00816D03">
              <w:rPr>
                <w:rFonts w:ascii="GHEA Grapalat" w:hAnsi="GHEA Grapalat"/>
                <w:b/>
                <w:i/>
                <w:sz w:val="24"/>
                <w:szCs w:val="24"/>
              </w:rPr>
              <w:t>Номера</w:t>
            </w:r>
          </w:p>
        </w:tc>
        <w:tc>
          <w:tcPr>
            <w:tcW w:w="1246" w:type="dxa"/>
            <w:vAlign w:val="center"/>
          </w:tcPr>
          <w:p w14:paraId="63F2957C" w14:textId="77777777" w:rsidR="00AD432A" w:rsidRPr="00816D03" w:rsidRDefault="00C53648" w:rsidP="00B46D58">
            <w:pPr>
              <w:pStyle w:val="BodyTextIndent2"/>
              <w:widowControl w:val="0"/>
              <w:spacing w:after="120" w:line="240" w:lineRule="auto"/>
              <w:ind w:firstLine="0"/>
              <w:jc w:val="center"/>
              <w:rPr>
                <w:rFonts w:ascii="GHEA Grapalat" w:hAnsi="GHEA Grapalat"/>
                <w:b/>
                <w:i/>
                <w:sz w:val="24"/>
                <w:szCs w:val="24"/>
              </w:rPr>
            </w:pPr>
            <w:r w:rsidRPr="00816D03">
              <w:rPr>
                <w:rFonts w:ascii="GHEA Grapalat" w:hAnsi="GHEA Grapalat"/>
                <w:b/>
                <w:i/>
                <w:sz w:val="24"/>
                <w:szCs w:val="24"/>
              </w:rPr>
              <w:t>Цена закупки</w:t>
            </w:r>
          </w:p>
        </w:tc>
        <w:tc>
          <w:tcPr>
            <w:tcW w:w="6458" w:type="dxa"/>
            <w:vMerge/>
            <w:vAlign w:val="center"/>
          </w:tcPr>
          <w:p w14:paraId="6C5D955B" w14:textId="77777777" w:rsidR="00AD432A" w:rsidRPr="00816D03" w:rsidRDefault="00AD432A" w:rsidP="00B46D58">
            <w:pPr>
              <w:pStyle w:val="BodyTextIndent2"/>
              <w:widowControl w:val="0"/>
              <w:spacing w:after="120" w:line="240" w:lineRule="auto"/>
              <w:ind w:firstLine="0"/>
              <w:rPr>
                <w:rFonts w:ascii="GHEA Grapalat" w:hAnsi="GHEA Grapalat"/>
                <w:b/>
                <w:i/>
                <w:sz w:val="24"/>
                <w:szCs w:val="24"/>
              </w:rPr>
            </w:pPr>
          </w:p>
        </w:tc>
      </w:tr>
      <w:tr w:rsidR="00816D03" w:rsidRPr="00816D03" w14:paraId="7392D916" w14:textId="77777777" w:rsidTr="00C237A6">
        <w:trPr>
          <w:cantSplit/>
          <w:trHeight w:val="399"/>
          <w:jc w:val="center"/>
        </w:trPr>
        <w:tc>
          <w:tcPr>
            <w:tcW w:w="1530" w:type="dxa"/>
            <w:vAlign w:val="center"/>
          </w:tcPr>
          <w:p w14:paraId="3D68C792" w14:textId="41DD8492" w:rsidR="00C237A6" w:rsidRPr="00816D03" w:rsidRDefault="00C237A6" w:rsidP="00C237A6">
            <w:pPr>
              <w:pStyle w:val="BodyTextIndent2"/>
              <w:widowControl w:val="0"/>
              <w:spacing w:after="120" w:line="240" w:lineRule="auto"/>
              <w:ind w:firstLine="0"/>
              <w:jc w:val="center"/>
              <w:rPr>
                <w:rFonts w:ascii="GHEA Grapalat" w:hAnsi="GHEA Grapalat"/>
                <w:sz w:val="24"/>
                <w:szCs w:val="24"/>
              </w:rPr>
            </w:pPr>
            <w:r w:rsidRPr="00816D03">
              <w:rPr>
                <w:rFonts w:ascii="GHEA Grapalat" w:hAnsi="GHEA Grapalat"/>
                <w:sz w:val="16"/>
              </w:rPr>
              <w:t>1</w:t>
            </w:r>
          </w:p>
        </w:tc>
        <w:tc>
          <w:tcPr>
            <w:tcW w:w="1246" w:type="dxa"/>
            <w:vAlign w:val="bottom"/>
          </w:tcPr>
          <w:p w14:paraId="77BCFE02" w14:textId="18CC2F2B" w:rsidR="00C237A6" w:rsidRPr="00816D03" w:rsidRDefault="00C237A6" w:rsidP="00C237A6">
            <w:pPr>
              <w:pStyle w:val="BodyTextIndent2"/>
              <w:widowControl w:val="0"/>
              <w:spacing w:after="120" w:line="240" w:lineRule="auto"/>
              <w:ind w:firstLine="0"/>
              <w:jc w:val="left"/>
              <w:rPr>
                <w:rFonts w:ascii="GHEA Grapalat" w:hAnsi="GHEA Grapalat"/>
                <w:sz w:val="24"/>
                <w:szCs w:val="24"/>
              </w:rPr>
            </w:pPr>
            <w:r w:rsidRPr="00816D03">
              <w:rPr>
                <w:rFonts w:ascii="GHEA Grapalat" w:hAnsi="GHEA Grapalat"/>
                <w:shd w:val="clear" w:color="auto" w:fill="FFFFFF"/>
              </w:rPr>
              <w:t>1622400</w:t>
            </w:r>
          </w:p>
        </w:tc>
        <w:tc>
          <w:tcPr>
            <w:tcW w:w="6458" w:type="dxa"/>
            <w:vAlign w:val="bottom"/>
          </w:tcPr>
          <w:p w14:paraId="286987FE" w14:textId="0CA2D850" w:rsidR="00C237A6" w:rsidRPr="00816D03" w:rsidRDefault="00C237A6" w:rsidP="00C237A6">
            <w:pPr>
              <w:pStyle w:val="HTMLPreformatted"/>
              <w:shd w:val="clear" w:color="auto" w:fill="F8F9FA"/>
              <w:spacing w:line="540" w:lineRule="atLeast"/>
              <w:rPr>
                <w:rFonts w:ascii="GHEA Grapalat" w:hAnsi="GHEA Grapalat"/>
                <w:shd w:val="clear" w:color="auto" w:fill="FFFFFF"/>
              </w:rPr>
            </w:pPr>
            <w:r w:rsidRPr="00816D03">
              <w:rPr>
                <w:rFonts w:ascii="GHEA Grapalat" w:hAnsi="GHEA Grapalat"/>
                <w:shd w:val="clear" w:color="auto" w:fill="FFFFFF"/>
              </w:rPr>
              <w:t>масла 15W-40</w:t>
            </w:r>
          </w:p>
        </w:tc>
      </w:tr>
      <w:tr w:rsidR="00816D03" w:rsidRPr="00816D03" w14:paraId="5712725E" w14:textId="77777777" w:rsidTr="00C237A6">
        <w:trPr>
          <w:cantSplit/>
          <w:trHeight w:val="277"/>
          <w:jc w:val="center"/>
        </w:trPr>
        <w:tc>
          <w:tcPr>
            <w:tcW w:w="1530" w:type="dxa"/>
            <w:vAlign w:val="center"/>
          </w:tcPr>
          <w:p w14:paraId="639F1B93" w14:textId="64BE08D1" w:rsidR="00C237A6" w:rsidRPr="00816D03" w:rsidRDefault="00C237A6" w:rsidP="00C237A6">
            <w:pPr>
              <w:pStyle w:val="BodyTextIndent2"/>
              <w:widowControl w:val="0"/>
              <w:spacing w:after="120" w:line="240" w:lineRule="auto"/>
              <w:ind w:firstLine="0"/>
              <w:jc w:val="center"/>
              <w:rPr>
                <w:rFonts w:ascii="GHEA Grapalat" w:hAnsi="GHEA Grapalat"/>
                <w:sz w:val="24"/>
                <w:szCs w:val="24"/>
              </w:rPr>
            </w:pPr>
            <w:r w:rsidRPr="00816D03">
              <w:rPr>
                <w:rFonts w:ascii="GHEA Grapalat" w:hAnsi="GHEA Grapalat"/>
                <w:sz w:val="16"/>
              </w:rPr>
              <w:t>2</w:t>
            </w:r>
          </w:p>
        </w:tc>
        <w:tc>
          <w:tcPr>
            <w:tcW w:w="1246" w:type="dxa"/>
            <w:vAlign w:val="bottom"/>
          </w:tcPr>
          <w:p w14:paraId="69F1B688" w14:textId="1255CAF0" w:rsidR="00C237A6" w:rsidRPr="00816D03" w:rsidRDefault="00C237A6" w:rsidP="00C237A6">
            <w:pPr>
              <w:pStyle w:val="BodyTextIndent2"/>
              <w:widowControl w:val="0"/>
              <w:spacing w:after="120" w:line="240" w:lineRule="auto"/>
              <w:ind w:firstLine="0"/>
              <w:jc w:val="left"/>
              <w:rPr>
                <w:rFonts w:ascii="GHEA Grapalat" w:hAnsi="GHEA Grapalat"/>
                <w:sz w:val="24"/>
                <w:szCs w:val="24"/>
              </w:rPr>
            </w:pPr>
            <w:r w:rsidRPr="00816D03">
              <w:rPr>
                <w:rFonts w:ascii="GHEA Grapalat" w:hAnsi="GHEA Grapalat"/>
                <w:shd w:val="clear" w:color="auto" w:fill="FFFFFF"/>
              </w:rPr>
              <w:t>2412800</w:t>
            </w:r>
          </w:p>
        </w:tc>
        <w:tc>
          <w:tcPr>
            <w:tcW w:w="6458" w:type="dxa"/>
            <w:vAlign w:val="bottom"/>
          </w:tcPr>
          <w:p w14:paraId="78F48154" w14:textId="0FD32399" w:rsidR="00C237A6" w:rsidRPr="00816D03" w:rsidRDefault="00C237A6" w:rsidP="00C237A6">
            <w:pPr>
              <w:pStyle w:val="HTMLPreformatted"/>
              <w:shd w:val="clear" w:color="auto" w:fill="F8F9FA"/>
              <w:spacing w:line="540" w:lineRule="atLeast"/>
              <w:rPr>
                <w:rFonts w:ascii="GHEA Grapalat" w:hAnsi="GHEA Grapalat"/>
                <w:shd w:val="clear" w:color="auto" w:fill="FFFFFF"/>
              </w:rPr>
            </w:pPr>
            <w:r w:rsidRPr="00816D03">
              <w:rPr>
                <w:rFonts w:ascii="GHEA Grapalat" w:hAnsi="GHEA Grapalat"/>
                <w:shd w:val="clear" w:color="auto" w:fill="FFFFFF"/>
              </w:rPr>
              <w:t>Дизельные масла 5W30</w:t>
            </w:r>
          </w:p>
        </w:tc>
      </w:tr>
      <w:tr w:rsidR="00816D03" w:rsidRPr="00816D03" w14:paraId="41F0FB7B" w14:textId="77777777" w:rsidTr="00C237A6">
        <w:trPr>
          <w:cantSplit/>
          <w:trHeight w:val="286"/>
          <w:jc w:val="center"/>
        </w:trPr>
        <w:tc>
          <w:tcPr>
            <w:tcW w:w="1530" w:type="dxa"/>
            <w:vAlign w:val="center"/>
          </w:tcPr>
          <w:p w14:paraId="79BA6DEA" w14:textId="3F24FA20" w:rsidR="00C237A6" w:rsidRPr="00816D03" w:rsidRDefault="00C237A6" w:rsidP="00C237A6">
            <w:pPr>
              <w:pStyle w:val="BodyTextIndent2"/>
              <w:widowControl w:val="0"/>
              <w:spacing w:after="120" w:line="240" w:lineRule="auto"/>
              <w:ind w:firstLine="0"/>
              <w:jc w:val="center"/>
              <w:rPr>
                <w:rFonts w:ascii="GHEA Grapalat" w:hAnsi="GHEA Grapalat"/>
                <w:sz w:val="24"/>
                <w:szCs w:val="24"/>
              </w:rPr>
            </w:pPr>
            <w:r w:rsidRPr="00816D03">
              <w:rPr>
                <w:rFonts w:ascii="GHEA Grapalat" w:hAnsi="GHEA Grapalat"/>
              </w:rPr>
              <w:t>3</w:t>
            </w:r>
          </w:p>
        </w:tc>
        <w:tc>
          <w:tcPr>
            <w:tcW w:w="1246" w:type="dxa"/>
            <w:vAlign w:val="bottom"/>
          </w:tcPr>
          <w:p w14:paraId="0017AE2F" w14:textId="293408E9" w:rsidR="00C237A6" w:rsidRPr="00816D03" w:rsidRDefault="00C237A6" w:rsidP="00C237A6">
            <w:pPr>
              <w:pStyle w:val="BodyTextIndent2"/>
              <w:widowControl w:val="0"/>
              <w:spacing w:after="120" w:line="240" w:lineRule="auto"/>
              <w:ind w:firstLine="0"/>
              <w:jc w:val="left"/>
              <w:rPr>
                <w:rFonts w:ascii="GHEA Grapalat" w:hAnsi="GHEA Grapalat"/>
                <w:sz w:val="24"/>
                <w:szCs w:val="24"/>
              </w:rPr>
            </w:pPr>
            <w:r w:rsidRPr="00816D03">
              <w:rPr>
                <w:rFonts w:ascii="GHEA Grapalat" w:hAnsi="GHEA Grapalat"/>
                <w:shd w:val="clear" w:color="auto" w:fill="FFFFFF"/>
              </w:rPr>
              <w:t>2371200</w:t>
            </w:r>
          </w:p>
        </w:tc>
        <w:tc>
          <w:tcPr>
            <w:tcW w:w="6458" w:type="dxa"/>
            <w:vAlign w:val="bottom"/>
          </w:tcPr>
          <w:p w14:paraId="27820470" w14:textId="4070CA10" w:rsidR="00C237A6" w:rsidRPr="00816D03" w:rsidRDefault="00C237A6" w:rsidP="00C237A6">
            <w:pPr>
              <w:pStyle w:val="HTMLPreformatted"/>
              <w:shd w:val="clear" w:color="auto" w:fill="F8F9FA"/>
              <w:spacing w:line="540" w:lineRule="atLeast"/>
              <w:rPr>
                <w:rFonts w:ascii="GHEA Grapalat" w:hAnsi="GHEA Grapalat"/>
                <w:shd w:val="clear" w:color="auto" w:fill="FFFFFF"/>
              </w:rPr>
            </w:pPr>
            <w:r w:rsidRPr="00816D03">
              <w:rPr>
                <w:rFonts w:ascii="GHEA Grapalat" w:hAnsi="GHEA Grapalat"/>
                <w:shd w:val="clear" w:color="auto" w:fill="FFFFFF"/>
              </w:rPr>
              <w:t>Моторные масла 10W40</w:t>
            </w:r>
          </w:p>
        </w:tc>
      </w:tr>
      <w:tr w:rsidR="00816D03" w:rsidRPr="00816D03" w14:paraId="02B75520" w14:textId="77777777" w:rsidTr="00C237A6">
        <w:trPr>
          <w:cantSplit/>
          <w:trHeight w:val="179"/>
          <w:jc w:val="center"/>
        </w:trPr>
        <w:tc>
          <w:tcPr>
            <w:tcW w:w="1530" w:type="dxa"/>
            <w:vAlign w:val="center"/>
          </w:tcPr>
          <w:p w14:paraId="12C3E019" w14:textId="74B9EC3F" w:rsidR="00C237A6" w:rsidRPr="00816D03" w:rsidRDefault="00C237A6" w:rsidP="00C237A6">
            <w:pPr>
              <w:pStyle w:val="BodyTextIndent2"/>
              <w:widowControl w:val="0"/>
              <w:spacing w:after="120" w:line="240" w:lineRule="auto"/>
              <w:ind w:firstLine="0"/>
              <w:jc w:val="center"/>
              <w:rPr>
                <w:rFonts w:ascii="GHEA Grapalat" w:hAnsi="GHEA Grapalat"/>
                <w:sz w:val="24"/>
                <w:szCs w:val="24"/>
              </w:rPr>
            </w:pPr>
            <w:r w:rsidRPr="00816D03">
              <w:rPr>
                <w:rFonts w:ascii="GHEA Grapalat" w:hAnsi="GHEA Grapalat"/>
              </w:rPr>
              <w:t>4</w:t>
            </w:r>
          </w:p>
        </w:tc>
        <w:tc>
          <w:tcPr>
            <w:tcW w:w="1246" w:type="dxa"/>
            <w:vAlign w:val="bottom"/>
          </w:tcPr>
          <w:p w14:paraId="7F78D76D" w14:textId="4C3D4929" w:rsidR="00C237A6" w:rsidRPr="00816D03" w:rsidRDefault="00C237A6" w:rsidP="00C237A6">
            <w:pPr>
              <w:pStyle w:val="BodyTextIndent2"/>
              <w:widowControl w:val="0"/>
              <w:spacing w:after="120" w:line="240" w:lineRule="auto"/>
              <w:ind w:firstLine="0"/>
              <w:jc w:val="left"/>
              <w:rPr>
                <w:rFonts w:ascii="GHEA Grapalat" w:hAnsi="GHEA Grapalat"/>
                <w:sz w:val="24"/>
                <w:szCs w:val="24"/>
              </w:rPr>
            </w:pPr>
            <w:r w:rsidRPr="00816D03">
              <w:rPr>
                <w:rFonts w:ascii="GHEA Grapalat" w:hAnsi="GHEA Grapalat"/>
                <w:shd w:val="clear" w:color="auto" w:fill="FFFFFF"/>
              </w:rPr>
              <w:t>282000</w:t>
            </w:r>
          </w:p>
        </w:tc>
        <w:tc>
          <w:tcPr>
            <w:tcW w:w="6458" w:type="dxa"/>
            <w:vAlign w:val="bottom"/>
          </w:tcPr>
          <w:p w14:paraId="59ED6137" w14:textId="14D63431" w:rsidR="00C237A6" w:rsidRPr="00816D03" w:rsidRDefault="008A4C23" w:rsidP="00C237A6">
            <w:pPr>
              <w:pStyle w:val="HTMLPreformatted"/>
              <w:shd w:val="clear" w:color="auto" w:fill="F8F9FA"/>
              <w:spacing w:line="540" w:lineRule="atLeast"/>
              <w:rPr>
                <w:rFonts w:ascii="GHEA Grapalat" w:hAnsi="GHEA Grapalat"/>
                <w:shd w:val="clear" w:color="auto" w:fill="FFFFFF"/>
              </w:rPr>
            </w:pPr>
            <w:r w:rsidRPr="00816D03">
              <w:rPr>
                <w:rFonts w:ascii="GHEA Grapalat" w:hAnsi="GHEA Grapalat"/>
                <w:shd w:val="clear" w:color="auto" w:fill="FFFFFF"/>
              </w:rPr>
              <w:t>Моторные масла 5W40</w:t>
            </w:r>
          </w:p>
        </w:tc>
      </w:tr>
      <w:tr w:rsidR="00816D03" w:rsidRPr="00816D03" w14:paraId="47F993D4" w14:textId="77777777" w:rsidTr="00C237A6">
        <w:trPr>
          <w:cantSplit/>
          <w:trHeight w:val="179"/>
          <w:jc w:val="center"/>
        </w:trPr>
        <w:tc>
          <w:tcPr>
            <w:tcW w:w="1530" w:type="dxa"/>
            <w:vAlign w:val="center"/>
          </w:tcPr>
          <w:p w14:paraId="3A804A54" w14:textId="62589BCC" w:rsidR="00C237A6" w:rsidRPr="00816D03" w:rsidRDefault="00C237A6" w:rsidP="00C237A6">
            <w:pPr>
              <w:pStyle w:val="BodyTextIndent2"/>
              <w:widowControl w:val="0"/>
              <w:spacing w:after="120" w:line="240" w:lineRule="auto"/>
              <w:ind w:firstLine="0"/>
              <w:jc w:val="center"/>
              <w:rPr>
                <w:rFonts w:ascii="GHEA Grapalat" w:hAnsi="GHEA Grapalat"/>
              </w:rPr>
            </w:pPr>
            <w:r w:rsidRPr="00816D03">
              <w:rPr>
                <w:rFonts w:ascii="GHEA Grapalat" w:hAnsi="GHEA Grapalat"/>
              </w:rPr>
              <w:t>5</w:t>
            </w:r>
          </w:p>
        </w:tc>
        <w:tc>
          <w:tcPr>
            <w:tcW w:w="1246" w:type="dxa"/>
            <w:vAlign w:val="bottom"/>
          </w:tcPr>
          <w:p w14:paraId="66B05E57" w14:textId="53E09F50" w:rsidR="00C237A6" w:rsidRPr="00816D03" w:rsidRDefault="00C237A6" w:rsidP="00C237A6">
            <w:pPr>
              <w:pStyle w:val="BodyTextIndent2"/>
              <w:widowControl w:val="0"/>
              <w:spacing w:after="120" w:line="240" w:lineRule="auto"/>
              <w:ind w:firstLine="0"/>
              <w:jc w:val="left"/>
              <w:rPr>
                <w:rFonts w:ascii="GHEA Grapalat" w:hAnsi="GHEA Grapalat" w:cs="Calibri"/>
              </w:rPr>
            </w:pPr>
            <w:r w:rsidRPr="00816D03">
              <w:rPr>
                <w:rFonts w:ascii="GHEA Grapalat" w:hAnsi="GHEA Grapalat"/>
                <w:shd w:val="clear" w:color="auto" w:fill="FFFFFF"/>
              </w:rPr>
              <w:t>522000</w:t>
            </w:r>
          </w:p>
        </w:tc>
        <w:tc>
          <w:tcPr>
            <w:tcW w:w="6458" w:type="dxa"/>
            <w:vAlign w:val="bottom"/>
          </w:tcPr>
          <w:p w14:paraId="17202A0B" w14:textId="03899FAF" w:rsidR="00C237A6" w:rsidRPr="00816D03" w:rsidRDefault="008A4C23" w:rsidP="00C237A6">
            <w:pPr>
              <w:pStyle w:val="HTMLPreformatted"/>
              <w:shd w:val="clear" w:color="auto" w:fill="F8F9FA"/>
              <w:spacing w:line="540" w:lineRule="atLeast"/>
              <w:rPr>
                <w:rFonts w:ascii="GHEA Grapalat" w:hAnsi="GHEA Grapalat"/>
                <w:shd w:val="clear" w:color="auto" w:fill="FFFFFF"/>
              </w:rPr>
            </w:pPr>
            <w:r w:rsidRPr="00816D03">
              <w:rPr>
                <w:rFonts w:ascii="GHEA Grapalat" w:hAnsi="GHEA Grapalat"/>
                <w:shd w:val="clear" w:color="auto" w:fill="FFFFFF"/>
              </w:rPr>
              <w:t>Трансмиссионные масла 10W</w:t>
            </w:r>
          </w:p>
        </w:tc>
      </w:tr>
      <w:tr w:rsidR="00816D03" w:rsidRPr="00816D03" w14:paraId="30341BD9" w14:textId="77777777" w:rsidTr="00C237A6">
        <w:trPr>
          <w:cantSplit/>
          <w:trHeight w:val="179"/>
          <w:jc w:val="center"/>
        </w:trPr>
        <w:tc>
          <w:tcPr>
            <w:tcW w:w="1530" w:type="dxa"/>
            <w:vAlign w:val="center"/>
          </w:tcPr>
          <w:p w14:paraId="4CA90FD2" w14:textId="6DD34060" w:rsidR="00C237A6" w:rsidRPr="00816D03" w:rsidRDefault="00C237A6" w:rsidP="00C237A6">
            <w:pPr>
              <w:pStyle w:val="BodyTextIndent2"/>
              <w:widowControl w:val="0"/>
              <w:spacing w:after="120" w:line="240" w:lineRule="auto"/>
              <w:ind w:firstLine="0"/>
              <w:jc w:val="center"/>
              <w:rPr>
                <w:rFonts w:ascii="GHEA Grapalat" w:hAnsi="GHEA Grapalat"/>
              </w:rPr>
            </w:pPr>
            <w:r w:rsidRPr="00816D03">
              <w:rPr>
                <w:rFonts w:ascii="GHEA Grapalat" w:hAnsi="GHEA Grapalat"/>
              </w:rPr>
              <w:t>6</w:t>
            </w:r>
          </w:p>
        </w:tc>
        <w:tc>
          <w:tcPr>
            <w:tcW w:w="1246" w:type="dxa"/>
            <w:vAlign w:val="bottom"/>
          </w:tcPr>
          <w:p w14:paraId="0CD0C309" w14:textId="78119E0C" w:rsidR="00C237A6" w:rsidRPr="00816D03" w:rsidRDefault="00C237A6" w:rsidP="00C237A6">
            <w:pPr>
              <w:pStyle w:val="BodyTextIndent2"/>
              <w:widowControl w:val="0"/>
              <w:spacing w:after="120" w:line="240" w:lineRule="auto"/>
              <w:ind w:firstLine="0"/>
              <w:jc w:val="left"/>
              <w:rPr>
                <w:rFonts w:ascii="GHEA Grapalat" w:hAnsi="GHEA Grapalat" w:cs="Calibri"/>
              </w:rPr>
            </w:pPr>
            <w:r w:rsidRPr="00816D03">
              <w:rPr>
                <w:rFonts w:ascii="GHEA Grapalat" w:hAnsi="GHEA Grapalat"/>
                <w:shd w:val="clear" w:color="auto" w:fill="FFFFFF"/>
              </w:rPr>
              <w:t>904800</w:t>
            </w:r>
          </w:p>
        </w:tc>
        <w:tc>
          <w:tcPr>
            <w:tcW w:w="6458" w:type="dxa"/>
            <w:vAlign w:val="bottom"/>
          </w:tcPr>
          <w:p w14:paraId="3FD6D848" w14:textId="67347692" w:rsidR="00C237A6" w:rsidRPr="00816D03" w:rsidRDefault="008A4C23" w:rsidP="00C237A6">
            <w:pPr>
              <w:pStyle w:val="HTMLPreformatted"/>
              <w:shd w:val="clear" w:color="auto" w:fill="F8F9FA"/>
              <w:spacing w:line="540" w:lineRule="atLeast"/>
              <w:rPr>
                <w:rFonts w:ascii="GHEA Grapalat" w:hAnsi="GHEA Grapalat"/>
                <w:shd w:val="clear" w:color="auto" w:fill="FFFFFF"/>
              </w:rPr>
            </w:pPr>
            <w:r w:rsidRPr="00816D03">
              <w:rPr>
                <w:rFonts w:ascii="GHEA Grapalat" w:hAnsi="GHEA Grapalat"/>
                <w:shd w:val="clear" w:color="auto" w:fill="FFFFFF"/>
              </w:rPr>
              <w:t>Трансмиссионные масла UTT UTTO</w:t>
            </w:r>
          </w:p>
        </w:tc>
      </w:tr>
      <w:tr w:rsidR="00816D03" w:rsidRPr="00816D03" w14:paraId="4C411425" w14:textId="77777777" w:rsidTr="00C237A6">
        <w:trPr>
          <w:cantSplit/>
          <w:trHeight w:val="179"/>
          <w:jc w:val="center"/>
        </w:trPr>
        <w:tc>
          <w:tcPr>
            <w:tcW w:w="1530" w:type="dxa"/>
            <w:vAlign w:val="center"/>
          </w:tcPr>
          <w:p w14:paraId="5A1D1791" w14:textId="36ADA458" w:rsidR="00C237A6" w:rsidRPr="00816D03" w:rsidRDefault="00C237A6" w:rsidP="00C237A6">
            <w:pPr>
              <w:pStyle w:val="BodyTextIndent2"/>
              <w:widowControl w:val="0"/>
              <w:spacing w:after="120" w:line="240" w:lineRule="auto"/>
              <w:ind w:firstLine="0"/>
              <w:jc w:val="center"/>
              <w:rPr>
                <w:rFonts w:ascii="GHEA Grapalat" w:hAnsi="GHEA Grapalat"/>
              </w:rPr>
            </w:pPr>
            <w:r w:rsidRPr="00816D03">
              <w:rPr>
                <w:rFonts w:ascii="GHEA Grapalat" w:hAnsi="GHEA Grapalat"/>
              </w:rPr>
              <w:t>7</w:t>
            </w:r>
          </w:p>
        </w:tc>
        <w:tc>
          <w:tcPr>
            <w:tcW w:w="1246" w:type="dxa"/>
            <w:vAlign w:val="bottom"/>
          </w:tcPr>
          <w:p w14:paraId="291DF74F" w14:textId="4B23119C" w:rsidR="00C237A6" w:rsidRPr="00816D03" w:rsidRDefault="00C237A6" w:rsidP="00C237A6">
            <w:pPr>
              <w:pStyle w:val="BodyTextIndent2"/>
              <w:widowControl w:val="0"/>
              <w:spacing w:after="120" w:line="240" w:lineRule="auto"/>
              <w:ind w:firstLine="0"/>
              <w:jc w:val="left"/>
              <w:rPr>
                <w:rFonts w:ascii="GHEA Grapalat" w:hAnsi="GHEA Grapalat" w:cs="Calibri"/>
              </w:rPr>
            </w:pPr>
            <w:r w:rsidRPr="00816D03">
              <w:rPr>
                <w:rFonts w:ascii="GHEA Grapalat" w:hAnsi="GHEA Grapalat"/>
                <w:shd w:val="clear" w:color="auto" w:fill="FFFFFF"/>
              </w:rPr>
              <w:t>528000</w:t>
            </w:r>
          </w:p>
        </w:tc>
        <w:tc>
          <w:tcPr>
            <w:tcW w:w="6458" w:type="dxa"/>
            <w:vAlign w:val="bottom"/>
          </w:tcPr>
          <w:p w14:paraId="7DA55F2C" w14:textId="0F710250" w:rsidR="00C237A6" w:rsidRPr="00816D03" w:rsidRDefault="008A4C23" w:rsidP="00C237A6">
            <w:pPr>
              <w:pStyle w:val="HTMLPreformatted"/>
              <w:shd w:val="clear" w:color="auto" w:fill="F8F9FA"/>
              <w:spacing w:line="540" w:lineRule="atLeast"/>
              <w:rPr>
                <w:rFonts w:ascii="GHEA Grapalat" w:hAnsi="GHEA Grapalat"/>
                <w:shd w:val="clear" w:color="auto" w:fill="FFFFFF"/>
                <w:lang w:val="ru-RU"/>
              </w:rPr>
            </w:pPr>
            <w:r w:rsidRPr="00816D03">
              <w:rPr>
                <w:rFonts w:ascii="GHEA Grapalat" w:hAnsi="GHEA Grapalat"/>
                <w:shd w:val="clear" w:color="auto" w:fill="FFFFFF"/>
                <w:lang w:val="ru-RU"/>
              </w:rPr>
              <w:t>Масло для переднего моста 80</w:t>
            </w:r>
            <w:r w:rsidRPr="00816D03">
              <w:rPr>
                <w:rFonts w:ascii="GHEA Grapalat" w:hAnsi="GHEA Grapalat"/>
                <w:shd w:val="clear" w:color="auto" w:fill="FFFFFF"/>
              </w:rPr>
              <w:t>W</w:t>
            </w:r>
            <w:r w:rsidRPr="00816D03">
              <w:rPr>
                <w:rFonts w:ascii="GHEA Grapalat" w:hAnsi="GHEA Grapalat"/>
                <w:shd w:val="clear" w:color="auto" w:fill="FFFFFF"/>
                <w:lang w:val="ru-RU"/>
              </w:rPr>
              <w:t>-90</w:t>
            </w:r>
          </w:p>
        </w:tc>
      </w:tr>
      <w:tr w:rsidR="00816D03" w:rsidRPr="00816D03" w14:paraId="25A90C68" w14:textId="77777777" w:rsidTr="008A4C23">
        <w:trPr>
          <w:cantSplit/>
          <w:trHeight w:val="496"/>
          <w:jc w:val="center"/>
        </w:trPr>
        <w:tc>
          <w:tcPr>
            <w:tcW w:w="1530" w:type="dxa"/>
            <w:vAlign w:val="center"/>
          </w:tcPr>
          <w:p w14:paraId="77AE9E56" w14:textId="3E6EE938" w:rsidR="00C237A6" w:rsidRPr="00816D03" w:rsidRDefault="00C237A6" w:rsidP="00C237A6">
            <w:pPr>
              <w:pStyle w:val="BodyTextIndent2"/>
              <w:widowControl w:val="0"/>
              <w:spacing w:after="120" w:line="240" w:lineRule="auto"/>
              <w:ind w:firstLine="0"/>
              <w:jc w:val="center"/>
              <w:rPr>
                <w:rFonts w:ascii="GHEA Grapalat" w:hAnsi="GHEA Grapalat"/>
              </w:rPr>
            </w:pPr>
            <w:r w:rsidRPr="00816D03">
              <w:rPr>
                <w:rFonts w:ascii="GHEA Grapalat" w:hAnsi="GHEA Grapalat"/>
              </w:rPr>
              <w:t>8</w:t>
            </w:r>
          </w:p>
        </w:tc>
        <w:tc>
          <w:tcPr>
            <w:tcW w:w="1246" w:type="dxa"/>
            <w:vAlign w:val="bottom"/>
          </w:tcPr>
          <w:p w14:paraId="00FD53B7" w14:textId="6B9E5FDE" w:rsidR="00C237A6" w:rsidRPr="00816D03" w:rsidRDefault="00C237A6" w:rsidP="00C237A6">
            <w:pPr>
              <w:pStyle w:val="BodyTextIndent2"/>
              <w:widowControl w:val="0"/>
              <w:spacing w:after="120" w:line="240" w:lineRule="auto"/>
              <w:ind w:firstLine="0"/>
              <w:jc w:val="left"/>
              <w:rPr>
                <w:rFonts w:ascii="GHEA Grapalat" w:hAnsi="GHEA Grapalat" w:cs="Calibri"/>
              </w:rPr>
            </w:pPr>
            <w:r w:rsidRPr="00816D03">
              <w:rPr>
                <w:rFonts w:ascii="GHEA Grapalat" w:hAnsi="GHEA Grapalat"/>
                <w:shd w:val="clear" w:color="auto" w:fill="FFFFFF"/>
              </w:rPr>
              <w:t>564000</w:t>
            </w:r>
          </w:p>
        </w:tc>
        <w:tc>
          <w:tcPr>
            <w:tcW w:w="6458" w:type="dxa"/>
            <w:vAlign w:val="bottom"/>
          </w:tcPr>
          <w:p w14:paraId="11813A5F" w14:textId="41867F18" w:rsidR="00C237A6" w:rsidRPr="00816D03" w:rsidRDefault="008A4C23" w:rsidP="00C237A6">
            <w:pPr>
              <w:pStyle w:val="HTMLPreformatted"/>
              <w:shd w:val="clear" w:color="auto" w:fill="F8F9FA"/>
              <w:spacing w:line="540" w:lineRule="atLeast"/>
              <w:rPr>
                <w:rFonts w:ascii="GHEA Grapalat" w:hAnsi="GHEA Grapalat"/>
                <w:shd w:val="clear" w:color="auto" w:fill="FFFFFF"/>
                <w:lang w:val="ru-RU"/>
              </w:rPr>
            </w:pPr>
            <w:r w:rsidRPr="00816D03">
              <w:rPr>
                <w:rFonts w:ascii="GHEA Grapalat" w:hAnsi="GHEA Grapalat"/>
                <w:shd w:val="clear" w:color="auto" w:fill="FFFFFF"/>
                <w:lang w:val="ru-RU"/>
              </w:rPr>
              <w:t>масло для заднего моста 85</w:t>
            </w:r>
            <w:r w:rsidRPr="00816D03">
              <w:rPr>
                <w:rFonts w:ascii="GHEA Grapalat" w:hAnsi="GHEA Grapalat"/>
                <w:shd w:val="clear" w:color="auto" w:fill="FFFFFF"/>
              </w:rPr>
              <w:t>W</w:t>
            </w:r>
            <w:r w:rsidRPr="00816D03">
              <w:rPr>
                <w:rFonts w:ascii="GHEA Grapalat" w:hAnsi="GHEA Grapalat"/>
                <w:shd w:val="clear" w:color="auto" w:fill="FFFFFF"/>
                <w:lang w:val="ru-RU"/>
              </w:rPr>
              <w:t>-90</w:t>
            </w:r>
          </w:p>
        </w:tc>
      </w:tr>
      <w:tr w:rsidR="00816D03" w:rsidRPr="00816D03" w14:paraId="5EAF6471" w14:textId="77777777" w:rsidTr="00C237A6">
        <w:trPr>
          <w:cantSplit/>
          <w:trHeight w:val="179"/>
          <w:jc w:val="center"/>
        </w:trPr>
        <w:tc>
          <w:tcPr>
            <w:tcW w:w="1530" w:type="dxa"/>
            <w:vAlign w:val="center"/>
          </w:tcPr>
          <w:p w14:paraId="1B45BBE2" w14:textId="215403DF" w:rsidR="00C237A6" w:rsidRPr="00816D03" w:rsidRDefault="00C237A6" w:rsidP="00C237A6">
            <w:pPr>
              <w:pStyle w:val="BodyTextIndent2"/>
              <w:widowControl w:val="0"/>
              <w:spacing w:after="120" w:line="240" w:lineRule="auto"/>
              <w:ind w:firstLine="0"/>
              <w:jc w:val="center"/>
              <w:rPr>
                <w:rFonts w:ascii="GHEA Grapalat" w:hAnsi="GHEA Grapalat"/>
              </w:rPr>
            </w:pPr>
            <w:r w:rsidRPr="00816D03">
              <w:rPr>
                <w:rFonts w:ascii="GHEA Grapalat" w:hAnsi="GHEA Grapalat"/>
              </w:rPr>
              <w:t>9</w:t>
            </w:r>
          </w:p>
        </w:tc>
        <w:tc>
          <w:tcPr>
            <w:tcW w:w="1246" w:type="dxa"/>
            <w:vAlign w:val="bottom"/>
          </w:tcPr>
          <w:p w14:paraId="5D459016" w14:textId="241738D0" w:rsidR="00C237A6" w:rsidRPr="00816D03" w:rsidRDefault="00C237A6" w:rsidP="00C237A6">
            <w:pPr>
              <w:pStyle w:val="BodyTextIndent2"/>
              <w:widowControl w:val="0"/>
              <w:spacing w:after="120" w:line="240" w:lineRule="auto"/>
              <w:ind w:firstLine="0"/>
              <w:jc w:val="left"/>
              <w:rPr>
                <w:rFonts w:ascii="GHEA Grapalat" w:hAnsi="GHEA Grapalat" w:cs="Calibri"/>
              </w:rPr>
            </w:pPr>
            <w:r w:rsidRPr="00816D03">
              <w:rPr>
                <w:rFonts w:ascii="GHEA Grapalat" w:hAnsi="GHEA Grapalat"/>
                <w:shd w:val="clear" w:color="auto" w:fill="FFFFFF"/>
              </w:rPr>
              <w:t>790400</w:t>
            </w:r>
          </w:p>
        </w:tc>
        <w:tc>
          <w:tcPr>
            <w:tcW w:w="6458" w:type="dxa"/>
            <w:vAlign w:val="bottom"/>
          </w:tcPr>
          <w:p w14:paraId="562D710C" w14:textId="77777777" w:rsidR="008A4C23" w:rsidRPr="00816D03" w:rsidRDefault="008A4C23" w:rsidP="008A4C23">
            <w:pPr>
              <w:pStyle w:val="HTMLPreformatted"/>
              <w:shd w:val="clear" w:color="auto" w:fill="F8F9FA"/>
              <w:spacing w:line="540" w:lineRule="atLeast"/>
              <w:rPr>
                <w:rFonts w:ascii="GHEA Grapalat" w:hAnsi="GHEA Grapalat"/>
                <w:shd w:val="clear" w:color="auto" w:fill="FFFFFF"/>
                <w:lang w:val="ru-RU"/>
              </w:rPr>
            </w:pPr>
            <w:r w:rsidRPr="00816D03">
              <w:rPr>
                <w:rFonts w:ascii="GHEA Grapalat" w:hAnsi="GHEA Grapalat"/>
                <w:shd w:val="clear" w:color="auto" w:fill="FFFFFF"/>
                <w:lang w:val="ru-RU"/>
              </w:rPr>
              <w:t>Гидравлические шланги, используемые в гидравлических системах и других целях /</w:t>
            </w:r>
            <w:r w:rsidRPr="00816D03">
              <w:rPr>
                <w:rFonts w:ascii="GHEA Grapalat" w:hAnsi="GHEA Grapalat"/>
                <w:shd w:val="clear" w:color="auto" w:fill="FFFFFF"/>
              </w:rPr>
              <w:t>HP</w:t>
            </w:r>
            <w:r w:rsidRPr="00816D03">
              <w:rPr>
                <w:rFonts w:ascii="GHEA Grapalat" w:hAnsi="GHEA Grapalat"/>
                <w:shd w:val="clear" w:color="auto" w:fill="FFFFFF"/>
                <w:lang w:val="ru-RU"/>
              </w:rPr>
              <w:t>46</w:t>
            </w:r>
          </w:p>
          <w:p w14:paraId="50B584AB" w14:textId="25CD75D0" w:rsidR="00C237A6" w:rsidRPr="00816D03" w:rsidRDefault="00C237A6" w:rsidP="00C237A6">
            <w:pPr>
              <w:pStyle w:val="HTMLPreformatted"/>
              <w:shd w:val="clear" w:color="auto" w:fill="F8F9FA"/>
              <w:spacing w:line="540" w:lineRule="atLeast"/>
              <w:rPr>
                <w:rFonts w:ascii="GHEA Grapalat" w:hAnsi="GHEA Grapalat"/>
                <w:shd w:val="clear" w:color="auto" w:fill="FFFFFF"/>
                <w:lang w:val="ru-RU"/>
              </w:rPr>
            </w:pPr>
          </w:p>
        </w:tc>
      </w:tr>
    </w:tbl>
    <w:p w14:paraId="54EC670A" w14:textId="77777777" w:rsidR="006173D4" w:rsidRPr="00816D03" w:rsidRDefault="00816505" w:rsidP="006173D4">
      <w:pPr>
        <w:pStyle w:val="BodyTextIndent2"/>
        <w:widowControl w:val="0"/>
        <w:spacing w:after="160" w:line="240" w:lineRule="auto"/>
        <w:ind w:firstLine="567"/>
        <w:rPr>
          <w:rFonts w:ascii="GHEA Grapalat" w:hAnsi="GHEA Grapalat"/>
          <w:sz w:val="24"/>
          <w:szCs w:val="24"/>
        </w:rPr>
      </w:pPr>
      <w:r w:rsidRPr="00816D03">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16D03">
        <w:rPr>
          <w:rFonts w:ascii="GHEA Grapalat" w:hAnsi="GHEA Grapalat"/>
          <w:sz w:val="24"/>
          <w:szCs w:val="24"/>
        </w:rPr>
        <w:t xml:space="preserve">6 </w:t>
      </w:r>
      <w:r w:rsidRPr="00816D03">
        <w:rPr>
          <w:rFonts w:ascii="GHEA Grapalat" w:hAnsi="GHEA Grapalat"/>
          <w:sz w:val="24"/>
          <w:szCs w:val="24"/>
        </w:rPr>
        <w:t>к настоящему Приглашению.</w:t>
      </w:r>
      <w:r w:rsidR="006173D4" w:rsidRPr="00816D03">
        <w:rPr>
          <w:rFonts w:ascii="GHEA Grapalat" w:hAnsi="GHEA Grapalat"/>
          <w:sz w:val="24"/>
          <w:szCs w:val="24"/>
        </w:rPr>
        <w:t xml:space="preserve"> </w:t>
      </w:r>
      <w:r w:rsidR="00B453CD" w:rsidRPr="00816D03">
        <w:rPr>
          <w:rFonts w:ascii="GHEA Grapalat" w:hAnsi="GHEA Grapalat"/>
          <w:sz w:val="24"/>
          <w:szCs w:val="24"/>
        </w:rPr>
        <w:t xml:space="preserve"> </w:t>
      </w:r>
      <w:r w:rsidR="006173D4" w:rsidRPr="00816D03">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816D03" w:rsidRDefault="00096865" w:rsidP="00B46D58">
      <w:pPr>
        <w:widowControl w:val="0"/>
        <w:spacing w:after="160"/>
        <w:ind w:firstLine="567"/>
        <w:jc w:val="center"/>
        <w:rPr>
          <w:rFonts w:ascii="GHEA Grapalat" w:hAnsi="GHEA Grapalat" w:cs="Sylfaen"/>
          <w:i/>
        </w:rPr>
      </w:pPr>
    </w:p>
    <w:p w14:paraId="69E67EC8" w14:textId="77777777" w:rsidR="00360E4F" w:rsidRPr="00816D03" w:rsidRDefault="00360E4F" w:rsidP="00360E4F">
      <w:pPr>
        <w:widowControl w:val="0"/>
        <w:spacing w:after="160"/>
        <w:jc w:val="center"/>
        <w:rPr>
          <w:rFonts w:ascii="GHEA Grapalat" w:hAnsi="GHEA Grapalat"/>
          <w:b/>
        </w:rPr>
      </w:pPr>
      <w:r w:rsidRPr="00816D03">
        <w:rPr>
          <w:rFonts w:ascii="GHEA Grapalat" w:hAnsi="GHEA Grapalat"/>
          <w:b/>
        </w:rPr>
        <w:t xml:space="preserve">2. ТРЕБОВАНИЯ К ПРАВУ УЧАСТНИКА НА УЧАСТИЕ, </w:t>
      </w:r>
      <w:r w:rsidRPr="00816D03">
        <w:rPr>
          <w:rFonts w:ascii="GHEA Grapalat" w:hAnsi="GHEA Grapalat"/>
          <w:b/>
        </w:rPr>
        <w:br/>
        <w:t xml:space="preserve">КВАЛИФИКАЦИОННЫЕ КРИТЕРИИ И ПОРЯДОК ИХ ОЦЕНКИ </w:t>
      </w:r>
    </w:p>
    <w:p w14:paraId="4A9A9B45" w14:textId="77777777" w:rsidR="00360E4F" w:rsidRPr="00816D03" w:rsidRDefault="00360E4F" w:rsidP="00360E4F">
      <w:pPr>
        <w:widowControl w:val="0"/>
        <w:tabs>
          <w:tab w:val="left" w:pos="1134"/>
        </w:tabs>
        <w:spacing w:after="160"/>
        <w:ind w:firstLine="567"/>
        <w:jc w:val="both"/>
        <w:rPr>
          <w:rFonts w:ascii="GHEA Grapalat" w:hAnsi="GHEA Grapalat" w:cs="Arial Armenian"/>
        </w:rPr>
      </w:pPr>
      <w:r w:rsidRPr="00816D03">
        <w:rPr>
          <w:rFonts w:ascii="GHEA Grapalat" w:hAnsi="GHEA Grapalat"/>
        </w:rPr>
        <w:lastRenderedPageBreak/>
        <w:t>2.1.</w:t>
      </w:r>
      <w:r w:rsidRPr="00816D03">
        <w:rPr>
          <w:rFonts w:ascii="GHEA Grapalat" w:hAnsi="GHEA Grapalat"/>
        </w:rPr>
        <w:tab/>
        <w:t>В настоящей процедуре не имеют права участвовать лица:</w:t>
      </w:r>
    </w:p>
    <w:p w14:paraId="28438407"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1)</w:t>
      </w:r>
      <w:r w:rsidRPr="00816D03">
        <w:rPr>
          <w:rFonts w:ascii="GHEA Grapalat" w:hAnsi="GHEA Grapalat"/>
        </w:rPr>
        <w:tab/>
        <w:t xml:space="preserve">которые на день подачи заявки в судебном порядке признаны банкротом; </w:t>
      </w:r>
    </w:p>
    <w:p w14:paraId="412CD1D7"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3)</w:t>
      </w:r>
      <w:r w:rsidRPr="00816D03">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816D03">
        <w:rPr>
          <w:rFonts w:ascii="Courier New" w:hAnsi="Courier New" w:cs="Courier New"/>
          <w:lang w:val="en-US"/>
        </w:rPr>
        <w:t> </w:t>
      </w:r>
      <w:r w:rsidRPr="00816D03">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816D03">
        <w:rPr>
          <w:rFonts w:ascii="Courier New" w:hAnsi="Courier New" w:cs="Courier New"/>
          <w:lang w:val="en-US"/>
        </w:rPr>
        <w:t> </w:t>
      </w:r>
      <w:r w:rsidRPr="00816D03">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F7B0204"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4)</w:t>
      </w:r>
      <w:r w:rsidRPr="00816D03">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D093648"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5)</w:t>
      </w:r>
      <w:r w:rsidRPr="00816D03">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816D03">
        <w:rPr>
          <w:rFonts w:ascii="Courier New" w:hAnsi="Courier New" w:cs="Courier New"/>
          <w:lang w:val="en-US"/>
        </w:rPr>
        <w:t> </w:t>
      </w:r>
      <w:r w:rsidRPr="00816D03">
        <w:rPr>
          <w:rFonts w:ascii="GHEA Grapalat" w:hAnsi="GHEA Grapalat"/>
        </w:rPr>
        <w:t xml:space="preserve">закупках; </w:t>
      </w:r>
    </w:p>
    <w:p w14:paraId="45745879" w14:textId="77777777" w:rsidR="00360E4F" w:rsidRPr="00816D03" w:rsidRDefault="00360E4F" w:rsidP="00360E4F">
      <w:pPr>
        <w:widowControl w:val="0"/>
        <w:tabs>
          <w:tab w:val="left" w:pos="1134"/>
        </w:tabs>
        <w:spacing w:after="160"/>
        <w:ind w:firstLine="567"/>
        <w:jc w:val="both"/>
        <w:rPr>
          <w:rFonts w:ascii="GHEA Grapalat" w:hAnsi="GHEA Grapalat"/>
          <w:lang w:val="hy-AM"/>
        </w:rPr>
      </w:pPr>
      <w:r w:rsidRPr="00816D03">
        <w:rPr>
          <w:rFonts w:ascii="GHEA Grapalat" w:hAnsi="GHEA Grapalat"/>
        </w:rPr>
        <w:t>6)</w:t>
      </w:r>
      <w:r w:rsidRPr="00816D03">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r w:rsidRPr="00816D03">
        <w:rPr>
          <w:rFonts w:ascii="GHEA Grapalat" w:hAnsi="GHEA Grapalat"/>
          <w:lang w:val="hy-AM"/>
        </w:rPr>
        <w:t>;</w:t>
      </w:r>
    </w:p>
    <w:p w14:paraId="1B72FE83" w14:textId="77777777" w:rsidR="00360E4F" w:rsidRPr="00816D03" w:rsidRDefault="00360E4F" w:rsidP="00360E4F">
      <w:pPr>
        <w:widowControl w:val="0"/>
        <w:tabs>
          <w:tab w:val="left" w:pos="1134"/>
        </w:tabs>
        <w:ind w:firstLine="567"/>
        <w:jc w:val="both"/>
        <w:rPr>
          <w:rFonts w:ascii="GHEA Grapalat" w:hAnsi="GHEA Grapalat"/>
        </w:rPr>
      </w:pPr>
      <w:r w:rsidRPr="00816D03">
        <w:rPr>
          <w:rFonts w:ascii="GHEA Grapalat" w:hAnsi="GHEA Grapalat"/>
          <w:lang w:val="hy-AM"/>
        </w:rPr>
        <w:t>7</w:t>
      </w:r>
      <w:r w:rsidRPr="00816D03">
        <w:rPr>
          <w:rFonts w:ascii="GHEA Grapalat" w:hAnsi="GHEA Grapalat"/>
        </w:rPr>
        <w:t>) которые на основании абзаца «е» подпункта 2 пункта 1 постановления Правительства РА N</w:t>
      </w:r>
      <w:r w:rsidRPr="00816D03">
        <w:rPr>
          <w:rFonts w:ascii="GHEA Grapalat" w:hAnsi="GHEA Grapalat"/>
          <w:lang w:val="hy-AM"/>
        </w:rPr>
        <w:t>817-</w:t>
      </w:r>
      <w:r w:rsidRPr="00816D03">
        <w:rPr>
          <w:rFonts w:ascii="GHEA Grapalat" w:hAnsi="GHEA Grapalat"/>
        </w:rPr>
        <w:t xml:space="preserve">А от </w:t>
      </w:r>
      <w:r w:rsidRPr="00816D03">
        <w:rPr>
          <w:rFonts w:ascii="GHEA Grapalat" w:hAnsi="GHEA Grapalat"/>
          <w:lang w:val="hy-AM"/>
        </w:rPr>
        <w:t>20.06.2025</w:t>
      </w:r>
      <w:r w:rsidRPr="00816D03">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259AB84A" w14:textId="77777777" w:rsidR="00360E4F" w:rsidRPr="00816D03" w:rsidRDefault="00360E4F" w:rsidP="00360E4F">
      <w:pPr>
        <w:widowControl w:val="0"/>
        <w:tabs>
          <w:tab w:val="left" w:pos="1134"/>
        </w:tabs>
        <w:spacing w:after="160"/>
        <w:ind w:firstLine="567"/>
        <w:jc w:val="both"/>
        <w:rPr>
          <w:rFonts w:ascii="GHEA Grapalat" w:hAnsi="GHEA Grapalat"/>
        </w:rPr>
      </w:pPr>
    </w:p>
    <w:p w14:paraId="3B9CBA69"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6A82B95" w14:textId="77777777" w:rsidR="00360E4F" w:rsidRPr="00816D03" w:rsidRDefault="00360E4F" w:rsidP="00360E4F">
      <w:pPr>
        <w:widowControl w:val="0"/>
        <w:tabs>
          <w:tab w:val="left" w:pos="1134"/>
        </w:tabs>
        <w:ind w:firstLine="567"/>
        <w:contextualSpacing/>
        <w:rPr>
          <w:rFonts w:ascii="GHEA Grapalat" w:hAnsi="GHEA Grapalat"/>
        </w:rPr>
      </w:pPr>
      <w:r w:rsidRPr="00816D03">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9CBA02" w14:textId="77777777" w:rsidR="00360E4F" w:rsidRPr="00816D03" w:rsidRDefault="00360E4F" w:rsidP="00360E4F">
      <w:pPr>
        <w:pStyle w:val="ListParagraph"/>
        <w:widowControl w:val="0"/>
        <w:numPr>
          <w:ilvl w:val="0"/>
          <w:numId w:val="31"/>
        </w:numPr>
        <w:tabs>
          <w:tab w:val="left" w:pos="1134"/>
        </w:tabs>
        <w:ind w:left="426"/>
        <w:contextualSpacing/>
        <w:jc w:val="both"/>
        <w:rPr>
          <w:rFonts w:ascii="GHEA Grapalat" w:hAnsi="GHEA Grapalat"/>
        </w:rPr>
      </w:pPr>
      <w:r w:rsidRPr="00816D03">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2398D87D" w14:textId="77777777" w:rsidR="00360E4F" w:rsidRPr="00816D03" w:rsidRDefault="00360E4F" w:rsidP="00360E4F">
      <w:pPr>
        <w:pStyle w:val="ListParagraph"/>
        <w:widowControl w:val="0"/>
        <w:numPr>
          <w:ilvl w:val="0"/>
          <w:numId w:val="31"/>
        </w:numPr>
        <w:tabs>
          <w:tab w:val="left" w:pos="1134"/>
        </w:tabs>
        <w:ind w:left="426" w:hanging="284"/>
        <w:contextualSpacing/>
        <w:jc w:val="both"/>
        <w:rPr>
          <w:rFonts w:ascii="GHEA Grapalat" w:hAnsi="GHEA Grapalat"/>
        </w:rPr>
      </w:pPr>
      <w:r w:rsidRPr="00816D03">
        <w:rPr>
          <w:rFonts w:ascii="GHEA Grapalat" w:hAnsi="GHEA Grapalat"/>
        </w:rPr>
        <w:t xml:space="preserve">в качестве отобранного участника отказался или лишился  права заключения </w:t>
      </w:r>
      <w:r w:rsidRPr="00816D03">
        <w:rPr>
          <w:rFonts w:ascii="GHEA Grapalat" w:hAnsi="GHEA Grapalat"/>
        </w:rPr>
        <w:lastRenderedPageBreak/>
        <w:t>договора.</w:t>
      </w:r>
    </w:p>
    <w:p w14:paraId="39B5ED55" w14:textId="77777777" w:rsidR="00360E4F" w:rsidRPr="00816D03" w:rsidRDefault="00360E4F" w:rsidP="00360E4F">
      <w:pPr>
        <w:widowControl w:val="0"/>
        <w:tabs>
          <w:tab w:val="left" w:pos="1134"/>
        </w:tabs>
        <w:spacing w:after="160"/>
        <w:ind w:firstLine="567"/>
        <w:jc w:val="both"/>
        <w:rPr>
          <w:rFonts w:ascii="GHEA Grapalat" w:hAnsi="GHEA Grapalat" w:cs="Sylfaen"/>
        </w:rPr>
      </w:pPr>
    </w:p>
    <w:p w14:paraId="135E9905" w14:textId="77777777" w:rsidR="00360E4F" w:rsidRPr="00816D03" w:rsidRDefault="00360E4F" w:rsidP="00360E4F">
      <w:pPr>
        <w:widowControl w:val="0"/>
        <w:tabs>
          <w:tab w:val="left" w:pos="1134"/>
        </w:tabs>
        <w:spacing w:after="160"/>
        <w:ind w:firstLine="567"/>
        <w:jc w:val="both"/>
        <w:rPr>
          <w:rFonts w:ascii="GHEA Grapalat" w:hAnsi="GHEA Grapalat" w:cs="Sylfaen"/>
        </w:rPr>
      </w:pPr>
      <w:r w:rsidRPr="00816D03">
        <w:rPr>
          <w:rFonts w:ascii="GHEA Grapalat" w:hAnsi="GHEA Grapalat"/>
        </w:rPr>
        <w:t>2.2.</w:t>
      </w:r>
      <w:r w:rsidRPr="00816D03">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F20FEB4" w14:textId="77777777" w:rsidR="00360E4F" w:rsidRPr="00816D03" w:rsidRDefault="00360E4F" w:rsidP="00360E4F">
      <w:pPr>
        <w:widowControl w:val="0"/>
        <w:tabs>
          <w:tab w:val="left" w:pos="1134"/>
        </w:tabs>
        <w:ind w:firstLine="567"/>
        <w:jc w:val="both"/>
        <w:rPr>
          <w:rFonts w:ascii="GHEA Grapalat" w:hAnsi="GHEA Grapalat"/>
        </w:rPr>
      </w:pPr>
      <w:r w:rsidRPr="00816D03">
        <w:rPr>
          <w:rFonts w:ascii="GHEA Grapalat" w:hAnsi="GHEA Grapalat"/>
        </w:rPr>
        <w:t>2.3.</w:t>
      </w:r>
      <w:r w:rsidRPr="00816D03">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816D03">
        <w:rPr>
          <w:rFonts w:ascii="GHEA Grapalat" w:hAnsi="GHEA Grapalat"/>
          <w:lang w:val="hy-AM"/>
        </w:rPr>
        <w:t>817-</w:t>
      </w:r>
      <w:r w:rsidRPr="00816D03">
        <w:rPr>
          <w:rFonts w:ascii="GHEA Grapalat" w:hAnsi="GHEA Grapalat"/>
        </w:rPr>
        <w:t xml:space="preserve">А от </w:t>
      </w:r>
      <w:r w:rsidRPr="00816D03">
        <w:rPr>
          <w:rFonts w:ascii="GHEA Grapalat" w:hAnsi="GHEA Grapalat"/>
          <w:lang w:val="hy-AM"/>
        </w:rPr>
        <w:t>20.06.2025</w:t>
      </w:r>
      <w:r w:rsidRPr="00816D03">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Pr="00816D03">
        <w:rPr>
          <w:rFonts w:ascii="GHEA Grapalat" w:hAnsi="GHEA Grapalat"/>
          <w:lang w:val="hy-AM"/>
        </w:rPr>
        <w:t xml:space="preserve"> </w:t>
      </w:r>
      <w:r w:rsidRPr="00816D03">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D80779"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По смыслу пункта 119 Порядка:</w:t>
      </w:r>
    </w:p>
    <w:p w14:paraId="3DA37CC2"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1)</w:t>
      </w:r>
      <w:r w:rsidRPr="00816D03">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3F5E31C"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2)</w:t>
      </w:r>
      <w:r w:rsidRPr="00816D03">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B1691B2"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а.</w:t>
      </w:r>
      <w:r w:rsidRPr="00816D03">
        <w:rPr>
          <w:rFonts w:ascii="GHEA Grapalat" w:hAnsi="GHEA Grapalat"/>
        </w:rPr>
        <w:tab/>
        <w:t>участником, распоряжающимся более чем десятью процентами акций данного юридического лица;</w:t>
      </w:r>
    </w:p>
    <w:p w14:paraId="3BE0426A"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б.</w:t>
      </w:r>
      <w:r w:rsidRPr="00816D03">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2560B3CD"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в.</w:t>
      </w:r>
      <w:r w:rsidRPr="00816D03">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9DE8A68"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г.</w:t>
      </w:r>
      <w:r w:rsidRPr="00816D03">
        <w:rPr>
          <w:rFonts w:ascii="GHEA Grapalat" w:hAnsi="GHEA Grapalat"/>
        </w:rPr>
        <w:tab/>
        <w:t xml:space="preserve">сотрудником юридического лица, который работает под непосредственным руководством исполнительного директора либо имеет </w:t>
      </w:r>
      <w:r w:rsidRPr="00816D03">
        <w:rPr>
          <w:rFonts w:ascii="GHEA Grapalat" w:hAnsi="GHEA Grapalat"/>
        </w:rPr>
        <w:lastRenderedPageBreak/>
        <w:t>существенное влияние в вопросе принятия решений органами управления юридического лица;</w:t>
      </w:r>
    </w:p>
    <w:p w14:paraId="39705D79"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3)</w:t>
      </w:r>
      <w:r w:rsidRPr="00816D03">
        <w:rPr>
          <w:rFonts w:ascii="GHEA Grapalat" w:hAnsi="GHEA Grapalat"/>
        </w:rPr>
        <w:tab/>
        <w:t>участники, не имеющие статуса физического лица, считаются взаимосвязанными, если:</w:t>
      </w:r>
    </w:p>
    <w:p w14:paraId="26BEAC72"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а.</w:t>
      </w:r>
      <w:r w:rsidRPr="00816D03">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816D03">
        <w:rPr>
          <w:rFonts w:ascii="Courier New" w:hAnsi="Courier New" w:cs="Courier New"/>
          <w:lang w:val="en-US"/>
        </w:rPr>
        <w:t> </w:t>
      </w:r>
      <w:r w:rsidRPr="00816D03">
        <w:rPr>
          <w:rFonts w:ascii="GHEA Grapalat" w:hAnsi="GHEA Grapalat"/>
        </w:rPr>
        <w:t>лица;</w:t>
      </w:r>
    </w:p>
    <w:p w14:paraId="7BEA61CF"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б.</w:t>
      </w:r>
      <w:r w:rsidRPr="00816D03">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9B73E94"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в.</w:t>
      </w:r>
      <w:r w:rsidRPr="00816D03">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E8A1B0" w14:textId="77777777" w:rsidR="00360E4F" w:rsidRPr="00816D03" w:rsidRDefault="00360E4F" w:rsidP="00360E4F">
      <w:pPr>
        <w:pStyle w:val="NormalWeb"/>
        <w:widowControl w:val="0"/>
        <w:tabs>
          <w:tab w:val="left" w:pos="1134"/>
        </w:tabs>
        <w:spacing w:before="0" w:beforeAutospacing="0" w:after="160" w:afterAutospacing="0"/>
        <w:ind w:firstLine="567"/>
        <w:jc w:val="both"/>
        <w:rPr>
          <w:rFonts w:ascii="GHEA Grapalat" w:hAnsi="GHEA Grapalat"/>
        </w:rPr>
      </w:pPr>
      <w:r w:rsidRPr="00816D03">
        <w:rPr>
          <w:rFonts w:ascii="GHEA Grapalat" w:hAnsi="GHEA Grapalat"/>
        </w:rPr>
        <w:t>г.</w:t>
      </w:r>
      <w:r w:rsidRPr="00816D03">
        <w:rPr>
          <w:rFonts w:ascii="GHEA Grapalat" w:hAnsi="GHEA Grapalat"/>
        </w:rPr>
        <w:tab/>
        <w:t>они действовали или действуют согласованно, исходя из общих экономических интересов.</w:t>
      </w:r>
    </w:p>
    <w:p w14:paraId="388FA252"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816D03">
          <w:rPr>
            <w:rFonts w:ascii="GHEA Grapalat" w:hAnsi="GHEA Grapalat"/>
          </w:rPr>
          <w:t xml:space="preserve"> </w:t>
        </w:r>
      </w:ins>
      <w:r w:rsidRPr="00816D03">
        <w:rPr>
          <w:rFonts w:ascii="GHEA Grapalat" w:hAnsi="GHEA Grapalat"/>
        </w:rPr>
        <w:t>супруг сестры или супруга брата и их дети.</w:t>
      </w:r>
    </w:p>
    <w:p w14:paraId="79530545" w14:textId="77777777" w:rsidR="00360E4F" w:rsidRPr="00816D03" w:rsidRDefault="00360E4F" w:rsidP="00360E4F">
      <w:pPr>
        <w:widowControl w:val="0"/>
        <w:tabs>
          <w:tab w:val="left" w:pos="1134"/>
        </w:tabs>
        <w:spacing w:after="160"/>
        <w:ind w:firstLine="567"/>
        <w:jc w:val="both"/>
        <w:rPr>
          <w:rFonts w:ascii="GHEA Grapalat" w:hAnsi="GHEA Grapalat" w:cs="Arial"/>
        </w:rPr>
      </w:pPr>
      <w:r w:rsidRPr="00816D03">
        <w:rPr>
          <w:rFonts w:ascii="GHEA Grapalat" w:hAnsi="GHEA Grapalat"/>
        </w:rPr>
        <w:t>2.4.</w:t>
      </w:r>
      <w:r w:rsidRPr="00816D03">
        <w:rPr>
          <w:rFonts w:ascii="GHEA Grapalat" w:hAnsi="GHEA Grapalat"/>
          <w:vertAlign w:val="superscript"/>
        </w:rPr>
        <w:t>4</w:t>
      </w:r>
      <w:r w:rsidRPr="00816D03">
        <w:rPr>
          <w:rFonts w:ascii="GHEA Grapalat" w:hAnsi="GHEA Grapalat"/>
          <w:vertAlign w:val="superscript"/>
        </w:rPr>
        <w:tab/>
      </w:r>
      <w:r w:rsidRPr="00816D03">
        <w:rPr>
          <w:rFonts w:ascii="GHEA Grapalat" w:hAnsi="GHEA Grapalat"/>
        </w:rPr>
        <w:t>Участник должен иметь требуемые для исполнения предусмотренных заключаемым договором обязательств:</w:t>
      </w:r>
    </w:p>
    <w:p w14:paraId="00FE0DF9" w14:textId="77777777" w:rsidR="00360E4F" w:rsidRPr="00816D03" w:rsidRDefault="00360E4F" w:rsidP="00360E4F">
      <w:pPr>
        <w:widowControl w:val="0"/>
        <w:tabs>
          <w:tab w:val="left" w:pos="1134"/>
        </w:tabs>
        <w:spacing w:after="160"/>
        <w:ind w:firstLine="567"/>
        <w:jc w:val="both"/>
        <w:rPr>
          <w:rFonts w:ascii="GHEA Grapalat" w:hAnsi="GHEA Grapalat" w:cs="Arial"/>
        </w:rPr>
      </w:pPr>
      <w:r w:rsidRPr="00816D03">
        <w:rPr>
          <w:rFonts w:ascii="GHEA Grapalat" w:hAnsi="GHEA Grapalat"/>
        </w:rPr>
        <w:t>1)</w:t>
      </w:r>
      <w:r w:rsidRPr="00816D03">
        <w:rPr>
          <w:rFonts w:ascii="GHEA Grapalat" w:hAnsi="GHEA Grapalat"/>
        </w:rPr>
        <w:tab/>
        <w:t>профессиональный опыт,</w:t>
      </w:r>
    </w:p>
    <w:p w14:paraId="2D6ABE22" w14:textId="77777777" w:rsidR="00360E4F" w:rsidRPr="00816D03" w:rsidRDefault="00360E4F" w:rsidP="00360E4F">
      <w:pPr>
        <w:widowControl w:val="0"/>
        <w:tabs>
          <w:tab w:val="left" w:pos="1134"/>
        </w:tabs>
        <w:spacing w:after="160"/>
        <w:ind w:firstLine="567"/>
        <w:jc w:val="both"/>
        <w:rPr>
          <w:rFonts w:ascii="GHEA Grapalat" w:hAnsi="GHEA Grapalat" w:cs="Arial"/>
        </w:rPr>
      </w:pPr>
      <w:r w:rsidRPr="00816D03">
        <w:rPr>
          <w:rFonts w:ascii="GHEA Grapalat" w:hAnsi="GHEA Grapalat"/>
        </w:rPr>
        <w:t>2)</w:t>
      </w:r>
      <w:r w:rsidRPr="00816D03">
        <w:rPr>
          <w:rFonts w:ascii="GHEA Grapalat" w:hAnsi="GHEA Grapalat"/>
        </w:rPr>
        <w:tab/>
        <w:t>технические средства,</w:t>
      </w:r>
    </w:p>
    <w:p w14:paraId="730CEC6D" w14:textId="77777777" w:rsidR="00360E4F" w:rsidRPr="00816D03" w:rsidRDefault="00360E4F" w:rsidP="00360E4F">
      <w:pPr>
        <w:widowControl w:val="0"/>
        <w:tabs>
          <w:tab w:val="left" w:pos="1134"/>
        </w:tabs>
        <w:spacing w:after="160"/>
        <w:ind w:firstLine="567"/>
        <w:jc w:val="both"/>
        <w:rPr>
          <w:rFonts w:ascii="GHEA Grapalat" w:hAnsi="GHEA Grapalat" w:cs="Arial"/>
        </w:rPr>
      </w:pPr>
      <w:r w:rsidRPr="00816D03">
        <w:rPr>
          <w:rFonts w:ascii="GHEA Grapalat" w:hAnsi="GHEA Grapalat"/>
        </w:rPr>
        <w:t>3)</w:t>
      </w:r>
      <w:r w:rsidRPr="00816D03">
        <w:rPr>
          <w:rFonts w:ascii="GHEA Grapalat" w:hAnsi="GHEA Grapalat"/>
        </w:rPr>
        <w:tab/>
        <w:t>финансовые средства,</w:t>
      </w:r>
    </w:p>
    <w:p w14:paraId="51D70147"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4)</w:t>
      </w:r>
      <w:r w:rsidRPr="00816D03">
        <w:rPr>
          <w:rFonts w:ascii="GHEA Grapalat" w:hAnsi="GHEA Grapalat"/>
        </w:rPr>
        <w:tab/>
        <w:t>трудовые ресурсы.</w:t>
      </w:r>
    </w:p>
    <w:p w14:paraId="4058E3C6" w14:textId="77777777" w:rsidR="00360E4F" w:rsidRPr="00816D03" w:rsidRDefault="00360E4F" w:rsidP="00360E4F">
      <w:pPr>
        <w:widowControl w:val="0"/>
        <w:tabs>
          <w:tab w:val="left" w:pos="1134"/>
        </w:tabs>
        <w:spacing w:after="160" w:line="360" w:lineRule="auto"/>
        <w:ind w:firstLine="567"/>
        <w:jc w:val="both"/>
        <w:rPr>
          <w:rFonts w:ascii="GHEA Grapalat" w:hAnsi="GHEA Grapalat" w:cs="Arial"/>
        </w:rPr>
      </w:pPr>
      <w:r w:rsidRPr="00816D03">
        <w:rPr>
          <w:rFonts w:ascii="GHEA Grapalat" w:hAnsi="GHEA Grapalat"/>
        </w:rPr>
        <w:t>2.4.1 Предъявляемые к участнику:</w:t>
      </w:r>
      <w:r w:rsidRPr="00816D03">
        <w:rPr>
          <w:rFonts w:ascii="GHEA Grapalat" w:hAnsi="GHEA Grapalat"/>
          <w:vertAlign w:val="superscript"/>
        </w:rPr>
        <w:t>4.1</w:t>
      </w:r>
    </w:p>
    <w:p w14:paraId="2D26FABF" w14:textId="77777777" w:rsidR="00360E4F" w:rsidRPr="00816D03" w:rsidRDefault="00360E4F" w:rsidP="00360E4F">
      <w:pPr>
        <w:widowControl w:val="0"/>
        <w:pBdr>
          <w:bottom w:val="single" w:sz="6" w:space="1" w:color="auto"/>
        </w:pBdr>
        <w:tabs>
          <w:tab w:val="left" w:pos="1134"/>
        </w:tabs>
        <w:spacing w:after="160" w:line="360" w:lineRule="auto"/>
        <w:ind w:firstLine="567"/>
        <w:jc w:val="both"/>
        <w:rPr>
          <w:rFonts w:ascii="GHEA Grapalat" w:hAnsi="GHEA Grapalat"/>
        </w:rPr>
      </w:pPr>
      <w:r w:rsidRPr="00816D03">
        <w:rPr>
          <w:rFonts w:ascii="GHEA Grapalat" w:hAnsi="GHEA Grapalat"/>
        </w:rPr>
        <w:t>1)</w:t>
      </w:r>
      <w:r w:rsidRPr="00816D03">
        <w:rPr>
          <w:rFonts w:ascii="GHEA Grapalat" w:hAnsi="GHEA Grapalat"/>
        </w:rPr>
        <w:tab/>
        <w:t xml:space="preserve">квалификационный критерий "Профессиональный опыт" </w:t>
      </w:r>
      <w:r w:rsidRPr="00816D03">
        <w:rPr>
          <w:rFonts w:ascii="GHEA Grapalat" w:hAnsi="GHEA Grapalat"/>
        </w:rPr>
        <w:lastRenderedPageBreak/>
        <w:t>устанавливается и оценивается в следующем порядке:</w:t>
      </w:r>
    </w:p>
    <w:p w14:paraId="4B6E46BB" w14:textId="77777777" w:rsidR="00360E4F" w:rsidRPr="00816D03" w:rsidRDefault="00360E4F" w:rsidP="00360E4F">
      <w:pPr>
        <w:widowControl w:val="0"/>
        <w:tabs>
          <w:tab w:val="left" w:pos="1134"/>
        </w:tabs>
        <w:spacing w:after="160"/>
        <w:ind w:firstLine="567"/>
        <w:jc w:val="both"/>
        <w:rPr>
          <w:rStyle w:val="ezkurwreuab5ozgtqnkl"/>
          <w:i/>
        </w:rPr>
      </w:pPr>
      <w:r w:rsidRPr="00816D03">
        <w:rPr>
          <w:rStyle w:val="ezkurwreuab5ozgtqnkl"/>
          <w:i/>
          <w:vertAlign w:val="superscript"/>
        </w:rPr>
        <w:t xml:space="preserve">4 </w:t>
      </w:r>
      <w:r w:rsidRPr="00816D03">
        <w:rPr>
          <w:rStyle w:val="ezkurwreuab5ozgtqnkl"/>
          <w:i/>
        </w:rPr>
        <w:t>Квалификационные</w:t>
      </w:r>
      <w:r w:rsidRPr="00816D03">
        <w:rPr>
          <w:i/>
        </w:rPr>
        <w:t xml:space="preserve"> </w:t>
      </w:r>
      <w:r w:rsidRPr="00816D03">
        <w:rPr>
          <w:rStyle w:val="ezkurwreuab5ozgtqnkl"/>
          <w:i/>
        </w:rPr>
        <w:t>критерии/ критерий / устанавливаются</w:t>
      </w:r>
      <w:r w:rsidRPr="00816D03">
        <w:rPr>
          <w:i/>
        </w:rPr>
        <w:t xml:space="preserve"> </w:t>
      </w:r>
      <w:r w:rsidRPr="00816D03">
        <w:rPr>
          <w:rStyle w:val="ezkurwreuab5ozgtqnkl"/>
          <w:i/>
        </w:rPr>
        <w:t>заказчиком</w:t>
      </w:r>
      <w:r w:rsidRPr="00816D03">
        <w:rPr>
          <w:i/>
        </w:rPr>
        <w:t xml:space="preserve"> </w:t>
      </w:r>
      <w:r w:rsidRPr="00816D03">
        <w:rPr>
          <w:rStyle w:val="ezkurwreuab5ozgtqnkl"/>
          <w:i/>
        </w:rPr>
        <w:t>по</w:t>
      </w:r>
      <w:r w:rsidRPr="00816D03">
        <w:rPr>
          <w:i/>
        </w:rPr>
        <w:t xml:space="preserve"> </w:t>
      </w:r>
      <w:r w:rsidRPr="00816D03">
        <w:rPr>
          <w:rStyle w:val="ezkurwreuab5ozgtqnkl"/>
          <w:i/>
        </w:rPr>
        <w:t>мере необходимости.</w:t>
      </w:r>
    </w:p>
    <w:p w14:paraId="609C4980" w14:textId="77777777" w:rsidR="00360E4F" w:rsidRPr="00816D03" w:rsidRDefault="00360E4F" w:rsidP="00360E4F">
      <w:pPr>
        <w:widowControl w:val="0"/>
        <w:tabs>
          <w:tab w:val="left" w:pos="1134"/>
        </w:tabs>
        <w:spacing w:after="160"/>
        <w:ind w:firstLine="567"/>
        <w:jc w:val="both"/>
        <w:rPr>
          <w:rFonts w:ascii="GHEA Grapalat" w:hAnsi="GHEA Grapalat"/>
          <w:i/>
        </w:rPr>
      </w:pPr>
      <w:r w:rsidRPr="00816D03">
        <w:rPr>
          <w:rStyle w:val="ezkurwreuab5ozgtqnkl"/>
          <w:i/>
          <w:vertAlign w:val="superscript"/>
        </w:rPr>
        <w:t>4.1</w:t>
      </w:r>
      <w:r w:rsidRPr="00816D03">
        <w:rPr>
          <w:rStyle w:val="ezkurwreuab5ozgtqnkl"/>
          <w:i/>
        </w:rPr>
        <w:t xml:space="preserve"> Требования, предъявляемые к квалификационным критериям, предусмотренным пунктом 2.4.1</w:t>
      </w:r>
      <w:r w:rsidRPr="00816D03">
        <w:rPr>
          <w:i/>
        </w:rPr>
        <w:t xml:space="preserve">, </w:t>
      </w:r>
      <w:r w:rsidRPr="00816D03">
        <w:rPr>
          <w:rStyle w:val="ezkurwreuab5ozgtqnkl"/>
          <w:i/>
        </w:rPr>
        <w:t>и порядок</w:t>
      </w:r>
      <w:r w:rsidRPr="00816D03">
        <w:rPr>
          <w:i/>
        </w:rPr>
        <w:t xml:space="preserve"> </w:t>
      </w:r>
      <w:r w:rsidRPr="00816D03">
        <w:rPr>
          <w:rStyle w:val="ezkurwreuab5ozgtqnkl"/>
          <w:i/>
        </w:rPr>
        <w:t>их оценки, в том</w:t>
      </w:r>
      <w:r w:rsidRPr="00816D03">
        <w:rPr>
          <w:i/>
        </w:rPr>
        <w:t xml:space="preserve"> </w:t>
      </w:r>
      <w:r w:rsidRPr="00816D03">
        <w:rPr>
          <w:rStyle w:val="ezkurwreuab5ozgtqnkl"/>
          <w:i/>
        </w:rPr>
        <w:t>числе</w:t>
      </w:r>
      <w:r w:rsidRPr="00816D03">
        <w:rPr>
          <w:i/>
        </w:rPr>
        <w:t xml:space="preserve"> </w:t>
      </w:r>
      <w:r w:rsidRPr="00816D03">
        <w:rPr>
          <w:rStyle w:val="ezkurwreuab5ozgtqnkl"/>
          <w:i/>
        </w:rPr>
        <w:t>документы, предусмотренные</w:t>
      </w:r>
      <w:r w:rsidRPr="00816D03">
        <w:rPr>
          <w:i/>
        </w:rPr>
        <w:t xml:space="preserve"> </w:t>
      </w:r>
      <w:r w:rsidRPr="00816D03">
        <w:rPr>
          <w:rStyle w:val="ezkurwreuab5ozgtqnkl"/>
          <w:i/>
        </w:rPr>
        <w:t>пунктом</w:t>
      </w:r>
      <w:r w:rsidRPr="00816D03">
        <w:rPr>
          <w:i/>
        </w:rPr>
        <w:t xml:space="preserve"> </w:t>
      </w:r>
      <w:r w:rsidRPr="00816D03">
        <w:rPr>
          <w:rStyle w:val="ezkurwreuab5ozgtqnkl"/>
          <w:i/>
        </w:rPr>
        <w:t>2.2.1 части</w:t>
      </w:r>
      <w:r w:rsidRPr="00816D03">
        <w:rPr>
          <w:i/>
        </w:rPr>
        <w:t xml:space="preserve"> </w:t>
      </w:r>
      <w:r w:rsidRPr="00816D03">
        <w:rPr>
          <w:rStyle w:val="ezkurwreuab5ozgtqnkl"/>
          <w:i/>
        </w:rPr>
        <w:t>2</w:t>
      </w:r>
      <w:r w:rsidRPr="00816D03">
        <w:rPr>
          <w:i/>
        </w:rPr>
        <w:t xml:space="preserve"> </w:t>
      </w:r>
      <w:r w:rsidRPr="00816D03">
        <w:rPr>
          <w:rStyle w:val="ezkurwreuab5ozgtqnkl"/>
          <w:i/>
        </w:rPr>
        <w:t>настоящего</w:t>
      </w:r>
      <w:r w:rsidRPr="00816D03">
        <w:rPr>
          <w:i/>
        </w:rPr>
        <w:t xml:space="preserve"> </w:t>
      </w:r>
      <w:r w:rsidRPr="00816D03">
        <w:rPr>
          <w:rStyle w:val="ezkurwreuab5ozgtqnkl"/>
          <w:i/>
        </w:rPr>
        <w:t>приглашения, являются</w:t>
      </w:r>
      <w:r w:rsidRPr="00816D03">
        <w:rPr>
          <w:i/>
        </w:rPr>
        <w:t xml:space="preserve"> </w:t>
      </w:r>
      <w:r w:rsidRPr="00816D03">
        <w:rPr>
          <w:rStyle w:val="ezkurwreuab5ozgtqnkl"/>
          <w:i/>
        </w:rPr>
        <w:t>условными</w:t>
      </w:r>
      <w:r w:rsidRPr="00816D03">
        <w:rPr>
          <w:i/>
        </w:rPr>
        <w:t xml:space="preserve"> </w:t>
      </w:r>
      <w:r w:rsidRPr="00816D03">
        <w:rPr>
          <w:rStyle w:val="ezkurwreuab5ozgtqnkl"/>
          <w:i/>
        </w:rPr>
        <w:t>примерами</w:t>
      </w:r>
      <w:r w:rsidRPr="00816D03">
        <w:rPr>
          <w:i/>
        </w:rPr>
        <w:t xml:space="preserve"> </w:t>
      </w:r>
      <w:r w:rsidRPr="00816D03">
        <w:rPr>
          <w:rStyle w:val="ezkurwreuab5ozgtqnkl"/>
          <w:i/>
        </w:rPr>
        <w:t>и</w:t>
      </w:r>
      <w:r w:rsidRPr="00816D03">
        <w:rPr>
          <w:i/>
        </w:rPr>
        <w:t xml:space="preserve"> </w:t>
      </w:r>
      <w:r w:rsidRPr="00816D03">
        <w:rPr>
          <w:rStyle w:val="ezkurwreuab5ozgtqnkl"/>
          <w:i/>
        </w:rPr>
        <w:t>могут</w:t>
      </w:r>
      <w:r w:rsidRPr="00816D03">
        <w:rPr>
          <w:i/>
        </w:rPr>
        <w:t xml:space="preserve"> </w:t>
      </w:r>
      <w:r w:rsidRPr="00816D03">
        <w:rPr>
          <w:rStyle w:val="ezkurwreuab5ozgtqnkl"/>
          <w:i/>
        </w:rPr>
        <w:t>быть отредактированы</w:t>
      </w:r>
      <w:r w:rsidRPr="00816D03">
        <w:rPr>
          <w:i/>
        </w:rPr>
        <w:t xml:space="preserve"> </w:t>
      </w:r>
      <w:r w:rsidRPr="00816D03">
        <w:rPr>
          <w:rStyle w:val="ezkurwreuab5ozgtqnkl"/>
          <w:i/>
        </w:rPr>
        <w:t>в соответствии с</w:t>
      </w:r>
      <w:r w:rsidRPr="00816D03">
        <w:rPr>
          <w:i/>
        </w:rPr>
        <w:t xml:space="preserve"> </w:t>
      </w:r>
      <w:r w:rsidRPr="00816D03">
        <w:rPr>
          <w:rStyle w:val="ezkurwreuab5ozgtqnkl"/>
          <w:i/>
        </w:rPr>
        <w:t>требованиями, установленными  заказчиком</w:t>
      </w:r>
    </w:p>
    <w:tbl>
      <w:tblPr>
        <w:tblStyle w:val="TableGrid"/>
        <w:tblW w:w="0" w:type="auto"/>
        <w:tblLook w:val="04A0" w:firstRow="1" w:lastRow="0" w:firstColumn="1" w:lastColumn="0" w:noHBand="0" w:noVBand="1"/>
      </w:tblPr>
      <w:tblGrid>
        <w:gridCol w:w="675"/>
        <w:gridCol w:w="3261"/>
        <w:gridCol w:w="3028"/>
        <w:gridCol w:w="2322"/>
      </w:tblGrid>
      <w:tr w:rsidR="00816D03" w:rsidRPr="00816D03" w14:paraId="1AFF5797" w14:textId="77777777" w:rsidTr="001D0A06">
        <w:tc>
          <w:tcPr>
            <w:tcW w:w="675" w:type="dxa"/>
          </w:tcPr>
          <w:p w14:paraId="66BC9DF9" w14:textId="77777777" w:rsidR="00360E4F" w:rsidRPr="00816D03" w:rsidRDefault="00360E4F" w:rsidP="001D0A06">
            <w:pPr>
              <w:widowControl w:val="0"/>
              <w:tabs>
                <w:tab w:val="left" w:pos="1134"/>
              </w:tabs>
              <w:spacing w:after="160"/>
              <w:jc w:val="both"/>
              <w:rPr>
                <w:rFonts w:ascii="GHEA Grapalat" w:hAnsi="GHEA Grapalat"/>
              </w:rPr>
            </w:pPr>
            <w:r w:rsidRPr="00816D03">
              <w:rPr>
                <w:rFonts w:ascii="GHEA Grapalat" w:hAnsi="GHEA Grapalat"/>
              </w:rPr>
              <w:br w:type="page"/>
            </w:r>
            <w:r w:rsidRPr="00816D03">
              <w:rPr>
                <w:rFonts w:ascii="GHEA Grapalat" w:hAnsi="GHEA Grapalat" w:cs="Arial Armenian"/>
                <w:sz w:val="20"/>
              </w:rPr>
              <w:t>N</w:t>
            </w:r>
          </w:p>
        </w:tc>
        <w:tc>
          <w:tcPr>
            <w:tcW w:w="3261" w:type="dxa"/>
          </w:tcPr>
          <w:p w14:paraId="6D053791" w14:textId="77777777" w:rsidR="00360E4F" w:rsidRPr="00816D03" w:rsidRDefault="00360E4F" w:rsidP="001D0A06">
            <w:pPr>
              <w:widowControl w:val="0"/>
              <w:tabs>
                <w:tab w:val="left" w:pos="1134"/>
              </w:tabs>
              <w:spacing w:after="160"/>
              <w:jc w:val="both"/>
              <w:rPr>
                <w:rFonts w:ascii="GHEA Grapalat" w:hAnsi="GHEA Grapalat"/>
              </w:rPr>
            </w:pPr>
            <w:r w:rsidRPr="00816D03">
              <w:rPr>
                <w:rFonts w:ascii="GHEA Grapalat" w:hAnsi="GHEA Grapalat"/>
              </w:rPr>
              <w:t>Условия, представленные к опыту</w:t>
            </w:r>
          </w:p>
        </w:tc>
        <w:tc>
          <w:tcPr>
            <w:tcW w:w="3028" w:type="dxa"/>
          </w:tcPr>
          <w:p w14:paraId="7C3194E8" w14:textId="77777777" w:rsidR="00360E4F" w:rsidRPr="00816D03" w:rsidRDefault="00360E4F" w:rsidP="001D0A06">
            <w:pPr>
              <w:widowControl w:val="0"/>
              <w:tabs>
                <w:tab w:val="left" w:pos="1134"/>
              </w:tabs>
              <w:spacing w:after="160"/>
              <w:jc w:val="both"/>
              <w:rPr>
                <w:rFonts w:ascii="GHEA Grapalat" w:hAnsi="GHEA Grapalat"/>
              </w:rPr>
            </w:pPr>
            <w:r w:rsidRPr="00816D03">
              <w:rPr>
                <w:rFonts w:ascii="GHEA Grapalat" w:hAnsi="GHEA Grapalat"/>
              </w:rPr>
              <w:t>Требуемые документы и условия к последним</w:t>
            </w:r>
          </w:p>
        </w:tc>
        <w:tc>
          <w:tcPr>
            <w:tcW w:w="2322" w:type="dxa"/>
          </w:tcPr>
          <w:p w14:paraId="152A8364" w14:textId="77777777" w:rsidR="00360E4F" w:rsidRPr="00816D03" w:rsidRDefault="00360E4F" w:rsidP="001D0A06">
            <w:pPr>
              <w:widowControl w:val="0"/>
              <w:tabs>
                <w:tab w:val="left" w:pos="1134"/>
              </w:tabs>
              <w:spacing w:after="160"/>
              <w:jc w:val="both"/>
              <w:rPr>
                <w:rFonts w:ascii="GHEA Grapalat" w:hAnsi="GHEA Grapalat"/>
              </w:rPr>
            </w:pPr>
            <w:r w:rsidRPr="00816D03">
              <w:rPr>
                <w:rFonts w:ascii="GHEA Grapalat" w:hAnsi="GHEA Grapalat"/>
              </w:rPr>
              <w:t>Аналогичность</w:t>
            </w:r>
          </w:p>
        </w:tc>
      </w:tr>
      <w:tr w:rsidR="00816D03" w:rsidRPr="00816D03" w14:paraId="1B2E54C3" w14:textId="77777777" w:rsidTr="001D0A06">
        <w:tc>
          <w:tcPr>
            <w:tcW w:w="675" w:type="dxa"/>
          </w:tcPr>
          <w:p w14:paraId="50D0018A" w14:textId="77777777" w:rsidR="00BB02DD" w:rsidRPr="00816D03" w:rsidRDefault="00BB02DD" w:rsidP="00BB02DD">
            <w:pPr>
              <w:widowControl w:val="0"/>
              <w:tabs>
                <w:tab w:val="left" w:pos="1134"/>
              </w:tabs>
              <w:spacing w:after="160"/>
              <w:jc w:val="both"/>
              <w:rPr>
                <w:rFonts w:ascii="GHEA Grapalat" w:hAnsi="GHEA Grapalat"/>
              </w:rPr>
            </w:pPr>
          </w:p>
        </w:tc>
        <w:tc>
          <w:tcPr>
            <w:tcW w:w="3261" w:type="dxa"/>
          </w:tcPr>
          <w:p w14:paraId="56D7E220" w14:textId="3784BE76" w:rsidR="00BB02DD" w:rsidRPr="00816D03" w:rsidRDefault="00BB02DD" w:rsidP="00BB02DD">
            <w:pPr>
              <w:widowControl w:val="0"/>
              <w:tabs>
                <w:tab w:val="left" w:pos="1134"/>
              </w:tabs>
              <w:spacing w:after="160"/>
              <w:jc w:val="both"/>
              <w:rPr>
                <w:rFonts w:ascii="GHEA Grapalat" w:hAnsi="GHEA Grapalat"/>
              </w:rPr>
            </w:pPr>
            <w:r w:rsidRPr="00816D03">
              <w:rPr>
                <w:rFonts w:ascii="GHEA Grapalat" w:hAnsi="GHEA Grapalat" w:cs="Arial Armenian"/>
                <w:sz w:val="20"/>
                <w:szCs w:val="18"/>
                <w:lang w:val="hy-AM"/>
              </w:rPr>
              <w:t>Մասնակիցը պետք է ունենա նախկինում կատարված առնվազն մեկ նմանատիպ պայմանագիր՝ վերջին երեք տարիների ընթացքում:</w:t>
            </w:r>
            <w:r w:rsidRPr="00816D03">
              <w:rPr>
                <w:rFonts w:ascii="GHEA Grapalat" w:hAnsi="GHEA Grapalat"/>
                <w:sz w:val="20"/>
                <w:szCs w:val="18"/>
                <w:lang w:val="hy-AM"/>
              </w:rPr>
              <w:t xml:space="preserve"> Նախկինում կատարված պայմանագիրը (կամ պայմանագրերը) գնահատվում է (կամ գնահատվում են) նմանատիպ, եթե դրա (դրանց) շրջանակներում մատակարարված ապրանքերի ծավալը (կամ հանրագումարային ծավալը)` գումարային արտահայտությամբ, պակաս չէ մասնակցի գնային առաջարկի 50</w:t>
            </w:r>
            <w:r w:rsidRPr="00816D03">
              <w:rPr>
                <w:rFonts w:ascii="GHEA Grapalat" w:hAnsi="GHEA Grapalat"/>
                <w:bCs/>
                <w:sz w:val="20"/>
                <w:szCs w:val="18"/>
                <w:lang w:val="hy-AM"/>
              </w:rPr>
              <w:t xml:space="preserve"> տոկոսից:</w:t>
            </w:r>
            <w:r w:rsidRPr="00816D03">
              <w:rPr>
                <w:rFonts w:ascii="GHEA Grapalat" w:hAnsi="GHEA Grapalat"/>
                <w:sz w:val="20"/>
                <w:szCs w:val="18"/>
                <w:lang w:val="hy-AM"/>
              </w:rPr>
              <w:t xml:space="preserve"> Ընդ որում առնվազն մեկ պայմանագրի շրջանակում մատակարարված ապրանքերի ծավալը գումարային արտահայտությամբ պետք է պակաս չլինի </w:t>
            </w:r>
            <w:r w:rsidRPr="00816D03">
              <w:rPr>
                <w:rFonts w:ascii="GHEA Grapalat" w:hAnsi="GHEA Grapalat"/>
                <w:bCs/>
                <w:sz w:val="20"/>
                <w:szCs w:val="18"/>
                <w:lang w:val="hy-AM"/>
              </w:rPr>
              <w:t>մասնակցի գնային առաջարկի 3</w:t>
            </w:r>
            <w:r w:rsidRPr="00816D03">
              <w:rPr>
                <w:rFonts w:ascii="GHEA Grapalat" w:hAnsi="GHEA Grapalat"/>
                <w:sz w:val="20"/>
                <w:szCs w:val="18"/>
                <w:lang w:val="hy-AM"/>
              </w:rPr>
              <w:t>0 տոկոսից:</w:t>
            </w:r>
          </w:p>
        </w:tc>
        <w:tc>
          <w:tcPr>
            <w:tcW w:w="3028" w:type="dxa"/>
          </w:tcPr>
          <w:p w14:paraId="330ABB0B" w14:textId="7A8B81F7" w:rsidR="00BB02DD" w:rsidRPr="00816D03" w:rsidRDefault="00BB02DD" w:rsidP="00BB02DD">
            <w:pPr>
              <w:widowControl w:val="0"/>
              <w:tabs>
                <w:tab w:val="left" w:pos="1134"/>
              </w:tabs>
              <w:spacing w:after="160"/>
              <w:jc w:val="both"/>
              <w:rPr>
                <w:rFonts w:ascii="GHEA Grapalat" w:hAnsi="GHEA Grapalat"/>
              </w:rPr>
            </w:pPr>
            <w:r w:rsidRPr="00816D03">
              <w:rPr>
                <w:rFonts w:ascii="GHEA Grapalat" w:hAnsi="GHEA Grapalat" w:cs="Arial Armenian"/>
                <w:sz w:val="20"/>
                <w:szCs w:val="18"/>
                <w:lang w:val="hy-AM"/>
              </w:rPr>
              <w:t xml:space="preserve">Մասնակիցը պետք է ներկայացնի նախկինում կատարված </w:t>
            </w:r>
            <w:r w:rsidRPr="00816D03">
              <w:rPr>
                <w:rFonts w:ascii="GHEA Grapalat" w:hAnsi="GHEA Grapalat"/>
                <w:sz w:val="20"/>
                <w:szCs w:val="18"/>
                <w:lang w:val="hy-AM"/>
              </w:rPr>
              <w:t>պայմանագրերի, համաձայնագրերի, պատշաճ ձևով մատակարարված լինելը հավաստող փաստաթղթի՝ պայմանագրի, համաձայնագրի, ակտի, արձանագրության,հաշիվ ապրանքագրի, ավարտական ակտի պատճենները:</w:t>
            </w:r>
          </w:p>
        </w:tc>
        <w:tc>
          <w:tcPr>
            <w:tcW w:w="2322" w:type="dxa"/>
          </w:tcPr>
          <w:p w14:paraId="5505DD69" w14:textId="77777777" w:rsidR="00BB02DD" w:rsidRPr="00816D03" w:rsidRDefault="00BB02DD" w:rsidP="00BB02DD">
            <w:pPr>
              <w:rPr>
                <w:rFonts w:ascii="GHEA Grapalat" w:hAnsi="GHEA Grapalat"/>
                <w:sz w:val="20"/>
                <w:szCs w:val="18"/>
                <w:lang w:val="hy-AM"/>
              </w:rPr>
            </w:pPr>
            <w:r w:rsidRPr="00816D03">
              <w:rPr>
                <w:rFonts w:ascii="GHEA Grapalat" w:hAnsi="GHEA Grapalat" w:cs="Arial Armenian"/>
                <w:sz w:val="20"/>
                <w:szCs w:val="18"/>
                <w:lang w:val="hy-AM"/>
              </w:rPr>
              <w:t xml:space="preserve">Նմանատիպ են համարվում սույն հրավերի պայմաններով նախատեսված </w:t>
            </w:r>
            <w:r w:rsidRPr="00816D03">
              <w:rPr>
                <w:rFonts w:ascii="GHEA Grapalat" w:hAnsi="GHEA Grapalat"/>
                <w:sz w:val="20"/>
                <w:szCs w:val="18"/>
                <w:lang w:val="hy-AM"/>
              </w:rPr>
              <w:t>գործունեության` օրենքով սահմանված</w:t>
            </w:r>
          </w:p>
          <w:p w14:paraId="3DB67188" w14:textId="5D0BE893" w:rsidR="00BB02DD" w:rsidRPr="00816D03" w:rsidRDefault="00BB02DD" w:rsidP="00BB02DD">
            <w:pPr>
              <w:widowControl w:val="0"/>
              <w:tabs>
                <w:tab w:val="left" w:pos="1134"/>
              </w:tabs>
              <w:spacing w:after="160"/>
              <w:jc w:val="both"/>
              <w:rPr>
                <w:rFonts w:ascii="GHEA Grapalat" w:hAnsi="GHEA Grapalat"/>
              </w:rPr>
            </w:pPr>
            <w:r w:rsidRPr="00816D03">
              <w:rPr>
                <w:rFonts w:ascii="GHEA Grapalat" w:hAnsi="GHEA Grapalat"/>
                <w:sz w:val="20"/>
                <w:szCs w:val="18"/>
                <w:lang w:val="hy-AM"/>
              </w:rPr>
              <w:t>պատշաճ ձևով իրականացրած պայմանագրերը:</w:t>
            </w:r>
          </w:p>
        </w:tc>
      </w:tr>
      <w:tr w:rsidR="00BB02DD" w:rsidRPr="00816D03" w14:paraId="58CAC0B4" w14:textId="77777777" w:rsidTr="001D0A06">
        <w:tc>
          <w:tcPr>
            <w:tcW w:w="675" w:type="dxa"/>
          </w:tcPr>
          <w:p w14:paraId="5B7674F6" w14:textId="77777777" w:rsidR="00BB02DD" w:rsidRPr="00816D03" w:rsidRDefault="00BB02DD" w:rsidP="00BB02DD">
            <w:pPr>
              <w:widowControl w:val="0"/>
              <w:tabs>
                <w:tab w:val="left" w:pos="1134"/>
              </w:tabs>
              <w:spacing w:after="160"/>
              <w:jc w:val="both"/>
              <w:rPr>
                <w:rFonts w:ascii="GHEA Grapalat" w:hAnsi="GHEA Grapalat"/>
              </w:rPr>
            </w:pPr>
          </w:p>
        </w:tc>
        <w:tc>
          <w:tcPr>
            <w:tcW w:w="3261" w:type="dxa"/>
          </w:tcPr>
          <w:p w14:paraId="6A71DD14" w14:textId="77777777" w:rsidR="00BB02DD" w:rsidRPr="00816D03" w:rsidRDefault="00BB02DD" w:rsidP="00BB02DD">
            <w:pPr>
              <w:widowControl w:val="0"/>
              <w:tabs>
                <w:tab w:val="left" w:pos="1134"/>
              </w:tabs>
              <w:spacing w:after="160"/>
              <w:jc w:val="both"/>
              <w:rPr>
                <w:rFonts w:ascii="GHEA Grapalat" w:hAnsi="GHEA Grapalat"/>
              </w:rPr>
            </w:pPr>
          </w:p>
        </w:tc>
        <w:tc>
          <w:tcPr>
            <w:tcW w:w="3028" w:type="dxa"/>
          </w:tcPr>
          <w:p w14:paraId="2D3B2EB2" w14:textId="77777777" w:rsidR="00BB02DD" w:rsidRPr="00816D03" w:rsidRDefault="00BB02DD" w:rsidP="00BB02DD">
            <w:pPr>
              <w:widowControl w:val="0"/>
              <w:tabs>
                <w:tab w:val="left" w:pos="1134"/>
              </w:tabs>
              <w:spacing w:after="160"/>
              <w:jc w:val="both"/>
              <w:rPr>
                <w:rFonts w:ascii="GHEA Grapalat" w:hAnsi="GHEA Grapalat"/>
              </w:rPr>
            </w:pPr>
          </w:p>
        </w:tc>
        <w:tc>
          <w:tcPr>
            <w:tcW w:w="2322" w:type="dxa"/>
          </w:tcPr>
          <w:p w14:paraId="527B21C1" w14:textId="77777777" w:rsidR="00BB02DD" w:rsidRPr="00816D03" w:rsidRDefault="00BB02DD" w:rsidP="00BB02DD">
            <w:pPr>
              <w:widowControl w:val="0"/>
              <w:tabs>
                <w:tab w:val="left" w:pos="1134"/>
              </w:tabs>
              <w:spacing w:after="160"/>
              <w:jc w:val="both"/>
              <w:rPr>
                <w:rFonts w:ascii="GHEA Grapalat" w:hAnsi="GHEA Grapalat"/>
              </w:rPr>
            </w:pPr>
          </w:p>
        </w:tc>
      </w:tr>
    </w:tbl>
    <w:p w14:paraId="754FA030" w14:textId="77777777" w:rsidR="00360E4F" w:rsidRPr="00816D03" w:rsidRDefault="00360E4F" w:rsidP="00360E4F">
      <w:pPr>
        <w:widowControl w:val="0"/>
        <w:tabs>
          <w:tab w:val="left" w:pos="1134"/>
        </w:tabs>
        <w:spacing w:after="160"/>
        <w:ind w:firstLine="567"/>
        <w:jc w:val="both"/>
        <w:rPr>
          <w:rFonts w:ascii="GHEA Grapalat" w:hAnsi="GHEA Grapalat"/>
        </w:rPr>
      </w:pPr>
    </w:p>
    <w:p w14:paraId="0AC159BC" w14:textId="77777777" w:rsidR="00360E4F" w:rsidRPr="00816D03" w:rsidRDefault="00360E4F" w:rsidP="00360E4F">
      <w:pPr>
        <w:rPr>
          <w:rFonts w:ascii="GHEA Grapalat" w:hAnsi="GHEA Grapalat"/>
        </w:rPr>
      </w:pPr>
      <w:r w:rsidRPr="00816D03">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69C445C" w14:textId="77777777" w:rsidR="00360E4F" w:rsidRPr="00816D03" w:rsidRDefault="00360E4F" w:rsidP="00360E4F">
      <w:pPr>
        <w:widowControl w:val="0"/>
        <w:tabs>
          <w:tab w:val="left" w:pos="1134"/>
        </w:tabs>
        <w:spacing w:after="160" w:line="360" w:lineRule="auto"/>
        <w:ind w:firstLine="567"/>
        <w:jc w:val="both"/>
        <w:rPr>
          <w:rFonts w:ascii="GHEA Grapalat" w:hAnsi="GHEA Grapalat" w:cs="Arial Armenian"/>
        </w:rPr>
      </w:pPr>
      <w:r w:rsidRPr="00816D03">
        <w:rPr>
          <w:rFonts w:ascii="GHEA Grapalat" w:hAnsi="GHEA Grapalat"/>
        </w:rPr>
        <w:t>2)</w:t>
      </w:r>
      <w:r w:rsidRPr="00816D03">
        <w:rPr>
          <w:rFonts w:ascii="GHEA Grapalat" w:hAnsi="GHEA Grapalat"/>
        </w:rPr>
        <w:tab/>
        <w:t>квалификационный критерий "Технические средства" устанавливается и оценивается в следующем порядке:</w:t>
      </w:r>
    </w:p>
    <w:p w14:paraId="23F746B4"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для исполнения договора требуются следующие технические средства</w:t>
      </w:r>
    </w:p>
    <w:tbl>
      <w:tblPr>
        <w:tblStyle w:val="TableGrid"/>
        <w:tblW w:w="10345" w:type="dxa"/>
        <w:tblLook w:val="04A0" w:firstRow="1" w:lastRow="0" w:firstColumn="1" w:lastColumn="0" w:noHBand="0" w:noVBand="1"/>
      </w:tblPr>
      <w:tblGrid>
        <w:gridCol w:w="456"/>
        <w:gridCol w:w="1790"/>
        <w:gridCol w:w="771"/>
        <w:gridCol w:w="1428"/>
        <w:gridCol w:w="2089"/>
        <w:gridCol w:w="1532"/>
        <w:gridCol w:w="2279"/>
      </w:tblGrid>
      <w:tr w:rsidR="00816D03" w:rsidRPr="00816D03" w14:paraId="2FEA6CA6" w14:textId="77777777" w:rsidTr="001D0A06">
        <w:tc>
          <w:tcPr>
            <w:tcW w:w="456" w:type="dxa"/>
          </w:tcPr>
          <w:p w14:paraId="60603397"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cs="Arial"/>
                <w:sz w:val="20"/>
              </w:rPr>
              <w:lastRenderedPageBreak/>
              <w:t>N</w:t>
            </w:r>
          </w:p>
        </w:tc>
        <w:tc>
          <w:tcPr>
            <w:tcW w:w="1790" w:type="dxa"/>
          </w:tcPr>
          <w:p w14:paraId="65A81DA4"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rPr>
              <w:t>Наименование технического средства</w:t>
            </w:r>
          </w:p>
        </w:tc>
        <w:tc>
          <w:tcPr>
            <w:tcW w:w="771" w:type="dxa"/>
            <w:vAlign w:val="center"/>
          </w:tcPr>
          <w:p w14:paraId="7D860B18"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rPr>
              <w:t>Тип</w:t>
            </w:r>
          </w:p>
        </w:tc>
        <w:tc>
          <w:tcPr>
            <w:tcW w:w="1428" w:type="dxa"/>
            <w:vAlign w:val="center"/>
          </w:tcPr>
          <w:p w14:paraId="1A6494DA"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rPr>
              <w:t>Требуемое количество</w:t>
            </w:r>
          </w:p>
        </w:tc>
        <w:tc>
          <w:tcPr>
            <w:tcW w:w="2089" w:type="dxa"/>
            <w:vAlign w:val="center"/>
          </w:tcPr>
          <w:p w14:paraId="1FAF2FDC"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rPr>
              <w:t>Марка, государственный номер (при наличии) и дата производства технического средства</w:t>
            </w:r>
          </w:p>
        </w:tc>
        <w:tc>
          <w:tcPr>
            <w:tcW w:w="1532" w:type="dxa"/>
            <w:vAlign w:val="center"/>
          </w:tcPr>
          <w:p w14:paraId="1ECBDB66"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rPr>
              <w:t>Вид права на техническое средство</w:t>
            </w:r>
          </w:p>
        </w:tc>
        <w:tc>
          <w:tcPr>
            <w:tcW w:w="2279" w:type="dxa"/>
          </w:tcPr>
          <w:p w14:paraId="0DAC8EAE" w14:textId="77777777" w:rsidR="00360E4F" w:rsidRPr="00816D03" w:rsidRDefault="00360E4F" w:rsidP="001D0A06">
            <w:pPr>
              <w:jc w:val="center"/>
              <w:rPr>
                <w:rFonts w:ascii="GHEA Grapalat" w:hAnsi="GHEA Grapalat" w:cs="Arial"/>
                <w:sz w:val="20"/>
                <w:lang w:val="hy-AM"/>
              </w:rPr>
            </w:pPr>
            <w:r w:rsidRPr="00816D03">
              <w:rPr>
                <w:rFonts w:ascii="GHEA Grapalat" w:hAnsi="GHEA Grapalat"/>
              </w:rPr>
              <w:t>Требуемые документы и условия к последним</w:t>
            </w:r>
          </w:p>
        </w:tc>
      </w:tr>
      <w:tr w:rsidR="00816D03" w:rsidRPr="00816D03" w14:paraId="0B652BF2" w14:textId="77777777" w:rsidTr="001D0A06">
        <w:tc>
          <w:tcPr>
            <w:tcW w:w="456" w:type="dxa"/>
          </w:tcPr>
          <w:p w14:paraId="4F56E210" w14:textId="77777777" w:rsidR="00BB02DD" w:rsidRPr="00816D03" w:rsidRDefault="00BB02DD" w:rsidP="00BB02DD">
            <w:pPr>
              <w:jc w:val="both"/>
              <w:rPr>
                <w:rFonts w:ascii="GHEA Grapalat" w:hAnsi="GHEA Grapalat" w:cs="Arial"/>
                <w:sz w:val="20"/>
                <w:lang w:val="hy-AM"/>
              </w:rPr>
            </w:pPr>
          </w:p>
        </w:tc>
        <w:tc>
          <w:tcPr>
            <w:tcW w:w="1790" w:type="dxa"/>
          </w:tcPr>
          <w:p w14:paraId="532B5DC6" w14:textId="1282A1F4" w:rsidR="00BB02DD" w:rsidRPr="00816D03" w:rsidRDefault="00BB02DD" w:rsidP="00BB02DD">
            <w:pPr>
              <w:jc w:val="both"/>
              <w:rPr>
                <w:rFonts w:ascii="GHEA Grapalat" w:hAnsi="GHEA Grapalat" w:cs="Arial"/>
                <w:sz w:val="20"/>
                <w:lang w:val="hy-AM"/>
              </w:rPr>
            </w:pPr>
            <w:r w:rsidRPr="00816D03">
              <w:rPr>
                <w:rFonts w:ascii="GHEA Grapalat" w:hAnsi="GHEA Grapalat" w:cs="Arial"/>
                <w:sz w:val="20"/>
                <w:lang w:val="hy-AM"/>
              </w:rPr>
              <w:t>Յուղի որակի ստուգման տեստեր</w:t>
            </w:r>
          </w:p>
        </w:tc>
        <w:tc>
          <w:tcPr>
            <w:tcW w:w="771" w:type="dxa"/>
          </w:tcPr>
          <w:p w14:paraId="41B9463A" w14:textId="77777777" w:rsidR="00BB02DD" w:rsidRPr="00816D03" w:rsidRDefault="00BB02DD" w:rsidP="00BB02DD">
            <w:pPr>
              <w:jc w:val="both"/>
              <w:rPr>
                <w:rFonts w:ascii="GHEA Grapalat" w:hAnsi="GHEA Grapalat" w:cs="Arial"/>
                <w:sz w:val="20"/>
                <w:lang w:val="hy-AM"/>
              </w:rPr>
            </w:pPr>
          </w:p>
        </w:tc>
        <w:tc>
          <w:tcPr>
            <w:tcW w:w="1428" w:type="dxa"/>
          </w:tcPr>
          <w:p w14:paraId="7BC7FBFA" w14:textId="77777777" w:rsidR="00BB02DD" w:rsidRPr="00816D03" w:rsidRDefault="00BB02DD" w:rsidP="00BB02DD">
            <w:pPr>
              <w:jc w:val="both"/>
              <w:rPr>
                <w:rFonts w:ascii="GHEA Grapalat" w:hAnsi="GHEA Grapalat" w:cs="Arial"/>
                <w:sz w:val="20"/>
                <w:lang w:val="hy-AM"/>
              </w:rPr>
            </w:pPr>
          </w:p>
        </w:tc>
        <w:tc>
          <w:tcPr>
            <w:tcW w:w="2089" w:type="dxa"/>
          </w:tcPr>
          <w:p w14:paraId="421AAF04" w14:textId="77777777" w:rsidR="00BB02DD" w:rsidRPr="00816D03" w:rsidRDefault="00BB02DD" w:rsidP="00BB02DD">
            <w:pPr>
              <w:jc w:val="both"/>
              <w:rPr>
                <w:rFonts w:ascii="GHEA Grapalat" w:hAnsi="GHEA Grapalat" w:cs="Arial"/>
                <w:sz w:val="20"/>
                <w:lang w:val="hy-AM"/>
              </w:rPr>
            </w:pPr>
          </w:p>
        </w:tc>
        <w:tc>
          <w:tcPr>
            <w:tcW w:w="1532" w:type="dxa"/>
          </w:tcPr>
          <w:p w14:paraId="14B8F669" w14:textId="77777777" w:rsidR="00BB02DD" w:rsidRPr="00816D03" w:rsidRDefault="00BB02DD" w:rsidP="00BB02DD">
            <w:pPr>
              <w:jc w:val="both"/>
              <w:rPr>
                <w:rFonts w:ascii="GHEA Grapalat" w:hAnsi="GHEA Grapalat" w:cs="Arial"/>
                <w:sz w:val="20"/>
                <w:lang w:val="hy-AM"/>
              </w:rPr>
            </w:pPr>
          </w:p>
        </w:tc>
        <w:tc>
          <w:tcPr>
            <w:tcW w:w="2279" w:type="dxa"/>
          </w:tcPr>
          <w:p w14:paraId="16D1D856" w14:textId="77777777" w:rsidR="00BB02DD" w:rsidRPr="00816D03" w:rsidRDefault="00BB02DD" w:rsidP="00BB02DD">
            <w:pPr>
              <w:jc w:val="both"/>
              <w:rPr>
                <w:rFonts w:ascii="GHEA Grapalat" w:hAnsi="GHEA Grapalat" w:cs="Arial"/>
                <w:sz w:val="20"/>
                <w:lang w:val="hy-AM"/>
              </w:rPr>
            </w:pPr>
          </w:p>
        </w:tc>
      </w:tr>
      <w:tr w:rsidR="00816D03" w:rsidRPr="00816D03" w14:paraId="6DC40A08" w14:textId="77777777" w:rsidTr="001D0A06">
        <w:tc>
          <w:tcPr>
            <w:tcW w:w="456" w:type="dxa"/>
          </w:tcPr>
          <w:p w14:paraId="43538814" w14:textId="77777777" w:rsidR="00BB02DD" w:rsidRPr="00816D03" w:rsidRDefault="00BB02DD" w:rsidP="00BB02DD">
            <w:pPr>
              <w:jc w:val="both"/>
              <w:rPr>
                <w:rFonts w:ascii="GHEA Grapalat" w:hAnsi="GHEA Grapalat" w:cs="Arial"/>
                <w:sz w:val="20"/>
                <w:lang w:val="hy-AM"/>
              </w:rPr>
            </w:pPr>
          </w:p>
        </w:tc>
        <w:tc>
          <w:tcPr>
            <w:tcW w:w="1790" w:type="dxa"/>
          </w:tcPr>
          <w:p w14:paraId="769844B3" w14:textId="77777777" w:rsidR="00BB02DD" w:rsidRPr="00816D03" w:rsidRDefault="00BB02DD" w:rsidP="00BB02DD">
            <w:pPr>
              <w:jc w:val="both"/>
              <w:rPr>
                <w:rFonts w:ascii="GHEA Grapalat" w:hAnsi="GHEA Grapalat" w:cs="Arial"/>
                <w:sz w:val="20"/>
                <w:lang w:val="hy-AM"/>
              </w:rPr>
            </w:pPr>
          </w:p>
        </w:tc>
        <w:tc>
          <w:tcPr>
            <w:tcW w:w="771" w:type="dxa"/>
          </w:tcPr>
          <w:p w14:paraId="4A907446" w14:textId="77777777" w:rsidR="00BB02DD" w:rsidRPr="00816D03" w:rsidRDefault="00BB02DD" w:rsidP="00BB02DD">
            <w:pPr>
              <w:jc w:val="both"/>
              <w:rPr>
                <w:rFonts w:ascii="GHEA Grapalat" w:hAnsi="GHEA Grapalat" w:cs="Arial"/>
                <w:sz w:val="20"/>
                <w:lang w:val="hy-AM"/>
              </w:rPr>
            </w:pPr>
          </w:p>
        </w:tc>
        <w:tc>
          <w:tcPr>
            <w:tcW w:w="1428" w:type="dxa"/>
          </w:tcPr>
          <w:p w14:paraId="22C974FA" w14:textId="77777777" w:rsidR="00BB02DD" w:rsidRPr="00816D03" w:rsidRDefault="00BB02DD" w:rsidP="00BB02DD">
            <w:pPr>
              <w:jc w:val="both"/>
              <w:rPr>
                <w:rFonts w:ascii="GHEA Grapalat" w:hAnsi="GHEA Grapalat" w:cs="Arial"/>
                <w:sz w:val="20"/>
                <w:lang w:val="hy-AM"/>
              </w:rPr>
            </w:pPr>
          </w:p>
        </w:tc>
        <w:tc>
          <w:tcPr>
            <w:tcW w:w="2089" w:type="dxa"/>
          </w:tcPr>
          <w:p w14:paraId="2599629B" w14:textId="77777777" w:rsidR="00BB02DD" w:rsidRPr="00816D03" w:rsidRDefault="00BB02DD" w:rsidP="00BB02DD">
            <w:pPr>
              <w:jc w:val="both"/>
              <w:rPr>
                <w:rFonts w:ascii="GHEA Grapalat" w:hAnsi="GHEA Grapalat" w:cs="Arial"/>
                <w:sz w:val="20"/>
                <w:lang w:val="hy-AM"/>
              </w:rPr>
            </w:pPr>
          </w:p>
        </w:tc>
        <w:tc>
          <w:tcPr>
            <w:tcW w:w="1532" w:type="dxa"/>
          </w:tcPr>
          <w:p w14:paraId="0868883D" w14:textId="77777777" w:rsidR="00BB02DD" w:rsidRPr="00816D03" w:rsidRDefault="00BB02DD" w:rsidP="00BB02DD">
            <w:pPr>
              <w:jc w:val="both"/>
              <w:rPr>
                <w:rFonts w:ascii="GHEA Grapalat" w:hAnsi="GHEA Grapalat" w:cs="Arial"/>
                <w:sz w:val="20"/>
                <w:lang w:val="hy-AM"/>
              </w:rPr>
            </w:pPr>
          </w:p>
        </w:tc>
        <w:tc>
          <w:tcPr>
            <w:tcW w:w="2279" w:type="dxa"/>
          </w:tcPr>
          <w:p w14:paraId="2D3F3AEB" w14:textId="77777777" w:rsidR="00BB02DD" w:rsidRPr="00816D03" w:rsidRDefault="00BB02DD" w:rsidP="00BB02DD">
            <w:pPr>
              <w:jc w:val="both"/>
              <w:rPr>
                <w:rFonts w:ascii="GHEA Grapalat" w:hAnsi="GHEA Grapalat" w:cs="Arial"/>
                <w:sz w:val="20"/>
                <w:lang w:val="hy-AM"/>
              </w:rPr>
            </w:pPr>
          </w:p>
        </w:tc>
      </w:tr>
      <w:tr w:rsidR="00816D03" w:rsidRPr="00816D03" w14:paraId="3B68ADD4" w14:textId="77777777" w:rsidTr="001D0A06">
        <w:tc>
          <w:tcPr>
            <w:tcW w:w="456" w:type="dxa"/>
          </w:tcPr>
          <w:p w14:paraId="14C1CBBF" w14:textId="77777777" w:rsidR="00BB02DD" w:rsidRPr="00816D03" w:rsidRDefault="00BB02DD" w:rsidP="00BB02DD">
            <w:pPr>
              <w:jc w:val="both"/>
              <w:rPr>
                <w:rFonts w:ascii="GHEA Grapalat" w:hAnsi="GHEA Grapalat" w:cs="Arial"/>
                <w:sz w:val="20"/>
                <w:lang w:val="hy-AM"/>
              </w:rPr>
            </w:pPr>
          </w:p>
        </w:tc>
        <w:tc>
          <w:tcPr>
            <w:tcW w:w="1790" w:type="dxa"/>
          </w:tcPr>
          <w:p w14:paraId="69B21528" w14:textId="77777777" w:rsidR="00BB02DD" w:rsidRPr="00816D03" w:rsidRDefault="00BB02DD" w:rsidP="00BB02DD">
            <w:pPr>
              <w:jc w:val="both"/>
              <w:rPr>
                <w:rFonts w:ascii="GHEA Grapalat" w:hAnsi="GHEA Grapalat" w:cs="Arial"/>
                <w:sz w:val="20"/>
                <w:lang w:val="hy-AM"/>
              </w:rPr>
            </w:pPr>
          </w:p>
        </w:tc>
        <w:tc>
          <w:tcPr>
            <w:tcW w:w="771" w:type="dxa"/>
          </w:tcPr>
          <w:p w14:paraId="6FE29744" w14:textId="77777777" w:rsidR="00BB02DD" w:rsidRPr="00816D03" w:rsidRDefault="00BB02DD" w:rsidP="00BB02DD">
            <w:pPr>
              <w:jc w:val="both"/>
              <w:rPr>
                <w:rFonts w:ascii="GHEA Grapalat" w:hAnsi="GHEA Grapalat" w:cs="Arial"/>
                <w:sz w:val="20"/>
                <w:lang w:val="hy-AM"/>
              </w:rPr>
            </w:pPr>
          </w:p>
        </w:tc>
        <w:tc>
          <w:tcPr>
            <w:tcW w:w="1428" w:type="dxa"/>
          </w:tcPr>
          <w:p w14:paraId="62D1EF95" w14:textId="77777777" w:rsidR="00BB02DD" w:rsidRPr="00816D03" w:rsidRDefault="00BB02DD" w:rsidP="00BB02DD">
            <w:pPr>
              <w:jc w:val="both"/>
              <w:rPr>
                <w:rFonts w:ascii="GHEA Grapalat" w:hAnsi="GHEA Grapalat" w:cs="Arial"/>
                <w:sz w:val="20"/>
                <w:lang w:val="hy-AM"/>
              </w:rPr>
            </w:pPr>
          </w:p>
        </w:tc>
        <w:tc>
          <w:tcPr>
            <w:tcW w:w="2089" w:type="dxa"/>
          </w:tcPr>
          <w:p w14:paraId="2AE105EA" w14:textId="77777777" w:rsidR="00BB02DD" w:rsidRPr="00816D03" w:rsidRDefault="00BB02DD" w:rsidP="00BB02DD">
            <w:pPr>
              <w:jc w:val="both"/>
              <w:rPr>
                <w:rFonts w:ascii="GHEA Grapalat" w:hAnsi="GHEA Grapalat" w:cs="Arial"/>
                <w:sz w:val="20"/>
                <w:lang w:val="hy-AM"/>
              </w:rPr>
            </w:pPr>
          </w:p>
        </w:tc>
        <w:tc>
          <w:tcPr>
            <w:tcW w:w="1532" w:type="dxa"/>
          </w:tcPr>
          <w:p w14:paraId="15ACB33C" w14:textId="77777777" w:rsidR="00BB02DD" w:rsidRPr="00816D03" w:rsidRDefault="00BB02DD" w:rsidP="00BB02DD">
            <w:pPr>
              <w:jc w:val="both"/>
              <w:rPr>
                <w:rFonts w:ascii="GHEA Grapalat" w:hAnsi="GHEA Grapalat" w:cs="Arial"/>
                <w:sz w:val="20"/>
                <w:lang w:val="hy-AM"/>
              </w:rPr>
            </w:pPr>
          </w:p>
        </w:tc>
        <w:tc>
          <w:tcPr>
            <w:tcW w:w="2279" w:type="dxa"/>
          </w:tcPr>
          <w:p w14:paraId="1D64B461" w14:textId="77777777" w:rsidR="00BB02DD" w:rsidRPr="00816D03" w:rsidRDefault="00BB02DD" w:rsidP="00BB02DD">
            <w:pPr>
              <w:jc w:val="both"/>
              <w:rPr>
                <w:rFonts w:ascii="GHEA Grapalat" w:hAnsi="GHEA Grapalat" w:cs="Arial"/>
                <w:sz w:val="20"/>
                <w:lang w:val="hy-AM"/>
              </w:rPr>
            </w:pPr>
          </w:p>
        </w:tc>
      </w:tr>
    </w:tbl>
    <w:p w14:paraId="39E16785"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74D3A6D"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lang w:val="hy-AM"/>
        </w:rPr>
        <w:t>3</w:t>
      </w:r>
      <w:r w:rsidRPr="00816D03">
        <w:rPr>
          <w:rFonts w:ascii="GHEA Grapalat" w:hAnsi="GHEA Grapalat"/>
        </w:rPr>
        <w:t>)</w:t>
      </w:r>
      <w:r w:rsidRPr="00816D03">
        <w:rPr>
          <w:rFonts w:ascii="GHEA Grapalat" w:hAnsi="GHEA Grapalat"/>
        </w:rPr>
        <w:tab/>
        <w:t>квалификационный критерий "Финансовые средства" устанавливается и оценивается в следующем порядке:</w:t>
      </w:r>
    </w:p>
    <w:tbl>
      <w:tblPr>
        <w:tblStyle w:val="TableGrid"/>
        <w:tblW w:w="10345" w:type="dxa"/>
        <w:tblLook w:val="04A0" w:firstRow="1" w:lastRow="0" w:firstColumn="1" w:lastColumn="0" w:noHBand="0" w:noVBand="1"/>
      </w:tblPr>
      <w:tblGrid>
        <w:gridCol w:w="535"/>
        <w:gridCol w:w="3753"/>
        <w:gridCol w:w="6057"/>
      </w:tblGrid>
      <w:tr w:rsidR="00816D03" w:rsidRPr="00816D03" w14:paraId="71E1C525" w14:textId="77777777" w:rsidTr="001D0A06">
        <w:trPr>
          <w:trHeight w:val="422"/>
        </w:trPr>
        <w:tc>
          <w:tcPr>
            <w:tcW w:w="535" w:type="dxa"/>
          </w:tcPr>
          <w:p w14:paraId="08C72AAA" w14:textId="77777777" w:rsidR="00360E4F" w:rsidRPr="00816D03" w:rsidRDefault="00360E4F" w:rsidP="001D0A06">
            <w:pPr>
              <w:jc w:val="center"/>
              <w:rPr>
                <w:rFonts w:ascii="GHEA Grapalat" w:hAnsi="GHEA Grapalat" w:cs="Arial Armenian"/>
                <w:sz w:val="20"/>
                <w:lang w:val="hy-AM"/>
              </w:rPr>
            </w:pPr>
            <w:r w:rsidRPr="00816D03">
              <w:rPr>
                <w:rFonts w:ascii="GHEA Grapalat" w:hAnsi="GHEA Grapalat" w:cs="Arial Armenian"/>
                <w:sz w:val="20"/>
              </w:rPr>
              <w:t>N</w:t>
            </w:r>
          </w:p>
        </w:tc>
        <w:tc>
          <w:tcPr>
            <w:tcW w:w="3753" w:type="dxa"/>
          </w:tcPr>
          <w:p w14:paraId="5BBC5EAC" w14:textId="77777777" w:rsidR="00360E4F" w:rsidRPr="00816D03" w:rsidRDefault="00360E4F" w:rsidP="001D0A06">
            <w:pPr>
              <w:jc w:val="both"/>
              <w:rPr>
                <w:rFonts w:ascii="GHEA Grapalat" w:hAnsi="GHEA Grapalat" w:cs="Arial Armenian"/>
                <w:sz w:val="20"/>
                <w:lang w:val="hy-AM"/>
              </w:rPr>
            </w:pPr>
            <w:r w:rsidRPr="00816D03">
              <w:rPr>
                <w:rFonts w:ascii="GHEA Grapalat" w:hAnsi="GHEA Grapalat"/>
              </w:rPr>
              <w:t>Условия, применимые к финансовым средствам</w:t>
            </w:r>
          </w:p>
        </w:tc>
        <w:tc>
          <w:tcPr>
            <w:tcW w:w="6057" w:type="dxa"/>
          </w:tcPr>
          <w:p w14:paraId="6488DF0C" w14:textId="77777777" w:rsidR="00360E4F" w:rsidRPr="00816D03" w:rsidRDefault="00360E4F" w:rsidP="001D0A06">
            <w:pPr>
              <w:jc w:val="both"/>
              <w:rPr>
                <w:rFonts w:ascii="GHEA Grapalat" w:hAnsi="GHEA Grapalat" w:cs="Arial Armenian"/>
                <w:sz w:val="20"/>
                <w:lang w:val="hy-AM"/>
              </w:rPr>
            </w:pPr>
            <w:r w:rsidRPr="00816D03">
              <w:rPr>
                <w:rFonts w:ascii="GHEA Grapalat" w:hAnsi="GHEA Grapalat"/>
              </w:rPr>
              <w:t>Требуемые документы и условия к последним</w:t>
            </w:r>
          </w:p>
        </w:tc>
      </w:tr>
      <w:tr w:rsidR="00816D03" w:rsidRPr="00816D03" w14:paraId="03260CBC" w14:textId="77777777" w:rsidTr="001D0A06">
        <w:tc>
          <w:tcPr>
            <w:tcW w:w="535" w:type="dxa"/>
          </w:tcPr>
          <w:p w14:paraId="7D550AF5" w14:textId="77777777" w:rsidR="000B2312" w:rsidRPr="00816D03" w:rsidRDefault="000B2312" w:rsidP="000B2312">
            <w:pPr>
              <w:jc w:val="both"/>
              <w:rPr>
                <w:rFonts w:ascii="GHEA Grapalat" w:hAnsi="GHEA Grapalat" w:cs="Arial Armenian"/>
                <w:sz w:val="20"/>
                <w:lang w:val="hy-AM"/>
              </w:rPr>
            </w:pPr>
          </w:p>
        </w:tc>
        <w:tc>
          <w:tcPr>
            <w:tcW w:w="3753" w:type="dxa"/>
          </w:tcPr>
          <w:p w14:paraId="0DF78398" w14:textId="77777777" w:rsidR="000B2312" w:rsidRPr="00816D03" w:rsidRDefault="000B2312" w:rsidP="000B2312">
            <w:pPr>
              <w:jc w:val="both"/>
              <w:rPr>
                <w:rFonts w:ascii="GHEA Grapalat" w:hAnsi="GHEA Grapalat" w:cs="Arial Armenian"/>
                <w:sz w:val="20"/>
                <w:lang w:val="hy-AM"/>
              </w:rPr>
            </w:pPr>
          </w:p>
          <w:p w14:paraId="42925636" w14:textId="6B80087A" w:rsidR="000B2312" w:rsidRPr="00816D03" w:rsidRDefault="000B2312" w:rsidP="000B2312">
            <w:pPr>
              <w:jc w:val="both"/>
              <w:rPr>
                <w:rFonts w:ascii="GHEA Grapalat" w:hAnsi="GHEA Grapalat" w:cs="Arial Armenian"/>
                <w:sz w:val="20"/>
                <w:lang w:val="hy-AM"/>
              </w:rPr>
            </w:pPr>
            <w:r w:rsidRPr="00816D03">
              <w:rPr>
                <w:rFonts w:ascii="GHEA Grapalat" w:hAnsi="GHEA Grapalat" w:cs="Arial Armenian"/>
                <w:sz w:val="20"/>
                <w:lang w:val="hy-AM"/>
              </w:rPr>
              <w:t>Ապրանքի նախահաշվային գնի 30%-ի չափով ֆինանսական միջոցի առկայություն</w:t>
            </w:r>
          </w:p>
        </w:tc>
        <w:tc>
          <w:tcPr>
            <w:tcW w:w="6057" w:type="dxa"/>
          </w:tcPr>
          <w:p w14:paraId="29D21B3F" w14:textId="77777777" w:rsidR="000B2312" w:rsidRPr="00816D03" w:rsidRDefault="000B2312" w:rsidP="000B2312">
            <w:pPr>
              <w:jc w:val="both"/>
              <w:rPr>
                <w:rFonts w:ascii="GHEA Grapalat" w:hAnsi="GHEA Grapalat" w:cs="Arial Armenian"/>
                <w:sz w:val="20"/>
                <w:lang w:val="hy-AM"/>
              </w:rPr>
            </w:pPr>
          </w:p>
          <w:p w14:paraId="7C6BFB27" w14:textId="77777777" w:rsidR="000B2312" w:rsidRPr="00816D03" w:rsidRDefault="000B2312" w:rsidP="000B2312">
            <w:pPr>
              <w:jc w:val="both"/>
              <w:rPr>
                <w:rFonts w:ascii="GHEA Grapalat" w:hAnsi="GHEA Grapalat" w:cs="Arial Armenian"/>
                <w:sz w:val="20"/>
                <w:lang w:val="hy-AM"/>
              </w:rPr>
            </w:pPr>
            <w:r w:rsidRPr="00816D03">
              <w:rPr>
                <w:rFonts w:ascii="GHEA Grapalat" w:hAnsi="GHEA Grapalat" w:cs="Arial Armenian"/>
                <w:sz w:val="20"/>
                <w:lang w:val="hy-AM"/>
              </w:rPr>
              <w:t>Բանկի կողմից տրամադրված քաղվածք</w:t>
            </w:r>
          </w:p>
          <w:p w14:paraId="03021D2E" w14:textId="77777777" w:rsidR="000B2312" w:rsidRPr="00816D03" w:rsidRDefault="000B2312" w:rsidP="000B2312">
            <w:pPr>
              <w:jc w:val="both"/>
              <w:rPr>
                <w:rFonts w:ascii="GHEA Grapalat" w:hAnsi="GHEA Grapalat" w:cs="Arial Armenian"/>
                <w:sz w:val="20"/>
                <w:lang w:val="hy-AM"/>
              </w:rPr>
            </w:pPr>
          </w:p>
        </w:tc>
      </w:tr>
      <w:tr w:rsidR="00816D03" w:rsidRPr="00816D03" w14:paraId="6DD616FD" w14:textId="77777777" w:rsidTr="001D0A06">
        <w:tc>
          <w:tcPr>
            <w:tcW w:w="535" w:type="dxa"/>
          </w:tcPr>
          <w:p w14:paraId="65C3436A" w14:textId="77777777" w:rsidR="000B2312" w:rsidRPr="00816D03" w:rsidRDefault="000B2312" w:rsidP="000B2312">
            <w:pPr>
              <w:jc w:val="both"/>
              <w:rPr>
                <w:rFonts w:ascii="GHEA Grapalat" w:hAnsi="GHEA Grapalat" w:cs="Arial Armenian"/>
                <w:sz w:val="20"/>
                <w:lang w:val="hy-AM"/>
              </w:rPr>
            </w:pPr>
          </w:p>
        </w:tc>
        <w:tc>
          <w:tcPr>
            <w:tcW w:w="3753" w:type="dxa"/>
          </w:tcPr>
          <w:p w14:paraId="0EFE3669" w14:textId="77777777" w:rsidR="000B2312" w:rsidRPr="00816D03" w:rsidRDefault="000B2312" w:rsidP="000B2312">
            <w:pPr>
              <w:jc w:val="both"/>
              <w:rPr>
                <w:rFonts w:ascii="GHEA Grapalat" w:hAnsi="GHEA Grapalat" w:cs="Arial Armenian"/>
                <w:sz w:val="20"/>
                <w:lang w:val="hy-AM"/>
              </w:rPr>
            </w:pPr>
          </w:p>
        </w:tc>
        <w:tc>
          <w:tcPr>
            <w:tcW w:w="6057" w:type="dxa"/>
          </w:tcPr>
          <w:p w14:paraId="497A2479" w14:textId="77777777" w:rsidR="000B2312" w:rsidRPr="00816D03" w:rsidRDefault="000B2312" w:rsidP="000B2312">
            <w:pPr>
              <w:jc w:val="both"/>
              <w:rPr>
                <w:rFonts w:ascii="GHEA Grapalat" w:hAnsi="GHEA Grapalat" w:cs="Arial Armenian"/>
                <w:sz w:val="20"/>
                <w:lang w:val="hy-AM"/>
              </w:rPr>
            </w:pPr>
          </w:p>
        </w:tc>
      </w:tr>
      <w:tr w:rsidR="00816D03" w:rsidRPr="00816D03" w14:paraId="44CFDF73" w14:textId="77777777" w:rsidTr="001D0A06">
        <w:tc>
          <w:tcPr>
            <w:tcW w:w="535" w:type="dxa"/>
          </w:tcPr>
          <w:p w14:paraId="493CCA5E" w14:textId="77777777" w:rsidR="000B2312" w:rsidRPr="00816D03" w:rsidRDefault="000B2312" w:rsidP="000B2312">
            <w:pPr>
              <w:jc w:val="both"/>
              <w:rPr>
                <w:rFonts w:ascii="GHEA Grapalat" w:hAnsi="GHEA Grapalat" w:cs="Arial Armenian"/>
                <w:sz w:val="20"/>
                <w:lang w:val="hy-AM"/>
              </w:rPr>
            </w:pPr>
          </w:p>
        </w:tc>
        <w:tc>
          <w:tcPr>
            <w:tcW w:w="3753" w:type="dxa"/>
          </w:tcPr>
          <w:p w14:paraId="3C2C45B3" w14:textId="77777777" w:rsidR="000B2312" w:rsidRPr="00816D03" w:rsidRDefault="000B2312" w:rsidP="000B2312">
            <w:pPr>
              <w:jc w:val="both"/>
              <w:rPr>
                <w:rFonts w:ascii="GHEA Grapalat" w:hAnsi="GHEA Grapalat" w:cs="Arial Armenian"/>
                <w:sz w:val="20"/>
                <w:lang w:val="hy-AM"/>
              </w:rPr>
            </w:pPr>
          </w:p>
        </w:tc>
        <w:tc>
          <w:tcPr>
            <w:tcW w:w="6057" w:type="dxa"/>
          </w:tcPr>
          <w:p w14:paraId="097ABDCC" w14:textId="77777777" w:rsidR="000B2312" w:rsidRPr="00816D03" w:rsidRDefault="000B2312" w:rsidP="000B2312">
            <w:pPr>
              <w:jc w:val="both"/>
              <w:rPr>
                <w:rFonts w:ascii="GHEA Grapalat" w:hAnsi="GHEA Grapalat" w:cs="Arial Armenian"/>
                <w:sz w:val="20"/>
                <w:lang w:val="hy-AM"/>
              </w:rPr>
            </w:pPr>
          </w:p>
        </w:tc>
      </w:tr>
    </w:tbl>
    <w:p w14:paraId="75BC1C49"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C9610BC" w14:textId="77777777" w:rsidR="00360E4F" w:rsidRPr="00816D03" w:rsidRDefault="00360E4F" w:rsidP="00360E4F">
      <w:pPr>
        <w:widowControl w:val="0"/>
        <w:tabs>
          <w:tab w:val="left" w:pos="1134"/>
        </w:tabs>
        <w:spacing w:after="160" w:line="360" w:lineRule="auto"/>
        <w:ind w:firstLine="567"/>
        <w:jc w:val="both"/>
        <w:rPr>
          <w:rFonts w:ascii="GHEA Grapalat" w:hAnsi="GHEA Grapalat"/>
        </w:rPr>
      </w:pPr>
      <w:r w:rsidRPr="00816D03">
        <w:rPr>
          <w:rFonts w:ascii="GHEA Grapalat" w:hAnsi="GHEA Grapalat"/>
        </w:rPr>
        <w:t>4)</w:t>
      </w:r>
      <w:r w:rsidRPr="00816D03">
        <w:rPr>
          <w:rFonts w:ascii="GHEA Grapalat" w:hAnsi="GHEA Grapalat"/>
        </w:rPr>
        <w:tab/>
        <w:t>квалификационный критерий "Трудовые ресурсы" устанавливается и оценивается в следующем порядке:</w:t>
      </w:r>
    </w:p>
    <w:p w14:paraId="340CCBA6" w14:textId="77777777" w:rsidR="00360E4F" w:rsidRPr="00816D03" w:rsidRDefault="00360E4F" w:rsidP="00360E4F">
      <w:pPr>
        <w:rPr>
          <w:rFonts w:ascii="GHEA Grapalat" w:hAnsi="GHEA Grapalat"/>
        </w:rPr>
      </w:pPr>
      <w:r w:rsidRPr="00816D03">
        <w:rPr>
          <w:rFonts w:ascii="GHEA Grapalat" w:hAnsi="GHEA Grapalat"/>
        </w:rPr>
        <w:br w:type="page"/>
      </w:r>
    </w:p>
    <w:p w14:paraId="69ED607D"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lastRenderedPageBreak/>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816D03" w:rsidRPr="00816D03" w14:paraId="46E16E9D" w14:textId="77777777" w:rsidTr="001D0A06">
        <w:tc>
          <w:tcPr>
            <w:tcW w:w="680" w:type="dxa"/>
            <w:tcBorders>
              <w:top w:val="single" w:sz="4" w:space="0" w:color="auto"/>
              <w:left w:val="single" w:sz="4" w:space="0" w:color="auto"/>
              <w:bottom w:val="single" w:sz="4" w:space="0" w:color="auto"/>
              <w:right w:val="single" w:sz="4" w:space="0" w:color="auto"/>
            </w:tcBorders>
            <w:vAlign w:val="center"/>
          </w:tcPr>
          <w:p w14:paraId="529B9CA9" w14:textId="77777777" w:rsidR="00360E4F" w:rsidRPr="00816D03" w:rsidRDefault="00360E4F" w:rsidP="001D0A06">
            <w:pPr>
              <w:jc w:val="center"/>
              <w:rPr>
                <w:rFonts w:ascii="GHEA Grapalat" w:hAnsi="GHEA Grapalat"/>
              </w:rPr>
            </w:pPr>
            <w:r w:rsidRPr="00816D03">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36D5E5E6" w14:textId="77777777" w:rsidR="00360E4F" w:rsidRPr="00816D03" w:rsidRDefault="00360E4F" w:rsidP="001D0A06">
            <w:pPr>
              <w:jc w:val="center"/>
              <w:rPr>
                <w:rFonts w:ascii="GHEA Grapalat" w:hAnsi="GHEA Grapalat"/>
              </w:rPr>
            </w:pPr>
            <w:r w:rsidRPr="00816D03">
              <w:rPr>
                <w:rFonts w:ascii="GHEA Grapalat" w:hAnsi="GHEA Grapalat"/>
              </w:rPr>
              <w:t>Специалисты</w:t>
            </w:r>
          </w:p>
        </w:tc>
      </w:tr>
      <w:tr w:rsidR="00816D03" w:rsidRPr="00816D03" w14:paraId="5B284CBD" w14:textId="77777777" w:rsidTr="001D0A06">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515D5081" w14:textId="77777777" w:rsidR="00360E4F" w:rsidRPr="00816D03" w:rsidRDefault="00360E4F" w:rsidP="001D0A06">
            <w:pPr>
              <w:jc w:val="center"/>
              <w:rPr>
                <w:rFonts w:ascii="GHEA Grapalat" w:hAnsi="GHEA Grapalat" w:cs="Arial"/>
                <w:sz w:val="20"/>
              </w:rPr>
            </w:pPr>
          </w:p>
        </w:tc>
        <w:tc>
          <w:tcPr>
            <w:tcW w:w="2200" w:type="dxa"/>
            <w:vMerge w:val="restart"/>
            <w:tcBorders>
              <w:left w:val="single" w:sz="4" w:space="0" w:color="auto"/>
            </w:tcBorders>
          </w:tcPr>
          <w:p w14:paraId="03E64C0B" w14:textId="77777777" w:rsidR="00360E4F" w:rsidRPr="00816D03" w:rsidRDefault="00360E4F" w:rsidP="001D0A06">
            <w:pPr>
              <w:jc w:val="center"/>
              <w:rPr>
                <w:rFonts w:ascii="GHEA Grapalat" w:hAnsi="GHEA Grapalat" w:cs="Arial"/>
                <w:sz w:val="20"/>
              </w:rPr>
            </w:pPr>
            <w:r w:rsidRPr="00816D03">
              <w:rPr>
                <w:rFonts w:ascii="GHEA Grapalat" w:hAnsi="GHEA Grapalat"/>
              </w:rPr>
              <w:t>квалификация</w:t>
            </w:r>
          </w:p>
        </w:tc>
        <w:tc>
          <w:tcPr>
            <w:tcW w:w="7470" w:type="dxa"/>
            <w:gridSpan w:val="2"/>
          </w:tcPr>
          <w:p w14:paraId="34FFFA0B" w14:textId="77777777" w:rsidR="00360E4F" w:rsidRPr="00816D03" w:rsidRDefault="00360E4F" w:rsidP="001D0A06">
            <w:pPr>
              <w:ind w:left="27"/>
              <w:rPr>
                <w:rFonts w:ascii="GHEA Grapalat" w:hAnsi="GHEA Grapalat" w:cs="Arial"/>
                <w:sz w:val="20"/>
              </w:rPr>
            </w:pPr>
            <w:r w:rsidRPr="00816D03">
              <w:rPr>
                <w:rFonts w:ascii="GHEA Grapalat" w:hAnsi="GHEA Grapalat"/>
                <w:lang w:val="hy-AM"/>
              </w:rPr>
              <w:t xml:space="preserve">                        </w:t>
            </w:r>
            <w:r w:rsidRPr="00816D03">
              <w:rPr>
                <w:rFonts w:ascii="GHEA Grapalat" w:hAnsi="GHEA Grapalat"/>
              </w:rPr>
              <w:t>трудовой опыт</w:t>
            </w:r>
          </w:p>
        </w:tc>
      </w:tr>
      <w:tr w:rsidR="00816D03" w:rsidRPr="00816D03" w14:paraId="18131A7D" w14:textId="77777777" w:rsidTr="001D0A06">
        <w:tblPrEx>
          <w:tblLook w:val="01E0" w:firstRow="1" w:lastRow="1" w:firstColumn="1" w:lastColumn="1" w:noHBand="0" w:noVBand="0"/>
        </w:tblPrEx>
        <w:tc>
          <w:tcPr>
            <w:tcW w:w="680" w:type="dxa"/>
            <w:vMerge/>
            <w:tcBorders>
              <w:left w:val="single" w:sz="4" w:space="0" w:color="auto"/>
              <w:right w:val="single" w:sz="4" w:space="0" w:color="auto"/>
            </w:tcBorders>
          </w:tcPr>
          <w:p w14:paraId="3414D936" w14:textId="77777777" w:rsidR="00360E4F" w:rsidRPr="00816D03" w:rsidRDefault="00360E4F" w:rsidP="001D0A06">
            <w:pPr>
              <w:ind w:firstLine="567"/>
              <w:jc w:val="both"/>
              <w:rPr>
                <w:rFonts w:ascii="GHEA Grapalat" w:hAnsi="GHEA Grapalat" w:cs="Arial Armenian"/>
                <w:sz w:val="20"/>
              </w:rPr>
            </w:pPr>
          </w:p>
        </w:tc>
        <w:tc>
          <w:tcPr>
            <w:tcW w:w="2200" w:type="dxa"/>
            <w:vMerge/>
            <w:tcBorders>
              <w:left w:val="single" w:sz="4" w:space="0" w:color="auto"/>
            </w:tcBorders>
          </w:tcPr>
          <w:p w14:paraId="1EDDAB56" w14:textId="77777777" w:rsidR="00360E4F" w:rsidRPr="00816D03" w:rsidRDefault="00360E4F" w:rsidP="001D0A06">
            <w:pPr>
              <w:jc w:val="center"/>
              <w:rPr>
                <w:rFonts w:ascii="GHEA Grapalat" w:hAnsi="GHEA Grapalat" w:cs="Arial"/>
                <w:sz w:val="20"/>
              </w:rPr>
            </w:pPr>
          </w:p>
        </w:tc>
        <w:tc>
          <w:tcPr>
            <w:tcW w:w="2453" w:type="dxa"/>
          </w:tcPr>
          <w:p w14:paraId="3902B6FE" w14:textId="77777777" w:rsidR="00360E4F" w:rsidRPr="00816D03" w:rsidRDefault="00360E4F" w:rsidP="001D0A06">
            <w:pPr>
              <w:jc w:val="center"/>
              <w:rPr>
                <w:rFonts w:ascii="GHEA Grapalat" w:hAnsi="GHEA Grapalat" w:cs="Arial"/>
                <w:sz w:val="20"/>
              </w:rPr>
            </w:pPr>
            <w:r w:rsidRPr="00816D03">
              <w:rPr>
                <w:rFonts w:ascii="GHEA Grapalat" w:hAnsi="GHEA Grapalat"/>
              </w:rPr>
              <w:t>период</w:t>
            </w:r>
          </w:p>
        </w:tc>
        <w:tc>
          <w:tcPr>
            <w:tcW w:w="5017" w:type="dxa"/>
            <w:vAlign w:val="center"/>
          </w:tcPr>
          <w:p w14:paraId="38330351" w14:textId="77777777" w:rsidR="00360E4F" w:rsidRPr="00816D03" w:rsidRDefault="00360E4F" w:rsidP="001D0A06">
            <w:pPr>
              <w:jc w:val="center"/>
              <w:rPr>
                <w:rFonts w:ascii="GHEA Grapalat" w:hAnsi="GHEA Grapalat" w:cs="Arial"/>
                <w:sz w:val="20"/>
              </w:rPr>
            </w:pPr>
            <w:r w:rsidRPr="00816D03">
              <w:rPr>
                <w:rFonts w:ascii="GHEA Grapalat" w:hAnsi="GHEA Grapalat"/>
              </w:rPr>
              <w:t>сфера деятельности и выполненная работа</w:t>
            </w:r>
          </w:p>
        </w:tc>
      </w:tr>
      <w:tr w:rsidR="00816D03" w:rsidRPr="00816D03" w14:paraId="2D475932" w14:textId="77777777" w:rsidTr="001D0A06">
        <w:tblPrEx>
          <w:tblLook w:val="01E0" w:firstRow="1" w:lastRow="1" w:firstColumn="1" w:lastColumn="1" w:noHBand="0" w:noVBand="0"/>
        </w:tblPrEx>
        <w:tc>
          <w:tcPr>
            <w:tcW w:w="680" w:type="dxa"/>
          </w:tcPr>
          <w:p w14:paraId="2FEBDBA4" w14:textId="77777777" w:rsidR="00360E4F" w:rsidRPr="00816D03" w:rsidRDefault="00360E4F" w:rsidP="001D0A06">
            <w:pPr>
              <w:ind w:firstLine="567"/>
              <w:jc w:val="both"/>
              <w:rPr>
                <w:rFonts w:ascii="GHEA Grapalat" w:hAnsi="GHEA Grapalat" w:cs="Arial Armenian"/>
                <w:sz w:val="20"/>
              </w:rPr>
            </w:pPr>
          </w:p>
        </w:tc>
        <w:tc>
          <w:tcPr>
            <w:tcW w:w="2200" w:type="dxa"/>
          </w:tcPr>
          <w:p w14:paraId="0655FF31" w14:textId="77777777" w:rsidR="00360E4F" w:rsidRPr="00816D03" w:rsidRDefault="00360E4F" w:rsidP="001D0A06">
            <w:pPr>
              <w:ind w:firstLine="567"/>
              <w:jc w:val="both"/>
              <w:rPr>
                <w:rFonts w:ascii="GHEA Grapalat" w:hAnsi="GHEA Grapalat" w:cs="Arial Armenian"/>
                <w:sz w:val="20"/>
              </w:rPr>
            </w:pPr>
          </w:p>
        </w:tc>
        <w:tc>
          <w:tcPr>
            <w:tcW w:w="2453" w:type="dxa"/>
          </w:tcPr>
          <w:p w14:paraId="2C2BC1C2" w14:textId="77777777" w:rsidR="00360E4F" w:rsidRPr="00816D03" w:rsidRDefault="00360E4F" w:rsidP="001D0A06">
            <w:pPr>
              <w:ind w:firstLine="567"/>
              <w:jc w:val="both"/>
              <w:rPr>
                <w:rFonts w:ascii="GHEA Grapalat" w:hAnsi="GHEA Grapalat" w:cs="Arial Armenian"/>
                <w:sz w:val="20"/>
              </w:rPr>
            </w:pPr>
          </w:p>
        </w:tc>
        <w:tc>
          <w:tcPr>
            <w:tcW w:w="5017" w:type="dxa"/>
          </w:tcPr>
          <w:p w14:paraId="25B509D8" w14:textId="77777777" w:rsidR="00360E4F" w:rsidRPr="00816D03" w:rsidRDefault="00360E4F" w:rsidP="001D0A06">
            <w:pPr>
              <w:ind w:firstLine="567"/>
              <w:jc w:val="both"/>
              <w:rPr>
                <w:rFonts w:ascii="GHEA Grapalat" w:hAnsi="GHEA Grapalat" w:cs="Arial Armenian"/>
                <w:sz w:val="20"/>
              </w:rPr>
            </w:pPr>
          </w:p>
        </w:tc>
      </w:tr>
      <w:tr w:rsidR="00816D03" w:rsidRPr="00816D03" w14:paraId="32B9023D" w14:textId="77777777" w:rsidTr="001D0A06">
        <w:tblPrEx>
          <w:tblLook w:val="01E0" w:firstRow="1" w:lastRow="1" w:firstColumn="1" w:lastColumn="1" w:noHBand="0" w:noVBand="0"/>
        </w:tblPrEx>
        <w:tc>
          <w:tcPr>
            <w:tcW w:w="680" w:type="dxa"/>
          </w:tcPr>
          <w:p w14:paraId="25358FB5" w14:textId="77777777" w:rsidR="00360E4F" w:rsidRPr="00816D03" w:rsidRDefault="00360E4F" w:rsidP="001D0A06">
            <w:pPr>
              <w:ind w:firstLine="567"/>
              <w:jc w:val="both"/>
              <w:rPr>
                <w:rFonts w:ascii="GHEA Grapalat" w:hAnsi="GHEA Grapalat" w:cs="Arial Armenian"/>
                <w:sz w:val="20"/>
              </w:rPr>
            </w:pPr>
          </w:p>
        </w:tc>
        <w:tc>
          <w:tcPr>
            <w:tcW w:w="2200" w:type="dxa"/>
          </w:tcPr>
          <w:p w14:paraId="12D6E39B" w14:textId="77777777" w:rsidR="00360E4F" w:rsidRPr="00816D03" w:rsidRDefault="00360E4F" w:rsidP="001D0A06">
            <w:pPr>
              <w:ind w:firstLine="567"/>
              <w:jc w:val="both"/>
              <w:rPr>
                <w:rFonts w:ascii="GHEA Grapalat" w:hAnsi="GHEA Grapalat" w:cs="Arial Armenian"/>
                <w:sz w:val="20"/>
              </w:rPr>
            </w:pPr>
          </w:p>
        </w:tc>
        <w:tc>
          <w:tcPr>
            <w:tcW w:w="2453" w:type="dxa"/>
          </w:tcPr>
          <w:p w14:paraId="58E66469" w14:textId="77777777" w:rsidR="00360E4F" w:rsidRPr="00816D03" w:rsidRDefault="00360E4F" w:rsidP="001D0A06">
            <w:pPr>
              <w:ind w:firstLine="567"/>
              <w:jc w:val="both"/>
              <w:rPr>
                <w:rFonts w:ascii="GHEA Grapalat" w:hAnsi="GHEA Grapalat" w:cs="Arial Armenian"/>
                <w:sz w:val="20"/>
              </w:rPr>
            </w:pPr>
          </w:p>
        </w:tc>
        <w:tc>
          <w:tcPr>
            <w:tcW w:w="5017" w:type="dxa"/>
          </w:tcPr>
          <w:p w14:paraId="19A6E557" w14:textId="77777777" w:rsidR="00360E4F" w:rsidRPr="00816D03" w:rsidRDefault="00360E4F" w:rsidP="001D0A06">
            <w:pPr>
              <w:ind w:firstLine="567"/>
              <w:jc w:val="both"/>
              <w:rPr>
                <w:rFonts w:ascii="GHEA Grapalat" w:hAnsi="GHEA Grapalat" w:cs="Arial Armenian"/>
                <w:sz w:val="20"/>
              </w:rPr>
            </w:pPr>
          </w:p>
        </w:tc>
      </w:tr>
      <w:tr w:rsidR="00816D03" w:rsidRPr="00816D03" w14:paraId="38AEEC36" w14:textId="77777777" w:rsidTr="001D0A06">
        <w:tblPrEx>
          <w:tblLook w:val="01E0" w:firstRow="1" w:lastRow="1" w:firstColumn="1" w:lastColumn="1" w:noHBand="0" w:noVBand="0"/>
        </w:tblPrEx>
        <w:tc>
          <w:tcPr>
            <w:tcW w:w="680" w:type="dxa"/>
          </w:tcPr>
          <w:p w14:paraId="7E97AA82" w14:textId="77777777" w:rsidR="00360E4F" w:rsidRPr="00816D03" w:rsidRDefault="00360E4F" w:rsidP="001D0A06">
            <w:pPr>
              <w:ind w:firstLine="567"/>
              <w:jc w:val="both"/>
              <w:rPr>
                <w:rFonts w:ascii="GHEA Grapalat" w:hAnsi="GHEA Grapalat" w:cs="Arial Armenian"/>
                <w:sz w:val="20"/>
              </w:rPr>
            </w:pPr>
          </w:p>
        </w:tc>
        <w:tc>
          <w:tcPr>
            <w:tcW w:w="2200" w:type="dxa"/>
          </w:tcPr>
          <w:p w14:paraId="1B7540F4" w14:textId="77777777" w:rsidR="00360E4F" w:rsidRPr="00816D03" w:rsidRDefault="00360E4F" w:rsidP="001D0A06">
            <w:pPr>
              <w:ind w:firstLine="567"/>
              <w:jc w:val="both"/>
              <w:rPr>
                <w:rFonts w:ascii="GHEA Grapalat" w:hAnsi="GHEA Grapalat" w:cs="Arial Armenian"/>
                <w:sz w:val="20"/>
              </w:rPr>
            </w:pPr>
          </w:p>
        </w:tc>
        <w:tc>
          <w:tcPr>
            <w:tcW w:w="2453" w:type="dxa"/>
          </w:tcPr>
          <w:p w14:paraId="7C4990B3" w14:textId="77777777" w:rsidR="00360E4F" w:rsidRPr="00816D03" w:rsidRDefault="00360E4F" w:rsidP="001D0A06">
            <w:pPr>
              <w:ind w:firstLine="567"/>
              <w:jc w:val="both"/>
              <w:rPr>
                <w:rFonts w:ascii="GHEA Grapalat" w:hAnsi="GHEA Grapalat" w:cs="Arial Armenian"/>
                <w:sz w:val="20"/>
              </w:rPr>
            </w:pPr>
          </w:p>
        </w:tc>
        <w:tc>
          <w:tcPr>
            <w:tcW w:w="5017" w:type="dxa"/>
          </w:tcPr>
          <w:p w14:paraId="2D412ED8" w14:textId="77777777" w:rsidR="00360E4F" w:rsidRPr="00816D03" w:rsidRDefault="00360E4F" w:rsidP="001D0A06">
            <w:pPr>
              <w:ind w:firstLine="567"/>
              <w:jc w:val="both"/>
              <w:rPr>
                <w:rFonts w:ascii="GHEA Grapalat" w:hAnsi="GHEA Grapalat" w:cs="Arial Armenian"/>
                <w:sz w:val="20"/>
              </w:rPr>
            </w:pPr>
          </w:p>
        </w:tc>
      </w:tr>
    </w:tbl>
    <w:p w14:paraId="29A8A1FE"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55B66F6" w14:textId="77777777" w:rsidR="00360E4F" w:rsidRPr="00816D03" w:rsidRDefault="00360E4F" w:rsidP="00360E4F">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2.5.</w:t>
      </w:r>
      <w:r w:rsidRPr="00816D03">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816D03">
        <w:rPr>
          <w:rFonts w:ascii="GHEA Grapalat" w:hAnsi="GHEA Grapalat"/>
        </w:rPr>
        <w:t>(на о</w:t>
      </w:r>
      <w:r w:rsidRPr="00816D03">
        <w:rPr>
          <w:rFonts w:ascii="GHEA Grapalat" w:hAnsi="GHEA Grapalat"/>
          <w:sz w:val="24"/>
          <w:szCs w:val="24"/>
        </w:rPr>
        <w:t>дин и тот же</w:t>
      </w:r>
      <w:r w:rsidRPr="00816D03">
        <w:rPr>
          <w:rFonts w:ascii="GHEA Grapalat" w:hAnsi="GHEA Grapalat"/>
        </w:rPr>
        <w:t xml:space="preserve"> лот)</w:t>
      </w:r>
      <w:r w:rsidRPr="00816D03">
        <w:rPr>
          <w:rFonts w:ascii="GHEA Grapalat" w:hAnsi="GHEA Grapalat"/>
          <w:sz w:val="24"/>
          <w:szCs w:val="24"/>
        </w:rPr>
        <w:t xml:space="preserve">. </w:t>
      </w:r>
    </w:p>
    <w:p w14:paraId="5E89D577" w14:textId="77777777" w:rsidR="00360E4F" w:rsidRPr="00816D03" w:rsidRDefault="00360E4F" w:rsidP="00360E4F">
      <w:pPr>
        <w:pStyle w:val="BodyTextIndent2"/>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2.6.</w:t>
      </w:r>
      <w:r w:rsidRPr="00816D03">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68CF17DC" w14:textId="77777777" w:rsidR="00360E4F" w:rsidRPr="00816D03" w:rsidRDefault="00360E4F" w:rsidP="00360E4F">
      <w:pPr>
        <w:pStyle w:val="BodyTextIndent2"/>
        <w:widowControl w:val="0"/>
        <w:spacing w:after="160" w:line="240" w:lineRule="auto"/>
        <w:rPr>
          <w:rFonts w:ascii="GHEA Grapalat" w:hAnsi="GHEA Grapalat" w:cs="Sylfaen"/>
          <w:sz w:val="24"/>
          <w:szCs w:val="24"/>
        </w:rPr>
      </w:pPr>
      <w:r w:rsidRPr="00816D03">
        <w:rPr>
          <w:rFonts w:ascii="GHEA Grapalat" w:hAnsi="GHEA Grapalat"/>
          <w:sz w:val="24"/>
          <w:szCs w:val="24"/>
        </w:rPr>
        <w:t>В подобном случае:</w:t>
      </w:r>
    </w:p>
    <w:p w14:paraId="6BD346C2" w14:textId="77777777" w:rsidR="00360E4F" w:rsidRPr="00816D03" w:rsidRDefault="00360E4F" w:rsidP="00360E4F">
      <w:pPr>
        <w:pStyle w:val="BodyTextIndent2"/>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1)</w:t>
      </w:r>
      <w:r w:rsidRPr="00816D03">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816D03">
        <w:rPr>
          <w:rFonts w:ascii="GHEA Grapalat" w:hAnsi="GHEA Grapalat"/>
        </w:rPr>
        <w:t>(на о</w:t>
      </w:r>
      <w:r w:rsidRPr="00816D03">
        <w:rPr>
          <w:rFonts w:ascii="GHEA Grapalat" w:hAnsi="GHEA Grapalat"/>
          <w:sz w:val="24"/>
          <w:szCs w:val="24"/>
        </w:rPr>
        <w:t>дин и тот же</w:t>
      </w:r>
      <w:r w:rsidRPr="00816D03">
        <w:rPr>
          <w:rFonts w:ascii="GHEA Grapalat" w:hAnsi="GHEA Grapalat"/>
        </w:rPr>
        <w:t xml:space="preserve"> лот)</w:t>
      </w:r>
      <w:r w:rsidRPr="00816D03">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4E79A3" w14:textId="77777777" w:rsidR="00360E4F" w:rsidRPr="00816D03" w:rsidRDefault="00360E4F" w:rsidP="00360E4F">
      <w:pPr>
        <w:pStyle w:val="BodyTextIndent2"/>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2)</w:t>
      </w:r>
      <w:r w:rsidRPr="00816D03">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49D311E" w14:textId="77777777" w:rsidR="00360E4F" w:rsidRPr="00816D03" w:rsidRDefault="00360E4F" w:rsidP="00360E4F">
      <w:pPr>
        <w:rPr>
          <w:rFonts w:ascii="GHEA Grapalat" w:hAnsi="GHEA Grapalat"/>
          <w:b/>
        </w:rPr>
      </w:pPr>
      <w:r w:rsidRPr="00816D03">
        <w:rPr>
          <w:rFonts w:ascii="GHEA Grapalat" w:hAnsi="GHEA Grapalat"/>
          <w:b/>
        </w:rPr>
        <w:br w:type="page"/>
      </w:r>
    </w:p>
    <w:p w14:paraId="6D7209A3" w14:textId="77777777" w:rsidR="00360E4F" w:rsidRPr="00816D03" w:rsidRDefault="00360E4F" w:rsidP="00360E4F">
      <w:pPr>
        <w:widowControl w:val="0"/>
        <w:spacing w:after="160"/>
        <w:jc w:val="center"/>
        <w:rPr>
          <w:rFonts w:ascii="GHEA Grapalat" w:hAnsi="GHEA Grapalat" w:cs="Arial"/>
          <w:b/>
        </w:rPr>
      </w:pPr>
      <w:r w:rsidRPr="00816D03">
        <w:rPr>
          <w:rFonts w:ascii="GHEA Grapalat" w:hAnsi="GHEA Grapalat"/>
          <w:b/>
        </w:rPr>
        <w:lastRenderedPageBreak/>
        <w:t xml:space="preserve">3. РАЗЪЯСНЕНИЕ ПРИГЛАШЕНИЯ </w:t>
      </w:r>
      <w:r w:rsidRPr="00816D03">
        <w:rPr>
          <w:rFonts w:ascii="GHEA Grapalat" w:hAnsi="GHEA Grapalat"/>
          <w:b/>
        </w:rPr>
        <w:br/>
        <w:t xml:space="preserve">И ПОРЯДОК ВНЕСЕНИЯ ИЗМЕНЕНИЯ В ПРИГЛАШЕНИЕ </w:t>
      </w:r>
    </w:p>
    <w:p w14:paraId="4AE8A5D4"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3.1.</w:t>
      </w:r>
      <w:r w:rsidRPr="00816D03">
        <w:rPr>
          <w:rFonts w:ascii="GHEA Grapalat" w:hAnsi="GHEA Grapalat"/>
        </w:rPr>
        <w:tab/>
        <w:t>Согласно статье 29 Закона участник вправе требовать от заказчика разъяснения приглашения.</w:t>
      </w:r>
    </w:p>
    <w:p w14:paraId="5A2E9A58" w14:textId="77777777" w:rsidR="00360E4F" w:rsidRPr="00816D03" w:rsidRDefault="00360E4F" w:rsidP="00360E4F">
      <w:pPr>
        <w:widowControl w:val="0"/>
        <w:autoSpaceDE w:val="0"/>
        <w:autoSpaceDN w:val="0"/>
        <w:adjustRightInd w:val="0"/>
        <w:spacing w:after="160"/>
        <w:ind w:firstLine="567"/>
        <w:jc w:val="both"/>
        <w:rPr>
          <w:rFonts w:ascii="GHEA Grapalat" w:hAnsi="GHEA Grapalat"/>
        </w:rPr>
      </w:pPr>
      <w:r w:rsidRPr="00816D03">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816D03">
        <w:rPr>
          <w:rStyle w:val="FootnoteReference"/>
          <w:rFonts w:ascii="GHEA Grapalat" w:hAnsi="GHEA Grapalat"/>
        </w:rPr>
        <w:footnoteReference w:customMarkFollows="1" w:id="3"/>
        <w:t>5</w:t>
      </w:r>
      <w:r w:rsidRPr="00816D03">
        <w:rPr>
          <w:rFonts w:ascii="GHEA Grapalat" w:hAnsi="GHEA Grapalat"/>
        </w:rPr>
        <w:t xml:space="preserve">. </w:t>
      </w:r>
    </w:p>
    <w:p w14:paraId="48E40420" w14:textId="77777777" w:rsidR="00360E4F" w:rsidRPr="00816D03" w:rsidRDefault="00360E4F" w:rsidP="00360E4F">
      <w:pPr>
        <w:widowControl w:val="0"/>
        <w:tabs>
          <w:tab w:val="left" w:pos="1134"/>
        </w:tabs>
        <w:spacing w:after="160"/>
        <w:ind w:firstLine="567"/>
        <w:jc w:val="both"/>
        <w:rPr>
          <w:rFonts w:ascii="GHEA Grapalat" w:hAnsi="GHEA Grapalat"/>
        </w:rPr>
      </w:pPr>
      <w:r w:rsidRPr="00816D03">
        <w:rPr>
          <w:rFonts w:ascii="GHEA Grapalat" w:hAnsi="GHEA Grapalat"/>
        </w:rPr>
        <w:t>3.2.</w:t>
      </w:r>
      <w:r w:rsidRPr="00816D03">
        <w:rPr>
          <w:rFonts w:ascii="GHEA Grapalat" w:hAnsi="GHEA Grapalat"/>
        </w:rPr>
        <w:tab/>
        <w:t>В день предоставления разъяснения объявление о запросе и о</w:t>
      </w:r>
      <w:r w:rsidRPr="00816D03">
        <w:rPr>
          <w:rFonts w:ascii="Courier New" w:hAnsi="Courier New" w:cs="Courier New"/>
          <w:lang w:val="en-US"/>
        </w:rPr>
        <w:t> </w:t>
      </w:r>
      <w:r w:rsidRPr="00816D03">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816D03">
        <w:rPr>
          <w:rFonts w:ascii="Courier New" w:hAnsi="Courier New" w:cs="Courier New"/>
          <w:lang w:val="en-US"/>
        </w:rPr>
        <w:t> </w:t>
      </w:r>
      <w:r w:rsidRPr="00816D03">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7F1783" w14:textId="77777777" w:rsidR="00360E4F" w:rsidRPr="00816D03" w:rsidRDefault="00360E4F" w:rsidP="00360E4F">
      <w:pPr>
        <w:widowControl w:val="0"/>
        <w:tabs>
          <w:tab w:val="left" w:pos="1134"/>
        </w:tabs>
        <w:autoSpaceDE w:val="0"/>
        <w:autoSpaceDN w:val="0"/>
        <w:adjustRightInd w:val="0"/>
        <w:spacing w:after="160"/>
        <w:ind w:firstLine="567"/>
        <w:jc w:val="both"/>
        <w:rPr>
          <w:rFonts w:ascii="GHEA Grapalat" w:hAnsi="GHEA Grapalat"/>
        </w:rPr>
      </w:pPr>
      <w:r w:rsidRPr="00816D03">
        <w:rPr>
          <w:rFonts w:ascii="GHEA Grapalat" w:hAnsi="GHEA Grapalat"/>
        </w:rPr>
        <w:t>3.3.</w:t>
      </w:r>
      <w:r w:rsidRPr="00816D03">
        <w:rPr>
          <w:rFonts w:ascii="GHEA Grapalat" w:hAnsi="GHEA Grapalat"/>
        </w:rPr>
        <w:tab/>
        <w:t>Разъяснения не предоставляется, если запрос представлен с</w:t>
      </w:r>
      <w:r w:rsidRPr="00816D03">
        <w:rPr>
          <w:rFonts w:ascii="Calibri" w:hAnsi="Calibri" w:cs="Calibri"/>
        </w:rPr>
        <w:t> </w:t>
      </w:r>
      <w:r w:rsidRPr="00816D03">
        <w:rPr>
          <w:rFonts w:ascii="GHEA Grapalat" w:hAnsi="GHEA Grapalat" w:cs="GHEA Grapalat"/>
        </w:rPr>
        <w:t>нарушением</w:t>
      </w:r>
      <w:r w:rsidRPr="00816D03">
        <w:rPr>
          <w:rFonts w:ascii="GHEA Grapalat" w:hAnsi="GHEA Grapalat"/>
        </w:rPr>
        <w:t xml:space="preserve"> </w:t>
      </w:r>
      <w:r w:rsidRPr="00816D03">
        <w:rPr>
          <w:rFonts w:ascii="GHEA Grapalat" w:hAnsi="GHEA Grapalat" w:cs="GHEA Grapalat"/>
        </w:rPr>
        <w:t>установленного</w:t>
      </w:r>
      <w:r w:rsidRPr="00816D03">
        <w:rPr>
          <w:rFonts w:ascii="GHEA Grapalat" w:hAnsi="GHEA Grapalat"/>
        </w:rPr>
        <w:t xml:space="preserve"> </w:t>
      </w:r>
      <w:r w:rsidRPr="00816D03">
        <w:rPr>
          <w:rFonts w:ascii="GHEA Grapalat" w:hAnsi="GHEA Grapalat" w:cs="GHEA Grapalat"/>
        </w:rPr>
        <w:t>настоящим</w:t>
      </w:r>
      <w:r w:rsidRPr="00816D03">
        <w:rPr>
          <w:rFonts w:ascii="GHEA Grapalat" w:hAnsi="GHEA Grapalat"/>
        </w:rPr>
        <w:t xml:space="preserve"> </w:t>
      </w:r>
      <w:r w:rsidRPr="00816D03">
        <w:rPr>
          <w:rFonts w:ascii="GHEA Grapalat" w:hAnsi="GHEA Grapalat" w:cs="GHEA Grapalat"/>
        </w:rPr>
        <w:t>разделом</w:t>
      </w:r>
      <w:r w:rsidRPr="00816D03">
        <w:rPr>
          <w:rFonts w:ascii="GHEA Grapalat" w:hAnsi="GHEA Grapalat"/>
        </w:rPr>
        <w:t xml:space="preserve"> </w:t>
      </w:r>
      <w:r w:rsidRPr="00816D03">
        <w:rPr>
          <w:rFonts w:ascii="GHEA Grapalat" w:hAnsi="GHEA Grapalat" w:cs="GHEA Grapalat"/>
        </w:rPr>
        <w:t>срока</w:t>
      </w:r>
      <w:r w:rsidRPr="00816D03">
        <w:rPr>
          <w:rFonts w:ascii="GHEA Grapalat" w:hAnsi="GHEA Grapalat"/>
        </w:rPr>
        <w:t xml:space="preserve">, </w:t>
      </w:r>
      <w:r w:rsidRPr="00816D03">
        <w:rPr>
          <w:rFonts w:ascii="GHEA Grapalat" w:hAnsi="GHEA Grapalat" w:cs="GHEA Grapalat"/>
        </w:rPr>
        <w:t>а</w:t>
      </w:r>
      <w:r w:rsidRPr="00816D03">
        <w:rPr>
          <w:rFonts w:ascii="GHEA Grapalat" w:hAnsi="GHEA Grapalat"/>
        </w:rPr>
        <w:t xml:space="preserve"> </w:t>
      </w:r>
      <w:r w:rsidRPr="00816D03">
        <w:rPr>
          <w:rFonts w:ascii="GHEA Grapalat" w:hAnsi="GHEA Grapalat" w:cs="GHEA Grapalat"/>
        </w:rPr>
        <w:t>также</w:t>
      </w:r>
      <w:r w:rsidRPr="00816D03">
        <w:rPr>
          <w:rFonts w:ascii="GHEA Grapalat" w:hAnsi="GHEA Grapalat"/>
        </w:rPr>
        <w:t xml:space="preserve"> </w:t>
      </w:r>
      <w:r w:rsidRPr="00816D03">
        <w:rPr>
          <w:rFonts w:ascii="GHEA Grapalat" w:hAnsi="GHEA Grapalat" w:cs="GHEA Grapalat"/>
        </w:rPr>
        <w:t>в</w:t>
      </w:r>
      <w:r w:rsidRPr="00816D03">
        <w:rPr>
          <w:rFonts w:ascii="GHEA Grapalat" w:hAnsi="GHEA Grapalat"/>
        </w:rPr>
        <w:t xml:space="preserve"> </w:t>
      </w:r>
      <w:r w:rsidRPr="00816D03">
        <w:rPr>
          <w:rFonts w:ascii="GHEA Grapalat" w:hAnsi="GHEA Grapalat" w:cs="GHEA Grapalat"/>
        </w:rPr>
        <w:t>случае</w:t>
      </w:r>
      <w:r w:rsidRPr="00816D03">
        <w:rPr>
          <w:rFonts w:ascii="GHEA Grapalat" w:hAnsi="GHEA Grapalat"/>
        </w:rPr>
        <w:t xml:space="preserve">, </w:t>
      </w:r>
      <w:r w:rsidRPr="00816D03">
        <w:rPr>
          <w:rFonts w:ascii="GHEA Grapalat" w:hAnsi="GHEA Grapalat" w:cs="GHEA Grapalat"/>
        </w:rPr>
        <w:t>если</w:t>
      </w:r>
      <w:r w:rsidRPr="00816D03">
        <w:rPr>
          <w:rFonts w:ascii="GHEA Grapalat" w:hAnsi="GHEA Grapalat"/>
        </w:rPr>
        <w:t xml:space="preserve"> </w:t>
      </w:r>
      <w:r w:rsidRPr="00816D03">
        <w:rPr>
          <w:rFonts w:ascii="GHEA Grapalat" w:hAnsi="GHEA Grapalat" w:cs="GHEA Grapalat"/>
        </w:rPr>
        <w:t>запрос</w:t>
      </w:r>
      <w:r w:rsidRPr="00816D03">
        <w:rPr>
          <w:rFonts w:ascii="GHEA Grapalat" w:hAnsi="GHEA Grapalat"/>
        </w:rPr>
        <w:t xml:space="preserve"> </w:t>
      </w:r>
      <w:r w:rsidRPr="00816D03">
        <w:rPr>
          <w:rFonts w:ascii="GHEA Grapalat" w:hAnsi="GHEA Grapalat" w:cs="GHEA Grapalat"/>
        </w:rPr>
        <w:t>выходит</w:t>
      </w:r>
      <w:r w:rsidRPr="00816D03">
        <w:rPr>
          <w:rFonts w:ascii="GHEA Grapalat" w:hAnsi="GHEA Grapalat"/>
        </w:rPr>
        <w:t xml:space="preserve"> </w:t>
      </w:r>
      <w:r w:rsidRPr="00816D03">
        <w:rPr>
          <w:rFonts w:ascii="GHEA Grapalat" w:hAnsi="GHEA Grapalat" w:cs="GHEA Grapalat"/>
        </w:rPr>
        <w:t>за</w:t>
      </w:r>
      <w:r w:rsidRPr="00816D03">
        <w:rPr>
          <w:rFonts w:ascii="GHEA Grapalat" w:hAnsi="GHEA Grapalat"/>
        </w:rPr>
        <w:t xml:space="preserve"> </w:t>
      </w:r>
      <w:r w:rsidRPr="00816D03">
        <w:rPr>
          <w:rFonts w:ascii="GHEA Grapalat" w:hAnsi="GHEA Grapalat" w:cs="GHEA Grapalat"/>
        </w:rPr>
        <w:t>рамки</w:t>
      </w:r>
      <w:r w:rsidRPr="00816D03">
        <w:rPr>
          <w:rFonts w:ascii="GHEA Grapalat" w:hAnsi="GHEA Grapalat"/>
        </w:rPr>
        <w:t xml:space="preserve"> </w:t>
      </w:r>
      <w:r w:rsidRPr="00816D03">
        <w:rPr>
          <w:rFonts w:ascii="GHEA Grapalat" w:hAnsi="GHEA Grapalat" w:cs="GHEA Grapalat"/>
        </w:rPr>
        <w:t>содержания</w:t>
      </w:r>
      <w:r w:rsidRPr="00816D03">
        <w:rPr>
          <w:rFonts w:ascii="GHEA Grapalat" w:hAnsi="GHEA Grapalat"/>
        </w:rPr>
        <w:t xml:space="preserve"> </w:t>
      </w:r>
      <w:r w:rsidRPr="00816D03">
        <w:rPr>
          <w:rFonts w:ascii="GHEA Grapalat" w:hAnsi="GHEA Grapalat" w:cs="GHEA Grapalat"/>
        </w:rPr>
        <w:t>настоящего</w:t>
      </w:r>
      <w:r w:rsidRPr="00816D03">
        <w:rPr>
          <w:rFonts w:ascii="GHEA Grapalat" w:hAnsi="GHEA Grapalat"/>
        </w:rPr>
        <w:t xml:space="preserve"> </w:t>
      </w:r>
      <w:r w:rsidRPr="00816D03">
        <w:rPr>
          <w:rFonts w:ascii="GHEA Grapalat" w:hAnsi="GHEA Grapalat" w:cs="GHEA Grapalat"/>
        </w:rPr>
        <w:t>Приглашения</w:t>
      </w:r>
      <w:r w:rsidRPr="00816D03">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816D03">
        <w:rPr>
          <w:rFonts w:ascii="Sylfaen" w:hAnsi="Sylfaen"/>
          <w:lang w:val="hy-AM"/>
        </w:rPr>
        <w:t xml:space="preserve"> </w:t>
      </w:r>
      <w:r w:rsidRPr="00816D03">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B5FF44" w14:textId="77777777" w:rsidR="00360E4F" w:rsidRPr="00816D03" w:rsidRDefault="00360E4F" w:rsidP="00360E4F">
      <w:pPr>
        <w:widowControl w:val="0"/>
        <w:tabs>
          <w:tab w:val="left" w:pos="1134"/>
        </w:tabs>
        <w:autoSpaceDE w:val="0"/>
        <w:autoSpaceDN w:val="0"/>
        <w:adjustRightInd w:val="0"/>
        <w:spacing w:after="160"/>
        <w:ind w:firstLine="567"/>
        <w:jc w:val="both"/>
        <w:rPr>
          <w:rFonts w:ascii="GHEA Grapalat" w:hAnsi="GHEA Grapalat"/>
          <w:lang w:val="hy-AM"/>
        </w:rPr>
      </w:pPr>
      <w:r w:rsidRPr="00816D03">
        <w:rPr>
          <w:rFonts w:ascii="GHEA Grapalat" w:hAnsi="GHEA Grapalat"/>
        </w:rPr>
        <w:lastRenderedPageBreak/>
        <w:t>3.4.</w:t>
      </w:r>
      <w:r w:rsidRPr="00816D03">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0EA527" w14:textId="77777777" w:rsidR="00360E4F" w:rsidRPr="00816D03" w:rsidRDefault="00360E4F" w:rsidP="00360E4F">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816D03">
        <w:rPr>
          <w:rFonts w:ascii="GHEA Grapalat" w:hAnsi="GHEA Grapalat"/>
          <w:lang w:val="hy-AM"/>
        </w:rPr>
        <w:t>3.5</w:t>
      </w:r>
      <w:r w:rsidRPr="00816D03">
        <w:rPr>
          <w:rFonts w:ascii="GHEA Grapalat" w:hAnsi="GHEA Grapalat"/>
        </w:rPr>
        <w:t xml:space="preserve"> </w:t>
      </w:r>
      <w:r w:rsidRPr="00816D03">
        <w:rPr>
          <w:rFonts w:ascii="GHEA Grapalat" w:hAnsi="GHEA Grapalat"/>
          <w:lang w:val="hy-AM"/>
        </w:rPr>
        <w:t>Кажд</w:t>
      </w:r>
      <w:r w:rsidRPr="00816D03">
        <w:rPr>
          <w:rFonts w:ascii="GHEA Grapalat" w:hAnsi="GHEA Grapalat"/>
        </w:rPr>
        <w:t>ое лицо</w:t>
      </w:r>
      <w:r w:rsidRPr="00816D03">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816D03">
        <w:rPr>
          <w:rFonts w:ascii="GHEA Grapalat" w:hAnsi="GHEA Grapalat"/>
        </w:rPr>
        <w:t xml:space="preserve">имеет право </w:t>
      </w:r>
      <w:r w:rsidRPr="00816D03">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816D03">
        <w:rPr>
          <w:rFonts w:ascii="GHEA Grapalat" w:hAnsi="GHEA Grapalat"/>
        </w:rPr>
        <w:t xml:space="preserve"> </w:t>
      </w:r>
      <w:r w:rsidRPr="00816D03">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816D03">
        <w:rPr>
          <w:rFonts w:ascii="GHEA Grapalat" w:hAnsi="GHEA Grapalat"/>
        </w:rPr>
        <w:t>.</w:t>
      </w:r>
      <w:r w:rsidRPr="00816D03">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E28DA8" w14:textId="77777777" w:rsidR="00360E4F" w:rsidRPr="00816D03" w:rsidRDefault="00360E4F" w:rsidP="00360E4F">
      <w:pPr>
        <w:widowControl w:val="0"/>
        <w:tabs>
          <w:tab w:val="left" w:pos="1134"/>
        </w:tabs>
        <w:autoSpaceDE w:val="0"/>
        <w:autoSpaceDN w:val="0"/>
        <w:adjustRightInd w:val="0"/>
        <w:spacing w:after="160"/>
        <w:ind w:firstLine="567"/>
        <w:jc w:val="both"/>
        <w:rPr>
          <w:rFonts w:ascii="GHEA Grapalat" w:hAnsi="GHEA Grapalat" w:cs="Arial Unicode"/>
        </w:rPr>
      </w:pPr>
      <w:r w:rsidRPr="00816D03">
        <w:rPr>
          <w:rFonts w:ascii="GHEA Grapalat" w:hAnsi="GHEA Grapalat"/>
        </w:rPr>
        <w:t>3.</w:t>
      </w:r>
      <w:r w:rsidRPr="00816D03">
        <w:rPr>
          <w:rFonts w:ascii="GHEA Grapalat" w:hAnsi="GHEA Grapalat"/>
          <w:lang w:val="hy-AM"/>
        </w:rPr>
        <w:t>6</w:t>
      </w:r>
      <w:r w:rsidRPr="00816D03">
        <w:rPr>
          <w:rFonts w:ascii="GHEA Grapalat" w:hAnsi="GHEA Grapalat"/>
        </w:rPr>
        <w:t>.</w:t>
      </w:r>
      <w:r w:rsidRPr="00816D03">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816D03">
        <w:rPr>
          <w:rFonts w:ascii="Courier New" w:hAnsi="Courier New" w:cs="Courier New"/>
          <w:lang w:val="en-US"/>
        </w:rPr>
        <w:t> </w:t>
      </w:r>
      <w:r w:rsidRPr="00816D03">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816D03">
        <w:rPr>
          <w:rStyle w:val="FootnoteReference"/>
          <w:rFonts w:ascii="GHEA Grapalat" w:hAnsi="GHEA Grapalat"/>
        </w:rPr>
        <w:footnoteReference w:customMarkFollows="1" w:id="4"/>
        <w:t>6</w:t>
      </w:r>
      <w:r w:rsidRPr="00816D03">
        <w:rPr>
          <w:rFonts w:ascii="GHEA Grapalat" w:hAnsi="GHEA Grapalat"/>
        </w:rPr>
        <w:t xml:space="preserve">. </w:t>
      </w:r>
    </w:p>
    <w:p w14:paraId="3235DD47" w14:textId="77777777" w:rsidR="00B051BE" w:rsidRPr="00816D03" w:rsidRDefault="00B051BE" w:rsidP="00B46D58">
      <w:pPr>
        <w:widowControl w:val="0"/>
        <w:spacing w:after="160"/>
        <w:jc w:val="center"/>
        <w:rPr>
          <w:rFonts w:ascii="GHEA Grapalat" w:hAnsi="GHEA Grapalat"/>
          <w:b/>
        </w:rPr>
      </w:pPr>
    </w:p>
    <w:p w14:paraId="5776BC24" w14:textId="77777777" w:rsidR="00096865" w:rsidRPr="00816D03" w:rsidRDefault="00955A1E" w:rsidP="00B46D58">
      <w:pPr>
        <w:widowControl w:val="0"/>
        <w:spacing w:after="160"/>
        <w:jc w:val="center"/>
        <w:rPr>
          <w:rFonts w:ascii="GHEA Grapalat" w:hAnsi="GHEA Grapalat" w:cs="Arial"/>
          <w:b/>
        </w:rPr>
      </w:pPr>
      <w:r w:rsidRPr="00816D03">
        <w:rPr>
          <w:rFonts w:ascii="GHEA Grapalat" w:hAnsi="GHEA Grapalat"/>
          <w:b/>
        </w:rPr>
        <w:t>4. ПОРЯДОК ПОДАЧИ ЗАЯВКИ</w:t>
      </w:r>
    </w:p>
    <w:p w14:paraId="011C98A2" w14:textId="77777777" w:rsidR="00096865" w:rsidRPr="00816D03" w:rsidRDefault="00096865" w:rsidP="00B46D58">
      <w:pPr>
        <w:widowControl w:val="0"/>
        <w:tabs>
          <w:tab w:val="left" w:pos="1134"/>
        </w:tabs>
        <w:spacing w:after="160"/>
        <w:ind w:firstLine="567"/>
        <w:jc w:val="both"/>
        <w:rPr>
          <w:rFonts w:ascii="GHEA Grapalat" w:hAnsi="GHEA Grapalat"/>
        </w:rPr>
      </w:pPr>
      <w:r w:rsidRPr="00816D03">
        <w:rPr>
          <w:rFonts w:ascii="GHEA Grapalat" w:hAnsi="GHEA Grapalat"/>
        </w:rPr>
        <w:t>4.1</w:t>
      </w:r>
      <w:r w:rsidR="00A34DFE" w:rsidRPr="00816D03">
        <w:rPr>
          <w:rFonts w:ascii="GHEA Grapalat" w:hAnsi="GHEA Grapalat"/>
        </w:rPr>
        <w:t>.</w:t>
      </w:r>
      <w:r w:rsidR="009C7913" w:rsidRPr="00816D03">
        <w:rPr>
          <w:rFonts w:ascii="GHEA Grapalat" w:hAnsi="GHEA Grapalat"/>
        </w:rPr>
        <w:tab/>
      </w:r>
      <w:r w:rsidRPr="00816D03">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816D03" w:rsidRDefault="00096865" w:rsidP="00B46D58">
      <w:pPr>
        <w:pStyle w:val="BodyTextIndent2"/>
        <w:widowControl w:val="0"/>
        <w:spacing w:after="160" w:line="240" w:lineRule="auto"/>
        <w:ind w:firstLine="567"/>
        <w:rPr>
          <w:rFonts w:ascii="GHEA Grapalat" w:hAnsi="GHEA Grapalat" w:cs="Sylfaen"/>
          <w:sz w:val="24"/>
          <w:szCs w:val="24"/>
        </w:rPr>
      </w:pPr>
      <w:r w:rsidRPr="00816D03">
        <w:rPr>
          <w:rFonts w:ascii="GHEA Grapalat" w:hAnsi="GHEA Grapalat"/>
          <w:sz w:val="24"/>
          <w:szCs w:val="24"/>
        </w:rPr>
        <w:t>Участник может подать заявку как для каждого лота, так и для нескольких или всех лотов.</w:t>
      </w:r>
      <w:r w:rsidR="00AA7117" w:rsidRPr="00816D03">
        <w:rPr>
          <w:rFonts w:ascii="GHEA Grapalat" w:hAnsi="GHEA Grapalat"/>
          <w:sz w:val="24"/>
          <w:szCs w:val="24"/>
        </w:rPr>
        <w:t xml:space="preserve"> </w:t>
      </w:r>
    </w:p>
    <w:p w14:paraId="5877D060" w14:textId="77777777" w:rsidR="00096865" w:rsidRPr="00816D03" w:rsidRDefault="000946A3" w:rsidP="00B46D58">
      <w:pPr>
        <w:pStyle w:val="BodyTextIndent2"/>
        <w:widowControl w:val="0"/>
        <w:spacing w:after="160" w:line="240" w:lineRule="auto"/>
        <w:ind w:firstLine="567"/>
        <w:rPr>
          <w:rFonts w:ascii="GHEA Grapalat" w:hAnsi="GHEA Grapalat" w:cs="Sylfaen"/>
          <w:sz w:val="24"/>
          <w:szCs w:val="24"/>
        </w:rPr>
      </w:pPr>
      <w:r w:rsidRPr="00816D03">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816D03" w:rsidRDefault="000946A3" w:rsidP="00B46D58">
      <w:pPr>
        <w:pStyle w:val="BodyTextIndent2"/>
        <w:widowControl w:val="0"/>
        <w:spacing w:after="160" w:line="240" w:lineRule="auto"/>
        <w:ind w:firstLine="567"/>
        <w:rPr>
          <w:rFonts w:ascii="GHEA Grapalat" w:hAnsi="GHEA Grapalat"/>
          <w:sz w:val="24"/>
          <w:szCs w:val="24"/>
        </w:rPr>
      </w:pPr>
      <w:r w:rsidRPr="00816D03">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816D03">
        <w:rPr>
          <w:rFonts w:ascii="GHEA Grapalat" w:hAnsi="GHEA Grapalat"/>
          <w:sz w:val="24"/>
          <w:szCs w:val="24"/>
        </w:rPr>
        <w:t>запрос котировки</w:t>
      </w:r>
      <w:r w:rsidRPr="00816D03">
        <w:rPr>
          <w:rFonts w:ascii="GHEA Grapalat" w:hAnsi="GHEA Grapalat"/>
          <w:sz w:val="24"/>
          <w:szCs w:val="24"/>
        </w:rPr>
        <w:t>.</w:t>
      </w:r>
    </w:p>
    <w:p w14:paraId="1E18064C" w14:textId="593C48C0" w:rsidR="00A80ECD" w:rsidRPr="00816D03" w:rsidRDefault="00A80ECD" w:rsidP="006876FE">
      <w:pPr>
        <w:pStyle w:val="BodyText"/>
        <w:widowControl w:val="0"/>
        <w:spacing w:after="160"/>
        <w:ind w:right="-7" w:firstLine="567"/>
        <w:jc w:val="center"/>
        <w:rPr>
          <w:rFonts w:ascii="GHEA Grapalat" w:hAnsi="GHEA Grapalat"/>
        </w:rPr>
      </w:pPr>
      <w:r w:rsidRPr="00816D03">
        <w:rPr>
          <w:rFonts w:ascii="GHEA Grapalat" w:hAnsi="GHEA Grapalat"/>
        </w:rPr>
        <w:t>4.2.</w:t>
      </w:r>
      <w:r w:rsidRPr="00816D03">
        <w:rPr>
          <w:rFonts w:ascii="GHEA Grapalat" w:hAnsi="GHEA Grapalat"/>
        </w:rPr>
        <w:tab/>
        <w:t xml:space="preserve">Заявки на процедуру необходимо представить в комиссию по адресу </w:t>
      </w:r>
      <w:r w:rsidR="00901108" w:rsidRPr="00816D03">
        <w:rPr>
          <w:rFonts w:ascii="GHEA Grapalat" w:hAnsi="GHEA Grapalat"/>
          <w:lang w:val="hy-AM"/>
        </w:rPr>
        <w:t>&lt;&lt;Ноемберянской общины по хозяйственному обслуживанию&gt;&gt;</w:t>
      </w:r>
      <w:r w:rsidR="006377D6" w:rsidRPr="00816D03">
        <w:rPr>
          <w:rFonts w:ascii="GHEA Grapalat" w:hAnsi="GHEA Grapalat"/>
        </w:rPr>
        <w:t xml:space="preserve"> </w:t>
      </w:r>
      <w:r w:rsidR="006377D6" w:rsidRPr="00816D03">
        <w:rPr>
          <w:rFonts w:ascii="GHEA Grapalat" w:hAnsi="GHEA Grapalat"/>
          <w:lang w:val="hy-AM"/>
        </w:rPr>
        <w:t>ОНКО</w:t>
      </w:r>
      <w:r w:rsidRPr="00816D03">
        <w:rPr>
          <w:rFonts w:ascii="GHEA Grapalat" w:hAnsi="GHEA Grapalat"/>
        </w:rPr>
        <w:t xml:space="preserve"> не позднее, чем</w:t>
      </w:r>
      <w:r w:rsidR="006876FE" w:rsidRPr="00816D03">
        <w:rPr>
          <w:rFonts w:ascii="GHEA Grapalat" w:hAnsi="GHEA Grapalat"/>
          <w:lang w:val="hy-AM"/>
        </w:rPr>
        <w:t xml:space="preserve"> </w:t>
      </w:r>
      <w:r w:rsidRPr="00816D03">
        <w:rPr>
          <w:rFonts w:ascii="GHEA Grapalat" w:hAnsi="GHEA Grapalat"/>
        </w:rPr>
        <w:t>"</w:t>
      </w:r>
      <w:r w:rsidR="001A3520" w:rsidRPr="00816D03">
        <w:rPr>
          <w:rFonts w:ascii="GHEA Grapalat" w:hAnsi="GHEA Grapalat"/>
          <w:lang w:val="hy-AM"/>
        </w:rPr>
        <w:t>11</w:t>
      </w:r>
      <w:r w:rsidR="00901108" w:rsidRPr="00816D03">
        <w:rPr>
          <w:rFonts w:ascii="GHEA Grapalat" w:hAnsi="GHEA Grapalat"/>
          <w:lang w:val="hy-AM"/>
        </w:rPr>
        <w:t>:00</w:t>
      </w:r>
      <w:r w:rsidRPr="00816D03">
        <w:rPr>
          <w:rFonts w:ascii="GHEA Grapalat" w:hAnsi="GHEA Grapalat"/>
        </w:rPr>
        <w:t>" часов "</w:t>
      </w:r>
      <w:r w:rsidR="006876FE" w:rsidRPr="00816D03">
        <w:rPr>
          <w:rFonts w:ascii="GHEA Grapalat" w:hAnsi="GHEA Grapalat"/>
          <w:lang w:val="hy-AM"/>
        </w:rPr>
        <w:t>7</w:t>
      </w:r>
      <w:r w:rsidRPr="00816D03">
        <w:rPr>
          <w:rFonts w:ascii="GHEA Grapalat" w:hAnsi="GHEA Grapalat"/>
        </w:rPr>
        <w:t>"-го дня с даты опубликования в бюллетене объявления и</w:t>
      </w:r>
      <w:r w:rsidR="006876FE" w:rsidRPr="00816D03">
        <w:rPr>
          <w:rFonts w:ascii="GHEA Grapalat" w:hAnsi="GHEA Grapalat"/>
          <w:lang w:val="hy-AM"/>
        </w:rPr>
        <w:t xml:space="preserve"> </w:t>
      </w:r>
      <w:r w:rsidRPr="00816D03">
        <w:rPr>
          <w:rFonts w:ascii="GHEA Grapalat" w:hAnsi="GHEA Grapalat"/>
        </w:rPr>
        <w:t xml:space="preserve">приглашения на настоящую процедуру. </w:t>
      </w:r>
    </w:p>
    <w:p w14:paraId="6216D728" w14:textId="0A36CC73" w:rsidR="0050494D" w:rsidRPr="00816D03" w:rsidRDefault="00A80ECD" w:rsidP="0050494D">
      <w:pPr>
        <w:pStyle w:val="HTMLPreformatted"/>
        <w:shd w:val="clear" w:color="auto" w:fill="F8F9FA"/>
        <w:spacing w:line="540" w:lineRule="atLeast"/>
        <w:rPr>
          <w:rFonts w:ascii="inherit" w:hAnsi="inherit"/>
          <w:sz w:val="42"/>
          <w:szCs w:val="42"/>
          <w:lang w:val="ru-RU"/>
        </w:rPr>
      </w:pPr>
      <w:r w:rsidRPr="00816D03">
        <w:rPr>
          <w:rFonts w:ascii="GHEA Grapalat" w:hAnsi="GHEA Grapalat"/>
          <w:sz w:val="24"/>
          <w:szCs w:val="24"/>
          <w:lang w:val="ru-RU"/>
        </w:rPr>
        <w:lastRenderedPageBreak/>
        <w:t>Заявки на процедуру получает и в журнале регистрации заявок регистрирует секретарь комиссии "</w:t>
      </w:r>
      <w:r w:rsidR="0050494D" w:rsidRPr="00816D03">
        <w:rPr>
          <w:rStyle w:val="Heading7Char"/>
          <w:rFonts w:ascii="inherit" w:hAnsi="inherit"/>
          <w:sz w:val="42"/>
          <w:szCs w:val="42"/>
        </w:rPr>
        <w:t xml:space="preserve"> </w:t>
      </w:r>
      <w:r w:rsidR="0050494D" w:rsidRPr="00816D03">
        <w:rPr>
          <w:rFonts w:ascii="GHEA Grapalat" w:hAnsi="GHEA Grapalat" w:cs="Times New Roman"/>
          <w:sz w:val="24"/>
          <w:szCs w:val="24"/>
          <w:lang w:val="hy-AM" w:eastAsia="ru-RU" w:bidi="ru-RU"/>
        </w:rPr>
        <w:t>Арцрун Мамян</w:t>
      </w:r>
    </w:p>
    <w:p w14:paraId="1AB641B7" w14:textId="21490AFA" w:rsidR="00A80ECD" w:rsidRPr="00816D03" w:rsidRDefault="0050494D" w:rsidP="0050494D">
      <w:pPr>
        <w:pStyle w:val="BodyTextIndent2"/>
        <w:widowControl w:val="0"/>
        <w:spacing w:after="160" w:line="240" w:lineRule="auto"/>
        <w:ind w:firstLine="567"/>
        <w:rPr>
          <w:rFonts w:ascii="GHEA Grapalat" w:hAnsi="GHEA Grapalat" w:cs="Sylfaen"/>
          <w:sz w:val="24"/>
          <w:szCs w:val="24"/>
        </w:rPr>
      </w:pPr>
      <w:r w:rsidRPr="00816D03">
        <w:rPr>
          <w:rFonts w:ascii="GHEA Grapalat" w:hAnsi="GHEA Grapalat"/>
          <w:sz w:val="24"/>
          <w:szCs w:val="24"/>
        </w:rPr>
        <w:t xml:space="preserve"> </w:t>
      </w:r>
      <w:r w:rsidR="00A80ECD" w:rsidRPr="00816D0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816D03"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4.3.</w:t>
      </w:r>
      <w:r w:rsidR="003065C4" w:rsidRPr="00816D03">
        <w:rPr>
          <w:rFonts w:ascii="GHEA Grapalat" w:hAnsi="GHEA Grapalat"/>
          <w:sz w:val="24"/>
          <w:szCs w:val="24"/>
        </w:rPr>
        <w:tab/>
      </w:r>
      <w:r w:rsidRPr="00816D03">
        <w:rPr>
          <w:rFonts w:ascii="GHEA Grapalat" w:hAnsi="GHEA Grapalat"/>
          <w:sz w:val="24"/>
          <w:szCs w:val="24"/>
        </w:rPr>
        <w:t>В заявке участник представляет:</w:t>
      </w:r>
    </w:p>
    <w:p w14:paraId="76FB6C10" w14:textId="77777777" w:rsidR="005F25EF" w:rsidRPr="00816D03" w:rsidRDefault="005F25EF" w:rsidP="00B46D58">
      <w:pPr>
        <w:jc w:val="both"/>
        <w:rPr>
          <w:rFonts w:ascii="GHEA Grapalat" w:hAnsi="GHEA Grapalat"/>
        </w:rPr>
      </w:pPr>
      <w:r w:rsidRPr="00816D03">
        <w:rPr>
          <w:rFonts w:ascii="GHEA Grapalat" w:hAnsi="GHEA Grapalat"/>
        </w:rPr>
        <w:t>1) утвержденное им заявление-объявление, предусмотренное пунктом 2.1 части 2 настоящего приглашения</w:t>
      </w:r>
      <w:r w:rsidR="003C5795" w:rsidRPr="00816D03">
        <w:rPr>
          <w:rFonts w:ascii="GHEA Grapalat" w:hAnsi="GHEA Grapalat"/>
          <w:lang w:val="hy-AM"/>
        </w:rPr>
        <w:t xml:space="preserve"> </w:t>
      </w:r>
      <w:r w:rsidR="003C5795" w:rsidRPr="00816D03">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816D03">
        <w:rPr>
          <w:rFonts w:ascii="GHEA Grapalat" w:hAnsi="GHEA Grapalat"/>
        </w:rPr>
        <w:t>, которое включает:</w:t>
      </w:r>
    </w:p>
    <w:p w14:paraId="266DABE8" w14:textId="77777777" w:rsidR="005F25EF" w:rsidRPr="00816D03" w:rsidRDefault="005F25EF" w:rsidP="00B46D58">
      <w:pPr>
        <w:jc w:val="both"/>
        <w:rPr>
          <w:rFonts w:ascii="GHEA Grapalat" w:hAnsi="GHEA Grapalat"/>
        </w:rPr>
      </w:pPr>
      <w:r w:rsidRPr="00816D03">
        <w:rPr>
          <w:rFonts w:ascii="GHEA Grapalat" w:hAnsi="GHEA Grapalat"/>
        </w:rPr>
        <w:t xml:space="preserve">   а) </w:t>
      </w:r>
      <w:r w:rsidR="003C5795" w:rsidRPr="00816D03">
        <w:rPr>
          <w:rFonts w:ascii="GHEA Grapalat" w:hAnsi="GHEA Grapalat"/>
        </w:rPr>
        <w:t xml:space="preserve">подтверждение </w:t>
      </w:r>
      <w:r w:rsidRPr="00816D03">
        <w:rPr>
          <w:rFonts w:ascii="GHEA Grapalat" w:hAnsi="GHEA Grapalat"/>
        </w:rPr>
        <w:t>о соответствии своих данных</w:t>
      </w:r>
      <w:ins w:id="1" w:author="Vardan" w:date="2022-10-29T23:48:00Z">
        <w:r w:rsidR="00E32603" w:rsidRPr="00816D03">
          <w:rPr>
            <w:rFonts w:ascii="GHEA Grapalat" w:hAnsi="GHEA Grapalat"/>
          </w:rPr>
          <w:t xml:space="preserve"> </w:t>
        </w:r>
      </w:ins>
      <w:r w:rsidR="00E32603" w:rsidRPr="00816D03">
        <w:rPr>
          <w:rFonts w:ascii="GHEA Grapalat" w:hAnsi="GHEA Grapalat"/>
        </w:rPr>
        <w:t>и данных аффилированных с ним лиц</w:t>
      </w:r>
      <w:r w:rsidRPr="00816D03">
        <w:rPr>
          <w:rFonts w:ascii="GHEA Grapalat" w:hAnsi="GHEA Grapalat"/>
        </w:rPr>
        <w:t xml:space="preserve"> требованиям права на участие, установленным настоящим приглашением;</w:t>
      </w:r>
    </w:p>
    <w:p w14:paraId="5868B421" w14:textId="77777777" w:rsidR="00C648DF" w:rsidRPr="00816D03" w:rsidRDefault="005F25EF" w:rsidP="00B46D58">
      <w:pPr>
        <w:jc w:val="both"/>
        <w:rPr>
          <w:rFonts w:ascii="GHEA Grapalat" w:hAnsi="GHEA Grapalat"/>
        </w:rPr>
      </w:pPr>
      <w:r w:rsidRPr="00816D03">
        <w:rPr>
          <w:rFonts w:ascii="GHEA Grapalat" w:hAnsi="GHEA Grapalat"/>
        </w:rPr>
        <w:t xml:space="preserve">   б) </w:t>
      </w:r>
      <w:r w:rsidR="003C5795" w:rsidRPr="00816D03">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816D03">
        <w:rPr>
          <w:rFonts w:ascii="GHEA Grapalat" w:hAnsi="GHEA Grapalat"/>
        </w:rPr>
        <w:t xml:space="preserve">настоящим </w:t>
      </w:r>
      <w:r w:rsidR="00CC2B97" w:rsidRPr="00816D03">
        <w:rPr>
          <w:rFonts w:ascii="GHEA Grapalat" w:hAnsi="GHEA Grapalat"/>
        </w:rPr>
        <w:t xml:space="preserve">приглашением </w:t>
      </w:r>
      <w:r w:rsidR="00023F8F" w:rsidRPr="00816D03">
        <w:rPr>
          <w:rFonts w:ascii="GHEA Grapalat" w:hAnsi="GHEA Grapalat"/>
        </w:rPr>
        <w:t>в случае признания отобранным участником</w:t>
      </w:r>
      <w:r w:rsidR="0049623A" w:rsidRPr="00816D03">
        <w:rPr>
          <w:rFonts w:ascii="GHEA Grapalat" w:hAnsi="GHEA Grapalat"/>
        </w:rPr>
        <w:t xml:space="preserve">    </w:t>
      </w:r>
    </w:p>
    <w:p w14:paraId="43D32F74" w14:textId="77777777" w:rsidR="005F25EF" w:rsidRPr="00816D03" w:rsidRDefault="005F25EF" w:rsidP="00C648DF">
      <w:pPr>
        <w:ind w:firstLine="284"/>
        <w:jc w:val="both"/>
        <w:rPr>
          <w:rFonts w:ascii="GHEA Grapalat" w:hAnsi="GHEA Grapalat"/>
        </w:rPr>
      </w:pPr>
      <w:r w:rsidRPr="00816D03">
        <w:rPr>
          <w:rFonts w:ascii="GHEA Grapalat" w:hAnsi="GHEA Grapalat"/>
        </w:rPr>
        <w:t>в) объявление об отсутствии</w:t>
      </w:r>
      <w:r w:rsidR="00FD4D68" w:rsidRPr="00816D03">
        <w:rPr>
          <w:rFonts w:ascii="GHEA Grapalat" w:hAnsi="GHEA Grapalat"/>
        </w:rPr>
        <w:t xml:space="preserve"> недобросовестной конкуренции,</w:t>
      </w:r>
      <w:r w:rsidRPr="00816D03">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816D03" w:rsidRDefault="005F25EF" w:rsidP="00B46D58">
      <w:pPr>
        <w:jc w:val="both"/>
        <w:rPr>
          <w:rFonts w:ascii="GHEA Grapalat" w:hAnsi="GHEA Grapalat"/>
        </w:rPr>
      </w:pPr>
      <w:r w:rsidRPr="00816D03">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816D03" w:rsidRDefault="001361B2" w:rsidP="00B46D58">
      <w:pPr>
        <w:pStyle w:val="norm"/>
        <w:widowControl w:val="0"/>
        <w:tabs>
          <w:tab w:val="left" w:pos="1134"/>
        </w:tabs>
        <w:spacing w:after="160" w:line="240" w:lineRule="auto"/>
        <w:ind w:firstLine="284"/>
        <w:rPr>
          <w:rFonts w:ascii="GHEA Grapalat" w:hAnsi="GHEA Grapalat"/>
          <w:sz w:val="24"/>
          <w:szCs w:val="24"/>
        </w:rPr>
      </w:pPr>
      <w:r w:rsidRPr="00816D03">
        <w:rPr>
          <w:rFonts w:ascii="GHEA Grapalat" w:hAnsi="GHEA Grapalat"/>
          <w:sz w:val="24"/>
          <w:szCs w:val="24"/>
        </w:rPr>
        <w:t xml:space="preserve">д) </w:t>
      </w:r>
      <w:r w:rsidR="00B5181E" w:rsidRPr="00816D03">
        <w:rPr>
          <w:rFonts w:ascii="GHEA Grapalat" w:hAnsi="GHEA Grapalat"/>
          <w:sz w:val="24"/>
          <w:szCs w:val="24"/>
        </w:rPr>
        <w:t>д</w:t>
      </w:r>
      <w:r w:rsidR="00695E8D" w:rsidRPr="00816D03">
        <w:rPr>
          <w:rFonts w:ascii="GHEA Grapalat" w:hAnsi="GHEA Grapalat"/>
          <w:sz w:val="24"/>
          <w:szCs w:val="24"/>
        </w:rPr>
        <w:t>екларацию</w:t>
      </w:r>
      <w:r w:rsidR="006A7E82" w:rsidRPr="00816D03">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16D03">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816D03">
        <w:rPr>
          <w:rFonts w:ascii="GHEA Grapalat" w:hAnsi="GHEA Grapalat"/>
          <w:sz w:val="24"/>
          <w:szCs w:val="24"/>
        </w:rPr>
        <w:t>деклация</w:t>
      </w:r>
      <w:r w:rsidRPr="00816D03">
        <w:rPr>
          <w:rFonts w:ascii="GHEA Grapalat" w:hAnsi="GHEA Grapalat"/>
          <w:sz w:val="24"/>
          <w:szCs w:val="24"/>
        </w:rPr>
        <w:t>, после вскрытия заявок публик</w:t>
      </w:r>
      <w:r w:rsidR="006A7E82" w:rsidRPr="00816D03">
        <w:rPr>
          <w:rFonts w:ascii="GHEA Grapalat" w:hAnsi="GHEA Grapalat"/>
          <w:sz w:val="24"/>
          <w:szCs w:val="24"/>
        </w:rPr>
        <w:t>у</w:t>
      </w:r>
      <w:r w:rsidRPr="00816D03">
        <w:rPr>
          <w:rFonts w:ascii="GHEA Grapalat" w:hAnsi="GHEA Grapalat"/>
          <w:sz w:val="24"/>
          <w:szCs w:val="24"/>
        </w:rPr>
        <w:t>ется в бюллетене вместе с объявлением о решении заключить договор;</w:t>
      </w:r>
      <w:r w:rsidR="005F25EF" w:rsidRPr="00816D03">
        <w:rPr>
          <w:rFonts w:ascii="GHEA Grapalat" w:hAnsi="GHEA Grapalat"/>
          <w:sz w:val="24"/>
          <w:szCs w:val="24"/>
        </w:rPr>
        <w:t xml:space="preserve"> </w:t>
      </w:r>
      <w:r w:rsidR="00E80312" w:rsidRPr="00816D03">
        <w:rPr>
          <w:rFonts w:ascii="GHEA Grapalat" w:hAnsi="GHEA Grapalat"/>
          <w:sz w:val="24"/>
          <w:szCs w:val="24"/>
          <w:vertAlign w:val="superscript"/>
        </w:rPr>
        <w:t>6</w:t>
      </w:r>
      <w:r w:rsidR="005D5092" w:rsidRPr="00816D03">
        <w:rPr>
          <w:rFonts w:ascii="GHEA Grapalat" w:hAnsi="GHEA Grapalat"/>
          <w:sz w:val="24"/>
          <w:szCs w:val="24"/>
          <w:vertAlign w:val="superscript"/>
          <w:lang w:val="hy-AM"/>
        </w:rPr>
        <w:t>.1</w:t>
      </w:r>
      <w:r w:rsidR="005F25EF" w:rsidRPr="00816D03">
        <w:rPr>
          <w:rFonts w:ascii="GHEA Grapalat" w:hAnsi="GHEA Grapalat"/>
          <w:sz w:val="24"/>
          <w:szCs w:val="24"/>
          <w:vertAlign w:val="superscript"/>
        </w:rPr>
        <w:t xml:space="preserve"> </w:t>
      </w:r>
    </w:p>
    <w:p w14:paraId="71E939B9" w14:textId="77777777" w:rsidR="00071119" w:rsidRPr="00816D03" w:rsidRDefault="00EA0D10" w:rsidP="00B46D58">
      <w:pPr>
        <w:pStyle w:val="norm"/>
        <w:widowControl w:val="0"/>
        <w:tabs>
          <w:tab w:val="left" w:pos="1134"/>
        </w:tabs>
        <w:spacing w:after="160" w:line="240" w:lineRule="auto"/>
        <w:ind w:firstLine="284"/>
        <w:rPr>
          <w:rFonts w:ascii="GHEA Grapalat" w:hAnsi="GHEA Grapalat"/>
          <w:lang w:val="hy-AM"/>
        </w:rPr>
      </w:pPr>
      <w:r w:rsidRPr="00816D03">
        <w:rPr>
          <w:rFonts w:ascii="GHEA Grapalat" w:hAnsi="GHEA Grapalat"/>
        </w:rPr>
        <w:t xml:space="preserve">  </w:t>
      </w:r>
      <w:r w:rsidR="00932115" w:rsidRPr="00816D03">
        <w:rPr>
          <w:rFonts w:ascii="GHEA Grapalat" w:hAnsi="GHEA Grapalat"/>
        </w:rPr>
        <w:t>2</w:t>
      </w:r>
      <w:r w:rsidR="005F25EF" w:rsidRPr="00816D03">
        <w:rPr>
          <w:rFonts w:ascii="GHEA Grapalat" w:hAnsi="GHEA Grapalat"/>
        </w:rPr>
        <w:t xml:space="preserve">) </w:t>
      </w:r>
      <w:r w:rsidR="005F25EF" w:rsidRPr="00816D03">
        <w:rPr>
          <w:rFonts w:ascii="GHEA Grapalat" w:hAnsi="GHEA Grapalat"/>
          <w:sz w:val="24"/>
          <w:szCs w:val="24"/>
        </w:rPr>
        <w:t>технические характеристики</w:t>
      </w:r>
      <w:r w:rsidR="00932115" w:rsidRPr="00816D03">
        <w:rPr>
          <w:rFonts w:ascii="GHEA Grapalat" w:hAnsi="GHEA Grapalat" w:cs="Sylfaen"/>
          <w:sz w:val="24"/>
          <w:szCs w:val="24"/>
        </w:rPr>
        <w:t xml:space="preserve"> предлагаемого им товара</w:t>
      </w:r>
      <w:r w:rsidR="005F25EF" w:rsidRPr="00816D03">
        <w:rPr>
          <w:rFonts w:ascii="GHEA Grapalat" w:hAnsi="GHEA Grapalat"/>
          <w:sz w:val="24"/>
          <w:szCs w:val="24"/>
        </w:rPr>
        <w:t xml:space="preserve">, а также товарный знак, </w:t>
      </w:r>
      <w:r w:rsidR="00932115" w:rsidRPr="00816D03">
        <w:rPr>
          <w:rFonts w:ascii="GHEA Grapalat" w:hAnsi="GHEA Grapalat" w:cs="Sylfaen"/>
          <w:sz w:val="24"/>
          <w:szCs w:val="24"/>
        </w:rPr>
        <w:t xml:space="preserve">фирменное наименование, </w:t>
      </w:r>
      <w:r w:rsidR="005F6602" w:rsidRPr="00816D03">
        <w:rPr>
          <w:rFonts w:ascii="GHEA Grapalat" w:hAnsi="GHEA Grapalat" w:cs="Sylfaen"/>
          <w:sz w:val="24"/>
          <w:szCs w:val="24"/>
        </w:rPr>
        <w:t xml:space="preserve">модель </w:t>
      </w:r>
      <w:r w:rsidR="00932115" w:rsidRPr="00816D03">
        <w:rPr>
          <w:rFonts w:ascii="GHEA Grapalat" w:hAnsi="GHEA Grapalat" w:cs="Sylfaen"/>
          <w:sz w:val="24"/>
          <w:szCs w:val="24"/>
        </w:rPr>
        <w:t>и</w:t>
      </w:r>
      <w:r w:rsidR="00932115" w:rsidRPr="00816D03">
        <w:rPr>
          <w:rFonts w:ascii="GHEA Grapalat" w:hAnsi="GHEA Grapalat"/>
          <w:sz w:val="24"/>
          <w:szCs w:val="24"/>
        </w:rPr>
        <w:t xml:space="preserve"> </w:t>
      </w:r>
      <w:r w:rsidR="005F25EF" w:rsidRPr="00816D03">
        <w:rPr>
          <w:rFonts w:ascii="GHEA Grapalat" w:hAnsi="GHEA Grapalat"/>
          <w:sz w:val="24"/>
          <w:szCs w:val="24"/>
        </w:rPr>
        <w:t>наименование производителя, (далее — полное описание товара</w:t>
      </w:r>
      <w:r w:rsidR="005F25EF" w:rsidRPr="00816D03">
        <w:rPr>
          <w:rFonts w:ascii="GHEA Grapalat" w:hAnsi="GHEA Grapalat"/>
        </w:rPr>
        <w:t>)</w:t>
      </w:r>
      <w:r w:rsidR="00B82520" w:rsidRPr="00816D03">
        <w:rPr>
          <w:rFonts w:ascii="GHEA Grapalat" w:hAnsi="GHEA Grapalat"/>
        </w:rPr>
        <w:t xml:space="preserve">. </w:t>
      </w:r>
      <w:r w:rsidR="00B82520" w:rsidRPr="00816D03">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816D03">
        <w:rPr>
          <w:rFonts w:ascii="GHEA Grapalat" w:hAnsi="GHEA Grapalat"/>
          <w:sz w:val="24"/>
          <w:szCs w:val="24"/>
        </w:rPr>
        <w:t xml:space="preserve">модель </w:t>
      </w:r>
      <w:r w:rsidR="005F6602" w:rsidRPr="00816D03">
        <w:rPr>
          <w:rFonts w:ascii="GHEA Grapalat" w:hAnsi="GHEA Grapalat"/>
        </w:rPr>
        <w:t>если не применяется условие, установленное последним предложением пункта 1.1 настоящей части</w:t>
      </w:r>
      <w:r w:rsidR="00B82520" w:rsidRPr="00816D03" w:rsidDel="001B47B5">
        <w:rPr>
          <w:rFonts w:ascii="GHEA Grapalat" w:hAnsi="GHEA Grapalat"/>
        </w:rPr>
        <w:t xml:space="preserve"> </w:t>
      </w:r>
      <w:r w:rsidR="00EA6AE0" w:rsidRPr="00816D03">
        <w:rPr>
          <w:rStyle w:val="FootnoteReference"/>
          <w:rFonts w:ascii="GHEA Grapalat" w:hAnsi="GHEA Grapalat" w:cs="Sylfaen"/>
          <w:sz w:val="24"/>
          <w:szCs w:val="24"/>
        </w:rPr>
        <w:footnoteReference w:customMarkFollows="1" w:id="5"/>
        <w:t>7</w:t>
      </w:r>
      <w:r w:rsidR="005F25EF" w:rsidRPr="00816D03">
        <w:rPr>
          <w:rFonts w:ascii="GHEA Grapalat" w:hAnsi="GHEA Grapalat" w:cs="Sylfaen"/>
          <w:sz w:val="24"/>
          <w:szCs w:val="24"/>
        </w:rPr>
        <w:t>:</w:t>
      </w:r>
      <w:r w:rsidR="00932115" w:rsidRPr="00816D03">
        <w:t xml:space="preserve"> </w:t>
      </w:r>
    </w:p>
    <w:p w14:paraId="1B5871EF" w14:textId="77777777" w:rsidR="00B67CCD" w:rsidRPr="00816D03"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lang w:val="hy-AM"/>
        </w:rPr>
        <w:lastRenderedPageBreak/>
        <w:t>3</w:t>
      </w:r>
      <w:r w:rsidR="0047117B" w:rsidRPr="00816D03">
        <w:rPr>
          <w:rFonts w:ascii="GHEA Grapalat" w:hAnsi="GHEA Grapalat"/>
          <w:sz w:val="24"/>
          <w:szCs w:val="24"/>
        </w:rPr>
        <w:t>)</w:t>
      </w:r>
      <w:r w:rsidR="00444026" w:rsidRPr="00816D03">
        <w:rPr>
          <w:rFonts w:ascii="GHEA Grapalat" w:hAnsi="GHEA Grapalat"/>
          <w:sz w:val="24"/>
          <w:szCs w:val="24"/>
        </w:rPr>
        <w:tab/>
      </w:r>
      <w:r w:rsidR="0047117B" w:rsidRPr="00816D03">
        <w:rPr>
          <w:rFonts w:ascii="GHEA Grapalat" w:hAnsi="GHEA Grapalat"/>
          <w:sz w:val="24"/>
          <w:szCs w:val="24"/>
        </w:rPr>
        <w:t>утвержденное им ценовое предложение;</w:t>
      </w:r>
    </w:p>
    <w:p w14:paraId="4410F2EB" w14:textId="77777777" w:rsidR="000845F6" w:rsidRPr="00816D03"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5</w:t>
      </w:r>
      <w:r w:rsidR="003E3FD0" w:rsidRPr="00816D03">
        <w:rPr>
          <w:rFonts w:ascii="GHEA Grapalat" w:hAnsi="GHEA Grapalat"/>
          <w:sz w:val="24"/>
          <w:szCs w:val="24"/>
        </w:rPr>
        <w:t>)</w:t>
      </w:r>
      <w:r w:rsidR="00333B85" w:rsidRPr="00816D03">
        <w:rPr>
          <w:rFonts w:ascii="GHEA Grapalat" w:hAnsi="GHEA Grapalat"/>
          <w:sz w:val="24"/>
          <w:szCs w:val="24"/>
        </w:rPr>
        <w:tab/>
      </w:r>
      <w:r w:rsidR="003E3FD0" w:rsidRPr="00816D03">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816D03" w:rsidRDefault="005F25EF" w:rsidP="00B46D5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6</w:t>
      </w:r>
      <w:r w:rsidR="003E3FD0" w:rsidRPr="00816D03">
        <w:rPr>
          <w:rFonts w:ascii="GHEA Grapalat" w:hAnsi="GHEA Grapalat"/>
          <w:sz w:val="24"/>
          <w:szCs w:val="24"/>
        </w:rPr>
        <w:t>)</w:t>
      </w:r>
      <w:r w:rsidR="00333B85" w:rsidRPr="00816D03">
        <w:rPr>
          <w:rFonts w:ascii="GHEA Grapalat" w:hAnsi="GHEA Grapalat"/>
          <w:sz w:val="24"/>
          <w:szCs w:val="24"/>
        </w:rPr>
        <w:tab/>
      </w:r>
      <w:r w:rsidR="003E3FD0" w:rsidRPr="00816D03">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816D03" w:rsidRDefault="00721677" w:rsidP="00B46D58">
      <w:pPr>
        <w:jc w:val="both"/>
        <w:rPr>
          <w:rFonts w:ascii="GHEA Grapalat" w:hAnsi="GHEA Grapalat" w:cs="Sylfaen"/>
        </w:rPr>
      </w:pPr>
      <w:r w:rsidRPr="00816D03">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816D03" w:rsidRDefault="00721677" w:rsidP="00B46D58">
      <w:pPr>
        <w:jc w:val="both"/>
        <w:rPr>
          <w:rFonts w:ascii="GHEA Grapalat" w:hAnsi="GHEA Grapalat" w:cs="Sylfaen"/>
        </w:rPr>
      </w:pPr>
      <w:r w:rsidRPr="00816D03">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816D03">
        <w:rPr>
          <w:rFonts w:ascii="GHEA Grapalat" w:hAnsi="GHEA Grapalat" w:cs="Sylfaen"/>
        </w:rPr>
        <w:t xml:space="preserve"> (на один и тот же лот)</w:t>
      </w:r>
      <w:r w:rsidRPr="00816D03">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816D03" w:rsidRDefault="00721677" w:rsidP="00B46D58">
      <w:pPr>
        <w:pStyle w:val="norm"/>
        <w:widowControl w:val="0"/>
        <w:spacing w:after="120" w:line="240" w:lineRule="auto"/>
        <w:ind w:firstLine="0"/>
        <w:rPr>
          <w:rFonts w:ascii="GHEA Grapalat" w:hAnsi="GHEA Grapalat" w:cs="Sylfaen"/>
          <w:sz w:val="24"/>
          <w:szCs w:val="24"/>
        </w:rPr>
      </w:pPr>
      <w:r w:rsidRPr="00816D03">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816D03" w:rsidRDefault="0049655D">
      <w:pPr>
        <w:rPr>
          <w:rFonts w:ascii="GHEA Grapalat" w:hAnsi="GHEA Grapalat"/>
          <w:b/>
        </w:rPr>
      </w:pPr>
    </w:p>
    <w:p w14:paraId="667F56CD" w14:textId="77777777" w:rsidR="00A45946" w:rsidRPr="00816D03" w:rsidRDefault="00333B85" w:rsidP="00B46D58">
      <w:pPr>
        <w:widowControl w:val="0"/>
        <w:spacing w:after="160"/>
        <w:jc w:val="center"/>
        <w:rPr>
          <w:rFonts w:ascii="GHEA Grapalat" w:hAnsi="GHEA Grapalat" w:cs="Arial"/>
          <w:b/>
        </w:rPr>
      </w:pPr>
      <w:r w:rsidRPr="00816D03">
        <w:rPr>
          <w:rFonts w:ascii="GHEA Grapalat" w:hAnsi="GHEA Grapalat"/>
          <w:b/>
        </w:rPr>
        <w:t>5.</w:t>
      </w:r>
      <w:r w:rsidR="00C8055A" w:rsidRPr="00816D03">
        <w:rPr>
          <w:rFonts w:ascii="GHEA Grapalat" w:hAnsi="GHEA Grapalat"/>
          <w:b/>
        </w:rPr>
        <w:t xml:space="preserve">ЦЕНОВОЕ ПРЕДЛОЖЕНИЕ ЗАЯВКИ </w:t>
      </w:r>
    </w:p>
    <w:p w14:paraId="3E31EBE3" w14:textId="77777777" w:rsidR="00A45946" w:rsidRPr="00816D03" w:rsidRDefault="00C8055A" w:rsidP="00B46D58">
      <w:pPr>
        <w:widowControl w:val="0"/>
        <w:tabs>
          <w:tab w:val="left" w:pos="1134"/>
        </w:tabs>
        <w:spacing w:after="160"/>
        <w:ind w:firstLine="567"/>
        <w:jc w:val="both"/>
        <w:rPr>
          <w:rFonts w:ascii="GHEA Grapalat" w:hAnsi="GHEA Grapalat"/>
        </w:rPr>
      </w:pPr>
      <w:r w:rsidRPr="00816D03">
        <w:rPr>
          <w:rFonts w:ascii="GHEA Grapalat" w:hAnsi="GHEA Grapalat"/>
        </w:rPr>
        <w:t>5.1</w:t>
      </w:r>
      <w:r w:rsidR="00A34DFE" w:rsidRPr="00816D03">
        <w:rPr>
          <w:rFonts w:ascii="GHEA Grapalat" w:hAnsi="GHEA Grapalat"/>
        </w:rPr>
        <w:t>.</w:t>
      </w:r>
      <w:r w:rsidR="00333B85" w:rsidRPr="00816D03">
        <w:rPr>
          <w:rFonts w:ascii="GHEA Grapalat" w:hAnsi="GHEA Grapalat"/>
        </w:rPr>
        <w:tab/>
      </w:r>
      <w:r w:rsidRPr="00816D03">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816D03"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5.2.</w:t>
      </w:r>
      <w:r w:rsidR="00333B85" w:rsidRPr="00816D03">
        <w:rPr>
          <w:rFonts w:ascii="GHEA Grapalat" w:hAnsi="GHEA Grapalat"/>
          <w:sz w:val="24"/>
          <w:szCs w:val="24"/>
        </w:rPr>
        <w:tab/>
      </w:r>
      <w:r w:rsidRPr="00816D03">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816D03">
        <w:rPr>
          <w:rFonts w:ascii="GHEA Grapalat" w:hAnsi="GHEA Grapalat"/>
          <w:sz w:val="24"/>
          <w:szCs w:val="24"/>
        </w:rPr>
        <w:t xml:space="preserve"> </w:t>
      </w:r>
      <w:r w:rsidR="00443317" w:rsidRPr="00816D03">
        <w:rPr>
          <w:rFonts w:ascii="GHEA Grapalat" w:hAnsi="GHEA Grapalat"/>
          <w:sz w:val="24"/>
          <w:szCs w:val="24"/>
        </w:rPr>
        <w:t>-</w:t>
      </w:r>
      <w:r w:rsidRPr="00816D03">
        <w:rPr>
          <w:rFonts w:ascii="GHEA Grapalat" w:hAnsi="GHEA Grapalat"/>
          <w:sz w:val="24"/>
          <w:szCs w:val="24"/>
        </w:rPr>
        <w:t xml:space="preserve"> </w:t>
      </w:r>
      <w:r w:rsidR="00443317" w:rsidRPr="00816D03">
        <w:rPr>
          <w:rFonts w:ascii="GHEA Grapalat" w:hAnsi="GHEA Grapalat"/>
          <w:sz w:val="24"/>
          <w:szCs w:val="24"/>
        </w:rPr>
        <w:t>стоимость</w:t>
      </w:r>
      <w:r w:rsidR="00F677F1" w:rsidRPr="00816D03">
        <w:rPr>
          <w:rFonts w:ascii="GHEA Grapalat" w:hAnsi="GHEA Grapalat"/>
          <w:sz w:val="24"/>
          <w:szCs w:val="24"/>
        </w:rPr>
        <w:t xml:space="preserve"> (совокупность себестоимости и прогнозируемой прибыли) </w:t>
      </w:r>
      <w:r w:rsidRPr="00816D03">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816D03">
        <w:rPr>
          <w:rFonts w:ascii="GHEA Grapalat" w:hAnsi="GHEA Grapalat"/>
          <w:sz w:val="24"/>
          <w:szCs w:val="24"/>
        </w:rPr>
        <w:lastRenderedPageBreak/>
        <w:t xml:space="preserve">размер суммы, подлежащей выплате по части данного вида налога. </w:t>
      </w:r>
    </w:p>
    <w:p w14:paraId="72A46373" w14:textId="77777777" w:rsidR="00B95FE0" w:rsidRPr="00816D03" w:rsidRDefault="00B95FE0" w:rsidP="00B46D58">
      <w:pPr>
        <w:pStyle w:val="norm"/>
        <w:widowControl w:val="0"/>
        <w:spacing w:after="160" w:line="240" w:lineRule="auto"/>
        <w:ind w:firstLine="567"/>
        <w:rPr>
          <w:rFonts w:ascii="GHEA Grapalat" w:hAnsi="GHEA Grapalat" w:cs="Sylfaen"/>
          <w:sz w:val="24"/>
          <w:szCs w:val="24"/>
        </w:rPr>
      </w:pPr>
      <w:r w:rsidRPr="00816D03">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816D0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а.</w:t>
      </w:r>
      <w:r w:rsidR="00333B85" w:rsidRPr="00816D03">
        <w:rPr>
          <w:rFonts w:ascii="GHEA Grapalat" w:hAnsi="GHEA Grapalat"/>
          <w:sz w:val="24"/>
          <w:szCs w:val="24"/>
        </w:rPr>
        <w:tab/>
      </w:r>
      <w:r w:rsidRPr="00816D03">
        <w:rPr>
          <w:rFonts w:ascii="GHEA Grapalat" w:hAnsi="GHEA Grapalat"/>
          <w:sz w:val="24"/>
          <w:szCs w:val="24"/>
        </w:rPr>
        <w:t>графы "стоимость</w:t>
      </w:r>
      <w:r w:rsidR="00DF3688" w:rsidRPr="00816D03">
        <w:rPr>
          <w:rFonts w:ascii="GHEA Grapalat" w:hAnsi="GHEA Grapalat"/>
          <w:sz w:val="24"/>
          <w:szCs w:val="24"/>
        </w:rPr>
        <w:t>"</w:t>
      </w:r>
      <w:r w:rsidR="00F677F1" w:rsidRPr="00816D03">
        <w:rPr>
          <w:rFonts w:ascii="GHEA Grapalat" w:hAnsi="GHEA Grapalat"/>
          <w:sz w:val="24"/>
          <w:szCs w:val="24"/>
        </w:rPr>
        <w:t xml:space="preserve"> </w:t>
      </w:r>
      <w:r w:rsidRPr="00816D03">
        <w:rPr>
          <w:rFonts w:ascii="GHEA Grapalat" w:hAnsi="GHEA Grapalat"/>
          <w:sz w:val="24"/>
          <w:szCs w:val="24"/>
        </w:rPr>
        <w:t xml:space="preserve">и "налог на добавленную стоимость" </w:t>
      </w:r>
      <w:r w:rsidR="00F677F1" w:rsidRPr="00816D03">
        <w:rPr>
          <w:rFonts w:ascii="GHEA Grapalat" w:hAnsi="GHEA Grapalat"/>
          <w:sz w:val="24"/>
          <w:szCs w:val="24"/>
        </w:rPr>
        <w:t xml:space="preserve">ценового предложения </w:t>
      </w:r>
      <w:r w:rsidRPr="00816D03">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816D0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б.</w:t>
      </w:r>
      <w:r w:rsidR="00333B85" w:rsidRPr="00816D03">
        <w:rPr>
          <w:rFonts w:ascii="GHEA Grapalat" w:hAnsi="GHEA Grapalat"/>
          <w:sz w:val="24"/>
          <w:szCs w:val="24"/>
        </w:rPr>
        <w:tab/>
      </w:r>
      <w:r w:rsidRPr="00816D03">
        <w:rPr>
          <w:rFonts w:ascii="GHEA Grapalat" w:hAnsi="GHEA Grapalat"/>
          <w:sz w:val="24"/>
          <w:szCs w:val="24"/>
        </w:rPr>
        <w:t xml:space="preserve">между суммами, указанными прописью или цифрами в графах </w:t>
      </w:r>
      <w:r w:rsidR="00A60D60" w:rsidRPr="00816D03">
        <w:rPr>
          <w:rFonts w:ascii="GHEA Grapalat" w:hAnsi="GHEA Grapalat"/>
          <w:sz w:val="24"/>
          <w:szCs w:val="24"/>
        </w:rPr>
        <w:t>"стоимость"</w:t>
      </w:r>
      <w:r w:rsidR="00A207C9" w:rsidRPr="00816D03">
        <w:rPr>
          <w:rFonts w:ascii="GHEA Grapalat" w:hAnsi="GHEA Grapalat"/>
          <w:sz w:val="24"/>
          <w:szCs w:val="24"/>
        </w:rPr>
        <w:t xml:space="preserve"> </w:t>
      </w:r>
      <w:r w:rsidRPr="00816D03">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816D03" w:rsidRDefault="00B95FE0" w:rsidP="00B46D5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в.</w:t>
      </w:r>
      <w:r w:rsidR="00333B85" w:rsidRPr="00816D03">
        <w:rPr>
          <w:rFonts w:ascii="GHEA Grapalat" w:hAnsi="GHEA Grapalat"/>
          <w:sz w:val="24"/>
          <w:szCs w:val="24"/>
        </w:rPr>
        <w:tab/>
      </w:r>
      <w:r w:rsidRPr="00816D03">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816D03" w:rsidRDefault="00B9778A" w:rsidP="00B46D5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г.</w:t>
      </w:r>
      <w:r w:rsidRPr="00816D03">
        <w:t xml:space="preserve"> </w:t>
      </w:r>
      <w:r w:rsidRPr="00816D03">
        <w:rPr>
          <w:rFonts w:ascii="GHEA Grapalat" w:hAnsi="GHEA Grapalat"/>
          <w:sz w:val="24"/>
          <w:szCs w:val="24"/>
        </w:rPr>
        <w:t>стоимость, налог на добавленную стоимость и общая сумма</w:t>
      </w:r>
      <w:r w:rsidR="00910938" w:rsidRPr="00816D03">
        <w:rPr>
          <w:rFonts w:ascii="GHEA Grapalat" w:hAnsi="GHEA Grapalat"/>
          <w:sz w:val="24"/>
          <w:szCs w:val="24"/>
        </w:rPr>
        <w:t xml:space="preserve"> ценового предложения</w:t>
      </w:r>
      <w:r w:rsidRPr="00816D03">
        <w:rPr>
          <w:rFonts w:ascii="GHEA Grapalat" w:hAnsi="GHEA Grapalat"/>
          <w:sz w:val="24"/>
          <w:szCs w:val="24"/>
        </w:rPr>
        <w:t xml:space="preserve">, указанные в графах </w:t>
      </w:r>
      <w:r w:rsidR="00207490" w:rsidRPr="00816D03">
        <w:rPr>
          <w:rFonts w:ascii="GHEA Grapalat" w:hAnsi="GHEA Grapalat"/>
          <w:sz w:val="24"/>
          <w:szCs w:val="24"/>
        </w:rPr>
        <w:t>прописью</w:t>
      </w:r>
      <w:r w:rsidRPr="00816D03">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816D03">
        <w:rPr>
          <w:rFonts w:ascii="GHEA Grapalat" w:hAnsi="GHEA Grapalat"/>
          <w:sz w:val="24"/>
          <w:szCs w:val="24"/>
        </w:rPr>
        <w:t xml:space="preserve">, </w:t>
      </w:r>
    </w:p>
    <w:p w14:paraId="31D787BF" w14:textId="77777777" w:rsidR="00AE1E38" w:rsidRPr="00816D03" w:rsidRDefault="00A14685" w:rsidP="00AE1E3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д.</w:t>
      </w:r>
      <w:r w:rsidRPr="00816D03">
        <w:t xml:space="preserve"> </w:t>
      </w:r>
      <w:r w:rsidRPr="00816D03">
        <w:rPr>
          <w:rFonts w:ascii="GHEA Grapalat" w:hAnsi="GHEA Grapalat"/>
          <w:sz w:val="24"/>
          <w:szCs w:val="24"/>
        </w:rPr>
        <w:t xml:space="preserve">в графах стоимость и налог на добавленную стоимость </w:t>
      </w:r>
      <w:r w:rsidR="008730A8" w:rsidRPr="00816D03">
        <w:rPr>
          <w:rFonts w:ascii="GHEA Grapalat" w:hAnsi="GHEA Grapalat"/>
          <w:sz w:val="24"/>
          <w:szCs w:val="24"/>
        </w:rPr>
        <w:t xml:space="preserve">ценового предложения </w:t>
      </w:r>
      <w:r w:rsidRPr="00816D03">
        <w:rPr>
          <w:rFonts w:ascii="GHEA Grapalat" w:hAnsi="GHEA Grapalat"/>
          <w:sz w:val="24"/>
          <w:szCs w:val="24"/>
        </w:rPr>
        <w:t xml:space="preserve">суммы заполнены как цифрами, так и </w:t>
      </w:r>
      <w:r w:rsidR="008730A8" w:rsidRPr="00816D03">
        <w:rPr>
          <w:rFonts w:ascii="GHEA Grapalat" w:hAnsi="GHEA Grapalat"/>
          <w:sz w:val="24"/>
          <w:szCs w:val="24"/>
        </w:rPr>
        <w:t>прописью</w:t>
      </w:r>
      <w:r w:rsidRPr="00816D03">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16D03">
        <w:rPr>
          <w:rFonts w:ascii="GHEA Grapalat" w:hAnsi="GHEA Grapalat"/>
        </w:rPr>
        <w:t xml:space="preserve"> </w:t>
      </w:r>
      <w:r w:rsidR="00AE1E38" w:rsidRPr="00816D03">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16D03">
        <w:rPr>
          <w:rFonts w:ascii="GHEA Grapalat" w:hAnsi="GHEA Grapalat"/>
          <w:sz w:val="24"/>
          <w:szCs w:val="24"/>
        </w:rPr>
        <w:t xml:space="preserve"> </w:t>
      </w:r>
      <w:r w:rsidR="00AE1E38" w:rsidRPr="00816D03">
        <w:rPr>
          <w:rFonts w:ascii="GHEA Grapalat" w:hAnsi="GHEA Grapalat"/>
          <w:sz w:val="24"/>
          <w:szCs w:val="24"/>
        </w:rPr>
        <w:t>и "налог на добавленную стоимость".</w:t>
      </w:r>
    </w:p>
    <w:p w14:paraId="347F7C36" w14:textId="77777777" w:rsidR="0048059F" w:rsidRPr="00816D03"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е.</w:t>
      </w:r>
      <w:r w:rsidRPr="00816D03">
        <w:t xml:space="preserve"> </w:t>
      </w:r>
      <w:r w:rsidRPr="00816D03">
        <w:rPr>
          <w:rFonts w:ascii="GHEA Grapalat" w:hAnsi="GHEA Grapalat"/>
          <w:sz w:val="24"/>
          <w:szCs w:val="24"/>
        </w:rPr>
        <w:t>в суммах, заполненных буквами в графах ценового пред</w:t>
      </w:r>
      <w:r w:rsidR="00413595" w:rsidRPr="00816D03">
        <w:rPr>
          <w:rFonts w:ascii="GHEA Grapalat" w:hAnsi="GHEA Grapalat"/>
          <w:sz w:val="24"/>
          <w:szCs w:val="24"/>
        </w:rPr>
        <w:t>ложения, лумы указаны в цифрах.</w:t>
      </w:r>
    </w:p>
    <w:p w14:paraId="19CCE495" w14:textId="77777777" w:rsidR="00A45946" w:rsidRPr="00816D03" w:rsidRDefault="00C8055A" w:rsidP="00B46D5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5.3</w:t>
      </w:r>
      <w:r w:rsidR="00A34DFE" w:rsidRPr="00816D03">
        <w:rPr>
          <w:rFonts w:ascii="GHEA Grapalat" w:hAnsi="GHEA Grapalat"/>
          <w:sz w:val="24"/>
          <w:szCs w:val="24"/>
        </w:rPr>
        <w:t>.</w:t>
      </w:r>
      <w:r w:rsidR="00333B85" w:rsidRPr="00816D03">
        <w:rPr>
          <w:rFonts w:ascii="GHEA Grapalat" w:hAnsi="GHEA Grapalat"/>
          <w:sz w:val="24"/>
          <w:szCs w:val="24"/>
        </w:rPr>
        <w:tab/>
      </w:r>
      <w:r w:rsidRPr="00816D03">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816D03"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816D03" w:rsidRDefault="00220C7C" w:rsidP="00B46D58">
      <w:pPr>
        <w:widowControl w:val="0"/>
        <w:spacing w:after="160"/>
        <w:ind w:left="567" w:right="565"/>
        <w:jc w:val="center"/>
        <w:rPr>
          <w:rFonts w:ascii="GHEA Grapalat" w:hAnsi="GHEA Grapalat"/>
          <w:b/>
        </w:rPr>
      </w:pPr>
      <w:r w:rsidRPr="00816D03">
        <w:rPr>
          <w:rFonts w:ascii="GHEA Grapalat" w:hAnsi="GHEA Grapalat"/>
          <w:b/>
        </w:rPr>
        <w:t xml:space="preserve">6. СРОК ДЕЙСТВИЯ ЗАЯВКИ, </w:t>
      </w:r>
      <w:r w:rsidR="00294F67" w:rsidRPr="00816D03">
        <w:rPr>
          <w:rFonts w:ascii="GHEA Grapalat" w:hAnsi="GHEA Grapalat"/>
          <w:b/>
        </w:rPr>
        <w:br/>
      </w:r>
      <w:r w:rsidRPr="00816D03">
        <w:rPr>
          <w:rFonts w:ascii="GHEA Grapalat" w:hAnsi="GHEA Grapalat"/>
          <w:b/>
        </w:rPr>
        <w:t>ПОРЯДОК ВНЕСЕНИЯ ИЗМЕНЕНИЙ В ЗАЯВКИ</w:t>
      </w:r>
      <w:r w:rsidR="002626F7" w:rsidRPr="00816D03">
        <w:rPr>
          <w:rFonts w:ascii="GHEA Grapalat" w:hAnsi="GHEA Grapalat"/>
          <w:b/>
        </w:rPr>
        <w:t xml:space="preserve"> </w:t>
      </w:r>
      <w:r w:rsidR="00955A1E" w:rsidRPr="00816D03">
        <w:rPr>
          <w:rFonts w:ascii="GHEA Grapalat" w:hAnsi="GHEA Grapalat"/>
          <w:b/>
        </w:rPr>
        <w:t>И ИХ ОТЗЫВА</w:t>
      </w:r>
    </w:p>
    <w:p w14:paraId="19A89392" w14:textId="77777777" w:rsidR="00096865" w:rsidRPr="00816D03"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816D03">
        <w:rPr>
          <w:rFonts w:ascii="GHEA Grapalat" w:hAnsi="GHEA Grapalat"/>
          <w:i w:val="0"/>
          <w:sz w:val="24"/>
          <w:szCs w:val="24"/>
        </w:rPr>
        <w:t>6.1</w:t>
      </w:r>
      <w:r w:rsidR="00A34DFE" w:rsidRPr="00816D03">
        <w:rPr>
          <w:rFonts w:ascii="GHEA Grapalat" w:hAnsi="GHEA Grapalat"/>
          <w:i w:val="0"/>
          <w:sz w:val="24"/>
          <w:szCs w:val="24"/>
        </w:rPr>
        <w:t>.</w:t>
      </w:r>
      <w:r w:rsidR="00294F67" w:rsidRPr="00816D03">
        <w:rPr>
          <w:rFonts w:ascii="GHEA Grapalat" w:hAnsi="GHEA Grapalat"/>
          <w:i w:val="0"/>
          <w:sz w:val="24"/>
          <w:szCs w:val="24"/>
        </w:rPr>
        <w:tab/>
      </w:r>
      <w:r w:rsidRPr="00816D03">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816D03"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16D03">
        <w:rPr>
          <w:rFonts w:ascii="GHEA Grapalat" w:hAnsi="GHEA Grapalat"/>
          <w:i w:val="0"/>
          <w:sz w:val="24"/>
          <w:szCs w:val="24"/>
        </w:rPr>
        <w:t>6.2</w:t>
      </w:r>
      <w:r w:rsidR="00A34DFE" w:rsidRPr="00816D03">
        <w:rPr>
          <w:rFonts w:ascii="GHEA Grapalat" w:hAnsi="GHEA Grapalat"/>
          <w:i w:val="0"/>
          <w:sz w:val="24"/>
          <w:szCs w:val="24"/>
        </w:rPr>
        <w:t>.</w:t>
      </w:r>
      <w:r w:rsidR="008E6E51" w:rsidRPr="00816D03">
        <w:rPr>
          <w:rFonts w:ascii="GHEA Grapalat" w:hAnsi="GHEA Grapalat"/>
          <w:i w:val="0"/>
          <w:sz w:val="24"/>
          <w:szCs w:val="24"/>
        </w:rPr>
        <w:tab/>
      </w:r>
      <w:r w:rsidRPr="00816D03">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816D03">
        <w:rPr>
          <w:rFonts w:ascii="GHEA Grapalat" w:hAnsi="GHEA Grapalat"/>
          <w:i w:val="0"/>
          <w:sz w:val="24"/>
          <w:szCs w:val="24"/>
        </w:rPr>
        <w:lastRenderedPageBreak/>
        <w:t>или отозвать свою заявку.</w:t>
      </w:r>
    </w:p>
    <w:p w14:paraId="602BC162" w14:textId="77777777" w:rsidR="00FA0E41" w:rsidRPr="00816D03" w:rsidRDefault="00FA0E41" w:rsidP="00B46D58">
      <w:pPr>
        <w:widowControl w:val="0"/>
        <w:spacing w:after="160"/>
        <w:ind w:firstLine="567"/>
        <w:jc w:val="center"/>
        <w:rPr>
          <w:rFonts w:ascii="GHEA Grapalat" w:hAnsi="GHEA Grapalat"/>
          <w:b/>
        </w:rPr>
      </w:pPr>
    </w:p>
    <w:p w14:paraId="09A6A58C" w14:textId="77777777" w:rsidR="00096865" w:rsidRPr="00816D03" w:rsidRDefault="000D701E" w:rsidP="00B46D58">
      <w:pPr>
        <w:widowControl w:val="0"/>
        <w:spacing w:after="160"/>
        <w:jc w:val="center"/>
        <w:rPr>
          <w:rFonts w:ascii="GHEA Grapalat" w:hAnsi="GHEA Grapalat"/>
          <w:b/>
        </w:rPr>
      </w:pPr>
      <w:r w:rsidRPr="00816D03">
        <w:rPr>
          <w:rFonts w:ascii="GHEA Grapalat" w:hAnsi="GHEA Grapalat"/>
          <w:b/>
        </w:rPr>
        <w:t xml:space="preserve">7. ОБЕСПЕЧЕНИЕ ЗАЯВКИ </w:t>
      </w:r>
    </w:p>
    <w:p w14:paraId="59299046" w14:textId="77777777" w:rsidR="007A3EE6" w:rsidRPr="00816D03" w:rsidRDefault="00283198" w:rsidP="00B46D58">
      <w:pPr>
        <w:widowControl w:val="0"/>
        <w:tabs>
          <w:tab w:val="left" w:pos="1134"/>
        </w:tabs>
        <w:spacing w:after="160"/>
        <w:ind w:firstLine="567"/>
        <w:jc w:val="both"/>
        <w:rPr>
          <w:rFonts w:ascii="GHEA Grapalat" w:hAnsi="GHEA Grapalat"/>
        </w:rPr>
      </w:pPr>
      <w:r w:rsidRPr="00816D03">
        <w:rPr>
          <w:rFonts w:ascii="GHEA Grapalat" w:hAnsi="GHEA Grapalat"/>
        </w:rPr>
        <w:t>7.1.</w:t>
      </w:r>
      <w:r w:rsidR="00A34DFE" w:rsidRPr="00816D03">
        <w:rPr>
          <w:rFonts w:ascii="GHEA Grapalat" w:hAnsi="GHEA Grapalat"/>
        </w:rPr>
        <w:tab/>
      </w:r>
      <w:r w:rsidRPr="00816D03">
        <w:rPr>
          <w:rFonts w:ascii="GHEA Grapalat" w:hAnsi="GHEA Grapalat"/>
        </w:rPr>
        <w:t>Участник заявкой в порядке, установленном настоящим Приглашением, представляет обеспечение заявки</w:t>
      </w:r>
      <w:r w:rsidR="00681F45" w:rsidRPr="00816D03">
        <w:rPr>
          <w:rFonts w:ascii="GHEA Grapalat" w:hAnsi="GHEA Grapalat"/>
        </w:rPr>
        <w:t>.</w:t>
      </w:r>
    </w:p>
    <w:p w14:paraId="2A90B1E9" w14:textId="77777777" w:rsidR="00903898" w:rsidRPr="00816D03" w:rsidRDefault="00771C0F" w:rsidP="00B46D58">
      <w:pPr>
        <w:widowControl w:val="0"/>
        <w:spacing w:after="160"/>
        <w:ind w:firstLine="567"/>
        <w:jc w:val="both"/>
        <w:rPr>
          <w:rFonts w:ascii="GHEA Grapalat" w:hAnsi="GHEA Grapalat" w:cs="Sylfaen"/>
        </w:rPr>
      </w:pPr>
      <w:r w:rsidRPr="00816D03">
        <w:rPr>
          <w:rFonts w:ascii="GHEA Grapalat" w:hAnsi="GHEA Grapalat"/>
        </w:rPr>
        <w:t>Обеспечение заявки представляется в виде банковской гарантии</w:t>
      </w:r>
      <w:r w:rsidR="008463FB" w:rsidRPr="00816D03">
        <w:rPr>
          <w:rFonts w:ascii="GHEA Grapalat" w:hAnsi="GHEA Grapalat"/>
        </w:rPr>
        <w:t xml:space="preserve"> (Приложение 3)</w:t>
      </w:r>
      <w:r w:rsidRPr="00816D03">
        <w:rPr>
          <w:rFonts w:ascii="GHEA Grapalat" w:hAnsi="GHEA Grapalat"/>
        </w:rPr>
        <w:t xml:space="preserve"> или наличных денег в размере, равном пяти процентам </w:t>
      </w:r>
      <w:r w:rsidR="00682AE5" w:rsidRPr="00816D03">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816D03">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816D03" w:rsidRDefault="001578D4" w:rsidP="007A2CBF">
      <w:pPr>
        <w:widowControl w:val="0"/>
        <w:spacing w:after="160"/>
        <w:ind w:firstLine="567"/>
        <w:jc w:val="both"/>
        <w:rPr>
          <w:rFonts w:ascii="GHEA Grapalat" w:hAnsi="GHEA Grapalat" w:cs="Sylfaen"/>
        </w:rPr>
      </w:pPr>
      <w:r w:rsidRPr="00816D03">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816D03">
        <w:rPr>
          <w:rFonts w:ascii="GHEA Grapalat" w:hAnsi="GHEA Grapalat"/>
        </w:rPr>
        <w:t>,</w:t>
      </w:r>
      <w:r w:rsidRPr="00816D03">
        <w:rPr>
          <w:rFonts w:ascii="GHEA Grapalat" w:hAnsi="GHEA Grapalat"/>
        </w:rPr>
        <w:t xml:space="preserve"> за исключением случаев, предусмотренных пунктом 7.3 части 1 настоящего приглашения. </w:t>
      </w:r>
      <w:r w:rsidR="007A2CBF" w:rsidRPr="00816D03">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816D03">
        <w:t xml:space="preserve"> </w:t>
      </w:r>
      <w:r w:rsidR="007A2CBF" w:rsidRPr="00816D03">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816D03">
        <w:rPr>
          <w:rFonts w:ascii="GHEA Grapalat" w:hAnsi="GHEA Grapalat"/>
        </w:rPr>
        <w:t>.</w:t>
      </w:r>
    </w:p>
    <w:p w14:paraId="1BE1E4BE" w14:textId="77777777" w:rsidR="00C0350C" w:rsidRPr="00816D03" w:rsidRDefault="00C0350C" w:rsidP="000D4D0B">
      <w:pPr>
        <w:widowControl w:val="0"/>
        <w:tabs>
          <w:tab w:val="left" w:pos="1134"/>
        </w:tabs>
        <w:ind w:firstLine="567"/>
        <w:jc w:val="both"/>
        <w:rPr>
          <w:rFonts w:ascii="GHEA Grapalat" w:hAnsi="GHEA Grapalat"/>
        </w:rPr>
      </w:pPr>
      <w:r w:rsidRPr="00816D03">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816D03">
        <w:rPr>
          <w:rFonts w:ascii="GHEA Grapalat" w:hAnsi="GHEA Grapalat"/>
        </w:rPr>
        <w:t>:</w:t>
      </w:r>
    </w:p>
    <w:p w14:paraId="4411176D" w14:textId="77777777" w:rsidR="00C0350C" w:rsidRPr="00816D03" w:rsidRDefault="00C0350C" w:rsidP="000D4D0B">
      <w:pPr>
        <w:widowControl w:val="0"/>
        <w:tabs>
          <w:tab w:val="left" w:pos="1134"/>
        </w:tabs>
        <w:ind w:firstLine="567"/>
        <w:jc w:val="both"/>
        <w:rPr>
          <w:rFonts w:ascii="GHEA Grapalat" w:hAnsi="GHEA Grapalat"/>
        </w:rPr>
      </w:pPr>
      <w:r w:rsidRPr="00816D03">
        <w:rPr>
          <w:rFonts w:ascii="GHEA Grapalat" w:hAnsi="GHEA Grapalat"/>
        </w:rPr>
        <w:t>- в случае обеспечения, представленного в виде наличных денег-Министерств</w:t>
      </w:r>
      <w:r w:rsidRPr="00816D03">
        <w:rPr>
          <w:rFonts w:ascii="GHEA Grapalat" w:hAnsi="GHEA Grapalat"/>
          <w:lang w:val="en-US"/>
        </w:rPr>
        <w:t>o</w:t>
      </w:r>
      <w:r w:rsidRPr="00816D03">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816D03" w:rsidRDefault="00C0350C" w:rsidP="000D4D0B">
      <w:pPr>
        <w:widowControl w:val="0"/>
        <w:tabs>
          <w:tab w:val="left" w:pos="1134"/>
        </w:tabs>
        <w:ind w:firstLine="567"/>
        <w:jc w:val="both"/>
        <w:rPr>
          <w:rFonts w:ascii="GHEA Grapalat" w:hAnsi="GHEA Grapalat"/>
        </w:rPr>
      </w:pPr>
      <w:r w:rsidRPr="00816D03">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816D03"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816D03" w:rsidRDefault="00283198" w:rsidP="00B46D58">
      <w:pPr>
        <w:widowControl w:val="0"/>
        <w:tabs>
          <w:tab w:val="left" w:pos="1134"/>
        </w:tabs>
        <w:spacing w:after="160"/>
        <w:ind w:firstLine="567"/>
        <w:jc w:val="both"/>
        <w:rPr>
          <w:rFonts w:ascii="GHEA Grapalat" w:hAnsi="GHEA Grapalat"/>
        </w:rPr>
      </w:pPr>
      <w:r w:rsidRPr="00816D03">
        <w:rPr>
          <w:rFonts w:ascii="GHEA Grapalat" w:hAnsi="GHEA Grapalat"/>
        </w:rPr>
        <w:t>7.2.</w:t>
      </w:r>
      <w:r w:rsidR="003A6791" w:rsidRPr="00816D03">
        <w:rPr>
          <w:rFonts w:ascii="GHEA Grapalat" w:hAnsi="GHEA Grapalat"/>
        </w:rPr>
        <w:tab/>
      </w:r>
      <w:r w:rsidRPr="00816D03">
        <w:rPr>
          <w:rFonts w:ascii="GHEA Grapalat" w:hAnsi="GHEA Grapalat"/>
        </w:rPr>
        <w:t>При организации проце</w:t>
      </w:r>
      <w:r w:rsidR="00681F45" w:rsidRPr="00816D03">
        <w:rPr>
          <w:rFonts w:ascii="GHEA Grapalat" w:hAnsi="GHEA Grapalat"/>
        </w:rPr>
        <w:t>дуры закупки по лотам</w:t>
      </w:r>
      <w:r w:rsidR="007F263C" w:rsidRPr="00816D03">
        <w:rPr>
          <w:rFonts w:ascii="GHEA Grapalat" w:hAnsi="GHEA Grapalat"/>
        </w:rPr>
        <w:t xml:space="preserve"> если</w:t>
      </w:r>
      <w:r w:rsidR="00681F45" w:rsidRPr="00816D03">
        <w:rPr>
          <w:rFonts w:ascii="GHEA Grapalat" w:hAnsi="GHEA Grapalat"/>
        </w:rPr>
        <w:t>:</w:t>
      </w:r>
    </w:p>
    <w:p w14:paraId="45AAA61C" w14:textId="77777777" w:rsidR="00B72055" w:rsidRPr="00816D03" w:rsidRDefault="000A7528"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а.</w:t>
      </w:r>
      <w:r w:rsidR="003A6791" w:rsidRPr="00816D03">
        <w:rPr>
          <w:rFonts w:ascii="GHEA Grapalat" w:hAnsi="GHEA Grapalat"/>
        </w:rPr>
        <w:tab/>
      </w:r>
      <w:r w:rsidRPr="00816D03">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816D03">
        <w:rPr>
          <w:rFonts w:ascii="GHEA Grapalat" w:hAnsi="GHEA Grapalat"/>
        </w:rPr>
        <w:t>В</w:t>
      </w:r>
      <w:r w:rsidR="00B72055" w:rsidRPr="00816D03">
        <w:rPr>
          <w:rFonts w:ascii="Courier New" w:hAnsi="Courier New" w:cs="Courier New"/>
        </w:rPr>
        <w:t> </w:t>
      </w:r>
      <w:r w:rsidR="00B72055" w:rsidRPr="00816D03">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816D03">
        <w:rPr>
          <w:rFonts w:ascii="Courier New" w:hAnsi="Courier New" w:cs="Courier New"/>
        </w:rPr>
        <w:t> </w:t>
      </w:r>
      <w:r w:rsidR="00B72055" w:rsidRPr="00816D03">
        <w:rPr>
          <w:rFonts w:ascii="GHEA Grapalat" w:hAnsi="GHEA Grapalat"/>
        </w:rPr>
        <w:t xml:space="preserve">представленным лотам, а в том случае </w:t>
      </w:r>
      <w:r w:rsidR="00B72055" w:rsidRPr="00816D03">
        <w:rPr>
          <w:rFonts w:ascii="GHEA Grapalat" w:hAnsi="GHEA Grapalat"/>
          <w:lang w:val="en-US"/>
        </w:rPr>
        <w:t>e</w:t>
      </w:r>
      <w:r w:rsidR="00B72055" w:rsidRPr="00816D03">
        <w:rPr>
          <w:rFonts w:ascii="GHEA Grapalat" w:hAnsi="GHEA Grapalat"/>
        </w:rPr>
        <w:t xml:space="preserve">сли ценовые предложения превышают цены закупки - в отношении общей </w:t>
      </w:r>
      <w:r w:rsidR="00B72055" w:rsidRPr="00816D03">
        <w:rPr>
          <w:rFonts w:ascii="GHEA Grapalat" w:hAnsi="GHEA Grapalat"/>
        </w:rPr>
        <w:lastRenderedPageBreak/>
        <w:t>суммы ценовых предложений</w:t>
      </w:r>
      <w:r w:rsidR="00FF4B9E" w:rsidRPr="00816D03">
        <w:rPr>
          <w:rFonts w:ascii="GHEA Grapalat" w:hAnsi="GHEA Grapalat"/>
        </w:rPr>
        <w:t>,</w:t>
      </w:r>
      <w:r w:rsidR="00B72055" w:rsidRPr="00816D03">
        <w:rPr>
          <w:rFonts w:ascii="GHEA Grapalat" w:hAnsi="GHEA Grapalat"/>
        </w:rPr>
        <w:t xml:space="preserve"> с учетом </w:t>
      </w:r>
      <w:r w:rsidR="00B72055" w:rsidRPr="00816D03">
        <w:rPr>
          <w:rFonts w:ascii="GHEA Grapalat" w:hAnsi="GHEA Grapalat" w:cs="Sylfaen"/>
        </w:rPr>
        <w:t>требований абзаца «д» подпункта 1 пункта 32 Порядка;</w:t>
      </w:r>
    </w:p>
    <w:p w14:paraId="3EB364E0" w14:textId="77777777" w:rsidR="00C35487" w:rsidRPr="00816D03" w:rsidRDefault="000A7528" w:rsidP="00B46D58">
      <w:pPr>
        <w:widowControl w:val="0"/>
        <w:tabs>
          <w:tab w:val="left" w:pos="1134"/>
        </w:tabs>
        <w:spacing w:after="160"/>
        <w:ind w:firstLine="567"/>
        <w:jc w:val="both"/>
      </w:pPr>
      <w:r w:rsidRPr="00816D03">
        <w:rPr>
          <w:rFonts w:ascii="GHEA Grapalat" w:hAnsi="GHEA Grapalat"/>
        </w:rPr>
        <w:t>б.</w:t>
      </w:r>
      <w:r w:rsidR="00E70FC4" w:rsidRPr="00816D03">
        <w:rPr>
          <w:rFonts w:ascii="GHEA Grapalat" w:hAnsi="GHEA Grapalat"/>
        </w:rPr>
        <w:tab/>
      </w:r>
      <w:r w:rsidRPr="00816D03">
        <w:rPr>
          <w:rFonts w:ascii="GHEA Grapalat" w:hAnsi="GHEA Grapalat"/>
        </w:rPr>
        <w:t>участник лишается права на заключение договора</w:t>
      </w:r>
      <w:r w:rsidR="00A41723" w:rsidRPr="00816D03">
        <w:rPr>
          <w:rFonts w:ascii="GHEA Grapalat" w:hAnsi="GHEA Grapalat"/>
        </w:rPr>
        <w:t xml:space="preserve"> по какому либо лоту</w:t>
      </w:r>
      <w:r w:rsidRPr="00816D03">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816D03">
        <w:rPr>
          <w:rStyle w:val="FootnoteReference"/>
        </w:rPr>
        <w:footnoteReference w:customMarkFollows="1" w:id="6"/>
        <w:t>9</w:t>
      </w:r>
    </w:p>
    <w:p w14:paraId="0331C403" w14:textId="77777777" w:rsidR="00F20DA5" w:rsidRPr="00816D03" w:rsidRDefault="00283198"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7.3.</w:t>
      </w:r>
      <w:r w:rsidR="00E70FC4" w:rsidRPr="00816D03">
        <w:rPr>
          <w:rFonts w:ascii="GHEA Grapalat" w:hAnsi="GHEA Grapalat"/>
        </w:rPr>
        <w:tab/>
      </w:r>
      <w:r w:rsidRPr="00816D03">
        <w:rPr>
          <w:rFonts w:ascii="GHEA Grapalat" w:hAnsi="GHEA Grapalat"/>
        </w:rPr>
        <w:t>Участник выплачивает обеспечение заявки, если он:</w:t>
      </w:r>
    </w:p>
    <w:p w14:paraId="27396A61"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1)</w:t>
      </w:r>
      <w:r w:rsidR="00E70FC4" w:rsidRPr="00816D03">
        <w:rPr>
          <w:rFonts w:ascii="GHEA Grapalat" w:hAnsi="GHEA Grapalat"/>
        </w:rPr>
        <w:tab/>
      </w:r>
      <w:r w:rsidRPr="00816D03">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2)</w:t>
      </w:r>
      <w:r w:rsidR="00E70FC4" w:rsidRPr="00816D03">
        <w:rPr>
          <w:rFonts w:ascii="GHEA Grapalat" w:hAnsi="GHEA Grapalat"/>
        </w:rPr>
        <w:tab/>
      </w:r>
      <w:r w:rsidRPr="00816D03">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816D03" w:rsidRDefault="00FA0EEA" w:rsidP="00FA0EEA">
      <w:pPr>
        <w:widowControl w:val="0"/>
        <w:tabs>
          <w:tab w:val="left" w:pos="1134"/>
        </w:tabs>
        <w:spacing w:after="160"/>
        <w:ind w:firstLine="567"/>
        <w:jc w:val="both"/>
        <w:rPr>
          <w:rFonts w:ascii="GHEA Grapalat" w:hAnsi="GHEA Grapalat"/>
        </w:rPr>
      </w:pPr>
      <w:r w:rsidRPr="00816D03">
        <w:rPr>
          <w:rFonts w:ascii="GHEA Grapalat" w:hAnsi="GHEA Grapalat"/>
        </w:rPr>
        <w:t>7.</w:t>
      </w:r>
      <w:r w:rsidR="00B04EBE" w:rsidRPr="00816D03">
        <w:rPr>
          <w:rFonts w:ascii="GHEA Grapalat" w:hAnsi="GHEA Grapalat"/>
        </w:rPr>
        <w:t>4</w:t>
      </w:r>
      <w:r w:rsidRPr="00816D03">
        <w:rPr>
          <w:rFonts w:ascii="GHEA Grapalat" w:hAnsi="GHEA Grapalat"/>
        </w:rPr>
        <w:t xml:space="preserve"> </w:t>
      </w:r>
      <w:r w:rsidR="006F5184" w:rsidRPr="00816D03">
        <w:rPr>
          <w:rFonts w:ascii="GHEA Grapalat" w:hAnsi="GHEA Grapalat"/>
        </w:rPr>
        <w:t xml:space="preserve">Обеспечение заявки должно быть </w:t>
      </w:r>
      <w:r w:rsidR="009B5257" w:rsidRPr="00816D03">
        <w:rPr>
          <w:rFonts w:ascii="GHEA Grapalat" w:hAnsi="GHEA Grapalat"/>
        </w:rPr>
        <w:t xml:space="preserve">действительным </w:t>
      </w:r>
      <w:r w:rsidR="006F5184" w:rsidRPr="00816D03">
        <w:rPr>
          <w:rFonts w:ascii="GHEA Grapalat" w:hAnsi="GHEA Grapalat"/>
        </w:rPr>
        <w:t>в течение 90</w:t>
      </w:r>
      <w:r w:rsidR="006F5184" w:rsidRPr="00816D03">
        <w:rPr>
          <w:rFonts w:ascii="Courier New" w:hAnsi="Courier New" w:cs="Courier New"/>
        </w:rPr>
        <w:t> </w:t>
      </w:r>
      <w:r w:rsidR="006F5184" w:rsidRPr="00816D03">
        <w:rPr>
          <w:rFonts w:ascii="GHEA Grapalat" w:hAnsi="GHEA Grapalat"/>
        </w:rPr>
        <w:t>(девяноста) рабочих дней со дня</w:t>
      </w:r>
      <w:r w:rsidR="009B5257" w:rsidRPr="00816D03">
        <w:rPr>
          <w:rFonts w:ascii="GHEA Grapalat" w:hAnsi="GHEA Grapalat"/>
        </w:rPr>
        <w:t xml:space="preserve"> истечения крайнего срока</w:t>
      </w:r>
      <w:r w:rsidR="006F5184" w:rsidRPr="00816D03">
        <w:rPr>
          <w:rFonts w:ascii="GHEA Grapalat" w:hAnsi="GHEA Grapalat"/>
        </w:rPr>
        <w:t xml:space="preserve"> подачи заяв</w:t>
      </w:r>
      <w:r w:rsidR="009B5257" w:rsidRPr="00816D03">
        <w:rPr>
          <w:rFonts w:ascii="GHEA Grapalat" w:hAnsi="GHEA Grapalat"/>
        </w:rPr>
        <w:t>о</w:t>
      </w:r>
      <w:r w:rsidR="006F5184" w:rsidRPr="00816D03">
        <w:rPr>
          <w:rFonts w:ascii="GHEA Grapalat" w:hAnsi="GHEA Grapalat"/>
        </w:rPr>
        <w:t>к.</w:t>
      </w:r>
      <w:r w:rsidR="00CD5802" w:rsidRPr="00816D03">
        <w:rPr>
          <w:rFonts w:ascii="GHEA Grapalat" w:hAnsi="GHEA Grapalat"/>
          <w:vertAlign w:val="superscript"/>
        </w:rPr>
        <w:t>9.2</w:t>
      </w:r>
      <w:r w:rsidR="006F5184" w:rsidRPr="00816D03">
        <w:rPr>
          <w:rFonts w:ascii="GHEA Grapalat" w:hAnsi="GHEA Grapalat"/>
        </w:rPr>
        <w:t xml:space="preserve"> </w:t>
      </w:r>
    </w:p>
    <w:p w14:paraId="15E8DB84" w14:textId="77777777" w:rsidR="00FA0EEA" w:rsidRPr="00816D03" w:rsidRDefault="00B04EBE" w:rsidP="00FA0EEA">
      <w:pPr>
        <w:widowControl w:val="0"/>
        <w:tabs>
          <w:tab w:val="left" w:pos="1134"/>
        </w:tabs>
        <w:spacing w:after="160"/>
        <w:ind w:firstLine="567"/>
        <w:jc w:val="both"/>
        <w:rPr>
          <w:rFonts w:ascii="GHEA Grapalat" w:hAnsi="GHEA Grapalat"/>
        </w:rPr>
      </w:pPr>
      <w:r w:rsidRPr="00816D03">
        <w:rPr>
          <w:rFonts w:ascii="GHEA Grapalat" w:hAnsi="GHEA Grapalat"/>
        </w:rPr>
        <w:t xml:space="preserve">7.5 </w:t>
      </w:r>
      <w:r w:rsidR="00FA0EEA" w:rsidRPr="00816D03">
        <w:rPr>
          <w:rFonts w:ascii="GHEA Grapalat" w:hAnsi="GHEA Grapalat"/>
        </w:rPr>
        <w:t xml:space="preserve">Руководитель заказчика </w:t>
      </w:r>
      <w:r w:rsidR="0081784D" w:rsidRPr="00816D03">
        <w:rPr>
          <w:rFonts w:ascii="GHEA Grapalat" w:hAnsi="GHEA Grapalat"/>
        </w:rPr>
        <w:t xml:space="preserve">в письменной форме </w:t>
      </w:r>
      <w:r w:rsidR="00FA0EEA" w:rsidRPr="00816D03">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816D03">
        <w:rPr>
          <w:rFonts w:ascii="GHEA Grapalat" w:hAnsi="GHEA Grapalat"/>
        </w:rPr>
        <w:t>Министерству финансов РА</w:t>
      </w:r>
      <w:r w:rsidR="00FA0EEA" w:rsidRPr="00816D03">
        <w:rPr>
          <w:rFonts w:ascii="GHEA Grapalat" w:hAnsi="GHEA Grapalat"/>
        </w:rPr>
        <w:t xml:space="preserve"> в течение </w:t>
      </w:r>
      <w:r w:rsidR="0081784D" w:rsidRPr="00816D03">
        <w:rPr>
          <w:rFonts w:ascii="GHEA Grapalat" w:hAnsi="GHEA Grapalat"/>
        </w:rPr>
        <w:t xml:space="preserve">пяти </w:t>
      </w:r>
      <w:r w:rsidR="00FA0EEA" w:rsidRPr="00816D03">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816D03">
        <w:rPr>
          <w:rFonts w:ascii="GHEA Grapalat" w:hAnsi="GHEA Grapalat"/>
        </w:rPr>
        <w:t xml:space="preserve"> или Министерством финансов РА</w:t>
      </w:r>
      <w:r w:rsidR="00FA0EEA" w:rsidRPr="00816D03">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816D03">
        <w:rPr>
          <w:rFonts w:ascii="GHEA Grapalat" w:hAnsi="GHEA Grapalat"/>
        </w:rPr>
        <w:t>письменно</w:t>
      </w:r>
      <w:r w:rsidR="00FA0EEA" w:rsidRPr="00816D03">
        <w:rPr>
          <w:rFonts w:ascii="GHEA Grapalat" w:hAnsi="GHEA Grapalat"/>
        </w:rPr>
        <w:t xml:space="preserve"> в течение двух рабочих дней после получения отказа.</w:t>
      </w:r>
    </w:p>
    <w:p w14:paraId="213A155F" w14:textId="77777777" w:rsidR="00FA0EEA" w:rsidRPr="00816D03" w:rsidRDefault="00FA0EEA" w:rsidP="00FA0EEA">
      <w:pPr>
        <w:widowControl w:val="0"/>
        <w:tabs>
          <w:tab w:val="left" w:pos="1134"/>
        </w:tabs>
        <w:spacing w:after="160"/>
        <w:ind w:firstLine="567"/>
        <w:jc w:val="both"/>
        <w:rPr>
          <w:rFonts w:ascii="GHEA Grapalat" w:hAnsi="GHEA Grapalat" w:cs="Sylfaen"/>
        </w:rPr>
      </w:pPr>
      <w:r w:rsidRPr="00816D03">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816D03"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816D03" w:rsidRDefault="002626F7" w:rsidP="00B46D58">
      <w:pPr>
        <w:rPr>
          <w:rFonts w:ascii="GHEA Grapalat" w:hAnsi="GHEA Grapalat" w:cs="Sylfaen"/>
        </w:rPr>
      </w:pPr>
    </w:p>
    <w:p w14:paraId="76A51D59" w14:textId="77777777" w:rsidR="00096865" w:rsidRPr="00816D03" w:rsidRDefault="00E70FC4" w:rsidP="00B46D58">
      <w:pPr>
        <w:widowControl w:val="0"/>
        <w:spacing w:after="160"/>
        <w:jc w:val="center"/>
        <w:rPr>
          <w:rFonts w:ascii="GHEA Grapalat" w:hAnsi="GHEA Grapalat"/>
          <w:b/>
        </w:rPr>
      </w:pPr>
      <w:r w:rsidRPr="00816D03">
        <w:rPr>
          <w:rFonts w:ascii="GHEA Grapalat" w:hAnsi="GHEA Grapalat"/>
          <w:b/>
        </w:rPr>
        <w:t xml:space="preserve">8.ВСКРЫТИЕ, ОЦЕНКА ЗАЯВОК И </w:t>
      </w:r>
      <w:r w:rsidR="008E3C53" w:rsidRPr="00816D03">
        <w:rPr>
          <w:rFonts w:ascii="GHEA Grapalat" w:hAnsi="GHEA Grapalat"/>
          <w:b/>
        </w:rPr>
        <w:br/>
      </w:r>
      <w:r w:rsidR="00807178" w:rsidRPr="00816D03">
        <w:rPr>
          <w:rFonts w:ascii="GHEA Grapalat" w:hAnsi="GHEA Grapalat"/>
          <w:b/>
        </w:rPr>
        <w:t xml:space="preserve">ПОДВЕДЕНИЕ ИТОГОВ </w:t>
      </w:r>
    </w:p>
    <w:p w14:paraId="3763E860" w14:textId="7037BD8F" w:rsidR="00096865" w:rsidRPr="00816D03"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816D03">
        <w:rPr>
          <w:rFonts w:ascii="GHEA Grapalat" w:hAnsi="GHEA Grapalat"/>
          <w:sz w:val="24"/>
          <w:szCs w:val="24"/>
        </w:rPr>
        <w:t>8.1</w:t>
      </w:r>
      <w:r w:rsidR="00D07367" w:rsidRPr="00816D03">
        <w:rPr>
          <w:rFonts w:ascii="GHEA Grapalat" w:hAnsi="GHEA Grapalat"/>
          <w:sz w:val="24"/>
          <w:szCs w:val="24"/>
        </w:rPr>
        <w:t>.</w:t>
      </w:r>
      <w:r w:rsidR="00D07367" w:rsidRPr="00816D03">
        <w:rPr>
          <w:rFonts w:ascii="GHEA Grapalat" w:hAnsi="GHEA Grapalat"/>
          <w:sz w:val="24"/>
          <w:szCs w:val="24"/>
        </w:rPr>
        <w:tab/>
      </w:r>
      <w:r w:rsidRPr="00816D03">
        <w:rPr>
          <w:rFonts w:ascii="GHEA Grapalat" w:hAnsi="GHEA Grapalat"/>
          <w:sz w:val="24"/>
          <w:szCs w:val="24"/>
        </w:rPr>
        <w:t>Вскрытие заявок произойдет на "</w:t>
      </w:r>
      <w:r w:rsidR="00A656BD" w:rsidRPr="00816D03">
        <w:rPr>
          <w:rFonts w:ascii="GHEA Grapalat" w:hAnsi="GHEA Grapalat"/>
          <w:sz w:val="24"/>
          <w:szCs w:val="24"/>
          <w:lang w:val="hy-AM"/>
        </w:rPr>
        <w:t>7</w:t>
      </w:r>
      <w:r w:rsidRPr="00816D03">
        <w:rPr>
          <w:rFonts w:ascii="GHEA Grapalat" w:hAnsi="GHEA Grapalat"/>
          <w:sz w:val="24"/>
          <w:szCs w:val="24"/>
        </w:rPr>
        <w:t>"-</w:t>
      </w:r>
      <w:r w:rsidR="00A656BD" w:rsidRPr="00816D03">
        <w:rPr>
          <w:rFonts w:ascii="GHEA Grapalat" w:hAnsi="GHEA Grapalat"/>
          <w:sz w:val="24"/>
          <w:szCs w:val="24"/>
          <w:lang w:val="hy-AM"/>
        </w:rPr>
        <w:t>о</w:t>
      </w:r>
      <w:r w:rsidRPr="00816D03">
        <w:rPr>
          <w:rFonts w:ascii="GHEA Grapalat" w:hAnsi="GHEA Grapalat"/>
          <w:sz w:val="24"/>
          <w:szCs w:val="24"/>
        </w:rPr>
        <w:t>й день в "</w:t>
      </w:r>
      <w:r w:rsidR="001A3520" w:rsidRPr="00816D03">
        <w:rPr>
          <w:rFonts w:ascii="GHEA Grapalat" w:hAnsi="GHEA Grapalat"/>
          <w:sz w:val="24"/>
          <w:szCs w:val="24"/>
          <w:lang w:val="hy-AM"/>
        </w:rPr>
        <w:t>11</w:t>
      </w:r>
      <w:r w:rsidR="00901108" w:rsidRPr="00816D03">
        <w:rPr>
          <w:rFonts w:ascii="GHEA Grapalat" w:hAnsi="GHEA Grapalat"/>
          <w:sz w:val="24"/>
          <w:szCs w:val="24"/>
          <w:lang w:val="hy-AM"/>
        </w:rPr>
        <w:t>:00</w:t>
      </w:r>
      <w:r w:rsidRPr="00816D03">
        <w:rPr>
          <w:rFonts w:ascii="GHEA Grapalat" w:hAnsi="GHEA Grapalat"/>
          <w:sz w:val="24"/>
          <w:szCs w:val="24"/>
        </w:rPr>
        <w:t xml:space="preserve">" со дня опубликования в </w:t>
      </w:r>
      <w:r w:rsidR="00CE35E7" w:rsidRPr="00816D03">
        <w:rPr>
          <w:rFonts w:ascii="GHEA Grapalat" w:hAnsi="GHEA Grapalat"/>
          <w:sz w:val="24"/>
          <w:szCs w:val="24"/>
        </w:rPr>
        <w:t>бюллетене</w:t>
      </w:r>
      <w:r w:rsidRPr="00816D03">
        <w:rPr>
          <w:rFonts w:ascii="GHEA Grapalat" w:hAnsi="GHEA Grapalat"/>
          <w:sz w:val="24"/>
          <w:szCs w:val="24"/>
        </w:rPr>
        <w:t xml:space="preserve"> объявления и приглашения на настоящую процедуру. </w:t>
      </w:r>
    </w:p>
    <w:p w14:paraId="0ED68D42" w14:textId="77777777" w:rsidR="00C64E56" w:rsidRPr="00816D03" w:rsidRDefault="009B6D58" w:rsidP="00B46D58">
      <w:pPr>
        <w:widowControl w:val="0"/>
        <w:spacing w:after="160"/>
        <w:ind w:firstLine="567"/>
        <w:jc w:val="both"/>
        <w:rPr>
          <w:rFonts w:ascii="GHEA Grapalat" w:hAnsi="GHEA Grapalat"/>
        </w:rPr>
      </w:pPr>
      <w:r w:rsidRPr="00816D03">
        <w:rPr>
          <w:rFonts w:ascii="GHEA Grapalat" w:hAnsi="GHEA Grapalat"/>
        </w:rPr>
        <w:t>На заседании по вскрытию</w:t>
      </w:r>
      <w:r w:rsidR="001F2926" w:rsidRPr="00816D03">
        <w:rPr>
          <w:rFonts w:ascii="GHEA Grapalat" w:hAnsi="GHEA Grapalat"/>
        </w:rPr>
        <w:t xml:space="preserve"> и оценке</w:t>
      </w:r>
      <w:r w:rsidRPr="00816D03">
        <w:rPr>
          <w:rFonts w:ascii="GHEA Grapalat" w:hAnsi="GHEA Grapalat"/>
        </w:rPr>
        <w:t xml:space="preserve"> заявок</w:t>
      </w:r>
      <w:r w:rsidR="00C64E56" w:rsidRPr="00816D03">
        <w:rPr>
          <w:rFonts w:ascii="GHEA Grapalat" w:hAnsi="GHEA Grapalat"/>
        </w:rPr>
        <w:t>:</w:t>
      </w:r>
    </w:p>
    <w:p w14:paraId="57F5E368" w14:textId="77777777" w:rsidR="00576D5D" w:rsidRPr="00816D03" w:rsidRDefault="009B6D58" w:rsidP="00D76027">
      <w:pPr>
        <w:widowControl w:val="0"/>
        <w:spacing w:after="160"/>
        <w:ind w:firstLine="567"/>
        <w:jc w:val="both"/>
        <w:rPr>
          <w:rFonts w:ascii="GHEA Grapalat" w:hAnsi="GHEA Grapalat"/>
        </w:rPr>
      </w:pPr>
      <w:r w:rsidRPr="00816D03">
        <w:rPr>
          <w:rFonts w:ascii="GHEA Grapalat" w:hAnsi="GHEA Grapalat"/>
        </w:rPr>
        <w:t xml:space="preserve"> </w:t>
      </w:r>
      <w:r w:rsidR="00576D5D" w:rsidRPr="00816D03">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16D03">
        <w:rPr>
          <w:rFonts w:ascii="GHEA Grapalat" w:hAnsi="GHEA Grapalat"/>
        </w:rPr>
        <w:t xml:space="preserve">закупки </w:t>
      </w:r>
      <w:r w:rsidR="00576D5D" w:rsidRPr="00816D03">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816D03">
        <w:rPr>
          <w:rFonts w:ascii="GHEA Grapalat" w:hAnsi="GHEA Grapalat"/>
        </w:rPr>
        <w:lastRenderedPageBreak/>
        <w:t>основание представленную прописью запись</w:t>
      </w:r>
      <w:r w:rsidR="0052594C" w:rsidRPr="00816D03">
        <w:rPr>
          <w:rFonts w:ascii="GHEA Grapalat" w:hAnsi="GHEA Grapalat"/>
        </w:rPr>
        <w:t>;</w:t>
      </w:r>
    </w:p>
    <w:p w14:paraId="0F220319" w14:textId="77777777" w:rsidR="00576D5D" w:rsidRPr="00816D03" w:rsidRDefault="00576D5D" w:rsidP="00D76027">
      <w:pPr>
        <w:widowControl w:val="0"/>
        <w:tabs>
          <w:tab w:val="left" w:pos="1134"/>
        </w:tabs>
        <w:spacing w:after="160"/>
        <w:ind w:firstLine="567"/>
        <w:jc w:val="both"/>
        <w:rPr>
          <w:rFonts w:ascii="GHEA Grapalat" w:hAnsi="GHEA Grapalat"/>
        </w:rPr>
      </w:pPr>
      <w:r w:rsidRPr="00816D03">
        <w:rPr>
          <w:rFonts w:ascii="GHEA Grapalat" w:hAnsi="GHEA Grapalat"/>
        </w:rPr>
        <w:t>2)</w:t>
      </w:r>
      <w:r w:rsidRPr="00816D0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816D03" w:rsidRDefault="00576D5D" w:rsidP="00D76027">
      <w:pPr>
        <w:widowControl w:val="0"/>
        <w:tabs>
          <w:tab w:val="left" w:pos="1134"/>
        </w:tabs>
        <w:spacing w:after="160"/>
        <w:ind w:firstLine="567"/>
        <w:jc w:val="both"/>
        <w:rPr>
          <w:rFonts w:ascii="GHEA Grapalat" w:hAnsi="GHEA Grapalat"/>
        </w:rPr>
      </w:pPr>
      <w:r w:rsidRPr="00816D03">
        <w:rPr>
          <w:rFonts w:ascii="GHEA Grapalat" w:hAnsi="GHEA Grapalat"/>
        </w:rPr>
        <w:t>а.</w:t>
      </w:r>
      <w:r w:rsidRPr="00816D0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816D03" w:rsidRDefault="00576D5D" w:rsidP="00D76027">
      <w:pPr>
        <w:widowControl w:val="0"/>
        <w:tabs>
          <w:tab w:val="left" w:pos="1134"/>
        </w:tabs>
        <w:spacing w:after="160"/>
        <w:ind w:firstLine="567"/>
        <w:jc w:val="both"/>
        <w:rPr>
          <w:rFonts w:ascii="GHEA Grapalat" w:hAnsi="GHEA Grapalat"/>
        </w:rPr>
      </w:pPr>
      <w:r w:rsidRPr="00816D03">
        <w:rPr>
          <w:rFonts w:ascii="GHEA Grapalat" w:hAnsi="GHEA Grapalat"/>
        </w:rPr>
        <w:t>б.</w:t>
      </w:r>
      <w:r w:rsidRPr="00816D03">
        <w:rPr>
          <w:rFonts w:ascii="GHEA Grapalat" w:hAnsi="GHEA Grapalat"/>
        </w:rPr>
        <w:tab/>
      </w:r>
      <w:r w:rsidRPr="00816D0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816D03">
        <w:rPr>
          <w:rFonts w:ascii="GHEA Grapalat" w:hAnsi="GHEA Grapalat"/>
        </w:rPr>
        <w:t xml:space="preserve"> реквизитам;</w:t>
      </w:r>
    </w:p>
    <w:p w14:paraId="0C5701C3" w14:textId="77777777" w:rsidR="00576D5D" w:rsidRPr="00816D03" w:rsidRDefault="00576D5D" w:rsidP="00D76027">
      <w:pPr>
        <w:widowControl w:val="0"/>
        <w:tabs>
          <w:tab w:val="left" w:pos="1134"/>
        </w:tabs>
        <w:spacing w:after="160"/>
        <w:ind w:firstLine="567"/>
        <w:jc w:val="both"/>
        <w:rPr>
          <w:rFonts w:ascii="GHEA Grapalat" w:hAnsi="GHEA Grapalat" w:cs="Sylfaen"/>
        </w:rPr>
      </w:pPr>
      <w:r w:rsidRPr="00816D03">
        <w:rPr>
          <w:rFonts w:ascii="GHEA Grapalat" w:hAnsi="GHEA Grapalat"/>
        </w:rPr>
        <w:t>3)</w:t>
      </w:r>
      <w:r w:rsidRPr="00816D0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816D03" w:rsidRDefault="00FD2748"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8.2.</w:t>
      </w:r>
      <w:r w:rsidR="00D07367" w:rsidRPr="00816D03">
        <w:rPr>
          <w:rFonts w:ascii="GHEA Grapalat" w:hAnsi="GHEA Grapalat"/>
        </w:rPr>
        <w:tab/>
      </w:r>
      <w:r w:rsidRPr="00816D03">
        <w:rPr>
          <w:rFonts w:ascii="GHEA Grapalat" w:hAnsi="GHEA Grapalat"/>
        </w:rPr>
        <w:t xml:space="preserve">Заявки оцениваются в порядке, установленном настоящим приглашением. </w:t>
      </w:r>
    </w:p>
    <w:p w14:paraId="5BF88AA6" w14:textId="77777777" w:rsidR="002A665D" w:rsidRPr="00816D03" w:rsidRDefault="00CF34DE" w:rsidP="00B46D58">
      <w:pPr>
        <w:widowControl w:val="0"/>
        <w:spacing w:after="160"/>
        <w:ind w:firstLine="567"/>
        <w:jc w:val="both"/>
      </w:pPr>
      <w:r w:rsidRPr="00816D03">
        <w:rPr>
          <w:rFonts w:ascii="GHEA Grapalat" w:hAnsi="GHEA Grapalat"/>
        </w:rPr>
        <w:t>Е</w:t>
      </w:r>
      <w:r w:rsidR="00CA7C54" w:rsidRPr="00816D03">
        <w:rPr>
          <w:rFonts w:ascii="GHEA Grapalat" w:hAnsi="GHEA Grapalat"/>
        </w:rPr>
        <w:t xml:space="preserve">сли количество лотов </w:t>
      </w:r>
      <w:r w:rsidR="00D42D33" w:rsidRPr="00816D03">
        <w:rPr>
          <w:rFonts w:ascii="GHEA Grapalat" w:hAnsi="GHEA Grapalat"/>
        </w:rPr>
        <w:t xml:space="preserve">в </w:t>
      </w:r>
      <w:r w:rsidR="00CA7C54" w:rsidRPr="00816D03">
        <w:rPr>
          <w:rFonts w:ascii="GHEA Grapalat" w:hAnsi="GHEA Grapalat"/>
        </w:rPr>
        <w:t>процедур</w:t>
      </w:r>
      <w:r w:rsidR="00D42D33" w:rsidRPr="00816D03">
        <w:rPr>
          <w:rFonts w:ascii="GHEA Grapalat" w:hAnsi="GHEA Grapalat"/>
        </w:rPr>
        <w:t>е</w:t>
      </w:r>
      <w:r w:rsidR="00CA7C54" w:rsidRPr="00816D03">
        <w:rPr>
          <w:rFonts w:ascii="GHEA Grapalat" w:hAnsi="GHEA Grapalat"/>
        </w:rPr>
        <w:t xml:space="preserve"> закупок не превышает семдесять пять</w:t>
      </w:r>
      <w:r w:rsidRPr="00816D03">
        <w:rPr>
          <w:rFonts w:ascii="GHEA Grapalat" w:hAnsi="GHEA Grapalat"/>
        </w:rPr>
        <w:t xml:space="preserve"> лотов</w:t>
      </w:r>
      <w:r w:rsidR="00CA7C54" w:rsidRPr="00816D03">
        <w:rPr>
          <w:rFonts w:ascii="GHEA Grapalat" w:hAnsi="GHEA Grapalat"/>
        </w:rPr>
        <w:t xml:space="preserve">- оценка </w:t>
      </w:r>
      <w:r w:rsidR="009A796C" w:rsidRPr="00816D03">
        <w:rPr>
          <w:rFonts w:ascii="GHEA Grapalat" w:hAnsi="GHEA Grapalat"/>
        </w:rPr>
        <w:t xml:space="preserve">заявок осуществляется в течение </w:t>
      </w:r>
      <w:r w:rsidR="00D3681C" w:rsidRPr="00816D03">
        <w:rPr>
          <w:rFonts w:ascii="GHEA Grapalat" w:hAnsi="GHEA Grapalat"/>
        </w:rPr>
        <w:t>пятнадцати</w:t>
      </w:r>
      <w:r w:rsidR="00CA7C54" w:rsidRPr="00816D03">
        <w:rPr>
          <w:rFonts w:ascii="GHEA Grapalat" w:hAnsi="GHEA Grapalat"/>
        </w:rPr>
        <w:t xml:space="preserve"> </w:t>
      </w:r>
      <w:r w:rsidR="009A796C" w:rsidRPr="00816D03">
        <w:rPr>
          <w:rFonts w:ascii="GHEA Grapalat" w:hAnsi="GHEA Grapalat"/>
        </w:rPr>
        <w:t>рабочих дней со дня истечения окончательного срока их подачи, а</w:t>
      </w:r>
      <w:r w:rsidR="00CA7C54" w:rsidRPr="00816D03">
        <w:rPr>
          <w:rFonts w:ascii="GHEA Grapalat" w:hAnsi="GHEA Grapalat"/>
        </w:rPr>
        <w:t xml:space="preserve"> при превышении-</w:t>
      </w:r>
      <w:r w:rsidR="009A796C" w:rsidRPr="00816D03">
        <w:rPr>
          <w:rFonts w:ascii="GHEA Grapalat" w:hAnsi="GHEA Grapalat"/>
        </w:rPr>
        <w:t xml:space="preserve"> в течение </w:t>
      </w:r>
      <w:r w:rsidR="000C324B" w:rsidRPr="00816D03">
        <w:rPr>
          <w:rFonts w:ascii="GHEA Grapalat" w:hAnsi="GHEA Grapalat"/>
        </w:rPr>
        <w:t>двадцати</w:t>
      </w:r>
      <w:r w:rsidR="00CA7C54" w:rsidRPr="00816D03">
        <w:rPr>
          <w:rFonts w:ascii="GHEA Grapalat" w:hAnsi="GHEA Grapalat"/>
        </w:rPr>
        <w:t xml:space="preserve"> </w:t>
      </w:r>
      <w:r w:rsidR="009A796C" w:rsidRPr="00816D03">
        <w:rPr>
          <w:rFonts w:ascii="GHEA Grapalat" w:hAnsi="GHEA Grapalat"/>
        </w:rPr>
        <w:t>рабочих дней.</w:t>
      </w:r>
    </w:p>
    <w:p w14:paraId="68EBF877" w14:textId="77777777" w:rsidR="00ED6836" w:rsidRPr="00816D03" w:rsidRDefault="00745561" w:rsidP="00B46D58">
      <w:pPr>
        <w:widowControl w:val="0"/>
        <w:spacing w:after="160"/>
        <w:ind w:firstLine="567"/>
        <w:jc w:val="both"/>
        <w:rPr>
          <w:rFonts w:ascii="GHEA Grapalat" w:hAnsi="GHEA Grapalat" w:cs="Sylfaen"/>
        </w:rPr>
      </w:pPr>
      <w:r w:rsidRPr="00816D03">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16D03">
        <w:rPr>
          <w:rFonts w:ascii="GHEA Grapalat" w:hAnsi="GHEA Grapalat"/>
        </w:rPr>
        <w:t xml:space="preserve"> и оценке </w:t>
      </w:r>
      <w:r w:rsidRPr="00816D03">
        <w:rPr>
          <w:rFonts w:ascii="GHEA Grapalat" w:hAnsi="GHEA Grapalat"/>
        </w:rPr>
        <w:t xml:space="preserve">заявок комиссия отклоняет те заявки, в которых отсутствуют ценовое предложение, </w:t>
      </w:r>
      <w:r w:rsidR="006A4E85" w:rsidRPr="00816D03">
        <w:rPr>
          <w:rFonts w:ascii="GHEA Grapalat" w:hAnsi="GHEA Grapalat"/>
        </w:rPr>
        <w:t xml:space="preserve">и/или обеспечение заявки, или </w:t>
      </w:r>
      <w:r w:rsidRPr="00816D03">
        <w:rPr>
          <w:rFonts w:ascii="GHEA Grapalat" w:hAnsi="GHEA Grapalat"/>
        </w:rPr>
        <w:t>те, которые не соответствуют требованиям приглашения</w:t>
      </w:r>
      <w:r w:rsidR="00550A62" w:rsidRPr="00816D03">
        <w:rPr>
          <w:rFonts w:ascii="GHEA Grapalat" w:hAnsi="GHEA Grapalat"/>
        </w:rPr>
        <w:t>, за исключением случая, установленного пунктом 8.9 части 1 настоящего приглашения</w:t>
      </w:r>
      <w:r w:rsidRPr="00816D03">
        <w:rPr>
          <w:rFonts w:ascii="GHEA Grapalat" w:hAnsi="GHEA Grapalat"/>
        </w:rPr>
        <w:t>.</w:t>
      </w:r>
    </w:p>
    <w:p w14:paraId="3FA7E3B1" w14:textId="77777777" w:rsidR="00B514E8" w:rsidRPr="00816D03"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8.</w:t>
      </w:r>
      <w:r w:rsidR="004C3E56" w:rsidRPr="00816D03">
        <w:rPr>
          <w:rFonts w:ascii="GHEA Grapalat" w:hAnsi="GHEA Grapalat"/>
          <w:sz w:val="24"/>
          <w:szCs w:val="24"/>
        </w:rPr>
        <w:t>3</w:t>
      </w:r>
      <w:r w:rsidR="00D07367" w:rsidRPr="00816D03">
        <w:rPr>
          <w:rFonts w:ascii="GHEA Grapalat" w:hAnsi="GHEA Grapalat"/>
          <w:sz w:val="24"/>
          <w:szCs w:val="24"/>
        </w:rPr>
        <w:t>.</w:t>
      </w:r>
      <w:r w:rsidR="00D07367" w:rsidRPr="00816D03">
        <w:rPr>
          <w:rFonts w:ascii="GHEA Grapalat" w:hAnsi="GHEA Grapalat"/>
          <w:sz w:val="24"/>
          <w:szCs w:val="24"/>
        </w:rPr>
        <w:tab/>
      </w:r>
      <w:r w:rsidR="00D22CBB" w:rsidRPr="00816D03">
        <w:rPr>
          <w:rFonts w:ascii="GHEA Grapalat" w:hAnsi="GHEA Grapalat"/>
          <w:sz w:val="24"/>
          <w:szCs w:val="24"/>
        </w:rPr>
        <w:t>Отобранный у</w:t>
      </w:r>
      <w:r w:rsidRPr="00816D03">
        <w:rPr>
          <w:rFonts w:ascii="GHEA Grapalat" w:hAnsi="GHEA Grapalat"/>
          <w:sz w:val="24"/>
          <w:szCs w:val="24"/>
        </w:rPr>
        <w:t>частник</w:t>
      </w:r>
      <w:r w:rsidR="00DD2F66" w:rsidRPr="00816D03">
        <w:rPr>
          <w:rFonts w:ascii="GHEA Grapalat" w:hAnsi="GHEA Grapalat"/>
          <w:sz w:val="24"/>
          <w:szCs w:val="24"/>
        </w:rPr>
        <w:t xml:space="preserve"> </w:t>
      </w:r>
      <w:r w:rsidRPr="00816D03">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16D03">
        <w:rPr>
          <w:rFonts w:ascii="GHEA Grapalat" w:hAnsi="GHEA Grapalat"/>
          <w:sz w:val="24"/>
          <w:szCs w:val="24"/>
        </w:rPr>
        <w:t>отобранного</w:t>
      </w:r>
      <w:r w:rsidR="0066621D" w:rsidRPr="00816D03">
        <w:rPr>
          <w:rFonts w:ascii="GHEA Grapalat" w:hAnsi="GHEA Grapalat"/>
          <w:sz w:val="24"/>
          <w:szCs w:val="24"/>
        </w:rPr>
        <w:t xml:space="preserve"> </w:t>
      </w:r>
      <w:r w:rsidR="006D73FB" w:rsidRPr="00816D03">
        <w:rPr>
          <w:rFonts w:ascii="GHEA Grapalat" w:hAnsi="GHEA Grapalat"/>
          <w:sz w:val="24"/>
          <w:szCs w:val="24"/>
        </w:rPr>
        <w:t>или непризнанных таковыми участников</w:t>
      </w:r>
      <w:r w:rsidRPr="00816D03">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16D03">
        <w:rPr>
          <w:rFonts w:ascii="GHEA Grapalat" w:hAnsi="GHEA Grapalat"/>
          <w:sz w:val="24"/>
          <w:szCs w:val="24"/>
        </w:rPr>
        <w:t>.</w:t>
      </w:r>
    </w:p>
    <w:p w14:paraId="26D6DDCF" w14:textId="2923CBD0" w:rsidR="00096865" w:rsidRPr="00816D03"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16D03">
        <w:rPr>
          <w:rFonts w:ascii="GHEA Grapalat" w:hAnsi="GHEA Grapalat"/>
          <w:i w:val="0"/>
          <w:sz w:val="24"/>
          <w:szCs w:val="24"/>
        </w:rPr>
        <w:t>8.</w:t>
      </w:r>
      <w:r w:rsidR="004C3E56" w:rsidRPr="00816D03">
        <w:rPr>
          <w:rFonts w:ascii="GHEA Grapalat" w:hAnsi="GHEA Grapalat"/>
          <w:i w:val="0"/>
          <w:sz w:val="24"/>
          <w:szCs w:val="24"/>
        </w:rPr>
        <w:t>4</w:t>
      </w:r>
      <w:r w:rsidR="00644850" w:rsidRPr="00816D03">
        <w:rPr>
          <w:rFonts w:ascii="GHEA Grapalat" w:hAnsi="GHEA Grapalat"/>
          <w:i w:val="0"/>
          <w:sz w:val="24"/>
          <w:szCs w:val="24"/>
        </w:rPr>
        <w:t>.</w:t>
      </w:r>
      <w:r w:rsidR="00644850" w:rsidRPr="00816D03">
        <w:rPr>
          <w:rFonts w:ascii="GHEA Grapalat" w:hAnsi="GHEA Grapalat"/>
          <w:i w:val="0"/>
          <w:sz w:val="24"/>
          <w:szCs w:val="24"/>
        </w:rPr>
        <w:tab/>
      </w:r>
      <w:r w:rsidRPr="00816D03">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816D03">
        <w:rPr>
          <w:rFonts w:ascii="GHEA Grapalat" w:hAnsi="GHEA Grapalat"/>
          <w:i w:val="0"/>
          <w:sz w:val="24"/>
          <w:szCs w:val="24"/>
        </w:rPr>
        <w:t>по курсу</w:t>
      </w:r>
      <w:r w:rsidR="00A656BD" w:rsidRPr="00816D03">
        <w:rPr>
          <w:rFonts w:ascii="GHEA Grapalat" w:hAnsi="GHEA Grapalat"/>
          <w:i w:val="0"/>
          <w:sz w:val="24"/>
          <w:szCs w:val="24"/>
          <w:lang w:val="hy-AM"/>
        </w:rPr>
        <w:t xml:space="preserve"> </w:t>
      </w:r>
      <w:r w:rsidR="00A656BD" w:rsidRPr="00816D03">
        <w:rPr>
          <w:rFonts w:ascii="GHEA Grapalat" w:hAnsi="GHEA Grapalat"/>
          <w:i w:val="0"/>
          <w:sz w:val="24"/>
          <w:szCs w:val="24"/>
        </w:rPr>
        <w:t>AMD ЦБ на дату вскрытия заявок</w:t>
      </w:r>
      <w:r w:rsidR="00A656BD" w:rsidRPr="00816D03">
        <w:rPr>
          <w:rStyle w:val="FootnoteReference"/>
          <w:rFonts w:ascii="GHEA Grapalat" w:hAnsi="GHEA Grapalat"/>
          <w:i w:val="0"/>
          <w:sz w:val="24"/>
          <w:szCs w:val="24"/>
        </w:rPr>
        <w:t xml:space="preserve"> </w:t>
      </w:r>
      <w:r w:rsidR="003C78D9" w:rsidRPr="00816D03">
        <w:rPr>
          <w:rStyle w:val="FootnoteReference"/>
          <w:rFonts w:ascii="GHEA Grapalat" w:hAnsi="GHEA Grapalat"/>
          <w:i w:val="0"/>
          <w:sz w:val="24"/>
          <w:szCs w:val="24"/>
        </w:rPr>
        <w:footnoteReference w:customMarkFollows="1" w:id="7"/>
        <w:t>10</w:t>
      </w:r>
      <w:r w:rsidR="00A01157" w:rsidRPr="00816D03">
        <w:rPr>
          <w:rFonts w:ascii="GHEA Grapalat" w:hAnsi="GHEA Grapalat"/>
          <w:i w:val="0"/>
          <w:sz w:val="24"/>
          <w:szCs w:val="24"/>
        </w:rPr>
        <w:t>.</w:t>
      </w:r>
    </w:p>
    <w:p w14:paraId="1C08263E" w14:textId="77777777" w:rsidR="00B15493" w:rsidRPr="00816D03" w:rsidRDefault="00FD2748" w:rsidP="00B46D5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8.</w:t>
      </w:r>
      <w:r w:rsidR="001E1D4C" w:rsidRPr="00816D03">
        <w:rPr>
          <w:rFonts w:ascii="GHEA Grapalat" w:hAnsi="GHEA Grapalat"/>
          <w:sz w:val="24"/>
          <w:szCs w:val="24"/>
        </w:rPr>
        <w:t>5</w:t>
      </w:r>
      <w:r w:rsidRPr="00816D03">
        <w:rPr>
          <w:rFonts w:ascii="GHEA Grapalat" w:hAnsi="GHEA Grapalat"/>
          <w:sz w:val="24"/>
          <w:szCs w:val="24"/>
        </w:rPr>
        <w:t>.</w:t>
      </w:r>
      <w:r w:rsidR="00644850" w:rsidRPr="00816D03">
        <w:rPr>
          <w:rFonts w:ascii="GHEA Grapalat" w:hAnsi="GHEA Grapalat"/>
          <w:sz w:val="24"/>
          <w:szCs w:val="24"/>
        </w:rPr>
        <w:tab/>
      </w:r>
      <w:r w:rsidRPr="00816D03">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16D03">
        <w:rPr>
          <w:rFonts w:ascii="GHEA Grapalat" w:hAnsi="GHEA Grapalat"/>
          <w:sz w:val="24"/>
          <w:szCs w:val="24"/>
        </w:rPr>
        <w:lastRenderedPageBreak/>
        <w:t>отобранного или непризнанных таковыми участников</w:t>
      </w:r>
      <w:r w:rsidRPr="00816D03">
        <w:rPr>
          <w:rFonts w:ascii="GHEA Grapalat" w:hAnsi="GHEA Grapalat"/>
          <w:sz w:val="24"/>
          <w:szCs w:val="24"/>
        </w:rPr>
        <w:t xml:space="preserve">. </w:t>
      </w:r>
      <w:r w:rsidR="002F2045" w:rsidRPr="00816D03">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16D03">
        <w:rPr>
          <w:rFonts w:ascii="GHEA Grapalat" w:hAnsi="GHEA Grapalat"/>
          <w:sz w:val="24"/>
          <w:szCs w:val="24"/>
        </w:rPr>
        <w:t>.</w:t>
      </w:r>
    </w:p>
    <w:p w14:paraId="7FAFDC68" w14:textId="77777777" w:rsidR="009B6D58" w:rsidRPr="00816D03"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При равенстве предложенных наименьших цен</w:t>
      </w:r>
      <w:del w:id="5" w:author="Vardan" w:date="2022-10-29T23:54:00Z">
        <w:r w:rsidRPr="00816D03" w:rsidDel="002164B3">
          <w:rPr>
            <w:rFonts w:ascii="GHEA Grapalat" w:hAnsi="GHEA Grapalat"/>
            <w:sz w:val="24"/>
            <w:szCs w:val="24"/>
          </w:rPr>
          <w:delText xml:space="preserve"> </w:delText>
        </w:r>
      </w:del>
      <w:r w:rsidR="00186559" w:rsidRPr="00816D03">
        <w:rPr>
          <w:rFonts w:ascii="GHEA Grapalat" w:hAnsi="GHEA Grapalat"/>
          <w:sz w:val="24"/>
          <w:szCs w:val="24"/>
        </w:rPr>
        <w:t>:</w:t>
      </w:r>
    </w:p>
    <w:p w14:paraId="18A7715A" w14:textId="77777777" w:rsidR="009B6D58" w:rsidRPr="00816D0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а.</w:t>
      </w:r>
      <w:r w:rsidR="00186559" w:rsidRPr="00816D03">
        <w:rPr>
          <w:rFonts w:ascii="GHEA Grapalat" w:hAnsi="GHEA Grapalat"/>
          <w:sz w:val="24"/>
          <w:szCs w:val="24"/>
        </w:rPr>
        <w:tab/>
      </w:r>
      <w:r w:rsidRPr="00816D03">
        <w:rPr>
          <w:rFonts w:ascii="GHEA Grapalat" w:hAnsi="GHEA Grapalat"/>
          <w:sz w:val="24"/>
          <w:szCs w:val="24"/>
        </w:rPr>
        <w:t>для определения</w:t>
      </w:r>
      <w:r w:rsidR="005F09CE" w:rsidRPr="00816D03">
        <w:rPr>
          <w:rFonts w:ascii="GHEA Grapalat" w:hAnsi="GHEA Grapalat"/>
          <w:sz w:val="24"/>
          <w:szCs w:val="24"/>
        </w:rPr>
        <w:t xml:space="preserve"> </w:t>
      </w:r>
      <w:r w:rsidR="00FC5859" w:rsidRPr="00816D03">
        <w:rPr>
          <w:rFonts w:ascii="GHEA Grapalat" w:hAnsi="GHEA Grapalat"/>
          <w:sz w:val="24"/>
          <w:szCs w:val="24"/>
        </w:rPr>
        <w:t xml:space="preserve">отобранного </w:t>
      </w:r>
      <w:r w:rsidR="002F27C9" w:rsidRPr="00816D03">
        <w:rPr>
          <w:rFonts w:ascii="GHEA Grapalat" w:hAnsi="GHEA Grapalat"/>
          <w:sz w:val="24"/>
          <w:szCs w:val="24"/>
        </w:rPr>
        <w:t>и</w:t>
      </w:r>
      <w:r w:rsidR="00FC5859" w:rsidRPr="00816D03">
        <w:rPr>
          <w:rFonts w:ascii="GHEA Grapalat" w:hAnsi="GHEA Grapalat"/>
          <w:sz w:val="24"/>
          <w:szCs w:val="24"/>
        </w:rPr>
        <w:t xml:space="preserve"> непризнанных таковыми </w:t>
      </w:r>
      <w:r w:rsidRPr="00816D03">
        <w:rPr>
          <w:rFonts w:ascii="GHEA Grapalat" w:hAnsi="GHEA Grapalat"/>
          <w:sz w:val="24"/>
          <w:szCs w:val="24"/>
        </w:rPr>
        <w:t xml:space="preserve">участников, </w:t>
      </w:r>
      <w:r w:rsidR="00A55C6C" w:rsidRPr="00816D03">
        <w:rPr>
          <w:rFonts w:ascii="GHEA Grapalat" w:hAnsi="GHEA Grapalat"/>
          <w:sz w:val="24"/>
          <w:szCs w:val="24"/>
        </w:rPr>
        <w:t>на заседаниии комиссии с предложившими равные цены участниками,</w:t>
      </w:r>
      <w:r w:rsidRPr="00816D03">
        <w:rPr>
          <w:rFonts w:ascii="GHEA Grapalat" w:hAnsi="GHEA Grapalat"/>
          <w:sz w:val="24"/>
          <w:szCs w:val="24"/>
        </w:rPr>
        <w:t xml:space="preserve"> проводятся одновременные переговоры, если </w:t>
      </w:r>
      <w:r w:rsidR="006248D3" w:rsidRPr="00816D03">
        <w:rPr>
          <w:rFonts w:ascii="GHEA Grapalat" w:hAnsi="GHEA Grapalat"/>
          <w:sz w:val="24"/>
          <w:szCs w:val="24"/>
        </w:rPr>
        <w:t>эти</w:t>
      </w:r>
      <w:r w:rsidRPr="00816D03">
        <w:rPr>
          <w:rFonts w:ascii="GHEA Grapalat" w:hAnsi="GHEA Grapalat"/>
          <w:sz w:val="24"/>
          <w:szCs w:val="24"/>
        </w:rPr>
        <w:t xml:space="preserve"> участники (наделенные соответствующим полномочием представители)</w:t>
      </w:r>
      <w:r w:rsidR="0075330D" w:rsidRPr="00816D03">
        <w:rPr>
          <w:rFonts w:ascii="GHEA Grapalat" w:hAnsi="GHEA Grapalat"/>
          <w:sz w:val="24"/>
          <w:szCs w:val="24"/>
        </w:rPr>
        <w:t xml:space="preserve"> присутствуют на заседании,</w:t>
      </w:r>
    </w:p>
    <w:p w14:paraId="6AB44F00" w14:textId="77777777" w:rsidR="009B6D58" w:rsidRPr="00816D0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б.</w:t>
      </w:r>
      <w:r w:rsidR="00186559" w:rsidRPr="00816D03">
        <w:rPr>
          <w:rFonts w:ascii="GHEA Grapalat" w:hAnsi="GHEA Grapalat"/>
          <w:sz w:val="24"/>
          <w:szCs w:val="24"/>
        </w:rPr>
        <w:tab/>
      </w:r>
      <w:r w:rsidRPr="00816D03">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816D03">
        <w:rPr>
          <w:rFonts w:ascii="GHEA Grapalat" w:hAnsi="GHEA Grapalat"/>
          <w:sz w:val="24"/>
          <w:szCs w:val="24"/>
        </w:rPr>
        <w:t>в электронной форме</w:t>
      </w:r>
      <w:r w:rsidRPr="00816D03">
        <w:rPr>
          <w:rFonts w:ascii="GHEA Grapalat" w:hAnsi="GHEA Grapalat"/>
          <w:sz w:val="24"/>
          <w:szCs w:val="24"/>
        </w:rPr>
        <w:t xml:space="preserve"> одновременно уведомляет всех участников</w:t>
      </w:r>
      <w:r w:rsidR="002615E2" w:rsidRPr="00816D03">
        <w:rPr>
          <w:rFonts w:ascii="GHEA Grapalat" w:hAnsi="GHEA Grapalat"/>
          <w:sz w:val="24"/>
          <w:szCs w:val="24"/>
        </w:rPr>
        <w:t xml:space="preserve"> представившими равные цены</w:t>
      </w:r>
      <w:r w:rsidRPr="00816D03">
        <w:rPr>
          <w:rFonts w:ascii="GHEA Grapalat" w:hAnsi="GHEA Grapalat"/>
          <w:sz w:val="24"/>
          <w:szCs w:val="24"/>
        </w:rPr>
        <w:t xml:space="preserve"> </w:t>
      </w:r>
      <w:r w:rsidR="00BB7A52" w:rsidRPr="00816D03">
        <w:rPr>
          <w:rFonts w:ascii="GHEA Grapalat" w:hAnsi="GHEA Grapalat"/>
          <w:sz w:val="24"/>
          <w:szCs w:val="24"/>
        </w:rPr>
        <w:t>об условиях, продолжительности,</w:t>
      </w:r>
      <w:r w:rsidRPr="00816D03">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816D0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в.</w:t>
      </w:r>
      <w:r w:rsidR="00186559" w:rsidRPr="00816D03">
        <w:rPr>
          <w:rFonts w:ascii="GHEA Grapalat" w:hAnsi="GHEA Grapalat"/>
          <w:sz w:val="24"/>
          <w:szCs w:val="24"/>
        </w:rPr>
        <w:tab/>
      </w:r>
      <w:r w:rsidRPr="00816D03">
        <w:rPr>
          <w:rFonts w:ascii="GHEA Grapalat" w:hAnsi="GHEA Grapalat"/>
          <w:sz w:val="24"/>
          <w:szCs w:val="24"/>
        </w:rPr>
        <w:t xml:space="preserve">переговоры проводятся не раннее чем на второй и не позднее чем на </w:t>
      </w:r>
      <w:r w:rsidR="00996FDC" w:rsidRPr="00816D03">
        <w:rPr>
          <w:rFonts w:ascii="GHEA Grapalat" w:hAnsi="GHEA Grapalat"/>
          <w:sz w:val="24"/>
          <w:szCs w:val="24"/>
        </w:rPr>
        <w:t xml:space="preserve">пятый </w:t>
      </w:r>
      <w:r w:rsidRPr="00816D03">
        <w:rPr>
          <w:rFonts w:ascii="GHEA Grapalat" w:hAnsi="GHEA Grapalat"/>
          <w:sz w:val="24"/>
          <w:szCs w:val="24"/>
        </w:rPr>
        <w:t>рабочий день со дня отправки извещения</w:t>
      </w:r>
      <w:r w:rsidR="00A50C53" w:rsidRPr="00816D03">
        <w:rPr>
          <w:rFonts w:ascii="GHEA Grapalat" w:hAnsi="GHEA Grapalat"/>
          <w:sz w:val="24"/>
          <w:szCs w:val="24"/>
        </w:rPr>
        <w:t>,</w:t>
      </w:r>
    </w:p>
    <w:p w14:paraId="33CC8266" w14:textId="77777777" w:rsidR="009B6D58" w:rsidRPr="00816D0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г.</w:t>
      </w:r>
      <w:r w:rsidR="00186559" w:rsidRPr="00816D03">
        <w:rPr>
          <w:rFonts w:ascii="GHEA Grapalat" w:hAnsi="GHEA Grapalat"/>
          <w:sz w:val="24"/>
          <w:szCs w:val="24"/>
        </w:rPr>
        <w:tab/>
      </w:r>
      <w:r w:rsidRPr="00816D03">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816D03">
        <w:rPr>
          <w:rFonts w:ascii="GHEA Grapalat" w:hAnsi="GHEA Grapalat"/>
          <w:sz w:val="24"/>
          <w:szCs w:val="24"/>
        </w:rPr>
        <w:t>другого участника</w:t>
      </w:r>
      <w:r w:rsidRPr="00816D03">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816D03"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816D03">
        <w:rPr>
          <w:rFonts w:ascii="GHEA Grapalat" w:hAnsi="GHEA Grapalat"/>
          <w:sz w:val="24"/>
          <w:szCs w:val="24"/>
        </w:rPr>
        <w:t>д.</w:t>
      </w:r>
      <w:r w:rsidR="00186559" w:rsidRPr="00816D03">
        <w:rPr>
          <w:rFonts w:ascii="GHEA Grapalat" w:hAnsi="GHEA Grapalat"/>
          <w:sz w:val="24"/>
          <w:szCs w:val="24"/>
        </w:rPr>
        <w:tab/>
      </w:r>
      <w:r w:rsidRPr="00816D03">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816D03">
        <w:rPr>
          <w:rFonts w:ascii="GHEA Grapalat" w:hAnsi="GHEA Grapalat"/>
          <w:sz w:val="24"/>
          <w:szCs w:val="24"/>
        </w:rPr>
        <w:t xml:space="preserve">присутствующим на переговорах </w:t>
      </w:r>
      <w:r w:rsidRPr="00816D03">
        <w:rPr>
          <w:rFonts w:ascii="GHEA Grapalat" w:hAnsi="GHEA Grapalat"/>
          <w:sz w:val="24"/>
          <w:szCs w:val="24"/>
        </w:rPr>
        <w:t>участниками</w:t>
      </w:r>
      <w:r w:rsidR="001D129F" w:rsidRPr="00816D03">
        <w:rPr>
          <w:rFonts w:ascii="GHEA Grapalat" w:hAnsi="GHEA Grapalat"/>
          <w:sz w:val="24"/>
          <w:szCs w:val="24"/>
        </w:rPr>
        <w:t xml:space="preserve"> </w:t>
      </w:r>
      <w:r w:rsidRPr="00816D03">
        <w:rPr>
          <w:rFonts w:ascii="GHEA Grapalat" w:hAnsi="GHEA Grapalat"/>
          <w:sz w:val="24"/>
          <w:szCs w:val="24"/>
        </w:rPr>
        <w:t>ценам,  определяются и объявляются</w:t>
      </w:r>
      <w:r w:rsidR="00A134CC" w:rsidRPr="00816D03">
        <w:rPr>
          <w:rFonts w:ascii="GHEA Grapalat" w:hAnsi="GHEA Grapalat"/>
          <w:sz w:val="24"/>
          <w:szCs w:val="24"/>
        </w:rPr>
        <w:t xml:space="preserve"> отобранный </w:t>
      </w:r>
      <w:r w:rsidR="002F27C9" w:rsidRPr="00816D03">
        <w:rPr>
          <w:rFonts w:ascii="GHEA Grapalat" w:hAnsi="GHEA Grapalat"/>
          <w:sz w:val="24"/>
          <w:szCs w:val="24"/>
        </w:rPr>
        <w:t xml:space="preserve">и </w:t>
      </w:r>
      <w:r w:rsidR="00CD7A4E" w:rsidRPr="00816D03">
        <w:rPr>
          <w:rFonts w:ascii="GHEA Grapalat" w:hAnsi="GHEA Grapalat"/>
          <w:sz w:val="24"/>
          <w:szCs w:val="24"/>
        </w:rPr>
        <w:t xml:space="preserve"> непризнанные таковыми</w:t>
      </w:r>
      <w:r w:rsidRPr="00816D03">
        <w:rPr>
          <w:rFonts w:ascii="GHEA Grapalat" w:hAnsi="GHEA Grapalat"/>
          <w:sz w:val="24"/>
          <w:szCs w:val="24"/>
        </w:rPr>
        <w:t xml:space="preserve"> участники</w:t>
      </w:r>
      <w:r w:rsidR="00D64A0E" w:rsidRPr="00816D03">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816D03" w:rsidRDefault="00B05FE6" w:rsidP="00B05FE6">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8.</w:t>
      </w:r>
      <w:r w:rsidR="00222CDB" w:rsidRPr="00816D03">
        <w:rPr>
          <w:rFonts w:ascii="GHEA Grapalat" w:hAnsi="GHEA Grapalat"/>
          <w:sz w:val="24"/>
          <w:szCs w:val="24"/>
        </w:rPr>
        <w:t>6</w:t>
      </w:r>
      <w:r w:rsidRPr="00816D03">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16D03">
        <w:t xml:space="preserve"> </w:t>
      </w:r>
      <w:r w:rsidRPr="00816D03">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816D03">
        <w:t xml:space="preserve"> </w:t>
      </w:r>
      <w:r w:rsidRPr="00816D03">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16D03">
        <w:t xml:space="preserve"> </w:t>
      </w:r>
      <w:r w:rsidRPr="00816D03">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816D03">
        <w:rPr>
          <w:rFonts w:ascii="GHEA Grapalat" w:hAnsi="GHEA Grapalat"/>
          <w:sz w:val="24"/>
          <w:szCs w:val="24"/>
        </w:rPr>
        <w:lastRenderedPageBreak/>
        <w:t>приглашения.</w:t>
      </w:r>
    </w:p>
    <w:p w14:paraId="121F1A7A" w14:textId="77777777" w:rsidR="00B05FE6" w:rsidRPr="00816D03"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816D03"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816D03" w:rsidRDefault="00FD2748" w:rsidP="00B46D58">
      <w:pPr>
        <w:widowControl w:val="0"/>
        <w:tabs>
          <w:tab w:val="left" w:pos="1134"/>
        </w:tabs>
        <w:spacing w:after="160"/>
        <w:ind w:firstLine="567"/>
        <w:jc w:val="both"/>
        <w:rPr>
          <w:rFonts w:ascii="GHEA Grapalat" w:hAnsi="GHEA Grapalat"/>
        </w:rPr>
      </w:pPr>
      <w:r w:rsidRPr="00816D03">
        <w:rPr>
          <w:rFonts w:ascii="GHEA Grapalat" w:hAnsi="GHEA Grapalat"/>
        </w:rPr>
        <w:t>8.</w:t>
      </w:r>
      <w:r w:rsidR="00096B2C" w:rsidRPr="00816D03">
        <w:rPr>
          <w:rFonts w:ascii="GHEA Grapalat" w:hAnsi="GHEA Grapalat"/>
        </w:rPr>
        <w:t>7</w:t>
      </w:r>
      <w:r w:rsidRPr="00816D03">
        <w:rPr>
          <w:rFonts w:ascii="GHEA Grapalat" w:hAnsi="GHEA Grapalat"/>
        </w:rPr>
        <w:t>.</w:t>
      </w:r>
      <w:r w:rsidR="00C37724" w:rsidRPr="00816D03">
        <w:rPr>
          <w:rFonts w:ascii="GHEA Grapalat" w:hAnsi="GHEA Grapalat"/>
        </w:rPr>
        <w:tab/>
      </w:r>
      <w:r w:rsidRPr="00816D03">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16D03">
        <w:rPr>
          <w:rFonts w:ascii="GHEA Grapalat" w:hAnsi="GHEA Grapalat"/>
        </w:rPr>
        <w:t xml:space="preserve">включенные в заявку </w:t>
      </w:r>
      <w:r w:rsidRPr="00816D03">
        <w:rPr>
          <w:rFonts w:ascii="GHEA Grapalat" w:hAnsi="GHEA Grapalat"/>
        </w:rPr>
        <w:t>документ</w:t>
      </w:r>
      <w:r w:rsidR="00F7541A" w:rsidRPr="00816D03">
        <w:rPr>
          <w:rFonts w:ascii="GHEA Grapalat" w:hAnsi="GHEA Grapalat"/>
        </w:rPr>
        <w:t>ы</w:t>
      </w:r>
      <w:r w:rsidRPr="00816D03">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816D03">
        <w:rPr>
          <w:rFonts w:ascii="Courier New" w:hAnsi="Courier New" w:cs="Courier New"/>
          <w:lang w:val="en-US"/>
        </w:rPr>
        <w:t> </w:t>
      </w:r>
      <w:r w:rsidRPr="00816D03">
        <w:rPr>
          <w:rFonts w:ascii="GHEA Grapalat" w:hAnsi="GHEA Grapalat"/>
        </w:rPr>
        <w:t>препятствуя нормальному функционированию комиссии.</w:t>
      </w:r>
    </w:p>
    <w:p w14:paraId="5BAC00FA" w14:textId="77777777" w:rsidR="00AD2081" w:rsidRPr="00816D03" w:rsidRDefault="00A150A9" w:rsidP="00B46D58">
      <w:pPr>
        <w:pStyle w:val="norm"/>
        <w:widowControl w:val="0"/>
        <w:tabs>
          <w:tab w:val="left" w:pos="1134"/>
        </w:tabs>
        <w:spacing w:after="160" w:line="240" w:lineRule="auto"/>
        <w:ind w:firstLine="567"/>
        <w:rPr>
          <w:rFonts w:ascii="GHEA Grapalat" w:hAnsi="GHEA Grapalat"/>
          <w:sz w:val="24"/>
          <w:szCs w:val="24"/>
        </w:rPr>
      </w:pPr>
      <w:r w:rsidRPr="00816D03">
        <w:rPr>
          <w:rFonts w:ascii="GHEA Grapalat" w:hAnsi="GHEA Grapalat"/>
          <w:sz w:val="24"/>
          <w:szCs w:val="24"/>
        </w:rPr>
        <w:t>8.</w:t>
      </w:r>
      <w:r w:rsidR="00917747" w:rsidRPr="00816D03">
        <w:rPr>
          <w:rFonts w:ascii="GHEA Grapalat" w:hAnsi="GHEA Grapalat"/>
          <w:sz w:val="24"/>
          <w:szCs w:val="24"/>
        </w:rPr>
        <w:t>8</w:t>
      </w:r>
      <w:r w:rsidRPr="00816D03">
        <w:rPr>
          <w:rFonts w:ascii="GHEA Grapalat" w:hAnsi="GHEA Grapalat"/>
          <w:sz w:val="24"/>
          <w:szCs w:val="24"/>
        </w:rPr>
        <w:t>.</w:t>
      </w:r>
      <w:r w:rsidR="00213830" w:rsidRPr="00816D03">
        <w:rPr>
          <w:rFonts w:ascii="GHEA Grapalat" w:hAnsi="GHEA Grapalat"/>
          <w:sz w:val="24"/>
          <w:szCs w:val="24"/>
        </w:rPr>
        <w:tab/>
      </w:r>
      <w:r w:rsidRPr="00816D03">
        <w:rPr>
          <w:rFonts w:ascii="GHEA Grapalat" w:hAnsi="GHEA Grapalat"/>
          <w:sz w:val="24"/>
          <w:szCs w:val="24"/>
        </w:rPr>
        <w:t xml:space="preserve">Если в результате оценки, проведенной в ходе заседания по вскрытию </w:t>
      </w:r>
      <w:r w:rsidR="00F00565" w:rsidRPr="00816D03">
        <w:rPr>
          <w:rFonts w:ascii="GHEA Grapalat" w:hAnsi="GHEA Grapalat"/>
          <w:sz w:val="24"/>
          <w:szCs w:val="24"/>
        </w:rPr>
        <w:t xml:space="preserve">и оценке </w:t>
      </w:r>
      <w:r w:rsidRPr="00816D03">
        <w:rPr>
          <w:rFonts w:ascii="GHEA Grapalat" w:hAnsi="GHEA Grapalat"/>
          <w:sz w:val="24"/>
          <w:szCs w:val="24"/>
        </w:rPr>
        <w:t>заявок, в заявке участника фиксируются несоответствия требованиям приглашения,</w:t>
      </w:r>
      <w:r w:rsidR="001F0DAB" w:rsidRPr="00816D03">
        <w:rPr>
          <w:rFonts w:ascii="GHEA Grapalat" w:hAnsi="GHEA Grapalat"/>
          <w:sz w:val="24"/>
          <w:szCs w:val="24"/>
        </w:rPr>
        <w:t xml:space="preserve"> </w:t>
      </w:r>
      <w:r w:rsidRPr="00816D03">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816D03">
        <w:rPr>
          <w:rFonts w:ascii="GHEA Grapalat" w:hAnsi="GHEA Grapalat"/>
          <w:sz w:val="24"/>
          <w:szCs w:val="24"/>
        </w:rPr>
        <w:t xml:space="preserve"> </w:t>
      </w:r>
      <w:r w:rsidR="001F0DAB" w:rsidRPr="00816D03">
        <w:rPr>
          <w:rFonts w:ascii="GHEA Grapalat" w:hAnsi="GHEA Grapalat"/>
        </w:rPr>
        <w:t>в электронной форме</w:t>
      </w:r>
      <w:r w:rsidR="007A34A6" w:rsidRPr="00816D03">
        <w:rPr>
          <w:rFonts w:ascii="GHEA Grapalat" w:hAnsi="GHEA Grapalat"/>
        </w:rPr>
        <w:t xml:space="preserve"> </w:t>
      </w:r>
      <w:r w:rsidRPr="00816D03">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816D03"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816D03">
        <w:rPr>
          <w:rFonts w:ascii="GHEA Grapalat" w:hAnsi="GHEA Grapalat" w:cs="Sylfaen"/>
          <w:sz w:val="24"/>
          <w:szCs w:val="24"/>
        </w:rPr>
        <w:t>.</w:t>
      </w:r>
    </w:p>
    <w:p w14:paraId="6E7DE558" w14:textId="77777777" w:rsidR="00C27BA4" w:rsidRPr="00816D03" w:rsidRDefault="00A150A9" w:rsidP="00B46D58">
      <w:pPr>
        <w:pStyle w:val="norm"/>
        <w:widowControl w:val="0"/>
        <w:tabs>
          <w:tab w:val="left" w:pos="1276"/>
        </w:tabs>
        <w:spacing w:after="160" w:line="240" w:lineRule="auto"/>
        <w:ind w:firstLine="567"/>
        <w:rPr>
          <w:rFonts w:ascii="GHEA Grapalat" w:hAnsi="GHEA Grapalat"/>
          <w:sz w:val="24"/>
          <w:szCs w:val="24"/>
        </w:rPr>
      </w:pPr>
      <w:r w:rsidRPr="00816D03">
        <w:rPr>
          <w:rFonts w:ascii="GHEA Grapalat" w:hAnsi="GHEA Grapalat"/>
          <w:sz w:val="24"/>
          <w:szCs w:val="24"/>
        </w:rPr>
        <w:t>8.</w:t>
      </w:r>
      <w:r w:rsidR="000F35AE" w:rsidRPr="00816D03">
        <w:rPr>
          <w:rFonts w:ascii="GHEA Grapalat" w:hAnsi="GHEA Grapalat"/>
          <w:sz w:val="24"/>
          <w:szCs w:val="24"/>
        </w:rPr>
        <w:t>9</w:t>
      </w:r>
      <w:r w:rsidRPr="00816D03">
        <w:rPr>
          <w:rFonts w:ascii="GHEA Grapalat" w:hAnsi="GHEA Grapalat"/>
          <w:sz w:val="24"/>
          <w:szCs w:val="24"/>
        </w:rPr>
        <w:t>.</w:t>
      </w:r>
      <w:r w:rsidR="00213830" w:rsidRPr="00816D03">
        <w:rPr>
          <w:rFonts w:ascii="GHEA Grapalat" w:hAnsi="GHEA Grapalat"/>
          <w:sz w:val="24"/>
          <w:szCs w:val="24"/>
        </w:rPr>
        <w:tab/>
      </w:r>
      <w:r w:rsidRPr="00816D03">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816D03">
        <w:rPr>
          <w:rFonts w:ascii="GHEA Grapalat" w:hAnsi="GHEA Grapalat"/>
          <w:sz w:val="24"/>
          <w:szCs w:val="24"/>
        </w:rPr>
        <w:t>8</w:t>
      </w:r>
      <w:r w:rsidRPr="00816D03">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816D03">
        <w:rPr>
          <w:rFonts w:ascii="GHEA Grapalat" w:hAnsi="GHEA Grapalat"/>
          <w:sz w:val="24"/>
          <w:szCs w:val="24"/>
        </w:rPr>
        <w:t xml:space="preserve"> данного участника</w:t>
      </w:r>
      <w:r w:rsidRPr="00816D03">
        <w:rPr>
          <w:rFonts w:ascii="GHEA Grapalat" w:hAnsi="GHEA Grapalat"/>
          <w:sz w:val="24"/>
          <w:szCs w:val="24"/>
        </w:rPr>
        <w:t xml:space="preserve"> оценивается неуд</w:t>
      </w:r>
      <w:r w:rsidR="00A50C53" w:rsidRPr="00816D03">
        <w:rPr>
          <w:rFonts w:ascii="GHEA Grapalat" w:hAnsi="GHEA Grapalat"/>
          <w:sz w:val="24"/>
          <w:szCs w:val="24"/>
        </w:rPr>
        <w:t>овлетворительно и отклоняется</w:t>
      </w:r>
      <w:r w:rsidR="005D7FA6" w:rsidRPr="00816D03">
        <w:rPr>
          <w:rFonts w:ascii="GHEA Grapalat" w:hAnsi="GHEA Grapalat"/>
          <w:sz w:val="24"/>
          <w:szCs w:val="24"/>
        </w:rPr>
        <w:t>, а отобранным участником признается участник, занявший последующее место</w:t>
      </w:r>
      <w:r w:rsidR="00A50C53" w:rsidRPr="00816D03">
        <w:rPr>
          <w:rFonts w:ascii="GHEA Grapalat" w:hAnsi="GHEA Grapalat"/>
          <w:sz w:val="24"/>
          <w:szCs w:val="24"/>
        </w:rPr>
        <w:t>.</w:t>
      </w:r>
    </w:p>
    <w:p w14:paraId="6ED4484B" w14:textId="77777777" w:rsidR="006A649A" w:rsidRPr="00816D0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16D03">
        <w:rPr>
          <w:rFonts w:ascii="GHEA Grapalat" w:hAnsi="GHEA Grapalat"/>
          <w:sz w:val="24"/>
          <w:szCs w:val="24"/>
        </w:rPr>
        <w:t>8.1</w:t>
      </w:r>
      <w:r w:rsidR="00B81197" w:rsidRPr="00816D03">
        <w:rPr>
          <w:rFonts w:ascii="GHEA Grapalat" w:hAnsi="GHEA Grapalat"/>
          <w:sz w:val="24"/>
          <w:szCs w:val="24"/>
        </w:rPr>
        <w:t>0</w:t>
      </w:r>
      <w:r w:rsidRPr="00816D03">
        <w:rPr>
          <w:rFonts w:ascii="GHEA Grapalat" w:hAnsi="GHEA Grapalat"/>
          <w:sz w:val="24"/>
          <w:szCs w:val="24"/>
        </w:rPr>
        <w:t>.</w:t>
      </w:r>
      <w:r w:rsidR="00213830" w:rsidRPr="00816D03">
        <w:rPr>
          <w:rFonts w:ascii="GHEA Grapalat" w:hAnsi="GHEA Grapalat"/>
          <w:sz w:val="24"/>
          <w:szCs w:val="24"/>
        </w:rPr>
        <w:tab/>
      </w:r>
      <w:r w:rsidR="006A649A" w:rsidRPr="00816D03">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16D03" w:rsidDel="00A5199D">
        <w:rPr>
          <w:rFonts w:ascii="GHEA Grapalat" w:hAnsi="GHEA Grapalat"/>
          <w:sz w:val="24"/>
          <w:szCs w:val="24"/>
        </w:rPr>
        <w:t xml:space="preserve"> </w:t>
      </w:r>
      <w:r w:rsidR="006A649A" w:rsidRPr="00816D03">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816D0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816D03">
        <w:rPr>
          <w:rFonts w:ascii="GHEA Grapalat" w:hAnsi="GHEA Grapalat"/>
          <w:sz w:val="24"/>
          <w:szCs w:val="24"/>
        </w:rPr>
        <w:t>8.1</w:t>
      </w:r>
      <w:r w:rsidR="00B55371" w:rsidRPr="00816D03">
        <w:rPr>
          <w:rFonts w:ascii="GHEA Grapalat" w:hAnsi="GHEA Grapalat"/>
          <w:sz w:val="24"/>
          <w:szCs w:val="24"/>
        </w:rPr>
        <w:t>1</w:t>
      </w:r>
      <w:r w:rsidR="004409B1" w:rsidRPr="00816D03">
        <w:rPr>
          <w:rFonts w:ascii="GHEA Grapalat" w:hAnsi="GHEA Grapalat"/>
          <w:sz w:val="24"/>
          <w:szCs w:val="24"/>
        </w:rPr>
        <w:t>.</w:t>
      </w:r>
      <w:r w:rsidR="004409B1" w:rsidRPr="00816D03">
        <w:rPr>
          <w:rFonts w:ascii="GHEA Grapalat" w:hAnsi="GHEA Grapalat"/>
          <w:sz w:val="24"/>
          <w:szCs w:val="24"/>
        </w:rPr>
        <w:tab/>
      </w:r>
      <w:r w:rsidRPr="00816D03">
        <w:rPr>
          <w:rFonts w:ascii="GHEA Grapalat" w:hAnsi="GHEA Grapalat"/>
          <w:sz w:val="24"/>
          <w:szCs w:val="24"/>
        </w:rPr>
        <w:t>После вскрытия</w:t>
      </w:r>
      <w:r w:rsidR="00895E05" w:rsidRPr="00816D03">
        <w:rPr>
          <w:rFonts w:ascii="GHEA Grapalat" w:hAnsi="GHEA Grapalat"/>
          <w:sz w:val="24"/>
          <w:szCs w:val="24"/>
        </w:rPr>
        <w:t xml:space="preserve"> и оценки</w:t>
      </w:r>
      <w:r w:rsidRPr="00816D03">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16D03">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816D03">
        <w:rPr>
          <w:rFonts w:ascii="GHEA Grapalat" w:hAnsi="GHEA Grapalat"/>
          <w:sz w:val="24"/>
          <w:szCs w:val="24"/>
        </w:rPr>
        <w:lastRenderedPageBreak/>
        <w:t>члены комиссии</w:t>
      </w:r>
      <w:r w:rsidR="001E4A24" w:rsidRPr="00816D03">
        <w:rPr>
          <w:rFonts w:ascii="GHEA Grapalat" w:hAnsi="GHEA Grapalat"/>
          <w:sz w:val="24"/>
          <w:szCs w:val="24"/>
        </w:rPr>
        <w:t>.</w:t>
      </w:r>
    </w:p>
    <w:p w14:paraId="7ED7E0AA" w14:textId="77777777" w:rsidR="00E65F37" w:rsidRPr="00816D0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816D03">
        <w:rPr>
          <w:rFonts w:ascii="GHEA Grapalat" w:hAnsi="GHEA Grapalat"/>
          <w:sz w:val="24"/>
          <w:szCs w:val="24"/>
        </w:rPr>
        <w:t>8.1</w:t>
      </w:r>
      <w:r w:rsidR="00696900" w:rsidRPr="00816D03">
        <w:rPr>
          <w:rFonts w:ascii="GHEA Grapalat" w:hAnsi="GHEA Grapalat"/>
          <w:sz w:val="24"/>
          <w:szCs w:val="24"/>
        </w:rPr>
        <w:t>2</w:t>
      </w:r>
      <w:r w:rsidRPr="00816D03">
        <w:rPr>
          <w:rFonts w:ascii="GHEA Grapalat" w:hAnsi="GHEA Grapalat"/>
          <w:sz w:val="24"/>
          <w:szCs w:val="24"/>
        </w:rPr>
        <w:t>.</w:t>
      </w:r>
      <w:r w:rsidR="004409B1" w:rsidRPr="00816D03">
        <w:rPr>
          <w:rFonts w:ascii="GHEA Grapalat" w:hAnsi="GHEA Grapalat"/>
          <w:sz w:val="24"/>
          <w:szCs w:val="24"/>
        </w:rPr>
        <w:tab/>
      </w:r>
      <w:r w:rsidRPr="00816D03">
        <w:rPr>
          <w:rFonts w:ascii="GHEA Grapalat" w:hAnsi="GHEA Grapalat"/>
          <w:sz w:val="24"/>
          <w:szCs w:val="24"/>
        </w:rPr>
        <w:t>Не позднее чем на следующий рабочий день после завершения заседания по вскрытию</w:t>
      </w:r>
      <w:r w:rsidR="001E4A24" w:rsidRPr="00816D03">
        <w:rPr>
          <w:rFonts w:ascii="GHEA Grapalat" w:hAnsi="GHEA Grapalat"/>
          <w:sz w:val="24"/>
          <w:szCs w:val="24"/>
        </w:rPr>
        <w:t xml:space="preserve"> и оценке</w:t>
      </w:r>
      <w:r w:rsidRPr="00816D03">
        <w:rPr>
          <w:rFonts w:ascii="GHEA Grapalat" w:hAnsi="GHEA Grapalat"/>
          <w:sz w:val="24"/>
          <w:szCs w:val="24"/>
        </w:rPr>
        <w:t xml:space="preserve"> заявок секретарь комиссии: </w:t>
      </w:r>
    </w:p>
    <w:p w14:paraId="3AD2C7E7" w14:textId="77777777" w:rsidR="00A24827" w:rsidRPr="00816D03"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1)</w:t>
      </w:r>
      <w:r w:rsidR="00DC64B5" w:rsidRPr="00816D03">
        <w:rPr>
          <w:rFonts w:ascii="GHEA Grapalat" w:hAnsi="GHEA Grapalat"/>
          <w:sz w:val="24"/>
          <w:szCs w:val="24"/>
        </w:rPr>
        <w:tab/>
      </w:r>
      <w:r w:rsidRPr="00816D03">
        <w:rPr>
          <w:rFonts w:ascii="GHEA Grapalat" w:hAnsi="GHEA Grapalat"/>
          <w:sz w:val="24"/>
          <w:szCs w:val="24"/>
        </w:rPr>
        <w:t>опубликовывает в бюллетене воспроизведенный (отсканированный) с</w:t>
      </w:r>
      <w:r w:rsidR="00DC64B5" w:rsidRPr="00816D03">
        <w:rPr>
          <w:rFonts w:ascii="Courier New" w:hAnsi="Courier New" w:cs="Courier New"/>
          <w:sz w:val="24"/>
          <w:szCs w:val="24"/>
          <w:lang w:val="en-US"/>
        </w:rPr>
        <w:t> </w:t>
      </w:r>
      <w:r w:rsidRPr="00816D03">
        <w:rPr>
          <w:rFonts w:ascii="GHEA Grapalat" w:hAnsi="GHEA Grapalat"/>
          <w:sz w:val="24"/>
          <w:szCs w:val="24"/>
        </w:rPr>
        <w:t>оригинала вариант протокола заседания по вскрытию</w:t>
      </w:r>
      <w:r w:rsidR="00621ADE" w:rsidRPr="00816D03">
        <w:rPr>
          <w:rFonts w:ascii="GHEA Grapalat" w:hAnsi="GHEA Grapalat"/>
          <w:sz w:val="24"/>
          <w:szCs w:val="24"/>
        </w:rPr>
        <w:t xml:space="preserve"> и оценке</w:t>
      </w:r>
      <w:r w:rsidRPr="00816D03">
        <w:rPr>
          <w:rFonts w:ascii="GHEA Grapalat" w:hAnsi="GHEA Grapalat"/>
          <w:sz w:val="24"/>
          <w:szCs w:val="24"/>
        </w:rPr>
        <w:t xml:space="preserve"> заявок</w:t>
      </w:r>
      <w:r w:rsidR="001E4A24" w:rsidRPr="00816D03">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16D03">
        <w:t xml:space="preserve"> </w:t>
      </w:r>
      <w:r w:rsidR="001E4A24" w:rsidRPr="00816D03">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816D03"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816D03">
        <w:rPr>
          <w:rFonts w:ascii="GHEA Grapalat" w:hAnsi="GHEA Grapalat"/>
          <w:sz w:val="24"/>
          <w:szCs w:val="24"/>
        </w:rPr>
        <w:t>2)</w:t>
      </w:r>
      <w:r w:rsidR="00DC64B5" w:rsidRPr="00816D03">
        <w:rPr>
          <w:rFonts w:ascii="GHEA Grapalat" w:hAnsi="GHEA Grapalat"/>
          <w:sz w:val="24"/>
          <w:szCs w:val="24"/>
        </w:rPr>
        <w:tab/>
      </w:r>
      <w:r w:rsidRPr="00816D03">
        <w:rPr>
          <w:rFonts w:ascii="GHEA Grapalat" w:hAnsi="GHEA Grapalat"/>
          <w:sz w:val="24"/>
          <w:szCs w:val="24"/>
        </w:rPr>
        <w:t>опубликовывает в бюллетене воспроизведенные (отсканированные) с</w:t>
      </w:r>
      <w:r w:rsidR="00DC64B5" w:rsidRPr="00816D03">
        <w:rPr>
          <w:rFonts w:ascii="Courier New" w:hAnsi="Courier New" w:cs="Courier New"/>
          <w:sz w:val="24"/>
          <w:szCs w:val="24"/>
          <w:lang w:val="en-US"/>
        </w:rPr>
        <w:t> </w:t>
      </w:r>
      <w:r w:rsidRPr="00816D03">
        <w:rPr>
          <w:rFonts w:ascii="GHEA Grapalat" w:hAnsi="GHEA Grapalat"/>
          <w:sz w:val="24"/>
          <w:szCs w:val="24"/>
        </w:rPr>
        <w:t>подписанных им и присутствующими на заседании по вскрытию</w:t>
      </w:r>
      <w:r w:rsidR="00621ADE" w:rsidRPr="00816D03">
        <w:rPr>
          <w:rFonts w:ascii="GHEA Grapalat" w:hAnsi="GHEA Grapalat"/>
          <w:sz w:val="24"/>
          <w:szCs w:val="24"/>
        </w:rPr>
        <w:t xml:space="preserve"> и оценке</w:t>
      </w:r>
      <w:r w:rsidRPr="00816D03">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16D03">
        <w:rPr>
          <w:rFonts w:ascii="GHEA Grapalat" w:hAnsi="GHEA Grapalat"/>
          <w:sz w:val="24"/>
          <w:szCs w:val="24"/>
        </w:rPr>
        <w:t xml:space="preserve"> и оценке</w:t>
      </w:r>
      <w:r w:rsidRPr="00816D03">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816D03" w:rsidRDefault="008769B4" w:rsidP="00B46D58">
      <w:pPr>
        <w:widowControl w:val="0"/>
        <w:tabs>
          <w:tab w:val="left" w:pos="1276"/>
        </w:tabs>
        <w:spacing w:after="160"/>
        <w:ind w:firstLine="567"/>
        <w:jc w:val="both"/>
        <w:rPr>
          <w:rFonts w:ascii="GHEA Grapalat" w:hAnsi="GHEA Grapalat"/>
        </w:rPr>
      </w:pPr>
      <w:r w:rsidRPr="00816D03">
        <w:rPr>
          <w:rFonts w:ascii="GHEA Grapalat" w:hAnsi="GHEA Grapalat"/>
        </w:rPr>
        <w:t>8.</w:t>
      </w:r>
      <w:r w:rsidR="005B6DCF" w:rsidRPr="00816D03">
        <w:rPr>
          <w:rFonts w:ascii="GHEA Grapalat" w:hAnsi="GHEA Grapalat"/>
          <w:lang w:val="hy-AM"/>
        </w:rPr>
        <w:t>1</w:t>
      </w:r>
      <w:r w:rsidR="00762474" w:rsidRPr="00816D03">
        <w:rPr>
          <w:rFonts w:ascii="GHEA Grapalat" w:hAnsi="GHEA Grapalat"/>
        </w:rPr>
        <w:t>3</w:t>
      </w:r>
      <w:r w:rsidR="00493CC7" w:rsidRPr="00816D03">
        <w:rPr>
          <w:rFonts w:ascii="GHEA Grapalat" w:hAnsi="GHEA Grapalat"/>
        </w:rPr>
        <w:t>.</w:t>
      </w:r>
      <w:r w:rsidR="00493CC7" w:rsidRPr="00816D03">
        <w:rPr>
          <w:rFonts w:ascii="GHEA Grapalat" w:hAnsi="GHEA Grapalat"/>
        </w:rPr>
        <w:tab/>
      </w:r>
      <w:r w:rsidR="0052468C" w:rsidRPr="00816D03">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816D03">
        <w:rPr>
          <w:rFonts w:ascii="GHEA Grapalat" w:hAnsi="GHEA Grapalat"/>
        </w:rPr>
        <w:t>.</w:t>
      </w:r>
      <w:r w:rsidR="0088745E" w:rsidRPr="00816D03">
        <w:rPr>
          <w:rFonts w:ascii="GHEA Grapalat" w:hAnsi="GHEA Grapalat"/>
        </w:rPr>
        <w:t xml:space="preserve"> </w:t>
      </w:r>
      <w:r w:rsidR="00D17C45" w:rsidRPr="00816D03">
        <w:rPr>
          <w:rFonts w:ascii="GHEA Grapalat" w:hAnsi="GHEA Grapalat"/>
        </w:rPr>
        <w:t>Мотивированное решение руководителя заказчика уполномоченный орган публикует в бюллетене</w:t>
      </w:r>
      <w:r w:rsidR="00507A99" w:rsidRPr="00816D03">
        <w:rPr>
          <w:rFonts w:ascii="GHEA Grapalat" w:hAnsi="GHEA Grapalat"/>
        </w:rPr>
        <w:t xml:space="preserve"> в течение пяти рабочих дней, </w:t>
      </w:r>
      <w:r w:rsidR="00507A99" w:rsidRPr="00816D03">
        <w:rPr>
          <w:rStyle w:val="ezkurwreuab5ozgtqnkl"/>
          <w:rFonts w:ascii="GHEA Grapalat" w:hAnsi="GHEA Grapalat"/>
        </w:rPr>
        <w:t>следующих</w:t>
      </w:r>
      <w:r w:rsidR="00507A99" w:rsidRPr="00816D03">
        <w:rPr>
          <w:rFonts w:ascii="GHEA Grapalat" w:hAnsi="GHEA Grapalat"/>
        </w:rPr>
        <w:t xml:space="preserve"> </w:t>
      </w:r>
      <w:r w:rsidR="00507A99" w:rsidRPr="00816D03">
        <w:rPr>
          <w:rStyle w:val="ezkurwreuab5ozgtqnkl"/>
          <w:rFonts w:ascii="GHEA Grapalat" w:hAnsi="GHEA Grapalat"/>
        </w:rPr>
        <w:t>за днем</w:t>
      </w:r>
      <w:r w:rsidR="00507A99" w:rsidRPr="00816D03">
        <w:rPr>
          <w:rFonts w:ascii="GHEA Grapalat" w:hAnsi="GHEA Grapalat"/>
        </w:rPr>
        <w:t xml:space="preserve"> </w:t>
      </w:r>
      <w:r w:rsidR="00507A99" w:rsidRPr="00816D03">
        <w:rPr>
          <w:rStyle w:val="ezkurwreuab5ozgtqnkl"/>
          <w:rFonts w:ascii="GHEA Grapalat" w:hAnsi="GHEA Grapalat"/>
        </w:rPr>
        <w:t>получения</w:t>
      </w:r>
      <w:r w:rsidR="00507A99" w:rsidRPr="00816D03">
        <w:rPr>
          <w:rFonts w:ascii="GHEA Grapalat" w:hAnsi="GHEA Grapalat"/>
        </w:rPr>
        <w:t xml:space="preserve"> </w:t>
      </w:r>
      <w:r w:rsidR="00507A99" w:rsidRPr="00816D03">
        <w:rPr>
          <w:rStyle w:val="ezkurwreuab5ozgtqnkl"/>
          <w:rFonts w:ascii="GHEA Grapalat" w:hAnsi="GHEA Grapalat"/>
        </w:rPr>
        <w:t>решения</w:t>
      </w:r>
      <w:r w:rsidR="00D17C45" w:rsidRPr="00816D03">
        <w:rPr>
          <w:rFonts w:ascii="GHEA Grapalat" w:hAnsi="GHEA Grapalat"/>
        </w:rPr>
        <w:t>.</w:t>
      </w:r>
      <w:r w:rsidR="0052468C" w:rsidRPr="00816D03">
        <w:t xml:space="preserve"> </w:t>
      </w:r>
      <w:r w:rsidR="0052468C" w:rsidRPr="00816D03">
        <w:rPr>
          <w:rFonts w:ascii="GHEA Grapalat" w:hAnsi="GHEA Grapalat"/>
        </w:rPr>
        <w:t>При этом указанное в настоящем пункте решение руководитель заказчика выносит на десятый ден</w:t>
      </w:r>
      <w:r w:rsidR="00C143D2" w:rsidRPr="00816D03">
        <w:rPr>
          <w:rFonts w:ascii="GHEA Grapalat" w:hAnsi="GHEA Grapalat"/>
        </w:rPr>
        <w:t>ь</w:t>
      </w:r>
      <w:r w:rsidR="0052468C" w:rsidRPr="00816D03">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816D03">
        <w:t xml:space="preserve"> </w:t>
      </w:r>
      <w:r w:rsidR="0052468C" w:rsidRPr="00816D03">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816D03" w:rsidRDefault="000E53B7" w:rsidP="00B24E4B">
      <w:pPr>
        <w:widowControl w:val="0"/>
        <w:tabs>
          <w:tab w:val="left" w:pos="1276"/>
        </w:tabs>
        <w:rPr>
          <w:rFonts w:ascii="GHEA Grapalat" w:hAnsi="GHEA Grapalat"/>
        </w:rPr>
      </w:pPr>
      <w:r w:rsidRPr="00816D03">
        <w:rPr>
          <w:rFonts w:ascii="GHEA Grapalat" w:hAnsi="GHEA Grapalat"/>
        </w:rPr>
        <w:t>Е</w:t>
      </w:r>
      <w:r w:rsidR="00B24E4B" w:rsidRPr="00816D03">
        <w:rPr>
          <w:rFonts w:ascii="GHEA Grapalat" w:hAnsi="GHEA Grapalat"/>
        </w:rPr>
        <w:t>сли:</w:t>
      </w:r>
    </w:p>
    <w:p w14:paraId="0F181B04" w14:textId="77777777" w:rsidR="00B24E4B" w:rsidRPr="00816D03" w:rsidRDefault="00B24E4B" w:rsidP="00B24E4B">
      <w:pPr>
        <w:pStyle w:val="ListParagraph"/>
        <w:widowControl w:val="0"/>
        <w:numPr>
          <w:ilvl w:val="0"/>
          <w:numId w:val="31"/>
        </w:numPr>
        <w:ind w:left="0" w:firstLine="284"/>
        <w:contextualSpacing/>
        <w:jc w:val="both"/>
        <w:rPr>
          <w:rFonts w:ascii="GHEA Grapalat" w:hAnsi="GHEA Grapalat"/>
        </w:rPr>
      </w:pPr>
      <w:r w:rsidRPr="00816D03">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816D03">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816D03"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816D03">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816D03">
        <w:rPr>
          <w:rFonts w:ascii="GHEA Grapalat" w:hAnsi="GHEA Grapalat"/>
        </w:rPr>
        <w:t>была осуществлена</w:t>
      </w:r>
      <w:r w:rsidRPr="00816D03">
        <w:rPr>
          <w:rFonts w:ascii="GHEA Grapalat" w:hAnsi="GHEA Grapalat"/>
        </w:rPr>
        <w:t xml:space="preserve"> по истечении срока представления решения уполномоченному органу, но не позднее </w:t>
      </w:r>
      <w:r w:rsidR="007E2805" w:rsidRPr="00816D03">
        <w:rPr>
          <w:rFonts w:ascii="GHEA Grapalat" w:hAnsi="GHEA Grapalat"/>
        </w:rPr>
        <w:t xml:space="preserve">истечения </w:t>
      </w:r>
      <w:r w:rsidR="00F97C74" w:rsidRPr="00816D03">
        <w:rPr>
          <w:rFonts w:ascii="GHEA Grapalat" w:hAnsi="GHEA Grapalat"/>
        </w:rPr>
        <w:t>сорокодневного срока</w:t>
      </w:r>
      <w:r w:rsidR="00F97C74" w:rsidRPr="00816D03" w:rsidDel="00F97C74">
        <w:rPr>
          <w:rFonts w:ascii="GHEA Grapalat" w:hAnsi="GHEA Grapalat"/>
        </w:rPr>
        <w:t xml:space="preserve"> </w:t>
      </w:r>
      <w:r w:rsidR="007E2805" w:rsidRPr="00816D03">
        <w:rPr>
          <w:rFonts w:ascii="GHEA Grapalat" w:hAnsi="GHEA Grapalat"/>
        </w:rPr>
        <w:t>установленн</w:t>
      </w:r>
      <w:r w:rsidR="00F97C74" w:rsidRPr="00816D03">
        <w:rPr>
          <w:rFonts w:ascii="GHEA Grapalat" w:hAnsi="GHEA Grapalat"/>
        </w:rPr>
        <w:t>ого</w:t>
      </w:r>
      <w:r w:rsidR="007E2805" w:rsidRPr="00816D03">
        <w:rPr>
          <w:rFonts w:ascii="GHEA Grapalat" w:hAnsi="GHEA Grapalat"/>
        </w:rPr>
        <w:t xml:space="preserve"> для включения </w:t>
      </w:r>
      <w:r w:rsidR="00F97C74" w:rsidRPr="00816D03">
        <w:rPr>
          <w:rFonts w:ascii="GHEA Grapalat" w:hAnsi="GHEA Grapalat"/>
        </w:rPr>
        <w:t xml:space="preserve">уполномоченным органом </w:t>
      </w:r>
      <w:r w:rsidR="007E2805" w:rsidRPr="00816D03">
        <w:rPr>
          <w:rFonts w:ascii="GHEA Grapalat" w:hAnsi="GHEA Grapalat"/>
        </w:rPr>
        <w:t xml:space="preserve">участника </w:t>
      </w:r>
      <w:r w:rsidRPr="00816D03">
        <w:rPr>
          <w:rFonts w:ascii="GHEA Grapalat" w:hAnsi="GHEA Grapalat"/>
        </w:rPr>
        <w:t xml:space="preserve"> в список, </w:t>
      </w:r>
      <w:r w:rsidR="000A1DB5" w:rsidRPr="00816D03">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16D03">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816D03" w:rsidRDefault="006435F5" w:rsidP="00637CD2">
      <w:pPr>
        <w:widowControl w:val="0"/>
        <w:tabs>
          <w:tab w:val="left" w:pos="1134"/>
        </w:tabs>
        <w:ind w:left="-360"/>
        <w:jc w:val="both"/>
        <w:rPr>
          <w:rFonts w:ascii="GHEA Grapalat" w:hAnsi="GHEA Grapalat"/>
        </w:rPr>
      </w:pPr>
      <w:r w:rsidRPr="00816D03">
        <w:rPr>
          <w:rFonts w:ascii="GHEA Grapalat" w:hAnsi="GHEA Grapalat" w:cs="Sylfaen"/>
        </w:rPr>
        <w:t xml:space="preserve">       </w:t>
      </w:r>
      <w:r w:rsidR="00C20AD3" w:rsidRPr="00816D03">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816D03">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816D03">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816D03" w:rsidRDefault="00C20AD3" w:rsidP="00637CD2">
      <w:pPr>
        <w:widowControl w:val="0"/>
        <w:ind w:left="284"/>
        <w:contextualSpacing/>
        <w:jc w:val="both"/>
        <w:rPr>
          <w:rFonts w:ascii="GHEA Grapalat" w:hAnsi="GHEA Grapalat"/>
        </w:rPr>
      </w:pPr>
    </w:p>
    <w:p w14:paraId="0BBE6CB5" w14:textId="77777777" w:rsidR="00A63D83" w:rsidRPr="00816D03" w:rsidRDefault="00A63D83" w:rsidP="00B46D58">
      <w:pPr>
        <w:widowControl w:val="0"/>
        <w:tabs>
          <w:tab w:val="left" w:pos="1276"/>
        </w:tabs>
        <w:spacing w:after="160"/>
        <w:ind w:firstLine="567"/>
        <w:jc w:val="both"/>
        <w:rPr>
          <w:rFonts w:ascii="GHEA Grapalat" w:hAnsi="GHEA Grapalat"/>
        </w:rPr>
      </w:pPr>
      <w:r w:rsidRPr="00816D03">
        <w:rPr>
          <w:rFonts w:ascii="GHEA Grapalat" w:hAnsi="GHEA Grapalat"/>
        </w:rPr>
        <w:t>8.1</w:t>
      </w:r>
      <w:r w:rsidR="008067C5" w:rsidRPr="00816D03">
        <w:rPr>
          <w:rFonts w:ascii="GHEA Grapalat" w:hAnsi="GHEA Grapalat"/>
        </w:rPr>
        <w:t>4</w:t>
      </w:r>
      <w:r w:rsidR="00A31DCA" w:rsidRPr="00816D03">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816D03"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816D03">
        <w:rPr>
          <w:rFonts w:ascii="GHEA Grapalat" w:hAnsi="GHEA Grapalat"/>
          <w:sz w:val="24"/>
          <w:szCs w:val="24"/>
        </w:rPr>
        <w:t>8.1</w:t>
      </w:r>
      <w:r w:rsidR="00FE1D95" w:rsidRPr="00816D03">
        <w:rPr>
          <w:rFonts w:ascii="GHEA Grapalat" w:hAnsi="GHEA Grapalat"/>
          <w:sz w:val="24"/>
          <w:szCs w:val="24"/>
        </w:rPr>
        <w:t>5</w:t>
      </w:r>
      <w:r w:rsidRPr="00816D03">
        <w:rPr>
          <w:rFonts w:ascii="GHEA Grapalat" w:hAnsi="GHEA Grapalat"/>
          <w:sz w:val="24"/>
          <w:szCs w:val="24"/>
        </w:rPr>
        <w:t xml:space="preserve"> </w:t>
      </w:r>
      <w:r w:rsidR="00A74478" w:rsidRPr="00816D03">
        <w:rPr>
          <w:rFonts w:ascii="GHEA Grapalat" w:hAnsi="GHEA Grapalat"/>
          <w:sz w:val="24"/>
          <w:szCs w:val="24"/>
        </w:rPr>
        <w:t>Документы, указанные в пунктах 8.</w:t>
      </w:r>
      <w:r w:rsidR="00D0532E" w:rsidRPr="00816D03">
        <w:rPr>
          <w:rFonts w:ascii="GHEA Grapalat" w:hAnsi="GHEA Grapalat"/>
          <w:sz w:val="24"/>
          <w:szCs w:val="24"/>
        </w:rPr>
        <w:t>8</w:t>
      </w:r>
      <w:r w:rsidR="00A74478" w:rsidRPr="00816D03">
        <w:rPr>
          <w:rFonts w:ascii="GHEA Grapalat" w:hAnsi="GHEA Grapalat"/>
          <w:sz w:val="24"/>
          <w:szCs w:val="24"/>
        </w:rPr>
        <w:t xml:space="preserve"> и 8.</w:t>
      </w:r>
      <w:r w:rsidR="00D0532E" w:rsidRPr="00816D03">
        <w:rPr>
          <w:rFonts w:ascii="GHEA Grapalat" w:hAnsi="GHEA Grapalat"/>
          <w:sz w:val="24"/>
          <w:szCs w:val="24"/>
        </w:rPr>
        <w:t>9</w:t>
      </w:r>
      <w:r w:rsidR="00A74478" w:rsidRPr="00816D03">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16D03">
        <w:rPr>
          <w:rFonts w:ascii="GHEA Grapalat" w:hAnsi="GHEA Grapalat"/>
        </w:rPr>
        <w:t xml:space="preserve"> </w:t>
      </w:r>
      <w:r w:rsidR="00A23E7B" w:rsidRPr="00816D03">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816D03"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816D03">
        <w:rPr>
          <w:rFonts w:ascii="GHEA Grapalat" w:hAnsi="GHEA Grapalat"/>
          <w:sz w:val="24"/>
          <w:szCs w:val="24"/>
        </w:rPr>
        <w:t>8.</w:t>
      </w:r>
      <w:r w:rsidR="0093610F" w:rsidRPr="00816D03">
        <w:rPr>
          <w:rFonts w:ascii="GHEA Grapalat" w:hAnsi="GHEA Grapalat"/>
          <w:sz w:val="24"/>
          <w:szCs w:val="24"/>
        </w:rPr>
        <w:t>1</w:t>
      </w:r>
      <w:r w:rsidR="00D51DF5" w:rsidRPr="00816D03">
        <w:rPr>
          <w:rFonts w:ascii="GHEA Grapalat" w:hAnsi="GHEA Grapalat"/>
          <w:sz w:val="24"/>
          <w:szCs w:val="24"/>
        </w:rPr>
        <w:t>6</w:t>
      </w:r>
      <w:r w:rsidR="00EE0CB1" w:rsidRPr="00816D03">
        <w:rPr>
          <w:rFonts w:ascii="GHEA Grapalat" w:hAnsi="GHEA Grapalat"/>
          <w:sz w:val="24"/>
          <w:szCs w:val="24"/>
        </w:rPr>
        <w:t>.</w:t>
      </w:r>
      <w:r w:rsidR="00EE0CB1" w:rsidRPr="00816D03">
        <w:rPr>
          <w:rFonts w:ascii="GHEA Grapalat" w:hAnsi="GHEA Grapalat"/>
          <w:sz w:val="24"/>
          <w:szCs w:val="24"/>
        </w:rPr>
        <w:tab/>
      </w:r>
      <w:r w:rsidRPr="00816D03">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816D03" w:rsidRDefault="00B5219E" w:rsidP="00BF1CBD">
      <w:pPr>
        <w:widowControl w:val="0"/>
        <w:tabs>
          <w:tab w:val="left" w:pos="1276"/>
        </w:tabs>
        <w:spacing w:after="160"/>
        <w:ind w:firstLine="567"/>
        <w:contextualSpacing/>
        <w:jc w:val="both"/>
        <w:rPr>
          <w:rFonts w:ascii="GHEA Grapalat" w:hAnsi="GHEA Grapalat"/>
          <w:spacing w:val="-4"/>
        </w:rPr>
      </w:pPr>
      <w:r w:rsidRPr="00816D03">
        <w:rPr>
          <w:rFonts w:ascii="GHEA Grapalat" w:hAnsi="GHEA Grapalat"/>
          <w:spacing w:val="-4"/>
        </w:rPr>
        <w:t>8</w:t>
      </w:r>
      <w:r w:rsidR="00A150A9" w:rsidRPr="00816D03">
        <w:rPr>
          <w:rFonts w:ascii="GHEA Grapalat" w:hAnsi="GHEA Grapalat"/>
          <w:spacing w:val="-4"/>
        </w:rPr>
        <w:t>.</w:t>
      </w:r>
      <w:r w:rsidR="0093610F" w:rsidRPr="00816D03">
        <w:rPr>
          <w:rFonts w:ascii="GHEA Grapalat" w:hAnsi="GHEA Grapalat"/>
          <w:spacing w:val="-4"/>
        </w:rPr>
        <w:t>1</w:t>
      </w:r>
      <w:r w:rsidR="00A161B0" w:rsidRPr="00816D03">
        <w:rPr>
          <w:rFonts w:ascii="GHEA Grapalat" w:hAnsi="GHEA Grapalat"/>
          <w:spacing w:val="-4"/>
        </w:rPr>
        <w:t>7</w:t>
      </w:r>
      <w:r w:rsidR="00EE0CB1" w:rsidRPr="00816D03">
        <w:rPr>
          <w:rFonts w:ascii="GHEA Grapalat" w:hAnsi="GHEA Grapalat"/>
          <w:spacing w:val="-4"/>
        </w:rPr>
        <w:t>.</w:t>
      </w:r>
      <w:r w:rsidR="00EE0CB1" w:rsidRPr="00816D03">
        <w:rPr>
          <w:rFonts w:ascii="GHEA Grapalat" w:hAnsi="GHEA Grapalat"/>
          <w:spacing w:val="-4"/>
        </w:rPr>
        <w:tab/>
      </w:r>
      <w:r w:rsidR="00BF1CBD" w:rsidRPr="00816D03">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816D03" w:rsidRDefault="00BF1CBD" w:rsidP="00BF1CBD">
      <w:pPr>
        <w:widowControl w:val="0"/>
        <w:spacing w:after="160"/>
        <w:ind w:firstLine="567"/>
        <w:contextualSpacing/>
        <w:jc w:val="both"/>
        <w:rPr>
          <w:rFonts w:ascii="GHEA Grapalat" w:hAnsi="GHEA Grapalat"/>
          <w:spacing w:val="-4"/>
        </w:rPr>
      </w:pPr>
      <w:r w:rsidRPr="00816D03">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816D0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16D03">
        <w:rPr>
          <w:rFonts w:ascii="GHEA Grapalat" w:hAnsi="GHEA Grapalat"/>
          <w:sz w:val="24"/>
          <w:szCs w:val="24"/>
        </w:rPr>
        <w:t>8.</w:t>
      </w:r>
      <w:r w:rsidR="000E624C" w:rsidRPr="00816D03">
        <w:rPr>
          <w:rFonts w:ascii="GHEA Grapalat" w:hAnsi="GHEA Grapalat"/>
          <w:sz w:val="24"/>
          <w:szCs w:val="24"/>
          <w:lang w:val="hy-AM"/>
        </w:rPr>
        <w:t>1</w:t>
      </w:r>
      <w:r w:rsidR="00B325AF" w:rsidRPr="00816D03">
        <w:rPr>
          <w:rFonts w:ascii="GHEA Grapalat" w:hAnsi="GHEA Grapalat"/>
          <w:sz w:val="24"/>
          <w:szCs w:val="24"/>
        </w:rPr>
        <w:t>8</w:t>
      </w:r>
      <w:r w:rsidRPr="00816D03">
        <w:rPr>
          <w:rFonts w:ascii="GHEA Grapalat" w:hAnsi="GHEA Grapalat"/>
          <w:sz w:val="24"/>
          <w:szCs w:val="24"/>
        </w:rPr>
        <w:t>.</w:t>
      </w:r>
      <w:r w:rsidR="00EE0CB1" w:rsidRPr="00816D03">
        <w:rPr>
          <w:rFonts w:ascii="GHEA Grapalat" w:hAnsi="GHEA Grapalat"/>
          <w:sz w:val="24"/>
          <w:szCs w:val="24"/>
        </w:rPr>
        <w:tab/>
      </w:r>
      <w:r w:rsidRPr="00816D03">
        <w:rPr>
          <w:rFonts w:ascii="GHEA Grapalat" w:hAnsi="GHEA Grapalat"/>
          <w:sz w:val="24"/>
          <w:szCs w:val="24"/>
        </w:rPr>
        <w:t>Оценка заявок и определение отобранного участника осуществляются по отдельным лотам</w:t>
      </w:r>
      <w:r w:rsidR="00FE2802" w:rsidRPr="00816D03">
        <w:rPr>
          <w:rStyle w:val="FootnoteReference"/>
          <w:rFonts w:ascii="GHEA Grapalat" w:hAnsi="GHEA Grapalat"/>
          <w:sz w:val="24"/>
          <w:szCs w:val="24"/>
        </w:rPr>
        <w:footnoteReference w:customMarkFollows="1" w:id="8"/>
        <w:t>11</w:t>
      </w:r>
      <w:r w:rsidRPr="00816D03">
        <w:rPr>
          <w:rFonts w:ascii="GHEA Grapalat" w:hAnsi="GHEA Grapalat"/>
          <w:sz w:val="24"/>
          <w:szCs w:val="24"/>
        </w:rPr>
        <w:t xml:space="preserve">. </w:t>
      </w:r>
    </w:p>
    <w:p w14:paraId="19E2BF2B" w14:textId="77777777" w:rsidR="00583092" w:rsidRPr="00816D03" w:rsidRDefault="00A150A9" w:rsidP="00B46D58">
      <w:pPr>
        <w:widowControl w:val="0"/>
        <w:tabs>
          <w:tab w:val="left" w:pos="1276"/>
        </w:tabs>
        <w:spacing w:after="160"/>
        <w:ind w:firstLine="567"/>
        <w:jc w:val="both"/>
        <w:rPr>
          <w:rFonts w:ascii="GHEA Grapalat" w:hAnsi="GHEA Grapalat"/>
        </w:rPr>
      </w:pPr>
      <w:r w:rsidRPr="00816D03">
        <w:rPr>
          <w:rFonts w:ascii="GHEA Grapalat" w:hAnsi="GHEA Grapalat"/>
        </w:rPr>
        <w:t>8.</w:t>
      </w:r>
      <w:r w:rsidR="00E44A71" w:rsidRPr="00816D03">
        <w:rPr>
          <w:rFonts w:ascii="GHEA Grapalat" w:hAnsi="GHEA Grapalat"/>
        </w:rPr>
        <w:t>19</w:t>
      </w:r>
      <w:r w:rsidR="009F2C5D" w:rsidRPr="00816D03">
        <w:rPr>
          <w:rFonts w:ascii="GHEA Grapalat" w:hAnsi="GHEA Grapalat"/>
        </w:rPr>
        <w:t>.</w:t>
      </w:r>
      <w:r w:rsidR="009F2C5D" w:rsidRPr="00816D03">
        <w:rPr>
          <w:rFonts w:ascii="GHEA Grapalat" w:hAnsi="GHEA Grapalat"/>
        </w:rPr>
        <w:tab/>
      </w:r>
      <w:r w:rsidRPr="00816D03">
        <w:rPr>
          <w:rFonts w:ascii="GHEA Grapalat" w:hAnsi="GHEA Grapalat"/>
        </w:rPr>
        <w:t>В случае если отобранный участник не заключает (отказывается</w:t>
      </w:r>
      <w:r w:rsidR="00521B59" w:rsidRPr="00816D03">
        <w:rPr>
          <w:rFonts w:ascii="Courier New" w:hAnsi="Courier New" w:cs="Courier New"/>
          <w:lang w:val="en-US"/>
        </w:rPr>
        <w:t> </w:t>
      </w:r>
      <w:r w:rsidRPr="00816D03">
        <w:rPr>
          <w:rFonts w:ascii="GHEA Grapalat" w:hAnsi="GHEA Grapalat"/>
        </w:rPr>
        <w:t xml:space="preserve">заключать) договор или лишается права на заключение договора, </w:t>
      </w:r>
      <w:r w:rsidR="000702A0" w:rsidRPr="00816D03">
        <w:rPr>
          <w:rFonts w:ascii="GHEA Grapalat" w:hAnsi="GHEA Grapalat"/>
        </w:rPr>
        <w:t xml:space="preserve">решением комиссии </w:t>
      </w:r>
      <w:r w:rsidR="005F2F3B" w:rsidRPr="00816D03">
        <w:rPr>
          <w:rFonts w:ascii="GHEA Grapalat" w:hAnsi="GHEA Grapalat"/>
        </w:rPr>
        <w:t xml:space="preserve">отобранным  </w:t>
      </w:r>
      <w:r w:rsidRPr="00816D03">
        <w:rPr>
          <w:rFonts w:ascii="GHEA Grapalat" w:hAnsi="GHEA Grapalat"/>
        </w:rPr>
        <w:t>участник</w:t>
      </w:r>
      <w:r w:rsidR="005F2F3B" w:rsidRPr="00816D03">
        <w:rPr>
          <w:rFonts w:ascii="GHEA Grapalat" w:hAnsi="GHEA Grapalat"/>
        </w:rPr>
        <w:t xml:space="preserve">ом </w:t>
      </w:r>
      <w:r w:rsidR="005F2F3B" w:rsidRPr="00816D03">
        <w:rPr>
          <w:rFonts w:ascii="GHEA Grapalat" w:hAnsi="GHEA Grapalat"/>
          <w:lang w:val="hy-AM"/>
        </w:rPr>
        <w:t xml:space="preserve"> </w:t>
      </w:r>
      <w:r w:rsidR="005F2F3B" w:rsidRPr="00816D03">
        <w:rPr>
          <w:rFonts w:ascii="GHEA Grapalat" w:hAnsi="GHEA Grapalat"/>
        </w:rPr>
        <w:t>признается участник занявший следующее место</w:t>
      </w:r>
      <w:r w:rsidR="00951CE5" w:rsidRPr="00816D03">
        <w:rPr>
          <w:rFonts w:ascii="GHEA Grapalat" w:hAnsi="GHEA Grapalat"/>
          <w:lang w:val="hy-AM"/>
        </w:rPr>
        <w:t xml:space="preserve"> </w:t>
      </w:r>
      <w:r w:rsidR="00951CE5" w:rsidRPr="00816D03">
        <w:rPr>
          <w:rFonts w:ascii="GHEA Grapalat" w:hAnsi="GHEA Grapalat"/>
        </w:rPr>
        <w:t>с</w:t>
      </w:r>
      <w:r w:rsidRPr="00816D03">
        <w:rPr>
          <w:rFonts w:ascii="GHEA Grapalat" w:hAnsi="GHEA Grapalat"/>
        </w:rPr>
        <w:t xml:space="preserve"> </w:t>
      </w:r>
      <w:r w:rsidR="00951CE5" w:rsidRPr="00816D03">
        <w:rPr>
          <w:rFonts w:ascii="GHEA Grapalat" w:hAnsi="GHEA Grapalat"/>
        </w:rPr>
        <w:t>применением процедуры</w:t>
      </w:r>
      <w:r w:rsidRPr="00816D03">
        <w:rPr>
          <w:rFonts w:ascii="GHEA Grapalat" w:hAnsi="GHEA Grapalat"/>
        </w:rPr>
        <w:t>, установленн</w:t>
      </w:r>
      <w:r w:rsidR="00951CE5" w:rsidRPr="00816D03">
        <w:rPr>
          <w:rFonts w:ascii="GHEA Grapalat" w:hAnsi="GHEA Grapalat"/>
        </w:rPr>
        <w:t>ой</w:t>
      </w:r>
      <w:r w:rsidRPr="00816D03">
        <w:rPr>
          <w:rFonts w:ascii="GHEA Grapalat" w:hAnsi="GHEA Grapalat"/>
        </w:rPr>
        <w:t xml:space="preserve"> пунктами 8.1</w:t>
      </w:r>
      <w:r w:rsidR="00625515" w:rsidRPr="00816D03">
        <w:rPr>
          <w:rFonts w:ascii="GHEA Grapalat" w:hAnsi="GHEA Grapalat"/>
        </w:rPr>
        <w:t>2</w:t>
      </w:r>
      <w:r w:rsidRPr="00816D03">
        <w:rPr>
          <w:rFonts w:ascii="GHEA Grapalat" w:hAnsi="GHEA Grapalat"/>
        </w:rPr>
        <w:t>-8.</w:t>
      </w:r>
      <w:r w:rsidR="00625515" w:rsidRPr="00816D03">
        <w:rPr>
          <w:rFonts w:ascii="GHEA Grapalat" w:hAnsi="GHEA Grapalat"/>
        </w:rPr>
        <w:t>18</w:t>
      </w:r>
      <w:r w:rsidR="007854B2" w:rsidRPr="00816D03">
        <w:rPr>
          <w:rFonts w:ascii="GHEA Grapalat" w:hAnsi="GHEA Grapalat"/>
        </w:rPr>
        <w:t xml:space="preserve"> </w:t>
      </w:r>
      <w:r w:rsidRPr="00816D03">
        <w:rPr>
          <w:rFonts w:ascii="GHEA Grapalat" w:hAnsi="GHEA Grapalat"/>
        </w:rPr>
        <w:t>части 1 настоящего Приглашения.</w:t>
      </w:r>
    </w:p>
    <w:p w14:paraId="2ACC9523" w14:textId="77777777" w:rsidR="00583092" w:rsidRPr="00816D0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816D03">
        <w:rPr>
          <w:rFonts w:ascii="GHEA Grapalat" w:hAnsi="GHEA Grapalat"/>
          <w:sz w:val="24"/>
          <w:szCs w:val="24"/>
        </w:rPr>
        <w:t>8.</w:t>
      </w:r>
      <w:r w:rsidR="0022247D" w:rsidRPr="00816D03">
        <w:rPr>
          <w:rFonts w:ascii="GHEA Grapalat" w:hAnsi="GHEA Grapalat"/>
          <w:sz w:val="24"/>
          <w:szCs w:val="24"/>
        </w:rPr>
        <w:t>2</w:t>
      </w:r>
      <w:r w:rsidR="005D0468" w:rsidRPr="00816D03">
        <w:rPr>
          <w:rFonts w:ascii="GHEA Grapalat" w:hAnsi="GHEA Grapalat"/>
          <w:sz w:val="24"/>
          <w:szCs w:val="24"/>
        </w:rPr>
        <w:t>0</w:t>
      </w:r>
      <w:r w:rsidR="00FA2DBA" w:rsidRPr="00816D03">
        <w:rPr>
          <w:rFonts w:ascii="GHEA Grapalat" w:hAnsi="GHEA Grapalat"/>
          <w:sz w:val="24"/>
          <w:szCs w:val="24"/>
        </w:rPr>
        <w:t>.</w:t>
      </w:r>
      <w:r w:rsidR="00FA2DBA" w:rsidRPr="00816D03">
        <w:rPr>
          <w:rFonts w:ascii="GHEA Grapalat" w:hAnsi="GHEA Grapalat"/>
          <w:sz w:val="24"/>
          <w:szCs w:val="24"/>
        </w:rPr>
        <w:tab/>
      </w:r>
      <w:r w:rsidRPr="00816D03">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816D03" w:rsidRDefault="00662165" w:rsidP="00B46D58">
      <w:pPr>
        <w:pStyle w:val="BodyTextIndent2"/>
        <w:widowControl w:val="0"/>
        <w:spacing w:after="160" w:line="240" w:lineRule="auto"/>
        <w:ind w:firstLine="567"/>
        <w:rPr>
          <w:rFonts w:ascii="GHEA Grapalat" w:hAnsi="GHEA Grapalat"/>
          <w:sz w:val="24"/>
          <w:szCs w:val="24"/>
        </w:rPr>
      </w:pPr>
      <w:r w:rsidRPr="00816D03">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816D0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16D03">
        <w:rPr>
          <w:rFonts w:ascii="GHEA Grapalat" w:hAnsi="GHEA Grapalat"/>
          <w:sz w:val="24"/>
          <w:szCs w:val="24"/>
        </w:rPr>
        <w:t>8.</w:t>
      </w:r>
      <w:r w:rsidR="005A79EE" w:rsidRPr="00816D03">
        <w:rPr>
          <w:rFonts w:ascii="GHEA Grapalat" w:hAnsi="GHEA Grapalat"/>
          <w:sz w:val="24"/>
          <w:szCs w:val="24"/>
        </w:rPr>
        <w:t>2</w:t>
      </w:r>
      <w:r w:rsidR="000241CA" w:rsidRPr="00816D03">
        <w:rPr>
          <w:rFonts w:ascii="GHEA Grapalat" w:hAnsi="GHEA Grapalat"/>
          <w:sz w:val="24"/>
          <w:szCs w:val="24"/>
        </w:rPr>
        <w:t>1</w:t>
      </w:r>
      <w:r w:rsidRPr="00816D03">
        <w:rPr>
          <w:rFonts w:ascii="GHEA Grapalat" w:hAnsi="GHEA Grapalat"/>
          <w:sz w:val="24"/>
          <w:szCs w:val="24"/>
        </w:rPr>
        <w:t>.</w:t>
      </w:r>
      <w:r w:rsidR="00FA2DBA" w:rsidRPr="00816D03">
        <w:rPr>
          <w:rFonts w:ascii="GHEA Grapalat" w:hAnsi="GHEA Grapalat"/>
          <w:sz w:val="24"/>
          <w:szCs w:val="24"/>
        </w:rPr>
        <w:tab/>
      </w:r>
      <w:r w:rsidRPr="00816D03">
        <w:rPr>
          <w:rFonts w:ascii="GHEA Grapalat" w:hAnsi="GHEA Grapalat"/>
          <w:sz w:val="24"/>
          <w:szCs w:val="24"/>
        </w:rPr>
        <w:t>С целью применения пункта 8.</w:t>
      </w:r>
      <w:r w:rsidR="005A79EE" w:rsidRPr="00816D03">
        <w:rPr>
          <w:rFonts w:ascii="GHEA Grapalat" w:hAnsi="GHEA Grapalat"/>
          <w:sz w:val="24"/>
          <w:szCs w:val="24"/>
        </w:rPr>
        <w:t>2</w:t>
      </w:r>
      <w:r w:rsidR="00D35E75" w:rsidRPr="00816D03">
        <w:rPr>
          <w:rFonts w:ascii="GHEA Grapalat" w:hAnsi="GHEA Grapalat"/>
          <w:sz w:val="24"/>
          <w:szCs w:val="24"/>
        </w:rPr>
        <w:t>0</w:t>
      </w:r>
      <w:r w:rsidRPr="00816D03">
        <w:rPr>
          <w:rFonts w:ascii="GHEA Grapalat" w:hAnsi="GHEA Grapalat"/>
          <w:sz w:val="24"/>
          <w:szCs w:val="24"/>
        </w:rPr>
        <w:t xml:space="preserve">. части 1 настоящего приглашения </w:t>
      </w:r>
      <w:r w:rsidR="005A79EE" w:rsidRPr="00816D03">
        <w:rPr>
          <w:rFonts w:ascii="GHEA Grapalat" w:hAnsi="GHEA Grapalat"/>
          <w:sz w:val="24"/>
          <w:szCs w:val="24"/>
        </w:rPr>
        <w:t xml:space="preserve">может быть созвано </w:t>
      </w:r>
      <w:r w:rsidRPr="00816D03">
        <w:rPr>
          <w:rFonts w:ascii="GHEA Grapalat" w:hAnsi="GHEA Grapalat"/>
          <w:sz w:val="24"/>
          <w:szCs w:val="24"/>
        </w:rPr>
        <w:t>внеочередное заседание комиссии.</w:t>
      </w:r>
    </w:p>
    <w:p w14:paraId="0CF8EF60" w14:textId="77777777" w:rsidR="00E45ACA" w:rsidRPr="00816D03" w:rsidRDefault="00A150A9" w:rsidP="00B46D58">
      <w:pPr>
        <w:pStyle w:val="norm"/>
        <w:widowControl w:val="0"/>
        <w:tabs>
          <w:tab w:val="left" w:pos="1276"/>
        </w:tabs>
        <w:spacing w:after="160" w:line="240" w:lineRule="auto"/>
        <w:ind w:firstLine="567"/>
        <w:rPr>
          <w:rFonts w:ascii="GHEA Grapalat" w:hAnsi="GHEA Grapalat"/>
          <w:sz w:val="24"/>
          <w:szCs w:val="24"/>
        </w:rPr>
      </w:pPr>
      <w:r w:rsidRPr="00816D03">
        <w:rPr>
          <w:rFonts w:ascii="GHEA Grapalat" w:hAnsi="GHEA Grapalat"/>
          <w:spacing w:val="-6"/>
          <w:sz w:val="24"/>
          <w:szCs w:val="24"/>
        </w:rPr>
        <w:t>8.</w:t>
      </w:r>
      <w:r w:rsidR="004D0EA7" w:rsidRPr="00816D03">
        <w:rPr>
          <w:rFonts w:ascii="GHEA Grapalat" w:hAnsi="GHEA Grapalat"/>
          <w:spacing w:val="-6"/>
          <w:sz w:val="24"/>
          <w:szCs w:val="24"/>
        </w:rPr>
        <w:t>2</w:t>
      </w:r>
      <w:r w:rsidR="005D5CCD" w:rsidRPr="00816D03">
        <w:rPr>
          <w:rFonts w:ascii="GHEA Grapalat" w:hAnsi="GHEA Grapalat"/>
          <w:spacing w:val="-6"/>
          <w:sz w:val="24"/>
          <w:szCs w:val="24"/>
        </w:rPr>
        <w:t>2</w:t>
      </w:r>
      <w:r w:rsidR="00544D9F" w:rsidRPr="00816D03">
        <w:rPr>
          <w:rFonts w:ascii="GHEA Grapalat" w:hAnsi="GHEA Grapalat"/>
          <w:spacing w:val="-6"/>
          <w:sz w:val="24"/>
          <w:szCs w:val="24"/>
        </w:rPr>
        <w:t>.</w:t>
      </w:r>
      <w:r w:rsidR="00544D9F" w:rsidRPr="00816D03">
        <w:rPr>
          <w:rFonts w:ascii="GHEA Grapalat" w:hAnsi="GHEA Grapalat"/>
          <w:spacing w:val="-6"/>
          <w:sz w:val="24"/>
          <w:szCs w:val="24"/>
        </w:rPr>
        <w:tab/>
      </w:r>
      <w:r w:rsidRPr="00816D03">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16D03">
        <w:rPr>
          <w:rFonts w:ascii="GHEA Grapalat" w:hAnsi="GHEA Grapalat"/>
          <w:sz w:val="24"/>
          <w:szCs w:val="24"/>
        </w:rPr>
        <w:t xml:space="preserve"> Решение о</w:t>
      </w:r>
      <w:r w:rsidR="00BA2853" w:rsidRPr="00816D03">
        <w:rPr>
          <w:rFonts w:ascii="Courier New" w:hAnsi="Courier New" w:cs="Courier New"/>
          <w:sz w:val="24"/>
          <w:szCs w:val="24"/>
          <w:lang w:val="en-US"/>
        </w:rPr>
        <w:t> </w:t>
      </w:r>
      <w:r w:rsidRPr="00816D03">
        <w:rPr>
          <w:rFonts w:ascii="GHEA Grapalat" w:hAnsi="GHEA Grapalat"/>
          <w:sz w:val="24"/>
          <w:szCs w:val="24"/>
        </w:rPr>
        <w:t>заключении договора содержит краткую информацию об оценке заявок, о</w:t>
      </w:r>
      <w:r w:rsidR="00BA2853" w:rsidRPr="00816D03">
        <w:rPr>
          <w:rFonts w:ascii="Courier New" w:hAnsi="Courier New" w:cs="Courier New"/>
          <w:sz w:val="24"/>
          <w:szCs w:val="24"/>
          <w:lang w:val="en-US"/>
        </w:rPr>
        <w:t> </w:t>
      </w:r>
      <w:r w:rsidRPr="00816D03">
        <w:rPr>
          <w:rFonts w:ascii="GHEA Grapalat" w:hAnsi="GHEA Grapalat"/>
          <w:sz w:val="24"/>
          <w:szCs w:val="24"/>
        </w:rPr>
        <w:t>причинах, обосновывающих выбор отобранного участника, и объявление о</w:t>
      </w:r>
      <w:r w:rsidR="00BA2853" w:rsidRPr="00816D03">
        <w:rPr>
          <w:rFonts w:ascii="Courier New" w:hAnsi="Courier New" w:cs="Courier New"/>
          <w:sz w:val="24"/>
          <w:szCs w:val="24"/>
          <w:lang w:val="en-US"/>
        </w:rPr>
        <w:t> </w:t>
      </w:r>
      <w:r w:rsidRPr="00816D03">
        <w:rPr>
          <w:rFonts w:ascii="GHEA Grapalat" w:hAnsi="GHEA Grapalat"/>
          <w:sz w:val="24"/>
          <w:szCs w:val="24"/>
        </w:rPr>
        <w:t>периоде ожидания.</w:t>
      </w:r>
    </w:p>
    <w:p w14:paraId="4503DC77" w14:textId="77777777" w:rsidR="00583092" w:rsidRPr="00816D0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16D03">
        <w:rPr>
          <w:rFonts w:ascii="GHEA Grapalat" w:hAnsi="GHEA Grapalat"/>
          <w:sz w:val="24"/>
          <w:szCs w:val="24"/>
        </w:rPr>
        <w:t>8.</w:t>
      </w:r>
      <w:r w:rsidR="00163324" w:rsidRPr="00816D03">
        <w:rPr>
          <w:rFonts w:ascii="GHEA Grapalat" w:hAnsi="GHEA Grapalat"/>
          <w:sz w:val="24"/>
          <w:szCs w:val="24"/>
        </w:rPr>
        <w:t>2</w:t>
      </w:r>
      <w:r w:rsidR="00BE4CFA" w:rsidRPr="00816D03">
        <w:rPr>
          <w:rFonts w:ascii="GHEA Grapalat" w:hAnsi="GHEA Grapalat"/>
          <w:sz w:val="24"/>
          <w:szCs w:val="24"/>
        </w:rPr>
        <w:t>3</w:t>
      </w:r>
      <w:r w:rsidR="00BA2853" w:rsidRPr="00816D03">
        <w:rPr>
          <w:rFonts w:ascii="GHEA Grapalat" w:hAnsi="GHEA Grapalat"/>
          <w:sz w:val="24"/>
          <w:szCs w:val="24"/>
        </w:rPr>
        <w:t>.</w:t>
      </w:r>
      <w:r w:rsidR="006354FA" w:rsidRPr="00816D03">
        <w:rPr>
          <w:rFonts w:ascii="GHEA Grapalat" w:hAnsi="GHEA Grapalat"/>
          <w:sz w:val="24"/>
          <w:szCs w:val="24"/>
        </w:rPr>
        <w:t xml:space="preserve"> </w:t>
      </w:r>
      <w:r w:rsidRPr="00816D03">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816D03"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816D03">
        <w:rPr>
          <w:rFonts w:ascii="GHEA Grapalat" w:hAnsi="GHEA Grapalat"/>
          <w:sz w:val="24"/>
          <w:szCs w:val="24"/>
        </w:rPr>
        <w:t>Период ожидания в случае настоящей процедуры составляет "</w:t>
      </w:r>
      <w:r w:rsidR="00A656BD" w:rsidRPr="00816D03">
        <w:rPr>
          <w:rFonts w:ascii="GHEA Grapalat" w:hAnsi="GHEA Grapalat"/>
          <w:sz w:val="24"/>
          <w:szCs w:val="24"/>
          <w:lang w:val="hy-AM"/>
        </w:rPr>
        <w:t>10</w:t>
      </w:r>
      <w:r w:rsidRPr="00816D03">
        <w:rPr>
          <w:rFonts w:ascii="GHEA Grapalat" w:hAnsi="GHEA Grapalat"/>
          <w:sz w:val="24"/>
          <w:szCs w:val="24"/>
        </w:rPr>
        <w:t>" календарных дней. Период ожидания:</w:t>
      </w:r>
    </w:p>
    <w:p w14:paraId="2E051158" w14:textId="77777777" w:rsidR="0084513E" w:rsidRPr="00816D03"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816D03">
        <w:rPr>
          <w:rFonts w:ascii="GHEA Grapalat" w:hAnsi="GHEA Grapalat"/>
          <w:sz w:val="24"/>
          <w:szCs w:val="24"/>
        </w:rPr>
        <w:t xml:space="preserve">не применим, если заявку подал только один участник, с которым заключается </w:t>
      </w:r>
      <w:r w:rsidRPr="00816D03">
        <w:rPr>
          <w:rFonts w:ascii="GHEA Grapalat" w:hAnsi="GHEA Grapalat"/>
          <w:sz w:val="24"/>
          <w:szCs w:val="24"/>
        </w:rPr>
        <w:lastRenderedPageBreak/>
        <w:t>договор;</w:t>
      </w:r>
    </w:p>
    <w:p w14:paraId="1377377C" w14:textId="77777777" w:rsidR="0084513E" w:rsidRPr="00816D03"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816D03">
        <w:rPr>
          <w:rFonts w:ascii="GHEA Grapalat" w:hAnsi="GHEA Grapalat"/>
          <w:sz w:val="24"/>
          <w:szCs w:val="24"/>
        </w:rPr>
        <w:t>применим также в том случае, когда заявку подал только один участник и она была</w:t>
      </w:r>
      <w:r w:rsidRPr="00816D03">
        <w:rPr>
          <w:rFonts w:ascii="GHEA Grapalat" w:hAnsi="GHEA Grapalat"/>
          <w:szCs w:val="22"/>
        </w:rPr>
        <w:t xml:space="preserve"> </w:t>
      </w:r>
      <w:r w:rsidRPr="00816D0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816D03"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816D03"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816D03">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816D03" w:rsidRDefault="00B47535">
      <w:pPr>
        <w:rPr>
          <w:rFonts w:ascii="GHEA Grapalat" w:hAnsi="GHEA Grapalat"/>
          <w:b/>
        </w:rPr>
      </w:pPr>
      <w:r w:rsidRPr="00816D03">
        <w:rPr>
          <w:rFonts w:ascii="GHEA Grapalat" w:hAnsi="GHEA Grapalat"/>
          <w:b/>
        </w:rPr>
        <w:br w:type="page"/>
      </w:r>
    </w:p>
    <w:p w14:paraId="60BCE917" w14:textId="77777777" w:rsidR="000313A6" w:rsidRPr="00816D03" w:rsidRDefault="00AA0AD8" w:rsidP="00B46D58">
      <w:pPr>
        <w:widowControl w:val="0"/>
        <w:spacing w:after="160"/>
        <w:jc w:val="center"/>
        <w:rPr>
          <w:rFonts w:ascii="GHEA Grapalat" w:hAnsi="GHEA Grapalat" w:cs="Arial"/>
          <w:b/>
          <w:iCs/>
        </w:rPr>
      </w:pPr>
      <w:r w:rsidRPr="00816D03">
        <w:rPr>
          <w:rFonts w:ascii="GHEA Grapalat" w:hAnsi="GHEA Grapalat"/>
          <w:b/>
        </w:rPr>
        <w:lastRenderedPageBreak/>
        <w:t xml:space="preserve">9. ЗАКЛЮЧЕНИЕ ДОГОВОРА </w:t>
      </w:r>
    </w:p>
    <w:p w14:paraId="4A46F0AB" w14:textId="77777777" w:rsidR="00096865" w:rsidRPr="00816D03" w:rsidRDefault="00AA0AD8"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9.1</w:t>
      </w:r>
      <w:r w:rsidR="002A3FC1" w:rsidRPr="00816D03">
        <w:rPr>
          <w:rFonts w:ascii="GHEA Grapalat" w:hAnsi="GHEA Grapalat"/>
        </w:rPr>
        <w:t>.</w:t>
      </w:r>
      <w:r w:rsidR="002A3FC1" w:rsidRPr="00816D03">
        <w:rPr>
          <w:rFonts w:ascii="GHEA Grapalat" w:hAnsi="GHEA Grapalat"/>
        </w:rPr>
        <w:tab/>
      </w:r>
      <w:r w:rsidRPr="00816D0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816D03" w:rsidRDefault="00AA0AD8"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9.2.</w:t>
      </w:r>
      <w:r w:rsidR="002A3FC1" w:rsidRPr="00816D03">
        <w:rPr>
          <w:rFonts w:ascii="GHEA Grapalat" w:hAnsi="GHEA Grapalat"/>
        </w:rPr>
        <w:tab/>
      </w:r>
      <w:r w:rsidR="00C961A9" w:rsidRPr="00816D03">
        <w:rPr>
          <w:rFonts w:ascii="GHEA Grapalat" w:hAnsi="GHEA Grapalat"/>
        </w:rPr>
        <w:t xml:space="preserve">На четвертый </w:t>
      </w:r>
      <w:r w:rsidRPr="00816D03">
        <w:rPr>
          <w:rFonts w:ascii="GHEA Grapalat" w:hAnsi="GHEA Grapalat"/>
        </w:rPr>
        <w:t>рабочи</w:t>
      </w:r>
      <w:r w:rsidR="00D11878" w:rsidRPr="00816D03">
        <w:rPr>
          <w:rFonts w:ascii="GHEA Grapalat" w:hAnsi="GHEA Grapalat"/>
        </w:rPr>
        <w:t>й</w:t>
      </w:r>
      <w:r w:rsidRPr="00816D03">
        <w:rPr>
          <w:rFonts w:ascii="GHEA Grapalat" w:hAnsi="GHEA Grapalat"/>
        </w:rPr>
        <w:t xml:space="preserve"> д</w:t>
      </w:r>
      <w:r w:rsidR="00D11878" w:rsidRPr="00816D03">
        <w:rPr>
          <w:rFonts w:ascii="GHEA Grapalat" w:hAnsi="GHEA Grapalat"/>
        </w:rPr>
        <w:t>е</w:t>
      </w:r>
      <w:r w:rsidRPr="00816D03">
        <w:rPr>
          <w:rFonts w:ascii="GHEA Grapalat" w:hAnsi="GHEA Grapalat"/>
        </w:rPr>
        <w:t>н</w:t>
      </w:r>
      <w:r w:rsidR="00D11878" w:rsidRPr="00816D03">
        <w:rPr>
          <w:rFonts w:ascii="GHEA Grapalat" w:hAnsi="GHEA Grapalat"/>
        </w:rPr>
        <w:t>ь</w:t>
      </w:r>
      <w:r w:rsidRPr="00816D03">
        <w:rPr>
          <w:rFonts w:ascii="GHEA Grapalat" w:hAnsi="GHEA Grapalat"/>
        </w:rPr>
        <w:t>, следующи</w:t>
      </w:r>
      <w:r w:rsidR="00D11878" w:rsidRPr="00816D03">
        <w:rPr>
          <w:rFonts w:ascii="GHEA Grapalat" w:hAnsi="GHEA Grapalat"/>
        </w:rPr>
        <w:t>й</w:t>
      </w:r>
      <w:r w:rsidRPr="00816D03">
        <w:rPr>
          <w:rFonts w:ascii="GHEA Grapalat" w:hAnsi="GHEA Grapalat"/>
        </w:rPr>
        <w:t xml:space="preserve"> за окончанием периода ожидания, установленного пунктом 8.</w:t>
      </w:r>
      <w:r w:rsidR="00DA3F9C" w:rsidRPr="00816D03">
        <w:rPr>
          <w:rFonts w:ascii="GHEA Grapalat" w:hAnsi="GHEA Grapalat"/>
        </w:rPr>
        <w:t>2</w:t>
      </w:r>
      <w:r w:rsidR="00655890" w:rsidRPr="00816D03">
        <w:rPr>
          <w:rFonts w:ascii="GHEA Grapalat" w:hAnsi="GHEA Grapalat"/>
        </w:rPr>
        <w:t>3</w:t>
      </w:r>
      <w:r w:rsidRPr="00816D03">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16D03">
        <w:rPr>
          <w:rFonts w:ascii="GHEA Grapalat" w:hAnsi="GHEA Grapalat"/>
        </w:rPr>
        <w:t>четвертый</w:t>
      </w:r>
      <w:r w:rsidRPr="00816D03">
        <w:rPr>
          <w:rFonts w:ascii="GHEA Grapalat" w:hAnsi="GHEA Grapalat"/>
        </w:rPr>
        <w:t xml:space="preserve"> рабочий день, следующий за днем окончания периода ожидания, установленного пунктом 8.</w:t>
      </w:r>
      <w:r w:rsidR="00DA3F9C" w:rsidRPr="00816D03">
        <w:rPr>
          <w:rFonts w:ascii="GHEA Grapalat" w:hAnsi="GHEA Grapalat"/>
        </w:rPr>
        <w:t>2</w:t>
      </w:r>
      <w:r w:rsidR="00655890" w:rsidRPr="00816D03">
        <w:rPr>
          <w:rFonts w:ascii="GHEA Grapalat" w:hAnsi="GHEA Grapalat"/>
        </w:rPr>
        <w:t>3</w:t>
      </w:r>
      <w:r w:rsidR="00DA3F9C" w:rsidRPr="00816D03">
        <w:rPr>
          <w:rFonts w:ascii="GHEA Grapalat" w:hAnsi="GHEA Grapalat"/>
        </w:rPr>
        <w:t xml:space="preserve"> </w:t>
      </w:r>
      <w:r w:rsidRPr="00816D03">
        <w:rPr>
          <w:rFonts w:ascii="GHEA Grapalat" w:hAnsi="GHEA Grapalat"/>
        </w:rPr>
        <w:t>части 1 настоящего Приглашения.</w:t>
      </w:r>
    </w:p>
    <w:p w14:paraId="71FAF1E5" w14:textId="77777777" w:rsidR="00F23A51" w:rsidRPr="00816D03" w:rsidRDefault="00AA0AD8"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9.3.</w:t>
      </w:r>
      <w:r w:rsidR="002A3FC1" w:rsidRPr="00816D03">
        <w:rPr>
          <w:rFonts w:ascii="GHEA Grapalat" w:hAnsi="GHEA Grapalat"/>
        </w:rPr>
        <w:tab/>
      </w:r>
      <w:r w:rsidRPr="00816D03">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816D03" w:rsidRDefault="00AA0AD8" w:rsidP="00BD587C">
      <w:pPr>
        <w:widowControl w:val="0"/>
        <w:tabs>
          <w:tab w:val="left" w:pos="1134"/>
        </w:tabs>
        <w:spacing w:after="160"/>
        <w:ind w:firstLine="567"/>
        <w:jc w:val="both"/>
        <w:rPr>
          <w:rFonts w:ascii="GHEA Grapalat" w:hAnsi="GHEA Grapalat"/>
        </w:rPr>
      </w:pPr>
      <w:r w:rsidRPr="00816D03">
        <w:rPr>
          <w:rFonts w:ascii="GHEA Grapalat" w:hAnsi="GHEA Grapalat"/>
        </w:rPr>
        <w:t>9.</w:t>
      </w:r>
      <w:r w:rsidR="008E1532" w:rsidRPr="00816D03">
        <w:rPr>
          <w:rFonts w:ascii="GHEA Grapalat" w:hAnsi="GHEA Grapalat"/>
        </w:rPr>
        <w:t>4</w:t>
      </w:r>
      <w:r w:rsidR="00DC30CC" w:rsidRPr="00816D03">
        <w:rPr>
          <w:rFonts w:ascii="GHEA Grapalat" w:hAnsi="GHEA Grapalat"/>
        </w:rPr>
        <w:t>.</w:t>
      </w:r>
      <w:r w:rsidR="00DC30CC" w:rsidRPr="00816D03">
        <w:rPr>
          <w:rFonts w:ascii="GHEA Grapalat" w:hAnsi="GHEA Grapalat"/>
        </w:rPr>
        <w:tab/>
      </w:r>
      <w:r w:rsidR="00BD587C" w:rsidRPr="00816D03">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816D03" w:rsidRDefault="000313A6" w:rsidP="00BD587C">
      <w:pPr>
        <w:widowControl w:val="0"/>
        <w:tabs>
          <w:tab w:val="left" w:pos="1134"/>
        </w:tabs>
        <w:spacing w:after="160"/>
        <w:ind w:firstLine="567"/>
        <w:jc w:val="both"/>
        <w:rPr>
          <w:rFonts w:ascii="GHEA Grapalat" w:hAnsi="GHEA Grapalat" w:cs="Sylfaen"/>
        </w:rPr>
      </w:pPr>
      <w:r w:rsidRPr="00816D0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16D03">
        <w:rPr>
          <w:rFonts w:ascii="GHEA Grapalat" w:hAnsi="GHEA Grapalat"/>
        </w:rPr>
        <w:t xml:space="preserve"> </w:t>
      </w:r>
      <w:r w:rsidRPr="00816D03">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816D03"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16D03">
        <w:rPr>
          <w:rFonts w:ascii="GHEA Grapalat" w:hAnsi="GHEA Grapalat"/>
          <w:i w:val="0"/>
          <w:sz w:val="24"/>
          <w:szCs w:val="24"/>
        </w:rPr>
        <w:t>9.</w:t>
      </w:r>
      <w:r w:rsidR="00CC3097" w:rsidRPr="00816D03">
        <w:rPr>
          <w:rFonts w:ascii="GHEA Grapalat" w:hAnsi="GHEA Grapalat"/>
          <w:i w:val="0"/>
          <w:sz w:val="24"/>
          <w:szCs w:val="24"/>
        </w:rPr>
        <w:t>5</w:t>
      </w:r>
      <w:r w:rsidR="00DC30CC" w:rsidRPr="00816D03">
        <w:rPr>
          <w:rFonts w:ascii="GHEA Grapalat" w:hAnsi="GHEA Grapalat"/>
          <w:i w:val="0"/>
          <w:sz w:val="24"/>
          <w:szCs w:val="24"/>
        </w:rPr>
        <w:t>.</w:t>
      </w:r>
      <w:r w:rsidR="00DC30CC" w:rsidRPr="00816D03">
        <w:rPr>
          <w:rFonts w:ascii="GHEA Grapalat" w:hAnsi="GHEA Grapalat"/>
          <w:i w:val="0"/>
          <w:sz w:val="24"/>
          <w:szCs w:val="24"/>
        </w:rPr>
        <w:tab/>
      </w:r>
      <w:r w:rsidRPr="00816D03">
        <w:rPr>
          <w:rFonts w:ascii="GHEA Grapalat" w:hAnsi="GHEA Grapalat"/>
          <w:i w:val="0"/>
          <w:sz w:val="24"/>
          <w:szCs w:val="24"/>
        </w:rPr>
        <w:t>До истечения срока, предусмотренного пунктом 9.</w:t>
      </w:r>
      <w:r w:rsidR="00E048B1" w:rsidRPr="00816D03">
        <w:rPr>
          <w:rFonts w:ascii="GHEA Grapalat" w:hAnsi="GHEA Grapalat"/>
          <w:i w:val="0"/>
          <w:sz w:val="24"/>
          <w:szCs w:val="24"/>
        </w:rPr>
        <w:t>4</w:t>
      </w:r>
      <w:r w:rsidRPr="00816D03">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16D03">
        <w:rPr>
          <w:rFonts w:ascii="GHEA Grapalat" w:hAnsi="GHEA Grapalat"/>
          <w:i w:val="0"/>
          <w:sz w:val="24"/>
          <w:szCs w:val="24"/>
          <w:lang w:val="hy-AM"/>
        </w:rPr>
        <w:t>,</w:t>
      </w:r>
      <w:r w:rsidR="00580E55" w:rsidRPr="00816D03">
        <w:rPr>
          <w:rFonts w:ascii="GHEA Grapalat" w:hAnsi="GHEA Grapalat"/>
          <w:i w:val="0"/>
          <w:sz w:val="24"/>
          <w:szCs w:val="24"/>
        </w:rPr>
        <w:t xml:space="preserve"> размера предоплаты или увеличению</w:t>
      </w:r>
      <w:r w:rsidR="00580E55" w:rsidRPr="00816D03">
        <w:rPr>
          <w:rFonts w:ascii="GHEA Grapalat" w:hAnsi="GHEA Grapalat"/>
          <w:i w:val="0"/>
          <w:sz w:val="24"/>
          <w:szCs w:val="24"/>
          <w:lang w:val="hy-AM"/>
        </w:rPr>
        <w:t xml:space="preserve"> </w:t>
      </w:r>
      <w:r w:rsidR="00580E55" w:rsidRPr="00816D03">
        <w:rPr>
          <w:rFonts w:ascii="GHEA Grapalat" w:hAnsi="GHEA Grapalat"/>
          <w:i w:val="0"/>
          <w:sz w:val="24"/>
          <w:szCs w:val="24"/>
        </w:rPr>
        <w:t>цены,</w:t>
      </w:r>
      <w:r w:rsidRPr="00816D03">
        <w:rPr>
          <w:rFonts w:ascii="GHEA Grapalat" w:hAnsi="GHEA Grapalat"/>
          <w:i w:val="0"/>
          <w:sz w:val="24"/>
          <w:szCs w:val="24"/>
        </w:rPr>
        <w:t xml:space="preserve"> предложенной отобранным участником.</w:t>
      </w:r>
      <w:r w:rsidRPr="00816D03">
        <w:rPr>
          <w:rFonts w:ascii="GHEA Grapalat" w:hAnsi="GHEA Grapalat"/>
          <w:spacing w:val="-8"/>
          <w:sz w:val="24"/>
          <w:szCs w:val="24"/>
        </w:rPr>
        <w:t xml:space="preserve"> </w:t>
      </w:r>
    </w:p>
    <w:p w14:paraId="48685EF0" w14:textId="77777777" w:rsidR="00096865" w:rsidRPr="00816D03" w:rsidRDefault="00030D40" w:rsidP="00B46D58">
      <w:pPr>
        <w:widowControl w:val="0"/>
        <w:spacing w:after="160"/>
        <w:jc w:val="center"/>
        <w:rPr>
          <w:rFonts w:ascii="GHEA Grapalat" w:hAnsi="GHEA Grapalat" w:cs="Arial"/>
          <w:b/>
          <w:iCs/>
        </w:rPr>
      </w:pPr>
      <w:r w:rsidRPr="00816D03">
        <w:rPr>
          <w:rFonts w:ascii="GHEA Grapalat" w:hAnsi="GHEA Grapalat"/>
          <w:b/>
        </w:rPr>
        <w:t xml:space="preserve">10. </w:t>
      </w:r>
      <w:r w:rsidR="00F83409" w:rsidRPr="00816D03">
        <w:rPr>
          <w:rFonts w:ascii="GHEA Grapalat" w:hAnsi="GHEA Grapalat"/>
          <w:b/>
        </w:rPr>
        <w:t xml:space="preserve">ОБЕСПЕЧЕНИЯ КВАЛИФИКАЦИИ И </w:t>
      </w:r>
      <w:r w:rsidRPr="00816D03">
        <w:rPr>
          <w:rFonts w:ascii="GHEA Grapalat" w:hAnsi="GHEA Grapalat"/>
          <w:b/>
        </w:rPr>
        <w:t xml:space="preserve">ДОГОВОРА </w:t>
      </w:r>
    </w:p>
    <w:p w14:paraId="670EFA3F" w14:textId="77777777" w:rsidR="00096865" w:rsidRPr="00816D03" w:rsidRDefault="00030D40" w:rsidP="00B46D58">
      <w:pPr>
        <w:widowControl w:val="0"/>
        <w:tabs>
          <w:tab w:val="left" w:pos="1276"/>
        </w:tabs>
        <w:spacing w:after="160"/>
        <w:ind w:firstLine="567"/>
        <w:jc w:val="both"/>
        <w:rPr>
          <w:rFonts w:ascii="GHEA Grapalat" w:hAnsi="GHEA Grapalat"/>
        </w:rPr>
      </w:pPr>
      <w:r w:rsidRPr="00816D03">
        <w:rPr>
          <w:rFonts w:ascii="GHEA Grapalat" w:hAnsi="GHEA Grapalat"/>
        </w:rPr>
        <w:t>10.1</w:t>
      </w:r>
      <w:r w:rsidR="00DC30CC" w:rsidRPr="00816D03">
        <w:rPr>
          <w:rFonts w:ascii="GHEA Grapalat" w:hAnsi="GHEA Grapalat"/>
        </w:rPr>
        <w:t>.</w:t>
      </w:r>
      <w:r w:rsidR="00DC30CC" w:rsidRPr="00816D03">
        <w:rPr>
          <w:rFonts w:ascii="GHEA Grapalat" w:hAnsi="GHEA Grapalat"/>
        </w:rPr>
        <w:tab/>
      </w:r>
      <w:r w:rsidR="00646B97" w:rsidRPr="00816D03">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816D03">
        <w:rPr>
          <w:rFonts w:ascii="GHEA Grapalat" w:hAnsi="GHEA Grapalat"/>
        </w:rPr>
        <w:t xml:space="preserve">после </w:t>
      </w:r>
      <w:r w:rsidR="00646B97" w:rsidRPr="00816D03">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816D03">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816D03">
        <w:rPr>
          <w:rFonts w:ascii="GHEA Grapalat" w:hAnsi="GHEA Grapalat"/>
        </w:rPr>
        <w:t>.</w:t>
      </w:r>
      <w:r w:rsidR="002E57E8" w:rsidRPr="00816D03">
        <w:rPr>
          <w:rFonts w:ascii="GHEA Grapalat" w:hAnsi="GHEA Grapalat"/>
          <w:vertAlign w:val="superscript"/>
        </w:rPr>
        <w:t>11.1</w:t>
      </w:r>
    </w:p>
    <w:p w14:paraId="44A333A7" w14:textId="77777777" w:rsidR="003D57AD" w:rsidRPr="00816D03" w:rsidRDefault="00A6609C" w:rsidP="00801A4F">
      <w:pPr>
        <w:widowControl w:val="0"/>
        <w:tabs>
          <w:tab w:val="left" w:pos="1276"/>
        </w:tabs>
        <w:spacing w:after="160"/>
        <w:ind w:firstLine="567"/>
        <w:jc w:val="both"/>
        <w:rPr>
          <w:rFonts w:ascii="GHEA Grapalat" w:hAnsi="GHEA Grapalat"/>
          <w:lang w:val="hy-AM"/>
        </w:rPr>
      </w:pPr>
      <w:r w:rsidRPr="00816D03">
        <w:rPr>
          <w:rFonts w:ascii="GHEA Grapalat" w:hAnsi="GHEA Grapalat"/>
        </w:rPr>
        <w:t xml:space="preserve">10.2 </w:t>
      </w:r>
      <w:r w:rsidR="008C5F2A" w:rsidRPr="00816D03">
        <w:rPr>
          <w:rFonts w:ascii="GHEA Grapalat" w:hAnsi="GHEA Grapalat"/>
        </w:rPr>
        <w:t xml:space="preserve">Размер обеспечения квалификации равен </w:t>
      </w:r>
      <w:r w:rsidR="003D57AD" w:rsidRPr="00816D03">
        <w:rPr>
          <w:rFonts w:ascii="GHEA Grapalat" w:hAnsi="GHEA Grapalat"/>
        </w:rPr>
        <w:t xml:space="preserve">15 процентам </w:t>
      </w:r>
      <w:r w:rsidR="00E70468" w:rsidRPr="00816D03">
        <w:rPr>
          <w:rFonts w:ascii="GHEA Grapalat" w:hAnsi="GHEA Grapalat"/>
        </w:rPr>
        <w:t>от цены закупки товаров закупаемых в рамках данной процедуры.</w:t>
      </w:r>
      <w:r w:rsidR="003D57AD" w:rsidRPr="00816D03">
        <w:rPr>
          <w:rFonts w:ascii="GHEA Grapalat" w:hAnsi="GHEA Grapalat"/>
        </w:rPr>
        <w:t xml:space="preserve"> </w:t>
      </w:r>
      <w:r w:rsidR="00382A99" w:rsidRPr="00816D03">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16D03">
        <w:rPr>
          <w:rFonts w:ascii="GHEA Grapalat" w:hAnsi="GHEA Grapalat"/>
        </w:rPr>
        <w:t xml:space="preserve"> </w:t>
      </w:r>
      <w:r w:rsidR="003D57AD" w:rsidRPr="00816D03">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16D03">
        <w:rPr>
          <w:rFonts w:ascii="GHEA Grapalat" w:hAnsi="GHEA Grapalat"/>
          <w:vertAlign w:val="superscript"/>
          <w:lang w:val="hy-AM"/>
        </w:rPr>
        <w:t>12.1</w:t>
      </w:r>
    </w:p>
    <w:p w14:paraId="440175AB" w14:textId="77777777" w:rsidR="00571E4C" w:rsidRPr="00816D03" w:rsidRDefault="00801A4F" w:rsidP="00571E4C">
      <w:pPr>
        <w:widowControl w:val="0"/>
        <w:tabs>
          <w:tab w:val="left" w:pos="1276"/>
        </w:tabs>
        <w:spacing w:after="160"/>
        <w:ind w:firstLine="567"/>
        <w:jc w:val="both"/>
        <w:rPr>
          <w:rFonts w:ascii="GHEA Grapalat" w:hAnsi="GHEA Grapalat" w:cs="Sylfaen"/>
        </w:rPr>
      </w:pPr>
      <w:r w:rsidRPr="00816D03">
        <w:rPr>
          <w:rFonts w:ascii="GHEA Grapalat" w:hAnsi="GHEA Grapalat" w:cs="Sylfaen"/>
        </w:rPr>
        <w:t xml:space="preserve">Если процедура закупки организована </w:t>
      </w:r>
      <w:r w:rsidR="00571E4C" w:rsidRPr="00816D03">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16D03">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16D03">
        <w:rPr>
          <w:rFonts w:ascii="GHEA Grapalat" w:hAnsi="GHEA Grapalat"/>
        </w:rPr>
        <w:t xml:space="preserve">сумме цен закупок представленных лотов, </w:t>
      </w:r>
      <w:r w:rsidR="008A4985" w:rsidRPr="00816D03">
        <w:rPr>
          <w:rFonts w:ascii="GHEA Grapalat" w:hAnsi="GHEA Grapalat" w:cs="Sylfaen"/>
        </w:rPr>
        <w:t>с учетом требований абзаца «в» подпункта 1 пункта 32 Порядка</w:t>
      </w:r>
      <w:r w:rsidR="008A4985" w:rsidRPr="00816D03">
        <w:rPr>
          <w:rFonts w:ascii="GHEA Grapalat" w:hAnsi="GHEA Grapalat"/>
        </w:rPr>
        <w:t>.</w:t>
      </w:r>
      <w:r w:rsidR="00E562C0" w:rsidRPr="00816D03">
        <w:rPr>
          <w:rFonts w:ascii="GHEA Grapalat" w:hAnsi="GHEA Grapalat"/>
        </w:rPr>
        <w:t xml:space="preserve"> </w:t>
      </w:r>
      <w:r w:rsidR="00571E4C" w:rsidRPr="00816D03">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816D03" w:rsidRDefault="004F01AF" w:rsidP="004F01AF">
      <w:pPr>
        <w:widowControl w:val="0"/>
        <w:tabs>
          <w:tab w:val="left" w:pos="1276"/>
        </w:tabs>
        <w:spacing w:after="160"/>
        <w:ind w:firstLine="567"/>
        <w:jc w:val="both"/>
        <w:rPr>
          <w:rFonts w:ascii="GHEA Grapalat" w:hAnsi="GHEA Grapalat"/>
        </w:rPr>
      </w:pPr>
      <w:r w:rsidRPr="00816D03">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816D03" w:rsidRDefault="00801A4F" w:rsidP="00801A4F">
      <w:pPr>
        <w:widowControl w:val="0"/>
        <w:tabs>
          <w:tab w:val="left" w:pos="1276"/>
        </w:tabs>
        <w:spacing w:after="160"/>
        <w:ind w:firstLine="567"/>
        <w:jc w:val="both"/>
        <w:rPr>
          <w:rFonts w:ascii="GHEA Grapalat" w:hAnsi="GHEA Grapalat"/>
          <w:lang w:val="hy-AM"/>
        </w:rPr>
      </w:pPr>
      <w:r w:rsidRPr="00816D03">
        <w:rPr>
          <w:rFonts w:ascii="GHEA Grapalat" w:hAnsi="GHEA Grapalat"/>
        </w:rPr>
        <w:t xml:space="preserve">Если выполнение договора поэтапное и выполнение каждого этапа </w:t>
      </w:r>
      <w:r w:rsidR="00DC6732" w:rsidRPr="00816D03">
        <w:rPr>
          <w:rFonts w:ascii="GHEA Grapalat" w:hAnsi="GHEA Grapalat"/>
        </w:rPr>
        <w:t xml:space="preserve">непосредственно не взаимосвязано </w:t>
      </w:r>
      <w:r w:rsidRPr="00816D03">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16D03">
        <w:rPr>
          <w:rFonts w:ascii="GHEA Grapalat" w:hAnsi="GHEA Grapalat"/>
        </w:rPr>
        <w:t>пропорции, исчисленной в отношении суммы этого этапа</w:t>
      </w:r>
      <w:r w:rsidRPr="00816D03">
        <w:rPr>
          <w:rFonts w:ascii="GHEA Grapalat" w:hAnsi="GHEA Grapalat"/>
        </w:rPr>
        <w:t>.</w:t>
      </w:r>
    </w:p>
    <w:p w14:paraId="1A8F0777" w14:textId="77777777" w:rsidR="00DA0186" w:rsidRPr="00816D03" w:rsidRDefault="00DA0186" w:rsidP="00801A4F">
      <w:pPr>
        <w:widowControl w:val="0"/>
        <w:tabs>
          <w:tab w:val="left" w:pos="1276"/>
        </w:tabs>
        <w:spacing w:after="160"/>
        <w:ind w:firstLine="567"/>
        <w:jc w:val="both"/>
        <w:rPr>
          <w:rFonts w:ascii="GHEA Grapalat" w:hAnsi="GHEA Grapalat"/>
        </w:rPr>
      </w:pPr>
      <w:r w:rsidRPr="00816D03">
        <w:rPr>
          <w:rFonts w:ascii="GHEA Grapalat" w:hAnsi="GHEA Grapalat"/>
          <w:lang w:val="hy-AM"/>
        </w:rPr>
        <w:t>---------------------------</w:t>
      </w:r>
    </w:p>
    <w:p w14:paraId="7C1E1EA4" w14:textId="77777777" w:rsidR="0052513C" w:rsidRPr="00816D03" w:rsidRDefault="0052513C" w:rsidP="0052513C">
      <w:pPr>
        <w:pStyle w:val="FootnoteText"/>
        <w:jc w:val="both"/>
        <w:rPr>
          <w:rFonts w:asciiTheme="minorHAnsi" w:hAnsiTheme="minorHAnsi"/>
          <w:i/>
        </w:rPr>
      </w:pPr>
      <w:r w:rsidRPr="00816D03">
        <w:rPr>
          <w:rFonts w:asciiTheme="minorHAnsi" w:hAnsiTheme="minorHAnsi"/>
          <w:i/>
          <w:vertAlign w:val="superscript"/>
        </w:rPr>
        <w:t>11.1</w:t>
      </w:r>
      <w:r w:rsidRPr="00816D03">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816D03" w:rsidRDefault="0052513C" w:rsidP="0052513C">
      <w:pPr>
        <w:pStyle w:val="FootnoteText"/>
        <w:jc w:val="both"/>
        <w:rPr>
          <w:rFonts w:asciiTheme="minorHAnsi" w:hAnsiTheme="minorHAnsi"/>
          <w:i/>
        </w:rPr>
      </w:pPr>
      <w:r w:rsidRPr="00816D03">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816D03" w:rsidRDefault="0052513C" w:rsidP="0052513C">
      <w:pPr>
        <w:pStyle w:val="FootnoteText"/>
        <w:jc w:val="both"/>
        <w:rPr>
          <w:rFonts w:asciiTheme="minorHAnsi" w:hAnsiTheme="minorHAnsi"/>
          <w:i/>
        </w:rPr>
      </w:pPr>
      <w:r w:rsidRPr="00816D03">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816D03" w:rsidRDefault="00DA0186" w:rsidP="00DA0186">
      <w:pPr>
        <w:pStyle w:val="FootnoteText"/>
        <w:rPr>
          <w:rFonts w:asciiTheme="minorHAnsi" w:hAnsiTheme="minorHAnsi"/>
          <w:i/>
        </w:rPr>
      </w:pPr>
      <w:r w:rsidRPr="00816D03">
        <w:rPr>
          <w:rFonts w:ascii="GHEA Grapalat" w:hAnsi="GHEA Grapalat"/>
          <w:i/>
          <w:lang w:val="hy-AM"/>
        </w:rPr>
        <w:t xml:space="preserve">12.1 </w:t>
      </w:r>
      <w:r w:rsidRPr="00816D03">
        <w:rPr>
          <w:rFonts w:asciiTheme="minorHAnsi" w:hAnsiTheme="minorHAnsi"/>
          <w:i/>
        </w:rPr>
        <w:t xml:space="preserve">Если цена </w:t>
      </w:r>
      <w:r w:rsidR="007A2AFB" w:rsidRPr="00816D03">
        <w:rPr>
          <w:rFonts w:asciiTheme="minorHAnsi" w:hAnsiTheme="minorHAnsi"/>
          <w:i/>
        </w:rPr>
        <w:t xml:space="preserve"> закупки </w:t>
      </w:r>
      <w:r w:rsidRPr="00816D03">
        <w:rPr>
          <w:rFonts w:asciiTheme="minorHAnsi" w:hAnsiTheme="minorHAnsi"/>
          <w:i/>
        </w:rPr>
        <w:t>данного лота по заявке на закупку․</w:t>
      </w:r>
    </w:p>
    <w:p w14:paraId="1FAB0C58" w14:textId="77777777" w:rsidR="00DA0186" w:rsidRPr="00816D03" w:rsidRDefault="00DA0186" w:rsidP="00DA0186">
      <w:pPr>
        <w:pStyle w:val="FootnoteText"/>
        <w:jc w:val="both"/>
        <w:rPr>
          <w:rFonts w:asciiTheme="minorHAnsi" w:hAnsiTheme="minorHAnsi"/>
          <w:i/>
        </w:rPr>
      </w:pPr>
      <w:r w:rsidRPr="00816D03">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816D03" w:rsidRDefault="00DA0186" w:rsidP="00DA0186">
      <w:pPr>
        <w:widowControl w:val="0"/>
        <w:tabs>
          <w:tab w:val="left" w:pos="1276"/>
        </w:tabs>
        <w:spacing w:after="160"/>
        <w:jc w:val="both"/>
        <w:rPr>
          <w:rFonts w:asciiTheme="minorHAnsi" w:hAnsiTheme="minorHAnsi"/>
          <w:i/>
          <w:sz w:val="20"/>
          <w:szCs w:val="20"/>
        </w:rPr>
      </w:pPr>
      <w:r w:rsidRPr="00816D03">
        <w:rPr>
          <w:rFonts w:asciiTheme="minorHAnsi" w:hAnsiTheme="minorHAnsi"/>
          <w:i/>
          <w:sz w:val="20"/>
          <w:szCs w:val="20"/>
        </w:rPr>
        <w:t xml:space="preserve">- не превышает </w:t>
      </w:r>
      <w:r w:rsidR="0087562B" w:rsidRPr="00816D03">
        <w:rPr>
          <w:rFonts w:asciiTheme="minorHAnsi" w:hAnsiTheme="minorHAnsi"/>
          <w:i/>
          <w:sz w:val="20"/>
          <w:szCs w:val="20"/>
        </w:rPr>
        <w:t>восьмидесятикратный</w:t>
      </w:r>
      <w:r w:rsidRPr="00816D03">
        <w:rPr>
          <w:rFonts w:asciiTheme="minorHAnsi" w:hAnsiTheme="minorHAnsi"/>
          <w:i/>
          <w:sz w:val="20"/>
          <w:szCs w:val="20"/>
        </w:rPr>
        <w:t xml:space="preserve"> размер базовой единицы закупок, но более </w:t>
      </w:r>
      <w:r w:rsidRPr="00816D03">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816D03" w:rsidRDefault="00DA0186" w:rsidP="00DA0186">
      <w:pPr>
        <w:pStyle w:val="FootnoteText"/>
        <w:jc w:val="both"/>
        <w:rPr>
          <w:rFonts w:asciiTheme="minorHAnsi" w:hAnsiTheme="minorHAnsi"/>
          <w:i/>
          <w:lang w:val="hy-AM"/>
        </w:rPr>
      </w:pPr>
      <w:r w:rsidRPr="00816D03">
        <w:rPr>
          <w:rFonts w:asciiTheme="minorHAnsi" w:hAnsiTheme="minorHAnsi"/>
          <w:i/>
        </w:rPr>
        <w:t xml:space="preserve">- превышает </w:t>
      </w:r>
      <w:r w:rsidR="00C257D6" w:rsidRPr="00816D03">
        <w:rPr>
          <w:rFonts w:asciiTheme="minorHAnsi" w:hAnsiTheme="minorHAnsi"/>
          <w:i/>
        </w:rPr>
        <w:t>восьмидесятикратный</w:t>
      </w:r>
      <w:r w:rsidRPr="00816D03">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16D03">
        <w:rPr>
          <w:rFonts w:asciiTheme="minorHAnsi" w:hAnsiTheme="minorHAnsi"/>
          <w:i/>
          <w:lang w:val="hy-AM"/>
        </w:rPr>
        <w:t>.</w:t>
      </w:r>
    </w:p>
    <w:p w14:paraId="76ED4506" w14:textId="77777777" w:rsidR="00801A4F" w:rsidRPr="00816D03" w:rsidRDefault="00801A4F" w:rsidP="00DA0186">
      <w:pPr>
        <w:widowControl w:val="0"/>
        <w:tabs>
          <w:tab w:val="left" w:pos="1276"/>
        </w:tabs>
        <w:spacing w:after="160"/>
        <w:ind w:firstLine="567"/>
        <w:jc w:val="both"/>
        <w:rPr>
          <w:rFonts w:ascii="GHEA Grapalat" w:hAnsi="GHEA Grapalat"/>
        </w:rPr>
      </w:pPr>
      <w:r w:rsidRPr="00816D03">
        <w:rPr>
          <w:rFonts w:ascii="GHEA Grapalat" w:hAnsi="GHEA Grapalat"/>
        </w:rPr>
        <w:t xml:space="preserve"> </w:t>
      </w:r>
    </w:p>
    <w:p w14:paraId="077DFD9B" w14:textId="77777777" w:rsidR="0035631F" w:rsidRPr="00816D03" w:rsidRDefault="00801A4F" w:rsidP="00801A4F">
      <w:pPr>
        <w:widowControl w:val="0"/>
        <w:tabs>
          <w:tab w:val="left" w:pos="1276"/>
        </w:tabs>
        <w:spacing w:after="160"/>
        <w:ind w:firstLine="567"/>
        <w:jc w:val="both"/>
        <w:rPr>
          <w:ins w:id="9" w:author="Vardan" w:date="2022-10-30T00:02:00Z"/>
          <w:rFonts w:ascii="GHEA Grapalat" w:hAnsi="GHEA Grapalat"/>
        </w:rPr>
      </w:pPr>
      <w:r w:rsidRPr="00816D03">
        <w:rPr>
          <w:rFonts w:ascii="GHEA Grapalat" w:hAnsi="GHEA Grapalat" w:cs="Sylfaen"/>
        </w:rPr>
        <w:t xml:space="preserve">Обеспечение квалификации в виде </w:t>
      </w:r>
      <w:r w:rsidR="00482E18" w:rsidRPr="00816D03">
        <w:rPr>
          <w:rFonts w:ascii="GHEA Grapalat" w:hAnsi="GHEA Grapalat" w:cs="Sylfaen"/>
        </w:rPr>
        <w:t xml:space="preserve">банковской </w:t>
      </w:r>
      <w:r w:rsidRPr="00816D03">
        <w:rPr>
          <w:rFonts w:ascii="GHEA Grapalat" w:hAnsi="GHEA Grapalat" w:cs="Sylfaen"/>
        </w:rPr>
        <w:t>гарантии отобранный участник представляет согласно приложению 4 или приложению 4.1.</w:t>
      </w:r>
      <w:r w:rsidR="009A0467" w:rsidRPr="00816D03">
        <w:rPr>
          <w:rStyle w:val="FootnoteReference"/>
          <w:rFonts w:ascii="GHEA Grapalat" w:hAnsi="GHEA Grapalat"/>
        </w:rPr>
        <w:footnoteReference w:customMarkFollows="1" w:id="9"/>
        <w:t>12</w:t>
      </w:r>
      <w:r w:rsidR="00A6609C" w:rsidRPr="00816D03">
        <w:rPr>
          <w:rFonts w:ascii="GHEA Grapalat" w:hAnsi="GHEA Grapalat"/>
        </w:rPr>
        <w:t xml:space="preserve"> </w:t>
      </w:r>
      <w:r w:rsidR="00853CBA" w:rsidRPr="00816D03">
        <w:rPr>
          <w:rFonts w:ascii="GHEA Grapalat" w:hAnsi="GHEA Grapalat"/>
        </w:rPr>
        <w:t>.</w:t>
      </w:r>
    </w:p>
    <w:p w14:paraId="0776D1B1" w14:textId="77777777" w:rsidR="00AA0D5B" w:rsidRPr="00816D03" w:rsidRDefault="00AA0D5B" w:rsidP="00AA0D5B">
      <w:pPr>
        <w:widowControl w:val="0"/>
        <w:tabs>
          <w:tab w:val="left" w:pos="1276"/>
        </w:tabs>
        <w:spacing w:after="160"/>
        <w:ind w:firstLine="567"/>
        <w:jc w:val="both"/>
        <w:rPr>
          <w:rFonts w:ascii="GHEA Grapalat" w:hAnsi="GHEA Grapalat"/>
        </w:rPr>
      </w:pPr>
      <w:r w:rsidRPr="00816D03">
        <w:rPr>
          <w:rFonts w:ascii="GHEA Grapalat" w:hAnsi="GHEA Grapalat" w:cs="Sylfaen"/>
          <w:lang w:val="hy-AM"/>
        </w:rPr>
        <w:t xml:space="preserve">При этом, если договоры </w:t>
      </w:r>
      <w:r w:rsidRPr="00816D03">
        <w:rPr>
          <w:rFonts w:ascii="GHEA Grapalat" w:hAnsi="GHEA Grapalat" w:cs="Sylfaen"/>
        </w:rPr>
        <w:t>о закупке</w:t>
      </w:r>
      <w:r w:rsidRPr="00816D03">
        <w:rPr>
          <w:rFonts w:ascii="GHEA Grapalat" w:hAnsi="GHEA Grapalat" w:cs="Sylfaen"/>
          <w:lang w:val="hy-AM"/>
        </w:rPr>
        <w:t xml:space="preserve"> </w:t>
      </w:r>
      <w:r w:rsidRPr="00816D03">
        <w:rPr>
          <w:rFonts w:ascii="GHEA Grapalat" w:hAnsi="GHEA Grapalat" w:cs="Sylfaen"/>
        </w:rPr>
        <w:t>работ</w:t>
      </w:r>
      <w:r w:rsidRPr="00816D03">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16D03">
        <w:rPr>
          <w:rFonts w:ascii="GHEA Grapalat" w:hAnsi="GHEA Grapalat" w:cs="Sylfaen"/>
        </w:rPr>
        <w:t xml:space="preserve">выделенных </w:t>
      </w:r>
      <w:r w:rsidRPr="00816D03">
        <w:rPr>
          <w:rFonts w:ascii="GHEA Grapalat" w:hAnsi="GHEA Grapalat" w:cs="Sylfaen"/>
          <w:lang w:val="hy-AM"/>
        </w:rPr>
        <w:t xml:space="preserve">финансовых </w:t>
      </w:r>
      <w:r w:rsidRPr="00816D03">
        <w:rPr>
          <w:rFonts w:ascii="GHEA Grapalat" w:hAnsi="GHEA Grapalat" w:cs="Sylfaen"/>
        </w:rPr>
        <w:t>средств</w:t>
      </w:r>
      <w:r w:rsidRPr="00816D03">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816D03">
        <w:rPr>
          <w:rFonts w:ascii="GHEA Grapalat" w:hAnsi="GHEA Grapalat" w:cs="Sylfaen"/>
        </w:rPr>
        <w:t>,</w:t>
      </w:r>
      <w:r w:rsidR="00544769" w:rsidRPr="00816D03">
        <w:rPr>
          <w:rFonts w:ascii="GHEA Grapalat" w:hAnsi="GHEA Grapalat" w:cs="Sylfaen"/>
        </w:rPr>
        <w:t xml:space="preserve"> </w:t>
      </w:r>
      <w:r w:rsidR="00544769" w:rsidRPr="00816D03">
        <w:rPr>
          <w:rFonts w:ascii="GHEA Grapalat" w:hAnsi="GHEA Grapalat" w:cs="Sylfaen"/>
          <w:lang w:val="hy-AM"/>
        </w:rPr>
        <w:t>если выполнение контракта (соглашения) не является поэтапным</w:t>
      </w:r>
      <w:r w:rsidR="007D61CE" w:rsidRPr="00816D03">
        <w:rPr>
          <w:rFonts w:ascii="GHEA Grapalat" w:hAnsi="GHEA Grapalat" w:cs="Sylfaen"/>
        </w:rPr>
        <w:t>.</w:t>
      </w:r>
    </w:p>
    <w:p w14:paraId="7457377C" w14:textId="77777777" w:rsidR="002406D8" w:rsidRPr="00816D03" w:rsidRDefault="002406D8" w:rsidP="00B46D58">
      <w:pPr>
        <w:widowControl w:val="0"/>
        <w:tabs>
          <w:tab w:val="left" w:pos="1276"/>
        </w:tabs>
        <w:spacing w:after="160"/>
        <w:ind w:firstLine="567"/>
        <w:jc w:val="both"/>
        <w:rPr>
          <w:rFonts w:ascii="GHEA Grapalat" w:hAnsi="GHEA Grapalat" w:cs="Sylfaen"/>
        </w:rPr>
      </w:pPr>
      <w:r w:rsidRPr="00816D03">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816D03" w:rsidRDefault="00030D40" w:rsidP="00B46D58">
      <w:pPr>
        <w:widowControl w:val="0"/>
        <w:tabs>
          <w:tab w:val="left" w:pos="1276"/>
        </w:tabs>
        <w:spacing w:after="160"/>
        <w:ind w:firstLine="567"/>
        <w:jc w:val="both"/>
        <w:rPr>
          <w:rFonts w:ascii="GHEA Grapalat" w:hAnsi="GHEA Grapalat"/>
        </w:rPr>
      </w:pPr>
      <w:r w:rsidRPr="00816D03">
        <w:rPr>
          <w:rFonts w:ascii="GHEA Grapalat" w:hAnsi="GHEA Grapalat"/>
        </w:rPr>
        <w:t>10.</w:t>
      </w:r>
      <w:r w:rsidR="001723D6" w:rsidRPr="00816D03">
        <w:rPr>
          <w:rFonts w:ascii="GHEA Grapalat" w:hAnsi="GHEA Grapalat"/>
        </w:rPr>
        <w:t>3</w:t>
      </w:r>
      <w:r w:rsidR="00DC30CC" w:rsidRPr="00816D03">
        <w:rPr>
          <w:rFonts w:ascii="GHEA Grapalat" w:hAnsi="GHEA Grapalat"/>
        </w:rPr>
        <w:t>.</w:t>
      </w:r>
      <w:r w:rsidR="00DC30CC" w:rsidRPr="00816D03">
        <w:rPr>
          <w:rFonts w:ascii="GHEA Grapalat" w:hAnsi="GHEA Grapalat"/>
        </w:rPr>
        <w:tab/>
      </w:r>
      <w:r w:rsidRPr="00816D03">
        <w:rPr>
          <w:rFonts w:ascii="GHEA Grapalat" w:hAnsi="GHEA Grapalat"/>
        </w:rPr>
        <w:t xml:space="preserve">Размер обеспечения договора составляет 10 процентов от цены </w:t>
      </w:r>
      <w:r w:rsidR="00E562C0" w:rsidRPr="00816D03">
        <w:rPr>
          <w:rFonts w:ascii="GHEA Grapalat" w:hAnsi="GHEA Grapalat"/>
        </w:rPr>
        <w:t>закупки</w:t>
      </w:r>
      <w:r w:rsidRPr="00816D03">
        <w:rPr>
          <w:rFonts w:ascii="GHEA Grapalat" w:hAnsi="GHEA Grapalat"/>
        </w:rPr>
        <w:t xml:space="preserve">. </w:t>
      </w:r>
      <w:r w:rsidR="002D492B" w:rsidRPr="00816D03">
        <w:rPr>
          <w:rFonts w:ascii="GHEA Grapalat" w:hAnsi="GHEA Grapalat"/>
        </w:rPr>
        <w:t xml:space="preserve">Если цена закупки товара меньше цены заключаемого договора, то размер обеспечения </w:t>
      </w:r>
      <w:r w:rsidR="00E04CFC" w:rsidRPr="00816D03">
        <w:rPr>
          <w:rFonts w:ascii="GHEA Grapalat" w:hAnsi="GHEA Grapalat"/>
        </w:rPr>
        <w:t>договора</w:t>
      </w:r>
      <w:r w:rsidR="002D492B" w:rsidRPr="00816D03">
        <w:rPr>
          <w:rFonts w:ascii="GHEA Grapalat" w:hAnsi="GHEA Grapalat"/>
        </w:rPr>
        <w:t xml:space="preserve"> исчисляется в отношении цены договора. </w:t>
      </w:r>
      <w:r w:rsidR="001723D6" w:rsidRPr="00816D03">
        <w:rPr>
          <w:rFonts w:ascii="GHEA Grapalat" w:hAnsi="GHEA Grapalat"/>
        </w:rPr>
        <w:t xml:space="preserve">Обеспечение </w:t>
      </w:r>
      <w:r w:rsidR="00896AAF" w:rsidRPr="00816D03">
        <w:rPr>
          <w:rFonts w:ascii="GHEA Grapalat" w:hAnsi="GHEA Grapalat"/>
        </w:rPr>
        <w:t>договора</w:t>
      </w:r>
      <w:r w:rsidR="001723D6" w:rsidRPr="00816D03">
        <w:rPr>
          <w:rFonts w:ascii="GHEA Grapalat" w:hAnsi="GHEA Grapalat"/>
        </w:rPr>
        <w:t xml:space="preserve"> представляется </w:t>
      </w:r>
      <w:r w:rsidR="0095069A" w:rsidRPr="00816D03">
        <w:rPr>
          <w:rFonts w:ascii="GHEA Grapalat" w:hAnsi="GHEA Grapalat"/>
          <w:i/>
        </w:rPr>
        <w:t>в одностороннем порядке утвержденного заявления-в виде неустойки (приложение 5.1) или наличных денег</w:t>
      </w:r>
      <w:r w:rsidR="0095069A" w:rsidRPr="00816D03">
        <w:rPr>
          <w:rStyle w:val="FootnoteReference"/>
          <w:rFonts w:ascii="GHEA Grapalat" w:hAnsi="GHEA Grapalat"/>
        </w:rPr>
        <w:t xml:space="preserve"> </w:t>
      </w:r>
      <w:r w:rsidR="009A0467" w:rsidRPr="00816D03">
        <w:rPr>
          <w:rStyle w:val="FootnoteReference"/>
          <w:rFonts w:ascii="GHEA Grapalat" w:hAnsi="GHEA Grapalat"/>
        </w:rPr>
        <w:footnoteReference w:customMarkFollows="1" w:id="10"/>
        <w:t>13</w:t>
      </w:r>
      <w:r w:rsidR="00375E5E" w:rsidRPr="00816D03">
        <w:rPr>
          <w:rFonts w:ascii="GHEA Grapalat" w:hAnsi="GHEA Grapalat"/>
        </w:rPr>
        <w:t>.</w:t>
      </w:r>
    </w:p>
    <w:p w14:paraId="66B227D0" w14:textId="77777777" w:rsidR="00DA0D2B" w:rsidRPr="00816D03" w:rsidRDefault="0058395E" w:rsidP="00DA0D2B">
      <w:pPr>
        <w:widowControl w:val="0"/>
        <w:tabs>
          <w:tab w:val="left" w:pos="1276"/>
        </w:tabs>
        <w:spacing w:after="160"/>
        <w:ind w:firstLine="567"/>
        <w:jc w:val="both"/>
        <w:rPr>
          <w:rFonts w:ascii="GHEA Grapalat" w:hAnsi="GHEA Grapalat"/>
        </w:rPr>
      </w:pPr>
      <w:r w:rsidRPr="00816D03">
        <w:rPr>
          <w:rFonts w:ascii="GHEA Grapalat" w:hAnsi="GHEA Grapalat"/>
        </w:rPr>
        <w:t xml:space="preserve">Если процедура закупки организована </w:t>
      </w:r>
      <w:r w:rsidR="00BE0C42" w:rsidRPr="00816D03">
        <w:rPr>
          <w:rFonts w:ascii="GHEA Grapalat" w:hAnsi="GHEA Grapalat"/>
        </w:rPr>
        <w:t xml:space="preserve">по лотам и участник признается отобранным участником по более чем одному лоту, </w:t>
      </w:r>
      <w:r w:rsidR="00BE0C42" w:rsidRPr="00816D03">
        <w:rPr>
          <w:rFonts w:ascii="GHEA Grapalat" w:hAnsi="GHEA Grapalat" w:cs="Sylfaen"/>
        </w:rPr>
        <w:t xml:space="preserve">то он может предоставить обеспечение договора как </w:t>
      </w:r>
      <w:r w:rsidR="00BE0C42" w:rsidRPr="00816D03">
        <w:rPr>
          <w:rFonts w:ascii="GHEA Grapalat" w:hAnsi="GHEA Grapalat"/>
        </w:rPr>
        <w:t xml:space="preserve">для каждого лота в отдельности, так и одно обеспечение для всех лотов. </w:t>
      </w:r>
      <w:r w:rsidR="00DA0D2B" w:rsidRPr="00816D03">
        <w:rPr>
          <w:rFonts w:ascii="GHEA Grapalat" w:hAnsi="GHEA Grapalat"/>
        </w:rPr>
        <w:t xml:space="preserve">При представлении одного обеспечения догогвора его сумма исчисляется по отношению </w:t>
      </w:r>
      <w:r w:rsidR="00DA0D2B" w:rsidRPr="00816D03">
        <w:rPr>
          <w:rFonts w:ascii="GHEA Grapalat" w:hAnsi="GHEA Grapalat" w:cs="Sylfaen"/>
        </w:rPr>
        <w:t>к сумме цен закупок представленных лотов</w:t>
      </w:r>
      <w:r w:rsidR="00DA0D2B" w:rsidRPr="00816D03">
        <w:rPr>
          <w:rFonts w:ascii="GHEA Grapalat" w:hAnsi="GHEA Grapalat"/>
        </w:rPr>
        <w:t xml:space="preserve"> с учетом требований 9-ого подпункта 32-ого пункта. </w:t>
      </w:r>
    </w:p>
    <w:p w14:paraId="5BAE3293" w14:textId="77777777" w:rsidR="00BE0C42" w:rsidRPr="00816D03" w:rsidRDefault="00BE0C42" w:rsidP="00B46D58">
      <w:pPr>
        <w:widowControl w:val="0"/>
        <w:tabs>
          <w:tab w:val="left" w:pos="1276"/>
        </w:tabs>
        <w:spacing w:after="160"/>
        <w:ind w:firstLine="567"/>
        <w:jc w:val="both"/>
        <w:rPr>
          <w:rFonts w:ascii="GHEA Grapalat" w:hAnsi="GHEA Grapalat"/>
          <w:lang w:val="hy-AM"/>
        </w:rPr>
      </w:pPr>
      <w:r w:rsidRPr="00816D03">
        <w:rPr>
          <w:rFonts w:ascii="GHEA Grapalat" w:hAnsi="GHEA Grapalat"/>
        </w:rPr>
        <w:t>.</w:t>
      </w:r>
    </w:p>
    <w:p w14:paraId="44D70D57" w14:textId="0FA89B87" w:rsidR="00E969ED" w:rsidRPr="00816D03" w:rsidRDefault="00BE0C42" w:rsidP="00B46D58">
      <w:pPr>
        <w:widowControl w:val="0"/>
        <w:tabs>
          <w:tab w:val="left" w:pos="1276"/>
        </w:tabs>
        <w:spacing w:after="160"/>
        <w:ind w:firstLine="567"/>
        <w:jc w:val="both"/>
        <w:rPr>
          <w:rFonts w:ascii="GHEA Grapalat" w:hAnsi="GHEA Grapalat"/>
        </w:rPr>
      </w:pPr>
      <w:r w:rsidRPr="00816D03">
        <w:rPr>
          <w:rFonts w:ascii="GHEA Grapalat" w:hAnsi="GHEA Grapalat"/>
        </w:rPr>
        <w:lastRenderedPageBreak/>
        <w:t xml:space="preserve"> </w:t>
      </w:r>
      <w:r w:rsidR="00030D40" w:rsidRPr="00816D03">
        <w:rPr>
          <w:rFonts w:ascii="GHEA Grapalat" w:hAnsi="GHEA Grapalat"/>
        </w:rPr>
        <w:t xml:space="preserve">Обеспечение договора должно быть действительно как минимум включительно до </w:t>
      </w:r>
      <w:r w:rsidR="0095069A" w:rsidRPr="00816D03">
        <w:rPr>
          <w:rFonts w:ascii="GHEA Grapalat" w:hAnsi="GHEA Grapalat"/>
          <w:lang w:val="hy-AM"/>
        </w:rPr>
        <w:t>2</w:t>
      </w:r>
      <w:r w:rsidR="00411A25" w:rsidRPr="00816D03">
        <w:rPr>
          <w:rFonts w:ascii="GHEA Grapalat" w:hAnsi="GHEA Grapalat"/>
        </w:rPr>
        <w:t>0</w:t>
      </w:r>
      <w:r w:rsidR="00030D40" w:rsidRPr="00816D03">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16D03">
        <w:rPr>
          <w:rFonts w:ascii="GHEA Grapalat" w:hAnsi="GHEA Grapalat"/>
        </w:rPr>
        <w:t xml:space="preserve">пяти </w:t>
      </w:r>
      <w:r w:rsidR="00030D40" w:rsidRPr="00816D03">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816D03">
        <w:rPr>
          <w:rFonts w:ascii="GHEA Grapalat" w:hAnsi="GHEA Grapalat"/>
        </w:rPr>
        <w:t>договору.</w:t>
      </w:r>
    </w:p>
    <w:p w14:paraId="09279794" w14:textId="77777777" w:rsidR="00F0759D" w:rsidRPr="00816D03" w:rsidRDefault="00F92A53" w:rsidP="00B46D58">
      <w:pPr>
        <w:widowControl w:val="0"/>
        <w:tabs>
          <w:tab w:val="left" w:pos="1276"/>
        </w:tabs>
        <w:spacing w:after="160"/>
        <w:ind w:firstLine="567"/>
        <w:jc w:val="both"/>
        <w:rPr>
          <w:rFonts w:ascii="GHEA Grapalat" w:hAnsi="GHEA Grapalat"/>
        </w:rPr>
      </w:pPr>
      <w:r w:rsidRPr="00816D03">
        <w:rPr>
          <w:rFonts w:ascii="GHEA Grapalat" w:hAnsi="GHEA Grapalat"/>
        </w:rPr>
        <w:t>Обеспечение договора, представленное в виде наличных денег, должно быть перечислено на казначейский счет</w:t>
      </w:r>
      <w:r w:rsidRPr="00816D03">
        <w:rPr>
          <w:rFonts w:ascii="Courier New" w:hAnsi="Courier New" w:cs="Courier New"/>
        </w:rPr>
        <w:t> </w:t>
      </w:r>
      <w:r w:rsidRPr="00816D03">
        <w:rPr>
          <w:rFonts w:ascii="GHEA Grapalat" w:hAnsi="GHEA Grapalat"/>
        </w:rPr>
        <w:t>"900008000</w:t>
      </w:r>
      <w:r w:rsidR="00B66AB9" w:rsidRPr="00816D03">
        <w:rPr>
          <w:rFonts w:ascii="GHEA Grapalat" w:hAnsi="GHEA Grapalat"/>
        </w:rPr>
        <w:t>66</w:t>
      </w:r>
      <w:r w:rsidRPr="00816D03">
        <w:rPr>
          <w:rFonts w:ascii="GHEA Grapalat" w:hAnsi="GHEA Grapalat"/>
        </w:rPr>
        <w:t>4", открытый в Центральном казначействе на имя уполномоченного органа.</w:t>
      </w:r>
    </w:p>
    <w:p w14:paraId="4EEEBB7E" w14:textId="77777777" w:rsidR="00D32092" w:rsidRPr="00816D03" w:rsidRDefault="004A0321" w:rsidP="00B46D58">
      <w:pPr>
        <w:widowControl w:val="0"/>
        <w:tabs>
          <w:tab w:val="left" w:pos="1276"/>
        </w:tabs>
        <w:spacing w:after="160"/>
        <w:ind w:firstLine="567"/>
        <w:jc w:val="both"/>
        <w:rPr>
          <w:rFonts w:ascii="GHEA Grapalat" w:hAnsi="GHEA Grapalat" w:cs="Sylfaen"/>
        </w:rPr>
      </w:pPr>
      <w:r w:rsidRPr="00816D03">
        <w:rPr>
          <w:rFonts w:ascii="GHEA Grapalat" w:hAnsi="GHEA Grapalat"/>
        </w:rPr>
        <w:t>10.4</w:t>
      </w:r>
      <w:r w:rsidR="00251CF9" w:rsidRPr="00816D03">
        <w:rPr>
          <w:rFonts w:ascii="GHEA Grapalat" w:hAnsi="GHEA Grapalat"/>
        </w:rPr>
        <w:t xml:space="preserve"> </w:t>
      </w:r>
      <w:r w:rsidR="0076763C" w:rsidRPr="00816D03">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16D03">
        <w:rPr>
          <w:rFonts w:ascii="GHEA Grapalat" w:hAnsi="GHEA Grapalat"/>
        </w:rPr>
        <w:t>я квалификации и</w:t>
      </w:r>
      <w:r w:rsidR="0076763C" w:rsidRPr="00816D03">
        <w:rPr>
          <w:rFonts w:ascii="GHEA Grapalat" w:hAnsi="GHEA Grapalat"/>
        </w:rPr>
        <w:t xml:space="preserve"> договора представля</w:t>
      </w:r>
      <w:r w:rsidR="00DE7753" w:rsidRPr="00816D03">
        <w:rPr>
          <w:rFonts w:ascii="GHEA Grapalat" w:hAnsi="GHEA Grapalat"/>
        </w:rPr>
        <w:t>ю</w:t>
      </w:r>
      <w:r w:rsidR="0076763C" w:rsidRPr="00816D03">
        <w:rPr>
          <w:rFonts w:ascii="GHEA Grapalat" w:hAnsi="GHEA Grapalat"/>
        </w:rPr>
        <w:t>тся</w:t>
      </w:r>
      <w:r w:rsidR="00180134" w:rsidRPr="00816D03">
        <w:rPr>
          <w:rFonts w:ascii="GHEA Grapalat" w:hAnsi="GHEA Grapalat"/>
        </w:rPr>
        <w:t xml:space="preserve"> в виде заключенного в одностороннем порядке </w:t>
      </w:r>
      <w:r w:rsidR="00A9694C" w:rsidRPr="00816D03">
        <w:rPr>
          <w:rFonts w:ascii="GHEA Grapalat" w:hAnsi="GHEA Grapalat"/>
        </w:rPr>
        <w:t>за</w:t>
      </w:r>
      <w:r w:rsidR="00180134" w:rsidRPr="00816D03">
        <w:rPr>
          <w:rFonts w:ascii="GHEA Grapalat" w:hAnsi="GHEA Grapalat"/>
        </w:rPr>
        <w:t>явления - в виде неустойки или наличных денег</w:t>
      </w:r>
      <w:r w:rsidR="006D7219" w:rsidRPr="00816D03">
        <w:rPr>
          <w:rFonts w:ascii="GHEA Grapalat" w:hAnsi="GHEA Grapalat"/>
        </w:rPr>
        <w:t>. Если на момент возникновения правомочия по заключению договора</w:t>
      </w:r>
      <w:r w:rsidR="00E01672" w:rsidRPr="00816D03">
        <w:rPr>
          <w:rFonts w:ascii="GHEA Grapalat" w:hAnsi="GHEA Grapalat"/>
          <w:lang w:val="hy-AM"/>
        </w:rPr>
        <w:t xml:space="preserve"> </w:t>
      </w:r>
      <w:r w:rsidR="00D32092" w:rsidRPr="00816D03">
        <w:rPr>
          <w:rFonts w:ascii="GHEA Grapalat" w:hAnsi="GHEA Grapalat" w:cs="Sylfaen"/>
        </w:rPr>
        <w:t xml:space="preserve">предусмотренные финансовые средства превышают </w:t>
      </w:r>
      <w:r w:rsidR="00E01672" w:rsidRPr="00816D03">
        <w:rPr>
          <w:rFonts w:ascii="GHEA Grapalat" w:hAnsi="GHEA Grapalat" w:cs="Sylfaen"/>
          <w:lang w:val="hy-AM"/>
        </w:rPr>
        <w:t>25</w:t>
      </w:r>
      <w:r w:rsidR="00D32092" w:rsidRPr="00816D03">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816D03">
        <w:rPr>
          <w:rFonts w:ascii="GHEA Grapalat" w:hAnsi="GHEA Grapalat" w:cs="Sylfaen"/>
        </w:rPr>
        <w:t>я квалификации и</w:t>
      </w:r>
      <w:r w:rsidR="00D32092" w:rsidRPr="00816D03">
        <w:rPr>
          <w:rFonts w:ascii="GHEA Grapalat" w:hAnsi="GHEA Grapalat" w:cs="Sylfaen"/>
        </w:rPr>
        <w:t xml:space="preserve"> договора, по части выделенных финансовых средств, представляется в виде </w:t>
      </w:r>
      <w:r w:rsidR="00817C86" w:rsidRPr="00816D03">
        <w:rPr>
          <w:rFonts w:ascii="GHEA Grapalat" w:hAnsi="GHEA Grapalat" w:cs="Sylfaen"/>
        </w:rPr>
        <w:t xml:space="preserve">банковской </w:t>
      </w:r>
      <w:r w:rsidR="00D32092" w:rsidRPr="00816D03">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816D03" w:rsidRDefault="00030D40" w:rsidP="00B46D58">
      <w:pPr>
        <w:widowControl w:val="0"/>
        <w:tabs>
          <w:tab w:val="left" w:pos="1276"/>
        </w:tabs>
        <w:spacing w:after="160"/>
        <w:ind w:firstLine="567"/>
        <w:jc w:val="both"/>
        <w:rPr>
          <w:rFonts w:ascii="GHEA Grapalat" w:hAnsi="GHEA Grapalat"/>
          <w:i/>
        </w:rPr>
      </w:pPr>
      <w:r w:rsidRPr="00816D03">
        <w:rPr>
          <w:rFonts w:ascii="GHEA Grapalat" w:hAnsi="GHEA Grapalat"/>
        </w:rPr>
        <w:t>10.</w:t>
      </w:r>
      <w:r w:rsidR="00DF09E7" w:rsidRPr="00816D03">
        <w:rPr>
          <w:rFonts w:ascii="GHEA Grapalat" w:hAnsi="GHEA Grapalat"/>
        </w:rPr>
        <w:t>5</w:t>
      </w:r>
      <w:r w:rsidR="003E194D" w:rsidRPr="00816D03">
        <w:rPr>
          <w:rFonts w:ascii="GHEA Grapalat" w:hAnsi="GHEA Grapalat"/>
        </w:rPr>
        <w:t>.</w:t>
      </w:r>
      <w:r w:rsidR="003E194D" w:rsidRPr="00816D03">
        <w:rPr>
          <w:rFonts w:ascii="GHEA Grapalat" w:hAnsi="GHEA Grapalat"/>
        </w:rPr>
        <w:tab/>
      </w:r>
      <w:r w:rsidRPr="00816D0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816D03">
        <w:rPr>
          <w:rFonts w:ascii="GHEA Grapalat" w:hAnsi="GHEA Grapalat"/>
        </w:rPr>
        <w:t xml:space="preserve"> (Приложение 5.2)</w:t>
      </w:r>
      <w:r w:rsidRPr="00816D03">
        <w:rPr>
          <w:rFonts w:ascii="GHEA Grapalat" w:hAnsi="GHEA Grapalat"/>
        </w:rPr>
        <w:t>.</w:t>
      </w:r>
      <w:r w:rsidRPr="00816D03">
        <w:rPr>
          <w:rFonts w:ascii="GHEA Grapalat" w:hAnsi="GHEA Grapalat"/>
          <w:i/>
        </w:rPr>
        <w:t xml:space="preserve"> </w:t>
      </w:r>
    </w:p>
    <w:p w14:paraId="69C1FCA5" w14:textId="77777777" w:rsidR="005162B1" w:rsidRPr="00816D03" w:rsidRDefault="00030D40" w:rsidP="00B46D58">
      <w:pPr>
        <w:widowControl w:val="0"/>
        <w:tabs>
          <w:tab w:val="left" w:pos="1276"/>
        </w:tabs>
        <w:spacing w:after="160"/>
        <w:ind w:firstLine="567"/>
        <w:jc w:val="both"/>
        <w:rPr>
          <w:rFonts w:ascii="GHEA Grapalat" w:hAnsi="GHEA Grapalat"/>
        </w:rPr>
      </w:pPr>
      <w:r w:rsidRPr="00816D03">
        <w:rPr>
          <w:rFonts w:ascii="GHEA Grapalat" w:hAnsi="GHEA Grapalat"/>
        </w:rPr>
        <w:t>10.</w:t>
      </w:r>
      <w:r w:rsidR="00401B30" w:rsidRPr="00816D03">
        <w:rPr>
          <w:rFonts w:ascii="GHEA Grapalat" w:hAnsi="GHEA Grapalat"/>
        </w:rPr>
        <w:t>6</w:t>
      </w:r>
      <w:r w:rsidR="003E194D" w:rsidRPr="00816D03">
        <w:rPr>
          <w:rFonts w:ascii="GHEA Grapalat" w:hAnsi="GHEA Grapalat"/>
        </w:rPr>
        <w:t>.</w:t>
      </w:r>
      <w:r w:rsidR="008F0732" w:rsidRPr="00816D03">
        <w:rPr>
          <w:rFonts w:ascii="GHEA Grapalat" w:hAnsi="GHEA Grapalat"/>
        </w:rPr>
        <w:t xml:space="preserve"> </w:t>
      </w:r>
      <w:r w:rsidRPr="00816D03">
        <w:rPr>
          <w:rFonts w:ascii="GHEA Grapalat" w:hAnsi="GHEA Grapalat"/>
        </w:rPr>
        <w:t>Если в рамках процедуры закупки, организованной по лотам</w:t>
      </w:r>
      <w:r w:rsidR="00DC14CE" w:rsidRPr="00816D03">
        <w:rPr>
          <w:rFonts w:ascii="GHEA Grapalat" w:hAnsi="GHEA Grapalat"/>
        </w:rPr>
        <w:t xml:space="preserve"> </w:t>
      </w:r>
      <w:r w:rsidR="00125AA6" w:rsidRPr="00816D0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16D03">
        <w:rPr>
          <w:rFonts w:ascii="GHEA Grapalat" w:hAnsi="GHEA Grapalat"/>
        </w:rPr>
        <w:t>я квалификации и</w:t>
      </w:r>
      <w:r w:rsidR="00125AA6" w:rsidRPr="00816D03">
        <w:rPr>
          <w:rFonts w:ascii="GHEA Grapalat" w:hAnsi="GHEA Grapalat"/>
        </w:rPr>
        <w:t xml:space="preserve"> договора выплачива</w:t>
      </w:r>
      <w:r w:rsidR="00DC14CE" w:rsidRPr="00816D03">
        <w:rPr>
          <w:rFonts w:ascii="GHEA Grapalat" w:hAnsi="GHEA Grapalat"/>
        </w:rPr>
        <w:t>ю</w:t>
      </w:r>
      <w:r w:rsidR="00125AA6" w:rsidRPr="00816D03">
        <w:rPr>
          <w:rFonts w:ascii="GHEA Grapalat" w:hAnsi="GHEA Grapalat"/>
        </w:rPr>
        <w:t>тся в размере суммы, исчисленной только за этот лот</w:t>
      </w:r>
      <w:r w:rsidR="00DC14CE" w:rsidRPr="00816D03">
        <w:rPr>
          <w:rFonts w:ascii="GHEA Grapalat" w:hAnsi="GHEA Grapalat"/>
        </w:rPr>
        <w:t>.</w:t>
      </w:r>
    </w:p>
    <w:p w14:paraId="520636C8" w14:textId="77777777" w:rsidR="001075CA" w:rsidRPr="00816D03"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816D03">
        <w:rPr>
          <w:rFonts w:ascii="GHEA Grapalat" w:hAnsi="GHEA Grapalat"/>
          <w:b/>
        </w:rPr>
        <w:t xml:space="preserve">  </w:t>
      </w:r>
      <w:r w:rsidRPr="00816D03">
        <w:rPr>
          <w:rFonts w:ascii="GHEA Grapalat" w:hAnsi="GHEA Grapalat"/>
        </w:rPr>
        <w:t xml:space="preserve">10.7 Руководитель заказчика </w:t>
      </w:r>
      <w:r w:rsidR="00D70281" w:rsidRPr="00816D03">
        <w:rPr>
          <w:rFonts w:ascii="GHEA Grapalat" w:hAnsi="GHEA Grapalat"/>
        </w:rPr>
        <w:t xml:space="preserve">в письменной форме </w:t>
      </w:r>
      <w:r w:rsidRPr="00816D03">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16D03">
        <w:rPr>
          <w:rFonts w:ascii="GHEA Grapalat" w:hAnsi="GHEA Grapalat"/>
          <w:lang w:val="hy-AM"/>
        </w:rPr>
        <w:t>-</w:t>
      </w:r>
      <w:r w:rsidRPr="00816D03">
        <w:rPr>
          <w:rFonts w:ascii="GHEA Grapalat" w:hAnsi="GHEA Grapalat"/>
        </w:rPr>
        <w:t xml:space="preserve"> </w:t>
      </w:r>
      <w:r w:rsidR="00D70281" w:rsidRPr="00816D03">
        <w:rPr>
          <w:rFonts w:ascii="GHEA Grapalat" w:hAnsi="GHEA Grapalat"/>
        </w:rPr>
        <w:t>Министерству Финансов РА</w:t>
      </w:r>
      <w:r w:rsidRPr="00816D03">
        <w:rPr>
          <w:rFonts w:ascii="GHEA Grapalat" w:hAnsi="GHEA Grapalat"/>
          <w:lang w:val="hy-AM"/>
        </w:rPr>
        <w:t>,</w:t>
      </w:r>
      <w:r w:rsidRPr="00816D03">
        <w:rPr>
          <w:rFonts w:ascii="GHEA Grapalat" w:hAnsi="GHEA Grapalat"/>
        </w:rPr>
        <w:t xml:space="preserve"> в течение </w:t>
      </w:r>
      <w:r w:rsidR="00D70281" w:rsidRPr="00816D03">
        <w:rPr>
          <w:rFonts w:ascii="GHEA Grapalat" w:hAnsi="GHEA Grapalat"/>
        </w:rPr>
        <w:t xml:space="preserve">пяти </w:t>
      </w:r>
      <w:r w:rsidRPr="00816D03">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816D03">
        <w:rPr>
          <w:rFonts w:ascii="GHEA Grapalat" w:hAnsi="GHEA Grapalat"/>
        </w:rPr>
        <w:t xml:space="preserve"> или Министерством Финансов РА</w:t>
      </w:r>
      <w:r w:rsidR="00091C48" w:rsidRPr="00816D03">
        <w:t xml:space="preserve"> </w:t>
      </w:r>
      <w:r w:rsidRPr="00816D03">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816D03">
        <w:rPr>
          <w:rFonts w:ascii="GHEA Grapalat" w:hAnsi="GHEA Grapalat"/>
        </w:rPr>
        <w:t xml:space="preserve">письменно </w:t>
      </w:r>
      <w:r w:rsidRPr="00816D03">
        <w:rPr>
          <w:rFonts w:ascii="GHEA Grapalat" w:hAnsi="GHEA Grapalat"/>
        </w:rPr>
        <w:t>в течение двух рабочих дней после получения отказа.</w:t>
      </w:r>
    </w:p>
    <w:p w14:paraId="537085A0" w14:textId="77777777" w:rsidR="00D70281" w:rsidRPr="00816D0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16D03">
        <w:rPr>
          <w:rFonts w:ascii="GHEA Grapalat" w:hAnsi="GHEA Grapalat"/>
        </w:rPr>
        <w:t xml:space="preserve">10.8 </w:t>
      </w:r>
      <w:r w:rsidRPr="00816D03">
        <w:rPr>
          <w:rFonts w:ascii="GHEA Grapalat" w:hAnsi="GHEA Grapalat" w:hint="eastAsia"/>
        </w:rPr>
        <w:t>О</w:t>
      </w:r>
      <w:r w:rsidRPr="00816D03">
        <w:rPr>
          <w:rFonts w:ascii="GHEA Grapalat" w:hAnsi="GHEA Grapalat"/>
        </w:rPr>
        <w:t xml:space="preserve"> </w:t>
      </w:r>
      <w:r w:rsidRPr="00816D03">
        <w:rPr>
          <w:rFonts w:ascii="GHEA Grapalat" w:hAnsi="GHEA Grapalat" w:hint="eastAsia"/>
        </w:rPr>
        <w:t>возврате</w:t>
      </w:r>
      <w:r w:rsidRPr="00816D03">
        <w:rPr>
          <w:rFonts w:ascii="GHEA Grapalat" w:hAnsi="GHEA Grapalat"/>
        </w:rPr>
        <w:t xml:space="preserve"> </w:t>
      </w:r>
      <w:r w:rsidRPr="00816D03">
        <w:rPr>
          <w:rFonts w:ascii="GHEA Grapalat" w:hAnsi="GHEA Grapalat" w:hint="eastAsia"/>
        </w:rPr>
        <w:t>обеспечения</w:t>
      </w:r>
      <w:r w:rsidRPr="00816D03">
        <w:rPr>
          <w:rFonts w:ascii="GHEA Grapalat" w:hAnsi="GHEA Grapalat"/>
        </w:rPr>
        <w:t xml:space="preserve"> </w:t>
      </w:r>
      <w:r w:rsidRPr="00816D03">
        <w:rPr>
          <w:rFonts w:ascii="GHEA Grapalat" w:hAnsi="GHEA Grapalat" w:hint="eastAsia"/>
        </w:rPr>
        <w:t>договора</w:t>
      </w:r>
      <w:r w:rsidRPr="00816D03">
        <w:rPr>
          <w:rFonts w:ascii="GHEA Grapalat" w:hAnsi="GHEA Grapalat"/>
        </w:rPr>
        <w:t xml:space="preserve"> </w:t>
      </w:r>
      <w:r w:rsidRPr="00816D03">
        <w:rPr>
          <w:rFonts w:ascii="GHEA Grapalat" w:hAnsi="GHEA Grapalat" w:hint="eastAsia"/>
        </w:rPr>
        <w:t>и</w:t>
      </w:r>
      <w:r w:rsidRPr="00816D03">
        <w:rPr>
          <w:rFonts w:ascii="GHEA Grapalat" w:hAnsi="GHEA Grapalat"/>
        </w:rPr>
        <w:t>/</w:t>
      </w:r>
      <w:r w:rsidRPr="00816D03">
        <w:rPr>
          <w:rFonts w:ascii="GHEA Grapalat" w:hAnsi="GHEA Grapalat" w:hint="eastAsia"/>
        </w:rPr>
        <w:t>или</w:t>
      </w:r>
      <w:r w:rsidRPr="00816D03">
        <w:rPr>
          <w:rFonts w:ascii="GHEA Grapalat" w:hAnsi="GHEA Grapalat"/>
        </w:rPr>
        <w:t xml:space="preserve"> </w:t>
      </w:r>
      <w:r w:rsidRPr="00816D03">
        <w:rPr>
          <w:rFonts w:ascii="GHEA Grapalat" w:hAnsi="GHEA Grapalat" w:hint="eastAsia"/>
        </w:rPr>
        <w:t>квалификации</w:t>
      </w:r>
      <w:r w:rsidRPr="00816D03">
        <w:rPr>
          <w:rFonts w:ascii="GHEA Grapalat" w:hAnsi="GHEA Grapalat"/>
        </w:rPr>
        <w:t xml:space="preserve"> </w:t>
      </w:r>
      <w:r w:rsidRPr="00816D03">
        <w:rPr>
          <w:rFonts w:ascii="GHEA Grapalat" w:hAnsi="GHEA Grapalat" w:hint="eastAsia"/>
        </w:rPr>
        <w:t>руководитель</w:t>
      </w:r>
      <w:r w:rsidRPr="00816D03">
        <w:rPr>
          <w:rFonts w:ascii="GHEA Grapalat" w:hAnsi="GHEA Grapalat"/>
        </w:rPr>
        <w:t xml:space="preserve"> </w:t>
      </w:r>
      <w:r w:rsidRPr="00816D03">
        <w:rPr>
          <w:rFonts w:ascii="GHEA Grapalat" w:hAnsi="GHEA Grapalat" w:hint="eastAsia"/>
        </w:rPr>
        <w:t>заказчика</w:t>
      </w:r>
      <w:r w:rsidRPr="00816D03">
        <w:rPr>
          <w:rFonts w:ascii="GHEA Grapalat" w:hAnsi="GHEA Grapalat"/>
        </w:rPr>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письменной</w:t>
      </w:r>
      <w:r w:rsidRPr="00816D03">
        <w:rPr>
          <w:rFonts w:ascii="GHEA Grapalat" w:hAnsi="GHEA Grapalat"/>
        </w:rPr>
        <w:t xml:space="preserve"> </w:t>
      </w:r>
      <w:r w:rsidRPr="00816D03">
        <w:rPr>
          <w:rFonts w:ascii="GHEA Grapalat" w:hAnsi="GHEA Grapalat" w:hint="eastAsia"/>
        </w:rPr>
        <w:t>форме</w:t>
      </w:r>
      <w:r w:rsidRPr="00816D03">
        <w:rPr>
          <w:rFonts w:ascii="GHEA Grapalat" w:hAnsi="GHEA Grapalat"/>
        </w:rPr>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течение</w:t>
      </w:r>
      <w:r w:rsidRPr="00816D03">
        <w:rPr>
          <w:rFonts w:ascii="GHEA Grapalat" w:hAnsi="GHEA Grapalat"/>
        </w:rPr>
        <w:t xml:space="preserve"> </w:t>
      </w:r>
      <w:r w:rsidRPr="00816D03">
        <w:rPr>
          <w:rFonts w:ascii="GHEA Grapalat" w:hAnsi="GHEA Grapalat" w:hint="eastAsia"/>
        </w:rPr>
        <w:t>пяти</w:t>
      </w:r>
      <w:r w:rsidRPr="00816D03">
        <w:rPr>
          <w:rFonts w:ascii="GHEA Grapalat" w:hAnsi="GHEA Grapalat"/>
        </w:rPr>
        <w:t xml:space="preserve"> </w:t>
      </w:r>
      <w:r w:rsidRPr="00816D03">
        <w:rPr>
          <w:rFonts w:ascii="GHEA Grapalat" w:hAnsi="GHEA Grapalat" w:hint="eastAsia"/>
        </w:rPr>
        <w:t>рабочих</w:t>
      </w:r>
      <w:r w:rsidRPr="00816D03">
        <w:rPr>
          <w:rFonts w:ascii="GHEA Grapalat" w:hAnsi="GHEA Grapalat"/>
        </w:rPr>
        <w:t xml:space="preserve"> </w:t>
      </w:r>
      <w:r w:rsidRPr="00816D03">
        <w:rPr>
          <w:rFonts w:ascii="GHEA Grapalat" w:hAnsi="GHEA Grapalat" w:hint="eastAsia"/>
        </w:rPr>
        <w:t>дней</w:t>
      </w:r>
      <w:r w:rsidRPr="00816D03">
        <w:rPr>
          <w:rFonts w:ascii="GHEA Grapalat" w:hAnsi="GHEA Grapalat"/>
        </w:rPr>
        <w:t xml:space="preserve">, </w:t>
      </w:r>
      <w:r w:rsidRPr="00816D03">
        <w:rPr>
          <w:rFonts w:ascii="GHEA Grapalat" w:hAnsi="GHEA Grapalat" w:hint="eastAsia"/>
        </w:rPr>
        <w:t>следующих</w:t>
      </w:r>
      <w:r w:rsidRPr="00816D03">
        <w:rPr>
          <w:rFonts w:ascii="GHEA Grapalat" w:hAnsi="GHEA Grapalat"/>
        </w:rPr>
        <w:t xml:space="preserve"> </w:t>
      </w:r>
      <w:r w:rsidR="00173318" w:rsidRPr="00816D03">
        <w:rPr>
          <w:rFonts w:ascii="GHEA Grapalat" w:hAnsi="GHEA Grapalat"/>
        </w:rPr>
        <w:t>за днем возникновения основания возврата обеспечения уведомляет</w:t>
      </w:r>
      <w:r w:rsidRPr="00816D03">
        <w:rPr>
          <w:rFonts w:ascii="GHEA Grapalat" w:hAnsi="GHEA Grapalat"/>
        </w:rPr>
        <w:t>:</w:t>
      </w:r>
    </w:p>
    <w:p w14:paraId="1EC32557" w14:textId="77777777" w:rsidR="00D70281" w:rsidRPr="00816D03"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16D03">
        <w:rPr>
          <w:rFonts w:ascii="GHEA Grapalat" w:hAnsi="GHEA Grapalat"/>
        </w:rPr>
        <w:lastRenderedPageBreak/>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случае</w:t>
      </w:r>
      <w:r w:rsidRPr="00816D03">
        <w:rPr>
          <w:rFonts w:ascii="GHEA Grapalat" w:hAnsi="GHEA Grapalat"/>
        </w:rPr>
        <w:t xml:space="preserve"> </w:t>
      </w:r>
      <w:r w:rsidRPr="00816D03">
        <w:rPr>
          <w:rFonts w:ascii="GHEA Grapalat" w:hAnsi="GHEA Grapalat" w:hint="eastAsia"/>
        </w:rPr>
        <w:t>обеспечения</w:t>
      </w:r>
      <w:r w:rsidRPr="00816D03">
        <w:rPr>
          <w:rFonts w:ascii="GHEA Grapalat" w:hAnsi="GHEA Grapalat"/>
        </w:rPr>
        <w:t xml:space="preserve"> </w:t>
      </w:r>
      <w:r w:rsidR="002520FB" w:rsidRPr="00816D03">
        <w:rPr>
          <w:rFonts w:ascii="GHEA Grapalat" w:hAnsi="GHEA Grapalat" w:hint="eastAsia"/>
        </w:rPr>
        <w:t>представлен</w:t>
      </w:r>
      <w:r w:rsidR="002520FB" w:rsidRPr="00816D03">
        <w:rPr>
          <w:rFonts w:ascii="GHEA Grapalat" w:hAnsi="GHEA Grapalat"/>
        </w:rPr>
        <w:t xml:space="preserve">ного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форме</w:t>
      </w:r>
      <w:r w:rsidRPr="00816D03">
        <w:rPr>
          <w:rFonts w:ascii="GHEA Grapalat" w:hAnsi="GHEA Grapalat"/>
        </w:rPr>
        <w:t xml:space="preserve"> наличных денег - </w:t>
      </w:r>
      <w:r w:rsidRPr="00816D03">
        <w:rPr>
          <w:rFonts w:ascii="GHEA Grapalat" w:hAnsi="GHEA Grapalat" w:hint="eastAsia"/>
        </w:rPr>
        <w:t>Министерство</w:t>
      </w:r>
      <w:r w:rsidRPr="00816D03">
        <w:rPr>
          <w:rFonts w:ascii="GHEA Grapalat" w:hAnsi="GHEA Grapalat"/>
        </w:rPr>
        <w:t xml:space="preserve"> </w:t>
      </w:r>
      <w:r w:rsidRPr="00816D03">
        <w:rPr>
          <w:rFonts w:ascii="GHEA Grapalat" w:hAnsi="GHEA Grapalat" w:hint="eastAsia"/>
        </w:rPr>
        <w:t>финансов</w:t>
      </w:r>
      <w:r w:rsidRPr="00816D03">
        <w:rPr>
          <w:rFonts w:ascii="GHEA Grapalat" w:hAnsi="GHEA Grapalat"/>
        </w:rPr>
        <w:t xml:space="preserve"> </w:t>
      </w:r>
      <w:r w:rsidRPr="00816D03">
        <w:rPr>
          <w:rFonts w:ascii="GHEA Grapalat" w:hAnsi="GHEA Grapalat" w:hint="eastAsia"/>
        </w:rPr>
        <w:t>РА</w:t>
      </w:r>
      <w:r w:rsidRPr="00816D03">
        <w:rPr>
          <w:rFonts w:ascii="GHEA Grapalat" w:hAnsi="GHEA Grapalat"/>
        </w:rPr>
        <w:t xml:space="preserve"> </w:t>
      </w:r>
      <w:r w:rsidRPr="00816D03">
        <w:rPr>
          <w:rFonts w:ascii="GHEA Grapalat" w:hAnsi="GHEA Grapalat" w:hint="eastAsia"/>
        </w:rPr>
        <w:t>с</w:t>
      </w:r>
      <w:r w:rsidRPr="00816D03">
        <w:rPr>
          <w:rFonts w:ascii="GHEA Grapalat" w:hAnsi="GHEA Grapalat"/>
        </w:rPr>
        <w:t xml:space="preserve"> </w:t>
      </w:r>
      <w:r w:rsidRPr="00816D03">
        <w:rPr>
          <w:rFonts w:ascii="GHEA Grapalat" w:hAnsi="GHEA Grapalat" w:hint="eastAsia"/>
        </w:rPr>
        <w:t>приложением</w:t>
      </w:r>
      <w:r w:rsidRPr="00816D03">
        <w:rPr>
          <w:rFonts w:ascii="GHEA Grapalat" w:hAnsi="GHEA Grapalat"/>
        </w:rPr>
        <w:t xml:space="preserve"> </w:t>
      </w:r>
      <w:r w:rsidRPr="00816D03">
        <w:rPr>
          <w:rFonts w:ascii="GHEA Grapalat" w:hAnsi="GHEA Grapalat" w:hint="eastAsia"/>
        </w:rPr>
        <w:t>копии</w:t>
      </w:r>
      <w:r w:rsidRPr="00816D03">
        <w:rPr>
          <w:rFonts w:ascii="GHEA Grapalat" w:hAnsi="GHEA Grapalat"/>
        </w:rPr>
        <w:t xml:space="preserve"> представленного в заявке </w:t>
      </w:r>
      <w:r w:rsidRPr="00816D03">
        <w:rPr>
          <w:rFonts w:ascii="GHEA Grapalat" w:hAnsi="GHEA Grapalat" w:hint="eastAsia"/>
        </w:rPr>
        <w:t>документа</w:t>
      </w:r>
      <w:r w:rsidRPr="00816D03">
        <w:rPr>
          <w:rFonts w:ascii="GHEA Grapalat" w:hAnsi="GHEA Grapalat"/>
        </w:rPr>
        <w:t xml:space="preserve">, </w:t>
      </w:r>
      <w:r w:rsidRPr="00816D03">
        <w:rPr>
          <w:rFonts w:ascii="GHEA Grapalat" w:hAnsi="GHEA Grapalat" w:hint="eastAsia"/>
        </w:rPr>
        <w:t>об</w:t>
      </w:r>
      <w:r w:rsidRPr="00816D03">
        <w:rPr>
          <w:rFonts w:ascii="GHEA Grapalat" w:hAnsi="GHEA Grapalat"/>
        </w:rPr>
        <w:t xml:space="preserve"> </w:t>
      </w:r>
      <w:r w:rsidRPr="00816D03">
        <w:rPr>
          <w:rFonts w:ascii="GHEA Grapalat" w:hAnsi="GHEA Grapalat" w:hint="eastAsia"/>
        </w:rPr>
        <w:t>обосновании</w:t>
      </w:r>
      <w:r w:rsidRPr="00816D03">
        <w:rPr>
          <w:rFonts w:ascii="GHEA Grapalat" w:hAnsi="GHEA Grapalat"/>
        </w:rPr>
        <w:t xml:space="preserve"> </w:t>
      </w:r>
      <w:r w:rsidRPr="00816D03">
        <w:rPr>
          <w:rFonts w:ascii="GHEA Grapalat" w:hAnsi="GHEA Grapalat" w:hint="eastAsia"/>
        </w:rPr>
        <w:t>платежа</w:t>
      </w:r>
      <w:r w:rsidR="002520FB" w:rsidRPr="00816D03">
        <w:rPr>
          <w:rFonts w:ascii="GHEA Grapalat" w:hAnsi="GHEA Grapalat"/>
        </w:rPr>
        <w:t>;</w:t>
      </w:r>
    </w:p>
    <w:p w14:paraId="3F7C48C2" w14:textId="77777777" w:rsidR="00D70281" w:rsidRPr="00816D0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16D03">
        <w:rPr>
          <w:rFonts w:ascii="GHEA Grapalat" w:hAnsi="GHEA Grapalat"/>
        </w:rPr>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случае</w:t>
      </w:r>
      <w:r w:rsidRPr="00816D03">
        <w:rPr>
          <w:rFonts w:ascii="GHEA Grapalat" w:hAnsi="GHEA Grapalat"/>
        </w:rPr>
        <w:t xml:space="preserve"> </w:t>
      </w:r>
      <w:r w:rsidRPr="00816D03">
        <w:rPr>
          <w:rFonts w:ascii="GHEA Grapalat" w:hAnsi="GHEA Grapalat" w:hint="eastAsia"/>
        </w:rPr>
        <w:t>обеспечения</w:t>
      </w:r>
      <w:r w:rsidRPr="00816D03">
        <w:rPr>
          <w:rFonts w:ascii="GHEA Grapalat" w:hAnsi="GHEA Grapalat"/>
        </w:rPr>
        <w:t xml:space="preserve">, </w:t>
      </w:r>
      <w:r w:rsidRPr="00816D03">
        <w:rPr>
          <w:rFonts w:ascii="GHEA Grapalat" w:hAnsi="GHEA Grapalat" w:hint="eastAsia"/>
        </w:rPr>
        <w:t>представленного</w:t>
      </w:r>
      <w:r w:rsidRPr="00816D03">
        <w:rPr>
          <w:rFonts w:ascii="GHEA Grapalat" w:hAnsi="GHEA Grapalat"/>
        </w:rPr>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виде</w:t>
      </w:r>
      <w:r w:rsidRPr="00816D03">
        <w:rPr>
          <w:rFonts w:ascii="GHEA Grapalat" w:hAnsi="GHEA Grapalat"/>
        </w:rPr>
        <w:t xml:space="preserve"> </w:t>
      </w:r>
      <w:r w:rsidRPr="00816D03">
        <w:rPr>
          <w:rFonts w:ascii="GHEA Grapalat" w:hAnsi="GHEA Grapalat" w:hint="eastAsia"/>
        </w:rPr>
        <w:t>банковской</w:t>
      </w:r>
      <w:r w:rsidRPr="00816D03">
        <w:rPr>
          <w:rFonts w:ascii="GHEA Grapalat" w:hAnsi="GHEA Grapalat"/>
        </w:rPr>
        <w:t xml:space="preserve"> </w:t>
      </w:r>
      <w:r w:rsidRPr="00816D03">
        <w:rPr>
          <w:rFonts w:ascii="GHEA Grapalat" w:hAnsi="GHEA Grapalat" w:hint="eastAsia"/>
        </w:rPr>
        <w:t>гарантии</w:t>
      </w:r>
      <w:r w:rsidRPr="00816D03">
        <w:rPr>
          <w:rFonts w:ascii="GHEA Grapalat" w:hAnsi="GHEA Grapalat"/>
        </w:rPr>
        <w:t xml:space="preserve">- </w:t>
      </w:r>
      <w:r w:rsidRPr="00816D03">
        <w:rPr>
          <w:rFonts w:ascii="GHEA Grapalat" w:hAnsi="GHEA Grapalat" w:hint="eastAsia"/>
        </w:rPr>
        <w:t>банк</w:t>
      </w:r>
      <w:r w:rsidRPr="00816D03">
        <w:rPr>
          <w:rFonts w:ascii="GHEA Grapalat" w:hAnsi="GHEA Grapalat"/>
        </w:rPr>
        <w:t xml:space="preserve">, </w:t>
      </w:r>
      <w:r w:rsidRPr="00816D03">
        <w:rPr>
          <w:rFonts w:ascii="GHEA Grapalat" w:hAnsi="GHEA Grapalat" w:hint="eastAsia"/>
        </w:rPr>
        <w:t>выдавший</w:t>
      </w:r>
      <w:r w:rsidRPr="00816D03">
        <w:rPr>
          <w:rFonts w:ascii="GHEA Grapalat" w:hAnsi="GHEA Grapalat"/>
        </w:rPr>
        <w:t xml:space="preserve"> </w:t>
      </w:r>
      <w:r w:rsidRPr="00816D03">
        <w:rPr>
          <w:rFonts w:ascii="GHEA Grapalat" w:hAnsi="GHEA Grapalat" w:hint="eastAsia"/>
        </w:rPr>
        <w:t>гарантию</w:t>
      </w:r>
      <w:r w:rsidRPr="00816D03">
        <w:rPr>
          <w:rFonts w:ascii="GHEA Grapalat" w:hAnsi="GHEA Grapalat"/>
        </w:rPr>
        <w:t>;</w:t>
      </w:r>
    </w:p>
    <w:p w14:paraId="1DFFFF43" w14:textId="77777777" w:rsidR="00D70281" w:rsidRPr="00816D0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16D03">
        <w:rPr>
          <w:rFonts w:ascii="GHEA Grapalat" w:hAnsi="GHEA Grapalat"/>
        </w:rPr>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случае</w:t>
      </w:r>
      <w:r w:rsidRPr="00816D03">
        <w:rPr>
          <w:rFonts w:ascii="GHEA Grapalat" w:hAnsi="GHEA Grapalat"/>
        </w:rPr>
        <w:t xml:space="preserve"> </w:t>
      </w:r>
      <w:r w:rsidRPr="00816D03">
        <w:rPr>
          <w:rFonts w:ascii="GHEA Grapalat" w:hAnsi="GHEA Grapalat" w:hint="eastAsia"/>
        </w:rPr>
        <w:t>обеспечения</w:t>
      </w:r>
      <w:r w:rsidRPr="00816D03">
        <w:rPr>
          <w:rFonts w:ascii="GHEA Grapalat" w:hAnsi="GHEA Grapalat"/>
        </w:rPr>
        <w:t xml:space="preserve">, </w:t>
      </w:r>
      <w:r w:rsidRPr="00816D03">
        <w:rPr>
          <w:rFonts w:ascii="GHEA Grapalat" w:hAnsi="GHEA Grapalat" w:hint="eastAsia"/>
        </w:rPr>
        <w:t>представленного</w:t>
      </w:r>
      <w:r w:rsidRPr="00816D03">
        <w:rPr>
          <w:rFonts w:ascii="GHEA Grapalat" w:hAnsi="GHEA Grapalat"/>
        </w:rPr>
        <w:t xml:space="preserve"> </w:t>
      </w:r>
      <w:r w:rsidRPr="00816D03">
        <w:rPr>
          <w:rFonts w:ascii="GHEA Grapalat" w:hAnsi="GHEA Grapalat" w:hint="eastAsia"/>
        </w:rPr>
        <w:t>в</w:t>
      </w:r>
      <w:r w:rsidRPr="00816D03">
        <w:rPr>
          <w:rFonts w:ascii="GHEA Grapalat" w:hAnsi="GHEA Grapalat"/>
        </w:rPr>
        <w:t xml:space="preserve"> </w:t>
      </w:r>
      <w:r w:rsidRPr="00816D03">
        <w:rPr>
          <w:rFonts w:ascii="GHEA Grapalat" w:hAnsi="GHEA Grapalat" w:hint="eastAsia"/>
        </w:rPr>
        <w:t>виде</w:t>
      </w:r>
      <w:r w:rsidRPr="00816D03">
        <w:rPr>
          <w:rFonts w:ascii="GHEA Grapalat" w:hAnsi="GHEA Grapalat"/>
        </w:rPr>
        <w:t xml:space="preserve"> соглашения о неустойке - </w:t>
      </w:r>
      <w:r w:rsidRPr="00816D03">
        <w:rPr>
          <w:rFonts w:ascii="GHEA Grapalat" w:hAnsi="GHEA Grapalat" w:hint="eastAsia"/>
        </w:rPr>
        <w:t>представивше</w:t>
      </w:r>
      <w:r w:rsidRPr="00816D03">
        <w:rPr>
          <w:rFonts w:ascii="GHEA Grapalat" w:hAnsi="GHEA Grapalat"/>
        </w:rPr>
        <w:t>го его участника.</w:t>
      </w:r>
    </w:p>
    <w:p w14:paraId="00F07D71" w14:textId="77777777" w:rsidR="00D70281" w:rsidRPr="00816D03" w:rsidRDefault="00D70281" w:rsidP="001075CA">
      <w:pPr>
        <w:widowControl w:val="0"/>
        <w:tabs>
          <w:tab w:val="left" w:pos="1134"/>
        </w:tabs>
        <w:spacing w:after="160"/>
        <w:ind w:firstLine="567"/>
        <w:jc w:val="both"/>
        <w:rPr>
          <w:rFonts w:ascii="GHEA Grapalat" w:hAnsi="GHEA Grapalat"/>
        </w:rPr>
      </w:pPr>
    </w:p>
    <w:p w14:paraId="25091232" w14:textId="77777777" w:rsidR="005162B1" w:rsidRPr="00816D03" w:rsidRDefault="003E194D" w:rsidP="00B46D58">
      <w:pPr>
        <w:widowControl w:val="0"/>
        <w:tabs>
          <w:tab w:val="left" w:pos="1134"/>
        </w:tabs>
        <w:spacing w:after="160"/>
        <w:ind w:firstLine="567"/>
        <w:jc w:val="both"/>
        <w:rPr>
          <w:rFonts w:ascii="GHEA Grapalat" w:hAnsi="GHEA Grapalat"/>
        </w:rPr>
      </w:pPr>
      <w:r w:rsidRPr="00816D03">
        <w:rPr>
          <w:rFonts w:ascii="GHEA Grapalat" w:hAnsi="GHEA Grapalat"/>
        </w:rPr>
        <w:tab/>
      </w:r>
    </w:p>
    <w:p w14:paraId="680BE034" w14:textId="77777777" w:rsidR="00362FEF" w:rsidRPr="00816D03" w:rsidRDefault="00362FEF">
      <w:pPr>
        <w:rPr>
          <w:rFonts w:ascii="GHEA Grapalat" w:hAnsi="GHEA Grapalat" w:cs="Sylfaen"/>
        </w:rPr>
      </w:pPr>
      <w:r w:rsidRPr="00816D03">
        <w:rPr>
          <w:rFonts w:ascii="GHEA Grapalat" w:hAnsi="GHEA Grapalat" w:cs="Sylfaen"/>
        </w:rPr>
        <w:br w:type="page"/>
      </w:r>
    </w:p>
    <w:p w14:paraId="2AA520A4" w14:textId="77777777" w:rsidR="00637D24" w:rsidRPr="00816D03"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816D03" w:rsidRDefault="005066AC" w:rsidP="005066AC">
      <w:pPr>
        <w:rPr>
          <w:rFonts w:ascii="GHEA Grapalat" w:hAnsi="GHEA Grapalat"/>
          <w:b/>
        </w:rPr>
      </w:pPr>
      <w:r w:rsidRPr="00816D03">
        <w:rPr>
          <w:rFonts w:ascii="GHEA Grapalat" w:hAnsi="GHEA Grapalat"/>
          <w:b/>
        </w:rPr>
        <w:t xml:space="preserve">                           </w:t>
      </w:r>
      <w:r w:rsidR="008D5016" w:rsidRPr="00816D03">
        <w:rPr>
          <w:rFonts w:ascii="GHEA Grapalat" w:hAnsi="GHEA Grapalat"/>
          <w:b/>
        </w:rPr>
        <w:t>11. ОБЪЯВЛЕНИЕ ПРОЦЕДУРЫ НЕСОСТОЯВШЕЙСЯ</w:t>
      </w:r>
    </w:p>
    <w:p w14:paraId="49DBF709" w14:textId="77777777" w:rsidR="003D5CAF" w:rsidRPr="00816D03" w:rsidRDefault="003D5CAF" w:rsidP="005066AC">
      <w:pPr>
        <w:rPr>
          <w:rFonts w:ascii="GHEA Grapalat" w:hAnsi="GHEA Grapalat" w:cs="Arial"/>
          <w:b/>
        </w:rPr>
      </w:pPr>
    </w:p>
    <w:p w14:paraId="16A0E9D7" w14:textId="77777777" w:rsidR="00096865" w:rsidRPr="00816D03" w:rsidRDefault="00096865" w:rsidP="00B46D58">
      <w:pPr>
        <w:widowControl w:val="0"/>
        <w:tabs>
          <w:tab w:val="left" w:pos="1276"/>
        </w:tabs>
        <w:spacing w:after="160"/>
        <w:ind w:firstLine="567"/>
        <w:jc w:val="both"/>
        <w:rPr>
          <w:rFonts w:ascii="GHEA Grapalat" w:hAnsi="GHEA Grapalat" w:cs="Sylfaen"/>
        </w:rPr>
      </w:pPr>
      <w:r w:rsidRPr="00816D03">
        <w:rPr>
          <w:rFonts w:ascii="GHEA Grapalat" w:hAnsi="GHEA Grapalat"/>
        </w:rPr>
        <w:t>11.1</w:t>
      </w:r>
      <w:r w:rsidR="00801AC7" w:rsidRPr="00816D03">
        <w:rPr>
          <w:rFonts w:ascii="GHEA Grapalat" w:hAnsi="GHEA Grapalat"/>
        </w:rPr>
        <w:t>.</w:t>
      </w:r>
      <w:r w:rsidR="00801AC7" w:rsidRPr="00816D03">
        <w:rPr>
          <w:rFonts w:ascii="GHEA Grapalat" w:hAnsi="GHEA Grapalat"/>
        </w:rPr>
        <w:tab/>
      </w:r>
      <w:r w:rsidRPr="00816D03">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1)</w:t>
      </w:r>
      <w:r w:rsidR="00801AC7" w:rsidRPr="00816D03">
        <w:rPr>
          <w:rFonts w:ascii="GHEA Grapalat" w:hAnsi="GHEA Grapalat"/>
        </w:rPr>
        <w:tab/>
      </w:r>
      <w:r w:rsidRPr="00816D03">
        <w:rPr>
          <w:rFonts w:ascii="GHEA Grapalat" w:hAnsi="GHEA Grapalat"/>
        </w:rPr>
        <w:t>ни одна из заявок не соответствует условиям приглашения;</w:t>
      </w:r>
    </w:p>
    <w:p w14:paraId="0F309918"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2)</w:t>
      </w:r>
      <w:r w:rsidR="00801AC7" w:rsidRPr="00816D03">
        <w:rPr>
          <w:rFonts w:ascii="GHEA Grapalat" w:hAnsi="GHEA Grapalat"/>
        </w:rPr>
        <w:tab/>
      </w:r>
      <w:r w:rsidRPr="00816D03">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16D03">
        <w:rPr>
          <w:lang w:val="en-US"/>
        </w:rPr>
        <w:t> </w:t>
      </w:r>
      <w:r w:rsidRPr="00816D03">
        <w:rPr>
          <w:rFonts w:ascii="GHEA Grapalat" w:hAnsi="GHEA Grapalat"/>
        </w:rPr>
        <w:t>— Совета попечителей</w:t>
      </w:r>
      <w:r w:rsidR="0027573B" w:rsidRPr="00816D03">
        <w:rPr>
          <w:rStyle w:val="FootnoteReference"/>
          <w:rFonts w:ascii="GHEA Grapalat" w:hAnsi="GHEA Grapalat"/>
        </w:rPr>
        <w:footnoteReference w:customMarkFollows="1" w:id="11"/>
        <w:t>14</w:t>
      </w:r>
      <w:r w:rsidRPr="00816D03">
        <w:rPr>
          <w:rFonts w:ascii="GHEA Grapalat" w:hAnsi="GHEA Grapalat"/>
        </w:rPr>
        <w:t>.</w:t>
      </w:r>
    </w:p>
    <w:p w14:paraId="566DE697"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3)</w:t>
      </w:r>
      <w:r w:rsidR="00801AC7" w:rsidRPr="00816D03">
        <w:rPr>
          <w:rFonts w:ascii="GHEA Grapalat" w:hAnsi="GHEA Grapalat"/>
        </w:rPr>
        <w:tab/>
      </w:r>
      <w:r w:rsidRPr="00816D03">
        <w:rPr>
          <w:rFonts w:ascii="GHEA Grapalat" w:hAnsi="GHEA Grapalat"/>
        </w:rPr>
        <w:t>не подано ни одной заявки;</w:t>
      </w:r>
    </w:p>
    <w:p w14:paraId="51340386" w14:textId="77777777" w:rsidR="00096865" w:rsidRPr="00816D03" w:rsidRDefault="00096865" w:rsidP="00B46D58">
      <w:pPr>
        <w:widowControl w:val="0"/>
        <w:tabs>
          <w:tab w:val="left" w:pos="1134"/>
        </w:tabs>
        <w:spacing w:after="160"/>
        <w:ind w:firstLine="567"/>
        <w:jc w:val="both"/>
        <w:rPr>
          <w:rFonts w:ascii="GHEA Grapalat" w:hAnsi="GHEA Grapalat"/>
        </w:rPr>
      </w:pPr>
      <w:r w:rsidRPr="00816D03">
        <w:rPr>
          <w:rFonts w:ascii="GHEA Grapalat" w:hAnsi="GHEA Grapalat"/>
        </w:rPr>
        <w:t>4)</w:t>
      </w:r>
      <w:r w:rsidR="00801AC7" w:rsidRPr="00816D03">
        <w:rPr>
          <w:rFonts w:ascii="GHEA Grapalat" w:hAnsi="GHEA Grapalat"/>
        </w:rPr>
        <w:tab/>
      </w:r>
      <w:r w:rsidRPr="00816D03">
        <w:rPr>
          <w:rFonts w:ascii="GHEA Grapalat" w:hAnsi="GHEA Grapalat"/>
        </w:rPr>
        <w:t>договор не заключается.</w:t>
      </w:r>
    </w:p>
    <w:p w14:paraId="53780F42" w14:textId="77777777" w:rsidR="00CA1C11" w:rsidRPr="00816D03" w:rsidRDefault="00731D26" w:rsidP="00B46D58">
      <w:pPr>
        <w:widowControl w:val="0"/>
        <w:tabs>
          <w:tab w:val="left" w:pos="1276"/>
        </w:tabs>
        <w:spacing w:after="160"/>
        <w:ind w:firstLine="567"/>
        <w:jc w:val="both"/>
        <w:rPr>
          <w:rFonts w:ascii="GHEA Grapalat" w:hAnsi="GHEA Grapalat" w:cs="Sylfaen"/>
        </w:rPr>
      </w:pPr>
      <w:r w:rsidRPr="00816D03">
        <w:rPr>
          <w:rFonts w:ascii="GHEA Grapalat" w:hAnsi="GHEA Grapalat"/>
        </w:rPr>
        <w:t>11.2</w:t>
      </w:r>
      <w:r w:rsidR="007642C2" w:rsidRPr="00816D03">
        <w:rPr>
          <w:rFonts w:ascii="GHEA Grapalat" w:hAnsi="GHEA Grapalat"/>
        </w:rPr>
        <w:t>.</w:t>
      </w:r>
      <w:r w:rsidR="007642C2" w:rsidRPr="00816D03">
        <w:rPr>
          <w:rFonts w:ascii="GHEA Grapalat" w:hAnsi="GHEA Grapalat"/>
        </w:rPr>
        <w:tab/>
      </w:r>
      <w:r w:rsidRPr="00816D03">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816D03" w:rsidRDefault="00C54730" w:rsidP="00C54730">
      <w:pPr>
        <w:jc w:val="center"/>
        <w:rPr>
          <w:rFonts w:ascii="GHEA Grapalat" w:hAnsi="GHEA Grapalat"/>
          <w:b/>
        </w:rPr>
      </w:pPr>
    </w:p>
    <w:p w14:paraId="3220D916" w14:textId="77777777" w:rsidR="00096865" w:rsidRPr="00816D03" w:rsidRDefault="008D5016" w:rsidP="00C54730">
      <w:pPr>
        <w:jc w:val="center"/>
        <w:rPr>
          <w:rFonts w:ascii="GHEA Grapalat" w:hAnsi="GHEA Grapalat"/>
          <w:b/>
        </w:rPr>
      </w:pPr>
      <w:r w:rsidRPr="00816D03">
        <w:rPr>
          <w:rFonts w:ascii="GHEA Grapalat" w:hAnsi="GHEA Grapalat"/>
          <w:b/>
        </w:rPr>
        <w:t xml:space="preserve">12. ПРАВО УЧАСТНИКА И </w:t>
      </w:r>
      <w:r w:rsidR="008E3307" w:rsidRPr="00816D03">
        <w:rPr>
          <w:rFonts w:ascii="GHEA Grapalat" w:hAnsi="GHEA Grapalat"/>
          <w:b/>
        </w:rPr>
        <w:t xml:space="preserve">ПОРЯДОК ОБЖАЛОВАНИЯ ИМ </w:t>
      </w:r>
      <w:r w:rsidR="00025A85" w:rsidRPr="00816D03">
        <w:rPr>
          <w:rFonts w:ascii="GHEA Grapalat" w:hAnsi="GHEA Grapalat"/>
          <w:b/>
        </w:rPr>
        <w:br/>
      </w:r>
      <w:r w:rsidRPr="00816D03">
        <w:rPr>
          <w:rFonts w:ascii="GHEA Grapalat" w:hAnsi="GHEA Grapalat"/>
          <w:b/>
        </w:rPr>
        <w:t>ДЕЙСТВИЙ И (ИЛИ) ПРИНЯТЫХ РЕШЕНИЙ, СВЯЗАННЫХ</w:t>
      </w:r>
      <w:r w:rsidR="00025A85" w:rsidRPr="00816D03">
        <w:rPr>
          <w:rFonts w:ascii="Courier New" w:hAnsi="Courier New" w:cs="Courier New"/>
          <w:b/>
          <w:lang w:val="en-US"/>
        </w:rPr>
        <w:t> </w:t>
      </w:r>
      <w:r w:rsidRPr="00816D03">
        <w:rPr>
          <w:rFonts w:ascii="GHEA Grapalat" w:hAnsi="GHEA Grapalat"/>
          <w:b/>
        </w:rPr>
        <w:t>С</w:t>
      </w:r>
      <w:r w:rsidR="00025A85" w:rsidRPr="00816D03">
        <w:rPr>
          <w:rFonts w:ascii="Courier New" w:hAnsi="Courier New" w:cs="Courier New"/>
          <w:b/>
          <w:lang w:val="en-US"/>
        </w:rPr>
        <w:t> </w:t>
      </w:r>
      <w:r w:rsidRPr="00816D03">
        <w:rPr>
          <w:rFonts w:ascii="GHEA Grapalat" w:hAnsi="GHEA Grapalat"/>
          <w:b/>
        </w:rPr>
        <w:t>ПРОЦЕССОМ ЗАКУПКИ</w:t>
      </w:r>
    </w:p>
    <w:p w14:paraId="3134F98F" w14:textId="77777777" w:rsidR="00C54730" w:rsidRPr="00816D03" w:rsidRDefault="00C54730" w:rsidP="00C54730">
      <w:pPr>
        <w:jc w:val="center"/>
        <w:rPr>
          <w:rFonts w:ascii="GHEA Grapalat" w:hAnsi="GHEA Grapalat"/>
          <w:b/>
        </w:rPr>
      </w:pPr>
    </w:p>
    <w:p w14:paraId="5856B140" w14:textId="77777777" w:rsidR="001770E8" w:rsidRPr="00816D03" w:rsidRDefault="001770E8" w:rsidP="001770E8">
      <w:pPr>
        <w:widowControl w:val="0"/>
        <w:tabs>
          <w:tab w:val="left" w:pos="1276"/>
        </w:tabs>
        <w:ind w:firstLine="567"/>
        <w:jc w:val="both"/>
        <w:rPr>
          <w:rFonts w:ascii="GHEA Grapalat" w:hAnsi="GHEA Grapalat"/>
        </w:rPr>
      </w:pPr>
      <w:r w:rsidRPr="00816D03">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816D03" w:rsidRDefault="001770E8" w:rsidP="001770E8">
      <w:pPr>
        <w:widowControl w:val="0"/>
        <w:tabs>
          <w:tab w:val="left" w:pos="1276"/>
        </w:tabs>
        <w:ind w:firstLine="567"/>
        <w:jc w:val="both"/>
        <w:rPr>
          <w:rFonts w:ascii="GHEA Grapalat" w:hAnsi="GHEA Grapalat"/>
        </w:rPr>
      </w:pPr>
      <w:r w:rsidRPr="00816D03">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816D03" w:rsidRDefault="001770E8" w:rsidP="001770E8">
      <w:pPr>
        <w:widowControl w:val="0"/>
        <w:tabs>
          <w:tab w:val="left" w:pos="1276"/>
        </w:tabs>
        <w:ind w:firstLine="567"/>
        <w:jc w:val="both"/>
        <w:rPr>
          <w:rFonts w:ascii="GHEA Grapalat" w:hAnsi="GHEA Grapalat"/>
        </w:rPr>
      </w:pPr>
      <w:r w:rsidRPr="00816D03">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816D03" w:rsidRDefault="001770E8" w:rsidP="001770E8">
      <w:pPr>
        <w:widowControl w:val="0"/>
        <w:tabs>
          <w:tab w:val="left" w:pos="1276"/>
        </w:tabs>
        <w:ind w:firstLine="567"/>
        <w:jc w:val="both"/>
        <w:rPr>
          <w:rFonts w:ascii="GHEA Grapalat" w:hAnsi="GHEA Grapalat"/>
        </w:rPr>
      </w:pPr>
      <w:r w:rsidRPr="00816D03">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816D03" w:rsidRDefault="001770E8" w:rsidP="001770E8">
      <w:pPr>
        <w:widowControl w:val="0"/>
        <w:ind w:firstLine="567"/>
        <w:jc w:val="both"/>
        <w:rPr>
          <w:rFonts w:ascii="GHEA Grapalat" w:hAnsi="GHEA Grapalat"/>
        </w:rPr>
      </w:pPr>
      <w:r w:rsidRPr="00816D03">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816D03" w:rsidRDefault="001770E8" w:rsidP="001770E8">
      <w:pPr>
        <w:jc w:val="both"/>
        <w:rPr>
          <w:rFonts w:ascii="GHEA Grapalat" w:hAnsi="GHEA Grapalat"/>
        </w:rPr>
      </w:pPr>
      <w:r w:rsidRPr="00816D03">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816D03" w:rsidRDefault="001770E8" w:rsidP="001770E8">
      <w:pPr>
        <w:jc w:val="both"/>
        <w:rPr>
          <w:rFonts w:ascii="GHEA Grapalat" w:hAnsi="GHEA Grapalat"/>
        </w:rPr>
      </w:pPr>
      <w:r w:rsidRPr="00816D03">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816D03" w:rsidRDefault="00C87BF8" w:rsidP="00C87BF8">
      <w:pPr>
        <w:jc w:val="both"/>
        <w:rPr>
          <w:rFonts w:ascii="GHEA Grapalat" w:hAnsi="GHEA Grapalat"/>
        </w:rPr>
      </w:pPr>
      <w:r w:rsidRPr="00816D03">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816D03" w:rsidRDefault="00C87BF8" w:rsidP="00C87BF8">
      <w:pPr>
        <w:jc w:val="both"/>
        <w:rPr>
          <w:rFonts w:ascii="GHEA Grapalat" w:hAnsi="GHEA Grapalat"/>
          <w:lang w:val="hy-AM"/>
        </w:rPr>
      </w:pPr>
      <w:r w:rsidRPr="00816D03">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816D03" w:rsidRDefault="00C87BF8" w:rsidP="00C87BF8">
      <w:pPr>
        <w:jc w:val="both"/>
        <w:rPr>
          <w:rFonts w:ascii="GHEA Grapalat" w:hAnsi="GHEA Grapalat"/>
        </w:rPr>
      </w:pPr>
      <w:r w:rsidRPr="00816D03">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816D03" w:rsidRDefault="00C87BF8" w:rsidP="00C87BF8">
      <w:pPr>
        <w:jc w:val="both"/>
        <w:rPr>
          <w:rFonts w:ascii="GHEA Grapalat" w:hAnsi="GHEA Grapalat"/>
          <w:lang w:val="hy-AM"/>
        </w:rPr>
      </w:pPr>
      <w:r w:rsidRPr="00816D03">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16D03">
        <w:rPr>
          <w:rFonts w:ascii="GHEA Grapalat" w:hAnsi="GHEA Grapalat"/>
          <w:lang w:val="hy-AM"/>
        </w:rPr>
        <w:t>.</w:t>
      </w:r>
    </w:p>
    <w:p w14:paraId="19AB7994" w14:textId="77777777" w:rsidR="00C87BF8" w:rsidRPr="00816D03" w:rsidRDefault="00C87BF8" w:rsidP="00C87BF8">
      <w:pPr>
        <w:jc w:val="both"/>
        <w:rPr>
          <w:rFonts w:ascii="GHEA Grapalat" w:hAnsi="GHEA Grapalat"/>
          <w:lang w:val="hy-AM"/>
        </w:rPr>
      </w:pPr>
      <w:r w:rsidRPr="00816D03">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16D03">
        <w:rPr>
          <w:rFonts w:ascii="GHEA Grapalat" w:hAnsi="GHEA Grapalat"/>
          <w:lang w:val="hy-AM"/>
        </w:rPr>
        <w:t>.</w:t>
      </w:r>
      <w:r w:rsidRPr="00816D03">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16D03">
        <w:rPr>
          <w:rFonts w:ascii="GHEA Grapalat" w:hAnsi="GHEA Grapalat"/>
          <w:lang w:val="hy-AM"/>
        </w:rPr>
        <w:t>.</w:t>
      </w:r>
    </w:p>
    <w:p w14:paraId="6263F4BC" w14:textId="77777777" w:rsidR="00C87BF8" w:rsidRPr="00816D03" w:rsidRDefault="00C87BF8" w:rsidP="00C87BF8">
      <w:pPr>
        <w:jc w:val="both"/>
        <w:rPr>
          <w:rFonts w:ascii="GHEA Grapalat" w:hAnsi="GHEA Grapalat"/>
          <w:lang w:val="hy-AM"/>
        </w:rPr>
      </w:pPr>
      <w:r w:rsidRPr="00816D03">
        <w:rPr>
          <w:rFonts w:ascii="GHEA Grapalat" w:hAnsi="GHEA Grapalat"/>
        </w:rPr>
        <w:t xml:space="preserve">12.11. </w:t>
      </w:r>
      <w:r w:rsidRPr="00816D03">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816D03" w:rsidRDefault="00C87BF8" w:rsidP="00C87BF8">
      <w:pPr>
        <w:jc w:val="both"/>
        <w:rPr>
          <w:rFonts w:ascii="GHEA Grapalat" w:hAnsi="GHEA Grapalat"/>
        </w:rPr>
      </w:pPr>
      <w:r w:rsidRPr="00816D03">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816D03" w:rsidRDefault="00C87BF8" w:rsidP="00C87BF8">
      <w:pPr>
        <w:jc w:val="both"/>
        <w:rPr>
          <w:rFonts w:ascii="GHEA Grapalat" w:hAnsi="GHEA Grapalat"/>
        </w:rPr>
      </w:pPr>
      <w:r w:rsidRPr="00816D03">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816D03" w:rsidRDefault="00C87BF8" w:rsidP="00C87BF8">
      <w:pPr>
        <w:jc w:val="both"/>
        <w:rPr>
          <w:rFonts w:ascii="GHEA Grapalat" w:hAnsi="GHEA Grapalat"/>
        </w:rPr>
      </w:pPr>
      <w:r w:rsidRPr="00816D03">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816D03" w:rsidRDefault="00C87BF8" w:rsidP="00C87BF8">
      <w:pPr>
        <w:jc w:val="both"/>
        <w:rPr>
          <w:rFonts w:ascii="GHEA Grapalat" w:hAnsi="GHEA Grapalat"/>
        </w:rPr>
      </w:pPr>
      <w:r w:rsidRPr="00816D03">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816D03" w:rsidRDefault="00C87BF8" w:rsidP="00C87BF8">
      <w:pPr>
        <w:jc w:val="both"/>
        <w:rPr>
          <w:rFonts w:ascii="GHEA Grapalat" w:hAnsi="GHEA Grapalat"/>
        </w:rPr>
      </w:pPr>
      <w:r w:rsidRPr="00816D03">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816D03" w:rsidRDefault="00C87BF8" w:rsidP="00C87BF8">
      <w:pPr>
        <w:jc w:val="both"/>
        <w:rPr>
          <w:rFonts w:ascii="GHEA Grapalat" w:hAnsi="GHEA Grapalat"/>
        </w:rPr>
      </w:pPr>
      <w:r w:rsidRPr="00816D03">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816D03" w:rsidRDefault="00C87BF8" w:rsidP="00C87BF8">
      <w:pPr>
        <w:jc w:val="both"/>
        <w:rPr>
          <w:rFonts w:ascii="GHEA Grapalat" w:hAnsi="GHEA Grapalat"/>
        </w:rPr>
      </w:pPr>
      <w:r w:rsidRPr="00816D03">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816D03" w:rsidRDefault="00C87BF8" w:rsidP="00C87BF8">
      <w:pPr>
        <w:jc w:val="both"/>
        <w:rPr>
          <w:rFonts w:ascii="GHEA Grapalat" w:hAnsi="GHEA Grapalat"/>
        </w:rPr>
      </w:pPr>
      <w:r w:rsidRPr="00816D03">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816D03" w:rsidRDefault="00C87BF8" w:rsidP="00C87BF8">
      <w:pPr>
        <w:jc w:val="both"/>
        <w:rPr>
          <w:rFonts w:ascii="GHEA Grapalat" w:hAnsi="GHEA Grapalat"/>
        </w:rPr>
      </w:pPr>
      <w:r w:rsidRPr="00816D03">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816D03" w:rsidRDefault="00C87BF8" w:rsidP="00C87BF8">
      <w:pPr>
        <w:jc w:val="both"/>
        <w:rPr>
          <w:rFonts w:ascii="GHEA Grapalat" w:hAnsi="GHEA Grapalat"/>
        </w:rPr>
      </w:pPr>
      <w:r w:rsidRPr="00816D03">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816D03" w:rsidRDefault="00C87BF8" w:rsidP="00C87BF8">
      <w:pPr>
        <w:jc w:val="both"/>
        <w:rPr>
          <w:rFonts w:ascii="GHEA Grapalat" w:hAnsi="GHEA Grapalat"/>
        </w:rPr>
      </w:pPr>
      <w:r w:rsidRPr="00816D03">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816D03" w:rsidRDefault="00C87BF8" w:rsidP="00C87BF8">
      <w:pPr>
        <w:jc w:val="both"/>
        <w:rPr>
          <w:rFonts w:ascii="GHEA Grapalat" w:hAnsi="GHEA Grapalat"/>
        </w:rPr>
      </w:pPr>
      <w:r w:rsidRPr="00816D03">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816D03" w:rsidRDefault="00C87BF8" w:rsidP="00C87BF8">
      <w:pPr>
        <w:widowControl w:val="0"/>
        <w:spacing w:after="160"/>
        <w:ind w:firstLine="567"/>
        <w:jc w:val="both"/>
        <w:rPr>
          <w:rFonts w:ascii="GHEA Grapalat" w:hAnsi="GHEA Grapalat" w:cs="Sylfaen"/>
          <w:b/>
        </w:rPr>
      </w:pPr>
      <w:r w:rsidRPr="00816D03">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816D03" w:rsidRDefault="00AE679C" w:rsidP="00B46D58">
      <w:pPr>
        <w:widowControl w:val="0"/>
        <w:spacing w:after="160"/>
        <w:jc w:val="center"/>
        <w:rPr>
          <w:rFonts w:ascii="GHEA Grapalat" w:hAnsi="GHEA Grapalat" w:cs="Sylfaen"/>
          <w:b/>
        </w:rPr>
      </w:pPr>
    </w:p>
    <w:p w14:paraId="1ECA0C80" w14:textId="77777777" w:rsidR="004373E3" w:rsidRPr="00816D03" w:rsidRDefault="004373E3" w:rsidP="00B46D58">
      <w:pPr>
        <w:rPr>
          <w:rFonts w:ascii="GHEA Grapalat" w:hAnsi="GHEA Grapalat"/>
          <w:b/>
        </w:rPr>
      </w:pPr>
      <w:r w:rsidRPr="00816D03">
        <w:rPr>
          <w:rFonts w:ascii="GHEA Grapalat" w:hAnsi="GHEA Grapalat"/>
          <w:b/>
        </w:rPr>
        <w:br w:type="page"/>
      </w:r>
    </w:p>
    <w:p w14:paraId="484E54D4" w14:textId="77777777" w:rsidR="00096865" w:rsidRPr="00816D03" w:rsidRDefault="00096865" w:rsidP="00B46D58">
      <w:pPr>
        <w:widowControl w:val="0"/>
        <w:spacing w:after="160"/>
        <w:jc w:val="center"/>
        <w:rPr>
          <w:rFonts w:ascii="GHEA Grapalat" w:hAnsi="GHEA Grapalat"/>
          <w:b/>
        </w:rPr>
      </w:pPr>
      <w:r w:rsidRPr="00816D03">
        <w:rPr>
          <w:rFonts w:ascii="GHEA Grapalat" w:hAnsi="GHEA Grapalat"/>
          <w:b/>
        </w:rPr>
        <w:lastRenderedPageBreak/>
        <w:t>ЧАСТЬ II</w:t>
      </w:r>
    </w:p>
    <w:p w14:paraId="00192A0D" w14:textId="77777777" w:rsidR="008842CE" w:rsidRPr="00816D03" w:rsidRDefault="008842CE" w:rsidP="00B46D58">
      <w:pPr>
        <w:widowControl w:val="0"/>
        <w:spacing w:after="160"/>
        <w:jc w:val="center"/>
        <w:rPr>
          <w:rFonts w:ascii="GHEA Grapalat" w:hAnsi="GHEA Grapalat"/>
          <w:b/>
        </w:rPr>
      </w:pPr>
    </w:p>
    <w:p w14:paraId="606EF0D0" w14:textId="319FE824" w:rsidR="00096865" w:rsidRPr="00816D03" w:rsidRDefault="00096865" w:rsidP="00B46D58">
      <w:pPr>
        <w:pStyle w:val="BodyText"/>
        <w:widowControl w:val="0"/>
        <w:spacing w:after="160"/>
        <w:jc w:val="center"/>
        <w:rPr>
          <w:rFonts w:ascii="GHEA Grapalat" w:hAnsi="GHEA Grapalat"/>
          <w:b/>
        </w:rPr>
      </w:pPr>
      <w:r w:rsidRPr="00816D03">
        <w:rPr>
          <w:rFonts w:ascii="GHEA Grapalat" w:hAnsi="GHEA Grapalat"/>
          <w:b/>
        </w:rPr>
        <w:t>ИНСТРУКЦИЯ</w:t>
      </w:r>
      <w:r w:rsidR="00191D27" w:rsidRPr="00816D03">
        <w:rPr>
          <w:rFonts w:ascii="GHEA Grapalat" w:hAnsi="GHEA Grapalat"/>
          <w:b/>
        </w:rPr>
        <w:t xml:space="preserve"> </w:t>
      </w:r>
      <w:r w:rsidRPr="00816D03">
        <w:rPr>
          <w:rFonts w:ascii="GHEA Grapalat" w:hAnsi="GHEA Grapalat"/>
          <w:b/>
        </w:rPr>
        <w:t xml:space="preserve">ПО СОСТАВЛЕНИЮ </w:t>
      </w:r>
      <w:r w:rsidR="00191D27" w:rsidRPr="00816D03">
        <w:rPr>
          <w:rFonts w:ascii="GHEA Grapalat" w:hAnsi="GHEA Grapalat"/>
          <w:b/>
        </w:rPr>
        <w:br/>
      </w:r>
      <w:r w:rsidRPr="00816D03">
        <w:rPr>
          <w:rFonts w:ascii="GHEA Grapalat" w:hAnsi="GHEA Grapalat"/>
          <w:b/>
        </w:rPr>
        <w:t xml:space="preserve">ЗАЯВКИ НА </w:t>
      </w:r>
      <w:r w:rsidR="00024192" w:rsidRPr="00816D03">
        <w:rPr>
          <w:rFonts w:ascii="GHEA Grapalat" w:hAnsi="GHEA Grapalat"/>
          <w:b/>
        </w:rPr>
        <w:t>ЗАПРОС КОТИРОВКИ</w:t>
      </w:r>
    </w:p>
    <w:p w14:paraId="1B194F55" w14:textId="77777777" w:rsidR="00096865" w:rsidRPr="00816D03" w:rsidRDefault="00096865" w:rsidP="00B46D58">
      <w:pPr>
        <w:widowControl w:val="0"/>
        <w:spacing w:after="160"/>
        <w:jc w:val="center"/>
        <w:rPr>
          <w:rFonts w:ascii="GHEA Grapalat" w:hAnsi="GHEA Grapalat"/>
        </w:rPr>
      </w:pPr>
    </w:p>
    <w:p w14:paraId="350522FB" w14:textId="77777777" w:rsidR="00096865" w:rsidRPr="00816D03" w:rsidRDefault="008D5016" w:rsidP="00B46D58">
      <w:pPr>
        <w:widowControl w:val="0"/>
        <w:spacing w:after="160"/>
        <w:jc w:val="center"/>
        <w:rPr>
          <w:rFonts w:ascii="GHEA Grapalat" w:hAnsi="GHEA Grapalat"/>
          <w:b/>
        </w:rPr>
      </w:pPr>
      <w:r w:rsidRPr="00816D03">
        <w:rPr>
          <w:rFonts w:ascii="GHEA Grapalat" w:hAnsi="GHEA Grapalat"/>
          <w:b/>
        </w:rPr>
        <w:t>1. ОБЩИЕ ПОЛОЖЕНИЯ</w:t>
      </w:r>
    </w:p>
    <w:p w14:paraId="211BCC61"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1.1</w:t>
      </w:r>
      <w:r w:rsidR="003802B8" w:rsidRPr="00816D03">
        <w:rPr>
          <w:rFonts w:ascii="GHEA Grapalat" w:hAnsi="GHEA Grapalat"/>
        </w:rPr>
        <w:t>.</w:t>
      </w:r>
      <w:r w:rsidR="003802B8" w:rsidRPr="00816D03">
        <w:rPr>
          <w:rFonts w:ascii="GHEA Grapalat" w:hAnsi="GHEA Grapalat"/>
        </w:rPr>
        <w:tab/>
      </w:r>
      <w:r w:rsidRPr="00816D03">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816D03" w:rsidRDefault="00096865"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1.2</w:t>
      </w:r>
      <w:r w:rsidR="003802B8" w:rsidRPr="00816D03">
        <w:rPr>
          <w:rFonts w:ascii="GHEA Grapalat" w:hAnsi="GHEA Grapalat"/>
        </w:rPr>
        <w:t>.</w:t>
      </w:r>
      <w:r w:rsidR="003802B8" w:rsidRPr="00816D03">
        <w:rPr>
          <w:rFonts w:ascii="GHEA Grapalat" w:hAnsi="GHEA Grapalat"/>
        </w:rPr>
        <w:tab/>
      </w:r>
      <w:r w:rsidRPr="00816D0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816D03" w:rsidRDefault="00096865" w:rsidP="00B46D58">
      <w:pPr>
        <w:widowControl w:val="0"/>
        <w:tabs>
          <w:tab w:val="left" w:pos="1134"/>
        </w:tabs>
        <w:spacing w:after="160"/>
        <w:ind w:firstLine="567"/>
        <w:jc w:val="both"/>
        <w:rPr>
          <w:rFonts w:ascii="GHEA Grapalat" w:hAnsi="GHEA Grapalat"/>
        </w:rPr>
      </w:pPr>
      <w:r w:rsidRPr="00816D03">
        <w:rPr>
          <w:rFonts w:ascii="GHEA Grapalat" w:hAnsi="GHEA Grapalat"/>
        </w:rPr>
        <w:t>1.3</w:t>
      </w:r>
      <w:r w:rsidR="003802B8" w:rsidRPr="00816D03">
        <w:rPr>
          <w:rFonts w:ascii="GHEA Grapalat" w:hAnsi="GHEA Grapalat"/>
        </w:rPr>
        <w:t>.</w:t>
      </w:r>
      <w:r w:rsidR="003802B8" w:rsidRPr="00816D03">
        <w:rPr>
          <w:rFonts w:ascii="GHEA Grapalat" w:hAnsi="GHEA Grapalat"/>
        </w:rPr>
        <w:tab/>
      </w:r>
      <w:r w:rsidRPr="00816D03">
        <w:rPr>
          <w:rFonts w:ascii="GHEA Grapalat" w:hAnsi="GHEA Grapalat"/>
        </w:rPr>
        <w:t>Кроме армянского языка, заявки могут быть поданы также н</w:t>
      </w:r>
      <w:r w:rsidR="00191D27" w:rsidRPr="00816D03">
        <w:rPr>
          <w:rFonts w:ascii="GHEA Grapalat" w:hAnsi="GHEA Grapalat"/>
        </w:rPr>
        <w:t>а английском или русском языке.</w:t>
      </w:r>
    </w:p>
    <w:p w14:paraId="7A7B9424" w14:textId="77777777" w:rsidR="008F15B9" w:rsidRPr="00816D03" w:rsidRDefault="008F15B9" w:rsidP="00B46D58">
      <w:pPr>
        <w:widowControl w:val="0"/>
        <w:spacing w:after="160"/>
        <w:jc w:val="center"/>
        <w:rPr>
          <w:rFonts w:ascii="GHEA Grapalat" w:hAnsi="GHEA Grapalat"/>
          <w:b/>
        </w:rPr>
      </w:pPr>
    </w:p>
    <w:p w14:paraId="71EF35B7" w14:textId="77777777" w:rsidR="008F15B9" w:rsidRPr="00816D03" w:rsidRDefault="008F15B9" w:rsidP="00B46D58">
      <w:pPr>
        <w:widowControl w:val="0"/>
        <w:spacing w:after="160"/>
        <w:jc w:val="center"/>
        <w:rPr>
          <w:rFonts w:ascii="GHEA Grapalat" w:hAnsi="GHEA Grapalat"/>
          <w:b/>
        </w:rPr>
      </w:pPr>
    </w:p>
    <w:p w14:paraId="00ECAB70" w14:textId="77777777" w:rsidR="00096865" w:rsidRPr="00816D03" w:rsidRDefault="008D5016" w:rsidP="00B46D58">
      <w:pPr>
        <w:widowControl w:val="0"/>
        <w:spacing w:after="160"/>
        <w:jc w:val="center"/>
        <w:rPr>
          <w:rFonts w:ascii="GHEA Grapalat" w:hAnsi="GHEA Grapalat"/>
          <w:b/>
        </w:rPr>
      </w:pPr>
      <w:r w:rsidRPr="00816D03">
        <w:rPr>
          <w:rFonts w:ascii="GHEA Grapalat" w:hAnsi="GHEA Grapalat"/>
          <w:b/>
        </w:rPr>
        <w:t>2. ЗАЯВКА НА ПРОЦЕДУРУ</w:t>
      </w:r>
    </w:p>
    <w:p w14:paraId="1279A834" w14:textId="77777777" w:rsidR="008F15B9" w:rsidRPr="00816D03" w:rsidRDefault="00EA1314" w:rsidP="008F15B9">
      <w:pPr>
        <w:widowControl w:val="0"/>
        <w:spacing w:after="160"/>
        <w:ind w:firstLine="567"/>
        <w:jc w:val="both"/>
        <w:rPr>
          <w:rFonts w:ascii="GHEA Grapalat" w:hAnsi="GHEA Grapalat"/>
        </w:rPr>
      </w:pPr>
      <w:r w:rsidRPr="00816D03">
        <w:rPr>
          <w:rFonts w:ascii="GHEA Grapalat" w:hAnsi="GHEA Grapalat"/>
        </w:rPr>
        <w:t xml:space="preserve">2. </w:t>
      </w:r>
      <w:r w:rsidR="008F15B9" w:rsidRPr="00816D03">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16D03">
        <w:rPr>
          <w:rFonts w:ascii="GHEA Grapalat" w:hAnsi="GHEA Grapalat"/>
        </w:rPr>
        <w:t>:</w:t>
      </w:r>
    </w:p>
    <w:p w14:paraId="6036956D" w14:textId="77777777" w:rsidR="00096865" w:rsidRPr="00816D03" w:rsidRDefault="002D5CF0" w:rsidP="00B46D58">
      <w:pPr>
        <w:widowControl w:val="0"/>
        <w:tabs>
          <w:tab w:val="left" w:pos="1134"/>
        </w:tabs>
        <w:spacing w:after="160"/>
        <w:ind w:firstLine="567"/>
        <w:jc w:val="both"/>
        <w:rPr>
          <w:rFonts w:ascii="GHEA Grapalat" w:hAnsi="GHEA Grapalat"/>
        </w:rPr>
      </w:pPr>
      <w:r w:rsidRPr="00816D03">
        <w:rPr>
          <w:rFonts w:ascii="GHEA Grapalat" w:hAnsi="GHEA Grapalat"/>
        </w:rPr>
        <w:t>2.1</w:t>
      </w:r>
      <w:r w:rsidR="005114D0" w:rsidRPr="00816D03">
        <w:rPr>
          <w:rFonts w:ascii="GHEA Grapalat" w:hAnsi="GHEA Grapalat"/>
        </w:rPr>
        <w:t>.</w:t>
      </w:r>
      <w:r w:rsidR="009873F3" w:rsidRPr="00816D03">
        <w:rPr>
          <w:rFonts w:ascii="GHEA Grapalat" w:hAnsi="GHEA Grapalat"/>
        </w:rPr>
        <w:tab/>
      </w:r>
      <w:r w:rsidRPr="00816D03">
        <w:rPr>
          <w:rFonts w:ascii="GHEA Grapalat" w:hAnsi="GHEA Grapalat"/>
        </w:rPr>
        <w:t>заявление</w:t>
      </w:r>
      <w:r w:rsidR="00EB3C28" w:rsidRPr="00816D03">
        <w:rPr>
          <w:rFonts w:ascii="GHEA Grapalat" w:hAnsi="GHEA Grapalat"/>
        </w:rPr>
        <w:t>--объявлени</w:t>
      </w:r>
      <w:r w:rsidR="00EB3C28" w:rsidRPr="00816D03">
        <w:rPr>
          <w:rFonts w:ascii="GHEA Grapalat" w:hAnsi="GHEA Grapalat"/>
          <w:lang w:val="en-US"/>
        </w:rPr>
        <w:t>e</w:t>
      </w:r>
      <w:r w:rsidR="00EB3C28" w:rsidRPr="00816D03">
        <w:rPr>
          <w:rFonts w:ascii="GHEA Grapalat" w:hAnsi="GHEA Grapalat"/>
        </w:rPr>
        <w:t xml:space="preserve"> </w:t>
      </w:r>
      <w:r w:rsidRPr="00816D03">
        <w:rPr>
          <w:rFonts w:ascii="GHEA Grapalat" w:hAnsi="GHEA Grapalat"/>
        </w:rPr>
        <w:t xml:space="preserve"> на участие в процедуре согласно Приложению №1;</w:t>
      </w:r>
    </w:p>
    <w:p w14:paraId="290F6754" w14:textId="77777777" w:rsidR="00172BC4" w:rsidRPr="00816D03" w:rsidRDefault="00172BC4" w:rsidP="00B46D58">
      <w:pPr>
        <w:widowControl w:val="0"/>
        <w:tabs>
          <w:tab w:val="left" w:pos="1134"/>
        </w:tabs>
        <w:spacing w:after="160"/>
        <w:ind w:firstLine="567"/>
        <w:jc w:val="both"/>
        <w:rPr>
          <w:rFonts w:ascii="GHEA Grapalat" w:hAnsi="GHEA Grapalat"/>
        </w:rPr>
      </w:pPr>
      <w:r w:rsidRPr="00816D03">
        <w:rPr>
          <w:rFonts w:ascii="GHEA Grapalat" w:hAnsi="GHEA Grapalat"/>
        </w:rPr>
        <w:t>2.2</w:t>
      </w:r>
      <w:r w:rsidR="00D23E36" w:rsidRPr="00816D03">
        <w:rPr>
          <w:rFonts w:ascii="GHEA Grapalat" w:hAnsi="GHEA Grapalat"/>
        </w:rPr>
        <w:t>.</w:t>
      </w:r>
      <w:r w:rsidRPr="00816D03">
        <w:rPr>
          <w:rFonts w:ascii="GHEA Grapalat" w:hAnsi="GHEA Grapalat"/>
        </w:rPr>
        <w:t xml:space="preserve"> утвержденн</w:t>
      </w:r>
      <w:r w:rsidRPr="00816D03">
        <w:rPr>
          <w:rFonts w:ascii="GHEA Grapalat" w:hAnsi="GHEA Grapalat"/>
          <w:lang w:val="en-US"/>
        </w:rPr>
        <w:t>o</w:t>
      </w:r>
      <w:r w:rsidRPr="00816D03">
        <w:rPr>
          <w:rFonts w:ascii="GHEA Grapalat" w:hAnsi="GHEA Grapalat"/>
        </w:rPr>
        <w:t xml:space="preserve">е им полное описание предлагаемого товара согласно Приложению </w:t>
      </w:r>
      <w:r w:rsidRPr="00816D03">
        <w:rPr>
          <w:rFonts w:ascii="GHEA Grapalat" w:hAnsi="GHEA Grapalat"/>
          <w:lang w:val="en-US"/>
        </w:rPr>
        <w:t>N</w:t>
      </w:r>
      <w:r w:rsidRPr="00816D03">
        <w:rPr>
          <w:rFonts w:ascii="GHEA Grapalat" w:hAnsi="GHEA Grapalat"/>
        </w:rPr>
        <w:t xml:space="preserve"> 1.1.</w:t>
      </w:r>
    </w:p>
    <w:p w14:paraId="4EFBD2E3" w14:textId="77777777" w:rsidR="009D7EFF" w:rsidRPr="00816D03" w:rsidRDefault="009D7EFF" w:rsidP="00B46D58">
      <w:pPr>
        <w:widowControl w:val="0"/>
        <w:tabs>
          <w:tab w:val="left" w:pos="1134"/>
        </w:tabs>
        <w:spacing w:after="160"/>
        <w:ind w:firstLine="567"/>
        <w:jc w:val="both"/>
        <w:rPr>
          <w:rFonts w:ascii="GHEA Grapalat" w:hAnsi="GHEA Grapalat"/>
        </w:rPr>
      </w:pPr>
      <w:r w:rsidRPr="00816D03">
        <w:rPr>
          <w:rFonts w:ascii="GHEA Grapalat" w:hAnsi="GHEA Grapalat"/>
        </w:rPr>
        <w:t>2.</w:t>
      </w:r>
      <w:r w:rsidR="00EA7CA6" w:rsidRPr="00816D03">
        <w:rPr>
          <w:rFonts w:ascii="GHEA Grapalat" w:hAnsi="GHEA Grapalat"/>
        </w:rPr>
        <w:t xml:space="preserve">3 </w:t>
      </w:r>
      <w:r w:rsidR="00524D3D" w:rsidRPr="00816D03">
        <w:rPr>
          <w:rFonts w:ascii="GHEA Grapalat" w:hAnsi="GHEA Grapalat"/>
        </w:rPr>
        <w:t xml:space="preserve"> </w:t>
      </w:r>
      <w:r w:rsidRPr="00816D03">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816D03" w:rsidRDefault="008D4137" w:rsidP="00B46D58">
      <w:pPr>
        <w:widowControl w:val="0"/>
        <w:tabs>
          <w:tab w:val="left" w:pos="1134"/>
        </w:tabs>
        <w:spacing w:after="160"/>
        <w:ind w:firstLine="567"/>
        <w:jc w:val="both"/>
        <w:rPr>
          <w:rFonts w:ascii="GHEA Grapalat" w:hAnsi="GHEA Grapalat"/>
        </w:rPr>
      </w:pPr>
      <w:r w:rsidRPr="00816D03">
        <w:rPr>
          <w:rFonts w:ascii="GHEA Grapalat" w:hAnsi="GHEA Grapalat"/>
        </w:rPr>
        <w:t>2.</w:t>
      </w:r>
      <w:r w:rsidR="00EA7CA6" w:rsidRPr="00816D03">
        <w:rPr>
          <w:rFonts w:ascii="GHEA Grapalat" w:hAnsi="GHEA Grapalat"/>
        </w:rPr>
        <w:t xml:space="preserve">4 </w:t>
      </w:r>
      <w:r w:rsidRPr="00816D03">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816D03">
        <w:rPr>
          <w:rStyle w:val="FootnoteReference"/>
          <w:rFonts w:ascii="GHEA Grapalat" w:hAnsi="GHEA Grapalat"/>
        </w:rPr>
        <w:footnoteReference w:customMarkFollows="1" w:id="12"/>
        <w:t>15</w:t>
      </w:r>
    </w:p>
    <w:p w14:paraId="3FC93577" w14:textId="77777777" w:rsidR="00E67BA7" w:rsidRPr="00816D03" w:rsidRDefault="00096865" w:rsidP="00B46D58">
      <w:pPr>
        <w:widowControl w:val="0"/>
        <w:tabs>
          <w:tab w:val="left" w:pos="1134"/>
        </w:tabs>
        <w:spacing w:after="160"/>
        <w:ind w:firstLine="567"/>
        <w:jc w:val="both"/>
        <w:rPr>
          <w:rFonts w:ascii="GHEA Grapalat" w:hAnsi="GHEA Grapalat"/>
        </w:rPr>
      </w:pPr>
      <w:r w:rsidRPr="00816D03">
        <w:rPr>
          <w:rFonts w:ascii="GHEA Grapalat" w:hAnsi="GHEA Grapalat"/>
        </w:rPr>
        <w:t>2.</w:t>
      </w:r>
      <w:r w:rsidR="00385C27" w:rsidRPr="00816D03">
        <w:rPr>
          <w:rFonts w:ascii="GHEA Grapalat" w:hAnsi="GHEA Grapalat"/>
        </w:rPr>
        <w:t>6</w:t>
      </w:r>
      <w:r w:rsidR="004413A5" w:rsidRPr="00816D03">
        <w:rPr>
          <w:rFonts w:ascii="GHEA Grapalat" w:hAnsi="GHEA Grapalat"/>
        </w:rPr>
        <w:t>.</w:t>
      </w:r>
      <w:r w:rsidR="00367A9A" w:rsidRPr="00816D03">
        <w:rPr>
          <w:rFonts w:ascii="GHEA Grapalat" w:hAnsi="GHEA Grapalat"/>
        </w:rPr>
        <w:tab/>
      </w:r>
      <w:r w:rsidRPr="00816D03">
        <w:rPr>
          <w:rFonts w:ascii="GHEA Grapalat" w:hAnsi="GHEA Grapalat"/>
        </w:rPr>
        <w:t>ценовое предложение согласно Приложению №</w:t>
      </w:r>
      <w:r w:rsidR="00385C27" w:rsidRPr="00816D03">
        <w:rPr>
          <w:rFonts w:ascii="GHEA Grapalat" w:hAnsi="GHEA Grapalat"/>
        </w:rPr>
        <w:t>2</w:t>
      </w:r>
      <w:r w:rsidRPr="00816D03">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816D03">
        <w:rPr>
          <w:rFonts w:ascii="GHEA Grapalat" w:hAnsi="GHEA Grapalat"/>
        </w:rPr>
        <w:t xml:space="preserve"> (совокупность себестоимости и прогнозируемой прибыли</w:t>
      </w:r>
      <w:r w:rsidR="00A57B1A" w:rsidRPr="00816D03">
        <w:rPr>
          <w:rFonts w:ascii="GHEA Grapalat" w:hAnsi="GHEA Grapalat"/>
        </w:rPr>
        <w:t>)</w:t>
      </w:r>
      <w:r w:rsidRPr="00816D03">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816D03">
        <w:rPr>
          <w:rFonts w:ascii="GHEA Grapalat" w:hAnsi="GHEA Grapalat"/>
        </w:rPr>
        <w:t xml:space="preserve"> требуются и не представляются.</w:t>
      </w:r>
    </w:p>
    <w:p w14:paraId="2514F04C" w14:textId="77777777" w:rsidR="008937EA" w:rsidRPr="00816D03" w:rsidRDefault="008937EA" w:rsidP="008937EA">
      <w:pPr>
        <w:widowControl w:val="0"/>
        <w:spacing w:after="160" w:line="360" w:lineRule="auto"/>
        <w:jc w:val="center"/>
        <w:rPr>
          <w:rFonts w:ascii="GHEA Grapalat" w:hAnsi="GHEA Grapalat" w:cs="Sylfaen"/>
          <w:b/>
        </w:rPr>
      </w:pPr>
      <w:r w:rsidRPr="00816D03">
        <w:rPr>
          <w:rFonts w:ascii="GHEA Grapalat" w:hAnsi="GHEA Grapalat"/>
          <w:b/>
        </w:rPr>
        <w:lastRenderedPageBreak/>
        <w:t>3. ПОРЯДОК ПОДГОТОВКИ ЗАЯВКИ</w:t>
      </w:r>
    </w:p>
    <w:p w14:paraId="2F5353D3" w14:textId="77777777" w:rsidR="008937EA" w:rsidRPr="00816D03" w:rsidRDefault="00F535C1" w:rsidP="008937EA">
      <w:pPr>
        <w:widowControl w:val="0"/>
        <w:tabs>
          <w:tab w:val="left" w:pos="1134"/>
        </w:tabs>
        <w:spacing w:after="160"/>
        <w:ind w:firstLine="567"/>
        <w:jc w:val="both"/>
        <w:rPr>
          <w:rFonts w:ascii="GHEA Grapalat" w:hAnsi="GHEA Grapalat" w:cs="Sylfaen"/>
        </w:rPr>
      </w:pPr>
      <w:r w:rsidRPr="00816D03">
        <w:rPr>
          <w:rFonts w:ascii="GHEA Grapalat" w:hAnsi="GHEA Grapalat"/>
        </w:rPr>
        <w:t>3</w:t>
      </w:r>
      <w:r w:rsidR="008937EA" w:rsidRPr="00816D03">
        <w:rPr>
          <w:rFonts w:ascii="GHEA Grapalat" w:hAnsi="GHEA Grapalat"/>
        </w:rPr>
        <w:t>.1.</w:t>
      </w:r>
      <w:r w:rsidR="008937EA" w:rsidRPr="00816D03">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816D03" w:rsidRDefault="008937EA" w:rsidP="008937EA">
      <w:pPr>
        <w:widowControl w:val="0"/>
        <w:spacing w:after="160"/>
        <w:ind w:firstLine="567"/>
        <w:jc w:val="both"/>
        <w:rPr>
          <w:rFonts w:ascii="GHEA Grapalat" w:hAnsi="GHEA Grapalat" w:cs="Sylfaen"/>
        </w:rPr>
      </w:pPr>
      <w:r w:rsidRPr="00816D03">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16D03">
        <w:rPr>
          <w:rFonts w:ascii="Courier New" w:hAnsi="Courier New" w:cs="Courier New"/>
        </w:rPr>
        <w:t> </w:t>
      </w:r>
      <w:r w:rsidRPr="00816D0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816D03">
        <w:rPr>
          <w:rFonts w:ascii="Courier New" w:hAnsi="Courier New" w:cs="Courier New"/>
        </w:rPr>
        <w:t> </w:t>
      </w:r>
      <w:r w:rsidRPr="00816D03">
        <w:rPr>
          <w:rFonts w:ascii="GHEA Grapalat" w:hAnsi="GHEA Grapalat"/>
        </w:rPr>
        <w:t xml:space="preserve">оригинала) и копий в </w:t>
      </w:r>
      <w:r w:rsidR="007F3E19" w:rsidRPr="00816D03">
        <w:rPr>
          <w:rFonts w:ascii="GHEA Grapalat" w:hAnsi="GHEA Grapalat"/>
          <w:lang w:val="hy-AM"/>
        </w:rPr>
        <w:t>1</w:t>
      </w:r>
      <w:r w:rsidRPr="00816D03">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816D03" w:rsidRDefault="008937EA" w:rsidP="008937EA">
      <w:pPr>
        <w:widowControl w:val="0"/>
        <w:spacing w:after="160"/>
        <w:ind w:firstLine="567"/>
        <w:jc w:val="both"/>
        <w:rPr>
          <w:rFonts w:ascii="GHEA Grapalat" w:hAnsi="GHEA Grapalat"/>
        </w:rPr>
      </w:pPr>
      <w:r w:rsidRPr="00816D0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816D03" w:rsidRDefault="008937EA" w:rsidP="008937EA">
      <w:pPr>
        <w:widowControl w:val="0"/>
        <w:tabs>
          <w:tab w:val="left" w:pos="1134"/>
        </w:tabs>
        <w:spacing w:after="160"/>
        <w:ind w:firstLine="567"/>
        <w:jc w:val="both"/>
        <w:rPr>
          <w:rFonts w:ascii="GHEA Grapalat" w:hAnsi="GHEA Grapalat"/>
        </w:rPr>
      </w:pPr>
      <w:r w:rsidRPr="00816D03">
        <w:rPr>
          <w:rFonts w:ascii="GHEA Grapalat" w:hAnsi="GHEA Grapalat"/>
        </w:rPr>
        <w:t>4.2.</w:t>
      </w:r>
      <w:r w:rsidRPr="00816D03">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816D03" w:rsidRDefault="008937EA" w:rsidP="008937EA">
      <w:pPr>
        <w:widowControl w:val="0"/>
        <w:tabs>
          <w:tab w:val="left" w:pos="1134"/>
        </w:tabs>
        <w:spacing w:after="160"/>
        <w:ind w:firstLine="567"/>
        <w:rPr>
          <w:rFonts w:ascii="GHEA Grapalat" w:hAnsi="GHEA Grapalat"/>
        </w:rPr>
      </w:pPr>
      <w:r w:rsidRPr="00816D03">
        <w:rPr>
          <w:rFonts w:ascii="GHEA Grapalat" w:hAnsi="GHEA Grapalat"/>
        </w:rPr>
        <w:t>1)</w:t>
      </w:r>
      <w:r w:rsidRPr="00816D03">
        <w:rPr>
          <w:rFonts w:ascii="GHEA Grapalat" w:hAnsi="GHEA Grapalat"/>
        </w:rPr>
        <w:tab/>
        <w:t>наименование заказчика и место (адрес) подачи заявки;</w:t>
      </w:r>
    </w:p>
    <w:p w14:paraId="50855A77" w14:textId="77777777" w:rsidR="008937EA" w:rsidRPr="00816D03" w:rsidRDefault="008937EA" w:rsidP="008937EA">
      <w:pPr>
        <w:widowControl w:val="0"/>
        <w:tabs>
          <w:tab w:val="left" w:pos="1134"/>
        </w:tabs>
        <w:spacing w:after="160"/>
        <w:ind w:firstLine="567"/>
        <w:jc w:val="both"/>
        <w:rPr>
          <w:rFonts w:ascii="GHEA Grapalat" w:hAnsi="GHEA Grapalat"/>
        </w:rPr>
      </w:pPr>
      <w:r w:rsidRPr="00816D03">
        <w:rPr>
          <w:rFonts w:ascii="GHEA Grapalat" w:hAnsi="GHEA Grapalat"/>
        </w:rPr>
        <w:t>2)</w:t>
      </w:r>
      <w:r w:rsidRPr="00816D03">
        <w:rPr>
          <w:rFonts w:ascii="GHEA Grapalat" w:hAnsi="GHEA Grapalat"/>
        </w:rPr>
        <w:tab/>
        <w:t xml:space="preserve">код </w:t>
      </w:r>
      <w:r w:rsidR="00F535C1" w:rsidRPr="00816D03">
        <w:rPr>
          <w:rFonts w:ascii="GHEA Grapalat" w:hAnsi="GHEA Grapalat"/>
        </w:rPr>
        <w:t>процедуры</w:t>
      </w:r>
      <w:r w:rsidRPr="00816D03">
        <w:rPr>
          <w:rFonts w:ascii="GHEA Grapalat" w:hAnsi="GHEA Grapalat"/>
        </w:rPr>
        <w:t>;</w:t>
      </w:r>
    </w:p>
    <w:p w14:paraId="26EC73A7" w14:textId="77777777" w:rsidR="008937EA" w:rsidRPr="00816D03" w:rsidRDefault="008937EA" w:rsidP="008937EA">
      <w:pPr>
        <w:widowControl w:val="0"/>
        <w:tabs>
          <w:tab w:val="left" w:pos="1134"/>
        </w:tabs>
        <w:spacing w:after="160"/>
        <w:ind w:firstLine="567"/>
        <w:jc w:val="both"/>
        <w:rPr>
          <w:rFonts w:ascii="GHEA Grapalat" w:hAnsi="GHEA Grapalat"/>
        </w:rPr>
      </w:pPr>
      <w:r w:rsidRPr="00816D03">
        <w:rPr>
          <w:rFonts w:ascii="GHEA Grapalat" w:hAnsi="GHEA Grapalat"/>
        </w:rPr>
        <w:t>3)</w:t>
      </w:r>
      <w:r w:rsidRPr="00816D03">
        <w:rPr>
          <w:rFonts w:ascii="GHEA Grapalat" w:hAnsi="GHEA Grapalat"/>
        </w:rPr>
        <w:tab/>
        <w:t>слова “не вскрывать до заседания по вскрытию заявок”;</w:t>
      </w:r>
    </w:p>
    <w:p w14:paraId="581DA123" w14:textId="77777777" w:rsidR="008937EA" w:rsidRPr="00816D03" w:rsidRDefault="008937EA" w:rsidP="008937EA">
      <w:pPr>
        <w:widowControl w:val="0"/>
        <w:tabs>
          <w:tab w:val="left" w:pos="1134"/>
        </w:tabs>
        <w:spacing w:after="160"/>
        <w:ind w:firstLine="567"/>
        <w:jc w:val="both"/>
        <w:rPr>
          <w:rFonts w:ascii="GHEA Grapalat" w:hAnsi="GHEA Grapalat"/>
        </w:rPr>
      </w:pPr>
      <w:r w:rsidRPr="00816D03">
        <w:rPr>
          <w:rFonts w:ascii="GHEA Grapalat" w:hAnsi="GHEA Grapalat"/>
        </w:rPr>
        <w:t>4)</w:t>
      </w:r>
      <w:r w:rsidRPr="00816D03">
        <w:rPr>
          <w:rFonts w:ascii="GHEA Grapalat" w:hAnsi="GHEA Grapalat"/>
        </w:rPr>
        <w:tab/>
        <w:t>наименование (имя), место нахождения и номер телефона участника.</w:t>
      </w:r>
    </w:p>
    <w:p w14:paraId="03BBA2E5" w14:textId="77777777" w:rsidR="008937EA" w:rsidRPr="00816D03" w:rsidRDefault="008937EA" w:rsidP="008937EA">
      <w:pPr>
        <w:widowControl w:val="0"/>
        <w:tabs>
          <w:tab w:val="left" w:pos="1134"/>
        </w:tabs>
        <w:spacing w:after="160"/>
        <w:ind w:firstLine="567"/>
        <w:jc w:val="both"/>
        <w:rPr>
          <w:rFonts w:ascii="GHEA Grapalat" w:hAnsi="GHEA Grapalat" w:cs="Sylfaen"/>
        </w:rPr>
      </w:pPr>
      <w:r w:rsidRPr="00816D03">
        <w:rPr>
          <w:rFonts w:ascii="GHEA Grapalat" w:hAnsi="GHEA Grapalat"/>
        </w:rPr>
        <w:t>4.3.</w:t>
      </w:r>
      <w:r w:rsidRPr="00816D03">
        <w:rPr>
          <w:rFonts w:ascii="GHEA Grapalat" w:hAnsi="GHEA Grapalat"/>
        </w:rPr>
        <w:tab/>
        <w:t>На заседании по вскрытию заявок комиссия отклоняет заявки, не</w:t>
      </w:r>
      <w:r w:rsidRPr="00816D03">
        <w:rPr>
          <w:rFonts w:ascii="Courier New" w:hAnsi="Courier New" w:cs="Courier New"/>
        </w:rPr>
        <w:t> </w:t>
      </w:r>
      <w:r w:rsidRPr="00816D03">
        <w:rPr>
          <w:rFonts w:ascii="GHEA Grapalat" w:hAnsi="GHEA Grapalat"/>
        </w:rPr>
        <w:t xml:space="preserve">соответствующие требованиям пунктов </w:t>
      </w:r>
      <w:r w:rsidR="00EE46E2" w:rsidRPr="00816D03">
        <w:rPr>
          <w:rFonts w:ascii="GHEA Grapalat" w:hAnsi="GHEA Grapalat"/>
        </w:rPr>
        <w:t>3</w:t>
      </w:r>
      <w:r w:rsidRPr="00816D03">
        <w:rPr>
          <w:rFonts w:ascii="GHEA Grapalat" w:hAnsi="GHEA Grapalat"/>
        </w:rPr>
        <w:t xml:space="preserve">.1 и </w:t>
      </w:r>
      <w:r w:rsidR="00EE46E2" w:rsidRPr="00816D03">
        <w:rPr>
          <w:rFonts w:ascii="GHEA Grapalat" w:hAnsi="GHEA Grapalat"/>
        </w:rPr>
        <w:t>3</w:t>
      </w:r>
      <w:r w:rsidRPr="00816D03">
        <w:rPr>
          <w:rFonts w:ascii="GHEA Grapalat" w:hAnsi="GHEA Grapalat"/>
        </w:rPr>
        <w:t>.2 настоящей инструкции, и в том же виде возвращает подающему их лицу.</w:t>
      </w:r>
    </w:p>
    <w:p w14:paraId="5064E33D" w14:textId="77777777" w:rsidR="00ED59E0" w:rsidRPr="00816D03" w:rsidRDefault="00ED59E0" w:rsidP="00B46D58">
      <w:pPr>
        <w:widowControl w:val="0"/>
        <w:tabs>
          <w:tab w:val="left" w:pos="1134"/>
        </w:tabs>
        <w:spacing w:after="160"/>
        <w:ind w:firstLine="567"/>
        <w:jc w:val="both"/>
        <w:rPr>
          <w:rFonts w:ascii="GHEA Grapalat" w:hAnsi="GHEA Grapalat"/>
        </w:rPr>
      </w:pPr>
    </w:p>
    <w:p w14:paraId="0A3B4950" w14:textId="54EEC59F" w:rsidR="00654E19" w:rsidRPr="00816D03"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816D03"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816D03"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816D03"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816D03"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816D03"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816D03"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816D03"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816D03"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816D03" w:rsidRDefault="00B2572B" w:rsidP="00B46D58">
      <w:pPr>
        <w:pStyle w:val="norm"/>
        <w:widowControl w:val="0"/>
        <w:spacing w:after="160" w:line="240" w:lineRule="auto"/>
        <w:ind w:firstLine="284"/>
        <w:jc w:val="right"/>
        <w:rPr>
          <w:rFonts w:ascii="GHEA Grapalat" w:hAnsi="GHEA Grapalat" w:cs="Arial"/>
          <w:b/>
          <w:sz w:val="24"/>
          <w:szCs w:val="24"/>
        </w:rPr>
      </w:pPr>
      <w:r w:rsidRPr="00816D03">
        <w:rPr>
          <w:rFonts w:ascii="GHEA Grapalat" w:hAnsi="GHEA Grapalat"/>
          <w:b/>
          <w:sz w:val="24"/>
          <w:szCs w:val="24"/>
        </w:rPr>
        <w:lastRenderedPageBreak/>
        <w:t>Приложение № 1</w:t>
      </w:r>
    </w:p>
    <w:p w14:paraId="05F0D7A4" w14:textId="751CF319" w:rsidR="00B2572B" w:rsidRPr="00816D03" w:rsidRDefault="00B2572B" w:rsidP="00B46D58">
      <w:pPr>
        <w:pStyle w:val="BodyTextIndent3"/>
        <w:widowControl w:val="0"/>
        <w:spacing w:after="160" w:line="240" w:lineRule="auto"/>
        <w:jc w:val="right"/>
        <w:rPr>
          <w:rFonts w:ascii="GHEA Grapalat" w:hAnsi="GHEA Grapalat" w:cs="Arial"/>
          <w:b/>
          <w:sz w:val="24"/>
          <w:szCs w:val="24"/>
        </w:rPr>
      </w:pPr>
      <w:r w:rsidRPr="00816D03">
        <w:rPr>
          <w:rFonts w:ascii="GHEA Grapalat" w:hAnsi="GHEA Grapalat"/>
          <w:b/>
          <w:sz w:val="24"/>
          <w:szCs w:val="24"/>
        </w:rPr>
        <w:t xml:space="preserve">к Приглашению на </w:t>
      </w:r>
      <w:r w:rsidR="00024192" w:rsidRPr="00816D03">
        <w:rPr>
          <w:rFonts w:ascii="GHEA Grapalat" w:hAnsi="GHEA Grapalat"/>
          <w:b/>
          <w:sz w:val="24"/>
          <w:szCs w:val="24"/>
        </w:rPr>
        <w:t>запрос котировки</w:t>
      </w:r>
      <w:r w:rsidR="00123294" w:rsidRPr="00816D03">
        <w:rPr>
          <w:rFonts w:ascii="GHEA Grapalat" w:hAnsi="GHEA Grapalat" w:cs="Arial"/>
          <w:b/>
          <w:sz w:val="24"/>
          <w:szCs w:val="24"/>
        </w:rPr>
        <w:br/>
      </w:r>
      <w:r w:rsidRPr="00816D03">
        <w:rPr>
          <w:rFonts w:ascii="GHEA Grapalat" w:hAnsi="GHEA Grapalat"/>
          <w:b/>
          <w:sz w:val="24"/>
          <w:szCs w:val="24"/>
        </w:rPr>
        <w:t xml:space="preserve">под кодом </w:t>
      </w:r>
      <w:r w:rsidR="006132ED" w:rsidRPr="00816D03">
        <w:rPr>
          <w:rFonts w:ascii="GHEA Grapalat" w:hAnsi="GHEA Grapalat"/>
          <w:sz w:val="24"/>
          <w:szCs w:val="24"/>
        </w:rPr>
        <w:t>"</w:t>
      </w:r>
      <w:r w:rsidR="007F3E19" w:rsidRPr="00816D03">
        <w:rPr>
          <w:rFonts w:ascii="GHEA Grapalat" w:hAnsi="GHEA Grapalat" w:cs="Arial"/>
          <w:lang w:val="es-ES"/>
        </w:rPr>
        <w:t xml:space="preserve"> </w:t>
      </w:r>
      <w:r w:rsidR="00526875" w:rsidRPr="00816D03">
        <w:rPr>
          <w:rFonts w:ascii="GHEA Grapalat" w:hAnsi="GHEA Grapalat" w:cs="Arial"/>
          <w:lang w:val="es-ES"/>
        </w:rPr>
        <w:t>ՏՄՆՀՏՍՀ-ԳՀԱՊՁԲ-</w:t>
      </w:r>
      <w:r w:rsidR="006A17F5" w:rsidRPr="00816D03">
        <w:rPr>
          <w:rFonts w:ascii="GHEA Grapalat" w:hAnsi="GHEA Grapalat" w:cs="Arial"/>
          <w:lang w:val="es-ES"/>
        </w:rPr>
        <w:t>25/11</w:t>
      </w:r>
      <w:r w:rsidR="006132ED" w:rsidRPr="00816D03">
        <w:rPr>
          <w:rFonts w:ascii="GHEA Grapalat" w:hAnsi="GHEA Grapalat"/>
          <w:sz w:val="24"/>
          <w:szCs w:val="24"/>
        </w:rPr>
        <w:t>"</w:t>
      </w:r>
    </w:p>
    <w:p w14:paraId="038D4F2D" w14:textId="77777777" w:rsidR="00B2572B" w:rsidRPr="00816D03" w:rsidRDefault="00B2572B" w:rsidP="00B46D58">
      <w:pPr>
        <w:widowControl w:val="0"/>
        <w:spacing w:after="120"/>
        <w:jc w:val="center"/>
        <w:rPr>
          <w:rFonts w:ascii="GHEA Grapalat" w:hAnsi="GHEA Grapalat" w:cs="Sylfaen"/>
          <w:b/>
        </w:rPr>
      </w:pPr>
    </w:p>
    <w:p w14:paraId="5F232559" w14:textId="77777777" w:rsidR="00B2572B" w:rsidRPr="00816D03" w:rsidRDefault="00B2572B" w:rsidP="00B46D58">
      <w:pPr>
        <w:widowControl w:val="0"/>
        <w:spacing w:after="160"/>
        <w:jc w:val="center"/>
        <w:rPr>
          <w:rFonts w:ascii="GHEA Grapalat" w:hAnsi="GHEA Grapalat" w:cs="Arial"/>
          <w:b/>
        </w:rPr>
      </w:pPr>
      <w:r w:rsidRPr="00816D03">
        <w:rPr>
          <w:rFonts w:ascii="GHEA Grapalat" w:hAnsi="GHEA Grapalat"/>
          <w:b/>
        </w:rPr>
        <w:t>ЗАЯВЛЕНИЕ</w:t>
      </w:r>
      <w:r w:rsidR="00350210" w:rsidRPr="00816D03">
        <w:rPr>
          <w:rFonts w:ascii="GHEA Grapalat" w:hAnsi="GHEA Grapalat"/>
          <w:b/>
        </w:rPr>
        <w:t>-</w:t>
      </w:r>
      <w:r w:rsidR="005A6435" w:rsidRPr="00816D03">
        <w:rPr>
          <w:rFonts w:ascii="GHEA Grapalat" w:hAnsi="GHEA Grapalat"/>
          <w:b/>
        </w:rPr>
        <w:t xml:space="preserve">  ОБЪЯВЛЕНИЕ </w:t>
      </w:r>
      <w:r w:rsidRPr="00816D03">
        <w:rPr>
          <w:rFonts w:ascii="GHEA Grapalat" w:hAnsi="GHEA Grapalat"/>
          <w:b/>
        </w:rPr>
        <w:t>*</w:t>
      </w:r>
    </w:p>
    <w:p w14:paraId="625CA36B" w14:textId="77777777" w:rsidR="00B2572B" w:rsidRPr="00816D03" w:rsidRDefault="00B2572B" w:rsidP="00B46D58">
      <w:pPr>
        <w:pStyle w:val="Heading6"/>
        <w:keepNext w:val="0"/>
        <w:widowControl w:val="0"/>
        <w:spacing w:after="160"/>
        <w:jc w:val="center"/>
        <w:rPr>
          <w:rFonts w:ascii="GHEA Grapalat" w:hAnsi="GHEA Grapalat" w:cs="Arial"/>
          <w:color w:val="auto"/>
          <w:sz w:val="24"/>
          <w:szCs w:val="24"/>
        </w:rPr>
      </w:pPr>
      <w:r w:rsidRPr="00816D03">
        <w:rPr>
          <w:rFonts w:ascii="GHEA Grapalat" w:hAnsi="GHEA Grapalat"/>
          <w:color w:val="auto"/>
          <w:sz w:val="24"/>
          <w:szCs w:val="24"/>
        </w:rPr>
        <w:t>на участие в открытом конкурсе</w:t>
      </w:r>
      <w:r w:rsidR="00AA7117" w:rsidRPr="00816D03">
        <w:rPr>
          <w:rFonts w:ascii="GHEA Grapalat" w:hAnsi="GHEA Grapalat"/>
          <w:color w:val="auto"/>
          <w:sz w:val="24"/>
          <w:szCs w:val="24"/>
        </w:rPr>
        <w:t xml:space="preserve"> </w:t>
      </w:r>
    </w:p>
    <w:p w14:paraId="16F622C7" w14:textId="77777777" w:rsidR="00B2572B" w:rsidRPr="00816D03" w:rsidRDefault="00B2572B" w:rsidP="00B46D58">
      <w:pPr>
        <w:widowControl w:val="0"/>
        <w:spacing w:after="120"/>
        <w:jc w:val="center"/>
        <w:rPr>
          <w:rFonts w:ascii="GHEA Grapalat" w:hAnsi="GHEA Grapalat"/>
        </w:rPr>
      </w:pPr>
    </w:p>
    <w:p w14:paraId="7BA0FD23" w14:textId="77777777" w:rsidR="00374F4A" w:rsidRPr="00816D03" w:rsidRDefault="00374F4A" w:rsidP="00B46D58">
      <w:pPr>
        <w:jc w:val="both"/>
        <w:rPr>
          <w:rFonts w:ascii="GHEA Grapalat" w:hAnsi="GHEA Grapalat"/>
        </w:rPr>
      </w:pPr>
      <w:r w:rsidRPr="00816D03">
        <w:rPr>
          <w:rFonts w:ascii="GHEA Grapalat" w:hAnsi="GHEA Grapalat"/>
        </w:rPr>
        <w:t xml:space="preserve">______________________________________________________________заявляет, что </w:t>
      </w:r>
    </w:p>
    <w:p w14:paraId="6A1C278A" w14:textId="77777777" w:rsidR="00374F4A" w:rsidRPr="00816D03" w:rsidRDefault="00374F4A" w:rsidP="00B46D58">
      <w:pPr>
        <w:spacing w:after="160"/>
        <w:ind w:left="2694"/>
        <w:jc w:val="both"/>
        <w:rPr>
          <w:rFonts w:ascii="GHEA Grapalat" w:hAnsi="GHEA Grapalat"/>
          <w:sz w:val="16"/>
        </w:rPr>
      </w:pPr>
      <w:r w:rsidRPr="00816D03">
        <w:rPr>
          <w:rFonts w:ascii="GHEA Grapalat" w:hAnsi="GHEA Grapalat"/>
          <w:sz w:val="16"/>
        </w:rPr>
        <w:t xml:space="preserve">наименование участника </w:t>
      </w:r>
    </w:p>
    <w:p w14:paraId="5525D4D7" w14:textId="77777777" w:rsidR="00374F4A" w:rsidRPr="00816D03" w:rsidRDefault="00374F4A" w:rsidP="00B46D58">
      <w:pPr>
        <w:jc w:val="both"/>
        <w:rPr>
          <w:rFonts w:ascii="GHEA Grapalat" w:hAnsi="GHEA Grapalat"/>
          <w:u w:val="single"/>
        </w:rPr>
      </w:pPr>
      <w:r w:rsidRPr="00816D03">
        <w:rPr>
          <w:rFonts w:ascii="GHEA Grapalat" w:hAnsi="GHEA Grapalat"/>
        </w:rPr>
        <w:t>желает участвовать в лоте (лотах)_______________________________ объявленного</w:t>
      </w:r>
    </w:p>
    <w:p w14:paraId="276311AD" w14:textId="77777777" w:rsidR="00374F4A" w:rsidRPr="00816D03" w:rsidRDefault="00374F4A" w:rsidP="00B46D58">
      <w:pPr>
        <w:spacing w:after="160"/>
        <w:ind w:left="4395"/>
        <w:jc w:val="both"/>
        <w:rPr>
          <w:rFonts w:ascii="GHEA Grapalat" w:hAnsi="GHEA Grapalat" w:cs="Sylfaen"/>
          <w:sz w:val="16"/>
        </w:rPr>
      </w:pPr>
      <w:r w:rsidRPr="00816D03">
        <w:rPr>
          <w:rFonts w:ascii="GHEA Grapalat" w:hAnsi="GHEA Grapalat"/>
          <w:sz w:val="16"/>
        </w:rPr>
        <w:t>номер лота (лотов)</w:t>
      </w:r>
    </w:p>
    <w:p w14:paraId="1EA9DDF6" w14:textId="0ADFE4C2" w:rsidR="00374F4A" w:rsidRPr="00816D03" w:rsidRDefault="00374F4A" w:rsidP="00B46D58">
      <w:pPr>
        <w:jc w:val="both"/>
        <w:rPr>
          <w:rFonts w:ascii="GHEA Grapalat" w:hAnsi="GHEA Grapalat" w:cs="Sylfaen"/>
        </w:rPr>
      </w:pPr>
      <w:r w:rsidRPr="00816D03">
        <w:rPr>
          <w:rFonts w:ascii="GHEA Grapalat" w:hAnsi="GHEA Grapalat"/>
        </w:rPr>
        <w:t xml:space="preserve">______________________________________________ под кодом </w:t>
      </w:r>
      <w:r w:rsidR="006132ED" w:rsidRPr="00816D03">
        <w:rPr>
          <w:rFonts w:ascii="GHEA Grapalat" w:hAnsi="GHEA Grapalat"/>
        </w:rPr>
        <w:t>"</w:t>
      </w:r>
      <w:r w:rsidR="007F3E19" w:rsidRPr="00816D03">
        <w:rPr>
          <w:rFonts w:ascii="GHEA Grapalat" w:hAnsi="GHEA Grapalat" w:cs="Arial"/>
          <w:sz w:val="20"/>
          <w:szCs w:val="20"/>
          <w:lang w:val="es-ES"/>
        </w:rPr>
        <w:t xml:space="preserve"> </w:t>
      </w:r>
      <w:r w:rsidR="00526875" w:rsidRPr="00816D03">
        <w:rPr>
          <w:rFonts w:ascii="GHEA Grapalat" w:hAnsi="GHEA Grapalat" w:cs="Arial"/>
          <w:b/>
          <w:bCs/>
          <w:sz w:val="20"/>
          <w:szCs w:val="20"/>
          <w:lang w:val="es-ES"/>
        </w:rPr>
        <w:t>ՏՄՆՀՏՍՀ-ԳՀԱՊՁԲ-</w:t>
      </w:r>
      <w:r w:rsidR="006A17F5" w:rsidRPr="00816D03">
        <w:rPr>
          <w:rFonts w:ascii="GHEA Grapalat" w:hAnsi="GHEA Grapalat" w:cs="Arial"/>
          <w:b/>
          <w:bCs/>
          <w:sz w:val="20"/>
          <w:szCs w:val="20"/>
          <w:lang w:val="es-ES"/>
        </w:rPr>
        <w:t>25/11</w:t>
      </w:r>
      <w:r w:rsidR="006132ED" w:rsidRPr="00816D03">
        <w:rPr>
          <w:rFonts w:ascii="GHEA Grapalat" w:hAnsi="GHEA Grapalat"/>
        </w:rPr>
        <w:t>"</w:t>
      </w:r>
    </w:p>
    <w:p w14:paraId="75B4DE1C" w14:textId="77777777" w:rsidR="00374F4A" w:rsidRPr="00816D03" w:rsidRDefault="00374F4A" w:rsidP="00B46D58">
      <w:pPr>
        <w:spacing w:after="160"/>
        <w:ind w:left="1560"/>
        <w:jc w:val="both"/>
        <w:rPr>
          <w:rFonts w:ascii="GHEA Grapalat" w:hAnsi="GHEA Grapalat"/>
          <w:sz w:val="20"/>
        </w:rPr>
      </w:pPr>
      <w:r w:rsidRPr="00816D03">
        <w:rPr>
          <w:rFonts w:ascii="GHEA Grapalat" w:hAnsi="GHEA Grapalat"/>
          <w:sz w:val="16"/>
        </w:rPr>
        <w:t>наименование заказчика</w:t>
      </w:r>
    </w:p>
    <w:p w14:paraId="36B9DDC5" w14:textId="0768543B" w:rsidR="00374F4A" w:rsidRPr="00816D03" w:rsidRDefault="00A47632" w:rsidP="00B46D58">
      <w:pPr>
        <w:spacing w:after="160"/>
        <w:jc w:val="both"/>
        <w:rPr>
          <w:rFonts w:ascii="GHEA Grapalat" w:hAnsi="GHEA Grapalat"/>
        </w:rPr>
      </w:pPr>
      <w:r w:rsidRPr="00816D03">
        <w:rPr>
          <w:rFonts w:ascii="GHEA Grapalat" w:hAnsi="GHEA Grapalat"/>
        </w:rPr>
        <w:t>запрос котировки</w:t>
      </w:r>
      <w:r w:rsidR="00374F4A" w:rsidRPr="00816D03">
        <w:rPr>
          <w:rFonts w:ascii="GHEA Grapalat" w:hAnsi="GHEA Grapalat"/>
        </w:rPr>
        <w:t xml:space="preserve"> и в соответствии с требованиями приглашения подает заявку.</w:t>
      </w:r>
    </w:p>
    <w:p w14:paraId="137DA350" w14:textId="77777777" w:rsidR="00374F4A" w:rsidRPr="00816D03" w:rsidRDefault="00374F4A" w:rsidP="00B46D58">
      <w:pPr>
        <w:jc w:val="both"/>
        <w:rPr>
          <w:rFonts w:ascii="GHEA Grapalat" w:hAnsi="GHEA Grapalat"/>
        </w:rPr>
      </w:pPr>
      <w:r w:rsidRPr="00816D03">
        <w:rPr>
          <w:rFonts w:ascii="GHEA Grapalat" w:hAnsi="GHEA Grapalat"/>
        </w:rPr>
        <w:t>__________________________________________________ заявляет и заверяет, что</w:t>
      </w:r>
    </w:p>
    <w:p w14:paraId="55EEF83F" w14:textId="77777777" w:rsidR="00374F4A" w:rsidRPr="00816D03" w:rsidRDefault="00374F4A" w:rsidP="00B46D58">
      <w:pPr>
        <w:spacing w:after="160"/>
        <w:ind w:left="1843"/>
        <w:jc w:val="both"/>
        <w:rPr>
          <w:rFonts w:ascii="GHEA Grapalat" w:hAnsi="GHEA Grapalat" w:cs="Sylfaen"/>
          <w:sz w:val="16"/>
        </w:rPr>
      </w:pPr>
      <w:r w:rsidRPr="00816D03">
        <w:rPr>
          <w:rFonts w:ascii="GHEA Grapalat" w:hAnsi="GHEA Grapalat"/>
          <w:sz w:val="16"/>
        </w:rPr>
        <w:t>наименование участника</w:t>
      </w:r>
    </w:p>
    <w:p w14:paraId="4BB66DF7" w14:textId="77777777" w:rsidR="00374F4A" w:rsidRPr="00816D03" w:rsidRDefault="00374F4A" w:rsidP="00B46D58">
      <w:pPr>
        <w:jc w:val="both"/>
        <w:rPr>
          <w:rFonts w:ascii="GHEA Grapalat" w:hAnsi="GHEA Grapalat" w:cs="Sylfaen"/>
        </w:rPr>
      </w:pPr>
      <w:r w:rsidRPr="00816D03">
        <w:rPr>
          <w:rFonts w:ascii="GHEA Grapalat" w:hAnsi="GHEA Grapalat"/>
        </w:rPr>
        <w:t>является резидентом ______________________________________________________</w:t>
      </w:r>
      <w:r w:rsidR="00D04575" w:rsidRPr="00816D03">
        <w:rPr>
          <w:rFonts w:ascii="GHEA Grapalat" w:hAnsi="GHEA Grapalat"/>
        </w:rPr>
        <w:t>.</w:t>
      </w:r>
    </w:p>
    <w:p w14:paraId="30A577D8" w14:textId="77777777" w:rsidR="00374F4A" w:rsidRPr="00816D03" w:rsidRDefault="00374F4A" w:rsidP="00B46D58">
      <w:pPr>
        <w:spacing w:after="160"/>
        <w:ind w:left="4111"/>
        <w:jc w:val="both"/>
        <w:rPr>
          <w:rFonts w:ascii="GHEA Grapalat" w:hAnsi="GHEA Grapalat" w:cs="Arial"/>
          <w:sz w:val="16"/>
        </w:rPr>
      </w:pPr>
      <w:r w:rsidRPr="00816D03">
        <w:rPr>
          <w:rFonts w:ascii="GHEA Grapalat" w:hAnsi="GHEA Grapalat"/>
          <w:sz w:val="16"/>
        </w:rPr>
        <w:t>наименование страны</w:t>
      </w:r>
    </w:p>
    <w:p w14:paraId="56F36E83" w14:textId="77777777" w:rsidR="000612B9" w:rsidRPr="00816D03" w:rsidRDefault="000612B9" w:rsidP="00B46D58">
      <w:pPr>
        <w:jc w:val="both"/>
        <w:rPr>
          <w:rFonts w:ascii="GHEA Grapalat" w:hAnsi="GHEA Grapalat"/>
        </w:rPr>
      </w:pPr>
    </w:p>
    <w:p w14:paraId="53E377A6" w14:textId="77777777" w:rsidR="000612B9" w:rsidRPr="00816D03" w:rsidRDefault="004F0CAA" w:rsidP="00B46D58">
      <w:pPr>
        <w:jc w:val="both"/>
        <w:rPr>
          <w:rFonts w:ascii="GHEA Grapalat" w:hAnsi="GHEA Grapalat"/>
        </w:rPr>
      </w:pPr>
      <w:r w:rsidRPr="00816D03">
        <w:rPr>
          <w:rFonts w:ascii="GHEA Grapalat" w:hAnsi="GHEA Grapalat"/>
        </w:rPr>
        <w:t>Данные</w:t>
      </w:r>
      <w:r w:rsidR="002A0700" w:rsidRPr="00816D03">
        <w:rPr>
          <w:rFonts w:ascii="GHEA Grapalat" w:hAnsi="GHEA Grapalat"/>
        </w:rPr>
        <w:t xml:space="preserve">       </w:t>
      </w:r>
      <w:r w:rsidR="000612B9" w:rsidRPr="00816D03">
        <w:rPr>
          <w:rFonts w:ascii="GHEA Grapalat" w:hAnsi="GHEA Grapalat"/>
        </w:rPr>
        <w:t>----------------------------------------</w:t>
      </w:r>
      <w:r w:rsidR="00304237" w:rsidRPr="00816D03">
        <w:rPr>
          <w:rFonts w:ascii="GHEA Grapalat" w:hAnsi="GHEA Grapalat"/>
        </w:rPr>
        <w:t xml:space="preserve">  </w:t>
      </w:r>
      <w:r w:rsidR="00F96993" w:rsidRPr="00816D03">
        <w:rPr>
          <w:rFonts w:ascii="GHEA Grapalat" w:hAnsi="GHEA Grapalat"/>
        </w:rPr>
        <w:t>следующие</w:t>
      </w:r>
      <w:r w:rsidR="00304237" w:rsidRPr="00816D03">
        <w:rPr>
          <w:rFonts w:ascii="GHEA Grapalat" w:hAnsi="GHEA Grapalat"/>
        </w:rPr>
        <w:t>:</w:t>
      </w:r>
    </w:p>
    <w:p w14:paraId="5871EFE6" w14:textId="77777777" w:rsidR="002A0700" w:rsidRPr="00816D03" w:rsidRDefault="002A0700" w:rsidP="000811C1">
      <w:pPr>
        <w:spacing w:after="160"/>
        <w:ind w:left="1843"/>
        <w:rPr>
          <w:rFonts w:ascii="GHEA Grapalat" w:hAnsi="GHEA Grapalat" w:cs="Sylfaen"/>
          <w:sz w:val="16"/>
          <w:lang w:val="hy-AM"/>
        </w:rPr>
      </w:pPr>
      <w:r w:rsidRPr="00816D03">
        <w:rPr>
          <w:rFonts w:ascii="GHEA Grapalat" w:hAnsi="GHEA Grapalat"/>
          <w:sz w:val="16"/>
        </w:rPr>
        <w:t>наименование участника</w:t>
      </w:r>
    </w:p>
    <w:p w14:paraId="260D272B" w14:textId="77777777" w:rsidR="000612B9" w:rsidRPr="00816D03" w:rsidRDefault="000612B9" w:rsidP="00B46D58">
      <w:pPr>
        <w:jc w:val="both"/>
        <w:rPr>
          <w:rFonts w:ascii="GHEA Grapalat" w:hAnsi="GHEA Grapalat"/>
        </w:rPr>
      </w:pPr>
    </w:p>
    <w:p w14:paraId="61A46394" w14:textId="77777777" w:rsidR="00374F4A" w:rsidRPr="00816D03" w:rsidRDefault="00374F4A" w:rsidP="00B46D58">
      <w:pPr>
        <w:jc w:val="both"/>
        <w:rPr>
          <w:rFonts w:ascii="GHEA Grapalat" w:hAnsi="GHEA Grapalat"/>
        </w:rPr>
      </w:pPr>
      <w:r w:rsidRPr="00816D03">
        <w:rPr>
          <w:rFonts w:ascii="GHEA Grapalat" w:hAnsi="GHEA Grapalat"/>
        </w:rPr>
        <w:t xml:space="preserve">Учетный номер налогоплательщика  </w:t>
      </w:r>
      <w:r w:rsidR="00B138F3" w:rsidRPr="00816D03">
        <w:rPr>
          <w:rFonts w:ascii="GHEA Grapalat" w:hAnsi="GHEA Grapalat"/>
        </w:rPr>
        <w:t xml:space="preserve">             </w:t>
      </w:r>
      <w:r w:rsidRPr="00816D03">
        <w:rPr>
          <w:rFonts w:ascii="GHEA Grapalat" w:hAnsi="GHEA Grapalat"/>
        </w:rPr>
        <w:t>________________</w:t>
      </w:r>
    </w:p>
    <w:p w14:paraId="7A8CFF20" w14:textId="77777777" w:rsidR="00374F4A" w:rsidRPr="00816D03" w:rsidRDefault="00B138F3" w:rsidP="00B138F3">
      <w:pPr>
        <w:tabs>
          <w:tab w:val="left" w:pos="7371"/>
        </w:tabs>
        <w:ind w:left="4111"/>
        <w:jc w:val="both"/>
        <w:rPr>
          <w:rFonts w:ascii="GHEA Grapalat" w:hAnsi="GHEA Grapalat" w:cs="Arial"/>
          <w:sz w:val="16"/>
        </w:rPr>
      </w:pPr>
      <w:r w:rsidRPr="00816D03">
        <w:rPr>
          <w:rFonts w:ascii="GHEA Grapalat" w:hAnsi="GHEA Grapalat"/>
          <w:sz w:val="16"/>
        </w:rPr>
        <w:t xml:space="preserve">               </w:t>
      </w:r>
      <w:r w:rsidR="00374F4A" w:rsidRPr="00816D03">
        <w:rPr>
          <w:rFonts w:ascii="GHEA Grapalat" w:hAnsi="GHEA Grapalat"/>
          <w:sz w:val="16"/>
        </w:rPr>
        <w:t>учетный номер</w:t>
      </w:r>
      <w:r w:rsidRPr="00816D03">
        <w:rPr>
          <w:rFonts w:ascii="GHEA Grapalat" w:hAnsi="GHEA Grapalat"/>
          <w:sz w:val="16"/>
        </w:rPr>
        <w:t xml:space="preserve"> </w:t>
      </w:r>
      <w:r w:rsidR="00374F4A" w:rsidRPr="00816D03">
        <w:rPr>
          <w:rFonts w:ascii="GHEA Grapalat" w:hAnsi="GHEA Grapalat"/>
          <w:sz w:val="16"/>
        </w:rPr>
        <w:t>налогоплательщика</w:t>
      </w:r>
    </w:p>
    <w:p w14:paraId="0E247114" w14:textId="77777777" w:rsidR="00B138F3" w:rsidRPr="00816D03" w:rsidRDefault="00B138F3" w:rsidP="00B46D58">
      <w:pPr>
        <w:jc w:val="both"/>
        <w:rPr>
          <w:rFonts w:ascii="GHEA Grapalat" w:hAnsi="GHEA Grapalat"/>
        </w:rPr>
      </w:pPr>
    </w:p>
    <w:p w14:paraId="2712C8E2" w14:textId="77777777" w:rsidR="00374F4A" w:rsidRPr="00816D03" w:rsidRDefault="00B138F3" w:rsidP="00B46D58">
      <w:pPr>
        <w:jc w:val="both"/>
        <w:rPr>
          <w:rFonts w:ascii="GHEA Grapalat" w:hAnsi="GHEA Grapalat"/>
        </w:rPr>
      </w:pPr>
      <w:r w:rsidRPr="00816D03">
        <w:rPr>
          <w:rFonts w:ascii="GHEA Grapalat" w:hAnsi="GHEA Grapalat"/>
        </w:rPr>
        <w:t xml:space="preserve"> </w:t>
      </w:r>
      <w:r w:rsidR="00374F4A" w:rsidRPr="00816D03">
        <w:rPr>
          <w:rFonts w:ascii="GHEA Grapalat" w:hAnsi="GHEA Grapalat"/>
        </w:rPr>
        <w:t xml:space="preserve">Адрес электронной почты </w:t>
      </w:r>
      <w:r w:rsidRPr="00816D03">
        <w:rPr>
          <w:rFonts w:ascii="GHEA Grapalat" w:hAnsi="GHEA Grapalat"/>
        </w:rPr>
        <w:t xml:space="preserve">                           </w:t>
      </w:r>
      <w:r w:rsidR="00374F4A" w:rsidRPr="00816D03">
        <w:rPr>
          <w:rFonts w:ascii="GHEA Grapalat" w:hAnsi="GHEA Grapalat"/>
        </w:rPr>
        <w:t>__________________</w:t>
      </w:r>
    </w:p>
    <w:p w14:paraId="16B15DEC" w14:textId="77777777" w:rsidR="00374F4A" w:rsidRPr="00816D03" w:rsidRDefault="00B138F3" w:rsidP="00B138F3">
      <w:pPr>
        <w:tabs>
          <w:tab w:val="left" w:pos="6946"/>
        </w:tabs>
        <w:ind w:left="3402" w:firstLine="6"/>
        <w:jc w:val="both"/>
        <w:rPr>
          <w:rFonts w:ascii="GHEA Grapalat" w:hAnsi="GHEA Grapalat"/>
          <w:sz w:val="16"/>
        </w:rPr>
      </w:pPr>
      <w:r w:rsidRPr="00816D03">
        <w:rPr>
          <w:rFonts w:ascii="GHEA Grapalat" w:hAnsi="GHEA Grapalat"/>
          <w:sz w:val="16"/>
        </w:rPr>
        <w:t xml:space="preserve">                                  </w:t>
      </w:r>
      <w:r w:rsidR="00374F4A" w:rsidRPr="00816D03">
        <w:rPr>
          <w:rFonts w:ascii="GHEA Grapalat" w:hAnsi="GHEA Grapalat"/>
          <w:sz w:val="16"/>
        </w:rPr>
        <w:t>адрес электронной</w:t>
      </w:r>
      <w:r w:rsidR="00374F4A" w:rsidRPr="00816D03">
        <w:rPr>
          <w:rFonts w:ascii="GHEA Grapalat" w:hAnsi="GHEA Grapalat"/>
          <w:sz w:val="16"/>
        </w:rPr>
        <w:tab/>
        <w:t>почты</w:t>
      </w:r>
    </w:p>
    <w:p w14:paraId="2D6CD5B7" w14:textId="77777777" w:rsidR="00B138F3" w:rsidRPr="00816D03" w:rsidRDefault="00B138F3" w:rsidP="00F96993">
      <w:pPr>
        <w:jc w:val="both"/>
        <w:rPr>
          <w:rFonts w:ascii="GHEA Grapalat" w:hAnsi="GHEA Grapalat"/>
        </w:rPr>
      </w:pPr>
    </w:p>
    <w:p w14:paraId="434FA30C" w14:textId="77777777" w:rsidR="009E1181" w:rsidRPr="00816D03" w:rsidRDefault="00F96993" w:rsidP="00F96993">
      <w:pPr>
        <w:jc w:val="both"/>
        <w:rPr>
          <w:rFonts w:ascii="GHEA Grapalat" w:hAnsi="GHEA Grapalat"/>
        </w:rPr>
      </w:pPr>
      <w:r w:rsidRPr="00816D03">
        <w:rPr>
          <w:rFonts w:ascii="GHEA Grapalat" w:hAnsi="GHEA Grapalat"/>
        </w:rPr>
        <w:t>Адрес деятельности</w:t>
      </w:r>
      <w:r w:rsidR="009E1181" w:rsidRPr="00816D03">
        <w:rPr>
          <w:rFonts w:ascii="GHEA Grapalat" w:hAnsi="GHEA Grapalat"/>
        </w:rPr>
        <w:t xml:space="preserve">              ----------------------------</w:t>
      </w:r>
      <w:r w:rsidR="009627B3" w:rsidRPr="00816D03">
        <w:rPr>
          <w:rFonts w:ascii="GHEA Grapalat" w:hAnsi="GHEA Grapalat"/>
        </w:rPr>
        <w:t>--------------------------------</w:t>
      </w:r>
    </w:p>
    <w:p w14:paraId="612EEDD5" w14:textId="77777777" w:rsidR="00F96993" w:rsidRPr="00816D03" w:rsidRDefault="009E1181" w:rsidP="00F96993">
      <w:pPr>
        <w:jc w:val="both"/>
        <w:rPr>
          <w:rFonts w:ascii="GHEA Grapalat" w:hAnsi="GHEA Grapalat"/>
          <w:sz w:val="18"/>
          <w:szCs w:val="18"/>
        </w:rPr>
      </w:pPr>
      <w:r w:rsidRPr="00816D03">
        <w:rPr>
          <w:rFonts w:ascii="GHEA Grapalat" w:hAnsi="GHEA Grapalat"/>
        </w:rPr>
        <w:t xml:space="preserve">            </w:t>
      </w:r>
      <w:r w:rsidR="00F96993" w:rsidRPr="00816D03">
        <w:rPr>
          <w:rFonts w:ascii="GHEA Grapalat" w:hAnsi="GHEA Grapalat"/>
        </w:rPr>
        <w:t xml:space="preserve">  </w:t>
      </w:r>
      <w:r w:rsidRPr="00816D03">
        <w:rPr>
          <w:rFonts w:ascii="GHEA Grapalat" w:hAnsi="GHEA Grapalat"/>
        </w:rPr>
        <w:t xml:space="preserve">                                </w:t>
      </w:r>
      <w:r w:rsidR="00B138F3" w:rsidRPr="00816D03">
        <w:rPr>
          <w:rFonts w:ascii="GHEA Grapalat" w:hAnsi="GHEA Grapalat"/>
        </w:rPr>
        <w:t xml:space="preserve">                        </w:t>
      </w:r>
      <w:r w:rsidRPr="00816D03">
        <w:rPr>
          <w:rFonts w:ascii="GHEA Grapalat" w:hAnsi="GHEA Grapalat"/>
          <w:sz w:val="18"/>
          <w:szCs w:val="18"/>
        </w:rPr>
        <w:t>адрес деятельности</w:t>
      </w:r>
    </w:p>
    <w:p w14:paraId="6066E27D" w14:textId="77777777" w:rsidR="00B16483" w:rsidRPr="00816D03" w:rsidRDefault="00B16483" w:rsidP="00F96993">
      <w:pPr>
        <w:jc w:val="both"/>
        <w:rPr>
          <w:rFonts w:ascii="GHEA Grapalat" w:hAnsi="GHEA Grapalat"/>
          <w:sz w:val="18"/>
          <w:szCs w:val="18"/>
        </w:rPr>
      </w:pPr>
    </w:p>
    <w:p w14:paraId="660BB4A4" w14:textId="77777777" w:rsidR="00B16483" w:rsidRPr="00816D03" w:rsidRDefault="00B16483" w:rsidP="00F96993">
      <w:pPr>
        <w:jc w:val="both"/>
        <w:rPr>
          <w:rFonts w:ascii="GHEA Grapalat" w:hAnsi="GHEA Grapalat"/>
        </w:rPr>
      </w:pPr>
      <w:r w:rsidRPr="00816D03">
        <w:rPr>
          <w:rFonts w:ascii="GHEA Grapalat" w:hAnsi="GHEA Grapalat"/>
        </w:rPr>
        <w:t>Номер телефона                     ------------------------------</w:t>
      </w:r>
      <w:r w:rsidR="009627B3" w:rsidRPr="00816D03">
        <w:rPr>
          <w:rFonts w:ascii="GHEA Grapalat" w:hAnsi="GHEA Grapalat"/>
        </w:rPr>
        <w:t>-------------------------------</w:t>
      </w:r>
      <w:r w:rsidRPr="00816D03">
        <w:rPr>
          <w:rFonts w:ascii="GHEA Grapalat" w:hAnsi="GHEA Grapalat"/>
        </w:rPr>
        <w:t xml:space="preserve"> </w:t>
      </w:r>
    </w:p>
    <w:p w14:paraId="6A1DF29C" w14:textId="77777777" w:rsidR="006B3E56" w:rsidRPr="00816D03" w:rsidRDefault="00B138F3" w:rsidP="00B16483">
      <w:pPr>
        <w:tabs>
          <w:tab w:val="left" w:pos="7371"/>
        </w:tabs>
        <w:spacing w:after="160"/>
        <w:ind w:left="3544" w:firstLine="3"/>
        <w:jc w:val="both"/>
        <w:rPr>
          <w:rFonts w:ascii="GHEA Grapalat" w:hAnsi="GHEA Grapalat"/>
          <w:sz w:val="16"/>
        </w:rPr>
      </w:pPr>
      <w:r w:rsidRPr="00816D03">
        <w:rPr>
          <w:rFonts w:ascii="GHEA Grapalat" w:hAnsi="GHEA Grapalat"/>
          <w:sz w:val="16"/>
        </w:rPr>
        <w:t xml:space="preserve">                                 </w:t>
      </w:r>
      <w:r w:rsidR="00B16483" w:rsidRPr="00816D03">
        <w:rPr>
          <w:rFonts w:ascii="GHEA Grapalat" w:hAnsi="GHEA Grapalat"/>
          <w:sz w:val="16"/>
        </w:rPr>
        <w:t>Номер телефона</w:t>
      </w:r>
    </w:p>
    <w:p w14:paraId="19F12E41" w14:textId="77777777" w:rsidR="00B16483" w:rsidRPr="00816D03" w:rsidRDefault="00B16483" w:rsidP="00B16483">
      <w:pPr>
        <w:tabs>
          <w:tab w:val="left" w:pos="7371"/>
        </w:tabs>
        <w:spacing w:after="160"/>
        <w:ind w:left="3544" w:firstLine="3"/>
        <w:jc w:val="both"/>
        <w:rPr>
          <w:rFonts w:ascii="GHEA Grapalat" w:hAnsi="GHEA Grapalat"/>
          <w:sz w:val="16"/>
        </w:rPr>
      </w:pPr>
    </w:p>
    <w:p w14:paraId="54883673" w14:textId="77777777" w:rsidR="006B3E56" w:rsidRPr="00816D03" w:rsidRDefault="006B3E56" w:rsidP="00B46D58">
      <w:pPr>
        <w:widowControl w:val="0"/>
        <w:jc w:val="both"/>
        <w:rPr>
          <w:rFonts w:ascii="GHEA Grapalat" w:hAnsi="GHEA Grapalat"/>
        </w:rPr>
      </w:pPr>
      <w:r w:rsidRPr="00816D03">
        <w:rPr>
          <w:rFonts w:ascii="GHEA Grapalat" w:hAnsi="GHEA Grapalat"/>
        </w:rPr>
        <w:t>Настоящим _________________________________объявляет и подтверждает,что:</w:t>
      </w:r>
    </w:p>
    <w:p w14:paraId="089DB485" w14:textId="77777777" w:rsidR="006B3E56" w:rsidRPr="00816D03" w:rsidRDefault="006B3E56" w:rsidP="00B46D58">
      <w:pPr>
        <w:widowControl w:val="0"/>
        <w:spacing w:after="120"/>
        <w:ind w:left="2835"/>
        <w:jc w:val="both"/>
        <w:rPr>
          <w:rFonts w:ascii="GHEA Grapalat" w:hAnsi="GHEA Grapalat"/>
          <w:sz w:val="16"/>
        </w:rPr>
      </w:pPr>
      <w:r w:rsidRPr="00816D03">
        <w:rPr>
          <w:rFonts w:ascii="GHEA Grapalat" w:hAnsi="GHEA Grapalat"/>
          <w:sz w:val="16"/>
        </w:rPr>
        <w:t>наименование участника</w:t>
      </w:r>
    </w:p>
    <w:p w14:paraId="25230485" w14:textId="77777777" w:rsidR="009E1F0A" w:rsidRPr="00816D03" w:rsidRDefault="009E1F0A" w:rsidP="009E1F0A">
      <w:pPr>
        <w:ind w:firstLine="709"/>
        <w:rPr>
          <w:rFonts w:ascii="GHEA Grapalat" w:hAnsi="GHEA Grapalat"/>
          <w:sz w:val="20"/>
          <w:lang w:val="es-ES"/>
        </w:rPr>
      </w:pPr>
      <w:r w:rsidRPr="00816D03">
        <w:rPr>
          <w:rFonts w:ascii="GHEA Grapalat" w:hAnsi="GHEA Grapalat" w:cs="Arial"/>
          <w:sz w:val="20"/>
          <w:szCs w:val="20"/>
          <w:lang w:val="es-ES"/>
        </w:rPr>
        <w:t>1)</w:t>
      </w:r>
      <w:r w:rsidRPr="00816D03">
        <w:rPr>
          <w:rFonts w:ascii="GHEA Grapalat" w:hAnsi="GHEA Grapalat"/>
          <w:sz w:val="20"/>
          <w:lang w:val="hy-AM"/>
        </w:rPr>
        <w:t xml:space="preserve">  </w:t>
      </w:r>
      <w:r w:rsidRPr="00816D03">
        <w:rPr>
          <w:rFonts w:ascii="GHEA Grapalat" w:hAnsi="GHEA Grapalat"/>
          <w:sz w:val="20"/>
          <w:u w:val="single"/>
          <w:lang w:val="hy-AM"/>
        </w:rPr>
        <w:t xml:space="preserve">                                                </w:t>
      </w:r>
      <w:r w:rsidRPr="00816D03">
        <w:rPr>
          <w:rFonts w:ascii="GHEA Grapalat" w:hAnsi="GHEA Grapalat"/>
          <w:sz w:val="20"/>
          <w:u w:val="single"/>
          <w:lang w:val="es-ES"/>
        </w:rPr>
        <w:t xml:space="preserve">                         </w:t>
      </w:r>
      <w:r w:rsidRPr="00816D03">
        <w:rPr>
          <w:rFonts w:ascii="GHEA Grapalat" w:hAnsi="GHEA Grapalat"/>
          <w:sz w:val="20"/>
          <w:u w:val="single"/>
          <w:lang w:val="hy-AM"/>
        </w:rPr>
        <w:t xml:space="preserve">          </w:t>
      </w:r>
      <w:r w:rsidRPr="00816D03">
        <w:rPr>
          <w:rFonts w:ascii="GHEA Grapalat" w:hAnsi="GHEA Grapalat"/>
          <w:sz w:val="20"/>
          <w:u w:val="single"/>
        </w:rPr>
        <w:t xml:space="preserve">и </w:t>
      </w:r>
      <w:r w:rsidRPr="00816D03">
        <w:rPr>
          <w:rFonts w:ascii="GHEA Grapalat" w:hAnsi="GHEA Grapalat"/>
          <w:lang w:val="hy-AM"/>
        </w:rPr>
        <w:t>аффилированные</w:t>
      </w:r>
      <w:r w:rsidRPr="00816D03">
        <w:rPr>
          <w:rFonts w:ascii="GHEA Grapalat" w:hAnsi="GHEA Grapalat"/>
        </w:rPr>
        <w:t xml:space="preserve"> с ним</w:t>
      </w:r>
      <w:r w:rsidRPr="00816D03">
        <w:rPr>
          <w:rFonts w:ascii="GHEA Grapalat" w:hAnsi="GHEA Grapalat"/>
          <w:lang w:val="hy-AM"/>
        </w:rPr>
        <w:t xml:space="preserve"> </w:t>
      </w:r>
    </w:p>
    <w:p w14:paraId="4B71309E" w14:textId="77777777" w:rsidR="009E1F0A" w:rsidRPr="00816D03" w:rsidRDefault="009E1F0A" w:rsidP="009E1F0A">
      <w:pPr>
        <w:widowControl w:val="0"/>
        <w:spacing w:after="120"/>
        <w:ind w:left="2835"/>
        <w:rPr>
          <w:rFonts w:ascii="GHEA Grapalat" w:hAnsi="GHEA Grapalat"/>
          <w:sz w:val="16"/>
        </w:rPr>
      </w:pPr>
      <w:r w:rsidRPr="00816D03">
        <w:rPr>
          <w:rFonts w:ascii="GHEA Grapalat" w:hAnsi="GHEA Grapalat"/>
          <w:sz w:val="16"/>
        </w:rPr>
        <w:t>наименование участника</w:t>
      </w:r>
    </w:p>
    <w:p w14:paraId="5062F01E" w14:textId="77777777" w:rsidR="009E1F0A" w:rsidRPr="00816D03" w:rsidRDefault="009E1F0A" w:rsidP="009E1F0A">
      <w:pPr>
        <w:rPr>
          <w:rFonts w:ascii="GHEA Grapalat" w:hAnsi="GHEA Grapalat"/>
          <w:i/>
          <w:sz w:val="16"/>
          <w:vertAlign w:val="superscript"/>
          <w:lang w:val="es-ES"/>
        </w:rPr>
      </w:pPr>
    </w:p>
    <w:p w14:paraId="7EA29D1D" w14:textId="1E2172A9" w:rsidR="009E1F0A" w:rsidRPr="00816D03" w:rsidRDefault="009E1F0A" w:rsidP="009E1F0A">
      <w:pPr>
        <w:rPr>
          <w:rFonts w:ascii="GHEA Grapalat" w:hAnsi="GHEA Grapalat" w:cs="Sylfaen"/>
          <w:sz w:val="20"/>
          <w:lang w:val="hy-AM"/>
        </w:rPr>
      </w:pPr>
      <w:r w:rsidRPr="00816D03">
        <w:rPr>
          <w:rFonts w:ascii="GHEA Grapalat" w:hAnsi="GHEA Grapalat"/>
          <w:lang w:val="hy-AM"/>
        </w:rPr>
        <w:lastRenderedPageBreak/>
        <w:t>лица</w:t>
      </w:r>
      <w:r w:rsidRPr="00816D03">
        <w:rPr>
          <w:rFonts w:ascii="GHEA Grapalat" w:hAnsi="GHEA Grapalat" w:cs="Arial"/>
          <w:sz w:val="20"/>
          <w:szCs w:val="20"/>
          <w:lang w:val="es-ES"/>
        </w:rPr>
        <w:t xml:space="preserve"> </w:t>
      </w:r>
      <w:r w:rsidRPr="00816D03">
        <w:rPr>
          <w:rFonts w:ascii="GHEA Grapalat" w:hAnsi="GHEA Grapalat" w:cs="Arial"/>
          <w:sz w:val="20"/>
          <w:szCs w:val="20"/>
          <w:lang w:val="hy-AM"/>
        </w:rPr>
        <w:t xml:space="preserve"> </w:t>
      </w:r>
      <w:r w:rsidRPr="00816D03">
        <w:rPr>
          <w:rFonts w:ascii="GHEA Grapalat" w:hAnsi="GHEA Grapalat"/>
          <w:lang w:val="hy-AM"/>
        </w:rPr>
        <w:t xml:space="preserve">удовлетворяют </w:t>
      </w:r>
      <w:r w:rsidRPr="00816D03">
        <w:rPr>
          <w:rFonts w:ascii="GHEA Grapalat" w:hAnsi="GHEA Grapalat"/>
          <w:spacing w:val="-4"/>
        </w:rPr>
        <w:t>требованиям</w:t>
      </w:r>
      <w:r w:rsidRPr="00816D03">
        <w:rPr>
          <w:rFonts w:ascii="GHEA Grapalat" w:hAnsi="GHEA Grapalat"/>
          <w:lang w:val="es-ES"/>
        </w:rPr>
        <w:t xml:space="preserve"> </w:t>
      </w:r>
      <w:r w:rsidRPr="00816D03">
        <w:rPr>
          <w:rFonts w:ascii="GHEA Grapalat" w:hAnsi="GHEA Grapalat"/>
          <w:spacing w:val="-4"/>
        </w:rPr>
        <w:t>права</w:t>
      </w:r>
      <w:r w:rsidRPr="00816D03">
        <w:rPr>
          <w:rFonts w:ascii="GHEA Grapalat" w:hAnsi="GHEA Grapalat"/>
          <w:spacing w:val="-4"/>
          <w:lang w:val="es-ES"/>
        </w:rPr>
        <w:t xml:space="preserve"> </w:t>
      </w:r>
      <w:r w:rsidRPr="00816D03">
        <w:rPr>
          <w:rFonts w:ascii="GHEA Grapalat" w:hAnsi="GHEA Grapalat"/>
          <w:spacing w:val="-4"/>
        </w:rPr>
        <w:t>участия</w:t>
      </w:r>
      <w:r w:rsidRPr="00816D03">
        <w:rPr>
          <w:rFonts w:ascii="GHEA Grapalat" w:hAnsi="GHEA Grapalat"/>
          <w:lang w:val="es-ES"/>
        </w:rPr>
        <w:t xml:space="preserve"> </w:t>
      </w:r>
      <w:r w:rsidRPr="00816D03">
        <w:rPr>
          <w:rFonts w:ascii="GHEA Grapalat" w:hAnsi="GHEA Grapalat"/>
          <w:spacing w:val="-4"/>
        </w:rPr>
        <w:t>установленным</w:t>
      </w:r>
      <w:r w:rsidRPr="00816D03">
        <w:rPr>
          <w:rFonts w:ascii="GHEA Grapalat" w:hAnsi="GHEA Grapalat"/>
          <w:spacing w:val="-4"/>
          <w:lang w:val="es-ES"/>
        </w:rPr>
        <w:t xml:space="preserve"> </w:t>
      </w:r>
      <w:r w:rsidRPr="00816D03">
        <w:rPr>
          <w:rFonts w:ascii="GHEA Grapalat" w:hAnsi="GHEA Grapalat"/>
          <w:spacing w:val="-4"/>
        </w:rPr>
        <w:t xml:space="preserve">приглашением на на </w:t>
      </w:r>
      <w:r w:rsidR="00024192" w:rsidRPr="00816D03">
        <w:rPr>
          <w:rFonts w:ascii="GHEA Grapalat" w:hAnsi="GHEA Grapalat"/>
        </w:rPr>
        <w:t>запрос котировки</w:t>
      </w:r>
      <w:r w:rsidRPr="00816D03">
        <w:rPr>
          <w:rFonts w:ascii="GHEA Grapalat" w:hAnsi="GHEA Grapalat"/>
          <w:spacing w:val="-4"/>
          <w:lang w:val="es-ES"/>
        </w:rPr>
        <w:t xml:space="preserve"> </w:t>
      </w:r>
      <w:r w:rsidRPr="00816D03">
        <w:rPr>
          <w:rFonts w:ascii="GHEA Grapalat" w:hAnsi="GHEA Grapalat"/>
        </w:rPr>
        <w:t>под</w:t>
      </w:r>
      <w:r w:rsidRPr="00816D03">
        <w:rPr>
          <w:rFonts w:ascii="GHEA Grapalat" w:hAnsi="GHEA Grapalat"/>
          <w:lang w:val="es-ES"/>
        </w:rPr>
        <w:t xml:space="preserve"> </w:t>
      </w:r>
      <w:r w:rsidRPr="00816D03">
        <w:rPr>
          <w:rFonts w:ascii="GHEA Grapalat" w:hAnsi="GHEA Grapalat"/>
        </w:rPr>
        <w:t>кодом</w:t>
      </w:r>
      <w:r w:rsidRPr="00816D03">
        <w:rPr>
          <w:rFonts w:ascii="GHEA Grapalat" w:hAnsi="GHEA Grapalat" w:cs="Arial"/>
          <w:sz w:val="20"/>
          <w:szCs w:val="20"/>
          <w:lang w:val="hy-AM"/>
        </w:rPr>
        <w:t xml:space="preserve"> </w:t>
      </w:r>
      <w:r w:rsidRPr="00816D03">
        <w:rPr>
          <w:rFonts w:ascii="GHEA Grapalat" w:hAnsi="GHEA Grapalat"/>
        </w:rPr>
        <w:t>"</w:t>
      </w:r>
      <w:r w:rsidR="007F3E19" w:rsidRPr="00816D03">
        <w:rPr>
          <w:rFonts w:ascii="GHEA Grapalat" w:hAnsi="GHEA Grapalat" w:cs="Arial"/>
          <w:sz w:val="20"/>
          <w:szCs w:val="20"/>
          <w:lang w:val="es-ES"/>
        </w:rPr>
        <w:t xml:space="preserve"> </w:t>
      </w:r>
      <w:r w:rsidR="00526875" w:rsidRPr="00816D03">
        <w:rPr>
          <w:rFonts w:ascii="GHEA Grapalat" w:hAnsi="GHEA Grapalat" w:cs="Arial"/>
          <w:sz w:val="20"/>
          <w:szCs w:val="20"/>
          <w:lang w:val="es-ES"/>
        </w:rPr>
        <w:t>ՏՄՆՀՏՍՀ-ԳՀԱՊՁԲ-</w:t>
      </w:r>
      <w:r w:rsidR="006A17F5" w:rsidRPr="00816D03">
        <w:rPr>
          <w:rFonts w:ascii="GHEA Grapalat" w:hAnsi="GHEA Grapalat" w:cs="Arial"/>
          <w:sz w:val="20"/>
          <w:szCs w:val="20"/>
          <w:lang w:val="es-ES"/>
        </w:rPr>
        <w:t>25/11</w:t>
      </w:r>
      <w:r w:rsidRPr="00816D03">
        <w:rPr>
          <w:rFonts w:ascii="GHEA Grapalat" w:hAnsi="GHEA Grapalat"/>
        </w:rPr>
        <w:t>"*и</w:t>
      </w:r>
      <w:r w:rsidRPr="00816D03">
        <w:rPr>
          <w:rFonts w:ascii="GHEA Grapalat" w:hAnsi="GHEA Grapalat"/>
          <w:sz w:val="20"/>
          <w:u w:val="single"/>
          <w:lang w:val="hy-AM"/>
        </w:rPr>
        <w:t xml:space="preserve">  </w:t>
      </w:r>
      <w:r w:rsidRPr="00816D03">
        <w:rPr>
          <w:rFonts w:ascii="GHEA Grapalat" w:hAnsi="GHEA Grapalat"/>
          <w:sz w:val="20"/>
          <w:u w:val="single"/>
        </w:rPr>
        <w:t>---------------------------------</w:t>
      </w:r>
      <w:r w:rsidR="006247D8" w:rsidRPr="00816D03">
        <w:rPr>
          <w:rFonts w:ascii="GHEA Grapalat" w:hAnsi="GHEA Grapalat"/>
          <w:sz w:val="20"/>
          <w:u w:val="single"/>
        </w:rPr>
        <w:t>-------</w:t>
      </w:r>
      <w:r w:rsidRPr="00816D03">
        <w:rPr>
          <w:rFonts w:ascii="GHEA Grapalat" w:hAnsi="GHEA Grapalat"/>
          <w:sz w:val="20"/>
          <w:u w:val="single"/>
          <w:lang w:val="hy-AM"/>
        </w:rPr>
        <w:t xml:space="preserve">                                        </w:t>
      </w:r>
      <w:r w:rsidRPr="00816D03">
        <w:rPr>
          <w:rFonts w:ascii="GHEA Grapalat" w:hAnsi="GHEA Grapalat"/>
          <w:sz w:val="20"/>
          <w:u w:val="single"/>
          <w:lang w:val="es-ES"/>
        </w:rPr>
        <w:t xml:space="preserve">                         </w:t>
      </w:r>
      <w:r w:rsidRPr="00816D03">
        <w:rPr>
          <w:rFonts w:ascii="GHEA Grapalat" w:hAnsi="GHEA Grapalat"/>
          <w:sz w:val="20"/>
          <w:u w:val="single"/>
          <w:lang w:val="hy-AM"/>
        </w:rPr>
        <w:t xml:space="preserve">          </w:t>
      </w:r>
      <w:r w:rsidRPr="00816D03">
        <w:rPr>
          <w:rFonts w:ascii="GHEA Grapalat" w:hAnsi="GHEA Grapalat" w:cs="Sylfaen"/>
          <w:sz w:val="20"/>
          <w:lang w:val="hy-AM"/>
        </w:rPr>
        <w:t xml:space="preserve"> </w:t>
      </w:r>
    </w:p>
    <w:p w14:paraId="3F726928" w14:textId="77777777" w:rsidR="009E1F0A" w:rsidRPr="00816D03" w:rsidRDefault="009E1F0A" w:rsidP="009E1F0A">
      <w:pPr>
        <w:tabs>
          <w:tab w:val="left" w:pos="6450"/>
        </w:tabs>
        <w:rPr>
          <w:rFonts w:ascii="GHEA Grapalat" w:hAnsi="GHEA Grapalat"/>
          <w:sz w:val="16"/>
        </w:rPr>
      </w:pPr>
      <w:r w:rsidRPr="00816D03">
        <w:rPr>
          <w:rFonts w:ascii="GHEA Grapalat" w:hAnsi="GHEA Grapalat" w:cs="Sylfaen"/>
          <w:sz w:val="20"/>
          <w:lang w:val="es-ES"/>
        </w:rPr>
        <w:t xml:space="preserve">                                                         </w:t>
      </w:r>
      <w:r w:rsidRPr="00816D03">
        <w:rPr>
          <w:rFonts w:ascii="GHEA Grapalat" w:hAnsi="GHEA Grapalat" w:cs="Sylfaen"/>
          <w:sz w:val="20"/>
        </w:rPr>
        <w:t xml:space="preserve">       </w:t>
      </w:r>
      <w:r w:rsidRPr="00816D03">
        <w:rPr>
          <w:rFonts w:ascii="GHEA Grapalat" w:hAnsi="GHEA Grapalat" w:cs="Sylfaen"/>
          <w:sz w:val="20"/>
          <w:lang w:val="es-ES"/>
        </w:rPr>
        <w:t xml:space="preserve"> </w:t>
      </w:r>
      <w:r w:rsidR="006247D8" w:rsidRPr="00816D03">
        <w:rPr>
          <w:rFonts w:ascii="GHEA Grapalat" w:hAnsi="GHEA Grapalat" w:cs="Sylfaen"/>
          <w:sz w:val="20"/>
        </w:rPr>
        <w:t xml:space="preserve">                                        </w:t>
      </w:r>
      <w:r w:rsidRPr="00816D03">
        <w:rPr>
          <w:rFonts w:ascii="GHEA Grapalat" w:hAnsi="GHEA Grapalat"/>
          <w:sz w:val="16"/>
        </w:rPr>
        <w:t>наименование участника</w:t>
      </w:r>
    </w:p>
    <w:p w14:paraId="2338F4AE" w14:textId="77777777" w:rsidR="006B3E56" w:rsidRPr="00816D03" w:rsidRDefault="009E1F0A" w:rsidP="00AF791F">
      <w:pPr>
        <w:widowControl w:val="0"/>
        <w:spacing w:after="160"/>
        <w:ind w:left="568"/>
        <w:jc w:val="both"/>
        <w:rPr>
          <w:rFonts w:ascii="GHEA Grapalat" w:hAnsi="GHEA Grapalat" w:cs="Arial"/>
        </w:rPr>
      </w:pPr>
      <w:r w:rsidRPr="00816D03">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816D03" w:rsidDel="009E1F0A">
        <w:rPr>
          <w:rFonts w:ascii="GHEA Grapalat" w:hAnsi="GHEA Grapalat"/>
        </w:rPr>
        <w:t xml:space="preserve"> </w:t>
      </w:r>
      <w:r w:rsidR="0035493A" w:rsidRPr="00816D03">
        <w:rPr>
          <w:rFonts w:ascii="GHEA Grapalat" w:hAnsi="GHEA Grapalat"/>
          <w:vertAlign w:val="superscript"/>
        </w:rPr>
        <w:t>16</w:t>
      </w:r>
      <w:r w:rsidR="00952531" w:rsidRPr="00816D03">
        <w:rPr>
          <w:rFonts w:ascii="GHEA Grapalat" w:hAnsi="GHEA Grapalat"/>
        </w:rPr>
        <w:t>,</w:t>
      </w:r>
    </w:p>
    <w:p w14:paraId="5B0F862F" w14:textId="050124AB" w:rsidR="006B3E56" w:rsidRPr="00816D03"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816D03">
        <w:rPr>
          <w:rFonts w:ascii="GHEA Grapalat" w:hAnsi="GHEA Grapalat"/>
        </w:rPr>
        <w:t xml:space="preserve">в рамках участия в </w:t>
      </w:r>
      <w:r w:rsidR="00305944" w:rsidRPr="00816D03">
        <w:rPr>
          <w:rFonts w:ascii="GHEA Grapalat" w:hAnsi="GHEA Grapalat"/>
        </w:rPr>
        <w:t xml:space="preserve">открытом конкурсе </w:t>
      </w:r>
      <w:r w:rsidRPr="00816D03">
        <w:rPr>
          <w:rFonts w:ascii="GHEA Grapalat" w:hAnsi="GHEA Grapalat"/>
        </w:rPr>
        <w:t>под кодом "</w:t>
      </w:r>
      <w:r w:rsidR="007F3E19" w:rsidRPr="00816D03">
        <w:rPr>
          <w:rFonts w:ascii="GHEA Grapalat" w:hAnsi="GHEA Grapalat" w:cs="Arial"/>
          <w:sz w:val="20"/>
          <w:szCs w:val="20"/>
          <w:lang w:val="es-ES"/>
        </w:rPr>
        <w:t xml:space="preserve"> </w:t>
      </w:r>
      <w:r w:rsidR="00526875" w:rsidRPr="00816D03">
        <w:rPr>
          <w:rFonts w:ascii="GHEA Grapalat" w:hAnsi="GHEA Grapalat" w:cs="Arial"/>
          <w:sz w:val="20"/>
          <w:szCs w:val="20"/>
          <w:lang w:val="es-ES"/>
        </w:rPr>
        <w:t>ՏՄՆՀՏՍՀ-ԳՀԱՊՁԲ-</w:t>
      </w:r>
      <w:r w:rsidR="006A17F5" w:rsidRPr="00816D03">
        <w:rPr>
          <w:rFonts w:ascii="GHEA Grapalat" w:hAnsi="GHEA Grapalat" w:cs="Arial"/>
          <w:sz w:val="20"/>
          <w:szCs w:val="20"/>
          <w:lang w:val="es-ES"/>
        </w:rPr>
        <w:t>25/11</w:t>
      </w:r>
      <w:r w:rsidRPr="00816D03">
        <w:rPr>
          <w:rFonts w:ascii="GHEA Grapalat" w:hAnsi="GHEA Grapalat"/>
        </w:rPr>
        <w:t>"*</w:t>
      </w:r>
    </w:p>
    <w:p w14:paraId="7D9BA425" w14:textId="77777777" w:rsidR="006B3E56" w:rsidRPr="00816D03" w:rsidRDefault="006B3E56" w:rsidP="00B46D58">
      <w:pPr>
        <w:pStyle w:val="ListParagraph"/>
        <w:widowControl w:val="0"/>
        <w:numPr>
          <w:ilvl w:val="0"/>
          <w:numId w:val="22"/>
        </w:numPr>
        <w:tabs>
          <w:tab w:val="left" w:pos="567"/>
        </w:tabs>
        <w:spacing w:after="160"/>
        <w:jc w:val="both"/>
        <w:rPr>
          <w:rFonts w:ascii="GHEA Grapalat" w:hAnsi="GHEA Grapalat"/>
        </w:rPr>
      </w:pPr>
      <w:r w:rsidRPr="00816D03">
        <w:rPr>
          <w:rFonts w:ascii="GHEA Grapalat" w:hAnsi="GHEA Grapalat"/>
        </w:rPr>
        <w:t>не допускал и (или) не допустит</w:t>
      </w:r>
      <w:r w:rsidR="00024FA3" w:rsidRPr="00816D03">
        <w:rPr>
          <w:rFonts w:ascii="GHEA Grapalat" w:hAnsi="GHEA Grapalat"/>
        </w:rPr>
        <w:t xml:space="preserve"> </w:t>
      </w:r>
      <w:r w:rsidR="00024FA3" w:rsidRPr="00816D03">
        <w:rPr>
          <w:rFonts w:ascii="GHEA Grapalat" w:hAnsi="GHEA Grapalat"/>
          <w:lang w:val="hy-AM"/>
        </w:rPr>
        <w:t>недобросовестн</w:t>
      </w:r>
      <w:r w:rsidR="00024FA3" w:rsidRPr="00816D03">
        <w:rPr>
          <w:rFonts w:ascii="GHEA Grapalat" w:hAnsi="GHEA Grapalat"/>
        </w:rPr>
        <w:t>ой</w:t>
      </w:r>
      <w:r w:rsidR="00024FA3" w:rsidRPr="00816D03">
        <w:rPr>
          <w:rFonts w:ascii="GHEA Grapalat" w:hAnsi="GHEA Grapalat"/>
          <w:lang w:val="hy-AM"/>
        </w:rPr>
        <w:t xml:space="preserve"> конкуренци</w:t>
      </w:r>
      <w:r w:rsidR="00024FA3" w:rsidRPr="00816D03">
        <w:rPr>
          <w:rFonts w:ascii="GHEA Grapalat" w:hAnsi="GHEA Grapalat"/>
        </w:rPr>
        <w:t>и,</w:t>
      </w:r>
      <w:r w:rsidRPr="00816D03">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816D03"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816D03">
        <w:rPr>
          <w:rFonts w:ascii="GHEA Grapalat" w:hAnsi="GHEA Grapalat"/>
          <w:spacing w:val="-6"/>
        </w:rPr>
        <w:t xml:space="preserve">отсутствует случай установленного приглашением на </w:t>
      </w:r>
      <w:r w:rsidR="00024192" w:rsidRPr="00816D03">
        <w:rPr>
          <w:rFonts w:ascii="GHEA Grapalat" w:hAnsi="GHEA Grapalat"/>
        </w:rPr>
        <w:t>запрос котировки</w:t>
      </w:r>
      <w:r w:rsidRPr="00816D03">
        <w:rPr>
          <w:rFonts w:ascii="GHEA Grapalat" w:hAnsi="GHEA Grapalat"/>
        </w:rPr>
        <w:t xml:space="preserve"> случая     одновременного </w:t>
      </w:r>
    </w:p>
    <w:p w14:paraId="124ACB75" w14:textId="77777777" w:rsidR="006B3E56" w:rsidRPr="00816D03" w:rsidRDefault="006B3E56" w:rsidP="00B46D58">
      <w:pPr>
        <w:pStyle w:val="BodyTextIndent"/>
        <w:widowControl w:val="0"/>
        <w:spacing w:line="240" w:lineRule="auto"/>
        <w:ind w:firstLine="0"/>
        <w:jc w:val="left"/>
        <w:rPr>
          <w:rFonts w:ascii="GHEA Grapalat" w:hAnsi="GHEA Grapalat"/>
          <w:i w:val="0"/>
          <w:sz w:val="24"/>
        </w:rPr>
      </w:pPr>
      <w:r w:rsidRPr="00816D03">
        <w:rPr>
          <w:rFonts w:ascii="GHEA Grapalat" w:hAnsi="GHEA Grapalat"/>
          <w:i w:val="0"/>
          <w:sz w:val="24"/>
        </w:rPr>
        <w:t>участия взаимосвязанных с ________________ лиц и (или) учрежденных__________</w:t>
      </w:r>
    </w:p>
    <w:p w14:paraId="5A6BF8CE" w14:textId="77777777" w:rsidR="006B3E56" w:rsidRPr="00816D03" w:rsidRDefault="006B3E56" w:rsidP="00B46D58">
      <w:pPr>
        <w:widowControl w:val="0"/>
        <w:tabs>
          <w:tab w:val="left" w:pos="7938"/>
        </w:tabs>
        <w:ind w:left="3119"/>
        <w:jc w:val="both"/>
        <w:rPr>
          <w:rFonts w:ascii="GHEA Grapalat" w:hAnsi="GHEA Grapalat"/>
          <w:sz w:val="16"/>
        </w:rPr>
      </w:pPr>
      <w:r w:rsidRPr="00816D03">
        <w:rPr>
          <w:rFonts w:ascii="GHEA Grapalat" w:hAnsi="GHEA Grapalat"/>
          <w:sz w:val="16"/>
        </w:rPr>
        <w:t>наименование участника</w:t>
      </w:r>
      <w:r w:rsidRPr="00816D03">
        <w:rPr>
          <w:rFonts w:ascii="GHEA Grapalat" w:hAnsi="GHEA Grapalat"/>
          <w:sz w:val="16"/>
        </w:rPr>
        <w:tab/>
        <w:t>наименование</w:t>
      </w:r>
    </w:p>
    <w:p w14:paraId="7B34E49A" w14:textId="77777777" w:rsidR="006B3E56" w:rsidRPr="00816D03" w:rsidRDefault="006B3E56" w:rsidP="00B46D58">
      <w:pPr>
        <w:widowControl w:val="0"/>
        <w:tabs>
          <w:tab w:val="left" w:pos="7938"/>
        </w:tabs>
        <w:spacing w:after="160"/>
        <w:ind w:left="8080"/>
        <w:jc w:val="both"/>
        <w:rPr>
          <w:rFonts w:ascii="GHEA Grapalat" w:hAnsi="GHEA Grapalat" w:cs="Arial"/>
          <w:sz w:val="16"/>
        </w:rPr>
      </w:pPr>
      <w:r w:rsidRPr="00816D03">
        <w:rPr>
          <w:rFonts w:ascii="GHEA Grapalat" w:hAnsi="GHEA Grapalat"/>
          <w:sz w:val="16"/>
        </w:rPr>
        <w:t>участника</w:t>
      </w:r>
    </w:p>
    <w:p w14:paraId="3732EC1F" w14:textId="77777777" w:rsidR="006B3E56" w:rsidRPr="00816D03" w:rsidRDefault="006B3E56" w:rsidP="00B46D58">
      <w:pPr>
        <w:widowControl w:val="0"/>
        <w:jc w:val="both"/>
        <w:rPr>
          <w:rFonts w:ascii="GHEA Grapalat" w:hAnsi="GHEA Grapalat"/>
          <w:u w:val="single"/>
        </w:rPr>
      </w:pPr>
      <w:r w:rsidRPr="00816D03">
        <w:rPr>
          <w:rFonts w:ascii="GHEA Grapalat" w:hAnsi="GHEA Grapalat"/>
        </w:rPr>
        <w:t>организаций, либо организаций, имеющих принадлежащую ____________________</w:t>
      </w:r>
    </w:p>
    <w:p w14:paraId="379924A0" w14:textId="77777777" w:rsidR="006B3E56" w:rsidRPr="00816D03" w:rsidRDefault="006B3E56" w:rsidP="00B46D58">
      <w:pPr>
        <w:widowControl w:val="0"/>
        <w:spacing w:after="160"/>
        <w:ind w:left="7088"/>
        <w:jc w:val="both"/>
        <w:rPr>
          <w:rFonts w:ascii="GHEA Grapalat" w:hAnsi="GHEA Grapalat"/>
        </w:rPr>
      </w:pPr>
      <w:r w:rsidRPr="00816D03">
        <w:rPr>
          <w:rFonts w:ascii="GHEA Grapalat" w:hAnsi="GHEA Grapalat"/>
          <w:vertAlign w:val="superscript"/>
        </w:rPr>
        <w:t>наименование участника</w:t>
      </w:r>
    </w:p>
    <w:p w14:paraId="091ECCEB" w14:textId="77777777" w:rsidR="006B3E56" w:rsidRPr="00816D03" w:rsidRDefault="006B3E56" w:rsidP="00B46D58">
      <w:pPr>
        <w:widowControl w:val="0"/>
        <w:spacing w:after="160"/>
        <w:jc w:val="both"/>
        <w:rPr>
          <w:ins w:id="11" w:author="Inesa Kocharyan" w:date="2021-09-01T13:44:00Z"/>
          <w:rFonts w:ascii="GHEA Grapalat" w:hAnsi="GHEA Grapalat"/>
        </w:rPr>
      </w:pPr>
      <w:r w:rsidRPr="00816D03">
        <w:rPr>
          <w:rFonts w:ascii="GHEA Grapalat" w:hAnsi="GHEA Grapalat"/>
        </w:rPr>
        <w:t>долю (пай) в размере более пятидесяти процентов</w:t>
      </w:r>
      <w:r w:rsidR="00BB6319" w:rsidRPr="00816D03">
        <w:rPr>
          <w:rFonts w:ascii="GHEA Grapalat" w:hAnsi="GHEA Grapalat"/>
        </w:rPr>
        <w:t>.</w:t>
      </w:r>
    </w:p>
    <w:p w14:paraId="7DA80F16" w14:textId="77777777" w:rsidR="00BB6319" w:rsidRPr="00816D03" w:rsidRDefault="00BB6319" w:rsidP="00BB6319">
      <w:pPr>
        <w:widowControl w:val="0"/>
        <w:spacing w:after="160"/>
        <w:contextualSpacing/>
        <w:jc w:val="both"/>
        <w:rPr>
          <w:rFonts w:ascii="GHEA Grapalat" w:hAnsi="GHEA Grapalat"/>
        </w:rPr>
      </w:pPr>
      <w:r w:rsidRPr="00816D03">
        <w:rPr>
          <w:rFonts w:ascii="GHEA Grapalat" w:hAnsi="GHEA Grapalat"/>
        </w:rPr>
        <w:t>Ниже  ------------</w:t>
      </w:r>
      <w:r w:rsidR="009A73EA" w:rsidRPr="00816D03">
        <w:rPr>
          <w:rFonts w:ascii="GHEA Grapalat" w:hAnsi="GHEA Grapalat"/>
        </w:rPr>
        <w:t>---------------------------</w:t>
      </w:r>
      <w:r w:rsidRPr="00816D03">
        <w:rPr>
          <w:rFonts w:ascii="GHEA Grapalat" w:hAnsi="GHEA Grapalat"/>
        </w:rPr>
        <w:t>-</w:t>
      </w:r>
      <w:r w:rsidR="009A73EA" w:rsidRPr="00816D03">
        <w:rPr>
          <w:rFonts w:ascii="GHEA Grapalat" w:hAnsi="GHEA Grapalat"/>
        </w:rPr>
        <w:t xml:space="preserve"> </w:t>
      </w:r>
      <w:r w:rsidR="004A5C6D" w:rsidRPr="00816D03">
        <w:rPr>
          <w:rFonts w:ascii="GHEA Grapalat" w:hAnsi="GHEA Grapalat"/>
        </w:rPr>
        <w:t xml:space="preserve">представляет </w:t>
      </w:r>
      <w:r w:rsidR="009A73EA" w:rsidRPr="00816D03">
        <w:rPr>
          <w:rFonts w:ascii="GHEA Grapalat" w:hAnsi="GHEA Grapalat"/>
        </w:rPr>
        <w:t>ссылку на сайт, содержащий</w:t>
      </w:r>
    </w:p>
    <w:p w14:paraId="3357B647" w14:textId="77777777" w:rsidR="00BB6319" w:rsidRPr="00816D03" w:rsidRDefault="00BB6319" w:rsidP="004A5C6D">
      <w:pPr>
        <w:widowControl w:val="0"/>
        <w:spacing w:after="160"/>
        <w:ind w:left="1276"/>
        <w:contextualSpacing/>
        <w:jc w:val="both"/>
        <w:rPr>
          <w:rFonts w:ascii="GHEA Grapalat" w:hAnsi="GHEA Grapalat"/>
        </w:rPr>
      </w:pPr>
      <w:r w:rsidRPr="00816D03">
        <w:rPr>
          <w:rFonts w:ascii="GHEA Grapalat" w:hAnsi="GHEA Grapalat"/>
          <w:vertAlign w:val="superscript"/>
        </w:rPr>
        <w:t>наименование участника</w:t>
      </w:r>
    </w:p>
    <w:p w14:paraId="46F8A23A" w14:textId="77777777" w:rsidR="007D1008" w:rsidRPr="00816D03" w:rsidRDefault="009A73EA" w:rsidP="00724462">
      <w:pPr>
        <w:widowControl w:val="0"/>
        <w:spacing w:after="160"/>
        <w:jc w:val="both"/>
        <w:rPr>
          <w:rFonts w:ascii="GHEA Grapalat" w:hAnsi="GHEA Grapalat"/>
        </w:rPr>
      </w:pPr>
      <w:r w:rsidRPr="00816D03">
        <w:rPr>
          <w:rFonts w:ascii="GHEA Grapalat" w:hAnsi="GHEA Grapalat"/>
        </w:rPr>
        <w:t xml:space="preserve">информацию о реальных бенефициарах </w:t>
      </w:r>
      <w:r w:rsidR="00BB6319" w:rsidRPr="00816D03">
        <w:rPr>
          <w:rFonts w:ascii="GHEA Grapalat" w:hAnsi="GHEA Grapalat"/>
        </w:rPr>
        <w:t xml:space="preserve">---------------------------------------------------- </w:t>
      </w:r>
      <w:r w:rsidR="006B3E56" w:rsidRPr="00816D03">
        <w:rPr>
          <w:rStyle w:val="FootnoteReference"/>
          <w:rFonts w:ascii="GHEA Grapalat" w:hAnsi="GHEA Grapalat"/>
          <w:sz w:val="28"/>
          <w:szCs w:val="28"/>
        </w:rPr>
        <w:footnoteReference w:customMarkFollows="1" w:id="13"/>
        <w:t>**</w:t>
      </w:r>
      <w:r w:rsidRPr="00816D03">
        <w:rPr>
          <w:rFonts w:ascii="GHEA Grapalat" w:hAnsi="GHEA Grapalat"/>
          <w:sz w:val="28"/>
          <w:szCs w:val="28"/>
        </w:rPr>
        <w:t>.</w:t>
      </w:r>
      <w:r w:rsidR="006B3E56" w:rsidRPr="00816D03">
        <w:rPr>
          <w:rFonts w:ascii="GHEA Grapalat" w:hAnsi="GHEA Grapalat"/>
        </w:rPr>
        <w:t xml:space="preserve"> </w:t>
      </w:r>
      <w:r w:rsidR="007D1008" w:rsidRPr="00816D03">
        <w:rPr>
          <w:rFonts w:ascii="GHEA Grapalat" w:hAnsi="GHEA Grapalat"/>
        </w:rPr>
        <w:br w:type="page"/>
      </w:r>
    </w:p>
    <w:p w14:paraId="4B745C24" w14:textId="77777777" w:rsidR="00923711" w:rsidRPr="00816D03" w:rsidRDefault="00923711">
      <w:pPr>
        <w:rPr>
          <w:rFonts w:ascii="GHEA Grapalat" w:hAnsi="GHEA Grapalat"/>
        </w:rPr>
      </w:pPr>
    </w:p>
    <w:p w14:paraId="49FFBF72" w14:textId="77777777" w:rsidR="00110534" w:rsidRPr="00816D03" w:rsidRDefault="00F36AD3" w:rsidP="00B46D58">
      <w:pPr>
        <w:jc w:val="both"/>
        <w:rPr>
          <w:rFonts w:ascii="GHEA Grapalat" w:hAnsi="GHEA Grapalat"/>
        </w:rPr>
      </w:pPr>
      <w:r w:rsidRPr="00816D03">
        <w:rPr>
          <w:rFonts w:ascii="GHEA Grapalat" w:hAnsi="GHEA Grapalat"/>
        </w:rPr>
        <w:t xml:space="preserve"> </w:t>
      </w:r>
    </w:p>
    <w:p w14:paraId="7360679B" w14:textId="77777777" w:rsidR="00993891" w:rsidRPr="00816D03" w:rsidRDefault="00F36AD3" w:rsidP="00B46D58">
      <w:pPr>
        <w:jc w:val="both"/>
        <w:rPr>
          <w:rFonts w:ascii="GHEA Grapalat" w:hAnsi="GHEA Grapalat"/>
        </w:rPr>
      </w:pPr>
      <w:r w:rsidRPr="00816D03">
        <w:rPr>
          <w:rFonts w:ascii="GHEA Grapalat" w:hAnsi="GHEA Grapalat"/>
        </w:rPr>
        <w:t xml:space="preserve">Прилагается  </w:t>
      </w:r>
      <w:r w:rsidR="00F855BB" w:rsidRPr="00816D03">
        <w:rPr>
          <w:rFonts w:ascii="GHEA Grapalat" w:hAnsi="GHEA Grapalat"/>
        </w:rPr>
        <w:t xml:space="preserve">полное описание предлагаемого </w:t>
      </w:r>
      <w:r w:rsidR="00AA4DC0" w:rsidRPr="00816D03">
        <w:rPr>
          <w:rFonts w:ascii="GHEA Grapalat" w:hAnsi="GHEA Grapalat"/>
        </w:rPr>
        <w:t xml:space="preserve">  ----------------------------</w:t>
      </w:r>
      <w:r w:rsidRPr="00816D03">
        <w:rPr>
          <w:rFonts w:ascii="GHEA Grapalat" w:hAnsi="GHEA Grapalat"/>
        </w:rPr>
        <w:t xml:space="preserve"> </w:t>
      </w:r>
      <w:r w:rsidR="00F855BB" w:rsidRPr="00816D03">
        <w:rPr>
          <w:rFonts w:ascii="GHEA Grapalat" w:hAnsi="GHEA Grapalat"/>
        </w:rPr>
        <w:t xml:space="preserve">    товара</w:t>
      </w:r>
      <w:r w:rsidR="00B14486" w:rsidRPr="00816D03">
        <w:rPr>
          <w:rFonts w:ascii="GHEA Grapalat" w:hAnsi="GHEA Grapalat"/>
        </w:rPr>
        <w:t>,</w:t>
      </w:r>
      <w:r w:rsidR="00F855BB" w:rsidRPr="00816D03">
        <w:rPr>
          <w:rFonts w:ascii="GHEA Grapalat" w:hAnsi="GHEA Grapalat"/>
        </w:rPr>
        <w:t xml:space="preserve"> </w:t>
      </w:r>
    </w:p>
    <w:p w14:paraId="5473946D" w14:textId="77777777" w:rsidR="00993891" w:rsidRPr="00816D03" w:rsidRDefault="00993891" w:rsidP="00B46D58">
      <w:pPr>
        <w:jc w:val="both"/>
        <w:rPr>
          <w:rFonts w:ascii="GHEA Grapalat" w:hAnsi="GHEA Grapalat"/>
        </w:rPr>
      </w:pPr>
      <w:r w:rsidRPr="00816D03">
        <w:rPr>
          <w:rFonts w:ascii="GHEA Grapalat" w:hAnsi="GHEA Grapalat"/>
          <w:sz w:val="16"/>
        </w:rPr>
        <w:t xml:space="preserve">                                                                                                  </w:t>
      </w:r>
      <w:r w:rsidR="00C33115" w:rsidRPr="00816D03">
        <w:rPr>
          <w:rFonts w:ascii="GHEA Grapalat" w:hAnsi="GHEA Grapalat"/>
          <w:sz w:val="16"/>
        </w:rPr>
        <w:t xml:space="preserve">          </w:t>
      </w:r>
      <w:r w:rsidRPr="00816D03">
        <w:rPr>
          <w:rFonts w:ascii="GHEA Grapalat" w:hAnsi="GHEA Grapalat"/>
          <w:sz w:val="16"/>
        </w:rPr>
        <w:t xml:space="preserve"> наименование участника</w:t>
      </w:r>
    </w:p>
    <w:p w14:paraId="711201D2" w14:textId="77777777" w:rsidR="006B3E56" w:rsidRPr="00816D03" w:rsidRDefault="00F855BB" w:rsidP="000811C1">
      <w:pPr>
        <w:jc w:val="both"/>
        <w:rPr>
          <w:rFonts w:ascii="GHEA Grapalat" w:hAnsi="GHEA Grapalat"/>
          <w:sz w:val="16"/>
          <w:lang w:val="hy-AM"/>
        </w:rPr>
      </w:pPr>
      <w:r w:rsidRPr="00816D03">
        <w:rPr>
          <w:rFonts w:ascii="GHEA Grapalat" w:hAnsi="GHEA Grapalat"/>
        </w:rPr>
        <w:t>согласно Приложению 1.1</w:t>
      </w:r>
      <w:r w:rsidR="00C061DC" w:rsidRPr="00816D03">
        <w:rPr>
          <w:rFonts w:ascii="GHEA Grapalat" w:hAnsi="GHEA Grapalat"/>
        </w:rPr>
        <w:t>.</w:t>
      </w:r>
      <w:r w:rsidR="00F36AD3" w:rsidRPr="00816D03">
        <w:rPr>
          <w:rFonts w:ascii="GHEA Grapalat" w:hAnsi="GHEA Grapalat"/>
        </w:rPr>
        <w:t xml:space="preserve"> </w:t>
      </w:r>
      <w:r w:rsidRPr="00816D03">
        <w:rPr>
          <w:rFonts w:ascii="GHEA Grapalat" w:hAnsi="GHEA Grapalat"/>
        </w:rPr>
        <w:t xml:space="preserve"> </w:t>
      </w:r>
      <w:r w:rsidR="00F36AD3" w:rsidRPr="00816D03">
        <w:rPr>
          <w:rFonts w:ascii="GHEA Grapalat" w:hAnsi="GHEA Grapalat"/>
        </w:rPr>
        <w:t xml:space="preserve"> </w:t>
      </w:r>
      <w:r w:rsidR="00DA5D3D" w:rsidRPr="00816D03">
        <w:rPr>
          <w:rFonts w:ascii="GHEA Grapalat" w:hAnsi="GHEA Grapalat"/>
          <w:sz w:val="16"/>
        </w:rPr>
        <w:t xml:space="preserve">                                                                             </w:t>
      </w:r>
      <w:r w:rsidRPr="00816D03">
        <w:rPr>
          <w:rFonts w:ascii="GHEA Grapalat" w:hAnsi="GHEA Grapalat"/>
          <w:sz w:val="16"/>
        </w:rPr>
        <w:t xml:space="preserve">                                     </w:t>
      </w:r>
      <w:r w:rsidR="00DA5D3D" w:rsidRPr="00816D03">
        <w:rPr>
          <w:rFonts w:ascii="GHEA Grapalat" w:hAnsi="GHEA Grapalat"/>
          <w:sz w:val="16"/>
        </w:rPr>
        <w:t xml:space="preserve">      </w:t>
      </w:r>
    </w:p>
    <w:p w14:paraId="5ADCC887" w14:textId="77777777" w:rsidR="00F855BB" w:rsidRPr="00816D03"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816D03"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816D03" w:rsidRDefault="006B3E56" w:rsidP="00B46D58">
      <w:pPr>
        <w:tabs>
          <w:tab w:val="left" w:pos="7371"/>
        </w:tabs>
        <w:spacing w:after="160"/>
        <w:ind w:left="3544" w:firstLine="3"/>
        <w:jc w:val="both"/>
        <w:rPr>
          <w:rFonts w:ascii="GHEA Grapalat" w:hAnsi="GHEA Grapalat"/>
          <w:sz w:val="16"/>
        </w:rPr>
      </w:pPr>
    </w:p>
    <w:p w14:paraId="241C77C4" w14:textId="77777777" w:rsidR="006B3E56" w:rsidRPr="00816D03" w:rsidRDefault="006B3E56" w:rsidP="00B46D58">
      <w:pPr>
        <w:tabs>
          <w:tab w:val="left" w:pos="7371"/>
        </w:tabs>
        <w:spacing w:after="160"/>
        <w:ind w:left="3544" w:firstLine="3"/>
        <w:jc w:val="both"/>
        <w:rPr>
          <w:rFonts w:ascii="GHEA Grapalat" w:hAnsi="GHEA Grapalat"/>
          <w:sz w:val="16"/>
        </w:rPr>
      </w:pPr>
    </w:p>
    <w:p w14:paraId="732B6235" w14:textId="77777777" w:rsidR="00374F4A" w:rsidRPr="00816D03" w:rsidRDefault="00374F4A" w:rsidP="00B46D58">
      <w:pPr>
        <w:jc w:val="both"/>
        <w:rPr>
          <w:rFonts w:ascii="GHEA Grapalat" w:hAnsi="GHEA Grapalat"/>
        </w:rPr>
      </w:pPr>
      <w:r w:rsidRPr="00816D03">
        <w:rPr>
          <w:rFonts w:ascii="GHEA Grapalat" w:hAnsi="GHEA Grapalat"/>
        </w:rPr>
        <w:t>_______________________________________________</w:t>
      </w:r>
      <w:r w:rsidRPr="00816D03">
        <w:rPr>
          <w:rFonts w:ascii="GHEA Grapalat" w:hAnsi="GHEA Grapalat"/>
        </w:rPr>
        <w:tab/>
        <w:t>_____________________</w:t>
      </w:r>
    </w:p>
    <w:p w14:paraId="62637A72" w14:textId="77777777" w:rsidR="00374F4A" w:rsidRPr="00816D03" w:rsidRDefault="00374F4A" w:rsidP="00B46D58">
      <w:pPr>
        <w:tabs>
          <w:tab w:val="left" w:pos="7230"/>
        </w:tabs>
        <w:ind w:left="851"/>
        <w:jc w:val="both"/>
        <w:rPr>
          <w:rFonts w:ascii="GHEA Grapalat" w:hAnsi="GHEA Grapalat"/>
          <w:sz w:val="16"/>
        </w:rPr>
      </w:pPr>
      <w:r w:rsidRPr="00816D03">
        <w:rPr>
          <w:rFonts w:ascii="GHEA Grapalat" w:hAnsi="GHEA Grapalat"/>
          <w:sz w:val="16"/>
        </w:rPr>
        <w:t>наименование участника (должность,</w:t>
      </w:r>
      <w:r w:rsidRPr="00816D03">
        <w:rPr>
          <w:rFonts w:ascii="GHEA Grapalat" w:hAnsi="GHEA Grapalat"/>
          <w:sz w:val="16"/>
        </w:rPr>
        <w:tab/>
        <w:t>подпись)</w:t>
      </w:r>
    </w:p>
    <w:p w14:paraId="1D5D5689" w14:textId="77777777" w:rsidR="00374F4A" w:rsidRPr="00816D03" w:rsidRDefault="00374F4A" w:rsidP="00B46D58">
      <w:pPr>
        <w:spacing w:after="160"/>
        <w:ind w:left="1134"/>
        <w:jc w:val="both"/>
        <w:rPr>
          <w:rFonts w:ascii="GHEA Grapalat" w:hAnsi="GHEA Grapalat"/>
          <w:sz w:val="16"/>
        </w:rPr>
      </w:pPr>
      <w:r w:rsidRPr="00816D03">
        <w:rPr>
          <w:rFonts w:ascii="GHEA Grapalat" w:hAnsi="GHEA Grapalat"/>
          <w:sz w:val="16"/>
        </w:rPr>
        <w:t>имя, фамилия руководителя)</w:t>
      </w:r>
    </w:p>
    <w:p w14:paraId="20CD878F" w14:textId="77777777" w:rsidR="0094684E" w:rsidRPr="00816D03" w:rsidRDefault="00B2572B" w:rsidP="00B46D58">
      <w:pPr>
        <w:widowControl w:val="0"/>
        <w:spacing w:after="160"/>
        <w:jc w:val="right"/>
        <w:rPr>
          <w:rFonts w:ascii="GHEA Grapalat" w:hAnsi="GHEA Grapalat"/>
          <w:b/>
        </w:rPr>
      </w:pPr>
      <w:r w:rsidRPr="00816D03">
        <w:rPr>
          <w:rFonts w:ascii="GHEA Grapalat" w:hAnsi="GHEA Grapalat"/>
        </w:rPr>
        <w:t>М. П.</w:t>
      </w:r>
      <w:r w:rsidR="00A225D9" w:rsidRPr="00816D03">
        <w:rPr>
          <w:rFonts w:ascii="GHEA Grapalat" w:hAnsi="GHEA Grapalat"/>
          <w:b/>
        </w:rPr>
        <w:t xml:space="preserve"> </w:t>
      </w:r>
    </w:p>
    <w:p w14:paraId="07D63EDC" w14:textId="77777777" w:rsidR="00123294" w:rsidRPr="00816D03" w:rsidRDefault="00123294" w:rsidP="00B46D58">
      <w:pPr>
        <w:rPr>
          <w:rFonts w:ascii="GHEA Grapalat" w:hAnsi="GHEA Grapalat"/>
          <w:b/>
        </w:rPr>
      </w:pPr>
      <w:r w:rsidRPr="00816D03">
        <w:rPr>
          <w:rFonts w:ascii="GHEA Grapalat" w:hAnsi="GHEA Grapalat"/>
          <w:b/>
        </w:rPr>
        <w:br w:type="page"/>
      </w:r>
    </w:p>
    <w:p w14:paraId="41364375" w14:textId="77777777" w:rsidR="00B048B2" w:rsidRPr="00816D03" w:rsidRDefault="00B048B2" w:rsidP="00B46D58">
      <w:pPr>
        <w:rPr>
          <w:rFonts w:ascii="GHEA Grapalat" w:hAnsi="GHEA Grapalat"/>
          <w:b/>
        </w:rPr>
      </w:pPr>
    </w:p>
    <w:p w14:paraId="59C6A88F" w14:textId="77777777" w:rsidR="00D043C1" w:rsidRPr="00816D03"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816D03">
        <w:rPr>
          <w:rFonts w:ascii="GHEA Grapalat" w:hAnsi="GHEA Grapalat"/>
          <w:b/>
          <w:i w:val="0"/>
          <w:sz w:val="24"/>
          <w:szCs w:val="24"/>
        </w:rPr>
        <w:t>Приложение № 1,1</w:t>
      </w:r>
    </w:p>
    <w:p w14:paraId="353D539C" w14:textId="4BBE1487" w:rsidR="00D043C1" w:rsidRPr="00816D03" w:rsidRDefault="00D043C1" w:rsidP="00D043C1">
      <w:pPr>
        <w:pStyle w:val="BodyTextIndent3"/>
        <w:widowControl w:val="0"/>
        <w:spacing w:after="160" w:line="240" w:lineRule="auto"/>
        <w:jc w:val="right"/>
        <w:rPr>
          <w:rFonts w:ascii="GHEA Grapalat" w:hAnsi="GHEA Grapalat" w:cs="Arial"/>
          <w:b/>
          <w:sz w:val="24"/>
          <w:szCs w:val="24"/>
        </w:rPr>
      </w:pPr>
      <w:r w:rsidRPr="00816D03">
        <w:rPr>
          <w:rFonts w:ascii="GHEA Grapalat" w:hAnsi="GHEA Grapalat"/>
          <w:b/>
          <w:sz w:val="24"/>
          <w:szCs w:val="24"/>
        </w:rPr>
        <w:t xml:space="preserve">к Приглашению на </w:t>
      </w:r>
      <w:r w:rsidR="00024192" w:rsidRPr="00816D03">
        <w:rPr>
          <w:rFonts w:ascii="GHEA Grapalat" w:hAnsi="GHEA Grapalat"/>
          <w:b/>
          <w:sz w:val="24"/>
          <w:szCs w:val="24"/>
        </w:rPr>
        <w:t>запрос котировки</w:t>
      </w:r>
      <w:r w:rsidRPr="00816D03">
        <w:rPr>
          <w:rFonts w:ascii="GHEA Grapalat" w:hAnsi="GHEA Grapalat" w:cs="Arial"/>
          <w:b/>
          <w:sz w:val="24"/>
          <w:szCs w:val="24"/>
        </w:rPr>
        <w:br/>
      </w:r>
      <w:r w:rsidRPr="00816D03">
        <w:rPr>
          <w:rFonts w:ascii="GHEA Grapalat" w:hAnsi="GHEA Grapalat"/>
          <w:b/>
          <w:sz w:val="24"/>
          <w:szCs w:val="24"/>
        </w:rPr>
        <w:t>под кодом "</w:t>
      </w:r>
      <w:r w:rsidR="007F3E19" w:rsidRPr="00816D03">
        <w:rPr>
          <w:rFonts w:ascii="GHEA Grapalat" w:hAnsi="GHEA Grapalat" w:cs="Arial"/>
          <w:lang w:val="es-ES"/>
        </w:rPr>
        <w:t xml:space="preserve"> </w:t>
      </w:r>
      <w:r w:rsidR="00526875" w:rsidRPr="00816D03">
        <w:rPr>
          <w:rFonts w:ascii="GHEA Grapalat" w:hAnsi="GHEA Grapalat" w:cs="Arial"/>
          <w:lang w:val="es-ES"/>
        </w:rPr>
        <w:t>ՏՄՆՀՏՍՀ-ԳՀԱՊՁԲ-</w:t>
      </w:r>
      <w:r w:rsidR="006A17F5" w:rsidRPr="00816D03">
        <w:rPr>
          <w:rFonts w:ascii="GHEA Grapalat" w:hAnsi="GHEA Grapalat" w:cs="Arial"/>
          <w:lang w:val="es-ES"/>
        </w:rPr>
        <w:t>25/11</w:t>
      </w:r>
      <w:r w:rsidRPr="00816D03">
        <w:rPr>
          <w:rFonts w:ascii="GHEA Grapalat" w:hAnsi="GHEA Grapalat"/>
          <w:b/>
          <w:sz w:val="24"/>
          <w:szCs w:val="24"/>
        </w:rPr>
        <w:t>"</w:t>
      </w:r>
      <w:r w:rsidRPr="00816D03">
        <w:rPr>
          <w:rStyle w:val="FootnoteReference"/>
          <w:rFonts w:ascii="GHEA Grapalat" w:hAnsi="GHEA Grapalat"/>
          <w:b/>
          <w:sz w:val="24"/>
          <w:szCs w:val="24"/>
        </w:rPr>
        <w:footnoteReference w:customMarkFollows="1" w:id="14"/>
        <w:t>*</w:t>
      </w:r>
    </w:p>
    <w:p w14:paraId="0CBD6376" w14:textId="77777777" w:rsidR="00D043C1" w:rsidRPr="00816D03" w:rsidRDefault="00D043C1" w:rsidP="00D043C1">
      <w:pPr>
        <w:widowControl w:val="0"/>
        <w:spacing w:after="160"/>
        <w:ind w:left="567" w:right="565"/>
        <w:jc w:val="center"/>
        <w:rPr>
          <w:rFonts w:ascii="GHEA Grapalat" w:hAnsi="GHEA Grapalat"/>
          <w:b/>
        </w:rPr>
      </w:pPr>
    </w:p>
    <w:p w14:paraId="589D6CE6" w14:textId="77777777" w:rsidR="00D043C1" w:rsidRPr="00816D03" w:rsidRDefault="00D043C1" w:rsidP="00D043C1">
      <w:pPr>
        <w:pStyle w:val="Heading3"/>
        <w:keepNext w:val="0"/>
        <w:widowControl w:val="0"/>
        <w:spacing w:after="160" w:line="240" w:lineRule="auto"/>
        <w:ind w:left="567" w:right="565"/>
        <w:rPr>
          <w:rFonts w:ascii="GHEA Grapalat" w:hAnsi="GHEA Grapalat"/>
          <w:b/>
          <w:i w:val="0"/>
          <w:sz w:val="24"/>
          <w:szCs w:val="24"/>
        </w:rPr>
      </w:pPr>
      <w:r w:rsidRPr="00816D03">
        <w:rPr>
          <w:rFonts w:ascii="GHEA Grapalat" w:hAnsi="GHEA Grapalat"/>
          <w:b/>
          <w:i w:val="0"/>
          <w:sz w:val="24"/>
          <w:szCs w:val="24"/>
        </w:rPr>
        <w:t>ПОЛНОЕ ОПИСАНИЕ</w:t>
      </w:r>
    </w:p>
    <w:p w14:paraId="2A6794E3" w14:textId="77777777" w:rsidR="00D043C1" w:rsidRPr="00816D03" w:rsidRDefault="00D043C1" w:rsidP="00D043C1">
      <w:pPr>
        <w:pStyle w:val="Heading3"/>
        <w:keepNext w:val="0"/>
        <w:widowControl w:val="0"/>
        <w:spacing w:after="160" w:line="240" w:lineRule="auto"/>
        <w:ind w:left="567" w:right="565"/>
        <w:rPr>
          <w:rFonts w:ascii="GHEA Grapalat" w:hAnsi="GHEA Grapalat"/>
          <w:b/>
          <w:i w:val="0"/>
          <w:sz w:val="24"/>
          <w:szCs w:val="24"/>
        </w:rPr>
      </w:pPr>
      <w:r w:rsidRPr="00816D03">
        <w:rPr>
          <w:rFonts w:ascii="GHEA Grapalat" w:hAnsi="GHEA Grapalat"/>
          <w:b/>
          <w:i w:val="0"/>
          <w:sz w:val="24"/>
          <w:szCs w:val="24"/>
        </w:rPr>
        <w:t xml:space="preserve">предлагаемого </w:t>
      </w:r>
      <w:r w:rsidR="00A35FB1" w:rsidRPr="00816D03">
        <w:rPr>
          <w:rFonts w:ascii="GHEA Grapalat" w:hAnsi="GHEA Grapalat"/>
          <w:b/>
          <w:i w:val="0"/>
          <w:sz w:val="24"/>
          <w:szCs w:val="24"/>
        </w:rPr>
        <w:t>товара</w:t>
      </w:r>
    </w:p>
    <w:p w14:paraId="62C7A06E" w14:textId="77777777" w:rsidR="00D043C1" w:rsidRPr="00816D03"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816D03" w:rsidRDefault="00D043C1" w:rsidP="00D043C1">
      <w:pPr>
        <w:widowControl w:val="0"/>
        <w:jc w:val="both"/>
        <w:rPr>
          <w:rFonts w:ascii="GHEA Grapalat" w:hAnsi="GHEA Grapalat"/>
        </w:rPr>
      </w:pPr>
      <w:r w:rsidRPr="00816D03">
        <w:rPr>
          <w:rFonts w:ascii="GHEA Grapalat" w:hAnsi="GHEA Grapalat"/>
        </w:rPr>
        <w:t xml:space="preserve">_____________________________,                               в качестве участника в </w:t>
      </w:r>
    </w:p>
    <w:p w14:paraId="20B83ADA" w14:textId="77777777" w:rsidR="00D043C1" w:rsidRPr="00816D03" w:rsidRDefault="00D043C1" w:rsidP="00D043C1">
      <w:pPr>
        <w:widowControl w:val="0"/>
        <w:spacing w:after="120"/>
        <w:jc w:val="both"/>
        <w:rPr>
          <w:rFonts w:ascii="GHEA Grapalat" w:hAnsi="GHEA Grapalat" w:cs="Arial"/>
          <w:sz w:val="16"/>
          <w:u w:val="single"/>
        </w:rPr>
      </w:pPr>
      <w:r w:rsidRPr="00816D03">
        <w:rPr>
          <w:rFonts w:ascii="GHEA Grapalat" w:hAnsi="GHEA Grapalat"/>
          <w:sz w:val="16"/>
        </w:rPr>
        <w:t>наименование участника</w:t>
      </w:r>
    </w:p>
    <w:p w14:paraId="56B6820E" w14:textId="17D66BA8" w:rsidR="00D043C1" w:rsidRPr="00816D03" w:rsidRDefault="00D043C1" w:rsidP="00D043C1">
      <w:pPr>
        <w:widowControl w:val="0"/>
        <w:spacing w:after="160"/>
        <w:jc w:val="both"/>
        <w:rPr>
          <w:rFonts w:ascii="GHEA Grapalat" w:hAnsi="GHEA Grapalat"/>
        </w:rPr>
      </w:pPr>
      <w:r w:rsidRPr="00816D03">
        <w:rPr>
          <w:rFonts w:ascii="GHEA Grapalat" w:hAnsi="GHEA Grapalat"/>
        </w:rPr>
        <w:t xml:space="preserve">рамках </w:t>
      </w:r>
      <w:r w:rsidR="00A47632" w:rsidRPr="00816D03">
        <w:rPr>
          <w:rFonts w:ascii="GHEA Grapalat" w:hAnsi="GHEA Grapalat"/>
        </w:rPr>
        <w:t>запрос котировки</w:t>
      </w:r>
      <w:r w:rsidRPr="00816D03">
        <w:rPr>
          <w:rFonts w:ascii="GHEA Grapalat" w:hAnsi="GHEA Grapalat"/>
        </w:rPr>
        <w:t xml:space="preserve"> под кодом "</w:t>
      </w:r>
      <w:r w:rsidR="007F3E19" w:rsidRPr="00816D03">
        <w:rPr>
          <w:rFonts w:ascii="GHEA Grapalat" w:hAnsi="GHEA Grapalat" w:cs="Arial"/>
          <w:sz w:val="20"/>
          <w:szCs w:val="20"/>
          <w:lang w:val="es-ES"/>
        </w:rPr>
        <w:t xml:space="preserve"> </w:t>
      </w:r>
      <w:r w:rsidR="00526875" w:rsidRPr="00816D03">
        <w:rPr>
          <w:rFonts w:ascii="GHEA Grapalat" w:hAnsi="GHEA Grapalat" w:cs="Arial"/>
          <w:sz w:val="20"/>
          <w:szCs w:val="20"/>
          <w:lang w:val="es-ES"/>
        </w:rPr>
        <w:t>ՏՄՆՀՏՍՀ-ԳՀԱՊՁԲ-</w:t>
      </w:r>
      <w:r w:rsidR="006A17F5" w:rsidRPr="00816D03">
        <w:rPr>
          <w:rFonts w:ascii="GHEA Grapalat" w:hAnsi="GHEA Grapalat" w:cs="Arial"/>
          <w:sz w:val="20"/>
          <w:szCs w:val="20"/>
          <w:lang w:val="es-ES"/>
        </w:rPr>
        <w:t>25/11</w:t>
      </w:r>
      <w:r w:rsidRPr="00816D03">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16D03" w:rsidRPr="00816D03" w14:paraId="5FDEACBA" w14:textId="77777777" w:rsidTr="00FF3F2A">
        <w:tc>
          <w:tcPr>
            <w:tcW w:w="1042" w:type="dxa"/>
            <w:vMerge w:val="restart"/>
            <w:vAlign w:val="center"/>
          </w:tcPr>
          <w:p w14:paraId="32A82A27" w14:textId="77777777" w:rsidR="00EE1022" w:rsidRPr="00816D03" w:rsidRDefault="00EE1022" w:rsidP="00FF3F2A">
            <w:pPr>
              <w:widowControl w:val="0"/>
              <w:jc w:val="center"/>
              <w:rPr>
                <w:rFonts w:ascii="GHEA Grapalat" w:hAnsi="GHEA Grapalat"/>
                <w:b/>
                <w:sz w:val="20"/>
                <w:szCs w:val="20"/>
              </w:rPr>
            </w:pPr>
          </w:p>
          <w:p w14:paraId="7865F68D" w14:textId="77777777" w:rsidR="00D043C1" w:rsidRPr="00816D03" w:rsidRDefault="00D043C1" w:rsidP="00FF3F2A">
            <w:pPr>
              <w:widowControl w:val="0"/>
              <w:jc w:val="center"/>
              <w:rPr>
                <w:rFonts w:ascii="GHEA Grapalat" w:hAnsi="GHEA Grapalat"/>
                <w:b/>
                <w:bCs/>
                <w:sz w:val="20"/>
                <w:szCs w:val="20"/>
              </w:rPr>
            </w:pPr>
            <w:r w:rsidRPr="00816D03">
              <w:rPr>
                <w:rFonts w:ascii="GHEA Grapalat" w:hAnsi="GHEA Grapalat"/>
                <w:b/>
                <w:sz w:val="20"/>
                <w:szCs w:val="20"/>
              </w:rPr>
              <w:t>Номер лота</w:t>
            </w:r>
          </w:p>
        </w:tc>
        <w:tc>
          <w:tcPr>
            <w:tcW w:w="8244" w:type="dxa"/>
            <w:gridSpan w:val="5"/>
            <w:vAlign w:val="center"/>
          </w:tcPr>
          <w:p w14:paraId="7AB07E00" w14:textId="77777777" w:rsidR="00D043C1" w:rsidRPr="00816D03" w:rsidRDefault="00D043C1" w:rsidP="00FF3F2A">
            <w:pPr>
              <w:widowControl w:val="0"/>
              <w:jc w:val="center"/>
              <w:rPr>
                <w:rFonts w:ascii="GHEA Grapalat" w:hAnsi="GHEA Grapalat"/>
                <w:b/>
                <w:bCs/>
                <w:sz w:val="20"/>
                <w:szCs w:val="20"/>
              </w:rPr>
            </w:pPr>
            <w:r w:rsidRPr="00816D03">
              <w:rPr>
                <w:rFonts w:ascii="GHEA Grapalat" w:hAnsi="GHEA Grapalat"/>
                <w:b/>
                <w:sz w:val="20"/>
                <w:szCs w:val="20"/>
              </w:rPr>
              <w:t>Предлагаемый товар</w:t>
            </w:r>
          </w:p>
        </w:tc>
      </w:tr>
      <w:tr w:rsidR="00816D03" w:rsidRPr="00816D03" w14:paraId="5336B47E" w14:textId="77777777" w:rsidTr="000811C1">
        <w:trPr>
          <w:trHeight w:val="696"/>
        </w:trPr>
        <w:tc>
          <w:tcPr>
            <w:tcW w:w="1042" w:type="dxa"/>
            <w:vMerge/>
            <w:vAlign w:val="center"/>
          </w:tcPr>
          <w:p w14:paraId="7C95369B" w14:textId="77777777" w:rsidR="00D043C1" w:rsidRPr="00816D03"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816D03" w:rsidRDefault="00873A3C" w:rsidP="00FF3F2A">
            <w:pPr>
              <w:widowControl w:val="0"/>
              <w:jc w:val="center"/>
              <w:rPr>
                <w:rFonts w:ascii="GHEA Grapalat" w:hAnsi="GHEA Grapalat"/>
                <w:b/>
                <w:sz w:val="20"/>
                <w:szCs w:val="20"/>
              </w:rPr>
            </w:pPr>
            <w:r w:rsidRPr="00816D03">
              <w:rPr>
                <w:rFonts w:ascii="GHEA Grapalat" w:hAnsi="GHEA Grapalat"/>
                <w:b/>
                <w:sz w:val="20"/>
                <w:szCs w:val="20"/>
              </w:rPr>
              <w:t>ф</w:t>
            </w:r>
            <w:r w:rsidR="00D043C1" w:rsidRPr="00816D03">
              <w:rPr>
                <w:rFonts w:ascii="GHEA Grapalat" w:hAnsi="GHEA Grapalat"/>
                <w:b/>
                <w:sz w:val="20"/>
                <w:szCs w:val="20"/>
              </w:rPr>
              <w:t>ирменное</w:t>
            </w:r>
          </w:p>
          <w:p w14:paraId="1A279FB8" w14:textId="77777777" w:rsidR="00D043C1" w:rsidRPr="00816D03" w:rsidRDefault="00D043C1" w:rsidP="00FF3F2A">
            <w:pPr>
              <w:widowControl w:val="0"/>
              <w:jc w:val="center"/>
              <w:rPr>
                <w:rFonts w:ascii="GHEA Grapalat" w:hAnsi="GHEA Grapalat"/>
                <w:b/>
                <w:bCs/>
                <w:sz w:val="20"/>
                <w:szCs w:val="20"/>
              </w:rPr>
            </w:pPr>
            <w:r w:rsidRPr="00816D03">
              <w:rPr>
                <w:rFonts w:ascii="GHEA Grapalat" w:hAnsi="GHEA Grapalat"/>
                <w:b/>
                <w:sz w:val="20"/>
                <w:szCs w:val="20"/>
              </w:rPr>
              <w:t>наименование</w:t>
            </w:r>
          </w:p>
        </w:tc>
        <w:tc>
          <w:tcPr>
            <w:tcW w:w="1463" w:type="dxa"/>
            <w:vAlign w:val="center"/>
          </w:tcPr>
          <w:p w14:paraId="7D2711A2" w14:textId="77777777" w:rsidR="00D043C1" w:rsidRPr="00816D03" w:rsidRDefault="00D043C1" w:rsidP="00FF3F2A">
            <w:pPr>
              <w:widowControl w:val="0"/>
              <w:jc w:val="center"/>
              <w:rPr>
                <w:rFonts w:ascii="GHEA Grapalat" w:hAnsi="GHEA Grapalat"/>
                <w:b/>
                <w:bCs/>
                <w:sz w:val="20"/>
                <w:szCs w:val="20"/>
              </w:rPr>
            </w:pPr>
            <w:r w:rsidRPr="00816D03">
              <w:rPr>
                <w:rFonts w:ascii="GHEA Grapalat" w:hAnsi="GHEA Grapalat"/>
                <w:b/>
                <w:sz w:val="20"/>
                <w:szCs w:val="20"/>
              </w:rPr>
              <w:t>товарный знак</w:t>
            </w:r>
          </w:p>
        </w:tc>
        <w:tc>
          <w:tcPr>
            <w:tcW w:w="1699" w:type="dxa"/>
            <w:vAlign w:val="center"/>
          </w:tcPr>
          <w:p w14:paraId="5EDC721B" w14:textId="77777777" w:rsidR="00D043C1" w:rsidRPr="00816D03" w:rsidRDefault="009A3C00" w:rsidP="009A3C00">
            <w:pPr>
              <w:widowControl w:val="0"/>
              <w:jc w:val="center"/>
              <w:rPr>
                <w:rFonts w:ascii="GHEA Grapalat" w:hAnsi="GHEA Grapalat"/>
                <w:b/>
                <w:bCs/>
                <w:sz w:val="20"/>
                <w:szCs w:val="20"/>
                <w:lang w:val="hy-AM"/>
              </w:rPr>
            </w:pPr>
            <w:r w:rsidRPr="00816D03">
              <w:rPr>
                <w:rFonts w:ascii="GHEA Grapalat" w:hAnsi="GHEA Grapalat"/>
                <w:b/>
                <w:bCs/>
                <w:sz w:val="20"/>
                <w:szCs w:val="20"/>
              </w:rPr>
              <w:t>модель</w:t>
            </w:r>
          </w:p>
        </w:tc>
        <w:tc>
          <w:tcPr>
            <w:tcW w:w="1727" w:type="dxa"/>
            <w:vAlign w:val="center"/>
          </w:tcPr>
          <w:p w14:paraId="4A125232" w14:textId="77777777" w:rsidR="00D043C1" w:rsidRPr="00816D03" w:rsidRDefault="00D043C1" w:rsidP="00FF3F2A">
            <w:pPr>
              <w:widowControl w:val="0"/>
              <w:jc w:val="center"/>
              <w:rPr>
                <w:rFonts w:ascii="GHEA Grapalat" w:hAnsi="GHEA Grapalat"/>
                <w:b/>
                <w:bCs/>
                <w:sz w:val="20"/>
                <w:szCs w:val="20"/>
              </w:rPr>
            </w:pPr>
            <w:r w:rsidRPr="00816D03">
              <w:rPr>
                <w:rFonts w:ascii="GHEA Grapalat" w:hAnsi="GHEA Grapalat"/>
                <w:b/>
                <w:sz w:val="20"/>
                <w:szCs w:val="20"/>
              </w:rPr>
              <w:t>наименование производителя</w:t>
            </w:r>
          </w:p>
        </w:tc>
        <w:tc>
          <w:tcPr>
            <w:tcW w:w="1750" w:type="dxa"/>
            <w:vAlign w:val="center"/>
          </w:tcPr>
          <w:p w14:paraId="3BE82094" w14:textId="77777777" w:rsidR="00D043C1" w:rsidRPr="00816D03" w:rsidRDefault="00D043C1" w:rsidP="00FF3F2A">
            <w:pPr>
              <w:widowControl w:val="0"/>
              <w:jc w:val="center"/>
              <w:rPr>
                <w:rFonts w:ascii="GHEA Grapalat" w:hAnsi="GHEA Grapalat"/>
                <w:b/>
                <w:bCs/>
                <w:sz w:val="20"/>
                <w:szCs w:val="20"/>
              </w:rPr>
            </w:pPr>
            <w:r w:rsidRPr="00816D03">
              <w:rPr>
                <w:rFonts w:ascii="GHEA Grapalat" w:hAnsi="GHEA Grapalat"/>
                <w:b/>
                <w:sz w:val="20"/>
                <w:szCs w:val="20"/>
              </w:rPr>
              <w:t>технические характеристики</w:t>
            </w:r>
          </w:p>
        </w:tc>
      </w:tr>
      <w:tr w:rsidR="00816D03" w:rsidRPr="00816D03" w14:paraId="20CDC844" w14:textId="77777777" w:rsidTr="00FF3F2A">
        <w:tc>
          <w:tcPr>
            <w:tcW w:w="1042" w:type="dxa"/>
          </w:tcPr>
          <w:p w14:paraId="74B720BC"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816D03" w:rsidRDefault="00D043C1" w:rsidP="00FF3F2A">
            <w:pPr>
              <w:pStyle w:val="Heading3"/>
              <w:keepNext w:val="0"/>
              <w:widowControl w:val="0"/>
              <w:spacing w:line="240" w:lineRule="auto"/>
              <w:jc w:val="left"/>
              <w:rPr>
                <w:rFonts w:ascii="GHEA Grapalat" w:hAnsi="GHEA Grapalat"/>
                <w:b/>
              </w:rPr>
            </w:pPr>
          </w:p>
        </w:tc>
      </w:tr>
      <w:tr w:rsidR="00816D03" w:rsidRPr="00816D03" w14:paraId="24DBF188" w14:textId="77777777" w:rsidTr="00FF3F2A">
        <w:tc>
          <w:tcPr>
            <w:tcW w:w="1042" w:type="dxa"/>
          </w:tcPr>
          <w:p w14:paraId="11889D0B"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816D03" w:rsidRDefault="00D043C1" w:rsidP="00FF3F2A">
            <w:pPr>
              <w:pStyle w:val="Heading3"/>
              <w:keepNext w:val="0"/>
              <w:widowControl w:val="0"/>
              <w:spacing w:line="240" w:lineRule="auto"/>
              <w:jc w:val="left"/>
              <w:rPr>
                <w:rFonts w:ascii="GHEA Grapalat" w:hAnsi="GHEA Grapalat"/>
                <w:b/>
              </w:rPr>
            </w:pPr>
          </w:p>
        </w:tc>
      </w:tr>
      <w:tr w:rsidR="00D043C1" w:rsidRPr="00816D03" w14:paraId="5F803FE2" w14:textId="77777777" w:rsidTr="00FF3F2A">
        <w:tc>
          <w:tcPr>
            <w:tcW w:w="1042" w:type="dxa"/>
          </w:tcPr>
          <w:p w14:paraId="24CDA6E7"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816D03"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816D03"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816D03" w:rsidRDefault="00D043C1" w:rsidP="00D043C1">
      <w:pPr>
        <w:widowControl w:val="0"/>
        <w:tabs>
          <w:tab w:val="left" w:pos="6804"/>
        </w:tabs>
        <w:jc w:val="center"/>
        <w:rPr>
          <w:rFonts w:ascii="GHEA Grapalat" w:hAnsi="GHEA Grapalat"/>
          <w:lang w:val="en-US"/>
        </w:rPr>
      </w:pPr>
    </w:p>
    <w:p w14:paraId="16B89384" w14:textId="77777777" w:rsidR="00D043C1" w:rsidRPr="00816D03" w:rsidRDefault="00D043C1" w:rsidP="00D043C1">
      <w:pPr>
        <w:widowControl w:val="0"/>
        <w:tabs>
          <w:tab w:val="left" w:pos="6804"/>
        </w:tabs>
        <w:jc w:val="center"/>
        <w:rPr>
          <w:rFonts w:ascii="GHEA Grapalat" w:hAnsi="GHEA Grapalat"/>
        </w:rPr>
      </w:pPr>
      <w:r w:rsidRPr="00816D03">
        <w:rPr>
          <w:rFonts w:ascii="GHEA Grapalat" w:hAnsi="GHEA Grapalat"/>
        </w:rPr>
        <w:t>_________________________________________________</w:t>
      </w:r>
      <w:r w:rsidRPr="00816D03">
        <w:rPr>
          <w:rFonts w:ascii="GHEA Grapalat" w:hAnsi="GHEA Grapalat"/>
        </w:rPr>
        <w:tab/>
        <w:t>_________________</w:t>
      </w:r>
    </w:p>
    <w:p w14:paraId="41FFF982" w14:textId="77777777" w:rsidR="00D043C1" w:rsidRPr="00816D03" w:rsidRDefault="00D043C1" w:rsidP="00D043C1">
      <w:pPr>
        <w:widowControl w:val="0"/>
        <w:tabs>
          <w:tab w:val="left" w:pos="7513"/>
        </w:tabs>
        <w:spacing w:after="160"/>
        <w:ind w:left="709"/>
        <w:jc w:val="both"/>
        <w:rPr>
          <w:rFonts w:ascii="GHEA Grapalat" w:hAnsi="GHEA Grapalat" w:cs="Arial"/>
          <w:sz w:val="16"/>
        </w:rPr>
      </w:pPr>
      <w:r w:rsidRPr="00816D03">
        <w:rPr>
          <w:rFonts w:ascii="GHEA Grapalat" w:hAnsi="GHEA Grapalat"/>
          <w:sz w:val="16"/>
        </w:rPr>
        <w:t>наименование участника (должность, имя, фамилия руководителя</w:t>
      </w:r>
      <w:r w:rsidRPr="00816D03">
        <w:rPr>
          <w:rFonts w:ascii="GHEA Grapalat" w:hAnsi="GHEA Grapalat"/>
          <w:sz w:val="16"/>
        </w:rPr>
        <w:tab/>
        <w:t>подпись</w:t>
      </w:r>
    </w:p>
    <w:p w14:paraId="1413BFCE" w14:textId="77777777" w:rsidR="00D043C1" w:rsidRPr="00816D03" w:rsidRDefault="00D043C1" w:rsidP="00D043C1">
      <w:pPr>
        <w:widowControl w:val="0"/>
        <w:spacing w:after="160"/>
        <w:jc w:val="right"/>
        <w:rPr>
          <w:rFonts w:ascii="GHEA Grapalat" w:hAnsi="GHEA Grapalat"/>
        </w:rPr>
      </w:pPr>
    </w:p>
    <w:p w14:paraId="54B1F190" w14:textId="77777777" w:rsidR="00D043C1" w:rsidRPr="00816D03" w:rsidRDefault="00D043C1" w:rsidP="00D043C1">
      <w:pPr>
        <w:widowControl w:val="0"/>
        <w:spacing w:after="160"/>
        <w:jc w:val="right"/>
        <w:rPr>
          <w:rFonts w:ascii="GHEA Grapalat" w:hAnsi="GHEA Grapalat"/>
        </w:rPr>
      </w:pPr>
      <w:r w:rsidRPr="00816D03">
        <w:rPr>
          <w:rFonts w:ascii="GHEA Grapalat" w:hAnsi="GHEA Grapalat"/>
        </w:rPr>
        <w:t>М. П.</w:t>
      </w:r>
    </w:p>
    <w:p w14:paraId="498D1633" w14:textId="77777777" w:rsidR="00D043C1" w:rsidRPr="00816D03" w:rsidRDefault="00D043C1" w:rsidP="00D043C1">
      <w:pPr>
        <w:rPr>
          <w:rFonts w:ascii="GHEA Grapalat" w:hAnsi="GHEA Grapalat"/>
        </w:rPr>
      </w:pPr>
      <w:r w:rsidRPr="00816D03">
        <w:rPr>
          <w:rFonts w:ascii="GHEA Grapalat" w:hAnsi="GHEA Grapalat"/>
        </w:rPr>
        <w:br w:type="page"/>
      </w:r>
    </w:p>
    <w:p w14:paraId="44998A27" w14:textId="77777777" w:rsidR="00AB6E69" w:rsidRPr="00816D03" w:rsidRDefault="00AB6E69" w:rsidP="00AB6E69">
      <w:pPr>
        <w:jc w:val="right"/>
        <w:rPr>
          <w:rFonts w:ascii="GHEA Grapalat" w:hAnsi="GHEA Grapalat"/>
          <w:b/>
        </w:rPr>
      </w:pPr>
      <w:r w:rsidRPr="00816D03">
        <w:rPr>
          <w:rFonts w:ascii="GHEA Grapalat" w:hAnsi="GHEA Grapalat"/>
          <w:b/>
        </w:rPr>
        <w:lastRenderedPageBreak/>
        <w:t>Приложение 1.</w:t>
      </w:r>
      <w:r w:rsidR="000B5664" w:rsidRPr="00816D03">
        <w:rPr>
          <w:rFonts w:ascii="GHEA Grapalat" w:hAnsi="GHEA Grapalat"/>
          <w:b/>
        </w:rPr>
        <w:t>2</w:t>
      </w:r>
      <w:r w:rsidRPr="00816D03">
        <w:rPr>
          <w:rFonts w:ascii="GHEA Grapalat" w:hAnsi="GHEA Grapalat"/>
          <w:b/>
        </w:rPr>
        <w:t xml:space="preserve">** </w:t>
      </w:r>
    </w:p>
    <w:p w14:paraId="5155DC06" w14:textId="33CA9D0D" w:rsidR="00AB6E69" w:rsidRPr="00816D03" w:rsidRDefault="00AB6E69" w:rsidP="00AB6E69">
      <w:pPr>
        <w:jc w:val="right"/>
        <w:rPr>
          <w:rFonts w:ascii="GHEA Grapalat" w:hAnsi="GHEA Grapalat"/>
          <w:b/>
        </w:rPr>
      </w:pPr>
      <w:r w:rsidRPr="00816D03">
        <w:rPr>
          <w:rFonts w:ascii="GHEA Grapalat" w:hAnsi="GHEA Grapalat"/>
          <w:b/>
        </w:rPr>
        <w:t xml:space="preserve">к Приглашению на </w:t>
      </w:r>
      <w:r w:rsidR="00024192" w:rsidRPr="00816D03">
        <w:rPr>
          <w:rFonts w:ascii="GHEA Grapalat" w:hAnsi="GHEA Grapalat"/>
          <w:b/>
        </w:rPr>
        <w:t>запрос котировки</w:t>
      </w:r>
    </w:p>
    <w:p w14:paraId="65E6B48F" w14:textId="71B221EE" w:rsidR="00AB6E69" w:rsidRPr="00816D03"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816D03">
        <w:rPr>
          <w:rFonts w:ascii="GHEA Grapalat" w:hAnsi="GHEA Grapalat"/>
          <w:b/>
          <w:sz w:val="24"/>
          <w:szCs w:val="24"/>
        </w:rPr>
        <w:t>под кодом "</w:t>
      </w:r>
      <w:r w:rsidR="007F3E19" w:rsidRPr="00816D03">
        <w:rPr>
          <w:rFonts w:ascii="GHEA Grapalat" w:hAnsi="GHEA Grapalat" w:cs="Arial"/>
          <w:lang w:val="es-ES"/>
        </w:rPr>
        <w:t xml:space="preserve"> </w:t>
      </w:r>
      <w:r w:rsidR="00526875" w:rsidRPr="00816D03">
        <w:rPr>
          <w:rFonts w:ascii="GHEA Grapalat" w:hAnsi="GHEA Grapalat" w:cs="Arial"/>
          <w:lang w:val="es-ES"/>
        </w:rPr>
        <w:t>ՏՄՆՀՏՍՀ-ԳՀԱՊՁԲ-</w:t>
      </w:r>
      <w:r w:rsidR="006A17F5" w:rsidRPr="00816D03">
        <w:rPr>
          <w:rFonts w:ascii="GHEA Grapalat" w:hAnsi="GHEA Grapalat" w:cs="Arial"/>
          <w:lang w:val="es-ES"/>
        </w:rPr>
        <w:t>25/11</w:t>
      </w:r>
      <w:r w:rsidRPr="00816D03">
        <w:rPr>
          <w:rFonts w:ascii="GHEA Grapalat" w:hAnsi="GHEA Grapalat"/>
          <w:b/>
          <w:sz w:val="24"/>
          <w:szCs w:val="24"/>
        </w:rPr>
        <w:t>"</w:t>
      </w:r>
    </w:p>
    <w:p w14:paraId="5EA9BEBE" w14:textId="77777777" w:rsidR="00F016A2" w:rsidRPr="00816D03" w:rsidRDefault="00F016A2">
      <w:pPr>
        <w:rPr>
          <w:rFonts w:ascii="GHEA Grapalat" w:hAnsi="GHEA Grapalat"/>
          <w:b/>
        </w:rPr>
      </w:pPr>
    </w:p>
    <w:p w14:paraId="31077556" w14:textId="77777777" w:rsidR="00F016A2" w:rsidRPr="00816D03" w:rsidRDefault="00F016A2" w:rsidP="00F016A2">
      <w:pPr>
        <w:ind w:left="360" w:hanging="360"/>
        <w:jc w:val="center"/>
        <w:rPr>
          <w:rFonts w:ascii="GHEA Grapalat" w:hAnsi="GHEA Grapalat"/>
          <w:b/>
        </w:rPr>
      </w:pPr>
      <w:r w:rsidRPr="00816D03">
        <w:rPr>
          <w:rFonts w:ascii="GHEA Grapalat" w:hAnsi="GHEA Grapalat"/>
          <w:b/>
        </w:rPr>
        <w:t>ФОРМА</w:t>
      </w:r>
    </w:p>
    <w:p w14:paraId="062D36D1" w14:textId="77777777" w:rsidR="00F016A2" w:rsidRPr="00816D03" w:rsidRDefault="00F016A2" w:rsidP="00F016A2">
      <w:pPr>
        <w:ind w:left="360" w:hanging="360"/>
        <w:jc w:val="center"/>
        <w:rPr>
          <w:rFonts w:ascii="GHEA Grapalat" w:hAnsi="GHEA Grapalat"/>
          <w:b/>
        </w:rPr>
      </w:pPr>
      <w:r w:rsidRPr="00816D03">
        <w:rPr>
          <w:rFonts w:ascii="GHEA Grapalat" w:hAnsi="GHEA Grapalat"/>
          <w:b/>
        </w:rPr>
        <w:t>ДЕКЛАРАЦИИ О РЕАЛЬНЫХ  БЕНЕФИЦИАРАХ</w:t>
      </w:r>
    </w:p>
    <w:p w14:paraId="0F9CA9D9" w14:textId="77777777" w:rsidR="00F016A2" w:rsidRPr="00816D03" w:rsidRDefault="00F016A2" w:rsidP="00F016A2">
      <w:pPr>
        <w:ind w:left="360" w:hanging="360"/>
        <w:jc w:val="center"/>
        <w:rPr>
          <w:rFonts w:ascii="GHEA Grapalat" w:eastAsia="GHEA Grapalat" w:hAnsi="GHEA Grapalat" w:cs="GHEA Grapalat"/>
          <w:b/>
        </w:rPr>
      </w:pPr>
    </w:p>
    <w:p w14:paraId="082CACF9" w14:textId="77777777" w:rsidR="00F016A2" w:rsidRPr="00816D0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816D03">
        <w:rPr>
          <w:rFonts w:ascii="GHEA Grapalat" w:eastAsia="GHEA Grapalat" w:hAnsi="GHEA Grapalat" w:cs="GHEA Grapalat"/>
          <w:b/>
        </w:rPr>
        <w:t>Организация</w:t>
      </w:r>
    </w:p>
    <w:p w14:paraId="34F47658"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16D03" w:rsidRPr="00816D03" w14:paraId="62BB5950" w14:textId="77777777" w:rsidTr="006D2CDF">
        <w:tc>
          <w:tcPr>
            <w:tcW w:w="2836" w:type="dxa"/>
            <w:shd w:val="clear" w:color="auto" w:fill="D9E2F3"/>
            <w:vAlign w:val="center"/>
          </w:tcPr>
          <w:p w14:paraId="216CD60D"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Наименование</w:t>
            </w:r>
          </w:p>
        </w:tc>
        <w:tc>
          <w:tcPr>
            <w:tcW w:w="6180" w:type="dxa"/>
            <w:vAlign w:val="center"/>
          </w:tcPr>
          <w:p w14:paraId="675C8085"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070A2D0" w14:textId="77777777" w:rsidTr="006D2CDF">
        <w:tc>
          <w:tcPr>
            <w:tcW w:w="2836" w:type="dxa"/>
            <w:shd w:val="clear" w:color="auto" w:fill="D9E2F3"/>
            <w:vAlign w:val="center"/>
          </w:tcPr>
          <w:p w14:paraId="485E3A96"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1157785" w14:textId="77777777" w:rsidTr="006D2CDF">
        <w:tc>
          <w:tcPr>
            <w:tcW w:w="2836" w:type="dxa"/>
            <w:shd w:val="clear" w:color="auto" w:fill="D9E2F3"/>
            <w:vAlign w:val="center"/>
          </w:tcPr>
          <w:p w14:paraId="5C22F6DA"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9C118F2" w14:textId="77777777" w:rsidTr="006D2CDF">
        <w:tc>
          <w:tcPr>
            <w:tcW w:w="2836" w:type="dxa"/>
            <w:shd w:val="clear" w:color="auto" w:fill="D9E2F3"/>
            <w:vAlign w:val="center"/>
          </w:tcPr>
          <w:p w14:paraId="5F972013"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07CFA4B" w14:textId="77777777" w:rsidTr="006D2CDF">
        <w:tc>
          <w:tcPr>
            <w:tcW w:w="2836" w:type="dxa"/>
            <w:shd w:val="clear" w:color="auto" w:fill="D9E2F3"/>
            <w:vAlign w:val="center"/>
          </w:tcPr>
          <w:p w14:paraId="0FE6E38B"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816D03">
              <w:rPr>
                <w:rFonts w:ascii="GHEA Grapalat" w:eastAsia="GHEA Grapalat" w:hAnsi="GHEA Grapalat" w:cs="GHEA Grapalat"/>
              </w:rPr>
              <w:t xml:space="preserve">Адрес </w:t>
            </w:r>
            <w:ins w:id="12" w:author="Inesa Kocharyan" w:date="2021-08-30T12:39:00Z">
              <w:r w:rsidRPr="00816D03">
                <w:rPr>
                  <w:rFonts w:ascii="GHEA Grapalat" w:eastAsia="GHEA Grapalat" w:hAnsi="GHEA Grapalat" w:cs="GHEA Grapalat"/>
                </w:rPr>
                <w:t xml:space="preserve"> </w:t>
              </w:r>
            </w:ins>
            <w:r w:rsidRPr="00816D03">
              <w:rPr>
                <w:rFonts w:ascii="GHEA Grapalat" w:eastAsia="GHEA Grapalat" w:hAnsi="GHEA Grapalat" w:cs="GHEA Grapalat"/>
              </w:rPr>
              <w:t>регистрации</w:t>
            </w:r>
          </w:p>
        </w:tc>
        <w:tc>
          <w:tcPr>
            <w:tcW w:w="6180" w:type="dxa"/>
            <w:vAlign w:val="center"/>
          </w:tcPr>
          <w:p w14:paraId="27B406FE"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EB7AB77" w14:textId="77777777" w:rsidTr="006D2CDF">
        <w:tc>
          <w:tcPr>
            <w:tcW w:w="2836" w:type="dxa"/>
            <w:shd w:val="clear" w:color="auto" w:fill="D9E2F3"/>
            <w:vAlign w:val="center"/>
          </w:tcPr>
          <w:p w14:paraId="159AD5AE"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816D03">
              <w:rPr>
                <w:rFonts w:ascii="GHEA Grapalat" w:eastAsia="GHEA Grapalat" w:hAnsi="GHEA Grapalat" w:cs="GHEA Grapalat"/>
              </w:rPr>
              <w:t>Государство регистрации</w:t>
            </w:r>
          </w:p>
        </w:tc>
        <w:tc>
          <w:tcPr>
            <w:tcW w:w="6180" w:type="dxa"/>
            <w:vAlign w:val="center"/>
          </w:tcPr>
          <w:p w14:paraId="70044428" w14:textId="77777777" w:rsidR="00F016A2" w:rsidRPr="00816D03" w:rsidRDefault="00F016A2" w:rsidP="006D2CDF">
            <w:pPr>
              <w:spacing w:before="240" w:after="240"/>
              <w:ind w:left="993" w:hanging="851"/>
              <w:rPr>
                <w:rFonts w:ascii="GHEA Grapalat" w:eastAsia="GHEA Grapalat" w:hAnsi="GHEA Grapalat" w:cs="GHEA Grapalat"/>
              </w:rPr>
            </w:pPr>
          </w:p>
        </w:tc>
      </w:tr>
      <w:tr w:rsidR="00816D03" w:rsidRPr="00816D03" w14:paraId="40FFE942" w14:textId="77777777" w:rsidTr="006D2CDF">
        <w:tc>
          <w:tcPr>
            <w:tcW w:w="2836" w:type="dxa"/>
            <w:shd w:val="clear" w:color="auto" w:fill="D9E2F3"/>
            <w:vAlign w:val="center"/>
          </w:tcPr>
          <w:p w14:paraId="1739D4AA" w14:textId="77777777" w:rsidR="00F016A2" w:rsidRPr="00816D0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816D03">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816D03"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66C91880" w14:textId="77777777" w:rsidTr="006D2CDF">
        <w:tc>
          <w:tcPr>
            <w:tcW w:w="2835" w:type="dxa"/>
            <w:shd w:val="clear" w:color="auto" w:fill="D9E2F3"/>
            <w:vAlign w:val="center"/>
          </w:tcPr>
          <w:p w14:paraId="1E452212"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2DE3D31A" w14:textId="77777777" w:rsidTr="006D2CDF">
        <w:trPr>
          <w:trHeight w:val="1487"/>
        </w:trPr>
        <w:tc>
          <w:tcPr>
            <w:tcW w:w="2835" w:type="dxa"/>
            <w:shd w:val="clear" w:color="auto" w:fill="D9E2F3"/>
            <w:vAlign w:val="center"/>
          </w:tcPr>
          <w:p w14:paraId="4BBDD445"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816D03" w:rsidRDefault="00F016A2" w:rsidP="006D2CDF">
            <w:pPr>
              <w:spacing w:before="240" w:after="240"/>
              <w:rPr>
                <w:rFonts w:ascii="GHEA Grapalat" w:eastAsia="GHEA Grapalat" w:hAnsi="GHEA Grapalat" w:cs="GHEA Grapalat"/>
              </w:rPr>
            </w:pPr>
          </w:p>
        </w:tc>
      </w:tr>
    </w:tbl>
    <w:p w14:paraId="18264B3D"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626429D3" w14:textId="77777777" w:rsidTr="006D2CDF">
        <w:tc>
          <w:tcPr>
            <w:tcW w:w="2835" w:type="dxa"/>
            <w:shd w:val="clear" w:color="auto" w:fill="D9E2F3"/>
            <w:vAlign w:val="center"/>
          </w:tcPr>
          <w:p w14:paraId="10211EE2" w14:textId="77777777" w:rsidR="00F016A2" w:rsidRPr="00816D0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816D03">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A585D9D" w14:textId="77777777" w:rsidTr="006D2CDF">
        <w:tc>
          <w:tcPr>
            <w:tcW w:w="2835" w:type="dxa"/>
            <w:shd w:val="clear" w:color="auto" w:fill="D9E2F3"/>
            <w:vAlign w:val="center"/>
          </w:tcPr>
          <w:p w14:paraId="37A57B17" w14:textId="77777777" w:rsidR="00F016A2" w:rsidRPr="00816D0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816D03">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118C2692" w14:textId="77777777" w:rsidTr="006D2CDF">
        <w:tc>
          <w:tcPr>
            <w:tcW w:w="2835" w:type="dxa"/>
            <w:shd w:val="clear" w:color="auto" w:fill="D9E2F3"/>
            <w:vAlign w:val="center"/>
          </w:tcPr>
          <w:p w14:paraId="2B0C3F28" w14:textId="77777777" w:rsidR="00F016A2" w:rsidRPr="00816D0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816D03">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816D03" w:rsidRDefault="00F016A2" w:rsidP="006D2CDF">
            <w:pPr>
              <w:spacing w:before="240" w:after="240"/>
              <w:rPr>
                <w:rFonts w:ascii="GHEA Grapalat" w:eastAsia="GHEA Grapalat" w:hAnsi="GHEA Grapalat" w:cs="GHEA Grapalat"/>
              </w:rPr>
            </w:pPr>
          </w:p>
        </w:tc>
      </w:tr>
    </w:tbl>
    <w:p w14:paraId="48B07074" w14:textId="77777777" w:rsidR="00F016A2" w:rsidRPr="00816D03" w:rsidRDefault="00F016A2" w:rsidP="00F016A2">
      <w:pPr>
        <w:rPr>
          <w:rFonts w:ascii="GHEA Grapalat" w:eastAsia="GHEA Grapalat" w:hAnsi="GHEA Grapalat" w:cs="GHEA Grapalat"/>
        </w:rPr>
      </w:pPr>
    </w:p>
    <w:p w14:paraId="33D6DB92" w14:textId="77777777" w:rsidR="00F016A2" w:rsidRPr="00816D03" w:rsidRDefault="00F016A2" w:rsidP="00F016A2">
      <w:pPr>
        <w:rPr>
          <w:rFonts w:ascii="GHEA Grapalat" w:eastAsia="GHEA Grapalat" w:hAnsi="GHEA Grapalat" w:cs="GHEA Grapalat"/>
        </w:rPr>
      </w:pPr>
      <w:r w:rsidRPr="00816D03">
        <w:rPr>
          <w:rFonts w:ascii="GHEA Grapalat" w:hAnsi="GHEA Grapalat"/>
        </w:rPr>
        <w:br w:type="page"/>
      </w:r>
    </w:p>
    <w:p w14:paraId="54B24A2D" w14:textId="77777777" w:rsidR="00F016A2" w:rsidRPr="00816D0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816D03">
        <w:rPr>
          <w:rFonts w:ascii="GHEA Grapalat" w:eastAsia="GHEA Grapalat" w:hAnsi="GHEA Grapalat" w:cs="GHEA Grapalat"/>
          <w:b/>
        </w:rPr>
        <w:lastRenderedPageBreak/>
        <w:t>Данные листинга  акций</w:t>
      </w:r>
    </w:p>
    <w:p w14:paraId="56D48DE4"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60BF83DD" w14:textId="77777777" w:rsidTr="006D2CDF">
        <w:tc>
          <w:tcPr>
            <w:tcW w:w="2835" w:type="dxa"/>
            <w:shd w:val="clear" w:color="auto" w:fill="D9E2F3"/>
            <w:vAlign w:val="center"/>
          </w:tcPr>
          <w:p w14:paraId="33545319" w14:textId="77777777" w:rsidR="00F016A2" w:rsidRPr="00816D0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816D03">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71B5F8D" w14:textId="77777777" w:rsidTr="006D2CDF">
        <w:tc>
          <w:tcPr>
            <w:tcW w:w="2835" w:type="dxa"/>
            <w:shd w:val="clear" w:color="auto" w:fill="D9E2F3"/>
            <w:vAlign w:val="center"/>
          </w:tcPr>
          <w:p w14:paraId="2E32A1EF"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816D03" w:rsidRDefault="00F016A2" w:rsidP="006D2CDF">
            <w:pPr>
              <w:spacing w:before="240" w:after="240"/>
              <w:rPr>
                <w:rFonts w:ascii="GHEA Grapalat" w:eastAsia="GHEA Grapalat" w:hAnsi="GHEA Grapalat" w:cs="GHEA Grapalat"/>
              </w:rPr>
            </w:pPr>
          </w:p>
        </w:tc>
      </w:tr>
    </w:tbl>
    <w:p w14:paraId="702DAA1E"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3A4EB2E7" w14:textId="77777777" w:rsidTr="006D2CDF">
        <w:tc>
          <w:tcPr>
            <w:tcW w:w="2835" w:type="dxa"/>
            <w:shd w:val="clear" w:color="auto" w:fill="D9E2F3"/>
            <w:vAlign w:val="center"/>
          </w:tcPr>
          <w:p w14:paraId="22E43185"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Наименование</w:t>
            </w:r>
          </w:p>
        </w:tc>
        <w:tc>
          <w:tcPr>
            <w:tcW w:w="6180" w:type="dxa"/>
            <w:vAlign w:val="center"/>
          </w:tcPr>
          <w:p w14:paraId="274C6F18"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57B1CCE7" w14:textId="77777777" w:rsidTr="006D2CDF">
        <w:tc>
          <w:tcPr>
            <w:tcW w:w="2835" w:type="dxa"/>
            <w:shd w:val="clear" w:color="auto" w:fill="D9E2F3"/>
            <w:vAlign w:val="center"/>
          </w:tcPr>
          <w:p w14:paraId="783210D2"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Наименование латинскими буквами</w:t>
            </w:r>
            <w:r w:rsidRPr="00816D03">
              <w:t xml:space="preserve"> </w:t>
            </w:r>
          </w:p>
        </w:tc>
        <w:tc>
          <w:tcPr>
            <w:tcW w:w="6180" w:type="dxa"/>
            <w:vAlign w:val="center"/>
          </w:tcPr>
          <w:p w14:paraId="33BC3E61"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E249CC0" w14:textId="77777777" w:rsidTr="006D2CDF">
        <w:tc>
          <w:tcPr>
            <w:tcW w:w="2835" w:type="dxa"/>
            <w:shd w:val="clear" w:color="auto" w:fill="D9E2F3"/>
            <w:vAlign w:val="center"/>
          </w:tcPr>
          <w:p w14:paraId="5B0EA690"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0A7CD120" w14:textId="77777777" w:rsidTr="006D2CDF">
        <w:tc>
          <w:tcPr>
            <w:tcW w:w="2835" w:type="dxa"/>
            <w:shd w:val="clear" w:color="auto" w:fill="D9E2F3"/>
            <w:vAlign w:val="center"/>
          </w:tcPr>
          <w:p w14:paraId="1D9E5149"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E68B0C3" w14:textId="77777777" w:rsidTr="006D2CDF">
        <w:tc>
          <w:tcPr>
            <w:tcW w:w="2835" w:type="dxa"/>
            <w:shd w:val="clear" w:color="auto" w:fill="D9E2F3"/>
            <w:vAlign w:val="center"/>
          </w:tcPr>
          <w:p w14:paraId="716F7CF5"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Адрес регистрации</w:t>
            </w:r>
          </w:p>
        </w:tc>
        <w:tc>
          <w:tcPr>
            <w:tcW w:w="6180" w:type="dxa"/>
            <w:vAlign w:val="center"/>
          </w:tcPr>
          <w:p w14:paraId="5D19B604"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DBF3F39" w14:textId="77777777" w:rsidTr="006D2CDF">
        <w:trPr>
          <w:trHeight w:val="1361"/>
        </w:trPr>
        <w:tc>
          <w:tcPr>
            <w:tcW w:w="2835" w:type="dxa"/>
            <w:shd w:val="clear" w:color="auto" w:fill="D9E2F3"/>
            <w:vAlign w:val="center"/>
          </w:tcPr>
          <w:p w14:paraId="5152059A"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Государтво регистрации</w:t>
            </w:r>
          </w:p>
        </w:tc>
        <w:tc>
          <w:tcPr>
            <w:tcW w:w="6180" w:type="dxa"/>
            <w:vAlign w:val="center"/>
          </w:tcPr>
          <w:p w14:paraId="52ADB9D7"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81B494F" w14:textId="77777777" w:rsidTr="006D2CDF">
        <w:tc>
          <w:tcPr>
            <w:tcW w:w="2835" w:type="dxa"/>
            <w:shd w:val="clear" w:color="auto" w:fill="D9E2F3"/>
            <w:vAlign w:val="center"/>
          </w:tcPr>
          <w:p w14:paraId="5CE970E8"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816D03" w:rsidRDefault="00F016A2" w:rsidP="006D2CDF">
            <w:pPr>
              <w:spacing w:before="240" w:after="240"/>
              <w:rPr>
                <w:rFonts w:ascii="GHEA Grapalat" w:eastAsia="GHEA Grapalat" w:hAnsi="GHEA Grapalat" w:cs="GHEA Grapalat"/>
              </w:rPr>
            </w:pPr>
          </w:p>
        </w:tc>
      </w:tr>
    </w:tbl>
    <w:p w14:paraId="79D85B27"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16D03">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16D03" w:rsidRPr="00816D03" w14:paraId="70113976" w14:textId="77777777" w:rsidTr="006D2CDF">
        <w:tc>
          <w:tcPr>
            <w:tcW w:w="2836" w:type="dxa"/>
            <w:shd w:val="clear" w:color="auto" w:fill="D9E2F3"/>
            <w:vAlign w:val="center"/>
          </w:tcPr>
          <w:p w14:paraId="7C2DD6E2" w14:textId="77777777" w:rsidR="00F016A2" w:rsidRPr="00816D0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816D03">
              <w:rPr>
                <w:rFonts w:ascii="GHEA Grapalat" w:eastAsia="GHEA Grapalat" w:hAnsi="GHEA Grapalat" w:cs="GHEA Grapalat"/>
              </w:rPr>
              <w:t>Размер участия (%)</w:t>
            </w:r>
          </w:p>
        </w:tc>
        <w:tc>
          <w:tcPr>
            <w:tcW w:w="6178" w:type="dxa"/>
            <w:vAlign w:val="center"/>
          </w:tcPr>
          <w:p w14:paraId="059995B7"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6659C99" w14:textId="77777777" w:rsidTr="006D2CDF">
        <w:tc>
          <w:tcPr>
            <w:tcW w:w="2836" w:type="dxa"/>
            <w:shd w:val="clear" w:color="auto" w:fill="D9E2F3"/>
            <w:vAlign w:val="center"/>
          </w:tcPr>
          <w:p w14:paraId="5FD6559B" w14:textId="77777777" w:rsidR="00F016A2" w:rsidRPr="00816D0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816D03">
              <w:rPr>
                <w:rFonts w:ascii="GHEA Grapalat" w:eastAsia="GHEA Grapalat" w:hAnsi="GHEA Grapalat" w:cs="GHEA Grapalat"/>
              </w:rPr>
              <w:lastRenderedPageBreak/>
              <w:t>Вид участия</w:t>
            </w:r>
          </w:p>
        </w:tc>
        <w:tc>
          <w:tcPr>
            <w:tcW w:w="6178" w:type="dxa"/>
            <w:vAlign w:val="center"/>
          </w:tcPr>
          <w:p w14:paraId="3C9F1152"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816D03">
                  <w:rPr>
                    <w:rFonts w:ascii="MS Gothic" w:eastAsia="MS Gothic" w:hAnsi="MS Gothic" w:cs="GHEA Grapalat" w:hint="eastAsia"/>
                  </w:rPr>
                  <w:t>☐</w:t>
                </w:r>
              </w:sdtContent>
            </w:sdt>
            <w:r w:rsidR="00F016A2" w:rsidRPr="00816D03">
              <w:rPr>
                <w:rFonts w:ascii="GHEA Grapalat" w:eastAsia="GHEA Grapalat" w:hAnsi="GHEA Grapalat" w:cs="GHEA Grapalat"/>
              </w:rPr>
              <w:tab/>
              <w:t>Прямое участие</w:t>
            </w:r>
          </w:p>
          <w:p w14:paraId="3D6853DA"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816D03">
                  <w:rPr>
                    <w:rFonts w:ascii="MS Gothic" w:eastAsia="MS Gothic" w:hAnsi="MS Gothic" w:cs="GHEA Grapalat" w:hint="eastAsia"/>
                  </w:rPr>
                  <w:t>☐</w:t>
                </w:r>
              </w:sdtContent>
            </w:sdt>
            <w:r w:rsidR="00F016A2" w:rsidRPr="00816D03">
              <w:rPr>
                <w:rFonts w:ascii="GHEA Grapalat" w:eastAsia="GHEA Grapalat" w:hAnsi="GHEA Grapalat" w:cs="GHEA Grapalat"/>
              </w:rPr>
              <w:tab/>
              <w:t>Косвенное участие</w:t>
            </w:r>
          </w:p>
        </w:tc>
      </w:tr>
    </w:tbl>
    <w:p w14:paraId="63358195" w14:textId="77777777" w:rsidR="00F016A2" w:rsidRPr="00816D03" w:rsidRDefault="00F016A2" w:rsidP="00F016A2">
      <w:pPr>
        <w:pBdr>
          <w:top w:val="nil"/>
          <w:left w:val="nil"/>
          <w:bottom w:val="nil"/>
          <w:right w:val="nil"/>
          <w:between w:val="nil"/>
        </w:pBdr>
        <w:spacing w:before="240"/>
        <w:rPr>
          <w:rFonts w:ascii="GHEA Grapalat" w:eastAsia="GHEA Grapalat" w:hAnsi="GHEA Grapalat" w:cs="GHEA Grapalat"/>
        </w:rPr>
      </w:pPr>
      <w:r w:rsidRPr="00816D03">
        <w:rPr>
          <w:rFonts w:ascii="GHEA Grapalat" w:hAnsi="GHEA Grapalat"/>
        </w:rPr>
        <w:br w:type="page"/>
      </w:r>
    </w:p>
    <w:p w14:paraId="16B90F77" w14:textId="77777777" w:rsidR="00F016A2" w:rsidRPr="00816D0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816D03">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16D03" w:rsidRPr="00816D03" w14:paraId="4982854E" w14:textId="77777777" w:rsidTr="006D2CDF">
        <w:tc>
          <w:tcPr>
            <w:tcW w:w="2837" w:type="dxa"/>
            <w:shd w:val="clear" w:color="auto" w:fill="D9E2F3"/>
            <w:vAlign w:val="center"/>
          </w:tcPr>
          <w:p w14:paraId="29C01309"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Название государства</w:t>
            </w:r>
          </w:p>
        </w:tc>
        <w:tc>
          <w:tcPr>
            <w:tcW w:w="6180" w:type="dxa"/>
            <w:vAlign w:val="center"/>
          </w:tcPr>
          <w:p w14:paraId="48A6FE9C"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1D2D2323" w14:textId="77777777" w:rsidTr="006D2CDF">
        <w:tc>
          <w:tcPr>
            <w:tcW w:w="2837" w:type="dxa"/>
            <w:shd w:val="clear" w:color="auto" w:fill="D9E2F3"/>
            <w:vAlign w:val="center"/>
          </w:tcPr>
          <w:p w14:paraId="2F40EAFC"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Название муниципалитета</w:t>
            </w:r>
          </w:p>
        </w:tc>
        <w:tc>
          <w:tcPr>
            <w:tcW w:w="6180" w:type="dxa"/>
            <w:vAlign w:val="center"/>
          </w:tcPr>
          <w:p w14:paraId="6883A3BB"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F3B0EEC" w14:textId="77777777" w:rsidTr="006D2CDF">
        <w:tc>
          <w:tcPr>
            <w:tcW w:w="2837" w:type="dxa"/>
            <w:shd w:val="clear" w:color="auto" w:fill="D9E2F3"/>
            <w:vAlign w:val="center"/>
          </w:tcPr>
          <w:p w14:paraId="67A9C643"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Размер участия (%)</w:t>
            </w:r>
          </w:p>
        </w:tc>
        <w:tc>
          <w:tcPr>
            <w:tcW w:w="6180" w:type="dxa"/>
            <w:vAlign w:val="center"/>
          </w:tcPr>
          <w:p w14:paraId="7727DC4B"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2610EA2A" w14:textId="77777777" w:rsidTr="006D2CDF">
        <w:tc>
          <w:tcPr>
            <w:tcW w:w="2837" w:type="dxa"/>
            <w:shd w:val="clear" w:color="auto" w:fill="D9E2F3"/>
            <w:vAlign w:val="center"/>
          </w:tcPr>
          <w:p w14:paraId="27B8604F"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816D03">
              <w:rPr>
                <w:rFonts w:ascii="GHEA Grapalat" w:eastAsia="GHEA Grapalat" w:hAnsi="GHEA Grapalat" w:cs="GHEA Grapalat"/>
              </w:rPr>
              <w:t>Вид участия</w:t>
            </w:r>
          </w:p>
        </w:tc>
        <w:tc>
          <w:tcPr>
            <w:tcW w:w="6180" w:type="dxa"/>
            <w:vAlign w:val="center"/>
          </w:tcPr>
          <w:p w14:paraId="675371BE"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Прямое участие</w:t>
            </w:r>
          </w:p>
          <w:p w14:paraId="073F64F6"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Косвенное участие</w:t>
            </w:r>
          </w:p>
        </w:tc>
      </w:tr>
    </w:tbl>
    <w:p w14:paraId="71F41AF5"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16D03" w:rsidRPr="00816D03" w14:paraId="1DCDC63E" w14:textId="77777777" w:rsidTr="006D2CDF">
        <w:tc>
          <w:tcPr>
            <w:tcW w:w="2837" w:type="dxa"/>
            <w:shd w:val="clear" w:color="auto" w:fill="D9E2F3"/>
            <w:vAlign w:val="center"/>
          </w:tcPr>
          <w:p w14:paraId="3CBB10B5"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1D76498" w14:textId="77777777" w:rsidTr="006D2CDF">
        <w:tc>
          <w:tcPr>
            <w:tcW w:w="2837" w:type="dxa"/>
            <w:shd w:val="clear" w:color="auto" w:fill="D9E2F3"/>
            <w:vAlign w:val="center"/>
          </w:tcPr>
          <w:p w14:paraId="7A3AFF7A"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816D03">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1AD0516" w14:textId="77777777" w:rsidTr="006D2CDF">
        <w:tc>
          <w:tcPr>
            <w:tcW w:w="2837" w:type="dxa"/>
            <w:shd w:val="clear" w:color="auto" w:fill="D9E2F3"/>
            <w:vAlign w:val="center"/>
          </w:tcPr>
          <w:p w14:paraId="1F3B0C10"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Размер участия</w:t>
            </w:r>
            <w:r w:rsidRPr="00816D03" w:rsidDel="00C376E4">
              <w:rPr>
                <w:rFonts w:ascii="GHEA Grapalat" w:eastAsia="GHEA Grapalat" w:hAnsi="GHEA Grapalat" w:cs="GHEA Grapalat"/>
              </w:rPr>
              <w:t xml:space="preserve"> </w:t>
            </w:r>
            <w:r w:rsidRPr="00816D03">
              <w:rPr>
                <w:rFonts w:ascii="GHEA Grapalat" w:eastAsia="GHEA Grapalat" w:hAnsi="GHEA Grapalat" w:cs="GHEA Grapalat"/>
              </w:rPr>
              <w:t>(%)</w:t>
            </w:r>
          </w:p>
        </w:tc>
        <w:tc>
          <w:tcPr>
            <w:tcW w:w="6180" w:type="dxa"/>
            <w:vAlign w:val="center"/>
          </w:tcPr>
          <w:p w14:paraId="374A8A6B"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E5E9620" w14:textId="77777777" w:rsidTr="006D2CDF">
        <w:tc>
          <w:tcPr>
            <w:tcW w:w="2837" w:type="dxa"/>
            <w:shd w:val="clear" w:color="auto" w:fill="D9E2F3"/>
            <w:vAlign w:val="center"/>
          </w:tcPr>
          <w:p w14:paraId="25A8EB25"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816D03">
              <w:rPr>
                <w:rFonts w:ascii="GHEA Grapalat" w:eastAsia="GHEA Grapalat" w:hAnsi="GHEA Grapalat" w:cs="GHEA Grapalat"/>
              </w:rPr>
              <w:t>Вид участия</w:t>
            </w:r>
          </w:p>
        </w:tc>
        <w:tc>
          <w:tcPr>
            <w:tcW w:w="6180" w:type="dxa"/>
            <w:vAlign w:val="center"/>
          </w:tcPr>
          <w:p w14:paraId="5C51AF39"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Прямое участие</w:t>
            </w:r>
          </w:p>
          <w:p w14:paraId="44BC142B"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Косвенное участие</w:t>
            </w:r>
          </w:p>
        </w:tc>
      </w:tr>
    </w:tbl>
    <w:p w14:paraId="0DB24808" w14:textId="77777777" w:rsidR="00F016A2" w:rsidRPr="00816D03" w:rsidRDefault="00F016A2" w:rsidP="00F016A2">
      <w:pPr>
        <w:rPr>
          <w:rFonts w:ascii="GHEA Grapalat" w:eastAsia="GHEA Grapalat" w:hAnsi="GHEA Grapalat" w:cs="GHEA Grapalat"/>
          <w:b/>
        </w:rPr>
      </w:pPr>
      <w:r w:rsidRPr="00816D03">
        <w:rPr>
          <w:rFonts w:ascii="GHEA Grapalat" w:hAnsi="GHEA Grapalat"/>
        </w:rPr>
        <w:br w:type="page"/>
      </w:r>
    </w:p>
    <w:p w14:paraId="0B821EDF" w14:textId="77777777" w:rsidR="00F016A2" w:rsidRPr="00816D0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816D03">
        <w:rPr>
          <w:rFonts w:ascii="GHEA Grapalat" w:eastAsia="GHEA Grapalat" w:hAnsi="GHEA Grapalat" w:cs="GHEA Grapalat"/>
          <w:b/>
        </w:rPr>
        <w:lastRenderedPageBreak/>
        <w:t>Данные реального бенефициара</w:t>
      </w:r>
    </w:p>
    <w:p w14:paraId="19E6FAD3"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16D03" w:rsidRPr="00816D03" w14:paraId="38C48FE3" w14:textId="77777777" w:rsidTr="006D2CDF">
        <w:tc>
          <w:tcPr>
            <w:tcW w:w="2836" w:type="dxa"/>
            <w:shd w:val="clear" w:color="auto" w:fill="D9E2F3"/>
            <w:vAlign w:val="center"/>
          </w:tcPr>
          <w:p w14:paraId="4D3131C4"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Имя</w:t>
            </w:r>
          </w:p>
        </w:tc>
        <w:tc>
          <w:tcPr>
            <w:tcW w:w="6178" w:type="dxa"/>
            <w:vAlign w:val="center"/>
          </w:tcPr>
          <w:p w14:paraId="734F001F"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0CA9E6B" w14:textId="77777777" w:rsidTr="006D2CDF">
        <w:tc>
          <w:tcPr>
            <w:tcW w:w="2836" w:type="dxa"/>
            <w:shd w:val="clear" w:color="auto" w:fill="D9E2F3"/>
            <w:vAlign w:val="center"/>
          </w:tcPr>
          <w:p w14:paraId="67D0BD39"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Фамилия</w:t>
            </w:r>
          </w:p>
        </w:tc>
        <w:tc>
          <w:tcPr>
            <w:tcW w:w="6178" w:type="dxa"/>
            <w:vAlign w:val="center"/>
          </w:tcPr>
          <w:p w14:paraId="4DF811AB"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1958F74B" w14:textId="77777777" w:rsidTr="006D2CDF">
        <w:tc>
          <w:tcPr>
            <w:tcW w:w="2836" w:type="dxa"/>
            <w:shd w:val="clear" w:color="auto" w:fill="D9E2F3"/>
            <w:vAlign w:val="center"/>
          </w:tcPr>
          <w:p w14:paraId="382C4BC8"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Имя(латинскими буквами)</w:t>
            </w:r>
          </w:p>
        </w:tc>
        <w:tc>
          <w:tcPr>
            <w:tcW w:w="6178" w:type="dxa"/>
            <w:vAlign w:val="center"/>
          </w:tcPr>
          <w:p w14:paraId="16641A7D"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1DD5A4AA" w14:textId="77777777" w:rsidTr="006D2CDF">
        <w:tc>
          <w:tcPr>
            <w:tcW w:w="2836" w:type="dxa"/>
            <w:shd w:val="clear" w:color="auto" w:fill="D9E2F3"/>
            <w:vAlign w:val="center"/>
          </w:tcPr>
          <w:p w14:paraId="0513AF79"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5764DC98" w14:textId="77777777" w:rsidTr="006D2CDF">
        <w:tc>
          <w:tcPr>
            <w:tcW w:w="2836" w:type="dxa"/>
            <w:shd w:val="clear" w:color="auto" w:fill="D9E2F3"/>
            <w:vAlign w:val="center"/>
          </w:tcPr>
          <w:p w14:paraId="281AC85B"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Гражданство</w:t>
            </w:r>
          </w:p>
        </w:tc>
        <w:tc>
          <w:tcPr>
            <w:tcW w:w="6178" w:type="dxa"/>
            <w:vAlign w:val="center"/>
          </w:tcPr>
          <w:p w14:paraId="2685002F"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14C3BDAB" w14:textId="77777777" w:rsidTr="006D2CDF">
        <w:tc>
          <w:tcPr>
            <w:tcW w:w="2836" w:type="dxa"/>
            <w:shd w:val="clear" w:color="auto" w:fill="D9E2F3"/>
            <w:vAlign w:val="center"/>
          </w:tcPr>
          <w:p w14:paraId="536FA509"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День, месяц, год рождения</w:t>
            </w:r>
          </w:p>
        </w:tc>
        <w:tc>
          <w:tcPr>
            <w:tcW w:w="6178" w:type="dxa"/>
            <w:vAlign w:val="center"/>
          </w:tcPr>
          <w:p w14:paraId="7D1B20BC" w14:textId="77777777" w:rsidR="00F016A2" w:rsidRPr="00816D03" w:rsidRDefault="00F016A2" w:rsidP="006D2CDF">
            <w:pPr>
              <w:spacing w:before="240" w:after="240"/>
              <w:rPr>
                <w:rFonts w:ascii="GHEA Grapalat" w:eastAsia="GHEA Grapalat" w:hAnsi="GHEA Grapalat" w:cs="GHEA Grapalat"/>
              </w:rPr>
            </w:pPr>
          </w:p>
        </w:tc>
      </w:tr>
    </w:tbl>
    <w:p w14:paraId="344FF5DB"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16D03" w:rsidRPr="00816D03" w14:paraId="0E5B806B" w14:textId="77777777" w:rsidTr="006D2CDF">
        <w:tc>
          <w:tcPr>
            <w:tcW w:w="2977" w:type="dxa"/>
            <w:shd w:val="clear" w:color="auto" w:fill="D9E2F3"/>
            <w:vAlign w:val="center"/>
          </w:tcPr>
          <w:p w14:paraId="7A9796E4"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Тип документа</w:t>
            </w:r>
          </w:p>
        </w:tc>
        <w:tc>
          <w:tcPr>
            <w:tcW w:w="6096" w:type="dxa"/>
            <w:vAlign w:val="center"/>
          </w:tcPr>
          <w:p w14:paraId="24849BD8"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2A5CC57E" w14:textId="77777777" w:rsidTr="006D2CDF">
        <w:tc>
          <w:tcPr>
            <w:tcW w:w="2977" w:type="dxa"/>
            <w:shd w:val="clear" w:color="auto" w:fill="D9E2F3"/>
            <w:vAlign w:val="center"/>
          </w:tcPr>
          <w:p w14:paraId="675A3F44"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Номер документа</w:t>
            </w:r>
          </w:p>
        </w:tc>
        <w:tc>
          <w:tcPr>
            <w:tcW w:w="6096" w:type="dxa"/>
            <w:vAlign w:val="center"/>
          </w:tcPr>
          <w:p w14:paraId="0C3A0EF7"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54960BF" w14:textId="77777777" w:rsidTr="006D2CDF">
        <w:tc>
          <w:tcPr>
            <w:tcW w:w="2977" w:type="dxa"/>
            <w:shd w:val="clear" w:color="auto" w:fill="D9E2F3"/>
            <w:vAlign w:val="center"/>
          </w:tcPr>
          <w:p w14:paraId="4411293F" w14:textId="77777777" w:rsidR="00F016A2" w:rsidRPr="00816D0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816D03">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08CDD284" w14:textId="77777777" w:rsidTr="006D2CDF">
        <w:tc>
          <w:tcPr>
            <w:tcW w:w="2977" w:type="dxa"/>
            <w:shd w:val="clear" w:color="auto" w:fill="D9E2F3"/>
            <w:vAlign w:val="center"/>
          </w:tcPr>
          <w:p w14:paraId="1B1182F7" w14:textId="77777777" w:rsidR="00F016A2" w:rsidRPr="00816D0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816D03">
              <w:rPr>
                <w:rFonts w:ascii="GHEA Grapalat" w:eastAsia="GHEA Grapalat" w:hAnsi="GHEA Grapalat" w:cs="GHEA Grapalat"/>
              </w:rPr>
              <w:t>Предоставляющий орган</w:t>
            </w:r>
          </w:p>
        </w:tc>
        <w:tc>
          <w:tcPr>
            <w:tcW w:w="6096" w:type="dxa"/>
            <w:vAlign w:val="center"/>
          </w:tcPr>
          <w:p w14:paraId="09D9EFB6"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0FDDBA97" w14:textId="77777777" w:rsidTr="006D2CDF">
        <w:tc>
          <w:tcPr>
            <w:tcW w:w="2977" w:type="dxa"/>
            <w:shd w:val="clear" w:color="auto" w:fill="D9E2F3"/>
            <w:vAlign w:val="center"/>
          </w:tcPr>
          <w:p w14:paraId="5B11CAAC"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816D03" w:rsidRDefault="00F016A2" w:rsidP="006D2CDF">
            <w:pPr>
              <w:spacing w:before="240" w:after="240"/>
              <w:rPr>
                <w:rFonts w:ascii="GHEA Grapalat" w:eastAsia="GHEA Grapalat" w:hAnsi="GHEA Grapalat" w:cs="GHEA Grapalat"/>
              </w:rPr>
            </w:pPr>
          </w:p>
        </w:tc>
      </w:tr>
    </w:tbl>
    <w:p w14:paraId="484BF4F1"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16D03" w:rsidRPr="00816D03" w14:paraId="62CB3ACC" w14:textId="77777777" w:rsidTr="006D2CDF">
        <w:tc>
          <w:tcPr>
            <w:tcW w:w="2943" w:type="dxa"/>
            <w:shd w:val="clear" w:color="auto" w:fill="D9E2F3"/>
            <w:vAlign w:val="center"/>
          </w:tcPr>
          <w:p w14:paraId="2500A356"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Государство</w:t>
            </w:r>
          </w:p>
        </w:tc>
        <w:tc>
          <w:tcPr>
            <w:tcW w:w="6072" w:type="dxa"/>
            <w:vAlign w:val="center"/>
          </w:tcPr>
          <w:p w14:paraId="2486CF4B"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0D58F4AB" w14:textId="77777777" w:rsidTr="006D2CDF">
        <w:tc>
          <w:tcPr>
            <w:tcW w:w="2943" w:type="dxa"/>
            <w:shd w:val="clear" w:color="auto" w:fill="D9E2F3"/>
            <w:vAlign w:val="center"/>
          </w:tcPr>
          <w:p w14:paraId="299B9A0C"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Муниципалитет</w:t>
            </w:r>
          </w:p>
        </w:tc>
        <w:tc>
          <w:tcPr>
            <w:tcW w:w="6072" w:type="dxa"/>
            <w:vAlign w:val="center"/>
          </w:tcPr>
          <w:p w14:paraId="51719474"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6EC404E2" w14:textId="77777777" w:rsidTr="006D2CDF">
        <w:tc>
          <w:tcPr>
            <w:tcW w:w="2943" w:type="dxa"/>
            <w:shd w:val="clear" w:color="auto" w:fill="D9E2F3"/>
            <w:vAlign w:val="center"/>
          </w:tcPr>
          <w:p w14:paraId="28AF0563" w14:textId="77777777" w:rsidR="00F016A2" w:rsidRPr="00816D0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816D03">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1A9A083" w14:textId="77777777" w:rsidTr="006D2CDF">
        <w:tc>
          <w:tcPr>
            <w:tcW w:w="2943" w:type="dxa"/>
            <w:shd w:val="clear" w:color="auto" w:fill="D9E2F3"/>
            <w:vAlign w:val="center"/>
          </w:tcPr>
          <w:p w14:paraId="70FC3EE5" w14:textId="77777777" w:rsidR="00F016A2" w:rsidRPr="00816D0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816D03">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816D03" w:rsidRDefault="00F016A2" w:rsidP="006D2CDF">
            <w:pPr>
              <w:spacing w:before="240" w:after="240"/>
              <w:rPr>
                <w:rFonts w:ascii="GHEA Grapalat" w:eastAsia="GHEA Grapalat" w:hAnsi="GHEA Grapalat" w:cs="GHEA Grapalat"/>
              </w:rPr>
            </w:pPr>
          </w:p>
        </w:tc>
      </w:tr>
    </w:tbl>
    <w:p w14:paraId="537F827A"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16D03" w:rsidRPr="00816D03" w14:paraId="227EE13B" w14:textId="77777777" w:rsidTr="006D2CDF">
        <w:tc>
          <w:tcPr>
            <w:tcW w:w="2837" w:type="dxa"/>
            <w:shd w:val="clear" w:color="auto" w:fill="D9E2F3"/>
            <w:vAlign w:val="center"/>
          </w:tcPr>
          <w:p w14:paraId="5DBD67B2"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Государство</w:t>
            </w:r>
          </w:p>
        </w:tc>
        <w:tc>
          <w:tcPr>
            <w:tcW w:w="6178" w:type="dxa"/>
            <w:vAlign w:val="center"/>
          </w:tcPr>
          <w:p w14:paraId="46400EA6"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FBAA2A1" w14:textId="77777777" w:rsidTr="006D2CDF">
        <w:tc>
          <w:tcPr>
            <w:tcW w:w="2837" w:type="dxa"/>
            <w:shd w:val="clear" w:color="auto" w:fill="D9E2F3"/>
            <w:vAlign w:val="center"/>
          </w:tcPr>
          <w:p w14:paraId="78934FA0"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Муниципалитет</w:t>
            </w:r>
          </w:p>
        </w:tc>
        <w:tc>
          <w:tcPr>
            <w:tcW w:w="6178" w:type="dxa"/>
            <w:vAlign w:val="center"/>
          </w:tcPr>
          <w:p w14:paraId="466299FF"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5453DF47" w14:textId="77777777" w:rsidTr="006D2CDF">
        <w:tc>
          <w:tcPr>
            <w:tcW w:w="2837" w:type="dxa"/>
            <w:shd w:val="clear" w:color="auto" w:fill="D9E2F3"/>
            <w:vAlign w:val="center"/>
          </w:tcPr>
          <w:p w14:paraId="45FDCFE8"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06CDCB4B" w14:textId="77777777" w:rsidTr="006D2CDF">
        <w:tc>
          <w:tcPr>
            <w:tcW w:w="2837" w:type="dxa"/>
            <w:shd w:val="clear" w:color="auto" w:fill="D9E2F3"/>
            <w:vAlign w:val="center"/>
          </w:tcPr>
          <w:p w14:paraId="30A98547"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816D03" w:rsidRDefault="00F016A2" w:rsidP="006D2CDF">
            <w:pPr>
              <w:spacing w:before="240" w:after="240"/>
              <w:rPr>
                <w:rFonts w:ascii="GHEA Grapalat" w:eastAsia="GHEA Grapalat" w:hAnsi="GHEA Grapalat" w:cs="GHEA Grapalat"/>
              </w:rPr>
            </w:pPr>
          </w:p>
        </w:tc>
      </w:tr>
    </w:tbl>
    <w:p w14:paraId="1FFCBB6A"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Основания являться реальным бенефициаром</w:t>
      </w:r>
      <w:r w:rsidRPr="00816D03" w:rsidDel="00F76C18">
        <w:rPr>
          <w:rFonts w:ascii="GHEA Grapalat" w:eastAsia="GHEA Grapalat" w:hAnsi="GHEA Grapalat" w:cs="GHEA Grapalat"/>
          <w:i/>
        </w:rPr>
        <w:t xml:space="preserve"> </w:t>
      </w:r>
      <w:r w:rsidRPr="00816D03">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16D03" w:rsidRPr="00816D03" w14:paraId="6BE5A112" w14:textId="77777777" w:rsidTr="006D2CDF">
        <w:trPr>
          <w:trHeight w:val="924"/>
        </w:trPr>
        <w:tc>
          <w:tcPr>
            <w:tcW w:w="9016" w:type="dxa"/>
            <w:gridSpan w:val="2"/>
            <w:vAlign w:val="center"/>
          </w:tcPr>
          <w:p w14:paraId="3DAE89B4" w14:textId="77777777" w:rsidR="00F016A2" w:rsidRPr="00816D03" w:rsidRDefault="001F1D7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а</w:t>
            </w:r>
            <w:r w:rsidR="00F016A2" w:rsidRPr="00816D03">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16D03" w:rsidRPr="00816D03" w14:paraId="126544AF" w14:textId="77777777" w:rsidTr="006D2CDF">
        <w:trPr>
          <w:trHeight w:val="684"/>
        </w:trPr>
        <w:tc>
          <w:tcPr>
            <w:tcW w:w="4508" w:type="dxa"/>
            <w:shd w:val="clear" w:color="auto" w:fill="D9E2F3"/>
            <w:vAlign w:val="center"/>
          </w:tcPr>
          <w:p w14:paraId="636111D8"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Размер участия</w:t>
            </w:r>
            <w:r w:rsidRPr="00816D03" w:rsidDel="00C376E4">
              <w:rPr>
                <w:rFonts w:ascii="GHEA Grapalat" w:eastAsia="GHEA Grapalat" w:hAnsi="GHEA Grapalat" w:cs="GHEA Grapalat"/>
              </w:rPr>
              <w:t xml:space="preserve"> </w:t>
            </w:r>
            <w:r w:rsidRPr="00816D03">
              <w:rPr>
                <w:rFonts w:ascii="GHEA Grapalat" w:eastAsia="GHEA Grapalat" w:hAnsi="GHEA Grapalat" w:cs="GHEA Grapalat"/>
              </w:rPr>
              <w:t>(%)</w:t>
            </w:r>
          </w:p>
        </w:tc>
        <w:tc>
          <w:tcPr>
            <w:tcW w:w="4508" w:type="dxa"/>
            <w:shd w:val="clear" w:color="auto" w:fill="FFFFFF"/>
            <w:vAlign w:val="center"/>
          </w:tcPr>
          <w:p w14:paraId="1DF6714C"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779942C" w14:textId="77777777" w:rsidTr="006D2CDF">
        <w:trPr>
          <w:trHeight w:val="1282"/>
        </w:trPr>
        <w:tc>
          <w:tcPr>
            <w:tcW w:w="4508" w:type="dxa"/>
            <w:shd w:val="clear" w:color="auto" w:fill="D9E2F3"/>
            <w:vAlign w:val="center"/>
          </w:tcPr>
          <w:p w14:paraId="52089968"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Вид участия</w:t>
            </w:r>
          </w:p>
        </w:tc>
        <w:tc>
          <w:tcPr>
            <w:tcW w:w="4508" w:type="dxa"/>
            <w:vAlign w:val="center"/>
          </w:tcPr>
          <w:p w14:paraId="2EF20E96"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Прямое участие</w:t>
            </w:r>
          </w:p>
          <w:p w14:paraId="1726683C"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Косвенное участие</w:t>
            </w:r>
          </w:p>
        </w:tc>
      </w:tr>
      <w:tr w:rsidR="00816D03" w:rsidRPr="00816D03" w14:paraId="10B5F196" w14:textId="77777777" w:rsidTr="006D2CDF">
        <w:tc>
          <w:tcPr>
            <w:tcW w:w="9016" w:type="dxa"/>
            <w:gridSpan w:val="2"/>
            <w:vAlign w:val="center"/>
          </w:tcPr>
          <w:p w14:paraId="4E3635AC"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б</w:t>
            </w:r>
            <w:r w:rsidR="00F016A2" w:rsidRPr="00816D03">
              <w:rPr>
                <w:rFonts w:eastAsia="Cambria Math"/>
              </w:rPr>
              <w:t>․</w:t>
            </w:r>
            <w:r w:rsidR="00F016A2" w:rsidRPr="00816D03">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16D03" w:rsidRPr="00816D03" w14:paraId="71998050" w14:textId="77777777" w:rsidTr="006D2CDF">
        <w:tc>
          <w:tcPr>
            <w:tcW w:w="9016" w:type="dxa"/>
            <w:gridSpan w:val="2"/>
            <w:vAlign w:val="center"/>
          </w:tcPr>
          <w:p w14:paraId="2F01C2C3" w14:textId="77777777" w:rsidR="00F016A2" w:rsidRPr="00816D03" w:rsidRDefault="001F1D7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в</w:t>
            </w:r>
            <w:r w:rsidR="00F016A2" w:rsidRPr="00816D03">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816D03">
              <w:rPr>
                <w:rFonts w:ascii="GHEA Grapalat" w:eastAsia="GHEA Grapalat" w:hAnsi="GHEA Grapalat" w:cs="GHEA Grapalat"/>
              </w:rPr>
              <w:lastRenderedPageBreak/>
              <w:t>физического лица, соответствующего требованиям пунктов " а " и "</w:t>
            </w:r>
            <w:r w:rsidR="00F016A2" w:rsidRPr="00816D03">
              <w:rPr>
                <w:rFonts w:ascii="GHEA Grapalat" w:eastAsia="GHEA Grapalat" w:hAnsi="GHEA Grapalat" w:cs="GHEA Grapalat"/>
                <w:lang w:val="hy-AM"/>
              </w:rPr>
              <w:t>б</w:t>
            </w:r>
            <w:r w:rsidR="00F016A2" w:rsidRPr="00816D03">
              <w:rPr>
                <w:rFonts w:ascii="GHEA Grapalat" w:eastAsia="GHEA Grapalat" w:hAnsi="GHEA Grapalat" w:cs="GHEA Grapalat"/>
              </w:rPr>
              <w:t>"</w:t>
            </w:r>
          </w:p>
        </w:tc>
      </w:tr>
    </w:tbl>
    <w:p w14:paraId="28DC7639"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lastRenderedPageBreak/>
        <w:t>Основания являться реальным бенефициаром</w:t>
      </w:r>
      <w:r w:rsidRPr="00816D03" w:rsidDel="00F76C18">
        <w:rPr>
          <w:rFonts w:ascii="GHEA Grapalat" w:eastAsia="GHEA Grapalat" w:hAnsi="GHEA Grapalat" w:cs="GHEA Grapalat"/>
          <w:i/>
        </w:rPr>
        <w:t xml:space="preserve"> </w:t>
      </w:r>
      <w:r w:rsidRPr="00816D03">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16D03" w:rsidRPr="00816D03" w14:paraId="7F521969" w14:textId="77777777" w:rsidTr="006D2CDF">
        <w:trPr>
          <w:trHeight w:val="924"/>
        </w:trPr>
        <w:tc>
          <w:tcPr>
            <w:tcW w:w="9016" w:type="dxa"/>
            <w:gridSpan w:val="2"/>
            <w:vAlign w:val="center"/>
          </w:tcPr>
          <w:p w14:paraId="2CB0379C" w14:textId="77777777" w:rsidR="00F016A2" w:rsidRPr="00816D03" w:rsidRDefault="001F1D7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а</w:t>
            </w:r>
            <w:r w:rsidR="00F016A2" w:rsidRPr="00816D03">
              <w:rPr>
                <w:rFonts w:eastAsia="Cambria Math"/>
              </w:rPr>
              <w:t>․</w:t>
            </w:r>
            <w:r w:rsidR="00F016A2" w:rsidRPr="00816D03">
              <w:rPr>
                <w:rFonts w:ascii="GHEA Grapalat" w:eastAsia="Cambria Math" w:hAnsi="GHEA Grapalat" w:cs="Cambria Math"/>
              </w:rPr>
              <w:t xml:space="preserve"> </w:t>
            </w:r>
            <w:r w:rsidR="00F016A2" w:rsidRPr="00816D03">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16D03" w:rsidRPr="00816D03" w14:paraId="76C902FD" w14:textId="77777777" w:rsidTr="006D2CDF">
        <w:trPr>
          <w:trHeight w:val="684"/>
        </w:trPr>
        <w:tc>
          <w:tcPr>
            <w:tcW w:w="4508" w:type="dxa"/>
            <w:shd w:val="clear" w:color="auto" w:fill="D9E2F3"/>
            <w:vAlign w:val="center"/>
          </w:tcPr>
          <w:p w14:paraId="0BA5C4C3"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000FD31" w14:textId="77777777" w:rsidTr="006D2CDF">
        <w:trPr>
          <w:trHeight w:val="1282"/>
        </w:trPr>
        <w:tc>
          <w:tcPr>
            <w:tcW w:w="4508" w:type="dxa"/>
            <w:shd w:val="clear" w:color="auto" w:fill="D9E2F3"/>
            <w:vAlign w:val="center"/>
          </w:tcPr>
          <w:p w14:paraId="1884A251"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Вид участия</w:t>
            </w:r>
          </w:p>
        </w:tc>
        <w:tc>
          <w:tcPr>
            <w:tcW w:w="4508" w:type="dxa"/>
            <w:vAlign w:val="center"/>
          </w:tcPr>
          <w:p w14:paraId="3353C163"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Прямое участие</w:t>
            </w:r>
          </w:p>
          <w:p w14:paraId="2F2EC324"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Косвенное участие</w:t>
            </w:r>
          </w:p>
        </w:tc>
      </w:tr>
      <w:tr w:rsidR="00816D03" w:rsidRPr="00816D03" w14:paraId="1E6DC178" w14:textId="77777777" w:rsidTr="006D2CDF">
        <w:tc>
          <w:tcPr>
            <w:tcW w:w="9016" w:type="dxa"/>
            <w:gridSpan w:val="2"/>
            <w:vAlign w:val="center"/>
          </w:tcPr>
          <w:p w14:paraId="30FE14B9"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б</w:t>
            </w:r>
            <w:r w:rsidR="00F016A2" w:rsidRPr="00816D03">
              <w:rPr>
                <w:rFonts w:eastAsia="Cambria Math"/>
              </w:rPr>
              <w:t>․</w:t>
            </w:r>
            <w:r w:rsidR="00F016A2" w:rsidRPr="00816D03">
              <w:rPr>
                <w:rFonts w:ascii="GHEA Grapalat" w:eastAsia="Cambria Math" w:hAnsi="GHEA Grapalat" w:cs="Cambria Math"/>
              </w:rPr>
              <w:t xml:space="preserve"> </w:t>
            </w:r>
            <w:r w:rsidR="00F016A2" w:rsidRPr="00816D03">
              <w:rPr>
                <w:rFonts w:ascii="GHEA Grapalat" w:eastAsia="GHEA Grapalat" w:hAnsi="GHEA Grapalat" w:cs="GHEA Grapalat"/>
              </w:rPr>
              <w:t xml:space="preserve">имеет право назначать или </w:t>
            </w:r>
            <w:r w:rsidR="00F016A2" w:rsidRPr="00816D03">
              <w:rPr>
                <w:rFonts w:ascii="GHEA Grapalat" w:eastAsia="GHEA Grapalat" w:hAnsi="GHEA Grapalat" w:cs="GHEA Grapalat"/>
                <w:lang w:eastAsia="hy-AM"/>
              </w:rPr>
              <w:t>освобождать</w:t>
            </w:r>
            <w:r w:rsidR="00F016A2" w:rsidRPr="00816D03">
              <w:rPr>
                <w:rFonts w:ascii="GHEA Grapalat" w:eastAsia="GHEA Grapalat" w:hAnsi="GHEA Grapalat" w:cs="GHEA Grapalat"/>
              </w:rPr>
              <w:t xml:space="preserve"> большинство членов органов управления юридического лица</w:t>
            </w:r>
          </w:p>
        </w:tc>
      </w:tr>
      <w:tr w:rsidR="00816D03" w:rsidRPr="00816D03" w14:paraId="709320C8" w14:textId="77777777" w:rsidTr="006D2CDF">
        <w:tc>
          <w:tcPr>
            <w:tcW w:w="9016" w:type="dxa"/>
            <w:gridSpan w:val="2"/>
            <w:vAlign w:val="center"/>
          </w:tcPr>
          <w:p w14:paraId="73A3DE46"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в</w:t>
            </w:r>
            <w:r w:rsidR="00F016A2" w:rsidRPr="00816D03">
              <w:rPr>
                <w:rFonts w:eastAsia="Cambria Math"/>
              </w:rPr>
              <w:t>․</w:t>
            </w:r>
            <w:r w:rsidR="00F016A2" w:rsidRPr="00816D03">
              <w:rPr>
                <w:rFonts w:ascii="GHEA Grapalat" w:eastAsia="Cambria Math" w:hAnsi="GHEA Grapalat" w:cs="Cambria Math"/>
              </w:rPr>
              <w:t xml:space="preserve"> </w:t>
            </w:r>
            <w:r w:rsidR="00F016A2" w:rsidRPr="00816D03">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16D03" w:rsidRPr="00816D03" w14:paraId="3C17492C" w14:textId="77777777" w:rsidTr="006D2CDF">
        <w:tc>
          <w:tcPr>
            <w:tcW w:w="9016" w:type="dxa"/>
            <w:gridSpan w:val="2"/>
            <w:vAlign w:val="center"/>
          </w:tcPr>
          <w:p w14:paraId="575D9483"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г</w:t>
            </w:r>
            <w:r w:rsidR="00F016A2" w:rsidRPr="00816D03">
              <w:rPr>
                <w:rFonts w:eastAsia="Cambria Math"/>
              </w:rPr>
              <w:t>․</w:t>
            </w:r>
            <w:r w:rsidR="00F016A2" w:rsidRPr="00816D03">
              <w:rPr>
                <w:rFonts w:ascii="GHEA Grapalat" w:eastAsia="Cambria Math" w:hAnsi="GHEA Grapalat" w:cs="Cambria Math"/>
              </w:rPr>
              <w:t xml:space="preserve"> </w:t>
            </w:r>
            <w:r w:rsidR="00F016A2" w:rsidRPr="00816D03">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816D03" w:rsidRPr="00816D03" w14:paraId="26BD5607" w14:textId="77777777" w:rsidTr="006D2CDF">
        <w:tc>
          <w:tcPr>
            <w:tcW w:w="9016" w:type="dxa"/>
            <w:gridSpan w:val="2"/>
            <w:vAlign w:val="center"/>
          </w:tcPr>
          <w:p w14:paraId="645EDFD2" w14:textId="77777777" w:rsidR="00F016A2" w:rsidRPr="00816D03" w:rsidRDefault="001F1D7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r>
            <w:r w:rsidR="00F016A2" w:rsidRPr="00816D03">
              <w:rPr>
                <w:rFonts w:ascii="GHEA Grapalat" w:eastAsia="GHEA Grapalat" w:hAnsi="GHEA Grapalat" w:cs="GHEA Grapalat"/>
                <w:lang w:val="hy-AM"/>
              </w:rPr>
              <w:t>д</w:t>
            </w:r>
            <w:r w:rsidR="00F016A2" w:rsidRPr="00816D03">
              <w:rPr>
                <w:rFonts w:eastAsia="Cambria Math"/>
              </w:rPr>
              <w:t>․</w:t>
            </w:r>
            <w:r w:rsidR="00F016A2" w:rsidRPr="00816D03">
              <w:rPr>
                <w:rFonts w:ascii="GHEA Grapalat" w:eastAsia="Cambria Math" w:hAnsi="GHEA Grapalat" w:cs="Cambria Math"/>
              </w:rPr>
              <w:t xml:space="preserve"> </w:t>
            </w:r>
            <w:r w:rsidR="00F016A2" w:rsidRPr="00816D03">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16D03" w:rsidRPr="00816D03" w14:paraId="0A512E12" w14:textId="77777777" w:rsidTr="006D2CDF">
        <w:tc>
          <w:tcPr>
            <w:tcW w:w="2837" w:type="dxa"/>
            <w:shd w:val="clear" w:color="auto" w:fill="D9E2F3"/>
            <w:vAlign w:val="center"/>
          </w:tcPr>
          <w:p w14:paraId="5C41B778" w14:textId="77777777" w:rsidR="00F016A2" w:rsidRPr="00816D0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816D03">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6C4EBC1" w14:textId="77777777" w:rsidTr="006D2CDF">
        <w:tc>
          <w:tcPr>
            <w:tcW w:w="2837" w:type="dxa"/>
            <w:shd w:val="clear" w:color="auto" w:fill="D9E2F3"/>
            <w:vAlign w:val="center"/>
          </w:tcPr>
          <w:p w14:paraId="6761236E" w14:textId="77777777" w:rsidR="00F016A2" w:rsidRPr="00816D0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816D03">
              <w:rPr>
                <w:rFonts w:ascii="GHEA Grapalat" w:eastAsia="GHEA Grapalat" w:hAnsi="GHEA Grapalat" w:cs="GHEA Grapalat"/>
              </w:rPr>
              <w:t xml:space="preserve">Осуществление контроля за </w:t>
            </w:r>
            <w:r w:rsidRPr="00816D03">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Отдельно</w:t>
            </w:r>
          </w:p>
          <w:p w14:paraId="52F97330" w14:textId="77777777" w:rsidR="00F016A2" w:rsidRPr="00816D03" w:rsidRDefault="001F1D7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Совместно с аффилированными лицами</w:t>
            </w:r>
          </w:p>
        </w:tc>
      </w:tr>
      <w:tr w:rsidR="00816D03" w:rsidRPr="00816D03" w14:paraId="799C951E" w14:textId="77777777" w:rsidTr="006D2CDF">
        <w:tc>
          <w:tcPr>
            <w:tcW w:w="2837" w:type="dxa"/>
            <w:shd w:val="clear" w:color="auto" w:fill="D9E2F3"/>
            <w:vAlign w:val="center"/>
          </w:tcPr>
          <w:p w14:paraId="0B95137F" w14:textId="77777777" w:rsidR="00F016A2" w:rsidRPr="00816D0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816D03">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Да</w:t>
            </w:r>
          </w:p>
          <w:p w14:paraId="022C53EE" w14:textId="77777777" w:rsidR="00F016A2" w:rsidRPr="00816D03" w:rsidRDefault="001F1D7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816D03">
                  <w:rPr>
                    <w:rFonts w:ascii="Segoe UI Symbol" w:eastAsia="MS Gothic" w:hAnsi="Segoe UI Symbol" w:cs="Segoe UI Symbol"/>
                  </w:rPr>
                  <w:t>☐</w:t>
                </w:r>
              </w:sdtContent>
            </w:sdt>
            <w:r w:rsidR="00F016A2" w:rsidRPr="00816D03">
              <w:rPr>
                <w:rFonts w:ascii="GHEA Grapalat" w:eastAsia="GHEA Grapalat" w:hAnsi="GHEA Grapalat" w:cs="GHEA Grapalat"/>
              </w:rPr>
              <w:tab/>
              <w:t>Нет</w:t>
            </w:r>
          </w:p>
        </w:tc>
      </w:tr>
    </w:tbl>
    <w:p w14:paraId="0711A0EE"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16D03" w:rsidRPr="00816D03" w14:paraId="3D0684AA" w14:textId="77777777" w:rsidTr="006D2CDF">
        <w:tc>
          <w:tcPr>
            <w:tcW w:w="2837" w:type="dxa"/>
            <w:shd w:val="clear" w:color="auto" w:fill="D9E2F3"/>
            <w:vAlign w:val="center"/>
          </w:tcPr>
          <w:p w14:paraId="4A578CC6"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Адрес  электронной почты</w:t>
            </w:r>
          </w:p>
        </w:tc>
        <w:tc>
          <w:tcPr>
            <w:tcW w:w="6180" w:type="dxa"/>
            <w:vAlign w:val="center"/>
          </w:tcPr>
          <w:p w14:paraId="1BC05841"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90F8BAA" w14:textId="77777777" w:rsidTr="006D2CDF">
        <w:tc>
          <w:tcPr>
            <w:tcW w:w="2837" w:type="dxa"/>
            <w:shd w:val="clear" w:color="auto" w:fill="D9E2F3"/>
            <w:vAlign w:val="center"/>
          </w:tcPr>
          <w:p w14:paraId="3E1C3970"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Номер телефона</w:t>
            </w:r>
          </w:p>
        </w:tc>
        <w:tc>
          <w:tcPr>
            <w:tcW w:w="6180" w:type="dxa"/>
            <w:vAlign w:val="center"/>
          </w:tcPr>
          <w:p w14:paraId="5BD442B2" w14:textId="77777777" w:rsidR="00F016A2" w:rsidRPr="00816D03" w:rsidRDefault="00F016A2" w:rsidP="006D2CDF">
            <w:pPr>
              <w:spacing w:before="240" w:after="240"/>
              <w:rPr>
                <w:rFonts w:ascii="GHEA Grapalat" w:eastAsia="GHEA Grapalat" w:hAnsi="GHEA Grapalat" w:cs="GHEA Grapalat"/>
              </w:rPr>
            </w:pPr>
          </w:p>
        </w:tc>
      </w:tr>
    </w:tbl>
    <w:p w14:paraId="646DF344" w14:textId="77777777" w:rsidR="00F016A2" w:rsidRPr="00816D03" w:rsidRDefault="00F016A2" w:rsidP="00F016A2">
      <w:pPr>
        <w:pBdr>
          <w:top w:val="nil"/>
          <w:left w:val="nil"/>
          <w:bottom w:val="nil"/>
          <w:right w:val="nil"/>
          <w:between w:val="nil"/>
        </w:pBdr>
        <w:ind w:left="792"/>
        <w:rPr>
          <w:rFonts w:ascii="GHEA Grapalat" w:eastAsia="GHEA Grapalat" w:hAnsi="GHEA Grapalat" w:cs="GHEA Grapalat"/>
          <w:i/>
        </w:rPr>
      </w:pPr>
      <w:r w:rsidRPr="00816D03">
        <w:rPr>
          <w:rFonts w:ascii="GHEA Grapalat" w:hAnsi="GHEA Grapalat"/>
        </w:rPr>
        <w:br w:type="page"/>
      </w:r>
    </w:p>
    <w:p w14:paraId="691A50F1" w14:textId="77777777" w:rsidR="00F016A2" w:rsidRPr="00816D0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816D03">
        <w:rPr>
          <w:rFonts w:ascii="GHEA Grapalat" w:eastAsia="GHEA Grapalat" w:hAnsi="GHEA Grapalat" w:cs="GHEA Grapalat"/>
          <w:b/>
        </w:rPr>
        <w:lastRenderedPageBreak/>
        <w:t>Промежуточные юридические лица</w:t>
      </w:r>
    </w:p>
    <w:p w14:paraId="31A01434"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4F79133A" w14:textId="77777777" w:rsidTr="006D2CDF">
        <w:tc>
          <w:tcPr>
            <w:tcW w:w="2835" w:type="dxa"/>
            <w:shd w:val="clear" w:color="auto" w:fill="D9E2F3"/>
            <w:vAlign w:val="center"/>
          </w:tcPr>
          <w:p w14:paraId="6533E2E2"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Наименование</w:t>
            </w:r>
          </w:p>
        </w:tc>
        <w:tc>
          <w:tcPr>
            <w:tcW w:w="6180" w:type="dxa"/>
            <w:vAlign w:val="center"/>
          </w:tcPr>
          <w:p w14:paraId="1293E9B2"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8455B80" w14:textId="77777777" w:rsidTr="006D2CDF">
        <w:tc>
          <w:tcPr>
            <w:tcW w:w="2835" w:type="dxa"/>
            <w:shd w:val="clear" w:color="auto" w:fill="D9E2F3"/>
            <w:vAlign w:val="center"/>
          </w:tcPr>
          <w:p w14:paraId="72E36F6F"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050F3601" w14:textId="77777777" w:rsidTr="006D2CDF">
        <w:tc>
          <w:tcPr>
            <w:tcW w:w="2835" w:type="dxa"/>
            <w:shd w:val="clear" w:color="auto" w:fill="D9E2F3"/>
            <w:vAlign w:val="center"/>
          </w:tcPr>
          <w:p w14:paraId="27D40655"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F4E20C9" w14:textId="77777777" w:rsidTr="006D2CDF">
        <w:tc>
          <w:tcPr>
            <w:tcW w:w="2835" w:type="dxa"/>
            <w:shd w:val="clear" w:color="auto" w:fill="D9E2F3"/>
            <w:vAlign w:val="center"/>
          </w:tcPr>
          <w:p w14:paraId="33978A46"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9FE1607" w14:textId="77777777" w:rsidTr="006D2CDF">
        <w:tc>
          <w:tcPr>
            <w:tcW w:w="2835" w:type="dxa"/>
            <w:shd w:val="clear" w:color="auto" w:fill="D9E2F3"/>
            <w:vAlign w:val="center"/>
          </w:tcPr>
          <w:p w14:paraId="334C9CAE"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Адрес регистрации</w:t>
            </w:r>
          </w:p>
        </w:tc>
        <w:tc>
          <w:tcPr>
            <w:tcW w:w="6180" w:type="dxa"/>
            <w:vAlign w:val="center"/>
          </w:tcPr>
          <w:p w14:paraId="1D239B00"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9713CC7" w14:textId="77777777" w:rsidTr="006D2CDF">
        <w:tc>
          <w:tcPr>
            <w:tcW w:w="2835" w:type="dxa"/>
            <w:shd w:val="clear" w:color="auto" w:fill="D9E2F3"/>
            <w:vAlign w:val="center"/>
          </w:tcPr>
          <w:p w14:paraId="23A0123D"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Государство регистрации</w:t>
            </w:r>
          </w:p>
        </w:tc>
        <w:tc>
          <w:tcPr>
            <w:tcW w:w="6180" w:type="dxa"/>
            <w:vAlign w:val="center"/>
          </w:tcPr>
          <w:p w14:paraId="4EE88633"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7BCF25D7" w14:textId="77777777" w:rsidTr="006D2CDF">
        <w:tc>
          <w:tcPr>
            <w:tcW w:w="2835" w:type="dxa"/>
            <w:shd w:val="clear" w:color="auto" w:fill="D9E2F3"/>
            <w:vAlign w:val="center"/>
          </w:tcPr>
          <w:p w14:paraId="18356780"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816D03" w:rsidRDefault="00F016A2" w:rsidP="006D2CDF">
            <w:pPr>
              <w:spacing w:before="240" w:after="240"/>
              <w:rPr>
                <w:rFonts w:ascii="GHEA Grapalat" w:eastAsia="GHEA Grapalat" w:hAnsi="GHEA Grapalat" w:cs="GHEA Grapalat"/>
              </w:rPr>
            </w:pPr>
          </w:p>
        </w:tc>
      </w:tr>
    </w:tbl>
    <w:p w14:paraId="54EB9740" w14:textId="77777777" w:rsidR="00F016A2" w:rsidRPr="00816D0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6D03">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1CDF9536" w14:textId="77777777" w:rsidTr="006D2CDF">
        <w:trPr>
          <w:trHeight w:val="853"/>
        </w:trPr>
        <w:tc>
          <w:tcPr>
            <w:tcW w:w="2835" w:type="dxa"/>
            <w:vMerge w:val="restart"/>
            <w:shd w:val="clear" w:color="auto" w:fill="D9E2F3"/>
            <w:vAlign w:val="center"/>
          </w:tcPr>
          <w:p w14:paraId="6D164CB0" w14:textId="77777777" w:rsidR="00F016A2" w:rsidRPr="00816D0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816D03">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134E01F5" w14:textId="77777777" w:rsidTr="006D2CDF">
        <w:trPr>
          <w:trHeight w:val="850"/>
        </w:trPr>
        <w:tc>
          <w:tcPr>
            <w:tcW w:w="2835" w:type="dxa"/>
            <w:vMerge/>
            <w:shd w:val="clear" w:color="auto" w:fill="D9E2F3"/>
            <w:vAlign w:val="center"/>
          </w:tcPr>
          <w:p w14:paraId="486BF16A"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F53B594" w14:textId="77777777" w:rsidTr="006D2CDF">
        <w:trPr>
          <w:trHeight w:val="850"/>
        </w:trPr>
        <w:tc>
          <w:tcPr>
            <w:tcW w:w="2835" w:type="dxa"/>
            <w:vMerge/>
            <w:shd w:val="clear" w:color="auto" w:fill="D9E2F3"/>
            <w:vAlign w:val="center"/>
          </w:tcPr>
          <w:p w14:paraId="32ADD677"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473A3B2A" w14:textId="77777777" w:rsidTr="006D2CDF">
        <w:trPr>
          <w:trHeight w:val="850"/>
        </w:trPr>
        <w:tc>
          <w:tcPr>
            <w:tcW w:w="2835" w:type="dxa"/>
            <w:vMerge/>
            <w:shd w:val="clear" w:color="auto" w:fill="D9E2F3"/>
            <w:vAlign w:val="center"/>
          </w:tcPr>
          <w:p w14:paraId="5969E18E"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34FB8859" w14:textId="77777777" w:rsidTr="006D2CDF">
        <w:trPr>
          <w:trHeight w:val="850"/>
        </w:trPr>
        <w:tc>
          <w:tcPr>
            <w:tcW w:w="2835" w:type="dxa"/>
            <w:vMerge/>
            <w:shd w:val="clear" w:color="auto" w:fill="D9E2F3"/>
            <w:vAlign w:val="center"/>
          </w:tcPr>
          <w:p w14:paraId="1FFC9227" w14:textId="77777777" w:rsidR="00F016A2" w:rsidRPr="00816D0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816D03" w:rsidRDefault="00F016A2" w:rsidP="006D2CDF">
            <w:pPr>
              <w:spacing w:before="240" w:after="240"/>
              <w:rPr>
                <w:rFonts w:ascii="GHEA Grapalat" w:eastAsia="GHEA Grapalat" w:hAnsi="GHEA Grapalat" w:cs="GHEA Grapalat"/>
              </w:rPr>
            </w:pPr>
          </w:p>
        </w:tc>
      </w:tr>
    </w:tbl>
    <w:p w14:paraId="30AA82D1" w14:textId="77777777" w:rsidR="00F016A2" w:rsidRPr="00816D0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16D03" w:rsidRPr="00816D03" w14:paraId="60B34AAB" w14:textId="77777777" w:rsidTr="006D2CDF">
        <w:tc>
          <w:tcPr>
            <w:tcW w:w="2835" w:type="dxa"/>
            <w:shd w:val="clear" w:color="auto" w:fill="D9E2F3"/>
            <w:vAlign w:val="center"/>
          </w:tcPr>
          <w:p w14:paraId="18696684"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816D03" w:rsidRDefault="00F016A2" w:rsidP="006D2CDF">
            <w:pPr>
              <w:spacing w:before="240" w:after="240"/>
              <w:rPr>
                <w:rFonts w:ascii="GHEA Grapalat" w:eastAsia="GHEA Grapalat" w:hAnsi="GHEA Grapalat" w:cs="GHEA Grapalat"/>
              </w:rPr>
            </w:pPr>
          </w:p>
        </w:tc>
      </w:tr>
      <w:tr w:rsidR="00816D03" w:rsidRPr="00816D03" w14:paraId="20E1B886" w14:textId="77777777" w:rsidTr="006D2CDF">
        <w:tc>
          <w:tcPr>
            <w:tcW w:w="2835" w:type="dxa"/>
            <w:shd w:val="clear" w:color="auto" w:fill="D9E2F3"/>
            <w:vAlign w:val="center"/>
          </w:tcPr>
          <w:p w14:paraId="59447A74" w14:textId="77777777" w:rsidR="00F016A2" w:rsidRPr="00816D0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816D03">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816D03" w:rsidRDefault="00F016A2" w:rsidP="006D2CDF">
            <w:pPr>
              <w:spacing w:before="240" w:after="240"/>
              <w:rPr>
                <w:rFonts w:ascii="GHEA Grapalat" w:eastAsia="GHEA Grapalat" w:hAnsi="GHEA Grapalat" w:cs="GHEA Grapalat"/>
              </w:rPr>
            </w:pPr>
          </w:p>
        </w:tc>
      </w:tr>
    </w:tbl>
    <w:p w14:paraId="0E70B9EF" w14:textId="77777777" w:rsidR="00F016A2" w:rsidRPr="00816D03" w:rsidRDefault="00F016A2" w:rsidP="00F016A2">
      <w:pPr>
        <w:pBdr>
          <w:top w:val="nil"/>
          <w:left w:val="nil"/>
          <w:bottom w:val="nil"/>
          <w:right w:val="nil"/>
          <w:between w:val="nil"/>
        </w:pBdr>
        <w:spacing w:before="240"/>
        <w:rPr>
          <w:rFonts w:ascii="GHEA Grapalat" w:eastAsia="GHEA Grapalat" w:hAnsi="GHEA Grapalat" w:cs="GHEA Grapalat"/>
          <w:i/>
        </w:rPr>
      </w:pPr>
      <w:r w:rsidRPr="00816D03">
        <w:rPr>
          <w:rFonts w:ascii="GHEA Grapalat" w:eastAsia="GHEA Grapalat" w:hAnsi="GHEA Grapalat" w:cs="GHEA Grapalat"/>
          <w:i/>
        </w:rPr>
        <w:br w:type="page"/>
      </w:r>
    </w:p>
    <w:p w14:paraId="1599C3B8" w14:textId="77777777" w:rsidR="00F016A2" w:rsidRPr="00816D03"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816D03">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816D03" w:rsidRPr="00816D03" w14:paraId="6B036221" w14:textId="77777777" w:rsidTr="006D2CDF">
        <w:tc>
          <w:tcPr>
            <w:tcW w:w="9016" w:type="dxa"/>
            <w:shd w:val="clear" w:color="auto" w:fill="DBE5F1" w:themeFill="accent1" w:themeFillTint="33"/>
          </w:tcPr>
          <w:p w14:paraId="46F61EAB" w14:textId="77777777" w:rsidR="00F016A2" w:rsidRPr="00816D03" w:rsidRDefault="00F016A2" w:rsidP="006D2CDF">
            <w:pPr>
              <w:spacing w:before="240" w:after="160" w:line="259" w:lineRule="auto"/>
              <w:rPr>
                <w:rFonts w:ascii="GHEA Grapalat" w:eastAsia="GHEA Grapalat" w:hAnsi="GHEA Grapalat" w:cs="GHEA Grapalat"/>
                <w:i/>
              </w:rPr>
            </w:pPr>
            <w:r w:rsidRPr="00816D03">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16D03" w14:paraId="3DD781ED" w14:textId="77777777" w:rsidTr="006D2CDF">
        <w:trPr>
          <w:trHeight w:val="10187"/>
        </w:trPr>
        <w:tc>
          <w:tcPr>
            <w:tcW w:w="9016" w:type="dxa"/>
          </w:tcPr>
          <w:p w14:paraId="7BD88E49" w14:textId="77777777" w:rsidR="00F016A2" w:rsidRPr="00816D03" w:rsidRDefault="00F016A2" w:rsidP="006D2CDF">
            <w:pPr>
              <w:rPr>
                <w:rFonts w:ascii="GHEA Grapalat" w:eastAsia="GHEA Grapalat" w:hAnsi="GHEA Grapalat" w:cs="GHEA Grapalat"/>
                <w:b/>
              </w:rPr>
            </w:pPr>
          </w:p>
        </w:tc>
      </w:tr>
    </w:tbl>
    <w:p w14:paraId="0FA0413C" w14:textId="77777777" w:rsidR="00F016A2" w:rsidRPr="00816D03"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816D03" w:rsidRDefault="00F016A2" w:rsidP="00F016A2">
      <w:pPr>
        <w:rPr>
          <w:rFonts w:ascii="GHEA Grapalat" w:hAnsi="GHEA Grapalat"/>
          <w:b/>
        </w:rPr>
      </w:pPr>
    </w:p>
    <w:p w14:paraId="3E50C221" w14:textId="77777777" w:rsidR="00F016A2" w:rsidRPr="00816D03" w:rsidRDefault="00F016A2" w:rsidP="00F016A2">
      <w:pPr>
        <w:rPr>
          <w:ins w:id="13" w:author="Inesa Kocharyan" w:date="2021-09-01T11:45:00Z"/>
          <w:rFonts w:ascii="GHEA Grapalat" w:hAnsi="GHEA Grapalat"/>
          <w:b/>
        </w:rPr>
      </w:pPr>
    </w:p>
    <w:p w14:paraId="3B343352" w14:textId="77777777" w:rsidR="00F016A2" w:rsidRPr="00816D03" w:rsidRDefault="00F016A2" w:rsidP="00F016A2">
      <w:pPr>
        <w:rPr>
          <w:rFonts w:ascii="GHEA Grapalat" w:hAnsi="GHEA Grapalat"/>
          <w:b/>
        </w:rPr>
      </w:pPr>
      <w:r w:rsidRPr="00816D03">
        <w:rPr>
          <w:rFonts w:ascii="GHEA Grapalat" w:hAnsi="GHEA Grapalat"/>
          <w:b/>
        </w:rPr>
        <w:br w:type="page"/>
      </w:r>
    </w:p>
    <w:p w14:paraId="5CA1A7A1" w14:textId="77777777" w:rsidR="00F016A2" w:rsidRPr="00816D03" w:rsidRDefault="00F016A2" w:rsidP="00F016A2">
      <w:pPr>
        <w:spacing w:line="360" w:lineRule="auto"/>
        <w:contextualSpacing/>
        <w:jc w:val="center"/>
        <w:rPr>
          <w:rFonts w:ascii="GHEA Grapalat" w:hAnsi="GHEA Grapalat"/>
          <w:b/>
          <w:lang w:val="hy-AM"/>
        </w:rPr>
      </w:pPr>
      <w:r w:rsidRPr="00816D03">
        <w:rPr>
          <w:rFonts w:ascii="GHEA Grapalat" w:hAnsi="GHEA Grapalat"/>
          <w:b/>
        </w:rPr>
        <w:lastRenderedPageBreak/>
        <w:t>Порядок заполнения декларации</w:t>
      </w:r>
    </w:p>
    <w:p w14:paraId="40A8B955" w14:textId="77777777" w:rsidR="00F016A2" w:rsidRPr="00816D03" w:rsidRDefault="00F016A2" w:rsidP="00F016A2">
      <w:pPr>
        <w:pStyle w:val="ListParagraph"/>
        <w:numPr>
          <w:ilvl w:val="0"/>
          <w:numId w:val="26"/>
        </w:numPr>
        <w:spacing w:after="200" w:line="360" w:lineRule="auto"/>
        <w:ind w:left="0"/>
        <w:contextualSpacing/>
        <w:jc w:val="both"/>
        <w:rPr>
          <w:rFonts w:ascii="GHEA Grapalat" w:hAnsi="GHEA Grapalat"/>
        </w:rPr>
      </w:pPr>
      <w:r w:rsidRPr="00816D0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816D03"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816D0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816D03" w:rsidRDefault="00F016A2" w:rsidP="00F016A2">
      <w:pPr>
        <w:pStyle w:val="ListParagraph"/>
        <w:numPr>
          <w:ilvl w:val="0"/>
          <w:numId w:val="27"/>
        </w:numPr>
        <w:spacing w:after="200" w:line="360" w:lineRule="auto"/>
        <w:contextualSpacing/>
        <w:jc w:val="both"/>
        <w:rPr>
          <w:rFonts w:ascii="GHEA Grapalat" w:hAnsi="GHEA Grapalat"/>
        </w:rPr>
      </w:pPr>
      <w:r w:rsidRPr="00816D03">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816D03"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816D0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816D03"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816D0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16D03">
        <w:t xml:space="preserve"> </w:t>
      </w:r>
      <w:r w:rsidRPr="00816D03">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816D03" w:rsidRDefault="00F016A2" w:rsidP="00F016A2">
      <w:pPr>
        <w:pStyle w:val="ListParagraph"/>
        <w:numPr>
          <w:ilvl w:val="0"/>
          <w:numId w:val="28"/>
        </w:numPr>
        <w:spacing w:after="200" w:line="360" w:lineRule="auto"/>
        <w:contextualSpacing/>
        <w:jc w:val="both"/>
        <w:rPr>
          <w:rFonts w:ascii="GHEA Grapalat" w:hAnsi="GHEA Grapalat"/>
        </w:rPr>
      </w:pPr>
      <w:r w:rsidRPr="00816D0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816D03">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816D03" w:rsidRDefault="00F016A2" w:rsidP="00F016A2">
      <w:pPr>
        <w:pStyle w:val="ListParagraph"/>
        <w:numPr>
          <w:ilvl w:val="0"/>
          <w:numId w:val="28"/>
        </w:numPr>
        <w:spacing w:after="200" w:line="360" w:lineRule="auto"/>
        <w:contextualSpacing/>
        <w:jc w:val="both"/>
        <w:rPr>
          <w:rFonts w:ascii="GHEA Grapalat" w:hAnsi="GHEA Grapalat"/>
        </w:rPr>
      </w:pPr>
      <w:r w:rsidRPr="00816D0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816D03" w:rsidRDefault="00F016A2" w:rsidP="00F016A2">
      <w:pPr>
        <w:pStyle w:val="ListParagraph"/>
        <w:numPr>
          <w:ilvl w:val="0"/>
          <w:numId w:val="28"/>
        </w:numPr>
        <w:spacing w:after="200" w:line="360" w:lineRule="auto"/>
        <w:contextualSpacing/>
        <w:jc w:val="both"/>
        <w:rPr>
          <w:rFonts w:ascii="GHEA Grapalat" w:hAnsi="GHEA Grapalat"/>
        </w:rPr>
      </w:pPr>
      <w:r w:rsidRPr="00816D0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816D03" w:rsidRDefault="00F016A2" w:rsidP="00F016A2">
      <w:pPr>
        <w:pStyle w:val="ListParagraph"/>
        <w:numPr>
          <w:ilvl w:val="0"/>
          <w:numId w:val="26"/>
        </w:numPr>
        <w:spacing w:after="200" w:line="360" w:lineRule="auto"/>
        <w:ind w:left="0"/>
        <w:contextualSpacing/>
        <w:jc w:val="both"/>
        <w:rPr>
          <w:rFonts w:ascii="GHEA Grapalat" w:hAnsi="GHEA Grapalat"/>
        </w:rPr>
      </w:pPr>
      <w:r w:rsidRPr="00816D0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16D03">
        <w:rPr>
          <w:rFonts w:ascii="MS Mincho" w:eastAsia="MS Mincho" w:hAnsi="MS Mincho" w:cs="MS Mincho" w:hint="eastAsia"/>
        </w:rPr>
        <w:t>․</w:t>
      </w:r>
    </w:p>
    <w:p w14:paraId="23BCE05E" w14:textId="77777777" w:rsidR="00F016A2" w:rsidRPr="00816D03"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816D0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816D0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816D03" w:rsidRDefault="00F016A2" w:rsidP="00F016A2">
      <w:pPr>
        <w:spacing w:line="360" w:lineRule="auto"/>
        <w:ind w:left="-360"/>
        <w:contextualSpacing/>
        <w:jc w:val="both"/>
        <w:rPr>
          <w:rFonts w:ascii="GHEA Grapalat" w:hAnsi="GHEA Grapalat"/>
        </w:rPr>
      </w:pPr>
      <w:r w:rsidRPr="00816D0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816D03" w:rsidRDefault="00F016A2" w:rsidP="00F016A2">
      <w:pPr>
        <w:pStyle w:val="ListParagraph"/>
        <w:numPr>
          <w:ilvl w:val="0"/>
          <w:numId w:val="26"/>
        </w:numPr>
        <w:spacing w:after="200" w:line="360" w:lineRule="auto"/>
        <w:ind w:left="0"/>
        <w:contextualSpacing/>
        <w:jc w:val="both"/>
        <w:rPr>
          <w:rFonts w:ascii="GHEA Grapalat" w:hAnsi="GHEA Grapalat"/>
        </w:rPr>
      </w:pPr>
      <w:r w:rsidRPr="00816D0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16D03">
        <w:rPr>
          <w:rFonts w:ascii="MS Mincho" w:eastAsia="MS Mincho" w:hAnsi="MS Mincho" w:cs="MS Mincho" w:hint="eastAsia"/>
        </w:rPr>
        <w:t>․</w:t>
      </w:r>
    </w:p>
    <w:p w14:paraId="2F301101" w14:textId="77777777" w:rsidR="00F016A2" w:rsidRPr="00816D03" w:rsidRDefault="00F016A2" w:rsidP="00F016A2">
      <w:pPr>
        <w:pStyle w:val="ListParagraph"/>
        <w:numPr>
          <w:ilvl w:val="0"/>
          <w:numId w:val="30"/>
        </w:numPr>
        <w:spacing w:after="200" w:line="360" w:lineRule="auto"/>
        <w:ind w:left="0"/>
        <w:contextualSpacing/>
        <w:jc w:val="both"/>
        <w:rPr>
          <w:rFonts w:ascii="GHEA Grapalat" w:hAnsi="GHEA Grapalat"/>
        </w:rPr>
      </w:pPr>
      <w:r w:rsidRPr="00816D0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816D03" w:rsidRDefault="00F016A2" w:rsidP="00F016A2">
      <w:pPr>
        <w:spacing w:line="360" w:lineRule="auto"/>
        <w:ind w:left="-375"/>
        <w:contextualSpacing/>
        <w:jc w:val="both"/>
        <w:rPr>
          <w:rFonts w:ascii="GHEA Grapalat" w:hAnsi="GHEA Grapalat"/>
        </w:rPr>
      </w:pPr>
      <w:r w:rsidRPr="00816D0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816D03" w:rsidRDefault="00F016A2" w:rsidP="00F016A2">
      <w:pPr>
        <w:spacing w:line="360" w:lineRule="auto"/>
        <w:ind w:left="-375"/>
        <w:contextualSpacing/>
        <w:jc w:val="both"/>
        <w:rPr>
          <w:rFonts w:ascii="GHEA Grapalat" w:hAnsi="GHEA Grapalat"/>
        </w:rPr>
      </w:pPr>
      <w:r w:rsidRPr="00816D03">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816D03" w:rsidRDefault="00F016A2" w:rsidP="00F016A2">
      <w:pPr>
        <w:spacing w:line="360" w:lineRule="auto"/>
        <w:ind w:left="-375"/>
        <w:contextualSpacing/>
        <w:jc w:val="both"/>
        <w:rPr>
          <w:rFonts w:ascii="GHEA Grapalat" w:hAnsi="GHEA Grapalat"/>
        </w:rPr>
      </w:pPr>
      <w:r w:rsidRPr="00816D0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816D03" w:rsidRDefault="00F016A2" w:rsidP="00F016A2">
      <w:pPr>
        <w:spacing w:line="360" w:lineRule="auto"/>
        <w:ind w:left="-375"/>
        <w:contextualSpacing/>
        <w:jc w:val="both"/>
        <w:rPr>
          <w:rFonts w:ascii="GHEA Grapalat" w:hAnsi="GHEA Grapalat"/>
        </w:rPr>
      </w:pPr>
      <w:r w:rsidRPr="00816D03">
        <w:rPr>
          <w:rFonts w:ascii="GHEA Grapalat" w:hAnsi="GHEA Grapalat"/>
        </w:rPr>
        <w:lastRenderedPageBreak/>
        <w:t xml:space="preserve">5) подраздел "Основания </w:t>
      </w:r>
      <w:r w:rsidRPr="00816D03">
        <w:rPr>
          <w:rFonts w:ascii="GHEA Grapalat" w:eastAsiaTheme="minorHAnsi" w:hAnsi="GHEA Grapalat" w:cstheme="minorBidi"/>
        </w:rPr>
        <w:t>являться</w:t>
      </w:r>
      <w:r w:rsidRPr="00816D0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816D03" w:rsidRDefault="00F016A2" w:rsidP="00F016A2">
      <w:pPr>
        <w:spacing w:line="360" w:lineRule="auto"/>
        <w:contextualSpacing/>
        <w:jc w:val="both"/>
        <w:rPr>
          <w:rFonts w:ascii="GHEA Grapalat" w:eastAsia="GHEA Grapalat" w:hAnsi="GHEA Grapalat" w:cs="GHEA Grapalat"/>
        </w:rPr>
      </w:pPr>
      <w:r w:rsidRPr="00816D0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16D03">
        <w:rPr>
          <w:rFonts w:ascii="GHEA Grapalat" w:hAnsi="GHEA Grapalat"/>
          <w:lang w:val="hy-AM"/>
        </w:rPr>
        <w:t>Օ</w:t>
      </w:r>
      <w:r w:rsidRPr="00816D0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16D03">
        <w:rPr>
          <w:rFonts w:ascii="GHEA Grapalat" w:hAnsi="GHEA Grapalat"/>
          <w:lang w:val="hy-AM"/>
        </w:rPr>
        <w:t>Օ</w:t>
      </w:r>
      <w:r w:rsidRPr="00816D0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16D03">
        <w:rPr>
          <w:rFonts w:ascii="GHEA Grapalat" w:hAnsi="GHEA Grapalat"/>
          <w:lang w:val="hy-AM"/>
        </w:rPr>
        <w:t>Օ</w:t>
      </w:r>
      <w:r w:rsidRPr="00816D0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816D03">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816D0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816D03" w:rsidRDefault="00F016A2" w:rsidP="00F016A2">
      <w:pPr>
        <w:spacing w:line="360" w:lineRule="auto"/>
        <w:contextualSpacing/>
        <w:jc w:val="both"/>
        <w:rPr>
          <w:rFonts w:ascii="GHEA Grapalat" w:hAnsi="GHEA Grapalat"/>
          <w:lang w:val="hy-AM"/>
        </w:rPr>
      </w:pPr>
      <w:r w:rsidRPr="00816D03">
        <w:rPr>
          <w:rFonts w:ascii="GHEA Grapalat" w:hAnsi="GHEA Grapalat"/>
        </w:rPr>
        <w:t xml:space="preserve">б. в пункте </w:t>
      </w:r>
      <w:r w:rsidRPr="00816D03">
        <w:rPr>
          <w:rFonts w:ascii="GHEA Grapalat" w:eastAsia="GHEA Grapalat" w:hAnsi="GHEA Grapalat" w:cs="GHEA Grapalat"/>
        </w:rPr>
        <w:t>"</w:t>
      </w:r>
      <w:r w:rsidRPr="00816D03">
        <w:rPr>
          <w:rFonts w:ascii="GHEA Grapalat" w:hAnsi="GHEA Grapalat"/>
        </w:rPr>
        <w:t>б</w:t>
      </w:r>
      <w:r w:rsidRPr="00816D03">
        <w:rPr>
          <w:rFonts w:ascii="GHEA Grapalat" w:eastAsia="GHEA Grapalat" w:hAnsi="GHEA Grapalat" w:cs="GHEA Grapalat"/>
        </w:rPr>
        <w:t>"</w:t>
      </w:r>
      <w:r w:rsidRPr="00816D03">
        <w:rPr>
          <w:rFonts w:ascii="GHEA Grapalat" w:hAnsi="GHEA Grapalat"/>
        </w:rPr>
        <w:t xml:space="preserve"> этого подраздела делается отметка, если лицо по смыслу пункта </w:t>
      </w:r>
      <w:r w:rsidRPr="00816D03">
        <w:rPr>
          <w:rFonts w:ascii="GHEA Grapalat" w:eastAsia="GHEA Grapalat" w:hAnsi="GHEA Grapalat" w:cs="GHEA Grapalat"/>
        </w:rPr>
        <w:t>"</w:t>
      </w:r>
      <w:r w:rsidRPr="00816D03">
        <w:rPr>
          <w:rFonts w:ascii="GHEA Grapalat" w:hAnsi="GHEA Grapalat"/>
        </w:rPr>
        <w:t>а</w:t>
      </w:r>
      <w:r w:rsidRPr="00816D03">
        <w:rPr>
          <w:rFonts w:ascii="GHEA Grapalat" w:eastAsia="GHEA Grapalat" w:hAnsi="GHEA Grapalat" w:cs="GHEA Grapalat"/>
        </w:rPr>
        <w:t>"</w:t>
      </w:r>
      <w:r w:rsidRPr="00816D03">
        <w:rPr>
          <w:rFonts w:ascii="GHEA Grapalat" w:hAnsi="GHEA Grapalat"/>
        </w:rPr>
        <w:t xml:space="preserve"> не является реальным бенефициаром Организации, но контролирует </w:t>
      </w:r>
      <w:r w:rsidRPr="00816D03">
        <w:rPr>
          <w:rFonts w:ascii="GHEA Grapalat" w:hAnsi="GHEA Grapalat"/>
          <w:lang w:val="hy-AM"/>
        </w:rPr>
        <w:t>Օ</w:t>
      </w:r>
      <w:r w:rsidRPr="00816D0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в</w:t>
      </w:r>
      <w:r w:rsidRPr="00816D03">
        <w:rPr>
          <w:rFonts w:ascii="GHEA Grapalat" w:hAnsi="GHEA Grapalat"/>
          <w:lang w:val="hy-AM"/>
        </w:rPr>
        <w:t xml:space="preserve">. </w:t>
      </w:r>
      <w:r w:rsidRPr="00816D03">
        <w:rPr>
          <w:rFonts w:ascii="GHEA Grapalat" w:hAnsi="GHEA Grapalat"/>
        </w:rPr>
        <w:t>в</w:t>
      </w:r>
      <w:r w:rsidRPr="00816D03">
        <w:rPr>
          <w:rFonts w:ascii="GHEA Grapalat" w:hAnsi="GHEA Grapalat"/>
          <w:lang w:val="hy-AM"/>
        </w:rPr>
        <w:t xml:space="preserve"> пункте </w:t>
      </w:r>
      <w:r w:rsidRPr="00816D03">
        <w:rPr>
          <w:rFonts w:ascii="GHEA Grapalat" w:eastAsia="GHEA Grapalat" w:hAnsi="GHEA Grapalat" w:cs="GHEA Grapalat"/>
        </w:rPr>
        <w:t>"</w:t>
      </w:r>
      <w:r w:rsidRPr="00816D03">
        <w:rPr>
          <w:rFonts w:ascii="GHEA Grapalat" w:hAnsi="GHEA Grapalat"/>
        </w:rPr>
        <w:t>в</w:t>
      </w:r>
      <w:r w:rsidRPr="00816D03">
        <w:rPr>
          <w:rFonts w:ascii="GHEA Grapalat" w:eastAsia="GHEA Grapalat" w:hAnsi="GHEA Grapalat" w:cs="GHEA Grapalat"/>
        </w:rPr>
        <w:t>"</w:t>
      </w:r>
      <w:r w:rsidRPr="00816D03">
        <w:rPr>
          <w:rFonts w:ascii="GHEA Grapalat" w:hAnsi="GHEA Grapalat"/>
        </w:rPr>
        <w:t xml:space="preserve"> </w:t>
      </w:r>
      <w:r w:rsidRPr="00816D0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16D03">
        <w:rPr>
          <w:rFonts w:ascii="GHEA Grapalat" w:hAnsi="GHEA Grapalat"/>
        </w:rPr>
        <w:t>О</w:t>
      </w:r>
      <w:r w:rsidRPr="00816D03">
        <w:rPr>
          <w:rFonts w:ascii="GHEA Grapalat" w:hAnsi="GHEA Grapalat"/>
          <w:lang w:val="hy-AM"/>
        </w:rPr>
        <w:t xml:space="preserve">рганизации, в случае если не имеется физическое лицо, соответствующее требованиям пунктов </w:t>
      </w:r>
      <w:r w:rsidRPr="00816D03">
        <w:rPr>
          <w:rFonts w:ascii="GHEA Grapalat" w:eastAsia="GHEA Grapalat" w:hAnsi="GHEA Grapalat" w:cs="GHEA Grapalat"/>
        </w:rPr>
        <w:t>"</w:t>
      </w:r>
      <w:r w:rsidRPr="00816D03">
        <w:rPr>
          <w:rFonts w:ascii="GHEA Grapalat" w:hAnsi="GHEA Grapalat"/>
        </w:rPr>
        <w:t>а</w:t>
      </w:r>
      <w:r w:rsidRPr="00816D03">
        <w:rPr>
          <w:rFonts w:ascii="GHEA Grapalat" w:eastAsia="GHEA Grapalat" w:hAnsi="GHEA Grapalat" w:cs="GHEA Grapalat"/>
        </w:rPr>
        <w:t>"</w:t>
      </w:r>
      <w:r w:rsidRPr="00816D03">
        <w:rPr>
          <w:rFonts w:ascii="GHEA Grapalat" w:hAnsi="GHEA Grapalat"/>
        </w:rPr>
        <w:t xml:space="preserve"> </w:t>
      </w:r>
      <w:r w:rsidRPr="00816D03">
        <w:rPr>
          <w:rFonts w:ascii="GHEA Grapalat" w:hAnsi="GHEA Grapalat"/>
          <w:lang w:val="hy-AM"/>
        </w:rPr>
        <w:t xml:space="preserve">и </w:t>
      </w:r>
      <w:r w:rsidRPr="00816D03">
        <w:rPr>
          <w:rFonts w:ascii="GHEA Grapalat" w:eastAsia="GHEA Grapalat" w:hAnsi="GHEA Grapalat" w:cs="GHEA Grapalat"/>
        </w:rPr>
        <w:t>"</w:t>
      </w:r>
      <w:r w:rsidRPr="00816D03">
        <w:rPr>
          <w:rFonts w:ascii="GHEA Grapalat" w:hAnsi="GHEA Grapalat"/>
        </w:rPr>
        <w:t>б</w:t>
      </w:r>
      <w:r w:rsidRPr="00816D03">
        <w:rPr>
          <w:rFonts w:ascii="GHEA Grapalat" w:eastAsia="GHEA Grapalat" w:hAnsi="GHEA Grapalat" w:cs="GHEA Grapalat"/>
        </w:rPr>
        <w:t>"</w:t>
      </w:r>
      <w:r w:rsidRPr="00816D03">
        <w:rPr>
          <w:rFonts w:ascii="GHEA Grapalat" w:hAnsi="GHEA Grapalat"/>
        </w:rPr>
        <w:t xml:space="preserve"> </w:t>
      </w:r>
      <w:r w:rsidRPr="00816D03">
        <w:rPr>
          <w:rFonts w:ascii="GHEA Grapalat" w:hAnsi="GHEA Grapalat"/>
          <w:lang w:val="hy-AM"/>
        </w:rPr>
        <w:t>этого подраздела</w:t>
      </w:r>
      <w:r w:rsidRPr="00816D03">
        <w:rPr>
          <w:rFonts w:ascii="GHEA Grapalat" w:hAnsi="GHEA Grapalat"/>
        </w:rPr>
        <w:t>.</w:t>
      </w:r>
    </w:p>
    <w:p w14:paraId="53309E0D" w14:textId="77777777" w:rsidR="00F016A2" w:rsidRPr="00816D03" w:rsidRDefault="00F016A2" w:rsidP="00F016A2">
      <w:pPr>
        <w:spacing w:line="360" w:lineRule="auto"/>
        <w:contextualSpacing/>
        <w:jc w:val="both"/>
        <w:rPr>
          <w:rFonts w:ascii="Cambria Math" w:hAnsi="Cambria Math" w:cs="Cambria Math"/>
        </w:rPr>
      </w:pPr>
      <w:r w:rsidRPr="00816D03">
        <w:rPr>
          <w:rFonts w:ascii="GHEA Grapalat" w:hAnsi="GHEA Grapalat"/>
          <w:lang w:val="hy-AM"/>
        </w:rPr>
        <w:t xml:space="preserve">6) </w:t>
      </w:r>
      <w:r w:rsidRPr="00816D03">
        <w:rPr>
          <w:rFonts w:ascii="GHEA Grapalat" w:hAnsi="GHEA Grapalat"/>
        </w:rPr>
        <w:t>П</w:t>
      </w:r>
      <w:r w:rsidRPr="00816D03">
        <w:rPr>
          <w:rFonts w:ascii="GHEA Grapalat" w:hAnsi="GHEA Grapalat"/>
          <w:lang w:val="hy-AM"/>
        </w:rPr>
        <w:t xml:space="preserve">одраздел </w:t>
      </w:r>
      <w:r w:rsidRPr="00816D03">
        <w:rPr>
          <w:rFonts w:ascii="GHEA Grapalat" w:eastAsia="GHEA Grapalat" w:hAnsi="GHEA Grapalat" w:cs="GHEA Grapalat"/>
        </w:rPr>
        <w:t>"</w:t>
      </w:r>
      <w:r w:rsidRPr="00816D03">
        <w:rPr>
          <w:rFonts w:ascii="GHEA Grapalat" w:hAnsi="GHEA Grapalat"/>
        </w:rPr>
        <w:t>О</w:t>
      </w:r>
      <w:r w:rsidRPr="00816D03">
        <w:rPr>
          <w:rFonts w:ascii="GHEA Grapalat" w:hAnsi="GHEA Grapalat"/>
          <w:lang w:val="hy-AM"/>
        </w:rPr>
        <w:t xml:space="preserve">снования </w:t>
      </w:r>
      <w:r w:rsidRPr="00816D03">
        <w:rPr>
          <w:rFonts w:ascii="GHEA Grapalat" w:hAnsi="GHEA Grapalat"/>
        </w:rPr>
        <w:t>являться</w:t>
      </w:r>
      <w:r w:rsidRPr="00816D03">
        <w:rPr>
          <w:rFonts w:ascii="GHEA Grapalat" w:hAnsi="GHEA Grapalat"/>
          <w:lang w:val="hy-AM"/>
        </w:rPr>
        <w:t xml:space="preserve"> реальн</w:t>
      </w:r>
      <w:r w:rsidRPr="00816D03">
        <w:rPr>
          <w:rFonts w:ascii="GHEA Grapalat" w:hAnsi="GHEA Grapalat"/>
        </w:rPr>
        <w:t>ым</w:t>
      </w:r>
      <w:r w:rsidRPr="00816D03">
        <w:rPr>
          <w:rFonts w:ascii="GHEA Grapalat" w:hAnsi="GHEA Grapalat"/>
          <w:lang w:val="hy-AM"/>
        </w:rPr>
        <w:t xml:space="preserve"> </w:t>
      </w:r>
      <w:r w:rsidRPr="00816D03">
        <w:rPr>
          <w:rFonts w:ascii="GHEA Grapalat" w:hAnsi="GHEA Grapalat"/>
        </w:rPr>
        <w:t>бенефициаром</w:t>
      </w:r>
      <w:r w:rsidRPr="00816D0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16D03">
        <w:t xml:space="preserve"> </w:t>
      </w:r>
      <w:r w:rsidRPr="00816D03">
        <w:rPr>
          <w:rFonts w:ascii="GHEA Grapalat" w:hAnsi="GHEA Grapalat"/>
          <w:lang w:val="hy-AM"/>
        </w:rPr>
        <w:t xml:space="preserve">Раскрытие реальных </w:t>
      </w:r>
      <w:r w:rsidRPr="00816D03">
        <w:rPr>
          <w:rFonts w:ascii="GHEA Grapalat" w:hAnsi="GHEA Grapalat"/>
        </w:rPr>
        <w:t>бенефициаров</w:t>
      </w:r>
      <w:r w:rsidRPr="00816D03">
        <w:rPr>
          <w:rFonts w:ascii="GHEA Grapalat" w:hAnsi="GHEA Grapalat"/>
          <w:lang w:val="hy-AM"/>
        </w:rPr>
        <w:t xml:space="preserve"> осуществляется по критериям, установленным Кодексом О недрах</w:t>
      </w:r>
      <w:r w:rsidRPr="00816D03">
        <w:rPr>
          <w:rFonts w:ascii="GHEA Grapalat" w:hAnsi="GHEA Grapalat"/>
        </w:rPr>
        <w:t>.</w:t>
      </w:r>
      <w:r w:rsidRPr="00816D03">
        <w:t xml:space="preserve"> </w:t>
      </w:r>
      <w:r w:rsidRPr="00816D03">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16D03">
        <w:rPr>
          <w:rFonts w:ascii="Cambria Math" w:hAnsi="Cambria Math" w:cs="Cambria Math"/>
        </w:rPr>
        <w:t>:</w:t>
      </w:r>
    </w:p>
    <w:p w14:paraId="0B2C35F0"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 xml:space="preserve">а. в пункте </w:t>
      </w:r>
      <w:r w:rsidRPr="00816D03">
        <w:rPr>
          <w:rFonts w:ascii="GHEA Grapalat" w:eastAsia="GHEA Grapalat" w:hAnsi="GHEA Grapalat" w:cs="GHEA Grapalat"/>
        </w:rPr>
        <w:t>"</w:t>
      </w:r>
      <w:r w:rsidRPr="00816D03">
        <w:rPr>
          <w:rFonts w:ascii="GHEA Grapalat" w:hAnsi="GHEA Grapalat"/>
        </w:rPr>
        <w:t>а</w:t>
      </w:r>
      <w:r w:rsidRPr="00816D03">
        <w:rPr>
          <w:rFonts w:ascii="GHEA Grapalat" w:eastAsia="GHEA Grapalat" w:hAnsi="GHEA Grapalat" w:cs="GHEA Grapalat"/>
        </w:rPr>
        <w:t>"</w:t>
      </w:r>
      <w:r w:rsidRPr="00816D0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16D03">
        <w:rPr>
          <w:rFonts w:ascii="GHEA Grapalat" w:eastAsia="GHEA Grapalat" w:hAnsi="GHEA Grapalat" w:cs="GHEA Grapalat"/>
        </w:rPr>
        <w:t>"</w:t>
      </w:r>
      <w:r w:rsidRPr="00816D03">
        <w:rPr>
          <w:rFonts w:ascii="GHEA Grapalat" w:hAnsi="GHEA Grapalat"/>
        </w:rPr>
        <w:t>а</w:t>
      </w:r>
      <w:r w:rsidRPr="00816D03">
        <w:rPr>
          <w:rFonts w:ascii="GHEA Grapalat" w:eastAsia="GHEA Grapalat" w:hAnsi="GHEA Grapalat" w:cs="GHEA Grapalat"/>
        </w:rPr>
        <w:t>"</w:t>
      </w:r>
      <w:r w:rsidRPr="00816D03">
        <w:rPr>
          <w:rFonts w:ascii="GHEA Grapalat" w:hAnsi="GHEA Grapalat"/>
        </w:rPr>
        <w:t xml:space="preserve"> подпункта 5 пункта 4 настоящего Порядка;</w:t>
      </w:r>
    </w:p>
    <w:p w14:paraId="3A1DEA2A" w14:textId="77777777" w:rsidR="00F016A2" w:rsidRPr="00816D03" w:rsidRDefault="00F016A2" w:rsidP="00F016A2">
      <w:pPr>
        <w:spacing w:line="360" w:lineRule="auto"/>
        <w:contextualSpacing/>
        <w:jc w:val="both"/>
        <w:rPr>
          <w:rFonts w:ascii="GHEA Grapalat" w:hAnsi="GHEA Grapalat"/>
          <w:lang w:val="hy-AM"/>
        </w:rPr>
      </w:pPr>
      <w:r w:rsidRPr="00816D03">
        <w:rPr>
          <w:rFonts w:ascii="GHEA Grapalat" w:hAnsi="GHEA Grapalat"/>
          <w:lang w:val="hy-AM"/>
        </w:rPr>
        <w:t xml:space="preserve">б.в пункте </w:t>
      </w:r>
      <w:r w:rsidRPr="00816D03">
        <w:rPr>
          <w:rFonts w:ascii="GHEA Grapalat" w:eastAsia="GHEA Grapalat" w:hAnsi="GHEA Grapalat" w:cs="GHEA Grapalat"/>
        </w:rPr>
        <w:t>"</w:t>
      </w:r>
      <w:r w:rsidRPr="00816D03">
        <w:rPr>
          <w:rFonts w:ascii="GHEA Grapalat" w:hAnsi="GHEA Grapalat"/>
        </w:rPr>
        <w:t>б</w:t>
      </w:r>
      <w:r w:rsidRPr="00816D03">
        <w:rPr>
          <w:rFonts w:ascii="GHEA Grapalat" w:eastAsia="GHEA Grapalat" w:hAnsi="GHEA Grapalat" w:cs="GHEA Grapalat"/>
        </w:rPr>
        <w:t>"</w:t>
      </w:r>
      <w:r w:rsidRPr="00816D03">
        <w:rPr>
          <w:rFonts w:ascii="GHEA Grapalat" w:hAnsi="GHEA Grapalat"/>
        </w:rPr>
        <w:t xml:space="preserve"> </w:t>
      </w:r>
      <w:r w:rsidRPr="00816D03">
        <w:rPr>
          <w:rFonts w:ascii="GHEA Grapalat" w:hAnsi="GHEA Grapalat"/>
          <w:lang w:val="hy-AM"/>
        </w:rPr>
        <w:t xml:space="preserve">этого подраздела производится отметка, если лицо имеет право назначать или </w:t>
      </w:r>
      <w:r w:rsidRPr="00816D03">
        <w:rPr>
          <w:rFonts w:ascii="GHEA Grapalat" w:hAnsi="GHEA Grapalat"/>
        </w:rPr>
        <w:t>отстраня</w:t>
      </w:r>
      <w:r w:rsidRPr="00816D03">
        <w:rPr>
          <w:rFonts w:ascii="GHEA Grapalat" w:hAnsi="GHEA Grapalat"/>
          <w:lang w:val="hy-AM"/>
        </w:rPr>
        <w:t>ть большинство членов органов управления юридического лица;</w:t>
      </w:r>
    </w:p>
    <w:p w14:paraId="28AD2D05"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lastRenderedPageBreak/>
        <w:t xml:space="preserve">в. В пункте </w:t>
      </w:r>
      <w:r w:rsidRPr="00816D03">
        <w:rPr>
          <w:rFonts w:ascii="GHEA Grapalat" w:eastAsia="GHEA Grapalat" w:hAnsi="GHEA Grapalat" w:cs="GHEA Grapalat"/>
        </w:rPr>
        <w:t>"</w:t>
      </w:r>
      <w:r w:rsidRPr="00816D03">
        <w:rPr>
          <w:rFonts w:ascii="GHEA Grapalat" w:hAnsi="GHEA Grapalat"/>
        </w:rPr>
        <w:t>в</w:t>
      </w:r>
      <w:r w:rsidRPr="00816D03">
        <w:rPr>
          <w:rFonts w:ascii="GHEA Grapalat" w:eastAsia="GHEA Grapalat" w:hAnsi="GHEA Grapalat" w:cs="GHEA Grapalat"/>
        </w:rPr>
        <w:t>"</w:t>
      </w:r>
      <w:r w:rsidRPr="00816D0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 xml:space="preserve">г. в пункте </w:t>
      </w:r>
      <w:r w:rsidRPr="00816D03">
        <w:rPr>
          <w:rFonts w:ascii="GHEA Grapalat" w:eastAsia="GHEA Grapalat" w:hAnsi="GHEA Grapalat" w:cs="GHEA Grapalat"/>
        </w:rPr>
        <w:t>"</w:t>
      </w:r>
      <w:r w:rsidRPr="00816D03">
        <w:rPr>
          <w:rFonts w:ascii="GHEA Grapalat" w:hAnsi="GHEA Grapalat"/>
        </w:rPr>
        <w:t>г</w:t>
      </w:r>
      <w:r w:rsidRPr="00816D03">
        <w:rPr>
          <w:rFonts w:ascii="GHEA Grapalat" w:eastAsia="GHEA Grapalat" w:hAnsi="GHEA Grapalat" w:cs="GHEA Grapalat"/>
        </w:rPr>
        <w:t>"</w:t>
      </w:r>
      <w:r w:rsidRPr="00816D03">
        <w:rPr>
          <w:rFonts w:ascii="GHEA Grapalat" w:hAnsi="GHEA Grapalat"/>
        </w:rPr>
        <w:t xml:space="preserve"> этого подраздела производится отметка, если лицо по смыслу пунктов </w:t>
      </w:r>
      <w:r w:rsidRPr="00816D03">
        <w:rPr>
          <w:rFonts w:ascii="GHEA Grapalat" w:eastAsia="GHEA Grapalat" w:hAnsi="GHEA Grapalat" w:cs="GHEA Grapalat"/>
        </w:rPr>
        <w:t>"</w:t>
      </w:r>
      <w:r w:rsidRPr="00816D03">
        <w:rPr>
          <w:rFonts w:ascii="GHEA Grapalat" w:hAnsi="GHEA Grapalat"/>
        </w:rPr>
        <w:t>а</w:t>
      </w:r>
      <w:r w:rsidRPr="00816D03">
        <w:rPr>
          <w:rFonts w:ascii="GHEA Grapalat" w:eastAsia="GHEA Grapalat" w:hAnsi="GHEA Grapalat" w:cs="GHEA Grapalat"/>
        </w:rPr>
        <w:t>"</w:t>
      </w:r>
      <w:r w:rsidRPr="00816D03">
        <w:rPr>
          <w:rFonts w:ascii="GHEA Grapalat" w:eastAsia="GHEA Grapalat" w:hAnsi="GHEA Grapalat" w:cs="GHEA Grapalat"/>
          <w:lang w:val="hy-AM"/>
        </w:rPr>
        <w:t xml:space="preserve"> </w:t>
      </w:r>
      <w:r w:rsidRPr="00816D03">
        <w:rPr>
          <w:rFonts w:ascii="GHEA Grapalat" w:hAnsi="GHEA Grapalat"/>
        </w:rPr>
        <w:t>-</w:t>
      </w:r>
      <w:r w:rsidRPr="00816D03">
        <w:rPr>
          <w:rFonts w:ascii="GHEA Grapalat" w:hAnsi="GHEA Grapalat"/>
          <w:lang w:val="hy-AM"/>
        </w:rPr>
        <w:t xml:space="preserve"> </w:t>
      </w:r>
      <w:r w:rsidRPr="00816D03">
        <w:rPr>
          <w:rFonts w:ascii="GHEA Grapalat" w:eastAsia="GHEA Grapalat" w:hAnsi="GHEA Grapalat" w:cs="GHEA Grapalat"/>
        </w:rPr>
        <w:t>"</w:t>
      </w:r>
      <w:r w:rsidRPr="00816D03">
        <w:rPr>
          <w:rFonts w:ascii="GHEA Grapalat" w:hAnsi="GHEA Grapalat"/>
        </w:rPr>
        <w:t>в</w:t>
      </w:r>
      <w:r w:rsidRPr="00816D03">
        <w:rPr>
          <w:rFonts w:ascii="GHEA Grapalat" w:eastAsia="GHEA Grapalat" w:hAnsi="GHEA Grapalat" w:cs="GHEA Grapalat"/>
        </w:rPr>
        <w:t>"</w:t>
      </w:r>
      <w:r w:rsidRPr="00816D0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 xml:space="preserve">д. в пункте </w:t>
      </w:r>
      <w:r w:rsidRPr="00816D03">
        <w:rPr>
          <w:rFonts w:ascii="GHEA Grapalat" w:eastAsia="GHEA Grapalat" w:hAnsi="GHEA Grapalat" w:cs="GHEA Grapalat"/>
        </w:rPr>
        <w:t>"</w:t>
      </w:r>
      <w:r w:rsidRPr="00816D03">
        <w:rPr>
          <w:rFonts w:ascii="GHEA Grapalat" w:hAnsi="GHEA Grapalat"/>
        </w:rPr>
        <w:t>д</w:t>
      </w:r>
      <w:r w:rsidRPr="00816D03">
        <w:rPr>
          <w:rFonts w:ascii="GHEA Grapalat" w:eastAsia="GHEA Grapalat" w:hAnsi="GHEA Grapalat" w:cs="GHEA Grapalat"/>
        </w:rPr>
        <w:t>"</w:t>
      </w:r>
      <w:r w:rsidRPr="00816D0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16D03">
        <w:rPr>
          <w:rFonts w:ascii="GHEA Grapalat" w:eastAsia="GHEA Grapalat" w:hAnsi="GHEA Grapalat" w:cs="GHEA Grapalat"/>
        </w:rPr>
        <w:t>"</w:t>
      </w:r>
      <w:r w:rsidRPr="00816D03">
        <w:rPr>
          <w:rFonts w:ascii="GHEA Grapalat" w:hAnsi="GHEA Grapalat"/>
        </w:rPr>
        <w:t>а</w:t>
      </w:r>
      <w:r w:rsidRPr="00816D03">
        <w:rPr>
          <w:rFonts w:ascii="GHEA Grapalat" w:eastAsia="GHEA Grapalat" w:hAnsi="GHEA Grapalat" w:cs="GHEA Grapalat"/>
        </w:rPr>
        <w:t xml:space="preserve">" </w:t>
      </w:r>
      <w:r w:rsidRPr="00816D03">
        <w:rPr>
          <w:rFonts w:ascii="GHEA Grapalat" w:hAnsi="GHEA Grapalat"/>
        </w:rPr>
        <w:t xml:space="preserve">- </w:t>
      </w:r>
      <w:r w:rsidRPr="00816D03">
        <w:rPr>
          <w:rFonts w:ascii="GHEA Grapalat" w:eastAsia="GHEA Grapalat" w:hAnsi="GHEA Grapalat" w:cs="GHEA Grapalat"/>
        </w:rPr>
        <w:t>"</w:t>
      </w:r>
      <w:r w:rsidRPr="00816D03">
        <w:rPr>
          <w:rFonts w:ascii="GHEA Grapalat" w:hAnsi="GHEA Grapalat"/>
        </w:rPr>
        <w:t>г</w:t>
      </w:r>
      <w:r w:rsidRPr="00816D03">
        <w:rPr>
          <w:rFonts w:ascii="GHEA Grapalat" w:eastAsia="GHEA Grapalat" w:hAnsi="GHEA Grapalat" w:cs="GHEA Grapalat"/>
        </w:rPr>
        <w:t>"</w:t>
      </w:r>
      <w:r w:rsidRPr="00816D03">
        <w:rPr>
          <w:rFonts w:ascii="GHEA Grapalat" w:hAnsi="GHEA Grapalat"/>
        </w:rPr>
        <w:t xml:space="preserve"> этого подраздела.</w:t>
      </w:r>
    </w:p>
    <w:p w14:paraId="5242471B"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16D03">
        <w:rPr>
          <w:rFonts w:ascii="GHEA Grapalat" w:hAnsi="GHEA Grapalat"/>
          <w:lang w:val="hy-AM"/>
        </w:rPr>
        <w:t>Օ</w:t>
      </w:r>
      <w:r w:rsidRPr="00816D0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816D03" w:rsidRDefault="00F016A2" w:rsidP="00F016A2">
      <w:pPr>
        <w:spacing w:line="360" w:lineRule="auto"/>
        <w:contextualSpacing/>
        <w:jc w:val="both"/>
        <w:rPr>
          <w:rFonts w:ascii="GHEA Grapalat" w:eastAsia="GHEA Grapalat" w:hAnsi="GHEA Grapalat" w:cs="GHEA Grapalat"/>
        </w:rPr>
      </w:pPr>
      <w:r w:rsidRPr="00816D03">
        <w:rPr>
          <w:rFonts w:ascii="GHEA Grapalat" w:eastAsia="GHEA Grapalat" w:hAnsi="GHEA Grapalat" w:cs="GHEA Grapalat"/>
        </w:rPr>
        <w:t>8) в подразделе</w:t>
      </w:r>
      <w:r w:rsidRPr="00816D03">
        <w:rPr>
          <w:rFonts w:ascii="GHEA Grapalat" w:eastAsia="GHEA Grapalat" w:hAnsi="GHEA Grapalat" w:cs="GHEA Grapalat"/>
          <w:lang w:val="hy-AM"/>
        </w:rPr>
        <w:t xml:space="preserve"> </w:t>
      </w:r>
      <w:r w:rsidRPr="00816D03">
        <w:rPr>
          <w:rFonts w:ascii="GHEA Grapalat" w:eastAsia="GHEA Grapalat" w:hAnsi="GHEA Grapalat" w:cs="GHEA Grapalat"/>
        </w:rPr>
        <w:t xml:space="preserve">"Контактные данные реального </w:t>
      </w:r>
      <w:r w:rsidRPr="00816D03">
        <w:rPr>
          <w:rFonts w:ascii="GHEA Grapalat" w:hAnsi="GHEA Grapalat"/>
        </w:rPr>
        <w:t>бенефициара</w:t>
      </w:r>
      <w:r w:rsidRPr="00816D03">
        <w:rPr>
          <w:rFonts w:ascii="GHEA Grapalat" w:eastAsia="GHEA Grapalat" w:hAnsi="GHEA Grapalat" w:cs="GHEA Grapalat"/>
        </w:rPr>
        <w:t xml:space="preserve">" заполняются адрес электронной почты и номер телефона реального </w:t>
      </w:r>
      <w:r w:rsidRPr="00816D03">
        <w:rPr>
          <w:rFonts w:ascii="GHEA Grapalat" w:hAnsi="GHEA Grapalat"/>
        </w:rPr>
        <w:t>бенефициара</w:t>
      </w:r>
      <w:r w:rsidRPr="00816D03">
        <w:rPr>
          <w:rFonts w:ascii="GHEA Grapalat" w:eastAsia="GHEA Grapalat" w:hAnsi="GHEA Grapalat" w:cs="GHEA Grapalat"/>
        </w:rPr>
        <w:t>.</w:t>
      </w:r>
    </w:p>
    <w:p w14:paraId="71EC28C1"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 xml:space="preserve">5. Раздел 5 декларации (Промежуточные юридические лица) заполняется, </w:t>
      </w:r>
    </w:p>
    <w:p w14:paraId="0BE475E5"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16D03">
        <w:rPr>
          <w:rFonts w:ascii="MS Mincho" w:eastAsia="MS Mincho" w:hAnsi="MS Mincho" w:cs="MS Mincho" w:hint="eastAsia"/>
        </w:rPr>
        <w:t>․</w:t>
      </w:r>
    </w:p>
    <w:p w14:paraId="568B7661"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1) в подразделе</w:t>
      </w:r>
      <w:r w:rsidRPr="00816D03">
        <w:rPr>
          <w:rFonts w:ascii="GHEA Grapalat" w:hAnsi="GHEA Grapalat"/>
          <w:lang w:val="hy-AM"/>
        </w:rPr>
        <w:t xml:space="preserve"> </w:t>
      </w:r>
      <w:r w:rsidRPr="00816D03">
        <w:rPr>
          <w:rFonts w:ascii="GHEA Grapalat" w:eastAsia="GHEA Grapalat" w:hAnsi="GHEA Grapalat" w:cs="GHEA Grapalat"/>
        </w:rPr>
        <w:t>"</w:t>
      </w:r>
      <w:r w:rsidRPr="00816D03">
        <w:rPr>
          <w:rFonts w:ascii="GHEA Grapalat" w:hAnsi="GHEA Grapalat"/>
        </w:rPr>
        <w:t>Данные организации"</w:t>
      </w:r>
      <w:r w:rsidRPr="00816D03">
        <w:rPr>
          <w:rFonts w:ascii="GHEA Grapalat" w:hAnsi="GHEA Grapalat"/>
          <w:lang w:val="hy-AM"/>
        </w:rPr>
        <w:t xml:space="preserve"> </w:t>
      </w:r>
      <w:r w:rsidRPr="00816D0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3) Подраздел</w:t>
      </w:r>
      <w:r w:rsidRPr="00816D03">
        <w:rPr>
          <w:rFonts w:ascii="GHEA Grapalat" w:hAnsi="GHEA Grapalat"/>
          <w:lang w:val="hy-AM"/>
        </w:rPr>
        <w:t xml:space="preserve"> </w:t>
      </w:r>
      <w:r w:rsidRPr="00816D03">
        <w:rPr>
          <w:rFonts w:ascii="GHEA Grapalat" w:eastAsia="GHEA Grapalat" w:hAnsi="GHEA Grapalat" w:cs="GHEA Grapalat"/>
        </w:rPr>
        <w:t>"</w:t>
      </w:r>
      <w:r w:rsidRPr="00816D0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 xml:space="preserve">6. Раздел 6 декларации (Дополнительные </w:t>
      </w:r>
      <w:r w:rsidR="007F4126" w:rsidRPr="00816D03">
        <w:rPr>
          <w:rFonts w:ascii="GHEA Grapalat" w:hAnsi="GHEA Grapalat"/>
        </w:rPr>
        <w:t>примечания</w:t>
      </w:r>
      <w:r w:rsidRPr="00816D03">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816D03">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816D03" w:rsidRDefault="00F016A2" w:rsidP="00F016A2">
      <w:pPr>
        <w:spacing w:line="360" w:lineRule="auto"/>
        <w:contextualSpacing/>
        <w:jc w:val="both"/>
        <w:rPr>
          <w:rFonts w:ascii="GHEA Grapalat" w:hAnsi="GHEA Grapalat"/>
        </w:rPr>
      </w:pPr>
      <w:r w:rsidRPr="00816D03">
        <w:rPr>
          <w:rFonts w:ascii="GHEA Grapalat" w:hAnsi="GHEA Grapalat"/>
        </w:rPr>
        <w:t>7. Декларация заполняется и подписывается лицом, подающим заявку.</w:t>
      </w:r>
      <w:r w:rsidRPr="00816D03">
        <w:rPr>
          <w:rFonts w:ascii="GHEA Grapalat" w:hAnsi="GHEA Grapalat"/>
          <w:lang w:val="hy-AM"/>
        </w:rPr>
        <w:t xml:space="preserve"> </w:t>
      </w:r>
    </w:p>
    <w:p w14:paraId="066CF767" w14:textId="77777777" w:rsidR="00F016A2" w:rsidRPr="00816D03" w:rsidRDefault="00F016A2" w:rsidP="00F016A2">
      <w:pPr>
        <w:contextualSpacing/>
        <w:jc w:val="both"/>
        <w:rPr>
          <w:rFonts w:ascii="GHEA Grapalat" w:hAnsi="GHEA Grapalat"/>
          <w:i/>
          <w:sz w:val="18"/>
          <w:szCs w:val="18"/>
        </w:rPr>
      </w:pPr>
      <w:r w:rsidRPr="00816D03">
        <w:rPr>
          <w:rFonts w:ascii="GHEA Grapalat" w:hAnsi="GHEA Grapalat"/>
          <w:sz w:val="18"/>
          <w:szCs w:val="18"/>
        </w:rPr>
        <w:t xml:space="preserve">* </w:t>
      </w:r>
      <w:r w:rsidRPr="00816D03">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816D03" w:rsidRDefault="00F016A2" w:rsidP="00F016A2">
      <w:pPr>
        <w:contextualSpacing/>
        <w:jc w:val="both"/>
        <w:rPr>
          <w:rFonts w:ascii="GHEA Grapalat" w:hAnsi="GHEA Grapalat"/>
          <w:i/>
          <w:sz w:val="18"/>
          <w:szCs w:val="18"/>
        </w:rPr>
      </w:pPr>
      <w:r w:rsidRPr="00816D03">
        <w:rPr>
          <w:rFonts w:ascii="GHEA Grapalat" w:hAnsi="GHEA Grapalat"/>
          <w:i/>
          <w:sz w:val="18"/>
          <w:szCs w:val="18"/>
        </w:rPr>
        <w:t>** Приложение 1.2 не представляется участником</w:t>
      </w:r>
      <w:r w:rsidR="00DB39A5" w:rsidRPr="00816D03">
        <w:rPr>
          <w:rFonts w:ascii="GHEA Grapalat" w:hAnsi="GHEA Grapalat"/>
          <w:i/>
          <w:sz w:val="18"/>
          <w:szCs w:val="18"/>
          <w:lang w:val="hy-AM"/>
        </w:rPr>
        <w:t xml:space="preserve">, </w:t>
      </w:r>
      <w:r w:rsidR="00302841" w:rsidRPr="00816D03">
        <w:rPr>
          <w:rFonts w:ascii="GHEA Grapalat" w:hAnsi="GHEA Grapalat"/>
          <w:i/>
          <w:sz w:val="18"/>
          <w:szCs w:val="18"/>
        </w:rPr>
        <w:t>если он является резидентом РА,</w:t>
      </w:r>
      <w:r w:rsidRPr="00816D03">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816D03" w:rsidRDefault="00AF0EF7" w:rsidP="00B013C0">
      <w:pPr>
        <w:jc w:val="right"/>
        <w:rPr>
          <w:rFonts w:ascii="GHEA Grapalat" w:hAnsi="GHEA Grapalat" w:cs="Arial"/>
          <w:b/>
        </w:rPr>
      </w:pPr>
      <w:r w:rsidRPr="00816D03">
        <w:rPr>
          <w:rFonts w:ascii="GHEA Grapalat" w:hAnsi="GHEA Grapalat"/>
          <w:b/>
        </w:rPr>
        <w:br w:type="page"/>
      </w:r>
      <w:r w:rsidR="00B2572B" w:rsidRPr="00816D03">
        <w:rPr>
          <w:rFonts w:ascii="GHEA Grapalat" w:hAnsi="GHEA Grapalat"/>
          <w:b/>
        </w:rPr>
        <w:lastRenderedPageBreak/>
        <w:t xml:space="preserve">Приложение № </w:t>
      </w:r>
      <w:r w:rsidR="00B048B2" w:rsidRPr="00816D03">
        <w:rPr>
          <w:rFonts w:ascii="GHEA Grapalat" w:hAnsi="GHEA Grapalat"/>
          <w:b/>
        </w:rPr>
        <w:t>2</w:t>
      </w:r>
    </w:p>
    <w:p w14:paraId="57FDFE36" w14:textId="17C25F1E" w:rsidR="00B2572B" w:rsidRPr="00816D03" w:rsidRDefault="00B2572B" w:rsidP="00B46D58">
      <w:pPr>
        <w:pStyle w:val="BodyTextIndent3"/>
        <w:widowControl w:val="0"/>
        <w:spacing w:after="160" w:line="240" w:lineRule="auto"/>
        <w:jc w:val="right"/>
        <w:rPr>
          <w:rFonts w:ascii="GHEA Grapalat" w:hAnsi="GHEA Grapalat" w:cs="Arial"/>
          <w:b/>
          <w:sz w:val="24"/>
          <w:szCs w:val="24"/>
        </w:rPr>
      </w:pPr>
      <w:r w:rsidRPr="00816D03">
        <w:rPr>
          <w:rFonts w:ascii="GHEA Grapalat" w:hAnsi="GHEA Grapalat"/>
          <w:b/>
          <w:sz w:val="24"/>
          <w:szCs w:val="24"/>
        </w:rPr>
        <w:t xml:space="preserve">к Приглашению на </w:t>
      </w:r>
      <w:r w:rsidR="00024192" w:rsidRPr="00816D03">
        <w:rPr>
          <w:rFonts w:ascii="GHEA Grapalat" w:hAnsi="GHEA Grapalat"/>
          <w:b/>
          <w:sz w:val="24"/>
          <w:szCs w:val="24"/>
        </w:rPr>
        <w:t>запрос котировки</w:t>
      </w:r>
      <w:r w:rsidR="005744FC" w:rsidRPr="00816D03">
        <w:rPr>
          <w:rFonts w:ascii="GHEA Grapalat" w:hAnsi="GHEA Grapalat" w:cs="Arial"/>
          <w:b/>
          <w:sz w:val="24"/>
          <w:szCs w:val="24"/>
        </w:rPr>
        <w:br/>
      </w:r>
      <w:r w:rsidRPr="00816D03">
        <w:rPr>
          <w:rFonts w:ascii="GHEA Grapalat" w:hAnsi="GHEA Grapalat"/>
          <w:b/>
          <w:sz w:val="24"/>
          <w:szCs w:val="24"/>
        </w:rPr>
        <w:t xml:space="preserve">под кодом </w:t>
      </w:r>
      <w:r w:rsidR="006132ED" w:rsidRPr="00816D03">
        <w:rPr>
          <w:rFonts w:ascii="GHEA Grapalat" w:hAnsi="GHEA Grapalat"/>
          <w:b/>
          <w:sz w:val="24"/>
          <w:szCs w:val="24"/>
        </w:rPr>
        <w:t>"</w:t>
      </w:r>
      <w:r w:rsidR="007F3E19" w:rsidRPr="00816D03">
        <w:rPr>
          <w:rFonts w:ascii="GHEA Grapalat" w:hAnsi="GHEA Grapalat" w:cs="Arial"/>
          <w:lang w:val="es-ES"/>
        </w:rPr>
        <w:t xml:space="preserve"> </w:t>
      </w:r>
      <w:r w:rsidR="00526875" w:rsidRPr="00816D03">
        <w:rPr>
          <w:rFonts w:ascii="GHEA Grapalat" w:hAnsi="GHEA Grapalat" w:cs="Arial"/>
          <w:lang w:val="es-ES"/>
        </w:rPr>
        <w:t>ՏՄՆՀՏՍՀ-ԳՀԱՊՁԲ-</w:t>
      </w:r>
      <w:r w:rsidR="006A17F5" w:rsidRPr="00816D03">
        <w:rPr>
          <w:rFonts w:ascii="GHEA Grapalat" w:hAnsi="GHEA Grapalat" w:cs="Arial"/>
          <w:lang w:val="es-ES"/>
        </w:rPr>
        <w:t>25/11</w:t>
      </w:r>
      <w:r w:rsidR="006132ED" w:rsidRPr="00816D03">
        <w:rPr>
          <w:rFonts w:ascii="GHEA Grapalat" w:hAnsi="GHEA Grapalat"/>
          <w:b/>
          <w:sz w:val="24"/>
          <w:szCs w:val="24"/>
        </w:rPr>
        <w:t>"</w:t>
      </w:r>
      <w:r w:rsidR="00DC619D" w:rsidRPr="00816D03">
        <w:rPr>
          <w:rStyle w:val="FootnoteReference"/>
          <w:rFonts w:ascii="GHEA Grapalat" w:hAnsi="GHEA Grapalat"/>
          <w:b/>
          <w:sz w:val="24"/>
          <w:szCs w:val="24"/>
        </w:rPr>
        <w:footnoteReference w:customMarkFollows="1" w:id="15"/>
        <w:t>*</w:t>
      </w:r>
    </w:p>
    <w:p w14:paraId="460E3030" w14:textId="77777777" w:rsidR="00B2572B" w:rsidRPr="00816D03" w:rsidRDefault="00B2572B" w:rsidP="00B46D58">
      <w:pPr>
        <w:widowControl w:val="0"/>
        <w:spacing w:after="120"/>
        <w:ind w:firstLine="567"/>
        <w:jc w:val="center"/>
        <w:rPr>
          <w:rFonts w:ascii="GHEA Grapalat" w:hAnsi="GHEA Grapalat"/>
        </w:rPr>
      </w:pPr>
    </w:p>
    <w:p w14:paraId="295B81B9" w14:textId="77777777" w:rsidR="00B2572B" w:rsidRPr="00816D03" w:rsidRDefault="00B2572B" w:rsidP="00B46D58">
      <w:pPr>
        <w:widowControl w:val="0"/>
        <w:spacing w:after="120"/>
        <w:ind w:left="-66"/>
        <w:jc w:val="center"/>
        <w:rPr>
          <w:rFonts w:ascii="GHEA Grapalat" w:hAnsi="GHEA Grapalat"/>
          <w:b/>
        </w:rPr>
      </w:pPr>
      <w:r w:rsidRPr="00816D03">
        <w:rPr>
          <w:rFonts w:ascii="GHEA Grapalat" w:hAnsi="GHEA Grapalat"/>
          <w:b/>
        </w:rPr>
        <w:t>ЦЕНОВОЕ ПРЕДЛОЖЕНИЕ</w:t>
      </w:r>
    </w:p>
    <w:p w14:paraId="368C5958" w14:textId="77777777" w:rsidR="00B2572B" w:rsidRPr="00816D03" w:rsidRDefault="00B2572B" w:rsidP="00B46D58">
      <w:pPr>
        <w:widowControl w:val="0"/>
        <w:spacing w:after="120"/>
        <w:ind w:firstLine="567"/>
        <w:jc w:val="center"/>
        <w:rPr>
          <w:rFonts w:ascii="GHEA Grapalat" w:hAnsi="GHEA Grapalat"/>
        </w:rPr>
      </w:pPr>
    </w:p>
    <w:p w14:paraId="414C5538" w14:textId="05F35C25" w:rsidR="005744FC" w:rsidRPr="00816D03" w:rsidRDefault="00B2572B" w:rsidP="00B46D58">
      <w:pPr>
        <w:widowControl w:val="0"/>
        <w:spacing w:after="160"/>
        <w:ind w:firstLine="567"/>
        <w:jc w:val="both"/>
        <w:rPr>
          <w:rFonts w:ascii="GHEA Grapalat" w:hAnsi="GHEA Grapalat"/>
        </w:rPr>
      </w:pPr>
      <w:r w:rsidRPr="00816D03">
        <w:rPr>
          <w:rFonts w:ascii="GHEA Grapalat" w:hAnsi="GHEA Grapalat"/>
          <w:spacing w:val="-6"/>
        </w:rPr>
        <w:t xml:space="preserve">Рассмотрев приглашение на </w:t>
      </w:r>
      <w:r w:rsidR="00024192" w:rsidRPr="00816D03">
        <w:rPr>
          <w:rFonts w:ascii="GHEA Grapalat" w:hAnsi="GHEA Grapalat"/>
          <w:spacing w:val="-6"/>
        </w:rPr>
        <w:t>запрос котировки</w:t>
      </w:r>
      <w:r w:rsidRPr="00816D03">
        <w:rPr>
          <w:rFonts w:ascii="GHEA Grapalat" w:hAnsi="GHEA Grapalat"/>
          <w:spacing w:val="-6"/>
        </w:rPr>
        <w:t xml:space="preserve"> под кодом </w:t>
      </w:r>
      <w:r w:rsidR="006132ED" w:rsidRPr="00816D03">
        <w:rPr>
          <w:rFonts w:ascii="GHEA Grapalat" w:hAnsi="GHEA Grapalat"/>
          <w:spacing w:val="-6"/>
        </w:rPr>
        <w:t>"</w:t>
      </w:r>
      <w:r w:rsidR="007F3E19" w:rsidRPr="00816D03">
        <w:rPr>
          <w:rFonts w:ascii="GHEA Grapalat" w:hAnsi="GHEA Grapalat" w:cs="Arial"/>
          <w:sz w:val="20"/>
          <w:szCs w:val="20"/>
          <w:lang w:val="es-ES"/>
        </w:rPr>
        <w:t xml:space="preserve"> </w:t>
      </w:r>
      <w:r w:rsidR="00526875" w:rsidRPr="00816D03">
        <w:rPr>
          <w:rFonts w:ascii="GHEA Grapalat" w:hAnsi="GHEA Grapalat" w:cs="Arial"/>
          <w:sz w:val="20"/>
          <w:szCs w:val="20"/>
          <w:lang w:val="es-ES"/>
        </w:rPr>
        <w:t>ՏՄՆՀՏՍՀ-ԳՀԱՊՁԲ-</w:t>
      </w:r>
      <w:r w:rsidR="006A17F5" w:rsidRPr="00816D03">
        <w:rPr>
          <w:rFonts w:ascii="GHEA Grapalat" w:hAnsi="GHEA Grapalat" w:cs="Arial"/>
          <w:sz w:val="20"/>
          <w:szCs w:val="20"/>
          <w:lang w:val="es-ES"/>
        </w:rPr>
        <w:t>25/11</w:t>
      </w:r>
      <w:r w:rsidR="006132ED" w:rsidRPr="00816D03">
        <w:rPr>
          <w:rFonts w:ascii="GHEA Grapalat" w:hAnsi="GHEA Grapalat"/>
          <w:spacing w:val="-6"/>
        </w:rPr>
        <w:t>"</w:t>
      </w:r>
      <w:r w:rsidRPr="00816D03">
        <w:rPr>
          <w:rFonts w:ascii="GHEA Grapalat" w:hAnsi="GHEA Grapalat"/>
          <w:spacing w:val="-6"/>
        </w:rPr>
        <w:t>*,</w:t>
      </w:r>
      <w:r w:rsidRPr="00816D03">
        <w:rPr>
          <w:rFonts w:ascii="GHEA Grapalat" w:hAnsi="GHEA Grapalat"/>
        </w:rPr>
        <w:t xml:space="preserve"> </w:t>
      </w:r>
    </w:p>
    <w:p w14:paraId="286E0D6D" w14:textId="77777777" w:rsidR="005646FC" w:rsidRPr="00816D03" w:rsidRDefault="005744FC" w:rsidP="00B46D58">
      <w:pPr>
        <w:widowControl w:val="0"/>
        <w:jc w:val="both"/>
        <w:rPr>
          <w:rFonts w:ascii="GHEA Grapalat" w:hAnsi="GHEA Grapalat"/>
        </w:rPr>
      </w:pPr>
      <w:r w:rsidRPr="00816D03">
        <w:rPr>
          <w:rFonts w:ascii="GHEA Grapalat" w:hAnsi="GHEA Grapalat"/>
        </w:rPr>
        <w:t xml:space="preserve">в </w:t>
      </w:r>
      <w:r w:rsidR="00B2572B" w:rsidRPr="00816D03">
        <w:rPr>
          <w:rFonts w:ascii="GHEA Grapalat" w:hAnsi="GHEA Grapalat"/>
        </w:rPr>
        <w:t>том числе проект заключаемого договора</w:t>
      </w:r>
      <w:r w:rsidRPr="00816D03">
        <w:rPr>
          <w:rFonts w:ascii="GHEA Grapalat" w:hAnsi="GHEA Grapalat"/>
        </w:rPr>
        <w:t xml:space="preserve"> </w:t>
      </w:r>
      <w:r w:rsidR="00B2572B" w:rsidRPr="00816D03">
        <w:rPr>
          <w:rFonts w:ascii="GHEA Grapalat" w:hAnsi="GHEA Grapalat"/>
        </w:rPr>
        <w:t>___</w:t>
      </w:r>
      <w:r w:rsidRPr="00816D03">
        <w:rPr>
          <w:rFonts w:ascii="GHEA Grapalat" w:hAnsi="GHEA Grapalat"/>
        </w:rPr>
        <w:t>________________________</w:t>
      </w:r>
      <w:r w:rsidR="00B2572B" w:rsidRPr="00816D03">
        <w:rPr>
          <w:rFonts w:ascii="GHEA Grapalat" w:hAnsi="GHEA Grapalat"/>
        </w:rPr>
        <w:t>____</w:t>
      </w:r>
      <w:r w:rsidR="00191D27" w:rsidRPr="00816D03">
        <w:rPr>
          <w:rFonts w:ascii="GHEA Grapalat" w:hAnsi="GHEA Grapalat"/>
        </w:rPr>
        <w:t>___</w:t>
      </w:r>
    </w:p>
    <w:p w14:paraId="2105DE66" w14:textId="77777777" w:rsidR="005646FC" w:rsidRPr="00816D03" w:rsidRDefault="005646FC" w:rsidP="00B46D58">
      <w:pPr>
        <w:widowControl w:val="0"/>
        <w:spacing w:after="160"/>
        <w:ind w:left="6237"/>
        <w:jc w:val="both"/>
        <w:rPr>
          <w:rFonts w:ascii="GHEA Grapalat" w:hAnsi="GHEA Grapalat"/>
          <w:vertAlign w:val="superscript"/>
        </w:rPr>
      </w:pPr>
      <w:r w:rsidRPr="00816D03">
        <w:rPr>
          <w:rFonts w:ascii="GHEA Grapalat" w:hAnsi="GHEA Grapalat"/>
          <w:vertAlign w:val="superscript"/>
        </w:rPr>
        <w:t>наименование участника</w:t>
      </w:r>
    </w:p>
    <w:p w14:paraId="7931B3B0" w14:textId="77777777" w:rsidR="00B2572B" w:rsidRPr="00816D03" w:rsidRDefault="00B2572B" w:rsidP="00B46D58">
      <w:pPr>
        <w:widowControl w:val="0"/>
        <w:spacing w:after="160"/>
        <w:jc w:val="both"/>
        <w:rPr>
          <w:rFonts w:ascii="GHEA Grapalat" w:hAnsi="GHEA Grapalat"/>
        </w:rPr>
      </w:pPr>
      <w:r w:rsidRPr="00816D03">
        <w:rPr>
          <w:rFonts w:ascii="GHEA Grapalat" w:hAnsi="GHEA Grapalat"/>
        </w:rPr>
        <w:t>предлагает</w:t>
      </w:r>
      <w:r w:rsidR="005646FC" w:rsidRPr="00816D03">
        <w:rPr>
          <w:rFonts w:ascii="GHEA Grapalat" w:hAnsi="GHEA Grapalat"/>
        </w:rPr>
        <w:t xml:space="preserve"> </w:t>
      </w:r>
      <w:r w:rsidRPr="00816D03">
        <w:rPr>
          <w:rFonts w:ascii="GHEA Grapalat" w:hAnsi="GHEA Grapalat"/>
        </w:rPr>
        <w:t>выполнить договор по нижеуказанным общим ценам:</w:t>
      </w:r>
    </w:p>
    <w:p w14:paraId="02C74F77" w14:textId="77777777" w:rsidR="00B2572B" w:rsidRPr="00816D03" w:rsidRDefault="005646FC" w:rsidP="00B46D58">
      <w:pPr>
        <w:widowControl w:val="0"/>
        <w:spacing w:after="160"/>
        <w:jc w:val="right"/>
        <w:rPr>
          <w:rFonts w:ascii="GHEA Grapalat" w:hAnsi="GHEA Grapalat"/>
        </w:rPr>
      </w:pPr>
      <w:r w:rsidRPr="00816D03">
        <w:rPr>
          <w:rFonts w:ascii="GHEA Grapalat" w:hAnsi="GHEA Grapalat"/>
        </w:rPr>
        <w:t>д</w:t>
      </w:r>
      <w:r w:rsidR="00B2572B" w:rsidRPr="00816D03">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816D03" w:rsidRPr="00816D03"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816D03" w:rsidRDefault="0009191C" w:rsidP="00B46D58">
            <w:pPr>
              <w:widowControl w:val="0"/>
              <w:jc w:val="center"/>
              <w:rPr>
                <w:rFonts w:ascii="GHEA Grapalat" w:hAnsi="GHEA Grapalat"/>
                <w:b/>
                <w:bCs/>
                <w:sz w:val="20"/>
                <w:szCs w:val="20"/>
                <w:lang w:val="en-US"/>
              </w:rPr>
            </w:pPr>
            <w:r w:rsidRPr="00816D0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816D03" w:rsidRDefault="0009191C" w:rsidP="0009191C">
            <w:pPr>
              <w:widowControl w:val="0"/>
              <w:jc w:val="center"/>
              <w:rPr>
                <w:rFonts w:ascii="GHEA Grapalat" w:hAnsi="GHEA Grapalat"/>
                <w:b/>
                <w:sz w:val="20"/>
                <w:szCs w:val="20"/>
              </w:rPr>
            </w:pPr>
            <w:r w:rsidRPr="00816D03">
              <w:rPr>
                <w:rFonts w:ascii="GHEA Grapalat" w:hAnsi="GHEA Grapalat"/>
                <w:b/>
                <w:sz w:val="20"/>
                <w:szCs w:val="20"/>
              </w:rPr>
              <w:t>Стоимость</w:t>
            </w:r>
          </w:p>
          <w:p w14:paraId="4E53EEFC" w14:textId="77777777" w:rsidR="0009191C" w:rsidRPr="00816D03" w:rsidRDefault="0009191C" w:rsidP="0009191C">
            <w:pPr>
              <w:widowControl w:val="0"/>
              <w:jc w:val="center"/>
              <w:rPr>
                <w:rFonts w:ascii="GHEA Grapalat" w:hAnsi="GHEA Grapalat"/>
                <w:b/>
                <w:sz w:val="16"/>
                <w:szCs w:val="16"/>
              </w:rPr>
            </w:pPr>
            <w:r w:rsidRPr="00816D03">
              <w:rPr>
                <w:rFonts w:ascii="GHEA Grapalat" w:hAnsi="GHEA Grapalat"/>
                <w:sz w:val="16"/>
                <w:szCs w:val="16"/>
              </w:rPr>
              <w:t>(совокупность себестоимости и прогнозируемой прибыли)</w:t>
            </w:r>
          </w:p>
          <w:p w14:paraId="05041EB4" w14:textId="77777777" w:rsidR="0009191C" w:rsidRPr="00816D03" w:rsidRDefault="0009191C" w:rsidP="0009191C">
            <w:pPr>
              <w:widowControl w:val="0"/>
              <w:jc w:val="center"/>
              <w:rPr>
                <w:rFonts w:ascii="GHEA Grapalat" w:hAnsi="GHEA Grapalat"/>
                <w:b/>
                <w:bCs/>
                <w:sz w:val="20"/>
                <w:szCs w:val="20"/>
              </w:rPr>
            </w:pPr>
            <w:r w:rsidRPr="00816D0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816D03" w:rsidRDefault="0009191C" w:rsidP="00B46D58">
            <w:pPr>
              <w:widowControl w:val="0"/>
              <w:jc w:val="center"/>
              <w:rPr>
                <w:rFonts w:ascii="GHEA Grapalat" w:hAnsi="GHEA Grapalat"/>
                <w:b/>
                <w:sz w:val="20"/>
                <w:szCs w:val="20"/>
                <w:lang w:val="en-US"/>
              </w:rPr>
            </w:pPr>
            <w:r w:rsidRPr="00816D03">
              <w:rPr>
                <w:rFonts w:ascii="GHEA Grapalat" w:hAnsi="GHEA Grapalat"/>
                <w:b/>
                <w:sz w:val="20"/>
                <w:szCs w:val="20"/>
              </w:rPr>
              <w:t>НДС</w:t>
            </w:r>
            <w:r w:rsidRPr="00816D03">
              <w:rPr>
                <w:rStyle w:val="FootnoteReference"/>
                <w:rFonts w:ascii="GHEA Grapalat" w:hAnsi="GHEA Grapalat"/>
                <w:b/>
                <w:sz w:val="20"/>
                <w:szCs w:val="20"/>
              </w:rPr>
              <w:footnoteReference w:customMarkFollows="1" w:id="16"/>
              <w:t>**</w:t>
            </w:r>
          </w:p>
          <w:p w14:paraId="39BD5218"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Общая цена</w:t>
            </w:r>
          </w:p>
          <w:p w14:paraId="2B34003E"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/прописью и цифрами/</w:t>
            </w:r>
          </w:p>
        </w:tc>
      </w:tr>
      <w:tr w:rsidR="00816D03" w:rsidRPr="00816D03"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816D03" w:rsidRDefault="0009191C" w:rsidP="00B46D58">
            <w:pPr>
              <w:widowControl w:val="0"/>
              <w:jc w:val="center"/>
              <w:rPr>
                <w:rFonts w:ascii="GHEA Grapalat" w:hAnsi="GHEA Grapalat"/>
                <w:b/>
                <w:i/>
                <w:sz w:val="20"/>
                <w:szCs w:val="20"/>
              </w:rPr>
            </w:pPr>
            <w:r w:rsidRPr="00816D0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816D03" w:rsidRDefault="0009191C" w:rsidP="00B46D58">
            <w:pPr>
              <w:widowControl w:val="0"/>
              <w:jc w:val="center"/>
              <w:rPr>
                <w:rFonts w:ascii="GHEA Grapalat" w:hAnsi="GHEA Grapalat"/>
                <w:b/>
                <w:i/>
                <w:sz w:val="20"/>
                <w:szCs w:val="20"/>
              </w:rPr>
            </w:pPr>
            <w:r w:rsidRPr="00816D0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816D03" w:rsidRDefault="0009191C" w:rsidP="00B46D58">
            <w:pPr>
              <w:widowControl w:val="0"/>
              <w:jc w:val="center"/>
              <w:rPr>
                <w:rFonts w:ascii="GHEA Grapalat" w:hAnsi="GHEA Grapalat"/>
                <w:i/>
                <w:sz w:val="20"/>
                <w:szCs w:val="20"/>
              </w:rPr>
            </w:pPr>
            <w:r w:rsidRPr="00816D0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816D03" w:rsidRDefault="00E02389" w:rsidP="00B46D58">
            <w:pPr>
              <w:widowControl w:val="0"/>
              <w:jc w:val="center"/>
              <w:rPr>
                <w:rFonts w:ascii="GHEA Grapalat" w:hAnsi="GHEA Grapalat"/>
                <w:i/>
                <w:sz w:val="20"/>
                <w:szCs w:val="20"/>
                <w:lang w:val="en-US"/>
              </w:rPr>
            </w:pPr>
            <w:r w:rsidRPr="00816D0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816D03" w:rsidRDefault="00E02389" w:rsidP="00E02389">
            <w:pPr>
              <w:widowControl w:val="0"/>
              <w:jc w:val="center"/>
              <w:rPr>
                <w:rFonts w:ascii="GHEA Grapalat" w:hAnsi="GHEA Grapalat"/>
                <w:i/>
                <w:sz w:val="20"/>
                <w:szCs w:val="20"/>
              </w:rPr>
            </w:pPr>
            <w:r w:rsidRPr="00816D03">
              <w:rPr>
                <w:rFonts w:ascii="GHEA Grapalat" w:hAnsi="GHEA Grapalat"/>
                <w:b/>
                <w:i/>
                <w:sz w:val="20"/>
                <w:szCs w:val="20"/>
                <w:lang w:val="en-US"/>
              </w:rPr>
              <w:t>5</w:t>
            </w:r>
            <w:r w:rsidR="0009191C" w:rsidRPr="00816D03">
              <w:rPr>
                <w:rFonts w:ascii="GHEA Grapalat" w:hAnsi="GHEA Grapalat"/>
                <w:b/>
                <w:i/>
                <w:sz w:val="20"/>
                <w:szCs w:val="20"/>
              </w:rPr>
              <w:t>=3+4</w:t>
            </w:r>
          </w:p>
        </w:tc>
      </w:tr>
      <w:tr w:rsidR="00816D03" w:rsidRPr="00816D03"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816D03" w:rsidRDefault="0009191C" w:rsidP="00B46D58">
            <w:pPr>
              <w:widowControl w:val="0"/>
              <w:rPr>
                <w:rFonts w:ascii="GHEA Grapalat" w:hAnsi="GHEA Grapalat"/>
                <w:sz w:val="20"/>
                <w:szCs w:val="20"/>
              </w:rPr>
            </w:pPr>
            <w:r w:rsidRPr="00816D0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816D03" w:rsidRDefault="0009191C" w:rsidP="00B46D58">
            <w:pPr>
              <w:widowControl w:val="0"/>
              <w:jc w:val="center"/>
              <w:rPr>
                <w:rFonts w:ascii="GHEA Grapalat" w:hAnsi="GHEA Grapalat"/>
                <w:sz w:val="20"/>
                <w:szCs w:val="20"/>
              </w:rPr>
            </w:pPr>
          </w:p>
        </w:tc>
      </w:tr>
      <w:tr w:rsidR="00816D03" w:rsidRPr="00816D03"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816D03" w:rsidRDefault="0009191C" w:rsidP="00B46D58">
            <w:pPr>
              <w:widowControl w:val="0"/>
              <w:rPr>
                <w:rFonts w:ascii="GHEA Grapalat" w:hAnsi="GHEA Grapalat"/>
                <w:sz w:val="20"/>
                <w:szCs w:val="20"/>
              </w:rPr>
            </w:pPr>
            <w:r w:rsidRPr="00816D0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816D03" w:rsidRDefault="0009191C" w:rsidP="00B46D58">
            <w:pPr>
              <w:widowControl w:val="0"/>
              <w:rPr>
                <w:rFonts w:ascii="GHEA Grapalat" w:hAnsi="GHEA Grapalat"/>
                <w:sz w:val="20"/>
                <w:szCs w:val="20"/>
              </w:rPr>
            </w:pPr>
          </w:p>
        </w:tc>
      </w:tr>
      <w:tr w:rsidR="00816D03" w:rsidRPr="00816D03"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816D03" w:rsidRDefault="0009191C" w:rsidP="00B46D58">
            <w:pPr>
              <w:widowControl w:val="0"/>
              <w:rPr>
                <w:rFonts w:ascii="GHEA Grapalat" w:hAnsi="GHEA Grapalat"/>
                <w:sz w:val="20"/>
                <w:szCs w:val="20"/>
              </w:rPr>
            </w:pPr>
            <w:r w:rsidRPr="00816D0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816D03" w:rsidRDefault="0009191C" w:rsidP="00B46D58">
            <w:pPr>
              <w:widowControl w:val="0"/>
              <w:jc w:val="center"/>
              <w:rPr>
                <w:rFonts w:ascii="GHEA Grapalat" w:hAnsi="GHEA Grapalat"/>
                <w:sz w:val="20"/>
                <w:szCs w:val="20"/>
              </w:rPr>
            </w:pPr>
          </w:p>
        </w:tc>
      </w:tr>
      <w:tr w:rsidR="00816D03" w:rsidRPr="00816D03"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816D03" w:rsidRDefault="0009191C" w:rsidP="00B46D58">
            <w:pPr>
              <w:widowControl w:val="0"/>
              <w:rPr>
                <w:rFonts w:ascii="GHEA Grapalat" w:hAnsi="GHEA Grapalat"/>
                <w:sz w:val="20"/>
                <w:szCs w:val="20"/>
              </w:rPr>
            </w:pPr>
            <w:r w:rsidRPr="00816D0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816D03" w:rsidRDefault="0009191C" w:rsidP="00B46D58">
            <w:pPr>
              <w:widowControl w:val="0"/>
              <w:jc w:val="center"/>
              <w:rPr>
                <w:rFonts w:ascii="GHEA Grapalat" w:hAnsi="GHEA Grapalat"/>
                <w:sz w:val="20"/>
                <w:szCs w:val="20"/>
              </w:rPr>
            </w:pPr>
          </w:p>
        </w:tc>
      </w:tr>
      <w:tr w:rsidR="00816D03" w:rsidRPr="00816D03"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816D03" w:rsidRDefault="0009191C" w:rsidP="00B46D58">
            <w:pPr>
              <w:widowControl w:val="0"/>
              <w:jc w:val="center"/>
              <w:rPr>
                <w:rFonts w:ascii="GHEA Grapalat" w:hAnsi="GHEA Grapalat"/>
                <w:b/>
                <w:bCs/>
                <w:sz w:val="20"/>
                <w:szCs w:val="20"/>
              </w:rPr>
            </w:pPr>
            <w:r w:rsidRPr="00816D0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816D03" w:rsidRDefault="0009191C" w:rsidP="00B46D58">
            <w:pPr>
              <w:widowControl w:val="0"/>
              <w:rPr>
                <w:rFonts w:ascii="GHEA Grapalat" w:hAnsi="GHEA Grapalat"/>
                <w:sz w:val="20"/>
                <w:szCs w:val="20"/>
              </w:rPr>
            </w:pPr>
            <w:r w:rsidRPr="00816D0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816D0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816D03" w:rsidRDefault="0009191C" w:rsidP="00B46D58">
            <w:pPr>
              <w:widowControl w:val="0"/>
              <w:jc w:val="center"/>
              <w:rPr>
                <w:rFonts w:ascii="GHEA Grapalat" w:hAnsi="GHEA Grapalat"/>
                <w:sz w:val="20"/>
                <w:szCs w:val="20"/>
              </w:rPr>
            </w:pPr>
          </w:p>
        </w:tc>
      </w:tr>
    </w:tbl>
    <w:p w14:paraId="3E61271C" w14:textId="77777777" w:rsidR="00374F4A" w:rsidRPr="00816D03" w:rsidRDefault="00374F4A" w:rsidP="00B46D58">
      <w:pPr>
        <w:widowControl w:val="0"/>
        <w:tabs>
          <w:tab w:val="left" w:pos="6804"/>
        </w:tabs>
        <w:jc w:val="center"/>
        <w:rPr>
          <w:rFonts w:ascii="GHEA Grapalat" w:hAnsi="GHEA Grapalat"/>
        </w:rPr>
      </w:pPr>
      <w:r w:rsidRPr="00816D03">
        <w:rPr>
          <w:rFonts w:ascii="GHEA Grapalat" w:hAnsi="GHEA Grapalat"/>
        </w:rPr>
        <w:t>_________________________________________________</w:t>
      </w:r>
      <w:r w:rsidRPr="00816D03">
        <w:rPr>
          <w:rFonts w:ascii="GHEA Grapalat" w:hAnsi="GHEA Grapalat"/>
        </w:rPr>
        <w:tab/>
        <w:t>_________________</w:t>
      </w:r>
    </w:p>
    <w:p w14:paraId="30262AA6" w14:textId="77777777" w:rsidR="00374F4A" w:rsidRPr="00816D03" w:rsidRDefault="00374F4A" w:rsidP="00B46D58">
      <w:pPr>
        <w:widowControl w:val="0"/>
        <w:tabs>
          <w:tab w:val="left" w:pos="7513"/>
        </w:tabs>
        <w:spacing w:after="160"/>
        <w:ind w:left="709"/>
        <w:jc w:val="both"/>
        <w:rPr>
          <w:rFonts w:ascii="GHEA Grapalat" w:hAnsi="GHEA Grapalat" w:cs="Arial"/>
          <w:sz w:val="16"/>
        </w:rPr>
      </w:pPr>
      <w:r w:rsidRPr="00816D03">
        <w:rPr>
          <w:rFonts w:ascii="GHEA Grapalat" w:hAnsi="GHEA Grapalat"/>
          <w:sz w:val="16"/>
        </w:rPr>
        <w:t>наименование участника (должность, имя, фамилия руководителя</w:t>
      </w:r>
      <w:r w:rsidR="00335DAA" w:rsidRPr="00816D03">
        <w:rPr>
          <w:rFonts w:ascii="GHEA Grapalat" w:hAnsi="GHEA Grapalat"/>
          <w:sz w:val="16"/>
        </w:rPr>
        <w:t>)</w:t>
      </w:r>
      <w:r w:rsidRPr="00816D03">
        <w:rPr>
          <w:rFonts w:ascii="GHEA Grapalat" w:hAnsi="GHEA Grapalat"/>
          <w:sz w:val="16"/>
        </w:rPr>
        <w:tab/>
        <w:t>подпись</w:t>
      </w:r>
    </w:p>
    <w:p w14:paraId="433EF51A" w14:textId="77777777" w:rsidR="00DC619D" w:rsidRPr="00816D03" w:rsidRDefault="00DC619D" w:rsidP="00B46D58">
      <w:pPr>
        <w:widowControl w:val="0"/>
        <w:spacing w:after="160"/>
        <w:jc w:val="both"/>
        <w:rPr>
          <w:rFonts w:ascii="GHEA Grapalat" w:hAnsi="GHEA Grapalat"/>
          <w:lang w:val="es-ES"/>
        </w:rPr>
      </w:pPr>
    </w:p>
    <w:p w14:paraId="614DB545" w14:textId="77777777" w:rsidR="00B2572B" w:rsidRPr="00816D03" w:rsidRDefault="00B2572B" w:rsidP="00B46D58">
      <w:pPr>
        <w:widowControl w:val="0"/>
        <w:spacing w:after="160"/>
        <w:jc w:val="right"/>
        <w:rPr>
          <w:rFonts w:ascii="GHEA Grapalat" w:hAnsi="GHEA Grapalat"/>
        </w:rPr>
      </w:pPr>
      <w:r w:rsidRPr="00816D03">
        <w:rPr>
          <w:rFonts w:ascii="GHEA Grapalat" w:hAnsi="GHEA Grapalat"/>
        </w:rPr>
        <w:t>М. П.</w:t>
      </w:r>
    </w:p>
    <w:p w14:paraId="7D2FF533" w14:textId="77777777" w:rsidR="00B217BB" w:rsidRPr="00816D03" w:rsidRDefault="00B217BB" w:rsidP="00B46D58">
      <w:pPr>
        <w:rPr>
          <w:rFonts w:ascii="GHEA Grapalat" w:hAnsi="GHEA Grapalat"/>
          <w:b/>
        </w:rPr>
      </w:pPr>
      <w:r w:rsidRPr="00816D03">
        <w:rPr>
          <w:rFonts w:ascii="GHEA Grapalat" w:hAnsi="GHEA Grapalat"/>
          <w:b/>
        </w:rPr>
        <w:br w:type="page"/>
      </w:r>
    </w:p>
    <w:p w14:paraId="79A682EA" w14:textId="77777777" w:rsidR="003D2FE2" w:rsidRPr="00816D03" w:rsidRDefault="003D2FE2" w:rsidP="003D2FE2">
      <w:pPr>
        <w:widowControl w:val="0"/>
        <w:spacing w:after="160"/>
        <w:jc w:val="right"/>
        <w:rPr>
          <w:rFonts w:ascii="GHEA Grapalat" w:hAnsi="GHEA Grapalat" w:cs="GHEA Grapalat"/>
          <w:i/>
          <w:sz w:val="22"/>
          <w:szCs w:val="22"/>
        </w:rPr>
      </w:pPr>
      <w:r w:rsidRPr="00816D03">
        <w:rPr>
          <w:rFonts w:ascii="GHEA Grapalat" w:hAnsi="GHEA Grapalat"/>
          <w:i/>
          <w:sz w:val="22"/>
          <w:szCs w:val="22"/>
        </w:rPr>
        <w:lastRenderedPageBreak/>
        <w:t>Приложение № 4.</w:t>
      </w:r>
      <w:r w:rsidR="00A13428" w:rsidRPr="00816D03">
        <w:rPr>
          <w:rFonts w:ascii="GHEA Grapalat" w:hAnsi="GHEA Grapalat"/>
          <w:i/>
          <w:sz w:val="22"/>
          <w:szCs w:val="22"/>
        </w:rPr>
        <w:t>2</w:t>
      </w:r>
    </w:p>
    <w:p w14:paraId="03F953AE" w14:textId="23B2CC23" w:rsidR="003D2FE2" w:rsidRPr="00816D03" w:rsidRDefault="003D2FE2" w:rsidP="003D2FE2">
      <w:pPr>
        <w:widowControl w:val="0"/>
        <w:spacing w:after="160"/>
        <w:jc w:val="right"/>
        <w:rPr>
          <w:rFonts w:ascii="GHEA Grapalat" w:hAnsi="GHEA Grapalat" w:cs="GHEA Grapalat"/>
          <w:i/>
          <w:sz w:val="22"/>
          <w:szCs w:val="22"/>
        </w:rPr>
      </w:pPr>
      <w:r w:rsidRPr="00816D03">
        <w:rPr>
          <w:rFonts w:ascii="GHEA Grapalat" w:hAnsi="GHEA Grapalat"/>
          <w:i/>
          <w:sz w:val="22"/>
          <w:szCs w:val="22"/>
        </w:rPr>
        <w:t xml:space="preserve">к Приглашению на </w:t>
      </w:r>
      <w:r w:rsidR="00024192" w:rsidRPr="00816D03">
        <w:rPr>
          <w:rFonts w:ascii="GHEA Grapalat" w:hAnsi="GHEA Grapalat"/>
          <w:i/>
          <w:sz w:val="22"/>
          <w:szCs w:val="22"/>
        </w:rPr>
        <w:t>запрос котировки</w:t>
      </w:r>
      <w:r w:rsidRPr="00816D03">
        <w:rPr>
          <w:rFonts w:ascii="GHEA Grapalat" w:hAnsi="GHEA Grapalat" w:cs="GHEA Grapalat"/>
          <w:i/>
          <w:sz w:val="22"/>
          <w:szCs w:val="22"/>
        </w:rPr>
        <w:br/>
      </w:r>
      <w:r w:rsidRPr="00816D03">
        <w:rPr>
          <w:rFonts w:ascii="GHEA Grapalat" w:hAnsi="GHEA Grapalat"/>
          <w:i/>
          <w:sz w:val="22"/>
          <w:szCs w:val="22"/>
        </w:rPr>
        <w:t>под кодом "</w:t>
      </w:r>
      <w:r w:rsidR="00850AA7" w:rsidRPr="00816D03">
        <w:rPr>
          <w:rFonts w:ascii="GHEA Grapalat" w:hAnsi="GHEA Grapalat"/>
          <w:b/>
          <w:lang w:val="hy-AM"/>
        </w:rPr>
        <w:t xml:space="preserve"> </w:t>
      </w:r>
      <w:r w:rsidR="00526875" w:rsidRPr="00816D03">
        <w:rPr>
          <w:rFonts w:ascii="GHEA Grapalat" w:hAnsi="GHEA Grapalat"/>
          <w:b/>
          <w:lang w:val="hy-AM"/>
        </w:rPr>
        <w:t>ՏՄՆՀՏՍՀ-ԳՀԱՊՁԲ-</w:t>
      </w:r>
      <w:r w:rsidR="006A17F5" w:rsidRPr="00816D03">
        <w:rPr>
          <w:rFonts w:ascii="GHEA Grapalat" w:hAnsi="GHEA Grapalat"/>
          <w:b/>
          <w:lang w:val="hy-AM"/>
        </w:rPr>
        <w:t>25/11</w:t>
      </w:r>
      <w:r w:rsidRPr="00816D03">
        <w:rPr>
          <w:rFonts w:ascii="GHEA Grapalat" w:hAnsi="GHEA Grapalat"/>
          <w:i/>
          <w:sz w:val="22"/>
          <w:szCs w:val="22"/>
        </w:rPr>
        <w:t>"</w:t>
      </w:r>
      <w:r w:rsidRPr="00816D03">
        <w:rPr>
          <w:rStyle w:val="FootnoteReference"/>
          <w:rFonts w:ascii="GHEA Grapalat" w:hAnsi="GHEA Grapalat"/>
          <w:i/>
          <w:sz w:val="22"/>
          <w:szCs w:val="22"/>
        </w:rPr>
        <w:footnoteReference w:customMarkFollows="1" w:id="17"/>
        <w:t>*</w:t>
      </w:r>
    </w:p>
    <w:p w14:paraId="0F0BF9AE" w14:textId="77777777" w:rsidR="003D2FE2" w:rsidRPr="00816D03" w:rsidRDefault="003D2FE2" w:rsidP="003D2FE2">
      <w:pPr>
        <w:widowControl w:val="0"/>
        <w:spacing w:after="160"/>
        <w:jc w:val="center"/>
        <w:rPr>
          <w:rFonts w:ascii="GHEA Grapalat" w:hAnsi="GHEA Grapalat"/>
          <w:b/>
          <w:sz w:val="22"/>
          <w:szCs w:val="22"/>
        </w:rPr>
      </w:pPr>
    </w:p>
    <w:p w14:paraId="597635EA" w14:textId="77777777" w:rsidR="003D2FE2" w:rsidRPr="00816D03" w:rsidRDefault="003D2FE2" w:rsidP="003D2FE2">
      <w:pPr>
        <w:widowControl w:val="0"/>
        <w:spacing w:after="160"/>
        <w:jc w:val="center"/>
        <w:rPr>
          <w:rFonts w:ascii="GHEA Grapalat" w:hAnsi="GHEA Grapalat" w:cs="GHEA Grapalat"/>
          <w:b/>
          <w:sz w:val="22"/>
          <w:szCs w:val="22"/>
        </w:rPr>
      </w:pPr>
      <w:r w:rsidRPr="00816D03">
        <w:rPr>
          <w:rFonts w:ascii="GHEA Grapalat" w:hAnsi="GHEA Grapalat"/>
          <w:b/>
          <w:sz w:val="22"/>
          <w:szCs w:val="22"/>
        </w:rPr>
        <w:t xml:space="preserve">СОГЛАШЕНИЕ О НЕУСТОЙКЕ </w:t>
      </w:r>
    </w:p>
    <w:p w14:paraId="26FF4A92" w14:textId="77777777" w:rsidR="003D2FE2" w:rsidRPr="00816D03" w:rsidRDefault="003D2FE2" w:rsidP="003D2FE2">
      <w:pPr>
        <w:widowControl w:val="0"/>
        <w:spacing w:after="160"/>
        <w:jc w:val="center"/>
        <w:rPr>
          <w:rFonts w:ascii="GHEA Grapalat" w:hAnsi="GHEA Grapalat" w:cs="GHEA Grapalat"/>
          <w:b/>
          <w:sz w:val="22"/>
          <w:szCs w:val="22"/>
        </w:rPr>
      </w:pPr>
      <w:r w:rsidRPr="00816D0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16D03" w14:paraId="0B7E11FA" w14:textId="77777777" w:rsidTr="00B932B8">
        <w:tc>
          <w:tcPr>
            <w:tcW w:w="4786" w:type="dxa"/>
          </w:tcPr>
          <w:p w14:paraId="2ADC807B" w14:textId="77777777" w:rsidR="003D2FE2" w:rsidRPr="00816D03" w:rsidRDefault="003D2FE2" w:rsidP="00B932B8">
            <w:pPr>
              <w:widowControl w:val="0"/>
              <w:spacing w:after="160"/>
              <w:rPr>
                <w:rFonts w:ascii="GHEA Grapalat" w:hAnsi="GHEA Grapalat" w:cs="GHEA Grapalat"/>
                <w:b/>
                <w:sz w:val="22"/>
                <w:szCs w:val="22"/>
                <w:lang w:val="en-US"/>
              </w:rPr>
            </w:pPr>
            <w:r w:rsidRPr="00816D03">
              <w:rPr>
                <w:rFonts w:ascii="GHEA Grapalat" w:hAnsi="GHEA Grapalat"/>
                <w:sz w:val="22"/>
                <w:szCs w:val="22"/>
              </w:rPr>
              <w:t>г. Ереван</w:t>
            </w:r>
          </w:p>
        </w:tc>
        <w:tc>
          <w:tcPr>
            <w:tcW w:w="4500" w:type="dxa"/>
          </w:tcPr>
          <w:p w14:paraId="6839C66C" w14:textId="77777777" w:rsidR="003D2FE2" w:rsidRPr="00816D03" w:rsidRDefault="003D2FE2" w:rsidP="00B932B8">
            <w:pPr>
              <w:widowControl w:val="0"/>
              <w:spacing w:after="160"/>
              <w:jc w:val="right"/>
              <w:rPr>
                <w:rFonts w:ascii="GHEA Grapalat" w:hAnsi="GHEA Grapalat" w:cs="GHEA Grapalat"/>
                <w:b/>
                <w:sz w:val="22"/>
                <w:szCs w:val="22"/>
              </w:rPr>
            </w:pPr>
            <w:r w:rsidRPr="00816D03">
              <w:rPr>
                <w:rFonts w:ascii="GHEA Grapalat" w:hAnsi="GHEA Grapalat"/>
                <w:sz w:val="22"/>
                <w:szCs w:val="22"/>
              </w:rPr>
              <w:t>"</w:t>
            </w:r>
            <w:r w:rsidRPr="00816D03">
              <w:rPr>
                <w:rFonts w:ascii="GHEA Grapalat" w:hAnsi="GHEA Grapalat"/>
                <w:sz w:val="22"/>
                <w:szCs w:val="22"/>
                <w:lang w:val="en-US"/>
              </w:rPr>
              <w:tab/>
            </w:r>
            <w:r w:rsidRPr="00816D03">
              <w:rPr>
                <w:rFonts w:ascii="GHEA Grapalat" w:hAnsi="GHEA Grapalat"/>
                <w:sz w:val="22"/>
                <w:szCs w:val="22"/>
              </w:rPr>
              <w:t xml:space="preserve">" </w:t>
            </w:r>
            <w:r w:rsidRPr="00816D03">
              <w:rPr>
                <w:rFonts w:ascii="GHEA Grapalat" w:hAnsi="GHEA Grapalat"/>
                <w:sz w:val="22"/>
                <w:szCs w:val="22"/>
                <w:lang w:val="en-US"/>
              </w:rPr>
              <w:tab/>
            </w:r>
            <w:r w:rsidRPr="00816D03">
              <w:rPr>
                <w:rFonts w:ascii="GHEA Grapalat" w:hAnsi="GHEA Grapalat"/>
                <w:sz w:val="22"/>
                <w:szCs w:val="22"/>
              </w:rPr>
              <w:t>20</w:t>
            </w:r>
            <w:r w:rsidRPr="00816D03">
              <w:rPr>
                <w:rFonts w:ascii="GHEA Grapalat" w:hAnsi="GHEA Grapalat"/>
                <w:sz w:val="22"/>
                <w:szCs w:val="22"/>
                <w:lang w:val="en-US"/>
              </w:rPr>
              <w:tab/>
            </w:r>
            <w:r w:rsidRPr="00816D03">
              <w:rPr>
                <w:rFonts w:ascii="GHEA Grapalat" w:hAnsi="GHEA Grapalat"/>
                <w:sz w:val="22"/>
                <w:szCs w:val="22"/>
              </w:rPr>
              <w:t>г.</w:t>
            </w:r>
            <w:r w:rsidRPr="00816D03">
              <w:rPr>
                <w:rStyle w:val="FootnoteReference"/>
                <w:rFonts w:ascii="GHEA Grapalat" w:hAnsi="GHEA Grapalat"/>
                <w:sz w:val="22"/>
                <w:szCs w:val="22"/>
              </w:rPr>
              <w:footnoteReference w:customMarkFollows="1" w:id="18"/>
              <w:t>**</w:t>
            </w:r>
          </w:p>
        </w:tc>
      </w:tr>
    </w:tbl>
    <w:p w14:paraId="7E845725" w14:textId="77777777" w:rsidR="003D2FE2" w:rsidRPr="00816D03" w:rsidRDefault="003D2FE2" w:rsidP="003D2FE2">
      <w:pPr>
        <w:widowControl w:val="0"/>
        <w:spacing w:after="160"/>
        <w:rPr>
          <w:rFonts w:ascii="GHEA Grapalat" w:hAnsi="GHEA Grapalat" w:cs="GHEA Grapalat"/>
          <w:b/>
          <w:sz w:val="22"/>
          <w:szCs w:val="22"/>
        </w:rPr>
      </w:pPr>
    </w:p>
    <w:p w14:paraId="3610108A" w14:textId="77777777" w:rsidR="003D2FE2" w:rsidRPr="00816D03" w:rsidRDefault="003D2FE2" w:rsidP="003D2FE2">
      <w:pPr>
        <w:widowControl w:val="0"/>
        <w:jc w:val="both"/>
        <w:rPr>
          <w:rFonts w:ascii="GHEA Grapalat" w:hAnsi="GHEA Grapalat" w:cs="GHEA Grapalat"/>
          <w:sz w:val="22"/>
          <w:szCs w:val="22"/>
          <w:u w:val="single"/>
          <w:vertAlign w:val="subscript"/>
        </w:rPr>
      </w:pPr>
      <w:r w:rsidRPr="00816D03">
        <w:rPr>
          <w:rFonts w:ascii="GHEA Grapalat" w:hAnsi="GHEA Grapalat"/>
          <w:sz w:val="22"/>
          <w:szCs w:val="22"/>
        </w:rPr>
        <w:t>_______________________________________________, в лице директора Компании,</w:t>
      </w:r>
    </w:p>
    <w:p w14:paraId="21575FC4" w14:textId="77777777" w:rsidR="003D2FE2" w:rsidRPr="00816D03" w:rsidRDefault="003D2FE2" w:rsidP="003D2FE2">
      <w:pPr>
        <w:widowControl w:val="0"/>
        <w:spacing w:after="160"/>
        <w:ind w:left="1843"/>
        <w:jc w:val="both"/>
        <w:rPr>
          <w:rFonts w:ascii="GHEA Grapalat" w:hAnsi="GHEA Grapalat"/>
          <w:sz w:val="22"/>
          <w:szCs w:val="22"/>
          <w:vertAlign w:val="superscript"/>
          <w:lang w:val="en-US"/>
        </w:rPr>
      </w:pPr>
      <w:r w:rsidRPr="00816D03">
        <w:rPr>
          <w:rFonts w:ascii="GHEA Grapalat" w:hAnsi="GHEA Grapalat"/>
          <w:sz w:val="22"/>
          <w:szCs w:val="22"/>
          <w:vertAlign w:val="superscript"/>
        </w:rPr>
        <w:t>наименование Компании</w:t>
      </w:r>
    </w:p>
    <w:p w14:paraId="3001AFAE" w14:textId="77777777" w:rsidR="003D2FE2" w:rsidRPr="00816D03" w:rsidRDefault="003D2FE2" w:rsidP="003D2FE2">
      <w:pPr>
        <w:widowControl w:val="0"/>
        <w:jc w:val="both"/>
        <w:rPr>
          <w:rFonts w:ascii="GHEA Grapalat" w:hAnsi="GHEA Grapalat"/>
          <w:sz w:val="22"/>
          <w:szCs w:val="22"/>
          <w:lang w:val="en-US"/>
        </w:rPr>
      </w:pPr>
      <w:r w:rsidRPr="00816D03">
        <w:rPr>
          <w:rFonts w:ascii="GHEA Grapalat" w:hAnsi="GHEA Grapalat"/>
          <w:sz w:val="22"/>
          <w:szCs w:val="22"/>
          <w:lang w:val="en-US"/>
        </w:rPr>
        <w:t>_________________________________________________________________________</w:t>
      </w:r>
    </w:p>
    <w:p w14:paraId="4BBD7902" w14:textId="77777777" w:rsidR="003D2FE2" w:rsidRPr="00816D03" w:rsidRDefault="003D2FE2" w:rsidP="003D2FE2">
      <w:pPr>
        <w:widowControl w:val="0"/>
        <w:spacing w:after="160"/>
        <w:jc w:val="center"/>
        <w:rPr>
          <w:rFonts w:ascii="GHEA Grapalat" w:hAnsi="GHEA Grapalat"/>
          <w:sz w:val="22"/>
          <w:szCs w:val="22"/>
          <w:vertAlign w:val="superscript"/>
        </w:rPr>
      </w:pPr>
      <w:r w:rsidRPr="00816D03">
        <w:rPr>
          <w:rFonts w:ascii="GHEA Grapalat" w:hAnsi="GHEA Grapalat"/>
          <w:sz w:val="22"/>
          <w:szCs w:val="22"/>
          <w:vertAlign w:val="superscript"/>
        </w:rPr>
        <w:t>имя, фамилия, паспортные данные директора компании</w:t>
      </w:r>
    </w:p>
    <w:p w14:paraId="3ED8108D" w14:textId="77777777" w:rsidR="003D2FE2" w:rsidRPr="00816D03" w:rsidRDefault="003D2FE2" w:rsidP="003D2FE2">
      <w:pPr>
        <w:widowControl w:val="0"/>
        <w:spacing w:after="160"/>
        <w:jc w:val="both"/>
        <w:rPr>
          <w:rFonts w:ascii="GHEA Grapalat" w:hAnsi="GHEA Grapalat" w:cs="GHEA Grapalat"/>
          <w:sz w:val="22"/>
          <w:szCs w:val="22"/>
        </w:rPr>
      </w:pPr>
      <w:r w:rsidRPr="00816D0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816D03"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816D03" w:rsidRDefault="003D2FE2" w:rsidP="003D2FE2">
      <w:pPr>
        <w:widowControl w:val="0"/>
        <w:spacing w:after="160"/>
        <w:jc w:val="center"/>
        <w:rPr>
          <w:rFonts w:ascii="GHEA Grapalat" w:hAnsi="GHEA Grapalat" w:cs="GHEA Grapalat"/>
          <w:b/>
          <w:bCs/>
          <w:sz w:val="22"/>
          <w:szCs w:val="22"/>
        </w:rPr>
      </w:pPr>
      <w:r w:rsidRPr="00816D03">
        <w:rPr>
          <w:rFonts w:ascii="GHEA Grapalat" w:hAnsi="GHEA Grapalat"/>
          <w:b/>
          <w:sz w:val="22"/>
          <w:szCs w:val="22"/>
        </w:rPr>
        <w:t>1. Предмет соглашения</w:t>
      </w:r>
    </w:p>
    <w:p w14:paraId="3DF4034B" w14:textId="58520AA6" w:rsidR="003D2FE2" w:rsidRPr="00816D03" w:rsidRDefault="003D2FE2" w:rsidP="00850AA7">
      <w:pPr>
        <w:pStyle w:val="BodyText"/>
        <w:widowControl w:val="0"/>
        <w:spacing w:after="160"/>
        <w:ind w:right="-7" w:firstLine="567"/>
        <w:jc w:val="center"/>
        <w:rPr>
          <w:rFonts w:ascii="GHEA Grapalat" w:hAnsi="GHEA Grapalat" w:cs="GHEA Grapalat"/>
          <w:sz w:val="22"/>
          <w:szCs w:val="22"/>
        </w:rPr>
      </w:pPr>
      <w:r w:rsidRPr="00816D03">
        <w:rPr>
          <w:rFonts w:ascii="GHEA Grapalat" w:hAnsi="GHEA Grapalat"/>
          <w:sz w:val="22"/>
          <w:szCs w:val="22"/>
        </w:rPr>
        <w:t>1</w:t>
      </w:r>
      <w:r w:rsidRPr="00816D03">
        <w:rPr>
          <w:rFonts w:ascii="GHEA Grapalat" w:hAnsi="GHEA Grapalat"/>
          <w:spacing w:val="-6"/>
          <w:sz w:val="22"/>
          <w:szCs w:val="22"/>
        </w:rPr>
        <w:t>.1.</w:t>
      </w:r>
      <w:r w:rsidRPr="00816D03">
        <w:rPr>
          <w:rFonts w:ascii="GHEA Grapalat" w:hAnsi="GHEA Grapalat"/>
          <w:spacing w:val="-6"/>
          <w:sz w:val="22"/>
          <w:szCs w:val="22"/>
        </w:rPr>
        <w:tab/>
        <w:t xml:space="preserve">Компания участвует в организованной </w:t>
      </w:r>
      <w:r w:rsidR="00901108" w:rsidRPr="00816D03">
        <w:rPr>
          <w:rFonts w:ascii="GHEA Grapalat" w:hAnsi="GHEA Grapalat"/>
          <w:lang w:val="hy-AM"/>
        </w:rPr>
        <w:t>&lt;&lt;Ноемберянской общины по хозяйственному обслуживанию&gt;&gt;</w:t>
      </w:r>
      <w:r w:rsidRPr="00816D03">
        <w:rPr>
          <w:rFonts w:ascii="GHEA Grapalat" w:hAnsi="GHEA Grapalat"/>
          <w:spacing w:val="-6"/>
          <w:sz w:val="22"/>
          <w:szCs w:val="22"/>
        </w:rPr>
        <w:t xml:space="preserve"> *(далее — Заказчик)</w:t>
      </w:r>
      <w:r w:rsidR="00850AA7" w:rsidRPr="00816D03">
        <w:rPr>
          <w:rFonts w:ascii="GHEA Grapalat" w:hAnsi="GHEA Grapalat"/>
          <w:spacing w:val="-6"/>
          <w:sz w:val="22"/>
          <w:szCs w:val="22"/>
          <w:lang w:val="hy-AM"/>
        </w:rPr>
        <w:t xml:space="preserve"> </w:t>
      </w:r>
      <w:r w:rsidRPr="00816D03">
        <w:rPr>
          <w:rFonts w:ascii="GHEA Grapalat" w:hAnsi="GHEA Grapalat"/>
          <w:sz w:val="22"/>
          <w:szCs w:val="22"/>
        </w:rPr>
        <w:t>процедуре закупок под кодом</w:t>
      </w:r>
      <w:r w:rsidR="00850AA7" w:rsidRPr="00816D03">
        <w:rPr>
          <w:rFonts w:ascii="GHEA Grapalat" w:hAnsi="GHEA Grapalat"/>
          <w:sz w:val="22"/>
          <w:szCs w:val="22"/>
          <w:lang w:val="hy-AM"/>
        </w:rPr>
        <w:t xml:space="preserve">           </w:t>
      </w:r>
      <w:r w:rsidR="00526875" w:rsidRPr="00816D03">
        <w:rPr>
          <w:rFonts w:ascii="GHEA Grapalat" w:hAnsi="GHEA Grapalat"/>
          <w:b/>
          <w:lang w:val="hy-AM"/>
        </w:rPr>
        <w:t>ՏՄՆՀՏՍՀ-ԳՀԱՊՁԲ-</w:t>
      </w:r>
      <w:r w:rsidR="006A17F5" w:rsidRPr="00816D03">
        <w:rPr>
          <w:rFonts w:ascii="GHEA Grapalat" w:hAnsi="GHEA Grapalat"/>
          <w:b/>
          <w:lang w:val="hy-AM"/>
        </w:rPr>
        <w:t>25/11</w:t>
      </w:r>
      <w:r w:rsidRPr="00816D03">
        <w:rPr>
          <w:rFonts w:ascii="GHEA Grapalat" w:hAnsi="GHEA Grapalat"/>
          <w:sz w:val="22"/>
          <w:szCs w:val="22"/>
        </w:rPr>
        <w:t xml:space="preserve"> *.</w:t>
      </w:r>
    </w:p>
    <w:p w14:paraId="0E3011DB" w14:textId="77777777" w:rsidR="003D2FE2" w:rsidRPr="00816D03" w:rsidRDefault="003D2FE2" w:rsidP="003D2FE2">
      <w:pPr>
        <w:widowControl w:val="0"/>
        <w:tabs>
          <w:tab w:val="left" w:pos="1134"/>
        </w:tabs>
        <w:spacing w:after="160"/>
        <w:ind w:firstLine="567"/>
        <w:jc w:val="both"/>
        <w:rPr>
          <w:rFonts w:ascii="GHEA Grapalat" w:hAnsi="GHEA Grapalat"/>
          <w:sz w:val="22"/>
          <w:szCs w:val="22"/>
        </w:rPr>
      </w:pPr>
      <w:r w:rsidRPr="00816D03">
        <w:rPr>
          <w:rFonts w:ascii="GHEA Grapalat" w:hAnsi="GHEA Grapalat"/>
          <w:sz w:val="22"/>
          <w:szCs w:val="22"/>
        </w:rPr>
        <w:t>1.2.</w:t>
      </w:r>
      <w:r w:rsidRPr="00816D03">
        <w:rPr>
          <w:rFonts w:ascii="GHEA Grapalat" w:hAnsi="GHEA Grapalat"/>
          <w:sz w:val="22"/>
          <w:szCs w:val="22"/>
        </w:rPr>
        <w:tab/>
      </w:r>
      <w:r w:rsidRPr="00816D03">
        <w:rPr>
          <w:rFonts w:ascii="GHEA Grapalat" w:hAnsi="GHEA Grapalat" w:cs="GHEA Grapalat"/>
          <w:sz w:val="22"/>
          <w:szCs w:val="22"/>
        </w:rPr>
        <w:t xml:space="preserve">В качестве участника, </w:t>
      </w:r>
      <w:r w:rsidRPr="00816D03">
        <w:rPr>
          <w:rFonts w:ascii="GHEA Grapalat" w:hAnsi="GHEA Grapalat" w:cs="GHEA Grapalat"/>
          <w:sz w:val="22"/>
          <w:szCs w:val="22"/>
          <w:lang w:val="hy-AM"/>
        </w:rPr>
        <w:t>օ</w:t>
      </w:r>
      <w:r w:rsidRPr="00816D0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16D03">
        <w:rPr>
          <w:rFonts w:ascii="GHEA Grapalat" w:hAnsi="GHEA Grapalat" w:cs="GHEA Grapalat"/>
          <w:sz w:val="22"/>
          <w:szCs w:val="22"/>
          <w:lang w:val="en-US"/>
        </w:rPr>
        <w:t>K</w:t>
      </w:r>
      <w:r w:rsidRPr="00816D03">
        <w:rPr>
          <w:rFonts w:ascii="GHEA Grapalat" w:hAnsi="GHEA Grapalat" w:cs="GHEA Grapalat"/>
          <w:sz w:val="22"/>
          <w:szCs w:val="22"/>
        </w:rPr>
        <w:t xml:space="preserve">омпания </w:t>
      </w:r>
      <w:r w:rsidRPr="00816D0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1.3.</w:t>
      </w:r>
      <w:r w:rsidRPr="00816D03">
        <w:rPr>
          <w:rFonts w:ascii="GHEA Grapalat" w:hAnsi="GHEA Grapalat"/>
          <w:sz w:val="22"/>
          <w:szCs w:val="22"/>
        </w:rPr>
        <w:tab/>
        <w:t>Подписав платежное требование (далее — Требование), прилагаемое к</w:t>
      </w:r>
      <w:r w:rsidRPr="00816D03">
        <w:rPr>
          <w:sz w:val="22"/>
          <w:szCs w:val="22"/>
          <w:lang w:val="en-US"/>
        </w:rPr>
        <w:t> </w:t>
      </w:r>
      <w:r w:rsidRPr="00816D03">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а)</w:t>
      </w:r>
      <w:r w:rsidRPr="00816D0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б)</w:t>
      </w:r>
      <w:r w:rsidRPr="00816D0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lastRenderedPageBreak/>
        <w:t>в)</w:t>
      </w:r>
      <w:r w:rsidRPr="00816D0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г)</w:t>
      </w:r>
      <w:r w:rsidRPr="00816D03">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д)</w:t>
      </w:r>
      <w:r w:rsidRPr="00816D0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1.4.</w:t>
      </w:r>
      <w:r w:rsidRPr="00816D0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16D03">
        <w:rPr>
          <w:rFonts w:ascii="Courier New" w:hAnsi="Courier New" w:cs="Courier New"/>
          <w:sz w:val="22"/>
          <w:szCs w:val="22"/>
          <w:lang w:val="en-US"/>
        </w:rPr>
        <w:t> </w:t>
      </w:r>
      <w:r w:rsidRPr="00816D0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1.5.</w:t>
      </w:r>
      <w:r w:rsidRPr="00816D03">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1.6. Банк не несет какой-либо ответственности за риски (понесенные</w:t>
      </w:r>
      <w:r w:rsidRPr="00816D03">
        <w:rPr>
          <w:rFonts w:ascii="Courier New" w:hAnsi="Courier New" w:cs="Courier New"/>
          <w:sz w:val="22"/>
          <w:szCs w:val="22"/>
          <w:lang w:val="en-US"/>
        </w:rPr>
        <w:t> </w:t>
      </w:r>
      <w:r w:rsidRPr="00816D0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816D03">
        <w:rPr>
          <w:rFonts w:ascii="Courier New" w:hAnsi="Courier New" w:cs="Courier New"/>
          <w:sz w:val="22"/>
          <w:szCs w:val="22"/>
          <w:lang w:val="en-US"/>
        </w:rPr>
        <w:t> </w:t>
      </w:r>
      <w:r w:rsidRPr="00816D03">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1.7.</w:t>
      </w:r>
      <w:r w:rsidRPr="00816D0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1.8.</w:t>
      </w:r>
      <w:r w:rsidRPr="00816D03">
        <w:rPr>
          <w:rFonts w:ascii="GHEA Grapalat" w:hAnsi="GHEA Grapalat"/>
          <w:sz w:val="22"/>
          <w:szCs w:val="22"/>
        </w:rPr>
        <w:tab/>
        <w:t>В случае если в течение десяти рабочих дней после представления в</w:t>
      </w:r>
      <w:r w:rsidRPr="00816D03">
        <w:rPr>
          <w:rFonts w:ascii="Courier New" w:hAnsi="Courier New" w:cs="Courier New"/>
          <w:sz w:val="22"/>
          <w:szCs w:val="22"/>
          <w:lang w:val="en-US"/>
        </w:rPr>
        <w:t> </w:t>
      </w:r>
      <w:r w:rsidRPr="00816D03">
        <w:rPr>
          <w:rFonts w:ascii="GHEA Grapalat" w:hAnsi="GHEA Grapalat"/>
          <w:sz w:val="22"/>
          <w:szCs w:val="22"/>
        </w:rPr>
        <w:t>Банк настоящего Соглашения и прилагаемого Требования по независящим от</w:t>
      </w:r>
      <w:r w:rsidRPr="00816D03">
        <w:rPr>
          <w:rFonts w:ascii="Courier New" w:hAnsi="Courier New" w:cs="Courier New"/>
          <w:sz w:val="22"/>
          <w:szCs w:val="22"/>
          <w:lang w:val="en-US"/>
        </w:rPr>
        <w:t> </w:t>
      </w:r>
      <w:r w:rsidRPr="00816D0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16D03">
        <w:rPr>
          <w:rFonts w:ascii="Courier New" w:hAnsi="Courier New" w:cs="Courier New"/>
          <w:sz w:val="22"/>
          <w:szCs w:val="22"/>
          <w:lang w:val="en-US"/>
        </w:rPr>
        <w:t> </w:t>
      </w:r>
      <w:r w:rsidRPr="00816D03">
        <w:rPr>
          <w:rFonts w:ascii="GHEA Grapalat" w:hAnsi="GHEA Grapalat"/>
          <w:sz w:val="22"/>
          <w:szCs w:val="22"/>
        </w:rPr>
        <w:t>неуплатой.</w:t>
      </w:r>
    </w:p>
    <w:p w14:paraId="727E7055" w14:textId="77777777" w:rsidR="003D2FE2" w:rsidRPr="00816D03" w:rsidRDefault="003D2FE2" w:rsidP="003D2FE2">
      <w:pPr>
        <w:widowControl w:val="0"/>
        <w:spacing w:after="160"/>
        <w:jc w:val="center"/>
        <w:rPr>
          <w:rFonts w:ascii="GHEA Grapalat" w:hAnsi="GHEA Grapalat" w:cs="GHEA Grapalat"/>
          <w:b/>
          <w:bCs/>
          <w:sz w:val="22"/>
          <w:szCs w:val="22"/>
        </w:rPr>
      </w:pPr>
      <w:r w:rsidRPr="00816D03">
        <w:rPr>
          <w:rFonts w:ascii="GHEA Grapalat" w:hAnsi="GHEA Grapalat"/>
          <w:b/>
          <w:sz w:val="22"/>
          <w:szCs w:val="22"/>
        </w:rPr>
        <w:t>2. Иные условия</w:t>
      </w:r>
    </w:p>
    <w:p w14:paraId="77A85A32" w14:textId="77777777" w:rsidR="003D2FE2" w:rsidRPr="00816D03" w:rsidRDefault="003D2FE2" w:rsidP="003D2FE2">
      <w:pPr>
        <w:widowControl w:val="0"/>
        <w:tabs>
          <w:tab w:val="left" w:pos="1134"/>
        </w:tabs>
        <w:spacing w:after="160"/>
        <w:ind w:firstLine="567"/>
        <w:jc w:val="both"/>
        <w:rPr>
          <w:rFonts w:ascii="GHEA Grapalat" w:hAnsi="GHEA Grapalat"/>
          <w:sz w:val="22"/>
          <w:szCs w:val="22"/>
        </w:rPr>
      </w:pPr>
      <w:r w:rsidRPr="00816D03">
        <w:rPr>
          <w:rFonts w:ascii="GHEA Grapalat" w:hAnsi="GHEA Grapalat"/>
          <w:sz w:val="22"/>
          <w:szCs w:val="22"/>
        </w:rPr>
        <w:t>2.1.</w:t>
      </w:r>
      <w:r w:rsidRPr="00816D0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16D03">
        <w:rPr>
          <w:rFonts w:ascii="GHEA Grapalat" w:hAnsi="GHEA Grapalat"/>
          <w:sz w:val="22"/>
          <w:szCs w:val="22"/>
        </w:rPr>
        <w:t>двадцатого</w:t>
      </w:r>
      <w:r w:rsidRPr="00816D0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2.2.</w:t>
      </w:r>
      <w:r w:rsidRPr="00816D03">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816D03"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2.2.1.</w:t>
      </w:r>
      <w:r w:rsidRPr="00816D03">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816D0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816D03">
        <w:rPr>
          <w:rFonts w:ascii="GHEA Grapalat" w:hAnsi="GHEA Grapalat"/>
          <w:sz w:val="22"/>
          <w:szCs w:val="22"/>
        </w:rPr>
        <w:t>2.2.2.</w:t>
      </w:r>
      <w:r w:rsidRPr="00816D0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816D03" w:rsidRDefault="003D2FE2" w:rsidP="003D2FE2">
      <w:pPr>
        <w:widowControl w:val="0"/>
        <w:tabs>
          <w:tab w:val="left" w:pos="1134"/>
        </w:tabs>
        <w:spacing w:after="160"/>
        <w:ind w:firstLine="567"/>
        <w:jc w:val="both"/>
        <w:rPr>
          <w:rFonts w:ascii="GHEA Grapalat" w:hAnsi="GHEA Grapalat"/>
          <w:sz w:val="22"/>
          <w:szCs w:val="22"/>
        </w:rPr>
      </w:pPr>
      <w:r w:rsidRPr="00816D03">
        <w:rPr>
          <w:rFonts w:ascii="GHEA Grapalat" w:hAnsi="GHEA Grapalat"/>
          <w:sz w:val="22"/>
          <w:szCs w:val="22"/>
        </w:rPr>
        <w:lastRenderedPageBreak/>
        <w:t>2.3.</w:t>
      </w:r>
      <w:r w:rsidRPr="00816D0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816D03" w:rsidRDefault="003D2FE2" w:rsidP="003D2FE2">
      <w:pPr>
        <w:widowControl w:val="0"/>
        <w:spacing w:after="160"/>
        <w:ind w:firstLine="567"/>
        <w:jc w:val="center"/>
        <w:rPr>
          <w:rFonts w:ascii="GHEA Grapalat" w:hAnsi="GHEA Grapalat"/>
          <w:b/>
          <w:sz w:val="22"/>
          <w:szCs w:val="22"/>
        </w:rPr>
      </w:pPr>
      <w:r w:rsidRPr="00816D03">
        <w:rPr>
          <w:rFonts w:ascii="GHEA Grapalat" w:hAnsi="GHEA Grapalat"/>
          <w:b/>
          <w:sz w:val="22"/>
          <w:szCs w:val="22"/>
        </w:rPr>
        <w:t>3. Адрес, банковские реквизиты Компании</w:t>
      </w:r>
    </w:p>
    <w:p w14:paraId="4269B2A6" w14:textId="77777777" w:rsidR="003D2FE2" w:rsidRPr="00816D03" w:rsidRDefault="003D2FE2" w:rsidP="003D2FE2">
      <w:pPr>
        <w:widowControl w:val="0"/>
        <w:jc w:val="both"/>
        <w:rPr>
          <w:rFonts w:ascii="GHEA Grapalat" w:hAnsi="GHEA Grapalat"/>
          <w:sz w:val="22"/>
          <w:szCs w:val="22"/>
        </w:rPr>
      </w:pPr>
      <w:r w:rsidRPr="00816D03">
        <w:rPr>
          <w:rFonts w:ascii="GHEA Grapalat" w:hAnsi="GHEA Grapalat"/>
          <w:sz w:val="22"/>
          <w:szCs w:val="22"/>
        </w:rPr>
        <w:t>_______________________________________</w:t>
      </w:r>
    </w:p>
    <w:p w14:paraId="6BF76591" w14:textId="77777777" w:rsidR="003D2FE2" w:rsidRPr="00816D03" w:rsidRDefault="003D2FE2" w:rsidP="003D2FE2">
      <w:pPr>
        <w:widowControl w:val="0"/>
        <w:spacing w:after="160"/>
        <w:ind w:right="4250"/>
        <w:jc w:val="center"/>
        <w:rPr>
          <w:rFonts w:ascii="GHEA Grapalat" w:hAnsi="GHEA Grapalat"/>
          <w:sz w:val="22"/>
          <w:szCs w:val="22"/>
          <w:vertAlign w:val="superscript"/>
          <w:lang w:val="hy-AM"/>
        </w:rPr>
      </w:pPr>
      <w:r w:rsidRPr="00816D03">
        <w:rPr>
          <w:rFonts w:ascii="GHEA Grapalat" w:hAnsi="GHEA Grapalat"/>
          <w:sz w:val="22"/>
          <w:szCs w:val="22"/>
          <w:vertAlign w:val="superscript"/>
        </w:rPr>
        <w:t>наименование компании</w:t>
      </w:r>
    </w:p>
    <w:p w14:paraId="597614FE" w14:textId="77777777" w:rsidR="00B00A33" w:rsidRPr="00816D03"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816D03"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816D03"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816D03"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816D03"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816D03"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816D03" w:rsidRDefault="003D2FE2" w:rsidP="003D2FE2">
      <w:pPr>
        <w:widowControl w:val="0"/>
        <w:jc w:val="both"/>
        <w:rPr>
          <w:rFonts w:ascii="GHEA Grapalat" w:hAnsi="GHEA Grapalat"/>
          <w:sz w:val="22"/>
          <w:szCs w:val="22"/>
        </w:rPr>
      </w:pPr>
      <w:r w:rsidRPr="00816D03">
        <w:rPr>
          <w:rFonts w:ascii="GHEA Grapalat" w:hAnsi="GHEA Grapalat"/>
          <w:sz w:val="22"/>
          <w:szCs w:val="22"/>
        </w:rPr>
        <w:t>_______________________________________</w:t>
      </w:r>
    </w:p>
    <w:p w14:paraId="5FD65AEC" w14:textId="77777777" w:rsidR="003D2FE2" w:rsidRPr="00816D03" w:rsidRDefault="003D2FE2" w:rsidP="003D2FE2">
      <w:pPr>
        <w:widowControl w:val="0"/>
        <w:spacing w:after="160"/>
        <w:ind w:right="4250"/>
        <w:jc w:val="center"/>
        <w:rPr>
          <w:rFonts w:ascii="GHEA Grapalat" w:hAnsi="GHEA Grapalat"/>
          <w:sz w:val="22"/>
          <w:szCs w:val="22"/>
          <w:vertAlign w:val="superscript"/>
        </w:rPr>
      </w:pPr>
      <w:r w:rsidRPr="00816D03">
        <w:rPr>
          <w:rFonts w:ascii="GHEA Grapalat" w:hAnsi="GHEA Grapalat"/>
          <w:sz w:val="22"/>
          <w:szCs w:val="22"/>
          <w:vertAlign w:val="superscript"/>
        </w:rPr>
        <w:t>адрес компании</w:t>
      </w:r>
    </w:p>
    <w:p w14:paraId="3D6AEC0C" w14:textId="77777777" w:rsidR="003D2FE2" w:rsidRPr="00816D03" w:rsidRDefault="003D2FE2" w:rsidP="003D2FE2">
      <w:pPr>
        <w:widowControl w:val="0"/>
        <w:jc w:val="both"/>
        <w:rPr>
          <w:rFonts w:ascii="GHEA Grapalat" w:hAnsi="GHEA Grapalat"/>
          <w:sz w:val="22"/>
          <w:szCs w:val="22"/>
        </w:rPr>
      </w:pPr>
      <w:r w:rsidRPr="00816D03">
        <w:rPr>
          <w:rFonts w:ascii="GHEA Grapalat" w:hAnsi="GHEA Grapalat"/>
          <w:sz w:val="22"/>
          <w:szCs w:val="22"/>
        </w:rPr>
        <w:t>_______________________________________</w:t>
      </w:r>
    </w:p>
    <w:p w14:paraId="49EE59CE" w14:textId="77777777" w:rsidR="003D2FE2" w:rsidRPr="00816D03" w:rsidRDefault="003D2FE2" w:rsidP="003D2FE2">
      <w:pPr>
        <w:widowControl w:val="0"/>
        <w:spacing w:after="160"/>
        <w:ind w:right="4250"/>
        <w:jc w:val="center"/>
        <w:rPr>
          <w:rFonts w:ascii="GHEA Grapalat" w:hAnsi="GHEA Grapalat"/>
          <w:sz w:val="22"/>
          <w:szCs w:val="22"/>
          <w:vertAlign w:val="superscript"/>
        </w:rPr>
      </w:pPr>
      <w:r w:rsidRPr="00816D03">
        <w:rPr>
          <w:rFonts w:ascii="GHEA Grapalat" w:hAnsi="GHEA Grapalat"/>
          <w:sz w:val="22"/>
          <w:szCs w:val="22"/>
          <w:vertAlign w:val="superscript"/>
        </w:rPr>
        <w:t>наименование обслуживающего компанию банка</w:t>
      </w:r>
    </w:p>
    <w:p w14:paraId="57F81EAF" w14:textId="77777777" w:rsidR="003D2FE2" w:rsidRPr="00816D03" w:rsidRDefault="003D2FE2" w:rsidP="003D2FE2">
      <w:pPr>
        <w:widowControl w:val="0"/>
        <w:spacing w:after="160"/>
        <w:jc w:val="right"/>
        <w:rPr>
          <w:rFonts w:ascii="GHEA Grapalat" w:hAnsi="GHEA Grapalat"/>
          <w:sz w:val="22"/>
          <w:szCs w:val="22"/>
        </w:rPr>
      </w:pPr>
    </w:p>
    <w:p w14:paraId="64BDFA29" w14:textId="77777777" w:rsidR="003D2FE2" w:rsidRPr="00816D03" w:rsidRDefault="003D2FE2" w:rsidP="003D2FE2">
      <w:pPr>
        <w:widowControl w:val="0"/>
        <w:spacing w:after="160"/>
        <w:jc w:val="right"/>
        <w:rPr>
          <w:rFonts w:ascii="GHEA Grapalat" w:hAnsi="GHEA Grapalat"/>
          <w:sz w:val="22"/>
          <w:szCs w:val="22"/>
        </w:rPr>
      </w:pPr>
      <w:r w:rsidRPr="00816D03">
        <w:rPr>
          <w:rFonts w:ascii="GHEA Grapalat" w:hAnsi="GHEA Grapalat"/>
          <w:sz w:val="22"/>
          <w:szCs w:val="22"/>
        </w:rPr>
        <w:t>М. П.</w:t>
      </w:r>
    </w:p>
    <w:p w14:paraId="6732E7E2" w14:textId="77777777" w:rsidR="003D2FE2" w:rsidRPr="00816D03" w:rsidRDefault="003D2FE2" w:rsidP="003D2FE2">
      <w:pPr>
        <w:widowControl w:val="0"/>
        <w:spacing w:after="160"/>
        <w:jc w:val="both"/>
        <w:rPr>
          <w:rFonts w:ascii="GHEA Grapalat" w:hAnsi="GHEA Grapalat"/>
          <w:sz w:val="22"/>
          <w:szCs w:val="22"/>
        </w:rPr>
      </w:pPr>
      <w:r w:rsidRPr="00816D03">
        <w:rPr>
          <w:rFonts w:ascii="GHEA Grapalat" w:hAnsi="GHEA Grapalat"/>
          <w:sz w:val="22"/>
          <w:szCs w:val="22"/>
        </w:rPr>
        <w:t>День/месяц/год</w:t>
      </w:r>
    </w:p>
    <w:p w14:paraId="26F6C602" w14:textId="77777777" w:rsidR="003D2FE2" w:rsidRPr="00816D03" w:rsidRDefault="003D2FE2" w:rsidP="003D2FE2">
      <w:pPr>
        <w:widowControl w:val="0"/>
        <w:spacing w:after="160"/>
        <w:jc w:val="both"/>
        <w:rPr>
          <w:rFonts w:ascii="GHEA Grapalat" w:hAnsi="GHEA Grapalat"/>
          <w:sz w:val="22"/>
          <w:szCs w:val="22"/>
        </w:rPr>
      </w:pPr>
    </w:p>
    <w:p w14:paraId="64170CB2" w14:textId="77777777" w:rsidR="003D2FE2" w:rsidRPr="00816D03" w:rsidRDefault="003D2FE2" w:rsidP="003D2FE2">
      <w:pPr>
        <w:widowControl w:val="0"/>
        <w:spacing w:after="160"/>
        <w:jc w:val="both"/>
        <w:rPr>
          <w:rFonts w:ascii="GHEA Grapalat" w:hAnsi="GHEA Grapalat"/>
          <w:sz w:val="22"/>
          <w:szCs w:val="22"/>
        </w:rPr>
      </w:pPr>
    </w:p>
    <w:p w14:paraId="634EFDED" w14:textId="77777777" w:rsidR="003D2FE2" w:rsidRPr="00816D03" w:rsidRDefault="003D2FE2" w:rsidP="003D2FE2">
      <w:pPr>
        <w:rPr>
          <w:sz w:val="22"/>
          <w:szCs w:val="22"/>
        </w:rPr>
      </w:pPr>
    </w:p>
    <w:p w14:paraId="68705133" w14:textId="77777777" w:rsidR="001005B0" w:rsidRPr="00816D03" w:rsidRDefault="001005B0" w:rsidP="003D2FE2">
      <w:pPr>
        <w:widowControl w:val="0"/>
        <w:spacing w:after="160"/>
        <w:ind w:left="567" w:right="565"/>
        <w:jc w:val="both"/>
        <w:rPr>
          <w:rFonts w:ascii="GHEA Grapalat" w:hAnsi="GHEA Grapalat"/>
          <w:sz w:val="22"/>
          <w:szCs w:val="22"/>
        </w:rPr>
      </w:pPr>
    </w:p>
    <w:p w14:paraId="37E80524" w14:textId="77777777" w:rsidR="001005B0" w:rsidRPr="00816D03" w:rsidRDefault="001005B0" w:rsidP="00B46D58">
      <w:pPr>
        <w:widowControl w:val="0"/>
        <w:spacing w:after="160"/>
        <w:ind w:left="567" w:right="565"/>
        <w:jc w:val="center"/>
        <w:rPr>
          <w:rFonts w:ascii="GHEA Grapalat" w:hAnsi="GHEA Grapalat"/>
          <w:b/>
          <w:sz w:val="22"/>
          <w:szCs w:val="22"/>
        </w:rPr>
      </w:pPr>
    </w:p>
    <w:p w14:paraId="5B1A1A55" w14:textId="77777777" w:rsidR="001005B0" w:rsidRPr="00816D03" w:rsidRDefault="001005B0" w:rsidP="00B46D58">
      <w:pPr>
        <w:widowControl w:val="0"/>
        <w:spacing w:after="160"/>
        <w:ind w:left="567" w:right="565"/>
        <w:jc w:val="center"/>
        <w:rPr>
          <w:rFonts w:ascii="GHEA Grapalat" w:hAnsi="GHEA Grapalat"/>
          <w:b/>
          <w:sz w:val="22"/>
          <w:szCs w:val="22"/>
        </w:rPr>
      </w:pPr>
    </w:p>
    <w:p w14:paraId="13710A12" w14:textId="77777777" w:rsidR="001005B0" w:rsidRPr="00816D03" w:rsidRDefault="001005B0" w:rsidP="00B46D58">
      <w:pPr>
        <w:widowControl w:val="0"/>
        <w:spacing w:after="160"/>
        <w:ind w:left="567" w:right="565"/>
        <w:jc w:val="center"/>
        <w:rPr>
          <w:rFonts w:ascii="GHEA Grapalat" w:hAnsi="GHEA Grapalat"/>
          <w:b/>
          <w:sz w:val="22"/>
          <w:szCs w:val="22"/>
        </w:rPr>
      </w:pPr>
    </w:p>
    <w:p w14:paraId="729C0A2F" w14:textId="77777777" w:rsidR="001005B0" w:rsidRPr="00816D03" w:rsidRDefault="001005B0" w:rsidP="00B46D58">
      <w:pPr>
        <w:widowControl w:val="0"/>
        <w:spacing w:after="160"/>
        <w:ind w:left="567" w:right="565"/>
        <w:jc w:val="center"/>
        <w:rPr>
          <w:rFonts w:ascii="GHEA Grapalat" w:hAnsi="GHEA Grapalat"/>
          <w:b/>
          <w:sz w:val="22"/>
          <w:szCs w:val="22"/>
        </w:rPr>
      </w:pPr>
    </w:p>
    <w:p w14:paraId="673FAF5F" w14:textId="77777777" w:rsidR="001005B0" w:rsidRPr="00816D03" w:rsidRDefault="001005B0" w:rsidP="00B46D58">
      <w:pPr>
        <w:widowControl w:val="0"/>
        <w:spacing w:after="160"/>
        <w:ind w:left="567" w:right="565"/>
        <w:jc w:val="center"/>
        <w:rPr>
          <w:rFonts w:ascii="GHEA Grapalat" w:hAnsi="GHEA Grapalat"/>
          <w:b/>
          <w:sz w:val="22"/>
          <w:szCs w:val="22"/>
        </w:rPr>
      </w:pPr>
    </w:p>
    <w:p w14:paraId="1137CAEC" w14:textId="77777777" w:rsidR="001005B0" w:rsidRPr="00816D03" w:rsidRDefault="001005B0" w:rsidP="00B46D58">
      <w:pPr>
        <w:widowControl w:val="0"/>
        <w:spacing w:after="160"/>
        <w:ind w:left="567" w:right="565"/>
        <w:jc w:val="center"/>
        <w:rPr>
          <w:rFonts w:ascii="GHEA Grapalat" w:hAnsi="GHEA Grapalat"/>
          <w:b/>
        </w:rPr>
      </w:pPr>
    </w:p>
    <w:p w14:paraId="2470796E" w14:textId="77777777" w:rsidR="001005B0" w:rsidRPr="00816D03" w:rsidRDefault="001005B0" w:rsidP="00B46D58">
      <w:pPr>
        <w:widowControl w:val="0"/>
        <w:spacing w:after="160"/>
        <w:ind w:left="567" w:right="565"/>
        <w:jc w:val="center"/>
        <w:rPr>
          <w:rFonts w:ascii="GHEA Grapalat" w:hAnsi="GHEA Grapalat"/>
          <w:b/>
        </w:rPr>
      </w:pPr>
    </w:p>
    <w:p w14:paraId="09EF458F" w14:textId="77777777" w:rsidR="001005B0" w:rsidRPr="00816D03" w:rsidRDefault="001005B0" w:rsidP="00B46D58">
      <w:pPr>
        <w:widowControl w:val="0"/>
        <w:spacing w:after="160"/>
        <w:ind w:left="567" w:right="565"/>
        <w:jc w:val="center"/>
        <w:rPr>
          <w:rFonts w:ascii="GHEA Grapalat" w:hAnsi="GHEA Grapalat"/>
          <w:b/>
        </w:rPr>
      </w:pPr>
    </w:p>
    <w:p w14:paraId="3B4C3533" w14:textId="77777777" w:rsidR="001005B0" w:rsidRPr="00816D03" w:rsidRDefault="001005B0" w:rsidP="00B46D58">
      <w:pPr>
        <w:widowControl w:val="0"/>
        <w:spacing w:after="160"/>
        <w:ind w:left="567" w:right="565"/>
        <w:jc w:val="center"/>
        <w:rPr>
          <w:rFonts w:ascii="GHEA Grapalat" w:hAnsi="GHEA Grapalat"/>
          <w:b/>
        </w:rPr>
      </w:pPr>
    </w:p>
    <w:p w14:paraId="75A1AC7B" w14:textId="77777777" w:rsidR="001005B0" w:rsidRPr="00816D03" w:rsidRDefault="001005B0" w:rsidP="00B46D58">
      <w:pPr>
        <w:widowControl w:val="0"/>
        <w:spacing w:after="160"/>
        <w:ind w:left="567" w:right="565"/>
        <w:jc w:val="center"/>
        <w:rPr>
          <w:rFonts w:ascii="GHEA Grapalat" w:hAnsi="GHEA Grapalat"/>
          <w:b/>
        </w:rPr>
      </w:pPr>
    </w:p>
    <w:p w14:paraId="5662EB69" w14:textId="77777777" w:rsidR="001005B0" w:rsidRPr="00816D03" w:rsidRDefault="001005B0" w:rsidP="00B46D58">
      <w:pPr>
        <w:widowControl w:val="0"/>
        <w:spacing w:after="160"/>
        <w:ind w:left="567" w:right="565"/>
        <w:jc w:val="center"/>
        <w:rPr>
          <w:rFonts w:ascii="GHEA Grapalat" w:hAnsi="GHEA Grapalat"/>
          <w:b/>
        </w:rPr>
      </w:pPr>
    </w:p>
    <w:p w14:paraId="2BEDF762" w14:textId="77777777" w:rsidR="001005B0" w:rsidRPr="00816D03" w:rsidRDefault="001005B0" w:rsidP="00B46D58">
      <w:pPr>
        <w:widowControl w:val="0"/>
        <w:spacing w:after="160"/>
        <w:ind w:left="567" w:right="565"/>
        <w:jc w:val="center"/>
        <w:rPr>
          <w:rFonts w:ascii="GHEA Grapalat" w:hAnsi="GHEA Grapalat"/>
          <w:b/>
        </w:rPr>
      </w:pPr>
    </w:p>
    <w:p w14:paraId="63383514" w14:textId="77777777" w:rsidR="001005B0" w:rsidRPr="00816D03" w:rsidRDefault="001005B0" w:rsidP="00B46D58">
      <w:pPr>
        <w:widowControl w:val="0"/>
        <w:spacing w:after="160"/>
        <w:ind w:left="567" w:right="565"/>
        <w:jc w:val="center"/>
        <w:rPr>
          <w:rFonts w:ascii="GHEA Grapalat" w:hAnsi="GHEA Grapalat"/>
          <w:b/>
        </w:rPr>
      </w:pPr>
    </w:p>
    <w:p w14:paraId="4CC5A03D" w14:textId="77777777" w:rsidR="001005B0" w:rsidRPr="00816D03" w:rsidRDefault="001005B0" w:rsidP="00B00A33">
      <w:pPr>
        <w:widowControl w:val="0"/>
        <w:spacing w:after="160"/>
        <w:ind w:right="565"/>
        <w:rPr>
          <w:rFonts w:ascii="GHEA Grapalat" w:hAnsi="GHEA Grapalat"/>
          <w:b/>
          <w:lang w:val="hy-AM"/>
        </w:rPr>
      </w:pPr>
    </w:p>
    <w:p w14:paraId="54A12F4F" w14:textId="77777777" w:rsidR="001005B0" w:rsidRPr="00816D0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16D03" w:rsidRPr="00816D03"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816D03" w:rsidRDefault="00C3421C" w:rsidP="00C3421C">
            <w:pPr>
              <w:widowControl w:val="0"/>
              <w:tabs>
                <w:tab w:val="left" w:pos="3402"/>
              </w:tabs>
              <w:spacing w:after="160"/>
              <w:ind w:left="360"/>
              <w:rPr>
                <w:rFonts w:ascii="GHEA Grapalat" w:hAnsi="GHEA Grapalat" w:cs="Sylfaen"/>
                <w:b/>
                <w:bCs/>
                <w:lang w:val="en-US"/>
              </w:rPr>
            </w:pPr>
            <w:r w:rsidRPr="00816D03">
              <w:rPr>
                <w:rFonts w:ascii="GHEA Grapalat" w:hAnsi="GHEA Grapalat"/>
                <w:b/>
                <w:lang w:val="en-US"/>
              </w:rPr>
              <w:t>1.</w:t>
            </w:r>
            <w:r w:rsidRPr="00816D03">
              <w:rPr>
                <w:rFonts w:ascii="GHEA Grapalat" w:hAnsi="GHEA Grapalat"/>
                <w:b/>
                <w:lang w:val="en-US"/>
              </w:rPr>
              <w:tab/>
            </w:r>
            <w:r w:rsidRPr="00816D03">
              <w:rPr>
                <w:rFonts w:ascii="GHEA Grapalat" w:hAnsi="GHEA Grapalat"/>
                <w:b/>
              </w:rPr>
              <w:t xml:space="preserve">ПЛАТЕЖНОЕ ТРЕБОВАНИЕ </w:t>
            </w:r>
            <w:r w:rsidRPr="00816D03">
              <w:rPr>
                <w:rFonts w:ascii="GHEA Grapalat" w:hAnsi="GHEA Grapalat"/>
                <w:b/>
                <w:lang w:val="en-US"/>
              </w:rPr>
              <w:t>*</w:t>
            </w:r>
          </w:p>
        </w:tc>
      </w:tr>
      <w:tr w:rsidR="00816D03" w:rsidRPr="00816D03"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816D03" w:rsidRDefault="00C3421C" w:rsidP="00DE2AE3">
            <w:pPr>
              <w:widowControl w:val="0"/>
              <w:tabs>
                <w:tab w:val="left" w:pos="855"/>
              </w:tabs>
              <w:spacing w:after="160"/>
              <w:ind w:left="360"/>
              <w:rPr>
                <w:rFonts w:ascii="GHEA Grapalat" w:hAnsi="GHEA Grapalat" w:cs="Sylfaen"/>
              </w:rPr>
            </w:pPr>
            <w:r w:rsidRPr="00816D03">
              <w:rPr>
                <w:rFonts w:ascii="GHEA Grapalat" w:hAnsi="GHEA Grapalat"/>
              </w:rPr>
              <w:t>2.</w:t>
            </w:r>
            <w:r w:rsidRPr="00816D03">
              <w:rPr>
                <w:rFonts w:ascii="GHEA Grapalat" w:hAnsi="GHEA Grapalat"/>
              </w:rPr>
              <w:tab/>
              <w:t xml:space="preserve">Номер </w:t>
            </w:r>
          </w:p>
        </w:tc>
      </w:tr>
      <w:tr w:rsidR="00816D03" w:rsidRPr="00816D03"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816D03" w:rsidRDefault="00C3421C" w:rsidP="00DE2AE3">
            <w:pPr>
              <w:widowControl w:val="0"/>
              <w:tabs>
                <w:tab w:val="left" w:pos="3390"/>
              </w:tabs>
              <w:spacing w:after="160"/>
              <w:ind w:left="322"/>
              <w:rPr>
                <w:rFonts w:ascii="GHEA Grapalat" w:hAnsi="GHEA Grapalat" w:cs="Sylfaen"/>
              </w:rPr>
            </w:pPr>
            <w:r w:rsidRPr="00816D03">
              <w:rPr>
                <w:rFonts w:ascii="GHEA Grapalat" w:hAnsi="GHEA Grapalat"/>
              </w:rPr>
              <w:lastRenderedPageBreak/>
              <w:t>3</w:t>
            </w:r>
            <w:r w:rsidRPr="00816D03">
              <w:rPr>
                <w:rFonts w:ascii="GHEA Grapalat" w:hAnsi="GHEA Grapalat"/>
              </w:rPr>
              <w:tab/>
              <w:t>Дата представления: "___" ___ 20___г.</w:t>
            </w:r>
          </w:p>
        </w:tc>
      </w:tr>
      <w:tr w:rsidR="00816D03" w:rsidRPr="00816D03"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4.</w:t>
            </w:r>
            <w:r w:rsidRPr="00816D03">
              <w:rPr>
                <w:rFonts w:ascii="GHEA Grapalat" w:hAnsi="GHEA Grapalat"/>
              </w:rPr>
              <w:tab/>
              <w:t>Наименование, или имя, фамилия плательщика (Компания:</w:t>
            </w:r>
          </w:p>
        </w:tc>
      </w:tr>
      <w:tr w:rsidR="00816D03" w:rsidRPr="00816D03"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5.</w:t>
            </w:r>
            <w:r w:rsidRPr="00816D03">
              <w:rPr>
                <w:rFonts w:ascii="GHEA Grapalat" w:hAnsi="GHEA Grapalat"/>
              </w:rPr>
              <w:tab/>
              <w:t>Обслуживающая плательщика Финансовая организация (банк):</w:t>
            </w:r>
          </w:p>
        </w:tc>
      </w:tr>
      <w:tr w:rsidR="00816D03" w:rsidRPr="00816D03"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6.</w:t>
            </w:r>
            <w:r w:rsidRPr="00816D03">
              <w:rPr>
                <w:rFonts w:ascii="GHEA Grapalat" w:hAnsi="GHEA Grapalat"/>
              </w:rPr>
              <w:tab/>
              <w:t>Номер счета плательщика:</w:t>
            </w:r>
          </w:p>
        </w:tc>
      </w:tr>
      <w:tr w:rsidR="00816D03" w:rsidRPr="00816D03"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7.</w:t>
            </w:r>
            <w:r w:rsidRPr="00816D03">
              <w:rPr>
                <w:rFonts w:ascii="GHEA Grapalat" w:hAnsi="GHEA Grapalat"/>
              </w:rPr>
              <w:tab/>
              <w:t>УНН плательщика:</w:t>
            </w:r>
          </w:p>
        </w:tc>
      </w:tr>
      <w:tr w:rsidR="00816D03" w:rsidRPr="00816D03"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8.</w:t>
            </w:r>
            <w:r w:rsidRPr="00816D03">
              <w:rPr>
                <w:rFonts w:ascii="GHEA Grapalat" w:hAnsi="GHEA Grapalat"/>
              </w:rPr>
              <w:tab/>
              <w:t>НЗОУ плательщика:</w:t>
            </w:r>
          </w:p>
        </w:tc>
      </w:tr>
      <w:tr w:rsidR="00816D03" w:rsidRPr="00816D03"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9.</w:t>
            </w:r>
            <w:r w:rsidRPr="00816D03">
              <w:rPr>
                <w:rFonts w:ascii="GHEA Grapalat" w:hAnsi="GHEA Grapalat"/>
              </w:rPr>
              <w:tab/>
              <w:t>Наименование, или имя, фамилия бенефициара:</w:t>
            </w:r>
            <w:r w:rsidR="00850AA7" w:rsidRPr="00816D03">
              <w:rPr>
                <w:rFonts w:ascii="GHEA Grapalat" w:hAnsi="GHEA Grapalat"/>
                <w:lang w:val="hy-AM"/>
              </w:rPr>
              <w:t xml:space="preserve"> </w:t>
            </w:r>
            <w:r w:rsidR="009949EC" w:rsidRPr="00816D03">
              <w:rPr>
                <w:rFonts w:ascii="GHEA Grapalat" w:hAnsi="GHEA Grapalat"/>
                <w:lang w:val="hy-AM"/>
              </w:rPr>
              <w:t>&lt;&lt;Ноемберянской общины по хозяйственному обслуживанию&gt;&gt;  ОНКО</w:t>
            </w:r>
          </w:p>
        </w:tc>
      </w:tr>
      <w:tr w:rsidR="00816D03" w:rsidRPr="00816D03"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10.</w:t>
            </w:r>
            <w:r w:rsidRPr="00816D03">
              <w:rPr>
                <w:rFonts w:ascii="GHEA Grapalat" w:hAnsi="GHEA Grapalat"/>
              </w:rPr>
              <w:tab/>
              <w:t>НЗОУ бенефициара (не заполняется)</w:t>
            </w:r>
          </w:p>
        </w:tc>
      </w:tr>
      <w:tr w:rsidR="00816D03" w:rsidRPr="00816D03"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816D03" w:rsidRDefault="00C3421C" w:rsidP="00DE2AE3">
            <w:pPr>
              <w:widowControl w:val="0"/>
              <w:tabs>
                <w:tab w:val="left" w:pos="855"/>
              </w:tabs>
              <w:spacing w:after="160"/>
              <w:ind w:left="360"/>
              <w:rPr>
                <w:rFonts w:ascii="GHEA Grapalat" w:hAnsi="GHEA Grapalat"/>
                <w:lang w:val="hy-AM"/>
              </w:rPr>
            </w:pPr>
            <w:r w:rsidRPr="00816D03">
              <w:rPr>
                <w:rFonts w:ascii="GHEA Grapalat" w:hAnsi="GHEA Grapalat"/>
              </w:rPr>
              <w:t>11.</w:t>
            </w:r>
            <w:r w:rsidRPr="00816D03">
              <w:rPr>
                <w:rFonts w:ascii="GHEA Grapalat" w:hAnsi="GHEA Grapalat"/>
              </w:rPr>
              <w:tab/>
              <w:t>УНН бенефициара:</w:t>
            </w:r>
            <w:r w:rsidR="00850AA7" w:rsidRPr="00816D03">
              <w:rPr>
                <w:rFonts w:ascii="GHEA Grapalat" w:hAnsi="GHEA Grapalat"/>
                <w:lang w:val="hy-AM"/>
              </w:rPr>
              <w:t xml:space="preserve">  </w:t>
            </w:r>
            <w:r w:rsidR="008C56E6" w:rsidRPr="00816D03">
              <w:rPr>
                <w:rFonts w:ascii="GHEA Grapalat" w:hAnsi="GHEA Grapalat" w:cs="Arial"/>
                <w:sz w:val="20"/>
                <w:szCs w:val="20"/>
              </w:rPr>
              <w:t>07626408</w:t>
            </w:r>
          </w:p>
        </w:tc>
      </w:tr>
      <w:tr w:rsidR="00816D03" w:rsidRPr="00816D03"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816D03" w:rsidRDefault="00C3421C" w:rsidP="008C56E6">
            <w:pPr>
              <w:pStyle w:val="Heading1"/>
              <w:shd w:val="clear" w:color="auto" w:fill="F2F2F2"/>
              <w:rPr>
                <w:rFonts w:ascii="bold" w:hAnsi="bold"/>
                <w:sz w:val="37"/>
                <w:szCs w:val="37"/>
              </w:rPr>
            </w:pPr>
            <w:r w:rsidRPr="00816D03">
              <w:rPr>
                <w:rFonts w:ascii="GHEA Grapalat" w:hAnsi="GHEA Grapalat"/>
              </w:rPr>
              <w:t>12.</w:t>
            </w:r>
            <w:r w:rsidRPr="00816D03">
              <w:rPr>
                <w:rFonts w:ascii="GHEA Grapalat" w:hAnsi="GHEA Grapalat"/>
              </w:rPr>
              <w:tab/>
              <w:t>Обслуживающая бенефициара Финансовая организация (банк):</w:t>
            </w:r>
            <w:r w:rsidR="00850AA7" w:rsidRPr="00816D03">
              <w:rPr>
                <w:rFonts w:ascii="GHEA Grapalat" w:hAnsi="GHEA Grapalat"/>
                <w:lang w:val="hy-AM"/>
              </w:rPr>
              <w:t xml:space="preserve"> </w:t>
            </w:r>
            <w:r w:rsidR="008C56E6" w:rsidRPr="00816D03">
              <w:rPr>
                <w:rFonts w:ascii="GHEA Grapalat" w:hAnsi="GHEA Grapalat"/>
                <w:sz w:val="24"/>
                <w:szCs w:val="24"/>
                <w:lang w:val="hy-AM"/>
              </w:rPr>
              <w:t>АРДШИНБАНК</w:t>
            </w:r>
          </w:p>
        </w:tc>
      </w:tr>
      <w:tr w:rsidR="00816D03" w:rsidRPr="00816D03"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816D03" w:rsidRDefault="00C3421C" w:rsidP="00DE2AE3">
            <w:pPr>
              <w:widowControl w:val="0"/>
              <w:tabs>
                <w:tab w:val="left" w:pos="855"/>
              </w:tabs>
              <w:spacing w:after="160"/>
              <w:ind w:left="360"/>
              <w:rPr>
                <w:rFonts w:ascii="GHEA Grapalat" w:hAnsi="GHEA Grapalat"/>
                <w:lang w:val="hy-AM"/>
              </w:rPr>
            </w:pPr>
            <w:r w:rsidRPr="00816D03">
              <w:rPr>
                <w:rFonts w:ascii="GHEA Grapalat" w:hAnsi="GHEA Grapalat"/>
              </w:rPr>
              <w:t>13.</w:t>
            </w:r>
            <w:r w:rsidRPr="00816D03">
              <w:rPr>
                <w:rFonts w:ascii="GHEA Grapalat" w:hAnsi="GHEA Grapalat"/>
              </w:rPr>
              <w:tab/>
              <w:t>Номер счета бенефициара (сч.№)</w:t>
            </w:r>
            <w:r w:rsidR="00850AA7" w:rsidRPr="00816D03">
              <w:rPr>
                <w:rFonts w:ascii="GHEA Grapalat" w:hAnsi="GHEA Grapalat"/>
                <w:lang w:val="hy-AM"/>
              </w:rPr>
              <w:t xml:space="preserve">   </w:t>
            </w:r>
            <w:r w:rsidR="008C56E6" w:rsidRPr="00816D03">
              <w:rPr>
                <w:rFonts w:ascii="GHEA Grapalat" w:hAnsi="GHEA Grapalat" w:cs="Arial"/>
                <w:sz w:val="20"/>
                <w:szCs w:val="20"/>
              </w:rPr>
              <w:t>2476805125600000</w:t>
            </w:r>
          </w:p>
        </w:tc>
      </w:tr>
      <w:tr w:rsidR="00816D03" w:rsidRPr="00816D03"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14.</w:t>
            </w:r>
            <w:r w:rsidRPr="00816D03">
              <w:rPr>
                <w:rFonts w:ascii="GHEA Grapalat" w:hAnsi="GHEA Grapalat"/>
              </w:rPr>
              <w:tab/>
              <w:t>Сумма (цифрами и прописью):</w:t>
            </w:r>
          </w:p>
        </w:tc>
      </w:tr>
      <w:tr w:rsidR="00816D03" w:rsidRPr="00816D03"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15.</w:t>
            </w:r>
            <w:r w:rsidRPr="00816D0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16D03" w:rsidRPr="00816D03"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16.</w:t>
            </w:r>
            <w:r w:rsidRPr="00816D03">
              <w:rPr>
                <w:rFonts w:ascii="GHEA Grapalat" w:hAnsi="GHEA Grapalat"/>
              </w:rPr>
              <w:tab/>
              <w:t>Валюта (прописью и по коду):</w:t>
            </w:r>
          </w:p>
        </w:tc>
      </w:tr>
      <w:tr w:rsidR="00816D03" w:rsidRPr="00816D03"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816D03" w:rsidRDefault="00C3421C" w:rsidP="00391852">
            <w:pPr>
              <w:widowControl w:val="0"/>
              <w:tabs>
                <w:tab w:val="left" w:pos="855"/>
              </w:tabs>
              <w:spacing w:after="160"/>
              <w:ind w:left="360"/>
              <w:rPr>
                <w:rFonts w:ascii="GHEA Grapalat" w:hAnsi="GHEA Grapalat"/>
              </w:rPr>
            </w:pPr>
            <w:r w:rsidRPr="00816D03">
              <w:rPr>
                <w:rFonts w:ascii="GHEA Grapalat" w:hAnsi="GHEA Grapalat"/>
              </w:rPr>
              <w:t>17.</w:t>
            </w:r>
            <w:r w:rsidRPr="00816D03">
              <w:rPr>
                <w:rFonts w:ascii="GHEA Grapalat" w:hAnsi="GHEA Grapalat"/>
              </w:rPr>
              <w:tab/>
              <w:t xml:space="preserve">Цель сделки (уплаты): (для обеспечения </w:t>
            </w:r>
            <w:r w:rsidR="00391852" w:rsidRPr="00816D03">
              <w:rPr>
                <w:rFonts w:ascii="GHEA Grapalat" w:hAnsi="GHEA Grapalat"/>
              </w:rPr>
              <w:t>квалификации</w:t>
            </w:r>
            <w:r w:rsidRPr="00816D03">
              <w:rPr>
                <w:rFonts w:ascii="GHEA Grapalat" w:hAnsi="GHEA Grapalat"/>
              </w:rPr>
              <w:t>)</w:t>
            </w:r>
          </w:p>
        </w:tc>
      </w:tr>
      <w:tr w:rsidR="00816D03" w:rsidRPr="00816D03"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18.</w:t>
            </w:r>
            <w:r w:rsidRPr="00816D0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16D03" w:rsidRPr="00816D03"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816D03" w:rsidRDefault="00C3421C" w:rsidP="00DE2AE3">
            <w:pPr>
              <w:widowControl w:val="0"/>
              <w:tabs>
                <w:tab w:val="left" w:pos="855"/>
              </w:tabs>
              <w:spacing w:after="160"/>
              <w:ind w:left="360"/>
              <w:rPr>
                <w:rFonts w:ascii="GHEA Grapalat" w:hAnsi="GHEA Grapalat"/>
              </w:rPr>
            </w:pPr>
            <w:r w:rsidRPr="00816D03">
              <w:rPr>
                <w:rFonts w:ascii="GHEA Grapalat" w:hAnsi="GHEA Grapalat"/>
              </w:rPr>
              <w:t>19.</w:t>
            </w:r>
            <w:r w:rsidRPr="00816D03">
              <w:rPr>
                <w:rFonts w:ascii="GHEA Grapalat" w:hAnsi="GHEA Grapalat"/>
                <w:lang w:val="en-US"/>
              </w:rPr>
              <w:tab/>
            </w:r>
            <w:r w:rsidRPr="00816D03">
              <w:rPr>
                <w:rFonts w:ascii="GHEA Grapalat" w:hAnsi="GHEA Grapalat"/>
              </w:rPr>
              <w:t>Условия оплаты: &lt;акцептованный платеж&gt;</w:t>
            </w:r>
          </w:p>
        </w:tc>
      </w:tr>
      <w:tr w:rsidR="00816D03" w:rsidRPr="00816D03"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816D03" w:rsidRDefault="00C3421C" w:rsidP="00DE2AE3">
            <w:pPr>
              <w:widowControl w:val="0"/>
              <w:tabs>
                <w:tab w:val="left" w:pos="855"/>
              </w:tabs>
              <w:spacing w:after="160"/>
              <w:ind w:left="360"/>
              <w:rPr>
                <w:rFonts w:ascii="GHEA Grapalat" w:hAnsi="GHEA Grapalat"/>
                <w:lang w:val="en-US"/>
              </w:rPr>
            </w:pPr>
            <w:r w:rsidRPr="00816D03">
              <w:rPr>
                <w:rFonts w:ascii="GHEA Grapalat" w:hAnsi="GHEA Grapalat"/>
              </w:rPr>
              <w:t>20.</w:t>
            </w:r>
            <w:r w:rsidRPr="00816D03">
              <w:rPr>
                <w:rFonts w:ascii="GHEA Grapalat" w:hAnsi="GHEA Grapalat"/>
                <w:lang w:val="en-US"/>
              </w:rPr>
              <w:tab/>
            </w:r>
            <w:r w:rsidRPr="00816D03">
              <w:rPr>
                <w:rFonts w:ascii="GHEA Grapalat" w:hAnsi="GHEA Grapalat"/>
              </w:rPr>
              <w:t>Количество прилагаемых страниц: --- страниц</w:t>
            </w:r>
          </w:p>
        </w:tc>
      </w:tr>
      <w:tr w:rsidR="00816D03" w:rsidRPr="00816D03"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816D03" w:rsidRDefault="00C3421C" w:rsidP="00DE2AE3">
            <w:pPr>
              <w:widowControl w:val="0"/>
              <w:tabs>
                <w:tab w:val="left" w:pos="851"/>
              </w:tabs>
              <w:spacing w:after="160"/>
              <w:rPr>
                <w:rFonts w:ascii="GHEA Grapalat" w:hAnsi="GHEA Grapalat" w:cs="Sylfaen"/>
              </w:rPr>
            </w:pPr>
            <w:r w:rsidRPr="00816D03">
              <w:rPr>
                <w:rFonts w:ascii="GHEA Grapalat" w:hAnsi="GHEA Grapalat"/>
              </w:rPr>
              <w:t>22.а.</w:t>
            </w:r>
            <w:r w:rsidRPr="00816D03">
              <w:rPr>
                <w:rFonts w:ascii="GHEA Grapalat" w:hAnsi="GHEA Grapalat"/>
              </w:rPr>
              <w:tab/>
              <w:t>Подписи бенефициара</w:t>
            </w:r>
          </w:p>
          <w:p w14:paraId="3C448B29" w14:textId="77777777" w:rsidR="00C3421C" w:rsidRPr="00816D03" w:rsidRDefault="00C3421C" w:rsidP="00DE2AE3">
            <w:pPr>
              <w:widowControl w:val="0"/>
              <w:spacing w:after="160"/>
              <w:rPr>
                <w:rFonts w:ascii="GHEA Grapalat" w:hAnsi="GHEA Grapalat" w:cs="Sylfaen"/>
              </w:rPr>
            </w:pPr>
          </w:p>
          <w:p w14:paraId="2C9B7D5C" w14:textId="77777777" w:rsidR="00C3421C" w:rsidRPr="00816D03" w:rsidRDefault="00C3421C" w:rsidP="00DE2AE3">
            <w:pPr>
              <w:widowControl w:val="0"/>
              <w:spacing w:after="160"/>
              <w:jc w:val="right"/>
              <w:rPr>
                <w:rFonts w:ascii="GHEA Grapalat" w:hAnsi="GHEA Grapalat" w:cs="Tahoma"/>
              </w:rPr>
            </w:pPr>
            <w:r w:rsidRPr="00816D03">
              <w:rPr>
                <w:rFonts w:ascii="GHEA Grapalat" w:hAnsi="GHEA Grapalat"/>
              </w:rPr>
              <w:t>/____________________/</w:t>
            </w:r>
          </w:p>
          <w:p w14:paraId="6425079D" w14:textId="77777777" w:rsidR="00C3421C" w:rsidRPr="00816D03" w:rsidRDefault="00C3421C" w:rsidP="00DE2AE3">
            <w:pPr>
              <w:widowControl w:val="0"/>
              <w:spacing w:after="160"/>
              <w:rPr>
                <w:rFonts w:ascii="GHEA Grapalat" w:hAnsi="GHEA Grapalat" w:cs="Sylfaen"/>
              </w:rPr>
            </w:pPr>
          </w:p>
          <w:p w14:paraId="7BA20007" w14:textId="77777777" w:rsidR="00C3421C" w:rsidRPr="00816D03" w:rsidRDefault="00C3421C" w:rsidP="00DE2AE3">
            <w:pPr>
              <w:widowControl w:val="0"/>
              <w:spacing w:after="160"/>
              <w:jc w:val="right"/>
              <w:rPr>
                <w:rFonts w:ascii="GHEA Grapalat" w:hAnsi="GHEA Grapalat" w:cs="Sylfaen"/>
              </w:rPr>
            </w:pPr>
            <w:r w:rsidRPr="00816D03">
              <w:rPr>
                <w:rFonts w:ascii="GHEA Grapalat" w:hAnsi="GHEA Grapalat"/>
              </w:rPr>
              <w:t>/____________________/</w:t>
            </w:r>
          </w:p>
          <w:p w14:paraId="10E7FF43" w14:textId="77777777" w:rsidR="00C3421C" w:rsidRPr="00816D03" w:rsidRDefault="00C3421C" w:rsidP="00DE2AE3">
            <w:pPr>
              <w:widowControl w:val="0"/>
              <w:spacing w:after="160"/>
              <w:rPr>
                <w:rFonts w:ascii="GHEA Grapalat" w:hAnsi="GHEA Grapalat" w:cs="Sylfaen"/>
              </w:rPr>
            </w:pPr>
          </w:p>
          <w:p w14:paraId="2F38646A" w14:textId="77777777" w:rsidR="00C3421C" w:rsidRPr="00816D03" w:rsidRDefault="00C3421C" w:rsidP="00DE2AE3">
            <w:pPr>
              <w:widowControl w:val="0"/>
              <w:tabs>
                <w:tab w:val="left" w:pos="4545"/>
              </w:tabs>
              <w:spacing w:after="160"/>
              <w:rPr>
                <w:rFonts w:ascii="GHEA Grapalat" w:hAnsi="GHEA Grapalat" w:cs="Sylfaen"/>
              </w:rPr>
            </w:pPr>
            <w:r w:rsidRPr="00816D03">
              <w:rPr>
                <w:rFonts w:ascii="GHEA Grapalat" w:hAnsi="GHEA Grapalat"/>
              </w:rPr>
              <w:t>22.б.</w:t>
            </w:r>
            <w:r w:rsidRPr="00816D03">
              <w:rPr>
                <w:rFonts w:ascii="GHEA Grapalat" w:hAnsi="GHEA Grapalat"/>
              </w:rPr>
              <w:tab/>
              <w:t>М. П.</w:t>
            </w:r>
          </w:p>
          <w:p w14:paraId="2170FD64" w14:textId="77777777" w:rsidR="00C3421C" w:rsidRPr="00816D0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816D03" w:rsidRDefault="00C3421C" w:rsidP="00DE2AE3">
            <w:pPr>
              <w:widowControl w:val="0"/>
              <w:tabs>
                <w:tab w:val="left" w:pos="905"/>
              </w:tabs>
              <w:spacing w:after="160"/>
              <w:rPr>
                <w:rFonts w:ascii="GHEA Grapalat" w:hAnsi="GHEA Grapalat" w:cs="Sylfaen"/>
              </w:rPr>
            </w:pPr>
            <w:r w:rsidRPr="00816D03">
              <w:rPr>
                <w:rFonts w:ascii="GHEA Grapalat" w:hAnsi="GHEA Grapalat"/>
              </w:rPr>
              <w:t>21.а.</w:t>
            </w:r>
            <w:r w:rsidRPr="00816D03">
              <w:rPr>
                <w:rFonts w:ascii="GHEA Grapalat" w:hAnsi="GHEA Grapalat"/>
              </w:rPr>
              <w:tab/>
            </w:r>
            <w:r w:rsidRPr="00816D03">
              <w:rPr>
                <w:rFonts w:ascii="Courier New" w:hAnsi="Courier New"/>
              </w:rPr>
              <w:t> </w:t>
            </w:r>
            <w:r w:rsidRPr="00816D03">
              <w:rPr>
                <w:rFonts w:ascii="GHEA Grapalat" w:hAnsi="GHEA Grapalat"/>
              </w:rPr>
              <w:t>Подписи плательщика:</w:t>
            </w:r>
          </w:p>
          <w:p w14:paraId="047C716B" w14:textId="77777777" w:rsidR="00C3421C" w:rsidRPr="00816D03" w:rsidRDefault="00C3421C" w:rsidP="00DE2AE3">
            <w:pPr>
              <w:widowControl w:val="0"/>
              <w:spacing w:after="160"/>
              <w:rPr>
                <w:rFonts w:ascii="GHEA Grapalat" w:hAnsi="GHEA Grapalat" w:cs="Sylfaen"/>
              </w:rPr>
            </w:pPr>
          </w:p>
          <w:p w14:paraId="3517D20A" w14:textId="77777777" w:rsidR="00C3421C" w:rsidRPr="00816D03" w:rsidRDefault="00C3421C" w:rsidP="00DE2AE3">
            <w:pPr>
              <w:widowControl w:val="0"/>
              <w:spacing w:after="160"/>
              <w:jc w:val="right"/>
              <w:rPr>
                <w:rFonts w:ascii="GHEA Grapalat" w:hAnsi="GHEA Grapalat" w:cs="Sylfaen"/>
              </w:rPr>
            </w:pPr>
            <w:r w:rsidRPr="00816D03">
              <w:rPr>
                <w:rFonts w:ascii="GHEA Grapalat" w:hAnsi="GHEA Grapalat"/>
              </w:rPr>
              <w:t>/____________________/</w:t>
            </w:r>
          </w:p>
          <w:p w14:paraId="6DE19E00" w14:textId="77777777" w:rsidR="00C3421C" w:rsidRPr="00816D03" w:rsidRDefault="00C3421C" w:rsidP="00DE2AE3">
            <w:pPr>
              <w:widowControl w:val="0"/>
              <w:spacing w:after="160"/>
              <w:jc w:val="right"/>
              <w:rPr>
                <w:rFonts w:ascii="GHEA Grapalat" w:hAnsi="GHEA Grapalat" w:cs="Tahoma"/>
              </w:rPr>
            </w:pPr>
          </w:p>
          <w:p w14:paraId="03775413" w14:textId="77777777" w:rsidR="00C3421C" w:rsidRPr="00816D03" w:rsidRDefault="00C3421C" w:rsidP="00DE2AE3">
            <w:pPr>
              <w:widowControl w:val="0"/>
              <w:spacing w:after="160"/>
              <w:jc w:val="right"/>
              <w:rPr>
                <w:rFonts w:ascii="GHEA Grapalat" w:hAnsi="GHEA Grapalat" w:cs="Sylfaen"/>
              </w:rPr>
            </w:pPr>
            <w:r w:rsidRPr="00816D03">
              <w:rPr>
                <w:rFonts w:ascii="GHEA Grapalat" w:hAnsi="GHEA Grapalat"/>
              </w:rPr>
              <w:t>/____________________/</w:t>
            </w:r>
          </w:p>
          <w:p w14:paraId="13E109F0" w14:textId="77777777" w:rsidR="00C3421C" w:rsidRPr="00816D03" w:rsidRDefault="00C3421C" w:rsidP="00DE2AE3">
            <w:pPr>
              <w:widowControl w:val="0"/>
              <w:spacing w:after="160"/>
              <w:rPr>
                <w:rFonts w:ascii="GHEA Grapalat" w:hAnsi="GHEA Grapalat" w:cs="Sylfaen"/>
              </w:rPr>
            </w:pPr>
          </w:p>
          <w:p w14:paraId="3B46F608" w14:textId="77777777" w:rsidR="00C3421C" w:rsidRPr="00816D03" w:rsidRDefault="00C3421C" w:rsidP="00DE2AE3">
            <w:pPr>
              <w:widowControl w:val="0"/>
              <w:tabs>
                <w:tab w:val="left" w:pos="4539"/>
              </w:tabs>
              <w:spacing w:after="160"/>
              <w:rPr>
                <w:rFonts w:ascii="GHEA Grapalat" w:hAnsi="GHEA Grapalat" w:cs="Sylfaen"/>
              </w:rPr>
            </w:pPr>
            <w:r w:rsidRPr="00816D03">
              <w:rPr>
                <w:rFonts w:ascii="GHEA Grapalat" w:hAnsi="GHEA Grapalat"/>
              </w:rPr>
              <w:t>21.б.</w:t>
            </w:r>
            <w:r w:rsidRPr="00816D03">
              <w:rPr>
                <w:rFonts w:ascii="GHEA Grapalat" w:hAnsi="GHEA Grapalat"/>
              </w:rPr>
              <w:tab/>
              <w:t>М. П.</w:t>
            </w:r>
          </w:p>
        </w:tc>
      </w:tr>
      <w:tr w:rsidR="00816D03" w:rsidRPr="00816D03"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816D03" w:rsidRDefault="00C3421C" w:rsidP="00DE2AE3">
            <w:pPr>
              <w:widowControl w:val="0"/>
              <w:spacing w:after="160"/>
              <w:rPr>
                <w:rFonts w:ascii="GHEA Grapalat" w:hAnsi="GHEA Grapalat" w:cs="Tahoma"/>
              </w:rPr>
            </w:pPr>
            <w:r w:rsidRPr="00816D03">
              <w:rPr>
                <w:rFonts w:ascii="GHEA Grapalat" w:hAnsi="GHEA Grapalat"/>
              </w:rPr>
              <w:lastRenderedPageBreak/>
              <w:t>24.а.</w:t>
            </w:r>
            <w:r w:rsidRPr="00816D03">
              <w:rPr>
                <w:rFonts w:ascii="GHEA Grapalat" w:hAnsi="GHEA Grapalat"/>
              </w:rPr>
              <w:tab/>
              <w:t xml:space="preserve"> Обслуживающая бенефициара финансовая организация </w:t>
            </w:r>
          </w:p>
          <w:p w14:paraId="03415B29" w14:textId="77777777" w:rsidR="00C3421C" w:rsidRPr="00816D03" w:rsidRDefault="00C3421C" w:rsidP="00DE2AE3">
            <w:pPr>
              <w:widowControl w:val="0"/>
              <w:spacing w:after="160"/>
              <w:rPr>
                <w:rFonts w:ascii="GHEA Grapalat" w:hAnsi="GHEA Grapalat"/>
              </w:rPr>
            </w:pPr>
          </w:p>
          <w:p w14:paraId="7D52E0EC" w14:textId="77777777" w:rsidR="00C3421C" w:rsidRPr="00816D03" w:rsidRDefault="00C3421C" w:rsidP="00DE2AE3">
            <w:pPr>
              <w:widowControl w:val="0"/>
              <w:jc w:val="right"/>
              <w:rPr>
                <w:rFonts w:ascii="GHEA Grapalat" w:hAnsi="GHEA Grapalat" w:cs="Tahoma"/>
              </w:rPr>
            </w:pPr>
            <w:r w:rsidRPr="00816D03">
              <w:rPr>
                <w:rFonts w:ascii="GHEA Grapalat" w:hAnsi="GHEA Grapalat"/>
              </w:rPr>
              <w:t>/____________________/</w:t>
            </w:r>
          </w:p>
          <w:p w14:paraId="6F8BC44E" w14:textId="77777777" w:rsidR="00C3421C" w:rsidRPr="00816D03" w:rsidRDefault="00C3421C" w:rsidP="00DE2AE3">
            <w:pPr>
              <w:widowControl w:val="0"/>
              <w:spacing w:after="160"/>
              <w:ind w:left="3828" w:right="13"/>
              <w:jc w:val="both"/>
              <w:rPr>
                <w:rFonts w:ascii="GHEA Grapalat" w:hAnsi="GHEA Grapalat" w:cs="Sylfaen"/>
                <w:vertAlign w:val="superscript"/>
              </w:rPr>
            </w:pPr>
            <w:r w:rsidRPr="00816D03">
              <w:rPr>
                <w:rFonts w:ascii="GHEA Grapalat" w:hAnsi="GHEA Grapalat"/>
                <w:vertAlign w:val="superscript"/>
              </w:rPr>
              <w:t>подпись/</w:t>
            </w:r>
          </w:p>
          <w:p w14:paraId="5FF6DDF1" w14:textId="77777777" w:rsidR="00C3421C" w:rsidRPr="00816D03" w:rsidRDefault="00C3421C" w:rsidP="00DE2AE3">
            <w:pPr>
              <w:widowControl w:val="0"/>
              <w:spacing w:after="160"/>
              <w:rPr>
                <w:rFonts w:ascii="GHEA Grapalat" w:hAnsi="GHEA Grapalat" w:cs="Tahoma"/>
              </w:rPr>
            </w:pPr>
          </w:p>
          <w:p w14:paraId="1CAD5F43" w14:textId="77777777" w:rsidR="00C3421C" w:rsidRPr="00816D0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816D03" w:rsidRDefault="00C3421C" w:rsidP="00DE2AE3">
            <w:pPr>
              <w:widowControl w:val="0"/>
              <w:spacing w:after="160"/>
              <w:rPr>
                <w:rFonts w:ascii="GHEA Grapalat" w:hAnsi="GHEA Grapalat" w:cs="Tahoma"/>
              </w:rPr>
            </w:pPr>
            <w:r w:rsidRPr="00816D03">
              <w:rPr>
                <w:rFonts w:ascii="GHEA Grapalat" w:hAnsi="GHEA Grapalat"/>
              </w:rPr>
              <w:t>23.а.</w:t>
            </w:r>
            <w:r w:rsidRPr="00816D03">
              <w:rPr>
                <w:rFonts w:ascii="GHEA Grapalat" w:hAnsi="GHEA Grapalat"/>
              </w:rPr>
              <w:tab/>
              <w:t xml:space="preserve"> Обслуживающая плательщика финансовая организация </w:t>
            </w:r>
          </w:p>
          <w:p w14:paraId="3A545A58" w14:textId="77777777" w:rsidR="00C3421C" w:rsidRPr="00816D03" w:rsidRDefault="00C3421C" w:rsidP="00DE2AE3">
            <w:pPr>
              <w:widowControl w:val="0"/>
              <w:spacing w:after="160"/>
              <w:rPr>
                <w:rFonts w:ascii="GHEA Grapalat" w:hAnsi="GHEA Grapalat" w:cs="Tahoma"/>
              </w:rPr>
            </w:pPr>
          </w:p>
          <w:p w14:paraId="511AB118" w14:textId="77777777" w:rsidR="00C3421C" w:rsidRPr="00816D03" w:rsidRDefault="00C3421C" w:rsidP="00DE2AE3">
            <w:pPr>
              <w:widowControl w:val="0"/>
              <w:jc w:val="right"/>
              <w:rPr>
                <w:rFonts w:ascii="GHEA Grapalat" w:hAnsi="GHEA Grapalat" w:cs="Tahoma"/>
              </w:rPr>
            </w:pPr>
            <w:r w:rsidRPr="00816D03">
              <w:rPr>
                <w:rFonts w:ascii="GHEA Grapalat" w:hAnsi="GHEA Grapalat"/>
              </w:rPr>
              <w:t>/____________________/</w:t>
            </w:r>
          </w:p>
          <w:p w14:paraId="0808B85E" w14:textId="77777777" w:rsidR="00C3421C" w:rsidRPr="00816D03" w:rsidRDefault="00C3421C" w:rsidP="00DE2AE3">
            <w:pPr>
              <w:widowControl w:val="0"/>
              <w:spacing w:after="160"/>
              <w:ind w:right="983"/>
              <w:jc w:val="right"/>
              <w:rPr>
                <w:rFonts w:ascii="GHEA Grapalat" w:hAnsi="GHEA Grapalat" w:cs="Sylfaen"/>
                <w:vertAlign w:val="superscript"/>
              </w:rPr>
            </w:pPr>
            <w:r w:rsidRPr="00816D03">
              <w:rPr>
                <w:rFonts w:ascii="GHEA Grapalat" w:hAnsi="GHEA Grapalat"/>
                <w:vertAlign w:val="superscript"/>
              </w:rPr>
              <w:t>/подпись/</w:t>
            </w:r>
          </w:p>
          <w:p w14:paraId="5195AF09" w14:textId="77777777" w:rsidR="00C3421C" w:rsidRPr="00816D03" w:rsidRDefault="00C3421C" w:rsidP="00DE2AE3">
            <w:pPr>
              <w:widowControl w:val="0"/>
              <w:spacing w:after="160"/>
              <w:rPr>
                <w:rFonts w:ascii="GHEA Grapalat" w:hAnsi="GHEA Grapalat" w:cs="Arial"/>
              </w:rPr>
            </w:pPr>
          </w:p>
        </w:tc>
      </w:tr>
      <w:tr w:rsidR="00816D03" w:rsidRPr="00816D03"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816D03" w:rsidRDefault="00C3421C" w:rsidP="00DE2AE3">
            <w:pPr>
              <w:widowControl w:val="0"/>
              <w:tabs>
                <w:tab w:val="left" w:pos="4678"/>
              </w:tabs>
              <w:spacing w:after="160"/>
              <w:rPr>
                <w:rFonts w:ascii="GHEA Grapalat" w:hAnsi="GHEA Grapalat" w:cs="Sylfaen"/>
              </w:rPr>
            </w:pPr>
            <w:r w:rsidRPr="00816D03">
              <w:rPr>
                <w:rFonts w:ascii="GHEA Grapalat" w:hAnsi="GHEA Grapalat"/>
              </w:rPr>
              <w:t>24.б.</w:t>
            </w:r>
            <w:r w:rsidRPr="00816D03">
              <w:rPr>
                <w:rFonts w:ascii="GHEA Grapalat" w:hAnsi="GHEA Grapalat"/>
              </w:rPr>
              <w:tab/>
              <w:t>М. П.</w:t>
            </w:r>
          </w:p>
          <w:p w14:paraId="599A7805" w14:textId="77777777" w:rsidR="00C3421C" w:rsidRPr="00816D03" w:rsidRDefault="00C3421C" w:rsidP="00DE2AE3">
            <w:pPr>
              <w:widowControl w:val="0"/>
              <w:spacing w:after="160"/>
              <w:rPr>
                <w:rFonts w:ascii="GHEA Grapalat" w:hAnsi="GHEA Grapalat" w:cs="Sylfaen"/>
              </w:rPr>
            </w:pPr>
          </w:p>
          <w:p w14:paraId="15FB3960" w14:textId="77777777" w:rsidR="00C3421C" w:rsidRPr="00816D03" w:rsidRDefault="00C3421C" w:rsidP="00DE2AE3">
            <w:pPr>
              <w:widowControl w:val="0"/>
              <w:spacing w:after="160"/>
              <w:ind w:right="155"/>
              <w:jc w:val="right"/>
              <w:rPr>
                <w:rFonts w:ascii="GHEA Grapalat" w:hAnsi="GHEA Grapalat" w:cs="Sylfaen"/>
                <w:lang w:val="en-US"/>
              </w:rPr>
            </w:pPr>
            <w:r w:rsidRPr="00816D0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816D03" w:rsidRDefault="00C3421C" w:rsidP="00DE2AE3">
            <w:pPr>
              <w:widowControl w:val="0"/>
              <w:tabs>
                <w:tab w:val="left" w:pos="4554"/>
              </w:tabs>
              <w:spacing w:after="160"/>
              <w:rPr>
                <w:rFonts w:ascii="GHEA Grapalat" w:hAnsi="GHEA Grapalat" w:cs="Sylfaen"/>
              </w:rPr>
            </w:pPr>
            <w:r w:rsidRPr="00816D03">
              <w:rPr>
                <w:rFonts w:ascii="GHEA Grapalat" w:hAnsi="GHEA Grapalat"/>
              </w:rPr>
              <w:t>23.б.</w:t>
            </w:r>
            <w:r w:rsidRPr="00816D03">
              <w:rPr>
                <w:rFonts w:ascii="GHEA Grapalat" w:hAnsi="GHEA Grapalat"/>
              </w:rPr>
              <w:tab/>
              <w:t>М. П.</w:t>
            </w:r>
          </w:p>
          <w:p w14:paraId="3E642C85" w14:textId="77777777" w:rsidR="00C3421C" w:rsidRPr="00816D03" w:rsidRDefault="00C3421C" w:rsidP="00DE2AE3">
            <w:pPr>
              <w:widowControl w:val="0"/>
              <w:spacing w:after="160"/>
              <w:rPr>
                <w:rFonts w:ascii="GHEA Grapalat" w:hAnsi="GHEA Grapalat"/>
              </w:rPr>
            </w:pPr>
          </w:p>
          <w:p w14:paraId="240CB8C5" w14:textId="77777777" w:rsidR="00C3421C" w:rsidRPr="00816D03" w:rsidRDefault="00C3421C" w:rsidP="00DE2AE3">
            <w:pPr>
              <w:widowControl w:val="0"/>
              <w:spacing w:after="160"/>
              <w:jc w:val="right"/>
              <w:rPr>
                <w:rFonts w:ascii="GHEA Grapalat" w:hAnsi="GHEA Grapalat" w:cs="Sylfaen"/>
              </w:rPr>
            </w:pPr>
            <w:r w:rsidRPr="00816D03">
              <w:rPr>
                <w:rFonts w:ascii="GHEA Grapalat" w:hAnsi="GHEA Grapalat"/>
              </w:rPr>
              <w:t>23.в Дата исполнения: "___" ___ 20___г.</w:t>
            </w:r>
          </w:p>
        </w:tc>
      </w:tr>
    </w:tbl>
    <w:p w14:paraId="38B538E6" w14:textId="77777777" w:rsidR="00C3421C" w:rsidRPr="00816D03" w:rsidRDefault="00C3421C" w:rsidP="00C3421C">
      <w:pPr>
        <w:widowControl w:val="0"/>
        <w:spacing w:after="160"/>
        <w:jc w:val="center"/>
        <w:rPr>
          <w:rFonts w:ascii="GHEA Grapalat" w:hAnsi="GHEA Grapalat" w:cs="Sylfaen"/>
        </w:rPr>
      </w:pPr>
    </w:p>
    <w:p w14:paraId="1B54B190" w14:textId="77777777" w:rsidR="00C3421C" w:rsidRPr="00816D03" w:rsidRDefault="00C3421C" w:rsidP="00C3421C">
      <w:pPr>
        <w:rPr>
          <w:rFonts w:ascii="GHEA Grapalat" w:hAnsi="GHEA Grapalat" w:cs="Sylfaen"/>
        </w:rPr>
      </w:pPr>
      <w:r w:rsidRPr="00816D03">
        <w:rPr>
          <w:rFonts w:ascii="GHEA Grapalat" w:hAnsi="GHEA Grapalat" w:cs="Sylfaen"/>
        </w:rPr>
        <w:t xml:space="preserve">*  </w:t>
      </w:r>
      <w:r w:rsidRPr="00816D0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816D03" w:rsidRDefault="00C3421C" w:rsidP="00C3421C">
      <w:pPr>
        <w:rPr>
          <w:rFonts w:ascii="GHEA Grapalat" w:hAnsi="GHEA Grapalat" w:cs="Sylfaen"/>
        </w:rPr>
      </w:pPr>
      <w:r w:rsidRPr="00816D03">
        <w:rPr>
          <w:rFonts w:ascii="GHEA Grapalat" w:hAnsi="GHEA Grapalat" w:cs="Sylfaen"/>
        </w:rPr>
        <w:br w:type="page"/>
      </w:r>
    </w:p>
    <w:p w14:paraId="1BB33442" w14:textId="77777777" w:rsidR="00C3421C" w:rsidRPr="00816D03" w:rsidRDefault="00C3421C" w:rsidP="00C3421C">
      <w:pPr>
        <w:widowControl w:val="0"/>
        <w:spacing w:after="160"/>
        <w:ind w:left="567" w:right="565"/>
        <w:jc w:val="center"/>
        <w:rPr>
          <w:rFonts w:ascii="GHEA Grapalat" w:hAnsi="GHEA Grapalat"/>
          <w:b/>
        </w:rPr>
      </w:pPr>
      <w:r w:rsidRPr="00816D03">
        <w:rPr>
          <w:rFonts w:ascii="GHEA Grapalat" w:hAnsi="GHEA Grapalat"/>
          <w:b/>
        </w:rPr>
        <w:lastRenderedPageBreak/>
        <w:t xml:space="preserve">Обязательные реквизиты платежного требования </w:t>
      </w:r>
      <w:r w:rsidRPr="00816D0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16D03" w:rsidRPr="00816D03"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Наличие указанного поля/</w:t>
            </w:r>
          </w:p>
          <w:p w14:paraId="060873F3"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 xml:space="preserve">Требование о заполнении реквизита </w:t>
            </w:r>
          </w:p>
          <w:p w14:paraId="0BE71CA7"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Сторона,</w:t>
            </w:r>
          </w:p>
          <w:p w14:paraId="6D952A56"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 xml:space="preserve">заполняющая реквизит </w:t>
            </w:r>
          </w:p>
          <w:p w14:paraId="0E860C46"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бенефициар или плательщик</w:t>
            </w:r>
          </w:p>
          <w:p w14:paraId="4791839D"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(в связи с процессом закупки)</w:t>
            </w:r>
          </w:p>
        </w:tc>
      </w:tr>
      <w:tr w:rsidR="00816D03" w:rsidRPr="00816D03"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816D03" w:rsidRDefault="00C3421C" w:rsidP="00DE2AE3">
            <w:pPr>
              <w:widowControl w:val="0"/>
              <w:spacing w:after="120"/>
              <w:jc w:val="center"/>
              <w:rPr>
                <w:rFonts w:ascii="GHEA Grapalat" w:hAnsi="GHEA Grapalat"/>
                <w:b/>
                <w:sz w:val="18"/>
                <w:szCs w:val="18"/>
              </w:rPr>
            </w:pPr>
            <w:r w:rsidRPr="00816D03">
              <w:rPr>
                <w:rFonts w:ascii="GHEA Grapalat" w:hAnsi="GHEA Grapalat"/>
                <w:b/>
                <w:sz w:val="18"/>
                <w:szCs w:val="18"/>
              </w:rPr>
              <w:t>5</w:t>
            </w:r>
          </w:p>
        </w:tc>
      </w:tr>
      <w:tr w:rsidR="00816D03" w:rsidRPr="00816D03"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на документе заранее заполнено "Платежное требование"</w:t>
            </w:r>
          </w:p>
        </w:tc>
      </w:tr>
      <w:tr w:rsidR="00816D03" w:rsidRPr="00816D03"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816D03" w:rsidRDefault="00C3421C" w:rsidP="00DE2AE3">
            <w:pPr>
              <w:widowControl w:val="0"/>
              <w:spacing w:after="120"/>
              <w:jc w:val="both"/>
              <w:rPr>
                <w:rFonts w:ascii="GHEA Grapalat" w:hAnsi="GHEA Grapalat"/>
                <w:sz w:val="18"/>
                <w:szCs w:val="18"/>
              </w:rPr>
            </w:pPr>
            <w:r w:rsidRPr="00816D0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бенефициаром при представлении платежного требования в банк плательщика</w:t>
            </w:r>
          </w:p>
        </w:tc>
      </w:tr>
      <w:tr w:rsidR="00816D03" w:rsidRPr="00816D03"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816D03" w:rsidRDefault="00C3421C" w:rsidP="00DE2AE3">
            <w:pPr>
              <w:widowControl w:val="0"/>
              <w:spacing w:after="120"/>
              <w:jc w:val="both"/>
              <w:rPr>
                <w:rFonts w:ascii="GHEA Grapalat" w:hAnsi="GHEA Grapalat"/>
                <w:sz w:val="18"/>
                <w:szCs w:val="18"/>
              </w:rPr>
            </w:pPr>
            <w:r w:rsidRPr="00816D0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2426EA7D" w14:textId="77777777" w:rsidR="00C3421C" w:rsidRPr="00816D0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16D03" w:rsidRPr="00816D03"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816D03" w:rsidRDefault="00C3421C" w:rsidP="00DE2AE3">
            <w:pPr>
              <w:widowControl w:val="0"/>
              <w:spacing w:after="120"/>
              <w:jc w:val="both"/>
              <w:rPr>
                <w:rFonts w:ascii="GHEA Grapalat" w:hAnsi="GHEA Grapalat"/>
                <w:sz w:val="18"/>
                <w:szCs w:val="18"/>
              </w:rPr>
            </w:pPr>
            <w:r w:rsidRPr="00816D0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6608A73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58D33A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4C7856F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816D0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заполняется плательщиком</w:t>
            </w:r>
          </w:p>
        </w:tc>
      </w:tr>
      <w:tr w:rsidR="00816D03" w:rsidRPr="00816D03"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615E09B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46842EB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7FDB2F9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 заполняется)</w:t>
            </w:r>
          </w:p>
        </w:tc>
      </w:tr>
      <w:tr w:rsidR="00816D03" w:rsidRPr="00816D03"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5BF81B8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78DD7B4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4554E38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плательщиком </w:t>
            </w:r>
          </w:p>
        </w:tc>
      </w:tr>
      <w:tr w:rsidR="00816D03" w:rsidRPr="00816D03"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69A37C9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(предусмотрена для частичного акцепта указанной суммы, который </w:t>
            </w:r>
            <w:r w:rsidRPr="00816D0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(не заполняется и не применяется)</w:t>
            </w:r>
          </w:p>
        </w:tc>
      </w:tr>
      <w:tr w:rsidR="00816D03" w:rsidRPr="00816D03"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816D03" w:rsidRDefault="00C3421C" w:rsidP="00040F6C">
            <w:pPr>
              <w:widowControl w:val="0"/>
              <w:spacing w:after="120"/>
              <w:jc w:val="center"/>
              <w:rPr>
                <w:rFonts w:ascii="GHEA Grapalat" w:hAnsi="GHEA Grapalat"/>
                <w:sz w:val="18"/>
                <w:szCs w:val="18"/>
              </w:rPr>
            </w:pPr>
            <w:r w:rsidRPr="00816D03">
              <w:rPr>
                <w:rFonts w:ascii="GHEA Grapalat" w:hAnsi="GHEA Grapalat"/>
                <w:sz w:val="18"/>
                <w:szCs w:val="18"/>
              </w:rPr>
              <w:t xml:space="preserve">В обязательном порядке заполняются слова "для обеспечения </w:t>
            </w:r>
            <w:r w:rsidR="00040F6C" w:rsidRPr="00816D03">
              <w:rPr>
                <w:rFonts w:ascii="GHEA Grapalat" w:hAnsi="GHEA Grapalat"/>
                <w:sz w:val="18"/>
                <w:szCs w:val="18"/>
              </w:rPr>
              <w:t>квалификации</w:t>
            </w:r>
            <w:r w:rsidRPr="00816D0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320CB15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бенефициаром</w:t>
            </w:r>
          </w:p>
        </w:tc>
      </w:tr>
      <w:tr w:rsidR="00816D03" w:rsidRPr="00816D03"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816D03" w:rsidDel="0010680B"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816D03" w:rsidRDefault="00C3421C" w:rsidP="00DE2AE3">
            <w:pPr>
              <w:widowControl w:val="0"/>
              <w:spacing w:after="120"/>
              <w:jc w:val="center"/>
              <w:rPr>
                <w:rFonts w:ascii="GHEA Grapalat" w:hAnsi="GHEA Grapalat" w:cs="Sylfaen"/>
                <w:sz w:val="18"/>
                <w:szCs w:val="18"/>
              </w:rPr>
            </w:pPr>
            <w:r w:rsidRPr="00816D03">
              <w:rPr>
                <w:rFonts w:ascii="GHEA Grapalat" w:hAnsi="GHEA Grapalat"/>
                <w:sz w:val="18"/>
                <w:szCs w:val="18"/>
              </w:rPr>
              <w:t xml:space="preserve">обязательно </w:t>
            </w:r>
          </w:p>
          <w:p w14:paraId="1883A6F6" w14:textId="77777777" w:rsidR="00C3421C" w:rsidRPr="00816D03" w:rsidRDefault="00C3421C" w:rsidP="00DE2AE3">
            <w:pPr>
              <w:widowControl w:val="0"/>
              <w:spacing w:after="120"/>
              <w:jc w:val="center"/>
              <w:rPr>
                <w:rFonts w:ascii="GHEA Grapalat" w:hAnsi="GHEA Grapalat" w:cs="Sylfaen"/>
                <w:sz w:val="18"/>
                <w:szCs w:val="18"/>
              </w:rPr>
            </w:pPr>
            <w:r w:rsidRPr="00816D03">
              <w:rPr>
                <w:rFonts w:ascii="GHEA Grapalat" w:hAnsi="GHEA Grapalat"/>
                <w:sz w:val="18"/>
                <w:szCs w:val="18"/>
              </w:rPr>
              <w:t xml:space="preserve">заполняются слова "акцептованный платеж", </w:t>
            </w:r>
          </w:p>
          <w:p w14:paraId="0DA8E9A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заранее заполняется бенефициаром </w:t>
            </w:r>
          </w:p>
        </w:tc>
      </w:tr>
      <w:tr w:rsidR="00816D03" w:rsidRPr="00816D03"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526621C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бенефициаром</w:t>
            </w:r>
          </w:p>
        </w:tc>
      </w:tr>
      <w:tr w:rsidR="00816D03" w:rsidRPr="00816D03"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43B0116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816D0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 xml:space="preserve">подписывается плательщиком или </w:t>
            </w:r>
          </w:p>
          <w:p w14:paraId="77D5557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проставляется электронная подпись плательщика</w:t>
            </w:r>
          </w:p>
        </w:tc>
      </w:tr>
      <w:tr w:rsidR="00816D03" w:rsidRPr="00816D03"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p w14:paraId="5242750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816D0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скрепляется печатью плательщика </w:t>
            </w:r>
          </w:p>
          <w:p w14:paraId="63A9C68E"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при представлении в бумажной форме</w:t>
            </w:r>
          </w:p>
        </w:tc>
      </w:tr>
      <w:tr w:rsidR="00816D03" w:rsidRPr="00816D03"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p w14:paraId="7B21F8F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подписывается бенефициаром</w:t>
            </w:r>
          </w:p>
        </w:tc>
      </w:tr>
      <w:tr w:rsidR="00816D03" w:rsidRPr="00816D03"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p w14:paraId="2057E2C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скрепляется печатью бенефициара </w:t>
            </w:r>
          </w:p>
          <w:p w14:paraId="3492F0E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при представлении в банк в бумажной форме</w:t>
            </w:r>
          </w:p>
        </w:tc>
      </w:tr>
      <w:tr w:rsidR="00816D03" w:rsidRPr="00816D03"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72E212F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816D03" w:rsidRDefault="00C3421C" w:rsidP="00DE2AE3">
            <w:pPr>
              <w:widowControl w:val="0"/>
              <w:spacing w:after="120"/>
              <w:jc w:val="center"/>
              <w:rPr>
                <w:rFonts w:ascii="GHEA Grapalat" w:hAnsi="GHEA Grapalat"/>
                <w:sz w:val="18"/>
                <w:szCs w:val="18"/>
              </w:rPr>
            </w:pPr>
          </w:p>
        </w:tc>
      </w:tr>
      <w:tr w:rsidR="00816D03" w:rsidRPr="00816D03"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40C43A6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816D03" w:rsidRDefault="00C3421C" w:rsidP="00DE2AE3">
            <w:pPr>
              <w:widowControl w:val="0"/>
              <w:spacing w:after="120"/>
              <w:jc w:val="center"/>
              <w:rPr>
                <w:rFonts w:ascii="GHEA Grapalat" w:hAnsi="GHEA Grapalat"/>
                <w:sz w:val="18"/>
                <w:szCs w:val="18"/>
              </w:rPr>
            </w:pPr>
          </w:p>
        </w:tc>
      </w:tr>
      <w:tr w:rsidR="00816D03" w:rsidRPr="00816D03"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4E88E0FD"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816D03" w:rsidRDefault="00C3421C" w:rsidP="00DE2AE3">
            <w:pPr>
              <w:widowControl w:val="0"/>
              <w:spacing w:after="120"/>
              <w:jc w:val="center"/>
              <w:rPr>
                <w:rFonts w:ascii="GHEA Grapalat" w:hAnsi="GHEA Grapalat"/>
                <w:sz w:val="18"/>
                <w:szCs w:val="18"/>
              </w:rPr>
            </w:pPr>
          </w:p>
        </w:tc>
      </w:tr>
      <w:tr w:rsidR="00816D03" w:rsidRPr="00816D03"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подпись сотрудника финансовой организации (филиала), обслуживающей </w:t>
            </w:r>
            <w:r w:rsidRPr="00816D0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647031A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816D0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816D03" w:rsidRDefault="00C3421C" w:rsidP="00DE2AE3">
            <w:pPr>
              <w:widowControl w:val="0"/>
              <w:spacing w:after="120"/>
              <w:jc w:val="center"/>
              <w:rPr>
                <w:rFonts w:ascii="GHEA Grapalat" w:hAnsi="GHEA Grapalat"/>
                <w:sz w:val="18"/>
                <w:szCs w:val="18"/>
              </w:rPr>
            </w:pPr>
          </w:p>
        </w:tc>
      </w:tr>
      <w:tr w:rsidR="00816D03" w:rsidRPr="00816D03"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5C81CB96"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816D03" w:rsidRDefault="00C3421C" w:rsidP="00DE2AE3">
            <w:pPr>
              <w:widowControl w:val="0"/>
              <w:spacing w:after="120"/>
              <w:jc w:val="center"/>
              <w:rPr>
                <w:rFonts w:ascii="GHEA Grapalat" w:hAnsi="GHEA Grapalat"/>
                <w:sz w:val="18"/>
                <w:szCs w:val="18"/>
              </w:rPr>
            </w:pPr>
          </w:p>
        </w:tc>
      </w:tr>
      <w:tr w:rsidR="00FF3DE9" w:rsidRPr="00816D03"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5A09BD54" w14:textId="77777777" w:rsidR="00C3421C" w:rsidRPr="00816D03" w:rsidRDefault="00C3421C"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816D03" w:rsidRDefault="00C3421C" w:rsidP="00DE2AE3">
            <w:pPr>
              <w:widowControl w:val="0"/>
              <w:spacing w:after="120"/>
              <w:jc w:val="center"/>
              <w:rPr>
                <w:rFonts w:ascii="GHEA Grapalat" w:hAnsi="GHEA Grapalat"/>
                <w:sz w:val="18"/>
                <w:szCs w:val="18"/>
              </w:rPr>
            </w:pPr>
          </w:p>
        </w:tc>
      </w:tr>
    </w:tbl>
    <w:p w14:paraId="109FEFF0" w14:textId="77777777" w:rsidR="001005B0" w:rsidRPr="00816D03" w:rsidRDefault="001005B0" w:rsidP="00B46D58">
      <w:pPr>
        <w:widowControl w:val="0"/>
        <w:spacing w:after="160"/>
        <w:ind w:left="567" w:right="565"/>
        <w:jc w:val="center"/>
        <w:rPr>
          <w:rFonts w:ascii="GHEA Grapalat" w:hAnsi="GHEA Grapalat"/>
          <w:b/>
        </w:rPr>
      </w:pPr>
    </w:p>
    <w:p w14:paraId="62C495A3" w14:textId="77777777" w:rsidR="001005B0" w:rsidRPr="00816D03" w:rsidRDefault="001005B0" w:rsidP="00B46D58">
      <w:pPr>
        <w:widowControl w:val="0"/>
        <w:spacing w:after="160"/>
        <w:ind w:left="567" w:right="565"/>
        <w:jc w:val="center"/>
        <w:rPr>
          <w:rFonts w:ascii="GHEA Grapalat" w:hAnsi="GHEA Grapalat"/>
          <w:b/>
        </w:rPr>
      </w:pPr>
    </w:p>
    <w:p w14:paraId="2AAD8B0C" w14:textId="77777777" w:rsidR="001005B0" w:rsidRPr="00816D03" w:rsidRDefault="001005B0" w:rsidP="00B46D58">
      <w:pPr>
        <w:widowControl w:val="0"/>
        <w:spacing w:after="160"/>
        <w:ind w:left="567" w:right="565"/>
        <w:jc w:val="center"/>
        <w:rPr>
          <w:rFonts w:ascii="GHEA Grapalat" w:hAnsi="GHEA Grapalat"/>
          <w:b/>
        </w:rPr>
      </w:pPr>
    </w:p>
    <w:p w14:paraId="5EBC165C" w14:textId="77777777" w:rsidR="001005B0" w:rsidRPr="00816D03" w:rsidRDefault="001005B0" w:rsidP="00B46D58">
      <w:pPr>
        <w:widowControl w:val="0"/>
        <w:spacing w:after="160"/>
        <w:ind w:left="567" w:right="565"/>
        <w:jc w:val="center"/>
        <w:rPr>
          <w:rFonts w:ascii="GHEA Grapalat" w:hAnsi="GHEA Grapalat"/>
          <w:b/>
        </w:rPr>
      </w:pPr>
    </w:p>
    <w:p w14:paraId="70B2C0CE" w14:textId="77777777" w:rsidR="001005B0" w:rsidRPr="00816D03" w:rsidRDefault="001005B0" w:rsidP="00B46D58">
      <w:pPr>
        <w:widowControl w:val="0"/>
        <w:spacing w:after="160"/>
        <w:ind w:left="567" w:right="565"/>
        <w:jc w:val="center"/>
        <w:rPr>
          <w:rFonts w:ascii="GHEA Grapalat" w:hAnsi="GHEA Grapalat"/>
          <w:b/>
        </w:rPr>
      </w:pPr>
    </w:p>
    <w:p w14:paraId="149B8292" w14:textId="77777777" w:rsidR="001005B0" w:rsidRPr="00816D03" w:rsidRDefault="001005B0" w:rsidP="00B46D58">
      <w:pPr>
        <w:widowControl w:val="0"/>
        <w:spacing w:after="160"/>
        <w:ind w:left="567" w:right="565"/>
        <w:jc w:val="center"/>
        <w:rPr>
          <w:rFonts w:ascii="GHEA Grapalat" w:hAnsi="GHEA Grapalat"/>
          <w:b/>
        </w:rPr>
      </w:pPr>
    </w:p>
    <w:p w14:paraId="2CECC586" w14:textId="77777777" w:rsidR="001005B0" w:rsidRPr="00816D03" w:rsidRDefault="001005B0" w:rsidP="00B46D58">
      <w:pPr>
        <w:widowControl w:val="0"/>
        <w:spacing w:after="160"/>
        <w:ind w:left="567" w:right="565"/>
        <w:jc w:val="center"/>
        <w:rPr>
          <w:rFonts w:ascii="GHEA Grapalat" w:hAnsi="GHEA Grapalat"/>
          <w:b/>
        </w:rPr>
      </w:pPr>
    </w:p>
    <w:p w14:paraId="12627F26" w14:textId="77777777" w:rsidR="001005B0" w:rsidRPr="00816D03" w:rsidRDefault="001005B0" w:rsidP="00B46D58">
      <w:pPr>
        <w:widowControl w:val="0"/>
        <w:spacing w:after="160"/>
        <w:ind w:left="567" w:right="565"/>
        <w:jc w:val="center"/>
        <w:rPr>
          <w:rFonts w:ascii="GHEA Grapalat" w:hAnsi="GHEA Grapalat"/>
          <w:b/>
        </w:rPr>
      </w:pPr>
    </w:p>
    <w:p w14:paraId="67B483A2" w14:textId="77777777" w:rsidR="001005B0" w:rsidRPr="00816D03" w:rsidRDefault="001005B0" w:rsidP="00B46D58">
      <w:pPr>
        <w:widowControl w:val="0"/>
        <w:spacing w:after="160"/>
        <w:ind w:left="567" w:right="565"/>
        <w:jc w:val="center"/>
        <w:rPr>
          <w:rFonts w:ascii="GHEA Grapalat" w:hAnsi="GHEA Grapalat"/>
          <w:b/>
        </w:rPr>
      </w:pPr>
    </w:p>
    <w:p w14:paraId="132ACBD9" w14:textId="77777777" w:rsidR="001005B0" w:rsidRPr="00816D03" w:rsidRDefault="001005B0" w:rsidP="00B46D58">
      <w:pPr>
        <w:widowControl w:val="0"/>
        <w:spacing w:after="160"/>
        <w:ind w:left="567" w:right="565"/>
        <w:jc w:val="center"/>
        <w:rPr>
          <w:rFonts w:ascii="GHEA Grapalat" w:hAnsi="GHEA Grapalat"/>
          <w:b/>
        </w:rPr>
      </w:pPr>
    </w:p>
    <w:p w14:paraId="6BDB102E" w14:textId="77777777" w:rsidR="001005B0" w:rsidRPr="00816D03" w:rsidRDefault="001005B0" w:rsidP="00B46D58">
      <w:pPr>
        <w:widowControl w:val="0"/>
        <w:spacing w:after="160"/>
        <w:ind w:left="567" w:right="565"/>
        <w:jc w:val="center"/>
        <w:rPr>
          <w:rFonts w:ascii="GHEA Grapalat" w:hAnsi="GHEA Grapalat"/>
          <w:b/>
        </w:rPr>
      </w:pPr>
    </w:p>
    <w:p w14:paraId="4E08B86F" w14:textId="77777777" w:rsidR="001005B0" w:rsidRPr="00816D03" w:rsidRDefault="001005B0" w:rsidP="00B46D58">
      <w:pPr>
        <w:widowControl w:val="0"/>
        <w:spacing w:after="160"/>
        <w:ind w:left="567" w:right="565"/>
        <w:jc w:val="center"/>
        <w:rPr>
          <w:rFonts w:ascii="GHEA Grapalat" w:hAnsi="GHEA Grapalat"/>
          <w:b/>
        </w:rPr>
      </w:pPr>
    </w:p>
    <w:p w14:paraId="3F9860C0" w14:textId="77777777" w:rsidR="001005B0" w:rsidRPr="00816D03" w:rsidRDefault="001005B0" w:rsidP="00B46D58">
      <w:pPr>
        <w:widowControl w:val="0"/>
        <w:spacing w:after="160"/>
        <w:ind w:left="567" w:right="565"/>
        <w:jc w:val="center"/>
        <w:rPr>
          <w:rFonts w:ascii="GHEA Grapalat" w:hAnsi="GHEA Grapalat"/>
          <w:b/>
        </w:rPr>
      </w:pPr>
    </w:p>
    <w:p w14:paraId="773D1059" w14:textId="77777777" w:rsidR="000A214C" w:rsidRPr="00816D03" w:rsidRDefault="000A214C" w:rsidP="000A214C">
      <w:pPr>
        <w:widowControl w:val="0"/>
        <w:spacing w:after="160"/>
        <w:jc w:val="right"/>
        <w:rPr>
          <w:rFonts w:ascii="GHEA Grapalat" w:hAnsi="GHEA Grapalat" w:cs="GHEA Grapalat"/>
          <w:i/>
        </w:rPr>
      </w:pPr>
      <w:r w:rsidRPr="00816D03">
        <w:rPr>
          <w:rFonts w:ascii="GHEA Grapalat" w:hAnsi="GHEA Grapalat"/>
          <w:i/>
        </w:rPr>
        <w:lastRenderedPageBreak/>
        <w:t>Приложение № 5.1</w:t>
      </w:r>
    </w:p>
    <w:p w14:paraId="7CA9129A" w14:textId="752B3B33" w:rsidR="000A214C" w:rsidRPr="00816D03" w:rsidRDefault="000A214C" w:rsidP="000A214C">
      <w:pPr>
        <w:widowControl w:val="0"/>
        <w:spacing w:after="160"/>
        <w:jc w:val="right"/>
        <w:rPr>
          <w:rFonts w:ascii="GHEA Grapalat" w:hAnsi="GHEA Grapalat" w:cs="GHEA Grapalat"/>
          <w:i/>
        </w:rPr>
      </w:pPr>
      <w:r w:rsidRPr="00816D03">
        <w:rPr>
          <w:rFonts w:ascii="GHEA Grapalat" w:hAnsi="GHEA Grapalat"/>
          <w:i/>
        </w:rPr>
        <w:t xml:space="preserve">к Приглашению на </w:t>
      </w:r>
      <w:r w:rsidR="00024192" w:rsidRPr="00816D03">
        <w:rPr>
          <w:rFonts w:ascii="GHEA Grapalat" w:hAnsi="GHEA Grapalat"/>
          <w:i/>
        </w:rPr>
        <w:t>запрос котировки</w:t>
      </w:r>
      <w:r w:rsidRPr="00816D03">
        <w:rPr>
          <w:rFonts w:ascii="GHEA Grapalat" w:hAnsi="GHEA Grapalat"/>
          <w:i/>
        </w:rPr>
        <w:br/>
        <w:t>под кодом "</w:t>
      </w:r>
      <w:r w:rsidR="00850AA7" w:rsidRPr="00816D03">
        <w:rPr>
          <w:rFonts w:ascii="GHEA Grapalat" w:hAnsi="GHEA Grapalat" w:cs="Sylfaen"/>
          <w:b/>
          <w:lang w:val="hy-AM"/>
        </w:rPr>
        <w:t xml:space="preserve"> </w:t>
      </w:r>
      <w:r w:rsidR="00526875" w:rsidRPr="00816D03">
        <w:rPr>
          <w:rFonts w:ascii="GHEA Grapalat" w:hAnsi="GHEA Grapalat" w:cs="Sylfaen"/>
          <w:b/>
          <w:lang w:val="hy-AM"/>
        </w:rPr>
        <w:t>ՏՄՆՀՏՍՀ-ԳՀԱՊՁԲ-</w:t>
      </w:r>
      <w:r w:rsidR="006A17F5" w:rsidRPr="00816D03">
        <w:rPr>
          <w:rFonts w:ascii="GHEA Grapalat" w:hAnsi="GHEA Grapalat" w:cs="Sylfaen"/>
          <w:b/>
          <w:lang w:val="hy-AM"/>
        </w:rPr>
        <w:t>25/11</w:t>
      </w:r>
      <w:r w:rsidRPr="00816D03">
        <w:rPr>
          <w:rFonts w:ascii="GHEA Grapalat" w:hAnsi="GHEA Grapalat"/>
          <w:i/>
        </w:rPr>
        <w:t>"</w:t>
      </w:r>
      <w:r w:rsidRPr="00816D03">
        <w:rPr>
          <w:rStyle w:val="FootnoteReference"/>
          <w:rFonts w:ascii="GHEA Grapalat" w:hAnsi="GHEA Grapalat"/>
          <w:i/>
        </w:rPr>
        <w:footnoteReference w:customMarkFollows="1" w:id="19"/>
        <w:t>*</w:t>
      </w:r>
    </w:p>
    <w:p w14:paraId="7D3B89EA" w14:textId="77777777" w:rsidR="00AF4211" w:rsidRPr="00816D03" w:rsidRDefault="00AF4211" w:rsidP="000A214C">
      <w:pPr>
        <w:widowControl w:val="0"/>
        <w:spacing w:after="160"/>
        <w:jc w:val="center"/>
        <w:rPr>
          <w:rFonts w:ascii="GHEA Grapalat" w:hAnsi="GHEA Grapalat"/>
          <w:b/>
        </w:rPr>
      </w:pPr>
    </w:p>
    <w:p w14:paraId="7026CC78" w14:textId="77777777" w:rsidR="000A214C" w:rsidRPr="00816D03" w:rsidRDefault="000A214C" w:rsidP="000A214C">
      <w:pPr>
        <w:widowControl w:val="0"/>
        <w:spacing w:after="160"/>
        <w:jc w:val="center"/>
        <w:rPr>
          <w:rFonts w:ascii="GHEA Grapalat" w:hAnsi="GHEA Grapalat" w:cs="GHEA Grapalat"/>
          <w:b/>
        </w:rPr>
      </w:pPr>
      <w:r w:rsidRPr="00816D03">
        <w:rPr>
          <w:rFonts w:ascii="GHEA Grapalat" w:hAnsi="GHEA Grapalat"/>
          <w:b/>
        </w:rPr>
        <w:t xml:space="preserve">СОГЛАШЕНИЕ О НЕУСТОЙКЕ </w:t>
      </w:r>
    </w:p>
    <w:p w14:paraId="1B7EF82E" w14:textId="77777777" w:rsidR="000A214C" w:rsidRPr="00816D03" w:rsidRDefault="000A214C" w:rsidP="000A214C">
      <w:pPr>
        <w:widowControl w:val="0"/>
        <w:spacing w:after="160"/>
        <w:jc w:val="center"/>
        <w:rPr>
          <w:rFonts w:ascii="GHEA Grapalat" w:hAnsi="GHEA Grapalat" w:cs="GHEA Grapalat"/>
          <w:b/>
        </w:rPr>
      </w:pPr>
      <w:r w:rsidRPr="00816D0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16D03" w14:paraId="55DE46E8" w14:textId="77777777" w:rsidTr="00DE2AE3">
        <w:tc>
          <w:tcPr>
            <w:tcW w:w="4786" w:type="dxa"/>
          </w:tcPr>
          <w:p w14:paraId="7103B56E" w14:textId="77777777" w:rsidR="000A214C" w:rsidRPr="00816D03" w:rsidRDefault="000A214C" w:rsidP="00DE2AE3">
            <w:pPr>
              <w:widowControl w:val="0"/>
              <w:spacing w:after="160"/>
              <w:rPr>
                <w:rFonts w:ascii="GHEA Grapalat" w:hAnsi="GHEA Grapalat" w:cs="GHEA Grapalat"/>
                <w:b/>
                <w:lang w:val="en-US"/>
              </w:rPr>
            </w:pPr>
            <w:r w:rsidRPr="00816D03">
              <w:rPr>
                <w:rFonts w:ascii="GHEA Grapalat" w:hAnsi="GHEA Grapalat"/>
              </w:rPr>
              <w:t>г. Ереван</w:t>
            </w:r>
          </w:p>
        </w:tc>
        <w:tc>
          <w:tcPr>
            <w:tcW w:w="4500" w:type="dxa"/>
          </w:tcPr>
          <w:p w14:paraId="36542A0F" w14:textId="77777777" w:rsidR="000A214C" w:rsidRPr="00816D03" w:rsidRDefault="000A214C" w:rsidP="00DE2AE3">
            <w:pPr>
              <w:widowControl w:val="0"/>
              <w:spacing w:after="160"/>
              <w:jc w:val="right"/>
              <w:rPr>
                <w:rFonts w:ascii="GHEA Grapalat" w:hAnsi="GHEA Grapalat" w:cs="GHEA Grapalat"/>
                <w:b/>
              </w:rPr>
            </w:pPr>
            <w:r w:rsidRPr="00816D03">
              <w:rPr>
                <w:rFonts w:ascii="GHEA Grapalat" w:hAnsi="GHEA Grapalat"/>
              </w:rPr>
              <w:t>"</w:t>
            </w:r>
            <w:r w:rsidRPr="00816D03">
              <w:rPr>
                <w:rFonts w:ascii="GHEA Grapalat" w:hAnsi="GHEA Grapalat"/>
                <w:lang w:val="en-US"/>
              </w:rPr>
              <w:tab/>
            </w:r>
            <w:r w:rsidRPr="00816D03">
              <w:rPr>
                <w:rFonts w:ascii="GHEA Grapalat" w:hAnsi="GHEA Grapalat"/>
              </w:rPr>
              <w:t xml:space="preserve">" </w:t>
            </w:r>
            <w:r w:rsidRPr="00816D03">
              <w:rPr>
                <w:rFonts w:ascii="GHEA Grapalat" w:hAnsi="GHEA Grapalat"/>
                <w:lang w:val="en-US"/>
              </w:rPr>
              <w:tab/>
            </w:r>
            <w:r w:rsidRPr="00816D03">
              <w:rPr>
                <w:rFonts w:ascii="GHEA Grapalat" w:hAnsi="GHEA Grapalat"/>
              </w:rPr>
              <w:t>20</w:t>
            </w:r>
            <w:r w:rsidRPr="00816D03">
              <w:rPr>
                <w:rFonts w:ascii="GHEA Grapalat" w:hAnsi="GHEA Grapalat"/>
                <w:lang w:val="en-US"/>
              </w:rPr>
              <w:tab/>
            </w:r>
            <w:r w:rsidRPr="00816D03">
              <w:rPr>
                <w:rFonts w:ascii="GHEA Grapalat" w:hAnsi="GHEA Grapalat"/>
              </w:rPr>
              <w:t>г.</w:t>
            </w:r>
            <w:r w:rsidRPr="00816D03">
              <w:rPr>
                <w:rStyle w:val="FootnoteReference"/>
                <w:rFonts w:ascii="GHEA Grapalat" w:hAnsi="GHEA Grapalat"/>
              </w:rPr>
              <w:footnoteReference w:customMarkFollows="1" w:id="20"/>
              <w:t>**</w:t>
            </w:r>
          </w:p>
        </w:tc>
      </w:tr>
    </w:tbl>
    <w:p w14:paraId="4B531ABB" w14:textId="77777777" w:rsidR="000A214C" w:rsidRPr="00816D03" w:rsidRDefault="000A214C" w:rsidP="000A214C">
      <w:pPr>
        <w:widowControl w:val="0"/>
        <w:spacing w:after="160"/>
        <w:rPr>
          <w:rFonts w:ascii="GHEA Grapalat" w:hAnsi="GHEA Grapalat" w:cs="GHEA Grapalat"/>
          <w:b/>
        </w:rPr>
      </w:pPr>
    </w:p>
    <w:p w14:paraId="4E3559B7" w14:textId="77777777" w:rsidR="000A214C" w:rsidRPr="00816D03" w:rsidRDefault="000A214C" w:rsidP="000A214C">
      <w:pPr>
        <w:widowControl w:val="0"/>
        <w:jc w:val="both"/>
        <w:rPr>
          <w:rFonts w:ascii="GHEA Grapalat" w:hAnsi="GHEA Grapalat" w:cs="GHEA Grapalat"/>
          <w:u w:val="single"/>
          <w:vertAlign w:val="subscript"/>
        </w:rPr>
      </w:pPr>
      <w:r w:rsidRPr="00816D03">
        <w:rPr>
          <w:rFonts w:ascii="GHEA Grapalat" w:hAnsi="GHEA Grapalat"/>
        </w:rPr>
        <w:t>_______________________________________________, в лице директора Компании,</w:t>
      </w:r>
    </w:p>
    <w:p w14:paraId="6FBF9CE4" w14:textId="77777777" w:rsidR="000A214C" w:rsidRPr="00816D03" w:rsidRDefault="000A214C" w:rsidP="000A214C">
      <w:pPr>
        <w:widowControl w:val="0"/>
        <w:spacing w:after="160"/>
        <w:ind w:left="1843"/>
        <w:jc w:val="both"/>
        <w:rPr>
          <w:rFonts w:ascii="GHEA Grapalat" w:hAnsi="GHEA Grapalat"/>
          <w:vertAlign w:val="superscript"/>
          <w:lang w:val="en-US"/>
        </w:rPr>
      </w:pPr>
      <w:r w:rsidRPr="00816D03">
        <w:rPr>
          <w:rFonts w:ascii="GHEA Grapalat" w:hAnsi="GHEA Grapalat"/>
          <w:vertAlign w:val="superscript"/>
        </w:rPr>
        <w:t>наименование Компании</w:t>
      </w:r>
    </w:p>
    <w:p w14:paraId="24F2C7BF" w14:textId="77777777" w:rsidR="000A214C" w:rsidRPr="00816D03" w:rsidRDefault="000A214C" w:rsidP="000A214C">
      <w:pPr>
        <w:widowControl w:val="0"/>
        <w:jc w:val="both"/>
        <w:rPr>
          <w:rFonts w:ascii="GHEA Grapalat" w:hAnsi="GHEA Grapalat"/>
          <w:lang w:val="en-US"/>
        </w:rPr>
      </w:pPr>
      <w:r w:rsidRPr="00816D03">
        <w:rPr>
          <w:rFonts w:ascii="GHEA Grapalat" w:hAnsi="GHEA Grapalat"/>
          <w:lang w:val="en-US"/>
        </w:rPr>
        <w:t>_________________________________________________________________________</w:t>
      </w:r>
    </w:p>
    <w:p w14:paraId="10E5BA0A" w14:textId="77777777" w:rsidR="000A214C" w:rsidRPr="00816D03" w:rsidRDefault="000A214C" w:rsidP="000A214C">
      <w:pPr>
        <w:widowControl w:val="0"/>
        <w:spacing w:after="160"/>
        <w:jc w:val="center"/>
        <w:rPr>
          <w:rFonts w:ascii="GHEA Grapalat" w:hAnsi="GHEA Grapalat"/>
          <w:vertAlign w:val="superscript"/>
        </w:rPr>
      </w:pPr>
      <w:r w:rsidRPr="00816D03">
        <w:rPr>
          <w:rFonts w:ascii="GHEA Grapalat" w:hAnsi="GHEA Grapalat"/>
          <w:vertAlign w:val="superscript"/>
        </w:rPr>
        <w:t>имя, фамилия, паспортные данные директора компании</w:t>
      </w:r>
    </w:p>
    <w:p w14:paraId="581EC854" w14:textId="77777777" w:rsidR="000A214C" w:rsidRPr="00816D03" w:rsidRDefault="000A214C" w:rsidP="000A214C">
      <w:pPr>
        <w:widowControl w:val="0"/>
        <w:spacing w:after="160"/>
        <w:jc w:val="both"/>
        <w:rPr>
          <w:rFonts w:ascii="GHEA Grapalat" w:hAnsi="GHEA Grapalat" w:cs="GHEA Grapalat"/>
        </w:rPr>
      </w:pPr>
      <w:r w:rsidRPr="00816D0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816D03" w:rsidRDefault="000A214C" w:rsidP="000A214C">
      <w:pPr>
        <w:widowControl w:val="0"/>
        <w:spacing w:after="160"/>
        <w:jc w:val="center"/>
        <w:rPr>
          <w:rFonts w:ascii="GHEA Grapalat" w:hAnsi="GHEA Grapalat" w:cs="GHEA Grapalat"/>
          <w:b/>
          <w:bCs/>
        </w:rPr>
      </w:pPr>
      <w:r w:rsidRPr="00816D03">
        <w:rPr>
          <w:rFonts w:ascii="GHEA Grapalat" w:hAnsi="GHEA Grapalat"/>
          <w:b/>
        </w:rPr>
        <w:t>1. Предмет соглашения</w:t>
      </w:r>
    </w:p>
    <w:p w14:paraId="5F3AC528" w14:textId="12C72924" w:rsidR="000A214C" w:rsidRPr="00816D03" w:rsidRDefault="000A214C" w:rsidP="000A214C">
      <w:pPr>
        <w:widowControl w:val="0"/>
        <w:tabs>
          <w:tab w:val="left" w:pos="567"/>
        </w:tabs>
        <w:jc w:val="both"/>
        <w:rPr>
          <w:rFonts w:ascii="GHEA Grapalat" w:hAnsi="GHEA Grapalat" w:cs="GHEA Grapalat"/>
          <w:spacing w:val="-6"/>
        </w:rPr>
      </w:pPr>
      <w:r w:rsidRPr="00816D03">
        <w:rPr>
          <w:rFonts w:ascii="GHEA Grapalat" w:hAnsi="GHEA Grapalat"/>
        </w:rPr>
        <w:t>1</w:t>
      </w:r>
      <w:r w:rsidRPr="00816D03">
        <w:rPr>
          <w:rFonts w:ascii="GHEA Grapalat" w:hAnsi="GHEA Grapalat"/>
          <w:spacing w:val="-6"/>
        </w:rPr>
        <w:t>.1.</w:t>
      </w:r>
      <w:r w:rsidRPr="00816D03">
        <w:rPr>
          <w:rFonts w:ascii="GHEA Grapalat" w:hAnsi="GHEA Grapalat"/>
          <w:spacing w:val="-6"/>
        </w:rPr>
        <w:tab/>
        <w:t xml:space="preserve">Компания участвует в организованной </w:t>
      </w:r>
      <w:r w:rsidR="009949EC" w:rsidRPr="00816D03">
        <w:rPr>
          <w:rFonts w:ascii="GHEA Grapalat" w:hAnsi="GHEA Grapalat"/>
          <w:lang w:val="hy-AM"/>
        </w:rPr>
        <w:t>&lt;&lt;Ноемберянской общины по хозяйственному обслуживанию&gt;&gt;  ОНКО</w:t>
      </w:r>
      <w:r w:rsidRPr="00816D03">
        <w:rPr>
          <w:rFonts w:ascii="GHEA Grapalat" w:hAnsi="GHEA Grapalat"/>
          <w:spacing w:val="-6"/>
        </w:rPr>
        <w:t xml:space="preserve"> *(далее — Заказчик) </w:t>
      </w:r>
    </w:p>
    <w:p w14:paraId="2B090E5D" w14:textId="6FA9284D" w:rsidR="000A214C" w:rsidRPr="00816D03" w:rsidRDefault="000A214C" w:rsidP="00850AA7">
      <w:pPr>
        <w:widowControl w:val="0"/>
        <w:jc w:val="both"/>
        <w:rPr>
          <w:rFonts w:ascii="GHEA Grapalat" w:hAnsi="GHEA Grapalat" w:cs="GHEA Grapalat"/>
        </w:rPr>
      </w:pPr>
      <w:r w:rsidRPr="00816D03">
        <w:rPr>
          <w:rFonts w:ascii="GHEA Grapalat" w:hAnsi="GHEA Grapalat"/>
        </w:rPr>
        <w:t xml:space="preserve">процедуре закупок под кодом </w:t>
      </w:r>
      <w:r w:rsidR="00526875" w:rsidRPr="00816D03">
        <w:rPr>
          <w:rFonts w:ascii="GHEA Grapalat" w:hAnsi="GHEA Grapalat" w:cs="Sylfaen"/>
          <w:b/>
          <w:lang w:val="hy-AM"/>
        </w:rPr>
        <w:t>ՏՄՆՀՏՍՀ-ԳՀԱՊՁԲ-</w:t>
      </w:r>
      <w:r w:rsidR="006A17F5" w:rsidRPr="00816D03">
        <w:rPr>
          <w:rFonts w:ascii="GHEA Grapalat" w:hAnsi="GHEA Grapalat" w:cs="Sylfaen"/>
          <w:b/>
          <w:lang w:val="hy-AM"/>
        </w:rPr>
        <w:t>25/11</w:t>
      </w:r>
      <w:r w:rsidRPr="00816D03">
        <w:rPr>
          <w:rFonts w:ascii="GHEA Grapalat" w:hAnsi="GHEA Grapalat"/>
        </w:rPr>
        <w:t xml:space="preserve"> *.</w:t>
      </w:r>
      <w:r w:rsidRPr="00816D03">
        <w:rPr>
          <w:rFonts w:ascii="GHEA Grapalat" w:hAnsi="GHEA Grapalat"/>
        </w:rPr>
        <w:br w:type="page"/>
      </w:r>
    </w:p>
    <w:p w14:paraId="1578DC2E"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lastRenderedPageBreak/>
        <w:t>1.2.</w:t>
      </w:r>
      <w:r w:rsidRPr="00816D03">
        <w:rPr>
          <w:rFonts w:ascii="GHEA Grapalat" w:hAnsi="GHEA Grapalat"/>
        </w:rPr>
        <w:tab/>
        <w:t>В качестве обеспечения исполнения договора, заключаемого в</w:t>
      </w:r>
      <w:r w:rsidRPr="00816D03">
        <w:rPr>
          <w:rFonts w:ascii="Courier New" w:hAnsi="Courier New" w:cs="Courier New"/>
          <w:lang w:val="en-US"/>
        </w:rPr>
        <w:t> </w:t>
      </w:r>
      <w:r w:rsidRPr="00816D0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1.3.</w:t>
      </w:r>
      <w:r w:rsidRPr="00816D03">
        <w:rPr>
          <w:rFonts w:ascii="GHEA Grapalat" w:hAnsi="GHEA Grapalat"/>
        </w:rPr>
        <w:tab/>
        <w:t>Подписав платежное требование (далее — Требование), прилагаемое к</w:t>
      </w:r>
      <w:r w:rsidRPr="00816D03">
        <w:rPr>
          <w:lang w:val="en-US"/>
        </w:rPr>
        <w:t> </w:t>
      </w:r>
      <w:r w:rsidRPr="00816D03">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а)</w:t>
      </w:r>
      <w:r w:rsidRPr="00816D0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б)</w:t>
      </w:r>
      <w:r w:rsidRPr="00816D0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в)</w:t>
      </w:r>
      <w:r w:rsidRPr="00816D0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г)</w:t>
      </w:r>
      <w:r w:rsidRPr="00816D03">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д)</w:t>
      </w:r>
      <w:r w:rsidRPr="00816D0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1.</w:t>
      </w:r>
      <w:r w:rsidR="00762921" w:rsidRPr="00816D03">
        <w:rPr>
          <w:rFonts w:ascii="GHEA Grapalat" w:hAnsi="GHEA Grapalat"/>
        </w:rPr>
        <w:t>4</w:t>
      </w:r>
      <w:r w:rsidRPr="00816D03">
        <w:rPr>
          <w:rFonts w:ascii="GHEA Grapalat" w:hAnsi="GHEA Grapalat"/>
        </w:rPr>
        <w:t>.</w:t>
      </w:r>
      <w:r w:rsidRPr="00816D0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16D03">
        <w:rPr>
          <w:rFonts w:ascii="Courier New" w:hAnsi="Courier New" w:cs="Courier New"/>
          <w:lang w:val="en-US"/>
        </w:rPr>
        <w:t> </w:t>
      </w:r>
      <w:r w:rsidRPr="00816D0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1.</w:t>
      </w:r>
      <w:r w:rsidR="007A76F3" w:rsidRPr="00816D03">
        <w:rPr>
          <w:rFonts w:ascii="GHEA Grapalat" w:hAnsi="GHEA Grapalat"/>
        </w:rPr>
        <w:t>5</w:t>
      </w:r>
      <w:r w:rsidRPr="00816D03">
        <w:rPr>
          <w:rFonts w:ascii="GHEA Grapalat" w:hAnsi="GHEA Grapalat"/>
        </w:rPr>
        <w:t>.</w:t>
      </w:r>
      <w:r w:rsidRPr="00816D03">
        <w:rPr>
          <w:rFonts w:ascii="GHEA Grapalat" w:hAnsi="GHEA Grapalat"/>
        </w:rPr>
        <w:tab/>
        <w:t>Заказчик может представить в Банк-плательщик иные дополнительные документы.</w:t>
      </w:r>
    </w:p>
    <w:p w14:paraId="714BC7EE"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1.</w:t>
      </w:r>
      <w:r w:rsidR="007A76F3" w:rsidRPr="00816D03">
        <w:rPr>
          <w:rFonts w:ascii="GHEA Grapalat" w:hAnsi="GHEA Grapalat"/>
        </w:rPr>
        <w:t>6</w:t>
      </w:r>
      <w:r w:rsidRPr="00816D03">
        <w:rPr>
          <w:rFonts w:ascii="GHEA Grapalat" w:hAnsi="GHEA Grapalat"/>
        </w:rPr>
        <w:t>. Банк не несет какой-либо ответственности за риски (понесенные</w:t>
      </w:r>
      <w:r w:rsidRPr="00816D03">
        <w:rPr>
          <w:rFonts w:ascii="Courier New" w:hAnsi="Courier New" w:cs="Courier New"/>
          <w:lang w:val="en-US"/>
        </w:rPr>
        <w:t> </w:t>
      </w:r>
      <w:r w:rsidRPr="00816D0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816D03">
        <w:rPr>
          <w:rFonts w:ascii="Courier New" w:hAnsi="Courier New" w:cs="Courier New"/>
          <w:lang w:val="en-US"/>
        </w:rPr>
        <w:t> </w:t>
      </w:r>
      <w:r w:rsidRPr="00816D03">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816D03" w:rsidRDefault="000A214C" w:rsidP="000A214C">
      <w:pPr>
        <w:widowControl w:val="0"/>
        <w:tabs>
          <w:tab w:val="left" w:pos="1134"/>
        </w:tabs>
        <w:spacing w:after="160"/>
        <w:ind w:firstLine="567"/>
        <w:jc w:val="both"/>
        <w:rPr>
          <w:rFonts w:ascii="GHEA Grapalat" w:hAnsi="GHEA Grapalat"/>
          <w:lang w:val="hy-AM"/>
        </w:rPr>
      </w:pPr>
      <w:r w:rsidRPr="00816D03">
        <w:rPr>
          <w:rFonts w:ascii="GHEA Grapalat" w:hAnsi="GHEA Grapalat"/>
        </w:rPr>
        <w:lastRenderedPageBreak/>
        <w:t>1.</w:t>
      </w:r>
      <w:r w:rsidR="007669A4" w:rsidRPr="00816D03">
        <w:rPr>
          <w:rFonts w:ascii="GHEA Grapalat" w:hAnsi="GHEA Grapalat"/>
        </w:rPr>
        <w:t>7</w:t>
      </w:r>
      <w:r w:rsidRPr="00816D03">
        <w:rPr>
          <w:rFonts w:ascii="GHEA Grapalat" w:hAnsi="GHEA Grapalat"/>
        </w:rPr>
        <w:t>.</w:t>
      </w:r>
      <w:r w:rsidRPr="00816D0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816D03"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816D03"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816D03"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1.</w:t>
      </w:r>
      <w:r w:rsidR="00EF6AA2" w:rsidRPr="00816D03">
        <w:rPr>
          <w:rFonts w:ascii="GHEA Grapalat" w:hAnsi="GHEA Grapalat"/>
        </w:rPr>
        <w:t>8</w:t>
      </w:r>
      <w:r w:rsidRPr="00816D03">
        <w:rPr>
          <w:rFonts w:ascii="GHEA Grapalat" w:hAnsi="GHEA Grapalat"/>
        </w:rPr>
        <w:t>.</w:t>
      </w:r>
      <w:r w:rsidRPr="00816D03">
        <w:rPr>
          <w:rFonts w:ascii="GHEA Grapalat" w:hAnsi="GHEA Grapalat"/>
        </w:rPr>
        <w:tab/>
        <w:t>В случае если в течение десяти рабочих дней после представления в</w:t>
      </w:r>
      <w:r w:rsidRPr="00816D03">
        <w:rPr>
          <w:rFonts w:ascii="Courier New" w:hAnsi="Courier New" w:cs="Courier New"/>
          <w:lang w:val="en-US"/>
        </w:rPr>
        <w:t> </w:t>
      </w:r>
      <w:r w:rsidRPr="00816D03">
        <w:rPr>
          <w:rFonts w:ascii="GHEA Grapalat" w:hAnsi="GHEA Grapalat"/>
        </w:rPr>
        <w:t>Банк настоящего Соглашения и прилагаемого Требования по независящим от</w:t>
      </w:r>
      <w:r w:rsidRPr="00816D03">
        <w:rPr>
          <w:rFonts w:ascii="Courier New" w:hAnsi="Courier New" w:cs="Courier New"/>
          <w:lang w:val="en-US"/>
        </w:rPr>
        <w:t> </w:t>
      </w:r>
      <w:r w:rsidRPr="00816D0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16D03">
        <w:rPr>
          <w:rFonts w:ascii="Courier New" w:hAnsi="Courier New" w:cs="Courier New"/>
          <w:lang w:val="en-US"/>
        </w:rPr>
        <w:t> </w:t>
      </w:r>
      <w:r w:rsidRPr="00816D03">
        <w:rPr>
          <w:rFonts w:ascii="GHEA Grapalat" w:hAnsi="GHEA Grapalat"/>
        </w:rPr>
        <w:t>неуплатой.</w:t>
      </w:r>
    </w:p>
    <w:p w14:paraId="6E52D146" w14:textId="77777777" w:rsidR="000A214C" w:rsidRPr="00816D03" w:rsidRDefault="000A214C" w:rsidP="000A214C">
      <w:pPr>
        <w:widowControl w:val="0"/>
        <w:spacing w:after="160"/>
        <w:jc w:val="center"/>
        <w:rPr>
          <w:rFonts w:ascii="GHEA Grapalat" w:hAnsi="GHEA Grapalat" w:cs="GHEA Grapalat"/>
          <w:b/>
          <w:bCs/>
        </w:rPr>
      </w:pPr>
      <w:r w:rsidRPr="00816D03">
        <w:rPr>
          <w:rFonts w:ascii="GHEA Grapalat" w:hAnsi="GHEA Grapalat"/>
          <w:b/>
        </w:rPr>
        <w:t>2. Иные условия</w:t>
      </w:r>
    </w:p>
    <w:p w14:paraId="7A336C34" w14:textId="77777777" w:rsidR="00FE75E6" w:rsidRPr="00816D03" w:rsidRDefault="000A214C" w:rsidP="00FE75E6">
      <w:pPr>
        <w:widowControl w:val="0"/>
        <w:tabs>
          <w:tab w:val="left" w:pos="1134"/>
        </w:tabs>
        <w:spacing w:after="160"/>
        <w:ind w:firstLine="567"/>
        <w:jc w:val="both"/>
        <w:rPr>
          <w:rFonts w:ascii="GHEA Grapalat" w:hAnsi="GHEA Grapalat"/>
        </w:rPr>
      </w:pPr>
      <w:r w:rsidRPr="00816D03">
        <w:rPr>
          <w:rFonts w:ascii="GHEA Grapalat" w:hAnsi="GHEA Grapalat"/>
        </w:rPr>
        <w:t>2.1.</w:t>
      </w:r>
      <w:r w:rsidRPr="00816D03">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16D03">
        <w:rPr>
          <w:rFonts w:ascii="GHEA Grapalat" w:hAnsi="GHEA Grapalat"/>
        </w:rPr>
        <w:t xml:space="preserve">двадцатого </w:t>
      </w:r>
      <w:r w:rsidRPr="00816D03">
        <w:rPr>
          <w:rFonts w:ascii="GHEA Grapalat" w:hAnsi="GHEA Grapalat"/>
        </w:rPr>
        <w:t>рабочего дня, следующего</w:t>
      </w:r>
      <w:r w:rsidR="004300C2" w:rsidRPr="00816D03">
        <w:rPr>
          <w:rFonts w:ascii="GHEA Grapalat" w:hAnsi="GHEA Grapalat"/>
        </w:rPr>
        <w:t xml:space="preserve"> за</w:t>
      </w:r>
      <w:r w:rsidRPr="00816D03">
        <w:rPr>
          <w:rFonts w:ascii="GHEA Grapalat" w:hAnsi="GHEA Grapalat"/>
        </w:rPr>
        <w:t xml:space="preserve"> </w:t>
      </w:r>
      <w:r w:rsidR="00FE75E6" w:rsidRPr="00816D03">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2.2.</w:t>
      </w:r>
      <w:r w:rsidRPr="00816D03">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816D03"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2.2.1.</w:t>
      </w:r>
      <w:r w:rsidRPr="00816D03">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816D03" w:rsidDel="00A13215" w:rsidRDefault="000A214C" w:rsidP="000A214C">
      <w:pPr>
        <w:widowControl w:val="0"/>
        <w:tabs>
          <w:tab w:val="left" w:pos="1134"/>
        </w:tabs>
        <w:spacing w:after="160"/>
        <w:ind w:firstLine="567"/>
        <w:jc w:val="both"/>
        <w:rPr>
          <w:rFonts w:ascii="GHEA Grapalat" w:hAnsi="GHEA Grapalat" w:cs="GHEA Grapalat"/>
        </w:rPr>
      </w:pPr>
      <w:r w:rsidRPr="00816D03">
        <w:rPr>
          <w:rFonts w:ascii="GHEA Grapalat" w:hAnsi="GHEA Grapalat"/>
        </w:rPr>
        <w:t>2.2.2.</w:t>
      </w:r>
      <w:r w:rsidRPr="00816D0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816D03" w:rsidRDefault="000A214C" w:rsidP="000A214C">
      <w:pPr>
        <w:widowControl w:val="0"/>
        <w:tabs>
          <w:tab w:val="left" w:pos="1134"/>
        </w:tabs>
        <w:spacing w:after="160"/>
        <w:ind w:firstLine="567"/>
        <w:jc w:val="both"/>
        <w:rPr>
          <w:rFonts w:ascii="GHEA Grapalat" w:hAnsi="GHEA Grapalat"/>
        </w:rPr>
      </w:pPr>
      <w:r w:rsidRPr="00816D03">
        <w:rPr>
          <w:rFonts w:ascii="GHEA Grapalat" w:hAnsi="GHEA Grapalat"/>
        </w:rPr>
        <w:t>2.3.</w:t>
      </w:r>
      <w:r w:rsidRPr="00816D0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816D03" w:rsidRDefault="000A214C" w:rsidP="000A214C">
      <w:pPr>
        <w:widowControl w:val="0"/>
        <w:spacing w:after="160"/>
        <w:ind w:firstLine="567"/>
        <w:jc w:val="center"/>
        <w:rPr>
          <w:rFonts w:ascii="GHEA Grapalat" w:hAnsi="GHEA Grapalat"/>
          <w:b/>
        </w:rPr>
      </w:pPr>
      <w:r w:rsidRPr="00816D03">
        <w:rPr>
          <w:rFonts w:ascii="GHEA Grapalat" w:hAnsi="GHEA Grapalat"/>
          <w:b/>
        </w:rPr>
        <w:t>3. Адрес, банковские реквизиты Компании</w:t>
      </w:r>
    </w:p>
    <w:p w14:paraId="026D24FB" w14:textId="77777777" w:rsidR="000A214C" w:rsidRPr="00816D03" w:rsidRDefault="000A214C" w:rsidP="000A214C">
      <w:pPr>
        <w:widowControl w:val="0"/>
        <w:jc w:val="both"/>
        <w:rPr>
          <w:rFonts w:ascii="GHEA Grapalat" w:hAnsi="GHEA Grapalat"/>
        </w:rPr>
      </w:pPr>
      <w:r w:rsidRPr="00816D03">
        <w:rPr>
          <w:rFonts w:ascii="GHEA Grapalat" w:hAnsi="GHEA Grapalat"/>
        </w:rPr>
        <w:t>_______________________________________</w:t>
      </w:r>
    </w:p>
    <w:p w14:paraId="3030596C" w14:textId="77777777" w:rsidR="000A214C" w:rsidRPr="00816D03" w:rsidRDefault="000A214C" w:rsidP="000A214C">
      <w:pPr>
        <w:widowControl w:val="0"/>
        <w:spacing w:after="160"/>
        <w:ind w:right="4250"/>
        <w:jc w:val="center"/>
        <w:rPr>
          <w:rFonts w:ascii="GHEA Grapalat" w:hAnsi="GHEA Grapalat"/>
          <w:vertAlign w:val="superscript"/>
        </w:rPr>
      </w:pPr>
      <w:r w:rsidRPr="00816D03">
        <w:rPr>
          <w:rFonts w:ascii="GHEA Grapalat" w:hAnsi="GHEA Grapalat"/>
          <w:vertAlign w:val="superscript"/>
        </w:rPr>
        <w:t>наименование компании</w:t>
      </w:r>
    </w:p>
    <w:p w14:paraId="49E34C78" w14:textId="77777777" w:rsidR="000A214C" w:rsidRPr="00816D03" w:rsidRDefault="000A214C" w:rsidP="000A214C">
      <w:pPr>
        <w:widowControl w:val="0"/>
        <w:jc w:val="both"/>
        <w:rPr>
          <w:rFonts w:ascii="GHEA Grapalat" w:hAnsi="GHEA Grapalat"/>
        </w:rPr>
      </w:pPr>
      <w:r w:rsidRPr="00816D03">
        <w:rPr>
          <w:rFonts w:ascii="GHEA Grapalat" w:hAnsi="GHEA Grapalat"/>
        </w:rPr>
        <w:t>_______________________________________</w:t>
      </w:r>
    </w:p>
    <w:p w14:paraId="2FF965F8" w14:textId="77777777" w:rsidR="000A214C" w:rsidRPr="00816D03" w:rsidRDefault="000A214C" w:rsidP="000A214C">
      <w:pPr>
        <w:widowControl w:val="0"/>
        <w:spacing w:after="160"/>
        <w:ind w:right="4250"/>
        <w:jc w:val="center"/>
        <w:rPr>
          <w:rFonts w:ascii="GHEA Grapalat" w:hAnsi="GHEA Grapalat"/>
          <w:vertAlign w:val="superscript"/>
        </w:rPr>
      </w:pPr>
      <w:r w:rsidRPr="00816D03">
        <w:rPr>
          <w:rFonts w:ascii="GHEA Grapalat" w:hAnsi="GHEA Grapalat"/>
          <w:vertAlign w:val="superscript"/>
        </w:rPr>
        <w:t>адрес компании</w:t>
      </w:r>
    </w:p>
    <w:p w14:paraId="0DC9B4C9" w14:textId="77777777" w:rsidR="000A214C" w:rsidRPr="00816D03" w:rsidRDefault="000A214C" w:rsidP="000A214C">
      <w:pPr>
        <w:widowControl w:val="0"/>
        <w:jc w:val="both"/>
        <w:rPr>
          <w:rFonts w:ascii="GHEA Grapalat" w:hAnsi="GHEA Grapalat"/>
        </w:rPr>
      </w:pPr>
      <w:r w:rsidRPr="00816D03">
        <w:rPr>
          <w:rFonts w:ascii="GHEA Grapalat" w:hAnsi="GHEA Grapalat"/>
        </w:rPr>
        <w:t>_______________________________________</w:t>
      </w:r>
    </w:p>
    <w:p w14:paraId="0E2946C2" w14:textId="77777777" w:rsidR="000A214C" w:rsidRPr="00816D03" w:rsidRDefault="000A214C" w:rsidP="000A214C">
      <w:pPr>
        <w:widowControl w:val="0"/>
        <w:spacing w:after="160"/>
        <w:ind w:right="4250"/>
        <w:jc w:val="center"/>
        <w:rPr>
          <w:rFonts w:ascii="GHEA Grapalat" w:hAnsi="GHEA Grapalat"/>
          <w:vertAlign w:val="superscript"/>
        </w:rPr>
      </w:pPr>
      <w:r w:rsidRPr="00816D03">
        <w:rPr>
          <w:rFonts w:ascii="GHEA Grapalat" w:hAnsi="GHEA Grapalat"/>
          <w:vertAlign w:val="superscript"/>
        </w:rPr>
        <w:t>наименование обслуживающего компанию банка</w:t>
      </w:r>
    </w:p>
    <w:p w14:paraId="608C3BBE" w14:textId="77777777" w:rsidR="000A214C" w:rsidRPr="00816D03" w:rsidRDefault="000A214C" w:rsidP="000A214C">
      <w:pPr>
        <w:widowControl w:val="0"/>
        <w:jc w:val="both"/>
        <w:rPr>
          <w:rFonts w:ascii="GHEA Grapalat" w:hAnsi="GHEA Grapalat"/>
        </w:rPr>
      </w:pPr>
      <w:r w:rsidRPr="00816D03">
        <w:rPr>
          <w:rFonts w:ascii="GHEA Grapalat" w:hAnsi="GHEA Grapalat"/>
        </w:rPr>
        <w:t>_______________________________________</w:t>
      </w:r>
    </w:p>
    <w:p w14:paraId="7EDCDBDC" w14:textId="77777777" w:rsidR="000A214C" w:rsidRPr="00816D03" w:rsidRDefault="000A214C" w:rsidP="000A214C">
      <w:pPr>
        <w:widowControl w:val="0"/>
        <w:spacing w:after="160"/>
        <w:ind w:right="4250"/>
        <w:jc w:val="center"/>
        <w:rPr>
          <w:rFonts w:ascii="GHEA Grapalat" w:hAnsi="GHEA Grapalat"/>
          <w:vertAlign w:val="superscript"/>
        </w:rPr>
      </w:pPr>
      <w:r w:rsidRPr="00816D03">
        <w:rPr>
          <w:rFonts w:ascii="GHEA Grapalat" w:hAnsi="GHEA Grapalat"/>
          <w:vertAlign w:val="superscript"/>
        </w:rPr>
        <w:t>номер банковского счета компании</w:t>
      </w:r>
    </w:p>
    <w:p w14:paraId="79EB8014" w14:textId="77777777" w:rsidR="000A214C" w:rsidRPr="00816D03" w:rsidRDefault="000A214C" w:rsidP="000A214C">
      <w:pPr>
        <w:widowControl w:val="0"/>
        <w:jc w:val="both"/>
        <w:rPr>
          <w:rFonts w:ascii="GHEA Grapalat" w:hAnsi="GHEA Grapalat"/>
        </w:rPr>
      </w:pPr>
      <w:r w:rsidRPr="00816D03">
        <w:rPr>
          <w:rFonts w:ascii="GHEA Grapalat" w:hAnsi="GHEA Grapalat"/>
        </w:rPr>
        <w:t>_______________________________________</w:t>
      </w:r>
    </w:p>
    <w:p w14:paraId="5A9D7487" w14:textId="77777777" w:rsidR="000A214C" w:rsidRPr="00816D03" w:rsidRDefault="000A214C" w:rsidP="000A214C">
      <w:pPr>
        <w:widowControl w:val="0"/>
        <w:spacing w:after="160"/>
        <w:ind w:right="4250"/>
        <w:jc w:val="center"/>
        <w:rPr>
          <w:rFonts w:ascii="GHEA Grapalat" w:hAnsi="GHEA Grapalat"/>
          <w:vertAlign w:val="superscript"/>
        </w:rPr>
      </w:pPr>
      <w:r w:rsidRPr="00816D03">
        <w:rPr>
          <w:rFonts w:ascii="GHEA Grapalat" w:hAnsi="GHEA Grapalat"/>
          <w:vertAlign w:val="superscript"/>
        </w:rPr>
        <w:lastRenderedPageBreak/>
        <w:t>учетный номер налогоплательщика компании</w:t>
      </w:r>
    </w:p>
    <w:p w14:paraId="658C4338" w14:textId="77777777" w:rsidR="000A214C" w:rsidRPr="00816D03" w:rsidRDefault="000A214C" w:rsidP="000A214C">
      <w:pPr>
        <w:widowControl w:val="0"/>
        <w:jc w:val="both"/>
        <w:rPr>
          <w:rFonts w:ascii="GHEA Grapalat" w:hAnsi="GHEA Grapalat"/>
        </w:rPr>
      </w:pPr>
      <w:r w:rsidRPr="00816D03">
        <w:rPr>
          <w:rFonts w:ascii="GHEA Grapalat" w:hAnsi="GHEA Grapalat"/>
        </w:rPr>
        <w:t>_______________________________________</w:t>
      </w:r>
    </w:p>
    <w:p w14:paraId="50FBB5ED" w14:textId="77777777" w:rsidR="000A214C" w:rsidRPr="00816D03" w:rsidRDefault="000A214C" w:rsidP="00632AC2">
      <w:pPr>
        <w:widowControl w:val="0"/>
        <w:spacing w:after="160"/>
        <w:ind w:right="4250"/>
        <w:jc w:val="center"/>
        <w:rPr>
          <w:rFonts w:ascii="GHEA Grapalat" w:hAnsi="GHEA Grapalat"/>
        </w:rPr>
      </w:pPr>
      <w:r w:rsidRPr="00816D03">
        <w:rPr>
          <w:rFonts w:ascii="GHEA Grapalat" w:hAnsi="GHEA Grapalat"/>
          <w:vertAlign w:val="superscript"/>
        </w:rPr>
        <w:t>имя, фамилия и подпись директора компании</w:t>
      </w:r>
    </w:p>
    <w:p w14:paraId="637F253B" w14:textId="77777777" w:rsidR="000A214C" w:rsidRPr="00816D03" w:rsidRDefault="00632AC2" w:rsidP="00632AC2">
      <w:pPr>
        <w:widowControl w:val="0"/>
        <w:spacing w:after="160"/>
        <w:rPr>
          <w:rFonts w:ascii="GHEA Grapalat" w:hAnsi="GHEA Grapalat"/>
        </w:rPr>
      </w:pPr>
      <w:r w:rsidRPr="00816D03">
        <w:rPr>
          <w:rFonts w:ascii="GHEA Grapalat" w:hAnsi="GHEA Grapalat"/>
        </w:rPr>
        <w:t xml:space="preserve">День/месяц/год                                                                                    </w:t>
      </w:r>
      <w:r w:rsidR="000A214C" w:rsidRPr="00816D0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16D03" w:rsidRPr="00816D03"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816D03" w:rsidRDefault="00BE2572" w:rsidP="00DE2AE3">
            <w:pPr>
              <w:widowControl w:val="0"/>
              <w:tabs>
                <w:tab w:val="left" w:pos="3402"/>
              </w:tabs>
              <w:spacing w:after="160"/>
              <w:ind w:left="360"/>
              <w:rPr>
                <w:rFonts w:ascii="GHEA Grapalat" w:hAnsi="GHEA Grapalat" w:cs="Sylfaen"/>
                <w:b/>
                <w:bCs/>
                <w:lang w:val="en-US"/>
              </w:rPr>
            </w:pPr>
            <w:r w:rsidRPr="00816D03">
              <w:rPr>
                <w:rFonts w:ascii="GHEA Grapalat" w:hAnsi="GHEA Grapalat"/>
                <w:b/>
                <w:lang w:val="en-US"/>
              </w:rPr>
              <w:t>1.</w:t>
            </w:r>
            <w:r w:rsidRPr="00816D03">
              <w:rPr>
                <w:rFonts w:ascii="GHEA Grapalat" w:hAnsi="GHEA Grapalat"/>
                <w:b/>
                <w:lang w:val="en-US"/>
              </w:rPr>
              <w:tab/>
            </w:r>
            <w:r w:rsidRPr="00816D03">
              <w:rPr>
                <w:rFonts w:ascii="GHEA Grapalat" w:hAnsi="GHEA Grapalat"/>
                <w:b/>
              </w:rPr>
              <w:t xml:space="preserve">ПЛАТЕЖНОЕ ТРЕБОВАНИЕ </w:t>
            </w:r>
            <w:r w:rsidRPr="00816D03">
              <w:rPr>
                <w:rFonts w:ascii="GHEA Grapalat" w:hAnsi="GHEA Grapalat"/>
                <w:b/>
                <w:lang w:val="en-US"/>
              </w:rPr>
              <w:t>*</w:t>
            </w:r>
          </w:p>
        </w:tc>
      </w:tr>
      <w:tr w:rsidR="00816D03" w:rsidRPr="00816D03"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816D03" w:rsidRDefault="00BE2572" w:rsidP="00DE2AE3">
            <w:pPr>
              <w:widowControl w:val="0"/>
              <w:tabs>
                <w:tab w:val="left" w:pos="855"/>
              </w:tabs>
              <w:spacing w:after="160"/>
              <w:ind w:left="360"/>
              <w:rPr>
                <w:rFonts w:ascii="GHEA Grapalat" w:hAnsi="GHEA Grapalat" w:cs="Sylfaen"/>
              </w:rPr>
            </w:pPr>
            <w:r w:rsidRPr="00816D03">
              <w:rPr>
                <w:rFonts w:ascii="GHEA Grapalat" w:hAnsi="GHEA Grapalat"/>
              </w:rPr>
              <w:t>2.</w:t>
            </w:r>
            <w:r w:rsidRPr="00816D03">
              <w:rPr>
                <w:rFonts w:ascii="GHEA Grapalat" w:hAnsi="GHEA Grapalat"/>
              </w:rPr>
              <w:tab/>
              <w:t xml:space="preserve">Номер </w:t>
            </w:r>
          </w:p>
        </w:tc>
      </w:tr>
      <w:tr w:rsidR="00816D03" w:rsidRPr="00816D03"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816D03" w:rsidRDefault="00BE2572" w:rsidP="00DE2AE3">
            <w:pPr>
              <w:widowControl w:val="0"/>
              <w:tabs>
                <w:tab w:val="left" w:pos="3390"/>
              </w:tabs>
              <w:spacing w:after="160"/>
              <w:ind w:left="322"/>
              <w:rPr>
                <w:rFonts w:ascii="GHEA Grapalat" w:hAnsi="GHEA Grapalat" w:cs="Sylfaen"/>
              </w:rPr>
            </w:pPr>
            <w:r w:rsidRPr="00816D03">
              <w:rPr>
                <w:rFonts w:ascii="GHEA Grapalat" w:hAnsi="GHEA Grapalat"/>
              </w:rPr>
              <w:lastRenderedPageBreak/>
              <w:t>3</w:t>
            </w:r>
            <w:r w:rsidRPr="00816D03">
              <w:rPr>
                <w:rFonts w:ascii="GHEA Grapalat" w:hAnsi="GHEA Grapalat"/>
              </w:rPr>
              <w:tab/>
              <w:t>Дата представления: "___" ___ 20___г.</w:t>
            </w:r>
          </w:p>
        </w:tc>
      </w:tr>
      <w:tr w:rsidR="00816D03" w:rsidRPr="00816D03"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816D03" w:rsidRDefault="00BE2572" w:rsidP="00DE2AE3">
            <w:pPr>
              <w:widowControl w:val="0"/>
              <w:tabs>
                <w:tab w:val="left" w:pos="855"/>
              </w:tabs>
              <w:spacing w:after="160"/>
              <w:ind w:left="360"/>
              <w:rPr>
                <w:rFonts w:ascii="GHEA Grapalat" w:hAnsi="GHEA Grapalat"/>
              </w:rPr>
            </w:pPr>
            <w:r w:rsidRPr="00816D03">
              <w:rPr>
                <w:rFonts w:ascii="GHEA Grapalat" w:hAnsi="GHEA Grapalat"/>
              </w:rPr>
              <w:t>4.</w:t>
            </w:r>
            <w:r w:rsidRPr="00816D03">
              <w:rPr>
                <w:rFonts w:ascii="GHEA Grapalat" w:hAnsi="GHEA Grapalat"/>
              </w:rPr>
              <w:tab/>
              <w:t>Наименование, или имя, фамилия плательщика (Компания:</w:t>
            </w:r>
          </w:p>
        </w:tc>
      </w:tr>
      <w:tr w:rsidR="00816D03" w:rsidRPr="00816D03"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816D03" w:rsidRDefault="00BE2572" w:rsidP="00DE2AE3">
            <w:pPr>
              <w:widowControl w:val="0"/>
              <w:tabs>
                <w:tab w:val="left" w:pos="855"/>
              </w:tabs>
              <w:spacing w:after="160"/>
              <w:ind w:left="360"/>
              <w:rPr>
                <w:rFonts w:ascii="GHEA Grapalat" w:hAnsi="GHEA Grapalat"/>
              </w:rPr>
            </w:pPr>
            <w:r w:rsidRPr="00816D03">
              <w:rPr>
                <w:rFonts w:ascii="GHEA Grapalat" w:hAnsi="GHEA Grapalat"/>
              </w:rPr>
              <w:t>5.</w:t>
            </w:r>
            <w:r w:rsidRPr="00816D03">
              <w:rPr>
                <w:rFonts w:ascii="GHEA Grapalat" w:hAnsi="GHEA Grapalat"/>
              </w:rPr>
              <w:tab/>
              <w:t>Обслуживающая плательщика Финансовая организация (банк):</w:t>
            </w:r>
          </w:p>
        </w:tc>
      </w:tr>
      <w:tr w:rsidR="00816D03" w:rsidRPr="00816D03"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816D03" w:rsidRDefault="00BE2572" w:rsidP="00DE2AE3">
            <w:pPr>
              <w:widowControl w:val="0"/>
              <w:tabs>
                <w:tab w:val="left" w:pos="855"/>
              </w:tabs>
              <w:spacing w:after="160"/>
              <w:ind w:left="360"/>
              <w:rPr>
                <w:rFonts w:ascii="GHEA Grapalat" w:hAnsi="GHEA Grapalat"/>
              </w:rPr>
            </w:pPr>
            <w:r w:rsidRPr="00816D03">
              <w:rPr>
                <w:rFonts w:ascii="GHEA Grapalat" w:hAnsi="GHEA Grapalat"/>
              </w:rPr>
              <w:t>6.</w:t>
            </w:r>
            <w:r w:rsidRPr="00816D03">
              <w:rPr>
                <w:rFonts w:ascii="GHEA Grapalat" w:hAnsi="GHEA Grapalat"/>
              </w:rPr>
              <w:tab/>
              <w:t>Номер счета плательщика:</w:t>
            </w:r>
          </w:p>
        </w:tc>
      </w:tr>
      <w:tr w:rsidR="00816D03" w:rsidRPr="00816D03"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816D03" w:rsidRDefault="00BE2572" w:rsidP="00DE2AE3">
            <w:pPr>
              <w:widowControl w:val="0"/>
              <w:tabs>
                <w:tab w:val="left" w:pos="855"/>
              </w:tabs>
              <w:spacing w:after="160"/>
              <w:ind w:left="360"/>
              <w:rPr>
                <w:rFonts w:ascii="GHEA Grapalat" w:hAnsi="GHEA Grapalat"/>
              </w:rPr>
            </w:pPr>
            <w:r w:rsidRPr="00816D03">
              <w:rPr>
                <w:rFonts w:ascii="GHEA Grapalat" w:hAnsi="GHEA Grapalat"/>
              </w:rPr>
              <w:t>7.</w:t>
            </w:r>
            <w:r w:rsidRPr="00816D03">
              <w:rPr>
                <w:rFonts w:ascii="GHEA Grapalat" w:hAnsi="GHEA Grapalat"/>
              </w:rPr>
              <w:tab/>
              <w:t>УНН плательщика:</w:t>
            </w:r>
          </w:p>
        </w:tc>
      </w:tr>
      <w:tr w:rsidR="00816D03" w:rsidRPr="00816D03"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816D03" w:rsidRDefault="00BE2572" w:rsidP="00DE2AE3">
            <w:pPr>
              <w:widowControl w:val="0"/>
              <w:tabs>
                <w:tab w:val="left" w:pos="855"/>
              </w:tabs>
              <w:spacing w:after="160"/>
              <w:ind w:left="360"/>
              <w:rPr>
                <w:rFonts w:ascii="GHEA Grapalat" w:hAnsi="GHEA Grapalat"/>
              </w:rPr>
            </w:pPr>
            <w:r w:rsidRPr="00816D03">
              <w:rPr>
                <w:rFonts w:ascii="GHEA Grapalat" w:hAnsi="GHEA Grapalat"/>
              </w:rPr>
              <w:t>8.</w:t>
            </w:r>
            <w:r w:rsidRPr="00816D03">
              <w:rPr>
                <w:rFonts w:ascii="GHEA Grapalat" w:hAnsi="GHEA Grapalat"/>
              </w:rPr>
              <w:tab/>
              <w:t>НЗОУ плательщика:</w:t>
            </w:r>
          </w:p>
        </w:tc>
      </w:tr>
      <w:tr w:rsidR="00816D03" w:rsidRPr="00816D03"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816D03" w:rsidRDefault="00BE2572" w:rsidP="00DE2AE3">
            <w:pPr>
              <w:widowControl w:val="0"/>
              <w:tabs>
                <w:tab w:val="left" w:pos="855"/>
              </w:tabs>
              <w:spacing w:after="160"/>
              <w:ind w:left="360"/>
              <w:rPr>
                <w:rFonts w:ascii="GHEA Grapalat" w:hAnsi="GHEA Grapalat"/>
                <w:lang w:val="hy-AM"/>
              </w:rPr>
            </w:pPr>
            <w:r w:rsidRPr="00816D03">
              <w:rPr>
                <w:rFonts w:ascii="GHEA Grapalat" w:hAnsi="GHEA Grapalat"/>
              </w:rPr>
              <w:t>9.</w:t>
            </w:r>
            <w:r w:rsidRPr="00816D03">
              <w:rPr>
                <w:rFonts w:ascii="GHEA Grapalat" w:hAnsi="GHEA Grapalat"/>
              </w:rPr>
              <w:tab/>
              <w:t>Наименование, или имя, фамилия бенефициара:</w:t>
            </w:r>
            <w:r w:rsidR="00850AA7" w:rsidRPr="00816D03">
              <w:rPr>
                <w:rFonts w:ascii="GHEA Grapalat" w:hAnsi="GHEA Grapalat"/>
                <w:lang w:val="hy-AM"/>
              </w:rPr>
              <w:t xml:space="preserve">  </w:t>
            </w:r>
            <w:r w:rsidR="00901108" w:rsidRPr="00816D03">
              <w:rPr>
                <w:rFonts w:ascii="GHEA Grapalat" w:hAnsi="GHEA Grapalat"/>
                <w:lang w:val="hy-AM"/>
              </w:rPr>
              <w:t>&lt;&lt;Ноемберянской общины по хозяйственному обслуживанию&gt;&gt;</w:t>
            </w:r>
          </w:p>
        </w:tc>
      </w:tr>
      <w:tr w:rsidR="00816D03" w:rsidRPr="00816D03"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816D03" w:rsidRDefault="00BE2572" w:rsidP="00DE2AE3">
            <w:pPr>
              <w:widowControl w:val="0"/>
              <w:tabs>
                <w:tab w:val="left" w:pos="855"/>
              </w:tabs>
              <w:spacing w:after="160"/>
              <w:ind w:left="360"/>
              <w:rPr>
                <w:rFonts w:ascii="GHEA Grapalat" w:hAnsi="GHEA Grapalat"/>
              </w:rPr>
            </w:pPr>
            <w:r w:rsidRPr="00816D03">
              <w:rPr>
                <w:rFonts w:ascii="GHEA Grapalat" w:hAnsi="GHEA Grapalat"/>
              </w:rPr>
              <w:t>10.</w:t>
            </w:r>
            <w:r w:rsidRPr="00816D03">
              <w:rPr>
                <w:rFonts w:ascii="GHEA Grapalat" w:hAnsi="GHEA Grapalat"/>
              </w:rPr>
              <w:tab/>
              <w:t>НЗОУ бенефициара (не заполняется)</w:t>
            </w:r>
          </w:p>
        </w:tc>
      </w:tr>
      <w:tr w:rsidR="00816D03" w:rsidRPr="00816D03"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816D03" w:rsidRDefault="008C56E6" w:rsidP="008C56E6">
            <w:pPr>
              <w:widowControl w:val="0"/>
              <w:tabs>
                <w:tab w:val="left" w:pos="855"/>
              </w:tabs>
              <w:spacing w:after="160"/>
              <w:ind w:left="360"/>
              <w:rPr>
                <w:rFonts w:ascii="GHEA Grapalat" w:hAnsi="GHEA Grapalat"/>
                <w:lang w:val="hy-AM"/>
              </w:rPr>
            </w:pPr>
            <w:r w:rsidRPr="00816D03">
              <w:rPr>
                <w:rFonts w:ascii="GHEA Grapalat" w:hAnsi="GHEA Grapalat"/>
              </w:rPr>
              <w:t>11.</w:t>
            </w:r>
            <w:r w:rsidRPr="00816D03">
              <w:rPr>
                <w:rFonts w:ascii="GHEA Grapalat" w:hAnsi="GHEA Grapalat"/>
              </w:rPr>
              <w:tab/>
              <w:t>УНН бенефициара:</w:t>
            </w:r>
            <w:r w:rsidRPr="00816D03">
              <w:rPr>
                <w:rFonts w:ascii="GHEA Grapalat" w:hAnsi="GHEA Grapalat" w:cs="Arial"/>
                <w:sz w:val="20"/>
                <w:szCs w:val="20"/>
              </w:rPr>
              <w:t>07626408</w:t>
            </w:r>
          </w:p>
        </w:tc>
      </w:tr>
      <w:tr w:rsidR="00816D03" w:rsidRPr="00816D03"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816D03" w:rsidRDefault="008C56E6" w:rsidP="008C56E6">
            <w:pPr>
              <w:widowControl w:val="0"/>
              <w:tabs>
                <w:tab w:val="left" w:pos="855"/>
              </w:tabs>
              <w:spacing w:after="160"/>
              <w:ind w:left="360"/>
              <w:rPr>
                <w:rFonts w:ascii="GHEA Grapalat" w:hAnsi="GHEA Grapalat"/>
                <w:lang w:val="hy-AM"/>
              </w:rPr>
            </w:pPr>
            <w:r w:rsidRPr="00816D03">
              <w:rPr>
                <w:rFonts w:ascii="GHEA Grapalat" w:hAnsi="GHEA Grapalat"/>
              </w:rPr>
              <w:t>12.</w:t>
            </w:r>
            <w:r w:rsidRPr="00816D03">
              <w:rPr>
                <w:rFonts w:ascii="GHEA Grapalat" w:hAnsi="GHEA Grapalat"/>
              </w:rPr>
              <w:tab/>
              <w:t>Обслуживающая бенефициара Финансовая организация (банк):</w:t>
            </w:r>
            <w:r w:rsidRPr="00816D03">
              <w:rPr>
                <w:rFonts w:ascii="GHEA Grapalat" w:hAnsi="GHEA Grapalat"/>
                <w:lang w:val="hy-AM"/>
              </w:rPr>
              <w:t xml:space="preserve">   АРДШИНБАНК</w:t>
            </w:r>
          </w:p>
        </w:tc>
      </w:tr>
      <w:tr w:rsidR="00816D03" w:rsidRPr="00816D03"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816D03" w:rsidRDefault="008C56E6" w:rsidP="008C56E6">
            <w:pPr>
              <w:widowControl w:val="0"/>
              <w:tabs>
                <w:tab w:val="left" w:pos="855"/>
              </w:tabs>
              <w:spacing w:after="160"/>
              <w:ind w:left="360"/>
              <w:rPr>
                <w:rFonts w:ascii="GHEA Grapalat" w:hAnsi="GHEA Grapalat"/>
                <w:lang w:val="hy-AM"/>
              </w:rPr>
            </w:pPr>
            <w:r w:rsidRPr="00816D03">
              <w:rPr>
                <w:rFonts w:ascii="GHEA Grapalat" w:hAnsi="GHEA Grapalat"/>
              </w:rPr>
              <w:t>13.</w:t>
            </w:r>
            <w:r w:rsidRPr="00816D03">
              <w:rPr>
                <w:rFonts w:ascii="GHEA Grapalat" w:hAnsi="GHEA Grapalat"/>
              </w:rPr>
              <w:tab/>
              <w:t>Номер счета бенефициара (сч.№)</w:t>
            </w:r>
            <w:r w:rsidRPr="00816D03">
              <w:rPr>
                <w:rFonts w:ascii="GHEA Grapalat" w:hAnsi="GHEA Grapalat"/>
                <w:lang w:val="hy-AM"/>
              </w:rPr>
              <w:t xml:space="preserve">   </w:t>
            </w:r>
            <w:r w:rsidRPr="00816D03">
              <w:rPr>
                <w:rFonts w:ascii="GHEA Grapalat" w:hAnsi="GHEA Grapalat" w:cs="Arial"/>
                <w:sz w:val="20"/>
                <w:szCs w:val="20"/>
              </w:rPr>
              <w:t>2476805125600000</w:t>
            </w:r>
          </w:p>
        </w:tc>
      </w:tr>
      <w:tr w:rsidR="00816D03" w:rsidRPr="00816D03"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816D03" w:rsidRDefault="008C56E6" w:rsidP="008C56E6">
            <w:pPr>
              <w:widowControl w:val="0"/>
              <w:tabs>
                <w:tab w:val="left" w:pos="855"/>
              </w:tabs>
              <w:spacing w:after="160"/>
              <w:ind w:left="360"/>
              <w:rPr>
                <w:rFonts w:ascii="GHEA Grapalat" w:hAnsi="GHEA Grapalat"/>
              </w:rPr>
            </w:pPr>
            <w:r w:rsidRPr="00816D03">
              <w:rPr>
                <w:rFonts w:ascii="GHEA Grapalat" w:hAnsi="GHEA Grapalat"/>
              </w:rPr>
              <w:t>14.</w:t>
            </w:r>
            <w:r w:rsidRPr="00816D03">
              <w:rPr>
                <w:rFonts w:ascii="GHEA Grapalat" w:hAnsi="GHEA Grapalat"/>
              </w:rPr>
              <w:tab/>
              <w:t>Сумма (цифрами и прописью):</w:t>
            </w:r>
          </w:p>
        </w:tc>
      </w:tr>
      <w:tr w:rsidR="00816D03" w:rsidRPr="00816D03"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816D03" w:rsidRDefault="008C56E6" w:rsidP="008C56E6">
            <w:pPr>
              <w:widowControl w:val="0"/>
              <w:tabs>
                <w:tab w:val="left" w:pos="855"/>
              </w:tabs>
              <w:spacing w:after="160"/>
              <w:ind w:left="360"/>
              <w:rPr>
                <w:rFonts w:ascii="GHEA Grapalat" w:hAnsi="GHEA Grapalat"/>
              </w:rPr>
            </w:pPr>
            <w:r w:rsidRPr="00816D03">
              <w:rPr>
                <w:rFonts w:ascii="GHEA Grapalat" w:hAnsi="GHEA Grapalat"/>
              </w:rPr>
              <w:t>15.</w:t>
            </w:r>
            <w:r w:rsidRPr="00816D0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16D03" w:rsidRPr="00816D03"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816D03" w:rsidRDefault="008C56E6" w:rsidP="008C56E6">
            <w:pPr>
              <w:widowControl w:val="0"/>
              <w:tabs>
                <w:tab w:val="left" w:pos="855"/>
              </w:tabs>
              <w:spacing w:after="160"/>
              <w:ind w:left="360"/>
              <w:rPr>
                <w:rFonts w:ascii="GHEA Grapalat" w:hAnsi="GHEA Grapalat"/>
              </w:rPr>
            </w:pPr>
            <w:r w:rsidRPr="00816D03">
              <w:rPr>
                <w:rFonts w:ascii="GHEA Grapalat" w:hAnsi="GHEA Grapalat"/>
              </w:rPr>
              <w:t>16.</w:t>
            </w:r>
            <w:r w:rsidRPr="00816D03">
              <w:rPr>
                <w:rFonts w:ascii="GHEA Grapalat" w:hAnsi="GHEA Grapalat"/>
              </w:rPr>
              <w:tab/>
              <w:t>Валюта (прописью и по коду):</w:t>
            </w:r>
          </w:p>
        </w:tc>
      </w:tr>
      <w:tr w:rsidR="00816D03" w:rsidRPr="00816D03"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816D03" w:rsidRDefault="008C56E6" w:rsidP="008C56E6">
            <w:pPr>
              <w:widowControl w:val="0"/>
              <w:tabs>
                <w:tab w:val="left" w:pos="855"/>
              </w:tabs>
              <w:spacing w:after="160"/>
              <w:ind w:left="360"/>
              <w:rPr>
                <w:rFonts w:ascii="GHEA Grapalat" w:hAnsi="GHEA Grapalat"/>
              </w:rPr>
            </w:pPr>
            <w:r w:rsidRPr="00816D03">
              <w:rPr>
                <w:rFonts w:ascii="GHEA Grapalat" w:hAnsi="GHEA Grapalat"/>
              </w:rPr>
              <w:t>17.</w:t>
            </w:r>
            <w:r w:rsidRPr="00816D03">
              <w:rPr>
                <w:rFonts w:ascii="GHEA Grapalat" w:hAnsi="GHEA Grapalat"/>
              </w:rPr>
              <w:tab/>
              <w:t>Цель сделки (уплаты): (для обеспечения исполнения договора)</w:t>
            </w:r>
          </w:p>
        </w:tc>
      </w:tr>
      <w:tr w:rsidR="00816D03" w:rsidRPr="00816D03"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816D03" w:rsidRDefault="008C56E6" w:rsidP="008C56E6">
            <w:pPr>
              <w:widowControl w:val="0"/>
              <w:tabs>
                <w:tab w:val="left" w:pos="855"/>
              </w:tabs>
              <w:spacing w:after="160"/>
              <w:ind w:left="360"/>
              <w:rPr>
                <w:rFonts w:ascii="GHEA Grapalat" w:hAnsi="GHEA Grapalat"/>
              </w:rPr>
            </w:pPr>
            <w:r w:rsidRPr="00816D03">
              <w:rPr>
                <w:rFonts w:ascii="GHEA Grapalat" w:hAnsi="GHEA Grapalat"/>
              </w:rPr>
              <w:t>18.</w:t>
            </w:r>
            <w:r w:rsidRPr="00816D0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16D03" w:rsidRPr="00816D03"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816D03" w:rsidRDefault="008C56E6" w:rsidP="008C56E6">
            <w:pPr>
              <w:widowControl w:val="0"/>
              <w:tabs>
                <w:tab w:val="left" w:pos="855"/>
              </w:tabs>
              <w:spacing w:after="160"/>
              <w:ind w:left="360"/>
              <w:rPr>
                <w:rFonts w:ascii="GHEA Grapalat" w:hAnsi="GHEA Grapalat"/>
              </w:rPr>
            </w:pPr>
            <w:r w:rsidRPr="00816D03">
              <w:rPr>
                <w:rFonts w:ascii="GHEA Grapalat" w:hAnsi="GHEA Grapalat"/>
              </w:rPr>
              <w:t>19.</w:t>
            </w:r>
            <w:r w:rsidRPr="00816D03">
              <w:rPr>
                <w:rFonts w:ascii="GHEA Grapalat" w:hAnsi="GHEA Grapalat"/>
                <w:lang w:val="en-US"/>
              </w:rPr>
              <w:tab/>
            </w:r>
            <w:r w:rsidRPr="00816D03">
              <w:rPr>
                <w:rFonts w:ascii="GHEA Grapalat" w:hAnsi="GHEA Grapalat"/>
              </w:rPr>
              <w:t>Условия оплаты: &lt;акцептованный платеж&gt;</w:t>
            </w:r>
          </w:p>
        </w:tc>
      </w:tr>
      <w:tr w:rsidR="00816D03" w:rsidRPr="00816D03"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816D03" w:rsidRDefault="008C56E6" w:rsidP="008C56E6">
            <w:pPr>
              <w:widowControl w:val="0"/>
              <w:tabs>
                <w:tab w:val="left" w:pos="855"/>
              </w:tabs>
              <w:spacing w:after="160"/>
              <w:ind w:left="360"/>
              <w:rPr>
                <w:rFonts w:ascii="GHEA Grapalat" w:hAnsi="GHEA Grapalat"/>
                <w:lang w:val="en-US"/>
              </w:rPr>
            </w:pPr>
            <w:r w:rsidRPr="00816D03">
              <w:rPr>
                <w:rFonts w:ascii="GHEA Grapalat" w:hAnsi="GHEA Grapalat"/>
              </w:rPr>
              <w:t>20.</w:t>
            </w:r>
            <w:r w:rsidRPr="00816D03">
              <w:rPr>
                <w:rFonts w:ascii="GHEA Grapalat" w:hAnsi="GHEA Grapalat"/>
                <w:lang w:val="en-US"/>
              </w:rPr>
              <w:tab/>
            </w:r>
            <w:r w:rsidRPr="00816D03">
              <w:rPr>
                <w:rFonts w:ascii="GHEA Grapalat" w:hAnsi="GHEA Grapalat"/>
              </w:rPr>
              <w:t>Количество прилагаемых страниц: --- страниц</w:t>
            </w:r>
          </w:p>
        </w:tc>
      </w:tr>
      <w:tr w:rsidR="00816D03" w:rsidRPr="00816D03"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816D03" w:rsidRDefault="008C56E6" w:rsidP="008C56E6">
            <w:pPr>
              <w:widowControl w:val="0"/>
              <w:tabs>
                <w:tab w:val="left" w:pos="851"/>
              </w:tabs>
              <w:spacing w:after="160"/>
              <w:rPr>
                <w:rFonts w:ascii="GHEA Grapalat" w:hAnsi="GHEA Grapalat" w:cs="Sylfaen"/>
              </w:rPr>
            </w:pPr>
            <w:r w:rsidRPr="00816D03">
              <w:rPr>
                <w:rFonts w:ascii="GHEA Grapalat" w:hAnsi="GHEA Grapalat"/>
              </w:rPr>
              <w:t>22.а.</w:t>
            </w:r>
            <w:r w:rsidRPr="00816D03">
              <w:rPr>
                <w:rFonts w:ascii="GHEA Grapalat" w:hAnsi="GHEA Grapalat"/>
              </w:rPr>
              <w:tab/>
              <w:t>Подписи бенефициара</w:t>
            </w:r>
          </w:p>
          <w:p w14:paraId="39311105" w14:textId="77777777" w:rsidR="008C56E6" w:rsidRPr="00816D03" w:rsidRDefault="008C56E6" w:rsidP="008C56E6">
            <w:pPr>
              <w:widowControl w:val="0"/>
              <w:spacing w:after="160"/>
              <w:rPr>
                <w:rFonts w:ascii="GHEA Grapalat" w:hAnsi="GHEA Grapalat" w:cs="Sylfaen"/>
              </w:rPr>
            </w:pPr>
          </w:p>
          <w:p w14:paraId="2A66BBDE" w14:textId="77777777" w:rsidR="008C56E6" w:rsidRPr="00816D03" w:rsidRDefault="008C56E6" w:rsidP="008C56E6">
            <w:pPr>
              <w:widowControl w:val="0"/>
              <w:spacing w:after="160"/>
              <w:jc w:val="right"/>
              <w:rPr>
                <w:rFonts w:ascii="GHEA Grapalat" w:hAnsi="GHEA Grapalat" w:cs="Tahoma"/>
              </w:rPr>
            </w:pPr>
            <w:r w:rsidRPr="00816D03">
              <w:rPr>
                <w:rFonts w:ascii="GHEA Grapalat" w:hAnsi="GHEA Grapalat"/>
              </w:rPr>
              <w:t>/____________________/</w:t>
            </w:r>
          </w:p>
          <w:p w14:paraId="4241FF54" w14:textId="77777777" w:rsidR="008C56E6" w:rsidRPr="00816D03" w:rsidRDefault="008C56E6" w:rsidP="008C56E6">
            <w:pPr>
              <w:widowControl w:val="0"/>
              <w:spacing w:after="160"/>
              <w:rPr>
                <w:rFonts w:ascii="GHEA Grapalat" w:hAnsi="GHEA Grapalat" w:cs="Sylfaen"/>
              </w:rPr>
            </w:pPr>
          </w:p>
          <w:p w14:paraId="78ECFE85" w14:textId="77777777" w:rsidR="008C56E6" w:rsidRPr="00816D03" w:rsidRDefault="008C56E6" w:rsidP="008C56E6">
            <w:pPr>
              <w:widowControl w:val="0"/>
              <w:spacing w:after="160"/>
              <w:jc w:val="right"/>
              <w:rPr>
                <w:rFonts w:ascii="GHEA Grapalat" w:hAnsi="GHEA Grapalat" w:cs="Sylfaen"/>
              </w:rPr>
            </w:pPr>
            <w:r w:rsidRPr="00816D03">
              <w:rPr>
                <w:rFonts w:ascii="GHEA Grapalat" w:hAnsi="GHEA Grapalat"/>
              </w:rPr>
              <w:t>/____________________/</w:t>
            </w:r>
          </w:p>
          <w:p w14:paraId="36ED3FAF" w14:textId="77777777" w:rsidR="008C56E6" w:rsidRPr="00816D03" w:rsidRDefault="008C56E6" w:rsidP="008C56E6">
            <w:pPr>
              <w:widowControl w:val="0"/>
              <w:spacing w:after="160"/>
              <w:rPr>
                <w:rFonts w:ascii="GHEA Grapalat" w:hAnsi="GHEA Grapalat" w:cs="Sylfaen"/>
              </w:rPr>
            </w:pPr>
          </w:p>
          <w:p w14:paraId="46B0F0B8" w14:textId="77777777" w:rsidR="008C56E6" w:rsidRPr="00816D03" w:rsidRDefault="008C56E6" w:rsidP="008C56E6">
            <w:pPr>
              <w:widowControl w:val="0"/>
              <w:tabs>
                <w:tab w:val="left" w:pos="4545"/>
              </w:tabs>
              <w:spacing w:after="160"/>
              <w:rPr>
                <w:rFonts w:ascii="GHEA Grapalat" w:hAnsi="GHEA Grapalat" w:cs="Sylfaen"/>
              </w:rPr>
            </w:pPr>
            <w:r w:rsidRPr="00816D03">
              <w:rPr>
                <w:rFonts w:ascii="GHEA Grapalat" w:hAnsi="GHEA Grapalat"/>
              </w:rPr>
              <w:t>22.б.</w:t>
            </w:r>
            <w:r w:rsidRPr="00816D03">
              <w:rPr>
                <w:rFonts w:ascii="GHEA Grapalat" w:hAnsi="GHEA Grapalat"/>
              </w:rPr>
              <w:tab/>
              <w:t>М. П.</w:t>
            </w:r>
          </w:p>
          <w:p w14:paraId="0D0F9C03" w14:textId="77777777" w:rsidR="008C56E6" w:rsidRPr="00816D03"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816D03" w:rsidRDefault="008C56E6" w:rsidP="008C56E6">
            <w:pPr>
              <w:widowControl w:val="0"/>
              <w:tabs>
                <w:tab w:val="left" w:pos="905"/>
              </w:tabs>
              <w:spacing w:after="160"/>
              <w:rPr>
                <w:rFonts w:ascii="GHEA Grapalat" w:hAnsi="GHEA Grapalat" w:cs="Sylfaen"/>
              </w:rPr>
            </w:pPr>
            <w:r w:rsidRPr="00816D03">
              <w:rPr>
                <w:rFonts w:ascii="GHEA Grapalat" w:hAnsi="GHEA Grapalat"/>
              </w:rPr>
              <w:t>21.а.</w:t>
            </w:r>
            <w:r w:rsidRPr="00816D03">
              <w:rPr>
                <w:rFonts w:ascii="GHEA Grapalat" w:hAnsi="GHEA Grapalat"/>
              </w:rPr>
              <w:tab/>
            </w:r>
            <w:r w:rsidRPr="00816D03">
              <w:rPr>
                <w:rFonts w:ascii="Courier New" w:hAnsi="Courier New"/>
              </w:rPr>
              <w:t> </w:t>
            </w:r>
            <w:r w:rsidRPr="00816D03">
              <w:rPr>
                <w:rFonts w:ascii="GHEA Grapalat" w:hAnsi="GHEA Grapalat"/>
              </w:rPr>
              <w:t>Подписи плательщика:</w:t>
            </w:r>
          </w:p>
          <w:p w14:paraId="0EDB0C43" w14:textId="77777777" w:rsidR="008C56E6" w:rsidRPr="00816D03" w:rsidRDefault="008C56E6" w:rsidP="008C56E6">
            <w:pPr>
              <w:widowControl w:val="0"/>
              <w:spacing w:after="160"/>
              <w:rPr>
                <w:rFonts w:ascii="GHEA Grapalat" w:hAnsi="GHEA Grapalat" w:cs="Sylfaen"/>
              </w:rPr>
            </w:pPr>
          </w:p>
          <w:p w14:paraId="04723132" w14:textId="77777777" w:rsidR="008C56E6" w:rsidRPr="00816D03" w:rsidRDefault="008C56E6" w:rsidP="008C56E6">
            <w:pPr>
              <w:widowControl w:val="0"/>
              <w:spacing w:after="160"/>
              <w:jc w:val="right"/>
              <w:rPr>
                <w:rFonts w:ascii="GHEA Grapalat" w:hAnsi="GHEA Grapalat" w:cs="Sylfaen"/>
              </w:rPr>
            </w:pPr>
            <w:r w:rsidRPr="00816D03">
              <w:rPr>
                <w:rFonts w:ascii="GHEA Grapalat" w:hAnsi="GHEA Grapalat"/>
              </w:rPr>
              <w:t>/____________________/</w:t>
            </w:r>
          </w:p>
          <w:p w14:paraId="2BD61040" w14:textId="77777777" w:rsidR="008C56E6" w:rsidRPr="00816D03" w:rsidRDefault="008C56E6" w:rsidP="008C56E6">
            <w:pPr>
              <w:widowControl w:val="0"/>
              <w:spacing w:after="160"/>
              <w:jc w:val="right"/>
              <w:rPr>
                <w:rFonts w:ascii="GHEA Grapalat" w:hAnsi="GHEA Grapalat" w:cs="Tahoma"/>
              </w:rPr>
            </w:pPr>
          </w:p>
          <w:p w14:paraId="4E3A2CDC" w14:textId="77777777" w:rsidR="008C56E6" w:rsidRPr="00816D03" w:rsidRDefault="008C56E6" w:rsidP="008C56E6">
            <w:pPr>
              <w:widowControl w:val="0"/>
              <w:spacing w:after="160"/>
              <w:jc w:val="right"/>
              <w:rPr>
                <w:rFonts w:ascii="GHEA Grapalat" w:hAnsi="GHEA Grapalat" w:cs="Sylfaen"/>
              </w:rPr>
            </w:pPr>
            <w:r w:rsidRPr="00816D03">
              <w:rPr>
                <w:rFonts w:ascii="GHEA Grapalat" w:hAnsi="GHEA Grapalat"/>
              </w:rPr>
              <w:t>/____________________/</w:t>
            </w:r>
          </w:p>
          <w:p w14:paraId="28D7C3F2" w14:textId="77777777" w:rsidR="008C56E6" w:rsidRPr="00816D03" w:rsidRDefault="008C56E6" w:rsidP="008C56E6">
            <w:pPr>
              <w:widowControl w:val="0"/>
              <w:spacing w:after="160"/>
              <w:rPr>
                <w:rFonts w:ascii="GHEA Grapalat" w:hAnsi="GHEA Grapalat" w:cs="Sylfaen"/>
              </w:rPr>
            </w:pPr>
          </w:p>
          <w:p w14:paraId="7884F473" w14:textId="77777777" w:rsidR="008C56E6" w:rsidRPr="00816D03" w:rsidRDefault="008C56E6" w:rsidP="008C56E6">
            <w:pPr>
              <w:widowControl w:val="0"/>
              <w:tabs>
                <w:tab w:val="left" w:pos="4539"/>
              </w:tabs>
              <w:spacing w:after="160"/>
              <w:rPr>
                <w:rFonts w:ascii="GHEA Grapalat" w:hAnsi="GHEA Grapalat" w:cs="Sylfaen"/>
              </w:rPr>
            </w:pPr>
            <w:r w:rsidRPr="00816D03">
              <w:rPr>
                <w:rFonts w:ascii="GHEA Grapalat" w:hAnsi="GHEA Grapalat"/>
              </w:rPr>
              <w:t>21.б.</w:t>
            </w:r>
            <w:r w:rsidRPr="00816D03">
              <w:rPr>
                <w:rFonts w:ascii="GHEA Grapalat" w:hAnsi="GHEA Grapalat"/>
              </w:rPr>
              <w:tab/>
              <w:t>М. П.</w:t>
            </w:r>
          </w:p>
        </w:tc>
      </w:tr>
      <w:tr w:rsidR="00816D03" w:rsidRPr="00816D03"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816D03" w:rsidRDefault="008C56E6" w:rsidP="008C56E6">
            <w:pPr>
              <w:widowControl w:val="0"/>
              <w:spacing w:after="160"/>
              <w:rPr>
                <w:rFonts w:ascii="GHEA Grapalat" w:hAnsi="GHEA Grapalat" w:cs="Tahoma"/>
              </w:rPr>
            </w:pPr>
            <w:r w:rsidRPr="00816D03">
              <w:rPr>
                <w:rFonts w:ascii="GHEA Grapalat" w:hAnsi="GHEA Grapalat"/>
              </w:rPr>
              <w:lastRenderedPageBreak/>
              <w:t>24.а.</w:t>
            </w:r>
            <w:r w:rsidRPr="00816D03">
              <w:rPr>
                <w:rFonts w:ascii="GHEA Grapalat" w:hAnsi="GHEA Grapalat"/>
              </w:rPr>
              <w:tab/>
              <w:t xml:space="preserve"> Обслуживающая бенефициара финансовая организация </w:t>
            </w:r>
          </w:p>
          <w:p w14:paraId="49E44A4D" w14:textId="77777777" w:rsidR="008C56E6" w:rsidRPr="00816D03" w:rsidRDefault="008C56E6" w:rsidP="008C56E6">
            <w:pPr>
              <w:widowControl w:val="0"/>
              <w:spacing w:after="160"/>
              <w:rPr>
                <w:rFonts w:ascii="GHEA Grapalat" w:hAnsi="GHEA Grapalat"/>
              </w:rPr>
            </w:pPr>
          </w:p>
          <w:p w14:paraId="56033D92" w14:textId="77777777" w:rsidR="008C56E6" w:rsidRPr="00816D03" w:rsidRDefault="008C56E6" w:rsidP="008C56E6">
            <w:pPr>
              <w:widowControl w:val="0"/>
              <w:jc w:val="right"/>
              <w:rPr>
                <w:rFonts w:ascii="GHEA Grapalat" w:hAnsi="GHEA Grapalat" w:cs="Tahoma"/>
              </w:rPr>
            </w:pPr>
            <w:r w:rsidRPr="00816D03">
              <w:rPr>
                <w:rFonts w:ascii="GHEA Grapalat" w:hAnsi="GHEA Grapalat"/>
              </w:rPr>
              <w:t>/____________________/</w:t>
            </w:r>
          </w:p>
          <w:p w14:paraId="555DDC76" w14:textId="77777777" w:rsidR="008C56E6" w:rsidRPr="00816D03" w:rsidRDefault="008C56E6" w:rsidP="008C56E6">
            <w:pPr>
              <w:widowControl w:val="0"/>
              <w:spacing w:after="160"/>
              <w:ind w:left="3828" w:right="13"/>
              <w:jc w:val="both"/>
              <w:rPr>
                <w:rFonts w:ascii="GHEA Grapalat" w:hAnsi="GHEA Grapalat" w:cs="Sylfaen"/>
                <w:vertAlign w:val="superscript"/>
              </w:rPr>
            </w:pPr>
            <w:r w:rsidRPr="00816D03">
              <w:rPr>
                <w:rFonts w:ascii="GHEA Grapalat" w:hAnsi="GHEA Grapalat"/>
                <w:vertAlign w:val="superscript"/>
              </w:rPr>
              <w:t>подпись/</w:t>
            </w:r>
          </w:p>
          <w:p w14:paraId="0CDF6D38" w14:textId="77777777" w:rsidR="008C56E6" w:rsidRPr="00816D03" w:rsidRDefault="008C56E6" w:rsidP="008C56E6">
            <w:pPr>
              <w:widowControl w:val="0"/>
              <w:spacing w:after="160"/>
              <w:rPr>
                <w:rFonts w:ascii="GHEA Grapalat" w:hAnsi="GHEA Grapalat" w:cs="Tahoma"/>
              </w:rPr>
            </w:pPr>
          </w:p>
          <w:p w14:paraId="726DA25B" w14:textId="77777777" w:rsidR="008C56E6" w:rsidRPr="00816D03"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816D03" w:rsidRDefault="008C56E6" w:rsidP="008C56E6">
            <w:pPr>
              <w:widowControl w:val="0"/>
              <w:spacing w:after="160"/>
              <w:rPr>
                <w:rFonts w:ascii="GHEA Grapalat" w:hAnsi="GHEA Grapalat" w:cs="Tahoma"/>
              </w:rPr>
            </w:pPr>
            <w:r w:rsidRPr="00816D03">
              <w:rPr>
                <w:rFonts w:ascii="GHEA Grapalat" w:hAnsi="GHEA Grapalat"/>
              </w:rPr>
              <w:t>23.а.</w:t>
            </w:r>
            <w:r w:rsidRPr="00816D03">
              <w:rPr>
                <w:rFonts w:ascii="GHEA Grapalat" w:hAnsi="GHEA Grapalat"/>
              </w:rPr>
              <w:tab/>
              <w:t xml:space="preserve"> Обслуживающая плательщика финансовая организация </w:t>
            </w:r>
          </w:p>
          <w:p w14:paraId="0D1796F0" w14:textId="77777777" w:rsidR="008C56E6" w:rsidRPr="00816D03" w:rsidRDefault="008C56E6" w:rsidP="008C56E6">
            <w:pPr>
              <w:widowControl w:val="0"/>
              <w:spacing w:after="160"/>
              <w:rPr>
                <w:rFonts w:ascii="GHEA Grapalat" w:hAnsi="GHEA Grapalat" w:cs="Tahoma"/>
              </w:rPr>
            </w:pPr>
          </w:p>
          <w:p w14:paraId="5D062883" w14:textId="77777777" w:rsidR="008C56E6" w:rsidRPr="00816D03" w:rsidRDefault="008C56E6" w:rsidP="008C56E6">
            <w:pPr>
              <w:widowControl w:val="0"/>
              <w:jc w:val="right"/>
              <w:rPr>
                <w:rFonts w:ascii="GHEA Grapalat" w:hAnsi="GHEA Grapalat" w:cs="Tahoma"/>
              </w:rPr>
            </w:pPr>
            <w:r w:rsidRPr="00816D03">
              <w:rPr>
                <w:rFonts w:ascii="GHEA Grapalat" w:hAnsi="GHEA Grapalat"/>
              </w:rPr>
              <w:t>/____________________/</w:t>
            </w:r>
          </w:p>
          <w:p w14:paraId="504D13B0" w14:textId="77777777" w:rsidR="008C56E6" w:rsidRPr="00816D03" w:rsidRDefault="008C56E6" w:rsidP="008C56E6">
            <w:pPr>
              <w:widowControl w:val="0"/>
              <w:spacing w:after="160"/>
              <w:ind w:right="983"/>
              <w:jc w:val="right"/>
              <w:rPr>
                <w:rFonts w:ascii="GHEA Grapalat" w:hAnsi="GHEA Grapalat" w:cs="Sylfaen"/>
                <w:vertAlign w:val="superscript"/>
              </w:rPr>
            </w:pPr>
            <w:r w:rsidRPr="00816D03">
              <w:rPr>
                <w:rFonts w:ascii="GHEA Grapalat" w:hAnsi="GHEA Grapalat"/>
                <w:vertAlign w:val="superscript"/>
              </w:rPr>
              <w:t>/подпись/</w:t>
            </w:r>
          </w:p>
          <w:p w14:paraId="37F92892" w14:textId="77777777" w:rsidR="008C56E6" w:rsidRPr="00816D03" w:rsidRDefault="008C56E6" w:rsidP="008C56E6">
            <w:pPr>
              <w:widowControl w:val="0"/>
              <w:spacing w:after="160"/>
              <w:rPr>
                <w:rFonts w:ascii="GHEA Grapalat" w:hAnsi="GHEA Grapalat" w:cs="Arial"/>
              </w:rPr>
            </w:pPr>
          </w:p>
        </w:tc>
      </w:tr>
      <w:tr w:rsidR="00816D03" w:rsidRPr="00816D03"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816D03" w:rsidRDefault="008C56E6" w:rsidP="008C56E6">
            <w:pPr>
              <w:widowControl w:val="0"/>
              <w:tabs>
                <w:tab w:val="left" w:pos="4678"/>
              </w:tabs>
              <w:spacing w:after="160"/>
              <w:rPr>
                <w:rFonts w:ascii="GHEA Grapalat" w:hAnsi="GHEA Grapalat" w:cs="Sylfaen"/>
              </w:rPr>
            </w:pPr>
            <w:r w:rsidRPr="00816D03">
              <w:rPr>
                <w:rFonts w:ascii="GHEA Grapalat" w:hAnsi="GHEA Grapalat"/>
              </w:rPr>
              <w:t>24.б.</w:t>
            </w:r>
            <w:r w:rsidRPr="00816D03">
              <w:rPr>
                <w:rFonts w:ascii="GHEA Grapalat" w:hAnsi="GHEA Grapalat"/>
              </w:rPr>
              <w:tab/>
              <w:t>М. П.</w:t>
            </w:r>
          </w:p>
          <w:p w14:paraId="3EABECA6" w14:textId="77777777" w:rsidR="008C56E6" w:rsidRPr="00816D03" w:rsidRDefault="008C56E6" w:rsidP="008C56E6">
            <w:pPr>
              <w:widowControl w:val="0"/>
              <w:spacing w:after="160"/>
              <w:rPr>
                <w:rFonts w:ascii="GHEA Grapalat" w:hAnsi="GHEA Grapalat" w:cs="Sylfaen"/>
              </w:rPr>
            </w:pPr>
          </w:p>
          <w:p w14:paraId="64A28068" w14:textId="77777777" w:rsidR="008C56E6" w:rsidRPr="00816D03" w:rsidRDefault="008C56E6" w:rsidP="008C56E6">
            <w:pPr>
              <w:widowControl w:val="0"/>
              <w:spacing w:after="160"/>
              <w:ind w:right="155"/>
              <w:jc w:val="right"/>
              <w:rPr>
                <w:rFonts w:ascii="GHEA Grapalat" w:hAnsi="GHEA Grapalat" w:cs="Sylfaen"/>
                <w:lang w:val="en-US"/>
              </w:rPr>
            </w:pPr>
            <w:r w:rsidRPr="00816D0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816D03" w:rsidRDefault="008C56E6" w:rsidP="008C56E6">
            <w:pPr>
              <w:widowControl w:val="0"/>
              <w:tabs>
                <w:tab w:val="left" w:pos="4554"/>
              </w:tabs>
              <w:spacing w:after="160"/>
              <w:rPr>
                <w:rFonts w:ascii="GHEA Grapalat" w:hAnsi="GHEA Grapalat" w:cs="Sylfaen"/>
              </w:rPr>
            </w:pPr>
            <w:r w:rsidRPr="00816D03">
              <w:rPr>
                <w:rFonts w:ascii="GHEA Grapalat" w:hAnsi="GHEA Grapalat"/>
              </w:rPr>
              <w:t>23.б.</w:t>
            </w:r>
            <w:r w:rsidRPr="00816D03">
              <w:rPr>
                <w:rFonts w:ascii="GHEA Grapalat" w:hAnsi="GHEA Grapalat"/>
              </w:rPr>
              <w:tab/>
              <w:t>М. П.</w:t>
            </w:r>
          </w:p>
          <w:p w14:paraId="2CE64BF2" w14:textId="77777777" w:rsidR="008C56E6" w:rsidRPr="00816D03" w:rsidRDefault="008C56E6" w:rsidP="008C56E6">
            <w:pPr>
              <w:widowControl w:val="0"/>
              <w:spacing w:after="160"/>
              <w:rPr>
                <w:rFonts w:ascii="GHEA Grapalat" w:hAnsi="GHEA Grapalat"/>
              </w:rPr>
            </w:pPr>
          </w:p>
          <w:p w14:paraId="19FC5E1B" w14:textId="77777777" w:rsidR="008C56E6" w:rsidRPr="00816D03" w:rsidRDefault="008C56E6" w:rsidP="008C56E6">
            <w:pPr>
              <w:widowControl w:val="0"/>
              <w:spacing w:after="160"/>
              <w:jc w:val="right"/>
              <w:rPr>
                <w:rFonts w:ascii="GHEA Grapalat" w:hAnsi="GHEA Grapalat" w:cs="Sylfaen"/>
              </w:rPr>
            </w:pPr>
            <w:r w:rsidRPr="00816D03">
              <w:rPr>
                <w:rFonts w:ascii="GHEA Grapalat" w:hAnsi="GHEA Grapalat"/>
              </w:rPr>
              <w:t>23.в Дата исполнения: "___" ___ 20___г.</w:t>
            </w:r>
          </w:p>
        </w:tc>
      </w:tr>
    </w:tbl>
    <w:p w14:paraId="47664F71" w14:textId="77777777" w:rsidR="00BE2572" w:rsidRPr="00816D03" w:rsidRDefault="00BE2572" w:rsidP="00BE2572">
      <w:pPr>
        <w:widowControl w:val="0"/>
        <w:spacing w:after="160"/>
        <w:jc w:val="center"/>
        <w:rPr>
          <w:rFonts w:ascii="GHEA Grapalat" w:hAnsi="GHEA Grapalat" w:cs="Sylfaen"/>
        </w:rPr>
      </w:pPr>
    </w:p>
    <w:p w14:paraId="3B027706" w14:textId="77777777" w:rsidR="00BE2572" w:rsidRPr="00816D03" w:rsidRDefault="00BE2572" w:rsidP="00BE2572">
      <w:pPr>
        <w:rPr>
          <w:rFonts w:ascii="GHEA Grapalat" w:hAnsi="GHEA Grapalat" w:cs="Sylfaen"/>
        </w:rPr>
      </w:pPr>
      <w:r w:rsidRPr="00816D03">
        <w:rPr>
          <w:rFonts w:ascii="GHEA Grapalat" w:hAnsi="GHEA Grapalat" w:cs="Sylfaen"/>
        </w:rPr>
        <w:t xml:space="preserve">*  </w:t>
      </w:r>
      <w:r w:rsidRPr="00816D0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816D03" w:rsidRDefault="00BE2572" w:rsidP="00BE2572">
      <w:pPr>
        <w:rPr>
          <w:rFonts w:ascii="GHEA Grapalat" w:hAnsi="GHEA Grapalat" w:cs="Sylfaen"/>
        </w:rPr>
      </w:pPr>
      <w:r w:rsidRPr="00816D03">
        <w:rPr>
          <w:rFonts w:ascii="GHEA Grapalat" w:hAnsi="GHEA Grapalat" w:cs="Sylfaen"/>
        </w:rPr>
        <w:br w:type="page"/>
      </w:r>
    </w:p>
    <w:p w14:paraId="66ECBC4B" w14:textId="77777777" w:rsidR="00BE2572" w:rsidRPr="00816D03" w:rsidRDefault="00BE2572" w:rsidP="00BE2572">
      <w:pPr>
        <w:widowControl w:val="0"/>
        <w:spacing w:after="160"/>
        <w:ind w:left="567" w:right="565"/>
        <w:jc w:val="center"/>
        <w:rPr>
          <w:rFonts w:ascii="GHEA Grapalat" w:hAnsi="GHEA Grapalat"/>
          <w:b/>
        </w:rPr>
      </w:pPr>
      <w:r w:rsidRPr="00816D03">
        <w:rPr>
          <w:rFonts w:ascii="GHEA Grapalat" w:hAnsi="GHEA Grapalat"/>
          <w:b/>
        </w:rPr>
        <w:lastRenderedPageBreak/>
        <w:t xml:space="preserve">Обязательные реквизиты платежного требования </w:t>
      </w:r>
      <w:r w:rsidRPr="00816D0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16D03" w:rsidRPr="00816D03"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Наличие указанного поля/</w:t>
            </w:r>
          </w:p>
          <w:p w14:paraId="138BD3C0"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 xml:space="preserve">Требование о заполнении реквизита </w:t>
            </w:r>
          </w:p>
          <w:p w14:paraId="259FF539"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Сторона,</w:t>
            </w:r>
          </w:p>
          <w:p w14:paraId="078033DA"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 xml:space="preserve">заполняющая реквизит </w:t>
            </w:r>
          </w:p>
          <w:p w14:paraId="5C51E9B7"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бенефициар или плательщик</w:t>
            </w:r>
          </w:p>
          <w:p w14:paraId="4D80022C"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(в связи с процессом закупки)</w:t>
            </w:r>
          </w:p>
        </w:tc>
      </w:tr>
      <w:tr w:rsidR="00816D03" w:rsidRPr="00816D03"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816D03" w:rsidRDefault="00BE2572" w:rsidP="00DE2AE3">
            <w:pPr>
              <w:widowControl w:val="0"/>
              <w:spacing w:after="120"/>
              <w:jc w:val="center"/>
              <w:rPr>
                <w:rFonts w:ascii="GHEA Grapalat" w:hAnsi="GHEA Grapalat"/>
                <w:b/>
                <w:sz w:val="18"/>
                <w:szCs w:val="18"/>
              </w:rPr>
            </w:pPr>
            <w:r w:rsidRPr="00816D03">
              <w:rPr>
                <w:rFonts w:ascii="GHEA Grapalat" w:hAnsi="GHEA Grapalat"/>
                <w:b/>
                <w:sz w:val="18"/>
                <w:szCs w:val="18"/>
              </w:rPr>
              <w:t>5</w:t>
            </w:r>
          </w:p>
        </w:tc>
      </w:tr>
      <w:tr w:rsidR="00816D03" w:rsidRPr="00816D03"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на документе заранее заполнено "Платежное требование"</w:t>
            </w:r>
          </w:p>
        </w:tc>
      </w:tr>
      <w:tr w:rsidR="00816D03" w:rsidRPr="00816D03"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816D03" w:rsidRDefault="00BE2572" w:rsidP="00DE2AE3">
            <w:pPr>
              <w:widowControl w:val="0"/>
              <w:spacing w:after="120"/>
              <w:jc w:val="both"/>
              <w:rPr>
                <w:rFonts w:ascii="GHEA Grapalat" w:hAnsi="GHEA Grapalat"/>
                <w:sz w:val="18"/>
                <w:szCs w:val="18"/>
              </w:rPr>
            </w:pPr>
            <w:r w:rsidRPr="00816D0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бенефициаром при представлении платежного требования в банк плательщика</w:t>
            </w:r>
          </w:p>
        </w:tc>
      </w:tr>
      <w:tr w:rsidR="00816D03" w:rsidRPr="00816D03"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816D03" w:rsidRDefault="00BE2572" w:rsidP="00DE2AE3">
            <w:pPr>
              <w:widowControl w:val="0"/>
              <w:spacing w:after="120"/>
              <w:jc w:val="both"/>
              <w:rPr>
                <w:rFonts w:ascii="GHEA Grapalat" w:hAnsi="GHEA Grapalat"/>
                <w:sz w:val="18"/>
                <w:szCs w:val="18"/>
              </w:rPr>
            </w:pPr>
            <w:r w:rsidRPr="00816D0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3D8D1B5A" w14:textId="77777777" w:rsidR="00BE2572" w:rsidRPr="00816D0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16D03" w:rsidRPr="00816D03"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816D03" w:rsidRDefault="00BE2572" w:rsidP="00DE2AE3">
            <w:pPr>
              <w:widowControl w:val="0"/>
              <w:spacing w:after="120"/>
              <w:jc w:val="both"/>
              <w:rPr>
                <w:rFonts w:ascii="GHEA Grapalat" w:hAnsi="GHEA Grapalat"/>
                <w:sz w:val="18"/>
                <w:szCs w:val="18"/>
              </w:rPr>
            </w:pPr>
            <w:r w:rsidRPr="00816D0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4B67A7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35A5D86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778BF05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816D0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заполняется плательщиком</w:t>
            </w:r>
          </w:p>
        </w:tc>
      </w:tr>
      <w:tr w:rsidR="00816D03" w:rsidRPr="00816D03"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0A4E790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F41250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2B56181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 заполняется)</w:t>
            </w:r>
          </w:p>
        </w:tc>
      </w:tr>
      <w:tr w:rsidR="00816D03" w:rsidRPr="00816D03"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03D4806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3ADB46B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1D4624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плательщиком </w:t>
            </w:r>
          </w:p>
        </w:tc>
      </w:tr>
      <w:tr w:rsidR="00816D03" w:rsidRPr="00816D03"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5EE50D0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(предусмотрена для частичного акцепта указанной суммы, который </w:t>
            </w:r>
            <w:r w:rsidRPr="00816D0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(не заполняется и не применяется)</w:t>
            </w:r>
          </w:p>
        </w:tc>
      </w:tr>
      <w:tr w:rsidR="00816D03" w:rsidRPr="00816D03"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плательщиком</w:t>
            </w:r>
          </w:p>
        </w:tc>
      </w:tr>
      <w:tr w:rsidR="00816D03" w:rsidRPr="00816D03"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заранее заполняется бенефициаром — по приглашению</w:t>
            </w:r>
          </w:p>
        </w:tc>
      </w:tr>
      <w:tr w:rsidR="00816D03" w:rsidRPr="00816D03"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6D645F2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бенефициаром</w:t>
            </w:r>
          </w:p>
        </w:tc>
      </w:tr>
      <w:tr w:rsidR="00816D03" w:rsidRPr="00816D03"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816D03" w:rsidDel="0010680B"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816D03" w:rsidRDefault="00BE2572" w:rsidP="00DE2AE3">
            <w:pPr>
              <w:widowControl w:val="0"/>
              <w:spacing w:after="120"/>
              <w:jc w:val="center"/>
              <w:rPr>
                <w:rFonts w:ascii="GHEA Grapalat" w:hAnsi="GHEA Grapalat" w:cs="Sylfaen"/>
                <w:sz w:val="18"/>
                <w:szCs w:val="18"/>
              </w:rPr>
            </w:pPr>
            <w:r w:rsidRPr="00816D03">
              <w:rPr>
                <w:rFonts w:ascii="GHEA Grapalat" w:hAnsi="GHEA Grapalat"/>
                <w:sz w:val="18"/>
                <w:szCs w:val="18"/>
              </w:rPr>
              <w:t xml:space="preserve">обязательно </w:t>
            </w:r>
          </w:p>
          <w:p w14:paraId="3085FB55" w14:textId="77777777" w:rsidR="00BE2572" w:rsidRPr="00816D03" w:rsidRDefault="00BE2572" w:rsidP="00DE2AE3">
            <w:pPr>
              <w:widowControl w:val="0"/>
              <w:spacing w:after="120"/>
              <w:jc w:val="center"/>
              <w:rPr>
                <w:rFonts w:ascii="GHEA Grapalat" w:hAnsi="GHEA Grapalat" w:cs="Sylfaen"/>
                <w:sz w:val="18"/>
                <w:szCs w:val="18"/>
              </w:rPr>
            </w:pPr>
            <w:r w:rsidRPr="00816D03">
              <w:rPr>
                <w:rFonts w:ascii="GHEA Grapalat" w:hAnsi="GHEA Grapalat"/>
                <w:sz w:val="18"/>
                <w:szCs w:val="18"/>
              </w:rPr>
              <w:t xml:space="preserve">заполняются слова "акцептованный платеж", </w:t>
            </w:r>
          </w:p>
          <w:p w14:paraId="1F07A85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заранее заполняется бенефициаром </w:t>
            </w:r>
          </w:p>
        </w:tc>
      </w:tr>
      <w:tr w:rsidR="00816D03" w:rsidRPr="00816D03"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2F9663A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бенефициаром</w:t>
            </w:r>
          </w:p>
        </w:tc>
      </w:tr>
      <w:tr w:rsidR="00816D03" w:rsidRPr="00816D03"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8FA969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816D0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 xml:space="preserve">подписывается плательщиком или </w:t>
            </w:r>
          </w:p>
          <w:p w14:paraId="1E9C940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проставляется электронная подпись плательщика</w:t>
            </w:r>
          </w:p>
        </w:tc>
      </w:tr>
      <w:tr w:rsidR="00816D03" w:rsidRPr="00816D03"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p w14:paraId="3BD43B0E"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816D0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скрепляется печатью плательщика </w:t>
            </w:r>
          </w:p>
          <w:p w14:paraId="0A2DB81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при представлении в бумажной форме</w:t>
            </w:r>
          </w:p>
        </w:tc>
      </w:tr>
      <w:tr w:rsidR="00816D03" w:rsidRPr="00816D03"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p w14:paraId="7C5E80D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подписывается бенефициаром</w:t>
            </w:r>
          </w:p>
        </w:tc>
      </w:tr>
      <w:tr w:rsidR="00816D03" w:rsidRPr="00816D03"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обязательно: </w:t>
            </w:r>
          </w:p>
          <w:p w14:paraId="192D180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скрепляется печатью бенефициара </w:t>
            </w:r>
          </w:p>
          <w:p w14:paraId="0AFB1A7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при представлении в банк в бумажной форме</w:t>
            </w:r>
          </w:p>
        </w:tc>
      </w:tr>
      <w:tr w:rsidR="00816D03" w:rsidRPr="00816D03"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C92E499"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816D03" w:rsidRDefault="00BE2572" w:rsidP="00DE2AE3">
            <w:pPr>
              <w:widowControl w:val="0"/>
              <w:spacing w:after="120"/>
              <w:jc w:val="center"/>
              <w:rPr>
                <w:rFonts w:ascii="GHEA Grapalat" w:hAnsi="GHEA Grapalat"/>
                <w:sz w:val="18"/>
                <w:szCs w:val="18"/>
              </w:rPr>
            </w:pPr>
          </w:p>
        </w:tc>
      </w:tr>
      <w:tr w:rsidR="00816D03" w:rsidRPr="00816D03"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0927C41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816D03" w:rsidRDefault="00BE2572" w:rsidP="00DE2AE3">
            <w:pPr>
              <w:widowControl w:val="0"/>
              <w:spacing w:after="120"/>
              <w:jc w:val="center"/>
              <w:rPr>
                <w:rFonts w:ascii="GHEA Grapalat" w:hAnsi="GHEA Grapalat"/>
                <w:sz w:val="18"/>
                <w:szCs w:val="18"/>
              </w:rPr>
            </w:pPr>
          </w:p>
        </w:tc>
      </w:tr>
      <w:tr w:rsidR="00816D03" w:rsidRPr="00816D03"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p w14:paraId="3FC585B7"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816D03" w:rsidRDefault="00BE2572" w:rsidP="00DE2AE3">
            <w:pPr>
              <w:widowControl w:val="0"/>
              <w:spacing w:after="120"/>
              <w:jc w:val="center"/>
              <w:rPr>
                <w:rFonts w:ascii="GHEA Grapalat" w:hAnsi="GHEA Grapalat"/>
                <w:sz w:val="18"/>
                <w:szCs w:val="18"/>
              </w:rPr>
            </w:pPr>
          </w:p>
        </w:tc>
      </w:tr>
      <w:tr w:rsidR="00816D03" w:rsidRPr="00816D03"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подпись сотрудника финансовой организации (филиала), обслуживающей </w:t>
            </w:r>
            <w:r w:rsidRPr="00816D0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3940EE5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816D0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816D03" w:rsidRDefault="00BE2572" w:rsidP="00DE2AE3">
            <w:pPr>
              <w:widowControl w:val="0"/>
              <w:spacing w:after="120"/>
              <w:jc w:val="center"/>
              <w:rPr>
                <w:rFonts w:ascii="GHEA Grapalat" w:hAnsi="GHEA Grapalat"/>
                <w:sz w:val="18"/>
                <w:szCs w:val="18"/>
              </w:rPr>
            </w:pPr>
          </w:p>
        </w:tc>
      </w:tr>
      <w:tr w:rsidR="00816D03" w:rsidRPr="00816D03"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64AD98B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816D03" w:rsidRDefault="00BE2572" w:rsidP="00DE2AE3">
            <w:pPr>
              <w:widowControl w:val="0"/>
              <w:spacing w:after="120"/>
              <w:jc w:val="center"/>
              <w:rPr>
                <w:rFonts w:ascii="GHEA Grapalat" w:hAnsi="GHEA Grapalat"/>
                <w:sz w:val="18"/>
                <w:szCs w:val="18"/>
              </w:rPr>
            </w:pPr>
          </w:p>
        </w:tc>
      </w:tr>
      <w:tr w:rsidR="00FF3DE9" w:rsidRPr="00816D03"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необязательно</w:t>
            </w:r>
          </w:p>
          <w:p w14:paraId="2C4AC424" w14:textId="77777777" w:rsidR="00BE2572" w:rsidRPr="00816D03" w:rsidRDefault="00BE2572" w:rsidP="00DE2AE3">
            <w:pPr>
              <w:widowControl w:val="0"/>
              <w:spacing w:after="120"/>
              <w:jc w:val="center"/>
              <w:rPr>
                <w:rFonts w:ascii="GHEA Grapalat" w:hAnsi="GHEA Grapalat"/>
                <w:sz w:val="18"/>
                <w:szCs w:val="18"/>
              </w:rPr>
            </w:pPr>
            <w:r w:rsidRPr="00816D0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816D03" w:rsidRDefault="00BE2572" w:rsidP="00DE2AE3">
            <w:pPr>
              <w:widowControl w:val="0"/>
              <w:spacing w:after="120"/>
              <w:jc w:val="center"/>
              <w:rPr>
                <w:rFonts w:ascii="GHEA Grapalat" w:hAnsi="GHEA Grapalat"/>
                <w:sz w:val="18"/>
                <w:szCs w:val="18"/>
              </w:rPr>
            </w:pPr>
          </w:p>
        </w:tc>
      </w:tr>
    </w:tbl>
    <w:p w14:paraId="39A3C09D" w14:textId="77777777" w:rsidR="00BE2572" w:rsidRPr="00816D03" w:rsidRDefault="00BE2572" w:rsidP="00BE2572">
      <w:pPr>
        <w:widowControl w:val="0"/>
        <w:spacing w:after="160"/>
        <w:ind w:left="567" w:right="565"/>
        <w:jc w:val="center"/>
        <w:rPr>
          <w:rFonts w:ascii="GHEA Grapalat" w:hAnsi="GHEA Grapalat"/>
          <w:b/>
        </w:rPr>
      </w:pPr>
    </w:p>
    <w:p w14:paraId="5A211CAD" w14:textId="77777777" w:rsidR="00BE2572" w:rsidRPr="00816D03" w:rsidRDefault="00BE2572" w:rsidP="00BE2572">
      <w:pPr>
        <w:widowControl w:val="0"/>
        <w:spacing w:after="160"/>
        <w:ind w:left="567" w:right="565"/>
        <w:jc w:val="center"/>
        <w:rPr>
          <w:rFonts w:ascii="GHEA Grapalat" w:hAnsi="GHEA Grapalat"/>
          <w:b/>
        </w:rPr>
      </w:pPr>
    </w:p>
    <w:p w14:paraId="43560A4A" w14:textId="77777777" w:rsidR="00BE2572" w:rsidRPr="00816D03" w:rsidRDefault="00BE2572" w:rsidP="00BE2572">
      <w:pPr>
        <w:widowControl w:val="0"/>
        <w:spacing w:after="160"/>
        <w:ind w:left="567" w:right="565"/>
        <w:jc w:val="center"/>
        <w:rPr>
          <w:rFonts w:ascii="GHEA Grapalat" w:hAnsi="GHEA Grapalat"/>
          <w:b/>
        </w:rPr>
      </w:pPr>
    </w:p>
    <w:p w14:paraId="56D592DF" w14:textId="77777777" w:rsidR="00BE2572" w:rsidRPr="00816D03" w:rsidRDefault="00BE2572" w:rsidP="00BE2572">
      <w:pPr>
        <w:widowControl w:val="0"/>
        <w:spacing w:after="160"/>
        <w:ind w:left="567" w:right="565"/>
        <w:jc w:val="center"/>
        <w:rPr>
          <w:rFonts w:ascii="GHEA Grapalat" w:hAnsi="GHEA Grapalat"/>
          <w:b/>
        </w:rPr>
      </w:pPr>
    </w:p>
    <w:p w14:paraId="5A70549E" w14:textId="77777777" w:rsidR="00BE2572" w:rsidRPr="00816D03" w:rsidRDefault="00BE2572" w:rsidP="00BE2572">
      <w:pPr>
        <w:widowControl w:val="0"/>
        <w:spacing w:after="160"/>
        <w:ind w:left="567" w:right="565"/>
        <w:jc w:val="center"/>
        <w:rPr>
          <w:rFonts w:ascii="GHEA Grapalat" w:hAnsi="GHEA Grapalat"/>
          <w:b/>
        </w:rPr>
      </w:pPr>
    </w:p>
    <w:p w14:paraId="226B28E9" w14:textId="77777777" w:rsidR="00BE2572" w:rsidRPr="00816D03" w:rsidRDefault="00BE2572" w:rsidP="00BE2572">
      <w:pPr>
        <w:widowControl w:val="0"/>
        <w:spacing w:after="160"/>
        <w:ind w:left="567" w:right="565"/>
        <w:jc w:val="center"/>
        <w:rPr>
          <w:rFonts w:ascii="GHEA Grapalat" w:hAnsi="GHEA Grapalat"/>
          <w:b/>
        </w:rPr>
      </w:pPr>
    </w:p>
    <w:p w14:paraId="040D419F" w14:textId="77777777" w:rsidR="00BE2572" w:rsidRPr="00816D03" w:rsidRDefault="00BE2572" w:rsidP="00BE2572">
      <w:pPr>
        <w:widowControl w:val="0"/>
        <w:spacing w:after="160"/>
        <w:ind w:left="567" w:right="565"/>
        <w:jc w:val="center"/>
        <w:rPr>
          <w:rFonts w:ascii="GHEA Grapalat" w:hAnsi="GHEA Grapalat"/>
          <w:b/>
        </w:rPr>
      </w:pPr>
    </w:p>
    <w:p w14:paraId="0B9B3579" w14:textId="77777777" w:rsidR="00BE2572" w:rsidRPr="00816D03" w:rsidRDefault="00BE2572" w:rsidP="00BE2572">
      <w:pPr>
        <w:widowControl w:val="0"/>
        <w:spacing w:after="160"/>
        <w:ind w:left="567" w:right="565"/>
        <w:jc w:val="center"/>
        <w:rPr>
          <w:rFonts w:ascii="GHEA Grapalat" w:hAnsi="GHEA Grapalat"/>
          <w:b/>
        </w:rPr>
      </w:pPr>
    </w:p>
    <w:p w14:paraId="5C5F2C16" w14:textId="77777777" w:rsidR="00BE2572" w:rsidRPr="00816D03" w:rsidRDefault="00BE2572" w:rsidP="00BE2572">
      <w:pPr>
        <w:widowControl w:val="0"/>
        <w:spacing w:after="160"/>
        <w:ind w:left="567" w:right="565"/>
        <w:jc w:val="center"/>
        <w:rPr>
          <w:rFonts w:ascii="GHEA Grapalat" w:hAnsi="GHEA Grapalat"/>
          <w:b/>
        </w:rPr>
      </w:pPr>
    </w:p>
    <w:p w14:paraId="4A2B2C9F" w14:textId="77777777" w:rsidR="00BE2572" w:rsidRPr="00816D03" w:rsidRDefault="00BE2572" w:rsidP="00BE2572">
      <w:pPr>
        <w:widowControl w:val="0"/>
        <w:spacing w:after="160"/>
        <w:ind w:left="567" w:right="565"/>
        <w:jc w:val="center"/>
        <w:rPr>
          <w:rFonts w:ascii="GHEA Grapalat" w:hAnsi="GHEA Grapalat"/>
          <w:b/>
        </w:rPr>
      </w:pPr>
    </w:p>
    <w:p w14:paraId="755BA76D" w14:textId="77777777" w:rsidR="000A214C" w:rsidRPr="00816D03" w:rsidRDefault="000A214C" w:rsidP="000A214C">
      <w:pPr>
        <w:widowControl w:val="0"/>
        <w:spacing w:after="160"/>
        <w:jc w:val="both"/>
        <w:rPr>
          <w:rFonts w:ascii="GHEA Grapalat" w:hAnsi="GHEA Grapalat"/>
        </w:rPr>
      </w:pPr>
      <w:r w:rsidRPr="00816D03">
        <w:rPr>
          <w:rFonts w:ascii="GHEA Grapalat" w:hAnsi="GHEA Grapalat"/>
        </w:rPr>
        <w:br w:type="page"/>
      </w:r>
    </w:p>
    <w:p w14:paraId="30B3350D" w14:textId="77777777" w:rsidR="00071D1C" w:rsidRPr="00816D03" w:rsidRDefault="00B2572B" w:rsidP="00B46D58">
      <w:pPr>
        <w:pStyle w:val="BodyTextIndent3"/>
        <w:widowControl w:val="0"/>
        <w:spacing w:after="160" w:line="240" w:lineRule="auto"/>
        <w:jc w:val="right"/>
        <w:rPr>
          <w:rFonts w:ascii="GHEA Grapalat" w:hAnsi="GHEA Grapalat" w:cs="Sylfaen"/>
          <w:b/>
          <w:sz w:val="24"/>
          <w:szCs w:val="24"/>
        </w:rPr>
      </w:pPr>
      <w:r w:rsidRPr="00816D03">
        <w:rPr>
          <w:rFonts w:ascii="GHEA Grapalat" w:hAnsi="GHEA Grapalat"/>
          <w:b/>
          <w:sz w:val="24"/>
          <w:szCs w:val="24"/>
        </w:rPr>
        <w:lastRenderedPageBreak/>
        <w:t xml:space="preserve">Приложение № </w:t>
      </w:r>
      <w:r w:rsidR="004A51CE" w:rsidRPr="00816D03">
        <w:rPr>
          <w:rFonts w:ascii="GHEA Grapalat" w:hAnsi="GHEA Grapalat"/>
          <w:b/>
          <w:sz w:val="24"/>
          <w:szCs w:val="24"/>
        </w:rPr>
        <w:t>6</w:t>
      </w:r>
    </w:p>
    <w:p w14:paraId="66070C5C" w14:textId="7E143731" w:rsidR="00071D1C" w:rsidRPr="00816D03" w:rsidRDefault="00071D1C" w:rsidP="00B46D58">
      <w:pPr>
        <w:pStyle w:val="BodyTextIndent3"/>
        <w:widowControl w:val="0"/>
        <w:spacing w:after="160" w:line="240" w:lineRule="auto"/>
        <w:jc w:val="right"/>
        <w:rPr>
          <w:rFonts w:ascii="GHEA Grapalat" w:hAnsi="GHEA Grapalat" w:cs="Sylfaen"/>
          <w:b/>
          <w:sz w:val="24"/>
          <w:szCs w:val="24"/>
        </w:rPr>
      </w:pPr>
      <w:r w:rsidRPr="00816D03">
        <w:rPr>
          <w:rFonts w:ascii="GHEA Grapalat" w:hAnsi="GHEA Grapalat"/>
          <w:b/>
          <w:sz w:val="24"/>
          <w:szCs w:val="24"/>
        </w:rPr>
        <w:t>к Приглашению на электронный аукцион</w:t>
      </w:r>
      <w:r w:rsidR="008D352C" w:rsidRPr="00816D03">
        <w:rPr>
          <w:rFonts w:ascii="GHEA Grapalat" w:hAnsi="GHEA Grapalat" w:cs="Sylfaen"/>
          <w:b/>
          <w:sz w:val="24"/>
          <w:szCs w:val="24"/>
        </w:rPr>
        <w:br/>
      </w:r>
      <w:r w:rsidRPr="00816D03">
        <w:rPr>
          <w:rFonts w:ascii="GHEA Grapalat" w:hAnsi="GHEA Grapalat"/>
          <w:b/>
          <w:sz w:val="24"/>
          <w:szCs w:val="24"/>
        </w:rPr>
        <w:t xml:space="preserve">под кодом </w:t>
      </w:r>
      <w:r w:rsidR="006132ED" w:rsidRPr="00816D03">
        <w:rPr>
          <w:rFonts w:ascii="GHEA Grapalat" w:hAnsi="GHEA Grapalat"/>
          <w:b/>
          <w:sz w:val="24"/>
          <w:szCs w:val="24"/>
        </w:rPr>
        <w:t>"</w:t>
      </w:r>
      <w:r w:rsidR="004743C7" w:rsidRPr="00816D03">
        <w:rPr>
          <w:rFonts w:ascii="GHEA Grapalat" w:hAnsi="GHEA Grapalat" w:cs="Sylfaen"/>
          <w:b/>
          <w:lang w:val="hy-AM"/>
        </w:rPr>
        <w:t xml:space="preserve"> </w:t>
      </w:r>
      <w:r w:rsidR="00526875" w:rsidRPr="00816D03">
        <w:rPr>
          <w:rFonts w:ascii="GHEA Grapalat" w:hAnsi="GHEA Grapalat" w:cs="Sylfaen"/>
          <w:b/>
          <w:lang w:val="hy-AM"/>
        </w:rPr>
        <w:t>ՏՄՆՀՏՍՀ-ԳՀԱՊՁԲ-</w:t>
      </w:r>
      <w:r w:rsidR="006A17F5" w:rsidRPr="00816D03">
        <w:rPr>
          <w:rFonts w:ascii="GHEA Grapalat" w:hAnsi="GHEA Grapalat" w:cs="Sylfaen"/>
          <w:b/>
          <w:lang w:val="hy-AM"/>
        </w:rPr>
        <w:t>25/11</w:t>
      </w:r>
      <w:r w:rsidR="006132ED" w:rsidRPr="00816D03">
        <w:rPr>
          <w:rFonts w:ascii="GHEA Grapalat" w:hAnsi="GHEA Grapalat"/>
          <w:b/>
          <w:sz w:val="24"/>
          <w:szCs w:val="24"/>
        </w:rPr>
        <w:t>"</w:t>
      </w:r>
      <w:r w:rsidR="005250C2" w:rsidRPr="00816D03">
        <w:rPr>
          <w:rStyle w:val="FootnoteReference"/>
          <w:rFonts w:ascii="GHEA Grapalat" w:hAnsi="GHEA Grapalat"/>
          <w:b/>
          <w:sz w:val="24"/>
          <w:szCs w:val="24"/>
        </w:rPr>
        <w:footnoteReference w:customMarkFollows="1" w:id="21"/>
        <w:t>*</w:t>
      </w:r>
    </w:p>
    <w:p w14:paraId="3772210E" w14:textId="77777777" w:rsidR="008D352C" w:rsidRPr="00816D03" w:rsidRDefault="008D352C" w:rsidP="00B46D58">
      <w:pPr>
        <w:widowControl w:val="0"/>
        <w:spacing w:after="160"/>
        <w:ind w:left="-142" w:firstLine="142"/>
        <w:jc w:val="center"/>
        <w:rPr>
          <w:rFonts w:ascii="GHEA Grapalat" w:hAnsi="GHEA Grapalat"/>
          <w:i/>
        </w:rPr>
      </w:pPr>
    </w:p>
    <w:p w14:paraId="306AE4B0" w14:textId="77777777" w:rsidR="00071D1C" w:rsidRPr="00816D03" w:rsidRDefault="00071D1C" w:rsidP="00B46D58">
      <w:pPr>
        <w:widowControl w:val="0"/>
        <w:spacing w:after="160"/>
        <w:ind w:left="-142" w:firstLine="142"/>
        <w:jc w:val="center"/>
        <w:rPr>
          <w:rFonts w:ascii="GHEA Grapalat" w:hAnsi="GHEA Grapalat"/>
          <w:b/>
        </w:rPr>
      </w:pPr>
      <w:r w:rsidRPr="00816D03">
        <w:rPr>
          <w:rFonts w:ascii="GHEA Grapalat" w:hAnsi="GHEA Grapalat"/>
          <w:b/>
        </w:rPr>
        <w:t xml:space="preserve">ДОГОВОР </w:t>
      </w:r>
    </w:p>
    <w:p w14:paraId="0FD3FC2C" w14:textId="77777777" w:rsidR="00071D1C" w:rsidRPr="00816D03" w:rsidRDefault="00071D1C" w:rsidP="00B46D58">
      <w:pPr>
        <w:widowControl w:val="0"/>
        <w:spacing w:after="160"/>
        <w:ind w:left="-142" w:firstLine="142"/>
        <w:jc w:val="center"/>
        <w:rPr>
          <w:rFonts w:ascii="GHEA Grapalat" w:hAnsi="GHEA Grapalat" w:cs="Times Armenian"/>
          <w:b/>
        </w:rPr>
      </w:pPr>
      <w:r w:rsidRPr="00816D03">
        <w:rPr>
          <w:rFonts w:ascii="GHEA Grapalat" w:hAnsi="GHEA Grapalat"/>
          <w:b/>
        </w:rPr>
        <w:t>ПОСТАВК</w:t>
      </w:r>
      <w:r w:rsidR="00F15CED" w:rsidRPr="00816D03">
        <w:rPr>
          <w:rFonts w:ascii="GHEA Grapalat" w:hAnsi="GHEA Grapalat"/>
          <w:b/>
        </w:rPr>
        <w:t>И ТОВАРА ДЛЯ НУЖД ГОСУДАРСТВА</w:t>
      </w:r>
    </w:p>
    <w:p w14:paraId="527DDB5B" w14:textId="694BC712" w:rsidR="00071D1C" w:rsidRPr="00816D03" w:rsidRDefault="00071D1C" w:rsidP="00B46D58">
      <w:pPr>
        <w:widowControl w:val="0"/>
        <w:spacing w:after="160"/>
        <w:ind w:left="-142" w:firstLine="142"/>
        <w:jc w:val="center"/>
        <w:rPr>
          <w:rFonts w:ascii="GHEA Grapalat" w:hAnsi="GHEA Grapalat"/>
          <w:b/>
          <w:u w:val="single"/>
        </w:rPr>
      </w:pPr>
      <w:r w:rsidRPr="00816D03">
        <w:rPr>
          <w:rFonts w:ascii="GHEA Grapalat" w:hAnsi="GHEA Grapalat"/>
          <w:b/>
        </w:rPr>
        <w:t xml:space="preserve">№ </w:t>
      </w:r>
      <w:r w:rsidR="00526875" w:rsidRPr="00816D03">
        <w:rPr>
          <w:rFonts w:ascii="GHEA Grapalat" w:hAnsi="GHEA Grapalat" w:cs="Sylfaen"/>
          <w:b/>
          <w:lang w:val="hy-AM"/>
        </w:rPr>
        <w:t>ՏՄՆՀՏՍՀ-ԳՀԱՊՁԲ-</w:t>
      </w:r>
      <w:r w:rsidR="006A17F5" w:rsidRPr="00816D03">
        <w:rPr>
          <w:rFonts w:ascii="GHEA Grapalat" w:hAnsi="GHEA Grapalat" w:cs="Sylfaen"/>
          <w:b/>
          <w:lang w:val="hy-AM"/>
        </w:rPr>
        <w:t>25/11</w:t>
      </w:r>
    </w:p>
    <w:p w14:paraId="415514D0" w14:textId="77777777" w:rsidR="00071D1C" w:rsidRPr="00816D0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16D03" w14:paraId="2D2D6F39" w14:textId="77777777" w:rsidTr="00F15CED">
        <w:tc>
          <w:tcPr>
            <w:tcW w:w="4643" w:type="dxa"/>
          </w:tcPr>
          <w:p w14:paraId="780C58D5" w14:textId="77777777" w:rsidR="00F15CED" w:rsidRPr="00816D03" w:rsidRDefault="00F83E0A" w:rsidP="00B46D58">
            <w:pPr>
              <w:widowControl w:val="0"/>
              <w:spacing w:after="160"/>
              <w:rPr>
                <w:rFonts w:ascii="GHEA Grapalat" w:hAnsi="GHEA Grapalat" w:cs="Sylfaen"/>
                <w:lang w:val="en-US"/>
              </w:rPr>
            </w:pPr>
            <w:r w:rsidRPr="00816D03">
              <w:rPr>
                <w:rFonts w:ascii="GHEA Grapalat" w:hAnsi="GHEA Grapalat"/>
                <w:lang w:val="en-US"/>
              </w:rPr>
              <w:tab/>
            </w:r>
            <w:r w:rsidR="00F15CED" w:rsidRPr="00816D03">
              <w:rPr>
                <w:rFonts w:ascii="GHEA Grapalat" w:hAnsi="GHEA Grapalat"/>
              </w:rPr>
              <w:t>г</w:t>
            </w:r>
          </w:p>
        </w:tc>
        <w:tc>
          <w:tcPr>
            <w:tcW w:w="4643" w:type="dxa"/>
          </w:tcPr>
          <w:p w14:paraId="0CB8EB74" w14:textId="3BB09925" w:rsidR="00F15CED" w:rsidRPr="00816D03" w:rsidRDefault="00F15CED" w:rsidP="00B46D58">
            <w:pPr>
              <w:widowControl w:val="0"/>
              <w:spacing w:after="160"/>
              <w:jc w:val="right"/>
              <w:rPr>
                <w:rFonts w:ascii="GHEA Grapalat" w:hAnsi="GHEA Grapalat" w:cs="Sylfaen"/>
                <w:lang w:val="en-US"/>
              </w:rPr>
            </w:pPr>
            <w:r w:rsidRPr="00816D03">
              <w:rPr>
                <w:rFonts w:ascii="GHEA Grapalat" w:hAnsi="GHEA Grapalat"/>
              </w:rPr>
              <w:t>"</w:t>
            </w:r>
            <w:r w:rsidR="00F83E0A" w:rsidRPr="00816D03">
              <w:rPr>
                <w:rFonts w:ascii="GHEA Grapalat" w:hAnsi="GHEA Grapalat"/>
                <w:lang w:val="en-US"/>
              </w:rPr>
              <w:tab/>
            </w:r>
            <w:r w:rsidRPr="00816D03">
              <w:rPr>
                <w:rFonts w:ascii="GHEA Grapalat" w:hAnsi="GHEA Grapalat"/>
              </w:rPr>
              <w:t xml:space="preserve">" </w:t>
            </w:r>
            <w:r w:rsidR="00F83E0A" w:rsidRPr="00816D03">
              <w:rPr>
                <w:rFonts w:ascii="GHEA Grapalat" w:hAnsi="GHEA Grapalat"/>
                <w:lang w:val="en-US"/>
              </w:rPr>
              <w:tab/>
            </w:r>
            <w:r w:rsidRPr="00816D03">
              <w:rPr>
                <w:rFonts w:ascii="GHEA Grapalat" w:hAnsi="GHEA Grapalat"/>
                <w:lang w:val="en-US"/>
              </w:rPr>
              <w:t xml:space="preserve"> </w:t>
            </w:r>
            <w:r w:rsidRPr="00816D03">
              <w:rPr>
                <w:rFonts w:ascii="GHEA Grapalat" w:hAnsi="GHEA Grapalat"/>
              </w:rPr>
              <w:t>20</w:t>
            </w:r>
            <w:r w:rsidR="004743C7" w:rsidRPr="00816D03">
              <w:rPr>
                <w:rFonts w:ascii="GHEA Grapalat" w:hAnsi="GHEA Grapalat"/>
                <w:lang w:val="hy-AM"/>
              </w:rPr>
              <w:t xml:space="preserve">25 </w:t>
            </w:r>
            <w:r w:rsidRPr="00816D03">
              <w:rPr>
                <w:rFonts w:ascii="GHEA Grapalat" w:hAnsi="GHEA Grapalat"/>
              </w:rPr>
              <w:t>г.</w:t>
            </w:r>
          </w:p>
        </w:tc>
      </w:tr>
    </w:tbl>
    <w:p w14:paraId="4310AC62" w14:textId="77777777" w:rsidR="00071D1C" w:rsidRPr="00816D03"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816D03" w:rsidRDefault="009949EC" w:rsidP="00E34B4F">
      <w:pPr>
        <w:widowControl w:val="0"/>
        <w:spacing w:after="160"/>
        <w:jc w:val="both"/>
        <w:rPr>
          <w:rFonts w:ascii="GHEA Grapalat" w:hAnsi="GHEA Grapalat"/>
        </w:rPr>
      </w:pPr>
      <w:r w:rsidRPr="00816D03">
        <w:rPr>
          <w:rFonts w:ascii="GHEA Grapalat" w:hAnsi="GHEA Grapalat"/>
        </w:rPr>
        <w:t>&lt;&lt;Ноемберянской общины по хозяйственному обслуживанию&gt;&gt;  ОНКО</w:t>
      </w:r>
      <w:r w:rsidR="00E34B4F" w:rsidRPr="00816D03">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816D03" w:rsidRDefault="00071D1C" w:rsidP="00B46D58">
      <w:pPr>
        <w:widowControl w:val="0"/>
        <w:spacing w:after="160"/>
        <w:ind w:firstLine="709"/>
        <w:jc w:val="both"/>
        <w:rPr>
          <w:rFonts w:ascii="GHEA Grapalat" w:hAnsi="GHEA Grapalat"/>
          <w:b/>
        </w:rPr>
      </w:pPr>
    </w:p>
    <w:p w14:paraId="21DF8320" w14:textId="77777777" w:rsidR="00071D1C" w:rsidRPr="00816D03" w:rsidRDefault="00071D1C" w:rsidP="00B46D58">
      <w:pPr>
        <w:widowControl w:val="0"/>
        <w:spacing w:after="160"/>
        <w:jc w:val="center"/>
        <w:rPr>
          <w:rFonts w:ascii="GHEA Grapalat" w:hAnsi="GHEA Grapalat" w:cs="Times Armenian"/>
          <w:b/>
        </w:rPr>
      </w:pPr>
      <w:r w:rsidRPr="00816D03">
        <w:rPr>
          <w:rFonts w:ascii="GHEA Grapalat" w:hAnsi="GHEA Grapalat"/>
          <w:b/>
        </w:rPr>
        <w:t>1. ПРЕДМЕТ ДОГОВОРА</w:t>
      </w:r>
    </w:p>
    <w:p w14:paraId="16B62204" w14:textId="77777777" w:rsidR="00071D1C" w:rsidRPr="00816D03" w:rsidRDefault="00071D1C" w:rsidP="00B46D58">
      <w:pPr>
        <w:widowControl w:val="0"/>
        <w:tabs>
          <w:tab w:val="left" w:pos="1134"/>
        </w:tabs>
        <w:spacing w:after="160"/>
        <w:ind w:firstLine="567"/>
        <w:jc w:val="both"/>
        <w:rPr>
          <w:rFonts w:ascii="GHEA Grapalat" w:hAnsi="GHEA Grapalat" w:cs="Times Armenian"/>
        </w:rPr>
      </w:pPr>
      <w:r w:rsidRPr="00816D03">
        <w:rPr>
          <w:rFonts w:ascii="GHEA Grapalat" w:hAnsi="GHEA Grapalat"/>
        </w:rPr>
        <w:t>1.1.</w:t>
      </w:r>
      <w:r w:rsidR="00F15CED" w:rsidRPr="00816D03">
        <w:rPr>
          <w:rFonts w:ascii="GHEA Grapalat" w:hAnsi="GHEA Grapalat"/>
        </w:rPr>
        <w:tab/>
      </w:r>
      <w:r w:rsidRPr="00816D03">
        <w:rPr>
          <w:rFonts w:ascii="GHEA Grapalat" w:hAnsi="GHEA Grapalat"/>
          <w:spacing w:val="6"/>
        </w:rPr>
        <w:t>Продавец обязуется в установленном настоящим Договором (далее</w:t>
      </w:r>
      <w:r w:rsidR="00F15CED" w:rsidRPr="00816D03">
        <w:rPr>
          <w:rFonts w:ascii="Courier New" w:hAnsi="Courier New" w:cs="Courier New"/>
          <w:spacing w:val="6"/>
          <w:lang w:val="en-US"/>
        </w:rPr>
        <w:t> </w:t>
      </w:r>
      <w:r w:rsidRPr="00816D03">
        <w:rPr>
          <w:rFonts w:ascii="GHEA Grapalat" w:hAnsi="GHEA Grapalat"/>
          <w:spacing w:val="6"/>
        </w:rPr>
        <w:t xml:space="preserve">— договор) </w:t>
      </w:r>
      <w:r w:rsidRPr="00816D0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816D03" w:rsidRDefault="00071D1C" w:rsidP="00B46D58">
      <w:pPr>
        <w:widowControl w:val="0"/>
        <w:spacing w:after="160"/>
        <w:ind w:firstLine="709"/>
        <w:jc w:val="both"/>
        <w:rPr>
          <w:rFonts w:ascii="GHEA Grapalat" w:hAnsi="GHEA Grapalat" w:cs="Times Armenian"/>
        </w:rPr>
      </w:pPr>
    </w:p>
    <w:p w14:paraId="163EDDE8" w14:textId="77777777" w:rsidR="00071D1C" w:rsidRPr="00816D03" w:rsidRDefault="00071D1C" w:rsidP="00B46D58">
      <w:pPr>
        <w:widowControl w:val="0"/>
        <w:spacing w:after="160"/>
        <w:jc w:val="center"/>
        <w:rPr>
          <w:rFonts w:ascii="GHEA Grapalat" w:hAnsi="GHEA Grapalat"/>
          <w:b/>
        </w:rPr>
      </w:pPr>
      <w:r w:rsidRPr="00816D03">
        <w:rPr>
          <w:rFonts w:ascii="GHEA Grapalat" w:hAnsi="GHEA Grapalat"/>
          <w:b/>
        </w:rPr>
        <w:t>2.ПРАВА И ОБЯЗАННОСТИ СТОРОН</w:t>
      </w:r>
    </w:p>
    <w:p w14:paraId="04D3CA5A" w14:textId="77777777" w:rsidR="00071D1C" w:rsidRPr="00816D03" w:rsidRDefault="00071D1C" w:rsidP="00B46D58">
      <w:pPr>
        <w:widowControl w:val="0"/>
        <w:tabs>
          <w:tab w:val="left" w:pos="1134"/>
        </w:tabs>
        <w:spacing w:after="160"/>
        <w:ind w:firstLine="567"/>
        <w:jc w:val="both"/>
        <w:rPr>
          <w:rFonts w:ascii="GHEA Grapalat" w:hAnsi="GHEA Grapalat"/>
          <w:b/>
        </w:rPr>
      </w:pPr>
      <w:r w:rsidRPr="00816D03">
        <w:rPr>
          <w:rFonts w:ascii="GHEA Grapalat" w:hAnsi="GHEA Grapalat"/>
          <w:b/>
        </w:rPr>
        <w:t>2.</w:t>
      </w:r>
      <w:r w:rsidR="009D71F8" w:rsidRPr="00816D03">
        <w:rPr>
          <w:rFonts w:ascii="GHEA Grapalat" w:hAnsi="GHEA Grapalat"/>
          <w:b/>
        </w:rPr>
        <w:t>1.</w:t>
      </w:r>
      <w:r w:rsidR="009D71F8" w:rsidRPr="00816D03">
        <w:rPr>
          <w:rFonts w:ascii="GHEA Grapalat" w:hAnsi="GHEA Grapalat"/>
          <w:b/>
        </w:rPr>
        <w:tab/>
      </w:r>
      <w:r w:rsidRPr="00816D03">
        <w:rPr>
          <w:rFonts w:ascii="GHEA Grapalat" w:hAnsi="GHEA Grapalat"/>
          <w:b/>
        </w:rPr>
        <w:t>Покупатель имеет право:</w:t>
      </w:r>
    </w:p>
    <w:p w14:paraId="4C069398" w14:textId="0E67B01A"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Отказываться от товара в случае непоставки товара Продавцом в</w:t>
      </w:r>
      <w:r w:rsidR="005250C2" w:rsidRPr="00816D03">
        <w:rPr>
          <w:rFonts w:ascii="Courier New" w:hAnsi="Courier New" w:cs="Courier New"/>
          <w:lang w:val="en-US"/>
        </w:rPr>
        <w:t> </w:t>
      </w:r>
      <w:r w:rsidRPr="00816D03">
        <w:rPr>
          <w:rFonts w:ascii="GHEA Grapalat" w:hAnsi="GHEA Grapalat"/>
        </w:rPr>
        <w:t xml:space="preserve">установленный договором срок, если сроки поставки были нарушены более чем на </w:t>
      </w:r>
      <w:r w:rsidR="004743C7" w:rsidRPr="00816D03">
        <w:rPr>
          <w:rFonts w:ascii="GHEA Grapalat" w:hAnsi="GHEA Grapalat"/>
          <w:lang w:val="hy-AM"/>
        </w:rPr>
        <w:t>5</w:t>
      </w:r>
      <w:r w:rsidRPr="00816D03">
        <w:rPr>
          <w:rFonts w:ascii="GHEA Grapalat" w:hAnsi="GHEA Grapalat"/>
        </w:rPr>
        <w:t xml:space="preserve"> дней.</w:t>
      </w:r>
    </w:p>
    <w:p w14:paraId="33591133"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w:t>
      </w:r>
      <w:r w:rsidR="009D71F8" w:rsidRPr="00816D03">
        <w:rPr>
          <w:rFonts w:ascii="GHEA Grapalat" w:hAnsi="GHEA Grapalat"/>
        </w:rPr>
        <w:t>2.</w:t>
      </w:r>
      <w:r w:rsidR="009D71F8" w:rsidRPr="00816D03">
        <w:rPr>
          <w:rFonts w:ascii="GHEA Grapalat" w:hAnsi="GHEA Grapalat"/>
        </w:rPr>
        <w:tab/>
      </w:r>
      <w:r w:rsidRPr="00816D0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а)</w:t>
      </w:r>
      <w:r w:rsidR="005250C2" w:rsidRPr="00816D03">
        <w:rPr>
          <w:rFonts w:ascii="GHEA Grapalat" w:hAnsi="GHEA Grapalat"/>
        </w:rPr>
        <w:tab/>
      </w:r>
      <w:r w:rsidRPr="00816D03">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lastRenderedPageBreak/>
        <w:t>б)</w:t>
      </w:r>
      <w:r w:rsidR="005250C2" w:rsidRPr="00816D03">
        <w:rPr>
          <w:rFonts w:ascii="GHEA Grapalat" w:hAnsi="GHEA Grapalat"/>
        </w:rPr>
        <w:tab/>
      </w:r>
      <w:r w:rsidRPr="00816D0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в)</w:t>
      </w:r>
      <w:r w:rsidR="005250C2" w:rsidRPr="00816D03">
        <w:rPr>
          <w:rFonts w:ascii="GHEA Grapalat" w:hAnsi="GHEA Grapalat"/>
        </w:rPr>
        <w:tab/>
      </w:r>
      <w:r w:rsidRPr="00816D03">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 xml:space="preserve">Если передан товар в количестве меньше оговоренного в договоре, то: </w:t>
      </w:r>
    </w:p>
    <w:p w14:paraId="00E7BB5F"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а)</w:t>
      </w:r>
      <w:r w:rsidR="005250C2" w:rsidRPr="00816D03">
        <w:rPr>
          <w:rFonts w:ascii="GHEA Grapalat" w:hAnsi="GHEA Grapalat"/>
        </w:rPr>
        <w:tab/>
      </w:r>
      <w:r w:rsidRPr="00816D03">
        <w:rPr>
          <w:rFonts w:ascii="GHEA Grapalat" w:hAnsi="GHEA Grapalat"/>
        </w:rPr>
        <w:t>требовать восполнения недопереданного количества</w:t>
      </w:r>
      <w:r w:rsidR="00AA7117" w:rsidRPr="00816D03">
        <w:rPr>
          <w:rFonts w:ascii="GHEA Grapalat" w:hAnsi="GHEA Grapalat"/>
        </w:rPr>
        <w:t xml:space="preserve"> </w:t>
      </w:r>
      <w:r w:rsidRPr="00816D03">
        <w:rPr>
          <w:rFonts w:ascii="GHEA Grapalat" w:hAnsi="GHEA Grapalat"/>
        </w:rPr>
        <w:t>товара;</w:t>
      </w:r>
    </w:p>
    <w:p w14:paraId="550BE4D5"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б)</w:t>
      </w:r>
      <w:r w:rsidR="005250C2" w:rsidRPr="00816D03">
        <w:rPr>
          <w:rFonts w:ascii="GHEA Grapalat" w:hAnsi="GHEA Grapalat"/>
        </w:rPr>
        <w:tab/>
      </w:r>
      <w:r w:rsidRPr="00816D0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2.1.4</w:t>
      </w:r>
      <w:r w:rsidR="005250C2" w:rsidRPr="00816D03">
        <w:rPr>
          <w:rFonts w:ascii="GHEA Grapalat" w:hAnsi="GHEA Grapalat"/>
        </w:rPr>
        <w:t>.</w:t>
      </w:r>
      <w:r w:rsidR="005250C2" w:rsidRPr="00816D03">
        <w:rPr>
          <w:rFonts w:ascii="GHEA Grapalat" w:hAnsi="GHEA Grapalat"/>
        </w:rPr>
        <w:tab/>
      </w:r>
      <w:r w:rsidRPr="00816D03">
        <w:rPr>
          <w:rFonts w:ascii="GHEA Grapalat" w:hAnsi="GHEA Grapalat"/>
        </w:rPr>
        <w:t>Если передан товар с нарушением условия его вида, по своему усмотрению:</w:t>
      </w:r>
    </w:p>
    <w:p w14:paraId="48FEB974"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а)</w:t>
      </w:r>
      <w:r w:rsidR="005250C2" w:rsidRPr="00816D03">
        <w:rPr>
          <w:rFonts w:ascii="GHEA Grapalat" w:hAnsi="GHEA Grapalat"/>
        </w:rPr>
        <w:tab/>
      </w:r>
      <w:r w:rsidRPr="00816D03">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б)</w:t>
      </w:r>
      <w:r w:rsidR="005250C2" w:rsidRPr="00816D03">
        <w:rPr>
          <w:rFonts w:ascii="GHEA Grapalat" w:hAnsi="GHEA Grapalat"/>
        </w:rPr>
        <w:tab/>
      </w:r>
      <w:r w:rsidRPr="00816D0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в)</w:t>
      </w:r>
      <w:r w:rsidR="005250C2" w:rsidRPr="00816D03">
        <w:rPr>
          <w:rFonts w:ascii="GHEA Grapalat" w:hAnsi="GHEA Grapalat"/>
        </w:rPr>
        <w:tab/>
      </w:r>
      <w:r w:rsidRPr="00816D0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16D03">
        <w:rPr>
          <w:rFonts w:ascii="Courier New" w:hAnsi="Courier New" w:cs="Courier New"/>
          <w:lang w:val="en-US"/>
        </w:rPr>
        <w:t> </w:t>
      </w:r>
      <w:r w:rsidRPr="00816D03">
        <w:rPr>
          <w:rFonts w:ascii="GHEA Grapalat" w:hAnsi="GHEA Grapalat"/>
        </w:rPr>
        <w:t>виду.</w:t>
      </w:r>
    </w:p>
    <w:p w14:paraId="25D5831B" w14:textId="77777777" w:rsidR="009E45F3"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w:t>
      </w:r>
      <w:r w:rsidR="003A734A" w:rsidRPr="00816D03">
        <w:rPr>
          <w:rFonts w:ascii="GHEA Grapalat" w:hAnsi="GHEA Grapalat"/>
        </w:rPr>
        <w:t>5.</w:t>
      </w:r>
      <w:r w:rsidR="003A734A" w:rsidRPr="00816D03">
        <w:rPr>
          <w:rFonts w:ascii="GHEA Grapalat" w:hAnsi="GHEA Grapalat"/>
        </w:rPr>
        <w:tab/>
      </w:r>
      <w:r w:rsidRPr="00816D0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w:t>
      </w:r>
      <w:r w:rsidR="00AC30D5" w:rsidRPr="00816D03">
        <w:rPr>
          <w:rFonts w:ascii="GHEA Grapalat" w:hAnsi="GHEA Grapalat"/>
        </w:rPr>
        <w:t>6.</w:t>
      </w:r>
      <w:r w:rsidR="00AC30D5" w:rsidRPr="00816D03">
        <w:rPr>
          <w:rFonts w:ascii="GHEA Grapalat" w:hAnsi="GHEA Grapalat"/>
        </w:rPr>
        <w:tab/>
      </w:r>
      <w:r w:rsidRPr="00816D03">
        <w:rPr>
          <w:rFonts w:ascii="GHEA Grapalat" w:hAnsi="GHEA Grapalat"/>
        </w:rPr>
        <w:t>Требовать у Продавца возмещения убытков, если Покупатель в</w:t>
      </w:r>
      <w:r w:rsidR="005250C2" w:rsidRPr="00816D03">
        <w:rPr>
          <w:rFonts w:ascii="Courier New" w:hAnsi="Courier New" w:cs="Courier New"/>
          <w:lang w:val="en-US"/>
        </w:rPr>
        <w:t> </w:t>
      </w:r>
      <w:r w:rsidRPr="00816D0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w:t>
      </w:r>
      <w:r w:rsidR="00AC30D5" w:rsidRPr="00816D03">
        <w:rPr>
          <w:rFonts w:ascii="GHEA Grapalat" w:hAnsi="GHEA Grapalat"/>
        </w:rPr>
        <w:t>7.</w:t>
      </w:r>
      <w:r w:rsidR="00AC30D5" w:rsidRPr="00816D03">
        <w:rPr>
          <w:rFonts w:ascii="GHEA Grapalat" w:hAnsi="GHEA Grapalat"/>
        </w:rPr>
        <w:tab/>
      </w:r>
      <w:r w:rsidRPr="00816D0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2.1.7.</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Нарушение договора Продавцом считается существенным, если:</w:t>
      </w:r>
    </w:p>
    <w:p w14:paraId="3F87C345"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а)</w:t>
      </w:r>
      <w:r w:rsidR="005250C2" w:rsidRPr="00816D03">
        <w:rPr>
          <w:rFonts w:ascii="GHEA Grapalat" w:hAnsi="GHEA Grapalat"/>
        </w:rPr>
        <w:tab/>
      </w:r>
      <w:r w:rsidRPr="00816D0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б)</w:t>
      </w:r>
      <w:r w:rsidR="005250C2" w:rsidRPr="00816D03">
        <w:rPr>
          <w:rFonts w:ascii="GHEA Grapalat" w:hAnsi="GHEA Grapalat"/>
        </w:rPr>
        <w:tab/>
      </w:r>
      <w:r w:rsidRPr="00816D03">
        <w:rPr>
          <w:rFonts w:ascii="GHEA Grapalat" w:hAnsi="GHEA Grapalat"/>
        </w:rPr>
        <w:t xml:space="preserve">сроки поставки товара нарушены более чем на </w:t>
      </w:r>
      <w:r w:rsidR="004743C7" w:rsidRPr="00816D03">
        <w:rPr>
          <w:rFonts w:ascii="GHEA Grapalat" w:hAnsi="GHEA Grapalat"/>
          <w:lang w:val="hy-AM"/>
        </w:rPr>
        <w:t xml:space="preserve">5 </w:t>
      </w:r>
      <w:r w:rsidRPr="00816D03">
        <w:rPr>
          <w:rFonts w:ascii="GHEA Grapalat" w:hAnsi="GHEA Grapalat"/>
        </w:rPr>
        <w:t xml:space="preserve"> дней;</w:t>
      </w:r>
    </w:p>
    <w:p w14:paraId="7B347901"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lastRenderedPageBreak/>
        <w:t>2.1.</w:t>
      </w:r>
      <w:r w:rsidR="006E15CD" w:rsidRPr="00816D03">
        <w:rPr>
          <w:rFonts w:ascii="GHEA Grapalat" w:hAnsi="GHEA Grapalat"/>
        </w:rPr>
        <w:t>8.</w:t>
      </w:r>
      <w:r w:rsidR="006E15CD" w:rsidRPr="00816D03">
        <w:rPr>
          <w:rFonts w:ascii="GHEA Grapalat" w:hAnsi="GHEA Grapalat"/>
        </w:rPr>
        <w:tab/>
      </w:r>
      <w:r w:rsidRPr="00816D03">
        <w:rPr>
          <w:rFonts w:ascii="GHEA Grapalat" w:hAnsi="GHEA Grapalat"/>
        </w:rPr>
        <w:t>Осматривать товар и незамедлительно уведомлять Продавца о</w:t>
      </w:r>
      <w:r w:rsidR="005250C2" w:rsidRPr="00816D03">
        <w:rPr>
          <w:rFonts w:ascii="Courier New" w:hAnsi="Courier New" w:cs="Courier New"/>
          <w:lang w:val="en-US"/>
        </w:rPr>
        <w:t> </w:t>
      </w:r>
      <w:r w:rsidRPr="00816D03">
        <w:rPr>
          <w:rFonts w:ascii="GHEA Grapalat" w:hAnsi="GHEA Grapalat"/>
        </w:rPr>
        <w:t>выявленных дефектах.</w:t>
      </w:r>
    </w:p>
    <w:p w14:paraId="27131A5E" w14:textId="77777777" w:rsidR="00071D1C" w:rsidRPr="00816D03" w:rsidRDefault="00071D1C" w:rsidP="00B46D58">
      <w:pPr>
        <w:widowControl w:val="0"/>
        <w:tabs>
          <w:tab w:val="left" w:pos="1134"/>
        </w:tabs>
        <w:spacing w:after="160"/>
        <w:ind w:firstLine="567"/>
        <w:jc w:val="both"/>
        <w:rPr>
          <w:rFonts w:ascii="GHEA Grapalat" w:hAnsi="GHEA Grapalat"/>
          <w:b/>
        </w:rPr>
      </w:pPr>
      <w:r w:rsidRPr="00816D03">
        <w:rPr>
          <w:rFonts w:ascii="GHEA Grapalat" w:hAnsi="GHEA Grapalat"/>
          <w:b/>
        </w:rPr>
        <w:t>2.</w:t>
      </w:r>
      <w:r w:rsidR="009D71F8" w:rsidRPr="00816D03">
        <w:rPr>
          <w:rFonts w:ascii="GHEA Grapalat" w:hAnsi="GHEA Grapalat"/>
          <w:b/>
        </w:rPr>
        <w:t>2.</w:t>
      </w:r>
      <w:r w:rsidR="009D71F8" w:rsidRPr="00816D03">
        <w:rPr>
          <w:rFonts w:ascii="GHEA Grapalat" w:hAnsi="GHEA Grapalat"/>
          <w:b/>
        </w:rPr>
        <w:tab/>
      </w:r>
      <w:r w:rsidRPr="00816D03">
        <w:rPr>
          <w:rFonts w:ascii="GHEA Grapalat" w:hAnsi="GHEA Grapalat"/>
          <w:b/>
        </w:rPr>
        <w:t>Покупатель обязан:</w:t>
      </w:r>
    </w:p>
    <w:p w14:paraId="22E75D7E"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2.2.</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2.2.</w:t>
      </w:r>
      <w:r w:rsidR="009D71F8" w:rsidRPr="00816D03">
        <w:rPr>
          <w:rFonts w:ascii="GHEA Grapalat" w:hAnsi="GHEA Grapalat"/>
        </w:rPr>
        <w:t>2.</w:t>
      </w:r>
      <w:r w:rsidR="009D71F8" w:rsidRPr="00816D03">
        <w:rPr>
          <w:rFonts w:ascii="GHEA Grapalat" w:hAnsi="GHEA Grapalat"/>
        </w:rPr>
        <w:tab/>
      </w:r>
      <w:r w:rsidRPr="00816D0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2.2.</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2.2.</w:t>
      </w:r>
      <w:r w:rsidR="00552934" w:rsidRPr="00816D03">
        <w:rPr>
          <w:rFonts w:ascii="GHEA Grapalat" w:hAnsi="GHEA Grapalat"/>
        </w:rPr>
        <w:t>4.</w:t>
      </w:r>
      <w:r w:rsidR="00552934" w:rsidRPr="00816D03">
        <w:rPr>
          <w:rFonts w:ascii="GHEA Grapalat" w:hAnsi="GHEA Grapalat"/>
        </w:rPr>
        <w:tab/>
      </w:r>
      <w:r w:rsidRPr="00816D0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2.2.</w:t>
      </w:r>
      <w:r w:rsidR="003A734A" w:rsidRPr="00816D03">
        <w:rPr>
          <w:rFonts w:ascii="GHEA Grapalat" w:hAnsi="GHEA Grapalat"/>
        </w:rPr>
        <w:t>5.</w:t>
      </w:r>
      <w:r w:rsidR="003A734A" w:rsidRPr="00816D03">
        <w:rPr>
          <w:rFonts w:ascii="GHEA Grapalat" w:hAnsi="GHEA Grapalat"/>
        </w:rPr>
        <w:tab/>
      </w:r>
      <w:r w:rsidRPr="00816D0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816D03" w:rsidRDefault="00071D1C" w:rsidP="00B46D58">
      <w:pPr>
        <w:widowControl w:val="0"/>
        <w:tabs>
          <w:tab w:val="left" w:pos="1276"/>
        </w:tabs>
        <w:spacing w:after="160"/>
        <w:ind w:firstLine="567"/>
        <w:jc w:val="both"/>
        <w:rPr>
          <w:rFonts w:ascii="GHEA Grapalat" w:hAnsi="GHEA Grapalat"/>
          <w:b/>
        </w:rPr>
      </w:pPr>
      <w:r w:rsidRPr="00816D03">
        <w:rPr>
          <w:rFonts w:ascii="GHEA Grapalat" w:hAnsi="GHEA Grapalat"/>
          <w:b/>
        </w:rPr>
        <w:t>2.</w:t>
      </w:r>
      <w:r w:rsidR="005B2A24" w:rsidRPr="00816D03">
        <w:rPr>
          <w:rFonts w:ascii="GHEA Grapalat" w:hAnsi="GHEA Grapalat"/>
          <w:b/>
        </w:rPr>
        <w:t>3.</w:t>
      </w:r>
      <w:r w:rsidR="005B2A24" w:rsidRPr="00816D03">
        <w:rPr>
          <w:rFonts w:ascii="GHEA Grapalat" w:hAnsi="GHEA Grapalat"/>
          <w:b/>
        </w:rPr>
        <w:tab/>
      </w:r>
      <w:r w:rsidRPr="00816D03">
        <w:rPr>
          <w:rFonts w:ascii="GHEA Grapalat" w:hAnsi="GHEA Grapalat"/>
          <w:b/>
        </w:rPr>
        <w:t>Продавец имеет право:</w:t>
      </w:r>
    </w:p>
    <w:p w14:paraId="3F9D20AF"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2.3.</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2.3.</w:t>
      </w:r>
      <w:r w:rsidR="009D71F8" w:rsidRPr="00816D03">
        <w:rPr>
          <w:rFonts w:ascii="GHEA Grapalat" w:hAnsi="GHEA Grapalat"/>
        </w:rPr>
        <w:t>2.</w:t>
      </w:r>
      <w:r w:rsidR="009D71F8" w:rsidRPr="00816D03">
        <w:rPr>
          <w:rFonts w:ascii="GHEA Grapalat" w:hAnsi="GHEA Grapalat"/>
        </w:rPr>
        <w:tab/>
      </w:r>
      <w:r w:rsidRPr="00816D0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2.3.</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816D03" w:rsidRDefault="00071D1C" w:rsidP="00B46D58">
      <w:pPr>
        <w:widowControl w:val="0"/>
        <w:tabs>
          <w:tab w:val="left" w:pos="1560"/>
        </w:tabs>
        <w:spacing w:after="160"/>
        <w:ind w:firstLine="567"/>
        <w:jc w:val="both"/>
        <w:rPr>
          <w:rFonts w:ascii="GHEA Grapalat" w:hAnsi="GHEA Grapalat"/>
        </w:rPr>
      </w:pPr>
      <w:r w:rsidRPr="00816D03">
        <w:rPr>
          <w:rFonts w:ascii="GHEA Grapalat" w:hAnsi="GHEA Grapalat"/>
        </w:rPr>
        <w:t>2.3.3.</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2.3.</w:t>
      </w:r>
      <w:r w:rsidR="00552934" w:rsidRPr="00816D03">
        <w:rPr>
          <w:rFonts w:ascii="GHEA Grapalat" w:hAnsi="GHEA Grapalat"/>
        </w:rPr>
        <w:t>4.</w:t>
      </w:r>
      <w:r w:rsidR="00552934" w:rsidRPr="00816D03">
        <w:rPr>
          <w:rFonts w:ascii="GHEA Grapalat" w:hAnsi="GHEA Grapalat"/>
        </w:rPr>
        <w:tab/>
      </w:r>
      <w:r w:rsidRPr="00816D03">
        <w:rPr>
          <w:rFonts w:ascii="GHEA Grapalat" w:hAnsi="GHEA Grapalat"/>
        </w:rPr>
        <w:t>Досрочно поставля</w:t>
      </w:r>
      <w:r w:rsidR="00C45B20" w:rsidRPr="00816D03">
        <w:rPr>
          <w:rFonts w:ascii="GHEA Grapalat" w:hAnsi="GHEA Grapalat"/>
        </w:rPr>
        <w:t>ть товар с согласия Покупателя.</w:t>
      </w:r>
    </w:p>
    <w:p w14:paraId="73AEBC3F" w14:textId="77777777" w:rsidR="00071D1C" w:rsidRPr="00816D03" w:rsidRDefault="00071D1C" w:rsidP="00B46D58">
      <w:pPr>
        <w:widowControl w:val="0"/>
        <w:tabs>
          <w:tab w:val="left" w:pos="1134"/>
        </w:tabs>
        <w:spacing w:after="160"/>
        <w:ind w:firstLine="567"/>
        <w:jc w:val="both"/>
        <w:rPr>
          <w:rFonts w:ascii="GHEA Grapalat" w:hAnsi="GHEA Grapalat"/>
          <w:b/>
        </w:rPr>
      </w:pPr>
      <w:r w:rsidRPr="00816D03">
        <w:rPr>
          <w:rFonts w:ascii="GHEA Grapalat" w:hAnsi="GHEA Grapalat"/>
          <w:b/>
        </w:rPr>
        <w:t>2.</w:t>
      </w:r>
      <w:r w:rsidR="00552934" w:rsidRPr="00816D03">
        <w:rPr>
          <w:rFonts w:ascii="GHEA Grapalat" w:hAnsi="GHEA Grapalat"/>
          <w:b/>
        </w:rPr>
        <w:t>4.</w:t>
      </w:r>
      <w:r w:rsidR="00552934" w:rsidRPr="00816D03">
        <w:rPr>
          <w:rFonts w:ascii="GHEA Grapalat" w:hAnsi="GHEA Grapalat"/>
          <w:b/>
        </w:rPr>
        <w:tab/>
      </w:r>
      <w:r w:rsidRPr="00816D03">
        <w:rPr>
          <w:rFonts w:ascii="GHEA Grapalat" w:hAnsi="GHEA Grapalat"/>
          <w:b/>
        </w:rPr>
        <w:t>Продавец обязан:</w:t>
      </w:r>
    </w:p>
    <w:p w14:paraId="1178BCDE"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9D71F8" w:rsidRPr="00816D03">
        <w:rPr>
          <w:rFonts w:ascii="GHEA Grapalat" w:hAnsi="GHEA Grapalat"/>
        </w:rPr>
        <w:t>2.</w:t>
      </w:r>
      <w:r w:rsidR="009D71F8" w:rsidRPr="00816D03">
        <w:rPr>
          <w:rFonts w:ascii="GHEA Grapalat" w:hAnsi="GHEA Grapalat"/>
        </w:rPr>
        <w:tab/>
      </w:r>
      <w:r w:rsidRPr="00816D03">
        <w:rPr>
          <w:rFonts w:ascii="GHEA Grapalat" w:hAnsi="GHEA Grapalat"/>
        </w:rPr>
        <w:t>Обеспечивать поставку товара в соответствии с подпунктом б) пункта 2.1.2 и (или) пунктом 2.1.5 договора в ус</w:t>
      </w:r>
      <w:r w:rsidR="00C45B20" w:rsidRPr="00816D03">
        <w:rPr>
          <w:rFonts w:ascii="GHEA Grapalat" w:hAnsi="GHEA Grapalat"/>
        </w:rPr>
        <w:t>тановленные Покупателем сроки.</w:t>
      </w:r>
    </w:p>
    <w:p w14:paraId="6D90C142"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Передавать Покупателю товар, свободный от прав третьих лиц.</w:t>
      </w:r>
    </w:p>
    <w:p w14:paraId="6552F470"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lastRenderedPageBreak/>
        <w:t>2.4.</w:t>
      </w:r>
      <w:r w:rsidR="003A734A" w:rsidRPr="00816D03">
        <w:rPr>
          <w:rFonts w:ascii="GHEA Grapalat" w:hAnsi="GHEA Grapalat"/>
        </w:rPr>
        <w:t>5.</w:t>
      </w:r>
      <w:r w:rsidR="003A734A" w:rsidRPr="00816D03">
        <w:rPr>
          <w:rFonts w:ascii="GHEA Grapalat" w:hAnsi="GHEA Grapalat"/>
        </w:rPr>
        <w:tab/>
      </w:r>
      <w:r w:rsidRPr="00816D03">
        <w:rPr>
          <w:rFonts w:ascii="GHEA Grapalat" w:hAnsi="GHEA Grapalat"/>
        </w:rPr>
        <w:t>Передавать Покупателю товар предусмотренного</w:t>
      </w:r>
      <w:r w:rsidR="00AA7117" w:rsidRPr="00816D03">
        <w:rPr>
          <w:rFonts w:ascii="GHEA Grapalat" w:hAnsi="GHEA Grapalat"/>
        </w:rPr>
        <w:t xml:space="preserve"> </w:t>
      </w:r>
      <w:r w:rsidRPr="00816D0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AC30D5" w:rsidRPr="00816D03">
        <w:rPr>
          <w:rFonts w:ascii="GHEA Grapalat" w:hAnsi="GHEA Grapalat"/>
        </w:rPr>
        <w:t>6.</w:t>
      </w:r>
      <w:r w:rsidR="00AC30D5" w:rsidRPr="00816D03">
        <w:rPr>
          <w:rFonts w:ascii="GHEA Grapalat" w:hAnsi="GHEA Grapalat"/>
        </w:rPr>
        <w:tab/>
      </w:r>
      <w:r w:rsidRPr="00816D03">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AC30D5" w:rsidRPr="00816D03">
        <w:rPr>
          <w:rFonts w:ascii="GHEA Grapalat" w:hAnsi="GHEA Grapalat"/>
        </w:rPr>
        <w:t>7.</w:t>
      </w:r>
      <w:r w:rsidR="00AC30D5" w:rsidRPr="00816D03">
        <w:rPr>
          <w:rFonts w:ascii="GHEA Grapalat" w:hAnsi="GHEA Grapalat"/>
        </w:rPr>
        <w:tab/>
      </w:r>
      <w:r w:rsidRPr="00816D0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6E15CD" w:rsidRPr="00816D03">
        <w:rPr>
          <w:rFonts w:ascii="GHEA Grapalat" w:hAnsi="GHEA Grapalat"/>
        </w:rPr>
        <w:t>8.</w:t>
      </w:r>
      <w:r w:rsidR="006E15CD" w:rsidRPr="00816D03">
        <w:rPr>
          <w:rFonts w:ascii="GHEA Grapalat" w:hAnsi="GHEA Grapalat"/>
        </w:rPr>
        <w:tab/>
      </w:r>
      <w:r w:rsidRPr="00816D03">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w:t>
      </w:r>
      <w:r w:rsidR="006E15CD" w:rsidRPr="00816D03">
        <w:rPr>
          <w:rFonts w:ascii="GHEA Grapalat" w:hAnsi="GHEA Grapalat"/>
        </w:rPr>
        <w:t>9.</w:t>
      </w:r>
      <w:r w:rsidR="006E15CD" w:rsidRPr="00816D03">
        <w:rPr>
          <w:rFonts w:ascii="GHEA Grapalat" w:hAnsi="GHEA Grapalat"/>
        </w:rPr>
        <w:tab/>
      </w:r>
      <w:r w:rsidRPr="00816D03">
        <w:rPr>
          <w:rFonts w:ascii="GHEA Grapalat" w:hAnsi="GHEA Grapalat"/>
        </w:rPr>
        <w:t>Передавать Покупателю принадлежности товара и соответствующие документы.</w:t>
      </w:r>
    </w:p>
    <w:p w14:paraId="0E0E3DDE"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2.4.1</w:t>
      </w:r>
      <w:r w:rsidR="006E15CD" w:rsidRPr="00816D03">
        <w:rPr>
          <w:rFonts w:ascii="GHEA Grapalat" w:hAnsi="GHEA Grapalat"/>
        </w:rPr>
        <w:t>0.</w:t>
      </w:r>
      <w:r w:rsidR="006E15CD" w:rsidRPr="00816D03">
        <w:rPr>
          <w:rFonts w:ascii="GHEA Grapalat" w:hAnsi="GHEA Grapalat"/>
        </w:rPr>
        <w:tab/>
      </w:r>
      <w:r w:rsidRPr="00816D0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816D03" w:rsidRDefault="00071D1C" w:rsidP="00011CB9">
      <w:pPr>
        <w:widowControl w:val="0"/>
        <w:tabs>
          <w:tab w:val="left" w:pos="1418"/>
        </w:tabs>
        <w:spacing w:after="160"/>
        <w:ind w:firstLine="567"/>
        <w:jc w:val="both"/>
        <w:rPr>
          <w:rFonts w:ascii="GHEA Grapalat" w:hAnsi="GHEA Grapalat"/>
        </w:rPr>
      </w:pPr>
      <w:r w:rsidRPr="00816D03">
        <w:rPr>
          <w:rFonts w:ascii="GHEA Grapalat" w:hAnsi="GHEA Grapalat"/>
        </w:rPr>
        <w:t>2.4.1</w:t>
      </w:r>
      <w:r w:rsidR="009D71F8" w:rsidRPr="00816D03">
        <w:rPr>
          <w:rFonts w:ascii="GHEA Grapalat" w:hAnsi="GHEA Grapalat"/>
        </w:rPr>
        <w:t>1.</w:t>
      </w:r>
      <w:r w:rsidR="009D71F8" w:rsidRPr="00816D03">
        <w:rPr>
          <w:rFonts w:ascii="GHEA Grapalat" w:hAnsi="GHEA Grapalat"/>
        </w:rPr>
        <w:tab/>
      </w:r>
      <w:r w:rsidR="00011CB9" w:rsidRPr="00816D0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816D03" w:rsidRDefault="00071D1C" w:rsidP="00B46D58">
      <w:pPr>
        <w:widowControl w:val="0"/>
        <w:spacing w:after="160"/>
        <w:jc w:val="center"/>
        <w:rPr>
          <w:rFonts w:ascii="GHEA Grapalat" w:hAnsi="GHEA Grapalat"/>
          <w:b/>
        </w:rPr>
      </w:pPr>
      <w:r w:rsidRPr="00816D03">
        <w:rPr>
          <w:rFonts w:ascii="GHEA Grapalat" w:hAnsi="GHEA Grapalat"/>
          <w:b/>
        </w:rPr>
        <w:t>3. ЦЕНА ДОГОВОРА И ПОРЯДОК ОПЛАТЫ</w:t>
      </w:r>
    </w:p>
    <w:p w14:paraId="489A65A5"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3.</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Цена договора составляет ________</w:t>
      </w:r>
      <w:r w:rsidR="00C45B20" w:rsidRPr="00816D03">
        <w:rPr>
          <w:rFonts w:ascii="GHEA Grapalat" w:hAnsi="GHEA Grapalat"/>
        </w:rPr>
        <w:t>_____</w:t>
      </w:r>
      <w:r w:rsidRPr="00816D03">
        <w:rPr>
          <w:rFonts w:ascii="GHEA Grapalat" w:hAnsi="GHEA Grapalat"/>
        </w:rPr>
        <w:t>________ драмов Республики Армения, включая НДС</w:t>
      </w:r>
      <w:r w:rsidR="00D043FA" w:rsidRPr="00816D03">
        <w:rPr>
          <w:rStyle w:val="FootnoteReference"/>
          <w:rFonts w:ascii="GHEA Grapalat" w:hAnsi="GHEA Grapalat"/>
        </w:rPr>
        <w:footnoteReference w:customMarkFollows="1" w:id="22"/>
        <w:t>17</w:t>
      </w:r>
      <w:r w:rsidRPr="00816D0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816D03" w:rsidRDefault="00071D1C" w:rsidP="00B46D58">
      <w:pPr>
        <w:widowControl w:val="0"/>
        <w:spacing w:after="160"/>
        <w:ind w:firstLine="567"/>
        <w:jc w:val="both"/>
        <w:rPr>
          <w:rFonts w:ascii="GHEA Grapalat" w:hAnsi="GHEA Grapalat" w:cs="Sylfaen"/>
        </w:rPr>
      </w:pPr>
      <w:r w:rsidRPr="00816D03">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816D03" w:rsidRDefault="00071D1C" w:rsidP="00B46D58">
      <w:pPr>
        <w:widowControl w:val="0"/>
        <w:tabs>
          <w:tab w:val="left" w:pos="1134"/>
        </w:tabs>
        <w:spacing w:after="160"/>
        <w:ind w:firstLine="567"/>
        <w:jc w:val="both"/>
        <w:rPr>
          <w:rFonts w:ascii="GHEA Grapalat" w:hAnsi="GHEA Grapalat"/>
          <w:lang w:val="hy-AM"/>
        </w:rPr>
      </w:pPr>
      <w:r w:rsidRPr="00816D03">
        <w:rPr>
          <w:rFonts w:ascii="GHEA Grapalat" w:hAnsi="GHEA Grapalat"/>
        </w:rPr>
        <w:t>3.</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16D03">
        <w:rPr>
          <w:rFonts w:ascii="Courier New" w:hAnsi="Courier New" w:cs="Courier New"/>
          <w:lang w:val="en-US"/>
        </w:rPr>
        <w:t> </w:t>
      </w:r>
      <w:r w:rsidRPr="00816D0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816D03">
        <w:rPr>
          <w:rFonts w:ascii="GHEA Grapalat" w:hAnsi="GHEA Grapalat"/>
        </w:rPr>
        <w:t>в течение месяцев, предусмотренных</w:t>
      </w:r>
      <w:r w:rsidR="0044370A" w:rsidRPr="00816D03" w:rsidDel="0044370A">
        <w:rPr>
          <w:rFonts w:ascii="GHEA Grapalat" w:hAnsi="GHEA Grapalat"/>
        </w:rPr>
        <w:t xml:space="preserve"> </w:t>
      </w:r>
      <w:r w:rsidRPr="00816D03">
        <w:rPr>
          <w:rFonts w:ascii="GHEA Grapalat" w:hAnsi="GHEA Grapalat"/>
        </w:rPr>
        <w:t>графиком оплаты договора (Приложение № 2, но</w:t>
      </w:r>
      <w:r w:rsidR="00C45B20" w:rsidRPr="00816D03">
        <w:rPr>
          <w:rFonts w:ascii="Courier New" w:hAnsi="Courier New" w:cs="Courier New"/>
          <w:lang w:val="en-US"/>
        </w:rPr>
        <w:t> </w:t>
      </w:r>
      <w:r w:rsidRPr="00816D03">
        <w:rPr>
          <w:rFonts w:ascii="GHEA Grapalat" w:hAnsi="GHEA Grapalat"/>
        </w:rPr>
        <w:t xml:space="preserve">не позднее чем до </w:t>
      </w:r>
      <w:r w:rsidR="001762F4" w:rsidRPr="00816D03">
        <w:rPr>
          <w:rFonts w:ascii="GHEA Grapalat" w:hAnsi="GHEA Grapalat"/>
        </w:rPr>
        <w:t xml:space="preserve"> </w:t>
      </w:r>
      <w:r w:rsidR="004743C7" w:rsidRPr="00816D03">
        <w:rPr>
          <w:rFonts w:ascii="GHEA Grapalat" w:hAnsi="GHEA Grapalat"/>
          <w:lang w:val="hy-AM"/>
        </w:rPr>
        <w:t>25-</w:t>
      </w:r>
      <w:r w:rsidR="0044370A" w:rsidRPr="00816D03">
        <w:rPr>
          <w:rFonts w:ascii="GHEA Grapalat" w:hAnsi="GHEA Grapalat"/>
        </w:rPr>
        <w:t>ого</w:t>
      </w:r>
      <w:r w:rsidR="0044370A" w:rsidRPr="00816D03">
        <w:rPr>
          <w:rFonts w:ascii="GHEA Grapalat" w:hAnsi="GHEA Grapalat"/>
          <w:lang w:val="hy-AM"/>
        </w:rPr>
        <w:t xml:space="preserve"> </w:t>
      </w:r>
      <w:r w:rsidRPr="00816D03">
        <w:rPr>
          <w:rFonts w:ascii="GHEA Grapalat" w:hAnsi="GHEA Grapalat"/>
        </w:rPr>
        <w:t xml:space="preserve">декабря данного года. </w:t>
      </w:r>
    </w:p>
    <w:p w14:paraId="3AE11FB6" w14:textId="77777777" w:rsidR="00232E31" w:rsidRPr="00816D03" w:rsidRDefault="00232E31" w:rsidP="00B46D58">
      <w:pPr>
        <w:widowControl w:val="0"/>
        <w:tabs>
          <w:tab w:val="left" w:pos="1134"/>
        </w:tabs>
        <w:spacing w:after="160"/>
        <w:ind w:firstLine="567"/>
        <w:jc w:val="both"/>
        <w:rPr>
          <w:rFonts w:ascii="GHEA Grapalat" w:hAnsi="GHEA Grapalat"/>
          <w:lang w:val="hy-AM"/>
        </w:rPr>
      </w:pPr>
      <w:r w:rsidRPr="00816D03">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16D03">
        <w:rPr>
          <w:rFonts w:ascii="GHEA Grapalat" w:hAnsi="GHEA Grapalat"/>
          <w:vertAlign w:val="superscript"/>
          <w:lang w:val="hy-AM"/>
        </w:rPr>
        <w:t>17,1</w:t>
      </w:r>
      <w:r w:rsidRPr="00816D03">
        <w:rPr>
          <w:rFonts w:ascii="GHEA Grapalat" w:hAnsi="GHEA Grapalat"/>
          <w:lang w:val="hy-AM"/>
        </w:rPr>
        <w:t>.</w:t>
      </w:r>
    </w:p>
    <w:p w14:paraId="698A546B" w14:textId="77777777" w:rsidR="00071D1C" w:rsidRPr="00816D03"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816D03" w:rsidRDefault="00071D1C" w:rsidP="00B46D58">
      <w:pPr>
        <w:widowControl w:val="0"/>
        <w:spacing w:after="160"/>
        <w:jc w:val="center"/>
        <w:rPr>
          <w:rFonts w:ascii="GHEA Grapalat" w:hAnsi="GHEA Grapalat"/>
          <w:b/>
        </w:rPr>
      </w:pPr>
      <w:r w:rsidRPr="00816D03">
        <w:rPr>
          <w:rFonts w:ascii="GHEA Grapalat" w:hAnsi="GHEA Grapalat"/>
          <w:b/>
        </w:rPr>
        <w:t>4. КАЧЕСТВО И ГАРАНТИЯ ТОВАРА</w:t>
      </w:r>
    </w:p>
    <w:p w14:paraId="6AF9E172"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4.</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816D03" w:rsidRDefault="009E45F3" w:rsidP="00B46D58">
      <w:pPr>
        <w:widowControl w:val="0"/>
        <w:spacing w:after="160"/>
        <w:jc w:val="center"/>
        <w:rPr>
          <w:rFonts w:ascii="GHEA Grapalat" w:hAnsi="GHEA Grapalat"/>
          <w:b/>
        </w:rPr>
      </w:pPr>
      <w:r w:rsidRPr="00816D03">
        <w:rPr>
          <w:rFonts w:ascii="GHEA Grapalat" w:hAnsi="GHEA Grapalat"/>
          <w:b/>
        </w:rPr>
        <w:t>5. ПЕРЕДАЧА И ПРИЕМ ТОВАРА</w:t>
      </w:r>
    </w:p>
    <w:p w14:paraId="3B7613BC" w14:textId="77777777" w:rsidR="009E45F3" w:rsidRPr="00816D03" w:rsidRDefault="009E45F3" w:rsidP="00B46D58">
      <w:pPr>
        <w:widowControl w:val="0"/>
        <w:tabs>
          <w:tab w:val="left" w:pos="1134"/>
        </w:tabs>
        <w:spacing w:after="160"/>
        <w:ind w:firstLine="567"/>
        <w:jc w:val="both"/>
        <w:rPr>
          <w:rFonts w:ascii="GHEA Grapalat" w:hAnsi="GHEA Grapalat"/>
        </w:rPr>
      </w:pPr>
      <w:r w:rsidRPr="00816D03">
        <w:rPr>
          <w:rFonts w:ascii="GHEA Grapalat" w:hAnsi="GHEA Grapalat"/>
        </w:rPr>
        <w:t>5.</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16D03">
        <w:rPr>
          <w:rFonts w:ascii="GHEA Grapalat" w:hAnsi="GHEA Grapalat"/>
        </w:rPr>
        <w:t>ием даты составления документа.</w:t>
      </w:r>
    </w:p>
    <w:p w14:paraId="3BDFDE4D" w14:textId="3B05405A" w:rsidR="00CE1E11" w:rsidRPr="00816D03" w:rsidRDefault="00CE1E11" w:rsidP="00CE1E11">
      <w:pPr>
        <w:widowControl w:val="0"/>
        <w:spacing w:after="160"/>
        <w:ind w:firstLine="567"/>
        <w:jc w:val="both"/>
        <w:rPr>
          <w:rFonts w:ascii="GHEA Grapalat" w:hAnsi="GHEA Grapalat" w:cs="Sylfaen"/>
        </w:rPr>
      </w:pPr>
      <w:r w:rsidRPr="00816D0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816D03">
        <w:rPr>
          <w:rFonts w:ascii="GHEA Grapalat" w:hAnsi="GHEA Grapalat"/>
          <w:lang w:val="hy-AM"/>
        </w:rPr>
        <w:t>2</w:t>
      </w:r>
      <w:r w:rsidRPr="00816D03">
        <w:rPr>
          <w:rFonts w:ascii="GHEA Grapalat" w:hAnsi="GHEA Grapalat"/>
        </w:rPr>
        <w:t xml:space="preserve"> экземпляр акта приема-передачи (Приложение № 3). </w:t>
      </w:r>
    </w:p>
    <w:p w14:paraId="166002FF" w14:textId="77777777" w:rsidR="001E4776" w:rsidRPr="00816D03" w:rsidRDefault="001E4776" w:rsidP="00CE1E11">
      <w:pPr>
        <w:widowControl w:val="0"/>
        <w:tabs>
          <w:tab w:val="left" w:pos="1134"/>
        </w:tabs>
        <w:spacing w:after="160"/>
        <w:ind w:firstLine="567"/>
        <w:jc w:val="both"/>
        <w:rPr>
          <w:rFonts w:ascii="GHEA Grapalat" w:hAnsi="GHEA Grapalat" w:cs="Sylfaen"/>
        </w:rPr>
      </w:pPr>
      <w:r w:rsidRPr="00816D03">
        <w:rPr>
          <w:rFonts w:ascii="GHEA Grapalat" w:hAnsi="GHEA Grapalat"/>
        </w:rPr>
        <w:t>5.2.</w:t>
      </w:r>
      <w:r w:rsidRPr="00816D0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816D03" w:rsidRDefault="001E4776" w:rsidP="00AA6428">
      <w:pPr>
        <w:widowControl w:val="0"/>
        <w:tabs>
          <w:tab w:val="left" w:pos="1134"/>
        </w:tabs>
        <w:spacing w:after="160"/>
        <w:ind w:firstLine="567"/>
        <w:jc w:val="both"/>
        <w:rPr>
          <w:rFonts w:ascii="GHEA Grapalat" w:hAnsi="GHEA Grapalat" w:cs="Sylfaen"/>
        </w:rPr>
      </w:pPr>
      <w:r w:rsidRPr="00816D03">
        <w:rPr>
          <w:rFonts w:ascii="GHEA Grapalat" w:hAnsi="GHEA Grapalat"/>
        </w:rPr>
        <w:t>а)</w:t>
      </w:r>
      <w:r w:rsidRPr="00816D03">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816D03" w:rsidRDefault="001E4776" w:rsidP="00AA6428">
      <w:pPr>
        <w:widowControl w:val="0"/>
        <w:tabs>
          <w:tab w:val="left" w:pos="1134"/>
        </w:tabs>
        <w:spacing w:after="160"/>
        <w:ind w:firstLine="567"/>
        <w:jc w:val="both"/>
        <w:rPr>
          <w:rFonts w:ascii="GHEA Grapalat" w:hAnsi="GHEA Grapalat" w:cs="Sylfaen"/>
        </w:rPr>
      </w:pPr>
      <w:r w:rsidRPr="00816D03">
        <w:rPr>
          <w:rFonts w:ascii="GHEA Grapalat" w:hAnsi="GHEA Grapalat"/>
        </w:rPr>
        <w:t>б)</w:t>
      </w:r>
      <w:r w:rsidRPr="00816D03">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816D03" w:rsidRDefault="00CB1211" w:rsidP="00371CF8">
      <w:pPr>
        <w:widowControl w:val="0"/>
        <w:tabs>
          <w:tab w:val="left" w:pos="1134"/>
        </w:tabs>
        <w:spacing w:after="160"/>
        <w:ind w:firstLine="567"/>
        <w:jc w:val="both"/>
        <w:rPr>
          <w:rFonts w:ascii="GHEA Grapalat" w:hAnsi="GHEA Grapalat"/>
        </w:rPr>
      </w:pPr>
      <w:r w:rsidRPr="00816D03">
        <w:rPr>
          <w:rFonts w:ascii="GHEA Grapalat" w:hAnsi="GHEA Grapalat"/>
        </w:rPr>
        <w:t>5</w:t>
      </w:r>
      <w:r w:rsidR="009123CA" w:rsidRPr="00816D03">
        <w:rPr>
          <w:rFonts w:ascii="GHEA Grapalat" w:hAnsi="GHEA Grapalat"/>
        </w:rPr>
        <w:t>.</w:t>
      </w:r>
      <w:r w:rsidR="005B2A24" w:rsidRPr="00816D03">
        <w:rPr>
          <w:rFonts w:ascii="GHEA Grapalat" w:hAnsi="GHEA Grapalat"/>
        </w:rPr>
        <w:t>3.</w:t>
      </w:r>
      <w:r w:rsidR="005B2A24" w:rsidRPr="00816D03">
        <w:rPr>
          <w:rFonts w:ascii="GHEA Grapalat" w:hAnsi="GHEA Grapalat"/>
        </w:rPr>
        <w:tab/>
      </w:r>
      <w:r w:rsidR="00371CF8" w:rsidRPr="00816D03">
        <w:rPr>
          <w:rFonts w:ascii="GHEA Grapalat" w:hAnsi="GHEA Grapalat"/>
        </w:rPr>
        <w:t xml:space="preserve">Покупатель в течение </w:t>
      </w:r>
      <w:r w:rsidR="004743C7" w:rsidRPr="00816D03">
        <w:rPr>
          <w:rFonts w:ascii="GHEA Grapalat" w:hAnsi="GHEA Grapalat"/>
          <w:lang w:val="hy-AM"/>
        </w:rPr>
        <w:t>1</w:t>
      </w:r>
      <w:r w:rsidR="00371CF8" w:rsidRPr="00816D03">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816D03" w:rsidRDefault="00371CF8" w:rsidP="00371CF8">
      <w:pPr>
        <w:widowControl w:val="0"/>
        <w:tabs>
          <w:tab w:val="left" w:pos="1134"/>
        </w:tabs>
        <w:spacing w:after="160"/>
        <w:ind w:firstLine="567"/>
        <w:jc w:val="both"/>
        <w:rPr>
          <w:rFonts w:ascii="GHEA Grapalat" w:hAnsi="GHEA Grapalat" w:cs="Sylfaen"/>
        </w:rPr>
      </w:pPr>
      <w:r w:rsidRPr="00816D03">
        <w:rPr>
          <w:rFonts w:ascii="GHEA Grapalat" w:hAnsi="GHEA Grapalat"/>
        </w:rPr>
        <w:t>5.4.</w:t>
      </w:r>
      <w:r w:rsidRPr="00816D0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816D03" w:rsidRDefault="00BE5F44" w:rsidP="00B46D58">
      <w:pPr>
        <w:widowControl w:val="0"/>
        <w:tabs>
          <w:tab w:val="left" w:pos="1134"/>
        </w:tabs>
        <w:spacing w:after="160"/>
        <w:ind w:firstLine="567"/>
        <w:jc w:val="both"/>
        <w:rPr>
          <w:rFonts w:ascii="GHEA Grapalat" w:hAnsi="GHEA Grapalat"/>
        </w:rPr>
      </w:pPr>
    </w:p>
    <w:p w14:paraId="70BE99AB" w14:textId="77777777" w:rsidR="009123CA" w:rsidRPr="00816D03" w:rsidRDefault="009123CA" w:rsidP="00B46D58">
      <w:pPr>
        <w:widowControl w:val="0"/>
        <w:spacing w:after="160"/>
        <w:jc w:val="center"/>
        <w:rPr>
          <w:rFonts w:ascii="GHEA Grapalat" w:hAnsi="GHEA Grapalat"/>
          <w:b/>
        </w:rPr>
      </w:pPr>
      <w:r w:rsidRPr="00816D03">
        <w:rPr>
          <w:rFonts w:ascii="GHEA Grapalat" w:hAnsi="GHEA Grapalat"/>
          <w:b/>
        </w:rPr>
        <w:lastRenderedPageBreak/>
        <w:t>6. ОТВЕТСТВЕННОСТЬ СТОРОН</w:t>
      </w:r>
    </w:p>
    <w:p w14:paraId="5B1A1C4C" w14:textId="77777777" w:rsidR="009123CA" w:rsidRPr="00816D03" w:rsidRDefault="009123CA"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816D03" w:rsidRDefault="009123CA"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9D71F8" w:rsidRPr="00816D03">
        <w:rPr>
          <w:rFonts w:ascii="GHEA Grapalat" w:hAnsi="GHEA Grapalat"/>
        </w:rPr>
        <w:t>2.</w:t>
      </w:r>
      <w:r w:rsidR="009D71F8" w:rsidRPr="00816D03">
        <w:rPr>
          <w:rFonts w:ascii="GHEA Grapalat" w:hAnsi="GHEA Grapalat"/>
        </w:rPr>
        <w:tab/>
      </w:r>
      <w:r w:rsidRPr="00816D0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816D03">
        <w:rPr>
          <w:rFonts w:ascii="GHEA Grapalat" w:hAnsi="GHEA Grapalat"/>
        </w:rPr>
        <w:t xml:space="preserve"> рабочий</w:t>
      </w:r>
      <w:r w:rsidRPr="00816D0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816D03" w:rsidRDefault="009123CA"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В каждом случае поставки товара, не соответствующего указанной в</w:t>
      </w:r>
      <w:r w:rsidR="00D52566" w:rsidRPr="00816D03">
        <w:rPr>
          <w:rFonts w:ascii="Courier New" w:hAnsi="Courier New" w:cs="Courier New"/>
          <w:lang w:val="en-US"/>
        </w:rPr>
        <w:t> </w:t>
      </w:r>
      <w:r w:rsidRPr="00816D03">
        <w:rPr>
          <w:rFonts w:ascii="GHEA Grapalat" w:hAnsi="GHEA Grapalat"/>
        </w:rPr>
        <w:t>пункте 1.</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816D03">
        <w:rPr>
          <w:rStyle w:val="FootnoteReference"/>
          <w:rFonts w:ascii="GHEA Grapalat" w:hAnsi="GHEA Grapalat"/>
        </w:rPr>
        <w:footnoteReference w:customMarkFollows="1" w:id="23"/>
        <w:t>20</w:t>
      </w:r>
      <w:r w:rsidRPr="00816D03">
        <w:rPr>
          <w:rFonts w:ascii="GHEA Grapalat" w:hAnsi="GHEA Grapalat"/>
        </w:rPr>
        <w:t>.</w:t>
      </w:r>
      <w:r w:rsidR="00DF0BD2" w:rsidRPr="00816D03">
        <w:rPr>
          <w:rFonts w:ascii="GHEA Grapalat" w:hAnsi="GHEA Grapalat"/>
        </w:rPr>
        <w:t xml:space="preserve"> При этом</w:t>
      </w:r>
      <w:r w:rsidR="00DF0BD2" w:rsidRPr="00816D03">
        <w:rPr>
          <w:rFonts w:ascii="GHEA Grapalat" w:hAnsi="GHEA Grapalat"/>
          <w:lang w:val="hy-AM"/>
        </w:rPr>
        <w:t>,</w:t>
      </w:r>
      <w:r w:rsidR="00DF0BD2" w:rsidRPr="00816D0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816D03" w:rsidRDefault="0094684E"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552934" w:rsidRPr="00816D03">
        <w:rPr>
          <w:rFonts w:ascii="GHEA Grapalat" w:hAnsi="GHEA Grapalat"/>
        </w:rPr>
        <w:t>4.</w:t>
      </w:r>
      <w:r w:rsidR="00552934" w:rsidRPr="00816D03">
        <w:rPr>
          <w:rFonts w:ascii="GHEA Grapalat" w:hAnsi="GHEA Grapalat"/>
        </w:rPr>
        <w:tab/>
      </w:r>
      <w:r w:rsidRPr="00816D0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816D03" w:rsidRDefault="0094684E"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3A734A" w:rsidRPr="00816D03">
        <w:rPr>
          <w:rFonts w:ascii="GHEA Grapalat" w:hAnsi="GHEA Grapalat"/>
        </w:rPr>
        <w:t>5.</w:t>
      </w:r>
      <w:r w:rsidR="003A734A" w:rsidRPr="00816D03">
        <w:rPr>
          <w:rFonts w:ascii="GHEA Grapalat" w:hAnsi="GHEA Grapalat"/>
        </w:rPr>
        <w:tab/>
      </w:r>
      <w:r w:rsidRPr="00816D0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816D03">
        <w:rPr>
          <w:rFonts w:ascii="GHEA Grapalat" w:hAnsi="GHEA Grapalat"/>
        </w:rPr>
        <w:t xml:space="preserve">рабочий </w:t>
      </w:r>
      <w:r w:rsidRPr="00816D0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816D03" w:rsidRDefault="0094684E"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AC30D5" w:rsidRPr="00816D03">
        <w:rPr>
          <w:rFonts w:ascii="GHEA Grapalat" w:hAnsi="GHEA Grapalat"/>
        </w:rPr>
        <w:t>6.</w:t>
      </w:r>
      <w:r w:rsidR="00AC30D5" w:rsidRPr="00816D03">
        <w:rPr>
          <w:rFonts w:ascii="GHEA Grapalat" w:hAnsi="GHEA Grapalat"/>
        </w:rPr>
        <w:tab/>
      </w:r>
      <w:r w:rsidRPr="00816D0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816D03" w:rsidRDefault="00BE5525" w:rsidP="00B46D58">
      <w:pPr>
        <w:widowControl w:val="0"/>
        <w:tabs>
          <w:tab w:val="left" w:pos="1134"/>
        </w:tabs>
        <w:spacing w:after="160"/>
        <w:ind w:firstLine="567"/>
        <w:jc w:val="both"/>
        <w:rPr>
          <w:rFonts w:ascii="GHEA Grapalat" w:hAnsi="GHEA Grapalat"/>
        </w:rPr>
      </w:pPr>
      <w:r w:rsidRPr="00816D03">
        <w:rPr>
          <w:rFonts w:ascii="GHEA Grapalat" w:hAnsi="GHEA Grapalat"/>
        </w:rPr>
        <w:t>6</w:t>
      </w:r>
      <w:r w:rsidR="0094684E" w:rsidRPr="00816D03">
        <w:rPr>
          <w:rFonts w:ascii="GHEA Grapalat" w:hAnsi="GHEA Grapalat"/>
        </w:rPr>
        <w:t>.</w:t>
      </w:r>
      <w:r w:rsidR="00AC30D5" w:rsidRPr="00816D03">
        <w:rPr>
          <w:rFonts w:ascii="GHEA Grapalat" w:hAnsi="GHEA Grapalat"/>
        </w:rPr>
        <w:t>7.</w:t>
      </w:r>
      <w:r w:rsidR="00AC30D5" w:rsidRPr="00816D03">
        <w:rPr>
          <w:rFonts w:ascii="GHEA Grapalat" w:hAnsi="GHEA Grapalat"/>
        </w:rPr>
        <w:tab/>
      </w:r>
      <w:r w:rsidR="0094684E" w:rsidRPr="00816D03">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816D03" w:rsidRDefault="00D52566" w:rsidP="00B46D58">
      <w:pPr>
        <w:rPr>
          <w:rFonts w:ascii="GHEA Grapalat" w:hAnsi="GHEA Grapalat"/>
          <w:lang w:val="hy-AM"/>
        </w:rPr>
      </w:pPr>
    </w:p>
    <w:p w14:paraId="6F3B3212" w14:textId="77777777" w:rsidR="009F337A" w:rsidRPr="00816D03" w:rsidRDefault="009F337A" w:rsidP="00B46D58">
      <w:pPr>
        <w:widowControl w:val="0"/>
        <w:spacing w:after="160"/>
        <w:jc w:val="center"/>
        <w:rPr>
          <w:rFonts w:ascii="GHEA Grapalat" w:hAnsi="GHEA Grapalat"/>
          <w:b/>
        </w:rPr>
      </w:pPr>
      <w:r w:rsidRPr="00816D03">
        <w:rPr>
          <w:rFonts w:ascii="GHEA Grapalat" w:hAnsi="GHEA Grapalat"/>
          <w:b/>
        </w:rPr>
        <w:t>7. ДЕЙСТВИЕ НЕПРЕОДОЛИМОЙ СИЛЫ (ФОРС-МАЖОР)</w:t>
      </w:r>
    </w:p>
    <w:p w14:paraId="4CFCC537" w14:textId="77777777" w:rsidR="009F337A" w:rsidRPr="00816D03" w:rsidRDefault="009F337A" w:rsidP="00B46D58">
      <w:pPr>
        <w:widowControl w:val="0"/>
        <w:spacing w:after="160"/>
        <w:ind w:firstLine="567"/>
        <w:jc w:val="both"/>
        <w:rPr>
          <w:rFonts w:ascii="GHEA Grapalat" w:hAnsi="GHEA Grapalat"/>
        </w:rPr>
      </w:pPr>
      <w:r w:rsidRPr="00816D0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816D03">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816D03" w:rsidRDefault="0094684E" w:rsidP="00B46D58">
      <w:pPr>
        <w:widowControl w:val="0"/>
        <w:spacing w:after="160"/>
        <w:jc w:val="center"/>
        <w:rPr>
          <w:rFonts w:ascii="GHEA Grapalat" w:hAnsi="GHEA Grapalat"/>
          <w:lang w:val="hy-AM"/>
        </w:rPr>
      </w:pPr>
    </w:p>
    <w:p w14:paraId="1CBD2242" w14:textId="77777777" w:rsidR="00071D1C" w:rsidRPr="00816D03" w:rsidRDefault="00071D1C" w:rsidP="00B46D58">
      <w:pPr>
        <w:widowControl w:val="0"/>
        <w:spacing w:after="160"/>
        <w:jc w:val="center"/>
        <w:rPr>
          <w:rFonts w:ascii="GHEA Grapalat" w:hAnsi="GHEA Grapalat"/>
          <w:b/>
        </w:rPr>
      </w:pPr>
      <w:r w:rsidRPr="00816D03">
        <w:rPr>
          <w:rFonts w:ascii="GHEA Grapalat" w:hAnsi="GHEA Grapalat"/>
          <w:b/>
        </w:rPr>
        <w:t>8. ИНЫЕ УСЛОВИЯ</w:t>
      </w:r>
    </w:p>
    <w:p w14:paraId="1ED80589" w14:textId="77777777" w:rsidR="00071D1C" w:rsidRPr="00816D03" w:rsidRDefault="00071D1C" w:rsidP="00B46D58">
      <w:pPr>
        <w:widowControl w:val="0"/>
        <w:tabs>
          <w:tab w:val="left" w:pos="1134"/>
        </w:tabs>
        <w:spacing w:after="160"/>
        <w:ind w:firstLine="567"/>
        <w:jc w:val="both"/>
        <w:rPr>
          <w:rFonts w:ascii="GHEA Grapalat" w:hAnsi="GHEA Grapalat" w:cs="Times Armenian"/>
        </w:rPr>
      </w:pPr>
      <w:r w:rsidRPr="00816D03">
        <w:rPr>
          <w:rFonts w:ascii="GHEA Grapalat" w:hAnsi="GHEA Grapalat"/>
        </w:rPr>
        <w:t>8.</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816D03" w:rsidRDefault="00071D1C" w:rsidP="00B46D58">
      <w:pPr>
        <w:widowControl w:val="0"/>
        <w:spacing w:after="160"/>
        <w:ind w:firstLine="567"/>
        <w:jc w:val="both"/>
        <w:rPr>
          <w:rFonts w:ascii="GHEA Grapalat" w:hAnsi="GHEA Grapalat" w:cs="Sylfaen"/>
        </w:rPr>
      </w:pPr>
      <w:r w:rsidRPr="00816D0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16D03">
        <w:rPr>
          <w:rStyle w:val="FootnoteReference"/>
          <w:rFonts w:ascii="GHEA Grapalat" w:hAnsi="GHEA Grapalat"/>
        </w:rPr>
        <w:footnoteReference w:customMarkFollows="1" w:id="24"/>
        <w:t>21</w:t>
      </w:r>
      <w:r w:rsidRPr="00816D03">
        <w:rPr>
          <w:rFonts w:ascii="GHEA Grapalat" w:hAnsi="GHEA Grapalat"/>
        </w:rPr>
        <w:t>.</w:t>
      </w:r>
    </w:p>
    <w:p w14:paraId="55E69FA6" w14:textId="77777777" w:rsidR="00071D1C" w:rsidRPr="00816D03" w:rsidRDefault="00071D1C"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8.</w:t>
      </w:r>
      <w:r w:rsidR="009D71F8" w:rsidRPr="00816D03">
        <w:rPr>
          <w:rFonts w:ascii="GHEA Grapalat" w:hAnsi="GHEA Grapalat"/>
        </w:rPr>
        <w:t>2.</w:t>
      </w:r>
      <w:r w:rsidR="009D71F8" w:rsidRPr="00816D03">
        <w:rPr>
          <w:rFonts w:ascii="GHEA Grapalat" w:hAnsi="GHEA Grapalat"/>
        </w:rPr>
        <w:tab/>
      </w:r>
      <w:r w:rsidRPr="00816D0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16D03">
        <w:rPr>
          <w:rFonts w:ascii="Courier New" w:hAnsi="Courier New" w:cs="Courier New"/>
          <w:lang w:val="en-US"/>
        </w:rPr>
        <w:t> </w:t>
      </w:r>
      <w:r w:rsidRPr="00816D03">
        <w:rPr>
          <w:rFonts w:ascii="GHEA Grapalat" w:hAnsi="GHEA Grapalat"/>
        </w:rPr>
        <w:t>тре</w:t>
      </w:r>
      <w:r w:rsidR="00D52566" w:rsidRPr="00816D03">
        <w:rPr>
          <w:rFonts w:ascii="GHEA Grapalat" w:hAnsi="GHEA Grapalat"/>
        </w:rPr>
        <w:t>бования, вытекающее из договора</w:t>
      </w:r>
      <w:r w:rsidRPr="00816D03">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816D03" w:rsidRDefault="00071D1C"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8.</w:t>
      </w:r>
      <w:r w:rsidR="005B2A24" w:rsidRPr="00816D03">
        <w:rPr>
          <w:rFonts w:ascii="GHEA Grapalat" w:hAnsi="GHEA Grapalat"/>
        </w:rPr>
        <w:t>3.</w:t>
      </w:r>
      <w:r w:rsidR="005B2A24" w:rsidRPr="00816D03">
        <w:rPr>
          <w:rFonts w:ascii="GHEA Grapalat" w:hAnsi="GHEA Grapalat"/>
        </w:rPr>
        <w:tab/>
      </w:r>
      <w:r w:rsidRPr="00816D0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16D03">
        <w:rPr>
          <w:rFonts w:ascii="GHEA Grapalat" w:hAnsi="GHEA Grapalat"/>
          <w:lang w:val="hy-AM"/>
        </w:rPr>
        <w:t xml:space="preserve"> расторгает договор</w:t>
      </w:r>
      <w:r w:rsidRPr="00816D0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816D03" w:rsidRDefault="00071D1C"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8.</w:t>
      </w:r>
      <w:r w:rsidR="00552934" w:rsidRPr="00816D03">
        <w:rPr>
          <w:rFonts w:ascii="GHEA Grapalat" w:hAnsi="GHEA Grapalat"/>
        </w:rPr>
        <w:t>4.</w:t>
      </w:r>
      <w:r w:rsidR="00552934" w:rsidRPr="00816D03">
        <w:rPr>
          <w:rFonts w:ascii="GHEA Grapalat" w:hAnsi="GHEA Grapalat"/>
        </w:rPr>
        <w:tab/>
      </w:r>
      <w:r w:rsidRPr="00816D03">
        <w:rPr>
          <w:rFonts w:ascii="GHEA Grapalat" w:hAnsi="GHEA Grapalat"/>
        </w:rPr>
        <w:t>Споры в связи с договором подлежат рассмотрению в судах Республики Армения.</w:t>
      </w:r>
    </w:p>
    <w:p w14:paraId="5C7DB852" w14:textId="77777777" w:rsidR="00071D1C" w:rsidRPr="00816D03" w:rsidRDefault="00071D1C" w:rsidP="00B46D58">
      <w:pPr>
        <w:widowControl w:val="0"/>
        <w:tabs>
          <w:tab w:val="left" w:pos="1134"/>
        </w:tabs>
        <w:spacing w:after="160"/>
        <w:ind w:firstLine="567"/>
        <w:jc w:val="both"/>
        <w:rPr>
          <w:rFonts w:ascii="GHEA Grapalat" w:hAnsi="GHEA Grapalat" w:cs="Sylfaen"/>
        </w:rPr>
      </w:pPr>
      <w:r w:rsidRPr="00816D03">
        <w:rPr>
          <w:rFonts w:ascii="GHEA Grapalat" w:hAnsi="GHEA Grapalat"/>
        </w:rPr>
        <w:t>8.5</w:t>
      </w:r>
      <w:r w:rsidRPr="00816D0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816D03">
        <w:rPr>
          <w:rFonts w:ascii="GHEA Grapalat" w:hAnsi="GHEA Grapalat"/>
        </w:rPr>
        <w:t>—</w:t>
      </w:r>
      <w:r w:rsidRPr="00816D03">
        <w:rPr>
          <w:rFonts w:ascii="GHEA Grapalat" w:hAnsi="GHEA Grapalat"/>
        </w:rPr>
        <w:t xml:space="preserve"> посредством заключения соглашения, которое </w:t>
      </w:r>
      <w:r w:rsidRPr="00816D03">
        <w:rPr>
          <w:rFonts w:ascii="GHEA Grapalat" w:hAnsi="GHEA Grapalat"/>
        </w:rPr>
        <w:lastRenderedPageBreak/>
        <w:t xml:space="preserve">будет являться неотъемлемой частью договора. </w:t>
      </w:r>
    </w:p>
    <w:p w14:paraId="5E1505F7" w14:textId="77777777" w:rsidR="00071D1C" w:rsidRPr="00816D03" w:rsidRDefault="00071D1C" w:rsidP="00B46D58">
      <w:pPr>
        <w:widowControl w:val="0"/>
        <w:tabs>
          <w:tab w:val="left" w:pos="1134"/>
        </w:tabs>
        <w:spacing w:after="160"/>
        <w:ind w:firstLine="567"/>
        <w:jc w:val="both"/>
        <w:rPr>
          <w:rFonts w:ascii="GHEA Grapalat" w:hAnsi="GHEA Grapalat" w:cs="Sylfaen"/>
          <w:spacing w:val="-6"/>
        </w:rPr>
      </w:pPr>
      <w:r w:rsidRPr="00816D0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816D03" w:rsidRDefault="00071D1C" w:rsidP="00B46D58">
      <w:pPr>
        <w:widowControl w:val="0"/>
        <w:spacing w:after="160"/>
        <w:ind w:firstLine="567"/>
        <w:jc w:val="both"/>
        <w:rPr>
          <w:rFonts w:ascii="GHEA Grapalat" w:hAnsi="GHEA Grapalat"/>
        </w:rPr>
      </w:pPr>
      <w:r w:rsidRPr="00816D0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8.</w:t>
      </w:r>
      <w:r w:rsidR="00AC30D5" w:rsidRPr="00816D03">
        <w:rPr>
          <w:rFonts w:ascii="GHEA Grapalat" w:hAnsi="GHEA Grapalat"/>
        </w:rPr>
        <w:t>6.</w:t>
      </w:r>
      <w:r w:rsidR="00AC30D5" w:rsidRPr="00816D03">
        <w:rPr>
          <w:rFonts w:ascii="GHEA Grapalat" w:hAnsi="GHEA Grapalat"/>
        </w:rPr>
        <w:tab/>
      </w:r>
      <w:r w:rsidRPr="00816D03">
        <w:rPr>
          <w:rFonts w:ascii="GHEA Grapalat" w:hAnsi="GHEA Grapalat"/>
        </w:rPr>
        <w:t>Если договор осуществляется посредством заключения агентского договора:</w:t>
      </w:r>
    </w:p>
    <w:p w14:paraId="4A0229BA"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1)</w:t>
      </w:r>
      <w:r w:rsidR="00E95CE6" w:rsidRPr="00816D03">
        <w:rPr>
          <w:rFonts w:ascii="GHEA Grapalat" w:hAnsi="GHEA Grapalat"/>
        </w:rPr>
        <w:tab/>
      </w:r>
      <w:r w:rsidRPr="00816D03">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2)</w:t>
      </w:r>
      <w:r w:rsidR="00E95CE6" w:rsidRPr="00816D03">
        <w:rPr>
          <w:rFonts w:ascii="GHEA Grapalat" w:hAnsi="GHEA Grapalat"/>
        </w:rPr>
        <w:tab/>
      </w:r>
      <w:r w:rsidRPr="00816D0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16D03">
        <w:rPr>
          <w:rStyle w:val="FootnoteReference"/>
          <w:rFonts w:ascii="GHEA Grapalat" w:hAnsi="GHEA Grapalat"/>
        </w:rPr>
        <w:footnoteReference w:customMarkFollows="1" w:id="25"/>
        <w:t>22</w:t>
      </w:r>
      <w:r w:rsidRPr="00816D03">
        <w:rPr>
          <w:rFonts w:ascii="GHEA Grapalat" w:hAnsi="GHEA Grapalat"/>
        </w:rPr>
        <w:t>.</w:t>
      </w:r>
    </w:p>
    <w:p w14:paraId="48270048"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8.</w:t>
      </w:r>
      <w:r w:rsidR="006E15CD" w:rsidRPr="00816D03">
        <w:rPr>
          <w:rFonts w:ascii="GHEA Grapalat" w:hAnsi="GHEA Grapalat"/>
        </w:rPr>
        <w:t>8.</w:t>
      </w:r>
      <w:r w:rsidR="006E15CD" w:rsidRPr="00816D03">
        <w:rPr>
          <w:rFonts w:ascii="GHEA Grapalat" w:hAnsi="GHEA Grapalat"/>
        </w:rPr>
        <w:tab/>
      </w:r>
      <w:r w:rsidRPr="00816D0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16D03">
        <w:rPr>
          <w:rFonts w:ascii="GHEA Grapalat" w:hAnsi="GHEA Grapalat"/>
        </w:rPr>
        <w:t xml:space="preserve">,а предложение продавца было представлено не позднее </w:t>
      </w:r>
      <w:r w:rsidR="006F01FB" w:rsidRPr="00816D03">
        <w:rPr>
          <w:rFonts w:ascii="GHEA Grapalat" w:hAnsi="GHEA Grapalat"/>
        </w:rPr>
        <w:t>7-и</w:t>
      </w:r>
      <w:r w:rsidR="005A3009" w:rsidRPr="00816D03">
        <w:rPr>
          <w:rFonts w:ascii="GHEA Grapalat" w:hAnsi="GHEA Grapalat"/>
        </w:rPr>
        <w:t xml:space="preserve"> календарных дней до истечения срока, изначально установленного договором для поставки</w:t>
      </w:r>
      <w:r w:rsidR="002554A3" w:rsidRPr="00816D03">
        <w:rPr>
          <w:rFonts w:ascii="GHEA Grapalat" w:hAnsi="GHEA Grapalat"/>
          <w:lang w:val="hy-AM"/>
        </w:rPr>
        <w:t xml:space="preserve">. </w:t>
      </w:r>
      <w:r w:rsidRPr="00816D0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816D03" w:rsidRDefault="00071D1C" w:rsidP="00B46D58">
      <w:pPr>
        <w:widowControl w:val="0"/>
        <w:tabs>
          <w:tab w:val="left" w:pos="1134"/>
        </w:tabs>
        <w:spacing w:after="160"/>
        <w:ind w:firstLine="567"/>
        <w:jc w:val="both"/>
        <w:rPr>
          <w:rFonts w:ascii="GHEA Grapalat" w:hAnsi="GHEA Grapalat"/>
        </w:rPr>
      </w:pPr>
      <w:r w:rsidRPr="00816D03">
        <w:rPr>
          <w:rFonts w:ascii="GHEA Grapalat" w:hAnsi="GHEA Grapalat"/>
        </w:rPr>
        <w:t>8.</w:t>
      </w:r>
      <w:r w:rsidR="006E15CD" w:rsidRPr="00816D03">
        <w:rPr>
          <w:rFonts w:ascii="GHEA Grapalat" w:hAnsi="GHEA Grapalat"/>
        </w:rPr>
        <w:t>9.</w:t>
      </w:r>
      <w:r w:rsidR="006E15CD" w:rsidRPr="00816D03">
        <w:rPr>
          <w:rFonts w:ascii="GHEA Grapalat" w:hAnsi="GHEA Grapalat"/>
        </w:rPr>
        <w:tab/>
      </w:r>
      <w:r w:rsidRPr="00816D0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816D03">
        <w:rPr>
          <w:rFonts w:ascii="GHEA Grapalat" w:hAnsi="GHEA Grapalat"/>
        </w:rPr>
        <w:t>—</w:t>
      </w:r>
      <w:r w:rsidRPr="00816D03">
        <w:rPr>
          <w:rFonts w:ascii="GHEA Grapalat" w:hAnsi="GHEA Grapalat"/>
        </w:rPr>
        <w:t xml:space="preserve"> это выгода или убытки, понесенные данной стороной.</w:t>
      </w:r>
      <w:r w:rsidR="003A39AC" w:rsidRPr="00816D03" w:rsidDel="003A39AC">
        <w:rPr>
          <w:rFonts w:ascii="GHEA Grapalat" w:hAnsi="GHEA Grapalat"/>
        </w:rPr>
        <w:t xml:space="preserve"> </w:t>
      </w:r>
      <w:r w:rsidRPr="00816D0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8.1</w:t>
      </w:r>
      <w:r w:rsidR="00E3606B" w:rsidRPr="00816D03">
        <w:rPr>
          <w:rFonts w:ascii="GHEA Grapalat" w:hAnsi="GHEA Grapalat"/>
        </w:rPr>
        <w:t>0.</w:t>
      </w:r>
      <w:r w:rsidR="00E3606B" w:rsidRPr="00816D03">
        <w:rPr>
          <w:rFonts w:ascii="GHEA Grapalat" w:hAnsi="GHEA Grapalat"/>
        </w:rPr>
        <w:tab/>
      </w:r>
      <w:r w:rsidRPr="00816D0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816D03">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16D03">
        <w:rPr>
          <w:rFonts w:ascii="Courier New" w:hAnsi="Courier New" w:cs="Courier New"/>
          <w:lang w:val="en-US"/>
        </w:rPr>
        <w:t> </w:t>
      </w:r>
      <w:r w:rsidRPr="00816D03">
        <w:rPr>
          <w:rFonts w:ascii="GHEA Grapalat" w:hAnsi="GHEA Grapalat"/>
        </w:rPr>
        <w:t xml:space="preserve">Армения. </w:t>
      </w:r>
    </w:p>
    <w:p w14:paraId="49EC03E5" w14:textId="77777777" w:rsidR="00071D1C" w:rsidRPr="00816D03"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816D03">
        <w:rPr>
          <w:rFonts w:ascii="GHEA Grapalat" w:hAnsi="GHEA Grapalat"/>
        </w:rPr>
        <w:t>8.1</w:t>
      </w:r>
      <w:r w:rsidR="009D71F8" w:rsidRPr="00816D03">
        <w:rPr>
          <w:rFonts w:ascii="GHEA Grapalat" w:hAnsi="GHEA Grapalat"/>
        </w:rPr>
        <w:t>1.</w:t>
      </w:r>
      <w:r w:rsidR="009D71F8" w:rsidRPr="00816D03">
        <w:rPr>
          <w:rFonts w:ascii="GHEA Grapalat" w:hAnsi="GHEA Grapalat"/>
        </w:rPr>
        <w:tab/>
      </w:r>
      <w:r w:rsidRPr="00816D0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16D03">
        <w:rPr>
          <w:rFonts w:ascii="Courier New" w:hAnsi="Courier New" w:cs="Courier New"/>
          <w:spacing w:val="-6"/>
          <w:lang w:val="en-US"/>
        </w:rPr>
        <w:t> </w:t>
      </w:r>
      <w:r w:rsidRPr="00816D0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16D03">
        <w:rPr>
          <w:rFonts w:ascii="Courier New" w:hAnsi="Courier New" w:cs="Courier New"/>
          <w:spacing w:val="-6"/>
          <w:lang w:val="en-US"/>
        </w:rPr>
        <w:t> </w:t>
      </w:r>
      <w:r w:rsidRPr="00816D03">
        <w:rPr>
          <w:rFonts w:ascii="GHEA Grapalat" w:hAnsi="GHEA Grapalat"/>
          <w:spacing w:val="-6"/>
        </w:rPr>
        <w:t>следующего за опубликованием уведомления дня, установленного настоящим пунктом.</w:t>
      </w:r>
      <w:r w:rsidR="00DD41E4" w:rsidRPr="00816D03">
        <w:t xml:space="preserve"> </w:t>
      </w:r>
      <w:r w:rsidR="00DD41E4" w:rsidRPr="00816D0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816D03">
        <w:rPr>
          <w:rFonts w:ascii="GHEA Grapalat" w:hAnsi="GHEA Grapalat"/>
          <w:spacing w:val="-6"/>
        </w:rPr>
        <w:t xml:space="preserve">высылает </w:t>
      </w:r>
      <w:r w:rsidR="00DD41E4" w:rsidRPr="00816D03">
        <w:rPr>
          <w:rFonts w:ascii="GHEA Grapalat" w:hAnsi="GHEA Grapalat"/>
          <w:spacing w:val="-6"/>
        </w:rPr>
        <w:t>его также на электронную почту Продавца.</w:t>
      </w:r>
    </w:p>
    <w:p w14:paraId="7E5E4DB7" w14:textId="5A52C448" w:rsidR="009D7F36" w:rsidRPr="00816D03" w:rsidRDefault="009D7F36" w:rsidP="00B46D58">
      <w:pPr>
        <w:widowControl w:val="0"/>
        <w:tabs>
          <w:tab w:val="left" w:pos="1276"/>
        </w:tabs>
        <w:spacing w:after="160"/>
        <w:ind w:firstLine="567"/>
        <w:jc w:val="both"/>
        <w:rPr>
          <w:rFonts w:ascii="GHEA Grapalat" w:hAnsi="GHEA Grapalat"/>
          <w:spacing w:val="-6"/>
        </w:rPr>
      </w:pPr>
      <w:r w:rsidRPr="00816D03">
        <w:rPr>
          <w:rFonts w:ascii="GHEA Grapalat" w:eastAsiaTheme="minorHAnsi" w:hAnsi="GHEA Grapalat" w:cstheme="minorBidi"/>
          <w:sz w:val="22"/>
          <w:szCs w:val="22"/>
          <w:lang w:eastAsia="en-US" w:bidi="ar-SA"/>
        </w:rPr>
        <w:t>8.12</w:t>
      </w:r>
      <w:r w:rsidR="009B13FB" w:rsidRPr="00816D03">
        <w:rPr>
          <w:rFonts w:ascii="GHEA Grapalat" w:eastAsiaTheme="minorHAnsi" w:hAnsi="GHEA Grapalat" w:cstheme="minorBidi"/>
          <w:sz w:val="22"/>
          <w:szCs w:val="22"/>
          <w:lang w:eastAsia="en-US" w:bidi="ar-SA"/>
        </w:rPr>
        <w:t>.</w:t>
      </w:r>
      <w:r w:rsidRPr="00816D03">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16D03">
        <w:rPr>
          <w:rFonts w:ascii="GHEA Grapalat" w:eastAsiaTheme="minorHAnsi" w:hAnsi="GHEA Grapalat" w:cstheme="minorBidi"/>
          <w:sz w:val="22"/>
          <w:szCs w:val="22"/>
          <w:lang w:val="hy-AM" w:eastAsia="en-US" w:bidi="ar-SA"/>
        </w:rPr>
        <w:t xml:space="preserve">. </w:t>
      </w:r>
      <w:r w:rsidRPr="00816D03">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816D03">
        <w:rPr>
          <w:rFonts w:ascii="GHEA Grapalat" w:eastAsiaTheme="minorHAnsi" w:hAnsi="GHEA Grapalat" w:cstheme="minorBidi"/>
          <w:sz w:val="22"/>
          <w:szCs w:val="22"/>
          <w:lang w:val="en-US" w:eastAsia="en-US" w:bidi="ar-SA"/>
        </w:rPr>
        <w:t>N</w:t>
      </w:r>
      <w:r w:rsidRPr="00816D03">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816D03">
        <w:rPr>
          <w:rStyle w:val="ezkurwreuab5ozgtqnkl"/>
          <w:i/>
          <w:sz w:val="20"/>
          <w:szCs w:val="20"/>
        </w:rPr>
        <w:t>выдачи платежного</w:t>
      </w:r>
      <w:r w:rsidR="004743C7" w:rsidRPr="00816D03">
        <w:rPr>
          <w:i/>
          <w:sz w:val="20"/>
          <w:szCs w:val="20"/>
        </w:rPr>
        <w:t xml:space="preserve"> </w:t>
      </w:r>
      <w:r w:rsidR="004743C7" w:rsidRPr="00816D03">
        <w:rPr>
          <w:rStyle w:val="ezkurwreuab5ozgtqnkl"/>
          <w:i/>
          <w:sz w:val="20"/>
          <w:szCs w:val="20"/>
        </w:rPr>
        <w:t>поручения</w:t>
      </w:r>
      <w:r w:rsidR="004743C7" w:rsidRPr="00816D03">
        <w:rPr>
          <w:i/>
          <w:sz w:val="20"/>
          <w:szCs w:val="20"/>
        </w:rPr>
        <w:t xml:space="preserve"> </w:t>
      </w:r>
      <w:r w:rsidR="004743C7" w:rsidRPr="00816D03">
        <w:rPr>
          <w:rStyle w:val="ezkurwreuab5ozgtqnkl"/>
          <w:i/>
          <w:sz w:val="20"/>
          <w:szCs w:val="20"/>
        </w:rPr>
        <w:t>банку</w:t>
      </w:r>
      <w:r w:rsidRPr="00816D03">
        <w:rPr>
          <w:rFonts w:ascii="GHEA Grapalat" w:eastAsiaTheme="minorHAnsi" w:hAnsi="GHEA Grapalat" w:cstheme="minorBidi"/>
          <w:sz w:val="22"/>
          <w:szCs w:val="22"/>
          <w:lang w:eastAsia="en-US" w:bidi="ar-SA"/>
        </w:rPr>
        <w:t>.</w:t>
      </w:r>
      <w:r w:rsidR="00FB29E1" w:rsidRPr="00816D03">
        <w:rPr>
          <w:rFonts w:ascii="GHEA Grapalat" w:eastAsiaTheme="minorHAnsi" w:hAnsi="GHEA Grapalat" w:cstheme="minorBidi"/>
          <w:sz w:val="20"/>
          <w:szCs w:val="20"/>
          <w:vertAlign w:val="superscript"/>
          <w:lang w:eastAsia="en-US" w:bidi="ar-SA"/>
        </w:rPr>
        <w:t>24</w:t>
      </w:r>
    </w:p>
    <w:p w14:paraId="02D86A68" w14:textId="77777777" w:rsidR="00071D1C" w:rsidRPr="00816D03" w:rsidRDefault="00071D1C" w:rsidP="00B46D58">
      <w:pPr>
        <w:widowControl w:val="0"/>
        <w:tabs>
          <w:tab w:val="left" w:pos="1276"/>
        </w:tabs>
        <w:spacing w:after="160"/>
        <w:ind w:firstLine="567"/>
        <w:jc w:val="both"/>
        <w:rPr>
          <w:rFonts w:ascii="GHEA Grapalat" w:hAnsi="GHEA Grapalat"/>
          <w:spacing w:val="-6"/>
        </w:rPr>
      </w:pPr>
      <w:r w:rsidRPr="00816D03">
        <w:rPr>
          <w:rFonts w:ascii="GHEA Grapalat" w:hAnsi="GHEA Grapalat"/>
        </w:rPr>
        <w:t>8.</w:t>
      </w:r>
      <w:r w:rsidR="009D7F36" w:rsidRPr="00816D03">
        <w:rPr>
          <w:rFonts w:ascii="GHEA Grapalat" w:hAnsi="GHEA Grapalat"/>
        </w:rPr>
        <w:t>13</w:t>
      </w:r>
      <w:r w:rsidR="009D71F8" w:rsidRPr="00816D03">
        <w:rPr>
          <w:rFonts w:ascii="GHEA Grapalat" w:hAnsi="GHEA Grapalat"/>
        </w:rPr>
        <w:t>.</w:t>
      </w:r>
      <w:r w:rsidR="009D71F8" w:rsidRPr="00816D03">
        <w:rPr>
          <w:rFonts w:ascii="GHEA Grapalat" w:hAnsi="GHEA Grapalat"/>
        </w:rPr>
        <w:tab/>
      </w:r>
      <w:r w:rsidRPr="00816D0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8.</w:t>
      </w:r>
      <w:r w:rsidR="009D7F36" w:rsidRPr="00816D03">
        <w:rPr>
          <w:rFonts w:ascii="GHEA Grapalat" w:hAnsi="GHEA Grapalat"/>
        </w:rPr>
        <w:t>14</w:t>
      </w:r>
      <w:r w:rsidR="005B2A24" w:rsidRPr="00816D03">
        <w:rPr>
          <w:rFonts w:ascii="GHEA Grapalat" w:hAnsi="GHEA Grapalat"/>
        </w:rPr>
        <w:t>.</w:t>
      </w:r>
      <w:r w:rsidR="005B2A24" w:rsidRPr="00816D03">
        <w:rPr>
          <w:rFonts w:ascii="GHEA Grapalat" w:hAnsi="GHEA Grapalat"/>
        </w:rPr>
        <w:tab/>
      </w:r>
      <w:r w:rsidRPr="00816D03">
        <w:rPr>
          <w:rFonts w:ascii="GHEA Grapalat" w:hAnsi="GHEA Grapalat"/>
        </w:rPr>
        <w:t>Договор составлен на ____</w:t>
      </w:r>
      <w:r w:rsidR="00E95CE6" w:rsidRPr="00816D03">
        <w:rPr>
          <w:rFonts w:ascii="GHEA Grapalat" w:hAnsi="GHEA Grapalat"/>
        </w:rPr>
        <w:t>_______</w:t>
      </w:r>
      <w:r w:rsidRPr="00816D0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816D03">
        <w:rPr>
          <w:rFonts w:ascii="GHEA Grapalat" w:hAnsi="GHEA Grapalat"/>
        </w:rPr>
        <w:t>1.</w:t>
      </w:r>
      <w:r w:rsidR="00E95CE6" w:rsidRPr="00816D03">
        <w:rPr>
          <w:rFonts w:ascii="GHEA Grapalat" w:hAnsi="GHEA Grapalat"/>
        </w:rPr>
        <w:t xml:space="preserve"> </w:t>
      </w:r>
      <w:r w:rsidR="009D7F36" w:rsidRPr="00816D03">
        <w:rPr>
          <w:rFonts w:ascii="GHEA Grapalat" w:hAnsi="GHEA Grapalat"/>
        </w:rPr>
        <w:t xml:space="preserve">и № 4. </w:t>
      </w:r>
      <w:r w:rsidRPr="00816D03">
        <w:rPr>
          <w:rFonts w:ascii="GHEA Grapalat" w:hAnsi="GHEA Grapalat"/>
        </w:rPr>
        <w:t>к</w:t>
      </w:r>
      <w:r w:rsidR="00E95CE6" w:rsidRPr="00816D03">
        <w:rPr>
          <w:rFonts w:ascii="Courier New" w:hAnsi="Courier New" w:cs="Courier New"/>
          <w:lang w:val="en-US"/>
        </w:rPr>
        <w:t> </w:t>
      </w:r>
      <w:r w:rsidRPr="00816D03">
        <w:rPr>
          <w:rFonts w:ascii="GHEA Grapalat" w:hAnsi="GHEA Grapalat"/>
        </w:rPr>
        <w:t>договору считаются неотъемлемой частью договора.</w:t>
      </w:r>
    </w:p>
    <w:p w14:paraId="40B96522" w14:textId="77777777" w:rsidR="00071D1C" w:rsidRPr="00816D03" w:rsidRDefault="00071D1C" w:rsidP="00B46D58">
      <w:pPr>
        <w:widowControl w:val="0"/>
        <w:tabs>
          <w:tab w:val="left" w:pos="1276"/>
        </w:tabs>
        <w:spacing w:after="160"/>
        <w:ind w:firstLine="567"/>
        <w:jc w:val="both"/>
        <w:rPr>
          <w:rFonts w:ascii="GHEA Grapalat" w:hAnsi="GHEA Grapalat"/>
        </w:rPr>
      </w:pPr>
      <w:r w:rsidRPr="00816D03">
        <w:rPr>
          <w:rFonts w:ascii="GHEA Grapalat" w:hAnsi="GHEA Grapalat"/>
        </w:rPr>
        <w:t>8.</w:t>
      </w:r>
      <w:r w:rsidR="009D7F36" w:rsidRPr="00816D03">
        <w:rPr>
          <w:rFonts w:ascii="GHEA Grapalat" w:hAnsi="GHEA Grapalat"/>
        </w:rPr>
        <w:t>15</w:t>
      </w:r>
      <w:r w:rsidR="00552934" w:rsidRPr="00816D03">
        <w:rPr>
          <w:rFonts w:ascii="GHEA Grapalat" w:hAnsi="GHEA Grapalat"/>
        </w:rPr>
        <w:t>.</w:t>
      </w:r>
      <w:r w:rsidR="00552934" w:rsidRPr="00816D03">
        <w:rPr>
          <w:rFonts w:ascii="GHEA Grapalat" w:hAnsi="GHEA Grapalat"/>
        </w:rPr>
        <w:tab/>
      </w:r>
      <w:r w:rsidRPr="00816D03">
        <w:rPr>
          <w:rFonts w:ascii="GHEA Grapalat" w:hAnsi="GHEA Grapalat"/>
        </w:rPr>
        <w:t>К отношениям, связанным с договором, применяется право Республики Армения.</w:t>
      </w:r>
    </w:p>
    <w:p w14:paraId="5CEA2420" w14:textId="77777777" w:rsidR="00071D1C" w:rsidRPr="00816D03" w:rsidRDefault="00071D1C" w:rsidP="00B46D58">
      <w:pPr>
        <w:widowControl w:val="0"/>
        <w:spacing w:after="160"/>
        <w:jc w:val="center"/>
        <w:rPr>
          <w:rFonts w:ascii="GHEA Grapalat" w:hAnsi="GHEA Grapalat"/>
          <w:b/>
        </w:rPr>
      </w:pPr>
      <w:r w:rsidRPr="00816D0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16D03" w14:paraId="162FC971" w14:textId="77777777" w:rsidTr="0016519F">
        <w:tc>
          <w:tcPr>
            <w:tcW w:w="4536" w:type="dxa"/>
          </w:tcPr>
          <w:p w14:paraId="1D78DA83" w14:textId="77777777" w:rsidR="00071D1C" w:rsidRPr="00816D03" w:rsidRDefault="00071D1C" w:rsidP="00B46D58">
            <w:pPr>
              <w:widowControl w:val="0"/>
              <w:spacing w:after="160"/>
              <w:jc w:val="center"/>
              <w:rPr>
                <w:rFonts w:ascii="GHEA Grapalat" w:hAnsi="GHEA Grapalat"/>
                <w:b/>
                <w:lang w:val="hy-AM"/>
              </w:rPr>
            </w:pPr>
            <w:r w:rsidRPr="00816D03">
              <w:rPr>
                <w:rFonts w:ascii="GHEA Grapalat" w:hAnsi="GHEA Grapalat"/>
                <w:b/>
              </w:rPr>
              <w:t>ПОКУПАТЕЛЬ</w:t>
            </w:r>
          </w:p>
          <w:p w14:paraId="0472265E" w14:textId="77777777" w:rsidR="007656F7" w:rsidRPr="00816D03" w:rsidRDefault="007656F7" w:rsidP="007656F7">
            <w:pPr>
              <w:widowControl w:val="0"/>
              <w:spacing w:after="160"/>
              <w:rPr>
                <w:rFonts w:ascii="GHEA Grapalat" w:hAnsi="GHEA Grapalat"/>
                <w:b/>
                <w:lang w:val="hy-AM"/>
              </w:rPr>
            </w:pPr>
          </w:p>
          <w:p w14:paraId="35EF1397" w14:textId="4473FC12"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rPr>
              <w:t xml:space="preserve">&lt;&lt;Ноемберянской общины по хозяйственному обслуживанию&gt;&gt;  </w:t>
            </w:r>
            <w:r w:rsidRPr="00816D03">
              <w:rPr>
                <w:rFonts w:ascii="GHEA Grapalat" w:hAnsi="GHEA Grapalat"/>
              </w:rPr>
              <w:lastRenderedPageBreak/>
              <w:t>ОНКО</w:t>
            </w:r>
          </w:p>
          <w:p w14:paraId="2FCF5C60"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РА Тавушская Область,</w:t>
            </w:r>
          </w:p>
          <w:p w14:paraId="4117A485"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город Ноемберян, улица Камо 3</w:t>
            </w:r>
          </w:p>
          <w:p w14:paraId="430F4D65"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N</w:t>
            </w:r>
            <w:r w:rsidRPr="00816D03">
              <w:rPr>
                <w:rFonts w:ascii="Courier New" w:hAnsi="Courier New" w:cs="Courier New"/>
                <w:i/>
                <w:sz w:val="20"/>
                <w:szCs w:val="20"/>
                <w:lang w:val="hy-AM"/>
              </w:rPr>
              <w:t> </w:t>
            </w:r>
            <w:r w:rsidRPr="00816D03">
              <w:rPr>
                <w:rFonts w:ascii="GHEA Grapalat" w:hAnsi="GHEA Grapalat" w:cs="GHEA Grapalat"/>
                <w:i/>
                <w:sz w:val="20"/>
                <w:szCs w:val="20"/>
                <w:lang w:val="hy-AM"/>
              </w:rPr>
              <w:t>/</w:t>
            </w:r>
            <w:r w:rsidRPr="00816D03">
              <w:rPr>
                <w:rFonts w:ascii="Courier New" w:hAnsi="Courier New" w:cs="Courier New"/>
                <w:i/>
                <w:sz w:val="20"/>
                <w:szCs w:val="20"/>
                <w:lang w:val="hy-AM"/>
              </w:rPr>
              <w:t> </w:t>
            </w:r>
            <w:r w:rsidRPr="00816D03">
              <w:rPr>
                <w:rFonts w:ascii="GHEA Grapalat" w:hAnsi="GHEA Grapalat"/>
                <w:i/>
                <w:sz w:val="20"/>
                <w:szCs w:val="20"/>
                <w:lang w:val="hy-AM"/>
              </w:rPr>
              <w:t>A</w:t>
            </w:r>
            <w:r w:rsidRPr="00816D03">
              <w:rPr>
                <w:rFonts w:ascii="Courier New" w:hAnsi="Courier New" w:cs="Courier New"/>
                <w:i/>
                <w:sz w:val="20"/>
                <w:szCs w:val="20"/>
                <w:lang w:val="hy-AM"/>
              </w:rPr>
              <w:t> </w:t>
            </w:r>
            <w:r w:rsidRPr="00816D03">
              <w:rPr>
                <w:rFonts w:ascii="GHEA Grapalat" w:hAnsi="GHEA Grapalat" w:cs="Arial"/>
                <w:sz w:val="20"/>
                <w:szCs w:val="20"/>
                <w:lang w:val="hy-AM"/>
              </w:rPr>
              <w:t>2476805125600000</w:t>
            </w:r>
          </w:p>
          <w:p w14:paraId="396641BC" w14:textId="77777777" w:rsidR="009949EC" w:rsidRPr="00816D03" w:rsidRDefault="009949EC" w:rsidP="009949EC">
            <w:pPr>
              <w:widowControl w:val="0"/>
              <w:spacing w:after="160"/>
              <w:rPr>
                <w:rFonts w:ascii="GHEA Grapalat" w:hAnsi="GHEA Grapalat"/>
                <w:i/>
                <w:sz w:val="20"/>
                <w:szCs w:val="20"/>
                <w:lang w:val="en-US"/>
              </w:rPr>
            </w:pPr>
            <w:r w:rsidRPr="00816D03">
              <w:rPr>
                <w:rFonts w:ascii="GHEA Grapalat" w:hAnsi="GHEA Grapalat"/>
                <w:i/>
                <w:sz w:val="20"/>
                <w:szCs w:val="20"/>
                <w:lang w:val="hy-AM"/>
              </w:rPr>
              <w:t xml:space="preserve">ИНН: </w:t>
            </w:r>
            <w:r w:rsidRPr="00816D03">
              <w:rPr>
                <w:rFonts w:ascii="GHEA Grapalat" w:hAnsi="GHEA Grapalat"/>
                <w:i/>
                <w:sz w:val="20"/>
                <w:szCs w:val="20"/>
                <w:lang w:val="en-US"/>
              </w:rPr>
              <w:t>07626408</w:t>
            </w:r>
          </w:p>
          <w:p w14:paraId="60EE0D7D" w14:textId="05D0E177" w:rsidR="007656F7" w:rsidRPr="00816D03" w:rsidRDefault="001F1D73" w:rsidP="009949EC">
            <w:pPr>
              <w:widowControl w:val="0"/>
              <w:spacing w:after="160"/>
              <w:rPr>
                <w:rFonts w:ascii="GHEA Grapalat" w:hAnsi="GHEA Grapalat"/>
                <w:sz w:val="22"/>
                <w:szCs w:val="22"/>
                <w:lang w:val="hy-AM"/>
              </w:rPr>
            </w:pPr>
            <w:hyperlink r:id="rId8" w:history="1">
              <w:r w:rsidR="00901108" w:rsidRPr="00816D03">
                <w:rPr>
                  <w:rStyle w:val="Hyperlink"/>
                  <w:rFonts w:ascii="GHEA Grapalat" w:hAnsi="GHEA Grapalat"/>
                  <w:color w:val="auto"/>
                  <w:sz w:val="22"/>
                  <w:szCs w:val="22"/>
                  <w:lang w:val="hy-AM"/>
                </w:rPr>
                <w:t>qtsnoy@mail.ru</w:t>
              </w:r>
            </w:hyperlink>
          </w:p>
          <w:p w14:paraId="2ABDE102" w14:textId="77777777" w:rsidR="007656F7" w:rsidRPr="00816D03" w:rsidRDefault="007656F7" w:rsidP="007656F7">
            <w:pPr>
              <w:widowControl w:val="0"/>
              <w:spacing w:after="160"/>
              <w:rPr>
                <w:rFonts w:ascii="GHEA Grapalat" w:hAnsi="GHEA Grapalat"/>
                <w:sz w:val="22"/>
                <w:szCs w:val="22"/>
                <w:lang w:val="hy-AM"/>
              </w:rPr>
            </w:pPr>
          </w:p>
          <w:p w14:paraId="7A161ADB" w14:textId="2A3063D8" w:rsidR="007656F7" w:rsidRPr="00816D03" w:rsidRDefault="007656F7" w:rsidP="007656F7">
            <w:pPr>
              <w:widowControl w:val="0"/>
              <w:rPr>
                <w:rFonts w:ascii="GHEA Grapalat" w:hAnsi="GHEA Grapalat"/>
              </w:rPr>
            </w:pPr>
            <w:r w:rsidRPr="00816D03">
              <w:rPr>
                <w:rFonts w:ascii="GHEA Grapalat" w:hAnsi="GHEA Grapalat"/>
                <w:i/>
              </w:rPr>
              <w:t xml:space="preserve">Директор </w:t>
            </w:r>
            <w:r w:rsidRPr="00816D03">
              <w:rPr>
                <w:rFonts w:ascii="GHEA Grapalat" w:hAnsi="GHEA Grapalat"/>
              </w:rPr>
              <w:t xml:space="preserve">_______________  </w:t>
            </w:r>
          </w:p>
          <w:p w14:paraId="44A07017" w14:textId="3D1140B0" w:rsidR="00071D1C" w:rsidRPr="00816D03" w:rsidRDefault="007656F7" w:rsidP="007656F7">
            <w:pPr>
              <w:widowControl w:val="0"/>
              <w:spacing w:after="160"/>
              <w:jc w:val="center"/>
              <w:rPr>
                <w:rFonts w:ascii="GHEA Grapalat" w:hAnsi="GHEA Grapalat"/>
                <w:sz w:val="16"/>
                <w:szCs w:val="16"/>
              </w:rPr>
            </w:pPr>
            <w:r w:rsidRPr="00816D03">
              <w:rPr>
                <w:rFonts w:ascii="GHEA Grapalat" w:hAnsi="GHEA Grapalat"/>
                <w:sz w:val="16"/>
                <w:szCs w:val="16"/>
              </w:rPr>
              <w:t>/подпись/</w:t>
            </w:r>
          </w:p>
          <w:p w14:paraId="59F8FC58" w14:textId="77777777" w:rsidR="00071D1C" w:rsidRPr="00816D03" w:rsidRDefault="00071D1C" w:rsidP="00B46D58">
            <w:pPr>
              <w:widowControl w:val="0"/>
              <w:spacing w:after="160"/>
              <w:jc w:val="center"/>
              <w:rPr>
                <w:rFonts w:ascii="GHEA Grapalat" w:hAnsi="GHEA Grapalat"/>
              </w:rPr>
            </w:pPr>
            <w:r w:rsidRPr="00816D03">
              <w:rPr>
                <w:rFonts w:ascii="GHEA Grapalat" w:hAnsi="GHEA Grapalat"/>
              </w:rPr>
              <w:t>М. П.</w:t>
            </w:r>
          </w:p>
        </w:tc>
        <w:tc>
          <w:tcPr>
            <w:tcW w:w="760" w:type="dxa"/>
          </w:tcPr>
          <w:p w14:paraId="3FF59B94" w14:textId="77777777" w:rsidR="00071D1C" w:rsidRPr="00816D03" w:rsidRDefault="00071D1C" w:rsidP="00B46D58">
            <w:pPr>
              <w:widowControl w:val="0"/>
              <w:spacing w:after="160"/>
              <w:jc w:val="center"/>
              <w:rPr>
                <w:rFonts w:ascii="GHEA Grapalat" w:hAnsi="GHEA Grapalat"/>
              </w:rPr>
            </w:pPr>
          </w:p>
        </w:tc>
        <w:tc>
          <w:tcPr>
            <w:tcW w:w="4343" w:type="dxa"/>
          </w:tcPr>
          <w:p w14:paraId="4C5E4DEA" w14:textId="77777777" w:rsidR="00071D1C" w:rsidRPr="00816D03" w:rsidRDefault="00071D1C" w:rsidP="00B46D58">
            <w:pPr>
              <w:widowControl w:val="0"/>
              <w:spacing w:after="160"/>
              <w:jc w:val="center"/>
              <w:rPr>
                <w:rFonts w:ascii="GHEA Grapalat" w:hAnsi="GHEA Grapalat"/>
                <w:b/>
                <w:lang w:val="hy-AM"/>
              </w:rPr>
            </w:pPr>
            <w:r w:rsidRPr="00816D03">
              <w:rPr>
                <w:rFonts w:ascii="GHEA Grapalat" w:hAnsi="GHEA Grapalat"/>
                <w:b/>
              </w:rPr>
              <w:t>ПРОДАВЕЦ</w:t>
            </w:r>
          </w:p>
          <w:p w14:paraId="4D1E99D2" w14:textId="77777777" w:rsidR="007656F7" w:rsidRPr="00816D03" w:rsidRDefault="007656F7" w:rsidP="00B46D58">
            <w:pPr>
              <w:widowControl w:val="0"/>
              <w:spacing w:after="160"/>
              <w:jc w:val="center"/>
              <w:rPr>
                <w:rFonts w:ascii="GHEA Grapalat" w:hAnsi="GHEA Grapalat"/>
                <w:b/>
                <w:lang w:val="hy-AM"/>
              </w:rPr>
            </w:pPr>
          </w:p>
          <w:p w14:paraId="5B5AF740" w14:textId="77777777" w:rsidR="007656F7" w:rsidRPr="00816D03" w:rsidRDefault="007656F7" w:rsidP="00B46D58">
            <w:pPr>
              <w:widowControl w:val="0"/>
              <w:spacing w:after="160"/>
              <w:jc w:val="center"/>
              <w:rPr>
                <w:rFonts w:ascii="GHEA Grapalat" w:hAnsi="GHEA Grapalat" w:cs="Sylfaen"/>
                <w:b/>
                <w:bCs/>
                <w:lang w:val="hy-AM"/>
              </w:rPr>
            </w:pPr>
          </w:p>
          <w:p w14:paraId="58DFD8FB" w14:textId="77777777" w:rsidR="00071D1C" w:rsidRPr="00816D03" w:rsidRDefault="00F83E0A" w:rsidP="00B46D58">
            <w:pPr>
              <w:widowControl w:val="0"/>
              <w:jc w:val="center"/>
              <w:rPr>
                <w:rFonts w:ascii="GHEA Grapalat" w:hAnsi="GHEA Grapalat"/>
                <w:lang w:val="en-US"/>
              </w:rPr>
            </w:pPr>
            <w:r w:rsidRPr="00816D03">
              <w:rPr>
                <w:rFonts w:ascii="GHEA Grapalat" w:hAnsi="GHEA Grapalat"/>
                <w:lang w:val="en-US"/>
              </w:rPr>
              <w:t>______________________</w:t>
            </w:r>
          </w:p>
          <w:p w14:paraId="1E940042" w14:textId="77777777" w:rsidR="00071D1C" w:rsidRPr="00816D03" w:rsidRDefault="00071D1C" w:rsidP="00B46D58">
            <w:pPr>
              <w:widowControl w:val="0"/>
              <w:spacing w:after="160"/>
              <w:jc w:val="center"/>
              <w:rPr>
                <w:rFonts w:ascii="GHEA Grapalat" w:hAnsi="GHEA Grapalat"/>
                <w:sz w:val="16"/>
                <w:szCs w:val="16"/>
              </w:rPr>
            </w:pPr>
            <w:r w:rsidRPr="00816D03">
              <w:rPr>
                <w:rFonts w:ascii="GHEA Grapalat" w:hAnsi="GHEA Grapalat"/>
                <w:sz w:val="16"/>
                <w:szCs w:val="16"/>
              </w:rPr>
              <w:lastRenderedPageBreak/>
              <w:t>/подпись/</w:t>
            </w:r>
          </w:p>
          <w:p w14:paraId="67B3CC4E" w14:textId="77777777" w:rsidR="00071D1C" w:rsidRPr="00816D03" w:rsidRDefault="00071D1C" w:rsidP="00B46D58">
            <w:pPr>
              <w:widowControl w:val="0"/>
              <w:spacing w:after="160"/>
              <w:jc w:val="center"/>
              <w:rPr>
                <w:rFonts w:ascii="GHEA Grapalat" w:hAnsi="GHEA Grapalat"/>
                <w:lang w:val="hy-AM"/>
              </w:rPr>
            </w:pPr>
            <w:r w:rsidRPr="00816D03">
              <w:rPr>
                <w:rFonts w:ascii="GHEA Grapalat" w:hAnsi="GHEA Grapalat"/>
              </w:rPr>
              <w:t>М. П.</w:t>
            </w:r>
          </w:p>
          <w:p w14:paraId="78DE7460" w14:textId="77777777" w:rsidR="004743C7" w:rsidRPr="00816D03" w:rsidRDefault="004743C7" w:rsidP="00B46D58">
            <w:pPr>
              <w:widowControl w:val="0"/>
              <w:spacing w:after="160"/>
              <w:jc w:val="center"/>
              <w:rPr>
                <w:rFonts w:ascii="GHEA Grapalat" w:hAnsi="GHEA Grapalat"/>
                <w:lang w:val="hy-AM"/>
              </w:rPr>
            </w:pPr>
          </w:p>
          <w:p w14:paraId="2EDAAD1C" w14:textId="335D7BC1" w:rsidR="004743C7" w:rsidRPr="00816D03" w:rsidRDefault="004743C7" w:rsidP="004743C7">
            <w:pPr>
              <w:widowControl w:val="0"/>
              <w:spacing w:after="160"/>
              <w:jc w:val="center"/>
              <w:rPr>
                <w:rFonts w:ascii="GHEA Grapalat" w:hAnsi="GHEA Grapalat"/>
                <w:lang w:val="hy-AM"/>
              </w:rPr>
            </w:pPr>
          </w:p>
        </w:tc>
      </w:tr>
    </w:tbl>
    <w:p w14:paraId="424FA55B" w14:textId="77777777" w:rsidR="00382B60" w:rsidRPr="00816D03" w:rsidRDefault="00382B60" w:rsidP="00B46D58">
      <w:pPr>
        <w:widowControl w:val="0"/>
        <w:spacing w:after="160"/>
        <w:ind w:firstLine="567"/>
        <w:jc w:val="both"/>
        <w:rPr>
          <w:rFonts w:ascii="GHEA Grapalat" w:hAnsi="GHEA Grapalat"/>
          <w:i/>
          <w:lang w:val="hy-AM"/>
        </w:rPr>
      </w:pPr>
    </w:p>
    <w:p w14:paraId="04875B78" w14:textId="77777777" w:rsidR="00071D1C" w:rsidRPr="00816D03" w:rsidRDefault="00071D1C" w:rsidP="00B46D58">
      <w:pPr>
        <w:widowControl w:val="0"/>
        <w:spacing w:after="160"/>
        <w:ind w:firstLine="567"/>
        <w:jc w:val="both"/>
        <w:rPr>
          <w:rFonts w:ascii="GHEA Grapalat" w:hAnsi="GHEA Grapalat"/>
        </w:rPr>
      </w:pPr>
      <w:r w:rsidRPr="00816D03">
        <w:rPr>
          <w:rFonts w:ascii="GHEA Grapalat" w:hAnsi="GHEA Grapalat"/>
          <w:i/>
        </w:rPr>
        <w:t>В случае необходимости в договор могут быть включены не</w:t>
      </w:r>
      <w:r w:rsidR="001D0249" w:rsidRPr="00816D03">
        <w:rPr>
          <w:rFonts w:ascii="Courier New" w:hAnsi="Courier New" w:cs="Courier New"/>
          <w:i/>
          <w:lang w:val="en-US"/>
        </w:rPr>
        <w:t> </w:t>
      </w:r>
      <w:r w:rsidRPr="00816D03">
        <w:rPr>
          <w:rFonts w:ascii="GHEA Grapalat" w:hAnsi="GHEA Grapalat"/>
          <w:i/>
        </w:rPr>
        <w:t>противоречащие законодательству Республики Армения положения.</w:t>
      </w:r>
    </w:p>
    <w:p w14:paraId="57CCC20A" w14:textId="77777777" w:rsidR="00071D1C" w:rsidRPr="00816D03" w:rsidRDefault="00DA240A" w:rsidP="00B46D58">
      <w:pPr>
        <w:widowControl w:val="0"/>
        <w:spacing w:after="160"/>
        <w:rPr>
          <w:rFonts w:ascii="GHEA Grapalat" w:hAnsi="GHEA Grapalat"/>
        </w:rPr>
      </w:pPr>
      <w:r w:rsidRPr="00816D03">
        <w:rPr>
          <w:rFonts w:ascii="GHEA Grapalat" w:hAnsi="GHEA Grapalat"/>
        </w:rPr>
        <w:t>-----------------------</w:t>
      </w:r>
    </w:p>
    <w:p w14:paraId="653CE35B" w14:textId="77777777" w:rsidR="00FB29E1" w:rsidRPr="00816D03" w:rsidRDefault="00FB29E1" w:rsidP="00FB29E1">
      <w:pPr>
        <w:pStyle w:val="FootnoteText"/>
        <w:widowControl w:val="0"/>
        <w:jc w:val="both"/>
        <w:rPr>
          <w:rFonts w:ascii="GHEA Grapalat" w:hAnsi="GHEA Grapalat"/>
          <w:lang w:val="hy-AM"/>
        </w:rPr>
      </w:pPr>
      <w:r w:rsidRPr="00816D03">
        <w:rPr>
          <w:rFonts w:ascii="GHEA Grapalat" w:hAnsi="GHEA Grapalat"/>
          <w:i/>
          <w:vertAlign w:val="superscript"/>
        </w:rPr>
        <w:t xml:space="preserve">25 </w:t>
      </w:r>
      <w:r w:rsidRPr="00816D03">
        <w:rPr>
          <w:rFonts w:ascii="GHEA Grapalat" w:hAnsi="GHEA Grapalat"/>
          <w:i/>
        </w:rPr>
        <w:t>Если Договор заключается на основании части 6 статьи 15 закона Республики Армения "О</w:t>
      </w:r>
      <w:r w:rsidRPr="00816D03">
        <w:rPr>
          <w:rFonts w:ascii="Courier New" w:hAnsi="Courier New" w:cs="Courier New"/>
          <w:i/>
          <w:lang w:val="en-US"/>
        </w:rPr>
        <w:t> </w:t>
      </w:r>
      <w:r w:rsidRPr="00816D03">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16D03">
        <w:rPr>
          <w:rFonts w:ascii="GHEA Grapalat" w:hAnsi="GHEA Grapalat"/>
        </w:rPr>
        <w:t xml:space="preserve"> </w:t>
      </w:r>
    </w:p>
    <w:p w14:paraId="6BEAFF36" w14:textId="77777777" w:rsidR="00B76CB5" w:rsidRPr="00816D03" w:rsidRDefault="00FB29E1" w:rsidP="00D3295F">
      <w:pPr>
        <w:pStyle w:val="FootnoteText"/>
        <w:widowControl w:val="0"/>
        <w:jc w:val="both"/>
        <w:rPr>
          <w:rFonts w:asciiTheme="minorHAnsi" w:hAnsiTheme="minorHAnsi"/>
        </w:rPr>
      </w:pPr>
      <w:r w:rsidRPr="00816D03">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816D03" w:rsidRDefault="00B76CB5" w:rsidP="00D3295F">
      <w:pPr>
        <w:pStyle w:val="FootnoteText"/>
        <w:widowControl w:val="0"/>
        <w:jc w:val="both"/>
        <w:rPr>
          <w:rFonts w:ascii="GHEA Grapalat" w:hAnsi="GHEA Grapalat"/>
          <w:i/>
          <w:lang w:val="hy-AM" w:eastAsia="en-US"/>
        </w:rPr>
      </w:pPr>
      <w:r w:rsidRPr="00816D03">
        <w:rPr>
          <w:rFonts w:asciiTheme="minorHAnsi" w:hAnsiTheme="minorHAnsi"/>
        </w:rPr>
        <w:t xml:space="preserve">   </w:t>
      </w:r>
      <w:r w:rsidR="00D3295F" w:rsidRPr="00816D03">
        <w:rPr>
          <w:rStyle w:val="ezkurwreuab5ozgtqnkl"/>
          <w:rFonts w:ascii="Cambria" w:hAnsi="Cambria" w:cs="Cambria"/>
          <w:i/>
        </w:rPr>
        <w:t>Срок</w:t>
      </w:r>
      <w:r w:rsidR="00D3295F" w:rsidRPr="00816D03">
        <w:rPr>
          <w:rStyle w:val="ezkurwreuab5ozgtqnkl"/>
          <w:i/>
        </w:rPr>
        <w:t xml:space="preserve">, </w:t>
      </w:r>
      <w:r w:rsidR="00D3295F" w:rsidRPr="00816D03">
        <w:rPr>
          <w:rStyle w:val="ezkurwreuab5ozgtqnkl"/>
          <w:rFonts w:ascii="Cambria" w:hAnsi="Cambria" w:cs="Cambria"/>
          <w:i/>
        </w:rPr>
        <w:t>установленный</w:t>
      </w:r>
      <w:r w:rsidR="00D3295F" w:rsidRPr="00816D03">
        <w:rPr>
          <w:i/>
        </w:rPr>
        <w:t xml:space="preserve"> </w:t>
      </w:r>
      <w:r w:rsidR="00D3295F" w:rsidRPr="00816D03">
        <w:rPr>
          <w:rFonts w:ascii="Cambria" w:hAnsi="Cambria"/>
          <w:i/>
        </w:rPr>
        <w:t xml:space="preserve">в </w:t>
      </w:r>
      <w:r w:rsidR="00D3295F" w:rsidRPr="00816D03">
        <w:rPr>
          <w:rStyle w:val="ezkurwreuab5ozgtqnkl"/>
          <w:i/>
        </w:rPr>
        <w:t>5</w:t>
      </w:r>
      <w:r w:rsidR="00D3295F" w:rsidRPr="00816D03">
        <w:rPr>
          <w:rStyle w:val="ezkurwreuab5ozgtqnkl"/>
          <w:rFonts w:asciiTheme="minorHAnsi" w:hAnsiTheme="minorHAnsi"/>
          <w:i/>
        </w:rPr>
        <w:t>-ом</w:t>
      </w:r>
      <w:r w:rsidR="00D3295F" w:rsidRPr="00816D03">
        <w:rPr>
          <w:i/>
        </w:rPr>
        <w:t xml:space="preserve"> </w:t>
      </w:r>
      <w:r w:rsidR="00D3295F" w:rsidRPr="00816D03">
        <w:rPr>
          <w:rStyle w:val="ezkurwreuab5ozgtqnkl"/>
          <w:rFonts w:ascii="Cambria" w:hAnsi="Cambria" w:cs="Cambria"/>
          <w:i/>
        </w:rPr>
        <w:t>предложении настоящего</w:t>
      </w:r>
      <w:r w:rsidR="00D3295F" w:rsidRPr="00816D03">
        <w:rPr>
          <w:i/>
        </w:rPr>
        <w:t xml:space="preserve"> </w:t>
      </w:r>
      <w:r w:rsidR="00D3295F" w:rsidRPr="00816D03">
        <w:rPr>
          <w:rStyle w:val="ezkurwreuab5ozgtqnkl"/>
          <w:rFonts w:ascii="Cambria" w:hAnsi="Cambria" w:cs="Cambria"/>
          <w:i/>
        </w:rPr>
        <w:t>пункта</w:t>
      </w:r>
      <w:r w:rsidR="00D3295F" w:rsidRPr="00816D03">
        <w:rPr>
          <w:i/>
        </w:rPr>
        <w:t xml:space="preserve">, </w:t>
      </w:r>
      <w:r w:rsidR="00D3295F" w:rsidRPr="00816D03">
        <w:rPr>
          <w:rStyle w:val="ezkurwreuab5ozgtqnkl"/>
          <w:rFonts w:ascii="Cambria" w:hAnsi="Cambria" w:cs="Cambria"/>
          <w:i/>
        </w:rPr>
        <w:t>не</w:t>
      </w:r>
      <w:r w:rsidR="00D3295F" w:rsidRPr="00816D03">
        <w:rPr>
          <w:i/>
        </w:rPr>
        <w:t xml:space="preserve"> </w:t>
      </w:r>
      <w:r w:rsidR="00D3295F" w:rsidRPr="00816D03">
        <w:rPr>
          <w:rStyle w:val="ezkurwreuab5ozgtqnkl"/>
          <w:rFonts w:ascii="Cambria" w:hAnsi="Cambria" w:cs="Cambria"/>
          <w:i/>
        </w:rPr>
        <w:t>может</w:t>
      </w:r>
      <w:r w:rsidR="00D3295F" w:rsidRPr="00816D03">
        <w:rPr>
          <w:rStyle w:val="ezkurwreuab5ozgtqnkl"/>
          <w:i/>
        </w:rPr>
        <w:t xml:space="preserve"> </w:t>
      </w:r>
      <w:r w:rsidR="00D3295F" w:rsidRPr="00816D03">
        <w:rPr>
          <w:rStyle w:val="ezkurwreuab5ozgtqnkl"/>
          <w:rFonts w:ascii="Cambria" w:hAnsi="Cambria" w:cs="Cambria"/>
          <w:i/>
        </w:rPr>
        <w:t>быть</w:t>
      </w:r>
      <w:r w:rsidR="00D3295F" w:rsidRPr="00816D03">
        <w:rPr>
          <w:rStyle w:val="ezkurwreuab5ozgtqnkl"/>
          <w:i/>
        </w:rPr>
        <w:t xml:space="preserve"> </w:t>
      </w:r>
      <w:r w:rsidR="00D3295F" w:rsidRPr="00816D03">
        <w:rPr>
          <w:rStyle w:val="ezkurwreuab5ozgtqnkl"/>
          <w:rFonts w:ascii="Cambria" w:hAnsi="Cambria" w:cs="Cambria"/>
          <w:i/>
        </w:rPr>
        <w:t>менее</w:t>
      </w:r>
      <w:r w:rsidR="00D3295F" w:rsidRPr="00816D03">
        <w:rPr>
          <w:i/>
        </w:rPr>
        <w:t xml:space="preserve"> </w:t>
      </w:r>
      <w:r w:rsidR="00D3295F" w:rsidRPr="00816D03">
        <w:rPr>
          <w:rStyle w:val="ezkurwreuab5ozgtqnkl"/>
          <w:i/>
        </w:rPr>
        <w:t>10</w:t>
      </w:r>
      <w:r w:rsidR="00D3295F" w:rsidRPr="00816D03">
        <w:rPr>
          <w:i/>
        </w:rPr>
        <w:t xml:space="preserve"> </w:t>
      </w:r>
      <w:r w:rsidR="00D3295F" w:rsidRPr="00816D03">
        <w:rPr>
          <w:rStyle w:val="ezkurwreuab5ozgtqnkl"/>
          <w:rFonts w:ascii="Cambria" w:hAnsi="Cambria" w:cs="Cambria"/>
          <w:i/>
        </w:rPr>
        <w:t>рабочих</w:t>
      </w:r>
      <w:r w:rsidR="00D3295F" w:rsidRPr="00816D03">
        <w:rPr>
          <w:i/>
        </w:rPr>
        <w:t xml:space="preserve"> </w:t>
      </w:r>
      <w:r w:rsidR="00D3295F" w:rsidRPr="00816D03">
        <w:rPr>
          <w:rStyle w:val="ezkurwreuab5ozgtqnkl"/>
          <w:rFonts w:ascii="Cambria" w:hAnsi="Cambria" w:cs="Cambria"/>
          <w:i/>
        </w:rPr>
        <w:t>дней</w:t>
      </w:r>
      <w:r w:rsidR="00D3295F" w:rsidRPr="00816D03">
        <w:rPr>
          <w:rStyle w:val="ezkurwreuab5ozgtqnkl"/>
          <w:rFonts w:ascii="Cambria" w:hAnsi="Cambria" w:cs="Cambria"/>
          <w:i/>
          <w:lang w:val="hy-AM"/>
        </w:rPr>
        <w:t>.</w:t>
      </w:r>
    </w:p>
    <w:p w14:paraId="09815007" w14:textId="77777777" w:rsidR="00071D1C" w:rsidRPr="00816D03"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816D03"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816D03" w:rsidRDefault="00071D1C" w:rsidP="00B46D58">
      <w:pPr>
        <w:widowControl w:val="0"/>
        <w:spacing w:after="160"/>
        <w:jc w:val="right"/>
        <w:rPr>
          <w:rFonts w:ascii="GHEA Grapalat" w:hAnsi="GHEA Grapalat"/>
          <w:i/>
        </w:rPr>
      </w:pPr>
      <w:r w:rsidRPr="00816D03">
        <w:rPr>
          <w:rFonts w:ascii="GHEA Grapalat" w:hAnsi="GHEA Grapalat"/>
          <w:i/>
        </w:rPr>
        <w:lastRenderedPageBreak/>
        <w:t>Приложение № 1</w:t>
      </w:r>
    </w:p>
    <w:p w14:paraId="1A2C6A15" w14:textId="77777777" w:rsidR="00071D1C" w:rsidRPr="00816D03" w:rsidRDefault="00071D1C" w:rsidP="00B46D58">
      <w:pPr>
        <w:widowControl w:val="0"/>
        <w:spacing w:after="160"/>
        <w:jc w:val="right"/>
        <w:rPr>
          <w:rFonts w:ascii="GHEA Grapalat" w:hAnsi="GHEA Grapalat"/>
          <w:i/>
        </w:rPr>
      </w:pPr>
      <w:r w:rsidRPr="00816D03">
        <w:rPr>
          <w:rFonts w:ascii="GHEA Grapalat" w:hAnsi="GHEA Grapalat"/>
          <w:i/>
        </w:rPr>
        <w:t xml:space="preserve">к Договору под кодом </w:t>
      </w:r>
      <w:r w:rsidR="001D0249" w:rsidRPr="00816D03">
        <w:rPr>
          <w:rFonts w:ascii="GHEA Grapalat" w:hAnsi="GHEA Grapalat"/>
          <w:i/>
        </w:rPr>
        <w:br/>
      </w:r>
      <w:r w:rsidRPr="00816D03">
        <w:rPr>
          <w:rFonts w:ascii="GHEA Grapalat" w:hAnsi="GHEA Grapalat"/>
          <w:i/>
        </w:rPr>
        <w:t xml:space="preserve">заключенному </w:t>
      </w:r>
      <w:r w:rsidR="006132ED" w:rsidRPr="00816D03">
        <w:rPr>
          <w:rFonts w:ascii="GHEA Grapalat" w:hAnsi="GHEA Grapalat"/>
          <w:i/>
        </w:rPr>
        <w:t>"</w:t>
      </w:r>
      <w:r w:rsidR="00D52566" w:rsidRPr="00816D03">
        <w:rPr>
          <w:rFonts w:ascii="GHEA Grapalat" w:hAnsi="GHEA Grapalat"/>
          <w:i/>
        </w:rPr>
        <w:tab/>
      </w:r>
      <w:r w:rsidR="006132ED" w:rsidRPr="00816D03">
        <w:rPr>
          <w:rFonts w:ascii="GHEA Grapalat" w:hAnsi="GHEA Grapalat"/>
          <w:i/>
        </w:rPr>
        <w:t>"</w:t>
      </w:r>
      <w:r w:rsidR="00D52566" w:rsidRPr="00816D03">
        <w:rPr>
          <w:rFonts w:ascii="GHEA Grapalat" w:hAnsi="GHEA Grapalat"/>
          <w:i/>
        </w:rPr>
        <w:tab/>
      </w:r>
      <w:r w:rsidRPr="00816D03">
        <w:rPr>
          <w:rFonts w:ascii="GHEA Grapalat" w:hAnsi="GHEA Grapalat"/>
          <w:i/>
        </w:rPr>
        <w:t>20</w:t>
      </w:r>
      <w:r w:rsidR="00D52566" w:rsidRPr="00816D03">
        <w:rPr>
          <w:rFonts w:ascii="GHEA Grapalat" w:hAnsi="GHEA Grapalat"/>
          <w:i/>
        </w:rPr>
        <w:tab/>
      </w:r>
      <w:r w:rsidRPr="00816D03">
        <w:rPr>
          <w:rFonts w:ascii="GHEA Grapalat" w:hAnsi="GHEA Grapalat"/>
          <w:i/>
        </w:rPr>
        <w:t>г.</w:t>
      </w:r>
    </w:p>
    <w:p w14:paraId="34EE7003" w14:textId="77777777" w:rsidR="00071D1C" w:rsidRPr="00816D03" w:rsidRDefault="00071D1C" w:rsidP="00B46D58">
      <w:pPr>
        <w:widowControl w:val="0"/>
        <w:spacing w:after="160"/>
        <w:jc w:val="center"/>
        <w:rPr>
          <w:rFonts w:ascii="GHEA Grapalat" w:hAnsi="GHEA Grapalat"/>
        </w:rPr>
      </w:pPr>
      <w:r w:rsidRPr="00816D03">
        <w:rPr>
          <w:rFonts w:ascii="GHEA Grapalat" w:hAnsi="GHEA Grapalat"/>
        </w:rPr>
        <w:t>ТЕХНИЧЕСКА</w:t>
      </w:r>
      <w:r w:rsidR="001D0249" w:rsidRPr="00816D03">
        <w:rPr>
          <w:rFonts w:ascii="GHEA Grapalat" w:hAnsi="GHEA Grapalat"/>
        </w:rPr>
        <w:t>Я ХАРАКТЕРИСТИКА-ГРАФИК ЗАКУПКИ</w:t>
      </w:r>
      <w:r w:rsidR="001D0249" w:rsidRPr="00816D03">
        <w:rPr>
          <w:rStyle w:val="FootnoteReference"/>
          <w:rFonts w:ascii="GHEA Grapalat" w:hAnsi="GHEA Grapalat"/>
        </w:rPr>
        <w:footnoteReference w:customMarkFollows="1" w:id="26"/>
        <w:t>*</w:t>
      </w:r>
    </w:p>
    <w:p w14:paraId="3A4BE866" w14:textId="77777777" w:rsidR="00071D1C" w:rsidRPr="00816D03" w:rsidRDefault="00071D1C" w:rsidP="00B46D58">
      <w:pPr>
        <w:widowControl w:val="0"/>
        <w:spacing w:after="160"/>
        <w:jc w:val="right"/>
        <w:rPr>
          <w:rFonts w:ascii="GHEA Grapalat" w:hAnsi="GHEA Grapalat"/>
        </w:rPr>
      </w:pPr>
      <w:r w:rsidRPr="00816D0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816D03" w:rsidRPr="00816D03" w14:paraId="096E83B4" w14:textId="77777777" w:rsidTr="00317BD2">
        <w:trPr>
          <w:jc w:val="center"/>
        </w:trPr>
        <w:tc>
          <w:tcPr>
            <w:tcW w:w="16350" w:type="dxa"/>
            <w:gridSpan w:val="12"/>
          </w:tcPr>
          <w:p w14:paraId="0D1F6B92"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Товар</w:t>
            </w:r>
          </w:p>
        </w:tc>
      </w:tr>
      <w:tr w:rsidR="00816D03" w:rsidRPr="00816D03" w14:paraId="3B93206D" w14:textId="77777777" w:rsidTr="00A0729F">
        <w:trPr>
          <w:trHeight w:val="219"/>
          <w:jc w:val="center"/>
        </w:trPr>
        <w:tc>
          <w:tcPr>
            <w:tcW w:w="1241" w:type="dxa"/>
            <w:vMerge w:val="restart"/>
            <w:vAlign w:val="center"/>
          </w:tcPr>
          <w:p w14:paraId="6FBF44B0"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 xml:space="preserve">номер предусмотренного </w:t>
            </w:r>
            <w:r w:rsidRPr="00816D03">
              <w:rPr>
                <w:rFonts w:ascii="GHEA Grapalat" w:hAnsi="GHEA Grapalat"/>
                <w:spacing w:val="-6"/>
                <w:sz w:val="16"/>
                <w:szCs w:val="16"/>
              </w:rPr>
              <w:t>приглашением</w:t>
            </w:r>
            <w:r w:rsidRPr="00816D03">
              <w:rPr>
                <w:rFonts w:ascii="GHEA Grapalat" w:hAnsi="GHEA Grapalat"/>
                <w:sz w:val="16"/>
                <w:szCs w:val="16"/>
              </w:rPr>
              <w:t xml:space="preserve"> лота</w:t>
            </w:r>
          </w:p>
        </w:tc>
        <w:tc>
          <w:tcPr>
            <w:tcW w:w="2713" w:type="dxa"/>
            <w:vMerge w:val="restart"/>
            <w:vAlign w:val="center"/>
          </w:tcPr>
          <w:p w14:paraId="17BB0BE7"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816D03" w:rsidRDefault="001D0249" w:rsidP="00B64ECA">
            <w:pPr>
              <w:widowControl w:val="0"/>
              <w:jc w:val="center"/>
              <w:rPr>
                <w:rFonts w:ascii="GHEA Grapalat" w:hAnsi="GHEA Grapalat"/>
                <w:sz w:val="16"/>
                <w:szCs w:val="16"/>
                <w:lang w:val="en-US"/>
              </w:rPr>
            </w:pPr>
            <w:r w:rsidRPr="00816D03">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816D03" w:rsidRDefault="00A205BF" w:rsidP="00B64ECA">
            <w:pPr>
              <w:widowControl w:val="0"/>
              <w:ind w:left="-96" w:right="-108"/>
              <w:jc w:val="center"/>
              <w:rPr>
                <w:rFonts w:ascii="GHEA Grapalat" w:hAnsi="GHEA Grapalat"/>
                <w:sz w:val="16"/>
                <w:szCs w:val="16"/>
              </w:rPr>
            </w:pPr>
            <w:r w:rsidRPr="00816D03">
              <w:rPr>
                <w:rFonts w:ascii="GHEA Grapalat" w:hAnsi="GHEA Grapalat"/>
                <w:sz w:val="16"/>
                <w:szCs w:val="16"/>
              </w:rPr>
              <w:t>товарный знак,</w:t>
            </w:r>
            <w:r w:rsidRPr="00816D03">
              <w:rPr>
                <w:rFonts w:ascii="GHEA Grapalat" w:hAnsi="GHEA Grapalat"/>
                <w:sz w:val="16"/>
                <w:szCs w:val="16"/>
                <w:lang w:val="hy-AM"/>
              </w:rPr>
              <w:t xml:space="preserve"> </w:t>
            </w:r>
            <w:r w:rsidR="00572629" w:rsidRPr="00816D03">
              <w:rPr>
                <w:rFonts w:ascii="GHEA Grapalat" w:hAnsi="GHEA Grapalat"/>
                <w:sz w:val="16"/>
                <w:szCs w:val="16"/>
              </w:rPr>
              <w:t>фирменное наименование, модель</w:t>
            </w:r>
            <w:r w:rsidR="00317BD2" w:rsidRPr="00816D03">
              <w:rPr>
                <w:rFonts w:ascii="GHEA Grapalat" w:hAnsi="GHEA Grapalat"/>
                <w:sz w:val="16"/>
                <w:szCs w:val="16"/>
                <w:lang w:val="hy-AM"/>
              </w:rPr>
              <w:t xml:space="preserve"> </w:t>
            </w:r>
            <w:r w:rsidR="00CC6362" w:rsidRPr="00816D03">
              <w:rPr>
                <w:rFonts w:ascii="GHEA Grapalat" w:hAnsi="GHEA Grapalat"/>
                <w:sz w:val="16"/>
                <w:szCs w:val="16"/>
              </w:rPr>
              <w:t xml:space="preserve">и </w:t>
            </w:r>
            <w:r w:rsidR="009F06BA" w:rsidRPr="00816D03">
              <w:rPr>
                <w:rFonts w:ascii="GHEA Grapalat" w:hAnsi="GHEA Grapalat"/>
                <w:sz w:val="16"/>
                <w:szCs w:val="16"/>
              </w:rPr>
              <w:t xml:space="preserve">наименование производителя </w:t>
            </w:r>
            <w:r w:rsidR="00B64ECA" w:rsidRPr="00816D03">
              <w:rPr>
                <w:rStyle w:val="FootnoteReference"/>
                <w:rFonts w:ascii="GHEA Grapalat" w:hAnsi="GHEA Grapalat"/>
                <w:sz w:val="16"/>
                <w:szCs w:val="16"/>
              </w:rPr>
              <w:footnoteReference w:customMarkFollows="1" w:id="27"/>
              <w:t>**</w:t>
            </w:r>
          </w:p>
        </w:tc>
        <w:tc>
          <w:tcPr>
            <w:tcW w:w="1467" w:type="dxa"/>
            <w:vMerge w:val="restart"/>
            <w:vAlign w:val="center"/>
          </w:tcPr>
          <w:p w14:paraId="41B8B3E4" w14:textId="77777777" w:rsidR="00071D1C" w:rsidRPr="00816D03" w:rsidRDefault="00071D1C" w:rsidP="00B46D58">
            <w:pPr>
              <w:widowControl w:val="0"/>
              <w:ind w:left="-108" w:right="-59"/>
              <w:jc w:val="center"/>
              <w:rPr>
                <w:rFonts w:ascii="GHEA Grapalat" w:hAnsi="GHEA Grapalat"/>
                <w:sz w:val="16"/>
                <w:szCs w:val="16"/>
              </w:rPr>
            </w:pPr>
            <w:r w:rsidRPr="00816D03">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816D03" w:rsidRDefault="00071D1C" w:rsidP="00B46D58">
            <w:pPr>
              <w:widowControl w:val="0"/>
              <w:ind w:left="-48" w:right="-108"/>
              <w:jc w:val="center"/>
              <w:rPr>
                <w:rFonts w:ascii="GHEA Grapalat" w:hAnsi="GHEA Grapalat"/>
                <w:sz w:val="16"/>
                <w:szCs w:val="16"/>
              </w:rPr>
            </w:pPr>
            <w:r w:rsidRPr="00816D03">
              <w:rPr>
                <w:rFonts w:ascii="GHEA Grapalat" w:hAnsi="GHEA Grapalat"/>
                <w:sz w:val="16"/>
                <w:szCs w:val="16"/>
              </w:rPr>
              <w:t>единица измерения</w:t>
            </w:r>
          </w:p>
        </w:tc>
        <w:tc>
          <w:tcPr>
            <w:tcW w:w="1559" w:type="dxa"/>
            <w:vMerge w:val="restart"/>
            <w:vAlign w:val="center"/>
          </w:tcPr>
          <w:p w14:paraId="778301DC" w14:textId="77777777" w:rsidR="00071D1C" w:rsidRPr="00816D03" w:rsidRDefault="00071D1C" w:rsidP="00B46D58">
            <w:pPr>
              <w:widowControl w:val="0"/>
              <w:ind w:left="-108" w:right="-108"/>
              <w:jc w:val="center"/>
              <w:rPr>
                <w:rFonts w:ascii="GHEA Grapalat" w:hAnsi="GHEA Grapalat"/>
                <w:sz w:val="16"/>
                <w:szCs w:val="16"/>
              </w:rPr>
            </w:pPr>
            <w:r w:rsidRPr="00816D03">
              <w:rPr>
                <w:rFonts w:ascii="GHEA Grapalat" w:hAnsi="GHEA Grapalat"/>
                <w:sz w:val="16"/>
                <w:szCs w:val="16"/>
              </w:rPr>
              <w:t>цена единицы/драмов РА</w:t>
            </w:r>
          </w:p>
        </w:tc>
        <w:tc>
          <w:tcPr>
            <w:tcW w:w="1104" w:type="dxa"/>
            <w:vMerge w:val="restart"/>
            <w:vAlign w:val="center"/>
          </w:tcPr>
          <w:p w14:paraId="77EB5B91" w14:textId="77777777" w:rsidR="00071D1C" w:rsidRPr="00816D03" w:rsidRDefault="00071D1C" w:rsidP="00B46D58">
            <w:pPr>
              <w:widowControl w:val="0"/>
              <w:ind w:left="-108" w:right="-108"/>
              <w:jc w:val="center"/>
              <w:rPr>
                <w:rFonts w:ascii="GHEA Grapalat" w:hAnsi="GHEA Grapalat"/>
                <w:sz w:val="16"/>
                <w:szCs w:val="16"/>
              </w:rPr>
            </w:pPr>
            <w:r w:rsidRPr="00816D03">
              <w:rPr>
                <w:rFonts w:ascii="GHEA Grapalat" w:hAnsi="GHEA Grapalat"/>
                <w:sz w:val="16"/>
                <w:szCs w:val="16"/>
              </w:rPr>
              <w:t>общая цена/драмов РА</w:t>
            </w:r>
          </w:p>
        </w:tc>
        <w:tc>
          <w:tcPr>
            <w:tcW w:w="884" w:type="dxa"/>
            <w:vMerge w:val="restart"/>
            <w:vAlign w:val="center"/>
          </w:tcPr>
          <w:p w14:paraId="1B24B341" w14:textId="77777777" w:rsidR="00071D1C" w:rsidRPr="00816D03" w:rsidRDefault="00071D1C" w:rsidP="00B46D58">
            <w:pPr>
              <w:widowControl w:val="0"/>
              <w:ind w:left="-126" w:right="-108"/>
              <w:jc w:val="center"/>
              <w:rPr>
                <w:rFonts w:ascii="GHEA Grapalat" w:hAnsi="GHEA Grapalat"/>
                <w:sz w:val="16"/>
                <w:szCs w:val="16"/>
              </w:rPr>
            </w:pPr>
            <w:r w:rsidRPr="00816D03">
              <w:rPr>
                <w:rFonts w:ascii="GHEA Grapalat" w:hAnsi="GHEA Grapalat"/>
                <w:sz w:val="16"/>
                <w:szCs w:val="16"/>
              </w:rPr>
              <w:t>общий объем</w:t>
            </w:r>
          </w:p>
        </w:tc>
        <w:tc>
          <w:tcPr>
            <w:tcW w:w="2814" w:type="dxa"/>
            <w:gridSpan w:val="3"/>
            <w:vAlign w:val="center"/>
          </w:tcPr>
          <w:p w14:paraId="69FD758A"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поставки</w:t>
            </w:r>
          </w:p>
        </w:tc>
      </w:tr>
      <w:tr w:rsidR="00816D03" w:rsidRPr="00816D03" w14:paraId="0B5C97D8" w14:textId="77777777" w:rsidTr="00A0729F">
        <w:trPr>
          <w:trHeight w:val="445"/>
          <w:jc w:val="center"/>
        </w:trPr>
        <w:tc>
          <w:tcPr>
            <w:tcW w:w="1241" w:type="dxa"/>
            <w:vMerge/>
            <w:vAlign w:val="center"/>
          </w:tcPr>
          <w:p w14:paraId="164FC1A7" w14:textId="77777777" w:rsidR="00071D1C" w:rsidRPr="00816D03"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816D03"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816D03"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816D03"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816D03"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816D03"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816D03"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816D03"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816D03"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816D03" w:rsidRDefault="00071D1C" w:rsidP="00B46D58">
            <w:pPr>
              <w:widowControl w:val="0"/>
              <w:ind w:left="-108" w:right="-108"/>
              <w:jc w:val="center"/>
              <w:rPr>
                <w:rFonts w:ascii="GHEA Grapalat" w:hAnsi="GHEA Grapalat"/>
                <w:sz w:val="16"/>
                <w:szCs w:val="16"/>
              </w:rPr>
            </w:pPr>
            <w:r w:rsidRPr="00816D03">
              <w:rPr>
                <w:rFonts w:ascii="GHEA Grapalat" w:hAnsi="GHEA Grapalat"/>
                <w:sz w:val="16"/>
                <w:szCs w:val="16"/>
              </w:rPr>
              <w:t>адрес</w:t>
            </w:r>
          </w:p>
        </w:tc>
        <w:tc>
          <w:tcPr>
            <w:tcW w:w="1158" w:type="dxa"/>
            <w:vAlign w:val="center"/>
          </w:tcPr>
          <w:p w14:paraId="1B44F9A1" w14:textId="77777777" w:rsidR="00071D1C" w:rsidRPr="00816D03" w:rsidRDefault="00071D1C" w:rsidP="00B46D58">
            <w:pPr>
              <w:widowControl w:val="0"/>
              <w:ind w:left="-46" w:right="-84"/>
              <w:jc w:val="center"/>
              <w:rPr>
                <w:rFonts w:ascii="GHEA Grapalat" w:hAnsi="GHEA Grapalat"/>
                <w:sz w:val="16"/>
                <w:szCs w:val="16"/>
              </w:rPr>
            </w:pPr>
            <w:r w:rsidRPr="00816D03">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816D03" w:rsidRDefault="005646FC" w:rsidP="00B46D58">
            <w:pPr>
              <w:widowControl w:val="0"/>
              <w:ind w:left="-132" w:right="-129"/>
              <w:jc w:val="center"/>
              <w:rPr>
                <w:rFonts w:ascii="GHEA Grapalat" w:hAnsi="GHEA Grapalat"/>
                <w:sz w:val="16"/>
                <w:szCs w:val="16"/>
                <w:lang w:val="en-US"/>
              </w:rPr>
            </w:pPr>
            <w:r w:rsidRPr="00816D03">
              <w:rPr>
                <w:rFonts w:ascii="GHEA Grapalat" w:hAnsi="GHEA Grapalat"/>
                <w:sz w:val="16"/>
                <w:szCs w:val="16"/>
              </w:rPr>
              <w:t>с</w:t>
            </w:r>
            <w:r w:rsidR="00700C81" w:rsidRPr="00816D03">
              <w:rPr>
                <w:rFonts w:ascii="GHEA Grapalat" w:hAnsi="GHEA Grapalat"/>
                <w:sz w:val="16"/>
                <w:szCs w:val="16"/>
              </w:rPr>
              <w:t>рок</w:t>
            </w:r>
            <w:r w:rsidR="005A57B8" w:rsidRPr="00816D03">
              <w:rPr>
                <w:rStyle w:val="FootnoteReference"/>
                <w:rFonts w:ascii="GHEA Grapalat" w:hAnsi="GHEA Grapalat"/>
                <w:sz w:val="16"/>
                <w:szCs w:val="16"/>
              </w:rPr>
              <w:footnoteReference w:customMarkFollows="1" w:id="28"/>
              <w:t>***</w:t>
            </w:r>
          </w:p>
        </w:tc>
      </w:tr>
      <w:tr w:rsidR="00816D03" w:rsidRPr="00816D03" w14:paraId="0351F4FC" w14:textId="77777777" w:rsidTr="00ED72E7">
        <w:trPr>
          <w:trHeight w:val="246"/>
          <w:jc w:val="center"/>
        </w:trPr>
        <w:tc>
          <w:tcPr>
            <w:tcW w:w="1241" w:type="dxa"/>
          </w:tcPr>
          <w:p w14:paraId="7A39FB1A" w14:textId="2102AB70"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rPr>
              <w:t>1</w:t>
            </w:r>
          </w:p>
        </w:tc>
        <w:tc>
          <w:tcPr>
            <w:tcW w:w="2713" w:type="dxa"/>
            <w:vAlign w:val="center"/>
          </w:tcPr>
          <w:p w14:paraId="1D631925" w14:textId="4A646298"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1558" w:type="dxa"/>
            <w:vAlign w:val="bottom"/>
          </w:tcPr>
          <w:p w14:paraId="7DC86E4A" w14:textId="01D354D8" w:rsidR="0054106D" w:rsidRPr="00816D03" w:rsidRDefault="0054106D" w:rsidP="0054106D">
            <w:pPr>
              <w:widowControl w:val="0"/>
              <w:jc w:val="center"/>
              <w:rPr>
                <w:rFonts w:ascii="GHEA Grapalat" w:hAnsi="GHEA Grapalat" w:cs="Calibri"/>
                <w:sz w:val="16"/>
                <w:szCs w:val="16"/>
              </w:rPr>
            </w:pPr>
            <w:r w:rsidRPr="00816D03">
              <w:rPr>
                <w:rFonts w:ascii="GHEA Grapalat" w:hAnsi="GHEA Grapalat"/>
                <w:sz w:val="20"/>
                <w:szCs w:val="20"/>
                <w:shd w:val="clear" w:color="auto" w:fill="FFFFFF"/>
              </w:rPr>
              <w:t>масла 15W-40</w:t>
            </w:r>
          </w:p>
        </w:tc>
        <w:tc>
          <w:tcPr>
            <w:tcW w:w="1925" w:type="dxa"/>
          </w:tcPr>
          <w:p w14:paraId="0D3C0286" w14:textId="77777777" w:rsidR="0054106D" w:rsidRPr="00816D03" w:rsidRDefault="0054106D" w:rsidP="0054106D">
            <w:pPr>
              <w:widowControl w:val="0"/>
              <w:jc w:val="center"/>
              <w:rPr>
                <w:rFonts w:ascii="GHEA Grapalat" w:hAnsi="GHEA Grapalat"/>
                <w:sz w:val="16"/>
                <w:szCs w:val="16"/>
              </w:rPr>
            </w:pPr>
          </w:p>
        </w:tc>
        <w:tc>
          <w:tcPr>
            <w:tcW w:w="1467" w:type="dxa"/>
            <w:vAlign w:val="center"/>
          </w:tcPr>
          <w:p w14:paraId="667B8450" w14:textId="77777777" w:rsidR="0054106D" w:rsidRPr="00816D03" w:rsidRDefault="0054106D" w:rsidP="00B24398">
            <w:pPr>
              <w:rPr>
                <w:rFonts w:ascii="GHEA Grapalat" w:hAnsi="GHEA Grapalat" w:cs="Arial"/>
                <w:b/>
                <w:bCs/>
                <w:sz w:val="16"/>
                <w:szCs w:val="16"/>
                <w:shd w:val="clear" w:color="auto" w:fill="FFFFFF"/>
                <w:lang w:val="en-US"/>
              </w:rPr>
            </w:pPr>
            <w:r w:rsidRPr="00816D03">
              <w:rPr>
                <w:rFonts w:ascii="GHEA Grapalat" w:hAnsi="GHEA Grapalat" w:cs="Arial"/>
                <w:b/>
                <w:sz w:val="16"/>
                <w:szCs w:val="16"/>
                <w:shd w:val="clear" w:color="auto" w:fill="FFFFFF"/>
                <w:lang w:val="en-US"/>
              </w:rPr>
              <w:t>15W-40 SHPD</w:t>
            </w:r>
            <w:r w:rsidRPr="00816D03">
              <w:rPr>
                <w:rFonts w:ascii="GHEA Grapalat" w:hAnsi="GHEA Grapalat" w:cs="Arial"/>
                <w:b/>
                <w:sz w:val="16"/>
                <w:szCs w:val="16"/>
                <w:shd w:val="clear" w:color="auto" w:fill="FFFFFF"/>
                <w:lang w:val="hy-AM"/>
              </w:rPr>
              <w:t xml:space="preserve"> </w:t>
            </w:r>
            <w:r w:rsidRPr="00816D03">
              <w:rPr>
                <w:rFonts w:ascii="GHEA Grapalat" w:hAnsi="GHEA Grapalat" w:cs="Arial"/>
                <w:b/>
                <w:sz w:val="16"/>
                <w:szCs w:val="16"/>
                <w:shd w:val="clear" w:color="auto" w:fill="FFFFFF"/>
                <w:lang w:val="de-DE"/>
              </w:rPr>
              <w:t>(</w:t>
            </w:r>
            <w:r w:rsidRPr="00816D03">
              <w:rPr>
                <w:rFonts w:ascii="GHEA Grapalat" w:hAnsi="GHEA Grapalat" w:cs="Arial"/>
                <w:b/>
                <w:bCs/>
                <w:sz w:val="16"/>
                <w:szCs w:val="16"/>
                <w:shd w:val="clear" w:color="auto" w:fill="FFFFFF"/>
                <w:lang w:val="en-US"/>
              </w:rPr>
              <w:t>API CI-4/SL; ACEA A3/B4/E7)</w:t>
            </w:r>
          </w:p>
          <w:p w14:paraId="214DE50F" w14:textId="77777777" w:rsidR="00B24398" w:rsidRPr="00816D03" w:rsidRDefault="00B24398" w:rsidP="00B24398">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 xml:space="preserve">Разработано для дизельных двигателей с турбонаддувом и без турбонаддува грузовых и </w:t>
            </w:r>
            <w:r w:rsidRPr="00816D03">
              <w:rPr>
                <w:rStyle w:val="y2iqfc"/>
                <w:rFonts w:ascii="inherit" w:hAnsi="inherit"/>
                <w:sz w:val="16"/>
                <w:szCs w:val="16"/>
                <w:lang w:val="ru-RU"/>
              </w:rPr>
              <w:lastRenderedPageBreak/>
              <w:t>легковых автомобилей всех моделей. Протестировано и одобрено в Германии со следующими характеристиками:</w:t>
            </w:r>
          </w:p>
          <w:p w14:paraId="4B89767D" w14:textId="445926C6" w:rsidR="0054106D" w:rsidRPr="00816D03" w:rsidRDefault="00B24398" w:rsidP="00B24398">
            <w:pPr>
              <w:rPr>
                <w:rFonts w:ascii="GHEA Grapalat" w:hAnsi="GHEA Grapalat" w:cs="Tahoma"/>
                <w:b/>
                <w:bCs/>
                <w:sz w:val="16"/>
                <w:szCs w:val="16"/>
                <w:shd w:val="clear" w:color="auto" w:fill="FFFFFF"/>
              </w:rPr>
            </w:pPr>
            <w:r w:rsidRPr="00816D03">
              <w:rPr>
                <w:rFonts w:ascii="Tahoma" w:hAnsi="Tahoma" w:cs="Tahoma"/>
                <w:b/>
                <w:bCs/>
                <w:sz w:val="16"/>
                <w:szCs w:val="16"/>
                <w:shd w:val="clear" w:color="auto" w:fill="FFFFFF"/>
                <w:lang w:val="hy-AM"/>
              </w:rPr>
              <w:t xml:space="preserve"> </w:t>
            </w:r>
            <w:r w:rsidR="0054106D" w:rsidRPr="00816D03">
              <w:rPr>
                <w:rFonts w:ascii="Tahoma" w:hAnsi="Tahoma" w:cs="Tahoma"/>
                <w:b/>
                <w:bCs/>
                <w:sz w:val="16"/>
                <w:szCs w:val="16"/>
                <w:shd w:val="clear" w:color="auto" w:fill="FFFFFF"/>
                <w:lang w:val="hy-AM"/>
              </w:rPr>
              <w:t>․</w:t>
            </w:r>
          </w:p>
          <w:p w14:paraId="73936F46" w14:textId="77777777" w:rsidR="0054106D" w:rsidRPr="00816D03" w:rsidRDefault="0054106D" w:rsidP="00B24398">
            <w:pPr>
              <w:rPr>
                <w:rFonts w:ascii="GHEA Grapalat" w:hAnsi="GHEA Grapalat" w:cs="Arial"/>
                <w:b/>
                <w:sz w:val="16"/>
                <w:szCs w:val="16"/>
                <w:lang w:val="hy-AM"/>
              </w:rPr>
            </w:pPr>
            <w:r w:rsidRPr="00816D03">
              <w:rPr>
                <w:rFonts w:ascii="GHEA Grapalat" w:hAnsi="GHEA Grapalat" w:cs="Arial"/>
                <w:b/>
                <w:sz w:val="16"/>
                <w:szCs w:val="16"/>
                <w:lang w:val="en-US"/>
              </w:rPr>
              <w:t>ALLISON</w:t>
            </w:r>
            <w:r w:rsidRPr="00816D03">
              <w:rPr>
                <w:rFonts w:ascii="GHEA Grapalat" w:hAnsi="GHEA Grapalat" w:cs="Arial"/>
                <w:b/>
                <w:sz w:val="16"/>
                <w:szCs w:val="16"/>
              </w:rPr>
              <w:t xml:space="preserve"> </w:t>
            </w:r>
            <w:r w:rsidRPr="00816D03">
              <w:rPr>
                <w:rFonts w:ascii="GHEA Grapalat" w:hAnsi="GHEA Grapalat" w:cs="Arial"/>
                <w:b/>
                <w:sz w:val="16"/>
                <w:szCs w:val="16"/>
                <w:lang w:val="en-US"/>
              </w:rPr>
              <w:t>TES</w:t>
            </w:r>
            <w:r w:rsidRPr="00816D03">
              <w:rPr>
                <w:rFonts w:ascii="GHEA Grapalat" w:hAnsi="GHEA Grapalat" w:cs="Arial"/>
                <w:b/>
                <w:sz w:val="16"/>
                <w:szCs w:val="16"/>
              </w:rPr>
              <w:t xml:space="preserve"> 439 </w:t>
            </w:r>
            <w:r w:rsidRPr="00816D03">
              <w:rPr>
                <w:rFonts w:ascii="GHEA Grapalat" w:hAnsi="GHEA Grapalat" w:cs="Arial"/>
                <w:b/>
                <w:sz w:val="16"/>
                <w:szCs w:val="16"/>
                <w:lang w:val="en-US"/>
              </w:rPr>
              <w:t>Level</w:t>
            </w:r>
            <w:r w:rsidRPr="00816D03">
              <w:rPr>
                <w:rFonts w:ascii="GHEA Grapalat" w:hAnsi="GHEA Grapalat" w:cs="Arial"/>
                <w:b/>
                <w:sz w:val="16"/>
                <w:szCs w:val="16"/>
              </w:rPr>
              <w:t>,</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Mack</w:t>
            </w:r>
            <w:r w:rsidRPr="00816D03">
              <w:rPr>
                <w:rFonts w:ascii="GHEA Grapalat" w:hAnsi="GHEA Grapalat" w:cs="Arial"/>
                <w:b/>
                <w:sz w:val="16"/>
                <w:szCs w:val="16"/>
              </w:rPr>
              <w:t xml:space="preserve"> </w:t>
            </w:r>
            <w:r w:rsidRPr="00816D03">
              <w:rPr>
                <w:rFonts w:ascii="GHEA Grapalat" w:hAnsi="GHEA Grapalat" w:cs="Arial"/>
                <w:b/>
                <w:sz w:val="16"/>
                <w:szCs w:val="16"/>
                <w:lang w:val="en-US"/>
              </w:rPr>
              <w:t>EO</w:t>
            </w:r>
            <w:r w:rsidRPr="00816D03">
              <w:rPr>
                <w:rFonts w:ascii="GHEA Grapalat" w:hAnsi="GHEA Grapalat" w:cs="Arial"/>
                <w:b/>
                <w:sz w:val="16"/>
                <w:szCs w:val="16"/>
              </w:rPr>
              <w:t>-</w:t>
            </w:r>
            <w:r w:rsidRPr="00816D03">
              <w:rPr>
                <w:rFonts w:ascii="GHEA Grapalat" w:hAnsi="GHEA Grapalat" w:cs="Arial"/>
                <w:b/>
                <w:sz w:val="16"/>
                <w:szCs w:val="16"/>
                <w:lang w:val="en-US"/>
              </w:rPr>
              <w:t>N</w:t>
            </w:r>
            <w:r w:rsidRPr="00816D03">
              <w:rPr>
                <w:rFonts w:ascii="GHEA Grapalat" w:hAnsi="GHEA Grapalat" w:cs="Arial"/>
                <w:b/>
                <w:sz w:val="16"/>
                <w:szCs w:val="16"/>
              </w:rPr>
              <w:t>,</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MAN</w:t>
            </w:r>
            <w:r w:rsidRPr="00816D03">
              <w:rPr>
                <w:rFonts w:ascii="GHEA Grapalat" w:hAnsi="GHEA Grapalat" w:cs="Arial"/>
                <w:b/>
                <w:sz w:val="16"/>
                <w:szCs w:val="16"/>
              </w:rPr>
              <w:t xml:space="preserve"> 3275-1,</w:t>
            </w:r>
            <w:r w:rsidRPr="00816D03">
              <w:rPr>
                <w:rFonts w:ascii="GHEA Grapalat" w:hAnsi="GHEA Grapalat" w:cs="Arial"/>
                <w:b/>
                <w:sz w:val="16"/>
                <w:szCs w:val="16"/>
                <w:lang w:val="en-US"/>
              </w:rPr>
              <w:t>MTU</w:t>
            </w:r>
            <w:r w:rsidRPr="00816D03">
              <w:rPr>
                <w:rFonts w:ascii="GHEA Grapalat" w:hAnsi="GHEA Grapalat" w:cs="Arial"/>
                <w:b/>
                <w:sz w:val="16"/>
                <w:szCs w:val="16"/>
              </w:rPr>
              <w:t xml:space="preserve"> </w:t>
            </w:r>
            <w:r w:rsidRPr="00816D03">
              <w:rPr>
                <w:rFonts w:ascii="GHEA Grapalat" w:hAnsi="GHEA Grapalat" w:cs="Arial"/>
                <w:b/>
                <w:sz w:val="16"/>
                <w:szCs w:val="16"/>
                <w:lang w:val="en-US"/>
              </w:rPr>
              <w:t>Type</w:t>
            </w:r>
            <w:r w:rsidRPr="00816D03">
              <w:rPr>
                <w:rFonts w:ascii="GHEA Grapalat" w:hAnsi="GHEA Grapalat" w:cs="Arial"/>
                <w:b/>
                <w:sz w:val="16"/>
                <w:szCs w:val="16"/>
              </w:rPr>
              <w:t xml:space="preserve"> 2,</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Volvo</w:t>
            </w:r>
            <w:r w:rsidRPr="00816D03">
              <w:rPr>
                <w:rFonts w:ascii="GHEA Grapalat" w:hAnsi="GHEA Grapalat" w:cs="Arial"/>
                <w:b/>
                <w:sz w:val="16"/>
                <w:szCs w:val="16"/>
              </w:rPr>
              <w:t xml:space="preserve"> </w:t>
            </w:r>
            <w:r w:rsidRPr="00816D03">
              <w:rPr>
                <w:rFonts w:ascii="GHEA Grapalat" w:hAnsi="GHEA Grapalat" w:cs="Arial"/>
                <w:b/>
                <w:sz w:val="16"/>
                <w:szCs w:val="16"/>
                <w:lang w:val="en-US"/>
              </w:rPr>
              <w:t>VDS</w:t>
            </w:r>
            <w:r w:rsidRPr="00816D03">
              <w:rPr>
                <w:rFonts w:ascii="GHEA Grapalat" w:hAnsi="GHEA Grapalat" w:cs="Arial"/>
                <w:b/>
                <w:sz w:val="16"/>
                <w:szCs w:val="16"/>
              </w:rPr>
              <w:t>-3,</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Cummins</w:t>
            </w:r>
            <w:r w:rsidRPr="00816D03">
              <w:rPr>
                <w:rFonts w:ascii="GHEA Grapalat" w:hAnsi="GHEA Grapalat" w:cs="Arial"/>
                <w:b/>
                <w:sz w:val="16"/>
                <w:szCs w:val="16"/>
              </w:rPr>
              <w:t xml:space="preserve"> </w:t>
            </w:r>
            <w:r w:rsidRPr="00816D03">
              <w:rPr>
                <w:rFonts w:ascii="GHEA Grapalat" w:hAnsi="GHEA Grapalat" w:cs="Arial"/>
                <w:b/>
                <w:sz w:val="16"/>
                <w:szCs w:val="16"/>
                <w:lang w:val="en-US"/>
              </w:rPr>
              <w:t>CES</w:t>
            </w:r>
            <w:r w:rsidRPr="00816D03">
              <w:rPr>
                <w:rFonts w:ascii="GHEA Grapalat" w:hAnsi="GHEA Grapalat" w:cs="Arial"/>
                <w:b/>
                <w:sz w:val="16"/>
                <w:szCs w:val="16"/>
              </w:rPr>
              <w:t xml:space="preserve"> 0076/77/78,</w:t>
            </w:r>
            <w:r w:rsidRPr="00816D03">
              <w:rPr>
                <w:rFonts w:ascii="GHEA Grapalat" w:hAnsi="GHEA Grapalat" w:cs="Arial"/>
                <w:b/>
                <w:sz w:val="16"/>
                <w:szCs w:val="16"/>
                <w:lang w:val="en-US"/>
              </w:rPr>
              <w:t>RENAULT</w:t>
            </w:r>
            <w:r w:rsidRPr="00816D03">
              <w:rPr>
                <w:rFonts w:ascii="GHEA Grapalat" w:hAnsi="GHEA Grapalat" w:cs="Arial"/>
                <w:b/>
                <w:sz w:val="16"/>
                <w:szCs w:val="16"/>
              </w:rPr>
              <w:t xml:space="preserve"> </w:t>
            </w:r>
            <w:r w:rsidRPr="00816D03">
              <w:rPr>
                <w:rFonts w:ascii="GHEA Grapalat" w:hAnsi="GHEA Grapalat" w:cs="Arial"/>
                <w:b/>
                <w:sz w:val="16"/>
                <w:szCs w:val="16"/>
                <w:lang w:val="en-US"/>
              </w:rPr>
              <w:t>VI</w:t>
            </w:r>
            <w:r w:rsidRPr="00816D03">
              <w:rPr>
                <w:rFonts w:ascii="GHEA Grapalat" w:hAnsi="GHEA Grapalat" w:cs="Arial"/>
                <w:b/>
                <w:sz w:val="16"/>
                <w:szCs w:val="16"/>
              </w:rPr>
              <w:t xml:space="preserve"> </w:t>
            </w:r>
            <w:r w:rsidRPr="00816D03">
              <w:rPr>
                <w:rFonts w:ascii="GHEA Grapalat" w:hAnsi="GHEA Grapalat" w:cs="Arial"/>
                <w:b/>
                <w:sz w:val="16"/>
                <w:szCs w:val="16"/>
                <w:lang w:val="en-US"/>
              </w:rPr>
              <w:t>RLD</w:t>
            </w:r>
            <w:r w:rsidRPr="00816D03">
              <w:rPr>
                <w:rFonts w:ascii="GHEA Grapalat" w:hAnsi="GHEA Grapalat" w:cs="Arial"/>
                <w:b/>
                <w:sz w:val="16"/>
                <w:szCs w:val="16"/>
              </w:rPr>
              <w:t>-2,</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Deutz</w:t>
            </w:r>
            <w:r w:rsidRPr="00816D03">
              <w:rPr>
                <w:rFonts w:ascii="GHEA Grapalat" w:hAnsi="GHEA Grapalat" w:cs="Arial"/>
                <w:b/>
                <w:sz w:val="16"/>
                <w:szCs w:val="16"/>
              </w:rPr>
              <w:t xml:space="preserve"> </w:t>
            </w:r>
            <w:r w:rsidRPr="00816D03">
              <w:rPr>
                <w:rFonts w:ascii="GHEA Grapalat" w:hAnsi="GHEA Grapalat" w:cs="Arial"/>
                <w:b/>
                <w:sz w:val="16"/>
                <w:szCs w:val="16"/>
                <w:lang w:val="en-US"/>
              </w:rPr>
              <w:t>DQC</w:t>
            </w:r>
            <w:r w:rsidRPr="00816D03">
              <w:rPr>
                <w:rFonts w:ascii="GHEA Grapalat" w:hAnsi="GHEA Grapalat" w:cs="Arial"/>
                <w:b/>
                <w:sz w:val="16"/>
                <w:szCs w:val="16"/>
              </w:rPr>
              <w:t xml:space="preserve"> </w:t>
            </w:r>
            <w:r w:rsidRPr="00816D03">
              <w:rPr>
                <w:rFonts w:ascii="GHEA Grapalat" w:hAnsi="GHEA Grapalat" w:cs="Arial"/>
                <w:b/>
                <w:sz w:val="16"/>
                <w:szCs w:val="16"/>
                <w:lang w:val="en-US"/>
              </w:rPr>
              <w:t>III</w:t>
            </w:r>
            <w:r w:rsidRPr="00816D03">
              <w:rPr>
                <w:rFonts w:ascii="GHEA Grapalat" w:hAnsi="GHEA Grapalat" w:cs="Arial"/>
                <w:b/>
                <w:sz w:val="16"/>
                <w:szCs w:val="16"/>
              </w:rPr>
              <w:t>-10,</w:t>
            </w:r>
            <w:r w:rsidRPr="00816D03">
              <w:rPr>
                <w:rFonts w:ascii="GHEA Grapalat" w:hAnsi="GHEA Grapalat" w:cs="Arial"/>
                <w:b/>
                <w:sz w:val="16"/>
                <w:szCs w:val="16"/>
                <w:lang w:val="en-US"/>
              </w:rPr>
              <w:t>Detroit</w:t>
            </w:r>
            <w:r w:rsidRPr="00816D03">
              <w:rPr>
                <w:rFonts w:ascii="GHEA Grapalat" w:hAnsi="GHEA Grapalat" w:cs="Arial"/>
                <w:b/>
                <w:sz w:val="16"/>
                <w:szCs w:val="16"/>
              </w:rPr>
              <w:t xml:space="preserve"> </w:t>
            </w:r>
            <w:r w:rsidRPr="00816D03">
              <w:rPr>
                <w:rFonts w:ascii="GHEA Grapalat" w:hAnsi="GHEA Grapalat" w:cs="Arial"/>
                <w:b/>
                <w:sz w:val="16"/>
                <w:szCs w:val="16"/>
                <w:lang w:val="en-US"/>
              </w:rPr>
              <w:t>Diesel</w:t>
            </w:r>
            <w:r w:rsidRPr="00816D03">
              <w:rPr>
                <w:rFonts w:ascii="GHEA Grapalat" w:hAnsi="GHEA Grapalat" w:cs="Arial"/>
                <w:b/>
                <w:sz w:val="16"/>
                <w:szCs w:val="16"/>
              </w:rPr>
              <w:t xml:space="preserve"> </w:t>
            </w:r>
            <w:r w:rsidRPr="00816D03">
              <w:rPr>
                <w:rFonts w:ascii="GHEA Grapalat" w:hAnsi="GHEA Grapalat" w:cs="Arial"/>
                <w:b/>
                <w:sz w:val="16"/>
                <w:szCs w:val="16"/>
                <w:lang w:val="en-US"/>
              </w:rPr>
              <w:t>DDC</w:t>
            </w:r>
            <w:r w:rsidRPr="00816D03">
              <w:rPr>
                <w:rFonts w:ascii="GHEA Grapalat" w:hAnsi="GHEA Grapalat" w:cs="Arial"/>
                <w:b/>
                <w:sz w:val="16"/>
                <w:szCs w:val="16"/>
              </w:rPr>
              <w:t xml:space="preserve"> 93</w:t>
            </w:r>
            <w:r w:rsidRPr="00816D03">
              <w:rPr>
                <w:rFonts w:ascii="GHEA Grapalat" w:hAnsi="GHEA Grapalat" w:cs="Arial"/>
                <w:b/>
                <w:sz w:val="16"/>
                <w:szCs w:val="16"/>
                <w:lang w:val="en-US"/>
              </w:rPr>
              <w:t>K</w:t>
            </w:r>
            <w:r w:rsidRPr="00816D03">
              <w:rPr>
                <w:rFonts w:ascii="GHEA Grapalat" w:hAnsi="GHEA Grapalat" w:cs="Arial"/>
                <w:b/>
                <w:sz w:val="16"/>
                <w:szCs w:val="16"/>
              </w:rPr>
              <w:t>215,</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MB</w:t>
            </w:r>
            <w:r w:rsidRPr="00816D03">
              <w:rPr>
                <w:rFonts w:ascii="GHEA Grapalat" w:hAnsi="GHEA Grapalat" w:cs="Arial"/>
                <w:b/>
                <w:sz w:val="16"/>
                <w:szCs w:val="16"/>
              </w:rPr>
              <w:t xml:space="preserve"> 229.1,</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Caterpillar</w:t>
            </w:r>
            <w:r w:rsidRPr="00816D03">
              <w:rPr>
                <w:rFonts w:ascii="GHEA Grapalat" w:hAnsi="GHEA Grapalat" w:cs="Arial"/>
                <w:b/>
                <w:sz w:val="16"/>
                <w:szCs w:val="16"/>
              </w:rPr>
              <w:t xml:space="preserve"> </w:t>
            </w:r>
            <w:r w:rsidRPr="00816D03">
              <w:rPr>
                <w:rFonts w:ascii="GHEA Grapalat" w:hAnsi="GHEA Grapalat" w:cs="Arial"/>
                <w:b/>
                <w:sz w:val="16"/>
                <w:szCs w:val="16"/>
                <w:lang w:val="en-US"/>
              </w:rPr>
              <w:t>ECF</w:t>
            </w:r>
            <w:r w:rsidRPr="00816D03">
              <w:rPr>
                <w:rFonts w:ascii="GHEA Grapalat" w:hAnsi="GHEA Grapalat" w:cs="Arial"/>
                <w:b/>
                <w:sz w:val="16"/>
                <w:szCs w:val="16"/>
              </w:rPr>
              <w:t xml:space="preserve"> 1</w:t>
            </w:r>
            <w:r w:rsidRPr="00816D03">
              <w:rPr>
                <w:rFonts w:ascii="GHEA Grapalat" w:hAnsi="GHEA Grapalat" w:cs="Arial"/>
                <w:b/>
                <w:sz w:val="16"/>
                <w:szCs w:val="16"/>
                <w:lang w:val="en-US"/>
              </w:rPr>
              <w:t>a</w:t>
            </w:r>
            <w:r w:rsidRPr="00816D03">
              <w:rPr>
                <w:rFonts w:ascii="GHEA Grapalat" w:hAnsi="GHEA Grapalat" w:cs="Arial"/>
                <w:b/>
                <w:sz w:val="16"/>
                <w:szCs w:val="16"/>
              </w:rPr>
              <w:t xml:space="preserve">, </w:t>
            </w:r>
            <w:r w:rsidRPr="00816D03">
              <w:rPr>
                <w:rFonts w:ascii="GHEA Grapalat" w:hAnsi="GHEA Grapalat" w:cs="Arial"/>
                <w:b/>
                <w:sz w:val="16"/>
                <w:szCs w:val="16"/>
                <w:lang w:val="en-US"/>
              </w:rPr>
              <w:t>ECF</w:t>
            </w:r>
            <w:r w:rsidRPr="00816D03">
              <w:rPr>
                <w:rFonts w:ascii="GHEA Grapalat" w:hAnsi="GHEA Grapalat" w:cs="Arial"/>
                <w:b/>
                <w:sz w:val="16"/>
                <w:szCs w:val="16"/>
              </w:rPr>
              <w:t>-2,</w:t>
            </w:r>
            <w:r w:rsidRPr="00816D03">
              <w:rPr>
                <w:rFonts w:ascii="GHEA Grapalat" w:hAnsi="GHEA Grapalat" w:cs="Arial"/>
                <w:b/>
                <w:sz w:val="16"/>
                <w:szCs w:val="16"/>
                <w:lang w:val="en-US"/>
              </w:rPr>
              <w:t>MB</w:t>
            </w:r>
            <w:r w:rsidRPr="00816D03">
              <w:rPr>
                <w:rFonts w:ascii="GHEA Grapalat" w:hAnsi="GHEA Grapalat" w:cs="Arial"/>
                <w:b/>
                <w:sz w:val="16"/>
                <w:szCs w:val="16"/>
              </w:rPr>
              <w:t xml:space="preserve"> 228.1 /228.3: </w:t>
            </w:r>
            <w:r w:rsidRPr="00816D03">
              <w:rPr>
                <w:rFonts w:ascii="GHEA Grapalat" w:hAnsi="GHEA Grapalat" w:cs="Arial"/>
                <w:b/>
                <w:sz w:val="16"/>
                <w:szCs w:val="16"/>
                <w:lang w:val="en-US"/>
              </w:rPr>
              <w:t>Germanol</w:t>
            </w:r>
            <w:r w:rsidRPr="00816D03">
              <w:rPr>
                <w:rFonts w:ascii="GHEA Grapalat" w:hAnsi="GHEA Grapalat" w:cs="Arial"/>
                <w:b/>
                <w:sz w:val="16"/>
                <w:szCs w:val="16"/>
              </w:rPr>
              <w:t xml:space="preserve">, </w:t>
            </w:r>
            <w:r w:rsidRPr="00816D03">
              <w:rPr>
                <w:rFonts w:ascii="GHEA Grapalat" w:hAnsi="GHEA Grapalat" w:cs="Arial"/>
                <w:b/>
                <w:sz w:val="16"/>
                <w:szCs w:val="16"/>
                <w:lang w:val="en-US"/>
              </w:rPr>
              <w:t>VQLUBE</w:t>
            </w:r>
            <w:r w:rsidRPr="00816D03">
              <w:rPr>
                <w:rFonts w:ascii="GHEA Grapalat" w:hAnsi="GHEA Grapalat" w:cs="Arial"/>
                <w:b/>
                <w:sz w:val="16"/>
                <w:szCs w:val="16"/>
              </w:rPr>
              <w:t xml:space="preserve"> </w:t>
            </w:r>
            <w:r w:rsidRPr="00816D03">
              <w:rPr>
                <w:rFonts w:ascii="GHEA Grapalat" w:hAnsi="GHEA Grapalat" w:cs="Arial"/>
                <w:b/>
                <w:sz w:val="16"/>
                <w:szCs w:val="16"/>
                <w:lang w:val="hy-AM"/>
              </w:rPr>
              <w:t>ապրանքանիշի</w:t>
            </w:r>
          </w:p>
          <w:p w14:paraId="10900957" w14:textId="77777777" w:rsidR="00B24398" w:rsidRPr="00816D03" w:rsidRDefault="00B24398" w:rsidP="00B24398">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Предоставьте спецификации продукта в печатном виде и ссылки на сайт производителя.</w:t>
            </w:r>
          </w:p>
          <w:p w14:paraId="5239890C" w14:textId="09F0465D" w:rsidR="0054106D" w:rsidRPr="00816D03" w:rsidRDefault="0054106D" w:rsidP="00B24398">
            <w:pPr>
              <w:widowControl w:val="0"/>
              <w:jc w:val="center"/>
              <w:rPr>
                <w:rFonts w:ascii="GHEA Grapalat" w:hAnsi="GHEA Grapalat"/>
                <w:sz w:val="16"/>
                <w:szCs w:val="16"/>
              </w:rPr>
            </w:pPr>
          </w:p>
        </w:tc>
        <w:tc>
          <w:tcPr>
            <w:tcW w:w="1085" w:type="dxa"/>
            <w:vAlign w:val="center"/>
          </w:tcPr>
          <w:p w14:paraId="044B7E4F" w14:textId="5BD20B38" w:rsidR="0054106D" w:rsidRPr="00816D03" w:rsidRDefault="0054106D" w:rsidP="0054106D">
            <w:pPr>
              <w:widowControl w:val="0"/>
              <w:jc w:val="center"/>
              <w:rPr>
                <w:rStyle w:val="y2iqfc"/>
                <w:rFonts w:ascii="inherit" w:hAnsi="inherit"/>
                <w:sz w:val="16"/>
                <w:szCs w:val="16"/>
                <w:lang w:val="hy-AM"/>
              </w:rPr>
            </w:pPr>
          </w:p>
        </w:tc>
        <w:tc>
          <w:tcPr>
            <w:tcW w:w="1559" w:type="dxa"/>
            <w:vAlign w:val="center"/>
          </w:tcPr>
          <w:p w14:paraId="5F395438" w14:textId="58DC5DFE"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3900</w:t>
            </w:r>
          </w:p>
        </w:tc>
        <w:tc>
          <w:tcPr>
            <w:tcW w:w="1104" w:type="dxa"/>
            <w:vAlign w:val="center"/>
          </w:tcPr>
          <w:p w14:paraId="3560D909" w14:textId="190EC10D"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1622400</w:t>
            </w:r>
          </w:p>
        </w:tc>
        <w:tc>
          <w:tcPr>
            <w:tcW w:w="884" w:type="dxa"/>
            <w:vAlign w:val="center"/>
          </w:tcPr>
          <w:p w14:paraId="5F730F4D" w14:textId="6610D926"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416</w:t>
            </w:r>
          </w:p>
        </w:tc>
        <w:tc>
          <w:tcPr>
            <w:tcW w:w="709" w:type="dxa"/>
          </w:tcPr>
          <w:p w14:paraId="5C1EDF6D" w14:textId="74F4635B"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 xml:space="preserve">РА Тавушская Область, город Ноемберян, улица </w:t>
            </w:r>
            <w:r w:rsidRPr="00816D03">
              <w:rPr>
                <w:rFonts w:ascii="GHEA Grapalat" w:hAnsi="GHEA Grapalat"/>
                <w:b/>
                <w:bCs/>
                <w:sz w:val="14"/>
                <w:szCs w:val="14"/>
                <w:lang w:val="hy-AM"/>
              </w:rPr>
              <w:lastRenderedPageBreak/>
              <w:t>Камо 3</w:t>
            </w:r>
          </w:p>
        </w:tc>
        <w:tc>
          <w:tcPr>
            <w:tcW w:w="1158" w:type="dxa"/>
            <w:vAlign w:val="center"/>
          </w:tcPr>
          <w:p w14:paraId="276E4C5D" w14:textId="0DC2127C" w:rsidR="0054106D" w:rsidRPr="00816D03" w:rsidRDefault="0054106D" w:rsidP="0054106D">
            <w:pPr>
              <w:widowControl w:val="0"/>
              <w:jc w:val="center"/>
              <w:rPr>
                <w:rFonts w:ascii="GHEA Grapalat" w:hAnsi="GHEA Grapalat"/>
                <w:sz w:val="16"/>
                <w:szCs w:val="16"/>
              </w:rPr>
            </w:pPr>
            <w:r w:rsidRPr="00816D03">
              <w:rPr>
                <w:rFonts w:ascii="GHEA Grapalat" w:hAnsi="GHEA Grapalat"/>
                <w:sz w:val="16"/>
                <w:szCs w:val="16"/>
              </w:rPr>
              <w:lastRenderedPageBreak/>
              <w:t>416</w:t>
            </w:r>
          </w:p>
        </w:tc>
        <w:tc>
          <w:tcPr>
            <w:tcW w:w="947" w:type="dxa"/>
          </w:tcPr>
          <w:p w14:paraId="4D74579D" w14:textId="2C3F0D99"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w:t>
            </w:r>
            <w:r w:rsidRPr="00816D03">
              <w:rPr>
                <w:rFonts w:ascii="GHEA Grapalat" w:hAnsi="GHEA Grapalat"/>
                <w:b/>
                <w:bCs/>
                <w:sz w:val="14"/>
                <w:szCs w:val="14"/>
              </w:rPr>
              <w:lastRenderedPageBreak/>
              <w:t xml:space="preserve">до 25 декабря 2025 г. </w:t>
            </w:r>
          </w:p>
        </w:tc>
      </w:tr>
      <w:tr w:rsidR="00816D03" w:rsidRPr="00816D03" w14:paraId="7B89906E" w14:textId="77777777" w:rsidTr="00ED72E7">
        <w:trPr>
          <w:jc w:val="center"/>
        </w:trPr>
        <w:tc>
          <w:tcPr>
            <w:tcW w:w="1241" w:type="dxa"/>
          </w:tcPr>
          <w:p w14:paraId="7A301DF1" w14:textId="524E14F7"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rPr>
              <w:lastRenderedPageBreak/>
              <w:t>2</w:t>
            </w:r>
          </w:p>
        </w:tc>
        <w:tc>
          <w:tcPr>
            <w:tcW w:w="2713" w:type="dxa"/>
            <w:vAlign w:val="center"/>
          </w:tcPr>
          <w:p w14:paraId="22F9A1D0" w14:textId="2F67874F"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1558" w:type="dxa"/>
            <w:vAlign w:val="bottom"/>
          </w:tcPr>
          <w:p w14:paraId="5DC16B52" w14:textId="4BE48CA1" w:rsidR="0054106D" w:rsidRPr="00816D03" w:rsidRDefault="0054106D" w:rsidP="0054106D">
            <w:pPr>
              <w:widowControl w:val="0"/>
              <w:jc w:val="center"/>
              <w:rPr>
                <w:rFonts w:ascii="GHEA Grapalat" w:hAnsi="GHEA Grapalat" w:cs="Calibri"/>
                <w:sz w:val="16"/>
                <w:szCs w:val="16"/>
              </w:rPr>
            </w:pPr>
            <w:r w:rsidRPr="00816D03">
              <w:rPr>
                <w:rFonts w:ascii="GHEA Grapalat" w:hAnsi="GHEA Grapalat"/>
                <w:sz w:val="20"/>
                <w:szCs w:val="20"/>
                <w:shd w:val="clear" w:color="auto" w:fill="FFFFFF"/>
              </w:rPr>
              <w:t>Дизельные масла 5W30</w:t>
            </w:r>
          </w:p>
        </w:tc>
        <w:tc>
          <w:tcPr>
            <w:tcW w:w="1925" w:type="dxa"/>
          </w:tcPr>
          <w:p w14:paraId="603F22EC" w14:textId="77777777" w:rsidR="0054106D" w:rsidRPr="00816D03" w:rsidRDefault="0054106D" w:rsidP="0054106D">
            <w:pPr>
              <w:widowControl w:val="0"/>
              <w:jc w:val="center"/>
              <w:rPr>
                <w:rFonts w:ascii="GHEA Grapalat" w:hAnsi="GHEA Grapalat"/>
                <w:sz w:val="16"/>
                <w:szCs w:val="16"/>
                <w:lang w:val="es-ES"/>
              </w:rPr>
            </w:pPr>
          </w:p>
        </w:tc>
        <w:tc>
          <w:tcPr>
            <w:tcW w:w="1467" w:type="dxa"/>
            <w:vAlign w:val="center"/>
          </w:tcPr>
          <w:p w14:paraId="7A61AF01" w14:textId="77777777" w:rsidR="0054106D" w:rsidRPr="00816D03" w:rsidRDefault="0054106D" w:rsidP="0054106D">
            <w:pPr>
              <w:rPr>
                <w:rFonts w:ascii="GHEA Grapalat" w:hAnsi="GHEA Grapalat" w:cs="Tahoma"/>
                <w:b/>
                <w:bCs/>
                <w:sz w:val="16"/>
                <w:szCs w:val="16"/>
                <w:shd w:val="clear" w:color="auto" w:fill="FFFFFF"/>
                <w:lang w:val="en-US"/>
              </w:rPr>
            </w:pPr>
            <w:r w:rsidRPr="00816D03">
              <w:rPr>
                <w:rFonts w:ascii="GHEA Grapalat" w:hAnsi="GHEA Grapalat" w:cs="Tahoma"/>
                <w:b/>
                <w:bCs/>
                <w:sz w:val="16"/>
                <w:szCs w:val="16"/>
                <w:shd w:val="clear" w:color="auto" w:fill="FFFFFF"/>
                <w:lang w:val="en-US"/>
              </w:rPr>
              <w:t>SAE 5W-30 Longlife III  (ACEA C3; API SN)</w:t>
            </w:r>
          </w:p>
          <w:p w14:paraId="2E4E757C" w14:textId="7745BE83" w:rsidR="0054106D" w:rsidRPr="00816D03" w:rsidRDefault="006D5DEA" w:rsidP="0054106D">
            <w:pPr>
              <w:rPr>
                <w:rFonts w:ascii="GHEA Grapalat" w:hAnsi="GHEA Grapalat" w:cs="Arial"/>
                <w:b/>
                <w:sz w:val="16"/>
                <w:szCs w:val="16"/>
              </w:rPr>
            </w:pPr>
            <w:r w:rsidRPr="00816D03">
              <w:rPr>
                <w:sz w:val="16"/>
                <w:szCs w:val="16"/>
              </w:rPr>
              <w:br/>
            </w:r>
            <w:r w:rsidRPr="00816D03">
              <w:rPr>
                <w:rFonts w:ascii="Arial" w:hAnsi="Arial" w:cs="Arial"/>
                <w:sz w:val="16"/>
                <w:szCs w:val="16"/>
                <w:shd w:val="clear" w:color="auto" w:fill="F8F9FA"/>
              </w:rPr>
              <w:t xml:space="preserve">Синтетическое моторное масло </w:t>
            </w:r>
            <w:r w:rsidRPr="00816D03">
              <w:rPr>
                <w:rFonts w:ascii="Arial" w:hAnsi="Arial" w:cs="Arial"/>
                <w:sz w:val="16"/>
                <w:szCs w:val="16"/>
                <w:shd w:val="clear" w:color="auto" w:fill="F8F9FA"/>
              </w:rPr>
              <w:lastRenderedPageBreak/>
              <w:t>для бензиновых, дизельных, турбобензиновых и турбодизельных двигателей. Протестировано и одобрено в Германии со следующими характеристиками:</w:t>
            </w:r>
            <w:r w:rsidR="0054106D" w:rsidRPr="00816D03">
              <w:rPr>
                <w:rFonts w:ascii="GHEA Grapalat" w:hAnsi="GHEA Grapalat" w:cs="Arial"/>
                <w:b/>
                <w:sz w:val="16"/>
                <w:szCs w:val="16"/>
                <w:lang w:val="en-US"/>
              </w:rPr>
              <w:t>MB</w:t>
            </w:r>
            <w:r w:rsidR="0054106D" w:rsidRPr="00816D03">
              <w:rPr>
                <w:rFonts w:ascii="GHEA Grapalat" w:hAnsi="GHEA Grapalat" w:cs="Arial"/>
                <w:b/>
                <w:sz w:val="16"/>
                <w:szCs w:val="16"/>
              </w:rPr>
              <w:t xml:space="preserve"> 229.51/229.31,</w:t>
            </w:r>
            <w:r w:rsidR="0054106D" w:rsidRPr="00816D03">
              <w:rPr>
                <w:rFonts w:ascii="GHEA Grapalat" w:hAnsi="GHEA Grapalat" w:cs="Arial"/>
                <w:b/>
                <w:sz w:val="16"/>
                <w:szCs w:val="16"/>
                <w:lang w:val="hy-AM"/>
              </w:rPr>
              <w:t xml:space="preserve"> </w:t>
            </w:r>
            <w:r w:rsidR="0054106D" w:rsidRPr="00816D03">
              <w:rPr>
                <w:rFonts w:ascii="GHEA Grapalat" w:hAnsi="GHEA Grapalat" w:cs="Arial"/>
                <w:b/>
                <w:sz w:val="16"/>
                <w:szCs w:val="16"/>
                <w:lang w:val="en-US"/>
              </w:rPr>
              <w:t>VW</w:t>
            </w:r>
            <w:r w:rsidR="0054106D" w:rsidRPr="00816D03">
              <w:rPr>
                <w:rFonts w:ascii="GHEA Grapalat" w:hAnsi="GHEA Grapalat" w:cs="Arial"/>
                <w:b/>
                <w:sz w:val="16"/>
                <w:szCs w:val="16"/>
              </w:rPr>
              <w:t>504.00/507.00,</w:t>
            </w:r>
            <w:r w:rsidR="0054106D" w:rsidRPr="00816D03">
              <w:rPr>
                <w:rFonts w:ascii="GHEA Grapalat" w:hAnsi="GHEA Grapalat" w:cs="Arial"/>
                <w:b/>
                <w:sz w:val="16"/>
                <w:szCs w:val="16"/>
                <w:lang w:val="hy-AM"/>
              </w:rPr>
              <w:t xml:space="preserve"> </w:t>
            </w:r>
            <w:r w:rsidR="0054106D" w:rsidRPr="00816D03">
              <w:rPr>
                <w:rFonts w:ascii="GHEA Grapalat" w:hAnsi="GHEA Grapalat" w:cs="Arial"/>
                <w:b/>
                <w:sz w:val="16"/>
                <w:szCs w:val="16"/>
                <w:lang w:val="en-US"/>
              </w:rPr>
              <w:t>Fiat</w:t>
            </w:r>
            <w:r w:rsidR="0054106D" w:rsidRPr="00816D03">
              <w:rPr>
                <w:rFonts w:ascii="GHEA Grapalat" w:hAnsi="GHEA Grapalat" w:cs="Arial"/>
                <w:b/>
                <w:sz w:val="16"/>
                <w:szCs w:val="16"/>
              </w:rPr>
              <w:t xml:space="preserve"> 9.55535-</w:t>
            </w:r>
            <w:r w:rsidR="0054106D" w:rsidRPr="00816D03">
              <w:rPr>
                <w:rFonts w:ascii="GHEA Grapalat" w:hAnsi="GHEA Grapalat" w:cs="Arial"/>
                <w:b/>
                <w:sz w:val="16"/>
                <w:szCs w:val="16"/>
                <w:lang w:val="en-US"/>
              </w:rPr>
              <w:t>S</w:t>
            </w:r>
            <w:r w:rsidR="0054106D" w:rsidRPr="00816D03">
              <w:rPr>
                <w:rFonts w:ascii="GHEA Grapalat" w:hAnsi="GHEA Grapalat" w:cs="Arial"/>
                <w:b/>
                <w:sz w:val="16"/>
                <w:szCs w:val="16"/>
              </w:rPr>
              <w:t>3,</w:t>
            </w:r>
          </w:p>
          <w:p w14:paraId="12FDD810" w14:textId="77777777" w:rsidR="0054106D" w:rsidRPr="00816D03" w:rsidRDefault="0054106D" w:rsidP="0054106D">
            <w:pPr>
              <w:rPr>
                <w:rFonts w:ascii="GHEA Grapalat" w:hAnsi="GHEA Grapalat"/>
                <w:b/>
                <w:sz w:val="16"/>
                <w:szCs w:val="16"/>
                <w:lang w:val="hy-AM"/>
              </w:rPr>
            </w:pPr>
            <w:r w:rsidRPr="00816D03">
              <w:rPr>
                <w:rFonts w:ascii="GHEA Grapalat" w:hAnsi="GHEA Grapalat" w:cs="Arial"/>
                <w:b/>
                <w:sz w:val="16"/>
                <w:szCs w:val="16"/>
                <w:lang w:val="en-US"/>
              </w:rPr>
              <w:t>BMW LL-04,</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Porsche C30),</w:t>
            </w:r>
            <w:r w:rsidRPr="00816D03">
              <w:rPr>
                <w:rFonts w:ascii="GHEA Grapalat" w:hAnsi="GHEA Grapalat" w:cs="Arial"/>
                <w:b/>
                <w:sz w:val="16"/>
                <w:szCs w:val="16"/>
                <w:lang w:val="hy-AM"/>
              </w:rPr>
              <w:t xml:space="preserve"> </w:t>
            </w:r>
            <w:r w:rsidRPr="00816D03">
              <w:rPr>
                <w:rFonts w:ascii="GHEA Grapalat" w:hAnsi="GHEA Grapalat" w:cs="Arial"/>
                <w:b/>
                <w:sz w:val="16"/>
                <w:szCs w:val="16"/>
                <w:lang w:val="en-US"/>
              </w:rPr>
              <w:t xml:space="preserve">Germanol, VQLUBE </w:t>
            </w:r>
            <w:r w:rsidRPr="00816D03">
              <w:rPr>
                <w:rFonts w:ascii="GHEA Grapalat" w:hAnsi="GHEA Grapalat" w:cs="Arial"/>
                <w:b/>
                <w:sz w:val="16"/>
                <w:szCs w:val="16"/>
                <w:lang w:val="hy-AM"/>
              </w:rPr>
              <w:t>ապրանքանիշի</w:t>
            </w:r>
          </w:p>
          <w:p w14:paraId="53077E8A" w14:textId="77777777" w:rsidR="00B24398" w:rsidRPr="00816D03" w:rsidRDefault="00B24398" w:rsidP="00B24398">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Предоставьте спецификации продукта в печатном виде и ссылки на сайт производителя.</w:t>
            </w:r>
          </w:p>
          <w:p w14:paraId="712B946B" w14:textId="274E4F15" w:rsidR="0054106D" w:rsidRPr="00816D03" w:rsidRDefault="0054106D" w:rsidP="0054106D">
            <w:pPr>
              <w:widowControl w:val="0"/>
              <w:jc w:val="center"/>
              <w:rPr>
                <w:rFonts w:ascii="GHEA Grapalat" w:hAnsi="GHEA Grapalat"/>
                <w:sz w:val="16"/>
                <w:szCs w:val="16"/>
              </w:rPr>
            </w:pPr>
          </w:p>
        </w:tc>
        <w:tc>
          <w:tcPr>
            <w:tcW w:w="1085" w:type="dxa"/>
            <w:vAlign w:val="center"/>
          </w:tcPr>
          <w:p w14:paraId="2FE9C129" w14:textId="7E6DFE55" w:rsidR="0054106D" w:rsidRPr="00816D03" w:rsidRDefault="0054106D" w:rsidP="0054106D">
            <w:pPr>
              <w:widowControl w:val="0"/>
              <w:jc w:val="center"/>
              <w:rPr>
                <w:rStyle w:val="y2iqfc"/>
                <w:rFonts w:ascii="inherit" w:hAnsi="inherit"/>
                <w:sz w:val="16"/>
                <w:szCs w:val="16"/>
                <w:lang w:val="hy-AM"/>
              </w:rPr>
            </w:pPr>
          </w:p>
        </w:tc>
        <w:tc>
          <w:tcPr>
            <w:tcW w:w="1559" w:type="dxa"/>
            <w:vAlign w:val="center"/>
          </w:tcPr>
          <w:p w14:paraId="35A41823" w14:textId="2735F3E0" w:rsidR="0054106D" w:rsidRPr="00816D03" w:rsidRDefault="0054106D" w:rsidP="0054106D">
            <w:pPr>
              <w:widowControl w:val="0"/>
              <w:jc w:val="center"/>
              <w:rPr>
                <w:rFonts w:ascii="GHEA Grapalat" w:hAnsi="GHEA Grapalat"/>
                <w:sz w:val="16"/>
                <w:szCs w:val="16"/>
                <w:lang w:val="es-ES"/>
              </w:rPr>
            </w:pPr>
            <w:r w:rsidRPr="00816D03">
              <w:rPr>
                <w:rFonts w:ascii="GHEA Grapalat" w:hAnsi="GHEA Grapalat" w:cs="Tahoma"/>
                <w:b/>
                <w:bCs/>
                <w:sz w:val="18"/>
                <w:szCs w:val="18"/>
                <w:shd w:val="clear" w:color="auto" w:fill="FFFFFF"/>
              </w:rPr>
              <w:t>5800</w:t>
            </w:r>
          </w:p>
        </w:tc>
        <w:tc>
          <w:tcPr>
            <w:tcW w:w="1104" w:type="dxa"/>
            <w:vAlign w:val="center"/>
          </w:tcPr>
          <w:p w14:paraId="665037F3" w14:textId="5BD9A28D" w:rsidR="0054106D" w:rsidRPr="00816D03" w:rsidRDefault="0054106D" w:rsidP="0054106D">
            <w:pPr>
              <w:widowControl w:val="0"/>
              <w:jc w:val="center"/>
              <w:rPr>
                <w:rFonts w:ascii="GHEA Grapalat" w:hAnsi="GHEA Grapalat"/>
                <w:sz w:val="16"/>
                <w:szCs w:val="16"/>
                <w:lang w:val="es-ES"/>
              </w:rPr>
            </w:pPr>
            <w:r w:rsidRPr="00816D03">
              <w:rPr>
                <w:rFonts w:ascii="GHEA Grapalat" w:hAnsi="GHEA Grapalat" w:cs="Tahoma"/>
                <w:b/>
                <w:bCs/>
                <w:sz w:val="18"/>
                <w:szCs w:val="18"/>
                <w:shd w:val="clear" w:color="auto" w:fill="FFFFFF"/>
              </w:rPr>
              <w:t>2412800</w:t>
            </w:r>
          </w:p>
        </w:tc>
        <w:tc>
          <w:tcPr>
            <w:tcW w:w="884" w:type="dxa"/>
            <w:vAlign w:val="center"/>
          </w:tcPr>
          <w:p w14:paraId="733ED32C" w14:textId="473DF4AE" w:rsidR="0054106D" w:rsidRPr="00816D03" w:rsidRDefault="0054106D" w:rsidP="0054106D">
            <w:pPr>
              <w:widowControl w:val="0"/>
              <w:jc w:val="center"/>
              <w:rPr>
                <w:rFonts w:ascii="GHEA Grapalat" w:hAnsi="GHEA Grapalat"/>
                <w:sz w:val="16"/>
                <w:szCs w:val="16"/>
                <w:lang w:val="es-ES"/>
              </w:rPr>
            </w:pPr>
            <w:r w:rsidRPr="00816D03">
              <w:rPr>
                <w:rFonts w:ascii="GHEA Grapalat" w:hAnsi="GHEA Grapalat" w:cs="Tahoma"/>
                <w:b/>
                <w:bCs/>
                <w:sz w:val="18"/>
                <w:szCs w:val="18"/>
                <w:shd w:val="clear" w:color="auto" w:fill="FFFFFF"/>
              </w:rPr>
              <w:t>416</w:t>
            </w:r>
          </w:p>
        </w:tc>
        <w:tc>
          <w:tcPr>
            <w:tcW w:w="709" w:type="dxa"/>
          </w:tcPr>
          <w:p w14:paraId="4C3844BB" w14:textId="1C002D4D"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 xml:space="preserve">РА Тавушская Область, город Ноемберян, </w:t>
            </w:r>
            <w:r w:rsidRPr="00816D03">
              <w:rPr>
                <w:rFonts w:ascii="GHEA Grapalat" w:hAnsi="GHEA Grapalat"/>
                <w:b/>
                <w:bCs/>
                <w:sz w:val="14"/>
                <w:szCs w:val="14"/>
                <w:lang w:val="hy-AM"/>
              </w:rPr>
              <w:lastRenderedPageBreak/>
              <w:t>улица Камо 3</w:t>
            </w:r>
          </w:p>
        </w:tc>
        <w:tc>
          <w:tcPr>
            <w:tcW w:w="1158" w:type="dxa"/>
            <w:vAlign w:val="center"/>
          </w:tcPr>
          <w:p w14:paraId="25B19C9E" w14:textId="4DD69ED7" w:rsidR="0054106D" w:rsidRPr="00816D03" w:rsidRDefault="0054106D" w:rsidP="0054106D">
            <w:pPr>
              <w:widowControl w:val="0"/>
              <w:jc w:val="center"/>
              <w:rPr>
                <w:rFonts w:ascii="GHEA Grapalat" w:hAnsi="GHEA Grapalat"/>
                <w:sz w:val="16"/>
                <w:szCs w:val="16"/>
              </w:rPr>
            </w:pPr>
            <w:r w:rsidRPr="00816D03">
              <w:rPr>
                <w:rFonts w:ascii="GHEA Grapalat" w:hAnsi="GHEA Grapalat"/>
                <w:sz w:val="16"/>
                <w:szCs w:val="16"/>
              </w:rPr>
              <w:lastRenderedPageBreak/>
              <w:t>416</w:t>
            </w:r>
          </w:p>
        </w:tc>
        <w:tc>
          <w:tcPr>
            <w:tcW w:w="947" w:type="dxa"/>
          </w:tcPr>
          <w:p w14:paraId="29D21558" w14:textId="3D987CF7"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w:t>
            </w:r>
            <w:r w:rsidRPr="00816D03">
              <w:rPr>
                <w:rFonts w:ascii="GHEA Grapalat" w:hAnsi="GHEA Grapalat"/>
                <w:b/>
                <w:bCs/>
                <w:sz w:val="14"/>
                <w:szCs w:val="14"/>
              </w:rPr>
              <w:lastRenderedPageBreak/>
              <w:t xml:space="preserve">договора, до 25 декабря 2025 г. </w:t>
            </w:r>
          </w:p>
        </w:tc>
      </w:tr>
      <w:tr w:rsidR="00816D03" w:rsidRPr="00816D03" w14:paraId="265D3A8A" w14:textId="77777777" w:rsidTr="00ED72E7">
        <w:trPr>
          <w:jc w:val="center"/>
        </w:trPr>
        <w:tc>
          <w:tcPr>
            <w:tcW w:w="1241" w:type="dxa"/>
          </w:tcPr>
          <w:p w14:paraId="456728F0" w14:textId="150E1978"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rPr>
              <w:lastRenderedPageBreak/>
              <w:t>3</w:t>
            </w:r>
          </w:p>
        </w:tc>
        <w:tc>
          <w:tcPr>
            <w:tcW w:w="2713" w:type="dxa"/>
            <w:vAlign w:val="center"/>
          </w:tcPr>
          <w:p w14:paraId="219A60AC" w14:textId="2EE0A1E9"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1558" w:type="dxa"/>
            <w:vAlign w:val="bottom"/>
          </w:tcPr>
          <w:p w14:paraId="3A7B6606" w14:textId="3C43D13D" w:rsidR="0054106D" w:rsidRPr="00816D03" w:rsidRDefault="0054106D" w:rsidP="0054106D">
            <w:pPr>
              <w:widowControl w:val="0"/>
              <w:jc w:val="center"/>
              <w:rPr>
                <w:rStyle w:val="y2iqfc"/>
                <w:rFonts w:ascii="inherit" w:hAnsi="inherit" w:cs="Courier New"/>
                <w:sz w:val="16"/>
                <w:szCs w:val="16"/>
                <w:lang w:eastAsia="en-US" w:bidi="ar-SA"/>
              </w:rPr>
            </w:pPr>
            <w:r w:rsidRPr="00816D03">
              <w:rPr>
                <w:rFonts w:ascii="GHEA Grapalat" w:hAnsi="GHEA Grapalat"/>
                <w:sz w:val="20"/>
                <w:szCs w:val="20"/>
                <w:shd w:val="clear" w:color="auto" w:fill="FFFFFF"/>
              </w:rPr>
              <w:t>Моторные масла 10W40</w:t>
            </w:r>
          </w:p>
        </w:tc>
        <w:tc>
          <w:tcPr>
            <w:tcW w:w="1925" w:type="dxa"/>
          </w:tcPr>
          <w:p w14:paraId="2B05CF38" w14:textId="77777777" w:rsidR="0054106D" w:rsidRPr="00816D03" w:rsidRDefault="0054106D" w:rsidP="0054106D">
            <w:pPr>
              <w:widowControl w:val="0"/>
              <w:jc w:val="center"/>
              <w:rPr>
                <w:rFonts w:ascii="GHEA Grapalat" w:hAnsi="GHEA Grapalat"/>
                <w:sz w:val="16"/>
                <w:szCs w:val="16"/>
                <w:lang w:val="es-ES"/>
              </w:rPr>
            </w:pPr>
          </w:p>
        </w:tc>
        <w:tc>
          <w:tcPr>
            <w:tcW w:w="1467" w:type="dxa"/>
            <w:vAlign w:val="center"/>
          </w:tcPr>
          <w:p w14:paraId="54D31A7B" w14:textId="77777777" w:rsidR="0054106D" w:rsidRPr="00816D03" w:rsidRDefault="0054106D" w:rsidP="0054106D">
            <w:pPr>
              <w:spacing w:line="240" w:lineRule="atLeast"/>
              <w:rPr>
                <w:rStyle w:val="y2iqfc"/>
                <w:rFonts w:ascii="inherit" w:hAnsi="inherit" w:cs="Courier New"/>
                <w:sz w:val="16"/>
                <w:szCs w:val="16"/>
                <w:lang w:val="en-US" w:eastAsia="en-US" w:bidi="ar-SA"/>
              </w:rPr>
            </w:pPr>
            <w:r w:rsidRPr="00816D03">
              <w:rPr>
                <w:rStyle w:val="y2iqfc"/>
                <w:rFonts w:ascii="inherit" w:hAnsi="inherit" w:cs="Courier New"/>
                <w:sz w:val="16"/>
                <w:szCs w:val="16"/>
                <w:lang w:val="en-US" w:eastAsia="en-US" w:bidi="ar-SA"/>
              </w:rPr>
              <w:t xml:space="preserve">10W-40 LL  (API SM/CF, ACEA A3, B4) </w:t>
            </w:r>
          </w:p>
          <w:p w14:paraId="4EA4F4E0" w14:textId="77777777" w:rsidR="006D5DEA" w:rsidRPr="00816D03" w:rsidRDefault="006D5DEA" w:rsidP="006D5DEA">
            <w:pPr>
              <w:pStyle w:val="HTMLPreformatted"/>
              <w:shd w:val="clear" w:color="auto" w:fill="F8F9FA"/>
              <w:spacing w:line="540" w:lineRule="atLeast"/>
              <w:rPr>
                <w:rStyle w:val="y2iqfc"/>
                <w:rFonts w:ascii="inherit" w:hAnsi="inherit"/>
                <w:sz w:val="16"/>
                <w:szCs w:val="16"/>
                <w:lang w:val="ru-RU"/>
              </w:rPr>
            </w:pPr>
            <w:r w:rsidRPr="00816D03">
              <w:rPr>
                <w:rStyle w:val="y2iqfc"/>
                <w:rFonts w:ascii="inherit" w:hAnsi="inherit"/>
                <w:sz w:val="16"/>
                <w:szCs w:val="16"/>
                <w:lang w:val="ru-RU"/>
              </w:rPr>
              <w:t xml:space="preserve">Полусинтетическое моторное масло для бензиновых, </w:t>
            </w:r>
            <w:r w:rsidRPr="00816D03">
              <w:rPr>
                <w:rStyle w:val="y2iqfc"/>
                <w:rFonts w:ascii="inherit" w:hAnsi="inherit"/>
                <w:sz w:val="16"/>
                <w:szCs w:val="16"/>
                <w:lang w:val="ru-RU"/>
              </w:rPr>
              <w:lastRenderedPageBreak/>
              <w:t>дизельных, турбобензиновых и</w:t>
            </w:r>
          </w:p>
          <w:p w14:paraId="29531403" w14:textId="77777777" w:rsidR="006D5DEA" w:rsidRPr="00816D03" w:rsidRDefault="006D5DEA" w:rsidP="006D5DEA">
            <w:pPr>
              <w:pStyle w:val="HTMLPreformatted"/>
              <w:shd w:val="clear" w:color="auto" w:fill="F8F9FA"/>
              <w:spacing w:line="540" w:lineRule="atLeast"/>
              <w:rPr>
                <w:rStyle w:val="y2iqfc"/>
                <w:rFonts w:ascii="inherit" w:hAnsi="inherit"/>
                <w:sz w:val="16"/>
                <w:szCs w:val="16"/>
                <w:lang w:val="ru-RU"/>
              </w:rPr>
            </w:pPr>
            <w:r w:rsidRPr="00816D03">
              <w:rPr>
                <w:rStyle w:val="y2iqfc"/>
                <w:rFonts w:ascii="inherit" w:hAnsi="inherit"/>
                <w:sz w:val="16"/>
                <w:szCs w:val="16"/>
                <w:lang w:val="ru-RU"/>
              </w:rPr>
              <w:t>турбодизельных двигателей.</w:t>
            </w:r>
          </w:p>
          <w:p w14:paraId="73337A5F" w14:textId="77777777" w:rsidR="006D5DEA" w:rsidRPr="00816D03" w:rsidRDefault="006D5DEA" w:rsidP="006D5DEA">
            <w:pPr>
              <w:pStyle w:val="HTMLPreformatted"/>
              <w:shd w:val="clear" w:color="auto" w:fill="F8F9FA"/>
              <w:spacing w:line="540" w:lineRule="atLeast"/>
              <w:rPr>
                <w:rStyle w:val="y2iqfc"/>
                <w:rFonts w:ascii="inherit" w:hAnsi="inherit"/>
                <w:sz w:val="16"/>
                <w:szCs w:val="16"/>
                <w:lang w:val="ru-RU"/>
              </w:rPr>
            </w:pPr>
            <w:r w:rsidRPr="00816D03">
              <w:rPr>
                <w:rStyle w:val="y2iqfc"/>
                <w:rFonts w:ascii="inherit" w:hAnsi="inherit"/>
                <w:sz w:val="16"/>
                <w:szCs w:val="16"/>
                <w:lang w:val="ru-RU"/>
              </w:rPr>
              <w:t>Протестировано и одобрено в Германии по следующим спецификациям:</w:t>
            </w:r>
          </w:p>
          <w:p w14:paraId="18EA9310" w14:textId="77777777" w:rsidR="006D5DEA" w:rsidRPr="00816D03" w:rsidRDefault="006D5DEA" w:rsidP="006D5DEA">
            <w:pPr>
              <w:pStyle w:val="HTMLPreformatted"/>
              <w:shd w:val="clear" w:color="auto" w:fill="F8F9FA"/>
              <w:spacing w:line="540" w:lineRule="atLeast"/>
              <w:rPr>
                <w:rStyle w:val="y2iqfc"/>
                <w:rFonts w:ascii="inherit" w:hAnsi="inherit"/>
                <w:sz w:val="16"/>
                <w:szCs w:val="16"/>
              </w:rPr>
            </w:pPr>
            <w:r w:rsidRPr="00816D03">
              <w:rPr>
                <w:rStyle w:val="y2iqfc"/>
                <w:rFonts w:ascii="inherit" w:hAnsi="inherit"/>
                <w:sz w:val="16"/>
                <w:szCs w:val="16"/>
              </w:rPr>
              <w:t>VW 501 01 / 505 00, MB 229.1, BMW Special Oil,</w:t>
            </w:r>
          </w:p>
          <w:p w14:paraId="7A188CB9" w14:textId="77777777" w:rsidR="006D5DEA" w:rsidRPr="00816D03" w:rsidRDefault="006D5DEA" w:rsidP="006D5DEA">
            <w:pPr>
              <w:pStyle w:val="HTMLPreformatted"/>
              <w:shd w:val="clear" w:color="auto" w:fill="F8F9FA"/>
              <w:spacing w:line="540" w:lineRule="atLeast"/>
              <w:rPr>
                <w:rStyle w:val="y2iqfc"/>
                <w:rFonts w:ascii="inherit" w:hAnsi="inherit"/>
                <w:sz w:val="16"/>
                <w:szCs w:val="16"/>
              </w:rPr>
            </w:pPr>
            <w:r w:rsidRPr="00816D03">
              <w:rPr>
                <w:rStyle w:val="y2iqfc"/>
                <w:rFonts w:ascii="inherit" w:hAnsi="inherit"/>
                <w:sz w:val="16"/>
                <w:szCs w:val="16"/>
              </w:rPr>
              <w:t>Fiat 9.55535-G2/D2, PSA B71 2294</w:t>
            </w:r>
          </w:p>
          <w:p w14:paraId="1ADB9317" w14:textId="77777777" w:rsidR="006D5DEA" w:rsidRPr="00816D03" w:rsidRDefault="006D5DEA" w:rsidP="006D5DEA">
            <w:pPr>
              <w:pStyle w:val="HTMLPreformatted"/>
              <w:shd w:val="clear" w:color="auto" w:fill="F8F9FA"/>
              <w:spacing w:line="540" w:lineRule="atLeast"/>
              <w:rPr>
                <w:rStyle w:val="y2iqfc"/>
                <w:sz w:val="16"/>
                <w:szCs w:val="16"/>
                <w:lang w:val="ru-RU"/>
              </w:rPr>
            </w:pPr>
            <w:r w:rsidRPr="00816D03">
              <w:rPr>
                <w:rStyle w:val="y2iqfc"/>
                <w:rFonts w:ascii="inherit" w:hAnsi="inherit"/>
                <w:sz w:val="16"/>
                <w:szCs w:val="16"/>
                <w:lang w:val="ru-RU"/>
              </w:rPr>
              <w:lastRenderedPageBreak/>
              <w:t>Germanol, марка VQLUBE</w:t>
            </w:r>
          </w:p>
          <w:p w14:paraId="17940F74" w14:textId="77777777" w:rsidR="00B24398" w:rsidRPr="00816D03" w:rsidRDefault="00B24398" w:rsidP="00B24398">
            <w:pPr>
              <w:pStyle w:val="HTMLPreformatted"/>
              <w:shd w:val="clear" w:color="auto" w:fill="F8F9FA"/>
              <w:rPr>
                <w:rStyle w:val="y2iqfc"/>
                <w:lang w:val="ru-RU"/>
              </w:rPr>
            </w:pPr>
            <w:r w:rsidRPr="00816D03">
              <w:rPr>
                <w:rStyle w:val="y2iqfc"/>
                <w:rFonts w:ascii="inherit" w:hAnsi="inherit"/>
                <w:sz w:val="16"/>
                <w:szCs w:val="16"/>
                <w:lang w:val="ru-RU"/>
              </w:rPr>
              <w:t>Предоставьте спецификации продукта в печатном виде и ссылки на сайт производителя.</w:t>
            </w:r>
          </w:p>
          <w:p w14:paraId="18EB656C" w14:textId="2C67722E" w:rsidR="0054106D" w:rsidRPr="00816D03" w:rsidRDefault="0054106D" w:rsidP="0054106D">
            <w:pPr>
              <w:widowControl w:val="0"/>
              <w:jc w:val="center"/>
              <w:rPr>
                <w:rStyle w:val="y2iqfc"/>
                <w:rFonts w:ascii="inherit" w:hAnsi="inherit" w:cs="Courier New"/>
                <w:sz w:val="16"/>
                <w:szCs w:val="16"/>
                <w:lang w:eastAsia="en-US" w:bidi="ar-SA"/>
              </w:rPr>
            </w:pPr>
          </w:p>
        </w:tc>
        <w:tc>
          <w:tcPr>
            <w:tcW w:w="1085" w:type="dxa"/>
            <w:vAlign w:val="center"/>
          </w:tcPr>
          <w:p w14:paraId="199E9E0E" w14:textId="0F3EF57E" w:rsidR="0054106D" w:rsidRPr="00816D03" w:rsidRDefault="0054106D" w:rsidP="0054106D">
            <w:pPr>
              <w:widowControl w:val="0"/>
              <w:jc w:val="center"/>
              <w:rPr>
                <w:rFonts w:ascii="GHEA Grapalat" w:hAnsi="GHEA Grapalat" w:cs="Calibri"/>
                <w:sz w:val="20"/>
                <w:szCs w:val="20"/>
                <w:lang w:eastAsia="en-US" w:bidi="ar-SA"/>
              </w:rPr>
            </w:pPr>
          </w:p>
        </w:tc>
        <w:tc>
          <w:tcPr>
            <w:tcW w:w="1559" w:type="dxa"/>
            <w:vAlign w:val="center"/>
          </w:tcPr>
          <w:p w14:paraId="75222CF0" w14:textId="3C078BC4" w:rsidR="0054106D" w:rsidRPr="00816D03" w:rsidRDefault="0054106D" w:rsidP="0054106D">
            <w:pPr>
              <w:widowControl w:val="0"/>
              <w:jc w:val="center"/>
              <w:rPr>
                <w:rFonts w:ascii="GHEA Grapalat" w:hAnsi="GHEA Grapalat"/>
                <w:sz w:val="16"/>
                <w:szCs w:val="16"/>
                <w:lang w:val="es-ES"/>
              </w:rPr>
            </w:pPr>
            <w:r w:rsidRPr="00816D03">
              <w:rPr>
                <w:rFonts w:ascii="GHEA Grapalat" w:hAnsi="GHEA Grapalat" w:cs="Tahoma"/>
                <w:b/>
                <w:bCs/>
                <w:sz w:val="18"/>
                <w:szCs w:val="18"/>
                <w:shd w:val="clear" w:color="auto" w:fill="FFFFFF"/>
              </w:rPr>
              <w:t>3800</w:t>
            </w:r>
          </w:p>
        </w:tc>
        <w:tc>
          <w:tcPr>
            <w:tcW w:w="1104" w:type="dxa"/>
            <w:vAlign w:val="center"/>
          </w:tcPr>
          <w:p w14:paraId="38A89AFA" w14:textId="0889B81F" w:rsidR="0054106D" w:rsidRPr="00816D03" w:rsidRDefault="0054106D" w:rsidP="0054106D">
            <w:pPr>
              <w:widowControl w:val="0"/>
              <w:jc w:val="center"/>
              <w:rPr>
                <w:rFonts w:ascii="GHEA Grapalat" w:hAnsi="GHEA Grapalat"/>
                <w:sz w:val="16"/>
                <w:szCs w:val="16"/>
                <w:lang w:val="es-ES"/>
              </w:rPr>
            </w:pPr>
            <w:r w:rsidRPr="00816D03">
              <w:rPr>
                <w:rFonts w:ascii="GHEA Grapalat" w:hAnsi="GHEA Grapalat" w:cs="Tahoma"/>
                <w:b/>
                <w:bCs/>
                <w:sz w:val="18"/>
                <w:szCs w:val="18"/>
                <w:shd w:val="clear" w:color="auto" w:fill="FFFFFF"/>
              </w:rPr>
              <w:t>2371200</w:t>
            </w:r>
          </w:p>
        </w:tc>
        <w:tc>
          <w:tcPr>
            <w:tcW w:w="884" w:type="dxa"/>
            <w:vAlign w:val="center"/>
          </w:tcPr>
          <w:p w14:paraId="3B22F9AF" w14:textId="26692F8A" w:rsidR="0054106D" w:rsidRPr="00816D03" w:rsidRDefault="0054106D" w:rsidP="0054106D">
            <w:pPr>
              <w:widowControl w:val="0"/>
              <w:jc w:val="center"/>
              <w:rPr>
                <w:rFonts w:ascii="GHEA Grapalat" w:hAnsi="GHEA Grapalat"/>
                <w:sz w:val="16"/>
                <w:szCs w:val="16"/>
                <w:lang w:val="es-ES"/>
              </w:rPr>
            </w:pPr>
            <w:r w:rsidRPr="00816D03">
              <w:rPr>
                <w:rFonts w:ascii="GHEA Grapalat" w:hAnsi="GHEA Grapalat" w:cs="Tahoma"/>
                <w:b/>
                <w:bCs/>
                <w:sz w:val="18"/>
                <w:szCs w:val="18"/>
                <w:shd w:val="clear" w:color="auto" w:fill="FFFFFF"/>
              </w:rPr>
              <w:t>624</w:t>
            </w:r>
          </w:p>
        </w:tc>
        <w:tc>
          <w:tcPr>
            <w:tcW w:w="709" w:type="dxa"/>
          </w:tcPr>
          <w:p w14:paraId="47D18A36" w14:textId="1619A3CE"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CB01913" w14:textId="4DA8B220" w:rsidR="0054106D" w:rsidRPr="00816D03" w:rsidRDefault="0054106D" w:rsidP="0054106D">
            <w:pPr>
              <w:widowControl w:val="0"/>
              <w:jc w:val="center"/>
              <w:rPr>
                <w:rFonts w:ascii="GHEA Grapalat" w:hAnsi="GHEA Grapalat"/>
                <w:sz w:val="16"/>
                <w:szCs w:val="16"/>
              </w:rPr>
            </w:pPr>
            <w:r w:rsidRPr="00816D03">
              <w:rPr>
                <w:rFonts w:ascii="GHEA Grapalat" w:hAnsi="GHEA Grapalat"/>
                <w:sz w:val="16"/>
                <w:szCs w:val="16"/>
              </w:rPr>
              <w:t>624</w:t>
            </w:r>
          </w:p>
        </w:tc>
        <w:tc>
          <w:tcPr>
            <w:tcW w:w="947" w:type="dxa"/>
          </w:tcPr>
          <w:p w14:paraId="1ABED77B" w14:textId="5680EEB1"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816D03" w:rsidRPr="00816D03" w14:paraId="0C821A82" w14:textId="77777777" w:rsidTr="00ED72E7">
        <w:trPr>
          <w:jc w:val="center"/>
        </w:trPr>
        <w:tc>
          <w:tcPr>
            <w:tcW w:w="1241" w:type="dxa"/>
          </w:tcPr>
          <w:p w14:paraId="56FAC482" w14:textId="1DA6D654"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rPr>
              <w:lastRenderedPageBreak/>
              <w:t>4</w:t>
            </w:r>
          </w:p>
        </w:tc>
        <w:tc>
          <w:tcPr>
            <w:tcW w:w="2713" w:type="dxa"/>
            <w:vAlign w:val="center"/>
          </w:tcPr>
          <w:p w14:paraId="6D519966" w14:textId="2C519667"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1558" w:type="dxa"/>
            <w:vAlign w:val="bottom"/>
          </w:tcPr>
          <w:p w14:paraId="6E76C6A7" w14:textId="04E8CC18" w:rsidR="0054106D" w:rsidRPr="00816D03" w:rsidRDefault="0054106D" w:rsidP="0054106D">
            <w:pPr>
              <w:widowControl w:val="0"/>
              <w:jc w:val="center"/>
              <w:rPr>
                <w:rFonts w:ascii="GHEA Grapalat" w:hAnsi="GHEA Grapalat" w:cs="Calibri"/>
                <w:sz w:val="20"/>
                <w:szCs w:val="20"/>
                <w:lang w:val="hy-AM"/>
              </w:rPr>
            </w:pPr>
            <w:r w:rsidRPr="00816D03">
              <w:rPr>
                <w:rFonts w:ascii="GHEA Grapalat" w:hAnsi="GHEA Grapalat"/>
                <w:sz w:val="20"/>
                <w:szCs w:val="20"/>
                <w:shd w:val="clear" w:color="auto" w:fill="FFFFFF"/>
              </w:rPr>
              <w:t>Моторные масла 5W40</w:t>
            </w:r>
          </w:p>
        </w:tc>
        <w:tc>
          <w:tcPr>
            <w:tcW w:w="1925" w:type="dxa"/>
          </w:tcPr>
          <w:p w14:paraId="5DAFE462" w14:textId="77777777" w:rsidR="0054106D" w:rsidRPr="00816D03" w:rsidRDefault="0054106D" w:rsidP="0054106D">
            <w:pPr>
              <w:widowControl w:val="0"/>
              <w:jc w:val="center"/>
              <w:rPr>
                <w:rFonts w:ascii="GHEA Grapalat" w:hAnsi="GHEA Grapalat" w:cs="Calibri"/>
                <w:sz w:val="20"/>
                <w:szCs w:val="20"/>
                <w:lang w:val="hy-AM"/>
              </w:rPr>
            </w:pPr>
          </w:p>
        </w:tc>
        <w:tc>
          <w:tcPr>
            <w:tcW w:w="1467" w:type="dxa"/>
            <w:vAlign w:val="center"/>
          </w:tcPr>
          <w:p w14:paraId="1750D40D" w14:textId="77777777" w:rsidR="0054106D" w:rsidRPr="00816D03" w:rsidRDefault="0054106D" w:rsidP="0054106D">
            <w:pPr>
              <w:pStyle w:val="Heading3"/>
              <w:spacing w:line="240" w:lineRule="auto"/>
              <w:jc w:val="left"/>
              <w:rPr>
                <w:rFonts w:ascii="GHEA Grapalat" w:hAnsi="GHEA Grapalat" w:cs="Tahoma"/>
                <w:b/>
                <w:i w:val="0"/>
                <w:sz w:val="18"/>
                <w:szCs w:val="18"/>
                <w:lang w:val="en-US"/>
              </w:rPr>
            </w:pPr>
            <w:r w:rsidRPr="00816D03">
              <w:rPr>
                <w:rFonts w:ascii="GHEA Grapalat" w:hAnsi="GHEA Grapalat" w:cs="Tahoma"/>
                <w:b/>
                <w:i w:val="0"/>
                <w:sz w:val="18"/>
                <w:szCs w:val="18"/>
                <w:lang w:val="en-US"/>
              </w:rPr>
              <w:t>SAE 5W-40 Synt</w:t>
            </w:r>
            <w:r w:rsidRPr="00816D03">
              <w:rPr>
                <w:rFonts w:ascii="GHEA Grapalat" w:hAnsi="GHEA Grapalat" w:cs="Tahoma"/>
                <w:b/>
                <w:i w:val="0"/>
                <w:sz w:val="18"/>
                <w:szCs w:val="18"/>
                <w:lang w:val="de-DE"/>
              </w:rPr>
              <w:t xml:space="preserve"> (</w:t>
            </w:r>
            <w:r w:rsidRPr="00816D03">
              <w:rPr>
                <w:rFonts w:ascii="GHEA Grapalat" w:hAnsi="GHEA Grapalat" w:cs="Tahoma"/>
                <w:b/>
                <w:i w:val="0"/>
                <w:sz w:val="18"/>
                <w:szCs w:val="18"/>
                <w:lang w:val="en-US"/>
              </w:rPr>
              <w:t>API SN / CF, ACEA A3 /B4)</w:t>
            </w:r>
          </w:p>
          <w:p w14:paraId="12E3AE19" w14:textId="77777777" w:rsidR="0054106D" w:rsidRPr="00816D03" w:rsidRDefault="0054106D" w:rsidP="0054106D">
            <w:pPr>
              <w:pStyle w:val="Heading3"/>
              <w:spacing w:line="240" w:lineRule="auto"/>
              <w:jc w:val="left"/>
              <w:rPr>
                <w:rFonts w:ascii="GHEA Grapalat" w:hAnsi="GHEA Grapalat" w:cs="Tahoma"/>
                <w:b/>
                <w:i w:val="0"/>
                <w:sz w:val="18"/>
                <w:szCs w:val="18"/>
                <w:lang w:val="en-US"/>
              </w:rPr>
            </w:pPr>
            <w:r w:rsidRPr="00816D03">
              <w:rPr>
                <w:rFonts w:ascii="GHEA Grapalat" w:hAnsi="GHEA Grapalat" w:cs="Tahoma"/>
                <w:b/>
                <w:i w:val="0"/>
                <w:sz w:val="18"/>
                <w:szCs w:val="18"/>
              </w:rPr>
              <w:t>Շարժիչի</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սինթետիկ</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յուղ՝</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նախատեսված</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բենզինային</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դիզելային</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տուրբո</w:t>
            </w:r>
            <w:r w:rsidRPr="00816D03">
              <w:rPr>
                <w:rFonts w:ascii="GHEA Grapalat" w:hAnsi="GHEA Grapalat" w:cs="Tahoma"/>
                <w:b/>
                <w:i w:val="0"/>
                <w:sz w:val="18"/>
                <w:szCs w:val="18"/>
                <w:lang w:val="en-US"/>
              </w:rPr>
              <w:t>-</w:t>
            </w:r>
            <w:r w:rsidRPr="00816D03">
              <w:rPr>
                <w:rFonts w:ascii="GHEA Grapalat" w:hAnsi="GHEA Grapalat" w:cs="Tahoma"/>
                <w:b/>
                <w:i w:val="0"/>
                <w:sz w:val="18"/>
                <w:szCs w:val="18"/>
              </w:rPr>
              <w:t>բենզինային</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տուրբո</w:t>
            </w:r>
            <w:r w:rsidRPr="00816D03">
              <w:rPr>
                <w:rFonts w:ascii="GHEA Grapalat" w:hAnsi="GHEA Grapalat" w:cs="Tahoma"/>
                <w:b/>
                <w:i w:val="0"/>
                <w:sz w:val="18"/>
                <w:szCs w:val="18"/>
                <w:lang w:val="en-US"/>
              </w:rPr>
              <w:t>-</w:t>
            </w:r>
            <w:r w:rsidRPr="00816D03">
              <w:rPr>
                <w:rFonts w:ascii="GHEA Grapalat" w:hAnsi="GHEA Grapalat" w:cs="Tahoma"/>
                <w:b/>
                <w:i w:val="0"/>
                <w:sz w:val="18"/>
                <w:szCs w:val="18"/>
              </w:rPr>
              <w:t>դիզելային</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շարժիչների</w:t>
            </w:r>
            <w:r w:rsidRPr="00816D03">
              <w:rPr>
                <w:rFonts w:ascii="GHEA Grapalat" w:hAnsi="GHEA Grapalat" w:cs="Tahoma"/>
                <w:b/>
                <w:i w:val="0"/>
                <w:sz w:val="18"/>
                <w:szCs w:val="18"/>
                <w:lang w:val="en-US"/>
              </w:rPr>
              <w:t xml:space="preserve"> </w:t>
            </w:r>
            <w:r w:rsidRPr="00816D03">
              <w:rPr>
                <w:rFonts w:ascii="GHEA Grapalat" w:hAnsi="GHEA Grapalat" w:cs="Tahoma"/>
                <w:b/>
                <w:i w:val="0"/>
                <w:sz w:val="18"/>
                <w:szCs w:val="18"/>
              </w:rPr>
              <w:t>համար</w:t>
            </w:r>
            <w:r w:rsidRPr="00816D03">
              <w:rPr>
                <w:rFonts w:ascii="GHEA Grapalat" w:hAnsi="GHEA Grapalat" w:cs="Tahoma"/>
                <w:b/>
                <w:i w:val="0"/>
                <w:sz w:val="18"/>
                <w:szCs w:val="18"/>
                <w:lang w:val="en-US"/>
              </w:rPr>
              <w:t>:</w:t>
            </w:r>
          </w:p>
          <w:p w14:paraId="439AB179" w14:textId="77777777" w:rsidR="0054106D" w:rsidRPr="00816D03" w:rsidRDefault="0054106D" w:rsidP="0054106D">
            <w:pPr>
              <w:rPr>
                <w:rFonts w:ascii="GHEA Grapalat" w:hAnsi="GHEA Grapalat" w:cs="Tahoma"/>
                <w:b/>
                <w:bCs/>
                <w:sz w:val="18"/>
                <w:szCs w:val="18"/>
                <w:shd w:val="clear" w:color="auto" w:fill="FFFFFF"/>
                <w:lang w:val="en-US"/>
              </w:rPr>
            </w:pPr>
            <w:r w:rsidRPr="00816D03">
              <w:rPr>
                <w:rFonts w:ascii="GHEA Grapalat" w:hAnsi="GHEA Grapalat" w:cs="Tahoma"/>
                <w:b/>
                <w:bCs/>
                <w:sz w:val="18"/>
                <w:szCs w:val="18"/>
                <w:shd w:val="clear" w:color="auto" w:fill="FFFFFF"/>
              </w:rPr>
              <w:t>Գերմանիայում</w:t>
            </w:r>
            <w:r w:rsidRPr="00816D03">
              <w:rPr>
                <w:rFonts w:ascii="GHEA Grapalat" w:hAnsi="GHEA Grapalat" w:cs="Tahoma"/>
                <w:b/>
                <w:bCs/>
                <w:sz w:val="18"/>
                <w:szCs w:val="18"/>
                <w:shd w:val="clear" w:color="auto" w:fill="FFFFFF"/>
                <w:lang w:val="hy-AM"/>
              </w:rPr>
              <w:t xml:space="preserve"> փորձարկված և հավանության արժանացած հետևյալ բնութագրերով</w:t>
            </w:r>
            <w:r w:rsidRPr="00816D03">
              <w:rPr>
                <w:rFonts w:ascii="Tahoma" w:hAnsi="Tahoma" w:cs="Tahoma"/>
                <w:b/>
                <w:bCs/>
                <w:sz w:val="18"/>
                <w:szCs w:val="18"/>
                <w:shd w:val="clear" w:color="auto" w:fill="FFFFFF"/>
                <w:lang w:val="hy-AM"/>
              </w:rPr>
              <w:t>․</w:t>
            </w:r>
          </w:p>
          <w:p w14:paraId="2097583C" w14:textId="77777777" w:rsidR="0054106D" w:rsidRPr="00816D03" w:rsidRDefault="0054106D" w:rsidP="0054106D">
            <w:pPr>
              <w:rPr>
                <w:rFonts w:ascii="GHEA Grapalat" w:hAnsi="GHEA Grapalat" w:cs="Tahoma"/>
                <w:b/>
                <w:sz w:val="18"/>
                <w:szCs w:val="18"/>
                <w:lang w:val="en-US"/>
              </w:rPr>
            </w:pPr>
            <w:r w:rsidRPr="00816D03">
              <w:rPr>
                <w:rFonts w:ascii="GHEA Grapalat" w:hAnsi="GHEA Grapalat" w:cs="Tahoma"/>
                <w:b/>
                <w:sz w:val="18"/>
                <w:szCs w:val="18"/>
                <w:lang w:val="en-US"/>
              </w:rPr>
              <w:t>BMW Longlife-</w:t>
            </w:r>
            <w:r w:rsidRPr="00816D03">
              <w:rPr>
                <w:rFonts w:ascii="GHEA Grapalat" w:hAnsi="GHEA Grapalat" w:cs="Tahoma"/>
                <w:b/>
                <w:sz w:val="18"/>
                <w:szCs w:val="18"/>
                <w:lang w:val="en-US"/>
              </w:rPr>
              <w:lastRenderedPageBreak/>
              <w:t xml:space="preserve">98, Opel GM-LL-B 025, VW-Norm 502 00 und 505 00, Renault RN 0700 und RN 0710,PSA B71 2296, Fiat 9.55535-H2/M2/N2, Porsche A40 </w:t>
            </w:r>
            <w:r w:rsidRPr="00816D03">
              <w:rPr>
                <w:rFonts w:ascii="GHEA Grapalat" w:hAnsi="GHEA Grapalat" w:cs="Tahoma"/>
                <w:b/>
                <w:sz w:val="18"/>
                <w:szCs w:val="18"/>
                <w:lang w:val="de-DE"/>
              </w:rPr>
              <w:t>from</w:t>
            </w:r>
            <w:r w:rsidRPr="00816D03">
              <w:rPr>
                <w:rFonts w:ascii="GHEA Grapalat" w:hAnsi="GHEA Grapalat" w:cs="Tahoma"/>
                <w:b/>
                <w:sz w:val="18"/>
                <w:szCs w:val="18"/>
                <w:lang w:val="en-US"/>
              </w:rPr>
              <w:t xml:space="preserve"> Modelljahr 1973, MB 229.3</w:t>
            </w:r>
          </w:p>
          <w:p w14:paraId="6920B123" w14:textId="77777777" w:rsidR="0054106D" w:rsidRPr="00816D03" w:rsidRDefault="0054106D" w:rsidP="0054106D">
            <w:pPr>
              <w:rPr>
                <w:rFonts w:ascii="GHEA Grapalat" w:hAnsi="GHEA Grapalat" w:cs="Tahoma"/>
                <w:b/>
                <w:sz w:val="18"/>
                <w:szCs w:val="18"/>
              </w:rPr>
            </w:pPr>
            <w:r w:rsidRPr="00816D03">
              <w:rPr>
                <w:rFonts w:ascii="GHEA Grapalat" w:hAnsi="GHEA Grapalat" w:cs="Arial"/>
                <w:b/>
                <w:sz w:val="18"/>
                <w:szCs w:val="18"/>
                <w:lang w:val="en-US"/>
              </w:rPr>
              <w:t>Germanol</w:t>
            </w:r>
            <w:r w:rsidRPr="00816D03">
              <w:rPr>
                <w:rFonts w:ascii="GHEA Grapalat" w:hAnsi="GHEA Grapalat" w:cs="Arial"/>
                <w:b/>
                <w:sz w:val="18"/>
                <w:szCs w:val="18"/>
              </w:rPr>
              <w:t xml:space="preserve">, </w:t>
            </w:r>
            <w:r w:rsidRPr="00816D03">
              <w:rPr>
                <w:rFonts w:ascii="GHEA Grapalat" w:hAnsi="GHEA Grapalat" w:cs="Arial"/>
                <w:b/>
                <w:sz w:val="18"/>
                <w:szCs w:val="18"/>
                <w:lang w:val="en-US"/>
              </w:rPr>
              <w:t>VQLUBE</w:t>
            </w:r>
            <w:r w:rsidRPr="00816D03">
              <w:rPr>
                <w:rFonts w:ascii="GHEA Grapalat" w:hAnsi="GHEA Grapalat" w:cs="Arial"/>
                <w:b/>
                <w:sz w:val="18"/>
                <w:szCs w:val="18"/>
              </w:rPr>
              <w:t xml:space="preserve"> </w:t>
            </w:r>
            <w:r w:rsidRPr="00816D03">
              <w:rPr>
                <w:rFonts w:ascii="GHEA Grapalat" w:hAnsi="GHEA Grapalat" w:cs="Arial"/>
                <w:b/>
                <w:sz w:val="18"/>
                <w:szCs w:val="18"/>
                <w:lang w:val="hy-AM"/>
              </w:rPr>
              <w:t>ապրանքանիշի</w:t>
            </w:r>
          </w:p>
          <w:p w14:paraId="339DF164" w14:textId="77777777" w:rsidR="00B24398" w:rsidRPr="00816D03" w:rsidRDefault="00B24398" w:rsidP="00B24398">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Предоставьте спецификации продукта в печатном виде и ссылки на сайт производителя.</w:t>
            </w:r>
          </w:p>
          <w:p w14:paraId="3FD97D36" w14:textId="66334E7D" w:rsidR="0054106D" w:rsidRPr="00816D03" w:rsidRDefault="0054106D" w:rsidP="0054106D">
            <w:pPr>
              <w:widowControl w:val="0"/>
              <w:jc w:val="center"/>
              <w:rPr>
                <w:rFonts w:ascii="GHEA Grapalat" w:hAnsi="GHEA Grapalat" w:cs="Calibri"/>
                <w:sz w:val="20"/>
                <w:szCs w:val="20"/>
              </w:rPr>
            </w:pPr>
          </w:p>
        </w:tc>
        <w:tc>
          <w:tcPr>
            <w:tcW w:w="1085" w:type="dxa"/>
            <w:vAlign w:val="center"/>
          </w:tcPr>
          <w:p w14:paraId="15A552E4" w14:textId="1C00CFDF" w:rsidR="0054106D" w:rsidRPr="00816D03" w:rsidRDefault="0054106D" w:rsidP="0054106D">
            <w:pPr>
              <w:widowControl w:val="0"/>
              <w:jc w:val="center"/>
              <w:rPr>
                <w:rFonts w:ascii="GHEA Grapalat" w:hAnsi="GHEA Grapalat" w:cs="Calibri"/>
                <w:sz w:val="20"/>
                <w:szCs w:val="20"/>
                <w:lang w:eastAsia="en-US" w:bidi="ar-SA"/>
              </w:rPr>
            </w:pPr>
          </w:p>
        </w:tc>
        <w:tc>
          <w:tcPr>
            <w:tcW w:w="1559" w:type="dxa"/>
            <w:vAlign w:val="center"/>
          </w:tcPr>
          <w:p w14:paraId="0269B93E" w14:textId="618D915A"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4700</w:t>
            </w:r>
          </w:p>
        </w:tc>
        <w:tc>
          <w:tcPr>
            <w:tcW w:w="1104" w:type="dxa"/>
            <w:vAlign w:val="center"/>
          </w:tcPr>
          <w:p w14:paraId="546633F3" w14:textId="0F0E1F43"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c>
          <w:tcPr>
            <w:tcW w:w="884" w:type="dxa"/>
            <w:vAlign w:val="center"/>
          </w:tcPr>
          <w:p w14:paraId="2CF42CC8" w14:textId="2BD20098"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60</w:t>
            </w:r>
          </w:p>
        </w:tc>
        <w:tc>
          <w:tcPr>
            <w:tcW w:w="709" w:type="dxa"/>
          </w:tcPr>
          <w:p w14:paraId="2E66C369" w14:textId="5685A4A2"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76359F4" w14:textId="26CF1F01" w:rsidR="0054106D" w:rsidRPr="00816D03" w:rsidRDefault="0054106D" w:rsidP="0054106D">
            <w:pPr>
              <w:widowControl w:val="0"/>
              <w:jc w:val="center"/>
              <w:rPr>
                <w:rFonts w:ascii="GHEA Grapalat" w:hAnsi="GHEA Grapalat"/>
                <w:sz w:val="16"/>
                <w:szCs w:val="16"/>
              </w:rPr>
            </w:pPr>
            <w:r w:rsidRPr="00816D03">
              <w:rPr>
                <w:rFonts w:ascii="GHEA Grapalat" w:hAnsi="GHEA Grapalat"/>
                <w:sz w:val="16"/>
                <w:szCs w:val="16"/>
              </w:rPr>
              <w:t>60</w:t>
            </w:r>
          </w:p>
        </w:tc>
        <w:tc>
          <w:tcPr>
            <w:tcW w:w="947" w:type="dxa"/>
          </w:tcPr>
          <w:p w14:paraId="797EB210" w14:textId="6E54A842"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816D03" w:rsidRPr="00816D03" w14:paraId="02C5254E" w14:textId="77777777" w:rsidTr="00ED72E7">
        <w:trPr>
          <w:jc w:val="center"/>
        </w:trPr>
        <w:tc>
          <w:tcPr>
            <w:tcW w:w="1241" w:type="dxa"/>
          </w:tcPr>
          <w:p w14:paraId="19718947" w14:textId="31C5E203" w:rsidR="0054106D" w:rsidRPr="00816D03" w:rsidRDefault="0054106D" w:rsidP="0054106D">
            <w:pPr>
              <w:widowControl w:val="0"/>
              <w:jc w:val="center"/>
              <w:rPr>
                <w:rFonts w:ascii="GHEA Grapalat" w:hAnsi="GHEA Grapalat"/>
                <w:sz w:val="20"/>
              </w:rPr>
            </w:pPr>
            <w:r w:rsidRPr="00816D03">
              <w:rPr>
                <w:rFonts w:ascii="GHEA Grapalat" w:hAnsi="GHEA Grapalat"/>
                <w:sz w:val="20"/>
              </w:rPr>
              <w:lastRenderedPageBreak/>
              <w:t>5</w:t>
            </w:r>
          </w:p>
        </w:tc>
        <w:tc>
          <w:tcPr>
            <w:tcW w:w="2713" w:type="dxa"/>
            <w:vAlign w:val="center"/>
          </w:tcPr>
          <w:p w14:paraId="33AC15E7" w14:textId="326D83FD"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09211400</w:t>
            </w:r>
          </w:p>
        </w:tc>
        <w:tc>
          <w:tcPr>
            <w:tcW w:w="1558" w:type="dxa"/>
            <w:vAlign w:val="bottom"/>
          </w:tcPr>
          <w:p w14:paraId="6BD0FFBB" w14:textId="474D679D" w:rsidR="0054106D" w:rsidRPr="00816D03" w:rsidRDefault="0054106D" w:rsidP="0054106D">
            <w:pPr>
              <w:widowControl w:val="0"/>
              <w:jc w:val="center"/>
              <w:rPr>
                <w:rFonts w:ascii="GHEA Grapalat" w:hAnsi="GHEA Grapalat" w:cs="Calibri"/>
                <w:sz w:val="20"/>
                <w:szCs w:val="20"/>
                <w:lang w:val="hy-AM"/>
              </w:rPr>
            </w:pPr>
            <w:r w:rsidRPr="00816D03">
              <w:rPr>
                <w:rFonts w:ascii="GHEA Grapalat" w:hAnsi="GHEA Grapalat"/>
                <w:sz w:val="20"/>
                <w:szCs w:val="20"/>
                <w:shd w:val="clear" w:color="auto" w:fill="FFFFFF"/>
              </w:rPr>
              <w:t>Трансмиссионные масла 10W</w:t>
            </w:r>
          </w:p>
        </w:tc>
        <w:tc>
          <w:tcPr>
            <w:tcW w:w="1925" w:type="dxa"/>
          </w:tcPr>
          <w:p w14:paraId="4BEF8758" w14:textId="77777777" w:rsidR="0054106D" w:rsidRPr="00816D03" w:rsidRDefault="0054106D" w:rsidP="0054106D">
            <w:pPr>
              <w:widowControl w:val="0"/>
              <w:jc w:val="center"/>
              <w:rPr>
                <w:rFonts w:ascii="GHEA Grapalat" w:hAnsi="GHEA Grapalat" w:cs="Calibri"/>
                <w:sz w:val="20"/>
                <w:szCs w:val="20"/>
                <w:lang w:val="hy-AM"/>
              </w:rPr>
            </w:pPr>
          </w:p>
        </w:tc>
        <w:tc>
          <w:tcPr>
            <w:tcW w:w="1467" w:type="dxa"/>
            <w:vAlign w:val="center"/>
          </w:tcPr>
          <w:p w14:paraId="30489713" w14:textId="77777777" w:rsidR="0054106D" w:rsidRPr="00816D03" w:rsidRDefault="0054106D" w:rsidP="006D5DEA">
            <w:pPr>
              <w:pStyle w:val="Heading3"/>
              <w:spacing w:line="240" w:lineRule="auto"/>
              <w:jc w:val="left"/>
              <w:rPr>
                <w:rFonts w:ascii="GHEA Grapalat" w:hAnsi="GHEA Grapalat" w:cs="Tahoma"/>
                <w:b/>
                <w:i w:val="0"/>
                <w:sz w:val="16"/>
                <w:szCs w:val="16"/>
                <w:lang w:val="en-US"/>
              </w:rPr>
            </w:pPr>
            <w:r w:rsidRPr="00816D03">
              <w:rPr>
                <w:rFonts w:ascii="GHEA Grapalat" w:hAnsi="GHEA Grapalat" w:cs="Tahoma"/>
                <w:b/>
                <w:i w:val="0"/>
                <w:sz w:val="16"/>
                <w:szCs w:val="16"/>
                <w:lang w:val="en-US"/>
              </w:rPr>
              <w:t xml:space="preserve">TO-4 SAE 10W (API MT-1, API CF) </w:t>
            </w:r>
          </w:p>
          <w:p w14:paraId="4D034F1C" w14:textId="77777777" w:rsidR="006D5DEA" w:rsidRPr="00816D03" w:rsidRDefault="006D5DEA" w:rsidP="006D5DEA">
            <w:pPr>
              <w:pStyle w:val="HTMLPreformatted"/>
              <w:shd w:val="clear" w:color="auto" w:fill="F8F9FA"/>
              <w:rPr>
                <w:rStyle w:val="y2iqfc"/>
                <w:rFonts w:ascii="inherit" w:hAnsi="inherit"/>
                <w:sz w:val="16"/>
                <w:szCs w:val="16"/>
                <w:lang w:val="ru-RU"/>
              </w:rPr>
            </w:pPr>
            <w:r w:rsidRPr="00816D03">
              <w:rPr>
                <w:rStyle w:val="y2iqfc"/>
                <w:rFonts w:ascii="inherit" w:hAnsi="inherit"/>
                <w:sz w:val="16"/>
                <w:szCs w:val="16"/>
                <w:lang w:val="ru-RU"/>
              </w:rPr>
              <w:t xml:space="preserve">Должно соответствовать высоким требованиям </w:t>
            </w:r>
            <w:r w:rsidRPr="00816D03">
              <w:rPr>
                <w:rStyle w:val="y2iqfc"/>
                <w:rFonts w:ascii="inherit" w:hAnsi="inherit"/>
                <w:sz w:val="16"/>
                <w:szCs w:val="16"/>
              </w:rPr>
              <w:t>Caterpillar</w:t>
            </w:r>
            <w:r w:rsidRPr="00816D03">
              <w:rPr>
                <w:rStyle w:val="y2iqfc"/>
                <w:rFonts w:ascii="inherit" w:hAnsi="inherit"/>
                <w:sz w:val="16"/>
                <w:szCs w:val="16"/>
                <w:lang w:val="ru-RU"/>
              </w:rPr>
              <w:t xml:space="preserve"> </w:t>
            </w:r>
            <w:r w:rsidRPr="00816D03">
              <w:rPr>
                <w:rStyle w:val="y2iqfc"/>
                <w:rFonts w:ascii="inherit" w:hAnsi="inherit"/>
                <w:sz w:val="16"/>
                <w:szCs w:val="16"/>
              </w:rPr>
              <w:t>TO</w:t>
            </w:r>
            <w:r w:rsidRPr="00816D03">
              <w:rPr>
                <w:rStyle w:val="y2iqfc"/>
                <w:rFonts w:ascii="inherit" w:hAnsi="inherit"/>
                <w:sz w:val="16"/>
                <w:szCs w:val="16"/>
                <w:lang w:val="ru-RU"/>
              </w:rPr>
              <w:t>-4.</w:t>
            </w:r>
          </w:p>
          <w:p w14:paraId="12FEC682" w14:textId="77777777" w:rsidR="006D5DEA" w:rsidRPr="00816D03" w:rsidRDefault="006D5DEA" w:rsidP="006D5DEA">
            <w:pPr>
              <w:pStyle w:val="HTMLPreformatted"/>
              <w:shd w:val="clear" w:color="auto" w:fill="F8F9FA"/>
              <w:rPr>
                <w:rStyle w:val="y2iqfc"/>
                <w:rFonts w:ascii="inherit" w:hAnsi="inherit"/>
                <w:sz w:val="16"/>
                <w:szCs w:val="16"/>
                <w:lang w:val="ru-RU"/>
              </w:rPr>
            </w:pPr>
            <w:r w:rsidRPr="00816D03">
              <w:rPr>
                <w:rStyle w:val="y2iqfc"/>
                <w:rFonts w:ascii="inherit" w:hAnsi="inherit"/>
                <w:sz w:val="16"/>
                <w:szCs w:val="16"/>
                <w:lang w:val="ru-RU"/>
              </w:rPr>
              <w:t>Протестировано и одобрено в Германии по следующим спецификациям:</w:t>
            </w:r>
          </w:p>
          <w:p w14:paraId="53121AD4" w14:textId="77777777" w:rsidR="006D5DEA" w:rsidRPr="00816D03" w:rsidRDefault="006D5DEA" w:rsidP="006D5DEA">
            <w:pPr>
              <w:pStyle w:val="HTMLPreformatted"/>
              <w:shd w:val="clear" w:color="auto" w:fill="F8F9FA"/>
              <w:rPr>
                <w:rStyle w:val="y2iqfc"/>
                <w:rFonts w:ascii="inherit" w:hAnsi="inherit"/>
                <w:sz w:val="16"/>
                <w:szCs w:val="16"/>
              </w:rPr>
            </w:pPr>
            <w:r w:rsidRPr="00816D03">
              <w:rPr>
                <w:rStyle w:val="y2iqfc"/>
                <w:rFonts w:ascii="inherit" w:hAnsi="inherit"/>
                <w:sz w:val="16"/>
                <w:szCs w:val="16"/>
              </w:rPr>
              <w:t>Allison C4, Caterpillar TO-</w:t>
            </w:r>
            <w:r w:rsidRPr="00816D03">
              <w:rPr>
                <w:rStyle w:val="y2iqfc"/>
                <w:rFonts w:ascii="inherit" w:hAnsi="inherit"/>
                <w:sz w:val="16"/>
                <w:szCs w:val="16"/>
              </w:rPr>
              <w:lastRenderedPageBreak/>
              <w:t>4M, Komatsu KES 07.868.1 (2002), ZF TE-ML-03C/07F.</w:t>
            </w:r>
          </w:p>
          <w:p w14:paraId="789C1A4B" w14:textId="77777777" w:rsidR="006D5DEA" w:rsidRPr="00816D03" w:rsidRDefault="006D5DEA" w:rsidP="006D5DEA">
            <w:pPr>
              <w:pStyle w:val="HTMLPreformatted"/>
              <w:shd w:val="clear" w:color="auto" w:fill="F8F9FA"/>
              <w:rPr>
                <w:rFonts w:ascii="inherit" w:hAnsi="inherit"/>
                <w:sz w:val="16"/>
                <w:szCs w:val="16"/>
                <w:lang w:val="ru-RU"/>
              </w:rPr>
            </w:pPr>
            <w:r w:rsidRPr="00816D03">
              <w:rPr>
                <w:rStyle w:val="y2iqfc"/>
                <w:rFonts w:ascii="inherit" w:hAnsi="inherit"/>
                <w:sz w:val="16"/>
                <w:szCs w:val="16"/>
              </w:rPr>
              <w:t>Germanol</w:t>
            </w:r>
            <w:r w:rsidRPr="00816D03">
              <w:rPr>
                <w:rStyle w:val="y2iqfc"/>
                <w:rFonts w:ascii="inherit" w:hAnsi="inherit"/>
                <w:sz w:val="16"/>
                <w:szCs w:val="16"/>
                <w:lang w:val="ru-RU"/>
              </w:rPr>
              <w:t xml:space="preserve">, марка </w:t>
            </w:r>
            <w:r w:rsidRPr="00816D03">
              <w:rPr>
                <w:rStyle w:val="y2iqfc"/>
                <w:rFonts w:ascii="inherit" w:hAnsi="inherit"/>
                <w:sz w:val="16"/>
                <w:szCs w:val="16"/>
              </w:rPr>
              <w:t>VQLUBE</w:t>
            </w:r>
            <w:r w:rsidRPr="00816D03">
              <w:rPr>
                <w:rStyle w:val="y2iqfc"/>
                <w:rFonts w:ascii="inherit" w:hAnsi="inherit"/>
                <w:sz w:val="16"/>
                <w:szCs w:val="16"/>
                <w:lang w:val="ru-RU"/>
              </w:rPr>
              <w:t>.</w:t>
            </w:r>
          </w:p>
          <w:p w14:paraId="7A615E62" w14:textId="39FD7F24" w:rsidR="00B24398" w:rsidRPr="00816D03" w:rsidRDefault="00B24398" w:rsidP="006D5DEA">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 xml:space="preserve"> Предоставьте спецификации продукта в печатном виде и ссылки на сайт производителя.</w:t>
            </w:r>
          </w:p>
          <w:p w14:paraId="3F280FB7" w14:textId="43D26B0B" w:rsidR="0054106D" w:rsidRPr="00816D03" w:rsidRDefault="0054106D" w:rsidP="006D5DEA">
            <w:pPr>
              <w:widowControl w:val="0"/>
              <w:jc w:val="center"/>
              <w:rPr>
                <w:rFonts w:ascii="GHEA Grapalat" w:hAnsi="GHEA Grapalat" w:cs="Calibri"/>
                <w:sz w:val="16"/>
                <w:szCs w:val="16"/>
              </w:rPr>
            </w:pPr>
          </w:p>
        </w:tc>
        <w:tc>
          <w:tcPr>
            <w:tcW w:w="1085" w:type="dxa"/>
            <w:vAlign w:val="center"/>
          </w:tcPr>
          <w:p w14:paraId="7EEFA3A9" w14:textId="77777777" w:rsidR="0054106D" w:rsidRPr="00816D03" w:rsidRDefault="0054106D" w:rsidP="0054106D">
            <w:pPr>
              <w:widowControl w:val="0"/>
              <w:jc w:val="center"/>
              <w:rPr>
                <w:rFonts w:ascii="GHEA Grapalat" w:hAnsi="GHEA Grapalat" w:cs="Calibri"/>
                <w:sz w:val="20"/>
                <w:szCs w:val="20"/>
                <w:lang w:eastAsia="en-US" w:bidi="ar-SA"/>
              </w:rPr>
            </w:pPr>
          </w:p>
        </w:tc>
        <w:tc>
          <w:tcPr>
            <w:tcW w:w="1559" w:type="dxa"/>
            <w:vAlign w:val="center"/>
          </w:tcPr>
          <w:p w14:paraId="4A6695D6" w14:textId="78DF2764"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4350</w:t>
            </w:r>
          </w:p>
        </w:tc>
        <w:tc>
          <w:tcPr>
            <w:tcW w:w="1104" w:type="dxa"/>
            <w:vAlign w:val="center"/>
          </w:tcPr>
          <w:p w14:paraId="5C8F0DEE" w14:textId="23F7201D"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c>
          <w:tcPr>
            <w:tcW w:w="884" w:type="dxa"/>
            <w:vAlign w:val="center"/>
          </w:tcPr>
          <w:p w14:paraId="77163F78" w14:textId="5A97CAE1"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120</w:t>
            </w:r>
          </w:p>
        </w:tc>
        <w:tc>
          <w:tcPr>
            <w:tcW w:w="709" w:type="dxa"/>
          </w:tcPr>
          <w:p w14:paraId="2B8DE0E5" w14:textId="3079BEE3"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CF9863B" w14:textId="6D325306" w:rsidR="0054106D" w:rsidRPr="00816D03" w:rsidRDefault="0054106D" w:rsidP="0054106D">
            <w:pPr>
              <w:widowControl w:val="0"/>
              <w:jc w:val="center"/>
              <w:rPr>
                <w:rFonts w:ascii="GHEA Grapalat" w:hAnsi="GHEA Grapalat" w:cs="Calibri"/>
                <w:sz w:val="20"/>
                <w:szCs w:val="20"/>
              </w:rPr>
            </w:pPr>
            <w:r w:rsidRPr="00816D03">
              <w:rPr>
                <w:rFonts w:ascii="GHEA Grapalat" w:hAnsi="GHEA Grapalat"/>
                <w:sz w:val="16"/>
                <w:szCs w:val="16"/>
              </w:rPr>
              <w:t>120</w:t>
            </w:r>
          </w:p>
        </w:tc>
        <w:tc>
          <w:tcPr>
            <w:tcW w:w="947" w:type="dxa"/>
          </w:tcPr>
          <w:p w14:paraId="0B9F8BDC" w14:textId="23C9CC2E"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816D03" w:rsidRPr="00816D03" w14:paraId="449310C6" w14:textId="77777777" w:rsidTr="00ED72E7">
        <w:trPr>
          <w:jc w:val="center"/>
        </w:trPr>
        <w:tc>
          <w:tcPr>
            <w:tcW w:w="1241" w:type="dxa"/>
          </w:tcPr>
          <w:p w14:paraId="433FD2D2" w14:textId="6EE2E84C" w:rsidR="0054106D" w:rsidRPr="00816D03" w:rsidRDefault="0054106D" w:rsidP="0054106D">
            <w:pPr>
              <w:widowControl w:val="0"/>
              <w:jc w:val="center"/>
              <w:rPr>
                <w:rFonts w:ascii="GHEA Grapalat" w:hAnsi="GHEA Grapalat"/>
                <w:sz w:val="20"/>
              </w:rPr>
            </w:pPr>
            <w:r w:rsidRPr="00816D03">
              <w:rPr>
                <w:rFonts w:ascii="GHEA Grapalat" w:hAnsi="GHEA Grapalat"/>
                <w:sz w:val="20"/>
              </w:rPr>
              <w:lastRenderedPageBreak/>
              <w:t>6</w:t>
            </w:r>
          </w:p>
        </w:tc>
        <w:tc>
          <w:tcPr>
            <w:tcW w:w="2713" w:type="dxa"/>
            <w:vAlign w:val="center"/>
          </w:tcPr>
          <w:p w14:paraId="028799BC" w14:textId="0C4F0B7C"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09211660</w:t>
            </w:r>
          </w:p>
        </w:tc>
        <w:tc>
          <w:tcPr>
            <w:tcW w:w="1558" w:type="dxa"/>
            <w:vAlign w:val="bottom"/>
          </w:tcPr>
          <w:p w14:paraId="272173CD" w14:textId="58001BD7" w:rsidR="0054106D" w:rsidRPr="00816D03" w:rsidRDefault="0054106D" w:rsidP="0054106D">
            <w:pPr>
              <w:widowControl w:val="0"/>
              <w:jc w:val="center"/>
              <w:rPr>
                <w:rFonts w:ascii="GHEA Grapalat" w:hAnsi="GHEA Grapalat" w:cs="Calibri"/>
                <w:sz w:val="20"/>
                <w:szCs w:val="20"/>
                <w:lang w:val="hy-AM"/>
              </w:rPr>
            </w:pPr>
            <w:r w:rsidRPr="00816D03">
              <w:rPr>
                <w:rFonts w:ascii="GHEA Grapalat" w:hAnsi="GHEA Grapalat"/>
                <w:sz w:val="20"/>
                <w:szCs w:val="20"/>
                <w:shd w:val="clear" w:color="auto" w:fill="FFFFFF"/>
              </w:rPr>
              <w:t>Трансмиссионные масла UTT UTTO</w:t>
            </w:r>
          </w:p>
        </w:tc>
        <w:tc>
          <w:tcPr>
            <w:tcW w:w="1925" w:type="dxa"/>
          </w:tcPr>
          <w:p w14:paraId="49644349" w14:textId="77777777" w:rsidR="0054106D" w:rsidRPr="00816D03" w:rsidRDefault="0054106D" w:rsidP="0054106D">
            <w:pPr>
              <w:widowControl w:val="0"/>
              <w:jc w:val="center"/>
              <w:rPr>
                <w:rFonts w:ascii="GHEA Grapalat" w:hAnsi="GHEA Grapalat" w:cs="Calibri"/>
                <w:sz w:val="20"/>
                <w:szCs w:val="20"/>
                <w:lang w:val="hy-AM"/>
              </w:rPr>
            </w:pPr>
          </w:p>
        </w:tc>
        <w:tc>
          <w:tcPr>
            <w:tcW w:w="1467" w:type="dxa"/>
            <w:vAlign w:val="center"/>
          </w:tcPr>
          <w:p w14:paraId="73CB44AE" w14:textId="77777777" w:rsidR="006D5DEA" w:rsidRPr="00816D03" w:rsidRDefault="006D5DEA" w:rsidP="006D5DEA">
            <w:pPr>
              <w:pStyle w:val="HTMLPreformatted"/>
              <w:shd w:val="clear" w:color="auto" w:fill="F8F9FA"/>
              <w:rPr>
                <w:rFonts w:ascii="GHEA Grapalat" w:hAnsi="GHEA Grapalat" w:cs="Arial"/>
                <w:b/>
                <w:lang w:val="ru-RU" w:eastAsia="ru-RU" w:bidi="ru-RU"/>
              </w:rPr>
            </w:pPr>
            <w:r w:rsidRPr="00816D03">
              <w:rPr>
                <w:rFonts w:ascii="GHEA Grapalat" w:hAnsi="GHEA Grapalat" w:cs="Arial"/>
                <w:b/>
                <w:lang w:val="ru-RU" w:eastAsia="ru-RU" w:bidi="ru-RU"/>
              </w:rPr>
              <w:t xml:space="preserve">Тракторное масло </w:t>
            </w:r>
            <w:r w:rsidRPr="00816D03">
              <w:rPr>
                <w:rFonts w:ascii="GHEA Grapalat" w:hAnsi="GHEA Grapalat" w:cs="Arial"/>
                <w:b/>
                <w:lang w:eastAsia="ru-RU" w:bidi="ru-RU"/>
              </w:rPr>
              <w:t>UTTO</w:t>
            </w:r>
            <w:r w:rsidRPr="00816D03">
              <w:rPr>
                <w:rFonts w:ascii="GHEA Grapalat" w:hAnsi="GHEA Grapalat" w:cs="Arial"/>
                <w:b/>
                <w:lang w:val="ru-RU" w:eastAsia="ru-RU" w:bidi="ru-RU"/>
              </w:rPr>
              <w:t xml:space="preserve"> 10</w:t>
            </w:r>
            <w:r w:rsidRPr="00816D03">
              <w:rPr>
                <w:rFonts w:ascii="GHEA Grapalat" w:hAnsi="GHEA Grapalat" w:cs="Arial"/>
                <w:b/>
                <w:lang w:eastAsia="ru-RU" w:bidi="ru-RU"/>
              </w:rPr>
              <w:t>W</w:t>
            </w:r>
            <w:r w:rsidRPr="00816D03">
              <w:rPr>
                <w:rFonts w:ascii="GHEA Grapalat" w:hAnsi="GHEA Grapalat" w:cs="Arial"/>
                <w:b/>
                <w:lang w:val="ru-RU" w:eastAsia="ru-RU" w:bidi="ru-RU"/>
              </w:rPr>
              <w:t xml:space="preserve">-30 на основе селективно очищенных базовых масел. Представляет собой комбинированную версию трансмиссионного и гидравлического масла, специально разработанную для одновременного использования в </w:t>
            </w:r>
            <w:r w:rsidRPr="00816D03">
              <w:rPr>
                <w:rFonts w:ascii="GHEA Grapalat" w:hAnsi="GHEA Grapalat" w:cs="Arial"/>
                <w:b/>
                <w:lang w:val="ru-RU" w:eastAsia="ru-RU" w:bidi="ru-RU"/>
              </w:rPr>
              <w:lastRenderedPageBreak/>
              <w:t>гидравлических и трансмиссионных системах современных тракторов.</w:t>
            </w:r>
          </w:p>
          <w:p w14:paraId="5816CD7B" w14:textId="77777777" w:rsidR="006D5DEA" w:rsidRPr="00816D03" w:rsidRDefault="006D5DEA" w:rsidP="006D5DEA">
            <w:pPr>
              <w:pStyle w:val="HTMLPreformatted"/>
              <w:shd w:val="clear" w:color="auto" w:fill="F8F9FA"/>
              <w:rPr>
                <w:rFonts w:ascii="GHEA Grapalat" w:hAnsi="GHEA Grapalat" w:cs="Arial"/>
                <w:b/>
                <w:lang w:val="ru-RU" w:eastAsia="ru-RU" w:bidi="ru-RU"/>
              </w:rPr>
            </w:pPr>
            <w:r w:rsidRPr="00816D03">
              <w:rPr>
                <w:rFonts w:ascii="GHEA Grapalat" w:hAnsi="GHEA Grapalat" w:cs="Arial"/>
                <w:b/>
                <w:lang w:val="ru-RU" w:eastAsia="ru-RU" w:bidi="ru-RU"/>
              </w:rPr>
              <w:t>Испытано и одобрено в Германии со следующими характеристиками:</w:t>
            </w:r>
          </w:p>
          <w:p w14:paraId="7DD5D4B3" w14:textId="77777777" w:rsidR="006D5DEA" w:rsidRPr="00816D03" w:rsidRDefault="006D5DEA" w:rsidP="006D5DEA">
            <w:pPr>
              <w:pStyle w:val="HTMLPreformatted"/>
              <w:shd w:val="clear" w:color="auto" w:fill="F8F9FA"/>
              <w:rPr>
                <w:rFonts w:ascii="GHEA Grapalat" w:hAnsi="GHEA Grapalat" w:cs="Arial"/>
                <w:b/>
                <w:sz w:val="16"/>
                <w:szCs w:val="16"/>
                <w:lang w:eastAsia="ru-RU" w:bidi="ru-RU"/>
              </w:rPr>
            </w:pPr>
            <w:r w:rsidRPr="00816D03">
              <w:rPr>
                <w:rFonts w:ascii="GHEA Grapalat" w:hAnsi="GHEA Grapalat" w:cs="Arial"/>
                <w:b/>
                <w:lang w:eastAsia="ru-RU" w:bidi="ru-RU"/>
              </w:rPr>
              <w:t>Allison C-4, Caterpillar</w:t>
            </w:r>
          </w:p>
          <w:p w14:paraId="4FB6153C" w14:textId="0F4DE23F" w:rsidR="0054106D" w:rsidRPr="00816D03" w:rsidRDefault="006D5DEA" w:rsidP="006D5DEA">
            <w:pPr>
              <w:rPr>
                <w:rFonts w:ascii="GHEA Grapalat" w:hAnsi="GHEA Grapalat" w:cs="Arial"/>
                <w:b/>
                <w:sz w:val="16"/>
                <w:szCs w:val="16"/>
                <w:lang w:val="en-US"/>
              </w:rPr>
            </w:pPr>
            <w:r w:rsidRPr="00816D03">
              <w:rPr>
                <w:rFonts w:ascii="GHEA Grapalat" w:hAnsi="GHEA Grapalat" w:cs="Arial"/>
                <w:b/>
                <w:sz w:val="16"/>
                <w:szCs w:val="16"/>
                <w:lang w:val="en-US"/>
              </w:rPr>
              <w:t xml:space="preserve"> </w:t>
            </w:r>
            <w:r w:rsidR="0054106D" w:rsidRPr="00816D03">
              <w:rPr>
                <w:rFonts w:ascii="GHEA Grapalat" w:hAnsi="GHEA Grapalat" w:cs="Arial"/>
                <w:b/>
                <w:sz w:val="16"/>
                <w:szCs w:val="16"/>
                <w:lang w:val="en-US"/>
              </w:rPr>
              <w:t xml:space="preserve">TO-2 , CNH MAT 3506/3525, CNH MS 1206/1210, CNH 410 B, Deutz-Allis AC Power Fluid 821 XL, FNHA 2-C-200.00, Ford ESN-M2C 86-B/C, Ford ESN-M2C 134-D, John Deere J20 C/J21 A ,Massey Ferguson CMS M1135/M 1141/M 1143/M 1145 </w:t>
            </w:r>
          </w:p>
          <w:p w14:paraId="1759842D" w14:textId="77777777" w:rsidR="0054106D" w:rsidRPr="00816D03" w:rsidRDefault="0054106D" w:rsidP="006D5DEA">
            <w:pPr>
              <w:rPr>
                <w:rFonts w:ascii="GHEA Grapalat" w:hAnsi="GHEA Grapalat" w:cs="Arial"/>
                <w:b/>
                <w:sz w:val="16"/>
                <w:szCs w:val="16"/>
                <w:lang w:val="en-US"/>
              </w:rPr>
            </w:pPr>
            <w:r w:rsidRPr="00816D03">
              <w:rPr>
                <w:rFonts w:ascii="GHEA Grapalat" w:hAnsi="GHEA Grapalat" w:cs="Arial"/>
                <w:b/>
                <w:sz w:val="16"/>
                <w:szCs w:val="16"/>
                <w:lang w:val="en-US"/>
              </w:rPr>
              <w:t xml:space="preserve">Renault 180596, SDFG </w:t>
            </w:r>
            <w:r w:rsidRPr="00816D03">
              <w:rPr>
                <w:rFonts w:ascii="GHEA Grapalat" w:hAnsi="GHEA Grapalat" w:cs="Arial"/>
                <w:b/>
                <w:sz w:val="16"/>
                <w:szCs w:val="16"/>
                <w:lang w:val="en-US"/>
              </w:rPr>
              <w:lastRenderedPageBreak/>
              <w:t xml:space="preserve">OT </w:t>
            </w:r>
            <w:smartTag w:uri="urn:schemas-microsoft-com:office:smarttags" w:element="metricconverter">
              <w:smartTagPr>
                <w:attr w:name="ProductID" w:val="1891 A"/>
              </w:smartTagPr>
              <w:r w:rsidRPr="00816D03">
                <w:rPr>
                  <w:rFonts w:ascii="GHEA Grapalat" w:hAnsi="GHEA Grapalat" w:cs="Arial"/>
                  <w:b/>
                  <w:sz w:val="16"/>
                  <w:szCs w:val="16"/>
                  <w:lang w:val="en-US"/>
                </w:rPr>
                <w:t>1891 A</w:t>
              </w:r>
            </w:smartTag>
            <w:r w:rsidRPr="00816D03">
              <w:rPr>
                <w:rFonts w:ascii="GHEA Grapalat" w:hAnsi="GHEA Grapalat" w:cs="Arial"/>
                <w:b/>
                <w:sz w:val="16"/>
                <w:szCs w:val="16"/>
                <w:lang w:val="en-US"/>
              </w:rPr>
              <w:t>, Volvo BM WB 101 (BM Valmet, AWB Achsen) ,White Farm (AGCO) Q-1802/Q-182616, ZF TE-ML 03E/05F/17E/21F/06K/06R/06S,</w:t>
            </w:r>
          </w:p>
          <w:p w14:paraId="766FA2A4" w14:textId="77777777" w:rsidR="00EE3211" w:rsidRPr="00816D03" w:rsidRDefault="00EE3211" w:rsidP="00EE3211">
            <w:pPr>
              <w:pStyle w:val="HTMLPreformatted"/>
              <w:shd w:val="clear" w:color="auto" w:fill="F8F9FA"/>
              <w:spacing w:line="540" w:lineRule="atLeast"/>
              <w:rPr>
                <w:rFonts w:ascii="GHEA Grapalat" w:hAnsi="GHEA Grapalat" w:cs="Arial"/>
                <w:b/>
                <w:sz w:val="16"/>
                <w:szCs w:val="16"/>
                <w:lang w:val="ru-RU" w:eastAsia="ru-RU" w:bidi="ru-RU"/>
              </w:rPr>
            </w:pPr>
            <w:r w:rsidRPr="00816D03">
              <w:rPr>
                <w:rFonts w:ascii="GHEA Grapalat" w:hAnsi="GHEA Grapalat" w:cs="Arial"/>
                <w:b/>
                <w:sz w:val="16"/>
                <w:szCs w:val="16"/>
                <w:lang w:val="ru-RU" w:eastAsia="ru-RU" w:bidi="ru-RU"/>
              </w:rPr>
              <w:t xml:space="preserve">Германол, марка </w:t>
            </w:r>
            <w:r w:rsidRPr="00816D03">
              <w:rPr>
                <w:rFonts w:ascii="GHEA Grapalat" w:hAnsi="GHEA Grapalat" w:cs="Arial"/>
                <w:b/>
                <w:sz w:val="16"/>
                <w:szCs w:val="16"/>
                <w:lang w:eastAsia="ru-RU" w:bidi="ru-RU"/>
              </w:rPr>
              <w:t>VQLUBE</w:t>
            </w:r>
          </w:p>
          <w:p w14:paraId="1EDE9A8D" w14:textId="77777777" w:rsidR="00B24398" w:rsidRPr="00816D03" w:rsidRDefault="00B24398" w:rsidP="006D5DEA">
            <w:pPr>
              <w:pStyle w:val="HTMLPreformatted"/>
              <w:shd w:val="clear" w:color="auto" w:fill="F8F9FA"/>
              <w:rPr>
                <w:rFonts w:ascii="GHEA Grapalat" w:hAnsi="GHEA Grapalat" w:cs="Arial"/>
                <w:b/>
                <w:sz w:val="16"/>
                <w:szCs w:val="16"/>
                <w:lang w:val="ru-RU" w:eastAsia="ru-RU" w:bidi="ru-RU"/>
              </w:rPr>
            </w:pPr>
            <w:r w:rsidRPr="00816D03">
              <w:rPr>
                <w:rFonts w:ascii="GHEA Grapalat" w:hAnsi="GHEA Grapalat" w:cs="Arial"/>
                <w:b/>
                <w:lang w:val="ru-RU" w:eastAsia="ru-RU" w:bidi="ru-RU"/>
              </w:rPr>
              <w:t>Предоставьте спецификации продукта в печатном виде и ссылки на сайт производителя.</w:t>
            </w:r>
          </w:p>
          <w:p w14:paraId="267620C3" w14:textId="7B58F5E7" w:rsidR="0054106D" w:rsidRPr="00816D03" w:rsidRDefault="0054106D" w:rsidP="006D5DEA">
            <w:pPr>
              <w:widowControl w:val="0"/>
              <w:jc w:val="center"/>
              <w:rPr>
                <w:rFonts w:ascii="GHEA Grapalat" w:hAnsi="GHEA Grapalat" w:cs="Arial"/>
                <w:b/>
                <w:sz w:val="16"/>
                <w:szCs w:val="16"/>
              </w:rPr>
            </w:pPr>
          </w:p>
        </w:tc>
        <w:tc>
          <w:tcPr>
            <w:tcW w:w="1085" w:type="dxa"/>
            <w:vAlign w:val="center"/>
          </w:tcPr>
          <w:p w14:paraId="1CD39921" w14:textId="77777777" w:rsidR="0054106D" w:rsidRPr="00816D03" w:rsidRDefault="0054106D" w:rsidP="0054106D">
            <w:pPr>
              <w:widowControl w:val="0"/>
              <w:jc w:val="center"/>
              <w:rPr>
                <w:rFonts w:ascii="GHEA Grapalat" w:hAnsi="GHEA Grapalat" w:cs="Calibri"/>
                <w:sz w:val="20"/>
                <w:szCs w:val="20"/>
                <w:lang w:eastAsia="en-US" w:bidi="ar-SA"/>
              </w:rPr>
            </w:pPr>
          </w:p>
        </w:tc>
        <w:tc>
          <w:tcPr>
            <w:tcW w:w="1559" w:type="dxa"/>
            <w:vAlign w:val="center"/>
          </w:tcPr>
          <w:p w14:paraId="7CA65AFB" w14:textId="3F6D2E03"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4350</w:t>
            </w:r>
          </w:p>
        </w:tc>
        <w:tc>
          <w:tcPr>
            <w:tcW w:w="1104" w:type="dxa"/>
            <w:vAlign w:val="center"/>
          </w:tcPr>
          <w:p w14:paraId="14FD40C7" w14:textId="5A8AEF99"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c>
          <w:tcPr>
            <w:tcW w:w="884" w:type="dxa"/>
            <w:vAlign w:val="center"/>
          </w:tcPr>
          <w:p w14:paraId="52AAD3DB" w14:textId="1F169780"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208</w:t>
            </w:r>
          </w:p>
        </w:tc>
        <w:tc>
          <w:tcPr>
            <w:tcW w:w="709" w:type="dxa"/>
          </w:tcPr>
          <w:p w14:paraId="7E8E4FEC" w14:textId="63E35F6F"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49D08FF" w14:textId="6743AFCF" w:rsidR="0054106D" w:rsidRPr="00816D03" w:rsidRDefault="0054106D" w:rsidP="0054106D">
            <w:pPr>
              <w:widowControl w:val="0"/>
              <w:jc w:val="center"/>
              <w:rPr>
                <w:rFonts w:ascii="GHEA Grapalat" w:hAnsi="GHEA Grapalat" w:cs="Calibri"/>
                <w:sz w:val="20"/>
                <w:szCs w:val="20"/>
              </w:rPr>
            </w:pPr>
            <w:r w:rsidRPr="00816D03">
              <w:rPr>
                <w:rFonts w:ascii="GHEA Grapalat" w:hAnsi="GHEA Grapalat"/>
                <w:sz w:val="16"/>
                <w:szCs w:val="16"/>
              </w:rPr>
              <w:t>208</w:t>
            </w:r>
          </w:p>
        </w:tc>
        <w:tc>
          <w:tcPr>
            <w:tcW w:w="947" w:type="dxa"/>
          </w:tcPr>
          <w:p w14:paraId="076EE6A6" w14:textId="037781CD"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816D03" w:rsidRPr="00816D03" w14:paraId="568CCCB9" w14:textId="77777777" w:rsidTr="00ED72E7">
        <w:trPr>
          <w:jc w:val="center"/>
        </w:trPr>
        <w:tc>
          <w:tcPr>
            <w:tcW w:w="1241" w:type="dxa"/>
          </w:tcPr>
          <w:p w14:paraId="26B808C0" w14:textId="163198A2" w:rsidR="0054106D" w:rsidRPr="00816D03" w:rsidRDefault="0054106D" w:rsidP="0054106D">
            <w:pPr>
              <w:widowControl w:val="0"/>
              <w:jc w:val="center"/>
              <w:rPr>
                <w:rFonts w:ascii="GHEA Grapalat" w:hAnsi="GHEA Grapalat"/>
                <w:sz w:val="20"/>
              </w:rPr>
            </w:pPr>
            <w:r w:rsidRPr="00816D03">
              <w:rPr>
                <w:rFonts w:ascii="GHEA Grapalat" w:hAnsi="GHEA Grapalat"/>
                <w:sz w:val="20"/>
              </w:rPr>
              <w:lastRenderedPageBreak/>
              <w:t>7</w:t>
            </w:r>
          </w:p>
        </w:tc>
        <w:tc>
          <w:tcPr>
            <w:tcW w:w="2713" w:type="dxa"/>
            <w:vAlign w:val="center"/>
          </w:tcPr>
          <w:p w14:paraId="7D346352" w14:textId="40BED7F3"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09211401</w:t>
            </w:r>
          </w:p>
        </w:tc>
        <w:tc>
          <w:tcPr>
            <w:tcW w:w="1558" w:type="dxa"/>
            <w:vAlign w:val="bottom"/>
          </w:tcPr>
          <w:p w14:paraId="5DD33C1F" w14:textId="7B290072" w:rsidR="0054106D" w:rsidRPr="00816D03" w:rsidRDefault="0054106D" w:rsidP="0054106D">
            <w:pPr>
              <w:widowControl w:val="0"/>
              <w:jc w:val="center"/>
              <w:rPr>
                <w:rFonts w:ascii="GHEA Grapalat" w:hAnsi="GHEA Grapalat" w:cs="Calibri"/>
                <w:sz w:val="20"/>
                <w:szCs w:val="20"/>
                <w:lang w:val="hy-AM"/>
              </w:rPr>
            </w:pPr>
            <w:r w:rsidRPr="00816D03">
              <w:rPr>
                <w:rFonts w:ascii="GHEA Grapalat" w:hAnsi="GHEA Grapalat"/>
                <w:sz w:val="20"/>
                <w:szCs w:val="20"/>
                <w:shd w:val="clear" w:color="auto" w:fill="FFFFFF"/>
              </w:rPr>
              <w:t>Масло для переднего моста 80W-90</w:t>
            </w:r>
          </w:p>
        </w:tc>
        <w:tc>
          <w:tcPr>
            <w:tcW w:w="1925" w:type="dxa"/>
          </w:tcPr>
          <w:p w14:paraId="0BB64A81" w14:textId="77777777" w:rsidR="0054106D" w:rsidRPr="00816D03" w:rsidRDefault="0054106D" w:rsidP="0054106D">
            <w:pPr>
              <w:widowControl w:val="0"/>
              <w:jc w:val="center"/>
              <w:rPr>
                <w:rFonts w:ascii="GHEA Grapalat" w:hAnsi="GHEA Grapalat" w:cs="Calibri"/>
                <w:sz w:val="20"/>
                <w:szCs w:val="20"/>
                <w:lang w:val="hy-AM"/>
              </w:rPr>
            </w:pPr>
          </w:p>
        </w:tc>
        <w:tc>
          <w:tcPr>
            <w:tcW w:w="1467" w:type="dxa"/>
            <w:vAlign w:val="center"/>
          </w:tcPr>
          <w:p w14:paraId="70A667CD" w14:textId="77777777" w:rsidR="0054106D" w:rsidRPr="00816D03" w:rsidRDefault="0054106D" w:rsidP="0054106D">
            <w:pPr>
              <w:rPr>
                <w:rFonts w:ascii="GHEA Grapalat" w:hAnsi="GHEA Grapalat" w:cs="Arial"/>
                <w:b/>
                <w:sz w:val="18"/>
                <w:szCs w:val="18"/>
                <w:lang w:val="en-US"/>
              </w:rPr>
            </w:pPr>
            <w:r w:rsidRPr="00816D03">
              <w:rPr>
                <w:rFonts w:ascii="GHEA Grapalat" w:hAnsi="GHEA Grapalat" w:cs="Arial"/>
                <w:b/>
                <w:sz w:val="18"/>
                <w:szCs w:val="18"/>
                <w:lang w:val="en-US"/>
              </w:rPr>
              <w:t>Gear GL5 TDL SAE 80W-90 (API GL-5</w:t>
            </w:r>
          </w:p>
          <w:p w14:paraId="3AE9058E" w14:textId="77777777" w:rsidR="0054106D" w:rsidRPr="00816D03" w:rsidRDefault="0054106D" w:rsidP="0054106D">
            <w:pPr>
              <w:rPr>
                <w:rFonts w:ascii="GHEA Grapalat" w:hAnsi="GHEA Grapalat" w:cs="Arial"/>
                <w:b/>
                <w:i/>
                <w:sz w:val="18"/>
                <w:szCs w:val="18"/>
              </w:rPr>
            </w:pPr>
            <w:r w:rsidRPr="00816D03">
              <w:rPr>
                <w:rFonts w:ascii="GHEA Grapalat" w:hAnsi="GHEA Grapalat" w:cs="Arial"/>
                <w:b/>
                <w:sz w:val="18"/>
                <w:szCs w:val="18"/>
                <w:lang w:val="en-US"/>
              </w:rPr>
              <w:t>NATO</w:t>
            </w:r>
            <w:r w:rsidRPr="00816D03">
              <w:rPr>
                <w:rFonts w:ascii="GHEA Grapalat" w:hAnsi="GHEA Grapalat" w:cs="Arial"/>
                <w:b/>
                <w:sz w:val="18"/>
                <w:szCs w:val="18"/>
              </w:rPr>
              <w:t xml:space="preserve"> </w:t>
            </w:r>
            <w:r w:rsidRPr="00816D03">
              <w:rPr>
                <w:rFonts w:ascii="GHEA Grapalat" w:hAnsi="GHEA Grapalat" w:cs="Arial"/>
                <w:b/>
                <w:sz w:val="18"/>
                <w:szCs w:val="18"/>
                <w:lang w:val="en-US"/>
              </w:rPr>
              <w:t>O</w:t>
            </w:r>
            <w:r w:rsidRPr="00816D03">
              <w:rPr>
                <w:rFonts w:ascii="GHEA Grapalat" w:hAnsi="GHEA Grapalat" w:cs="Arial"/>
                <w:b/>
                <w:sz w:val="18"/>
                <w:szCs w:val="18"/>
              </w:rPr>
              <w:t xml:space="preserve">-226, </w:t>
            </w:r>
            <w:r w:rsidRPr="00816D03">
              <w:rPr>
                <w:rFonts w:ascii="GHEA Grapalat" w:hAnsi="GHEA Grapalat" w:cs="Arial"/>
                <w:b/>
                <w:sz w:val="18"/>
                <w:szCs w:val="18"/>
                <w:lang w:val="en-US"/>
              </w:rPr>
              <w:t>SAE</w:t>
            </w:r>
            <w:r w:rsidRPr="00816D03">
              <w:rPr>
                <w:rFonts w:ascii="GHEA Grapalat" w:hAnsi="GHEA Grapalat" w:cs="Arial"/>
                <w:b/>
                <w:sz w:val="18"/>
                <w:szCs w:val="18"/>
              </w:rPr>
              <w:t xml:space="preserve"> </w:t>
            </w:r>
            <w:r w:rsidRPr="00816D03">
              <w:rPr>
                <w:rFonts w:ascii="GHEA Grapalat" w:hAnsi="GHEA Grapalat" w:cs="Arial"/>
                <w:b/>
                <w:sz w:val="18"/>
                <w:szCs w:val="18"/>
                <w:lang w:val="en-US"/>
              </w:rPr>
              <w:t>J</w:t>
            </w:r>
            <w:r w:rsidRPr="00816D03">
              <w:rPr>
                <w:rFonts w:ascii="GHEA Grapalat" w:hAnsi="GHEA Grapalat" w:cs="Arial"/>
                <w:b/>
                <w:sz w:val="18"/>
                <w:szCs w:val="18"/>
              </w:rPr>
              <w:t>2360</w:t>
            </w:r>
            <w:r w:rsidRPr="00816D03">
              <w:rPr>
                <w:rFonts w:ascii="GHEA Grapalat" w:hAnsi="GHEA Grapalat" w:cs="Arial"/>
                <w:b/>
                <w:i/>
                <w:sz w:val="18"/>
                <w:szCs w:val="18"/>
              </w:rPr>
              <w:t>)</w:t>
            </w:r>
          </w:p>
          <w:p w14:paraId="446FF135" w14:textId="77777777" w:rsidR="00EE3211" w:rsidRPr="00816D03" w:rsidRDefault="0054106D" w:rsidP="00EE3211">
            <w:pPr>
              <w:pStyle w:val="HTMLPreformatted"/>
              <w:shd w:val="clear" w:color="auto" w:fill="F8F9FA"/>
              <w:rPr>
                <w:rStyle w:val="y2iqfc"/>
                <w:rFonts w:ascii="inherit" w:hAnsi="inherit"/>
                <w:sz w:val="16"/>
                <w:szCs w:val="16"/>
                <w:lang w:val="ru-RU"/>
              </w:rPr>
            </w:pPr>
            <w:r w:rsidRPr="00816D03">
              <w:rPr>
                <w:rFonts w:ascii="GHEA Grapalat" w:hAnsi="GHEA Grapalat"/>
                <w:b/>
                <w:sz w:val="18"/>
                <w:szCs w:val="18"/>
              </w:rPr>
              <w:t>TDL</w:t>
            </w:r>
            <w:r w:rsidRPr="00816D03">
              <w:rPr>
                <w:rFonts w:ascii="GHEA Grapalat" w:hAnsi="GHEA Grapalat"/>
                <w:b/>
                <w:sz w:val="18"/>
                <w:szCs w:val="18"/>
                <w:lang w:val="ru-RU"/>
              </w:rPr>
              <w:t xml:space="preserve"> </w:t>
            </w:r>
            <w:r w:rsidRPr="00816D03">
              <w:rPr>
                <w:rFonts w:ascii="GHEA Grapalat" w:hAnsi="GHEA Grapalat"/>
                <w:b/>
                <w:sz w:val="18"/>
                <w:szCs w:val="18"/>
              </w:rPr>
              <w:t>SAE</w:t>
            </w:r>
            <w:r w:rsidRPr="00816D03">
              <w:rPr>
                <w:rFonts w:ascii="GHEA Grapalat" w:hAnsi="GHEA Grapalat"/>
                <w:b/>
                <w:sz w:val="18"/>
                <w:szCs w:val="18"/>
                <w:lang w:val="ru-RU"/>
              </w:rPr>
              <w:t xml:space="preserve"> 80</w:t>
            </w:r>
            <w:r w:rsidRPr="00816D03">
              <w:rPr>
                <w:rFonts w:ascii="GHEA Grapalat" w:hAnsi="GHEA Grapalat"/>
                <w:b/>
                <w:sz w:val="18"/>
                <w:szCs w:val="18"/>
              </w:rPr>
              <w:t>W</w:t>
            </w:r>
            <w:r w:rsidRPr="00816D03">
              <w:rPr>
                <w:rFonts w:ascii="GHEA Grapalat" w:hAnsi="GHEA Grapalat"/>
                <w:b/>
                <w:sz w:val="18"/>
                <w:szCs w:val="18"/>
                <w:lang w:val="ru-RU"/>
              </w:rPr>
              <w:t xml:space="preserve">-90 </w:t>
            </w:r>
            <w:r w:rsidR="00EE3211" w:rsidRPr="00816D03">
              <w:rPr>
                <w:rStyle w:val="y2iqfc"/>
                <w:rFonts w:ascii="inherit" w:hAnsi="inherit"/>
                <w:sz w:val="16"/>
                <w:szCs w:val="16"/>
                <w:lang w:val="ru-RU"/>
              </w:rPr>
              <w:t xml:space="preserve">Гипоидное трансмиссионное масло на основе минерального масла для систем трансмиссий со </w:t>
            </w:r>
            <w:r w:rsidR="00EE3211" w:rsidRPr="00816D03">
              <w:rPr>
                <w:rStyle w:val="y2iqfc"/>
                <w:rFonts w:ascii="inherit" w:hAnsi="inherit"/>
                <w:sz w:val="16"/>
                <w:szCs w:val="16"/>
                <w:lang w:val="ru-RU"/>
              </w:rPr>
              <w:lastRenderedPageBreak/>
              <w:t>специальными присадками высокого давления, гарантирующее высокую способность к поглощению давления.</w:t>
            </w:r>
          </w:p>
          <w:p w14:paraId="15856967" w14:textId="77777777" w:rsidR="00EE3211" w:rsidRPr="00816D03" w:rsidRDefault="00EE3211" w:rsidP="00EE3211">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Испытано и одобрено в Германии со следующими характеристиками:</w:t>
            </w:r>
          </w:p>
          <w:p w14:paraId="64A18E5B" w14:textId="5E53805A" w:rsidR="0054106D" w:rsidRPr="00816D03" w:rsidRDefault="0054106D" w:rsidP="0054106D">
            <w:pPr>
              <w:rPr>
                <w:rFonts w:ascii="GHEA Grapalat" w:hAnsi="GHEA Grapalat" w:cs="Arial"/>
                <w:b/>
                <w:sz w:val="18"/>
                <w:szCs w:val="18"/>
                <w:lang w:val="en-US"/>
              </w:rPr>
            </w:pPr>
            <w:r w:rsidRPr="00816D03">
              <w:rPr>
                <w:rFonts w:ascii="GHEA Grapalat" w:hAnsi="GHEA Grapalat" w:cs="Arial"/>
                <w:b/>
                <w:sz w:val="18"/>
                <w:szCs w:val="18"/>
                <w:lang w:val="en-US"/>
              </w:rPr>
              <w:t>MAN 342 Typ M1, MAN 342 Typ M2, SCANIA STO 1:0,</w:t>
            </w:r>
          </w:p>
          <w:p w14:paraId="24DF27CE" w14:textId="77777777" w:rsidR="0054106D" w:rsidRPr="00816D03" w:rsidRDefault="0054106D" w:rsidP="0054106D">
            <w:pPr>
              <w:rPr>
                <w:rFonts w:ascii="GHEA Grapalat" w:hAnsi="GHEA Grapalat" w:cs="Arial"/>
                <w:b/>
                <w:sz w:val="18"/>
                <w:szCs w:val="18"/>
                <w:lang w:val="hy-AM"/>
              </w:rPr>
            </w:pPr>
            <w:r w:rsidRPr="00816D03">
              <w:rPr>
                <w:rFonts w:ascii="GHEA Grapalat" w:hAnsi="GHEA Grapalat" w:cs="Arial"/>
                <w:b/>
                <w:sz w:val="18"/>
                <w:szCs w:val="18"/>
                <w:lang w:val="en-US"/>
              </w:rPr>
              <w:t>VOLVO 1273.10, ZF TE-ML 05A/07A/12E/16C/17B/19B/ 21A</w:t>
            </w:r>
            <w:r w:rsidRPr="00816D03">
              <w:rPr>
                <w:rFonts w:ascii="GHEA Grapalat" w:hAnsi="GHEA Grapalat" w:cs="Arial"/>
                <w:b/>
                <w:sz w:val="18"/>
                <w:szCs w:val="18"/>
                <w:lang w:val="hy-AM"/>
              </w:rPr>
              <w:t xml:space="preserve">, </w:t>
            </w:r>
          </w:p>
          <w:p w14:paraId="2006CF26" w14:textId="77777777" w:rsidR="0054106D" w:rsidRPr="00816D03" w:rsidRDefault="0054106D" w:rsidP="0054106D">
            <w:pPr>
              <w:rPr>
                <w:rFonts w:ascii="GHEA Grapalat" w:hAnsi="GHEA Grapalat" w:cs="Tahoma"/>
                <w:b/>
                <w:sz w:val="18"/>
                <w:szCs w:val="18"/>
                <w:lang w:val="hy-AM"/>
              </w:rPr>
            </w:pPr>
            <w:r w:rsidRPr="00816D03">
              <w:rPr>
                <w:rFonts w:ascii="GHEA Grapalat" w:hAnsi="GHEA Grapalat" w:cs="Arial"/>
                <w:b/>
                <w:sz w:val="18"/>
                <w:szCs w:val="18"/>
                <w:lang w:val="hy-AM"/>
              </w:rPr>
              <w:t xml:space="preserve">Germanol, VQLUBE ապրանքանիշի  </w:t>
            </w:r>
          </w:p>
          <w:p w14:paraId="75A42905" w14:textId="77777777" w:rsidR="00B24398" w:rsidRPr="00816D03" w:rsidRDefault="00B24398" w:rsidP="00B24398">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Предоставьте спецификации продукта в печатном виде и ссылки на сайт производителя.</w:t>
            </w:r>
          </w:p>
          <w:p w14:paraId="6B54F726" w14:textId="56076B17" w:rsidR="0054106D" w:rsidRPr="00816D03" w:rsidRDefault="0054106D" w:rsidP="0054106D">
            <w:pPr>
              <w:widowControl w:val="0"/>
              <w:jc w:val="center"/>
              <w:rPr>
                <w:rFonts w:ascii="GHEA Grapalat" w:hAnsi="GHEA Grapalat" w:cs="Calibri"/>
                <w:sz w:val="20"/>
                <w:szCs w:val="20"/>
              </w:rPr>
            </w:pPr>
          </w:p>
        </w:tc>
        <w:tc>
          <w:tcPr>
            <w:tcW w:w="1085" w:type="dxa"/>
            <w:vAlign w:val="center"/>
          </w:tcPr>
          <w:p w14:paraId="359A672A" w14:textId="77777777" w:rsidR="0054106D" w:rsidRPr="00816D03" w:rsidRDefault="0054106D" w:rsidP="0054106D">
            <w:pPr>
              <w:widowControl w:val="0"/>
              <w:jc w:val="center"/>
              <w:rPr>
                <w:rFonts w:ascii="GHEA Grapalat" w:hAnsi="GHEA Grapalat" w:cs="Calibri"/>
                <w:sz w:val="20"/>
                <w:szCs w:val="20"/>
                <w:lang w:val="hy-AM" w:eastAsia="en-US" w:bidi="ar-SA"/>
              </w:rPr>
            </w:pPr>
          </w:p>
        </w:tc>
        <w:tc>
          <w:tcPr>
            <w:tcW w:w="1559" w:type="dxa"/>
            <w:vAlign w:val="center"/>
          </w:tcPr>
          <w:p w14:paraId="7F74818F" w14:textId="4909B2AA"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4400</w:t>
            </w:r>
          </w:p>
        </w:tc>
        <w:tc>
          <w:tcPr>
            <w:tcW w:w="1104" w:type="dxa"/>
            <w:vAlign w:val="center"/>
          </w:tcPr>
          <w:p w14:paraId="339B39D8" w14:textId="1417FE6D"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c>
          <w:tcPr>
            <w:tcW w:w="884" w:type="dxa"/>
            <w:vAlign w:val="center"/>
          </w:tcPr>
          <w:p w14:paraId="6506E6B6" w14:textId="778846D4"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120</w:t>
            </w:r>
          </w:p>
        </w:tc>
        <w:tc>
          <w:tcPr>
            <w:tcW w:w="709" w:type="dxa"/>
          </w:tcPr>
          <w:p w14:paraId="54CDCCC0" w14:textId="1C9C737F"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634CC85" w14:textId="41F5DB96" w:rsidR="0054106D" w:rsidRPr="00816D03" w:rsidRDefault="0054106D" w:rsidP="0054106D">
            <w:pPr>
              <w:widowControl w:val="0"/>
              <w:jc w:val="center"/>
              <w:rPr>
                <w:rFonts w:ascii="GHEA Grapalat" w:hAnsi="GHEA Grapalat" w:cs="Calibri"/>
                <w:sz w:val="20"/>
                <w:szCs w:val="20"/>
              </w:rPr>
            </w:pPr>
            <w:r w:rsidRPr="00816D03">
              <w:rPr>
                <w:rFonts w:ascii="GHEA Grapalat" w:hAnsi="GHEA Grapalat"/>
                <w:sz w:val="16"/>
                <w:szCs w:val="16"/>
              </w:rPr>
              <w:t>120</w:t>
            </w:r>
          </w:p>
        </w:tc>
        <w:tc>
          <w:tcPr>
            <w:tcW w:w="947" w:type="dxa"/>
          </w:tcPr>
          <w:p w14:paraId="6297044C" w14:textId="71586520"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816D03" w:rsidRPr="00816D03" w14:paraId="4F720F02" w14:textId="77777777" w:rsidTr="00ED72E7">
        <w:trPr>
          <w:jc w:val="center"/>
        </w:trPr>
        <w:tc>
          <w:tcPr>
            <w:tcW w:w="1241" w:type="dxa"/>
          </w:tcPr>
          <w:p w14:paraId="79AF4546" w14:textId="3783FC32" w:rsidR="0054106D" w:rsidRPr="00816D03" w:rsidRDefault="0054106D" w:rsidP="0054106D">
            <w:pPr>
              <w:widowControl w:val="0"/>
              <w:jc w:val="center"/>
              <w:rPr>
                <w:rFonts w:ascii="GHEA Grapalat" w:hAnsi="GHEA Grapalat"/>
                <w:sz w:val="20"/>
              </w:rPr>
            </w:pPr>
            <w:r w:rsidRPr="00816D03">
              <w:rPr>
                <w:rFonts w:ascii="GHEA Grapalat" w:hAnsi="GHEA Grapalat"/>
                <w:sz w:val="20"/>
              </w:rPr>
              <w:lastRenderedPageBreak/>
              <w:t>8</w:t>
            </w:r>
          </w:p>
        </w:tc>
        <w:tc>
          <w:tcPr>
            <w:tcW w:w="2713" w:type="dxa"/>
            <w:vAlign w:val="center"/>
          </w:tcPr>
          <w:p w14:paraId="54019320" w14:textId="42122BCD"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09211402</w:t>
            </w:r>
          </w:p>
        </w:tc>
        <w:tc>
          <w:tcPr>
            <w:tcW w:w="1558" w:type="dxa"/>
            <w:vAlign w:val="bottom"/>
          </w:tcPr>
          <w:p w14:paraId="5B7626D6" w14:textId="64725F5E" w:rsidR="0054106D" w:rsidRPr="00816D03" w:rsidRDefault="0054106D" w:rsidP="0054106D">
            <w:pPr>
              <w:widowControl w:val="0"/>
              <w:jc w:val="center"/>
              <w:rPr>
                <w:rFonts w:ascii="GHEA Grapalat" w:hAnsi="GHEA Grapalat" w:cs="Calibri"/>
                <w:sz w:val="20"/>
                <w:szCs w:val="20"/>
                <w:lang w:val="hy-AM"/>
              </w:rPr>
            </w:pPr>
            <w:r w:rsidRPr="00816D03">
              <w:rPr>
                <w:rFonts w:ascii="GHEA Grapalat" w:hAnsi="GHEA Grapalat"/>
                <w:sz w:val="20"/>
                <w:szCs w:val="20"/>
                <w:shd w:val="clear" w:color="auto" w:fill="FFFFFF"/>
              </w:rPr>
              <w:t>масло для заднего моста 85W-90</w:t>
            </w:r>
          </w:p>
        </w:tc>
        <w:tc>
          <w:tcPr>
            <w:tcW w:w="1925" w:type="dxa"/>
          </w:tcPr>
          <w:p w14:paraId="5EBCD561" w14:textId="77777777" w:rsidR="0054106D" w:rsidRPr="00816D03" w:rsidRDefault="0054106D" w:rsidP="0054106D">
            <w:pPr>
              <w:widowControl w:val="0"/>
              <w:jc w:val="center"/>
              <w:rPr>
                <w:rFonts w:ascii="GHEA Grapalat" w:hAnsi="GHEA Grapalat" w:cs="Calibri"/>
                <w:sz w:val="20"/>
                <w:szCs w:val="20"/>
                <w:lang w:val="hy-AM"/>
              </w:rPr>
            </w:pPr>
          </w:p>
        </w:tc>
        <w:tc>
          <w:tcPr>
            <w:tcW w:w="1467" w:type="dxa"/>
            <w:vAlign w:val="center"/>
          </w:tcPr>
          <w:p w14:paraId="4F7C28AB" w14:textId="77777777" w:rsidR="0054106D" w:rsidRPr="00816D03" w:rsidRDefault="0054106D" w:rsidP="0054106D">
            <w:pPr>
              <w:rPr>
                <w:rFonts w:ascii="GHEA Grapalat" w:hAnsi="GHEA Grapalat"/>
                <w:b/>
                <w:sz w:val="18"/>
                <w:szCs w:val="18"/>
                <w:lang w:val="en-US"/>
              </w:rPr>
            </w:pPr>
            <w:r w:rsidRPr="00816D03">
              <w:rPr>
                <w:rFonts w:ascii="GHEA Grapalat" w:hAnsi="GHEA Grapalat" w:cs="Arial"/>
                <w:b/>
                <w:sz w:val="18"/>
                <w:szCs w:val="18"/>
                <w:lang w:val="en-US"/>
              </w:rPr>
              <w:t xml:space="preserve">GL5  SAE 85W-90 (API GL-5, NATO O-226, </w:t>
            </w:r>
            <w:r w:rsidRPr="00816D03">
              <w:rPr>
                <w:rFonts w:ascii="GHEA Grapalat" w:hAnsi="GHEA Grapalat"/>
                <w:b/>
                <w:sz w:val="18"/>
                <w:szCs w:val="18"/>
                <w:lang w:val="en-US"/>
              </w:rPr>
              <w:t>SAE J2360)</w:t>
            </w:r>
          </w:p>
          <w:p w14:paraId="5552687E" w14:textId="77777777" w:rsidR="008C4E3A" w:rsidRPr="00816D03" w:rsidRDefault="008C4E3A" w:rsidP="008C4E3A">
            <w:pPr>
              <w:pStyle w:val="HTMLPreformatted"/>
              <w:shd w:val="clear" w:color="auto" w:fill="F8F9FA"/>
              <w:rPr>
                <w:rStyle w:val="y2iqfc"/>
                <w:rFonts w:ascii="inherit" w:hAnsi="inherit"/>
                <w:sz w:val="16"/>
                <w:szCs w:val="16"/>
                <w:lang w:val="ru-RU"/>
              </w:rPr>
            </w:pPr>
            <w:r w:rsidRPr="00816D03">
              <w:rPr>
                <w:rStyle w:val="y2iqfc"/>
                <w:rFonts w:ascii="inherit" w:hAnsi="inherit"/>
                <w:sz w:val="16"/>
                <w:szCs w:val="16"/>
                <w:lang w:val="ru-RU"/>
              </w:rPr>
              <w:lastRenderedPageBreak/>
              <w:t xml:space="preserve">Гипоидное трансмиссионное масло </w:t>
            </w:r>
            <w:r w:rsidRPr="00816D03">
              <w:rPr>
                <w:rStyle w:val="y2iqfc"/>
                <w:rFonts w:ascii="inherit" w:hAnsi="inherit"/>
                <w:sz w:val="16"/>
                <w:szCs w:val="16"/>
              </w:rPr>
              <w:t>GL</w:t>
            </w:r>
            <w:r w:rsidRPr="00816D03">
              <w:rPr>
                <w:rStyle w:val="y2iqfc"/>
                <w:rFonts w:ascii="inherit" w:hAnsi="inherit"/>
                <w:sz w:val="16"/>
                <w:szCs w:val="16"/>
                <w:lang w:val="ru-RU"/>
              </w:rPr>
              <w:t xml:space="preserve">5 </w:t>
            </w:r>
            <w:r w:rsidRPr="00816D03">
              <w:rPr>
                <w:rStyle w:val="y2iqfc"/>
                <w:rFonts w:ascii="inherit" w:hAnsi="inherit"/>
                <w:sz w:val="16"/>
                <w:szCs w:val="16"/>
              </w:rPr>
              <w:t>SAE</w:t>
            </w:r>
            <w:r w:rsidRPr="00816D03">
              <w:rPr>
                <w:rStyle w:val="y2iqfc"/>
                <w:rFonts w:ascii="inherit" w:hAnsi="inherit"/>
                <w:sz w:val="16"/>
                <w:szCs w:val="16"/>
                <w:lang w:val="ru-RU"/>
              </w:rPr>
              <w:t xml:space="preserve"> 85</w:t>
            </w:r>
            <w:r w:rsidRPr="00816D03">
              <w:rPr>
                <w:rStyle w:val="y2iqfc"/>
                <w:rFonts w:ascii="inherit" w:hAnsi="inherit"/>
                <w:sz w:val="16"/>
                <w:szCs w:val="16"/>
              </w:rPr>
              <w:t>W</w:t>
            </w:r>
            <w:r w:rsidRPr="00816D03">
              <w:rPr>
                <w:rStyle w:val="y2iqfc"/>
                <w:rFonts w:ascii="inherit" w:hAnsi="inherit"/>
                <w:sz w:val="16"/>
                <w:szCs w:val="16"/>
                <w:lang w:val="ru-RU"/>
              </w:rPr>
              <w:t>-90 на основе минерального масла для трансмиссионных систем, со специальными противозадирными присадками, гарантирует высокую способность к поглощению давления.</w:t>
            </w:r>
          </w:p>
          <w:p w14:paraId="557F9FEF" w14:textId="77777777" w:rsidR="008C4E3A" w:rsidRPr="00816D03" w:rsidRDefault="008C4E3A" w:rsidP="008C4E3A">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Испытано и одобрено в Германии со следующими характеристиками:</w:t>
            </w:r>
          </w:p>
          <w:p w14:paraId="6E56A01C" w14:textId="77777777" w:rsidR="0054106D" w:rsidRPr="00816D03" w:rsidRDefault="0054106D" w:rsidP="0054106D">
            <w:pPr>
              <w:rPr>
                <w:rFonts w:ascii="GHEA Grapalat" w:hAnsi="GHEA Grapalat" w:cs="Arial"/>
                <w:b/>
                <w:sz w:val="18"/>
                <w:szCs w:val="18"/>
                <w:lang w:val="en-US"/>
              </w:rPr>
            </w:pPr>
            <w:r w:rsidRPr="00816D03">
              <w:rPr>
                <w:rFonts w:ascii="GHEA Grapalat" w:hAnsi="GHEA Grapalat" w:cs="Arial"/>
                <w:b/>
                <w:sz w:val="18"/>
                <w:szCs w:val="18"/>
                <w:lang w:val="en-US"/>
              </w:rPr>
              <w:t>MAN 342 Typ M1, MAN 342 Typ M2, SCANIA STO 1:0 ,</w:t>
            </w:r>
          </w:p>
          <w:p w14:paraId="0C49396D" w14:textId="77777777" w:rsidR="0054106D" w:rsidRPr="00816D03" w:rsidRDefault="0054106D" w:rsidP="0054106D">
            <w:pPr>
              <w:rPr>
                <w:rFonts w:ascii="GHEA Grapalat" w:hAnsi="GHEA Grapalat" w:cs="Arial"/>
                <w:b/>
                <w:sz w:val="18"/>
                <w:szCs w:val="18"/>
                <w:lang w:val="en-US"/>
              </w:rPr>
            </w:pPr>
            <w:r w:rsidRPr="00816D03">
              <w:rPr>
                <w:rFonts w:ascii="GHEA Grapalat" w:hAnsi="GHEA Grapalat" w:cs="Arial"/>
                <w:b/>
                <w:sz w:val="18"/>
                <w:szCs w:val="18"/>
                <w:lang w:val="en-US"/>
              </w:rPr>
              <w:t>VOLVO 1273.10, ZF TE-ML 05A/07A/12E/16C/17B/19B/</w:t>
            </w:r>
          </w:p>
          <w:p w14:paraId="702CC9C2" w14:textId="77777777" w:rsidR="0054106D" w:rsidRPr="00816D03" w:rsidRDefault="0054106D" w:rsidP="0054106D">
            <w:pPr>
              <w:rPr>
                <w:rFonts w:ascii="GHEA Grapalat" w:hAnsi="GHEA Grapalat" w:cs="Arial"/>
                <w:b/>
                <w:sz w:val="18"/>
                <w:szCs w:val="18"/>
                <w:lang w:val="en-US"/>
              </w:rPr>
            </w:pPr>
            <w:r w:rsidRPr="00816D03">
              <w:rPr>
                <w:rFonts w:ascii="GHEA Grapalat" w:hAnsi="GHEA Grapalat" w:cs="Arial"/>
                <w:b/>
                <w:sz w:val="18"/>
                <w:szCs w:val="18"/>
                <w:lang w:val="en-US"/>
              </w:rPr>
              <w:t xml:space="preserve">21A, </w:t>
            </w:r>
          </w:p>
          <w:p w14:paraId="433971EC" w14:textId="77777777" w:rsidR="008C4E3A" w:rsidRPr="00816D03" w:rsidRDefault="0054106D" w:rsidP="008C4E3A">
            <w:pPr>
              <w:pStyle w:val="HTMLPreformatted"/>
              <w:shd w:val="clear" w:color="auto" w:fill="F8F9FA"/>
              <w:spacing w:line="540" w:lineRule="atLeast"/>
              <w:rPr>
                <w:rFonts w:ascii="GHEA Grapalat" w:hAnsi="GHEA Grapalat" w:cs="Arial"/>
                <w:b/>
                <w:sz w:val="18"/>
                <w:szCs w:val="18"/>
                <w:lang w:eastAsia="ru-RU" w:bidi="ru-RU"/>
              </w:rPr>
            </w:pPr>
            <w:r w:rsidRPr="00816D03">
              <w:rPr>
                <w:rFonts w:ascii="GHEA Grapalat" w:hAnsi="GHEA Grapalat" w:cs="Arial"/>
                <w:b/>
                <w:sz w:val="18"/>
                <w:szCs w:val="18"/>
              </w:rPr>
              <w:t>Germanol</w:t>
            </w:r>
            <w:r w:rsidRPr="00816D03">
              <w:rPr>
                <w:rFonts w:ascii="GHEA Grapalat" w:hAnsi="GHEA Grapalat" w:cs="Arial"/>
                <w:b/>
                <w:sz w:val="18"/>
                <w:szCs w:val="18"/>
                <w:lang w:val="ru-RU"/>
              </w:rPr>
              <w:t xml:space="preserve">, </w:t>
            </w:r>
            <w:r w:rsidRPr="00816D03">
              <w:rPr>
                <w:rFonts w:ascii="GHEA Grapalat" w:hAnsi="GHEA Grapalat" w:cs="Arial"/>
                <w:b/>
                <w:sz w:val="18"/>
                <w:szCs w:val="18"/>
              </w:rPr>
              <w:t>VQLUBE</w:t>
            </w:r>
            <w:r w:rsidRPr="00816D03">
              <w:rPr>
                <w:rFonts w:ascii="GHEA Grapalat" w:hAnsi="GHEA Grapalat" w:cs="Arial"/>
                <w:b/>
                <w:sz w:val="18"/>
                <w:szCs w:val="18"/>
                <w:lang w:val="ru-RU"/>
              </w:rPr>
              <w:t xml:space="preserve"> </w:t>
            </w:r>
            <w:r w:rsidR="008C4E3A" w:rsidRPr="00816D03">
              <w:rPr>
                <w:rFonts w:ascii="GHEA Grapalat" w:hAnsi="GHEA Grapalat" w:cs="Arial"/>
                <w:b/>
                <w:sz w:val="18"/>
                <w:szCs w:val="18"/>
                <w:lang w:eastAsia="ru-RU" w:bidi="ru-RU"/>
              </w:rPr>
              <w:t>бренда</w:t>
            </w:r>
          </w:p>
          <w:p w14:paraId="5D9315C7" w14:textId="171607E4" w:rsidR="00B24398" w:rsidRPr="00816D03" w:rsidRDefault="0054106D" w:rsidP="00B24398">
            <w:pPr>
              <w:pStyle w:val="HTMLPreformatted"/>
              <w:shd w:val="clear" w:color="auto" w:fill="F8F9FA"/>
              <w:rPr>
                <w:rFonts w:ascii="inherit" w:hAnsi="inherit"/>
                <w:sz w:val="16"/>
                <w:szCs w:val="16"/>
                <w:lang w:val="ru-RU"/>
              </w:rPr>
            </w:pPr>
            <w:r w:rsidRPr="00816D03">
              <w:rPr>
                <w:rFonts w:ascii="GHEA Grapalat" w:hAnsi="GHEA Grapalat" w:cs="Arial"/>
                <w:b/>
                <w:sz w:val="18"/>
                <w:szCs w:val="18"/>
                <w:lang w:val="ru-RU"/>
              </w:rPr>
              <w:t xml:space="preserve"> </w:t>
            </w:r>
            <w:r w:rsidR="00B24398" w:rsidRPr="00816D03">
              <w:rPr>
                <w:rStyle w:val="y2iqfc"/>
                <w:rFonts w:ascii="inherit" w:hAnsi="inherit"/>
                <w:sz w:val="16"/>
                <w:szCs w:val="16"/>
                <w:lang w:val="ru-RU"/>
              </w:rPr>
              <w:t xml:space="preserve">Предоставьте спецификации продукта в </w:t>
            </w:r>
            <w:r w:rsidR="00B24398" w:rsidRPr="00816D03">
              <w:rPr>
                <w:rStyle w:val="y2iqfc"/>
                <w:rFonts w:ascii="inherit" w:hAnsi="inherit"/>
                <w:sz w:val="16"/>
                <w:szCs w:val="16"/>
                <w:lang w:val="ru-RU"/>
              </w:rPr>
              <w:lastRenderedPageBreak/>
              <w:t>печатном виде и ссылки на сайт производителя.</w:t>
            </w:r>
          </w:p>
          <w:p w14:paraId="0D52CAD3" w14:textId="2A0D5C1A" w:rsidR="0054106D" w:rsidRPr="00816D03" w:rsidRDefault="0054106D" w:rsidP="0054106D">
            <w:pPr>
              <w:widowControl w:val="0"/>
              <w:jc w:val="center"/>
              <w:rPr>
                <w:rFonts w:ascii="GHEA Grapalat" w:hAnsi="GHEA Grapalat" w:cs="Calibri"/>
                <w:sz w:val="20"/>
                <w:szCs w:val="20"/>
              </w:rPr>
            </w:pPr>
          </w:p>
        </w:tc>
        <w:tc>
          <w:tcPr>
            <w:tcW w:w="1085" w:type="dxa"/>
            <w:vAlign w:val="center"/>
          </w:tcPr>
          <w:p w14:paraId="3C3BB94C" w14:textId="77777777" w:rsidR="0054106D" w:rsidRPr="00816D03" w:rsidRDefault="0054106D" w:rsidP="0054106D">
            <w:pPr>
              <w:widowControl w:val="0"/>
              <w:jc w:val="center"/>
              <w:rPr>
                <w:rFonts w:ascii="GHEA Grapalat" w:hAnsi="GHEA Grapalat" w:cs="Calibri"/>
                <w:sz w:val="20"/>
                <w:szCs w:val="20"/>
                <w:lang w:eastAsia="en-US" w:bidi="ar-SA"/>
              </w:rPr>
            </w:pPr>
          </w:p>
        </w:tc>
        <w:tc>
          <w:tcPr>
            <w:tcW w:w="1559" w:type="dxa"/>
            <w:vAlign w:val="center"/>
          </w:tcPr>
          <w:p w14:paraId="5A407EBC" w14:textId="0BBB6959"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4700</w:t>
            </w:r>
          </w:p>
        </w:tc>
        <w:tc>
          <w:tcPr>
            <w:tcW w:w="1104" w:type="dxa"/>
            <w:vAlign w:val="center"/>
          </w:tcPr>
          <w:p w14:paraId="774AE23D" w14:textId="2FC53E05"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c>
          <w:tcPr>
            <w:tcW w:w="884" w:type="dxa"/>
            <w:vAlign w:val="center"/>
          </w:tcPr>
          <w:p w14:paraId="0ED6263D" w14:textId="3CE9129E"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120</w:t>
            </w:r>
          </w:p>
        </w:tc>
        <w:tc>
          <w:tcPr>
            <w:tcW w:w="709" w:type="dxa"/>
          </w:tcPr>
          <w:p w14:paraId="4885B12D" w14:textId="6A07C2BA"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 xml:space="preserve">РА Тавушская Область, город </w:t>
            </w:r>
            <w:r w:rsidRPr="00816D03">
              <w:rPr>
                <w:rFonts w:ascii="GHEA Grapalat" w:hAnsi="GHEA Grapalat"/>
                <w:b/>
                <w:bCs/>
                <w:sz w:val="14"/>
                <w:szCs w:val="14"/>
                <w:lang w:val="hy-AM"/>
              </w:rPr>
              <w:lastRenderedPageBreak/>
              <w:t>Ноемберян, улица Камо 3</w:t>
            </w:r>
          </w:p>
        </w:tc>
        <w:tc>
          <w:tcPr>
            <w:tcW w:w="1158" w:type="dxa"/>
            <w:vAlign w:val="center"/>
          </w:tcPr>
          <w:p w14:paraId="4BEADBF8" w14:textId="2272B364" w:rsidR="0054106D" w:rsidRPr="00816D03" w:rsidRDefault="0054106D" w:rsidP="0054106D">
            <w:pPr>
              <w:widowControl w:val="0"/>
              <w:jc w:val="center"/>
              <w:rPr>
                <w:rFonts w:ascii="GHEA Grapalat" w:hAnsi="GHEA Grapalat" w:cs="Calibri"/>
                <w:sz w:val="20"/>
                <w:szCs w:val="20"/>
              </w:rPr>
            </w:pPr>
            <w:r w:rsidRPr="00816D03">
              <w:rPr>
                <w:rFonts w:ascii="GHEA Grapalat" w:hAnsi="GHEA Grapalat"/>
                <w:sz w:val="16"/>
                <w:szCs w:val="16"/>
              </w:rPr>
              <w:lastRenderedPageBreak/>
              <w:t>120</w:t>
            </w:r>
          </w:p>
        </w:tc>
        <w:tc>
          <w:tcPr>
            <w:tcW w:w="947" w:type="dxa"/>
          </w:tcPr>
          <w:p w14:paraId="0C05A405" w14:textId="415ADF04"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w:t>
            </w:r>
            <w:r w:rsidRPr="00816D03">
              <w:rPr>
                <w:rFonts w:ascii="GHEA Grapalat" w:hAnsi="GHEA Grapalat"/>
                <w:b/>
                <w:bCs/>
                <w:sz w:val="14"/>
                <w:szCs w:val="14"/>
              </w:rPr>
              <w:lastRenderedPageBreak/>
              <w:t xml:space="preserve">вступления в силу договора, до 25 декабря 2025 г. </w:t>
            </w:r>
          </w:p>
        </w:tc>
      </w:tr>
      <w:tr w:rsidR="0054106D" w:rsidRPr="00816D03" w14:paraId="0DBEE6BB" w14:textId="77777777" w:rsidTr="00ED72E7">
        <w:trPr>
          <w:jc w:val="center"/>
        </w:trPr>
        <w:tc>
          <w:tcPr>
            <w:tcW w:w="1241" w:type="dxa"/>
          </w:tcPr>
          <w:p w14:paraId="7B907640" w14:textId="7E97FB97" w:rsidR="0054106D" w:rsidRPr="00816D03" w:rsidRDefault="0054106D" w:rsidP="0054106D">
            <w:pPr>
              <w:widowControl w:val="0"/>
              <w:jc w:val="center"/>
              <w:rPr>
                <w:rFonts w:ascii="GHEA Grapalat" w:hAnsi="GHEA Grapalat"/>
                <w:sz w:val="20"/>
              </w:rPr>
            </w:pPr>
            <w:r w:rsidRPr="00816D03">
              <w:rPr>
                <w:rFonts w:ascii="GHEA Grapalat" w:hAnsi="GHEA Grapalat"/>
                <w:sz w:val="20"/>
              </w:rPr>
              <w:lastRenderedPageBreak/>
              <w:t>9</w:t>
            </w:r>
          </w:p>
        </w:tc>
        <w:tc>
          <w:tcPr>
            <w:tcW w:w="2713" w:type="dxa"/>
            <w:vAlign w:val="center"/>
          </w:tcPr>
          <w:p w14:paraId="70157167" w14:textId="547C1834"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09211660</w:t>
            </w:r>
          </w:p>
        </w:tc>
        <w:tc>
          <w:tcPr>
            <w:tcW w:w="1558" w:type="dxa"/>
            <w:vAlign w:val="bottom"/>
          </w:tcPr>
          <w:p w14:paraId="256D42AA" w14:textId="77777777" w:rsidR="0054106D" w:rsidRPr="00816D03" w:rsidRDefault="0054106D" w:rsidP="0054106D">
            <w:pPr>
              <w:pStyle w:val="HTMLPreformatted"/>
              <w:shd w:val="clear" w:color="auto" w:fill="F8F9FA"/>
              <w:spacing w:line="540" w:lineRule="atLeast"/>
              <w:rPr>
                <w:rFonts w:ascii="GHEA Grapalat" w:hAnsi="GHEA Grapalat"/>
                <w:shd w:val="clear" w:color="auto" w:fill="FFFFFF"/>
                <w:lang w:val="ru-RU"/>
              </w:rPr>
            </w:pPr>
            <w:r w:rsidRPr="00816D03">
              <w:rPr>
                <w:rFonts w:ascii="GHEA Grapalat" w:hAnsi="GHEA Grapalat"/>
                <w:shd w:val="clear" w:color="auto" w:fill="FFFFFF"/>
                <w:lang w:val="ru-RU"/>
              </w:rPr>
              <w:t>Гидравлические шланги, используемые в гидравлических системах и других целях /</w:t>
            </w:r>
            <w:r w:rsidRPr="00816D03">
              <w:rPr>
                <w:rFonts w:ascii="GHEA Grapalat" w:hAnsi="GHEA Grapalat"/>
                <w:shd w:val="clear" w:color="auto" w:fill="FFFFFF"/>
              </w:rPr>
              <w:t>HP</w:t>
            </w:r>
            <w:r w:rsidRPr="00816D03">
              <w:rPr>
                <w:rFonts w:ascii="GHEA Grapalat" w:hAnsi="GHEA Grapalat"/>
                <w:shd w:val="clear" w:color="auto" w:fill="FFFFFF"/>
                <w:lang w:val="ru-RU"/>
              </w:rPr>
              <w:t>46</w:t>
            </w:r>
          </w:p>
          <w:p w14:paraId="01AC7BE0" w14:textId="12C18739" w:rsidR="0054106D" w:rsidRPr="00816D03" w:rsidRDefault="0054106D" w:rsidP="0054106D">
            <w:pPr>
              <w:widowControl w:val="0"/>
              <w:jc w:val="center"/>
              <w:rPr>
                <w:rFonts w:ascii="GHEA Grapalat" w:hAnsi="GHEA Grapalat" w:cs="Calibri"/>
                <w:sz w:val="20"/>
                <w:szCs w:val="20"/>
                <w:lang w:val="hy-AM"/>
              </w:rPr>
            </w:pPr>
          </w:p>
        </w:tc>
        <w:tc>
          <w:tcPr>
            <w:tcW w:w="1925" w:type="dxa"/>
          </w:tcPr>
          <w:p w14:paraId="5118F2CD" w14:textId="77777777" w:rsidR="0054106D" w:rsidRPr="00816D03" w:rsidRDefault="0054106D" w:rsidP="0054106D">
            <w:pPr>
              <w:widowControl w:val="0"/>
              <w:jc w:val="center"/>
              <w:rPr>
                <w:rFonts w:ascii="GHEA Grapalat" w:hAnsi="GHEA Grapalat" w:cs="Calibri"/>
                <w:sz w:val="20"/>
                <w:szCs w:val="20"/>
                <w:lang w:val="hy-AM"/>
              </w:rPr>
            </w:pPr>
          </w:p>
        </w:tc>
        <w:tc>
          <w:tcPr>
            <w:tcW w:w="1467" w:type="dxa"/>
            <w:vAlign w:val="center"/>
          </w:tcPr>
          <w:p w14:paraId="3FED43D4" w14:textId="77777777" w:rsidR="008C4E3A" w:rsidRPr="00816D03" w:rsidRDefault="008C4E3A" w:rsidP="008C4E3A">
            <w:pPr>
              <w:pStyle w:val="HTMLPreformatted"/>
              <w:shd w:val="clear" w:color="auto" w:fill="F8F9FA"/>
              <w:rPr>
                <w:rStyle w:val="y2iqfc"/>
                <w:rFonts w:ascii="inherit" w:hAnsi="inherit"/>
                <w:sz w:val="16"/>
                <w:szCs w:val="16"/>
                <w:lang w:val="hy-AM"/>
              </w:rPr>
            </w:pPr>
            <w:r w:rsidRPr="00816D03">
              <w:rPr>
                <w:rStyle w:val="y2iqfc"/>
                <w:rFonts w:ascii="inherit" w:hAnsi="inherit"/>
                <w:sz w:val="16"/>
                <w:szCs w:val="16"/>
                <w:lang w:val="hy-AM"/>
              </w:rPr>
              <w:t>HLP 46, (DIN 51524 Teil 2, ASTM D6158, GB 111118.1 L-HM (обычный), US Steel 136, 126, 127, ISO 11158 HM, AFNOR NFE 48 603 HM, ISO 6743-4 HM, MIL-PRF-17672E, JCMAS HK, NATO H-573, SAE MS1004 HM, SEB 181 222, VDMA 24318)</w:t>
            </w:r>
          </w:p>
          <w:p w14:paraId="0C4FFD93" w14:textId="77777777" w:rsidR="008C4E3A" w:rsidRPr="00816D03" w:rsidRDefault="008C4E3A" w:rsidP="008C4E3A">
            <w:pPr>
              <w:pStyle w:val="HTMLPreformatted"/>
              <w:shd w:val="clear" w:color="auto" w:fill="F8F9FA"/>
              <w:rPr>
                <w:rStyle w:val="y2iqfc"/>
                <w:rFonts w:ascii="inherit" w:hAnsi="inherit"/>
                <w:sz w:val="16"/>
                <w:szCs w:val="16"/>
                <w:lang w:val="ru-RU"/>
              </w:rPr>
            </w:pPr>
            <w:r w:rsidRPr="00816D03">
              <w:rPr>
                <w:rStyle w:val="y2iqfc"/>
                <w:rFonts w:ascii="inherit" w:hAnsi="inherit"/>
                <w:sz w:val="16"/>
                <w:szCs w:val="16"/>
              </w:rPr>
              <w:t>HLP</w:t>
            </w:r>
            <w:r w:rsidRPr="00816D03">
              <w:rPr>
                <w:rStyle w:val="y2iqfc"/>
                <w:rFonts w:ascii="inherit" w:hAnsi="inherit"/>
                <w:sz w:val="16"/>
                <w:szCs w:val="16"/>
                <w:lang w:val="ru-RU"/>
              </w:rPr>
              <w:t xml:space="preserve"> 46 для всех гидравлических систем:</w:t>
            </w:r>
          </w:p>
          <w:p w14:paraId="73BFB6E8" w14:textId="77777777" w:rsidR="008C4E3A" w:rsidRPr="00816D03" w:rsidRDefault="008C4E3A" w:rsidP="008C4E3A">
            <w:pPr>
              <w:pStyle w:val="HTMLPreformatted"/>
              <w:shd w:val="clear" w:color="auto" w:fill="F8F9FA"/>
              <w:rPr>
                <w:rStyle w:val="y2iqfc"/>
                <w:rFonts w:ascii="inherit" w:hAnsi="inherit"/>
                <w:sz w:val="16"/>
                <w:szCs w:val="16"/>
                <w:lang w:val="ru-RU"/>
              </w:rPr>
            </w:pPr>
            <w:r w:rsidRPr="00816D03">
              <w:rPr>
                <w:rStyle w:val="y2iqfc"/>
                <w:rFonts w:ascii="inherit" w:hAnsi="inherit"/>
                <w:sz w:val="16"/>
                <w:szCs w:val="16"/>
                <w:lang w:val="ru-RU"/>
              </w:rPr>
              <w:t>Испытано и одобрено в Германии со следующими спецификациями:</w:t>
            </w:r>
          </w:p>
          <w:p w14:paraId="1CD8DF90" w14:textId="77777777" w:rsidR="008C4E3A" w:rsidRPr="00816D03" w:rsidRDefault="008C4E3A" w:rsidP="008C4E3A">
            <w:pPr>
              <w:pStyle w:val="HTMLPreformatted"/>
              <w:shd w:val="clear" w:color="auto" w:fill="F8F9FA"/>
              <w:rPr>
                <w:rStyle w:val="y2iqfc"/>
                <w:rFonts w:ascii="inherit" w:hAnsi="inherit"/>
                <w:sz w:val="16"/>
                <w:szCs w:val="16"/>
              </w:rPr>
            </w:pPr>
            <w:r w:rsidRPr="00816D03">
              <w:rPr>
                <w:rStyle w:val="y2iqfc"/>
                <w:rFonts w:ascii="inherit" w:hAnsi="inherit"/>
                <w:sz w:val="16"/>
                <w:szCs w:val="16"/>
              </w:rPr>
              <w:t>DENISON HF-2 и HF-0; HF-1, Bosch Rexroth RE 90220,</w:t>
            </w:r>
          </w:p>
          <w:p w14:paraId="470565C3" w14:textId="77777777" w:rsidR="008C4E3A" w:rsidRPr="00816D03" w:rsidRDefault="008C4E3A" w:rsidP="008C4E3A">
            <w:pPr>
              <w:pStyle w:val="HTMLPreformatted"/>
              <w:shd w:val="clear" w:color="auto" w:fill="F8F9FA"/>
              <w:rPr>
                <w:rStyle w:val="y2iqfc"/>
                <w:rFonts w:ascii="inherit" w:hAnsi="inherit"/>
                <w:sz w:val="16"/>
                <w:szCs w:val="16"/>
              </w:rPr>
            </w:pPr>
            <w:r w:rsidRPr="00816D03">
              <w:rPr>
                <w:rStyle w:val="y2iqfc"/>
                <w:rFonts w:ascii="inherit" w:hAnsi="inherit"/>
                <w:sz w:val="16"/>
                <w:szCs w:val="16"/>
              </w:rPr>
              <w:t>Fives Cincinnati P-55; P-70, CETOP RP 91H HM, General Motors LH-2;1-04/LS-2, Danieli Hydraulics, Eaton Vickers I-286-S/M-2950-S, Sauer-Danfoss 520L0463, ZF TE-ML 07,</w:t>
            </w:r>
          </w:p>
          <w:p w14:paraId="351DCA80" w14:textId="77777777" w:rsidR="008C4E3A" w:rsidRPr="00816D03" w:rsidRDefault="008C4E3A" w:rsidP="008C4E3A">
            <w:pPr>
              <w:pStyle w:val="HTMLPreformatted"/>
              <w:shd w:val="clear" w:color="auto" w:fill="F8F9FA"/>
              <w:rPr>
                <w:rStyle w:val="y2iqfc"/>
                <w:rFonts w:ascii="inherit" w:hAnsi="inherit"/>
                <w:sz w:val="16"/>
                <w:szCs w:val="16"/>
              </w:rPr>
            </w:pPr>
            <w:r w:rsidRPr="00816D03">
              <w:rPr>
                <w:rStyle w:val="y2iqfc"/>
                <w:rFonts w:ascii="inherit" w:hAnsi="inherit"/>
                <w:sz w:val="16"/>
                <w:szCs w:val="16"/>
              </w:rPr>
              <w:t>Müller Weingarten, Metso, Arburg, Atos,</w:t>
            </w:r>
          </w:p>
          <w:p w14:paraId="52EE501D" w14:textId="77777777" w:rsidR="008C4E3A" w:rsidRPr="00816D03" w:rsidRDefault="008C4E3A" w:rsidP="008C4E3A">
            <w:pPr>
              <w:pStyle w:val="HTMLPreformatted"/>
              <w:shd w:val="clear" w:color="auto" w:fill="F8F9FA"/>
              <w:rPr>
                <w:rStyle w:val="y2iqfc"/>
                <w:rFonts w:ascii="inherit" w:hAnsi="inherit"/>
                <w:sz w:val="16"/>
                <w:szCs w:val="16"/>
                <w:lang w:val="ru-RU"/>
              </w:rPr>
            </w:pPr>
            <w:r w:rsidRPr="00816D03">
              <w:rPr>
                <w:rStyle w:val="y2iqfc"/>
                <w:rFonts w:ascii="inherit" w:hAnsi="inherit"/>
                <w:sz w:val="16"/>
                <w:szCs w:val="16"/>
              </w:rPr>
              <w:t>Germanol</w:t>
            </w:r>
            <w:r w:rsidRPr="00816D03">
              <w:rPr>
                <w:rStyle w:val="y2iqfc"/>
                <w:rFonts w:ascii="inherit" w:hAnsi="inherit"/>
                <w:sz w:val="16"/>
                <w:szCs w:val="16"/>
                <w:lang w:val="ru-RU"/>
              </w:rPr>
              <w:t xml:space="preserve">, марка </w:t>
            </w:r>
            <w:r w:rsidRPr="00816D03">
              <w:rPr>
                <w:rStyle w:val="y2iqfc"/>
                <w:rFonts w:ascii="inherit" w:hAnsi="inherit"/>
                <w:sz w:val="16"/>
                <w:szCs w:val="16"/>
              </w:rPr>
              <w:lastRenderedPageBreak/>
              <w:t>VQLUBE</w:t>
            </w:r>
          </w:p>
          <w:p w14:paraId="1B844A8B" w14:textId="77777777" w:rsidR="008C4E3A" w:rsidRPr="00816D03" w:rsidRDefault="008C4E3A" w:rsidP="008C4E3A">
            <w:pPr>
              <w:pStyle w:val="HTMLPreformatted"/>
              <w:shd w:val="clear" w:color="auto" w:fill="F8F9FA"/>
              <w:rPr>
                <w:rFonts w:ascii="inherit" w:hAnsi="inherit"/>
                <w:sz w:val="16"/>
                <w:szCs w:val="16"/>
                <w:lang w:val="ru-RU"/>
              </w:rPr>
            </w:pPr>
            <w:r w:rsidRPr="00816D03">
              <w:rPr>
                <w:rStyle w:val="y2iqfc"/>
                <w:rFonts w:ascii="inherit" w:hAnsi="inherit"/>
                <w:sz w:val="16"/>
                <w:szCs w:val="16"/>
                <w:lang w:val="ru-RU"/>
              </w:rPr>
              <w:t>Предоставьте печатные спецификации продукции и ссылки на сайт производителя.</w:t>
            </w:r>
          </w:p>
          <w:p w14:paraId="452785AE" w14:textId="16739167" w:rsidR="0054106D" w:rsidRPr="00816D03" w:rsidRDefault="0054106D" w:rsidP="008C4E3A">
            <w:pPr>
              <w:widowControl w:val="0"/>
              <w:jc w:val="center"/>
              <w:rPr>
                <w:rFonts w:ascii="GHEA Grapalat" w:hAnsi="GHEA Grapalat" w:cs="Calibri"/>
                <w:sz w:val="16"/>
                <w:szCs w:val="16"/>
              </w:rPr>
            </w:pPr>
          </w:p>
        </w:tc>
        <w:tc>
          <w:tcPr>
            <w:tcW w:w="1085" w:type="dxa"/>
            <w:vAlign w:val="center"/>
          </w:tcPr>
          <w:p w14:paraId="18404193" w14:textId="77777777" w:rsidR="0054106D" w:rsidRPr="00816D03" w:rsidRDefault="0054106D" w:rsidP="0054106D">
            <w:pPr>
              <w:widowControl w:val="0"/>
              <w:jc w:val="center"/>
              <w:rPr>
                <w:rFonts w:ascii="GHEA Grapalat" w:hAnsi="GHEA Grapalat" w:cs="Calibri"/>
                <w:sz w:val="20"/>
                <w:szCs w:val="20"/>
                <w:lang w:eastAsia="en-US" w:bidi="ar-SA"/>
              </w:rPr>
            </w:pPr>
          </w:p>
        </w:tc>
        <w:tc>
          <w:tcPr>
            <w:tcW w:w="1559" w:type="dxa"/>
            <w:vAlign w:val="center"/>
          </w:tcPr>
          <w:p w14:paraId="74206450" w14:textId="651B3D02"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3800</w:t>
            </w:r>
          </w:p>
        </w:tc>
        <w:tc>
          <w:tcPr>
            <w:tcW w:w="1104" w:type="dxa"/>
            <w:vAlign w:val="center"/>
          </w:tcPr>
          <w:p w14:paraId="19B54EF2" w14:textId="61005ED9"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c>
          <w:tcPr>
            <w:tcW w:w="884" w:type="dxa"/>
            <w:vAlign w:val="center"/>
          </w:tcPr>
          <w:p w14:paraId="5BA25362" w14:textId="6643A4F7"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208</w:t>
            </w:r>
          </w:p>
        </w:tc>
        <w:tc>
          <w:tcPr>
            <w:tcW w:w="709" w:type="dxa"/>
          </w:tcPr>
          <w:p w14:paraId="7D65BCA7" w14:textId="48DB040E"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3033BA5" w14:textId="3BB473D9" w:rsidR="0054106D" w:rsidRPr="00816D03" w:rsidRDefault="0054106D" w:rsidP="0054106D">
            <w:pPr>
              <w:widowControl w:val="0"/>
              <w:jc w:val="center"/>
              <w:rPr>
                <w:rFonts w:ascii="GHEA Grapalat" w:hAnsi="GHEA Grapalat" w:cs="Calibri"/>
                <w:sz w:val="20"/>
                <w:szCs w:val="20"/>
              </w:rPr>
            </w:pPr>
            <w:r w:rsidRPr="00816D03">
              <w:rPr>
                <w:rFonts w:ascii="GHEA Grapalat" w:hAnsi="GHEA Grapalat"/>
                <w:sz w:val="16"/>
                <w:szCs w:val="16"/>
              </w:rPr>
              <w:t>208</w:t>
            </w:r>
          </w:p>
        </w:tc>
        <w:tc>
          <w:tcPr>
            <w:tcW w:w="947" w:type="dxa"/>
          </w:tcPr>
          <w:p w14:paraId="6E13EED9" w14:textId="0A82979E" w:rsidR="0054106D" w:rsidRPr="00816D03" w:rsidRDefault="0054106D" w:rsidP="0054106D">
            <w:pPr>
              <w:widowControl w:val="0"/>
              <w:jc w:val="center"/>
              <w:rPr>
                <w:rFonts w:ascii="GHEA Grapalat" w:hAnsi="GHEA Grapalat"/>
                <w:sz w:val="16"/>
                <w:szCs w:val="16"/>
              </w:rPr>
            </w:pPr>
            <w:r w:rsidRPr="00816D03">
              <w:rPr>
                <w:rFonts w:ascii="GHEA Grapalat" w:hAnsi="GHEA Grapalat"/>
                <w:b/>
                <w:bCs/>
                <w:sz w:val="14"/>
                <w:szCs w:val="14"/>
              </w:rPr>
              <w:t xml:space="preserve">Не позднее 20 календарных дней с даты вступления в силу договора, до 25 декабря 2025 г. </w:t>
            </w:r>
          </w:p>
        </w:tc>
      </w:tr>
    </w:tbl>
    <w:p w14:paraId="6776C664" w14:textId="77777777" w:rsidR="00F954E8" w:rsidRPr="00816D0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816D03" w:rsidRPr="00816D03" w14:paraId="52FF90E9" w14:textId="77777777" w:rsidTr="00E22E51">
        <w:trPr>
          <w:jc w:val="center"/>
        </w:trPr>
        <w:tc>
          <w:tcPr>
            <w:tcW w:w="4536" w:type="dxa"/>
          </w:tcPr>
          <w:p w14:paraId="52A5E309" w14:textId="77777777" w:rsidR="00071D1C" w:rsidRPr="00816D03" w:rsidRDefault="00071D1C" w:rsidP="00B46D58">
            <w:pPr>
              <w:widowControl w:val="0"/>
              <w:jc w:val="center"/>
              <w:rPr>
                <w:rFonts w:ascii="GHEA Grapalat" w:hAnsi="GHEA Grapalat" w:cs="Sylfaen"/>
                <w:b/>
                <w:bCs/>
              </w:rPr>
            </w:pPr>
            <w:r w:rsidRPr="00816D03">
              <w:rPr>
                <w:rFonts w:ascii="GHEA Grapalat" w:hAnsi="GHEA Grapalat"/>
                <w:b/>
              </w:rPr>
              <w:t>ПОКУПАТЕЛЬ</w:t>
            </w:r>
          </w:p>
          <w:p w14:paraId="5FD0D951"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rPr>
              <w:t>&lt;&lt;Ноемберянской общины по хозяйственному обслуживанию&gt;&gt;  ОНКО</w:t>
            </w:r>
          </w:p>
          <w:p w14:paraId="6A2DE0CC"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РА Тавушская Область,</w:t>
            </w:r>
          </w:p>
          <w:p w14:paraId="7D15F348"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город Ноемберян, улица Камо 3</w:t>
            </w:r>
          </w:p>
          <w:p w14:paraId="4E23170D" w14:textId="77777777" w:rsidR="009949EC" w:rsidRPr="00816D03" w:rsidRDefault="009949EC" w:rsidP="009949EC">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N</w:t>
            </w:r>
            <w:r w:rsidRPr="00816D03">
              <w:rPr>
                <w:rFonts w:ascii="Courier New" w:hAnsi="Courier New" w:cs="Courier New"/>
                <w:i/>
                <w:sz w:val="20"/>
                <w:szCs w:val="20"/>
                <w:lang w:val="hy-AM"/>
              </w:rPr>
              <w:t> </w:t>
            </w:r>
            <w:r w:rsidRPr="00816D03">
              <w:rPr>
                <w:rFonts w:ascii="GHEA Grapalat" w:hAnsi="GHEA Grapalat" w:cs="GHEA Grapalat"/>
                <w:i/>
                <w:sz w:val="20"/>
                <w:szCs w:val="20"/>
                <w:lang w:val="hy-AM"/>
              </w:rPr>
              <w:t>/</w:t>
            </w:r>
            <w:r w:rsidRPr="00816D03">
              <w:rPr>
                <w:rFonts w:ascii="Courier New" w:hAnsi="Courier New" w:cs="Courier New"/>
                <w:i/>
                <w:sz w:val="20"/>
                <w:szCs w:val="20"/>
                <w:lang w:val="hy-AM"/>
              </w:rPr>
              <w:t> </w:t>
            </w:r>
            <w:r w:rsidRPr="00816D03">
              <w:rPr>
                <w:rFonts w:ascii="GHEA Grapalat" w:hAnsi="GHEA Grapalat"/>
                <w:i/>
                <w:sz w:val="20"/>
                <w:szCs w:val="20"/>
                <w:lang w:val="hy-AM"/>
              </w:rPr>
              <w:t>A</w:t>
            </w:r>
            <w:r w:rsidRPr="00816D03">
              <w:rPr>
                <w:rFonts w:ascii="Courier New" w:hAnsi="Courier New" w:cs="Courier New"/>
                <w:i/>
                <w:sz w:val="20"/>
                <w:szCs w:val="20"/>
                <w:lang w:val="hy-AM"/>
              </w:rPr>
              <w:t> </w:t>
            </w:r>
            <w:r w:rsidRPr="00816D03">
              <w:rPr>
                <w:rFonts w:ascii="GHEA Grapalat" w:hAnsi="GHEA Grapalat" w:cs="Arial"/>
                <w:sz w:val="20"/>
                <w:szCs w:val="20"/>
                <w:lang w:val="hy-AM"/>
              </w:rPr>
              <w:t>2476805125600000</w:t>
            </w:r>
          </w:p>
          <w:p w14:paraId="33383E57" w14:textId="77777777" w:rsidR="009949EC" w:rsidRPr="00816D03" w:rsidRDefault="009949EC" w:rsidP="009949EC">
            <w:pPr>
              <w:widowControl w:val="0"/>
              <w:spacing w:after="160"/>
              <w:rPr>
                <w:rFonts w:ascii="GHEA Grapalat" w:hAnsi="GHEA Grapalat"/>
                <w:i/>
                <w:sz w:val="20"/>
                <w:szCs w:val="20"/>
                <w:lang w:val="en-US"/>
              </w:rPr>
            </w:pPr>
            <w:r w:rsidRPr="00816D03">
              <w:rPr>
                <w:rFonts w:ascii="GHEA Grapalat" w:hAnsi="GHEA Grapalat"/>
                <w:i/>
                <w:sz w:val="20"/>
                <w:szCs w:val="20"/>
                <w:lang w:val="hy-AM"/>
              </w:rPr>
              <w:t xml:space="preserve">ИНН: </w:t>
            </w:r>
            <w:r w:rsidRPr="00816D03">
              <w:rPr>
                <w:rFonts w:ascii="GHEA Grapalat" w:hAnsi="GHEA Grapalat"/>
                <w:i/>
                <w:sz w:val="20"/>
                <w:szCs w:val="20"/>
                <w:lang w:val="en-US"/>
              </w:rPr>
              <w:t>07626408</w:t>
            </w:r>
          </w:p>
          <w:p w14:paraId="0FBC69AC" w14:textId="77777777" w:rsidR="009949EC" w:rsidRPr="00816D03" w:rsidRDefault="001F1D73" w:rsidP="009949EC">
            <w:pPr>
              <w:widowControl w:val="0"/>
              <w:spacing w:after="160"/>
              <w:rPr>
                <w:rFonts w:ascii="GHEA Grapalat" w:hAnsi="GHEA Grapalat"/>
                <w:sz w:val="22"/>
                <w:szCs w:val="22"/>
                <w:lang w:val="hy-AM"/>
              </w:rPr>
            </w:pPr>
            <w:hyperlink r:id="rId10" w:history="1">
              <w:r w:rsidR="009949EC" w:rsidRPr="00816D03">
                <w:rPr>
                  <w:rStyle w:val="Hyperlink"/>
                  <w:rFonts w:ascii="GHEA Grapalat" w:hAnsi="GHEA Grapalat"/>
                  <w:color w:val="auto"/>
                  <w:sz w:val="22"/>
                  <w:szCs w:val="22"/>
                  <w:lang w:val="hy-AM"/>
                </w:rPr>
                <w:t>qtsnoy@mail.ru</w:t>
              </w:r>
            </w:hyperlink>
          </w:p>
          <w:p w14:paraId="4A2EABB3" w14:textId="77777777" w:rsidR="009949EC" w:rsidRPr="00816D03" w:rsidRDefault="009949EC" w:rsidP="009949EC">
            <w:pPr>
              <w:widowControl w:val="0"/>
              <w:spacing w:after="160"/>
              <w:rPr>
                <w:rFonts w:ascii="GHEA Grapalat" w:hAnsi="GHEA Grapalat"/>
                <w:sz w:val="22"/>
                <w:szCs w:val="22"/>
                <w:lang w:val="hy-AM"/>
              </w:rPr>
            </w:pPr>
          </w:p>
          <w:p w14:paraId="7B7DBF0D" w14:textId="77777777" w:rsidR="009949EC" w:rsidRPr="00816D03" w:rsidRDefault="009949EC" w:rsidP="009949EC">
            <w:pPr>
              <w:widowControl w:val="0"/>
              <w:rPr>
                <w:rFonts w:ascii="GHEA Grapalat" w:hAnsi="GHEA Grapalat"/>
              </w:rPr>
            </w:pPr>
            <w:r w:rsidRPr="00816D03">
              <w:rPr>
                <w:rFonts w:ascii="GHEA Grapalat" w:hAnsi="GHEA Grapalat"/>
                <w:i/>
              </w:rPr>
              <w:t xml:space="preserve">Директор </w:t>
            </w:r>
            <w:r w:rsidRPr="00816D03">
              <w:rPr>
                <w:rFonts w:ascii="GHEA Grapalat" w:hAnsi="GHEA Grapalat"/>
              </w:rPr>
              <w:t xml:space="preserve">_______________  </w:t>
            </w:r>
          </w:p>
          <w:p w14:paraId="22174B70" w14:textId="77777777" w:rsidR="009949EC" w:rsidRPr="00816D03" w:rsidRDefault="009949EC" w:rsidP="009949EC">
            <w:pPr>
              <w:widowControl w:val="0"/>
              <w:spacing w:after="160"/>
              <w:jc w:val="center"/>
              <w:rPr>
                <w:rFonts w:ascii="GHEA Grapalat" w:hAnsi="GHEA Grapalat"/>
                <w:sz w:val="16"/>
                <w:szCs w:val="16"/>
              </w:rPr>
            </w:pPr>
            <w:r w:rsidRPr="00816D03">
              <w:rPr>
                <w:rFonts w:ascii="GHEA Grapalat" w:hAnsi="GHEA Grapalat"/>
                <w:sz w:val="16"/>
                <w:szCs w:val="16"/>
              </w:rPr>
              <w:t>/подпись/</w:t>
            </w:r>
          </w:p>
          <w:p w14:paraId="76EDBBFA" w14:textId="72B5C8F3" w:rsidR="00071D1C" w:rsidRPr="00816D03" w:rsidRDefault="009949EC" w:rsidP="009949EC">
            <w:pPr>
              <w:widowControl w:val="0"/>
              <w:jc w:val="center"/>
              <w:rPr>
                <w:rFonts w:ascii="GHEA Grapalat" w:hAnsi="GHEA Grapalat"/>
              </w:rPr>
            </w:pPr>
            <w:r w:rsidRPr="00816D03">
              <w:rPr>
                <w:rFonts w:ascii="GHEA Grapalat" w:hAnsi="GHEA Grapalat"/>
              </w:rPr>
              <w:t>М. П</w:t>
            </w:r>
          </w:p>
        </w:tc>
        <w:tc>
          <w:tcPr>
            <w:tcW w:w="760" w:type="dxa"/>
          </w:tcPr>
          <w:p w14:paraId="19515ED5" w14:textId="77777777" w:rsidR="00071D1C" w:rsidRPr="00816D03" w:rsidRDefault="00071D1C" w:rsidP="00B46D58">
            <w:pPr>
              <w:widowControl w:val="0"/>
              <w:jc w:val="center"/>
              <w:rPr>
                <w:rFonts w:ascii="GHEA Grapalat" w:hAnsi="GHEA Grapalat"/>
              </w:rPr>
            </w:pPr>
          </w:p>
        </w:tc>
        <w:tc>
          <w:tcPr>
            <w:tcW w:w="4343" w:type="dxa"/>
          </w:tcPr>
          <w:p w14:paraId="61AFD257" w14:textId="77777777" w:rsidR="00071D1C" w:rsidRPr="00816D03" w:rsidRDefault="00071D1C" w:rsidP="00B46D58">
            <w:pPr>
              <w:widowControl w:val="0"/>
              <w:jc w:val="center"/>
              <w:rPr>
                <w:rFonts w:ascii="GHEA Grapalat" w:hAnsi="GHEA Grapalat" w:cs="Sylfaen"/>
                <w:b/>
                <w:bCs/>
              </w:rPr>
            </w:pPr>
            <w:r w:rsidRPr="00816D03">
              <w:rPr>
                <w:rFonts w:ascii="GHEA Grapalat" w:hAnsi="GHEA Grapalat"/>
                <w:b/>
              </w:rPr>
              <w:t>ПРОДАВЕЦ</w:t>
            </w:r>
          </w:p>
          <w:p w14:paraId="31253FF4" w14:textId="77777777" w:rsidR="00071D1C" w:rsidRPr="00816D03" w:rsidRDefault="00AB4EAB" w:rsidP="00B46D58">
            <w:pPr>
              <w:widowControl w:val="0"/>
              <w:jc w:val="center"/>
              <w:rPr>
                <w:rFonts w:ascii="GHEA Grapalat" w:hAnsi="GHEA Grapalat"/>
                <w:lang w:val="en-US"/>
              </w:rPr>
            </w:pPr>
            <w:r w:rsidRPr="00816D03">
              <w:rPr>
                <w:rFonts w:ascii="GHEA Grapalat" w:hAnsi="GHEA Grapalat"/>
                <w:lang w:val="en-US"/>
              </w:rPr>
              <w:t>______________________</w:t>
            </w:r>
          </w:p>
          <w:p w14:paraId="7D134024"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/подпись/</w:t>
            </w:r>
          </w:p>
          <w:p w14:paraId="66909060" w14:textId="77777777" w:rsidR="00071D1C" w:rsidRPr="00816D03" w:rsidRDefault="00071D1C" w:rsidP="00B46D58">
            <w:pPr>
              <w:widowControl w:val="0"/>
              <w:jc w:val="center"/>
              <w:rPr>
                <w:rFonts w:ascii="GHEA Grapalat" w:hAnsi="GHEA Grapalat"/>
              </w:rPr>
            </w:pPr>
            <w:r w:rsidRPr="00816D03">
              <w:rPr>
                <w:rFonts w:ascii="GHEA Grapalat" w:hAnsi="GHEA Grapalat"/>
              </w:rPr>
              <w:t>М. П.</w:t>
            </w:r>
          </w:p>
        </w:tc>
      </w:tr>
    </w:tbl>
    <w:p w14:paraId="2801160D" w14:textId="77777777" w:rsidR="00523610" w:rsidRPr="00816D03" w:rsidRDefault="00071D1C" w:rsidP="00B46D58">
      <w:pPr>
        <w:widowControl w:val="0"/>
        <w:spacing w:after="160"/>
        <w:jc w:val="right"/>
        <w:rPr>
          <w:rFonts w:ascii="GHEA Grapalat" w:hAnsi="GHEA Grapalat"/>
        </w:rPr>
      </w:pPr>
      <w:r w:rsidRPr="00816D03">
        <w:rPr>
          <w:rFonts w:ascii="GHEA Grapalat" w:hAnsi="GHEA Grapalat"/>
        </w:rPr>
        <w:br w:type="page"/>
      </w:r>
    </w:p>
    <w:p w14:paraId="316712E9" w14:textId="698C0C68" w:rsidR="00071D1C" w:rsidRPr="00816D03" w:rsidRDefault="00071D1C" w:rsidP="00B46D58">
      <w:pPr>
        <w:widowControl w:val="0"/>
        <w:spacing w:after="160"/>
        <w:jc w:val="right"/>
        <w:rPr>
          <w:rFonts w:ascii="GHEA Grapalat" w:hAnsi="GHEA Grapalat"/>
          <w:i/>
        </w:rPr>
      </w:pPr>
      <w:r w:rsidRPr="00816D03">
        <w:rPr>
          <w:rFonts w:ascii="GHEA Grapalat" w:hAnsi="GHEA Grapalat"/>
          <w:i/>
        </w:rPr>
        <w:lastRenderedPageBreak/>
        <w:t>Приложение № 2</w:t>
      </w:r>
    </w:p>
    <w:p w14:paraId="5A4D4D6F" w14:textId="77777777" w:rsidR="00071D1C" w:rsidRPr="00816D03" w:rsidRDefault="00071D1C" w:rsidP="00B46D58">
      <w:pPr>
        <w:widowControl w:val="0"/>
        <w:spacing w:after="160"/>
        <w:jc w:val="right"/>
        <w:rPr>
          <w:rFonts w:ascii="GHEA Grapalat" w:hAnsi="GHEA Grapalat"/>
          <w:i/>
        </w:rPr>
      </w:pPr>
      <w:r w:rsidRPr="00816D03">
        <w:rPr>
          <w:rFonts w:ascii="GHEA Grapalat" w:hAnsi="GHEA Grapalat"/>
          <w:i/>
        </w:rPr>
        <w:t xml:space="preserve">к Договору под кодом </w:t>
      </w:r>
      <w:r w:rsidR="005A57B8" w:rsidRPr="00816D03">
        <w:rPr>
          <w:rFonts w:ascii="GHEA Grapalat" w:hAnsi="GHEA Grapalat"/>
          <w:i/>
        </w:rPr>
        <w:br/>
      </w:r>
      <w:r w:rsidRPr="00816D03">
        <w:rPr>
          <w:rFonts w:ascii="GHEA Grapalat" w:hAnsi="GHEA Grapalat"/>
          <w:i/>
        </w:rPr>
        <w:t xml:space="preserve">заключенному </w:t>
      </w:r>
      <w:r w:rsidR="006132ED" w:rsidRPr="00816D03">
        <w:rPr>
          <w:rFonts w:ascii="GHEA Grapalat" w:hAnsi="GHEA Grapalat"/>
          <w:i/>
        </w:rPr>
        <w:t>"</w:t>
      </w:r>
      <w:r w:rsidR="00D52566" w:rsidRPr="00816D03">
        <w:rPr>
          <w:rFonts w:ascii="GHEA Grapalat" w:hAnsi="GHEA Grapalat"/>
          <w:i/>
        </w:rPr>
        <w:tab/>
      </w:r>
      <w:r w:rsidR="006132ED" w:rsidRPr="00816D03">
        <w:rPr>
          <w:rFonts w:ascii="GHEA Grapalat" w:hAnsi="GHEA Grapalat"/>
          <w:i/>
        </w:rPr>
        <w:t>"</w:t>
      </w:r>
      <w:r w:rsidR="00D52566" w:rsidRPr="00816D03">
        <w:rPr>
          <w:rFonts w:ascii="GHEA Grapalat" w:hAnsi="GHEA Grapalat"/>
          <w:i/>
        </w:rPr>
        <w:tab/>
      </w:r>
      <w:r w:rsidRPr="00816D03">
        <w:rPr>
          <w:rFonts w:ascii="GHEA Grapalat" w:hAnsi="GHEA Grapalat"/>
          <w:i/>
        </w:rPr>
        <w:t>20</w:t>
      </w:r>
      <w:r w:rsidR="00D52566" w:rsidRPr="00816D03">
        <w:rPr>
          <w:rFonts w:ascii="GHEA Grapalat" w:hAnsi="GHEA Grapalat"/>
          <w:i/>
        </w:rPr>
        <w:tab/>
      </w:r>
      <w:r w:rsidRPr="00816D03">
        <w:rPr>
          <w:rFonts w:ascii="GHEA Grapalat" w:hAnsi="GHEA Grapalat"/>
          <w:i/>
        </w:rPr>
        <w:t>г.</w:t>
      </w:r>
    </w:p>
    <w:p w14:paraId="62A07E87" w14:textId="77777777" w:rsidR="00071D1C" w:rsidRPr="00816D03" w:rsidRDefault="00071D1C" w:rsidP="00B46D58">
      <w:pPr>
        <w:widowControl w:val="0"/>
        <w:spacing w:after="160"/>
        <w:jc w:val="center"/>
        <w:rPr>
          <w:rFonts w:ascii="GHEA Grapalat" w:hAnsi="GHEA Grapalat"/>
        </w:rPr>
      </w:pPr>
      <w:r w:rsidRPr="00816D03">
        <w:rPr>
          <w:rFonts w:ascii="GHEA Grapalat" w:hAnsi="GHEA Grapalat"/>
        </w:rPr>
        <w:t>ГРАФИК ОПЛАТЫ</w:t>
      </w:r>
      <w:r w:rsidR="00E67FD5" w:rsidRPr="00816D03">
        <w:rPr>
          <w:rStyle w:val="FootnoteReference"/>
          <w:rFonts w:ascii="GHEA Grapalat" w:hAnsi="GHEA Grapalat"/>
        </w:rPr>
        <w:footnoteReference w:customMarkFollows="1" w:id="29"/>
        <w:t>*</w:t>
      </w:r>
    </w:p>
    <w:p w14:paraId="4222EDC4" w14:textId="77777777" w:rsidR="00071D1C" w:rsidRPr="00816D03" w:rsidRDefault="00071D1C" w:rsidP="00B46D58">
      <w:pPr>
        <w:widowControl w:val="0"/>
        <w:spacing w:after="160"/>
        <w:jc w:val="right"/>
        <w:rPr>
          <w:rFonts w:ascii="GHEA Grapalat" w:hAnsi="GHEA Grapalat"/>
        </w:rPr>
      </w:pPr>
      <w:r w:rsidRPr="00816D0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852"/>
        <w:gridCol w:w="961"/>
        <w:gridCol w:w="891"/>
        <w:gridCol w:w="403"/>
        <w:gridCol w:w="866"/>
        <w:gridCol w:w="921"/>
        <w:gridCol w:w="637"/>
        <w:gridCol w:w="787"/>
        <w:gridCol w:w="535"/>
        <w:gridCol w:w="34"/>
        <w:gridCol w:w="567"/>
        <w:gridCol w:w="655"/>
        <w:gridCol w:w="758"/>
        <w:gridCol w:w="863"/>
        <w:gridCol w:w="822"/>
        <w:gridCol w:w="870"/>
        <w:gridCol w:w="827"/>
        <w:gridCol w:w="1015"/>
      </w:tblGrid>
      <w:tr w:rsidR="00816D03" w:rsidRPr="00816D03" w14:paraId="44B97EC4" w14:textId="77777777" w:rsidTr="00AE4C4E">
        <w:trPr>
          <w:trHeight w:val="305"/>
          <w:jc w:val="center"/>
        </w:trPr>
        <w:tc>
          <w:tcPr>
            <w:tcW w:w="15905" w:type="dxa"/>
            <w:gridSpan w:val="19"/>
          </w:tcPr>
          <w:p w14:paraId="5108412F"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Товар</w:t>
            </w:r>
          </w:p>
        </w:tc>
      </w:tr>
      <w:tr w:rsidR="00816D03" w:rsidRPr="00816D03" w14:paraId="0EC61892" w14:textId="77777777" w:rsidTr="0054106D">
        <w:trPr>
          <w:trHeight w:val="747"/>
          <w:jc w:val="center"/>
        </w:trPr>
        <w:tc>
          <w:tcPr>
            <w:tcW w:w="1641" w:type="dxa"/>
            <w:vAlign w:val="center"/>
          </w:tcPr>
          <w:p w14:paraId="1B41051D"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номер предусмотренного приглашением лота</w:t>
            </w:r>
          </w:p>
        </w:tc>
        <w:tc>
          <w:tcPr>
            <w:tcW w:w="1852" w:type="dxa"/>
            <w:vAlign w:val="center"/>
          </w:tcPr>
          <w:p w14:paraId="286DF032"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промежуточный код, предусмотренный планом закупок по классификации ЕЗК (CPV)</w:t>
            </w:r>
          </w:p>
        </w:tc>
        <w:tc>
          <w:tcPr>
            <w:tcW w:w="2255" w:type="dxa"/>
            <w:gridSpan w:val="3"/>
            <w:vAlign w:val="center"/>
          </w:tcPr>
          <w:p w14:paraId="1CA46CA8" w14:textId="77777777" w:rsidR="00071D1C" w:rsidRPr="00816D03" w:rsidRDefault="00071D1C" w:rsidP="00B46D58">
            <w:pPr>
              <w:widowControl w:val="0"/>
              <w:jc w:val="center"/>
              <w:rPr>
                <w:rFonts w:ascii="GHEA Grapalat" w:hAnsi="GHEA Grapalat"/>
                <w:sz w:val="16"/>
                <w:szCs w:val="16"/>
              </w:rPr>
            </w:pPr>
            <w:r w:rsidRPr="00816D03">
              <w:rPr>
                <w:rFonts w:ascii="GHEA Grapalat" w:hAnsi="GHEA Grapalat"/>
                <w:sz w:val="16"/>
                <w:szCs w:val="16"/>
              </w:rPr>
              <w:t>наименование</w:t>
            </w:r>
          </w:p>
        </w:tc>
        <w:tc>
          <w:tcPr>
            <w:tcW w:w="10157" w:type="dxa"/>
            <w:gridSpan w:val="14"/>
            <w:vAlign w:val="center"/>
          </w:tcPr>
          <w:p w14:paraId="6AE92F3D" w14:textId="40D7F6B0" w:rsidR="00071D1C" w:rsidRPr="00816D03" w:rsidRDefault="00071D1C" w:rsidP="00B46D58">
            <w:pPr>
              <w:widowControl w:val="0"/>
              <w:jc w:val="both"/>
              <w:rPr>
                <w:rFonts w:ascii="GHEA Grapalat" w:hAnsi="GHEA Grapalat"/>
                <w:sz w:val="16"/>
                <w:szCs w:val="16"/>
              </w:rPr>
            </w:pPr>
            <w:r w:rsidRPr="00816D03">
              <w:rPr>
                <w:rFonts w:ascii="GHEA Grapalat" w:hAnsi="GHEA Grapalat"/>
                <w:sz w:val="16"/>
                <w:szCs w:val="16"/>
              </w:rPr>
              <w:t>Оплату товара предусматривается произвести в 2</w:t>
            </w:r>
            <w:r w:rsidR="00E67FD5" w:rsidRPr="00816D03">
              <w:rPr>
                <w:rFonts w:ascii="GHEA Grapalat" w:hAnsi="GHEA Grapalat"/>
                <w:sz w:val="16"/>
                <w:szCs w:val="16"/>
              </w:rPr>
              <w:t>0</w:t>
            </w:r>
            <w:r w:rsidR="009949EC" w:rsidRPr="00816D03">
              <w:rPr>
                <w:rFonts w:ascii="GHEA Grapalat" w:hAnsi="GHEA Grapalat"/>
                <w:sz w:val="16"/>
                <w:szCs w:val="16"/>
              </w:rPr>
              <w:t>25</w:t>
            </w:r>
            <w:r w:rsidR="00AA7117" w:rsidRPr="00816D03">
              <w:rPr>
                <w:rFonts w:ascii="GHEA Grapalat" w:hAnsi="GHEA Grapalat"/>
                <w:sz w:val="16"/>
                <w:szCs w:val="16"/>
              </w:rPr>
              <w:t xml:space="preserve"> </w:t>
            </w:r>
            <w:r w:rsidR="00E67FD5" w:rsidRPr="00816D03">
              <w:rPr>
                <w:rFonts w:ascii="GHEA Grapalat" w:hAnsi="GHEA Grapalat"/>
                <w:sz w:val="16"/>
                <w:szCs w:val="16"/>
              </w:rPr>
              <w:t>г., по месяцам, в том числе</w:t>
            </w:r>
            <w:r w:rsidR="00E67FD5" w:rsidRPr="00816D03">
              <w:rPr>
                <w:rStyle w:val="FootnoteReference"/>
                <w:rFonts w:ascii="GHEA Grapalat" w:hAnsi="GHEA Grapalat"/>
                <w:sz w:val="16"/>
                <w:szCs w:val="16"/>
              </w:rPr>
              <w:footnoteReference w:customMarkFollows="1" w:id="30"/>
              <w:t>**</w:t>
            </w:r>
          </w:p>
        </w:tc>
      </w:tr>
      <w:tr w:rsidR="00816D03" w:rsidRPr="00816D03" w14:paraId="27840DAF" w14:textId="77777777" w:rsidTr="0054106D">
        <w:trPr>
          <w:trHeight w:val="594"/>
          <w:jc w:val="center"/>
        </w:trPr>
        <w:tc>
          <w:tcPr>
            <w:tcW w:w="1641" w:type="dxa"/>
          </w:tcPr>
          <w:p w14:paraId="60A9519C" w14:textId="77777777" w:rsidR="00071D1C" w:rsidRPr="00816D03" w:rsidRDefault="00071D1C" w:rsidP="00B46D58">
            <w:pPr>
              <w:widowControl w:val="0"/>
              <w:jc w:val="center"/>
              <w:rPr>
                <w:rFonts w:ascii="GHEA Grapalat" w:hAnsi="GHEA Grapalat"/>
                <w:sz w:val="16"/>
                <w:szCs w:val="16"/>
              </w:rPr>
            </w:pPr>
          </w:p>
        </w:tc>
        <w:tc>
          <w:tcPr>
            <w:tcW w:w="1852" w:type="dxa"/>
          </w:tcPr>
          <w:p w14:paraId="5AACACD4" w14:textId="77777777" w:rsidR="00071D1C" w:rsidRPr="00816D03" w:rsidRDefault="00071D1C" w:rsidP="00B46D58">
            <w:pPr>
              <w:widowControl w:val="0"/>
              <w:jc w:val="center"/>
              <w:rPr>
                <w:rFonts w:ascii="GHEA Grapalat" w:hAnsi="GHEA Grapalat"/>
                <w:sz w:val="16"/>
                <w:szCs w:val="16"/>
              </w:rPr>
            </w:pPr>
          </w:p>
        </w:tc>
        <w:tc>
          <w:tcPr>
            <w:tcW w:w="2255" w:type="dxa"/>
            <w:gridSpan w:val="3"/>
          </w:tcPr>
          <w:p w14:paraId="2D6F3515" w14:textId="77777777" w:rsidR="00071D1C" w:rsidRPr="00816D03" w:rsidRDefault="00071D1C" w:rsidP="00B46D58">
            <w:pPr>
              <w:widowControl w:val="0"/>
              <w:jc w:val="center"/>
              <w:rPr>
                <w:rFonts w:ascii="GHEA Grapalat" w:hAnsi="GHEA Grapalat"/>
                <w:sz w:val="16"/>
                <w:szCs w:val="16"/>
              </w:rPr>
            </w:pPr>
          </w:p>
        </w:tc>
        <w:tc>
          <w:tcPr>
            <w:tcW w:w="866" w:type="dxa"/>
            <w:vAlign w:val="center"/>
          </w:tcPr>
          <w:p w14:paraId="1E5427F8"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январь</w:t>
            </w:r>
          </w:p>
        </w:tc>
        <w:tc>
          <w:tcPr>
            <w:tcW w:w="921" w:type="dxa"/>
            <w:vAlign w:val="center"/>
          </w:tcPr>
          <w:p w14:paraId="1D8E178F" w14:textId="77777777" w:rsidR="00071D1C" w:rsidRPr="00816D03" w:rsidRDefault="00071D1C" w:rsidP="00B46D58">
            <w:pPr>
              <w:widowControl w:val="0"/>
              <w:ind w:right="-7"/>
              <w:jc w:val="center"/>
              <w:rPr>
                <w:rFonts w:ascii="GHEA Grapalat" w:hAnsi="GHEA Grapalat" w:cs="Sylfaen"/>
                <w:sz w:val="16"/>
                <w:szCs w:val="16"/>
              </w:rPr>
            </w:pPr>
            <w:r w:rsidRPr="00816D03">
              <w:rPr>
                <w:rFonts w:ascii="GHEA Grapalat" w:hAnsi="GHEA Grapalat"/>
                <w:sz w:val="16"/>
                <w:szCs w:val="16"/>
              </w:rPr>
              <w:t>февраль</w:t>
            </w:r>
          </w:p>
        </w:tc>
        <w:tc>
          <w:tcPr>
            <w:tcW w:w="637" w:type="dxa"/>
            <w:vAlign w:val="center"/>
          </w:tcPr>
          <w:p w14:paraId="6F2A80D8"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март</w:t>
            </w:r>
          </w:p>
        </w:tc>
        <w:tc>
          <w:tcPr>
            <w:tcW w:w="787" w:type="dxa"/>
            <w:vAlign w:val="center"/>
          </w:tcPr>
          <w:p w14:paraId="4C9DCBA4" w14:textId="77777777" w:rsidR="00071D1C" w:rsidRPr="00816D03" w:rsidRDefault="00071D1C" w:rsidP="00B46D58">
            <w:pPr>
              <w:widowControl w:val="0"/>
              <w:ind w:right="-7"/>
              <w:jc w:val="center"/>
              <w:rPr>
                <w:rFonts w:ascii="GHEA Grapalat" w:hAnsi="GHEA Grapalat" w:cs="Sylfaen"/>
                <w:sz w:val="16"/>
                <w:szCs w:val="16"/>
              </w:rPr>
            </w:pPr>
            <w:r w:rsidRPr="00816D03">
              <w:rPr>
                <w:rFonts w:ascii="GHEA Grapalat" w:hAnsi="GHEA Grapalat"/>
                <w:sz w:val="16"/>
                <w:szCs w:val="16"/>
              </w:rPr>
              <w:t>апрель</w:t>
            </w:r>
          </w:p>
        </w:tc>
        <w:tc>
          <w:tcPr>
            <w:tcW w:w="535" w:type="dxa"/>
            <w:vAlign w:val="center"/>
          </w:tcPr>
          <w:p w14:paraId="5C9A1F14"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май</w:t>
            </w:r>
          </w:p>
        </w:tc>
        <w:tc>
          <w:tcPr>
            <w:tcW w:w="601" w:type="dxa"/>
            <w:gridSpan w:val="2"/>
            <w:vAlign w:val="center"/>
          </w:tcPr>
          <w:p w14:paraId="1FA72D91"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июнь</w:t>
            </w:r>
          </w:p>
        </w:tc>
        <w:tc>
          <w:tcPr>
            <w:tcW w:w="655" w:type="dxa"/>
            <w:vAlign w:val="center"/>
          </w:tcPr>
          <w:p w14:paraId="6B8BCB58"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июль</w:t>
            </w:r>
          </w:p>
        </w:tc>
        <w:tc>
          <w:tcPr>
            <w:tcW w:w="758" w:type="dxa"/>
            <w:vAlign w:val="center"/>
          </w:tcPr>
          <w:p w14:paraId="6D04ED98"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август</w:t>
            </w:r>
          </w:p>
        </w:tc>
        <w:tc>
          <w:tcPr>
            <w:tcW w:w="863" w:type="dxa"/>
            <w:vAlign w:val="center"/>
          </w:tcPr>
          <w:p w14:paraId="711BDF85"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сентябрь</w:t>
            </w:r>
          </w:p>
        </w:tc>
        <w:tc>
          <w:tcPr>
            <w:tcW w:w="822" w:type="dxa"/>
            <w:vAlign w:val="center"/>
          </w:tcPr>
          <w:p w14:paraId="555AE288"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октябрь</w:t>
            </w:r>
          </w:p>
        </w:tc>
        <w:tc>
          <w:tcPr>
            <w:tcW w:w="870" w:type="dxa"/>
            <w:vAlign w:val="center"/>
          </w:tcPr>
          <w:p w14:paraId="1AB166EE"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ноябрь</w:t>
            </w:r>
          </w:p>
        </w:tc>
        <w:tc>
          <w:tcPr>
            <w:tcW w:w="827" w:type="dxa"/>
            <w:vAlign w:val="center"/>
          </w:tcPr>
          <w:p w14:paraId="22C6850A" w14:textId="77777777" w:rsidR="00071D1C" w:rsidRPr="00816D03" w:rsidRDefault="00071D1C" w:rsidP="00B46D58">
            <w:pPr>
              <w:widowControl w:val="0"/>
              <w:ind w:right="-7"/>
              <w:jc w:val="center"/>
              <w:rPr>
                <w:rFonts w:ascii="GHEA Grapalat" w:hAnsi="GHEA Grapalat"/>
                <w:sz w:val="16"/>
                <w:szCs w:val="16"/>
              </w:rPr>
            </w:pPr>
            <w:r w:rsidRPr="00816D03">
              <w:rPr>
                <w:rFonts w:ascii="GHEA Grapalat" w:hAnsi="GHEA Grapalat"/>
                <w:sz w:val="16"/>
                <w:szCs w:val="16"/>
              </w:rPr>
              <w:t>декабрь</w:t>
            </w:r>
          </w:p>
        </w:tc>
        <w:tc>
          <w:tcPr>
            <w:tcW w:w="1015" w:type="dxa"/>
            <w:vAlign w:val="center"/>
          </w:tcPr>
          <w:p w14:paraId="34EA9C89" w14:textId="77777777" w:rsidR="00071D1C" w:rsidRPr="00816D03" w:rsidRDefault="00071D1C" w:rsidP="00B46D58">
            <w:pPr>
              <w:widowControl w:val="0"/>
              <w:ind w:right="-1"/>
              <w:jc w:val="center"/>
              <w:rPr>
                <w:rFonts w:ascii="GHEA Grapalat" w:hAnsi="GHEA Grapalat"/>
                <w:sz w:val="16"/>
                <w:szCs w:val="16"/>
              </w:rPr>
            </w:pPr>
            <w:r w:rsidRPr="00816D03">
              <w:rPr>
                <w:rFonts w:ascii="GHEA Grapalat" w:hAnsi="GHEA Grapalat"/>
                <w:sz w:val="16"/>
                <w:szCs w:val="16"/>
              </w:rPr>
              <w:t>Всего</w:t>
            </w:r>
          </w:p>
        </w:tc>
      </w:tr>
      <w:tr w:rsidR="00816D03" w:rsidRPr="00816D03" w14:paraId="3E6742C6" w14:textId="77777777" w:rsidTr="0054106D">
        <w:trPr>
          <w:trHeight w:val="1066"/>
          <w:jc w:val="center"/>
        </w:trPr>
        <w:tc>
          <w:tcPr>
            <w:tcW w:w="1641" w:type="dxa"/>
            <w:vAlign w:val="center"/>
          </w:tcPr>
          <w:p w14:paraId="100DCB38" w14:textId="24EB5DA0" w:rsidR="0054106D" w:rsidRPr="00816D03" w:rsidRDefault="0054106D" w:rsidP="0054106D">
            <w:pPr>
              <w:widowControl w:val="0"/>
              <w:jc w:val="center"/>
              <w:rPr>
                <w:rFonts w:ascii="GHEA Grapalat" w:hAnsi="GHEA Grapalat"/>
                <w:sz w:val="16"/>
                <w:szCs w:val="16"/>
              </w:rPr>
            </w:pPr>
            <w:r w:rsidRPr="00816D03">
              <w:rPr>
                <w:rFonts w:ascii="GHEA Grapalat" w:hAnsi="GHEA Grapalat"/>
                <w:sz w:val="16"/>
              </w:rPr>
              <w:t>1</w:t>
            </w:r>
          </w:p>
        </w:tc>
        <w:tc>
          <w:tcPr>
            <w:tcW w:w="1852" w:type="dxa"/>
            <w:vAlign w:val="center"/>
          </w:tcPr>
          <w:p w14:paraId="7C39D23F" w14:textId="52657040"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2255" w:type="dxa"/>
            <w:gridSpan w:val="3"/>
            <w:vAlign w:val="bottom"/>
          </w:tcPr>
          <w:p w14:paraId="5143AFD9" w14:textId="624E49EF" w:rsidR="0054106D" w:rsidRPr="00816D03" w:rsidRDefault="0054106D" w:rsidP="0054106D">
            <w:pPr>
              <w:widowControl w:val="0"/>
              <w:rPr>
                <w:rFonts w:ascii="GHEA Grapalat" w:hAnsi="GHEA Grapalat"/>
                <w:sz w:val="16"/>
                <w:szCs w:val="16"/>
              </w:rPr>
            </w:pPr>
            <w:r w:rsidRPr="00816D03">
              <w:rPr>
                <w:rFonts w:ascii="GHEA Grapalat" w:hAnsi="GHEA Grapalat"/>
                <w:sz w:val="20"/>
                <w:szCs w:val="20"/>
                <w:shd w:val="clear" w:color="auto" w:fill="FFFFFF"/>
              </w:rPr>
              <w:t>масла 15W-40</w:t>
            </w:r>
          </w:p>
        </w:tc>
        <w:tc>
          <w:tcPr>
            <w:tcW w:w="866" w:type="dxa"/>
          </w:tcPr>
          <w:p w14:paraId="2CBE0681" w14:textId="063FA153" w:rsidR="0054106D" w:rsidRPr="00816D03" w:rsidRDefault="0054106D" w:rsidP="0054106D">
            <w:pPr>
              <w:widowControl w:val="0"/>
              <w:jc w:val="center"/>
              <w:rPr>
                <w:rFonts w:ascii="GHEA Grapalat" w:hAnsi="GHEA Grapalat"/>
                <w:sz w:val="16"/>
                <w:szCs w:val="16"/>
              </w:rPr>
            </w:pPr>
          </w:p>
        </w:tc>
        <w:tc>
          <w:tcPr>
            <w:tcW w:w="921" w:type="dxa"/>
          </w:tcPr>
          <w:p w14:paraId="110C4135" w14:textId="0B20D95E" w:rsidR="0054106D" w:rsidRPr="00816D03" w:rsidRDefault="0054106D" w:rsidP="0054106D">
            <w:pPr>
              <w:widowControl w:val="0"/>
              <w:jc w:val="center"/>
              <w:rPr>
                <w:rFonts w:ascii="GHEA Grapalat" w:hAnsi="GHEA Grapalat"/>
                <w:sz w:val="16"/>
                <w:szCs w:val="16"/>
              </w:rPr>
            </w:pPr>
          </w:p>
        </w:tc>
        <w:tc>
          <w:tcPr>
            <w:tcW w:w="637" w:type="dxa"/>
          </w:tcPr>
          <w:p w14:paraId="1E2E4687" w14:textId="7841B099" w:rsidR="0054106D" w:rsidRPr="00816D03" w:rsidRDefault="0054106D" w:rsidP="0054106D">
            <w:pPr>
              <w:widowControl w:val="0"/>
              <w:jc w:val="center"/>
              <w:rPr>
                <w:rFonts w:ascii="GHEA Grapalat" w:hAnsi="GHEA Grapalat" w:cs="Arial"/>
                <w:sz w:val="16"/>
                <w:szCs w:val="16"/>
              </w:rPr>
            </w:pPr>
          </w:p>
        </w:tc>
        <w:tc>
          <w:tcPr>
            <w:tcW w:w="787" w:type="dxa"/>
          </w:tcPr>
          <w:p w14:paraId="70546C53" w14:textId="298BEE4C" w:rsidR="0054106D" w:rsidRPr="00816D03" w:rsidRDefault="0054106D" w:rsidP="0054106D">
            <w:pPr>
              <w:widowControl w:val="0"/>
              <w:jc w:val="center"/>
              <w:rPr>
                <w:rFonts w:ascii="GHEA Grapalat" w:hAnsi="GHEA Grapalat" w:cs="Arial"/>
                <w:sz w:val="16"/>
                <w:szCs w:val="16"/>
              </w:rPr>
            </w:pPr>
          </w:p>
        </w:tc>
        <w:tc>
          <w:tcPr>
            <w:tcW w:w="535" w:type="dxa"/>
          </w:tcPr>
          <w:p w14:paraId="71CCB0B3" w14:textId="3EBE6741" w:rsidR="0054106D" w:rsidRPr="00816D03" w:rsidRDefault="0054106D" w:rsidP="0054106D">
            <w:pPr>
              <w:widowControl w:val="0"/>
              <w:jc w:val="center"/>
              <w:rPr>
                <w:rFonts w:ascii="GHEA Grapalat" w:hAnsi="GHEA Grapalat" w:cs="Arial"/>
                <w:sz w:val="16"/>
                <w:szCs w:val="16"/>
              </w:rPr>
            </w:pPr>
          </w:p>
        </w:tc>
        <w:tc>
          <w:tcPr>
            <w:tcW w:w="601" w:type="dxa"/>
            <w:gridSpan w:val="2"/>
          </w:tcPr>
          <w:p w14:paraId="54A3A94E" w14:textId="1DF44316" w:rsidR="0054106D" w:rsidRPr="00816D03" w:rsidRDefault="0054106D" w:rsidP="0054106D">
            <w:pPr>
              <w:widowControl w:val="0"/>
              <w:jc w:val="center"/>
              <w:rPr>
                <w:rFonts w:ascii="GHEA Grapalat" w:hAnsi="GHEA Grapalat" w:cs="Arial"/>
                <w:sz w:val="16"/>
                <w:szCs w:val="16"/>
              </w:rPr>
            </w:pPr>
          </w:p>
        </w:tc>
        <w:tc>
          <w:tcPr>
            <w:tcW w:w="655" w:type="dxa"/>
          </w:tcPr>
          <w:p w14:paraId="25A2ECEE" w14:textId="645EA531" w:rsidR="0054106D" w:rsidRPr="00816D03" w:rsidRDefault="0054106D" w:rsidP="0054106D">
            <w:pPr>
              <w:widowControl w:val="0"/>
              <w:jc w:val="center"/>
              <w:rPr>
                <w:rFonts w:ascii="GHEA Grapalat" w:hAnsi="GHEA Grapalat" w:cs="Arial"/>
                <w:sz w:val="16"/>
                <w:szCs w:val="16"/>
              </w:rPr>
            </w:pPr>
          </w:p>
        </w:tc>
        <w:tc>
          <w:tcPr>
            <w:tcW w:w="758" w:type="dxa"/>
            <w:textDirection w:val="btLr"/>
            <w:vAlign w:val="center"/>
          </w:tcPr>
          <w:p w14:paraId="766826E5" w14:textId="6E5A899E" w:rsidR="0054106D" w:rsidRPr="00816D03" w:rsidRDefault="0054106D" w:rsidP="0054106D">
            <w:pPr>
              <w:widowControl w:val="0"/>
              <w:jc w:val="center"/>
              <w:rPr>
                <w:rFonts w:ascii="GHEA Grapalat" w:hAnsi="GHEA Grapalat" w:cs="Arial"/>
                <w:sz w:val="16"/>
                <w:szCs w:val="16"/>
              </w:rPr>
            </w:pPr>
            <w:r w:rsidRPr="00816D03">
              <w:rPr>
                <w:rFonts w:ascii="GHEA Grapalat" w:hAnsi="GHEA Grapalat"/>
                <w:b/>
                <w:sz w:val="20"/>
                <w:szCs w:val="20"/>
              </w:rPr>
              <w:t>1622400</w:t>
            </w:r>
          </w:p>
        </w:tc>
        <w:tc>
          <w:tcPr>
            <w:tcW w:w="863" w:type="dxa"/>
            <w:textDirection w:val="btLr"/>
            <w:vAlign w:val="center"/>
          </w:tcPr>
          <w:p w14:paraId="14A9277D" w14:textId="225E6125" w:rsidR="0054106D" w:rsidRPr="00816D03" w:rsidRDefault="0054106D" w:rsidP="0054106D">
            <w:pPr>
              <w:widowControl w:val="0"/>
              <w:jc w:val="center"/>
              <w:rPr>
                <w:rFonts w:ascii="GHEA Grapalat" w:hAnsi="GHEA Grapalat" w:cs="Arial"/>
                <w:sz w:val="16"/>
                <w:szCs w:val="16"/>
              </w:rPr>
            </w:pPr>
            <w:r w:rsidRPr="00816D03">
              <w:rPr>
                <w:rFonts w:ascii="GHEA Grapalat" w:hAnsi="GHEA Grapalat"/>
                <w:b/>
                <w:sz w:val="20"/>
                <w:szCs w:val="20"/>
              </w:rPr>
              <w:t>1622400</w:t>
            </w:r>
          </w:p>
        </w:tc>
        <w:tc>
          <w:tcPr>
            <w:tcW w:w="822" w:type="dxa"/>
            <w:textDirection w:val="btLr"/>
            <w:vAlign w:val="center"/>
          </w:tcPr>
          <w:p w14:paraId="385CA979" w14:textId="19C18DE7" w:rsidR="0054106D" w:rsidRPr="00816D03" w:rsidRDefault="0054106D" w:rsidP="0054106D">
            <w:pPr>
              <w:widowControl w:val="0"/>
              <w:jc w:val="center"/>
              <w:rPr>
                <w:rFonts w:ascii="GHEA Grapalat" w:hAnsi="GHEA Grapalat" w:cs="Arial"/>
                <w:sz w:val="16"/>
                <w:szCs w:val="16"/>
              </w:rPr>
            </w:pPr>
            <w:r w:rsidRPr="00816D03">
              <w:rPr>
                <w:rFonts w:ascii="GHEA Grapalat" w:hAnsi="GHEA Grapalat"/>
                <w:b/>
                <w:sz w:val="20"/>
                <w:szCs w:val="20"/>
              </w:rPr>
              <w:t>1622400</w:t>
            </w:r>
          </w:p>
        </w:tc>
        <w:tc>
          <w:tcPr>
            <w:tcW w:w="870" w:type="dxa"/>
            <w:textDirection w:val="btLr"/>
            <w:vAlign w:val="center"/>
          </w:tcPr>
          <w:p w14:paraId="55DE503C" w14:textId="316D9902" w:rsidR="0054106D" w:rsidRPr="00816D03" w:rsidRDefault="0054106D" w:rsidP="0054106D">
            <w:pPr>
              <w:widowControl w:val="0"/>
              <w:jc w:val="center"/>
              <w:rPr>
                <w:rFonts w:ascii="GHEA Grapalat" w:hAnsi="GHEA Grapalat" w:cs="Arial"/>
                <w:sz w:val="16"/>
                <w:szCs w:val="16"/>
              </w:rPr>
            </w:pPr>
            <w:r w:rsidRPr="00816D03">
              <w:rPr>
                <w:rFonts w:ascii="GHEA Grapalat" w:hAnsi="GHEA Grapalat"/>
                <w:b/>
                <w:sz w:val="20"/>
                <w:szCs w:val="20"/>
              </w:rPr>
              <w:t>1622400</w:t>
            </w:r>
          </w:p>
        </w:tc>
        <w:tc>
          <w:tcPr>
            <w:tcW w:w="827" w:type="dxa"/>
            <w:textDirection w:val="btLr"/>
            <w:vAlign w:val="center"/>
          </w:tcPr>
          <w:p w14:paraId="4CB9005D" w14:textId="54939D25" w:rsidR="0054106D" w:rsidRPr="00816D03" w:rsidRDefault="0054106D" w:rsidP="0054106D">
            <w:pPr>
              <w:widowControl w:val="0"/>
              <w:jc w:val="center"/>
              <w:rPr>
                <w:rFonts w:ascii="GHEA Grapalat" w:hAnsi="GHEA Grapalat" w:cs="Arial"/>
                <w:sz w:val="16"/>
                <w:szCs w:val="16"/>
              </w:rPr>
            </w:pPr>
            <w:r w:rsidRPr="00816D03">
              <w:rPr>
                <w:rFonts w:ascii="GHEA Grapalat" w:hAnsi="GHEA Grapalat"/>
                <w:b/>
                <w:sz w:val="20"/>
                <w:szCs w:val="20"/>
              </w:rPr>
              <w:t>1622400</w:t>
            </w:r>
          </w:p>
        </w:tc>
        <w:tc>
          <w:tcPr>
            <w:tcW w:w="1015" w:type="dxa"/>
            <w:vAlign w:val="center"/>
          </w:tcPr>
          <w:p w14:paraId="704FBF35" w14:textId="3E006FDB" w:rsidR="0054106D" w:rsidRPr="00816D03" w:rsidRDefault="0054106D" w:rsidP="0054106D">
            <w:pPr>
              <w:widowControl w:val="0"/>
              <w:jc w:val="center"/>
              <w:rPr>
                <w:rFonts w:ascii="GHEA Grapalat" w:hAnsi="GHEA Grapalat"/>
                <w:b/>
                <w:sz w:val="16"/>
                <w:szCs w:val="16"/>
              </w:rPr>
            </w:pPr>
            <w:r w:rsidRPr="00816D03">
              <w:rPr>
                <w:rFonts w:ascii="GHEA Grapalat" w:hAnsi="GHEA Grapalat"/>
                <w:b/>
                <w:sz w:val="20"/>
                <w:szCs w:val="20"/>
              </w:rPr>
              <w:t>1622400</w:t>
            </w:r>
          </w:p>
        </w:tc>
      </w:tr>
      <w:tr w:rsidR="00816D03" w:rsidRPr="00816D03" w14:paraId="1A4F507F" w14:textId="77777777" w:rsidTr="0054106D">
        <w:trPr>
          <w:trHeight w:val="1124"/>
          <w:jc w:val="center"/>
        </w:trPr>
        <w:tc>
          <w:tcPr>
            <w:tcW w:w="1641" w:type="dxa"/>
            <w:vAlign w:val="center"/>
          </w:tcPr>
          <w:p w14:paraId="2EFA6F0F" w14:textId="690D0E12" w:rsidR="0054106D" w:rsidRPr="00816D03" w:rsidRDefault="0054106D" w:rsidP="0054106D">
            <w:pPr>
              <w:widowControl w:val="0"/>
              <w:jc w:val="center"/>
              <w:rPr>
                <w:rFonts w:ascii="GHEA Grapalat" w:hAnsi="GHEA Grapalat"/>
                <w:sz w:val="16"/>
                <w:szCs w:val="16"/>
              </w:rPr>
            </w:pPr>
            <w:r w:rsidRPr="00816D03">
              <w:rPr>
                <w:rFonts w:ascii="GHEA Grapalat" w:hAnsi="GHEA Grapalat"/>
                <w:sz w:val="16"/>
              </w:rPr>
              <w:t>2</w:t>
            </w:r>
          </w:p>
        </w:tc>
        <w:tc>
          <w:tcPr>
            <w:tcW w:w="1852" w:type="dxa"/>
            <w:vAlign w:val="center"/>
          </w:tcPr>
          <w:p w14:paraId="58835762" w14:textId="31CFEF1D"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2255" w:type="dxa"/>
            <w:gridSpan w:val="3"/>
            <w:vAlign w:val="bottom"/>
          </w:tcPr>
          <w:p w14:paraId="41BC28A3" w14:textId="28E20D9E"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Дизельные масла 5W30</w:t>
            </w:r>
          </w:p>
        </w:tc>
        <w:tc>
          <w:tcPr>
            <w:tcW w:w="866" w:type="dxa"/>
          </w:tcPr>
          <w:p w14:paraId="6A6FCD7A" w14:textId="0AF04537" w:rsidR="0054106D" w:rsidRPr="00816D03" w:rsidRDefault="0054106D" w:rsidP="0054106D">
            <w:pPr>
              <w:widowControl w:val="0"/>
              <w:jc w:val="center"/>
              <w:rPr>
                <w:rFonts w:ascii="GHEA Grapalat" w:hAnsi="GHEA Grapalat"/>
                <w:sz w:val="16"/>
                <w:szCs w:val="16"/>
              </w:rPr>
            </w:pPr>
          </w:p>
        </w:tc>
        <w:tc>
          <w:tcPr>
            <w:tcW w:w="921" w:type="dxa"/>
          </w:tcPr>
          <w:p w14:paraId="5E2AC079" w14:textId="5B6D4B58" w:rsidR="0054106D" w:rsidRPr="00816D03" w:rsidRDefault="0054106D" w:rsidP="0054106D">
            <w:pPr>
              <w:widowControl w:val="0"/>
              <w:jc w:val="center"/>
              <w:rPr>
                <w:rFonts w:ascii="GHEA Grapalat" w:hAnsi="GHEA Grapalat"/>
                <w:sz w:val="16"/>
                <w:szCs w:val="16"/>
              </w:rPr>
            </w:pPr>
          </w:p>
        </w:tc>
        <w:tc>
          <w:tcPr>
            <w:tcW w:w="637" w:type="dxa"/>
          </w:tcPr>
          <w:p w14:paraId="2926C52A" w14:textId="54A86666" w:rsidR="0054106D" w:rsidRPr="00816D03" w:rsidRDefault="0054106D" w:rsidP="0054106D">
            <w:pPr>
              <w:widowControl w:val="0"/>
              <w:jc w:val="center"/>
              <w:rPr>
                <w:rFonts w:ascii="GHEA Grapalat" w:hAnsi="GHEA Grapalat"/>
                <w:sz w:val="16"/>
                <w:szCs w:val="16"/>
              </w:rPr>
            </w:pPr>
          </w:p>
        </w:tc>
        <w:tc>
          <w:tcPr>
            <w:tcW w:w="787" w:type="dxa"/>
          </w:tcPr>
          <w:p w14:paraId="4F66A29D" w14:textId="4694C723" w:rsidR="0054106D" w:rsidRPr="00816D03" w:rsidRDefault="0054106D" w:rsidP="0054106D">
            <w:pPr>
              <w:widowControl w:val="0"/>
              <w:jc w:val="center"/>
              <w:rPr>
                <w:rFonts w:ascii="GHEA Grapalat" w:hAnsi="GHEA Grapalat"/>
                <w:sz w:val="16"/>
                <w:szCs w:val="16"/>
              </w:rPr>
            </w:pPr>
          </w:p>
        </w:tc>
        <w:tc>
          <w:tcPr>
            <w:tcW w:w="535" w:type="dxa"/>
          </w:tcPr>
          <w:p w14:paraId="2F795061" w14:textId="65D20EF5" w:rsidR="0054106D" w:rsidRPr="00816D03" w:rsidRDefault="0054106D" w:rsidP="0054106D">
            <w:pPr>
              <w:widowControl w:val="0"/>
              <w:jc w:val="center"/>
              <w:rPr>
                <w:rFonts w:ascii="GHEA Grapalat" w:hAnsi="GHEA Grapalat"/>
                <w:sz w:val="16"/>
                <w:szCs w:val="16"/>
              </w:rPr>
            </w:pPr>
          </w:p>
        </w:tc>
        <w:tc>
          <w:tcPr>
            <w:tcW w:w="601" w:type="dxa"/>
            <w:gridSpan w:val="2"/>
          </w:tcPr>
          <w:p w14:paraId="5C0D6FEE" w14:textId="636CF3CE" w:rsidR="0054106D" w:rsidRPr="00816D03" w:rsidRDefault="0054106D" w:rsidP="0054106D">
            <w:pPr>
              <w:widowControl w:val="0"/>
              <w:jc w:val="center"/>
              <w:rPr>
                <w:rFonts w:ascii="GHEA Grapalat" w:hAnsi="GHEA Grapalat"/>
                <w:sz w:val="16"/>
                <w:szCs w:val="16"/>
              </w:rPr>
            </w:pPr>
          </w:p>
        </w:tc>
        <w:tc>
          <w:tcPr>
            <w:tcW w:w="655" w:type="dxa"/>
          </w:tcPr>
          <w:p w14:paraId="0A8BDD5F" w14:textId="7C97B7A3"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32B84C2C" w14:textId="6CF23743"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2412800</w:t>
            </w:r>
          </w:p>
        </w:tc>
        <w:tc>
          <w:tcPr>
            <w:tcW w:w="863" w:type="dxa"/>
            <w:textDirection w:val="btLr"/>
            <w:vAlign w:val="center"/>
          </w:tcPr>
          <w:p w14:paraId="634EF279" w14:textId="233EFA3B"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2412800</w:t>
            </w:r>
          </w:p>
        </w:tc>
        <w:tc>
          <w:tcPr>
            <w:tcW w:w="822" w:type="dxa"/>
            <w:textDirection w:val="btLr"/>
            <w:vAlign w:val="center"/>
          </w:tcPr>
          <w:p w14:paraId="66B8F887" w14:textId="42126AB2"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2412800</w:t>
            </w:r>
          </w:p>
        </w:tc>
        <w:tc>
          <w:tcPr>
            <w:tcW w:w="870" w:type="dxa"/>
            <w:textDirection w:val="btLr"/>
            <w:vAlign w:val="center"/>
          </w:tcPr>
          <w:p w14:paraId="61233473" w14:textId="57941085"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2412800</w:t>
            </w:r>
          </w:p>
        </w:tc>
        <w:tc>
          <w:tcPr>
            <w:tcW w:w="827" w:type="dxa"/>
            <w:textDirection w:val="btLr"/>
            <w:vAlign w:val="center"/>
          </w:tcPr>
          <w:p w14:paraId="1E9FFEB7" w14:textId="664AA0B2"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2412800</w:t>
            </w:r>
          </w:p>
        </w:tc>
        <w:tc>
          <w:tcPr>
            <w:tcW w:w="1015" w:type="dxa"/>
            <w:vAlign w:val="center"/>
          </w:tcPr>
          <w:p w14:paraId="7AFB6B46" w14:textId="5803B975"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2412800</w:t>
            </w:r>
          </w:p>
        </w:tc>
      </w:tr>
      <w:tr w:rsidR="00816D03" w:rsidRPr="00816D03" w14:paraId="61A0155A" w14:textId="77777777" w:rsidTr="0054106D">
        <w:trPr>
          <w:trHeight w:val="983"/>
          <w:jc w:val="center"/>
        </w:trPr>
        <w:tc>
          <w:tcPr>
            <w:tcW w:w="1641" w:type="dxa"/>
            <w:vAlign w:val="center"/>
          </w:tcPr>
          <w:p w14:paraId="71B0A1DF" w14:textId="778C10A7" w:rsidR="0054106D" w:rsidRPr="00816D03" w:rsidRDefault="0054106D" w:rsidP="0054106D">
            <w:pPr>
              <w:widowControl w:val="0"/>
              <w:jc w:val="center"/>
              <w:rPr>
                <w:rFonts w:ascii="GHEA Grapalat" w:hAnsi="GHEA Grapalat"/>
                <w:sz w:val="16"/>
                <w:szCs w:val="16"/>
              </w:rPr>
            </w:pPr>
            <w:r w:rsidRPr="00816D03">
              <w:rPr>
                <w:rFonts w:ascii="GHEA Grapalat" w:hAnsi="GHEA Grapalat"/>
              </w:rPr>
              <w:t>3</w:t>
            </w:r>
          </w:p>
        </w:tc>
        <w:tc>
          <w:tcPr>
            <w:tcW w:w="1852" w:type="dxa"/>
            <w:vAlign w:val="center"/>
          </w:tcPr>
          <w:p w14:paraId="203ECB5E" w14:textId="21EEB3D1"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2255" w:type="dxa"/>
            <w:gridSpan w:val="3"/>
            <w:vAlign w:val="bottom"/>
          </w:tcPr>
          <w:p w14:paraId="240CA998" w14:textId="139CB448"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Моторные масла 10W40</w:t>
            </w:r>
          </w:p>
        </w:tc>
        <w:tc>
          <w:tcPr>
            <w:tcW w:w="866" w:type="dxa"/>
          </w:tcPr>
          <w:p w14:paraId="14D2FAE5" w14:textId="160708C6" w:rsidR="0054106D" w:rsidRPr="00816D03" w:rsidRDefault="0054106D" w:rsidP="0054106D">
            <w:pPr>
              <w:widowControl w:val="0"/>
              <w:jc w:val="center"/>
              <w:rPr>
                <w:rFonts w:ascii="GHEA Grapalat" w:hAnsi="GHEA Grapalat"/>
                <w:sz w:val="16"/>
                <w:szCs w:val="16"/>
              </w:rPr>
            </w:pPr>
          </w:p>
        </w:tc>
        <w:tc>
          <w:tcPr>
            <w:tcW w:w="921" w:type="dxa"/>
          </w:tcPr>
          <w:p w14:paraId="7CEFF263" w14:textId="66924FAA" w:rsidR="0054106D" w:rsidRPr="00816D03" w:rsidRDefault="0054106D" w:rsidP="0054106D">
            <w:pPr>
              <w:widowControl w:val="0"/>
              <w:jc w:val="center"/>
              <w:rPr>
                <w:rFonts w:ascii="GHEA Grapalat" w:hAnsi="GHEA Grapalat"/>
                <w:sz w:val="16"/>
                <w:szCs w:val="16"/>
              </w:rPr>
            </w:pPr>
          </w:p>
        </w:tc>
        <w:tc>
          <w:tcPr>
            <w:tcW w:w="637" w:type="dxa"/>
          </w:tcPr>
          <w:p w14:paraId="1C32BFF2" w14:textId="697FCAC1" w:rsidR="0054106D" w:rsidRPr="00816D03" w:rsidRDefault="0054106D" w:rsidP="0054106D">
            <w:pPr>
              <w:widowControl w:val="0"/>
              <w:jc w:val="center"/>
              <w:rPr>
                <w:rFonts w:ascii="GHEA Grapalat" w:hAnsi="GHEA Grapalat"/>
                <w:sz w:val="16"/>
                <w:szCs w:val="16"/>
              </w:rPr>
            </w:pPr>
          </w:p>
        </w:tc>
        <w:tc>
          <w:tcPr>
            <w:tcW w:w="787" w:type="dxa"/>
          </w:tcPr>
          <w:p w14:paraId="61FA63AE" w14:textId="2F54F676" w:rsidR="0054106D" w:rsidRPr="00816D03" w:rsidRDefault="0054106D" w:rsidP="0054106D">
            <w:pPr>
              <w:widowControl w:val="0"/>
              <w:jc w:val="center"/>
              <w:rPr>
                <w:rFonts w:ascii="GHEA Grapalat" w:hAnsi="GHEA Grapalat"/>
                <w:sz w:val="16"/>
                <w:szCs w:val="16"/>
              </w:rPr>
            </w:pPr>
          </w:p>
        </w:tc>
        <w:tc>
          <w:tcPr>
            <w:tcW w:w="535" w:type="dxa"/>
          </w:tcPr>
          <w:p w14:paraId="5DCEEFF6" w14:textId="1B3730B9" w:rsidR="0054106D" w:rsidRPr="00816D03" w:rsidRDefault="0054106D" w:rsidP="0054106D">
            <w:pPr>
              <w:widowControl w:val="0"/>
              <w:jc w:val="center"/>
              <w:rPr>
                <w:rFonts w:ascii="GHEA Grapalat" w:hAnsi="GHEA Grapalat"/>
                <w:sz w:val="16"/>
                <w:szCs w:val="16"/>
              </w:rPr>
            </w:pPr>
          </w:p>
        </w:tc>
        <w:tc>
          <w:tcPr>
            <w:tcW w:w="601" w:type="dxa"/>
            <w:gridSpan w:val="2"/>
          </w:tcPr>
          <w:p w14:paraId="66D8A3D4" w14:textId="3D7DB936" w:rsidR="0054106D" w:rsidRPr="00816D03" w:rsidRDefault="0054106D" w:rsidP="0054106D">
            <w:pPr>
              <w:widowControl w:val="0"/>
              <w:jc w:val="center"/>
              <w:rPr>
                <w:rFonts w:ascii="GHEA Grapalat" w:hAnsi="GHEA Grapalat"/>
                <w:sz w:val="16"/>
                <w:szCs w:val="16"/>
              </w:rPr>
            </w:pPr>
          </w:p>
        </w:tc>
        <w:tc>
          <w:tcPr>
            <w:tcW w:w="655" w:type="dxa"/>
          </w:tcPr>
          <w:p w14:paraId="2011F8B3" w14:textId="50A74E90"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6C7EA817" w14:textId="7312876B"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2371200</w:t>
            </w:r>
          </w:p>
        </w:tc>
        <w:tc>
          <w:tcPr>
            <w:tcW w:w="863" w:type="dxa"/>
            <w:textDirection w:val="btLr"/>
            <w:vAlign w:val="center"/>
          </w:tcPr>
          <w:p w14:paraId="52037BFB" w14:textId="28E1FD5F"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2371200</w:t>
            </w:r>
          </w:p>
        </w:tc>
        <w:tc>
          <w:tcPr>
            <w:tcW w:w="822" w:type="dxa"/>
            <w:textDirection w:val="btLr"/>
            <w:vAlign w:val="center"/>
          </w:tcPr>
          <w:p w14:paraId="6AB82F50" w14:textId="00C1F5C4"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2371200</w:t>
            </w:r>
          </w:p>
        </w:tc>
        <w:tc>
          <w:tcPr>
            <w:tcW w:w="870" w:type="dxa"/>
            <w:textDirection w:val="btLr"/>
            <w:vAlign w:val="center"/>
          </w:tcPr>
          <w:p w14:paraId="36FBF5D1" w14:textId="2BFE01EC"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2371200</w:t>
            </w:r>
          </w:p>
        </w:tc>
        <w:tc>
          <w:tcPr>
            <w:tcW w:w="827" w:type="dxa"/>
            <w:textDirection w:val="btLr"/>
            <w:vAlign w:val="center"/>
          </w:tcPr>
          <w:p w14:paraId="7B122006" w14:textId="4A9C8A89"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2371200</w:t>
            </w:r>
          </w:p>
        </w:tc>
        <w:tc>
          <w:tcPr>
            <w:tcW w:w="1015" w:type="dxa"/>
            <w:vAlign w:val="center"/>
          </w:tcPr>
          <w:p w14:paraId="016382DD" w14:textId="727B79E7" w:rsidR="0054106D" w:rsidRPr="00816D03" w:rsidRDefault="0054106D" w:rsidP="0054106D">
            <w:pPr>
              <w:widowControl w:val="0"/>
              <w:jc w:val="center"/>
              <w:rPr>
                <w:rFonts w:ascii="GHEA Grapalat" w:hAnsi="GHEA Grapalat"/>
                <w:sz w:val="16"/>
                <w:szCs w:val="16"/>
              </w:rPr>
            </w:pPr>
            <w:r w:rsidRPr="00816D03">
              <w:rPr>
                <w:rFonts w:ascii="Sylfaen" w:hAnsi="Sylfaen" w:cs="Tahoma"/>
                <w:b/>
                <w:bCs/>
                <w:sz w:val="18"/>
                <w:szCs w:val="18"/>
                <w:shd w:val="clear" w:color="auto" w:fill="FFFFFF"/>
              </w:rPr>
              <w:t>2371200</w:t>
            </w:r>
          </w:p>
        </w:tc>
      </w:tr>
      <w:tr w:rsidR="00816D03" w:rsidRPr="00816D03" w14:paraId="115DE92A" w14:textId="77777777" w:rsidTr="0054106D">
        <w:trPr>
          <w:trHeight w:val="835"/>
          <w:jc w:val="center"/>
        </w:trPr>
        <w:tc>
          <w:tcPr>
            <w:tcW w:w="1641" w:type="dxa"/>
            <w:vAlign w:val="center"/>
          </w:tcPr>
          <w:p w14:paraId="18F3BE3E" w14:textId="040A6334" w:rsidR="0054106D" w:rsidRPr="00816D03" w:rsidRDefault="0054106D" w:rsidP="0054106D">
            <w:pPr>
              <w:widowControl w:val="0"/>
              <w:jc w:val="center"/>
              <w:rPr>
                <w:rFonts w:ascii="GHEA Grapalat" w:hAnsi="GHEA Grapalat"/>
                <w:sz w:val="16"/>
                <w:szCs w:val="16"/>
              </w:rPr>
            </w:pPr>
            <w:r w:rsidRPr="00816D03">
              <w:rPr>
                <w:rFonts w:ascii="GHEA Grapalat" w:hAnsi="GHEA Grapalat"/>
              </w:rPr>
              <w:lastRenderedPageBreak/>
              <w:t>4</w:t>
            </w:r>
          </w:p>
        </w:tc>
        <w:tc>
          <w:tcPr>
            <w:tcW w:w="1852" w:type="dxa"/>
            <w:vAlign w:val="center"/>
          </w:tcPr>
          <w:p w14:paraId="59D6165B" w14:textId="06008A0F"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09211100</w:t>
            </w:r>
          </w:p>
        </w:tc>
        <w:tc>
          <w:tcPr>
            <w:tcW w:w="2255" w:type="dxa"/>
            <w:gridSpan w:val="3"/>
            <w:vAlign w:val="bottom"/>
          </w:tcPr>
          <w:p w14:paraId="052485FE" w14:textId="562DFE3A"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Моторные масла 5W40</w:t>
            </w:r>
          </w:p>
        </w:tc>
        <w:tc>
          <w:tcPr>
            <w:tcW w:w="866" w:type="dxa"/>
          </w:tcPr>
          <w:p w14:paraId="65350816" w14:textId="72EB771D" w:rsidR="0054106D" w:rsidRPr="00816D03" w:rsidRDefault="0054106D" w:rsidP="0054106D">
            <w:pPr>
              <w:widowControl w:val="0"/>
              <w:jc w:val="center"/>
              <w:rPr>
                <w:rFonts w:ascii="GHEA Grapalat" w:hAnsi="GHEA Grapalat"/>
                <w:sz w:val="16"/>
                <w:szCs w:val="16"/>
              </w:rPr>
            </w:pPr>
          </w:p>
        </w:tc>
        <w:tc>
          <w:tcPr>
            <w:tcW w:w="921" w:type="dxa"/>
          </w:tcPr>
          <w:p w14:paraId="3E841147" w14:textId="3B77830E" w:rsidR="0054106D" w:rsidRPr="00816D03" w:rsidRDefault="0054106D" w:rsidP="0054106D">
            <w:pPr>
              <w:widowControl w:val="0"/>
              <w:jc w:val="center"/>
              <w:rPr>
                <w:rFonts w:ascii="GHEA Grapalat" w:hAnsi="GHEA Grapalat"/>
                <w:sz w:val="16"/>
                <w:szCs w:val="16"/>
              </w:rPr>
            </w:pPr>
          </w:p>
        </w:tc>
        <w:tc>
          <w:tcPr>
            <w:tcW w:w="637" w:type="dxa"/>
          </w:tcPr>
          <w:p w14:paraId="6B97B019" w14:textId="273BC815" w:rsidR="0054106D" w:rsidRPr="00816D03" w:rsidRDefault="0054106D" w:rsidP="0054106D">
            <w:pPr>
              <w:widowControl w:val="0"/>
              <w:jc w:val="center"/>
              <w:rPr>
                <w:rFonts w:ascii="GHEA Grapalat" w:hAnsi="GHEA Grapalat"/>
                <w:sz w:val="16"/>
                <w:szCs w:val="16"/>
              </w:rPr>
            </w:pPr>
          </w:p>
        </w:tc>
        <w:tc>
          <w:tcPr>
            <w:tcW w:w="787" w:type="dxa"/>
          </w:tcPr>
          <w:p w14:paraId="354BB115" w14:textId="624FB767" w:rsidR="0054106D" w:rsidRPr="00816D03" w:rsidRDefault="0054106D" w:rsidP="0054106D">
            <w:pPr>
              <w:widowControl w:val="0"/>
              <w:jc w:val="center"/>
              <w:rPr>
                <w:rFonts w:ascii="GHEA Grapalat" w:hAnsi="GHEA Grapalat"/>
                <w:sz w:val="16"/>
                <w:szCs w:val="16"/>
              </w:rPr>
            </w:pPr>
          </w:p>
        </w:tc>
        <w:tc>
          <w:tcPr>
            <w:tcW w:w="535" w:type="dxa"/>
          </w:tcPr>
          <w:p w14:paraId="33D5522A" w14:textId="5209F02C" w:rsidR="0054106D" w:rsidRPr="00816D03" w:rsidRDefault="0054106D" w:rsidP="0054106D">
            <w:pPr>
              <w:widowControl w:val="0"/>
              <w:jc w:val="center"/>
              <w:rPr>
                <w:rFonts w:ascii="GHEA Grapalat" w:hAnsi="GHEA Grapalat"/>
                <w:sz w:val="16"/>
                <w:szCs w:val="16"/>
              </w:rPr>
            </w:pPr>
          </w:p>
        </w:tc>
        <w:tc>
          <w:tcPr>
            <w:tcW w:w="601" w:type="dxa"/>
            <w:gridSpan w:val="2"/>
          </w:tcPr>
          <w:p w14:paraId="19BDDF71" w14:textId="543D62F3" w:rsidR="0054106D" w:rsidRPr="00816D03" w:rsidRDefault="0054106D" w:rsidP="0054106D">
            <w:pPr>
              <w:widowControl w:val="0"/>
              <w:jc w:val="center"/>
              <w:rPr>
                <w:rFonts w:ascii="GHEA Grapalat" w:hAnsi="GHEA Grapalat"/>
                <w:sz w:val="16"/>
                <w:szCs w:val="16"/>
              </w:rPr>
            </w:pPr>
          </w:p>
        </w:tc>
        <w:tc>
          <w:tcPr>
            <w:tcW w:w="655" w:type="dxa"/>
          </w:tcPr>
          <w:p w14:paraId="24319EC9" w14:textId="4AC3CA86"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1EA5495B" w14:textId="38C4A62F"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c>
          <w:tcPr>
            <w:tcW w:w="863" w:type="dxa"/>
            <w:textDirection w:val="btLr"/>
            <w:vAlign w:val="center"/>
          </w:tcPr>
          <w:p w14:paraId="45FBF4B6" w14:textId="6B283E73"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c>
          <w:tcPr>
            <w:tcW w:w="822" w:type="dxa"/>
            <w:textDirection w:val="btLr"/>
            <w:vAlign w:val="center"/>
          </w:tcPr>
          <w:p w14:paraId="6DE7BCFC" w14:textId="01F0B8C5"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c>
          <w:tcPr>
            <w:tcW w:w="870" w:type="dxa"/>
            <w:textDirection w:val="btLr"/>
            <w:vAlign w:val="center"/>
          </w:tcPr>
          <w:p w14:paraId="6E4A0BB3" w14:textId="0AECFBC4"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c>
          <w:tcPr>
            <w:tcW w:w="827" w:type="dxa"/>
            <w:textDirection w:val="btLr"/>
            <w:vAlign w:val="center"/>
          </w:tcPr>
          <w:p w14:paraId="29AFD17B" w14:textId="40834966"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c>
          <w:tcPr>
            <w:tcW w:w="1015" w:type="dxa"/>
            <w:vAlign w:val="center"/>
          </w:tcPr>
          <w:p w14:paraId="59043479" w14:textId="07A3AB8F"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282000</w:t>
            </w:r>
          </w:p>
        </w:tc>
      </w:tr>
      <w:tr w:rsidR="00816D03" w:rsidRPr="00816D03" w14:paraId="1E3B7117" w14:textId="77777777" w:rsidTr="0054106D">
        <w:trPr>
          <w:trHeight w:val="988"/>
          <w:jc w:val="center"/>
        </w:trPr>
        <w:tc>
          <w:tcPr>
            <w:tcW w:w="1641" w:type="dxa"/>
            <w:vAlign w:val="center"/>
          </w:tcPr>
          <w:p w14:paraId="46766E64" w14:textId="052C2F0C" w:rsidR="0054106D" w:rsidRPr="00816D03" w:rsidRDefault="0054106D" w:rsidP="0054106D">
            <w:pPr>
              <w:widowControl w:val="0"/>
              <w:jc w:val="center"/>
              <w:rPr>
                <w:rFonts w:ascii="GHEA Grapalat" w:hAnsi="GHEA Grapalat"/>
              </w:rPr>
            </w:pPr>
            <w:r w:rsidRPr="00816D03">
              <w:rPr>
                <w:rFonts w:ascii="GHEA Grapalat" w:hAnsi="GHEA Grapalat"/>
              </w:rPr>
              <w:t>5</w:t>
            </w:r>
          </w:p>
        </w:tc>
        <w:tc>
          <w:tcPr>
            <w:tcW w:w="1852" w:type="dxa"/>
            <w:vAlign w:val="center"/>
          </w:tcPr>
          <w:p w14:paraId="4875D60F" w14:textId="2CF94B84"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09211400</w:t>
            </w:r>
          </w:p>
        </w:tc>
        <w:tc>
          <w:tcPr>
            <w:tcW w:w="2255" w:type="dxa"/>
            <w:gridSpan w:val="3"/>
            <w:vAlign w:val="bottom"/>
          </w:tcPr>
          <w:p w14:paraId="6BA1CE38" w14:textId="46D638A9"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Трансмиссионные масла 10W</w:t>
            </w:r>
          </w:p>
        </w:tc>
        <w:tc>
          <w:tcPr>
            <w:tcW w:w="866" w:type="dxa"/>
          </w:tcPr>
          <w:p w14:paraId="39713334" w14:textId="77777777" w:rsidR="0054106D" w:rsidRPr="00816D03" w:rsidRDefault="0054106D" w:rsidP="0054106D">
            <w:pPr>
              <w:widowControl w:val="0"/>
              <w:jc w:val="center"/>
              <w:rPr>
                <w:rFonts w:ascii="GHEA Grapalat" w:hAnsi="GHEA Grapalat"/>
                <w:sz w:val="16"/>
                <w:szCs w:val="16"/>
              </w:rPr>
            </w:pPr>
          </w:p>
        </w:tc>
        <w:tc>
          <w:tcPr>
            <w:tcW w:w="921" w:type="dxa"/>
          </w:tcPr>
          <w:p w14:paraId="46C62B48" w14:textId="77777777" w:rsidR="0054106D" w:rsidRPr="00816D03" w:rsidRDefault="0054106D" w:rsidP="0054106D">
            <w:pPr>
              <w:widowControl w:val="0"/>
              <w:jc w:val="center"/>
              <w:rPr>
                <w:rFonts w:ascii="GHEA Grapalat" w:hAnsi="GHEA Grapalat"/>
                <w:sz w:val="16"/>
                <w:szCs w:val="16"/>
              </w:rPr>
            </w:pPr>
          </w:p>
        </w:tc>
        <w:tc>
          <w:tcPr>
            <w:tcW w:w="637" w:type="dxa"/>
          </w:tcPr>
          <w:p w14:paraId="3B773762" w14:textId="77777777" w:rsidR="0054106D" w:rsidRPr="00816D03" w:rsidRDefault="0054106D" w:rsidP="0054106D">
            <w:pPr>
              <w:widowControl w:val="0"/>
              <w:jc w:val="center"/>
              <w:rPr>
                <w:rFonts w:ascii="GHEA Grapalat" w:hAnsi="GHEA Grapalat"/>
                <w:sz w:val="16"/>
                <w:szCs w:val="16"/>
              </w:rPr>
            </w:pPr>
          </w:p>
        </w:tc>
        <w:tc>
          <w:tcPr>
            <w:tcW w:w="787" w:type="dxa"/>
          </w:tcPr>
          <w:p w14:paraId="6794765A" w14:textId="77777777" w:rsidR="0054106D" w:rsidRPr="00816D03" w:rsidRDefault="0054106D" w:rsidP="0054106D">
            <w:pPr>
              <w:widowControl w:val="0"/>
              <w:jc w:val="center"/>
              <w:rPr>
                <w:rFonts w:ascii="GHEA Grapalat" w:hAnsi="GHEA Grapalat"/>
                <w:sz w:val="16"/>
                <w:szCs w:val="16"/>
              </w:rPr>
            </w:pPr>
          </w:p>
        </w:tc>
        <w:tc>
          <w:tcPr>
            <w:tcW w:w="535" w:type="dxa"/>
          </w:tcPr>
          <w:p w14:paraId="458D4D09" w14:textId="77777777" w:rsidR="0054106D" w:rsidRPr="00816D03" w:rsidRDefault="0054106D" w:rsidP="0054106D">
            <w:pPr>
              <w:widowControl w:val="0"/>
              <w:jc w:val="center"/>
              <w:rPr>
                <w:rFonts w:ascii="GHEA Grapalat" w:hAnsi="GHEA Grapalat"/>
                <w:sz w:val="16"/>
                <w:szCs w:val="16"/>
              </w:rPr>
            </w:pPr>
          </w:p>
        </w:tc>
        <w:tc>
          <w:tcPr>
            <w:tcW w:w="601" w:type="dxa"/>
            <w:gridSpan w:val="2"/>
          </w:tcPr>
          <w:p w14:paraId="58D13327" w14:textId="77777777" w:rsidR="0054106D" w:rsidRPr="00816D03" w:rsidRDefault="0054106D" w:rsidP="0054106D">
            <w:pPr>
              <w:widowControl w:val="0"/>
              <w:jc w:val="center"/>
              <w:rPr>
                <w:rFonts w:ascii="GHEA Grapalat" w:hAnsi="GHEA Grapalat"/>
                <w:sz w:val="16"/>
                <w:szCs w:val="16"/>
              </w:rPr>
            </w:pPr>
          </w:p>
        </w:tc>
        <w:tc>
          <w:tcPr>
            <w:tcW w:w="655" w:type="dxa"/>
          </w:tcPr>
          <w:p w14:paraId="6CA433AF" w14:textId="77777777"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725FBC94" w14:textId="1D20D347"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c>
          <w:tcPr>
            <w:tcW w:w="863" w:type="dxa"/>
            <w:textDirection w:val="btLr"/>
            <w:vAlign w:val="center"/>
          </w:tcPr>
          <w:p w14:paraId="5DD26B48" w14:textId="0F5603D1"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c>
          <w:tcPr>
            <w:tcW w:w="822" w:type="dxa"/>
            <w:textDirection w:val="btLr"/>
            <w:vAlign w:val="center"/>
          </w:tcPr>
          <w:p w14:paraId="6C6A8A30" w14:textId="71DD252A"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c>
          <w:tcPr>
            <w:tcW w:w="870" w:type="dxa"/>
            <w:textDirection w:val="btLr"/>
            <w:vAlign w:val="center"/>
          </w:tcPr>
          <w:p w14:paraId="4E4435E5" w14:textId="4BE7BDF5"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c>
          <w:tcPr>
            <w:tcW w:w="827" w:type="dxa"/>
            <w:textDirection w:val="btLr"/>
            <w:vAlign w:val="center"/>
          </w:tcPr>
          <w:p w14:paraId="29D45FBE" w14:textId="146F4A08"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c>
          <w:tcPr>
            <w:tcW w:w="1015" w:type="dxa"/>
            <w:vAlign w:val="center"/>
          </w:tcPr>
          <w:p w14:paraId="5369D5C9" w14:textId="0C77C936"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522000</w:t>
            </w:r>
          </w:p>
        </w:tc>
      </w:tr>
      <w:tr w:rsidR="00816D03" w:rsidRPr="00816D03" w14:paraId="7E204837" w14:textId="77777777" w:rsidTr="0054106D">
        <w:trPr>
          <w:trHeight w:val="974"/>
          <w:jc w:val="center"/>
        </w:trPr>
        <w:tc>
          <w:tcPr>
            <w:tcW w:w="1641" w:type="dxa"/>
            <w:vAlign w:val="center"/>
          </w:tcPr>
          <w:p w14:paraId="385B6E37" w14:textId="74A129D2" w:rsidR="0054106D" w:rsidRPr="00816D03" w:rsidRDefault="0054106D" w:rsidP="0054106D">
            <w:pPr>
              <w:widowControl w:val="0"/>
              <w:jc w:val="center"/>
              <w:rPr>
                <w:rFonts w:ascii="GHEA Grapalat" w:hAnsi="GHEA Grapalat"/>
              </w:rPr>
            </w:pPr>
            <w:r w:rsidRPr="00816D03">
              <w:rPr>
                <w:rFonts w:ascii="GHEA Grapalat" w:hAnsi="GHEA Grapalat"/>
              </w:rPr>
              <w:t>6</w:t>
            </w:r>
          </w:p>
        </w:tc>
        <w:tc>
          <w:tcPr>
            <w:tcW w:w="1852" w:type="dxa"/>
            <w:vAlign w:val="center"/>
          </w:tcPr>
          <w:p w14:paraId="26A01504" w14:textId="6A6EC7D9"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09211660</w:t>
            </w:r>
          </w:p>
        </w:tc>
        <w:tc>
          <w:tcPr>
            <w:tcW w:w="2255" w:type="dxa"/>
            <w:gridSpan w:val="3"/>
            <w:vAlign w:val="bottom"/>
          </w:tcPr>
          <w:p w14:paraId="6652F68B" w14:textId="2E37F6F9"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Трансмиссионные масла UTT UTTO</w:t>
            </w:r>
          </w:p>
        </w:tc>
        <w:tc>
          <w:tcPr>
            <w:tcW w:w="866" w:type="dxa"/>
          </w:tcPr>
          <w:p w14:paraId="17C92643" w14:textId="77777777" w:rsidR="0054106D" w:rsidRPr="00816D03" w:rsidRDefault="0054106D" w:rsidP="0054106D">
            <w:pPr>
              <w:widowControl w:val="0"/>
              <w:jc w:val="center"/>
              <w:rPr>
                <w:rFonts w:ascii="GHEA Grapalat" w:hAnsi="GHEA Grapalat"/>
                <w:sz w:val="16"/>
                <w:szCs w:val="16"/>
              </w:rPr>
            </w:pPr>
          </w:p>
        </w:tc>
        <w:tc>
          <w:tcPr>
            <w:tcW w:w="921" w:type="dxa"/>
          </w:tcPr>
          <w:p w14:paraId="1ACDA42B" w14:textId="77777777" w:rsidR="0054106D" w:rsidRPr="00816D03" w:rsidRDefault="0054106D" w:rsidP="0054106D">
            <w:pPr>
              <w:widowControl w:val="0"/>
              <w:jc w:val="center"/>
              <w:rPr>
                <w:rFonts w:ascii="GHEA Grapalat" w:hAnsi="GHEA Grapalat"/>
                <w:sz w:val="16"/>
                <w:szCs w:val="16"/>
              </w:rPr>
            </w:pPr>
          </w:p>
        </w:tc>
        <w:tc>
          <w:tcPr>
            <w:tcW w:w="637" w:type="dxa"/>
          </w:tcPr>
          <w:p w14:paraId="5E1FD891" w14:textId="77777777" w:rsidR="0054106D" w:rsidRPr="00816D03" w:rsidRDefault="0054106D" w:rsidP="0054106D">
            <w:pPr>
              <w:widowControl w:val="0"/>
              <w:jc w:val="center"/>
              <w:rPr>
                <w:rFonts w:ascii="GHEA Grapalat" w:hAnsi="GHEA Grapalat"/>
                <w:sz w:val="16"/>
                <w:szCs w:val="16"/>
              </w:rPr>
            </w:pPr>
          </w:p>
        </w:tc>
        <w:tc>
          <w:tcPr>
            <w:tcW w:w="787" w:type="dxa"/>
          </w:tcPr>
          <w:p w14:paraId="06C40F71" w14:textId="77777777" w:rsidR="0054106D" w:rsidRPr="00816D03" w:rsidRDefault="0054106D" w:rsidP="0054106D">
            <w:pPr>
              <w:widowControl w:val="0"/>
              <w:jc w:val="center"/>
              <w:rPr>
                <w:rFonts w:ascii="GHEA Grapalat" w:hAnsi="GHEA Grapalat"/>
                <w:sz w:val="16"/>
                <w:szCs w:val="16"/>
              </w:rPr>
            </w:pPr>
          </w:p>
        </w:tc>
        <w:tc>
          <w:tcPr>
            <w:tcW w:w="535" w:type="dxa"/>
          </w:tcPr>
          <w:p w14:paraId="2A911095" w14:textId="77777777" w:rsidR="0054106D" w:rsidRPr="00816D03" w:rsidRDefault="0054106D" w:rsidP="0054106D">
            <w:pPr>
              <w:widowControl w:val="0"/>
              <w:jc w:val="center"/>
              <w:rPr>
                <w:rFonts w:ascii="GHEA Grapalat" w:hAnsi="GHEA Grapalat"/>
                <w:sz w:val="16"/>
                <w:szCs w:val="16"/>
              </w:rPr>
            </w:pPr>
          </w:p>
        </w:tc>
        <w:tc>
          <w:tcPr>
            <w:tcW w:w="601" w:type="dxa"/>
            <w:gridSpan w:val="2"/>
          </w:tcPr>
          <w:p w14:paraId="1A35F641" w14:textId="77777777" w:rsidR="0054106D" w:rsidRPr="00816D03" w:rsidRDefault="0054106D" w:rsidP="0054106D">
            <w:pPr>
              <w:widowControl w:val="0"/>
              <w:jc w:val="center"/>
              <w:rPr>
                <w:rFonts w:ascii="GHEA Grapalat" w:hAnsi="GHEA Grapalat"/>
                <w:sz w:val="16"/>
                <w:szCs w:val="16"/>
              </w:rPr>
            </w:pPr>
          </w:p>
        </w:tc>
        <w:tc>
          <w:tcPr>
            <w:tcW w:w="655" w:type="dxa"/>
          </w:tcPr>
          <w:p w14:paraId="2334D217" w14:textId="77777777"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3C6C71DB" w14:textId="0E1E27BF"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c>
          <w:tcPr>
            <w:tcW w:w="863" w:type="dxa"/>
            <w:textDirection w:val="btLr"/>
            <w:vAlign w:val="center"/>
          </w:tcPr>
          <w:p w14:paraId="2758AC90" w14:textId="35E795C4"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c>
          <w:tcPr>
            <w:tcW w:w="822" w:type="dxa"/>
            <w:textDirection w:val="btLr"/>
            <w:vAlign w:val="center"/>
          </w:tcPr>
          <w:p w14:paraId="0FE0C72A" w14:textId="10694FB5"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c>
          <w:tcPr>
            <w:tcW w:w="870" w:type="dxa"/>
            <w:textDirection w:val="btLr"/>
            <w:vAlign w:val="center"/>
          </w:tcPr>
          <w:p w14:paraId="3D45483C" w14:textId="33237B84"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c>
          <w:tcPr>
            <w:tcW w:w="827" w:type="dxa"/>
            <w:textDirection w:val="btLr"/>
            <w:vAlign w:val="center"/>
          </w:tcPr>
          <w:p w14:paraId="25F1058F" w14:textId="73464999"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c>
          <w:tcPr>
            <w:tcW w:w="1015" w:type="dxa"/>
            <w:vAlign w:val="center"/>
          </w:tcPr>
          <w:p w14:paraId="2A6EF7AC" w14:textId="6A8259D5"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904800</w:t>
            </w:r>
          </w:p>
        </w:tc>
      </w:tr>
      <w:tr w:rsidR="00816D03" w:rsidRPr="00816D03" w14:paraId="6A41565D" w14:textId="77777777" w:rsidTr="0054106D">
        <w:trPr>
          <w:trHeight w:val="988"/>
          <w:jc w:val="center"/>
        </w:trPr>
        <w:tc>
          <w:tcPr>
            <w:tcW w:w="1641" w:type="dxa"/>
            <w:vAlign w:val="center"/>
          </w:tcPr>
          <w:p w14:paraId="20281A21" w14:textId="0782696C" w:rsidR="0054106D" w:rsidRPr="00816D03" w:rsidRDefault="0054106D" w:rsidP="0054106D">
            <w:pPr>
              <w:widowControl w:val="0"/>
              <w:jc w:val="center"/>
              <w:rPr>
                <w:rFonts w:ascii="GHEA Grapalat" w:hAnsi="GHEA Grapalat"/>
              </w:rPr>
            </w:pPr>
            <w:r w:rsidRPr="00816D03">
              <w:rPr>
                <w:rFonts w:ascii="GHEA Grapalat" w:hAnsi="GHEA Grapalat"/>
              </w:rPr>
              <w:t>7</w:t>
            </w:r>
          </w:p>
        </w:tc>
        <w:tc>
          <w:tcPr>
            <w:tcW w:w="1852" w:type="dxa"/>
            <w:vAlign w:val="center"/>
          </w:tcPr>
          <w:p w14:paraId="3D7F240D" w14:textId="25BD25E9"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09211401</w:t>
            </w:r>
          </w:p>
        </w:tc>
        <w:tc>
          <w:tcPr>
            <w:tcW w:w="2255" w:type="dxa"/>
            <w:gridSpan w:val="3"/>
            <w:vAlign w:val="bottom"/>
          </w:tcPr>
          <w:p w14:paraId="5196EC2D" w14:textId="1144327E"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Масло для переднего моста 80W-90</w:t>
            </w:r>
          </w:p>
        </w:tc>
        <w:tc>
          <w:tcPr>
            <w:tcW w:w="866" w:type="dxa"/>
          </w:tcPr>
          <w:p w14:paraId="25EF51F1" w14:textId="77777777" w:rsidR="0054106D" w:rsidRPr="00816D03" w:rsidRDefault="0054106D" w:rsidP="0054106D">
            <w:pPr>
              <w:widowControl w:val="0"/>
              <w:jc w:val="center"/>
              <w:rPr>
                <w:rFonts w:ascii="GHEA Grapalat" w:hAnsi="GHEA Grapalat"/>
                <w:sz w:val="16"/>
                <w:szCs w:val="16"/>
              </w:rPr>
            </w:pPr>
          </w:p>
        </w:tc>
        <w:tc>
          <w:tcPr>
            <w:tcW w:w="921" w:type="dxa"/>
          </w:tcPr>
          <w:p w14:paraId="69274AFD" w14:textId="77777777" w:rsidR="0054106D" w:rsidRPr="00816D03" w:rsidRDefault="0054106D" w:rsidP="0054106D">
            <w:pPr>
              <w:widowControl w:val="0"/>
              <w:jc w:val="center"/>
              <w:rPr>
                <w:rFonts w:ascii="GHEA Grapalat" w:hAnsi="GHEA Grapalat"/>
                <w:sz w:val="16"/>
                <w:szCs w:val="16"/>
              </w:rPr>
            </w:pPr>
          </w:p>
        </w:tc>
        <w:tc>
          <w:tcPr>
            <w:tcW w:w="637" w:type="dxa"/>
          </w:tcPr>
          <w:p w14:paraId="2374ADD8" w14:textId="77777777" w:rsidR="0054106D" w:rsidRPr="00816D03" w:rsidRDefault="0054106D" w:rsidP="0054106D">
            <w:pPr>
              <w:widowControl w:val="0"/>
              <w:jc w:val="center"/>
              <w:rPr>
                <w:rFonts w:ascii="GHEA Grapalat" w:hAnsi="GHEA Grapalat"/>
                <w:sz w:val="16"/>
                <w:szCs w:val="16"/>
              </w:rPr>
            </w:pPr>
          </w:p>
        </w:tc>
        <w:tc>
          <w:tcPr>
            <w:tcW w:w="787" w:type="dxa"/>
          </w:tcPr>
          <w:p w14:paraId="4E3DFA74" w14:textId="77777777" w:rsidR="0054106D" w:rsidRPr="00816D03" w:rsidRDefault="0054106D" w:rsidP="0054106D">
            <w:pPr>
              <w:widowControl w:val="0"/>
              <w:jc w:val="center"/>
              <w:rPr>
                <w:rFonts w:ascii="GHEA Grapalat" w:hAnsi="GHEA Grapalat"/>
                <w:sz w:val="16"/>
                <w:szCs w:val="16"/>
              </w:rPr>
            </w:pPr>
          </w:p>
        </w:tc>
        <w:tc>
          <w:tcPr>
            <w:tcW w:w="535" w:type="dxa"/>
          </w:tcPr>
          <w:p w14:paraId="3ABE1CD1" w14:textId="77777777" w:rsidR="0054106D" w:rsidRPr="00816D03" w:rsidRDefault="0054106D" w:rsidP="0054106D">
            <w:pPr>
              <w:widowControl w:val="0"/>
              <w:jc w:val="center"/>
              <w:rPr>
                <w:rFonts w:ascii="GHEA Grapalat" w:hAnsi="GHEA Grapalat"/>
                <w:sz w:val="16"/>
                <w:szCs w:val="16"/>
              </w:rPr>
            </w:pPr>
          </w:p>
        </w:tc>
        <w:tc>
          <w:tcPr>
            <w:tcW w:w="601" w:type="dxa"/>
            <w:gridSpan w:val="2"/>
          </w:tcPr>
          <w:p w14:paraId="2A644E40" w14:textId="77777777" w:rsidR="0054106D" w:rsidRPr="00816D03" w:rsidRDefault="0054106D" w:rsidP="0054106D">
            <w:pPr>
              <w:widowControl w:val="0"/>
              <w:jc w:val="center"/>
              <w:rPr>
                <w:rFonts w:ascii="GHEA Grapalat" w:hAnsi="GHEA Grapalat"/>
                <w:sz w:val="16"/>
                <w:szCs w:val="16"/>
              </w:rPr>
            </w:pPr>
          </w:p>
        </w:tc>
        <w:tc>
          <w:tcPr>
            <w:tcW w:w="655" w:type="dxa"/>
          </w:tcPr>
          <w:p w14:paraId="651ABC4C" w14:textId="77777777"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4DB6A1A6" w14:textId="6E5A01C9"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c>
          <w:tcPr>
            <w:tcW w:w="863" w:type="dxa"/>
            <w:textDirection w:val="btLr"/>
            <w:vAlign w:val="center"/>
          </w:tcPr>
          <w:p w14:paraId="726448AD" w14:textId="0E035E54"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c>
          <w:tcPr>
            <w:tcW w:w="822" w:type="dxa"/>
            <w:textDirection w:val="btLr"/>
            <w:vAlign w:val="center"/>
          </w:tcPr>
          <w:p w14:paraId="0C44F9DB" w14:textId="32467BFB"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c>
          <w:tcPr>
            <w:tcW w:w="870" w:type="dxa"/>
            <w:textDirection w:val="btLr"/>
            <w:vAlign w:val="center"/>
          </w:tcPr>
          <w:p w14:paraId="4D31F457" w14:textId="550F2041"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c>
          <w:tcPr>
            <w:tcW w:w="827" w:type="dxa"/>
            <w:textDirection w:val="btLr"/>
            <w:vAlign w:val="center"/>
          </w:tcPr>
          <w:p w14:paraId="107786C6" w14:textId="40552FCF"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c>
          <w:tcPr>
            <w:tcW w:w="1015" w:type="dxa"/>
            <w:vAlign w:val="center"/>
          </w:tcPr>
          <w:p w14:paraId="547A1340" w14:textId="1F17FC02"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528000</w:t>
            </w:r>
          </w:p>
        </w:tc>
      </w:tr>
      <w:tr w:rsidR="00816D03" w:rsidRPr="00816D03" w14:paraId="1A2236CA" w14:textId="77777777" w:rsidTr="0054106D">
        <w:trPr>
          <w:trHeight w:val="974"/>
          <w:jc w:val="center"/>
        </w:trPr>
        <w:tc>
          <w:tcPr>
            <w:tcW w:w="1641" w:type="dxa"/>
            <w:vAlign w:val="center"/>
          </w:tcPr>
          <w:p w14:paraId="77241C4C" w14:textId="0D8349FA" w:rsidR="0054106D" w:rsidRPr="00816D03" w:rsidRDefault="0054106D" w:rsidP="0054106D">
            <w:pPr>
              <w:widowControl w:val="0"/>
              <w:jc w:val="center"/>
              <w:rPr>
                <w:rFonts w:ascii="GHEA Grapalat" w:hAnsi="GHEA Grapalat"/>
              </w:rPr>
            </w:pPr>
            <w:r w:rsidRPr="00816D03">
              <w:rPr>
                <w:rFonts w:ascii="GHEA Grapalat" w:hAnsi="GHEA Grapalat"/>
              </w:rPr>
              <w:t>8</w:t>
            </w:r>
          </w:p>
        </w:tc>
        <w:tc>
          <w:tcPr>
            <w:tcW w:w="1852" w:type="dxa"/>
            <w:vAlign w:val="center"/>
          </w:tcPr>
          <w:p w14:paraId="3F5E888B" w14:textId="762B8A1A"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09211402</w:t>
            </w:r>
          </w:p>
        </w:tc>
        <w:tc>
          <w:tcPr>
            <w:tcW w:w="2255" w:type="dxa"/>
            <w:gridSpan w:val="3"/>
            <w:vAlign w:val="bottom"/>
          </w:tcPr>
          <w:p w14:paraId="28A91CEE" w14:textId="5E9DE3D4" w:rsidR="0054106D" w:rsidRPr="00816D03" w:rsidRDefault="0054106D" w:rsidP="0054106D">
            <w:pPr>
              <w:widowControl w:val="0"/>
              <w:jc w:val="center"/>
              <w:rPr>
                <w:rFonts w:ascii="GHEA Grapalat" w:hAnsi="GHEA Grapalat"/>
                <w:sz w:val="16"/>
                <w:szCs w:val="16"/>
              </w:rPr>
            </w:pPr>
            <w:r w:rsidRPr="00816D03">
              <w:rPr>
                <w:rFonts w:ascii="GHEA Grapalat" w:hAnsi="GHEA Grapalat"/>
                <w:sz w:val="20"/>
                <w:szCs w:val="20"/>
                <w:shd w:val="clear" w:color="auto" w:fill="FFFFFF"/>
              </w:rPr>
              <w:t>масло для заднего моста 85W-90</w:t>
            </w:r>
          </w:p>
        </w:tc>
        <w:tc>
          <w:tcPr>
            <w:tcW w:w="866" w:type="dxa"/>
          </w:tcPr>
          <w:p w14:paraId="7AC7A788" w14:textId="77777777" w:rsidR="0054106D" w:rsidRPr="00816D03" w:rsidRDefault="0054106D" w:rsidP="0054106D">
            <w:pPr>
              <w:widowControl w:val="0"/>
              <w:jc w:val="center"/>
              <w:rPr>
                <w:rFonts w:ascii="GHEA Grapalat" w:hAnsi="GHEA Grapalat"/>
                <w:sz w:val="16"/>
                <w:szCs w:val="16"/>
              </w:rPr>
            </w:pPr>
          </w:p>
        </w:tc>
        <w:tc>
          <w:tcPr>
            <w:tcW w:w="921" w:type="dxa"/>
          </w:tcPr>
          <w:p w14:paraId="5872FAC6" w14:textId="77777777" w:rsidR="0054106D" w:rsidRPr="00816D03" w:rsidRDefault="0054106D" w:rsidP="0054106D">
            <w:pPr>
              <w:widowControl w:val="0"/>
              <w:jc w:val="center"/>
              <w:rPr>
                <w:rFonts w:ascii="GHEA Grapalat" w:hAnsi="GHEA Grapalat"/>
                <w:sz w:val="16"/>
                <w:szCs w:val="16"/>
              </w:rPr>
            </w:pPr>
          </w:p>
        </w:tc>
        <w:tc>
          <w:tcPr>
            <w:tcW w:w="637" w:type="dxa"/>
          </w:tcPr>
          <w:p w14:paraId="4E0B6D33" w14:textId="77777777" w:rsidR="0054106D" w:rsidRPr="00816D03" w:rsidRDefault="0054106D" w:rsidP="0054106D">
            <w:pPr>
              <w:widowControl w:val="0"/>
              <w:jc w:val="center"/>
              <w:rPr>
                <w:rFonts w:ascii="GHEA Grapalat" w:hAnsi="GHEA Grapalat"/>
                <w:sz w:val="16"/>
                <w:szCs w:val="16"/>
              </w:rPr>
            </w:pPr>
          </w:p>
        </w:tc>
        <w:tc>
          <w:tcPr>
            <w:tcW w:w="787" w:type="dxa"/>
          </w:tcPr>
          <w:p w14:paraId="27690D41" w14:textId="77777777" w:rsidR="0054106D" w:rsidRPr="00816D03" w:rsidRDefault="0054106D" w:rsidP="0054106D">
            <w:pPr>
              <w:widowControl w:val="0"/>
              <w:jc w:val="center"/>
              <w:rPr>
                <w:rFonts w:ascii="GHEA Grapalat" w:hAnsi="GHEA Grapalat"/>
                <w:sz w:val="16"/>
                <w:szCs w:val="16"/>
              </w:rPr>
            </w:pPr>
          </w:p>
        </w:tc>
        <w:tc>
          <w:tcPr>
            <w:tcW w:w="535" w:type="dxa"/>
          </w:tcPr>
          <w:p w14:paraId="042E3449" w14:textId="77777777" w:rsidR="0054106D" w:rsidRPr="00816D03" w:rsidRDefault="0054106D" w:rsidP="0054106D">
            <w:pPr>
              <w:widowControl w:val="0"/>
              <w:jc w:val="center"/>
              <w:rPr>
                <w:rFonts w:ascii="GHEA Grapalat" w:hAnsi="GHEA Grapalat"/>
                <w:sz w:val="16"/>
                <w:szCs w:val="16"/>
              </w:rPr>
            </w:pPr>
          </w:p>
        </w:tc>
        <w:tc>
          <w:tcPr>
            <w:tcW w:w="601" w:type="dxa"/>
            <w:gridSpan w:val="2"/>
          </w:tcPr>
          <w:p w14:paraId="7B987470" w14:textId="77777777" w:rsidR="0054106D" w:rsidRPr="00816D03" w:rsidRDefault="0054106D" w:rsidP="0054106D">
            <w:pPr>
              <w:widowControl w:val="0"/>
              <w:jc w:val="center"/>
              <w:rPr>
                <w:rFonts w:ascii="GHEA Grapalat" w:hAnsi="GHEA Grapalat"/>
                <w:sz w:val="16"/>
                <w:szCs w:val="16"/>
              </w:rPr>
            </w:pPr>
          </w:p>
        </w:tc>
        <w:tc>
          <w:tcPr>
            <w:tcW w:w="655" w:type="dxa"/>
          </w:tcPr>
          <w:p w14:paraId="22B7D511" w14:textId="77777777"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0175A1B4" w14:textId="53A070EA"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c>
          <w:tcPr>
            <w:tcW w:w="863" w:type="dxa"/>
            <w:textDirection w:val="btLr"/>
            <w:vAlign w:val="center"/>
          </w:tcPr>
          <w:p w14:paraId="18C93688" w14:textId="4D1892C1"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c>
          <w:tcPr>
            <w:tcW w:w="822" w:type="dxa"/>
            <w:textDirection w:val="btLr"/>
            <w:vAlign w:val="center"/>
          </w:tcPr>
          <w:p w14:paraId="7A3DC576" w14:textId="42C2D679"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c>
          <w:tcPr>
            <w:tcW w:w="870" w:type="dxa"/>
            <w:textDirection w:val="btLr"/>
            <w:vAlign w:val="center"/>
          </w:tcPr>
          <w:p w14:paraId="2ECD4534" w14:textId="47AAAA10"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c>
          <w:tcPr>
            <w:tcW w:w="827" w:type="dxa"/>
            <w:textDirection w:val="btLr"/>
            <w:vAlign w:val="center"/>
          </w:tcPr>
          <w:p w14:paraId="13E4AB64" w14:textId="794AF3F0"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c>
          <w:tcPr>
            <w:tcW w:w="1015" w:type="dxa"/>
            <w:vAlign w:val="center"/>
          </w:tcPr>
          <w:p w14:paraId="468FEA74" w14:textId="4B7D2D02"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564000</w:t>
            </w:r>
          </w:p>
        </w:tc>
      </w:tr>
      <w:tr w:rsidR="00816D03" w:rsidRPr="00816D03" w14:paraId="13F1C913" w14:textId="77777777" w:rsidTr="0054106D">
        <w:trPr>
          <w:trHeight w:val="404"/>
          <w:jc w:val="center"/>
        </w:trPr>
        <w:tc>
          <w:tcPr>
            <w:tcW w:w="1641" w:type="dxa"/>
            <w:vAlign w:val="center"/>
          </w:tcPr>
          <w:p w14:paraId="224C77E9" w14:textId="7CB28D1F" w:rsidR="0054106D" w:rsidRPr="00816D03" w:rsidRDefault="0054106D" w:rsidP="0054106D">
            <w:pPr>
              <w:widowControl w:val="0"/>
              <w:jc w:val="center"/>
              <w:rPr>
                <w:rFonts w:ascii="GHEA Grapalat" w:hAnsi="GHEA Grapalat"/>
              </w:rPr>
            </w:pPr>
            <w:r w:rsidRPr="00816D03">
              <w:rPr>
                <w:rFonts w:ascii="GHEA Grapalat" w:hAnsi="GHEA Grapalat"/>
              </w:rPr>
              <w:t>9</w:t>
            </w:r>
          </w:p>
        </w:tc>
        <w:tc>
          <w:tcPr>
            <w:tcW w:w="1852" w:type="dxa"/>
            <w:vAlign w:val="center"/>
          </w:tcPr>
          <w:p w14:paraId="6AA0E170" w14:textId="1C347215" w:rsidR="0054106D" w:rsidRPr="00816D03" w:rsidRDefault="0054106D" w:rsidP="0054106D">
            <w:pPr>
              <w:widowControl w:val="0"/>
              <w:jc w:val="center"/>
              <w:rPr>
                <w:rFonts w:ascii="GHEA Grapalat" w:hAnsi="GHEA Grapalat"/>
                <w:sz w:val="16"/>
                <w:szCs w:val="16"/>
              </w:rPr>
            </w:pPr>
            <w:r w:rsidRPr="00816D03">
              <w:rPr>
                <w:rFonts w:ascii="GHEA Grapalat" w:hAnsi="GHEA Grapalat" w:cs="Calibri"/>
                <w:b/>
                <w:bCs/>
                <w:sz w:val="20"/>
                <w:szCs w:val="20"/>
              </w:rPr>
              <w:t>09211660</w:t>
            </w:r>
          </w:p>
        </w:tc>
        <w:tc>
          <w:tcPr>
            <w:tcW w:w="2255" w:type="dxa"/>
            <w:gridSpan w:val="3"/>
            <w:vAlign w:val="bottom"/>
          </w:tcPr>
          <w:p w14:paraId="55592518" w14:textId="77777777" w:rsidR="0054106D" w:rsidRPr="00816D03" w:rsidRDefault="0054106D" w:rsidP="0054106D">
            <w:pPr>
              <w:pStyle w:val="HTMLPreformatted"/>
              <w:shd w:val="clear" w:color="auto" w:fill="F8F9FA"/>
              <w:spacing w:line="540" w:lineRule="atLeast"/>
              <w:rPr>
                <w:rFonts w:ascii="GHEA Grapalat" w:hAnsi="GHEA Grapalat"/>
                <w:shd w:val="clear" w:color="auto" w:fill="FFFFFF"/>
                <w:lang w:val="ru-RU"/>
              </w:rPr>
            </w:pPr>
            <w:r w:rsidRPr="00816D03">
              <w:rPr>
                <w:rFonts w:ascii="GHEA Grapalat" w:hAnsi="GHEA Grapalat"/>
                <w:shd w:val="clear" w:color="auto" w:fill="FFFFFF"/>
                <w:lang w:val="ru-RU"/>
              </w:rPr>
              <w:t>Гидравлические шланги, используемые в гидравлических системах и других целях /</w:t>
            </w:r>
            <w:r w:rsidRPr="00816D03">
              <w:rPr>
                <w:rFonts w:ascii="GHEA Grapalat" w:hAnsi="GHEA Grapalat"/>
                <w:shd w:val="clear" w:color="auto" w:fill="FFFFFF"/>
              </w:rPr>
              <w:t>HP</w:t>
            </w:r>
            <w:r w:rsidRPr="00816D03">
              <w:rPr>
                <w:rFonts w:ascii="GHEA Grapalat" w:hAnsi="GHEA Grapalat"/>
                <w:shd w:val="clear" w:color="auto" w:fill="FFFFFF"/>
                <w:lang w:val="ru-RU"/>
              </w:rPr>
              <w:t>46</w:t>
            </w:r>
          </w:p>
          <w:p w14:paraId="38F57495" w14:textId="6A3A303B" w:rsidR="0054106D" w:rsidRPr="00816D03" w:rsidRDefault="0054106D" w:rsidP="0054106D">
            <w:pPr>
              <w:widowControl w:val="0"/>
              <w:jc w:val="center"/>
              <w:rPr>
                <w:rFonts w:ascii="GHEA Grapalat" w:hAnsi="GHEA Grapalat"/>
                <w:sz w:val="16"/>
                <w:szCs w:val="16"/>
              </w:rPr>
            </w:pPr>
          </w:p>
        </w:tc>
        <w:tc>
          <w:tcPr>
            <w:tcW w:w="866" w:type="dxa"/>
          </w:tcPr>
          <w:p w14:paraId="3B864B60" w14:textId="77777777" w:rsidR="0054106D" w:rsidRPr="00816D03" w:rsidRDefault="0054106D" w:rsidP="0054106D">
            <w:pPr>
              <w:widowControl w:val="0"/>
              <w:jc w:val="center"/>
              <w:rPr>
                <w:rFonts w:ascii="GHEA Grapalat" w:hAnsi="GHEA Grapalat"/>
                <w:sz w:val="16"/>
                <w:szCs w:val="16"/>
              </w:rPr>
            </w:pPr>
          </w:p>
        </w:tc>
        <w:tc>
          <w:tcPr>
            <w:tcW w:w="921" w:type="dxa"/>
          </w:tcPr>
          <w:p w14:paraId="2A067426" w14:textId="77777777" w:rsidR="0054106D" w:rsidRPr="00816D03" w:rsidRDefault="0054106D" w:rsidP="0054106D">
            <w:pPr>
              <w:widowControl w:val="0"/>
              <w:jc w:val="center"/>
              <w:rPr>
                <w:rFonts w:ascii="GHEA Grapalat" w:hAnsi="GHEA Grapalat"/>
                <w:sz w:val="16"/>
                <w:szCs w:val="16"/>
              </w:rPr>
            </w:pPr>
          </w:p>
        </w:tc>
        <w:tc>
          <w:tcPr>
            <w:tcW w:w="637" w:type="dxa"/>
          </w:tcPr>
          <w:p w14:paraId="54A29A37" w14:textId="77777777" w:rsidR="0054106D" w:rsidRPr="00816D03" w:rsidRDefault="0054106D" w:rsidP="0054106D">
            <w:pPr>
              <w:widowControl w:val="0"/>
              <w:jc w:val="center"/>
              <w:rPr>
                <w:rFonts w:ascii="GHEA Grapalat" w:hAnsi="GHEA Grapalat"/>
                <w:sz w:val="16"/>
                <w:szCs w:val="16"/>
              </w:rPr>
            </w:pPr>
          </w:p>
        </w:tc>
        <w:tc>
          <w:tcPr>
            <w:tcW w:w="787" w:type="dxa"/>
          </w:tcPr>
          <w:p w14:paraId="7D030399" w14:textId="77777777" w:rsidR="0054106D" w:rsidRPr="00816D03" w:rsidRDefault="0054106D" w:rsidP="0054106D">
            <w:pPr>
              <w:widowControl w:val="0"/>
              <w:jc w:val="center"/>
              <w:rPr>
                <w:rFonts w:ascii="GHEA Grapalat" w:hAnsi="GHEA Grapalat"/>
                <w:sz w:val="16"/>
                <w:szCs w:val="16"/>
              </w:rPr>
            </w:pPr>
          </w:p>
        </w:tc>
        <w:tc>
          <w:tcPr>
            <w:tcW w:w="535" w:type="dxa"/>
          </w:tcPr>
          <w:p w14:paraId="77ADF9B1" w14:textId="77777777" w:rsidR="0054106D" w:rsidRPr="00816D03" w:rsidRDefault="0054106D" w:rsidP="0054106D">
            <w:pPr>
              <w:widowControl w:val="0"/>
              <w:jc w:val="center"/>
              <w:rPr>
                <w:rFonts w:ascii="GHEA Grapalat" w:hAnsi="GHEA Grapalat"/>
                <w:sz w:val="16"/>
                <w:szCs w:val="16"/>
              </w:rPr>
            </w:pPr>
          </w:p>
        </w:tc>
        <w:tc>
          <w:tcPr>
            <w:tcW w:w="601" w:type="dxa"/>
            <w:gridSpan w:val="2"/>
          </w:tcPr>
          <w:p w14:paraId="6850F7E8" w14:textId="77777777" w:rsidR="0054106D" w:rsidRPr="00816D03" w:rsidRDefault="0054106D" w:rsidP="0054106D">
            <w:pPr>
              <w:widowControl w:val="0"/>
              <w:jc w:val="center"/>
              <w:rPr>
                <w:rFonts w:ascii="GHEA Grapalat" w:hAnsi="GHEA Grapalat"/>
                <w:sz w:val="16"/>
                <w:szCs w:val="16"/>
              </w:rPr>
            </w:pPr>
          </w:p>
        </w:tc>
        <w:tc>
          <w:tcPr>
            <w:tcW w:w="655" w:type="dxa"/>
          </w:tcPr>
          <w:p w14:paraId="05435BD2" w14:textId="77777777" w:rsidR="0054106D" w:rsidRPr="00816D03" w:rsidRDefault="0054106D" w:rsidP="0054106D">
            <w:pPr>
              <w:widowControl w:val="0"/>
              <w:jc w:val="center"/>
              <w:rPr>
                <w:rFonts w:ascii="GHEA Grapalat" w:hAnsi="GHEA Grapalat"/>
                <w:sz w:val="16"/>
                <w:szCs w:val="16"/>
              </w:rPr>
            </w:pPr>
          </w:p>
        </w:tc>
        <w:tc>
          <w:tcPr>
            <w:tcW w:w="758" w:type="dxa"/>
            <w:textDirection w:val="btLr"/>
            <w:vAlign w:val="center"/>
          </w:tcPr>
          <w:p w14:paraId="04264748" w14:textId="35E74E67"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c>
          <w:tcPr>
            <w:tcW w:w="863" w:type="dxa"/>
            <w:textDirection w:val="btLr"/>
            <w:vAlign w:val="center"/>
          </w:tcPr>
          <w:p w14:paraId="4B894D47" w14:textId="05B79CF0"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c>
          <w:tcPr>
            <w:tcW w:w="822" w:type="dxa"/>
            <w:textDirection w:val="btLr"/>
            <w:vAlign w:val="center"/>
          </w:tcPr>
          <w:p w14:paraId="6D667881" w14:textId="700C5CA8"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c>
          <w:tcPr>
            <w:tcW w:w="870" w:type="dxa"/>
            <w:textDirection w:val="btLr"/>
            <w:vAlign w:val="center"/>
          </w:tcPr>
          <w:p w14:paraId="0F29D34B" w14:textId="254B7F16"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c>
          <w:tcPr>
            <w:tcW w:w="827" w:type="dxa"/>
            <w:textDirection w:val="btLr"/>
            <w:vAlign w:val="center"/>
          </w:tcPr>
          <w:p w14:paraId="529BA369" w14:textId="5C5731C0"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c>
          <w:tcPr>
            <w:tcW w:w="1015" w:type="dxa"/>
            <w:vAlign w:val="center"/>
          </w:tcPr>
          <w:p w14:paraId="37D8D1B4" w14:textId="181C8CE3" w:rsidR="0054106D" w:rsidRPr="00816D03" w:rsidRDefault="0054106D" w:rsidP="0054106D">
            <w:pPr>
              <w:widowControl w:val="0"/>
              <w:jc w:val="center"/>
              <w:rPr>
                <w:rFonts w:ascii="GHEA Grapalat" w:hAnsi="GHEA Grapalat"/>
                <w:sz w:val="16"/>
                <w:szCs w:val="16"/>
              </w:rPr>
            </w:pPr>
            <w:r w:rsidRPr="00816D03">
              <w:rPr>
                <w:rFonts w:ascii="GHEA Grapalat" w:hAnsi="GHEA Grapalat"/>
                <w:b/>
                <w:sz w:val="20"/>
                <w:szCs w:val="20"/>
              </w:rPr>
              <w:t>790400</w:t>
            </w:r>
          </w:p>
        </w:tc>
      </w:tr>
      <w:tr w:rsidR="00816D03" w:rsidRPr="00816D03" w14:paraId="1CB2C965" w14:textId="77777777" w:rsidTr="00541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377" w:type="dxa"/>
          <w:jc w:val="center"/>
        </w:trPr>
        <w:tc>
          <w:tcPr>
            <w:tcW w:w="4454" w:type="dxa"/>
            <w:gridSpan w:val="3"/>
          </w:tcPr>
          <w:p w14:paraId="41B47F69" w14:textId="77777777" w:rsidR="0054106D" w:rsidRPr="00816D03" w:rsidRDefault="0054106D" w:rsidP="0054106D">
            <w:pPr>
              <w:widowControl w:val="0"/>
              <w:spacing w:after="160"/>
              <w:jc w:val="center"/>
              <w:rPr>
                <w:rFonts w:ascii="GHEA Grapalat" w:hAnsi="GHEA Grapalat" w:cs="Sylfaen"/>
                <w:b/>
                <w:bCs/>
              </w:rPr>
            </w:pPr>
            <w:r w:rsidRPr="00816D03">
              <w:rPr>
                <w:rFonts w:ascii="GHEA Grapalat" w:hAnsi="GHEA Grapalat"/>
                <w:b/>
              </w:rPr>
              <w:t>ПОКУПАТЕЛЬ</w:t>
            </w:r>
          </w:p>
          <w:p w14:paraId="1E2D56E4" w14:textId="77777777" w:rsidR="0054106D" w:rsidRPr="00816D03" w:rsidRDefault="0054106D" w:rsidP="0054106D">
            <w:pPr>
              <w:widowControl w:val="0"/>
              <w:spacing w:after="160" w:line="360" w:lineRule="auto"/>
              <w:jc w:val="center"/>
              <w:rPr>
                <w:rFonts w:ascii="GHEA Grapalat" w:hAnsi="GHEA Grapalat"/>
                <w:i/>
                <w:sz w:val="20"/>
                <w:szCs w:val="20"/>
                <w:lang w:val="hy-AM"/>
              </w:rPr>
            </w:pPr>
            <w:r w:rsidRPr="00816D03">
              <w:rPr>
                <w:rFonts w:ascii="GHEA Grapalat" w:hAnsi="GHEA Grapalat"/>
              </w:rPr>
              <w:lastRenderedPageBreak/>
              <w:t>&lt;&lt;Ноемберянской общины по хозяйственному обслуживанию&gt;&gt;  ОНКО</w:t>
            </w:r>
          </w:p>
          <w:p w14:paraId="4C6B310F" w14:textId="77777777" w:rsidR="0054106D" w:rsidRPr="00816D03" w:rsidRDefault="0054106D" w:rsidP="0054106D">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РА Тавушская Область,</w:t>
            </w:r>
          </w:p>
          <w:p w14:paraId="4745EA2F" w14:textId="77777777" w:rsidR="0054106D" w:rsidRPr="00816D03" w:rsidRDefault="0054106D" w:rsidP="0054106D">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город Ноемберян, улица Камо 3</w:t>
            </w:r>
          </w:p>
          <w:p w14:paraId="6035EFD4" w14:textId="77777777" w:rsidR="0054106D" w:rsidRPr="00816D03" w:rsidRDefault="0054106D" w:rsidP="0054106D">
            <w:pPr>
              <w:widowControl w:val="0"/>
              <w:spacing w:after="160" w:line="360" w:lineRule="auto"/>
              <w:jc w:val="center"/>
              <w:rPr>
                <w:rFonts w:ascii="GHEA Grapalat" w:hAnsi="GHEA Grapalat"/>
                <w:i/>
                <w:sz w:val="20"/>
                <w:szCs w:val="20"/>
                <w:lang w:val="hy-AM"/>
              </w:rPr>
            </w:pPr>
            <w:r w:rsidRPr="00816D03">
              <w:rPr>
                <w:rFonts w:ascii="GHEA Grapalat" w:hAnsi="GHEA Grapalat"/>
                <w:i/>
                <w:sz w:val="20"/>
                <w:szCs w:val="20"/>
                <w:lang w:val="hy-AM"/>
              </w:rPr>
              <w:t>N</w:t>
            </w:r>
            <w:r w:rsidRPr="00816D03">
              <w:rPr>
                <w:rFonts w:ascii="Courier New" w:hAnsi="Courier New" w:cs="Courier New"/>
                <w:i/>
                <w:sz w:val="20"/>
                <w:szCs w:val="20"/>
                <w:lang w:val="hy-AM"/>
              </w:rPr>
              <w:t> </w:t>
            </w:r>
            <w:r w:rsidRPr="00816D03">
              <w:rPr>
                <w:rFonts w:ascii="GHEA Grapalat" w:hAnsi="GHEA Grapalat" w:cs="GHEA Grapalat"/>
                <w:i/>
                <w:sz w:val="20"/>
                <w:szCs w:val="20"/>
                <w:lang w:val="hy-AM"/>
              </w:rPr>
              <w:t>/</w:t>
            </w:r>
            <w:r w:rsidRPr="00816D03">
              <w:rPr>
                <w:rFonts w:ascii="Courier New" w:hAnsi="Courier New" w:cs="Courier New"/>
                <w:i/>
                <w:sz w:val="20"/>
                <w:szCs w:val="20"/>
                <w:lang w:val="hy-AM"/>
              </w:rPr>
              <w:t> </w:t>
            </w:r>
            <w:r w:rsidRPr="00816D03">
              <w:rPr>
                <w:rFonts w:ascii="GHEA Grapalat" w:hAnsi="GHEA Grapalat"/>
                <w:i/>
                <w:sz w:val="20"/>
                <w:szCs w:val="20"/>
                <w:lang w:val="hy-AM"/>
              </w:rPr>
              <w:t>A</w:t>
            </w:r>
            <w:r w:rsidRPr="00816D03">
              <w:rPr>
                <w:rFonts w:ascii="Courier New" w:hAnsi="Courier New" w:cs="Courier New"/>
                <w:i/>
                <w:sz w:val="20"/>
                <w:szCs w:val="20"/>
                <w:lang w:val="hy-AM"/>
              </w:rPr>
              <w:t> </w:t>
            </w:r>
            <w:r w:rsidRPr="00816D03">
              <w:rPr>
                <w:rFonts w:ascii="GHEA Grapalat" w:hAnsi="GHEA Grapalat" w:cs="Arial"/>
                <w:sz w:val="20"/>
                <w:szCs w:val="20"/>
                <w:lang w:val="hy-AM"/>
              </w:rPr>
              <w:t>2476805125600000</w:t>
            </w:r>
          </w:p>
          <w:p w14:paraId="103E814B" w14:textId="77777777" w:rsidR="0054106D" w:rsidRPr="00816D03" w:rsidRDefault="0054106D" w:rsidP="0054106D">
            <w:pPr>
              <w:widowControl w:val="0"/>
              <w:spacing w:after="160"/>
              <w:rPr>
                <w:rFonts w:ascii="GHEA Grapalat" w:hAnsi="GHEA Grapalat"/>
                <w:i/>
                <w:sz w:val="20"/>
                <w:szCs w:val="20"/>
                <w:lang w:val="en-US"/>
              </w:rPr>
            </w:pPr>
            <w:r w:rsidRPr="00816D03">
              <w:rPr>
                <w:rFonts w:ascii="GHEA Grapalat" w:hAnsi="GHEA Grapalat"/>
                <w:i/>
                <w:sz w:val="20"/>
                <w:szCs w:val="20"/>
                <w:lang w:val="hy-AM"/>
              </w:rPr>
              <w:t xml:space="preserve">ИНН: </w:t>
            </w:r>
            <w:r w:rsidRPr="00816D03">
              <w:rPr>
                <w:rFonts w:ascii="GHEA Grapalat" w:hAnsi="GHEA Grapalat"/>
                <w:i/>
                <w:sz w:val="20"/>
                <w:szCs w:val="20"/>
                <w:lang w:val="en-US"/>
              </w:rPr>
              <w:t>07626408</w:t>
            </w:r>
          </w:p>
          <w:p w14:paraId="48F2D597" w14:textId="77777777" w:rsidR="0054106D" w:rsidRPr="00816D03" w:rsidRDefault="001F1D73" w:rsidP="0054106D">
            <w:pPr>
              <w:widowControl w:val="0"/>
              <w:spacing w:after="160"/>
              <w:rPr>
                <w:rFonts w:ascii="GHEA Grapalat" w:hAnsi="GHEA Grapalat"/>
                <w:sz w:val="22"/>
                <w:szCs w:val="22"/>
                <w:lang w:val="hy-AM"/>
              </w:rPr>
            </w:pPr>
            <w:hyperlink r:id="rId11" w:history="1">
              <w:r w:rsidR="0054106D" w:rsidRPr="00816D03">
                <w:rPr>
                  <w:rStyle w:val="Hyperlink"/>
                  <w:rFonts w:ascii="GHEA Grapalat" w:hAnsi="GHEA Grapalat"/>
                  <w:color w:val="auto"/>
                  <w:sz w:val="22"/>
                  <w:szCs w:val="22"/>
                  <w:lang w:val="hy-AM"/>
                </w:rPr>
                <w:t>qtsnoy@mail.ru</w:t>
              </w:r>
            </w:hyperlink>
          </w:p>
          <w:p w14:paraId="26F8D64D" w14:textId="77777777" w:rsidR="0054106D" w:rsidRPr="00816D03" w:rsidRDefault="0054106D" w:rsidP="0054106D">
            <w:pPr>
              <w:widowControl w:val="0"/>
              <w:spacing w:after="160"/>
              <w:rPr>
                <w:rFonts w:ascii="GHEA Grapalat" w:hAnsi="GHEA Grapalat"/>
                <w:sz w:val="22"/>
                <w:szCs w:val="22"/>
                <w:lang w:val="hy-AM"/>
              </w:rPr>
            </w:pPr>
          </w:p>
          <w:p w14:paraId="334216A6" w14:textId="77777777" w:rsidR="0054106D" w:rsidRPr="00816D03" w:rsidRDefault="0054106D" w:rsidP="0054106D">
            <w:pPr>
              <w:widowControl w:val="0"/>
              <w:rPr>
                <w:rFonts w:ascii="GHEA Grapalat" w:hAnsi="GHEA Grapalat"/>
              </w:rPr>
            </w:pPr>
            <w:r w:rsidRPr="00816D03">
              <w:rPr>
                <w:rFonts w:ascii="GHEA Grapalat" w:hAnsi="GHEA Grapalat"/>
                <w:i/>
              </w:rPr>
              <w:t xml:space="preserve">Директор </w:t>
            </w:r>
            <w:r w:rsidRPr="00816D03">
              <w:rPr>
                <w:rFonts w:ascii="GHEA Grapalat" w:hAnsi="GHEA Grapalat"/>
              </w:rPr>
              <w:t xml:space="preserve">_______________  </w:t>
            </w:r>
          </w:p>
          <w:p w14:paraId="096BAD82" w14:textId="77777777" w:rsidR="0054106D" w:rsidRPr="00816D03" w:rsidRDefault="0054106D" w:rsidP="0054106D">
            <w:pPr>
              <w:widowControl w:val="0"/>
              <w:spacing w:after="160"/>
              <w:jc w:val="center"/>
              <w:rPr>
                <w:rFonts w:ascii="GHEA Grapalat" w:hAnsi="GHEA Grapalat"/>
                <w:sz w:val="16"/>
                <w:szCs w:val="16"/>
              </w:rPr>
            </w:pPr>
            <w:r w:rsidRPr="00816D03">
              <w:rPr>
                <w:rFonts w:ascii="GHEA Grapalat" w:hAnsi="GHEA Grapalat"/>
                <w:sz w:val="16"/>
                <w:szCs w:val="16"/>
              </w:rPr>
              <w:t>/подпись/</w:t>
            </w:r>
          </w:p>
          <w:p w14:paraId="4DD11A56" w14:textId="33E7B674" w:rsidR="0054106D" w:rsidRPr="00816D03" w:rsidRDefault="0054106D" w:rsidP="0054106D">
            <w:pPr>
              <w:widowControl w:val="0"/>
              <w:spacing w:after="160"/>
              <w:jc w:val="center"/>
              <w:rPr>
                <w:rFonts w:ascii="GHEA Grapalat" w:hAnsi="GHEA Grapalat"/>
                <w:sz w:val="20"/>
                <w:szCs w:val="20"/>
                <w:lang w:val="hy-AM"/>
              </w:rPr>
            </w:pPr>
            <w:r w:rsidRPr="00816D03">
              <w:rPr>
                <w:rFonts w:ascii="GHEA Grapalat" w:hAnsi="GHEA Grapalat"/>
              </w:rPr>
              <w:t>М. П</w:t>
            </w:r>
            <w:r w:rsidRPr="00816D03">
              <w:rPr>
                <w:rFonts w:ascii="GHEA Grapalat" w:hAnsi="GHEA Grapalat"/>
                <w:sz w:val="20"/>
                <w:szCs w:val="20"/>
                <w:lang w:val="hy-AM"/>
              </w:rPr>
              <w:t xml:space="preserve"> </w:t>
            </w:r>
          </w:p>
          <w:p w14:paraId="69EC3AC5" w14:textId="7990034B" w:rsidR="0054106D" w:rsidRPr="00816D03" w:rsidRDefault="0054106D" w:rsidP="0054106D">
            <w:pPr>
              <w:widowControl w:val="0"/>
              <w:spacing w:after="160"/>
              <w:jc w:val="center"/>
              <w:rPr>
                <w:rFonts w:ascii="GHEA Grapalat" w:hAnsi="GHEA Grapalat"/>
              </w:rPr>
            </w:pPr>
          </w:p>
        </w:tc>
        <w:tc>
          <w:tcPr>
            <w:tcW w:w="891" w:type="dxa"/>
          </w:tcPr>
          <w:p w14:paraId="26977621" w14:textId="77777777" w:rsidR="0054106D" w:rsidRPr="00816D03" w:rsidRDefault="0054106D" w:rsidP="0054106D">
            <w:pPr>
              <w:widowControl w:val="0"/>
              <w:spacing w:after="160"/>
              <w:jc w:val="center"/>
              <w:rPr>
                <w:rFonts w:ascii="GHEA Grapalat" w:hAnsi="GHEA Grapalat"/>
              </w:rPr>
            </w:pPr>
          </w:p>
        </w:tc>
        <w:tc>
          <w:tcPr>
            <w:tcW w:w="4183" w:type="dxa"/>
            <w:gridSpan w:val="7"/>
          </w:tcPr>
          <w:p w14:paraId="1B9B8C4F" w14:textId="77777777" w:rsidR="0054106D" w:rsidRPr="00816D03" w:rsidRDefault="0054106D" w:rsidP="0054106D">
            <w:pPr>
              <w:widowControl w:val="0"/>
              <w:spacing w:after="160"/>
              <w:jc w:val="center"/>
              <w:rPr>
                <w:rFonts w:ascii="GHEA Grapalat" w:hAnsi="GHEA Grapalat" w:cs="Sylfaen"/>
                <w:b/>
                <w:bCs/>
              </w:rPr>
            </w:pPr>
            <w:r w:rsidRPr="00816D03">
              <w:rPr>
                <w:rFonts w:ascii="GHEA Grapalat" w:hAnsi="GHEA Grapalat"/>
                <w:b/>
              </w:rPr>
              <w:t>ПРОДАВЕЦ</w:t>
            </w:r>
          </w:p>
          <w:p w14:paraId="39626EA5" w14:textId="77777777" w:rsidR="0054106D" w:rsidRPr="00816D03" w:rsidRDefault="0054106D" w:rsidP="0054106D">
            <w:pPr>
              <w:widowControl w:val="0"/>
              <w:jc w:val="center"/>
              <w:rPr>
                <w:rFonts w:ascii="GHEA Grapalat" w:hAnsi="GHEA Grapalat"/>
                <w:lang w:val="en-US"/>
              </w:rPr>
            </w:pPr>
            <w:r w:rsidRPr="00816D03">
              <w:rPr>
                <w:rFonts w:ascii="GHEA Grapalat" w:hAnsi="GHEA Grapalat"/>
                <w:lang w:val="en-US"/>
              </w:rPr>
              <w:lastRenderedPageBreak/>
              <w:t>______________________</w:t>
            </w:r>
          </w:p>
          <w:p w14:paraId="103B6F69" w14:textId="77777777" w:rsidR="0054106D" w:rsidRPr="00816D03" w:rsidRDefault="0054106D" w:rsidP="0054106D">
            <w:pPr>
              <w:widowControl w:val="0"/>
              <w:spacing w:after="160"/>
              <w:jc w:val="center"/>
              <w:rPr>
                <w:rFonts w:ascii="GHEA Grapalat" w:hAnsi="GHEA Grapalat"/>
                <w:sz w:val="20"/>
                <w:szCs w:val="20"/>
              </w:rPr>
            </w:pPr>
            <w:r w:rsidRPr="00816D03">
              <w:rPr>
                <w:rFonts w:ascii="GHEA Grapalat" w:hAnsi="GHEA Grapalat"/>
                <w:sz w:val="20"/>
                <w:szCs w:val="20"/>
              </w:rPr>
              <w:t>/подпись/</w:t>
            </w:r>
          </w:p>
          <w:p w14:paraId="532DBCDA" w14:textId="77777777" w:rsidR="0054106D" w:rsidRPr="00816D03" w:rsidRDefault="0054106D" w:rsidP="0054106D">
            <w:pPr>
              <w:widowControl w:val="0"/>
              <w:spacing w:after="160"/>
              <w:jc w:val="center"/>
              <w:rPr>
                <w:rFonts w:ascii="GHEA Grapalat" w:hAnsi="GHEA Grapalat"/>
              </w:rPr>
            </w:pPr>
            <w:r w:rsidRPr="00816D03">
              <w:rPr>
                <w:rFonts w:ascii="GHEA Grapalat" w:hAnsi="GHEA Grapalat"/>
              </w:rPr>
              <w:t>М. П.</w:t>
            </w:r>
          </w:p>
        </w:tc>
      </w:tr>
    </w:tbl>
    <w:p w14:paraId="11E4E523" w14:textId="77777777" w:rsidR="00071D1C" w:rsidRPr="00816D03" w:rsidRDefault="00071D1C" w:rsidP="00B46D58">
      <w:pPr>
        <w:widowControl w:val="0"/>
        <w:spacing w:after="160"/>
        <w:rPr>
          <w:rFonts w:ascii="GHEA Grapalat" w:hAnsi="GHEA Grapalat"/>
        </w:rPr>
        <w:sectPr w:rsidR="00071D1C" w:rsidRPr="00816D03"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816D03" w:rsidRDefault="00071D1C" w:rsidP="00B46D58">
      <w:pPr>
        <w:widowControl w:val="0"/>
        <w:spacing w:after="160"/>
        <w:jc w:val="right"/>
        <w:rPr>
          <w:rFonts w:ascii="GHEA Grapalat" w:hAnsi="GHEA Grapalat"/>
          <w:i/>
        </w:rPr>
      </w:pPr>
      <w:r w:rsidRPr="00816D03">
        <w:rPr>
          <w:rFonts w:ascii="GHEA Grapalat" w:hAnsi="GHEA Grapalat"/>
          <w:i/>
        </w:rPr>
        <w:lastRenderedPageBreak/>
        <w:t>Приложение № 3</w:t>
      </w:r>
    </w:p>
    <w:p w14:paraId="7EFD6417" w14:textId="77777777" w:rsidR="00071D1C" w:rsidRPr="00816D03" w:rsidRDefault="00071D1C" w:rsidP="00B46D58">
      <w:pPr>
        <w:widowControl w:val="0"/>
        <w:spacing w:after="160"/>
        <w:jc w:val="right"/>
        <w:rPr>
          <w:rFonts w:ascii="GHEA Grapalat" w:hAnsi="GHEA Grapalat"/>
          <w:i/>
        </w:rPr>
      </w:pPr>
      <w:r w:rsidRPr="00816D03">
        <w:rPr>
          <w:rFonts w:ascii="GHEA Grapalat" w:hAnsi="GHEA Grapalat"/>
          <w:i/>
        </w:rPr>
        <w:t xml:space="preserve">к Договору под кодом </w:t>
      </w:r>
      <w:r w:rsidR="00E67FD5" w:rsidRPr="00816D03">
        <w:rPr>
          <w:rFonts w:ascii="GHEA Grapalat" w:hAnsi="GHEA Grapalat"/>
          <w:i/>
        </w:rPr>
        <w:br/>
      </w:r>
      <w:r w:rsidRPr="00816D03">
        <w:rPr>
          <w:rFonts w:ascii="GHEA Grapalat" w:hAnsi="GHEA Grapalat"/>
          <w:i/>
        </w:rPr>
        <w:t xml:space="preserve">заключенному </w:t>
      </w:r>
      <w:r w:rsidR="006132ED" w:rsidRPr="00816D03">
        <w:rPr>
          <w:rFonts w:ascii="GHEA Grapalat" w:hAnsi="GHEA Grapalat"/>
          <w:i/>
        </w:rPr>
        <w:t>"</w:t>
      </w:r>
      <w:r w:rsidR="00D52566" w:rsidRPr="00816D03">
        <w:rPr>
          <w:rFonts w:ascii="GHEA Grapalat" w:hAnsi="GHEA Grapalat"/>
          <w:i/>
        </w:rPr>
        <w:tab/>
      </w:r>
      <w:r w:rsidR="006132ED" w:rsidRPr="00816D03">
        <w:rPr>
          <w:rFonts w:ascii="GHEA Grapalat" w:hAnsi="GHEA Grapalat"/>
          <w:i/>
        </w:rPr>
        <w:t>"</w:t>
      </w:r>
      <w:r w:rsidR="00D52566" w:rsidRPr="00816D03">
        <w:rPr>
          <w:rFonts w:ascii="GHEA Grapalat" w:hAnsi="GHEA Grapalat"/>
          <w:i/>
        </w:rPr>
        <w:tab/>
      </w:r>
      <w:r w:rsidRPr="00816D03">
        <w:rPr>
          <w:rFonts w:ascii="GHEA Grapalat" w:hAnsi="GHEA Grapalat"/>
          <w:i/>
        </w:rPr>
        <w:t>20</w:t>
      </w:r>
      <w:r w:rsidR="00D52566" w:rsidRPr="00816D03">
        <w:rPr>
          <w:rFonts w:ascii="GHEA Grapalat" w:hAnsi="GHEA Grapalat"/>
          <w:i/>
        </w:rPr>
        <w:tab/>
      </w:r>
      <w:r w:rsidRPr="00816D03">
        <w:rPr>
          <w:rFonts w:ascii="GHEA Grapalat" w:hAnsi="GHEA Grapalat"/>
          <w:i/>
        </w:rPr>
        <w:t>г.</w:t>
      </w:r>
    </w:p>
    <w:p w14:paraId="59F5C668" w14:textId="77777777" w:rsidR="00071D1C" w:rsidRPr="00816D0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816D03" w:rsidRPr="00816D03" w14:paraId="5B32D92A" w14:textId="77777777" w:rsidTr="007A2020">
        <w:trPr>
          <w:tblCellSpacing w:w="7" w:type="dxa"/>
          <w:jc w:val="center"/>
        </w:trPr>
        <w:tc>
          <w:tcPr>
            <w:tcW w:w="0" w:type="auto"/>
            <w:vAlign w:val="center"/>
          </w:tcPr>
          <w:p w14:paraId="44C96DF4" w14:textId="77777777" w:rsidR="0038400D" w:rsidRPr="00816D03" w:rsidRDefault="00EB713D" w:rsidP="00B46D58">
            <w:pPr>
              <w:widowControl w:val="0"/>
              <w:spacing w:after="160"/>
              <w:jc w:val="center"/>
              <w:rPr>
                <w:rFonts w:ascii="GHEA Grapalat" w:hAnsi="GHEA Grapalat"/>
                <w:iCs/>
              </w:rPr>
            </w:pPr>
            <w:r w:rsidRPr="00816D03">
              <w:rPr>
                <w:rFonts w:ascii="GHEA Grapalat" w:hAnsi="GHEA Grapalat"/>
              </w:rPr>
              <w:t xml:space="preserve">Сторона договора </w:t>
            </w:r>
          </w:p>
          <w:p w14:paraId="7E8C123D"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______________________</w:t>
            </w:r>
            <w:r w:rsidR="00E67FD5" w:rsidRPr="00816D03">
              <w:rPr>
                <w:rFonts w:ascii="GHEA Grapalat" w:hAnsi="GHEA Grapalat"/>
              </w:rPr>
              <w:t>___</w:t>
            </w:r>
            <w:r w:rsidRPr="00816D03">
              <w:rPr>
                <w:rFonts w:ascii="GHEA Grapalat" w:hAnsi="GHEA Grapalat"/>
              </w:rPr>
              <w:t>_</w:t>
            </w:r>
            <w:r w:rsidR="00E67FD5" w:rsidRPr="00816D03">
              <w:rPr>
                <w:rFonts w:ascii="GHEA Grapalat" w:hAnsi="GHEA Grapalat"/>
              </w:rPr>
              <w:t>_</w:t>
            </w:r>
            <w:r w:rsidRPr="00816D03">
              <w:rPr>
                <w:rFonts w:ascii="GHEA Grapalat" w:hAnsi="GHEA Grapalat"/>
              </w:rPr>
              <w:t>____</w:t>
            </w:r>
          </w:p>
          <w:p w14:paraId="5EA49DE0"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_______________</w:t>
            </w:r>
            <w:r w:rsidR="00E67FD5" w:rsidRPr="00816D03">
              <w:rPr>
                <w:rFonts w:ascii="GHEA Grapalat" w:hAnsi="GHEA Grapalat"/>
              </w:rPr>
              <w:t>__</w:t>
            </w:r>
            <w:r w:rsidRPr="00816D03">
              <w:rPr>
                <w:rFonts w:ascii="GHEA Grapalat" w:hAnsi="GHEA Grapalat"/>
              </w:rPr>
              <w:t>_______</w:t>
            </w:r>
            <w:r w:rsidR="00E67FD5" w:rsidRPr="00816D03">
              <w:rPr>
                <w:rFonts w:ascii="GHEA Grapalat" w:hAnsi="GHEA Grapalat"/>
              </w:rPr>
              <w:t>_</w:t>
            </w:r>
            <w:r w:rsidRPr="00816D03">
              <w:rPr>
                <w:rFonts w:ascii="GHEA Grapalat" w:hAnsi="GHEA Grapalat"/>
              </w:rPr>
              <w:t>___</w:t>
            </w:r>
            <w:r w:rsidR="00E67FD5" w:rsidRPr="00816D03">
              <w:rPr>
                <w:rFonts w:ascii="GHEA Grapalat" w:hAnsi="GHEA Grapalat"/>
              </w:rPr>
              <w:t>_</w:t>
            </w:r>
            <w:r w:rsidRPr="00816D03">
              <w:rPr>
                <w:rFonts w:ascii="GHEA Grapalat" w:hAnsi="GHEA Grapalat"/>
              </w:rPr>
              <w:t>__</w:t>
            </w:r>
          </w:p>
          <w:p w14:paraId="6C4993FB"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место нахождения ____________</w:t>
            </w:r>
            <w:r w:rsidR="00E67FD5" w:rsidRPr="00816D03">
              <w:rPr>
                <w:rFonts w:ascii="GHEA Grapalat" w:hAnsi="GHEA Grapalat"/>
              </w:rPr>
              <w:t>_</w:t>
            </w:r>
            <w:r w:rsidRPr="00816D03">
              <w:rPr>
                <w:rFonts w:ascii="GHEA Grapalat" w:hAnsi="GHEA Grapalat"/>
              </w:rPr>
              <w:t>__</w:t>
            </w:r>
          </w:p>
          <w:p w14:paraId="5DBEFCD1" w14:textId="77777777" w:rsidR="0038400D" w:rsidRPr="00816D03" w:rsidRDefault="00E67FD5" w:rsidP="00B46D58">
            <w:pPr>
              <w:widowControl w:val="0"/>
              <w:spacing w:after="160"/>
              <w:jc w:val="center"/>
              <w:rPr>
                <w:rFonts w:ascii="GHEA Grapalat" w:hAnsi="GHEA Grapalat"/>
                <w:iCs/>
              </w:rPr>
            </w:pPr>
            <w:r w:rsidRPr="00816D03">
              <w:rPr>
                <w:rFonts w:ascii="GHEA Grapalat" w:hAnsi="GHEA Grapalat"/>
              </w:rPr>
              <w:t>Р/С____________________________</w:t>
            </w:r>
          </w:p>
          <w:p w14:paraId="02F5C8DA"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УНН______________________</w:t>
            </w:r>
            <w:r w:rsidR="00E67FD5" w:rsidRPr="00816D03">
              <w:rPr>
                <w:rFonts w:ascii="GHEA Grapalat" w:hAnsi="GHEA Grapalat"/>
              </w:rPr>
              <w:t>____</w:t>
            </w:r>
            <w:r w:rsidRPr="00816D03">
              <w:rPr>
                <w:rFonts w:ascii="GHEA Grapalat" w:hAnsi="GHEA Grapalat"/>
              </w:rPr>
              <w:t>_</w:t>
            </w:r>
          </w:p>
        </w:tc>
        <w:tc>
          <w:tcPr>
            <w:tcW w:w="0" w:type="auto"/>
            <w:vAlign w:val="center"/>
          </w:tcPr>
          <w:p w14:paraId="2A270E64" w14:textId="77777777" w:rsidR="0038400D" w:rsidRPr="00816D03" w:rsidRDefault="00E67FD5" w:rsidP="00B46D58">
            <w:pPr>
              <w:widowControl w:val="0"/>
              <w:spacing w:after="160"/>
              <w:jc w:val="center"/>
              <w:rPr>
                <w:rFonts w:ascii="GHEA Grapalat" w:hAnsi="GHEA Grapalat"/>
                <w:iCs/>
              </w:rPr>
            </w:pPr>
            <w:r w:rsidRPr="00816D03">
              <w:rPr>
                <w:rFonts w:ascii="GHEA Grapalat" w:hAnsi="GHEA Grapalat"/>
              </w:rPr>
              <w:t xml:space="preserve">Заказчик </w:t>
            </w:r>
          </w:p>
          <w:p w14:paraId="375FD8D7"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_____________________</w:t>
            </w:r>
            <w:r w:rsidR="00E67FD5" w:rsidRPr="00816D03">
              <w:rPr>
                <w:rFonts w:ascii="GHEA Grapalat" w:hAnsi="GHEA Grapalat"/>
              </w:rPr>
              <w:t>_____</w:t>
            </w:r>
            <w:r w:rsidRPr="00816D03">
              <w:rPr>
                <w:rFonts w:ascii="GHEA Grapalat" w:hAnsi="GHEA Grapalat"/>
              </w:rPr>
              <w:t>________</w:t>
            </w:r>
          </w:p>
          <w:p w14:paraId="730E77A9"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_____________________</w:t>
            </w:r>
            <w:r w:rsidR="00E67FD5" w:rsidRPr="00816D03">
              <w:rPr>
                <w:rFonts w:ascii="GHEA Grapalat" w:hAnsi="GHEA Grapalat"/>
              </w:rPr>
              <w:t>_____</w:t>
            </w:r>
            <w:r w:rsidRPr="00816D03">
              <w:rPr>
                <w:rFonts w:ascii="GHEA Grapalat" w:hAnsi="GHEA Grapalat"/>
              </w:rPr>
              <w:t>________</w:t>
            </w:r>
          </w:p>
          <w:p w14:paraId="0D117A25" w14:textId="77777777" w:rsidR="0038400D" w:rsidRPr="00816D03" w:rsidRDefault="00E67FD5" w:rsidP="00B46D58">
            <w:pPr>
              <w:widowControl w:val="0"/>
              <w:spacing w:after="160"/>
              <w:jc w:val="center"/>
              <w:rPr>
                <w:rFonts w:ascii="GHEA Grapalat" w:hAnsi="GHEA Grapalat"/>
                <w:iCs/>
              </w:rPr>
            </w:pPr>
            <w:r w:rsidRPr="00816D03">
              <w:rPr>
                <w:rFonts w:ascii="GHEA Grapalat" w:hAnsi="GHEA Grapalat"/>
              </w:rPr>
              <w:t xml:space="preserve">место нахождения </w:t>
            </w:r>
            <w:r w:rsidR="0038400D" w:rsidRPr="00816D03">
              <w:rPr>
                <w:rFonts w:ascii="GHEA Grapalat" w:hAnsi="GHEA Grapalat"/>
              </w:rPr>
              <w:t>_________________</w:t>
            </w:r>
          </w:p>
          <w:p w14:paraId="728798B5"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Р/С________________________</w:t>
            </w:r>
            <w:r w:rsidR="00E67FD5" w:rsidRPr="00816D03">
              <w:rPr>
                <w:rFonts w:ascii="GHEA Grapalat" w:hAnsi="GHEA Grapalat"/>
              </w:rPr>
              <w:t>___</w:t>
            </w:r>
            <w:r w:rsidRPr="00816D03">
              <w:rPr>
                <w:rFonts w:ascii="GHEA Grapalat" w:hAnsi="GHEA Grapalat"/>
              </w:rPr>
              <w:t>____</w:t>
            </w:r>
          </w:p>
          <w:p w14:paraId="56FA4B98"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УНН______________________</w:t>
            </w:r>
            <w:r w:rsidR="00E67FD5" w:rsidRPr="00816D03">
              <w:rPr>
                <w:rFonts w:ascii="GHEA Grapalat" w:hAnsi="GHEA Grapalat"/>
              </w:rPr>
              <w:t>___</w:t>
            </w:r>
            <w:r w:rsidRPr="00816D03">
              <w:rPr>
                <w:rFonts w:ascii="GHEA Grapalat" w:hAnsi="GHEA Grapalat"/>
              </w:rPr>
              <w:t>_____</w:t>
            </w:r>
          </w:p>
        </w:tc>
      </w:tr>
    </w:tbl>
    <w:p w14:paraId="48C1FD05" w14:textId="77777777" w:rsidR="0038400D" w:rsidRPr="00816D03" w:rsidRDefault="0038400D" w:rsidP="00B46D58">
      <w:pPr>
        <w:widowControl w:val="0"/>
        <w:spacing w:after="160"/>
        <w:ind w:firstLine="375"/>
        <w:rPr>
          <w:rFonts w:ascii="GHEA Grapalat" w:hAnsi="GHEA Grapalat"/>
          <w:iCs/>
        </w:rPr>
      </w:pPr>
    </w:p>
    <w:p w14:paraId="55147DB6" w14:textId="77777777" w:rsidR="0038400D" w:rsidRPr="00816D03" w:rsidRDefault="0038400D" w:rsidP="00B46D58">
      <w:pPr>
        <w:widowControl w:val="0"/>
        <w:spacing w:after="160"/>
        <w:ind w:left="567" w:right="467"/>
        <w:jc w:val="center"/>
        <w:rPr>
          <w:rFonts w:ascii="GHEA Grapalat" w:hAnsi="GHEA Grapalat"/>
          <w:iCs/>
        </w:rPr>
      </w:pPr>
      <w:r w:rsidRPr="00816D03">
        <w:rPr>
          <w:rFonts w:ascii="GHEA Grapalat" w:hAnsi="GHEA Grapalat"/>
          <w:b/>
        </w:rPr>
        <w:t>АКТ №</w:t>
      </w:r>
    </w:p>
    <w:p w14:paraId="0E27813E" w14:textId="77777777" w:rsidR="0038400D" w:rsidRPr="00816D03" w:rsidRDefault="0038400D" w:rsidP="00B46D58">
      <w:pPr>
        <w:widowControl w:val="0"/>
        <w:spacing w:after="160"/>
        <w:ind w:left="567" w:right="467"/>
        <w:jc w:val="center"/>
        <w:rPr>
          <w:rFonts w:ascii="GHEA Grapalat" w:hAnsi="GHEA Grapalat"/>
          <w:b/>
          <w:bCs/>
          <w:iCs/>
        </w:rPr>
      </w:pPr>
      <w:r w:rsidRPr="00816D03">
        <w:rPr>
          <w:rFonts w:ascii="GHEA Grapalat" w:hAnsi="GHEA Grapalat"/>
          <w:b/>
        </w:rPr>
        <w:t xml:space="preserve">ПРИЕМА-ПЕРЕДАЧИ РЕЗУЛЬТАТОВ </w:t>
      </w:r>
      <w:r w:rsidR="00AB4EAB" w:rsidRPr="00816D03">
        <w:rPr>
          <w:rFonts w:ascii="GHEA Grapalat" w:hAnsi="GHEA Grapalat"/>
          <w:b/>
        </w:rPr>
        <w:br/>
      </w:r>
      <w:r w:rsidRPr="00816D03">
        <w:rPr>
          <w:rFonts w:ascii="GHEA Grapalat" w:hAnsi="GHEA Grapalat"/>
          <w:b/>
        </w:rPr>
        <w:t>ИСПОЛНЕНИЯ ДОГОВОРАИЛИ ЕГО ЧАСТИ</w:t>
      </w:r>
    </w:p>
    <w:p w14:paraId="1C95DE00" w14:textId="77777777" w:rsidR="0038400D" w:rsidRPr="00816D0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816D0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816D03">
        <w:rPr>
          <w:rFonts w:ascii="GHEA Grapalat" w:hAnsi="GHEA Grapalat"/>
          <w:sz w:val="24"/>
          <w:szCs w:val="24"/>
        </w:rPr>
        <w:t>"</w:t>
      </w:r>
      <w:r w:rsidR="00D52566" w:rsidRPr="00816D03">
        <w:rPr>
          <w:rFonts w:ascii="GHEA Grapalat" w:hAnsi="GHEA Grapalat"/>
          <w:sz w:val="24"/>
          <w:szCs w:val="24"/>
        </w:rPr>
        <w:tab/>
      </w:r>
      <w:r w:rsidRPr="00816D03">
        <w:rPr>
          <w:rFonts w:ascii="GHEA Grapalat" w:hAnsi="GHEA Grapalat"/>
          <w:sz w:val="24"/>
          <w:szCs w:val="24"/>
        </w:rPr>
        <w:t>" "</w:t>
      </w:r>
      <w:r w:rsidR="00D52566" w:rsidRPr="00816D03">
        <w:rPr>
          <w:rFonts w:ascii="GHEA Grapalat" w:hAnsi="GHEA Grapalat"/>
          <w:sz w:val="24"/>
          <w:szCs w:val="24"/>
        </w:rPr>
        <w:tab/>
      </w:r>
      <w:r w:rsidRPr="00816D03">
        <w:rPr>
          <w:rFonts w:ascii="GHEA Grapalat" w:hAnsi="GHEA Grapalat"/>
          <w:sz w:val="24"/>
          <w:szCs w:val="24"/>
        </w:rPr>
        <w:t>"</w:t>
      </w:r>
      <w:r w:rsidR="00AA7117" w:rsidRPr="00816D03">
        <w:rPr>
          <w:rFonts w:ascii="GHEA Grapalat" w:hAnsi="GHEA Grapalat"/>
          <w:sz w:val="24"/>
          <w:szCs w:val="24"/>
        </w:rPr>
        <w:t xml:space="preserve"> </w:t>
      </w:r>
      <w:r w:rsidRPr="00816D03">
        <w:rPr>
          <w:rFonts w:ascii="GHEA Grapalat" w:hAnsi="GHEA Grapalat"/>
          <w:sz w:val="24"/>
          <w:szCs w:val="24"/>
        </w:rPr>
        <w:t>20</w:t>
      </w:r>
      <w:r w:rsidR="00D52566" w:rsidRPr="00816D03">
        <w:rPr>
          <w:rFonts w:ascii="GHEA Grapalat" w:hAnsi="GHEA Grapalat"/>
          <w:sz w:val="24"/>
          <w:szCs w:val="24"/>
        </w:rPr>
        <w:tab/>
      </w:r>
      <w:r w:rsidRPr="00816D03">
        <w:rPr>
          <w:rFonts w:ascii="GHEA Grapalat" w:hAnsi="GHEA Grapalat"/>
          <w:sz w:val="24"/>
          <w:szCs w:val="24"/>
        </w:rPr>
        <w:t>г.</w:t>
      </w:r>
    </w:p>
    <w:p w14:paraId="0A2D0B81" w14:textId="77777777" w:rsidR="0038400D" w:rsidRPr="00816D03" w:rsidRDefault="0038400D" w:rsidP="00B46D58">
      <w:pPr>
        <w:pStyle w:val="NormalWeb"/>
        <w:widowControl w:val="0"/>
        <w:spacing w:before="0" w:beforeAutospacing="0" w:after="160" w:afterAutospacing="0"/>
        <w:rPr>
          <w:rFonts w:ascii="GHEA Grapalat" w:hAnsi="GHEA Grapalat"/>
        </w:rPr>
      </w:pPr>
      <w:r w:rsidRPr="00816D03">
        <w:rPr>
          <w:rFonts w:ascii="GHEA Grapalat" w:hAnsi="GHEA Grapalat"/>
        </w:rPr>
        <w:t>Наименование договора (далее — Договор)</w:t>
      </w:r>
      <w:r w:rsidR="00F71F29" w:rsidRPr="00816D03">
        <w:rPr>
          <w:rFonts w:ascii="GHEA Grapalat" w:hAnsi="GHEA Grapalat"/>
        </w:rPr>
        <w:t xml:space="preserve"> </w:t>
      </w:r>
      <w:r w:rsidR="00196F14" w:rsidRPr="00816D03">
        <w:rPr>
          <w:rFonts w:ascii="GHEA Grapalat" w:hAnsi="GHEA Grapalat"/>
        </w:rPr>
        <w:t>_</w:t>
      </w:r>
      <w:r w:rsidR="00F71F29" w:rsidRPr="00816D03">
        <w:rPr>
          <w:rFonts w:ascii="GHEA Grapalat" w:hAnsi="GHEA Grapalat"/>
        </w:rPr>
        <w:t>_______</w:t>
      </w:r>
      <w:r w:rsidR="00196F14" w:rsidRPr="00816D03">
        <w:rPr>
          <w:rFonts w:ascii="GHEA Grapalat" w:hAnsi="GHEA Grapalat"/>
        </w:rPr>
        <w:t>_</w:t>
      </w:r>
      <w:r w:rsidR="00F71F29" w:rsidRPr="00816D03">
        <w:rPr>
          <w:rFonts w:ascii="GHEA Grapalat" w:hAnsi="GHEA Grapalat"/>
        </w:rPr>
        <w:t>__</w:t>
      </w:r>
      <w:r w:rsidR="00196F14" w:rsidRPr="00816D03">
        <w:rPr>
          <w:rFonts w:ascii="GHEA Grapalat" w:hAnsi="GHEA Grapalat"/>
        </w:rPr>
        <w:t>_____</w:t>
      </w:r>
      <w:r w:rsidRPr="00816D03">
        <w:rPr>
          <w:rFonts w:ascii="GHEA Grapalat" w:hAnsi="GHEA Grapalat"/>
        </w:rPr>
        <w:t>__________________</w:t>
      </w:r>
    </w:p>
    <w:p w14:paraId="7D1F0AB5" w14:textId="77777777" w:rsidR="0038400D" w:rsidRPr="00816D03" w:rsidRDefault="0038400D" w:rsidP="00B46D58">
      <w:pPr>
        <w:pStyle w:val="NormalWeb"/>
        <w:widowControl w:val="0"/>
        <w:spacing w:before="0" w:beforeAutospacing="0" w:after="160" w:afterAutospacing="0"/>
        <w:rPr>
          <w:rFonts w:ascii="GHEA Grapalat" w:hAnsi="GHEA Grapalat"/>
        </w:rPr>
      </w:pPr>
      <w:r w:rsidRPr="00816D03">
        <w:rPr>
          <w:rFonts w:ascii="GHEA Grapalat" w:hAnsi="GHEA Grapalat"/>
        </w:rPr>
        <w:t>Дата заключения Договора "___</w:t>
      </w:r>
      <w:r w:rsidR="00196F14" w:rsidRPr="00816D03">
        <w:rPr>
          <w:rFonts w:ascii="GHEA Grapalat" w:hAnsi="GHEA Grapalat"/>
        </w:rPr>
        <w:t>___</w:t>
      </w:r>
      <w:r w:rsidR="00F71F29" w:rsidRPr="00816D03">
        <w:rPr>
          <w:rFonts w:ascii="GHEA Grapalat" w:hAnsi="GHEA Grapalat"/>
        </w:rPr>
        <w:t>___</w:t>
      </w:r>
      <w:r w:rsidRPr="00816D03">
        <w:rPr>
          <w:rFonts w:ascii="GHEA Grapalat" w:hAnsi="GHEA Grapalat"/>
        </w:rPr>
        <w:t>_" "______</w:t>
      </w:r>
      <w:r w:rsidR="00196F14" w:rsidRPr="00816D03">
        <w:rPr>
          <w:rFonts w:ascii="GHEA Grapalat" w:hAnsi="GHEA Grapalat"/>
        </w:rPr>
        <w:t>_______</w:t>
      </w:r>
      <w:r w:rsidRPr="00816D03">
        <w:rPr>
          <w:rFonts w:ascii="GHEA Grapalat" w:hAnsi="GHEA Grapalat"/>
        </w:rPr>
        <w:t xml:space="preserve">__________" 20 </w:t>
      </w:r>
      <w:r w:rsidR="00196F14" w:rsidRPr="00816D03">
        <w:rPr>
          <w:rFonts w:ascii="GHEA Grapalat" w:hAnsi="GHEA Grapalat"/>
        </w:rPr>
        <w:t>___</w:t>
      </w:r>
      <w:r w:rsidR="00F71F29" w:rsidRPr="00816D03">
        <w:rPr>
          <w:rFonts w:ascii="GHEA Grapalat" w:hAnsi="GHEA Grapalat"/>
        </w:rPr>
        <w:t>___</w:t>
      </w:r>
      <w:r w:rsidRPr="00816D03">
        <w:rPr>
          <w:rFonts w:ascii="GHEA Grapalat" w:hAnsi="GHEA Grapalat"/>
        </w:rPr>
        <w:t xml:space="preserve"> г.</w:t>
      </w:r>
    </w:p>
    <w:p w14:paraId="2AEAC076" w14:textId="77777777" w:rsidR="0038400D" w:rsidRPr="00816D03" w:rsidRDefault="0038400D" w:rsidP="00B46D58">
      <w:pPr>
        <w:pStyle w:val="NormalWeb"/>
        <w:widowControl w:val="0"/>
        <w:spacing w:before="0" w:beforeAutospacing="0" w:after="160" w:afterAutospacing="0"/>
        <w:rPr>
          <w:rFonts w:ascii="GHEA Grapalat" w:hAnsi="GHEA Grapalat"/>
        </w:rPr>
      </w:pPr>
      <w:r w:rsidRPr="00816D03">
        <w:rPr>
          <w:rFonts w:ascii="GHEA Grapalat" w:hAnsi="GHEA Grapalat"/>
        </w:rPr>
        <w:t>Номер Договора ____</w:t>
      </w:r>
      <w:r w:rsidR="00196F14" w:rsidRPr="00816D03">
        <w:rPr>
          <w:rFonts w:ascii="GHEA Grapalat" w:hAnsi="GHEA Grapalat"/>
        </w:rPr>
        <w:t>_____________</w:t>
      </w:r>
      <w:r w:rsidR="00F71F29" w:rsidRPr="00816D03">
        <w:rPr>
          <w:rFonts w:ascii="GHEA Grapalat" w:hAnsi="GHEA Grapalat"/>
        </w:rPr>
        <w:t>___________________________________</w:t>
      </w:r>
      <w:r w:rsidRPr="00816D03">
        <w:rPr>
          <w:rFonts w:ascii="GHEA Grapalat" w:hAnsi="GHEA Grapalat"/>
        </w:rPr>
        <w:t>______</w:t>
      </w:r>
    </w:p>
    <w:p w14:paraId="0AE62857" w14:textId="77777777" w:rsidR="00AB4EAB" w:rsidRPr="00816D03" w:rsidRDefault="0038400D" w:rsidP="00B46D58">
      <w:pPr>
        <w:widowControl w:val="0"/>
        <w:tabs>
          <w:tab w:val="left" w:pos="5954"/>
          <w:tab w:val="left" w:pos="6663"/>
          <w:tab w:val="left" w:pos="7513"/>
        </w:tabs>
        <w:spacing w:after="160"/>
        <w:jc w:val="both"/>
        <w:rPr>
          <w:rFonts w:ascii="GHEA Grapalat" w:hAnsi="GHEA Grapalat"/>
        </w:rPr>
      </w:pPr>
      <w:r w:rsidRPr="00816D0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816D03">
        <w:rPr>
          <w:rFonts w:ascii="GHEA Grapalat" w:hAnsi="GHEA Grapalat"/>
        </w:rPr>
        <w:t>_____</w:t>
      </w:r>
      <w:r w:rsidRPr="00816D03">
        <w:rPr>
          <w:rFonts w:ascii="GHEA Grapalat" w:hAnsi="GHEA Grapalat"/>
        </w:rPr>
        <w:t>_ , выписанный "</w:t>
      </w:r>
      <w:r w:rsidR="00D52566" w:rsidRPr="00816D03">
        <w:rPr>
          <w:rFonts w:ascii="GHEA Grapalat" w:hAnsi="GHEA Grapalat"/>
        </w:rPr>
        <w:tab/>
      </w:r>
      <w:r w:rsidRPr="00816D03">
        <w:rPr>
          <w:rFonts w:ascii="GHEA Grapalat" w:hAnsi="GHEA Grapalat"/>
        </w:rPr>
        <w:t>"</w:t>
      </w:r>
      <w:r w:rsidR="00AA7117" w:rsidRPr="00816D03">
        <w:rPr>
          <w:rFonts w:ascii="GHEA Grapalat" w:hAnsi="GHEA Grapalat"/>
        </w:rPr>
        <w:t xml:space="preserve"> </w:t>
      </w:r>
      <w:r w:rsidRPr="00816D03">
        <w:rPr>
          <w:rFonts w:ascii="GHEA Grapalat" w:hAnsi="GHEA Grapalat"/>
        </w:rPr>
        <w:t>"</w:t>
      </w:r>
      <w:r w:rsidR="00D52566" w:rsidRPr="00816D03">
        <w:rPr>
          <w:rFonts w:ascii="GHEA Grapalat" w:hAnsi="GHEA Grapalat"/>
        </w:rPr>
        <w:tab/>
      </w:r>
      <w:r w:rsidR="00AB4EAB" w:rsidRPr="00816D03">
        <w:rPr>
          <w:rFonts w:ascii="GHEA Grapalat" w:hAnsi="GHEA Grapalat"/>
        </w:rPr>
        <w:t>"</w:t>
      </w:r>
      <w:r w:rsidRPr="00816D03">
        <w:rPr>
          <w:rFonts w:ascii="GHEA Grapalat" w:hAnsi="GHEA Grapalat"/>
        </w:rPr>
        <w:t xml:space="preserve"> 20</w:t>
      </w:r>
      <w:r w:rsidR="00D52566" w:rsidRPr="00816D03">
        <w:rPr>
          <w:rFonts w:ascii="GHEA Grapalat" w:hAnsi="GHEA Grapalat"/>
        </w:rPr>
        <w:tab/>
      </w:r>
      <w:r w:rsidRPr="00816D03">
        <w:rPr>
          <w:rFonts w:ascii="GHEA Grapalat" w:hAnsi="GHEA Grapalat"/>
        </w:rPr>
        <w:t>г., составили настоящий акт о следующем:</w:t>
      </w:r>
      <w:r w:rsidR="00AB4EAB" w:rsidRPr="00816D03">
        <w:rPr>
          <w:rFonts w:ascii="GHEA Grapalat" w:hAnsi="GHEA Grapalat"/>
        </w:rPr>
        <w:br w:type="page"/>
      </w:r>
    </w:p>
    <w:p w14:paraId="3AA6514C" w14:textId="77777777" w:rsidR="0038400D" w:rsidRPr="00816D03" w:rsidRDefault="0038400D" w:rsidP="00B46D58">
      <w:pPr>
        <w:widowControl w:val="0"/>
        <w:spacing w:after="160"/>
        <w:ind w:firstLine="567"/>
        <w:jc w:val="both"/>
        <w:rPr>
          <w:rFonts w:ascii="GHEA Grapalat" w:hAnsi="GHEA Grapalat"/>
          <w:iCs/>
        </w:rPr>
      </w:pPr>
      <w:r w:rsidRPr="00816D0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816D03" w:rsidRPr="00816D03" w14:paraId="674B0E0F" w14:textId="77777777" w:rsidTr="00AB4EAB">
        <w:trPr>
          <w:jc w:val="center"/>
        </w:trPr>
        <w:tc>
          <w:tcPr>
            <w:tcW w:w="442" w:type="dxa"/>
            <w:vMerge w:val="restart"/>
            <w:shd w:val="clear" w:color="auto" w:fill="auto"/>
            <w:vAlign w:val="center"/>
          </w:tcPr>
          <w:p w14:paraId="19899339"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w:t>
            </w:r>
          </w:p>
        </w:tc>
        <w:tc>
          <w:tcPr>
            <w:tcW w:w="10263" w:type="dxa"/>
            <w:gridSpan w:val="8"/>
            <w:shd w:val="clear" w:color="auto" w:fill="auto"/>
            <w:vAlign w:val="center"/>
          </w:tcPr>
          <w:p w14:paraId="4DE1B78A" w14:textId="77777777" w:rsidR="0038400D" w:rsidRPr="00816D0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16D03">
              <w:rPr>
                <w:rFonts w:ascii="GHEA Grapalat" w:hAnsi="GHEA Grapalat"/>
                <w:sz w:val="16"/>
                <w:szCs w:val="16"/>
              </w:rPr>
              <w:t>Поставленные товары</w:t>
            </w:r>
          </w:p>
        </w:tc>
      </w:tr>
      <w:tr w:rsidR="00816D03" w:rsidRPr="00816D03" w14:paraId="774BE54D" w14:textId="77777777" w:rsidTr="00AB4EAB">
        <w:trPr>
          <w:jc w:val="center"/>
        </w:trPr>
        <w:tc>
          <w:tcPr>
            <w:tcW w:w="442" w:type="dxa"/>
            <w:vMerge/>
            <w:shd w:val="clear" w:color="auto" w:fill="auto"/>
          </w:tcPr>
          <w:p w14:paraId="456748FD"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816D03" w:rsidRDefault="00A20240"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с</w:t>
            </w:r>
            <w:r w:rsidR="0038400D" w:rsidRPr="00816D0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816D03" w:rsidRDefault="00A20240"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с</w:t>
            </w:r>
            <w:r w:rsidR="0038400D" w:rsidRPr="00816D03">
              <w:rPr>
                <w:rFonts w:ascii="GHEA Grapalat" w:hAnsi="GHEA Grapalat"/>
                <w:sz w:val="16"/>
                <w:szCs w:val="16"/>
              </w:rPr>
              <w:t>рок оплаты (по графику оплаты)</w:t>
            </w:r>
          </w:p>
        </w:tc>
      </w:tr>
      <w:tr w:rsidR="00816D03" w:rsidRPr="00816D03"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r w:rsidRPr="00816D0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r>
      <w:tr w:rsidR="00816D03" w:rsidRPr="00816D03" w14:paraId="4E81129E" w14:textId="77777777" w:rsidTr="00AB4EAB">
        <w:trPr>
          <w:jc w:val="center"/>
        </w:trPr>
        <w:tc>
          <w:tcPr>
            <w:tcW w:w="442" w:type="dxa"/>
            <w:shd w:val="clear" w:color="auto" w:fill="auto"/>
            <w:vAlign w:val="center"/>
          </w:tcPr>
          <w:p w14:paraId="0D6E19EE"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816D03" w14:paraId="354122DF" w14:textId="77777777" w:rsidTr="00AB4EAB">
        <w:trPr>
          <w:jc w:val="center"/>
        </w:trPr>
        <w:tc>
          <w:tcPr>
            <w:tcW w:w="442" w:type="dxa"/>
            <w:shd w:val="clear" w:color="auto" w:fill="auto"/>
          </w:tcPr>
          <w:p w14:paraId="48B41309"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816D0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816D03" w:rsidRDefault="0038400D" w:rsidP="00B46D58">
      <w:pPr>
        <w:widowControl w:val="0"/>
        <w:spacing w:after="160"/>
        <w:ind w:firstLine="375"/>
        <w:jc w:val="both"/>
        <w:rPr>
          <w:rFonts w:ascii="GHEA Grapalat" w:hAnsi="GHEA Grapalat" w:cs="Arial"/>
          <w:iCs/>
          <w:lang w:val="en-US"/>
        </w:rPr>
      </w:pPr>
    </w:p>
    <w:p w14:paraId="1CE4A7C9" w14:textId="77777777" w:rsidR="0038400D" w:rsidRPr="00816D03" w:rsidRDefault="0038400D" w:rsidP="00B46D58">
      <w:pPr>
        <w:widowControl w:val="0"/>
        <w:spacing w:after="160"/>
        <w:ind w:firstLine="567"/>
        <w:jc w:val="both"/>
        <w:rPr>
          <w:rFonts w:ascii="GHEA Grapalat" w:hAnsi="GHEA Grapalat"/>
          <w:iCs/>
          <w:snapToGrid w:val="0"/>
        </w:rPr>
      </w:pPr>
      <w:r w:rsidRPr="00816D0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816D03">
        <w:rPr>
          <w:rFonts w:ascii="GHEA Grapalat" w:hAnsi="GHEA Grapalat"/>
        </w:rPr>
        <w:t>являются составляющей частью настоящего Акта и прилагаются.</w:t>
      </w:r>
    </w:p>
    <w:p w14:paraId="0B058032" w14:textId="77777777" w:rsidR="0038400D" w:rsidRPr="00816D0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16D03" w:rsidRPr="00816D03" w14:paraId="31BC2E75" w14:textId="77777777" w:rsidTr="007A2020">
        <w:trPr>
          <w:trHeight w:val="266"/>
          <w:tblCellSpacing w:w="7" w:type="dxa"/>
          <w:jc w:val="center"/>
        </w:trPr>
        <w:tc>
          <w:tcPr>
            <w:tcW w:w="0" w:type="auto"/>
            <w:vAlign w:val="center"/>
          </w:tcPr>
          <w:p w14:paraId="6D13BE27"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 xml:space="preserve">Товар передал </w:t>
            </w:r>
          </w:p>
        </w:tc>
        <w:tc>
          <w:tcPr>
            <w:tcW w:w="0" w:type="auto"/>
            <w:vAlign w:val="center"/>
          </w:tcPr>
          <w:p w14:paraId="2972BCA7"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Товар принят</w:t>
            </w:r>
          </w:p>
        </w:tc>
      </w:tr>
      <w:tr w:rsidR="00816D03" w:rsidRPr="00816D03" w14:paraId="35FF6D00" w14:textId="77777777" w:rsidTr="007A2020">
        <w:trPr>
          <w:trHeight w:val="473"/>
          <w:tblCellSpacing w:w="7" w:type="dxa"/>
          <w:jc w:val="center"/>
        </w:trPr>
        <w:tc>
          <w:tcPr>
            <w:tcW w:w="0" w:type="auto"/>
            <w:vAlign w:val="center"/>
          </w:tcPr>
          <w:p w14:paraId="1B4F058A" w14:textId="77777777" w:rsidR="0038400D" w:rsidRPr="00816D03" w:rsidRDefault="0038400D" w:rsidP="00B46D58">
            <w:pPr>
              <w:widowControl w:val="0"/>
              <w:jc w:val="center"/>
              <w:rPr>
                <w:rFonts w:ascii="GHEA Grapalat" w:hAnsi="GHEA Grapalat"/>
                <w:iCs/>
              </w:rPr>
            </w:pPr>
            <w:r w:rsidRPr="00816D03">
              <w:rPr>
                <w:rFonts w:ascii="GHEA Grapalat" w:hAnsi="GHEA Grapalat"/>
              </w:rPr>
              <w:t>____________</w:t>
            </w:r>
            <w:r w:rsidR="00196F14" w:rsidRPr="00816D03">
              <w:rPr>
                <w:rFonts w:ascii="GHEA Grapalat" w:hAnsi="GHEA Grapalat"/>
              </w:rPr>
              <w:t>________</w:t>
            </w:r>
            <w:r w:rsidRPr="00816D03">
              <w:rPr>
                <w:rFonts w:ascii="GHEA Grapalat" w:hAnsi="GHEA Grapalat"/>
              </w:rPr>
              <w:t xml:space="preserve">___ </w:t>
            </w:r>
          </w:p>
          <w:p w14:paraId="41943A1A" w14:textId="77777777" w:rsidR="0038400D" w:rsidRPr="00816D03" w:rsidRDefault="0038400D" w:rsidP="00B46D58">
            <w:pPr>
              <w:widowControl w:val="0"/>
              <w:spacing w:after="160"/>
              <w:jc w:val="center"/>
              <w:rPr>
                <w:rFonts w:ascii="GHEA Grapalat" w:hAnsi="GHEA Grapalat"/>
                <w:iCs/>
                <w:vertAlign w:val="superscript"/>
                <w:lang w:val="en-US"/>
              </w:rPr>
            </w:pPr>
            <w:r w:rsidRPr="00816D03">
              <w:rPr>
                <w:rFonts w:ascii="GHEA Grapalat" w:hAnsi="GHEA Grapalat"/>
                <w:vertAlign w:val="superscript"/>
              </w:rPr>
              <w:t xml:space="preserve">подпись </w:t>
            </w:r>
          </w:p>
        </w:tc>
        <w:tc>
          <w:tcPr>
            <w:tcW w:w="0" w:type="auto"/>
            <w:vAlign w:val="center"/>
          </w:tcPr>
          <w:p w14:paraId="6E85CF69" w14:textId="77777777" w:rsidR="0038400D" w:rsidRPr="00816D03" w:rsidRDefault="00196F14" w:rsidP="00B46D58">
            <w:pPr>
              <w:widowControl w:val="0"/>
              <w:jc w:val="center"/>
              <w:rPr>
                <w:rFonts w:ascii="GHEA Grapalat" w:hAnsi="GHEA Grapalat"/>
                <w:iCs/>
              </w:rPr>
            </w:pPr>
            <w:r w:rsidRPr="00816D03">
              <w:rPr>
                <w:rFonts w:ascii="GHEA Grapalat" w:hAnsi="GHEA Grapalat"/>
              </w:rPr>
              <w:t>_____</w:t>
            </w:r>
            <w:r w:rsidR="0038400D" w:rsidRPr="00816D03">
              <w:rPr>
                <w:rFonts w:ascii="GHEA Grapalat" w:hAnsi="GHEA Grapalat"/>
              </w:rPr>
              <w:t>__________________</w:t>
            </w:r>
          </w:p>
          <w:p w14:paraId="1E72D26D" w14:textId="77777777" w:rsidR="0038400D" w:rsidRPr="00816D03" w:rsidRDefault="0038400D" w:rsidP="00B46D58">
            <w:pPr>
              <w:widowControl w:val="0"/>
              <w:spacing w:after="160"/>
              <w:jc w:val="center"/>
              <w:rPr>
                <w:rFonts w:ascii="GHEA Grapalat" w:hAnsi="GHEA Grapalat"/>
                <w:iCs/>
                <w:vertAlign w:val="superscript"/>
              </w:rPr>
            </w:pPr>
            <w:r w:rsidRPr="00816D03">
              <w:rPr>
                <w:rFonts w:ascii="GHEA Grapalat" w:hAnsi="GHEA Grapalat"/>
                <w:vertAlign w:val="superscript"/>
              </w:rPr>
              <w:t xml:space="preserve">подпись </w:t>
            </w:r>
          </w:p>
        </w:tc>
      </w:tr>
      <w:tr w:rsidR="00816D03" w:rsidRPr="00816D03" w14:paraId="7FDE3F38" w14:textId="77777777" w:rsidTr="007A2020">
        <w:trPr>
          <w:trHeight w:val="503"/>
          <w:tblCellSpacing w:w="7" w:type="dxa"/>
          <w:jc w:val="center"/>
        </w:trPr>
        <w:tc>
          <w:tcPr>
            <w:tcW w:w="0" w:type="auto"/>
            <w:vAlign w:val="center"/>
          </w:tcPr>
          <w:p w14:paraId="230564D4" w14:textId="77777777" w:rsidR="0038400D" w:rsidRPr="00816D03" w:rsidRDefault="00196F14" w:rsidP="00B46D58">
            <w:pPr>
              <w:widowControl w:val="0"/>
              <w:jc w:val="center"/>
              <w:rPr>
                <w:rFonts w:ascii="GHEA Grapalat" w:hAnsi="GHEA Grapalat"/>
                <w:iCs/>
              </w:rPr>
            </w:pPr>
            <w:r w:rsidRPr="00816D03">
              <w:rPr>
                <w:rFonts w:ascii="GHEA Grapalat" w:hAnsi="GHEA Grapalat"/>
              </w:rPr>
              <w:t>_____________________</w:t>
            </w:r>
            <w:r w:rsidR="0038400D" w:rsidRPr="00816D03">
              <w:rPr>
                <w:rFonts w:ascii="GHEA Grapalat" w:hAnsi="GHEA Grapalat"/>
              </w:rPr>
              <w:t xml:space="preserve">_ </w:t>
            </w:r>
          </w:p>
          <w:p w14:paraId="20F9EBF7" w14:textId="77777777" w:rsidR="0038400D" w:rsidRPr="00816D03" w:rsidRDefault="0038400D" w:rsidP="00B46D58">
            <w:pPr>
              <w:widowControl w:val="0"/>
              <w:spacing w:after="160"/>
              <w:jc w:val="center"/>
              <w:rPr>
                <w:rFonts w:ascii="GHEA Grapalat" w:hAnsi="GHEA Grapalat"/>
                <w:iCs/>
                <w:vertAlign w:val="superscript"/>
                <w:lang w:val="en-US"/>
              </w:rPr>
            </w:pPr>
            <w:r w:rsidRPr="00816D03">
              <w:rPr>
                <w:rFonts w:ascii="GHEA Grapalat" w:hAnsi="GHEA Grapalat"/>
                <w:vertAlign w:val="superscript"/>
              </w:rPr>
              <w:t>фамилия, имя</w:t>
            </w:r>
          </w:p>
        </w:tc>
        <w:tc>
          <w:tcPr>
            <w:tcW w:w="0" w:type="auto"/>
            <w:vAlign w:val="center"/>
          </w:tcPr>
          <w:p w14:paraId="2EDE1921" w14:textId="77777777" w:rsidR="0038400D" w:rsidRPr="00816D03" w:rsidRDefault="00196F14" w:rsidP="00B46D58">
            <w:pPr>
              <w:widowControl w:val="0"/>
              <w:jc w:val="center"/>
              <w:rPr>
                <w:rFonts w:ascii="GHEA Grapalat" w:hAnsi="GHEA Grapalat"/>
                <w:iCs/>
              </w:rPr>
            </w:pPr>
            <w:r w:rsidRPr="00816D03">
              <w:rPr>
                <w:rFonts w:ascii="GHEA Grapalat" w:hAnsi="GHEA Grapalat"/>
              </w:rPr>
              <w:t>____</w:t>
            </w:r>
            <w:r w:rsidR="0038400D" w:rsidRPr="00816D03">
              <w:rPr>
                <w:rFonts w:ascii="GHEA Grapalat" w:hAnsi="GHEA Grapalat"/>
              </w:rPr>
              <w:t>___________________</w:t>
            </w:r>
          </w:p>
          <w:p w14:paraId="1976DBE2" w14:textId="77777777" w:rsidR="0038400D" w:rsidRPr="00816D03" w:rsidRDefault="0038400D" w:rsidP="00B46D58">
            <w:pPr>
              <w:widowControl w:val="0"/>
              <w:spacing w:after="160"/>
              <w:jc w:val="center"/>
              <w:rPr>
                <w:rFonts w:ascii="GHEA Grapalat" w:hAnsi="GHEA Grapalat"/>
                <w:iCs/>
                <w:vertAlign w:val="superscript"/>
              </w:rPr>
            </w:pPr>
            <w:r w:rsidRPr="00816D03">
              <w:rPr>
                <w:rFonts w:ascii="GHEA Grapalat" w:hAnsi="GHEA Grapalat"/>
                <w:vertAlign w:val="superscript"/>
              </w:rPr>
              <w:t>фамилия, имя</w:t>
            </w:r>
          </w:p>
        </w:tc>
      </w:tr>
      <w:tr w:rsidR="00816D03" w:rsidRPr="00816D03" w14:paraId="6DE2814A" w14:textId="77777777" w:rsidTr="007A2020">
        <w:trPr>
          <w:trHeight w:val="281"/>
          <w:tblCellSpacing w:w="7" w:type="dxa"/>
          <w:jc w:val="center"/>
        </w:trPr>
        <w:tc>
          <w:tcPr>
            <w:tcW w:w="0" w:type="auto"/>
            <w:vAlign w:val="center"/>
          </w:tcPr>
          <w:p w14:paraId="0C2C4A8C"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М. П.</w:t>
            </w:r>
          </w:p>
        </w:tc>
        <w:tc>
          <w:tcPr>
            <w:tcW w:w="0" w:type="auto"/>
            <w:vAlign w:val="center"/>
          </w:tcPr>
          <w:p w14:paraId="1A349270" w14:textId="77777777" w:rsidR="0038400D" w:rsidRPr="00816D03" w:rsidRDefault="0038400D" w:rsidP="00B46D58">
            <w:pPr>
              <w:widowControl w:val="0"/>
              <w:spacing w:after="160"/>
              <w:jc w:val="center"/>
              <w:rPr>
                <w:rFonts w:ascii="GHEA Grapalat" w:hAnsi="GHEA Grapalat"/>
                <w:iCs/>
              </w:rPr>
            </w:pPr>
            <w:r w:rsidRPr="00816D03">
              <w:rPr>
                <w:rFonts w:ascii="GHEA Grapalat" w:hAnsi="GHEA Grapalat"/>
              </w:rPr>
              <w:t>М. П.</w:t>
            </w:r>
          </w:p>
        </w:tc>
      </w:tr>
    </w:tbl>
    <w:p w14:paraId="2586F356" w14:textId="77777777" w:rsidR="00196F14" w:rsidRPr="00816D03" w:rsidRDefault="00196F14" w:rsidP="00B46D58">
      <w:pPr>
        <w:widowControl w:val="0"/>
        <w:spacing w:after="160"/>
        <w:jc w:val="right"/>
        <w:rPr>
          <w:rFonts w:ascii="GHEA Grapalat" w:hAnsi="GHEA Grapalat" w:cs="Sylfaen"/>
          <w:b/>
        </w:rPr>
      </w:pPr>
    </w:p>
    <w:p w14:paraId="45320308" w14:textId="77777777" w:rsidR="00196F14" w:rsidRPr="00816D03" w:rsidRDefault="00196F14" w:rsidP="00B46D58">
      <w:pPr>
        <w:rPr>
          <w:rFonts w:ascii="GHEA Grapalat" w:hAnsi="GHEA Grapalat" w:cs="Sylfaen"/>
          <w:b/>
        </w:rPr>
      </w:pPr>
      <w:r w:rsidRPr="00816D03">
        <w:rPr>
          <w:rFonts w:ascii="GHEA Grapalat" w:hAnsi="GHEA Grapalat" w:cs="Sylfaen"/>
          <w:b/>
        </w:rPr>
        <w:br w:type="page"/>
      </w:r>
    </w:p>
    <w:p w14:paraId="2AAB2D1D" w14:textId="77777777" w:rsidR="00071D1C" w:rsidRPr="00816D03" w:rsidRDefault="00071D1C" w:rsidP="00B46D58">
      <w:pPr>
        <w:widowControl w:val="0"/>
        <w:spacing w:after="160"/>
        <w:jc w:val="right"/>
        <w:rPr>
          <w:rFonts w:ascii="GHEA Grapalat" w:hAnsi="GHEA Grapalat" w:cs="Sylfaen"/>
          <w:i/>
        </w:rPr>
      </w:pPr>
      <w:r w:rsidRPr="00816D03">
        <w:rPr>
          <w:rFonts w:ascii="GHEA Grapalat" w:hAnsi="GHEA Grapalat"/>
          <w:i/>
        </w:rPr>
        <w:lastRenderedPageBreak/>
        <w:t>Приложение № 3.1</w:t>
      </w:r>
    </w:p>
    <w:p w14:paraId="03EE77E6" w14:textId="77777777" w:rsidR="00341A74" w:rsidRPr="00816D03" w:rsidRDefault="00341A74" w:rsidP="00B46D58">
      <w:pPr>
        <w:widowControl w:val="0"/>
        <w:spacing w:after="160"/>
        <w:jc w:val="right"/>
        <w:rPr>
          <w:rFonts w:ascii="GHEA Grapalat" w:hAnsi="GHEA Grapalat" w:cs="Sylfaen"/>
          <w:i/>
        </w:rPr>
      </w:pPr>
      <w:r w:rsidRPr="00816D03">
        <w:rPr>
          <w:rFonts w:ascii="GHEA Grapalat" w:hAnsi="GHEA Grapalat"/>
          <w:i/>
        </w:rPr>
        <w:t xml:space="preserve">к Договору под кодом </w:t>
      </w:r>
      <w:r w:rsidR="00196F14" w:rsidRPr="00816D03">
        <w:rPr>
          <w:rFonts w:ascii="GHEA Grapalat" w:hAnsi="GHEA Grapalat" w:cs="Sylfaen"/>
          <w:i/>
        </w:rPr>
        <w:br/>
      </w:r>
      <w:r w:rsidRPr="00816D03">
        <w:rPr>
          <w:rFonts w:ascii="GHEA Grapalat" w:hAnsi="GHEA Grapalat"/>
          <w:i/>
        </w:rPr>
        <w:t xml:space="preserve">заключенному </w:t>
      </w:r>
      <w:r w:rsidR="006132ED" w:rsidRPr="00816D03">
        <w:rPr>
          <w:rFonts w:ascii="GHEA Grapalat" w:hAnsi="GHEA Grapalat"/>
          <w:i/>
        </w:rPr>
        <w:t>"</w:t>
      </w:r>
      <w:r w:rsidR="00D52566" w:rsidRPr="00816D03">
        <w:rPr>
          <w:rFonts w:ascii="GHEA Grapalat" w:hAnsi="GHEA Grapalat"/>
          <w:i/>
        </w:rPr>
        <w:tab/>
      </w:r>
      <w:r w:rsidR="006132ED" w:rsidRPr="00816D03">
        <w:rPr>
          <w:rFonts w:ascii="GHEA Grapalat" w:hAnsi="GHEA Grapalat"/>
          <w:i/>
        </w:rPr>
        <w:t>"</w:t>
      </w:r>
      <w:r w:rsidR="00AA7117" w:rsidRPr="00816D03">
        <w:rPr>
          <w:rFonts w:ascii="GHEA Grapalat" w:hAnsi="GHEA Grapalat"/>
          <w:i/>
        </w:rPr>
        <w:t xml:space="preserve"> </w:t>
      </w:r>
      <w:r w:rsidR="00D52566" w:rsidRPr="00816D03">
        <w:rPr>
          <w:rFonts w:ascii="GHEA Grapalat" w:hAnsi="GHEA Grapalat"/>
          <w:i/>
        </w:rPr>
        <w:tab/>
      </w:r>
      <w:r w:rsidRPr="00816D03">
        <w:rPr>
          <w:rFonts w:ascii="GHEA Grapalat" w:hAnsi="GHEA Grapalat"/>
          <w:i/>
        </w:rPr>
        <w:t>20</w:t>
      </w:r>
      <w:r w:rsidR="00AA7117" w:rsidRPr="00816D03">
        <w:rPr>
          <w:rFonts w:ascii="GHEA Grapalat" w:hAnsi="GHEA Grapalat"/>
          <w:i/>
        </w:rPr>
        <w:t xml:space="preserve"> </w:t>
      </w:r>
      <w:r w:rsidR="00D52566" w:rsidRPr="00816D03">
        <w:rPr>
          <w:rFonts w:ascii="GHEA Grapalat" w:hAnsi="GHEA Grapalat"/>
          <w:i/>
        </w:rPr>
        <w:tab/>
      </w:r>
      <w:r w:rsidRPr="00816D03">
        <w:rPr>
          <w:rFonts w:ascii="GHEA Grapalat" w:hAnsi="GHEA Grapalat"/>
          <w:i/>
        </w:rPr>
        <w:t>г.</w:t>
      </w:r>
    </w:p>
    <w:p w14:paraId="6E7A552B" w14:textId="77777777" w:rsidR="00071D1C" w:rsidRPr="00816D03"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816D03" w:rsidRDefault="00196F14" w:rsidP="00B46D58">
      <w:pPr>
        <w:widowControl w:val="0"/>
        <w:spacing w:after="160"/>
        <w:jc w:val="center"/>
        <w:rPr>
          <w:rFonts w:ascii="GHEA Grapalat" w:hAnsi="GHEA Grapalat" w:cs="Sylfaen"/>
          <w:bCs/>
        </w:rPr>
      </w:pPr>
      <w:r w:rsidRPr="00816D03">
        <w:rPr>
          <w:rFonts w:ascii="GHEA Grapalat" w:hAnsi="GHEA Grapalat"/>
        </w:rPr>
        <w:t>АКТ №———</w:t>
      </w:r>
    </w:p>
    <w:p w14:paraId="4D577FD5" w14:textId="77777777" w:rsidR="00071D1C" w:rsidRPr="00816D03" w:rsidRDefault="00071D1C" w:rsidP="00B46D58">
      <w:pPr>
        <w:widowControl w:val="0"/>
        <w:spacing w:after="160"/>
        <w:jc w:val="center"/>
        <w:rPr>
          <w:rFonts w:ascii="GHEA Grapalat" w:hAnsi="GHEA Grapalat" w:cs="Sylfaen"/>
          <w:b/>
          <w:bCs/>
        </w:rPr>
      </w:pPr>
      <w:r w:rsidRPr="00816D03">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816D03"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816D03" w:rsidRDefault="006B3AE3" w:rsidP="00B46D58">
      <w:pPr>
        <w:widowControl w:val="0"/>
        <w:ind w:firstLine="567"/>
        <w:jc w:val="both"/>
        <w:rPr>
          <w:rFonts w:ascii="GHEA Grapalat" w:hAnsi="GHEA Grapalat"/>
        </w:rPr>
      </w:pPr>
      <w:r w:rsidRPr="00816D03">
        <w:rPr>
          <w:rFonts w:ascii="GHEA Grapalat" w:hAnsi="GHEA Grapalat"/>
        </w:rPr>
        <w:t>Настоящим фиксируется, что в рамках договора закупки № ______________,</w:t>
      </w:r>
    </w:p>
    <w:p w14:paraId="4A75CCAA" w14:textId="77777777" w:rsidR="006B3AE3" w:rsidRPr="00816D03" w:rsidRDefault="006B3AE3" w:rsidP="00B46D58">
      <w:pPr>
        <w:widowControl w:val="0"/>
        <w:spacing w:after="120"/>
        <w:ind w:left="7371" w:hanging="141"/>
        <w:jc w:val="both"/>
        <w:rPr>
          <w:rFonts w:ascii="GHEA Grapalat" w:hAnsi="GHEA Grapalat"/>
          <w:sz w:val="16"/>
        </w:rPr>
      </w:pPr>
      <w:r w:rsidRPr="00816D03">
        <w:rPr>
          <w:rFonts w:ascii="GHEA Grapalat" w:hAnsi="GHEA Grapalat"/>
          <w:sz w:val="16"/>
        </w:rPr>
        <w:t>номер договора</w:t>
      </w:r>
    </w:p>
    <w:p w14:paraId="243973A5" w14:textId="77777777" w:rsidR="006B3AE3" w:rsidRPr="00816D03" w:rsidRDefault="006B3AE3" w:rsidP="00B46D58">
      <w:pPr>
        <w:widowControl w:val="0"/>
        <w:tabs>
          <w:tab w:val="left" w:pos="4480"/>
        </w:tabs>
        <w:jc w:val="both"/>
        <w:rPr>
          <w:rFonts w:ascii="GHEA Grapalat" w:hAnsi="GHEA Grapalat" w:cs="Sylfaen"/>
        </w:rPr>
      </w:pPr>
      <w:r w:rsidRPr="00816D03">
        <w:rPr>
          <w:rFonts w:ascii="GHEA Grapalat" w:hAnsi="GHEA Grapalat"/>
        </w:rPr>
        <w:t>заключенного __________________ 20</w:t>
      </w:r>
      <w:r w:rsidRPr="00816D03">
        <w:rPr>
          <w:rFonts w:ascii="GHEA Grapalat" w:hAnsi="GHEA Grapalat"/>
        </w:rPr>
        <w:tab/>
        <w:t>г. между _____________________________</w:t>
      </w:r>
    </w:p>
    <w:p w14:paraId="4B164B45" w14:textId="77777777" w:rsidR="006B3AE3" w:rsidRPr="00816D03" w:rsidRDefault="006B3AE3" w:rsidP="00B46D58">
      <w:pPr>
        <w:widowControl w:val="0"/>
        <w:tabs>
          <w:tab w:val="left" w:pos="6379"/>
        </w:tabs>
        <w:spacing w:after="120"/>
        <w:ind w:left="1701" w:right="-360"/>
        <w:jc w:val="both"/>
        <w:rPr>
          <w:rFonts w:ascii="GHEA Grapalat" w:hAnsi="GHEA Grapalat" w:cs="Sylfaen"/>
          <w:sz w:val="8"/>
        </w:rPr>
      </w:pPr>
      <w:r w:rsidRPr="00816D03">
        <w:rPr>
          <w:rFonts w:ascii="GHEA Grapalat" w:hAnsi="GHEA Grapalat"/>
          <w:sz w:val="16"/>
        </w:rPr>
        <w:t xml:space="preserve">дата заключения договора </w:t>
      </w:r>
      <w:r w:rsidRPr="00816D03">
        <w:rPr>
          <w:rFonts w:ascii="GHEA Grapalat" w:hAnsi="GHEA Grapalat"/>
          <w:sz w:val="16"/>
        </w:rPr>
        <w:tab/>
        <w:t>наименование Покупателя</w:t>
      </w:r>
    </w:p>
    <w:p w14:paraId="3152771A" w14:textId="77777777" w:rsidR="006B3AE3" w:rsidRPr="00816D03" w:rsidRDefault="006B3AE3" w:rsidP="00B46D58">
      <w:pPr>
        <w:widowControl w:val="0"/>
        <w:tabs>
          <w:tab w:val="left" w:pos="360"/>
          <w:tab w:val="left" w:pos="540"/>
        </w:tabs>
        <w:ind w:right="-2"/>
        <w:jc w:val="both"/>
        <w:rPr>
          <w:rFonts w:ascii="GHEA Grapalat" w:hAnsi="GHEA Grapalat"/>
        </w:rPr>
      </w:pPr>
      <w:r w:rsidRPr="00816D03">
        <w:rPr>
          <w:rFonts w:ascii="GHEA Grapalat" w:hAnsi="GHEA Grapalat"/>
        </w:rPr>
        <w:t xml:space="preserve">(далее — Покупатель) и ________________________________ (далее — Продавец), </w:t>
      </w:r>
    </w:p>
    <w:p w14:paraId="43AFDC8A" w14:textId="77777777" w:rsidR="006B3AE3" w:rsidRPr="00816D03" w:rsidRDefault="006B3AE3" w:rsidP="00B46D58">
      <w:pPr>
        <w:widowControl w:val="0"/>
        <w:spacing w:after="120"/>
        <w:ind w:left="3544" w:right="-360"/>
        <w:jc w:val="both"/>
        <w:rPr>
          <w:rFonts w:ascii="GHEA Grapalat" w:hAnsi="GHEA Grapalat"/>
          <w:sz w:val="16"/>
        </w:rPr>
      </w:pPr>
      <w:r w:rsidRPr="00816D03">
        <w:rPr>
          <w:rFonts w:ascii="GHEA Grapalat" w:hAnsi="GHEA Grapalat"/>
          <w:sz w:val="16"/>
        </w:rPr>
        <w:t>наименование Продавца</w:t>
      </w:r>
    </w:p>
    <w:p w14:paraId="4CAC6789" w14:textId="77777777" w:rsidR="00071D1C" w:rsidRPr="00816D03" w:rsidRDefault="006B3AE3" w:rsidP="00B46D58">
      <w:pPr>
        <w:widowControl w:val="0"/>
        <w:tabs>
          <w:tab w:val="left" w:pos="360"/>
          <w:tab w:val="left" w:pos="540"/>
        </w:tabs>
        <w:spacing w:after="160"/>
        <w:jc w:val="both"/>
        <w:rPr>
          <w:rFonts w:ascii="GHEA Grapalat" w:hAnsi="GHEA Grapalat" w:cs="Sylfaen"/>
        </w:rPr>
      </w:pPr>
      <w:r w:rsidRPr="00816D03">
        <w:rPr>
          <w:rFonts w:ascii="GHEA Grapalat" w:hAnsi="GHEA Grapalat"/>
        </w:rPr>
        <w:t>Продавец _______ 20</w:t>
      </w:r>
      <w:r w:rsidRPr="00816D0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16D03" w:rsidRPr="00816D03"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816D03" w:rsidRDefault="00071D1C" w:rsidP="00B46D58">
            <w:pPr>
              <w:widowControl w:val="0"/>
              <w:spacing w:after="120"/>
              <w:jc w:val="center"/>
              <w:rPr>
                <w:rFonts w:ascii="GHEA Grapalat" w:hAnsi="GHEA Grapalat" w:cs="Sylfaen"/>
                <w:bCs/>
                <w:sz w:val="20"/>
                <w:szCs w:val="20"/>
              </w:rPr>
            </w:pPr>
            <w:r w:rsidRPr="00816D03">
              <w:rPr>
                <w:rFonts w:ascii="GHEA Grapalat" w:hAnsi="GHEA Grapalat"/>
                <w:sz w:val="20"/>
                <w:szCs w:val="20"/>
              </w:rPr>
              <w:t>Товар</w:t>
            </w:r>
          </w:p>
        </w:tc>
      </w:tr>
      <w:tr w:rsidR="00816D03" w:rsidRPr="00816D03"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816D03" w:rsidRDefault="0016519F" w:rsidP="00B46D58">
            <w:pPr>
              <w:widowControl w:val="0"/>
              <w:spacing w:after="120"/>
              <w:jc w:val="center"/>
              <w:rPr>
                <w:rFonts w:ascii="GHEA Grapalat" w:hAnsi="GHEA Grapalat"/>
                <w:sz w:val="20"/>
                <w:szCs w:val="20"/>
              </w:rPr>
            </w:pPr>
            <w:r w:rsidRPr="00816D0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816D03" w:rsidRDefault="000F494F" w:rsidP="00B46D58">
            <w:pPr>
              <w:widowControl w:val="0"/>
              <w:spacing w:after="120"/>
              <w:jc w:val="center"/>
              <w:rPr>
                <w:rFonts w:ascii="GHEA Grapalat" w:hAnsi="GHEA Grapalat"/>
                <w:sz w:val="20"/>
                <w:szCs w:val="20"/>
              </w:rPr>
            </w:pPr>
            <w:r w:rsidRPr="00816D0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816D03" w:rsidRDefault="000F494F" w:rsidP="00B46D58">
            <w:pPr>
              <w:widowControl w:val="0"/>
              <w:spacing w:after="120"/>
              <w:jc w:val="center"/>
              <w:rPr>
                <w:rFonts w:ascii="GHEA Grapalat" w:hAnsi="GHEA Grapalat"/>
                <w:sz w:val="20"/>
                <w:szCs w:val="20"/>
              </w:rPr>
            </w:pPr>
            <w:r w:rsidRPr="00816D03">
              <w:rPr>
                <w:rFonts w:ascii="GHEA Grapalat" w:hAnsi="GHEA Grapalat"/>
                <w:sz w:val="20"/>
                <w:szCs w:val="20"/>
              </w:rPr>
              <w:t>объем (фактический)</w:t>
            </w:r>
          </w:p>
        </w:tc>
      </w:tr>
      <w:tr w:rsidR="00816D03" w:rsidRPr="00816D03"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816D0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816D0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816D03" w:rsidRDefault="00071D1C" w:rsidP="00B46D58">
            <w:pPr>
              <w:widowControl w:val="0"/>
              <w:spacing w:after="120"/>
              <w:jc w:val="center"/>
              <w:rPr>
                <w:rFonts w:ascii="GHEA Grapalat" w:hAnsi="GHEA Grapalat" w:cs="Sylfaen"/>
                <w:sz w:val="20"/>
                <w:szCs w:val="20"/>
              </w:rPr>
            </w:pPr>
          </w:p>
        </w:tc>
      </w:tr>
      <w:tr w:rsidR="00071D1C" w:rsidRPr="00816D03"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816D0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816D0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816D03" w:rsidRDefault="00071D1C" w:rsidP="00B46D58">
            <w:pPr>
              <w:widowControl w:val="0"/>
              <w:spacing w:after="120"/>
              <w:jc w:val="center"/>
              <w:rPr>
                <w:rFonts w:ascii="GHEA Grapalat" w:hAnsi="GHEA Grapalat" w:cs="Sylfaen"/>
                <w:sz w:val="20"/>
                <w:szCs w:val="20"/>
              </w:rPr>
            </w:pPr>
          </w:p>
        </w:tc>
      </w:tr>
    </w:tbl>
    <w:p w14:paraId="25FAE9D3" w14:textId="77777777" w:rsidR="00071D1C" w:rsidRPr="00816D03"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816D03" w:rsidRDefault="00071D1C" w:rsidP="00B46D58">
      <w:pPr>
        <w:widowControl w:val="0"/>
        <w:spacing w:after="160"/>
        <w:ind w:firstLine="567"/>
        <w:jc w:val="both"/>
        <w:rPr>
          <w:rFonts w:ascii="GHEA Grapalat" w:hAnsi="GHEA Grapalat" w:cs="Sylfaen"/>
        </w:rPr>
      </w:pPr>
      <w:r w:rsidRPr="00816D03">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816D03" w:rsidRDefault="00B138F3" w:rsidP="00B138F3">
      <w:pPr>
        <w:rPr>
          <w:rFonts w:ascii="GHEA Grapalat" w:hAnsi="GHEA Grapalat"/>
        </w:rPr>
      </w:pPr>
      <w:r w:rsidRPr="00816D03">
        <w:rPr>
          <w:rFonts w:ascii="GHEA Grapalat" w:hAnsi="GHEA Grapalat"/>
        </w:rPr>
        <w:t xml:space="preserve">                                                       </w:t>
      </w:r>
    </w:p>
    <w:p w14:paraId="4A1DE979" w14:textId="77777777" w:rsidR="00071D1C" w:rsidRPr="00816D03" w:rsidRDefault="00B138F3" w:rsidP="00B138F3">
      <w:pPr>
        <w:rPr>
          <w:rFonts w:ascii="GHEA Grapalat" w:hAnsi="GHEA Grapalat"/>
          <w:lang w:val="en-US"/>
        </w:rPr>
      </w:pPr>
      <w:r w:rsidRPr="00816D03">
        <w:rPr>
          <w:rFonts w:ascii="GHEA Grapalat" w:hAnsi="GHEA Grapalat"/>
        </w:rPr>
        <w:t xml:space="preserve">                                                          </w:t>
      </w:r>
      <w:r w:rsidR="00071D1C" w:rsidRPr="00816D03">
        <w:rPr>
          <w:rFonts w:ascii="GHEA Grapalat" w:hAnsi="GHEA Grapalat"/>
        </w:rPr>
        <w:t>СТОРОНЫ</w:t>
      </w:r>
    </w:p>
    <w:p w14:paraId="789299C0" w14:textId="77777777" w:rsidR="007072C5" w:rsidRPr="00816D0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816D03" w:rsidRPr="00816D03" w14:paraId="20C84C87" w14:textId="77777777" w:rsidTr="007072C5">
        <w:tc>
          <w:tcPr>
            <w:tcW w:w="4450" w:type="dxa"/>
          </w:tcPr>
          <w:p w14:paraId="2B214FF0" w14:textId="77777777" w:rsidR="00071D1C" w:rsidRPr="00816D03" w:rsidRDefault="00071D1C" w:rsidP="00B46D58">
            <w:pPr>
              <w:widowControl w:val="0"/>
              <w:tabs>
                <w:tab w:val="left" w:pos="360"/>
                <w:tab w:val="left" w:pos="540"/>
              </w:tabs>
              <w:spacing w:after="160"/>
              <w:jc w:val="center"/>
              <w:rPr>
                <w:rFonts w:ascii="GHEA Grapalat" w:hAnsi="GHEA Grapalat" w:cs="Sylfaen"/>
                <w:b/>
                <w:bCs/>
              </w:rPr>
            </w:pPr>
            <w:r w:rsidRPr="00816D03">
              <w:rPr>
                <w:rFonts w:ascii="GHEA Grapalat" w:hAnsi="GHEA Grapalat"/>
                <w:b/>
              </w:rPr>
              <w:t>Передал</w:t>
            </w:r>
          </w:p>
        </w:tc>
        <w:tc>
          <w:tcPr>
            <w:tcW w:w="4836" w:type="dxa"/>
          </w:tcPr>
          <w:p w14:paraId="38048753" w14:textId="77777777" w:rsidR="00071D1C" w:rsidRPr="00816D03" w:rsidRDefault="00071D1C" w:rsidP="00B46D58">
            <w:pPr>
              <w:widowControl w:val="0"/>
              <w:tabs>
                <w:tab w:val="left" w:pos="360"/>
                <w:tab w:val="left" w:pos="540"/>
              </w:tabs>
              <w:spacing w:after="160"/>
              <w:jc w:val="center"/>
              <w:rPr>
                <w:rFonts w:ascii="GHEA Grapalat" w:hAnsi="GHEA Grapalat" w:cs="Sylfaen"/>
                <w:b/>
                <w:bCs/>
              </w:rPr>
            </w:pPr>
            <w:r w:rsidRPr="00816D03">
              <w:rPr>
                <w:rFonts w:ascii="GHEA Grapalat" w:hAnsi="GHEA Grapalat"/>
                <w:b/>
              </w:rPr>
              <w:t>Принял</w:t>
            </w:r>
          </w:p>
        </w:tc>
      </w:tr>
    </w:tbl>
    <w:p w14:paraId="3F2C948F" w14:textId="77777777" w:rsidR="00071D1C" w:rsidRPr="00816D03" w:rsidRDefault="00071D1C" w:rsidP="00B46D58">
      <w:pPr>
        <w:widowControl w:val="0"/>
        <w:tabs>
          <w:tab w:val="left" w:pos="360"/>
          <w:tab w:val="left" w:pos="540"/>
        </w:tabs>
        <w:spacing w:after="160"/>
        <w:jc w:val="right"/>
        <w:rPr>
          <w:rFonts w:ascii="GHEA Grapalat" w:hAnsi="GHEA Grapalat" w:cs="Sylfaen"/>
        </w:rPr>
      </w:pPr>
      <w:r w:rsidRPr="00816D03">
        <w:rPr>
          <w:rFonts w:ascii="GHEA Grapalat" w:hAnsi="GHEA Grapalat"/>
        </w:rPr>
        <w:t>представитель, спроектировавший заявку:</w:t>
      </w:r>
    </w:p>
    <w:p w14:paraId="2C4C10A9" w14:textId="77777777" w:rsidR="00071D1C" w:rsidRPr="00816D0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16D03" w:rsidRPr="00816D03" w14:paraId="443DE795" w14:textId="77777777" w:rsidTr="00E22E51">
        <w:trPr>
          <w:tblCellSpacing w:w="7" w:type="dxa"/>
          <w:jc w:val="center"/>
        </w:trPr>
        <w:tc>
          <w:tcPr>
            <w:tcW w:w="0" w:type="auto"/>
            <w:vAlign w:val="center"/>
          </w:tcPr>
          <w:p w14:paraId="7D27EDA5" w14:textId="77777777" w:rsidR="00071D1C" w:rsidRPr="00816D03" w:rsidRDefault="00071D1C" w:rsidP="00B46D58">
            <w:pPr>
              <w:widowControl w:val="0"/>
              <w:jc w:val="center"/>
              <w:rPr>
                <w:rFonts w:ascii="GHEA Grapalat" w:hAnsi="GHEA Grapalat" w:cs="GHEA Grapalat"/>
              </w:rPr>
            </w:pPr>
            <w:r w:rsidRPr="00816D03">
              <w:rPr>
                <w:rFonts w:ascii="GHEA Grapalat" w:hAnsi="GHEA Grapalat"/>
              </w:rPr>
              <w:t xml:space="preserve">___________________________ </w:t>
            </w:r>
          </w:p>
          <w:p w14:paraId="7FD4D35D" w14:textId="77777777" w:rsidR="00071D1C" w:rsidRPr="00816D03" w:rsidRDefault="00071D1C" w:rsidP="00B46D58">
            <w:pPr>
              <w:widowControl w:val="0"/>
              <w:spacing w:after="160"/>
              <w:jc w:val="center"/>
              <w:rPr>
                <w:rFonts w:ascii="GHEA Grapalat" w:hAnsi="GHEA Grapalat" w:cs="GHEA Grapalat"/>
                <w:vertAlign w:val="superscript"/>
              </w:rPr>
            </w:pPr>
            <w:r w:rsidRPr="00816D03">
              <w:rPr>
                <w:rFonts w:ascii="GHEA Grapalat" w:hAnsi="GHEA Grapalat"/>
                <w:vertAlign w:val="superscript"/>
              </w:rPr>
              <w:t>фамилия, имя</w:t>
            </w:r>
          </w:p>
        </w:tc>
        <w:tc>
          <w:tcPr>
            <w:tcW w:w="0" w:type="auto"/>
            <w:vAlign w:val="center"/>
          </w:tcPr>
          <w:p w14:paraId="22BDA3E1" w14:textId="77777777" w:rsidR="00071D1C" w:rsidRPr="00816D03" w:rsidRDefault="00071D1C" w:rsidP="00B46D58">
            <w:pPr>
              <w:widowControl w:val="0"/>
              <w:jc w:val="center"/>
              <w:rPr>
                <w:rFonts w:ascii="GHEA Grapalat" w:hAnsi="GHEA Grapalat" w:cs="GHEA Grapalat"/>
              </w:rPr>
            </w:pPr>
            <w:r w:rsidRPr="00816D03">
              <w:rPr>
                <w:rFonts w:ascii="GHEA Grapalat" w:hAnsi="GHEA Grapalat"/>
              </w:rPr>
              <w:t>___________________________</w:t>
            </w:r>
          </w:p>
          <w:p w14:paraId="6044A369" w14:textId="77777777" w:rsidR="00071D1C" w:rsidRPr="00816D03" w:rsidRDefault="00071D1C" w:rsidP="00B46D58">
            <w:pPr>
              <w:widowControl w:val="0"/>
              <w:spacing w:after="160"/>
              <w:jc w:val="center"/>
              <w:rPr>
                <w:rFonts w:ascii="GHEA Grapalat" w:hAnsi="GHEA Grapalat" w:cs="GHEA Grapalat"/>
                <w:vertAlign w:val="superscript"/>
              </w:rPr>
            </w:pPr>
            <w:r w:rsidRPr="00816D03">
              <w:rPr>
                <w:rFonts w:ascii="GHEA Grapalat" w:hAnsi="GHEA Grapalat"/>
                <w:vertAlign w:val="superscript"/>
              </w:rPr>
              <w:t>фамилия, имя</w:t>
            </w:r>
          </w:p>
        </w:tc>
      </w:tr>
      <w:tr w:rsidR="00816D03" w:rsidRPr="00816D03" w14:paraId="22329217" w14:textId="77777777" w:rsidTr="00E22E51">
        <w:trPr>
          <w:tblCellSpacing w:w="7" w:type="dxa"/>
          <w:jc w:val="center"/>
        </w:trPr>
        <w:tc>
          <w:tcPr>
            <w:tcW w:w="0" w:type="auto"/>
            <w:vAlign w:val="center"/>
          </w:tcPr>
          <w:p w14:paraId="15EA2350" w14:textId="77777777" w:rsidR="00071D1C" w:rsidRPr="00816D03" w:rsidRDefault="00071D1C" w:rsidP="00B46D58">
            <w:pPr>
              <w:widowControl w:val="0"/>
              <w:jc w:val="center"/>
              <w:rPr>
                <w:rFonts w:ascii="GHEA Grapalat" w:hAnsi="GHEA Grapalat" w:cs="GHEA Grapalat"/>
              </w:rPr>
            </w:pPr>
            <w:r w:rsidRPr="00816D03">
              <w:rPr>
                <w:rFonts w:ascii="GHEA Grapalat" w:hAnsi="GHEA Grapalat"/>
              </w:rPr>
              <w:t xml:space="preserve">___________________________ </w:t>
            </w:r>
          </w:p>
          <w:p w14:paraId="525961EB" w14:textId="77777777" w:rsidR="00071D1C" w:rsidRPr="00816D03" w:rsidRDefault="00071D1C" w:rsidP="00B46D58">
            <w:pPr>
              <w:widowControl w:val="0"/>
              <w:spacing w:after="160"/>
              <w:jc w:val="center"/>
              <w:rPr>
                <w:rFonts w:ascii="GHEA Grapalat" w:hAnsi="GHEA Grapalat" w:cs="GHEA Grapalat"/>
                <w:vertAlign w:val="superscript"/>
              </w:rPr>
            </w:pPr>
            <w:r w:rsidRPr="00816D03">
              <w:rPr>
                <w:rFonts w:ascii="GHEA Grapalat" w:hAnsi="GHEA Grapalat"/>
                <w:vertAlign w:val="superscript"/>
              </w:rPr>
              <w:t>подпись</w:t>
            </w:r>
          </w:p>
        </w:tc>
        <w:tc>
          <w:tcPr>
            <w:tcW w:w="0" w:type="auto"/>
            <w:vAlign w:val="center"/>
          </w:tcPr>
          <w:p w14:paraId="4A0E5481" w14:textId="77777777" w:rsidR="00071D1C" w:rsidRPr="00816D03" w:rsidRDefault="00071D1C" w:rsidP="00B46D58">
            <w:pPr>
              <w:widowControl w:val="0"/>
              <w:jc w:val="center"/>
              <w:rPr>
                <w:rFonts w:ascii="GHEA Grapalat" w:hAnsi="GHEA Grapalat" w:cs="GHEA Grapalat"/>
              </w:rPr>
            </w:pPr>
            <w:r w:rsidRPr="00816D03">
              <w:rPr>
                <w:rFonts w:ascii="GHEA Grapalat" w:hAnsi="GHEA Grapalat"/>
              </w:rPr>
              <w:t>___________________________</w:t>
            </w:r>
          </w:p>
          <w:p w14:paraId="22CCB46E" w14:textId="77777777" w:rsidR="00071D1C" w:rsidRPr="00816D03" w:rsidRDefault="00071D1C" w:rsidP="00B46D58">
            <w:pPr>
              <w:widowControl w:val="0"/>
              <w:spacing w:after="160"/>
              <w:jc w:val="center"/>
              <w:rPr>
                <w:rFonts w:ascii="GHEA Grapalat" w:hAnsi="GHEA Grapalat" w:cs="GHEA Grapalat"/>
                <w:vertAlign w:val="superscript"/>
              </w:rPr>
            </w:pPr>
            <w:r w:rsidRPr="00816D03">
              <w:rPr>
                <w:rFonts w:ascii="GHEA Grapalat" w:hAnsi="GHEA Grapalat"/>
                <w:vertAlign w:val="superscript"/>
              </w:rPr>
              <w:t>подпись</w:t>
            </w:r>
          </w:p>
        </w:tc>
      </w:tr>
    </w:tbl>
    <w:p w14:paraId="091B43B1" w14:textId="77777777" w:rsidR="00071D1C" w:rsidRPr="00816D03"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816D03"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816D03" w:rsidRDefault="00296DAD" w:rsidP="00AA0F9A">
      <w:pPr>
        <w:widowControl w:val="0"/>
        <w:jc w:val="right"/>
        <w:rPr>
          <w:rFonts w:ascii="GHEA Grapalat" w:hAnsi="GHEA Grapalat" w:cs="Sylfaen"/>
          <w:i/>
        </w:rPr>
      </w:pPr>
      <w:r w:rsidRPr="00816D03">
        <w:rPr>
          <w:rFonts w:ascii="GHEA Grapalat" w:hAnsi="GHEA Grapalat"/>
          <w:i/>
        </w:rPr>
        <w:t>П</w:t>
      </w:r>
      <w:r w:rsidR="00AA0F9A" w:rsidRPr="00816D03">
        <w:rPr>
          <w:rFonts w:ascii="GHEA Grapalat" w:hAnsi="GHEA Grapalat"/>
          <w:i/>
        </w:rPr>
        <w:t>иложение № 4</w:t>
      </w:r>
    </w:p>
    <w:p w14:paraId="0E4BF924" w14:textId="77777777" w:rsidR="00AA0F9A" w:rsidRPr="00816D03" w:rsidRDefault="00AA0F9A" w:rsidP="00AA0F9A">
      <w:pPr>
        <w:widowControl w:val="0"/>
        <w:jc w:val="right"/>
        <w:rPr>
          <w:rFonts w:ascii="GHEA Grapalat" w:hAnsi="GHEA Grapalat" w:cs="Sylfaen"/>
          <w:i/>
        </w:rPr>
      </w:pPr>
      <w:r w:rsidRPr="00816D03">
        <w:rPr>
          <w:rFonts w:ascii="GHEA Grapalat" w:hAnsi="GHEA Grapalat"/>
          <w:i/>
        </w:rPr>
        <w:t>к Договору под кодом</w:t>
      </w:r>
      <w:r w:rsidRPr="00816D03">
        <w:rPr>
          <w:rFonts w:ascii="GHEA Grapalat" w:hAnsi="GHEA Grapalat"/>
          <w:i/>
          <w:lang w:val="hy-AM"/>
        </w:rPr>
        <w:t xml:space="preserve"> «      »</w:t>
      </w:r>
      <w:r w:rsidRPr="00816D03">
        <w:rPr>
          <w:rFonts w:ascii="GHEA Grapalat" w:hAnsi="GHEA Grapalat"/>
          <w:i/>
        </w:rPr>
        <w:t xml:space="preserve"> </w:t>
      </w:r>
      <w:r w:rsidRPr="00816D03">
        <w:rPr>
          <w:rFonts w:ascii="GHEA Grapalat" w:hAnsi="GHEA Grapalat" w:cs="Sylfaen"/>
          <w:i/>
        </w:rPr>
        <w:br/>
      </w:r>
      <w:r w:rsidRPr="00816D03">
        <w:rPr>
          <w:rFonts w:ascii="GHEA Grapalat" w:hAnsi="GHEA Grapalat"/>
          <w:i/>
        </w:rPr>
        <w:t>заключенному "</w:t>
      </w:r>
      <w:r w:rsidRPr="00816D03">
        <w:rPr>
          <w:rFonts w:ascii="GHEA Grapalat" w:hAnsi="GHEA Grapalat"/>
          <w:i/>
        </w:rPr>
        <w:tab/>
        <w:t xml:space="preserve"> "</w:t>
      </w:r>
      <w:r w:rsidRPr="00816D03">
        <w:rPr>
          <w:rFonts w:ascii="GHEA Grapalat" w:hAnsi="GHEA Grapalat"/>
          <w:i/>
        </w:rPr>
        <w:tab/>
        <w:t>20</w:t>
      </w:r>
      <w:r w:rsidRPr="00816D03">
        <w:rPr>
          <w:rFonts w:ascii="GHEA Grapalat" w:hAnsi="GHEA Grapalat"/>
          <w:i/>
        </w:rPr>
        <w:tab/>
        <w:t xml:space="preserve">  г.</w:t>
      </w:r>
    </w:p>
    <w:p w14:paraId="13A198A5" w14:textId="77777777" w:rsidR="00AA0F9A" w:rsidRPr="00816D03" w:rsidRDefault="00AA0F9A" w:rsidP="00AA0F9A">
      <w:pPr>
        <w:jc w:val="center"/>
        <w:rPr>
          <w:rFonts w:ascii="GHEA Grapalat" w:hAnsi="GHEA Grapalat" w:cs="GHEA Grapalat"/>
        </w:rPr>
      </w:pPr>
    </w:p>
    <w:p w14:paraId="3969BF1E" w14:textId="77777777" w:rsidR="00AA0F9A" w:rsidRPr="00816D03" w:rsidRDefault="00AA0F9A" w:rsidP="00AA0F9A">
      <w:pPr>
        <w:jc w:val="center"/>
        <w:rPr>
          <w:rFonts w:ascii="GHEA Grapalat" w:hAnsi="GHEA Grapalat" w:cs="GHEA Grapalat"/>
        </w:rPr>
      </w:pPr>
      <w:r w:rsidRPr="00816D03">
        <w:rPr>
          <w:rFonts w:ascii="GHEA Grapalat" w:hAnsi="GHEA Grapalat" w:cs="GHEA Grapalat"/>
        </w:rPr>
        <w:t>УВЕДОМЛЕНИЕ</w:t>
      </w:r>
    </w:p>
    <w:p w14:paraId="28D5BF30" w14:textId="77777777" w:rsidR="00AA0F9A" w:rsidRPr="00816D03" w:rsidRDefault="00AA0F9A" w:rsidP="00AA0F9A">
      <w:pPr>
        <w:jc w:val="center"/>
        <w:rPr>
          <w:rFonts w:ascii="GHEA Grapalat" w:hAnsi="GHEA Grapalat" w:cs="GHEA Grapalat"/>
          <w:lang w:val="hy-AM"/>
        </w:rPr>
      </w:pPr>
    </w:p>
    <w:p w14:paraId="2B144D62" w14:textId="77777777" w:rsidR="00AA0F9A" w:rsidRPr="00816D03" w:rsidRDefault="00AA0F9A" w:rsidP="00AA0F9A">
      <w:pPr>
        <w:rPr>
          <w:rFonts w:ascii="GHEA Grapalat" w:hAnsi="GHEA Grapalat" w:cs="Arial"/>
          <w:sz w:val="20"/>
          <w:szCs w:val="20"/>
          <w:lang w:val="es-ES"/>
        </w:rPr>
      </w:pPr>
      <w:r w:rsidRPr="00816D03">
        <w:rPr>
          <w:rFonts w:ascii="GHEA Grapalat" w:hAnsi="GHEA Grapalat"/>
          <w:u w:val="single"/>
          <w:lang w:val="es-ES"/>
        </w:rPr>
        <w:t xml:space="preserve">                                                             </w:t>
      </w:r>
      <w:r w:rsidRPr="00816D03">
        <w:rPr>
          <w:rFonts w:ascii="GHEA Grapalat" w:hAnsi="GHEA Grapalat"/>
          <w:u w:val="single"/>
          <w:lang w:val="es-ES"/>
        </w:rPr>
        <w:tab/>
      </w:r>
      <w:r w:rsidRPr="00816D03">
        <w:rPr>
          <w:rFonts w:ascii="GHEA Grapalat" w:hAnsi="GHEA Grapalat"/>
          <w:u w:val="single"/>
          <w:lang w:val="es-ES"/>
        </w:rPr>
        <w:tab/>
        <w:t xml:space="preserve">       </w:t>
      </w:r>
      <w:r w:rsidRPr="00816D03">
        <w:rPr>
          <w:rFonts w:ascii="GHEA Grapalat" w:hAnsi="GHEA Grapalat"/>
          <w:lang w:val="es-ES"/>
        </w:rPr>
        <w:t xml:space="preserve"> </w:t>
      </w:r>
      <w:r w:rsidRPr="00816D03">
        <w:rPr>
          <w:rFonts w:ascii="GHEA Grapalat" w:hAnsi="GHEA Grapalat"/>
        </w:rPr>
        <w:t>з</w:t>
      </w:r>
      <w:r w:rsidRPr="00816D03">
        <w:rPr>
          <w:rFonts w:ascii="GHEA Grapalat" w:hAnsi="GHEA Grapalat" w:cs="Sylfaen"/>
          <w:sz w:val="20"/>
          <w:szCs w:val="20"/>
        </w:rPr>
        <w:t>аявляет, что</w:t>
      </w:r>
      <w:r w:rsidRPr="00816D03">
        <w:rPr>
          <w:rFonts w:ascii="GHEA Grapalat" w:hAnsi="GHEA Grapalat" w:cs="Arial"/>
          <w:sz w:val="20"/>
          <w:szCs w:val="20"/>
        </w:rPr>
        <w:t>:</w:t>
      </w:r>
      <w:r w:rsidRPr="00816D03">
        <w:rPr>
          <w:rFonts w:ascii="GHEA Grapalat" w:hAnsi="GHEA Grapalat" w:cs="Arial"/>
          <w:sz w:val="20"/>
          <w:szCs w:val="20"/>
          <w:lang w:val="es-ES"/>
        </w:rPr>
        <w:t xml:space="preserve">  </w:t>
      </w:r>
    </w:p>
    <w:p w14:paraId="44E9843D" w14:textId="77777777" w:rsidR="00AA0F9A" w:rsidRPr="00816D03" w:rsidRDefault="00AA0F9A" w:rsidP="00AA0F9A">
      <w:pPr>
        <w:rPr>
          <w:rFonts w:ascii="GHEA Grapalat" w:hAnsi="GHEA Grapalat" w:cs="Arial"/>
          <w:vertAlign w:val="superscript"/>
          <w:lang w:val="es-ES"/>
        </w:rPr>
      </w:pPr>
      <w:r w:rsidRPr="00816D03">
        <w:rPr>
          <w:rFonts w:ascii="GHEA Grapalat" w:hAnsi="GHEA Grapalat"/>
          <w:vertAlign w:val="superscript"/>
          <w:lang w:val="es-ES"/>
        </w:rPr>
        <w:t xml:space="preserve">               </w:t>
      </w:r>
      <w:r w:rsidRPr="00816D03">
        <w:rPr>
          <w:rFonts w:ascii="GHEA Grapalat" w:hAnsi="GHEA Grapalat"/>
          <w:lang w:val="es-ES"/>
        </w:rPr>
        <w:t xml:space="preserve">     </w:t>
      </w:r>
      <w:r w:rsidRPr="00816D03">
        <w:rPr>
          <w:rFonts w:ascii="GHEA Grapalat" w:hAnsi="GHEA Grapalat" w:cs="Sylfaen"/>
          <w:vertAlign w:val="superscript"/>
        </w:rPr>
        <w:t>название</w:t>
      </w:r>
      <w:r w:rsidRPr="00816D03">
        <w:rPr>
          <w:rFonts w:ascii="GHEA Grapalat" w:hAnsi="GHEA Grapalat" w:cs="Sylfaen"/>
          <w:vertAlign w:val="superscript"/>
          <w:lang w:val="es-ES"/>
        </w:rPr>
        <w:t xml:space="preserve"> финансового агента</w:t>
      </w:r>
    </w:p>
    <w:p w14:paraId="4D82F79E" w14:textId="77777777" w:rsidR="00AA0F9A" w:rsidRPr="00816D03" w:rsidRDefault="00AA0F9A" w:rsidP="00AA0F9A">
      <w:pPr>
        <w:rPr>
          <w:rFonts w:ascii="GHEA Grapalat" w:hAnsi="GHEA Grapalat"/>
          <w:vertAlign w:val="superscript"/>
          <w:lang w:val="es-ES"/>
        </w:rPr>
      </w:pPr>
    </w:p>
    <w:p w14:paraId="346251F9" w14:textId="77777777" w:rsidR="00AA0F9A" w:rsidRPr="00816D03" w:rsidRDefault="00AA0F9A" w:rsidP="00AA0F9A">
      <w:pPr>
        <w:pStyle w:val="ListParagraph"/>
        <w:numPr>
          <w:ilvl w:val="0"/>
          <w:numId w:val="34"/>
        </w:numPr>
        <w:contextualSpacing/>
        <w:jc w:val="both"/>
        <w:rPr>
          <w:rFonts w:ascii="GHEA Grapalat" w:hAnsi="GHEA Grapalat"/>
          <w:u w:val="single"/>
          <w:lang w:val="es-ES"/>
        </w:rPr>
      </w:pPr>
      <w:r w:rsidRPr="00816D03">
        <w:rPr>
          <w:rFonts w:ascii="GHEA Grapalat" w:hAnsi="GHEA Grapalat"/>
          <w:sz w:val="20"/>
          <w:szCs w:val="20"/>
        </w:rPr>
        <w:t>В рамках заключенного между</w:t>
      </w:r>
      <w:r w:rsidRPr="00816D03">
        <w:rPr>
          <w:rFonts w:ascii="GHEA Grapalat" w:hAnsi="GHEA Grapalat"/>
        </w:rPr>
        <w:t xml:space="preserve">   ----------------------</w:t>
      </w:r>
      <w:r w:rsidRPr="00816D03">
        <w:rPr>
          <w:rFonts w:ascii="GHEA Grapalat" w:hAnsi="GHEA Grapalat"/>
          <w:lang w:val="hy-AM"/>
        </w:rPr>
        <w:t xml:space="preserve"> </w:t>
      </w:r>
      <w:r w:rsidRPr="00816D03">
        <w:rPr>
          <w:rFonts w:ascii="GHEA Grapalat" w:hAnsi="GHEA Grapalat"/>
          <w:sz w:val="20"/>
          <w:szCs w:val="20"/>
        </w:rPr>
        <w:t>- ом   и</w:t>
      </w:r>
      <w:r w:rsidRPr="00816D03">
        <w:rPr>
          <w:rFonts w:ascii="GHEA Grapalat" w:hAnsi="GHEA Grapalat"/>
        </w:rPr>
        <w:t xml:space="preserve"> ---------------------------- </w:t>
      </w:r>
      <w:r w:rsidRPr="00816D03">
        <w:rPr>
          <w:rFonts w:ascii="GHEA Grapalat" w:hAnsi="GHEA Grapalat"/>
          <w:sz w:val="20"/>
          <w:szCs w:val="20"/>
        </w:rPr>
        <w:t>-ом</w:t>
      </w:r>
      <w:r w:rsidRPr="00816D03">
        <w:rPr>
          <w:rFonts w:ascii="GHEA Grapalat" w:hAnsi="GHEA Grapalat"/>
        </w:rPr>
        <w:t xml:space="preserve">                              </w:t>
      </w:r>
    </w:p>
    <w:p w14:paraId="3AEF94AD" w14:textId="77777777" w:rsidR="00AA0F9A" w:rsidRPr="00816D03" w:rsidRDefault="00AA0F9A" w:rsidP="00AA0F9A">
      <w:pPr>
        <w:rPr>
          <w:rFonts w:ascii="GHEA Grapalat" w:hAnsi="GHEA Grapalat" w:cs="Sylfaen"/>
          <w:vertAlign w:val="superscript"/>
        </w:rPr>
      </w:pPr>
      <w:r w:rsidRPr="00816D03">
        <w:rPr>
          <w:rFonts w:ascii="GHEA Grapalat" w:hAnsi="GHEA Grapalat" w:cs="Sylfaen"/>
          <w:vertAlign w:val="superscript"/>
          <w:lang w:val="es-ES"/>
        </w:rPr>
        <w:t xml:space="preserve">                                                                                     </w:t>
      </w:r>
      <w:r w:rsidRPr="00816D03">
        <w:rPr>
          <w:rFonts w:ascii="GHEA Grapalat" w:hAnsi="GHEA Grapalat" w:cs="Sylfaen"/>
          <w:vertAlign w:val="superscript"/>
        </w:rPr>
        <w:t xml:space="preserve">      название</w:t>
      </w:r>
      <w:r w:rsidRPr="00816D03">
        <w:rPr>
          <w:rFonts w:ascii="GHEA Grapalat" w:hAnsi="GHEA Grapalat" w:cs="Sylfaen"/>
          <w:vertAlign w:val="superscript"/>
          <w:lang w:val="es-ES"/>
        </w:rPr>
        <w:t xml:space="preserve"> </w:t>
      </w:r>
      <w:r w:rsidRPr="00816D03">
        <w:rPr>
          <w:rFonts w:ascii="GHEA Grapalat" w:hAnsi="GHEA Grapalat" w:cs="Sylfaen"/>
          <w:vertAlign w:val="superscript"/>
        </w:rPr>
        <w:t>покупателя</w:t>
      </w:r>
      <w:r w:rsidRPr="00816D03">
        <w:rPr>
          <w:rFonts w:ascii="GHEA Grapalat" w:hAnsi="GHEA Grapalat" w:cs="Sylfaen"/>
          <w:vertAlign w:val="superscript"/>
          <w:lang w:val="es-ES"/>
        </w:rPr>
        <w:t xml:space="preserve"> </w:t>
      </w:r>
      <w:r w:rsidRPr="00816D03">
        <w:rPr>
          <w:rFonts w:ascii="GHEA Grapalat" w:hAnsi="GHEA Grapalat" w:cs="Sylfaen"/>
          <w:vertAlign w:val="superscript"/>
        </w:rPr>
        <w:t xml:space="preserve">                      </w:t>
      </w:r>
      <w:r w:rsidRPr="00816D03">
        <w:rPr>
          <w:rFonts w:ascii="GHEA Grapalat" w:hAnsi="GHEA Grapalat" w:cs="Sylfaen"/>
          <w:vertAlign w:val="superscript"/>
          <w:lang w:val="hy-AM"/>
        </w:rPr>
        <w:t xml:space="preserve">            </w:t>
      </w:r>
      <w:r w:rsidRPr="00816D03">
        <w:rPr>
          <w:rFonts w:ascii="GHEA Grapalat" w:hAnsi="GHEA Grapalat" w:cs="Sylfaen"/>
          <w:vertAlign w:val="superscript"/>
        </w:rPr>
        <w:t>название</w:t>
      </w:r>
      <w:r w:rsidRPr="00816D03">
        <w:rPr>
          <w:rFonts w:ascii="GHEA Grapalat" w:hAnsi="GHEA Grapalat" w:cs="Sylfaen"/>
          <w:vertAlign w:val="superscript"/>
          <w:lang w:val="es-ES"/>
        </w:rPr>
        <w:t xml:space="preserve"> </w:t>
      </w:r>
      <w:r w:rsidRPr="00816D03">
        <w:rPr>
          <w:rFonts w:ascii="GHEA Grapalat" w:hAnsi="GHEA Grapalat" w:cs="Sylfaen"/>
          <w:vertAlign w:val="superscript"/>
        </w:rPr>
        <w:t>продавца</w:t>
      </w:r>
    </w:p>
    <w:p w14:paraId="142774D0" w14:textId="77777777" w:rsidR="00AA0F9A" w:rsidRPr="00816D03" w:rsidRDefault="00AA0F9A" w:rsidP="00AA0F9A">
      <w:pPr>
        <w:rPr>
          <w:rFonts w:ascii="GHEA Grapalat" w:hAnsi="GHEA Grapalat" w:cs="Sylfaen"/>
          <w:vertAlign w:val="superscript"/>
        </w:rPr>
      </w:pPr>
      <w:r w:rsidRPr="00816D03">
        <w:rPr>
          <w:rFonts w:ascii="GHEA Grapalat" w:hAnsi="GHEA Grapalat" w:cs="Sylfaen"/>
          <w:sz w:val="20"/>
          <w:szCs w:val="20"/>
          <w:lang w:val="es-ES"/>
        </w:rPr>
        <w:t xml:space="preserve">   «--»</w:t>
      </w:r>
      <w:r w:rsidRPr="00816D03">
        <w:rPr>
          <w:rFonts w:ascii="GHEA Grapalat" w:hAnsi="GHEA Grapalat" w:cs="Sylfaen"/>
          <w:sz w:val="20"/>
          <w:szCs w:val="20"/>
        </w:rPr>
        <w:t xml:space="preserve"> </w:t>
      </w:r>
      <w:r w:rsidRPr="00816D03">
        <w:rPr>
          <w:rFonts w:ascii="GHEA Grapalat" w:hAnsi="GHEA Grapalat" w:cs="Sylfaen"/>
          <w:sz w:val="20"/>
          <w:szCs w:val="20"/>
          <w:lang w:val="es-ES"/>
        </w:rPr>
        <w:t>20</w:t>
      </w:r>
      <w:r w:rsidRPr="00816D03">
        <w:rPr>
          <w:rFonts w:ascii="GHEA Grapalat" w:hAnsi="GHEA Grapalat" w:cs="Sylfaen"/>
          <w:sz w:val="20"/>
          <w:szCs w:val="20"/>
        </w:rPr>
        <w:t>г</w:t>
      </w:r>
      <w:r w:rsidRPr="00816D03">
        <w:rPr>
          <w:rFonts w:ascii="GHEA Grapalat" w:hAnsi="GHEA Grapalat" w:cs="Sylfaen"/>
          <w:sz w:val="20"/>
          <w:szCs w:val="20"/>
          <w:lang w:val="es-ES"/>
        </w:rPr>
        <w:t>.</w:t>
      </w:r>
      <w:r w:rsidRPr="00816D03">
        <w:rPr>
          <w:rFonts w:ascii="GHEA Grapalat" w:hAnsi="GHEA Grapalat" w:cs="Sylfaen"/>
          <w:sz w:val="20"/>
          <w:szCs w:val="20"/>
        </w:rPr>
        <w:t xml:space="preserve">договора под кодом </w:t>
      </w:r>
      <w:r w:rsidRPr="00816D03">
        <w:rPr>
          <w:rFonts w:ascii="GHEA Grapalat" w:hAnsi="GHEA Grapalat" w:cs="Sylfaen"/>
          <w:sz w:val="20"/>
          <w:szCs w:val="20"/>
          <w:lang w:val="es-ES"/>
        </w:rPr>
        <w:t xml:space="preserve"> </w:t>
      </w:r>
      <w:r w:rsidRPr="00816D03">
        <w:rPr>
          <w:rFonts w:ascii="GHEA Grapalat" w:hAnsi="GHEA Grapalat"/>
          <w:i/>
          <w:sz w:val="20"/>
          <w:szCs w:val="20"/>
          <w:lang w:val="af-ZA"/>
        </w:rPr>
        <w:t>___</w:t>
      </w:r>
      <w:r w:rsidRPr="00816D03">
        <w:rPr>
          <w:rFonts w:ascii="GHEA Grapalat" w:hAnsi="GHEA Grapalat" w:cs="Arial"/>
          <w:i/>
          <w:sz w:val="20"/>
          <w:szCs w:val="20"/>
          <w:shd w:val="clear" w:color="auto" w:fill="FFFFFF"/>
          <w:lang w:val="hy-AM"/>
        </w:rPr>
        <w:t>«________»</w:t>
      </w:r>
      <w:r w:rsidRPr="00816D03">
        <w:rPr>
          <w:rFonts w:ascii="GHEA Grapalat" w:hAnsi="GHEA Grapalat"/>
          <w:i/>
          <w:sz w:val="20"/>
          <w:szCs w:val="20"/>
          <w:u w:val="single"/>
        </w:rPr>
        <w:t xml:space="preserve">__ </w:t>
      </w:r>
      <w:r w:rsidRPr="00816D03">
        <w:rPr>
          <w:rFonts w:ascii="GHEA Grapalat" w:hAnsi="GHEA Grapalat"/>
          <w:sz w:val="20"/>
          <w:szCs w:val="20"/>
        </w:rPr>
        <w:t>(</w:t>
      </w:r>
      <w:r w:rsidRPr="00816D03">
        <w:rPr>
          <w:rFonts w:ascii="GHEA Grapalat" w:hAnsi="GHEA Grapalat" w:cs="Sylfaen"/>
          <w:sz w:val="20"/>
          <w:szCs w:val="20"/>
        </w:rPr>
        <w:t>далее-Договор</w:t>
      </w:r>
      <w:r w:rsidRPr="00816D03">
        <w:rPr>
          <w:rFonts w:ascii="GHEA Grapalat" w:hAnsi="GHEA Grapalat" w:cs="Sylfaen"/>
          <w:sz w:val="20"/>
          <w:szCs w:val="20"/>
          <w:lang w:val="es-ES"/>
        </w:rPr>
        <w:t>)</w:t>
      </w:r>
      <w:r w:rsidRPr="00816D03">
        <w:rPr>
          <w:rFonts w:ascii="GHEA Grapalat" w:hAnsi="GHEA Grapalat" w:cs="Sylfaen"/>
          <w:sz w:val="20"/>
          <w:szCs w:val="20"/>
        </w:rPr>
        <w:t xml:space="preserve">, между мной </w:t>
      </w:r>
      <w:r w:rsidRPr="00816D03">
        <w:rPr>
          <w:rFonts w:ascii="GHEA Grapalat" w:hAnsi="GHEA Grapalat" w:cs="Sylfaen"/>
          <w:sz w:val="20"/>
          <w:szCs w:val="20"/>
          <w:lang w:val="hy-AM"/>
        </w:rPr>
        <w:t xml:space="preserve"> </w:t>
      </w:r>
      <w:r w:rsidRPr="00816D03">
        <w:rPr>
          <w:rFonts w:ascii="GHEA Grapalat" w:hAnsi="GHEA Grapalat" w:cs="Sylfaen"/>
          <w:sz w:val="20"/>
          <w:szCs w:val="20"/>
        </w:rPr>
        <w:t>и ------------------------- - ом</w:t>
      </w:r>
    </w:p>
    <w:p w14:paraId="48B8F95F" w14:textId="77777777" w:rsidR="00AA0F9A" w:rsidRPr="00816D03" w:rsidRDefault="00AA0F9A" w:rsidP="00AA0F9A">
      <w:pPr>
        <w:rPr>
          <w:rFonts w:ascii="GHEA Grapalat" w:hAnsi="GHEA Grapalat"/>
          <w:u w:val="single"/>
          <w:lang w:val="es-ES"/>
        </w:rPr>
      </w:pPr>
      <w:r w:rsidRPr="00816D03">
        <w:rPr>
          <w:rFonts w:ascii="GHEA Grapalat" w:hAnsi="GHEA Grapalat" w:cs="Sylfaen"/>
          <w:vertAlign w:val="superscript"/>
        </w:rPr>
        <w:t xml:space="preserve">                                                                                                                                                               </w:t>
      </w:r>
      <w:r w:rsidRPr="00816D03">
        <w:rPr>
          <w:rFonts w:ascii="GHEA Grapalat" w:hAnsi="GHEA Grapalat" w:cs="Sylfaen"/>
          <w:vertAlign w:val="superscript"/>
          <w:lang w:val="hy-AM"/>
        </w:rPr>
        <w:t xml:space="preserve">                             </w:t>
      </w:r>
      <w:r w:rsidRPr="00816D03">
        <w:rPr>
          <w:rFonts w:ascii="GHEA Grapalat" w:hAnsi="GHEA Grapalat" w:cs="Sylfaen"/>
          <w:vertAlign w:val="superscript"/>
        </w:rPr>
        <w:t>название</w:t>
      </w:r>
      <w:r w:rsidRPr="00816D03">
        <w:rPr>
          <w:rFonts w:ascii="GHEA Grapalat" w:hAnsi="GHEA Grapalat" w:cs="Sylfaen"/>
          <w:vertAlign w:val="superscript"/>
          <w:lang w:val="es-ES"/>
        </w:rPr>
        <w:t xml:space="preserve"> </w:t>
      </w:r>
      <w:r w:rsidRPr="00816D03">
        <w:rPr>
          <w:rFonts w:ascii="GHEA Grapalat" w:hAnsi="GHEA Grapalat" w:cs="Sylfaen"/>
          <w:vertAlign w:val="superscript"/>
        </w:rPr>
        <w:t>продавца</w:t>
      </w:r>
    </w:p>
    <w:p w14:paraId="7B4398FC" w14:textId="77777777" w:rsidR="00AA0F9A" w:rsidRPr="00816D03" w:rsidRDefault="00AA0F9A" w:rsidP="00AA0F9A">
      <w:pPr>
        <w:ind w:firstLine="709"/>
        <w:rPr>
          <w:rFonts w:ascii="GHEA Grapalat" w:hAnsi="GHEA Grapalat" w:cs="Sylfaen"/>
          <w:sz w:val="20"/>
          <w:szCs w:val="20"/>
          <w:lang w:val="es-ES"/>
        </w:rPr>
      </w:pPr>
      <w:r w:rsidRPr="00816D03">
        <w:rPr>
          <w:rFonts w:ascii="GHEA Grapalat" w:hAnsi="GHEA Grapalat"/>
          <w:u w:val="single"/>
          <w:lang w:val="es-ES"/>
        </w:rPr>
        <w:tab/>
      </w:r>
      <w:r w:rsidRPr="00816D03">
        <w:rPr>
          <w:rFonts w:ascii="GHEA Grapalat" w:hAnsi="GHEA Grapalat" w:cs="Sylfaen"/>
          <w:sz w:val="20"/>
          <w:szCs w:val="20"/>
          <w:lang w:val="es-ES"/>
        </w:rPr>
        <w:t xml:space="preserve"> «--»   20  </w:t>
      </w:r>
      <w:r w:rsidRPr="00816D03">
        <w:rPr>
          <w:rFonts w:ascii="GHEA Grapalat" w:hAnsi="GHEA Grapalat" w:cs="Sylfaen"/>
          <w:sz w:val="20"/>
          <w:szCs w:val="20"/>
        </w:rPr>
        <w:t xml:space="preserve">года </w:t>
      </w:r>
      <w:r w:rsidRPr="00816D03">
        <w:rPr>
          <w:rFonts w:ascii="GHEA Grapalat" w:hAnsi="GHEA Grapalat" w:cs="Sylfaen"/>
          <w:sz w:val="20"/>
          <w:szCs w:val="20"/>
          <w:lang w:val="es-ES"/>
        </w:rPr>
        <w:t xml:space="preserve"> </w:t>
      </w:r>
      <w:r w:rsidRPr="00816D03">
        <w:rPr>
          <w:rFonts w:ascii="GHEA Grapalat" w:hAnsi="GHEA Grapalat"/>
          <w:sz w:val="20"/>
          <w:szCs w:val="20"/>
        </w:rPr>
        <w:t>заключен</w:t>
      </w:r>
      <w:r w:rsidRPr="00816D03">
        <w:rPr>
          <w:rFonts w:ascii="GHEA Grapalat" w:hAnsi="GHEA Grapalat" w:cs="Sylfaen"/>
          <w:sz w:val="20"/>
          <w:szCs w:val="20"/>
          <w:lang w:val="es-ES"/>
        </w:rPr>
        <w:t xml:space="preserve"> </w:t>
      </w:r>
      <w:r w:rsidRPr="00816D03">
        <w:rPr>
          <w:rFonts w:ascii="GHEA Grapalat" w:hAnsi="GHEA Grapalat" w:cs="Sylfaen"/>
          <w:sz w:val="20"/>
          <w:szCs w:val="20"/>
        </w:rPr>
        <w:t xml:space="preserve">договор факторинга под кодом </w:t>
      </w:r>
      <w:r w:rsidRPr="00816D03">
        <w:rPr>
          <w:rFonts w:ascii="GHEA Grapalat" w:hAnsi="GHEA Grapalat"/>
          <w:lang w:val="es-ES"/>
        </w:rPr>
        <w:t>«</w:t>
      </w:r>
      <w:r w:rsidRPr="00816D03">
        <w:rPr>
          <w:rFonts w:ascii="GHEA Grapalat" w:hAnsi="GHEA Grapalat"/>
          <w:sz w:val="20"/>
          <w:szCs w:val="20"/>
          <w:lang w:val="es-ES"/>
        </w:rPr>
        <w:t>---</w:t>
      </w:r>
      <w:r w:rsidRPr="00816D03">
        <w:rPr>
          <w:rFonts w:ascii="GHEA Grapalat" w:hAnsi="GHEA Grapalat" w:cs="Sylfaen"/>
          <w:sz w:val="20"/>
          <w:szCs w:val="20"/>
          <w:lang w:val="es-ES"/>
        </w:rPr>
        <w:t>------------------</w:t>
      </w:r>
      <w:r w:rsidRPr="00816D03">
        <w:rPr>
          <w:rFonts w:ascii="GHEA Grapalat" w:hAnsi="GHEA Grapalat"/>
          <w:lang w:val="es-ES"/>
        </w:rPr>
        <w:t>»</w:t>
      </w:r>
      <w:r w:rsidRPr="00816D03">
        <w:rPr>
          <w:rFonts w:ascii="GHEA Grapalat" w:hAnsi="GHEA Grapalat"/>
        </w:rPr>
        <w:t>.</w:t>
      </w:r>
      <w:r w:rsidRPr="00816D03">
        <w:rPr>
          <w:rFonts w:ascii="GHEA Grapalat" w:hAnsi="GHEA Grapalat" w:cs="Sylfaen"/>
          <w:sz w:val="20"/>
          <w:szCs w:val="20"/>
          <w:lang w:val="es-ES"/>
        </w:rPr>
        <w:t xml:space="preserve"> </w:t>
      </w:r>
    </w:p>
    <w:p w14:paraId="6B50F5D4" w14:textId="77777777" w:rsidR="00AA0F9A" w:rsidRPr="00816D03" w:rsidRDefault="00AA0F9A" w:rsidP="00AA0F9A">
      <w:pPr>
        <w:rPr>
          <w:rFonts w:ascii="GHEA Grapalat" w:hAnsi="GHEA Grapalat" w:cs="Sylfaen"/>
          <w:sz w:val="20"/>
          <w:szCs w:val="20"/>
          <w:lang w:val="es-ES"/>
        </w:rPr>
      </w:pPr>
    </w:p>
    <w:p w14:paraId="1BF3B0A4" w14:textId="77777777" w:rsidR="00AA0F9A" w:rsidRPr="00816D03" w:rsidRDefault="00AA0F9A" w:rsidP="00AA0F9A">
      <w:pPr>
        <w:pStyle w:val="ListParagraph"/>
        <w:numPr>
          <w:ilvl w:val="0"/>
          <w:numId w:val="34"/>
        </w:numPr>
        <w:contextualSpacing/>
        <w:jc w:val="both"/>
        <w:rPr>
          <w:rFonts w:ascii="GHEA Grapalat" w:hAnsi="GHEA Grapalat" w:cs="Sylfaen"/>
          <w:sz w:val="20"/>
          <w:szCs w:val="20"/>
        </w:rPr>
      </w:pPr>
      <w:r w:rsidRPr="00816D03">
        <w:rPr>
          <w:rFonts w:ascii="GHEA Grapalat" w:hAnsi="GHEA Grapalat" w:cs="Sylfaen"/>
          <w:sz w:val="20"/>
          <w:szCs w:val="20"/>
        </w:rPr>
        <w:t>Согласен с условиями изложенными в пункте 8.12 .</w:t>
      </w:r>
    </w:p>
    <w:p w14:paraId="6ECC4955" w14:textId="77777777" w:rsidR="00AA0F9A" w:rsidRPr="00816D03" w:rsidRDefault="00AA0F9A" w:rsidP="00AA0F9A">
      <w:pPr>
        <w:jc w:val="center"/>
        <w:rPr>
          <w:rFonts w:ascii="GHEA Grapalat" w:hAnsi="GHEA Grapalat" w:cs="GHEA Grapalat"/>
          <w:lang w:val="es-ES"/>
        </w:rPr>
      </w:pPr>
    </w:p>
    <w:p w14:paraId="2E264634" w14:textId="77777777" w:rsidR="00AA0F9A" w:rsidRPr="00816D03" w:rsidRDefault="00AA0F9A" w:rsidP="00AA0F9A">
      <w:pPr>
        <w:jc w:val="center"/>
        <w:rPr>
          <w:rFonts w:ascii="GHEA Grapalat" w:hAnsi="GHEA Grapalat" w:cs="Sylfaen"/>
          <w:b/>
          <w:lang w:val="es-ES"/>
        </w:rPr>
      </w:pPr>
    </w:p>
    <w:p w14:paraId="0D600A57" w14:textId="77777777" w:rsidR="00AA0F9A" w:rsidRPr="00816D03" w:rsidRDefault="00AA0F9A" w:rsidP="00AA0F9A">
      <w:pPr>
        <w:ind w:left="720" w:firstLine="720"/>
        <w:rPr>
          <w:rFonts w:ascii="GHEA Grapalat" w:hAnsi="GHEA Grapalat"/>
          <w:sz w:val="20"/>
          <w:lang w:val="hy-AM"/>
        </w:rPr>
      </w:pPr>
      <w:r w:rsidRPr="00816D03">
        <w:rPr>
          <w:rFonts w:ascii="GHEA Grapalat" w:hAnsi="GHEA Grapalat"/>
          <w:sz w:val="20"/>
          <w:lang w:val="es-ES"/>
        </w:rPr>
        <w:t xml:space="preserve">     </w:t>
      </w:r>
      <w:r w:rsidRPr="00816D03">
        <w:rPr>
          <w:rFonts w:ascii="GHEA Grapalat" w:hAnsi="GHEA Grapalat"/>
          <w:sz w:val="20"/>
          <w:lang w:val="hy-AM"/>
        </w:rPr>
        <w:t xml:space="preserve">___________________________________________ </w:t>
      </w:r>
      <w:r w:rsidRPr="00816D03">
        <w:rPr>
          <w:rFonts w:ascii="GHEA Grapalat" w:hAnsi="GHEA Grapalat"/>
          <w:sz w:val="20"/>
          <w:lang w:val="hy-AM"/>
        </w:rPr>
        <w:tab/>
        <w:t xml:space="preserve">        </w:t>
      </w:r>
      <w:r w:rsidRPr="00816D03">
        <w:rPr>
          <w:rFonts w:ascii="GHEA Grapalat" w:hAnsi="GHEA Grapalat"/>
          <w:sz w:val="20"/>
          <w:lang w:val="es-ES"/>
        </w:rPr>
        <w:t xml:space="preserve">      </w:t>
      </w:r>
      <w:r w:rsidRPr="00816D03">
        <w:rPr>
          <w:rFonts w:ascii="GHEA Grapalat" w:hAnsi="GHEA Grapalat"/>
          <w:sz w:val="20"/>
          <w:lang w:val="hy-AM"/>
        </w:rPr>
        <w:t xml:space="preserve">_____________ </w:t>
      </w:r>
    </w:p>
    <w:p w14:paraId="38797017" w14:textId="77777777" w:rsidR="00AA0F9A" w:rsidRPr="00816D03" w:rsidRDefault="00AA0F9A" w:rsidP="00AA0F9A">
      <w:pPr>
        <w:rPr>
          <w:rFonts w:ascii="GHEA Grapalat" w:hAnsi="GHEA Grapalat"/>
          <w:sz w:val="20"/>
          <w:vertAlign w:val="superscript"/>
          <w:lang w:val="hy-AM"/>
        </w:rPr>
      </w:pPr>
      <w:r w:rsidRPr="00816D03">
        <w:rPr>
          <w:rFonts w:ascii="GHEA Grapalat" w:hAnsi="GHEA Grapalat"/>
          <w:sz w:val="20"/>
          <w:vertAlign w:val="superscript"/>
        </w:rPr>
        <w:t xml:space="preserve">                                                </w:t>
      </w:r>
      <w:r w:rsidRPr="00816D03">
        <w:rPr>
          <w:rFonts w:ascii="GHEA Grapalat" w:hAnsi="GHEA Grapalat"/>
          <w:sz w:val="20"/>
          <w:vertAlign w:val="superscript"/>
          <w:lang w:val="hy-AM"/>
        </w:rPr>
        <w:t>название финансового агента (должность руководителя, имя, фамилия)</w:t>
      </w:r>
      <w:r w:rsidRPr="00816D03">
        <w:rPr>
          <w:rFonts w:ascii="GHEA Grapalat" w:hAnsi="GHEA Grapalat"/>
          <w:sz w:val="20"/>
          <w:vertAlign w:val="superscript"/>
        </w:rPr>
        <w:t xml:space="preserve">                                                         подпись</w:t>
      </w:r>
      <w:r w:rsidRPr="00816D03">
        <w:rPr>
          <w:rFonts w:ascii="GHEA Grapalat" w:hAnsi="GHEA Grapalat"/>
          <w:sz w:val="20"/>
          <w:vertAlign w:val="superscript"/>
          <w:lang w:val="hy-AM"/>
        </w:rPr>
        <w:t xml:space="preserve">                                                                                                                                                                                                                       </w:t>
      </w:r>
    </w:p>
    <w:p w14:paraId="25CDFCF2" w14:textId="77777777" w:rsidR="00AA0F9A" w:rsidRPr="00816D03" w:rsidRDefault="00AA0F9A" w:rsidP="00AA0F9A">
      <w:pPr>
        <w:jc w:val="right"/>
        <w:rPr>
          <w:rFonts w:ascii="GHEA Grapalat" w:hAnsi="GHEA Grapalat"/>
          <w:sz w:val="20"/>
          <w:lang w:val="hy-AM"/>
        </w:rPr>
      </w:pPr>
      <w:r w:rsidRPr="00816D03">
        <w:rPr>
          <w:rFonts w:ascii="GHEA Grapalat" w:hAnsi="GHEA Grapalat"/>
          <w:sz w:val="20"/>
          <w:lang w:val="hy-AM"/>
        </w:rPr>
        <w:t xml:space="preserve">    </w:t>
      </w:r>
    </w:p>
    <w:p w14:paraId="6A6D9A8A" w14:textId="77777777" w:rsidR="00AA0F9A" w:rsidRPr="00816D03" w:rsidRDefault="00AA0F9A" w:rsidP="00AA0F9A">
      <w:pPr>
        <w:jc w:val="center"/>
        <w:rPr>
          <w:rFonts w:ascii="GHEA Grapalat" w:hAnsi="GHEA Grapalat" w:cs="Sylfaen"/>
          <w:sz w:val="16"/>
          <w:szCs w:val="16"/>
          <w:lang w:val="es-ES"/>
        </w:rPr>
      </w:pPr>
      <w:r w:rsidRPr="00816D03">
        <w:rPr>
          <w:rFonts w:ascii="GHEA Grapalat" w:hAnsi="GHEA Grapalat"/>
          <w:sz w:val="16"/>
          <w:szCs w:val="16"/>
        </w:rPr>
        <w:t xml:space="preserve">                                                                                                      М. П.</w:t>
      </w:r>
      <w:r w:rsidRPr="00816D03">
        <w:rPr>
          <w:rFonts w:ascii="GHEA Grapalat" w:hAnsi="GHEA Grapalat" w:cs="Sylfaen"/>
          <w:sz w:val="16"/>
          <w:szCs w:val="16"/>
          <w:lang w:val="es-ES"/>
        </w:rPr>
        <w:t xml:space="preserve"> (</w:t>
      </w:r>
      <w:r w:rsidRPr="00816D03">
        <w:rPr>
          <w:rFonts w:ascii="GHEA Grapalat" w:hAnsi="GHEA Grapalat" w:cs="Sylfaen"/>
          <w:sz w:val="16"/>
          <w:szCs w:val="16"/>
        </w:rPr>
        <w:t>при наличии</w:t>
      </w:r>
      <w:r w:rsidRPr="00816D03">
        <w:rPr>
          <w:rFonts w:ascii="GHEA Grapalat" w:hAnsi="GHEA Grapalat" w:cs="Sylfaen"/>
          <w:sz w:val="16"/>
          <w:szCs w:val="16"/>
          <w:lang w:val="es-ES"/>
        </w:rPr>
        <w:t>)</w:t>
      </w:r>
    </w:p>
    <w:p w14:paraId="09CE9D0B" w14:textId="77777777" w:rsidR="00AA0F9A" w:rsidRPr="00816D03" w:rsidRDefault="00AA0F9A" w:rsidP="00AA0F9A">
      <w:pPr>
        <w:jc w:val="center"/>
        <w:rPr>
          <w:rFonts w:ascii="GHEA Grapalat" w:hAnsi="GHEA Grapalat" w:cs="Sylfaen"/>
          <w:sz w:val="16"/>
          <w:szCs w:val="16"/>
          <w:lang w:val="es-ES"/>
        </w:rPr>
      </w:pPr>
      <w:r w:rsidRPr="00816D03">
        <w:rPr>
          <w:rFonts w:ascii="GHEA Grapalat" w:hAnsi="GHEA Grapalat" w:cs="Sylfaen"/>
          <w:sz w:val="16"/>
          <w:szCs w:val="16"/>
          <w:lang w:val="es-ES"/>
        </w:rPr>
        <w:t xml:space="preserve">                                               </w:t>
      </w:r>
    </w:p>
    <w:p w14:paraId="566B5A9A" w14:textId="77777777" w:rsidR="00AA0F9A" w:rsidRPr="00816D03" w:rsidRDefault="00AA0F9A" w:rsidP="00AA0F9A">
      <w:pPr>
        <w:jc w:val="center"/>
        <w:rPr>
          <w:rFonts w:ascii="GHEA Grapalat" w:hAnsi="GHEA Grapalat" w:cs="Sylfaen"/>
          <w:sz w:val="16"/>
          <w:szCs w:val="16"/>
          <w:lang w:val="es-ES"/>
        </w:rPr>
      </w:pPr>
    </w:p>
    <w:p w14:paraId="6F7FBB35" w14:textId="77777777" w:rsidR="00AA0F9A" w:rsidRPr="00816D03" w:rsidRDefault="00AA0F9A" w:rsidP="00AA0F9A">
      <w:pPr>
        <w:jc w:val="right"/>
        <w:rPr>
          <w:rFonts w:ascii="GHEA Grapalat" w:hAnsi="GHEA Grapalat"/>
          <w:sz w:val="20"/>
          <w:lang w:val="hy-AM"/>
        </w:rPr>
      </w:pPr>
      <w:r w:rsidRPr="00816D03">
        <w:rPr>
          <w:rFonts w:ascii="GHEA Grapalat" w:hAnsi="GHEA Grapalat" w:cs="Sylfaen"/>
          <w:sz w:val="20"/>
          <w:szCs w:val="20"/>
          <w:lang w:val="es-ES"/>
        </w:rPr>
        <w:t xml:space="preserve">«--»         20  </w:t>
      </w:r>
      <w:r w:rsidRPr="00816D03">
        <w:rPr>
          <w:rFonts w:ascii="GHEA Grapalat" w:hAnsi="GHEA Grapalat" w:cs="Sylfaen"/>
          <w:sz w:val="20"/>
          <w:szCs w:val="20"/>
        </w:rPr>
        <w:t>г.</w:t>
      </w:r>
      <w:bookmarkStart w:id="17" w:name="_GoBack"/>
      <w:bookmarkEnd w:id="17"/>
      <w:r w:rsidRPr="00816D03">
        <w:rPr>
          <w:rFonts w:ascii="GHEA Grapalat" w:hAnsi="GHEA Grapalat"/>
          <w:sz w:val="20"/>
          <w:lang w:val="hy-AM"/>
        </w:rPr>
        <w:tab/>
        <w:t xml:space="preserve"> </w:t>
      </w:r>
    </w:p>
    <w:p w14:paraId="123DC45C" w14:textId="77777777" w:rsidR="00AA0F9A" w:rsidRPr="00816D03" w:rsidRDefault="00AA0F9A" w:rsidP="00AA0F9A">
      <w:pPr>
        <w:jc w:val="center"/>
        <w:rPr>
          <w:ins w:id="18" w:author="Inesa Kocharyan" w:date="2025-02-19T10:39:00Z"/>
          <w:rFonts w:ascii="GHEA Grapalat" w:hAnsi="GHEA Grapalat" w:cs="Sylfaen"/>
          <w:b/>
          <w:lang w:val="es-ES"/>
        </w:rPr>
      </w:pPr>
    </w:p>
    <w:p w14:paraId="66A2CAAC" w14:textId="77777777" w:rsidR="00AA0F9A" w:rsidRPr="00816D03" w:rsidRDefault="00AA0F9A" w:rsidP="00B46D58">
      <w:pPr>
        <w:widowControl w:val="0"/>
        <w:spacing w:after="160"/>
        <w:ind w:left="-142" w:firstLine="142"/>
        <w:jc w:val="center"/>
        <w:rPr>
          <w:rFonts w:ascii="GHEA Grapalat" w:hAnsi="GHEA Grapalat" w:cs="Sylfaen"/>
          <w:b/>
        </w:rPr>
      </w:pPr>
    </w:p>
    <w:sectPr w:rsidR="00AA0F9A" w:rsidRPr="00816D03"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FAC2" w14:textId="77777777" w:rsidR="00C237A6" w:rsidRDefault="00C237A6">
      <w:r>
        <w:separator/>
      </w:r>
    </w:p>
  </w:endnote>
  <w:endnote w:type="continuationSeparator" w:id="0">
    <w:p w14:paraId="4553B6A5" w14:textId="77777777" w:rsidR="00C237A6" w:rsidRDefault="00C2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7906B654" w:rsidR="00C237A6" w:rsidRPr="00C861E9" w:rsidRDefault="00C237A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F1D73">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45E8C" w14:textId="77777777" w:rsidR="00C237A6" w:rsidRDefault="00C237A6">
      <w:r>
        <w:separator/>
      </w:r>
    </w:p>
  </w:footnote>
  <w:footnote w:type="continuationSeparator" w:id="0">
    <w:p w14:paraId="6EAE4A18" w14:textId="77777777" w:rsidR="00C237A6" w:rsidRDefault="00C237A6">
      <w:r>
        <w:continuationSeparator/>
      </w:r>
    </w:p>
  </w:footnote>
  <w:footnote w:id="1">
    <w:p w14:paraId="79CE6E43" w14:textId="476F8808" w:rsidR="00C237A6" w:rsidRPr="00ED3BA4" w:rsidRDefault="00C237A6"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C237A6" w:rsidRPr="008077AE" w:rsidRDefault="00C237A6"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C237A6" w:rsidRPr="008842CE" w:rsidRDefault="00C237A6" w:rsidP="001831C4">
      <w:pPr>
        <w:pStyle w:val="FootnoteText"/>
        <w:widowControl w:val="0"/>
        <w:jc w:val="both"/>
        <w:rPr>
          <w:rFonts w:ascii="GHEA Grapalat" w:hAnsi="GHEA Grapalat"/>
          <w:lang w:val="af-ZA"/>
        </w:rPr>
      </w:pPr>
    </w:p>
    <w:p w14:paraId="67FFF2FF" w14:textId="77777777" w:rsidR="00C237A6" w:rsidRPr="008842CE" w:rsidRDefault="00C237A6" w:rsidP="008842CE">
      <w:pPr>
        <w:pStyle w:val="FootnoteText"/>
        <w:widowControl w:val="0"/>
        <w:jc w:val="both"/>
        <w:rPr>
          <w:rFonts w:ascii="GHEA Grapalat" w:hAnsi="GHEA Grapalat"/>
          <w:lang w:val="af-ZA"/>
        </w:rPr>
      </w:pPr>
    </w:p>
  </w:footnote>
  <w:footnote w:id="3">
    <w:p w14:paraId="5F611A41" w14:textId="77777777" w:rsidR="00360E4F" w:rsidRPr="00CD6B60" w:rsidRDefault="00360E4F" w:rsidP="00360E4F">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B39209B" w14:textId="77777777" w:rsidR="00360E4F" w:rsidRPr="00CD6B60" w:rsidRDefault="00360E4F" w:rsidP="00360E4F">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9A4B0DA" w14:textId="77777777" w:rsidR="00360E4F" w:rsidRPr="00CD6B60" w:rsidRDefault="00360E4F" w:rsidP="00360E4F">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E216D2B" w14:textId="77777777" w:rsidR="00360E4F" w:rsidRPr="00CD6B60" w:rsidRDefault="00360E4F" w:rsidP="00360E4F">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365D985" w14:textId="77777777" w:rsidR="00360E4F" w:rsidRPr="00CA2B01" w:rsidRDefault="00360E4F" w:rsidP="00360E4F">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556A76C" w14:textId="77777777" w:rsidR="00360E4F" w:rsidRPr="00CA2B01" w:rsidRDefault="00360E4F" w:rsidP="00360E4F">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861A77D" w14:textId="77777777" w:rsidR="00360E4F" w:rsidRPr="00CA2B01" w:rsidRDefault="00360E4F" w:rsidP="00360E4F">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A532F6B" w14:textId="77777777" w:rsidR="00C237A6" w:rsidRPr="005D5092" w:rsidRDefault="00C237A6"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C237A6" w:rsidRDefault="00C237A6"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C237A6" w:rsidRPr="00A656BD" w:rsidDel="00932115" w:rsidRDefault="00C237A6" w:rsidP="00AF1F59">
      <w:pPr>
        <w:pStyle w:val="FootnoteText"/>
        <w:jc w:val="both"/>
        <w:rPr>
          <w:del w:id="2" w:author="Inesa Kocharyan" w:date="2019-10-29T12:18:00Z"/>
          <w:lang w:val="hy-AM"/>
        </w:rPr>
      </w:pPr>
    </w:p>
  </w:footnote>
  <w:footnote w:id="6">
    <w:p w14:paraId="4383403B" w14:textId="77777777" w:rsidR="00C237A6" w:rsidRDefault="00C237A6"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C237A6" w:rsidRPr="002C2499" w:rsidRDefault="00C237A6" w:rsidP="00AA4D5E">
      <w:pPr>
        <w:pStyle w:val="FootnoteText"/>
        <w:jc w:val="both"/>
      </w:pPr>
    </w:p>
    <w:p w14:paraId="0E87F8A9" w14:textId="77777777" w:rsidR="00C237A6" w:rsidRPr="000811C1" w:rsidRDefault="00C237A6">
      <w:pPr>
        <w:pStyle w:val="FootnoteText"/>
        <w:rPr>
          <w:rFonts w:asciiTheme="minorHAnsi" w:hAnsiTheme="minorHAnsi"/>
        </w:rPr>
      </w:pPr>
    </w:p>
  </w:footnote>
  <w:footnote w:id="7">
    <w:p w14:paraId="115B3607" w14:textId="77777777" w:rsidR="00C237A6" w:rsidRPr="00FE2AA4" w:rsidRDefault="00C237A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14:paraId="73345AB8" w14:textId="77777777" w:rsidR="00C237A6" w:rsidRPr="008842CE" w:rsidRDefault="00C237A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C237A6" w:rsidRPr="000811C1" w:rsidRDefault="00C237A6">
      <w:pPr>
        <w:pStyle w:val="FootnoteText"/>
        <w:rPr>
          <w:lang w:val="af-ZA"/>
        </w:rPr>
      </w:pPr>
    </w:p>
  </w:footnote>
  <w:footnote w:id="9">
    <w:p w14:paraId="3DFCDCC3" w14:textId="77777777" w:rsidR="00C237A6" w:rsidRDefault="00C237A6" w:rsidP="00636142">
      <w:pPr>
        <w:pStyle w:val="FootnoteText"/>
        <w:jc w:val="both"/>
        <w:rPr>
          <w:rFonts w:ascii="GHEA Grapalat" w:hAnsi="GHEA Grapalat"/>
          <w:i/>
          <w:lang w:val="hy-AM"/>
        </w:rPr>
      </w:pPr>
    </w:p>
    <w:p w14:paraId="28ADF085" w14:textId="77777777" w:rsidR="00C237A6" w:rsidRPr="002227A9" w:rsidRDefault="00C237A6"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C237A6" w:rsidRPr="00636142" w:rsidRDefault="00C237A6"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C237A6" w:rsidRPr="0092041F" w:rsidRDefault="00C237A6"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C237A6" w:rsidRPr="0092041F" w:rsidRDefault="00C237A6" w:rsidP="00C67FAB">
      <w:pPr>
        <w:pStyle w:val="FootnoteText"/>
        <w:jc w:val="both"/>
        <w:rPr>
          <w:rFonts w:ascii="GHEA Grapalat" w:hAnsi="GHEA Grapalat"/>
          <w:i/>
        </w:rPr>
      </w:pPr>
    </w:p>
  </w:footnote>
  <w:footnote w:id="10">
    <w:p w14:paraId="6FDA3C02" w14:textId="5919B621" w:rsidR="00C237A6" w:rsidRPr="0063369A" w:rsidRDefault="00C237A6" w:rsidP="00C67FAB">
      <w:pPr>
        <w:pStyle w:val="FootnoteText"/>
        <w:jc w:val="both"/>
        <w:rPr>
          <w:rFonts w:ascii="GHEA Grapalat" w:hAnsi="GHEA Grapalat"/>
          <w:i/>
          <w:strike/>
          <w:lang w:val="hy-AM"/>
        </w:rPr>
      </w:pPr>
    </w:p>
  </w:footnote>
  <w:footnote w:id="11">
    <w:p w14:paraId="223D1EC7" w14:textId="77777777" w:rsidR="00C237A6" w:rsidRPr="008E4439" w:rsidRDefault="00C237A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C237A6" w:rsidRPr="000811C1" w:rsidRDefault="00C237A6" w:rsidP="0027573B">
      <w:pPr>
        <w:pStyle w:val="FootnoteText"/>
        <w:rPr>
          <w:rFonts w:ascii="Sylfaen" w:hAnsi="Sylfaen"/>
          <w:sz w:val="18"/>
          <w:szCs w:val="18"/>
        </w:rPr>
      </w:pPr>
    </w:p>
  </w:footnote>
  <w:footnote w:id="12">
    <w:p w14:paraId="2C3DF916" w14:textId="77777777" w:rsidR="00C237A6" w:rsidRPr="00A31673" w:rsidRDefault="00C237A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63C80B69" w14:textId="77777777" w:rsidR="00C237A6" w:rsidRPr="008416BA" w:rsidRDefault="00C237A6"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C237A6" w:rsidRDefault="00C237A6" w:rsidP="006B3E56">
      <w:pPr>
        <w:jc w:val="both"/>
      </w:pPr>
    </w:p>
    <w:p w14:paraId="72801B15" w14:textId="77777777" w:rsidR="00C237A6" w:rsidRPr="008B70EB" w:rsidRDefault="00C237A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C237A6" w:rsidRPr="008B70EB" w:rsidRDefault="00C237A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C237A6" w:rsidRPr="008B70EB" w:rsidRDefault="00C237A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C237A6" w:rsidRDefault="00C237A6" w:rsidP="00637230">
      <w:pPr>
        <w:jc w:val="both"/>
        <w:rPr>
          <w:rFonts w:asciiTheme="minorHAnsi" w:hAnsiTheme="minorHAnsi"/>
          <w:lang w:val="af-ZA"/>
        </w:rPr>
      </w:pPr>
    </w:p>
  </w:footnote>
  <w:footnote w:id="14">
    <w:p w14:paraId="2258AB6F" w14:textId="77777777" w:rsidR="00C237A6" w:rsidRPr="00A25D1B" w:rsidRDefault="00C237A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3EB59911" w14:textId="77777777" w:rsidR="00C237A6" w:rsidRPr="00DC619D" w:rsidRDefault="00C237A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57BDEF8D" w14:textId="77777777" w:rsidR="00C237A6" w:rsidRPr="00D3436F" w:rsidRDefault="00C237A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C237A6" w:rsidRPr="00D3436F" w:rsidRDefault="00C237A6">
      <w:pPr>
        <w:pStyle w:val="FootnoteText"/>
        <w:rPr>
          <w:lang w:val="es-ES"/>
        </w:rPr>
      </w:pPr>
    </w:p>
  </w:footnote>
  <w:footnote w:id="17">
    <w:p w14:paraId="79EFB784" w14:textId="77777777" w:rsidR="00C237A6" w:rsidRPr="008842CE" w:rsidRDefault="00C237A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C237A6" w:rsidRPr="008842CE" w:rsidRDefault="00C237A6" w:rsidP="003D2FE2">
      <w:pPr>
        <w:pStyle w:val="FootnoteText"/>
        <w:jc w:val="both"/>
        <w:rPr>
          <w:rFonts w:ascii="GHEA Grapalat" w:hAnsi="GHEA Grapalat"/>
        </w:rPr>
      </w:pPr>
    </w:p>
  </w:footnote>
  <w:footnote w:id="18">
    <w:p w14:paraId="12005E3F" w14:textId="77777777" w:rsidR="00C237A6" w:rsidRPr="008842CE" w:rsidRDefault="00C237A6" w:rsidP="003D2FE2">
      <w:pPr>
        <w:pStyle w:val="FootnoteText"/>
        <w:jc w:val="both"/>
      </w:pPr>
    </w:p>
  </w:footnote>
  <w:footnote w:id="19">
    <w:p w14:paraId="474A0B25" w14:textId="77777777" w:rsidR="00C237A6" w:rsidRPr="008842CE" w:rsidRDefault="00C237A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C237A6" w:rsidRPr="008842CE" w:rsidRDefault="00C237A6" w:rsidP="000A214C">
      <w:pPr>
        <w:pStyle w:val="FootnoteText"/>
        <w:jc w:val="both"/>
        <w:rPr>
          <w:rFonts w:ascii="GHEA Grapalat" w:hAnsi="GHEA Grapalat"/>
        </w:rPr>
      </w:pPr>
    </w:p>
  </w:footnote>
  <w:footnote w:id="20">
    <w:p w14:paraId="02D53D8A" w14:textId="77777777" w:rsidR="00C237A6" w:rsidRPr="008842CE" w:rsidRDefault="00C237A6" w:rsidP="000A214C">
      <w:pPr>
        <w:pStyle w:val="FootnoteText"/>
        <w:jc w:val="both"/>
      </w:pPr>
    </w:p>
  </w:footnote>
  <w:footnote w:id="21">
    <w:p w14:paraId="17483B85" w14:textId="77777777" w:rsidR="00C237A6" w:rsidRPr="008842CE" w:rsidRDefault="00C237A6"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49200F5E" w14:textId="77777777" w:rsidR="00C237A6" w:rsidRDefault="00C237A6"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C237A6" w:rsidRPr="00F21C0D" w:rsidRDefault="00C237A6" w:rsidP="00D3436F">
      <w:pPr>
        <w:pStyle w:val="FootnoteText"/>
        <w:widowControl w:val="0"/>
        <w:jc w:val="both"/>
        <w:rPr>
          <w:lang w:val="hy-AM"/>
        </w:rPr>
      </w:pPr>
    </w:p>
  </w:footnote>
  <w:footnote w:id="23">
    <w:p w14:paraId="1E5F23A5" w14:textId="77777777" w:rsidR="00C237A6" w:rsidRPr="00402BC3" w:rsidRDefault="00C237A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C237A6" w:rsidRPr="00552088" w:rsidRDefault="00C237A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C237A6" w:rsidRPr="00D3436F" w:rsidRDefault="00C237A6">
      <w:pPr>
        <w:pStyle w:val="FootnoteText"/>
        <w:rPr>
          <w:lang w:val="hy-AM"/>
        </w:rPr>
      </w:pPr>
    </w:p>
  </w:footnote>
  <w:footnote w:id="24">
    <w:p w14:paraId="2294F7AB" w14:textId="77777777" w:rsidR="00C237A6" w:rsidRPr="008842CE" w:rsidRDefault="00C237A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C237A6" w:rsidRPr="00D3436F" w:rsidRDefault="00C237A6">
      <w:pPr>
        <w:pStyle w:val="FootnoteText"/>
        <w:rPr>
          <w:lang w:val="hy-AM"/>
        </w:rPr>
      </w:pPr>
    </w:p>
  </w:footnote>
  <w:footnote w:id="25">
    <w:p w14:paraId="16D1C5CB" w14:textId="77777777" w:rsidR="00C237A6" w:rsidRPr="00D3436F" w:rsidRDefault="00C237A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19C28908" w14:textId="77777777" w:rsidR="00C237A6" w:rsidRPr="00E861BF" w:rsidRDefault="00C237A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70FBF50" w14:textId="77777777" w:rsidR="00C237A6" w:rsidRPr="00C84B20" w:rsidRDefault="00C237A6"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C237A6" w:rsidRDefault="00C237A6"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C237A6" w:rsidRPr="00E861BF" w:rsidRDefault="00C237A6"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0E717A74" w14:textId="77777777" w:rsidR="00C237A6" w:rsidRPr="00E861BF" w:rsidRDefault="00C237A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32736FDC" w14:textId="02038CB3" w:rsidR="00C237A6" w:rsidRPr="008842CE" w:rsidRDefault="00C237A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11971BD9" w14:textId="77777777" w:rsidR="00C237A6" w:rsidRPr="008842CE" w:rsidRDefault="00C237A6"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205"/>
    <w:rsid w:val="000A5316"/>
    <w:rsid w:val="000A5B16"/>
    <w:rsid w:val="000A5B3D"/>
    <w:rsid w:val="000A6B75"/>
    <w:rsid w:val="000A72AD"/>
    <w:rsid w:val="000A7528"/>
    <w:rsid w:val="000B033F"/>
    <w:rsid w:val="000B0B17"/>
    <w:rsid w:val="000B2312"/>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73"/>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0E4F"/>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8CA"/>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3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06D"/>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7F5"/>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8AA"/>
    <w:rsid w:val="006C7FD7"/>
    <w:rsid w:val="006D0B02"/>
    <w:rsid w:val="006D0D6F"/>
    <w:rsid w:val="006D0E83"/>
    <w:rsid w:val="006D1826"/>
    <w:rsid w:val="006D1BA0"/>
    <w:rsid w:val="006D2CDF"/>
    <w:rsid w:val="006D2DF7"/>
    <w:rsid w:val="006D4164"/>
    <w:rsid w:val="006D4448"/>
    <w:rsid w:val="006D4E1D"/>
    <w:rsid w:val="006D5516"/>
    <w:rsid w:val="006D5DEA"/>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23C"/>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6D03"/>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23"/>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E3A"/>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398"/>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2DD"/>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25C3"/>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1E3C"/>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7A6"/>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E91"/>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639"/>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78A"/>
    <w:rsid w:val="00EE09A4"/>
    <w:rsid w:val="00EE0CB1"/>
    <w:rsid w:val="00EE0EB3"/>
    <w:rsid w:val="00EE0EF1"/>
    <w:rsid w:val="00EE1022"/>
    <w:rsid w:val="00EE1A7D"/>
    <w:rsid w:val="00EE2663"/>
    <w:rsid w:val="00EE2D7F"/>
    <w:rsid w:val="00EE321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186219449">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26980623">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3902459">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51126659">
      <w:bodyDiv w:val="1"/>
      <w:marLeft w:val="0"/>
      <w:marRight w:val="0"/>
      <w:marTop w:val="0"/>
      <w:marBottom w:val="0"/>
      <w:divBdr>
        <w:top w:val="none" w:sz="0" w:space="0" w:color="auto"/>
        <w:left w:val="none" w:sz="0" w:space="0" w:color="auto"/>
        <w:bottom w:val="none" w:sz="0" w:space="0" w:color="auto"/>
        <w:right w:val="none" w:sz="0" w:space="0" w:color="auto"/>
      </w:divBdr>
    </w:div>
    <w:div w:id="762149715">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81001157">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82866652">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2828884">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1036942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31110717">
      <w:bodyDiv w:val="1"/>
      <w:marLeft w:val="0"/>
      <w:marRight w:val="0"/>
      <w:marTop w:val="0"/>
      <w:marBottom w:val="0"/>
      <w:divBdr>
        <w:top w:val="none" w:sz="0" w:space="0" w:color="auto"/>
        <w:left w:val="none" w:sz="0" w:space="0" w:color="auto"/>
        <w:bottom w:val="none" w:sz="0" w:space="0" w:color="auto"/>
        <w:right w:val="none" w:sz="0" w:space="0" w:color="auto"/>
      </w:divBdr>
    </w:div>
    <w:div w:id="1247350162">
      <w:bodyDiv w:val="1"/>
      <w:marLeft w:val="0"/>
      <w:marRight w:val="0"/>
      <w:marTop w:val="0"/>
      <w:marBottom w:val="0"/>
      <w:divBdr>
        <w:top w:val="none" w:sz="0" w:space="0" w:color="auto"/>
        <w:left w:val="none" w:sz="0" w:space="0" w:color="auto"/>
        <w:bottom w:val="none" w:sz="0" w:space="0" w:color="auto"/>
        <w:right w:val="none" w:sz="0" w:space="0" w:color="auto"/>
      </w:divBdr>
    </w:div>
    <w:div w:id="1257515986">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0419198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5037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750735158">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870412087">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57252849">
      <w:bodyDiv w:val="1"/>
      <w:marLeft w:val="0"/>
      <w:marRight w:val="0"/>
      <w:marTop w:val="0"/>
      <w:marBottom w:val="0"/>
      <w:divBdr>
        <w:top w:val="none" w:sz="0" w:space="0" w:color="auto"/>
        <w:left w:val="none" w:sz="0" w:space="0" w:color="auto"/>
        <w:bottom w:val="none" w:sz="0" w:space="0" w:color="auto"/>
        <w:right w:val="none" w:sz="0" w:space="0" w:color="auto"/>
      </w:divBdr>
    </w:div>
    <w:div w:id="1969435481">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053581">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09230984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9CEA-FE5D-4F66-861D-C875D41E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6873</TotalTime>
  <Pages>115</Pages>
  <Words>18354</Words>
  <Characters>133365</Characters>
  <Application>Microsoft Office Word</Application>
  <DocSecurity>0</DocSecurity>
  <Lines>1111</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151417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1393</cp:revision>
  <cp:lastPrinted>2018-02-16T07:12:00Z</cp:lastPrinted>
  <dcterms:created xsi:type="dcterms:W3CDTF">2019-10-28T07:04:00Z</dcterms:created>
  <dcterms:modified xsi:type="dcterms:W3CDTF">2025-08-08T12:46:00Z</dcterms:modified>
</cp:coreProperties>
</file>