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3F361" w14:textId="77777777" w:rsidR="000413C2" w:rsidRDefault="000413C2" w:rsidP="0002752E">
      <w:pPr>
        <w:pStyle w:val="BodyTextIndent"/>
        <w:spacing w:line="240" w:lineRule="auto"/>
        <w:jc w:val="center"/>
        <w:rPr>
          <w:rFonts w:ascii="GHEA Grapalat" w:hAnsi="GHEA Grapalat"/>
          <w:i w:val="0"/>
          <w:sz w:val="18"/>
          <w:szCs w:val="18"/>
          <w:lang w:val="af-ZA"/>
        </w:rPr>
      </w:pPr>
    </w:p>
    <w:p w14:paraId="51FA838D" w14:textId="2D260D2B" w:rsidR="0002752E" w:rsidRPr="00285563" w:rsidRDefault="0002752E" w:rsidP="0002752E">
      <w:pPr>
        <w:pStyle w:val="BodyTextIndent"/>
        <w:spacing w:line="240" w:lineRule="auto"/>
        <w:jc w:val="center"/>
        <w:rPr>
          <w:rFonts w:ascii="GHEA Grapalat" w:hAnsi="GHEA Grapalat"/>
          <w:i w:val="0"/>
          <w:sz w:val="18"/>
          <w:szCs w:val="18"/>
          <w:lang w:val="af-ZA"/>
        </w:rPr>
      </w:pPr>
      <w:r w:rsidRPr="00285563">
        <w:rPr>
          <w:rFonts w:ascii="GHEA Grapalat" w:hAnsi="GHEA Grapalat"/>
          <w:i w:val="0"/>
          <w:sz w:val="18"/>
          <w:szCs w:val="18"/>
          <w:lang w:val="af-ZA"/>
        </w:rPr>
        <w:t>ՀԱՅՏԱՐԱՐՈՒԹՅՈՒՆ</w:t>
      </w:r>
    </w:p>
    <w:p w14:paraId="12959776" w14:textId="77777777" w:rsidR="0002752E" w:rsidRPr="00285563" w:rsidRDefault="0002752E" w:rsidP="0002752E">
      <w:pPr>
        <w:pStyle w:val="BodyTextIndent"/>
        <w:spacing w:line="240" w:lineRule="auto"/>
        <w:jc w:val="center"/>
        <w:rPr>
          <w:rFonts w:ascii="GHEA Grapalat" w:hAnsi="GHEA Grapalat"/>
          <w:i w:val="0"/>
          <w:sz w:val="18"/>
          <w:szCs w:val="18"/>
          <w:lang w:val="af-ZA"/>
        </w:rPr>
      </w:pPr>
      <w:r w:rsidRPr="00285563">
        <w:rPr>
          <w:rFonts w:ascii="GHEA Grapalat" w:hAnsi="GHEA Grapalat"/>
          <w:i w:val="0"/>
          <w:sz w:val="18"/>
          <w:szCs w:val="18"/>
          <w:lang w:val="af-ZA"/>
        </w:rPr>
        <w:t>ԳՆԱՆՇՄԱՆ ՀԱՐՑՄԱՆ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4A7CC1BC" w14:textId="5070911D" w:rsidR="0091042F" w:rsidRPr="00A71D81" w:rsidRDefault="00642EFE" w:rsidP="00AF68DA">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E82830">
        <w:rPr>
          <w:rFonts w:ascii="GHEA Grapalat" w:hAnsi="GHEA Grapalat"/>
          <w:i w:val="0"/>
          <w:lang w:val="hy-AM"/>
        </w:rPr>
        <w:t>2</w:t>
      </w:r>
      <w:r w:rsidR="001C4912">
        <w:rPr>
          <w:rFonts w:ascii="GHEA Grapalat" w:hAnsi="GHEA Grapalat"/>
          <w:i w:val="0"/>
          <w:lang w:val="af-ZA"/>
        </w:rPr>
        <w:t>5</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1C4912">
        <w:rPr>
          <w:rFonts w:ascii="GHEA Grapalat" w:hAnsi="GHEA Grapalat"/>
          <w:i w:val="0"/>
          <w:lang w:val="hy-AM"/>
        </w:rPr>
        <w:t xml:space="preserve">հոկտեմբերի </w:t>
      </w:r>
      <w:r w:rsidRPr="00A71D81">
        <w:rPr>
          <w:rFonts w:ascii="GHEA Grapalat" w:hAnsi="GHEA Grapalat"/>
          <w:i w:val="0"/>
          <w:lang w:val="af-ZA"/>
        </w:rPr>
        <w:t xml:space="preserve"> </w:t>
      </w:r>
      <w:r w:rsidR="001C4912">
        <w:rPr>
          <w:rFonts w:ascii="GHEA Grapalat" w:hAnsi="GHEA Grapalat"/>
          <w:i w:val="0"/>
          <w:lang w:val="hy-AM"/>
        </w:rPr>
        <w:t>8</w:t>
      </w:r>
      <w:r w:rsidR="00512D1A" w:rsidRPr="007518FA">
        <w:rPr>
          <w:rFonts w:ascii="GHEA Grapalat" w:hAnsi="GHEA Grapalat"/>
          <w:i w:val="0"/>
          <w:lang w:val="af-ZA"/>
        </w:rPr>
        <w:t>-</w:t>
      </w:r>
      <w:r w:rsidR="0002752E">
        <w:rPr>
          <w:rFonts w:ascii="GHEA Grapalat" w:hAnsi="GHEA Grapalat"/>
          <w:i w:val="0"/>
          <w:lang w:val="hy-AM"/>
        </w:rPr>
        <w:t>ի</w:t>
      </w:r>
      <w:r w:rsidRPr="00A71D81">
        <w:rPr>
          <w:rFonts w:ascii="GHEA Grapalat" w:hAnsi="GHEA Grapalat"/>
          <w:i w:val="0"/>
          <w:lang w:val="af-ZA"/>
        </w:rPr>
        <w:t xml:space="preserve"> </w:t>
      </w:r>
      <w:r w:rsidR="0002752E">
        <w:rPr>
          <w:rFonts w:ascii="GHEA Grapalat" w:hAnsi="GHEA Grapalat"/>
          <w:i w:val="0"/>
          <w:lang w:val="hy-AM"/>
        </w:rPr>
        <w:t>թիվ 1</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2F2134AC" w14:textId="1D3307CC"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1C4912">
        <w:rPr>
          <w:rFonts w:ascii="GHEA Grapalat" w:hAnsi="GHEA Grapalat" w:cs="Sylfaen"/>
          <w:bCs/>
          <w:lang w:val="es-ES" w:eastAsia="ru-RU"/>
        </w:rPr>
        <w:t xml:space="preserve">ՀՀ-ԱՄ-ԱՀ-ԹՄՄՀ-ԳՀԱՊՁԲ 10/25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639F58C0" w14:textId="262C62F9" w:rsidR="00893965" w:rsidRPr="007C320C" w:rsidRDefault="00893965" w:rsidP="00E77E04">
      <w:pPr>
        <w:rPr>
          <w:rFonts w:ascii="GHEA Grapalat" w:hAnsi="GHEA Grapalat"/>
          <w:sz w:val="16"/>
          <w:lang w:val="hy-AM"/>
        </w:rPr>
      </w:pPr>
      <w:r w:rsidRPr="00435024">
        <w:rPr>
          <w:rFonts w:ascii="GHEA Grapalat" w:hAnsi="GHEA Grapalat"/>
          <w:sz w:val="20"/>
          <w:szCs w:val="20"/>
          <w:lang w:val="af-ZA"/>
        </w:rPr>
        <w:t xml:space="preserve">Պատվիրատուն` </w:t>
      </w:r>
      <w:r w:rsidR="000A7E3A" w:rsidRPr="00435024">
        <w:rPr>
          <w:rFonts w:ascii="GHEA Grapalat" w:hAnsi="GHEA Grapalat" w:cs="Sylfaen"/>
          <w:b/>
          <w:bCs/>
          <w:i/>
          <w:iCs/>
          <w:sz w:val="20"/>
          <w:szCs w:val="20"/>
          <w:lang w:val="hy-AM"/>
        </w:rPr>
        <w:t xml:space="preserve"> </w:t>
      </w:r>
      <w:r w:rsidR="007C320C" w:rsidRPr="007C320C">
        <w:rPr>
          <w:rFonts w:ascii="GHEA Grapalat" w:hAnsi="GHEA Grapalat" w:cs="Sylfaen"/>
          <w:b/>
          <w:sz w:val="20"/>
          <w:szCs w:val="20"/>
          <w:lang w:val="ru-RU"/>
        </w:rPr>
        <w:t>Ապարան</w:t>
      </w:r>
      <w:r w:rsidR="007C320C" w:rsidRPr="007C320C">
        <w:rPr>
          <w:rFonts w:ascii="GHEA Grapalat" w:hAnsi="GHEA Grapalat" w:cs="Sylfaen"/>
          <w:b/>
          <w:sz w:val="20"/>
          <w:szCs w:val="20"/>
          <w:lang w:val="es-ES"/>
        </w:rPr>
        <w:t xml:space="preserve"> </w:t>
      </w:r>
      <w:r w:rsidR="007C320C" w:rsidRPr="007C320C">
        <w:rPr>
          <w:rFonts w:ascii="GHEA Grapalat" w:hAnsi="GHEA Grapalat" w:cs="Sylfaen"/>
          <w:b/>
          <w:sz w:val="20"/>
          <w:szCs w:val="20"/>
          <w:lang w:val="ru-RU"/>
        </w:rPr>
        <w:t>համայնքի</w:t>
      </w:r>
      <w:r w:rsidR="007C320C" w:rsidRPr="007C320C">
        <w:rPr>
          <w:rFonts w:ascii="GHEA Grapalat" w:hAnsi="GHEA Grapalat" w:cs="Sylfaen"/>
          <w:b/>
          <w:sz w:val="20"/>
          <w:szCs w:val="20"/>
          <w:lang w:val="es-ES"/>
        </w:rPr>
        <w:t xml:space="preserve"> </w:t>
      </w:r>
      <w:r w:rsidR="007C320C" w:rsidRPr="007C320C">
        <w:rPr>
          <w:rFonts w:ascii="GHEA Grapalat" w:hAnsi="GHEA Grapalat" w:cs="Sylfaen"/>
          <w:b/>
          <w:sz w:val="20"/>
          <w:szCs w:val="20"/>
        </w:rPr>
        <w:t>Ապարան</w:t>
      </w:r>
      <w:r w:rsidR="007C320C" w:rsidRPr="007C320C">
        <w:rPr>
          <w:rFonts w:ascii="GHEA Grapalat" w:hAnsi="GHEA Grapalat" w:cs="Sylfaen"/>
          <w:b/>
          <w:sz w:val="20"/>
          <w:szCs w:val="20"/>
          <w:lang w:val="es-ES"/>
        </w:rPr>
        <w:t xml:space="preserve"> </w:t>
      </w:r>
      <w:r w:rsidR="007C320C" w:rsidRPr="007C320C">
        <w:rPr>
          <w:rFonts w:ascii="GHEA Grapalat" w:hAnsi="GHEA Grapalat" w:cs="Sylfaen"/>
          <w:b/>
          <w:sz w:val="20"/>
          <w:szCs w:val="20"/>
        </w:rPr>
        <w:t>քաղաքի</w:t>
      </w:r>
      <w:r w:rsidR="007C320C" w:rsidRPr="007C320C">
        <w:rPr>
          <w:rFonts w:ascii="GHEA Grapalat" w:hAnsi="GHEA Grapalat" w:cs="Sylfaen"/>
          <w:b/>
          <w:sz w:val="20"/>
          <w:szCs w:val="20"/>
          <w:lang w:val="es-ES"/>
        </w:rPr>
        <w:t xml:space="preserve"> </w:t>
      </w:r>
      <w:r w:rsidR="007C320C" w:rsidRPr="007C320C">
        <w:rPr>
          <w:rFonts w:ascii="GHEA Grapalat" w:hAnsi="GHEA Grapalat" w:cs="Sylfaen"/>
          <w:b/>
          <w:sz w:val="20"/>
          <w:szCs w:val="20"/>
        </w:rPr>
        <w:t>թիվ</w:t>
      </w:r>
      <w:r w:rsidR="007C320C" w:rsidRPr="007C320C">
        <w:rPr>
          <w:rFonts w:ascii="GHEA Grapalat" w:hAnsi="GHEA Grapalat" w:cs="Sylfaen"/>
          <w:b/>
          <w:sz w:val="20"/>
          <w:szCs w:val="20"/>
          <w:lang w:val="es-ES"/>
        </w:rPr>
        <w:t xml:space="preserve"> 1  </w:t>
      </w:r>
      <w:r w:rsidR="007C320C" w:rsidRPr="007C320C">
        <w:rPr>
          <w:rFonts w:ascii="GHEA Grapalat" w:hAnsi="GHEA Grapalat" w:cs="Sylfaen"/>
          <w:b/>
          <w:sz w:val="20"/>
          <w:szCs w:val="20"/>
          <w:lang w:val="ru-RU"/>
        </w:rPr>
        <w:t>մանկապարտեզ</w:t>
      </w:r>
      <w:r w:rsidR="007C320C" w:rsidRPr="007C320C">
        <w:rPr>
          <w:rFonts w:ascii="GHEA Grapalat" w:hAnsi="GHEA Grapalat" w:cs="Sylfaen"/>
          <w:b/>
          <w:sz w:val="20"/>
          <w:szCs w:val="20"/>
          <w:lang w:val="es-ES"/>
        </w:rPr>
        <w:t xml:space="preserve"> </w:t>
      </w:r>
      <w:r w:rsidR="007C320C" w:rsidRPr="007C320C">
        <w:rPr>
          <w:rFonts w:ascii="GHEA Grapalat" w:hAnsi="GHEA Grapalat" w:cs="Sylfaen"/>
          <w:b/>
          <w:sz w:val="20"/>
          <w:szCs w:val="20"/>
          <w:lang w:val="ru-RU"/>
        </w:rPr>
        <w:t>ՀՈԱԿ</w:t>
      </w:r>
      <w:r w:rsidR="007C320C" w:rsidRPr="007C320C">
        <w:rPr>
          <w:rFonts w:ascii="GHEA Grapalat" w:hAnsi="GHEA Grapalat" w:cs="Sylfaen"/>
          <w:b/>
          <w:sz w:val="20"/>
          <w:szCs w:val="20"/>
          <w:lang w:val="es-ES"/>
        </w:rPr>
        <w:t xml:space="preserve"> </w:t>
      </w:r>
      <w:r w:rsidRPr="007C320C">
        <w:rPr>
          <w:rFonts w:ascii="GHEA Grapalat" w:hAnsi="GHEA Grapalat"/>
          <w:sz w:val="20"/>
          <w:szCs w:val="20"/>
          <w:lang w:val="hy-AM"/>
        </w:rPr>
        <w:t xml:space="preserve">-ը </w:t>
      </w:r>
      <w:r w:rsidRPr="007C320C">
        <w:rPr>
          <w:rFonts w:ascii="GHEA Grapalat" w:hAnsi="GHEA Grapalat"/>
          <w:sz w:val="20"/>
          <w:szCs w:val="20"/>
          <w:lang w:val="af-ZA"/>
        </w:rPr>
        <w:t>, որը գտնվում է</w:t>
      </w:r>
      <w:r w:rsidRPr="007C320C">
        <w:rPr>
          <w:rFonts w:ascii="GHEA Grapalat" w:hAnsi="GHEA Grapalat"/>
          <w:sz w:val="20"/>
          <w:szCs w:val="20"/>
          <w:lang w:val="hy-AM"/>
        </w:rPr>
        <w:t xml:space="preserve"> </w:t>
      </w:r>
      <w:r w:rsidR="007C320C" w:rsidRPr="007C320C">
        <w:rPr>
          <w:rFonts w:ascii="GHEA Grapalat" w:hAnsi="GHEA Grapalat"/>
          <w:sz w:val="20"/>
          <w:szCs w:val="20"/>
          <w:lang w:val="hy-AM"/>
        </w:rPr>
        <w:t xml:space="preserve">Արագածոտնի մարզ Ք.Ապարան Գայի 5փ </w:t>
      </w:r>
      <w:r w:rsidRPr="007C320C">
        <w:rPr>
          <w:rFonts w:ascii="GHEA Grapalat" w:hAnsi="GHEA Grapalat"/>
          <w:sz w:val="20"/>
          <w:szCs w:val="20"/>
          <w:lang w:val="af-ZA"/>
        </w:rPr>
        <w:t>հասցեում,հայտարարում է գնանշմա  հարցում, որն իրականացվում է մեկ փուլով:</w:t>
      </w:r>
    </w:p>
    <w:p w14:paraId="7725A350" w14:textId="4FF02802" w:rsidR="00522177" w:rsidRPr="005E1F72" w:rsidRDefault="00893965" w:rsidP="00522177">
      <w:pPr>
        <w:pStyle w:val="BodyTextIndent"/>
        <w:spacing w:line="240" w:lineRule="auto"/>
        <w:ind w:firstLine="0"/>
        <w:rPr>
          <w:rFonts w:ascii="GHEA Grapalat" w:hAnsi="GHEA Grapalat"/>
          <w:i w:val="0"/>
          <w:lang w:val="af-ZA"/>
        </w:rPr>
      </w:pPr>
      <w:r w:rsidRPr="00893965">
        <w:rPr>
          <w:rFonts w:ascii="GHEA Grapalat" w:hAnsi="GHEA Grapalat"/>
          <w:i w:val="0"/>
          <w:lang w:val="af-ZA"/>
        </w:rPr>
        <w:tab/>
      </w:r>
      <w:bookmarkStart w:id="0" w:name="_Hlk23167417"/>
      <w:r w:rsidRPr="00893965">
        <w:rPr>
          <w:rFonts w:ascii="GHEA Grapalat" w:hAnsi="GHEA Grapalat"/>
          <w:i w:val="0"/>
          <w:lang w:val="af-ZA"/>
        </w:rPr>
        <w:t>Սույն ընթացակարգի</w:t>
      </w:r>
      <w:bookmarkEnd w:id="0"/>
      <w:r w:rsidRPr="00893965">
        <w:rPr>
          <w:rFonts w:ascii="GHEA Grapalat" w:hAnsi="GHEA Grapalat"/>
          <w:i w:val="0"/>
          <w:lang w:val="af-ZA"/>
        </w:rPr>
        <w:t xml:space="preserve"> արդյունքում </w:t>
      </w:r>
      <w:r w:rsidRPr="00893965">
        <w:rPr>
          <w:rFonts w:ascii="GHEA Grapalat" w:hAnsi="GHEA Grapalat"/>
          <w:i w:val="0"/>
          <w:lang w:val="hy-AM"/>
        </w:rPr>
        <w:t>ընտրված</w:t>
      </w:r>
      <w:r w:rsidRPr="00893965">
        <w:rPr>
          <w:rFonts w:ascii="GHEA Grapalat" w:hAnsi="GHEA Grapalat"/>
          <w:i w:val="0"/>
          <w:lang w:val="af-ZA"/>
        </w:rPr>
        <w:t xml:space="preserve"> մասնակցին սահմանված կարգով կառաջարկվի </w:t>
      </w:r>
      <w:r w:rsidR="00C92666">
        <w:rPr>
          <w:rFonts w:ascii="GHEA Grapalat" w:hAnsi="GHEA Grapalat"/>
          <w:i w:val="0"/>
          <w:lang w:val="hy-AM"/>
        </w:rPr>
        <w:t xml:space="preserve">Սննդամթերիքի </w:t>
      </w:r>
      <w:r w:rsidRPr="00893965">
        <w:rPr>
          <w:rFonts w:ascii="GHEA Grapalat" w:hAnsi="GHEA Grapalat"/>
          <w:i w:val="0"/>
          <w:lang w:val="af-ZA"/>
        </w:rPr>
        <w:t xml:space="preserve"> </w:t>
      </w:r>
      <w:r w:rsidRPr="00893965">
        <w:rPr>
          <w:rFonts w:ascii="GHEA Grapalat" w:hAnsi="GHEA Grapalat"/>
          <w:i w:val="0"/>
          <w:lang w:val="en-US"/>
        </w:rPr>
        <w:t>մատակարարման</w:t>
      </w:r>
      <w:r w:rsidRPr="00893965">
        <w:rPr>
          <w:rFonts w:ascii="GHEA Grapalat" w:hAnsi="GHEA Grapalat"/>
          <w:i w:val="0"/>
          <w:lang w:val="af-ZA"/>
        </w:rPr>
        <w:t xml:space="preserve"> պայմանագիր (այսուհետ` պայմանագիր)։ </w:t>
      </w:r>
      <w:r w:rsidR="00522177">
        <w:rPr>
          <w:rFonts w:ascii="GHEA Grapalat" w:hAnsi="GHEA Grapalat" w:cs="Sylfaen"/>
          <w:sz w:val="18"/>
          <w:szCs w:val="18"/>
          <w:lang w:val="hy-AM"/>
        </w:rPr>
        <w:t xml:space="preserve"> </w:t>
      </w:r>
    </w:p>
    <w:p w14:paraId="79F73D41" w14:textId="77777777" w:rsidR="00522177" w:rsidRPr="00522177" w:rsidRDefault="00522177" w:rsidP="00522177">
      <w:pPr>
        <w:pStyle w:val="BodyTextIndent"/>
        <w:spacing w:line="240" w:lineRule="auto"/>
        <w:rPr>
          <w:rFonts w:ascii="GHEA Grapalat" w:hAnsi="GHEA Grapalat"/>
          <w:b/>
          <w:bCs/>
          <w:i w:val="0"/>
          <w:color w:val="002060"/>
          <w:lang w:val="af-ZA"/>
        </w:rPr>
      </w:pPr>
      <w:r w:rsidRPr="00522177">
        <w:rPr>
          <w:rFonts w:ascii="GHEA Grapalat" w:hAnsi="GHEA Grapalat" w:cs="Sylfaen"/>
          <w:b/>
          <w:bCs/>
          <w:lang w:val="hy-AM"/>
        </w:rPr>
        <w:t xml:space="preserve"> Գնումն</w:t>
      </w:r>
      <w:r w:rsidRPr="00522177">
        <w:rPr>
          <w:rFonts w:ascii="GHEA Grapalat" w:hAnsi="GHEA Grapalat" w:cs="Sylfaen"/>
          <w:b/>
          <w:bCs/>
          <w:lang w:val="af-ZA"/>
        </w:rPr>
        <w:t xml:space="preserve"> </w:t>
      </w:r>
      <w:r w:rsidRPr="00522177">
        <w:rPr>
          <w:rFonts w:ascii="GHEA Grapalat" w:hAnsi="GHEA Grapalat" w:cs="Sylfaen"/>
          <w:b/>
          <w:bCs/>
          <w:lang w:val="hy-AM"/>
        </w:rPr>
        <w:t>իրականացվում</w:t>
      </w:r>
      <w:r w:rsidRPr="00522177">
        <w:rPr>
          <w:rFonts w:ascii="GHEA Grapalat" w:hAnsi="GHEA Grapalat" w:cs="Sylfaen"/>
          <w:b/>
          <w:bCs/>
          <w:lang w:val="af-ZA"/>
        </w:rPr>
        <w:t xml:space="preserve"> </w:t>
      </w:r>
      <w:r w:rsidRPr="00522177">
        <w:rPr>
          <w:rFonts w:ascii="GHEA Grapalat" w:hAnsi="GHEA Grapalat" w:cs="Sylfaen"/>
          <w:b/>
          <w:bCs/>
          <w:lang w:val="hy-AM"/>
        </w:rPr>
        <w:t>է</w:t>
      </w:r>
      <w:r w:rsidRPr="00522177">
        <w:rPr>
          <w:rFonts w:ascii="GHEA Grapalat" w:hAnsi="GHEA Grapalat" w:cs="Sylfaen"/>
          <w:b/>
          <w:bCs/>
          <w:lang w:val="af-ZA"/>
        </w:rPr>
        <w:t xml:space="preserve"> </w:t>
      </w:r>
      <w:r w:rsidRPr="00522177">
        <w:rPr>
          <w:rFonts w:ascii="GHEA Grapalat" w:hAnsi="GHEA Grapalat" w:cs="Sylfaen"/>
          <w:b/>
          <w:bCs/>
          <w:lang w:val="hy-AM"/>
        </w:rPr>
        <w:t>Օրենքի</w:t>
      </w:r>
      <w:r w:rsidRPr="00522177">
        <w:rPr>
          <w:rFonts w:ascii="GHEA Grapalat" w:hAnsi="GHEA Grapalat" w:cs="Sylfaen"/>
          <w:b/>
          <w:bCs/>
          <w:lang w:val="af-ZA"/>
        </w:rPr>
        <w:t xml:space="preserve"> 15-</w:t>
      </w:r>
      <w:r w:rsidRPr="00522177">
        <w:rPr>
          <w:rFonts w:ascii="GHEA Grapalat" w:hAnsi="GHEA Grapalat" w:cs="Sylfaen"/>
          <w:b/>
          <w:bCs/>
          <w:lang w:val="hy-AM"/>
        </w:rPr>
        <w:t>րդ</w:t>
      </w:r>
      <w:r w:rsidRPr="00522177">
        <w:rPr>
          <w:rFonts w:ascii="GHEA Grapalat" w:hAnsi="GHEA Grapalat" w:cs="Sylfaen"/>
          <w:b/>
          <w:bCs/>
          <w:lang w:val="af-ZA"/>
        </w:rPr>
        <w:t xml:space="preserve"> </w:t>
      </w:r>
      <w:r w:rsidRPr="00522177">
        <w:rPr>
          <w:rFonts w:ascii="GHEA Grapalat" w:hAnsi="GHEA Grapalat" w:cs="Sylfaen"/>
          <w:b/>
          <w:bCs/>
          <w:lang w:val="hy-AM"/>
        </w:rPr>
        <w:t xml:space="preserve">հոդվածի </w:t>
      </w:r>
      <w:r w:rsidRPr="00522177">
        <w:rPr>
          <w:rFonts w:ascii="GHEA Grapalat" w:hAnsi="GHEA Grapalat" w:cs="Sylfaen"/>
          <w:b/>
          <w:bCs/>
          <w:lang w:val="af-ZA"/>
        </w:rPr>
        <w:t>6-</w:t>
      </w:r>
      <w:r w:rsidRPr="00522177">
        <w:rPr>
          <w:rFonts w:ascii="GHEA Grapalat" w:hAnsi="GHEA Grapalat" w:cs="Sylfaen"/>
          <w:b/>
          <w:bCs/>
          <w:lang w:val="hy-AM"/>
        </w:rPr>
        <w:t>րդ</w:t>
      </w:r>
      <w:r w:rsidRPr="00522177">
        <w:rPr>
          <w:rFonts w:ascii="GHEA Grapalat" w:hAnsi="GHEA Grapalat" w:cs="Sylfaen"/>
          <w:b/>
          <w:bCs/>
          <w:lang w:val="af-ZA"/>
        </w:rPr>
        <w:t xml:space="preserve"> </w:t>
      </w:r>
      <w:r w:rsidRPr="00522177">
        <w:rPr>
          <w:rFonts w:ascii="GHEA Grapalat" w:hAnsi="GHEA Grapalat" w:cs="Sylfaen"/>
          <w:b/>
          <w:bCs/>
          <w:lang w:val="hy-AM"/>
        </w:rPr>
        <w:t>մասի</w:t>
      </w:r>
      <w:r w:rsidRPr="00522177">
        <w:rPr>
          <w:rFonts w:ascii="GHEA Grapalat" w:hAnsi="GHEA Grapalat" w:cs="Sylfaen"/>
          <w:b/>
          <w:bCs/>
          <w:lang w:val="af-ZA"/>
        </w:rPr>
        <w:t xml:space="preserve"> </w:t>
      </w:r>
      <w:r w:rsidRPr="00522177">
        <w:rPr>
          <w:rFonts w:ascii="GHEA Grapalat" w:hAnsi="GHEA Grapalat" w:cs="Sylfaen"/>
          <w:b/>
          <w:bCs/>
          <w:lang w:val="hy-AM"/>
        </w:rPr>
        <w:t>հիման</w:t>
      </w:r>
      <w:r w:rsidRPr="00522177">
        <w:rPr>
          <w:rFonts w:ascii="GHEA Grapalat" w:hAnsi="GHEA Grapalat" w:cs="Sylfaen"/>
          <w:b/>
          <w:bCs/>
          <w:lang w:val="af-ZA"/>
        </w:rPr>
        <w:t xml:space="preserve"> </w:t>
      </w:r>
      <w:r w:rsidRPr="00522177">
        <w:rPr>
          <w:rFonts w:ascii="GHEA Grapalat" w:hAnsi="GHEA Grapalat" w:cs="Sylfaen"/>
          <w:b/>
          <w:bCs/>
          <w:lang w:val="hy-AM"/>
        </w:rPr>
        <w:t>վրա</w:t>
      </w:r>
    </w:p>
    <w:p w14:paraId="6F23574A" w14:textId="2065A989"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0D90D38C" w14:textId="74FFDF1F" w:rsidR="00893965" w:rsidRPr="00893965" w:rsidRDefault="00893965" w:rsidP="00893965">
      <w:pPr>
        <w:pStyle w:val="BodyTextIndent"/>
        <w:spacing w:line="240" w:lineRule="auto"/>
        <w:rPr>
          <w:rFonts w:ascii="GHEA Grapalat" w:hAnsi="GHEA Grapalat"/>
          <w:i w:val="0"/>
          <w:lang w:val="af-ZA"/>
        </w:rPr>
      </w:pPr>
      <w:r w:rsidRPr="00893965">
        <w:rPr>
          <w:rFonts w:ascii="GHEA Grapalat" w:hAnsi="GHEA Grapalat"/>
          <w:i w:val="0"/>
          <w:lang w:val="af-ZA"/>
        </w:rPr>
        <w:t>Սույն ընթացակարգին մասնակցության հայտերն անհրաժեշտ է ներկայացնել</w:t>
      </w:r>
      <w:r w:rsidRPr="00893965">
        <w:rPr>
          <w:rFonts w:ascii="GHEA Grapalat" w:hAnsi="GHEA Grapalat"/>
          <w:i w:val="0"/>
          <w:lang w:val="af-ZA" w:eastAsia="ru-RU"/>
        </w:rPr>
        <w:t xml:space="preserve">    </w:t>
      </w:r>
      <w:r w:rsidRPr="00893965">
        <w:rPr>
          <w:rFonts w:ascii="GHEA Grapalat" w:hAnsi="GHEA Grapalat"/>
          <w:i w:val="0"/>
          <w:lang w:val="hy-AM"/>
        </w:rPr>
        <w:t xml:space="preserve">ք. Ապարան Բաղրամյան 26 </w:t>
      </w:r>
      <w:r w:rsidRPr="00893965">
        <w:rPr>
          <w:rFonts w:ascii="GHEA Grapalat" w:hAnsi="GHEA Grapalat"/>
          <w:i w:val="0"/>
          <w:lang w:val="af-ZA"/>
        </w:rPr>
        <w:t>հասցեով, փաստաթղթային ձևով</w:t>
      </w:r>
      <w:r w:rsidRPr="00893965">
        <w:rPr>
          <w:rFonts w:ascii="GHEA Grapalat" w:hAnsi="GHEA Grapalat"/>
          <w:i w:val="0"/>
          <w:lang w:val="af-ZA" w:eastAsia="ru-RU"/>
        </w:rPr>
        <w:t xml:space="preserve"> </w:t>
      </w:r>
      <w:r w:rsidRPr="00893965">
        <w:rPr>
          <w:rFonts w:ascii="GHEA Grapalat" w:hAnsi="GHEA Grapalat"/>
          <w:i w:val="0"/>
          <w:lang w:val="af-ZA"/>
        </w:rPr>
        <w:t xml:space="preserve">մինչև սույն հայտարարության հրապարակման օրվանից հաշված </w:t>
      </w:r>
      <w:r w:rsidRPr="00893965">
        <w:rPr>
          <w:rFonts w:ascii="GHEA Grapalat" w:hAnsi="GHEA Grapalat"/>
          <w:i w:val="0"/>
          <w:lang w:val="hy-AM"/>
        </w:rPr>
        <w:t>7</w:t>
      </w:r>
      <w:r w:rsidR="004D7931">
        <w:rPr>
          <w:rFonts w:ascii="GHEA Grapalat" w:hAnsi="GHEA Grapalat"/>
          <w:i w:val="0"/>
          <w:lang w:val="af-ZA"/>
        </w:rPr>
        <w:t xml:space="preserve">-րդ օրվա ժամը </w:t>
      </w:r>
      <w:r w:rsidR="007E7FD2">
        <w:rPr>
          <w:rFonts w:ascii="GHEA Grapalat" w:hAnsi="GHEA Grapalat"/>
          <w:i w:val="0"/>
          <w:lang w:val="hy-AM"/>
        </w:rPr>
        <w:t>11</w:t>
      </w:r>
      <w:r w:rsidRPr="00893965">
        <w:rPr>
          <w:rFonts w:ascii="GHEA Grapalat" w:hAnsi="GHEA Grapalat"/>
          <w:i w:val="0"/>
          <w:lang w:val="hy-AM"/>
        </w:rPr>
        <w:t>:</w:t>
      </w:r>
      <w:r w:rsidRPr="00893965">
        <w:rPr>
          <w:rFonts w:ascii="GHEA Grapalat" w:hAnsi="GHEA Grapalat"/>
          <w:i w:val="0"/>
          <w:lang w:val="af-ZA"/>
        </w:rPr>
        <w:t xml:space="preserve">00-ը: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4A0618FA" w14:textId="04DE45EE" w:rsidR="00893965" w:rsidRPr="00893965" w:rsidRDefault="00893965" w:rsidP="00893965">
      <w:pPr>
        <w:pStyle w:val="BodyTextIndent"/>
        <w:spacing w:line="240" w:lineRule="auto"/>
        <w:ind w:firstLine="708"/>
        <w:rPr>
          <w:rFonts w:ascii="GHEA Grapalat" w:hAnsi="GHEA Grapalat"/>
          <w:i w:val="0"/>
          <w:sz w:val="22"/>
          <w:szCs w:val="22"/>
          <w:lang w:val="af-ZA"/>
        </w:rPr>
      </w:pPr>
      <w:r w:rsidRPr="00893965">
        <w:rPr>
          <w:rFonts w:ascii="GHEA Grapalat" w:hAnsi="GHEA Grapalat"/>
          <w:i w:val="0"/>
          <w:sz w:val="22"/>
          <w:szCs w:val="22"/>
          <w:lang w:val="af-ZA"/>
        </w:rPr>
        <w:t xml:space="preserve">Հայտերի բացումը տեղի կունենա ք. </w:t>
      </w:r>
      <w:r w:rsidRPr="00893965">
        <w:rPr>
          <w:rFonts w:ascii="GHEA Grapalat" w:hAnsi="GHEA Grapalat"/>
          <w:i w:val="0"/>
          <w:sz w:val="22"/>
          <w:szCs w:val="22"/>
          <w:lang w:val="hy-AM"/>
        </w:rPr>
        <w:t xml:space="preserve">Ապարան Բաղրամյան 26 </w:t>
      </w:r>
      <w:r w:rsidRPr="00893965">
        <w:rPr>
          <w:rFonts w:ascii="GHEA Grapalat" w:hAnsi="GHEA Grapalat"/>
          <w:i w:val="0"/>
          <w:sz w:val="22"/>
          <w:szCs w:val="22"/>
          <w:lang w:val="af-ZA"/>
        </w:rPr>
        <w:t xml:space="preserve">հասցեում,  </w:t>
      </w:r>
      <w:r w:rsidRPr="00893965">
        <w:rPr>
          <w:rFonts w:ascii="GHEA Grapalat" w:hAnsi="GHEA Grapalat"/>
          <w:i w:val="0"/>
          <w:sz w:val="22"/>
          <w:szCs w:val="22"/>
          <w:lang w:val="hy-AM"/>
        </w:rPr>
        <w:t>202</w:t>
      </w:r>
      <w:r w:rsidR="001C4912">
        <w:rPr>
          <w:rFonts w:ascii="GHEA Grapalat" w:hAnsi="GHEA Grapalat"/>
          <w:i w:val="0"/>
          <w:sz w:val="22"/>
          <w:szCs w:val="22"/>
          <w:lang w:val="hy-AM"/>
        </w:rPr>
        <w:t>5</w:t>
      </w:r>
      <w:r w:rsidRPr="00893965">
        <w:rPr>
          <w:rFonts w:ascii="GHEA Grapalat" w:hAnsi="GHEA Grapalat"/>
          <w:i w:val="0"/>
          <w:sz w:val="22"/>
          <w:szCs w:val="22"/>
          <w:lang w:val="hy-AM"/>
        </w:rPr>
        <w:t>թ</w:t>
      </w:r>
      <w:r w:rsidRPr="00893965">
        <w:rPr>
          <w:rFonts w:ascii="GHEA Grapalat" w:hAnsi="GHEA Grapalat"/>
          <w:i w:val="0"/>
          <w:sz w:val="22"/>
          <w:szCs w:val="22"/>
          <w:lang w:val="af-ZA"/>
        </w:rPr>
        <w:t xml:space="preserve"> </w:t>
      </w:r>
      <w:r w:rsidR="001C4912">
        <w:rPr>
          <w:rFonts w:ascii="GHEA Grapalat" w:hAnsi="GHEA Grapalat"/>
          <w:i w:val="0"/>
          <w:sz w:val="22"/>
          <w:szCs w:val="22"/>
          <w:lang w:val="hy-AM"/>
        </w:rPr>
        <w:t>հոկտեմբերի 15</w:t>
      </w:r>
      <w:r w:rsidR="004D7931">
        <w:rPr>
          <w:rFonts w:ascii="GHEA Grapalat" w:hAnsi="GHEA Grapalat"/>
          <w:i w:val="0"/>
          <w:sz w:val="22"/>
          <w:szCs w:val="22"/>
          <w:lang w:val="af-ZA"/>
        </w:rPr>
        <w:t xml:space="preserve">-ին ժամը  </w:t>
      </w:r>
      <w:r w:rsidR="001C4912">
        <w:rPr>
          <w:rFonts w:ascii="GHEA Grapalat" w:hAnsi="GHEA Grapalat"/>
          <w:i w:val="0"/>
          <w:sz w:val="22"/>
          <w:szCs w:val="22"/>
          <w:lang w:val="hy-AM"/>
        </w:rPr>
        <w:t>11</w:t>
      </w:r>
      <w:r w:rsidRPr="00893965">
        <w:rPr>
          <w:rFonts w:ascii="GHEA Grapalat" w:hAnsi="GHEA Grapalat"/>
          <w:i w:val="0"/>
          <w:sz w:val="22"/>
          <w:szCs w:val="22"/>
          <w:lang w:val="af-ZA"/>
        </w:rPr>
        <w:t xml:space="preserve">:00-ին։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78F583B2"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98369B" w:rsidRPr="0098369B">
        <w:rPr>
          <w:rFonts w:ascii="GHEA Grapalat" w:hAnsi="GHEA Grapalat"/>
          <w:sz w:val="18"/>
          <w:szCs w:val="18"/>
          <w:lang w:val="hy-AM"/>
        </w:rPr>
        <w:t xml:space="preserve"> </w:t>
      </w:r>
      <w:r w:rsidR="0098369B" w:rsidRPr="0098369B">
        <w:rPr>
          <w:rFonts w:ascii="GHEA Grapalat" w:hAnsi="GHEA Grapalat"/>
          <w:i w:val="0"/>
          <w:lang w:val="hy-AM"/>
        </w:rPr>
        <w:t>Գ. Դանիելյանին</w:t>
      </w:r>
    </w:p>
    <w:p w14:paraId="108013B8" w14:textId="5F2CDC13"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79C29C5D" w14:textId="77777777" w:rsidR="0098369B" w:rsidRDefault="0098369B" w:rsidP="0098369B">
      <w:pPr>
        <w:pStyle w:val="BodyTextIndent"/>
        <w:ind w:left="1404"/>
        <w:rPr>
          <w:rFonts w:ascii="GHEA Grapalat" w:hAnsi="GHEA Grapalat"/>
          <w:lang w:val="af-ZA"/>
        </w:rPr>
      </w:pPr>
      <w:r w:rsidRPr="0098369B">
        <w:rPr>
          <w:rFonts w:ascii="GHEA Grapalat" w:hAnsi="GHEA Grapalat"/>
          <w:lang w:val="af-ZA"/>
        </w:rPr>
        <w:t>Հեռախոս 093778313</w:t>
      </w:r>
    </w:p>
    <w:p w14:paraId="445B55C0" w14:textId="66BCF2FC" w:rsidR="0098369B" w:rsidRPr="0098369B" w:rsidRDefault="0098369B" w:rsidP="0098369B">
      <w:pPr>
        <w:pStyle w:val="BodyTextIndent"/>
        <w:ind w:left="1404"/>
        <w:rPr>
          <w:rFonts w:ascii="GHEA Grapalat" w:hAnsi="GHEA Grapalat"/>
          <w:lang w:val="af-ZA"/>
        </w:rPr>
      </w:pPr>
      <w:r w:rsidRPr="0098369B">
        <w:rPr>
          <w:rFonts w:ascii="GHEA Grapalat" w:hAnsi="GHEA Grapalat"/>
          <w:lang w:val="hy-AM"/>
        </w:rPr>
        <w:t xml:space="preserve"> </w:t>
      </w:r>
      <w:r w:rsidRPr="0098369B">
        <w:rPr>
          <w:rFonts w:ascii="GHEA Grapalat" w:hAnsi="GHEA Grapalat"/>
          <w:lang w:val="af-ZA"/>
        </w:rPr>
        <w:t xml:space="preserve">Էլ. փոստ </w:t>
      </w:r>
      <w:r w:rsidRPr="0098369B">
        <w:rPr>
          <w:rFonts w:ascii="GHEA Grapalat" w:hAnsi="GHEA Grapalat"/>
          <w:lang w:val="hy-AM"/>
        </w:rPr>
        <w:t>gayane_danielyan87</w:t>
      </w:r>
      <w:r w:rsidRPr="0098369B">
        <w:rPr>
          <w:rFonts w:ascii="GHEA Grapalat" w:hAnsi="GHEA Grapalat"/>
          <w:lang w:val="af-ZA"/>
        </w:rPr>
        <w:t>@mail.ru</w:t>
      </w:r>
    </w:p>
    <w:p w14:paraId="6637C3DC" w14:textId="4C023167" w:rsidR="00A12C95" w:rsidRPr="00A71D81" w:rsidRDefault="0098369B" w:rsidP="00773C67">
      <w:pPr>
        <w:pStyle w:val="BodyTextIndent"/>
        <w:ind w:firstLine="0"/>
        <w:jc w:val="left"/>
        <w:rPr>
          <w:rFonts w:ascii="GHEA Grapalat" w:hAnsi="GHEA Grapalat"/>
          <w:i w:val="0"/>
          <w:lang w:val="af-ZA"/>
        </w:rPr>
      </w:pPr>
      <w:r w:rsidRPr="0098369B">
        <w:rPr>
          <w:rFonts w:ascii="GHEA Grapalat" w:hAnsi="GHEA Grapalat"/>
          <w:lang w:val="af-ZA"/>
        </w:rPr>
        <w:t>Պատվիրատու</w:t>
      </w:r>
      <w:r w:rsidR="00C63401">
        <w:rPr>
          <w:rFonts w:ascii="GHEA Grapalat" w:hAnsi="GHEA Grapalat"/>
          <w:lang w:val="hy-AM"/>
        </w:rPr>
        <w:t>՝</w:t>
      </w:r>
      <w:r w:rsidRPr="0098369B">
        <w:rPr>
          <w:rFonts w:ascii="GHEA Grapalat" w:hAnsi="GHEA Grapalat"/>
          <w:lang w:val="af-ZA"/>
        </w:rPr>
        <w:t xml:space="preserve">   </w:t>
      </w:r>
      <w:r w:rsidR="00773C67" w:rsidRPr="007C320C">
        <w:rPr>
          <w:rFonts w:ascii="GHEA Grapalat" w:hAnsi="GHEA Grapalat" w:cs="Sylfaen"/>
          <w:b/>
          <w:lang w:val="ru-RU"/>
        </w:rPr>
        <w:t>Ապարան</w:t>
      </w:r>
      <w:r w:rsidR="00773C67" w:rsidRPr="007C320C">
        <w:rPr>
          <w:rFonts w:ascii="GHEA Grapalat" w:hAnsi="GHEA Grapalat" w:cs="Sylfaen"/>
          <w:b/>
          <w:lang w:val="es-ES"/>
        </w:rPr>
        <w:t xml:space="preserve"> </w:t>
      </w:r>
      <w:r w:rsidR="00773C67" w:rsidRPr="007C320C">
        <w:rPr>
          <w:rFonts w:ascii="GHEA Grapalat" w:hAnsi="GHEA Grapalat" w:cs="Sylfaen"/>
          <w:b/>
          <w:lang w:val="ru-RU"/>
        </w:rPr>
        <w:t>համայնքի</w:t>
      </w:r>
      <w:r w:rsidR="00773C67" w:rsidRPr="007C320C">
        <w:rPr>
          <w:rFonts w:ascii="GHEA Grapalat" w:hAnsi="GHEA Grapalat" w:cs="Sylfaen"/>
          <w:b/>
          <w:lang w:val="es-ES"/>
        </w:rPr>
        <w:t xml:space="preserve"> </w:t>
      </w:r>
      <w:r w:rsidR="00773C67" w:rsidRPr="007C320C">
        <w:rPr>
          <w:rFonts w:ascii="GHEA Grapalat" w:hAnsi="GHEA Grapalat" w:cs="Sylfaen"/>
          <w:b/>
        </w:rPr>
        <w:t>Ապարան</w:t>
      </w:r>
      <w:r w:rsidR="00773C67" w:rsidRPr="007C320C">
        <w:rPr>
          <w:rFonts w:ascii="GHEA Grapalat" w:hAnsi="GHEA Grapalat" w:cs="Sylfaen"/>
          <w:b/>
          <w:lang w:val="es-ES"/>
        </w:rPr>
        <w:t xml:space="preserve"> </w:t>
      </w:r>
      <w:r w:rsidR="00773C67" w:rsidRPr="007C320C">
        <w:rPr>
          <w:rFonts w:ascii="GHEA Grapalat" w:hAnsi="GHEA Grapalat" w:cs="Sylfaen"/>
          <w:b/>
        </w:rPr>
        <w:t>քաղաքի</w:t>
      </w:r>
      <w:r w:rsidR="00773C67" w:rsidRPr="007C320C">
        <w:rPr>
          <w:rFonts w:ascii="GHEA Grapalat" w:hAnsi="GHEA Grapalat" w:cs="Sylfaen"/>
          <w:b/>
          <w:lang w:val="es-ES"/>
        </w:rPr>
        <w:t xml:space="preserve"> </w:t>
      </w:r>
      <w:r w:rsidR="00773C67" w:rsidRPr="007C320C">
        <w:rPr>
          <w:rFonts w:ascii="GHEA Grapalat" w:hAnsi="GHEA Grapalat" w:cs="Sylfaen"/>
          <w:b/>
        </w:rPr>
        <w:t>թիվ</w:t>
      </w:r>
      <w:r w:rsidR="00773C67" w:rsidRPr="007C320C">
        <w:rPr>
          <w:rFonts w:ascii="GHEA Grapalat" w:hAnsi="GHEA Grapalat" w:cs="Sylfaen"/>
          <w:b/>
          <w:lang w:val="es-ES"/>
        </w:rPr>
        <w:t xml:space="preserve"> 1  </w:t>
      </w:r>
      <w:r w:rsidR="00773C67" w:rsidRPr="007C320C">
        <w:rPr>
          <w:rFonts w:ascii="GHEA Grapalat" w:hAnsi="GHEA Grapalat" w:cs="Sylfaen"/>
          <w:b/>
          <w:lang w:val="ru-RU"/>
        </w:rPr>
        <w:t>մանկապարտեզ</w:t>
      </w:r>
      <w:r w:rsidR="00773C67" w:rsidRPr="007C320C">
        <w:rPr>
          <w:rFonts w:ascii="GHEA Grapalat" w:hAnsi="GHEA Grapalat" w:cs="Sylfaen"/>
          <w:b/>
          <w:lang w:val="es-ES"/>
        </w:rPr>
        <w:t xml:space="preserve"> </w:t>
      </w:r>
      <w:r w:rsidR="00773C67" w:rsidRPr="007C320C">
        <w:rPr>
          <w:rFonts w:ascii="GHEA Grapalat" w:hAnsi="GHEA Grapalat" w:cs="Sylfaen"/>
          <w:b/>
          <w:lang w:val="ru-RU"/>
        </w:rPr>
        <w:t>ՀՈԱԿ</w:t>
      </w: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6686F310" w14:textId="77777777" w:rsidR="00037DDE" w:rsidRPr="00A71D81" w:rsidRDefault="00037DDE" w:rsidP="00EF3662">
      <w:pPr>
        <w:pStyle w:val="BodyText"/>
        <w:ind w:right="-7" w:firstLine="567"/>
        <w:jc w:val="right"/>
        <w:rPr>
          <w:rFonts w:ascii="GHEA Grapalat" w:hAnsi="GHEA Grapalat" w:cs="Sylfaen"/>
          <w:i/>
          <w:sz w:val="22"/>
          <w:lang w:val="af-ZA"/>
        </w:rPr>
      </w:pPr>
    </w:p>
    <w:p w14:paraId="62278CA5" w14:textId="77777777" w:rsidR="00037DDE" w:rsidRPr="00A71D81" w:rsidRDefault="00037DDE" w:rsidP="00EF3662">
      <w:pPr>
        <w:pStyle w:val="BodyText"/>
        <w:ind w:right="-7" w:firstLine="567"/>
        <w:jc w:val="right"/>
        <w:rPr>
          <w:rFonts w:ascii="GHEA Grapalat" w:hAnsi="GHEA Grapalat" w:cs="Sylfaen"/>
          <w:i/>
          <w:sz w:val="22"/>
          <w:lang w:val="af-ZA"/>
        </w:rPr>
      </w:pPr>
    </w:p>
    <w:p w14:paraId="224B7BFF" w14:textId="77777777" w:rsidR="00037DDE" w:rsidRPr="00A71D81" w:rsidRDefault="00037DDE" w:rsidP="00EF3662">
      <w:pPr>
        <w:pStyle w:val="BodyText"/>
        <w:ind w:right="-7" w:firstLine="567"/>
        <w:jc w:val="right"/>
        <w:rPr>
          <w:rFonts w:ascii="GHEA Grapalat" w:hAnsi="GHEA Grapalat" w:cs="Sylfaen"/>
          <w:i/>
          <w:sz w:val="22"/>
          <w:lang w:val="af-ZA"/>
        </w:rPr>
      </w:pPr>
    </w:p>
    <w:p w14:paraId="43760033" w14:textId="77777777" w:rsidR="00EE0A1C" w:rsidRPr="00285563" w:rsidRDefault="00E92948" w:rsidP="00EE0A1C">
      <w:pPr>
        <w:pStyle w:val="BodyText"/>
        <w:spacing w:after="0"/>
        <w:ind w:firstLine="567"/>
        <w:jc w:val="right"/>
        <w:rPr>
          <w:rFonts w:ascii="GHEA Grapalat" w:hAnsi="GHEA Grapalat" w:cs="Sylfaen"/>
          <w:i/>
          <w:sz w:val="18"/>
          <w:szCs w:val="18"/>
          <w:lang w:val="af-ZA"/>
        </w:rPr>
      </w:pPr>
      <w:r w:rsidRPr="006D2E03">
        <w:rPr>
          <w:rFonts w:ascii="GHEA Grapalat" w:hAnsi="GHEA Grapalat" w:cs="Sylfaen"/>
          <w:i/>
          <w:sz w:val="20"/>
          <w:szCs w:val="20"/>
          <w:lang w:val="af-ZA"/>
        </w:rPr>
        <w:br w:type="page"/>
      </w:r>
      <w:r w:rsidR="00EE0A1C" w:rsidRPr="00285563">
        <w:rPr>
          <w:rFonts w:ascii="GHEA Grapalat" w:hAnsi="GHEA Grapalat" w:cs="Sylfaen"/>
          <w:i/>
          <w:sz w:val="18"/>
          <w:szCs w:val="18"/>
        </w:rPr>
        <w:lastRenderedPageBreak/>
        <w:t>Հաստատված</w:t>
      </w:r>
      <w:r w:rsidR="00EE0A1C" w:rsidRPr="00285563">
        <w:rPr>
          <w:rFonts w:ascii="GHEA Grapalat" w:hAnsi="GHEA Grapalat" w:cs="Times Armenian"/>
          <w:i/>
          <w:sz w:val="18"/>
          <w:szCs w:val="18"/>
          <w:lang w:val="af-ZA"/>
        </w:rPr>
        <w:t xml:space="preserve"> </w:t>
      </w:r>
      <w:r w:rsidR="00EE0A1C" w:rsidRPr="00285563">
        <w:rPr>
          <w:rFonts w:ascii="GHEA Grapalat" w:hAnsi="GHEA Grapalat" w:cs="Sylfaen"/>
          <w:i/>
          <w:sz w:val="18"/>
          <w:szCs w:val="18"/>
        </w:rPr>
        <w:t>է</w:t>
      </w:r>
    </w:p>
    <w:p w14:paraId="20F28B07" w14:textId="7DCFCF20" w:rsidR="00EE0A1C" w:rsidRPr="00285563" w:rsidRDefault="00323A5A" w:rsidP="00EE0A1C">
      <w:pPr>
        <w:pStyle w:val="BodyText"/>
        <w:spacing w:after="0"/>
        <w:ind w:firstLine="567"/>
        <w:jc w:val="right"/>
        <w:rPr>
          <w:rFonts w:ascii="GHEA Grapalat" w:hAnsi="GHEA Grapalat" w:cs="Sylfaen"/>
          <w:i/>
          <w:sz w:val="18"/>
          <w:szCs w:val="18"/>
          <w:lang w:val="af-ZA"/>
        </w:rPr>
      </w:pPr>
      <w:r>
        <w:rPr>
          <w:rFonts w:ascii="GHEA Grapalat" w:hAnsi="GHEA Grapalat" w:cs="Sylfaen"/>
          <w:bCs/>
          <w:sz w:val="20"/>
          <w:szCs w:val="20"/>
          <w:lang w:val="es-ES" w:eastAsia="ru-RU"/>
        </w:rPr>
        <w:t xml:space="preserve">ՀՀ-ԱՄ- ԱՀ-ԹՄՄՀ-ԳՀԱՊՁԲ 10/25 </w:t>
      </w:r>
      <w:r w:rsidR="00EE0A1C" w:rsidRPr="00285563">
        <w:rPr>
          <w:rFonts w:ascii="GHEA Grapalat" w:hAnsi="GHEA Grapalat" w:cs="Sylfaen"/>
          <w:i/>
          <w:sz w:val="18"/>
          <w:szCs w:val="18"/>
        </w:rPr>
        <w:t>ծածկա</w:t>
      </w:r>
      <w:r w:rsidR="00EE0A1C" w:rsidRPr="00285563">
        <w:rPr>
          <w:rFonts w:ascii="GHEA Grapalat" w:hAnsi="GHEA Grapalat" w:cs="Times Armenian"/>
          <w:i/>
          <w:sz w:val="18"/>
          <w:szCs w:val="18"/>
        </w:rPr>
        <w:t>գ</w:t>
      </w:r>
      <w:r w:rsidR="00EE0A1C" w:rsidRPr="00285563">
        <w:rPr>
          <w:rFonts w:ascii="GHEA Grapalat" w:hAnsi="GHEA Grapalat" w:cs="Sylfaen"/>
          <w:i/>
          <w:sz w:val="18"/>
          <w:szCs w:val="18"/>
        </w:rPr>
        <w:t>րով</w:t>
      </w:r>
      <w:r w:rsidR="00EE0A1C" w:rsidRPr="00285563">
        <w:rPr>
          <w:rFonts w:ascii="GHEA Grapalat" w:hAnsi="GHEA Grapalat" w:cs="Times Armenian"/>
          <w:i/>
          <w:sz w:val="18"/>
          <w:szCs w:val="18"/>
          <w:lang w:val="af-ZA"/>
        </w:rPr>
        <w:t xml:space="preserve"> </w:t>
      </w:r>
    </w:p>
    <w:p w14:paraId="13CC49F6" w14:textId="72D05097" w:rsidR="00EE0A1C" w:rsidRPr="00285563" w:rsidRDefault="00E77E04" w:rsidP="00EE0A1C">
      <w:pPr>
        <w:pStyle w:val="BodyText"/>
        <w:spacing w:after="0"/>
        <w:ind w:firstLine="567"/>
        <w:jc w:val="right"/>
        <w:rPr>
          <w:rFonts w:ascii="GHEA Grapalat" w:hAnsi="GHEA Grapalat" w:cs="Times Armenian"/>
          <w:i/>
          <w:sz w:val="18"/>
          <w:szCs w:val="18"/>
          <w:lang w:val="af-ZA"/>
        </w:rPr>
      </w:pPr>
      <w:r w:rsidRPr="00285563">
        <w:rPr>
          <w:rFonts w:ascii="GHEA Grapalat" w:hAnsi="GHEA Grapalat" w:cs="Sylfaen"/>
          <w:i/>
          <w:sz w:val="18"/>
          <w:szCs w:val="18"/>
        </w:rPr>
        <w:t>գնանշման</w:t>
      </w:r>
      <w:r w:rsidRPr="00285563">
        <w:rPr>
          <w:rFonts w:ascii="GHEA Grapalat" w:hAnsi="GHEA Grapalat" w:cs="Sylfaen"/>
          <w:i/>
          <w:sz w:val="18"/>
          <w:szCs w:val="18"/>
          <w:lang w:val="af-ZA"/>
        </w:rPr>
        <w:t xml:space="preserve"> </w:t>
      </w:r>
      <w:r w:rsidRPr="00285563">
        <w:rPr>
          <w:rFonts w:ascii="GHEA Grapalat" w:hAnsi="GHEA Grapalat" w:cs="Sylfaen"/>
          <w:i/>
          <w:sz w:val="18"/>
          <w:szCs w:val="18"/>
        </w:rPr>
        <w:t>հարցման</w:t>
      </w:r>
      <w:r w:rsidRPr="00285563">
        <w:rPr>
          <w:rFonts w:ascii="GHEA Grapalat" w:hAnsi="GHEA Grapalat" w:cs="Sylfaen"/>
          <w:i/>
          <w:sz w:val="18"/>
          <w:szCs w:val="18"/>
          <w:lang w:val="af-ZA"/>
        </w:rPr>
        <w:t xml:space="preserve"> </w:t>
      </w:r>
      <w:r w:rsidRPr="00285563">
        <w:rPr>
          <w:rFonts w:ascii="GHEA Grapalat" w:hAnsi="GHEA Grapalat" w:cs="Times Armenian"/>
          <w:i/>
          <w:sz w:val="18"/>
          <w:szCs w:val="18"/>
          <w:lang w:val="af-ZA"/>
        </w:rPr>
        <w:t xml:space="preserve"> </w:t>
      </w:r>
      <w:r w:rsidR="00EE0A1C" w:rsidRPr="00285563">
        <w:rPr>
          <w:rFonts w:ascii="GHEA Grapalat" w:hAnsi="GHEA Grapalat" w:cs="Times Armenian"/>
          <w:i/>
          <w:sz w:val="18"/>
          <w:szCs w:val="18"/>
          <w:lang w:val="af-ZA"/>
        </w:rPr>
        <w:t xml:space="preserve">գնահատող </w:t>
      </w:r>
      <w:r w:rsidR="00EE0A1C" w:rsidRPr="00285563">
        <w:rPr>
          <w:rFonts w:ascii="GHEA Grapalat" w:hAnsi="GHEA Grapalat" w:cs="Sylfaen"/>
          <w:i/>
          <w:sz w:val="18"/>
          <w:szCs w:val="18"/>
        </w:rPr>
        <w:t>հանձնաժողովի</w:t>
      </w:r>
    </w:p>
    <w:p w14:paraId="1F3E219C" w14:textId="34ACB33B" w:rsidR="00EE0A1C" w:rsidRPr="00285563" w:rsidRDefault="00EE0A1C" w:rsidP="00EE0A1C">
      <w:pPr>
        <w:pStyle w:val="BodyText"/>
        <w:spacing w:after="0"/>
        <w:ind w:firstLine="567"/>
        <w:jc w:val="right"/>
        <w:rPr>
          <w:rFonts w:ascii="GHEA Grapalat" w:hAnsi="GHEA Grapalat"/>
          <w:i/>
          <w:sz w:val="18"/>
          <w:szCs w:val="18"/>
          <w:lang w:val="af-ZA"/>
        </w:rPr>
      </w:pPr>
      <w:r w:rsidRPr="00285563">
        <w:rPr>
          <w:rFonts w:ascii="GHEA Grapalat" w:hAnsi="GHEA Grapalat" w:cs="Sylfaen"/>
          <w:i/>
          <w:sz w:val="18"/>
          <w:szCs w:val="18"/>
          <w:lang w:val="af-ZA"/>
        </w:rPr>
        <w:t xml:space="preserve"> 20</w:t>
      </w:r>
      <w:r w:rsidRPr="00285563">
        <w:rPr>
          <w:rFonts w:ascii="GHEA Grapalat" w:hAnsi="GHEA Grapalat" w:cs="Sylfaen"/>
          <w:i/>
          <w:sz w:val="18"/>
          <w:szCs w:val="18"/>
          <w:lang w:val="hy-AM"/>
        </w:rPr>
        <w:t>2</w:t>
      </w:r>
      <w:r w:rsidR="00323A5A">
        <w:rPr>
          <w:rFonts w:ascii="GHEA Grapalat" w:hAnsi="GHEA Grapalat" w:cs="Sylfaen"/>
          <w:i/>
          <w:sz w:val="18"/>
          <w:szCs w:val="18"/>
          <w:lang w:val="hy-AM"/>
        </w:rPr>
        <w:t>5</w:t>
      </w:r>
      <w:r w:rsidRPr="00285563">
        <w:rPr>
          <w:rFonts w:ascii="GHEA Grapalat" w:hAnsi="GHEA Grapalat" w:cs="Sylfaen"/>
          <w:i/>
          <w:sz w:val="18"/>
          <w:szCs w:val="18"/>
        </w:rPr>
        <w:t>թ</w:t>
      </w:r>
      <w:r w:rsidRPr="00285563">
        <w:rPr>
          <w:rFonts w:ascii="GHEA Grapalat" w:hAnsi="GHEA Grapalat" w:cs="Times Armenian"/>
          <w:i/>
          <w:sz w:val="18"/>
          <w:szCs w:val="18"/>
          <w:lang w:val="af-ZA"/>
        </w:rPr>
        <w:t xml:space="preserve">.  </w:t>
      </w:r>
      <w:r w:rsidR="00323A5A">
        <w:rPr>
          <w:rFonts w:ascii="GHEA Grapalat" w:hAnsi="GHEA Grapalat" w:cs="Times Armenian"/>
          <w:i/>
          <w:sz w:val="18"/>
          <w:szCs w:val="18"/>
          <w:lang w:val="hy-AM"/>
        </w:rPr>
        <w:t xml:space="preserve">Հոկտեմբերի </w:t>
      </w:r>
      <w:r w:rsidR="00F53516">
        <w:rPr>
          <w:rFonts w:ascii="GHEA Grapalat" w:hAnsi="GHEA Grapalat" w:cs="Times Armenian"/>
          <w:i/>
          <w:sz w:val="18"/>
          <w:szCs w:val="18"/>
          <w:lang w:val="hy-AM"/>
        </w:rPr>
        <w:t xml:space="preserve"> </w:t>
      </w:r>
      <w:r>
        <w:rPr>
          <w:rFonts w:ascii="GHEA Grapalat" w:hAnsi="GHEA Grapalat" w:cs="Times Armenian"/>
          <w:i/>
          <w:sz w:val="18"/>
          <w:szCs w:val="18"/>
          <w:lang w:val="hy-AM"/>
        </w:rPr>
        <w:t xml:space="preserve"> </w:t>
      </w:r>
      <w:r w:rsidR="00323A5A">
        <w:rPr>
          <w:rFonts w:ascii="GHEA Grapalat" w:hAnsi="GHEA Grapalat" w:cs="Times Armenian"/>
          <w:i/>
          <w:sz w:val="18"/>
          <w:szCs w:val="18"/>
          <w:lang w:val="hy-AM"/>
        </w:rPr>
        <w:t>8</w:t>
      </w:r>
      <w:r w:rsidRPr="00285563">
        <w:rPr>
          <w:rFonts w:ascii="GHEA Grapalat" w:hAnsi="GHEA Grapalat" w:cs="Times Armenian"/>
          <w:i/>
          <w:sz w:val="18"/>
          <w:szCs w:val="18"/>
          <w:lang w:val="hy-AM"/>
        </w:rPr>
        <w:t>-</w:t>
      </w:r>
      <w:r w:rsidRPr="00285563">
        <w:rPr>
          <w:rFonts w:ascii="GHEA Grapalat" w:hAnsi="GHEA Grapalat" w:cs="Times Armenian"/>
          <w:i/>
          <w:sz w:val="18"/>
          <w:szCs w:val="18"/>
          <w:lang w:val="af-ZA"/>
        </w:rPr>
        <w:t xml:space="preserve">ի </w:t>
      </w:r>
      <w:r w:rsidRPr="00285563">
        <w:rPr>
          <w:rFonts w:ascii="GHEA Grapalat" w:hAnsi="GHEA Grapalat" w:cs="Times Armenian"/>
          <w:i/>
          <w:sz w:val="18"/>
          <w:szCs w:val="18"/>
          <w:vertAlign w:val="subscript"/>
          <w:lang w:val="af-ZA"/>
        </w:rPr>
        <w:t xml:space="preserve"> </w:t>
      </w:r>
      <w:r w:rsidRPr="00285563">
        <w:rPr>
          <w:rFonts w:ascii="GHEA Grapalat" w:hAnsi="GHEA Grapalat" w:cs="Times Armenian"/>
          <w:i/>
          <w:sz w:val="18"/>
          <w:szCs w:val="18"/>
          <w:lang w:val="af-ZA"/>
        </w:rPr>
        <w:t xml:space="preserve">N </w:t>
      </w:r>
      <w:r w:rsidRPr="00285563">
        <w:rPr>
          <w:rFonts w:ascii="GHEA Grapalat" w:hAnsi="GHEA Grapalat" w:cs="Times Armenian"/>
          <w:i/>
          <w:sz w:val="18"/>
          <w:szCs w:val="18"/>
          <w:lang w:val="hy-AM"/>
        </w:rPr>
        <w:t xml:space="preserve">1 </w:t>
      </w:r>
      <w:r w:rsidRPr="00285563">
        <w:rPr>
          <w:rFonts w:ascii="GHEA Grapalat" w:hAnsi="GHEA Grapalat" w:cs="Sylfaen"/>
          <w:i/>
          <w:sz w:val="18"/>
          <w:szCs w:val="18"/>
        </w:rPr>
        <w:t>որոշմամբ</w:t>
      </w:r>
    </w:p>
    <w:p w14:paraId="2D9C1CD6" w14:textId="77777777" w:rsidR="00EE0A1C" w:rsidRPr="00285563" w:rsidRDefault="00EE0A1C" w:rsidP="00EE0A1C">
      <w:pPr>
        <w:pStyle w:val="BodyText"/>
        <w:ind w:right="-7" w:firstLine="567"/>
        <w:jc w:val="center"/>
        <w:rPr>
          <w:rFonts w:ascii="GHEA Grapalat" w:hAnsi="GHEA Grapalat"/>
          <w:sz w:val="18"/>
          <w:szCs w:val="18"/>
          <w:lang w:val="af-ZA"/>
        </w:rPr>
      </w:pPr>
    </w:p>
    <w:p w14:paraId="71936228" w14:textId="0B2E12E4" w:rsidR="00096865" w:rsidRPr="00A71D81" w:rsidRDefault="00773C67" w:rsidP="009766AD">
      <w:pPr>
        <w:pStyle w:val="BodyText"/>
        <w:ind w:right="-7" w:firstLine="567"/>
        <w:jc w:val="center"/>
        <w:rPr>
          <w:rFonts w:ascii="GHEA Grapalat" w:hAnsi="GHEA Grapalat"/>
          <w:lang w:val="af-ZA"/>
        </w:rPr>
      </w:pPr>
      <w:r w:rsidRPr="007C320C">
        <w:rPr>
          <w:rFonts w:ascii="GHEA Grapalat" w:hAnsi="GHEA Grapalat" w:cs="Sylfaen"/>
          <w:b/>
          <w:sz w:val="20"/>
          <w:szCs w:val="20"/>
          <w:lang w:val="ru-RU"/>
        </w:rPr>
        <w:t>Ապարան</w:t>
      </w:r>
      <w:r w:rsidRPr="007C320C">
        <w:rPr>
          <w:rFonts w:ascii="GHEA Grapalat" w:hAnsi="GHEA Grapalat" w:cs="Sylfaen"/>
          <w:b/>
          <w:sz w:val="20"/>
          <w:szCs w:val="20"/>
          <w:lang w:val="es-ES"/>
        </w:rPr>
        <w:t xml:space="preserve"> </w:t>
      </w:r>
      <w:r w:rsidRPr="007C320C">
        <w:rPr>
          <w:rFonts w:ascii="GHEA Grapalat" w:hAnsi="GHEA Grapalat" w:cs="Sylfaen"/>
          <w:b/>
          <w:sz w:val="20"/>
          <w:szCs w:val="20"/>
          <w:lang w:val="ru-RU"/>
        </w:rPr>
        <w:t>համայնքի</w:t>
      </w:r>
      <w:r w:rsidRPr="007C320C">
        <w:rPr>
          <w:rFonts w:ascii="GHEA Grapalat" w:hAnsi="GHEA Grapalat" w:cs="Sylfaen"/>
          <w:b/>
          <w:sz w:val="20"/>
          <w:szCs w:val="20"/>
          <w:lang w:val="es-ES"/>
        </w:rPr>
        <w:t xml:space="preserve"> </w:t>
      </w:r>
      <w:r w:rsidRPr="007C320C">
        <w:rPr>
          <w:rFonts w:ascii="GHEA Grapalat" w:hAnsi="GHEA Grapalat" w:cs="Sylfaen"/>
          <w:b/>
          <w:sz w:val="20"/>
          <w:szCs w:val="20"/>
        </w:rPr>
        <w:t>Ապարան</w:t>
      </w:r>
      <w:r w:rsidRPr="007C320C">
        <w:rPr>
          <w:rFonts w:ascii="GHEA Grapalat" w:hAnsi="GHEA Grapalat" w:cs="Sylfaen"/>
          <w:b/>
          <w:sz w:val="20"/>
          <w:szCs w:val="20"/>
          <w:lang w:val="es-ES"/>
        </w:rPr>
        <w:t xml:space="preserve"> </w:t>
      </w:r>
      <w:r w:rsidRPr="007C320C">
        <w:rPr>
          <w:rFonts w:ascii="GHEA Grapalat" w:hAnsi="GHEA Grapalat" w:cs="Sylfaen"/>
          <w:b/>
          <w:sz w:val="20"/>
          <w:szCs w:val="20"/>
        </w:rPr>
        <w:t>քաղաքի</w:t>
      </w:r>
      <w:r w:rsidRPr="007C320C">
        <w:rPr>
          <w:rFonts w:ascii="GHEA Grapalat" w:hAnsi="GHEA Grapalat" w:cs="Sylfaen"/>
          <w:b/>
          <w:sz w:val="20"/>
          <w:szCs w:val="20"/>
          <w:lang w:val="es-ES"/>
        </w:rPr>
        <w:t xml:space="preserve"> </w:t>
      </w:r>
      <w:r w:rsidRPr="007C320C">
        <w:rPr>
          <w:rFonts w:ascii="GHEA Grapalat" w:hAnsi="GHEA Grapalat" w:cs="Sylfaen"/>
          <w:b/>
          <w:sz w:val="20"/>
          <w:szCs w:val="20"/>
        </w:rPr>
        <w:t>թիվ</w:t>
      </w:r>
      <w:r w:rsidRPr="007C320C">
        <w:rPr>
          <w:rFonts w:ascii="GHEA Grapalat" w:hAnsi="GHEA Grapalat" w:cs="Sylfaen"/>
          <w:b/>
          <w:sz w:val="20"/>
          <w:szCs w:val="20"/>
          <w:lang w:val="es-ES"/>
        </w:rPr>
        <w:t xml:space="preserve"> 1  </w:t>
      </w:r>
      <w:r w:rsidRPr="007C320C">
        <w:rPr>
          <w:rFonts w:ascii="GHEA Grapalat" w:hAnsi="GHEA Grapalat" w:cs="Sylfaen"/>
          <w:b/>
          <w:sz w:val="20"/>
          <w:szCs w:val="20"/>
          <w:lang w:val="ru-RU"/>
        </w:rPr>
        <w:t>մանկապարտեզ</w:t>
      </w:r>
      <w:r w:rsidRPr="007C320C">
        <w:rPr>
          <w:rFonts w:ascii="GHEA Grapalat" w:hAnsi="GHEA Grapalat" w:cs="Sylfaen"/>
          <w:b/>
          <w:sz w:val="20"/>
          <w:szCs w:val="20"/>
          <w:lang w:val="es-ES"/>
        </w:rPr>
        <w:t xml:space="preserve"> </w:t>
      </w:r>
      <w:r w:rsidRPr="007C320C">
        <w:rPr>
          <w:rFonts w:ascii="GHEA Grapalat" w:hAnsi="GHEA Grapalat" w:cs="Sylfaen"/>
          <w:b/>
          <w:sz w:val="20"/>
          <w:szCs w:val="20"/>
          <w:lang w:val="ru-RU"/>
        </w:rPr>
        <w:t>ՀՈԱԿ</w:t>
      </w: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0B62E6B7" w14:textId="77777777" w:rsidR="00832CEF" w:rsidRPr="00306DBE" w:rsidRDefault="00832CEF" w:rsidP="00832CEF">
      <w:pPr>
        <w:pStyle w:val="BodyText"/>
        <w:ind w:right="-7" w:firstLine="567"/>
        <w:jc w:val="center"/>
        <w:rPr>
          <w:rFonts w:ascii="GHEA Grapalat" w:hAnsi="GHEA Grapalat" w:cs="Sylfaen"/>
          <w:b/>
          <w:bCs/>
          <w:sz w:val="18"/>
          <w:szCs w:val="18"/>
          <w:lang w:val="af-ZA"/>
        </w:rPr>
      </w:pPr>
    </w:p>
    <w:p w14:paraId="6C39B380" w14:textId="1697C025" w:rsidR="00832CEF" w:rsidRPr="00306DBE" w:rsidRDefault="00773C67" w:rsidP="00832CEF">
      <w:pPr>
        <w:pStyle w:val="BodyText"/>
        <w:ind w:right="-7"/>
        <w:jc w:val="center"/>
        <w:rPr>
          <w:rFonts w:ascii="GHEA Grapalat" w:hAnsi="GHEA Grapalat"/>
          <w:b/>
          <w:bCs/>
          <w:sz w:val="18"/>
          <w:szCs w:val="18"/>
          <w:lang w:val="hy-AM"/>
        </w:rPr>
      </w:pPr>
      <w:r w:rsidRPr="00773C67">
        <w:rPr>
          <w:rFonts w:ascii="GHEA Grapalat" w:hAnsi="GHEA Grapalat" w:cs="Sylfaen"/>
          <w:b/>
          <w:sz w:val="18"/>
          <w:szCs w:val="20"/>
          <w:lang w:val="ru-RU"/>
        </w:rPr>
        <w:t>ԱՊԱՐԱՆ</w:t>
      </w:r>
      <w:r w:rsidRPr="00773C67">
        <w:rPr>
          <w:rFonts w:ascii="GHEA Grapalat" w:hAnsi="GHEA Grapalat" w:cs="Sylfaen"/>
          <w:b/>
          <w:sz w:val="18"/>
          <w:szCs w:val="20"/>
          <w:lang w:val="es-ES"/>
        </w:rPr>
        <w:t xml:space="preserve"> </w:t>
      </w:r>
      <w:r w:rsidRPr="00773C67">
        <w:rPr>
          <w:rFonts w:ascii="GHEA Grapalat" w:hAnsi="GHEA Grapalat" w:cs="Sylfaen"/>
          <w:b/>
          <w:sz w:val="18"/>
          <w:szCs w:val="20"/>
          <w:lang w:val="ru-RU"/>
        </w:rPr>
        <w:t>ՀԱՄԱՅՆՔԻ</w:t>
      </w:r>
      <w:r w:rsidRPr="00773C67">
        <w:rPr>
          <w:rFonts w:ascii="GHEA Grapalat" w:hAnsi="GHEA Grapalat" w:cs="Sylfaen"/>
          <w:b/>
          <w:sz w:val="18"/>
          <w:szCs w:val="20"/>
          <w:lang w:val="es-ES"/>
        </w:rPr>
        <w:t xml:space="preserve"> </w:t>
      </w:r>
      <w:r w:rsidRPr="00773C67">
        <w:rPr>
          <w:rFonts w:ascii="GHEA Grapalat" w:hAnsi="GHEA Grapalat" w:cs="Sylfaen"/>
          <w:b/>
          <w:sz w:val="18"/>
          <w:szCs w:val="20"/>
        </w:rPr>
        <w:t>ԱՊԱՐԱՆ</w:t>
      </w:r>
      <w:r w:rsidRPr="00773C67">
        <w:rPr>
          <w:rFonts w:ascii="GHEA Grapalat" w:hAnsi="GHEA Grapalat" w:cs="Sylfaen"/>
          <w:b/>
          <w:sz w:val="18"/>
          <w:szCs w:val="20"/>
          <w:lang w:val="es-ES"/>
        </w:rPr>
        <w:t xml:space="preserve"> </w:t>
      </w:r>
      <w:r w:rsidRPr="00773C67">
        <w:rPr>
          <w:rFonts w:ascii="GHEA Grapalat" w:hAnsi="GHEA Grapalat" w:cs="Sylfaen"/>
          <w:b/>
          <w:sz w:val="18"/>
          <w:szCs w:val="20"/>
        </w:rPr>
        <w:t>ՔԱՂԱՔԻ</w:t>
      </w:r>
      <w:r w:rsidRPr="00773C67">
        <w:rPr>
          <w:rFonts w:ascii="GHEA Grapalat" w:hAnsi="GHEA Grapalat" w:cs="Sylfaen"/>
          <w:b/>
          <w:sz w:val="18"/>
          <w:szCs w:val="20"/>
          <w:lang w:val="es-ES"/>
        </w:rPr>
        <w:t xml:space="preserve"> </w:t>
      </w:r>
      <w:r w:rsidRPr="00773C67">
        <w:rPr>
          <w:rFonts w:ascii="GHEA Grapalat" w:hAnsi="GHEA Grapalat" w:cs="Sylfaen"/>
          <w:b/>
          <w:sz w:val="18"/>
          <w:szCs w:val="20"/>
        </w:rPr>
        <w:t>ԹԻՎ</w:t>
      </w:r>
      <w:r w:rsidRPr="00773C67">
        <w:rPr>
          <w:rFonts w:ascii="GHEA Grapalat" w:hAnsi="GHEA Grapalat" w:cs="Sylfaen"/>
          <w:b/>
          <w:sz w:val="18"/>
          <w:szCs w:val="20"/>
          <w:lang w:val="es-ES"/>
        </w:rPr>
        <w:t xml:space="preserve"> 1  </w:t>
      </w:r>
      <w:r w:rsidRPr="00773C67">
        <w:rPr>
          <w:rFonts w:ascii="GHEA Grapalat" w:hAnsi="GHEA Grapalat" w:cs="Sylfaen"/>
          <w:b/>
          <w:sz w:val="18"/>
          <w:szCs w:val="20"/>
          <w:lang w:val="ru-RU"/>
        </w:rPr>
        <w:t>ՄԱՆԿԱՊԱՐՏԵԶ</w:t>
      </w:r>
      <w:r w:rsidRPr="00773C67">
        <w:rPr>
          <w:rFonts w:ascii="GHEA Grapalat" w:hAnsi="GHEA Grapalat" w:cs="Sylfaen"/>
          <w:b/>
          <w:sz w:val="18"/>
          <w:szCs w:val="20"/>
          <w:lang w:val="es-ES"/>
        </w:rPr>
        <w:t xml:space="preserve"> </w:t>
      </w:r>
      <w:r w:rsidRPr="00773C67">
        <w:rPr>
          <w:rFonts w:ascii="GHEA Grapalat" w:hAnsi="GHEA Grapalat" w:cs="Sylfaen"/>
          <w:b/>
          <w:bCs/>
          <w:sz w:val="18"/>
          <w:szCs w:val="20"/>
          <w:lang w:val="hy-AM"/>
        </w:rPr>
        <w:t>ՀՈԱԿ</w:t>
      </w:r>
      <w:r w:rsidRPr="00773C67">
        <w:rPr>
          <w:rFonts w:ascii="GHEA Grapalat" w:hAnsi="GHEA Grapalat" w:cs="Sylfaen"/>
          <w:b/>
          <w:bCs/>
          <w:sz w:val="22"/>
          <w:lang w:val="hy-AM"/>
        </w:rPr>
        <w:t xml:space="preserve"> </w:t>
      </w:r>
      <w:r w:rsidR="00A51170" w:rsidRPr="00306DBE">
        <w:rPr>
          <w:rFonts w:ascii="GHEA Grapalat" w:hAnsi="GHEA Grapalat" w:cs="Sylfaen"/>
          <w:b/>
          <w:bCs/>
          <w:sz w:val="18"/>
          <w:szCs w:val="18"/>
          <w:lang w:val="af-ZA"/>
        </w:rPr>
        <w:t xml:space="preserve">-Ի ԿԱՐԻՔՆԵՐԻ ՀԱՄԱՐ` </w:t>
      </w:r>
      <w:r w:rsidR="00A51170" w:rsidRPr="00306DBE">
        <w:rPr>
          <w:rFonts w:ascii="GHEA Grapalat" w:hAnsi="GHEA Grapalat" w:cs="Sylfaen"/>
          <w:b/>
          <w:bCs/>
          <w:sz w:val="18"/>
          <w:szCs w:val="18"/>
          <w:lang w:val="hy-AM"/>
        </w:rPr>
        <w:t xml:space="preserve">ՍՆՆԴԱՄԹԵՐՔԻ </w:t>
      </w:r>
      <w:r w:rsidR="00A51170" w:rsidRPr="00306DBE">
        <w:rPr>
          <w:rFonts w:ascii="GHEA Grapalat" w:hAnsi="GHEA Grapalat" w:cs="Sylfaen"/>
          <w:b/>
          <w:bCs/>
          <w:sz w:val="18"/>
          <w:szCs w:val="18"/>
          <w:lang w:val="af-ZA"/>
        </w:rPr>
        <w:t xml:space="preserve"> ՁԵՌՔԲԵՐՄԱՆ ՆՊԱՏԱԿՈՎ  ՀԱՅՏԱՐԱՐՎԱԾ</w:t>
      </w:r>
      <w:r w:rsidR="00A51170" w:rsidRPr="00306DBE">
        <w:rPr>
          <w:rFonts w:ascii="GHEA Grapalat" w:hAnsi="GHEA Grapalat" w:cs="Times Armenian"/>
          <w:b/>
          <w:bCs/>
          <w:sz w:val="18"/>
          <w:szCs w:val="18"/>
          <w:lang w:val="af-ZA"/>
        </w:rPr>
        <w:t xml:space="preserve"> </w:t>
      </w:r>
      <w:r w:rsidR="00A51170" w:rsidRPr="00306DBE">
        <w:rPr>
          <w:rFonts w:ascii="GHEA Grapalat" w:hAnsi="GHEA Grapalat" w:cs="Sylfaen"/>
          <w:b/>
          <w:bCs/>
          <w:sz w:val="18"/>
          <w:szCs w:val="18"/>
          <w:lang w:val="hy-AM"/>
        </w:rPr>
        <w:t>ԳՆԱՆՇՄԱՆ ՀԱՐՑՈՒՄ</w:t>
      </w:r>
    </w:p>
    <w:p w14:paraId="7275D844" w14:textId="77777777" w:rsidR="00096865" w:rsidRPr="00A51170" w:rsidRDefault="00096865" w:rsidP="00EF3662">
      <w:pPr>
        <w:pStyle w:val="BodyText"/>
        <w:ind w:right="-7"/>
        <w:jc w:val="center"/>
        <w:rPr>
          <w:rFonts w:ascii="GHEA Grapalat" w:hAnsi="GHEA Grapalat"/>
          <w:szCs w:val="22"/>
          <w:lang w:val="hy-AM"/>
        </w:rPr>
      </w:pPr>
    </w:p>
    <w:p w14:paraId="2DF6A157" w14:textId="77777777" w:rsidR="00096865" w:rsidRPr="00A51170"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1F61C315" w:rsidR="00096865" w:rsidRPr="002155F9" w:rsidRDefault="00EB1DE8" w:rsidP="00245566">
      <w:pPr>
        <w:ind w:firstLine="567"/>
        <w:jc w:val="center"/>
        <w:rPr>
          <w:rFonts w:ascii="GHEA Grapalat" w:hAnsi="GHEA Grapalat"/>
          <w:b/>
          <w:bCs/>
          <w:sz w:val="20"/>
          <w:szCs w:val="20"/>
          <w:lang w:val="af-ZA"/>
        </w:rPr>
      </w:pPr>
      <w:r w:rsidRPr="00773C67">
        <w:rPr>
          <w:rFonts w:ascii="GHEA Grapalat" w:hAnsi="GHEA Grapalat" w:cs="Sylfaen"/>
          <w:b/>
          <w:sz w:val="18"/>
          <w:szCs w:val="20"/>
          <w:lang w:val="ru-RU"/>
        </w:rPr>
        <w:t>ԱՊԱՐԱՆ</w:t>
      </w:r>
      <w:r w:rsidRPr="00773C67">
        <w:rPr>
          <w:rFonts w:ascii="GHEA Grapalat" w:hAnsi="GHEA Grapalat" w:cs="Sylfaen"/>
          <w:b/>
          <w:sz w:val="18"/>
          <w:szCs w:val="20"/>
          <w:lang w:val="es-ES"/>
        </w:rPr>
        <w:t xml:space="preserve"> </w:t>
      </w:r>
      <w:r w:rsidRPr="00773C67">
        <w:rPr>
          <w:rFonts w:ascii="GHEA Grapalat" w:hAnsi="GHEA Grapalat" w:cs="Sylfaen"/>
          <w:b/>
          <w:sz w:val="18"/>
          <w:szCs w:val="20"/>
          <w:lang w:val="ru-RU"/>
        </w:rPr>
        <w:t>ՀԱՄԱՅՆՔԻ</w:t>
      </w:r>
      <w:r w:rsidRPr="00773C67">
        <w:rPr>
          <w:rFonts w:ascii="GHEA Grapalat" w:hAnsi="GHEA Grapalat" w:cs="Sylfaen"/>
          <w:b/>
          <w:sz w:val="18"/>
          <w:szCs w:val="20"/>
          <w:lang w:val="es-ES"/>
        </w:rPr>
        <w:t xml:space="preserve"> </w:t>
      </w:r>
      <w:r w:rsidRPr="00773C67">
        <w:rPr>
          <w:rFonts w:ascii="GHEA Grapalat" w:hAnsi="GHEA Grapalat" w:cs="Sylfaen"/>
          <w:b/>
          <w:sz w:val="18"/>
          <w:szCs w:val="20"/>
        </w:rPr>
        <w:t>ԱՊԱՐԱՆ</w:t>
      </w:r>
      <w:r w:rsidRPr="00773C67">
        <w:rPr>
          <w:rFonts w:ascii="GHEA Grapalat" w:hAnsi="GHEA Grapalat" w:cs="Sylfaen"/>
          <w:b/>
          <w:sz w:val="18"/>
          <w:szCs w:val="20"/>
          <w:lang w:val="es-ES"/>
        </w:rPr>
        <w:t xml:space="preserve"> </w:t>
      </w:r>
      <w:r w:rsidRPr="00773C67">
        <w:rPr>
          <w:rFonts w:ascii="GHEA Grapalat" w:hAnsi="GHEA Grapalat" w:cs="Sylfaen"/>
          <w:b/>
          <w:sz w:val="18"/>
          <w:szCs w:val="20"/>
        </w:rPr>
        <w:t>ՔԱՂԱՔԻ</w:t>
      </w:r>
      <w:r w:rsidRPr="00773C67">
        <w:rPr>
          <w:rFonts w:ascii="GHEA Grapalat" w:hAnsi="GHEA Grapalat" w:cs="Sylfaen"/>
          <w:b/>
          <w:sz w:val="18"/>
          <w:szCs w:val="20"/>
          <w:lang w:val="es-ES"/>
        </w:rPr>
        <w:t xml:space="preserve"> </w:t>
      </w:r>
      <w:r w:rsidRPr="00773C67">
        <w:rPr>
          <w:rFonts w:ascii="GHEA Grapalat" w:hAnsi="GHEA Grapalat" w:cs="Sylfaen"/>
          <w:b/>
          <w:sz w:val="18"/>
          <w:szCs w:val="20"/>
        </w:rPr>
        <w:t>ԹԻՎ</w:t>
      </w:r>
      <w:r w:rsidRPr="00773C67">
        <w:rPr>
          <w:rFonts w:ascii="GHEA Grapalat" w:hAnsi="GHEA Grapalat" w:cs="Sylfaen"/>
          <w:b/>
          <w:sz w:val="18"/>
          <w:szCs w:val="20"/>
          <w:lang w:val="es-ES"/>
        </w:rPr>
        <w:t xml:space="preserve"> 1  </w:t>
      </w:r>
      <w:r w:rsidRPr="00773C67">
        <w:rPr>
          <w:rFonts w:ascii="GHEA Grapalat" w:hAnsi="GHEA Grapalat" w:cs="Sylfaen"/>
          <w:b/>
          <w:sz w:val="18"/>
          <w:szCs w:val="20"/>
          <w:lang w:val="ru-RU"/>
        </w:rPr>
        <w:t>ՄԱՆԿԱՊԱՐՏԵԶ</w:t>
      </w:r>
      <w:r w:rsidRPr="00773C67">
        <w:rPr>
          <w:rFonts w:ascii="GHEA Grapalat" w:hAnsi="GHEA Grapalat" w:cs="Sylfaen"/>
          <w:b/>
          <w:sz w:val="18"/>
          <w:szCs w:val="20"/>
          <w:lang w:val="es-ES"/>
        </w:rPr>
        <w:t xml:space="preserve"> </w:t>
      </w:r>
      <w:r w:rsidR="000A7E3A" w:rsidRPr="000A7E3A">
        <w:rPr>
          <w:rFonts w:ascii="GHEA Grapalat" w:hAnsi="GHEA Grapalat" w:cs="Sylfaen"/>
          <w:b/>
          <w:bCs/>
          <w:iCs/>
          <w:sz w:val="20"/>
          <w:szCs w:val="20"/>
          <w:lang w:val="hy-AM"/>
        </w:rPr>
        <w:t>ՀՈԱԿ</w:t>
      </w:r>
      <w:r w:rsidR="000A7E3A" w:rsidRPr="000A7E3A">
        <w:rPr>
          <w:rFonts w:ascii="GHEA Grapalat" w:hAnsi="GHEA Grapalat" w:cs="Sylfaen"/>
          <w:b/>
          <w:bCs/>
          <w:sz w:val="20"/>
          <w:szCs w:val="20"/>
          <w:lang w:val="af-ZA"/>
        </w:rPr>
        <w:t xml:space="preserve"> -</w:t>
      </w:r>
      <w:r w:rsidR="00245566" w:rsidRPr="00245566">
        <w:rPr>
          <w:rFonts w:ascii="GHEA Grapalat" w:hAnsi="GHEA Grapalat" w:cs="Sylfaen"/>
          <w:b/>
          <w:bCs/>
          <w:sz w:val="20"/>
          <w:szCs w:val="20"/>
          <w:lang w:val="af-ZA"/>
        </w:rPr>
        <w:t>Ի</w:t>
      </w:r>
      <w:r w:rsidR="00245566" w:rsidRPr="002155F9">
        <w:rPr>
          <w:rFonts w:ascii="GHEA Grapalat" w:hAnsi="GHEA Grapalat"/>
          <w:b/>
          <w:bCs/>
          <w:sz w:val="20"/>
          <w:szCs w:val="20"/>
          <w:lang w:val="af-ZA"/>
        </w:rPr>
        <w:t xml:space="preserve"> </w:t>
      </w:r>
      <w:r w:rsidR="00160AE4" w:rsidRPr="002155F9">
        <w:rPr>
          <w:rFonts w:ascii="GHEA Grapalat" w:hAnsi="GHEA Grapalat"/>
          <w:b/>
          <w:bCs/>
          <w:sz w:val="20"/>
          <w:szCs w:val="20"/>
          <w:lang w:val="af-ZA"/>
        </w:rPr>
        <w:t xml:space="preserve">ԿԱՐԻՔՆԵՐԻ ՀԱՄԱՐ   </w:t>
      </w:r>
      <w:r w:rsidR="002155F9" w:rsidRPr="002155F9">
        <w:rPr>
          <w:rFonts w:ascii="GHEA Grapalat" w:hAnsi="GHEA Grapalat"/>
          <w:b/>
          <w:bCs/>
          <w:sz w:val="20"/>
          <w:szCs w:val="20"/>
          <w:lang w:val="hy-AM"/>
        </w:rPr>
        <w:t>ՎԱՌԵԼԱՆՅՈՒԹ</w:t>
      </w:r>
      <w:r w:rsidR="00160AE4" w:rsidRPr="002155F9">
        <w:rPr>
          <w:rFonts w:ascii="GHEA Grapalat" w:hAnsi="GHEA Grapalat"/>
          <w:b/>
          <w:bCs/>
          <w:sz w:val="20"/>
          <w:szCs w:val="20"/>
          <w:lang w:val="af-ZA"/>
        </w:rPr>
        <w:t>Ի</w:t>
      </w:r>
      <w:r w:rsidR="002155F9" w:rsidRPr="002155F9">
        <w:rPr>
          <w:rFonts w:ascii="GHEA Grapalat" w:hAnsi="GHEA Grapalat"/>
          <w:b/>
          <w:bCs/>
          <w:sz w:val="20"/>
          <w:szCs w:val="20"/>
          <w:lang w:val="hy-AM"/>
        </w:rPr>
        <w:t xml:space="preserve"> </w:t>
      </w:r>
      <w:r w:rsidR="00160AE4" w:rsidRPr="002155F9">
        <w:rPr>
          <w:rFonts w:ascii="GHEA Grapalat" w:hAnsi="GHEA Grapalat"/>
          <w:b/>
          <w:sz w:val="20"/>
          <w:szCs w:val="20"/>
          <w:lang w:val="af-ZA"/>
        </w:rPr>
        <w:t xml:space="preserve">ՁԵՌՔԲԵՐՄԱՆ ՆՊԱՏԱԿՈՎ ՀԱՅՏԱՐԱՐՎԱԾ </w:t>
      </w:r>
      <w:r w:rsidR="002155F9" w:rsidRPr="002155F9">
        <w:rPr>
          <w:rFonts w:ascii="GHEA Grapalat" w:hAnsi="GHEA Grapalat" w:cs="Sylfaen"/>
          <w:b/>
          <w:sz w:val="20"/>
          <w:szCs w:val="20"/>
          <w:lang w:val="hy-AM"/>
        </w:rPr>
        <w:t>ԳՆԱՆՇՄԱՆ ՀԱՐՑՄԱՆ</w:t>
      </w:r>
      <w:r w:rsidR="002155F9" w:rsidRPr="002155F9">
        <w:rPr>
          <w:rFonts w:ascii="GHEA Grapalat" w:hAnsi="GHEA Grapalat"/>
          <w:b/>
          <w:sz w:val="20"/>
          <w:szCs w:val="20"/>
          <w:lang w:val="af-ZA"/>
        </w:rPr>
        <w:t xml:space="preserve"> </w:t>
      </w:r>
      <w:r w:rsidR="00160AE4" w:rsidRPr="002155F9">
        <w:rPr>
          <w:rFonts w:ascii="GHEA Grapalat" w:hAnsi="GHEA Grapalat"/>
          <w:b/>
          <w:sz w:val="20"/>
          <w:szCs w:val="20"/>
          <w:lang w:val="af-ZA"/>
        </w:rPr>
        <w:t>ՀՐԱՎԵՐԻ</w:t>
      </w:r>
    </w:p>
    <w:p w14:paraId="0058C19A" w14:textId="77777777" w:rsidR="00C67E80" w:rsidRPr="002155F9" w:rsidRDefault="00C67E80" w:rsidP="00EF3662">
      <w:pPr>
        <w:ind w:firstLine="567"/>
        <w:jc w:val="center"/>
        <w:rPr>
          <w:rFonts w:ascii="GHEA Grapalat" w:hAnsi="GHEA Grapalat" w:cs="Sylfaen"/>
          <w:b/>
          <w:sz w:val="20"/>
          <w:szCs w:val="20"/>
          <w:lang w:val="hy-AM"/>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2155F9" w:rsidRDefault="00096865" w:rsidP="00EF3662">
      <w:pPr>
        <w:ind w:firstLine="567"/>
        <w:jc w:val="both"/>
        <w:rPr>
          <w:rFonts w:ascii="GHEA Grapalat" w:hAnsi="GHEA Grapalat"/>
          <w:sz w:val="20"/>
          <w:lang w:val="hy-AM"/>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021ACB02"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2C0E48">
        <w:rPr>
          <w:rFonts w:ascii="GHEA Grapalat" w:hAnsi="GHEA Grapalat" w:cs="Sylfaen"/>
          <w:b/>
          <w:sz w:val="20"/>
          <w:lang w:val="hy-AM"/>
        </w:rPr>
        <w:t xml:space="preserve">ԳՆԱՆՇՄԱՆ ՀԱՐՑՄԱՆ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142EE60" w14:textId="7C5567FB" w:rsidR="001140E8" w:rsidRPr="008A288D" w:rsidRDefault="001140E8" w:rsidP="008A288D">
      <w:pPr>
        <w:jc w:val="both"/>
        <w:rPr>
          <w:rFonts w:ascii="GHEA Grapalat" w:hAnsi="GHEA Grapalat"/>
          <w:i/>
          <w:sz w:val="18"/>
          <w:szCs w:val="18"/>
          <w:lang w:val="af-ZA"/>
        </w:rPr>
      </w:pPr>
      <w:r w:rsidRPr="008A288D">
        <w:rPr>
          <w:rFonts w:ascii="GHEA Grapalat" w:hAnsi="GHEA Grapalat"/>
          <w:i/>
          <w:sz w:val="18"/>
          <w:szCs w:val="18"/>
          <w:lang w:val="af-ZA"/>
        </w:rPr>
        <w:t xml:space="preserve">          </w:t>
      </w:r>
      <w:r w:rsidRPr="008A288D">
        <w:rPr>
          <w:rFonts w:ascii="GHEA Grapalat" w:hAnsi="GHEA Grapalat" w:cs="Sylfaen"/>
          <w:i/>
          <w:sz w:val="18"/>
          <w:szCs w:val="18"/>
        </w:rPr>
        <w:t>Սույն</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հրավերը</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տրամադրվում</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է</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ի</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լրումն</w:t>
      </w:r>
      <w:r w:rsidRPr="008A288D">
        <w:rPr>
          <w:rFonts w:ascii="GHEA Grapalat" w:hAnsi="GHEA Grapalat"/>
          <w:i/>
          <w:sz w:val="18"/>
          <w:szCs w:val="18"/>
          <w:lang w:val="af-ZA"/>
        </w:rPr>
        <w:t xml:space="preserve"> </w:t>
      </w:r>
      <w:r w:rsidR="009C024E">
        <w:rPr>
          <w:rFonts w:ascii="GHEA Grapalat" w:hAnsi="GHEA Grapalat"/>
          <w:i/>
          <w:sz w:val="18"/>
          <w:szCs w:val="18"/>
          <w:lang w:val="af-ZA"/>
        </w:rPr>
        <w:t>ՀՀ-ԱՄ-ԱՀ-ԹՄՄՀ-ԳՀԱՊՁԲ</w:t>
      </w:r>
      <w:r w:rsidR="002E2B33">
        <w:rPr>
          <w:rFonts w:ascii="GHEA Grapalat" w:hAnsi="GHEA Grapalat"/>
          <w:i/>
          <w:sz w:val="18"/>
          <w:szCs w:val="18"/>
          <w:lang w:val="af-ZA"/>
        </w:rPr>
        <w:t>-10/25</w:t>
      </w:r>
      <w:r w:rsidRPr="008A288D">
        <w:rPr>
          <w:rFonts w:ascii="GHEA Grapalat" w:hAnsi="GHEA Grapalat" w:cs="Sylfaen"/>
          <w:i/>
          <w:sz w:val="18"/>
          <w:szCs w:val="18"/>
        </w:rPr>
        <w:t>ծածկա</w:t>
      </w:r>
      <w:r w:rsidRPr="008A288D">
        <w:rPr>
          <w:rFonts w:ascii="GHEA Grapalat" w:hAnsi="GHEA Grapalat" w:cs="Times Armenian"/>
          <w:i/>
          <w:sz w:val="18"/>
          <w:szCs w:val="18"/>
        </w:rPr>
        <w:t>գ</w:t>
      </w:r>
      <w:r w:rsidRPr="008A288D">
        <w:rPr>
          <w:rFonts w:ascii="GHEA Grapalat" w:hAnsi="GHEA Grapalat" w:cs="Sylfaen"/>
          <w:i/>
          <w:sz w:val="18"/>
          <w:szCs w:val="18"/>
        </w:rPr>
        <w:t>րով</w:t>
      </w:r>
      <w:r w:rsidRPr="008A288D">
        <w:rPr>
          <w:rFonts w:ascii="GHEA Grapalat" w:hAnsi="GHEA Grapalat"/>
          <w:i/>
          <w:sz w:val="18"/>
          <w:szCs w:val="18"/>
          <w:lang w:val="af-ZA"/>
        </w:rPr>
        <w:t xml:space="preserve"> </w:t>
      </w:r>
      <w:r w:rsidRPr="008A288D">
        <w:rPr>
          <w:rFonts w:ascii="GHEA Grapalat" w:hAnsi="GHEA Grapalat" w:cs="Sylfaen"/>
          <w:i/>
          <w:sz w:val="18"/>
          <w:szCs w:val="18"/>
        </w:rPr>
        <w:t>անցկացվող</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գնանշման</w:t>
      </w:r>
      <w:r w:rsidRPr="008A288D">
        <w:rPr>
          <w:rFonts w:ascii="GHEA Grapalat" w:hAnsi="GHEA Grapalat" w:cs="Sylfaen"/>
          <w:i/>
          <w:sz w:val="18"/>
          <w:szCs w:val="18"/>
          <w:lang w:val="af-ZA"/>
        </w:rPr>
        <w:t xml:space="preserve"> </w:t>
      </w:r>
      <w:r w:rsidRPr="008A288D">
        <w:rPr>
          <w:rFonts w:ascii="GHEA Grapalat" w:hAnsi="GHEA Grapalat" w:cs="Sylfaen"/>
          <w:i/>
          <w:sz w:val="18"/>
          <w:szCs w:val="18"/>
        </w:rPr>
        <w:t>հարցման</w:t>
      </w:r>
      <w:r w:rsidRPr="008A288D">
        <w:rPr>
          <w:rFonts w:ascii="GHEA Grapalat" w:hAnsi="GHEA Grapalat" w:cs="Sylfaen"/>
          <w:i/>
          <w:sz w:val="18"/>
          <w:szCs w:val="18"/>
          <w:lang w:val="af-ZA"/>
        </w:rPr>
        <w:t xml:space="preserve"> </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այսուհետև</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ընթացակար</w:t>
      </w:r>
      <w:r w:rsidRPr="008A288D">
        <w:rPr>
          <w:rFonts w:ascii="GHEA Grapalat" w:hAnsi="GHEA Grapalat" w:cs="Times Armenian"/>
          <w:i/>
          <w:sz w:val="18"/>
          <w:szCs w:val="18"/>
        </w:rPr>
        <w:t>գ</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հայտարարության</w:t>
      </w:r>
      <w:r w:rsidRPr="008A288D">
        <w:rPr>
          <w:rFonts w:ascii="GHEA Grapalat" w:hAnsi="GHEA Grapalat" w:cs="Times Armenian"/>
          <w:i/>
          <w:sz w:val="18"/>
          <w:szCs w:val="18"/>
          <w:lang w:val="af-ZA"/>
        </w:rPr>
        <w:t>։</w:t>
      </w:r>
    </w:p>
    <w:p w14:paraId="3FBFB569" w14:textId="77621D59" w:rsidR="001140E8" w:rsidRPr="008A288D" w:rsidRDefault="001140E8" w:rsidP="008A288D">
      <w:pPr>
        <w:pStyle w:val="BodyTextIndent"/>
        <w:ind w:firstLine="0"/>
        <w:rPr>
          <w:rFonts w:ascii="GHEA Grapalat" w:hAnsi="GHEA Grapalat"/>
          <w:lang w:val="af-ZA"/>
        </w:rPr>
      </w:pPr>
      <w:r w:rsidRPr="008A288D">
        <w:rPr>
          <w:rFonts w:ascii="GHEA Grapalat" w:hAnsi="GHEA Grapalat" w:cs="Sylfaen"/>
          <w:sz w:val="18"/>
          <w:szCs w:val="18"/>
        </w:rPr>
        <w:t>Սույն</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հրավերը</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կազմվել</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է</w:t>
      </w:r>
      <w:r w:rsidRPr="008A288D">
        <w:rPr>
          <w:rFonts w:ascii="GHEA Grapalat" w:hAnsi="GHEA Grapalat" w:cs="Times Armenian"/>
          <w:sz w:val="18"/>
          <w:szCs w:val="18"/>
          <w:lang w:val="af-ZA"/>
        </w:rPr>
        <w:t xml:space="preserve"> </w:t>
      </w:r>
      <w:r w:rsidRPr="008A288D">
        <w:rPr>
          <w:rFonts w:ascii="GHEA Grapalat" w:hAnsi="GHEA Grapalat" w:cs="Times Armenian"/>
          <w:sz w:val="18"/>
          <w:szCs w:val="18"/>
        </w:rPr>
        <w:t>գ</w:t>
      </w:r>
      <w:r w:rsidRPr="008A288D">
        <w:rPr>
          <w:rFonts w:ascii="GHEA Grapalat" w:hAnsi="GHEA Grapalat" w:cs="Sylfaen"/>
          <w:sz w:val="18"/>
          <w:szCs w:val="18"/>
        </w:rPr>
        <w:t>նումների</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մասին</w:t>
      </w:r>
      <w:r w:rsidRPr="008A288D">
        <w:rPr>
          <w:rFonts w:ascii="GHEA Grapalat" w:hAnsi="GHEA Grapalat" w:cs="Sylfaen"/>
          <w:sz w:val="18"/>
          <w:szCs w:val="18"/>
          <w:lang w:val="af-ZA"/>
        </w:rPr>
        <w:t xml:space="preserve"> </w:t>
      </w:r>
      <w:r w:rsidRPr="008A288D">
        <w:rPr>
          <w:rFonts w:ascii="GHEA Grapalat" w:hAnsi="GHEA Grapalat" w:cs="Sylfaen"/>
          <w:sz w:val="18"/>
          <w:szCs w:val="18"/>
        </w:rPr>
        <w:t>ՀՀ</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օրենսդրության</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այդ</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թվում</w:t>
      </w:r>
      <w:r w:rsidRPr="008A288D">
        <w:rPr>
          <w:rFonts w:ascii="GHEA Grapalat" w:hAnsi="GHEA Grapalat" w:cs="Times Armenian"/>
          <w:sz w:val="18"/>
          <w:szCs w:val="18"/>
          <w:lang w:val="af-ZA"/>
        </w:rPr>
        <w:t>`</w:t>
      </w:r>
      <w:r w:rsidRPr="008A288D">
        <w:rPr>
          <w:rFonts w:ascii="GHEA Grapalat" w:hAnsi="GHEA Grapalat"/>
          <w:sz w:val="18"/>
          <w:szCs w:val="18"/>
          <w:lang w:val="af-ZA"/>
        </w:rPr>
        <w:t xml:space="preserve"> «</w:t>
      </w:r>
      <w:r w:rsidRPr="008A288D">
        <w:rPr>
          <w:rFonts w:ascii="GHEA Grapalat" w:hAnsi="GHEA Grapalat" w:cs="Sylfaen"/>
          <w:sz w:val="18"/>
          <w:szCs w:val="18"/>
        </w:rPr>
        <w:t>Գնումների</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մասին</w:t>
      </w:r>
      <w:r w:rsidRPr="008A288D">
        <w:rPr>
          <w:rFonts w:ascii="GHEA Grapalat" w:hAnsi="GHEA Grapalat"/>
          <w:sz w:val="18"/>
          <w:szCs w:val="18"/>
          <w:lang w:val="af-ZA"/>
        </w:rPr>
        <w:t xml:space="preserve">» </w:t>
      </w:r>
      <w:r w:rsidRPr="008A288D">
        <w:rPr>
          <w:rFonts w:ascii="GHEA Grapalat" w:hAnsi="GHEA Grapalat" w:cs="Sylfaen"/>
          <w:sz w:val="18"/>
          <w:szCs w:val="18"/>
        </w:rPr>
        <w:t>ՀՀ</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օրենքի</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այսուհետ</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Օրենք</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ՀՀ</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կառավարության</w:t>
      </w:r>
      <w:r w:rsidRPr="008A288D">
        <w:rPr>
          <w:rFonts w:ascii="GHEA Grapalat" w:hAnsi="GHEA Grapalat" w:cs="Times Armenian"/>
          <w:sz w:val="18"/>
          <w:szCs w:val="18"/>
          <w:lang w:val="af-ZA"/>
        </w:rPr>
        <w:t xml:space="preserve"> 2017</w:t>
      </w:r>
      <w:r w:rsidRPr="008A288D">
        <w:rPr>
          <w:rFonts w:ascii="GHEA Grapalat" w:hAnsi="GHEA Grapalat" w:cs="Sylfaen"/>
          <w:sz w:val="18"/>
          <w:szCs w:val="18"/>
        </w:rPr>
        <w:t>թ</w:t>
      </w:r>
      <w:r w:rsidRPr="008A288D">
        <w:rPr>
          <w:rFonts w:ascii="GHEA Grapalat" w:hAnsi="GHEA Grapalat" w:cs="Times Armenian"/>
          <w:sz w:val="18"/>
          <w:szCs w:val="18"/>
          <w:lang w:val="af-ZA"/>
        </w:rPr>
        <w:t>. մայիսի 4-ի N 526-</w:t>
      </w:r>
      <w:r w:rsidRPr="008A288D">
        <w:rPr>
          <w:rFonts w:ascii="GHEA Grapalat" w:hAnsi="GHEA Grapalat" w:cs="Sylfaen"/>
          <w:sz w:val="18"/>
          <w:szCs w:val="18"/>
        </w:rPr>
        <w:t>Ն</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որոշմամբ</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հաստատված</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Գնումների</w:t>
      </w:r>
      <w:r w:rsidRPr="008A288D">
        <w:rPr>
          <w:rFonts w:ascii="GHEA Grapalat" w:hAnsi="GHEA Grapalat" w:cs="Times Armenian"/>
          <w:sz w:val="18"/>
          <w:szCs w:val="18"/>
          <w:lang w:val="af-ZA"/>
        </w:rPr>
        <w:t xml:space="preserve"> </w:t>
      </w:r>
      <w:r w:rsidRPr="008A288D">
        <w:rPr>
          <w:rFonts w:ascii="GHEA Grapalat" w:hAnsi="GHEA Grapalat" w:cs="Times Armenian"/>
          <w:sz w:val="18"/>
          <w:szCs w:val="18"/>
        </w:rPr>
        <w:t>գ</w:t>
      </w:r>
      <w:r w:rsidRPr="008A288D">
        <w:rPr>
          <w:rFonts w:ascii="GHEA Grapalat" w:hAnsi="GHEA Grapalat" w:cs="Sylfaen"/>
          <w:sz w:val="18"/>
          <w:szCs w:val="18"/>
        </w:rPr>
        <w:t>ործընթացի</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կազմակերպման</w:t>
      </w:r>
      <w:r w:rsidRPr="008A288D">
        <w:rPr>
          <w:rFonts w:ascii="GHEA Grapalat" w:hAnsi="GHEA Grapalat"/>
          <w:sz w:val="18"/>
          <w:szCs w:val="18"/>
          <w:lang w:val="af-ZA"/>
        </w:rPr>
        <w:t xml:space="preserve">» </w:t>
      </w:r>
      <w:r w:rsidRPr="008A288D">
        <w:rPr>
          <w:rFonts w:ascii="GHEA Grapalat" w:hAnsi="GHEA Grapalat" w:cs="Sylfaen"/>
          <w:sz w:val="18"/>
          <w:szCs w:val="18"/>
        </w:rPr>
        <w:t>կար</w:t>
      </w:r>
      <w:r w:rsidRPr="008A288D">
        <w:rPr>
          <w:rFonts w:ascii="GHEA Grapalat" w:hAnsi="GHEA Grapalat" w:cs="Times Armenian"/>
          <w:sz w:val="18"/>
          <w:szCs w:val="18"/>
        </w:rPr>
        <w:t>գ</w:t>
      </w:r>
      <w:r w:rsidRPr="008A288D">
        <w:rPr>
          <w:rFonts w:ascii="GHEA Grapalat" w:hAnsi="GHEA Grapalat" w:cs="Sylfaen"/>
          <w:sz w:val="18"/>
          <w:szCs w:val="18"/>
        </w:rPr>
        <w:t>ի</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այսուհետ</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Կար</w:t>
      </w:r>
      <w:r w:rsidRPr="008A288D">
        <w:rPr>
          <w:rFonts w:ascii="GHEA Grapalat" w:hAnsi="GHEA Grapalat" w:cs="Times Armenian"/>
          <w:sz w:val="18"/>
          <w:szCs w:val="18"/>
        </w:rPr>
        <w:t>գ</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և</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այլ</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իրավական</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ակտերի</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պահանջներին</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համապատասխան</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և</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նպատակ</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ունի</w:t>
      </w:r>
      <w:r w:rsidRPr="008A288D">
        <w:rPr>
          <w:rFonts w:ascii="GHEA Grapalat" w:hAnsi="GHEA Grapalat" w:cs="Times Armenian"/>
          <w:sz w:val="18"/>
          <w:szCs w:val="18"/>
          <w:lang w:val="af-ZA"/>
        </w:rPr>
        <w:t xml:space="preserve"> </w:t>
      </w:r>
      <w:r w:rsidR="002E0B36" w:rsidRPr="00773C67">
        <w:rPr>
          <w:rFonts w:ascii="GHEA Grapalat" w:hAnsi="GHEA Grapalat" w:cs="Sylfaen"/>
          <w:b/>
          <w:sz w:val="18"/>
          <w:lang w:val="ru-RU"/>
        </w:rPr>
        <w:t>ԱՊԱՐԱՆ</w:t>
      </w:r>
      <w:r w:rsidR="002E0B36" w:rsidRPr="00773C67">
        <w:rPr>
          <w:rFonts w:ascii="GHEA Grapalat" w:hAnsi="GHEA Grapalat" w:cs="Sylfaen"/>
          <w:b/>
          <w:sz w:val="18"/>
          <w:lang w:val="es-ES"/>
        </w:rPr>
        <w:t xml:space="preserve"> </w:t>
      </w:r>
      <w:r w:rsidR="002E0B36" w:rsidRPr="00773C67">
        <w:rPr>
          <w:rFonts w:ascii="GHEA Grapalat" w:hAnsi="GHEA Grapalat" w:cs="Sylfaen"/>
          <w:b/>
          <w:sz w:val="18"/>
          <w:lang w:val="ru-RU"/>
        </w:rPr>
        <w:t>ՀԱՄԱՅՆՔԻ</w:t>
      </w:r>
      <w:r w:rsidR="002E0B36" w:rsidRPr="00773C67">
        <w:rPr>
          <w:rFonts w:ascii="GHEA Grapalat" w:hAnsi="GHEA Grapalat" w:cs="Sylfaen"/>
          <w:b/>
          <w:sz w:val="18"/>
          <w:lang w:val="es-ES"/>
        </w:rPr>
        <w:t xml:space="preserve"> </w:t>
      </w:r>
      <w:r w:rsidR="002E0B36" w:rsidRPr="00773C67">
        <w:rPr>
          <w:rFonts w:ascii="GHEA Grapalat" w:hAnsi="GHEA Grapalat" w:cs="Sylfaen"/>
          <w:b/>
          <w:sz w:val="18"/>
        </w:rPr>
        <w:t>ԱՊԱՐԱՆ</w:t>
      </w:r>
      <w:r w:rsidR="002E0B36" w:rsidRPr="00773C67">
        <w:rPr>
          <w:rFonts w:ascii="GHEA Grapalat" w:hAnsi="GHEA Grapalat" w:cs="Sylfaen"/>
          <w:b/>
          <w:sz w:val="18"/>
          <w:lang w:val="es-ES"/>
        </w:rPr>
        <w:t xml:space="preserve"> </w:t>
      </w:r>
      <w:r w:rsidR="002E0B36" w:rsidRPr="00773C67">
        <w:rPr>
          <w:rFonts w:ascii="GHEA Grapalat" w:hAnsi="GHEA Grapalat" w:cs="Sylfaen"/>
          <w:b/>
          <w:sz w:val="18"/>
        </w:rPr>
        <w:t>ՔԱՂԱՔԻ</w:t>
      </w:r>
      <w:r w:rsidR="002E0B36" w:rsidRPr="00773C67">
        <w:rPr>
          <w:rFonts w:ascii="GHEA Grapalat" w:hAnsi="GHEA Grapalat" w:cs="Sylfaen"/>
          <w:b/>
          <w:sz w:val="18"/>
          <w:lang w:val="es-ES"/>
        </w:rPr>
        <w:t xml:space="preserve"> </w:t>
      </w:r>
      <w:r w:rsidR="002E0B36" w:rsidRPr="00773C67">
        <w:rPr>
          <w:rFonts w:ascii="GHEA Grapalat" w:hAnsi="GHEA Grapalat" w:cs="Sylfaen"/>
          <w:b/>
          <w:sz w:val="18"/>
        </w:rPr>
        <w:t>ԹԻՎ</w:t>
      </w:r>
      <w:r w:rsidR="002E0B36" w:rsidRPr="00773C67">
        <w:rPr>
          <w:rFonts w:ascii="GHEA Grapalat" w:hAnsi="GHEA Grapalat" w:cs="Sylfaen"/>
          <w:b/>
          <w:sz w:val="18"/>
          <w:lang w:val="es-ES"/>
        </w:rPr>
        <w:t xml:space="preserve"> 1  </w:t>
      </w:r>
      <w:r w:rsidR="002E0B36" w:rsidRPr="00773C67">
        <w:rPr>
          <w:rFonts w:ascii="GHEA Grapalat" w:hAnsi="GHEA Grapalat" w:cs="Sylfaen"/>
          <w:b/>
          <w:sz w:val="18"/>
          <w:lang w:val="ru-RU"/>
        </w:rPr>
        <w:t>ՄԱՆԿԱՊԱՐՏԵԶ</w:t>
      </w:r>
      <w:r w:rsidR="002E0B36" w:rsidRPr="00773C67">
        <w:rPr>
          <w:rFonts w:ascii="GHEA Grapalat" w:hAnsi="GHEA Grapalat" w:cs="Sylfaen"/>
          <w:b/>
          <w:sz w:val="18"/>
          <w:lang w:val="es-ES"/>
        </w:rPr>
        <w:t xml:space="preserve"> </w:t>
      </w:r>
      <w:r w:rsidR="002E0B36" w:rsidRPr="00773C67">
        <w:rPr>
          <w:rFonts w:ascii="GHEA Grapalat" w:hAnsi="GHEA Grapalat" w:cs="Sylfaen"/>
          <w:b/>
          <w:bCs/>
          <w:sz w:val="18"/>
          <w:lang w:val="hy-AM"/>
        </w:rPr>
        <w:t>ՀՈԱԿ</w:t>
      </w:r>
      <w:r w:rsidR="002E0B36" w:rsidRPr="00773C67">
        <w:rPr>
          <w:rFonts w:ascii="GHEA Grapalat" w:hAnsi="GHEA Grapalat" w:cs="Sylfaen"/>
          <w:b/>
          <w:bCs/>
          <w:sz w:val="22"/>
          <w:lang w:val="hy-AM"/>
        </w:rPr>
        <w:t xml:space="preserve"> </w:t>
      </w:r>
      <w:r w:rsidRPr="008A288D">
        <w:rPr>
          <w:rFonts w:ascii="GHEA Grapalat" w:hAnsi="GHEA Grapalat"/>
          <w:lang w:val="hy-AM"/>
        </w:rPr>
        <w:t>-</w:t>
      </w:r>
      <w:r w:rsidRPr="008A288D">
        <w:rPr>
          <w:rFonts w:ascii="GHEA Grapalat" w:hAnsi="GHEA Grapalat"/>
        </w:rPr>
        <w:t>ի</w:t>
      </w:r>
      <w:r w:rsidRPr="008A288D">
        <w:rPr>
          <w:rFonts w:ascii="GHEA Grapalat" w:hAnsi="GHEA Grapalat"/>
          <w:sz w:val="18"/>
          <w:szCs w:val="18"/>
          <w:lang w:val="af-ZA"/>
        </w:rPr>
        <w:t xml:space="preserve"> </w:t>
      </w:r>
      <w:r w:rsidRPr="008A288D">
        <w:rPr>
          <w:rFonts w:ascii="GHEA Grapalat" w:hAnsi="GHEA Grapalat" w:cs="Times Armenian"/>
          <w:sz w:val="18"/>
          <w:szCs w:val="18"/>
          <w:lang w:val="af-ZA"/>
        </w:rPr>
        <w:t>(</w:t>
      </w:r>
      <w:r w:rsidRPr="008A288D">
        <w:rPr>
          <w:rFonts w:ascii="GHEA Grapalat" w:hAnsi="GHEA Grapalat" w:cs="Sylfaen"/>
          <w:sz w:val="18"/>
          <w:szCs w:val="18"/>
        </w:rPr>
        <w:t>այսուհետ</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պատվիրատու</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կողմից</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հայտարարված</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ընթացակար</w:t>
      </w:r>
      <w:r w:rsidRPr="008A288D">
        <w:rPr>
          <w:rFonts w:ascii="GHEA Grapalat" w:hAnsi="GHEA Grapalat" w:cs="Times Armenian"/>
          <w:sz w:val="18"/>
          <w:szCs w:val="18"/>
        </w:rPr>
        <w:t>գ</w:t>
      </w:r>
      <w:r w:rsidRPr="008A288D">
        <w:rPr>
          <w:rFonts w:ascii="GHEA Grapalat" w:hAnsi="GHEA Grapalat" w:cs="Sylfaen"/>
          <w:sz w:val="18"/>
          <w:szCs w:val="18"/>
        </w:rPr>
        <w:t>ին</w:t>
      </w:r>
      <w:r w:rsidRPr="008A288D">
        <w:rPr>
          <w:rFonts w:ascii="GHEA Grapalat" w:hAnsi="GHEA Grapalat" w:cs="Sylfaen"/>
          <w:sz w:val="18"/>
          <w:szCs w:val="18"/>
          <w:lang w:val="af-ZA"/>
        </w:rPr>
        <w:t xml:space="preserve"> </w:t>
      </w:r>
      <w:r w:rsidRPr="008A288D">
        <w:rPr>
          <w:rFonts w:ascii="GHEA Grapalat" w:hAnsi="GHEA Grapalat" w:cs="Sylfaen"/>
          <w:sz w:val="18"/>
          <w:szCs w:val="18"/>
        </w:rPr>
        <w:t>մասնակցելու</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մտադրություն</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ունեցող</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անձանց</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այսուհետ</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մասնակից</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տեղեկացնելու</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ընթացակար</w:t>
      </w:r>
      <w:r w:rsidRPr="008A288D">
        <w:rPr>
          <w:rFonts w:ascii="GHEA Grapalat" w:hAnsi="GHEA Grapalat" w:cs="Times Armenian"/>
          <w:sz w:val="18"/>
          <w:szCs w:val="18"/>
        </w:rPr>
        <w:t>գ</w:t>
      </w:r>
      <w:r w:rsidRPr="008A288D">
        <w:rPr>
          <w:rFonts w:ascii="GHEA Grapalat" w:hAnsi="GHEA Grapalat" w:cs="Sylfaen"/>
          <w:sz w:val="18"/>
          <w:szCs w:val="18"/>
        </w:rPr>
        <w:t>ի</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պայմանների</w:t>
      </w:r>
      <w:r w:rsidRPr="008A288D">
        <w:rPr>
          <w:rFonts w:ascii="GHEA Grapalat" w:hAnsi="GHEA Grapalat" w:cs="Times Armenian"/>
          <w:sz w:val="18"/>
          <w:szCs w:val="18"/>
          <w:lang w:val="af-ZA"/>
        </w:rPr>
        <w:t xml:space="preserve">` </w:t>
      </w:r>
      <w:r w:rsidRPr="008A288D">
        <w:rPr>
          <w:rFonts w:ascii="GHEA Grapalat" w:hAnsi="GHEA Grapalat" w:cs="Times Armenian"/>
          <w:sz w:val="18"/>
          <w:szCs w:val="18"/>
        </w:rPr>
        <w:t>գ</w:t>
      </w:r>
      <w:r w:rsidRPr="008A288D">
        <w:rPr>
          <w:rFonts w:ascii="GHEA Grapalat" w:hAnsi="GHEA Grapalat" w:cs="Sylfaen"/>
          <w:sz w:val="18"/>
          <w:szCs w:val="18"/>
        </w:rPr>
        <w:t>նման</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առարկայի</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ընթացակար</w:t>
      </w:r>
      <w:r w:rsidRPr="008A288D">
        <w:rPr>
          <w:rFonts w:ascii="GHEA Grapalat" w:hAnsi="GHEA Grapalat" w:cs="Times Armenian"/>
          <w:sz w:val="18"/>
          <w:szCs w:val="18"/>
        </w:rPr>
        <w:t>գ</w:t>
      </w:r>
      <w:r w:rsidRPr="008A288D">
        <w:rPr>
          <w:rFonts w:ascii="GHEA Grapalat" w:hAnsi="GHEA Grapalat" w:cs="Sylfaen"/>
          <w:sz w:val="18"/>
          <w:szCs w:val="18"/>
        </w:rPr>
        <w:t>ի</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անցկացման</w:t>
      </w:r>
      <w:r w:rsidRPr="008A288D">
        <w:rPr>
          <w:rFonts w:ascii="GHEA Grapalat" w:hAnsi="GHEA Grapalat" w:cs="Times Armenian"/>
          <w:sz w:val="18"/>
          <w:szCs w:val="18"/>
          <w:lang w:val="af-ZA"/>
        </w:rPr>
        <w:t xml:space="preserve">, </w:t>
      </w:r>
      <w:r w:rsidRPr="008A288D">
        <w:rPr>
          <w:rFonts w:ascii="GHEA Grapalat" w:hAnsi="GHEA Grapalat" w:cs="Sylfaen"/>
          <w:sz w:val="18"/>
          <w:szCs w:val="18"/>
          <w:lang w:val="hy-AM"/>
        </w:rPr>
        <w:t>ընտրված մասնակցին</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որոշելու</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և</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նրա</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հետ</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պայմանա</w:t>
      </w:r>
      <w:r w:rsidRPr="008A288D">
        <w:rPr>
          <w:rFonts w:ascii="GHEA Grapalat" w:hAnsi="GHEA Grapalat" w:cs="Times Armenian"/>
          <w:sz w:val="18"/>
          <w:szCs w:val="18"/>
        </w:rPr>
        <w:t>գ</w:t>
      </w:r>
      <w:r w:rsidRPr="008A288D">
        <w:rPr>
          <w:rFonts w:ascii="GHEA Grapalat" w:hAnsi="GHEA Grapalat" w:cs="Sylfaen"/>
          <w:sz w:val="18"/>
          <w:szCs w:val="18"/>
        </w:rPr>
        <w:t>իր</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կնքելու</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մասին</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ինչպես</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նաև</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օժանդակելու</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ընթացակար</w:t>
      </w:r>
      <w:r w:rsidRPr="008A288D">
        <w:rPr>
          <w:rFonts w:ascii="GHEA Grapalat" w:hAnsi="GHEA Grapalat" w:cs="Times Armenian"/>
          <w:sz w:val="18"/>
          <w:szCs w:val="18"/>
        </w:rPr>
        <w:t>գ</w:t>
      </w:r>
      <w:r w:rsidRPr="008A288D">
        <w:rPr>
          <w:rFonts w:ascii="GHEA Grapalat" w:hAnsi="GHEA Grapalat" w:cs="Sylfaen"/>
          <w:sz w:val="18"/>
          <w:szCs w:val="18"/>
        </w:rPr>
        <w:t>ի</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հայտը</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պատրաստելիս</w:t>
      </w:r>
      <w:r w:rsidRPr="008A288D">
        <w:rPr>
          <w:rFonts w:ascii="GHEA Grapalat" w:hAnsi="GHEA Grapalat" w:cs="Times Armenian"/>
          <w:sz w:val="18"/>
          <w:szCs w:val="18"/>
          <w:lang w:val="af-ZA"/>
        </w:rPr>
        <w:t>։</w:t>
      </w:r>
    </w:p>
    <w:p w14:paraId="389F637F" w14:textId="77777777" w:rsidR="001140E8" w:rsidRPr="008A288D" w:rsidRDefault="001140E8" w:rsidP="008A288D">
      <w:pPr>
        <w:ind w:firstLine="567"/>
        <w:jc w:val="both"/>
        <w:rPr>
          <w:rFonts w:ascii="GHEA Grapalat" w:hAnsi="GHEA Grapalat"/>
          <w:i/>
          <w:sz w:val="18"/>
          <w:szCs w:val="18"/>
          <w:lang w:val="af-ZA"/>
        </w:rPr>
      </w:pPr>
      <w:r w:rsidRPr="008A288D">
        <w:rPr>
          <w:rFonts w:ascii="GHEA Grapalat" w:hAnsi="GHEA Grapalat" w:cs="Sylfaen"/>
          <w:i/>
          <w:sz w:val="18"/>
          <w:szCs w:val="18"/>
        </w:rPr>
        <w:t>Հայտեր</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կարող</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են</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ներկայացնել</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բոլոր</w:t>
      </w:r>
      <w:r w:rsidRPr="008A288D">
        <w:rPr>
          <w:rFonts w:ascii="GHEA Grapalat" w:hAnsi="GHEA Grapalat" w:cs="Sylfaen"/>
          <w:i/>
          <w:sz w:val="18"/>
          <w:szCs w:val="18"/>
          <w:lang w:val="af-ZA"/>
        </w:rPr>
        <w:t xml:space="preserve"> </w:t>
      </w:r>
      <w:r w:rsidRPr="008A288D">
        <w:rPr>
          <w:rFonts w:ascii="GHEA Grapalat" w:hAnsi="GHEA Grapalat" w:cs="Sylfaen"/>
          <w:i/>
          <w:sz w:val="18"/>
          <w:szCs w:val="18"/>
        </w:rPr>
        <w:t>անձիք</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անկախ</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նրանց</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օտարերկրյա</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ֆիզիկական</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անձ</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կազմակերպություն</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քաղաքացիություն</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չունեցող</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անձ</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լինելու</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հան</w:t>
      </w:r>
      <w:r w:rsidRPr="008A288D">
        <w:rPr>
          <w:rFonts w:ascii="GHEA Grapalat" w:hAnsi="GHEA Grapalat" w:cs="Times Armenian"/>
          <w:i/>
          <w:sz w:val="18"/>
          <w:szCs w:val="18"/>
        </w:rPr>
        <w:t>գ</w:t>
      </w:r>
      <w:r w:rsidRPr="008A288D">
        <w:rPr>
          <w:rFonts w:ascii="GHEA Grapalat" w:hAnsi="GHEA Grapalat" w:cs="Sylfaen"/>
          <w:i/>
          <w:sz w:val="18"/>
          <w:szCs w:val="18"/>
        </w:rPr>
        <w:t>ամանքից</w:t>
      </w:r>
      <w:r w:rsidRPr="008A288D">
        <w:rPr>
          <w:rFonts w:ascii="GHEA Grapalat" w:hAnsi="GHEA Grapalat" w:cs="Times Armenian"/>
          <w:i/>
          <w:sz w:val="18"/>
          <w:szCs w:val="18"/>
          <w:lang w:val="af-ZA"/>
        </w:rPr>
        <w:t>։</w:t>
      </w:r>
    </w:p>
    <w:p w14:paraId="55B8DD9F" w14:textId="77777777" w:rsidR="001140E8" w:rsidRPr="008A288D" w:rsidRDefault="001140E8" w:rsidP="009302EF">
      <w:pPr>
        <w:ind w:firstLine="567"/>
        <w:jc w:val="both"/>
        <w:rPr>
          <w:rFonts w:ascii="GHEA Grapalat" w:hAnsi="GHEA Grapalat" w:cs="Times Armenian"/>
          <w:i/>
          <w:sz w:val="18"/>
          <w:szCs w:val="18"/>
          <w:lang w:val="af-ZA"/>
        </w:rPr>
      </w:pPr>
      <w:r w:rsidRPr="008A288D">
        <w:rPr>
          <w:rFonts w:ascii="GHEA Grapalat" w:hAnsi="GHEA Grapalat" w:cs="Sylfaen"/>
          <w:i/>
          <w:sz w:val="18"/>
          <w:szCs w:val="18"/>
        </w:rPr>
        <w:t>Սույն</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ընթացակար</w:t>
      </w:r>
      <w:r w:rsidRPr="008A288D">
        <w:rPr>
          <w:rFonts w:ascii="GHEA Grapalat" w:hAnsi="GHEA Grapalat" w:cs="Times Armenian"/>
          <w:i/>
          <w:sz w:val="18"/>
          <w:szCs w:val="18"/>
        </w:rPr>
        <w:t>գ</w:t>
      </w:r>
      <w:r w:rsidRPr="008A288D">
        <w:rPr>
          <w:rFonts w:ascii="GHEA Grapalat" w:hAnsi="GHEA Grapalat" w:cs="Sylfaen"/>
          <w:i/>
          <w:sz w:val="18"/>
          <w:szCs w:val="18"/>
        </w:rPr>
        <w:t>ի</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հետ</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կապված</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հարաբերությունների</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նկատմամբ</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կիրառվում</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է</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Հայաստանի</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Հանրապետության</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իրավունքը</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Սույն</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ընթացակար</w:t>
      </w:r>
      <w:r w:rsidRPr="008A288D">
        <w:rPr>
          <w:rFonts w:ascii="GHEA Grapalat" w:hAnsi="GHEA Grapalat" w:cs="Times Armenian"/>
          <w:i/>
          <w:sz w:val="18"/>
          <w:szCs w:val="18"/>
        </w:rPr>
        <w:t>գ</w:t>
      </w:r>
      <w:r w:rsidRPr="008A288D">
        <w:rPr>
          <w:rFonts w:ascii="GHEA Grapalat" w:hAnsi="GHEA Grapalat" w:cs="Sylfaen"/>
          <w:i/>
          <w:sz w:val="18"/>
          <w:szCs w:val="18"/>
        </w:rPr>
        <w:t>ի</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հետ</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կապված</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վեճերը</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ենթակա</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են</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քննության</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Հայաստանի</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Հանրապետության</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դատարաններում</w:t>
      </w:r>
      <w:r w:rsidRPr="008A288D">
        <w:rPr>
          <w:rFonts w:ascii="GHEA Grapalat" w:hAnsi="GHEA Grapalat" w:cs="Times Armenian"/>
          <w:i/>
          <w:sz w:val="18"/>
          <w:szCs w:val="18"/>
          <w:lang w:val="af-ZA"/>
        </w:rPr>
        <w:t xml:space="preserve">։ </w:t>
      </w:r>
    </w:p>
    <w:p w14:paraId="26BBC8D8" w14:textId="77777777" w:rsidR="009302EF" w:rsidRPr="0098369B" w:rsidRDefault="001140E8" w:rsidP="009302EF">
      <w:pPr>
        <w:pStyle w:val="BodyTextIndent"/>
        <w:ind w:left="1404"/>
        <w:rPr>
          <w:rFonts w:ascii="GHEA Grapalat" w:hAnsi="GHEA Grapalat"/>
          <w:lang w:val="af-ZA"/>
        </w:rPr>
      </w:pPr>
      <w:r w:rsidRPr="008A288D">
        <w:rPr>
          <w:rFonts w:ascii="GHEA Grapalat" w:hAnsi="GHEA Grapalat"/>
          <w:sz w:val="18"/>
          <w:szCs w:val="18"/>
        </w:rPr>
        <w:t>Գնահատող</w:t>
      </w:r>
      <w:r w:rsidRPr="008A288D">
        <w:rPr>
          <w:rFonts w:ascii="GHEA Grapalat" w:hAnsi="GHEA Grapalat"/>
          <w:sz w:val="18"/>
          <w:szCs w:val="18"/>
          <w:lang w:val="af-ZA"/>
        </w:rPr>
        <w:t xml:space="preserve"> </w:t>
      </w:r>
      <w:r w:rsidRPr="008A288D">
        <w:rPr>
          <w:rFonts w:ascii="GHEA Grapalat" w:hAnsi="GHEA Grapalat"/>
          <w:sz w:val="18"/>
          <w:szCs w:val="18"/>
        </w:rPr>
        <w:t>հանձնաժողովի</w:t>
      </w:r>
      <w:r w:rsidRPr="008A288D">
        <w:rPr>
          <w:rFonts w:ascii="GHEA Grapalat" w:hAnsi="GHEA Grapalat"/>
          <w:sz w:val="18"/>
          <w:szCs w:val="18"/>
          <w:lang w:val="af-ZA"/>
        </w:rPr>
        <w:t xml:space="preserve"> </w:t>
      </w:r>
      <w:r w:rsidRPr="008A288D">
        <w:rPr>
          <w:rFonts w:ascii="GHEA Grapalat" w:hAnsi="GHEA Grapalat"/>
          <w:sz w:val="18"/>
          <w:szCs w:val="18"/>
        </w:rPr>
        <w:t>քարտուղարի</w:t>
      </w:r>
      <w:r w:rsidRPr="008A288D">
        <w:rPr>
          <w:rFonts w:ascii="GHEA Grapalat" w:hAnsi="GHEA Grapalat"/>
          <w:sz w:val="18"/>
          <w:szCs w:val="18"/>
          <w:lang w:val="af-ZA"/>
        </w:rPr>
        <w:t xml:space="preserve"> </w:t>
      </w:r>
      <w:r w:rsidRPr="008A288D">
        <w:rPr>
          <w:rFonts w:ascii="GHEA Grapalat" w:hAnsi="GHEA Grapalat"/>
          <w:sz w:val="18"/>
          <w:szCs w:val="18"/>
        </w:rPr>
        <w:t>էլեկտրոնային</w:t>
      </w:r>
      <w:r w:rsidRPr="008A288D">
        <w:rPr>
          <w:rFonts w:ascii="GHEA Grapalat" w:hAnsi="GHEA Grapalat"/>
          <w:sz w:val="18"/>
          <w:szCs w:val="18"/>
          <w:lang w:val="af-ZA"/>
        </w:rPr>
        <w:t xml:space="preserve"> </w:t>
      </w:r>
      <w:r w:rsidRPr="008A288D">
        <w:rPr>
          <w:rFonts w:ascii="GHEA Grapalat" w:hAnsi="GHEA Grapalat"/>
          <w:sz w:val="18"/>
          <w:szCs w:val="18"/>
        </w:rPr>
        <w:t>փոստի</w:t>
      </w:r>
      <w:r w:rsidRPr="008A288D">
        <w:rPr>
          <w:rFonts w:ascii="GHEA Grapalat" w:hAnsi="GHEA Grapalat"/>
          <w:sz w:val="18"/>
          <w:szCs w:val="18"/>
          <w:lang w:val="af-ZA"/>
        </w:rPr>
        <w:t xml:space="preserve"> </w:t>
      </w:r>
      <w:r w:rsidRPr="008A288D">
        <w:rPr>
          <w:rFonts w:ascii="GHEA Grapalat" w:hAnsi="GHEA Grapalat"/>
          <w:sz w:val="18"/>
          <w:szCs w:val="18"/>
        </w:rPr>
        <w:t>հասցեն</w:t>
      </w:r>
      <w:r w:rsidRPr="008A288D">
        <w:rPr>
          <w:rFonts w:ascii="GHEA Grapalat" w:hAnsi="GHEA Grapalat"/>
          <w:sz w:val="18"/>
          <w:szCs w:val="18"/>
          <w:lang w:val="af-ZA"/>
        </w:rPr>
        <w:t xml:space="preserve"> </w:t>
      </w:r>
      <w:r w:rsidRPr="008A288D">
        <w:rPr>
          <w:rFonts w:ascii="GHEA Grapalat" w:hAnsi="GHEA Grapalat"/>
          <w:sz w:val="18"/>
          <w:szCs w:val="18"/>
        </w:rPr>
        <w:t>է</w:t>
      </w:r>
      <w:r w:rsidRPr="008A288D">
        <w:rPr>
          <w:rFonts w:ascii="GHEA Grapalat" w:hAnsi="GHEA Grapalat"/>
          <w:sz w:val="18"/>
          <w:szCs w:val="18"/>
          <w:lang w:val="af-ZA"/>
        </w:rPr>
        <w:t xml:space="preserve">` </w:t>
      </w:r>
      <w:r w:rsidR="009302EF" w:rsidRPr="0098369B">
        <w:rPr>
          <w:rFonts w:ascii="GHEA Grapalat" w:hAnsi="GHEA Grapalat"/>
          <w:lang w:val="hy-AM"/>
        </w:rPr>
        <w:t>gayane_danielyan87</w:t>
      </w:r>
      <w:r w:rsidR="009302EF" w:rsidRPr="0098369B">
        <w:rPr>
          <w:rFonts w:ascii="GHEA Grapalat" w:hAnsi="GHEA Grapalat"/>
          <w:lang w:val="af-ZA"/>
        </w:rPr>
        <w:t>@mail.ru</w:t>
      </w:r>
    </w:p>
    <w:p w14:paraId="301AF87A" w14:textId="45714DA0" w:rsidR="001140E8" w:rsidRPr="008A288D" w:rsidRDefault="001140E8" w:rsidP="008A288D">
      <w:pPr>
        <w:pStyle w:val="BodyText"/>
        <w:ind w:firstLine="567"/>
        <w:jc w:val="both"/>
        <w:rPr>
          <w:rFonts w:ascii="GHEA Grapalat" w:hAnsi="GHEA Grapalat" w:cs="Sylfaen"/>
          <w:i/>
          <w:sz w:val="18"/>
          <w:szCs w:val="18"/>
          <w:lang w:val="af-ZA"/>
        </w:rPr>
      </w:pPr>
    </w:p>
    <w:p w14:paraId="01F44180" w14:textId="23A66379" w:rsidR="00096865" w:rsidRPr="00A71D81" w:rsidRDefault="00096865" w:rsidP="00EF3662">
      <w:pPr>
        <w:jc w:val="center"/>
        <w:rPr>
          <w:rFonts w:ascii="GHEA Grapalat" w:hAnsi="GHEA Grapalat"/>
          <w:szCs w:val="22"/>
          <w:lang w:val="af-ZA"/>
        </w:rPr>
      </w:pPr>
      <w:r w:rsidRPr="00A71D81">
        <w:rPr>
          <w:rFonts w:ascii="GHEA Grapalat" w:hAnsi="GHEA Grapalat" w:cs="Sylfaen"/>
          <w:szCs w:val="22"/>
        </w:rPr>
        <w:t>ՄԱՍ</w:t>
      </w:r>
      <w:r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558DDAF0" w14:textId="214F74AC" w:rsidR="00A46CAC" w:rsidRPr="008A288D" w:rsidRDefault="00845AA5" w:rsidP="008A288D">
      <w:pPr>
        <w:pStyle w:val="Heading3"/>
        <w:spacing w:line="240" w:lineRule="auto"/>
        <w:ind w:firstLine="567"/>
        <w:jc w:val="both"/>
        <w:rPr>
          <w:rFonts w:ascii="GHEA Grapalat" w:hAnsi="GHEA Grapalat" w:cs="Sylfaen"/>
          <w:b/>
          <w:bCs/>
          <w:i w:val="0"/>
          <w:iCs/>
          <w:lang w:val="af-ZA"/>
        </w:rPr>
      </w:pPr>
      <w:r w:rsidRPr="00A71D81">
        <w:rPr>
          <w:rFonts w:ascii="GHEA Grapalat" w:hAnsi="GHEA Grapalat" w:cs="Sylfaen"/>
          <w:i w:val="0"/>
        </w:rPr>
        <w:t xml:space="preserve">1.1 </w:t>
      </w:r>
      <w:r w:rsidR="00A46CAC" w:rsidRPr="00A46CAC">
        <w:rPr>
          <w:rFonts w:ascii="GHEA Grapalat" w:hAnsi="GHEA Grapalat" w:cs="Sylfaen"/>
          <w:i w:val="0"/>
        </w:rPr>
        <w:t>Գնման</w:t>
      </w:r>
      <w:r w:rsidR="00A46CAC" w:rsidRPr="00A46CAC">
        <w:rPr>
          <w:rFonts w:ascii="GHEA Grapalat" w:hAnsi="GHEA Grapalat" w:cs="Sylfaen"/>
          <w:i w:val="0"/>
          <w:lang w:val="af-ZA"/>
        </w:rPr>
        <w:t xml:space="preserve"> </w:t>
      </w:r>
      <w:r w:rsidR="00A46CAC" w:rsidRPr="00A46CAC">
        <w:rPr>
          <w:rFonts w:ascii="GHEA Grapalat" w:hAnsi="GHEA Grapalat" w:cs="Sylfaen"/>
          <w:i w:val="0"/>
        </w:rPr>
        <w:t>առարկա</w:t>
      </w:r>
      <w:r w:rsidR="00A46CAC" w:rsidRPr="00A46CAC">
        <w:rPr>
          <w:rFonts w:ascii="GHEA Grapalat" w:hAnsi="GHEA Grapalat" w:cs="Sylfaen"/>
          <w:i w:val="0"/>
          <w:lang w:val="af-ZA"/>
        </w:rPr>
        <w:t xml:space="preserve"> </w:t>
      </w:r>
      <w:r w:rsidR="00A46CAC" w:rsidRPr="00A46CAC">
        <w:rPr>
          <w:rFonts w:ascii="GHEA Grapalat" w:hAnsi="GHEA Grapalat" w:cs="Sylfaen"/>
          <w:i w:val="0"/>
        </w:rPr>
        <w:t>է</w:t>
      </w:r>
      <w:r w:rsidR="00A46CAC" w:rsidRPr="00A46CAC">
        <w:rPr>
          <w:rFonts w:ascii="GHEA Grapalat" w:hAnsi="GHEA Grapalat" w:cs="Sylfaen"/>
          <w:i w:val="0"/>
          <w:lang w:val="af-ZA"/>
        </w:rPr>
        <w:t xml:space="preserve"> </w:t>
      </w:r>
      <w:r w:rsidR="00A46CAC" w:rsidRPr="00A46CAC">
        <w:rPr>
          <w:rFonts w:ascii="GHEA Grapalat" w:hAnsi="GHEA Grapalat" w:cs="Sylfaen"/>
          <w:i w:val="0"/>
        </w:rPr>
        <w:t>հանդիսանում</w:t>
      </w:r>
      <w:r w:rsidR="00A46CAC" w:rsidRPr="00A46CAC">
        <w:rPr>
          <w:rFonts w:ascii="GHEA Grapalat" w:hAnsi="GHEA Grapalat" w:cs="Sylfaen"/>
          <w:i w:val="0"/>
          <w:lang w:val="af-ZA"/>
        </w:rPr>
        <w:t xml:space="preserve">  </w:t>
      </w:r>
      <w:r w:rsidR="00EF71DC" w:rsidRPr="00773C67">
        <w:rPr>
          <w:rFonts w:ascii="GHEA Grapalat" w:hAnsi="GHEA Grapalat" w:cs="Sylfaen"/>
          <w:b/>
          <w:sz w:val="18"/>
          <w:lang w:val="ru-RU"/>
        </w:rPr>
        <w:t>Ապարան</w:t>
      </w:r>
      <w:r w:rsidR="00EF71DC" w:rsidRPr="00773C67">
        <w:rPr>
          <w:rFonts w:ascii="GHEA Grapalat" w:hAnsi="GHEA Grapalat" w:cs="Sylfaen"/>
          <w:b/>
          <w:sz w:val="18"/>
          <w:lang w:val="es-ES"/>
        </w:rPr>
        <w:t xml:space="preserve"> </w:t>
      </w:r>
      <w:r w:rsidR="00EF71DC" w:rsidRPr="00773C67">
        <w:rPr>
          <w:rFonts w:ascii="GHEA Grapalat" w:hAnsi="GHEA Grapalat" w:cs="Sylfaen"/>
          <w:b/>
          <w:sz w:val="18"/>
          <w:lang w:val="ru-RU"/>
        </w:rPr>
        <w:t>համայնքի</w:t>
      </w:r>
      <w:r w:rsidR="00EF71DC" w:rsidRPr="00773C67">
        <w:rPr>
          <w:rFonts w:ascii="GHEA Grapalat" w:hAnsi="GHEA Grapalat" w:cs="Sylfaen"/>
          <w:b/>
          <w:sz w:val="18"/>
          <w:lang w:val="es-ES"/>
        </w:rPr>
        <w:t xml:space="preserve"> </w:t>
      </w:r>
      <w:r w:rsidR="00EF71DC" w:rsidRPr="00773C67">
        <w:rPr>
          <w:rFonts w:ascii="GHEA Grapalat" w:hAnsi="GHEA Grapalat" w:cs="Sylfaen"/>
          <w:b/>
          <w:sz w:val="18"/>
        </w:rPr>
        <w:t>Ապարան</w:t>
      </w:r>
      <w:r w:rsidR="00EF71DC" w:rsidRPr="00773C67">
        <w:rPr>
          <w:rFonts w:ascii="GHEA Grapalat" w:hAnsi="GHEA Grapalat" w:cs="Sylfaen"/>
          <w:b/>
          <w:sz w:val="18"/>
          <w:lang w:val="es-ES"/>
        </w:rPr>
        <w:t xml:space="preserve"> </w:t>
      </w:r>
      <w:r w:rsidR="00EF71DC" w:rsidRPr="00773C67">
        <w:rPr>
          <w:rFonts w:ascii="GHEA Grapalat" w:hAnsi="GHEA Grapalat" w:cs="Sylfaen"/>
          <w:b/>
          <w:sz w:val="18"/>
        </w:rPr>
        <w:t>քաղաքի</w:t>
      </w:r>
      <w:r w:rsidR="00EF71DC" w:rsidRPr="00773C67">
        <w:rPr>
          <w:rFonts w:ascii="GHEA Grapalat" w:hAnsi="GHEA Grapalat" w:cs="Sylfaen"/>
          <w:b/>
          <w:sz w:val="18"/>
          <w:lang w:val="es-ES"/>
        </w:rPr>
        <w:t xml:space="preserve"> </w:t>
      </w:r>
      <w:r w:rsidR="00EF71DC" w:rsidRPr="00773C67">
        <w:rPr>
          <w:rFonts w:ascii="GHEA Grapalat" w:hAnsi="GHEA Grapalat" w:cs="Sylfaen"/>
          <w:b/>
          <w:sz w:val="18"/>
        </w:rPr>
        <w:t>թիվ</w:t>
      </w:r>
      <w:r w:rsidR="00EF71DC" w:rsidRPr="00773C67">
        <w:rPr>
          <w:rFonts w:ascii="GHEA Grapalat" w:hAnsi="GHEA Grapalat" w:cs="Sylfaen"/>
          <w:b/>
          <w:sz w:val="18"/>
          <w:lang w:val="es-ES"/>
        </w:rPr>
        <w:t xml:space="preserve"> 1  </w:t>
      </w:r>
      <w:r w:rsidR="00EF71DC" w:rsidRPr="00773C67">
        <w:rPr>
          <w:rFonts w:ascii="GHEA Grapalat" w:hAnsi="GHEA Grapalat" w:cs="Sylfaen"/>
          <w:b/>
          <w:sz w:val="18"/>
          <w:lang w:val="ru-RU"/>
        </w:rPr>
        <w:t>մանկապարտեզ</w:t>
      </w:r>
      <w:r w:rsidR="007E6334" w:rsidRPr="00773C67">
        <w:rPr>
          <w:rFonts w:ascii="GHEA Grapalat" w:hAnsi="GHEA Grapalat" w:cs="Sylfaen"/>
          <w:b/>
          <w:sz w:val="18"/>
          <w:lang w:val="es-ES"/>
        </w:rPr>
        <w:t xml:space="preserve"> </w:t>
      </w:r>
      <w:r w:rsidR="007E6334" w:rsidRPr="00773C67">
        <w:rPr>
          <w:rFonts w:ascii="GHEA Grapalat" w:hAnsi="GHEA Grapalat" w:cs="Sylfaen"/>
          <w:b/>
          <w:bCs/>
          <w:sz w:val="18"/>
          <w:lang w:val="hy-AM"/>
        </w:rPr>
        <w:t>ՀՈԱԿ</w:t>
      </w:r>
      <w:r w:rsidR="007E6334" w:rsidRPr="00773C67">
        <w:rPr>
          <w:rFonts w:ascii="GHEA Grapalat" w:hAnsi="GHEA Grapalat" w:cs="Sylfaen"/>
          <w:b/>
          <w:bCs/>
          <w:sz w:val="22"/>
          <w:lang w:val="hy-AM"/>
        </w:rPr>
        <w:t xml:space="preserve"> </w:t>
      </w:r>
      <w:r w:rsidR="00A46CAC" w:rsidRPr="00A46CAC">
        <w:rPr>
          <w:rFonts w:ascii="GHEA Grapalat" w:hAnsi="GHEA Grapalat" w:cs="Sylfaen"/>
          <w:i w:val="0"/>
          <w:lang w:val="hy-AM"/>
        </w:rPr>
        <w:t>-</w:t>
      </w:r>
      <w:r w:rsidR="00A46CAC" w:rsidRPr="00A46CAC">
        <w:rPr>
          <w:rFonts w:ascii="GHEA Grapalat" w:hAnsi="GHEA Grapalat" w:cs="Sylfaen"/>
          <w:i w:val="0"/>
        </w:rPr>
        <w:t xml:space="preserve">ի կարիքների համար` </w:t>
      </w:r>
      <w:r w:rsidR="00245566">
        <w:rPr>
          <w:rFonts w:ascii="GHEA Grapalat" w:hAnsi="GHEA Grapalat" w:cs="Sylfaen"/>
          <w:i w:val="0"/>
          <w:lang w:val="hy-AM"/>
        </w:rPr>
        <w:t xml:space="preserve">սննդամթերքի </w:t>
      </w:r>
      <w:r w:rsidR="00A46CAC" w:rsidRPr="00A46CAC">
        <w:rPr>
          <w:rFonts w:ascii="GHEA Grapalat" w:hAnsi="GHEA Grapalat" w:cs="Sylfaen"/>
          <w:i w:val="0"/>
          <w:lang w:val="en-US"/>
        </w:rPr>
        <w:t xml:space="preserve">  </w:t>
      </w:r>
      <w:r w:rsidR="00A46CAC" w:rsidRPr="00A46CAC">
        <w:rPr>
          <w:rFonts w:ascii="GHEA Grapalat" w:hAnsi="GHEA Grapalat" w:cs="Sylfaen"/>
          <w:i w:val="0"/>
        </w:rPr>
        <w:t xml:space="preserve"> ձեռքբերումը (այսուհետ` նաև ապրանք)</w:t>
      </w:r>
      <w:r w:rsidR="00A46CAC" w:rsidRPr="00A46CAC">
        <w:rPr>
          <w:rFonts w:ascii="GHEA Grapalat" w:hAnsi="GHEA Grapalat" w:cs="Sylfaen"/>
          <w:i w:val="0"/>
          <w:lang w:val="af-ZA"/>
        </w:rPr>
        <w:t xml:space="preserve">, </w:t>
      </w:r>
      <w:r w:rsidR="00A46CAC" w:rsidRPr="00A46CAC">
        <w:rPr>
          <w:rFonts w:ascii="GHEA Grapalat" w:hAnsi="GHEA Grapalat" w:cs="Sylfaen"/>
          <w:i w:val="0"/>
        </w:rPr>
        <w:t>որոնք</w:t>
      </w:r>
      <w:r w:rsidR="00A46CAC" w:rsidRPr="00A46CAC">
        <w:rPr>
          <w:rFonts w:ascii="GHEA Grapalat" w:hAnsi="GHEA Grapalat" w:cs="Sylfaen"/>
          <w:i w:val="0"/>
          <w:lang w:val="af-ZA"/>
        </w:rPr>
        <w:t xml:space="preserve"> </w:t>
      </w:r>
      <w:r w:rsidR="00A46CAC" w:rsidRPr="00A46CAC">
        <w:rPr>
          <w:rFonts w:ascii="GHEA Grapalat" w:hAnsi="GHEA Grapalat" w:cs="Sylfaen"/>
          <w:i w:val="0"/>
        </w:rPr>
        <w:t>խմբավորված</w:t>
      </w:r>
      <w:r w:rsidR="00A46CAC" w:rsidRPr="00A46CAC">
        <w:rPr>
          <w:rFonts w:ascii="GHEA Grapalat" w:hAnsi="GHEA Grapalat" w:cs="Sylfaen"/>
          <w:i w:val="0"/>
          <w:lang w:val="af-ZA"/>
        </w:rPr>
        <w:t xml:space="preserve">  </w:t>
      </w:r>
      <w:r w:rsidR="00A46CAC" w:rsidRPr="00A46CAC">
        <w:rPr>
          <w:rFonts w:ascii="GHEA Grapalat" w:hAnsi="GHEA Grapalat" w:cs="Sylfaen"/>
          <w:i w:val="0"/>
        </w:rPr>
        <w:t>են</w:t>
      </w:r>
      <w:r w:rsidR="00A46CAC" w:rsidRPr="00A46CAC">
        <w:rPr>
          <w:rFonts w:ascii="GHEA Grapalat" w:hAnsi="GHEA Grapalat" w:cs="Sylfaen"/>
          <w:i w:val="0"/>
          <w:lang w:val="af-ZA"/>
        </w:rPr>
        <w:t xml:space="preserve"> «</w:t>
      </w:r>
      <w:r w:rsidR="007F0D50">
        <w:rPr>
          <w:rFonts w:ascii="GHEA Grapalat" w:hAnsi="GHEA Grapalat" w:cs="Sylfaen"/>
          <w:i w:val="0"/>
        </w:rPr>
        <w:t>67</w:t>
      </w:r>
      <w:r w:rsidR="00A46CAC" w:rsidRPr="00A46CAC">
        <w:rPr>
          <w:rFonts w:ascii="GHEA Grapalat" w:hAnsi="GHEA Grapalat" w:cs="Sylfaen"/>
          <w:i w:val="0"/>
          <w:lang w:val="af-ZA"/>
        </w:rPr>
        <w:t xml:space="preserve">» </w:t>
      </w:r>
      <w:r w:rsidR="00A46CAC" w:rsidRPr="00A46CAC">
        <w:rPr>
          <w:rFonts w:ascii="GHEA Grapalat" w:hAnsi="GHEA Grapalat" w:cs="Sylfaen"/>
          <w:i w:val="0"/>
        </w:rPr>
        <w:t>չափաբաժիններում</w:t>
      </w:r>
      <w:r w:rsidR="00A46CAC" w:rsidRPr="00A46CAC">
        <w:rPr>
          <w:rFonts w:ascii="GHEA Grapalat" w:hAnsi="GHEA Grapalat" w:cs="Sylfae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C034D4" w:rsidRPr="0002752E" w14:paraId="69B811A7" w14:textId="77777777" w:rsidTr="00465717">
        <w:tc>
          <w:tcPr>
            <w:tcW w:w="1701" w:type="dxa"/>
            <w:vAlign w:val="bottom"/>
          </w:tcPr>
          <w:p w14:paraId="6D70B21A" w14:textId="3080078B" w:rsidR="00C034D4" w:rsidRPr="00A71D81" w:rsidRDefault="00C034D4" w:rsidP="00C034D4">
            <w:pPr>
              <w:pStyle w:val="BodyTextIndent2"/>
              <w:spacing w:line="240" w:lineRule="auto"/>
              <w:ind w:firstLine="0"/>
              <w:jc w:val="center"/>
              <w:rPr>
                <w:rFonts w:ascii="GHEA Grapalat" w:hAnsi="GHEA Grapalat"/>
                <w:sz w:val="16"/>
              </w:rPr>
            </w:pPr>
            <w:r>
              <w:rPr>
                <w:rFonts w:ascii="Calibri" w:hAnsi="Calibri" w:cs="Calibri"/>
                <w:b/>
                <w:bCs/>
                <w:color w:val="000000"/>
                <w:sz w:val="22"/>
                <w:szCs w:val="22"/>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176D7CD8" w14:textId="7845CE26" w:rsidR="00C034D4" w:rsidRPr="00A46CAC" w:rsidRDefault="00C034D4" w:rsidP="00C034D4">
            <w:pPr>
              <w:jc w:val="center"/>
              <w:rPr>
                <w:rFonts w:ascii="Sylfaen" w:hAnsi="Sylfaen" w:cs="Calibri"/>
                <w:color w:val="000000"/>
                <w:sz w:val="22"/>
                <w:szCs w:val="22"/>
              </w:rPr>
            </w:pPr>
            <w:r>
              <w:rPr>
                <w:rFonts w:ascii="GHEA Grapalat" w:hAnsi="GHEA Grapalat" w:cs="Calibri"/>
                <w:color w:val="000000"/>
                <w:sz w:val="20"/>
                <w:szCs w:val="20"/>
              </w:rPr>
              <w:t>120000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5E5B2570" w14:textId="7B9DCC57" w:rsidR="00C034D4" w:rsidRPr="00A46CAC" w:rsidRDefault="00C034D4" w:rsidP="00C034D4">
            <w:pPr>
              <w:jc w:val="both"/>
              <w:rPr>
                <w:rFonts w:ascii="Sylfaen" w:hAnsi="Sylfaen" w:cs="Calibri"/>
                <w:color w:val="000000"/>
                <w:sz w:val="22"/>
                <w:szCs w:val="22"/>
              </w:rPr>
            </w:pPr>
            <w:r>
              <w:rPr>
                <w:rFonts w:ascii="Arial LatArm" w:hAnsi="Arial LatArm" w:cs="Calibri"/>
                <w:b/>
                <w:bCs/>
                <w:sz w:val="20"/>
                <w:szCs w:val="20"/>
              </w:rPr>
              <w:t xml:space="preserve"> Óáõ, 01 Ï³ñ·</w:t>
            </w:r>
          </w:p>
        </w:tc>
      </w:tr>
      <w:tr w:rsidR="00C034D4" w:rsidRPr="0002752E" w14:paraId="362288B0" w14:textId="77777777" w:rsidTr="00465717">
        <w:tc>
          <w:tcPr>
            <w:tcW w:w="1701" w:type="dxa"/>
            <w:vAlign w:val="bottom"/>
          </w:tcPr>
          <w:p w14:paraId="558A16F2" w14:textId="462B68D3" w:rsidR="00C034D4" w:rsidRPr="00A71D81" w:rsidRDefault="00C034D4" w:rsidP="00C034D4">
            <w:pPr>
              <w:pStyle w:val="BodyTextIndent2"/>
              <w:spacing w:line="240" w:lineRule="auto"/>
              <w:ind w:firstLine="0"/>
              <w:jc w:val="center"/>
              <w:rPr>
                <w:rFonts w:ascii="GHEA Grapalat" w:hAnsi="GHEA Grapalat"/>
                <w:sz w:val="16"/>
              </w:rPr>
            </w:pPr>
            <w:r>
              <w:rPr>
                <w:rFonts w:ascii="Calibri" w:hAnsi="Calibri" w:cs="Calibri"/>
                <w:b/>
                <w:bCs/>
                <w:color w:val="000000"/>
                <w:sz w:val="22"/>
                <w:szCs w:val="22"/>
              </w:rPr>
              <w:t>2</w:t>
            </w:r>
          </w:p>
        </w:tc>
        <w:tc>
          <w:tcPr>
            <w:tcW w:w="1418" w:type="dxa"/>
            <w:tcBorders>
              <w:top w:val="nil"/>
              <w:left w:val="single" w:sz="4" w:space="0" w:color="auto"/>
              <w:bottom w:val="single" w:sz="4" w:space="0" w:color="auto"/>
              <w:right w:val="single" w:sz="4" w:space="0" w:color="auto"/>
            </w:tcBorders>
            <w:shd w:val="clear" w:color="auto" w:fill="auto"/>
            <w:vAlign w:val="bottom"/>
          </w:tcPr>
          <w:p w14:paraId="2D9F359B" w14:textId="5EE3E098" w:rsidR="00C034D4" w:rsidRPr="00A46CAC" w:rsidRDefault="00C034D4" w:rsidP="00C034D4">
            <w:pPr>
              <w:jc w:val="center"/>
              <w:rPr>
                <w:rFonts w:ascii="Sylfaen" w:hAnsi="Sylfaen" w:cs="Calibri"/>
                <w:color w:val="000000"/>
                <w:sz w:val="22"/>
                <w:szCs w:val="22"/>
              </w:rPr>
            </w:pPr>
            <w:r>
              <w:rPr>
                <w:rFonts w:ascii="GHEA Grapalat" w:hAnsi="GHEA Grapalat" w:cs="Calibri"/>
                <w:color w:val="000000"/>
                <w:sz w:val="20"/>
                <w:szCs w:val="20"/>
              </w:rPr>
              <w:t>180000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FD8402B" w14:textId="12C33006" w:rsidR="00C034D4" w:rsidRPr="00A46CAC" w:rsidRDefault="00C034D4" w:rsidP="00C034D4">
            <w:pPr>
              <w:jc w:val="both"/>
              <w:rPr>
                <w:rFonts w:ascii="Sylfaen" w:hAnsi="Sylfaen" w:cs="Calibri"/>
                <w:color w:val="000000"/>
                <w:sz w:val="22"/>
                <w:szCs w:val="22"/>
              </w:rPr>
            </w:pPr>
            <w:r>
              <w:rPr>
                <w:rFonts w:ascii="Arial LatArm" w:hAnsi="Arial LatArm" w:cs="Calibri"/>
                <w:b/>
                <w:bCs/>
                <w:sz w:val="20"/>
                <w:szCs w:val="20"/>
              </w:rPr>
              <w:t>Ï³Õ³Ùµ, ãÙ³ùñ³Í</w:t>
            </w:r>
          </w:p>
        </w:tc>
      </w:tr>
      <w:tr w:rsidR="00C034D4" w:rsidRPr="00A71D81" w14:paraId="7D258361" w14:textId="77777777" w:rsidTr="00465717">
        <w:tc>
          <w:tcPr>
            <w:tcW w:w="1701" w:type="dxa"/>
            <w:vAlign w:val="bottom"/>
          </w:tcPr>
          <w:p w14:paraId="65E2A452" w14:textId="4E02A9D1" w:rsidR="00C034D4" w:rsidRPr="00A71D81" w:rsidRDefault="00C034D4" w:rsidP="00C034D4">
            <w:pPr>
              <w:pStyle w:val="BodyTextIndent2"/>
              <w:spacing w:line="240" w:lineRule="auto"/>
              <w:ind w:firstLine="0"/>
              <w:jc w:val="center"/>
              <w:rPr>
                <w:rFonts w:ascii="GHEA Grapalat" w:hAnsi="GHEA Grapalat"/>
              </w:rPr>
            </w:pPr>
            <w:r>
              <w:rPr>
                <w:rFonts w:ascii="Calibri" w:hAnsi="Calibri" w:cs="Calibri"/>
                <w:b/>
                <w:bCs/>
                <w:color w:val="000000"/>
                <w:sz w:val="22"/>
                <w:szCs w:val="22"/>
              </w:rPr>
              <w:t>3</w:t>
            </w:r>
          </w:p>
        </w:tc>
        <w:tc>
          <w:tcPr>
            <w:tcW w:w="1418" w:type="dxa"/>
            <w:tcBorders>
              <w:top w:val="nil"/>
              <w:left w:val="single" w:sz="4" w:space="0" w:color="auto"/>
              <w:bottom w:val="single" w:sz="4" w:space="0" w:color="auto"/>
              <w:right w:val="single" w:sz="4" w:space="0" w:color="auto"/>
            </w:tcBorders>
            <w:shd w:val="clear" w:color="auto" w:fill="auto"/>
            <w:vAlign w:val="bottom"/>
          </w:tcPr>
          <w:p w14:paraId="42C6DC91" w14:textId="23309493" w:rsidR="00C034D4" w:rsidRPr="00A71D81" w:rsidRDefault="00C034D4" w:rsidP="00C034D4">
            <w:pPr>
              <w:pStyle w:val="BodyTextIndent2"/>
              <w:spacing w:line="240" w:lineRule="auto"/>
              <w:ind w:firstLine="0"/>
              <w:jc w:val="center"/>
              <w:rPr>
                <w:rFonts w:ascii="GHEA Grapalat" w:hAnsi="GHEA Grapalat"/>
              </w:rPr>
            </w:pPr>
            <w:r>
              <w:rPr>
                <w:rFonts w:ascii="GHEA Grapalat" w:hAnsi="GHEA Grapalat" w:cs="Calibri"/>
                <w:color w:val="000000"/>
              </w:rPr>
              <w:t>120000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2088D67" w14:textId="1818D3BE" w:rsidR="00C034D4" w:rsidRPr="00A71D81" w:rsidRDefault="00C034D4" w:rsidP="00C034D4">
            <w:pPr>
              <w:pStyle w:val="BodyTextIndent2"/>
              <w:spacing w:line="240" w:lineRule="auto"/>
              <w:ind w:firstLine="0"/>
              <w:rPr>
                <w:rFonts w:ascii="GHEA Grapalat" w:hAnsi="GHEA Grapalat"/>
              </w:rPr>
            </w:pPr>
            <w:r>
              <w:rPr>
                <w:rFonts w:ascii="Arial LatArm" w:hAnsi="Arial LatArm" w:cs="Calibri"/>
                <w:b/>
                <w:bCs/>
              </w:rPr>
              <w:t xml:space="preserve"> µñÇÝÓ </w:t>
            </w:r>
          </w:p>
        </w:tc>
      </w:tr>
      <w:tr w:rsidR="00C034D4" w:rsidRPr="00A71D81" w14:paraId="6CFD1600" w14:textId="77777777" w:rsidTr="00465717">
        <w:tc>
          <w:tcPr>
            <w:tcW w:w="1701" w:type="dxa"/>
            <w:vAlign w:val="bottom"/>
          </w:tcPr>
          <w:p w14:paraId="33B060B7" w14:textId="59BDBAFB" w:rsidR="00C034D4" w:rsidRDefault="00C034D4" w:rsidP="00C034D4">
            <w:pPr>
              <w:pStyle w:val="BodyTextIndent2"/>
              <w:spacing w:line="240" w:lineRule="auto"/>
              <w:ind w:firstLine="0"/>
              <w:jc w:val="center"/>
              <w:rPr>
                <w:rFonts w:ascii="GHEA Grapalat" w:hAnsi="GHEA Grapalat"/>
              </w:rPr>
            </w:pPr>
            <w:r>
              <w:rPr>
                <w:rFonts w:ascii="Calibri" w:hAnsi="Calibri" w:cs="Calibri"/>
                <w:b/>
                <w:bCs/>
                <w:color w:val="000000"/>
                <w:sz w:val="22"/>
                <w:szCs w:val="22"/>
              </w:rPr>
              <w:t>4</w:t>
            </w:r>
          </w:p>
        </w:tc>
        <w:tc>
          <w:tcPr>
            <w:tcW w:w="1418" w:type="dxa"/>
            <w:tcBorders>
              <w:top w:val="nil"/>
              <w:left w:val="single" w:sz="4" w:space="0" w:color="auto"/>
              <w:bottom w:val="single" w:sz="4" w:space="0" w:color="auto"/>
              <w:right w:val="single" w:sz="4" w:space="0" w:color="auto"/>
            </w:tcBorders>
            <w:shd w:val="clear" w:color="auto" w:fill="auto"/>
            <w:vAlign w:val="bottom"/>
          </w:tcPr>
          <w:p w14:paraId="107B2054" w14:textId="09E16321" w:rsidR="00C034D4" w:rsidRPr="00A71D81" w:rsidRDefault="00C034D4" w:rsidP="00C034D4">
            <w:pPr>
              <w:pStyle w:val="BodyTextIndent2"/>
              <w:spacing w:line="240" w:lineRule="auto"/>
              <w:ind w:firstLine="0"/>
              <w:jc w:val="center"/>
              <w:rPr>
                <w:rFonts w:ascii="GHEA Grapalat" w:hAnsi="GHEA Grapalat"/>
              </w:rPr>
            </w:pPr>
            <w:r>
              <w:rPr>
                <w:rFonts w:ascii="GHEA Grapalat" w:hAnsi="GHEA Grapalat" w:cs="Calibri"/>
                <w:color w:val="000000"/>
                <w:sz w:val="22"/>
                <w:szCs w:val="22"/>
              </w:rPr>
              <w:t>58500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E93F3CE" w14:textId="43A7D2BD" w:rsidR="00C034D4" w:rsidRPr="00A71D81" w:rsidRDefault="00C034D4" w:rsidP="00C034D4">
            <w:pPr>
              <w:pStyle w:val="BodyTextIndent2"/>
              <w:spacing w:line="240" w:lineRule="auto"/>
              <w:ind w:firstLine="0"/>
              <w:rPr>
                <w:rFonts w:ascii="GHEA Grapalat" w:hAnsi="GHEA Grapalat"/>
              </w:rPr>
            </w:pPr>
            <w:r>
              <w:rPr>
                <w:rFonts w:ascii="Arial LatArm" w:hAnsi="Arial LatArm" w:cs="Calibri"/>
                <w:b/>
                <w:bCs/>
              </w:rPr>
              <w:t xml:space="preserve"> í³ñë³Ï</w:t>
            </w:r>
          </w:p>
        </w:tc>
      </w:tr>
      <w:tr w:rsidR="00C034D4" w:rsidRPr="00A71D81" w14:paraId="64300033" w14:textId="77777777" w:rsidTr="00465717">
        <w:tc>
          <w:tcPr>
            <w:tcW w:w="1701" w:type="dxa"/>
            <w:vAlign w:val="bottom"/>
          </w:tcPr>
          <w:p w14:paraId="03F890E7" w14:textId="4B49FAD7" w:rsidR="00C034D4" w:rsidRDefault="00C034D4" w:rsidP="00C034D4">
            <w:pPr>
              <w:pStyle w:val="BodyTextIndent2"/>
              <w:spacing w:line="240" w:lineRule="auto"/>
              <w:ind w:firstLine="0"/>
              <w:jc w:val="center"/>
              <w:rPr>
                <w:rFonts w:ascii="GHEA Grapalat" w:hAnsi="GHEA Grapalat"/>
              </w:rPr>
            </w:pPr>
            <w:r>
              <w:rPr>
                <w:rFonts w:ascii="Calibri" w:hAnsi="Calibri" w:cs="Calibri"/>
                <w:b/>
                <w:bCs/>
                <w:color w:val="000000"/>
                <w:sz w:val="22"/>
                <w:szCs w:val="22"/>
              </w:rPr>
              <w:t>5</w:t>
            </w:r>
          </w:p>
        </w:tc>
        <w:tc>
          <w:tcPr>
            <w:tcW w:w="1418" w:type="dxa"/>
            <w:tcBorders>
              <w:top w:val="nil"/>
              <w:left w:val="single" w:sz="4" w:space="0" w:color="auto"/>
              <w:bottom w:val="single" w:sz="4" w:space="0" w:color="auto"/>
              <w:right w:val="single" w:sz="4" w:space="0" w:color="auto"/>
            </w:tcBorders>
            <w:shd w:val="clear" w:color="auto" w:fill="auto"/>
            <w:vAlign w:val="bottom"/>
          </w:tcPr>
          <w:p w14:paraId="71DBA596" w14:textId="12D44143" w:rsidR="00C034D4" w:rsidRDefault="00C034D4" w:rsidP="00C034D4">
            <w:pPr>
              <w:pStyle w:val="BodyTextIndent2"/>
              <w:spacing w:line="240" w:lineRule="auto"/>
              <w:ind w:firstLine="0"/>
              <w:jc w:val="center"/>
              <w:rPr>
                <w:rFonts w:ascii="Sylfaen" w:hAnsi="Sylfaen" w:cs="Calibri"/>
                <w:color w:val="000000"/>
                <w:sz w:val="22"/>
                <w:szCs w:val="22"/>
              </w:rPr>
            </w:pPr>
            <w:r>
              <w:rPr>
                <w:rFonts w:ascii="GHEA Grapalat" w:hAnsi="GHEA Grapalat" w:cs="Calibri"/>
                <w:color w:val="000000"/>
              </w:rPr>
              <w:t>99800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26C6A20" w14:textId="4881DD23" w:rsidR="00C034D4" w:rsidRDefault="00C034D4" w:rsidP="00C034D4">
            <w:pPr>
              <w:pStyle w:val="BodyTextIndent2"/>
              <w:spacing w:line="240" w:lineRule="auto"/>
              <w:ind w:firstLine="0"/>
              <w:rPr>
                <w:rFonts w:ascii="Sylfaen" w:hAnsi="Sylfaen" w:cs="Calibri"/>
                <w:color w:val="000000"/>
                <w:sz w:val="22"/>
                <w:szCs w:val="22"/>
              </w:rPr>
            </w:pPr>
            <w:r>
              <w:rPr>
                <w:rFonts w:ascii="Arial LatArm" w:hAnsi="Arial LatArm" w:cs="Calibri"/>
                <w:b/>
                <w:bCs/>
              </w:rPr>
              <w:t xml:space="preserve"> ÉáµÇ</w:t>
            </w:r>
          </w:p>
        </w:tc>
      </w:tr>
      <w:tr w:rsidR="00C034D4" w:rsidRPr="001C4912" w14:paraId="37D8572D" w14:textId="77777777" w:rsidTr="00465717">
        <w:tc>
          <w:tcPr>
            <w:tcW w:w="1701" w:type="dxa"/>
            <w:vAlign w:val="bottom"/>
          </w:tcPr>
          <w:p w14:paraId="7F3E5B68" w14:textId="6A397E0B" w:rsidR="00C034D4" w:rsidRDefault="00C034D4" w:rsidP="00C034D4">
            <w:pPr>
              <w:pStyle w:val="BodyTextIndent2"/>
              <w:spacing w:line="240" w:lineRule="auto"/>
              <w:ind w:firstLine="0"/>
              <w:jc w:val="center"/>
              <w:rPr>
                <w:rFonts w:ascii="GHEA Grapalat" w:hAnsi="GHEA Grapalat"/>
              </w:rPr>
            </w:pPr>
            <w:r>
              <w:rPr>
                <w:rFonts w:ascii="Calibri" w:hAnsi="Calibri" w:cs="Calibri"/>
                <w:b/>
                <w:bCs/>
                <w:color w:val="000000"/>
                <w:sz w:val="22"/>
                <w:szCs w:val="22"/>
              </w:rPr>
              <w:t>6</w:t>
            </w:r>
          </w:p>
        </w:tc>
        <w:tc>
          <w:tcPr>
            <w:tcW w:w="1418" w:type="dxa"/>
            <w:tcBorders>
              <w:top w:val="nil"/>
              <w:left w:val="single" w:sz="4" w:space="0" w:color="auto"/>
              <w:bottom w:val="single" w:sz="4" w:space="0" w:color="auto"/>
              <w:right w:val="single" w:sz="4" w:space="0" w:color="auto"/>
            </w:tcBorders>
            <w:shd w:val="clear" w:color="auto" w:fill="auto"/>
            <w:vAlign w:val="bottom"/>
          </w:tcPr>
          <w:p w14:paraId="16459E8B" w14:textId="4D9F7B6B" w:rsidR="00C034D4" w:rsidRDefault="00C034D4" w:rsidP="00C034D4">
            <w:pPr>
              <w:pStyle w:val="BodyTextIndent2"/>
              <w:spacing w:line="240" w:lineRule="auto"/>
              <w:ind w:firstLine="0"/>
              <w:jc w:val="center"/>
              <w:rPr>
                <w:rFonts w:ascii="Sylfaen" w:hAnsi="Sylfaen" w:cs="Calibri"/>
                <w:color w:val="000000"/>
                <w:sz w:val="22"/>
                <w:szCs w:val="22"/>
              </w:rPr>
            </w:pPr>
            <w:r>
              <w:rPr>
                <w:rFonts w:ascii="GHEA Grapalat" w:hAnsi="GHEA Grapalat" w:cs="Calibri"/>
                <w:color w:val="000000"/>
                <w:sz w:val="22"/>
                <w:szCs w:val="22"/>
              </w:rPr>
              <w:t>300000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7E002CE" w14:textId="52220DB9" w:rsidR="00C034D4" w:rsidRDefault="00C034D4" w:rsidP="00C034D4">
            <w:pPr>
              <w:pStyle w:val="BodyTextIndent2"/>
              <w:spacing w:line="240" w:lineRule="auto"/>
              <w:ind w:firstLine="0"/>
              <w:rPr>
                <w:rFonts w:ascii="Sylfaen" w:hAnsi="Sylfaen" w:cs="Calibri"/>
                <w:color w:val="000000"/>
                <w:sz w:val="22"/>
                <w:szCs w:val="22"/>
              </w:rPr>
            </w:pPr>
            <w:r>
              <w:rPr>
                <w:rFonts w:ascii="Arial LatArm" w:hAnsi="Arial LatArm" w:cs="Calibri"/>
                <w:b/>
                <w:bCs/>
              </w:rPr>
              <w:t xml:space="preserve"> Ñ³íÇ ÙÇë, ÏñÍù³ÙÇë</w:t>
            </w:r>
          </w:p>
        </w:tc>
      </w:tr>
      <w:tr w:rsidR="00C034D4" w:rsidRPr="001C4912" w14:paraId="42FE2196" w14:textId="77777777" w:rsidTr="00465717">
        <w:tc>
          <w:tcPr>
            <w:tcW w:w="1701" w:type="dxa"/>
            <w:vAlign w:val="bottom"/>
          </w:tcPr>
          <w:p w14:paraId="4EB8BCBA" w14:textId="744953D2" w:rsidR="00C034D4" w:rsidRDefault="00C034D4" w:rsidP="00C034D4">
            <w:pPr>
              <w:pStyle w:val="BodyTextIndent2"/>
              <w:spacing w:line="240" w:lineRule="auto"/>
              <w:ind w:firstLine="0"/>
              <w:jc w:val="center"/>
              <w:rPr>
                <w:rFonts w:ascii="GHEA Grapalat" w:hAnsi="GHEA Grapalat"/>
              </w:rPr>
            </w:pPr>
            <w:r>
              <w:rPr>
                <w:rFonts w:ascii="Calibri" w:hAnsi="Calibri" w:cs="Calibri"/>
                <w:b/>
                <w:bCs/>
                <w:color w:val="000000"/>
                <w:sz w:val="22"/>
                <w:szCs w:val="22"/>
              </w:rPr>
              <w:t>7</w:t>
            </w:r>
          </w:p>
        </w:tc>
        <w:tc>
          <w:tcPr>
            <w:tcW w:w="1418" w:type="dxa"/>
            <w:tcBorders>
              <w:top w:val="nil"/>
              <w:left w:val="single" w:sz="4" w:space="0" w:color="auto"/>
              <w:bottom w:val="single" w:sz="4" w:space="0" w:color="auto"/>
              <w:right w:val="single" w:sz="4" w:space="0" w:color="auto"/>
            </w:tcBorders>
            <w:shd w:val="clear" w:color="auto" w:fill="auto"/>
            <w:vAlign w:val="bottom"/>
          </w:tcPr>
          <w:p w14:paraId="202D0C15" w14:textId="3236106E" w:rsidR="00C034D4" w:rsidRDefault="00C034D4" w:rsidP="00C034D4">
            <w:pPr>
              <w:pStyle w:val="BodyTextIndent2"/>
              <w:spacing w:line="240" w:lineRule="auto"/>
              <w:ind w:firstLine="0"/>
              <w:jc w:val="center"/>
              <w:rPr>
                <w:rFonts w:ascii="Sylfaen" w:hAnsi="Sylfaen" w:cs="Calibri"/>
                <w:color w:val="000000"/>
                <w:sz w:val="22"/>
                <w:szCs w:val="22"/>
              </w:rPr>
            </w:pPr>
            <w:r>
              <w:rPr>
                <w:rFonts w:ascii="Arial Armenian" w:hAnsi="Arial Armenian" w:cs="Calibri"/>
                <w:color w:val="000000"/>
                <w:sz w:val="22"/>
                <w:szCs w:val="22"/>
              </w:rPr>
              <w:t>1380000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B35334E" w14:textId="515DC0C1" w:rsidR="00C034D4" w:rsidRDefault="00C034D4" w:rsidP="00C034D4">
            <w:pPr>
              <w:pStyle w:val="BodyTextIndent2"/>
              <w:spacing w:line="240" w:lineRule="auto"/>
              <w:ind w:firstLine="0"/>
              <w:rPr>
                <w:rFonts w:ascii="Sylfaen" w:hAnsi="Sylfaen" w:cs="Calibri"/>
                <w:color w:val="000000"/>
                <w:sz w:val="22"/>
                <w:szCs w:val="22"/>
              </w:rPr>
            </w:pPr>
            <w:r>
              <w:rPr>
                <w:rFonts w:ascii="Arial LatArm" w:hAnsi="Arial LatArm" w:cs="Calibri"/>
                <w:b/>
                <w:bCs/>
              </w:rPr>
              <w:t xml:space="preserve"> ï³í³ñÇ ÙÇë,  ÷³÷áõÏ</w:t>
            </w:r>
          </w:p>
        </w:tc>
      </w:tr>
      <w:tr w:rsidR="00C034D4" w:rsidRPr="00A71D81" w14:paraId="478E794C" w14:textId="77777777" w:rsidTr="00465717">
        <w:tc>
          <w:tcPr>
            <w:tcW w:w="1701" w:type="dxa"/>
            <w:vAlign w:val="bottom"/>
          </w:tcPr>
          <w:p w14:paraId="0D81D2EB" w14:textId="7077BBF3" w:rsidR="00C034D4" w:rsidRDefault="00C034D4" w:rsidP="00C034D4">
            <w:pPr>
              <w:pStyle w:val="BodyTextIndent2"/>
              <w:spacing w:line="240" w:lineRule="auto"/>
              <w:ind w:firstLine="0"/>
              <w:jc w:val="center"/>
              <w:rPr>
                <w:rFonts w:ascii="GHEA Grapalat" w:hAnsi="GHEA Grapalat"/>
              </w:rPr>
            </w:pPr>
            <w:r>
              <w:rPr>
                <w:rFonts w:ascii="Calibri" w:hAnsi="Calibri" w:cs="Calibri"/>
                <w:b/>
                <w:bCs/>
                <w:color w:val="000000"/>
                <w:sz w:val="22"/>
                <w:szCs w:val="22"/>
              </w:rPr>
              <w:t>8</w:t>
            </w:r>
          </w:p>
        </w:tc>
        <w:tc>
          <w:tcPr>
            <w:tcW w:w="1418" w:type="dxa"/>
            <w:tcBorders>
              <w:top w:val="nil"/>
              <w:left w:val="single" w:sz="4" w:space="0" w:color="auto"/>
              <w:bottom w:val="single" w:sz="4" w:space="0" w:color="auto"/>
              <w:right w:val="single" w:sz="4" w:space="0" w:color="auto"/>
            </w:tcBorders>
            <w:shd w:val="clear" w:color="auto" w:fill="auto"/>
            <w:vAlign w:val="bottom"/>
          </w:tcPr>
          <w:p w14:paraId="48852D47" w14:textId="13BA11E9" w:rsidR="00C034D4" w:rsidRDefault="00C034D4" w:rsidP="00C034D4">
            <w:pPr>
              <w:pStyle w:val="BodyTextIndent2"/>
              <w:spacing w:line="240" w:lineRule="auto"/>
              <w:ind w:firstLine="0"/>
              <w:jc w:val="center"/>
              <w:rPr>
                <w:rFonts w:ascii="Sylfaen" w:hAnsi="Sylfaen" w:cs="Calibri"/>
                <w:color w:val="000000"/>
                <w:sz w:val="22"/>
                <w:szCs w:val="22"/>
              </w:rPr>
            </w:pPr>
            <w:r>
              <w:rPr>
                <w:rFonts w:ascii="GHEA Grapalat" w:hAnsi="GHEA Grapalat" w:cs="Calibri"/>
                <w:color w:val="000000"/>
              </w:rPr>
              <w:t>212000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826E791" w14:textId="094A8D09" w:rsidR="00C034D4" w:rsidRDefault="00C034D4" w:rsidP="00C034D4">
            <w:pPr>
              <w:pStyle w:val="BodyTextIndent2"/>
              <w:spacing w:line="240" w:lineRule="auto"/>
              <w:ind w:firstLine="0"/>
              <w:rPr>
                <w:rFonts w:ascii="Sylfaen" w:hAnsi="Sylfaen" w:cs="Calibri"/>
                <w:color w:val="000000"/>
                <w:sz w:val="22"/>
                <w:szCs w:val="22"/>
              </w:rPr>
            </w:pPr>
            <w:r>
              <w:rPr>
                <w:rFonts w:ascii="Arial LatArm" w:hAnsi="Arial LatArm" w:cs="Calibri"/>
                <w:b/>
                <w:bCs/>
              </w:rPr>
              <w:t xml:space="preserve"> Ã³ñÙ ÙÇñ·</w:t>
            </w:r>
          </w:p>
        </w:tc>
      </w:tr>
      <w:tr w:rsidR="00C034D4" w:rsidRPr="00A71D81" w14:paraId="4051DACD" w14:textId="77777777" w:rsidTr="00465717">
        <w:tc>
          <w:tcPr>
            <w:tcW w:w="1701" w:type="dxa"/>
            <w:vAlign w:val="bottom"/>
          </w:tcPr>
          <w:p w14:paraId="2B3338B7" w14:textId="080B0A70" w:rsidR="00C034D4" w:rsidRDefault="00C034D4" w:rsidP="00C034D4">
            <w:pPr>
              <w:pStyle w:val="BodyTextIndent2"/>
              <w:spacing w:line="240" w:lineRule="auto"/>
              <w:ind w:firstLine="0"/>
              <w:jc w:val="center"/>
              <w:rPr>
                <w:rFonts w:ascii="GHEA Grapalat" w:hAnsi="GHEA Grapalat"/>
              </w:rPr>
            </w:pPr>
            <w:r>
              <w:rPr>
                <w:rFonts w:ascii="Calibri" w:hAnsi="Calibri" w:cs="Calibri"/>
                <w:b/>
                <w:bCs/>
                <w:color w:val="000000"/>
                <w:sz w:val="22"/>
                <w:szCs w:val="22"/>
              </w:rPr>
              <w:t>9</w:t>
            </w:r>
          </w:p>
        </w:tc>
        <w:tc>
          <w:tcPr>
            <w:tcW w:w="1418" w:type="dxa"/>
            <w:tcBorders>
              <w:top w:val="nil"/>
              <w:left w:val="single" w:sz="4" w:space="0" w:color="auto"/>
              <w:bottom w:val="single" w:sz="4" w:space="0" w:color="auto"/>
              <w:right w:val="single" w:sz="4" w:space="0" w:color="auto"/>
            </w:tcBorders>
            <w:shd w:val="clear" w:color="auto" w:fill="auto"/>
            <w:vAlign w:val="bottom"/>
          </w:tcPr>
          <w:p w14:paraId="67139926" w14:textId="16DAFCEC" w:rsidR="00C034D4" w:rsidRDefault="00C034D4" w:rsidP="00C034D4">
            <w:pPr>
              <w:pStyle w:val="BodyTextIndent2"/>
              <w:spacing w:line="240" w:lineRule="auto"/>
              <w:ind w:firstLine="0"/>
              <w:jc w:val="center"/>
              <w:rPr>
                <w:rFonts w:ascii="Sylfaen" w:hAnsi="Sylfaen" w:cs="Calibri"/>
                <w:color w:val="000000"/>
                <w:sz w:val="22"/>
                <w:szCs w:val="22"/>
              </w:rPr>
            </w:pPr>
            <w:r>
              <w:rPr>
                <w:rFonts w:ascii="GHEA Grapalat" w:hAnsi="GHEA Grapalat" w:cs="Calibri"/>
                <w:color w:val="000000"/>
              </w:rPr>
              <w:t>52500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5E72A62" w14:textId="0EC73563" w:rsidR="00C034D4" w:rsidRDefault="00C034D4" w:rsidP="00C034D4">
            <w:pPr>
              <w:pStyle w:val="BodyTextIndent2"/>
              <w:spacing w:line="240" w:lineRule="auto"/>
              <w:ind w:firstLine="0"/>
              <w:rPr>
                <w:rFonts w:ascii="Sylfaen" w:hAnsi="Sylfaen" w:cs="Calibri"/>
                <w:color w:val="000000"/>
                <w:sz w:val="22"/>
                <w:szCs w:val="22"/>
              </w:rPr>
            </w:pPr>
            <w:r>
              <w:rPr>
                <w:rFonts w:ascii="Arial" w:hAnsi="Arial" w:cs="Arial"/>
                <w:b/>
                <w:bCs/>
                <w:color w:val="000000"/>
              </w:rPr>
              <w:t>բազուկ</w:t>
            </w:r>
            <w:r>
              <w:rPr>
                <w:rFonts w:ascii="Arial LatArm" w:hAnsi="Arial LatArm" w:cs="Calibri"/>
                <w:b/>
                <w:bCs/>
                <w:color w:val="000000"/>
              </w:rPr>
              <w:t xml:space="preserve"> </w:t>
            </w:r>
            <w:r>
              <w:rPr>
                <w:rFonts w:ascii="Arial" w:hAnsi="Arial" w:cs="Arial"/>
                <w:b/>
                <w:bCs/>
                <w:color w:val="000000"/>
              </w:rPr>
              <w:t>կարմիր</w:t>
            </w:r>
          </w:p>
        </w:tc>
      </w:tr>
      <w:tr w:rsidR="00C034D4" w:rsidRPr="00A71D81" w14:paraId="13B08D45" w14:textId="77777777" w:rsidTr="00465717">
        <w:tc>
          <w:tcPr>
            <w:tcW w:w="1701" w:type="dxa"/>
            <w:vAlign w:val="bottom"/>
          </w:tcPr>
          <w:p w14:paraId="4DD34F71" w14:textId="451B01F4" w:rsidR="00C034D4" w:rsidRDefault="00C034D4" w:rsidP="00C034D4">
            <w:pPr>
              <w:pStyle w:val="BodyTextIndent2"/>
              <w:spacing w:line="240" w:lineRule="auto"/>
              <w:ind w:firstLine="0"/>
              <w:jc w:val="center"/>
              <w:rPr>
                <w:rFonts w:ascii="GHEA Grapalat" w:hAnsi="GHEA Grapalat"/>
              </w:rPr>
            </w:pPr>
            <w:r>
              <w:rPr>
                <w:rFonts w:ascii="Calibri" w:hAnsi="Calibri" w:cs="Calibri"/>
                <w:b/>
                <w:bCs/>
                <w:color w:val="000000"/>
                <w:sz w:val="22"/>
                <w:szCs w:val="22"/>
              </w:rPr>
              <w:t>10</w:t>
            </w:r>
          </w:p>
        </w:tc>
        <w:tc>
          <w:tcPr>
            <w:tcW w:w="1418" w:type="dxa"/>
            <w:tcBorders>
              <w:top w:val="nil"/>
              <w:left w:val="single" w:sz="4" w:space="0" w:color="auto"/>
              <w:bottom w:val="single" w:sz="4" w:space="0" w:color="auto"/>
              <w:right w:val="single" w:sz="4" w:space="0" w:color="auto"/>
            </w:tcBorders>
            <w:shd w:val="clear" w:color="auto" w:fill="auto"/>
            <w:vAlign w:val="bottom"/>
          </w:tcPr>
          <w:p w14:paraId="3E9B827C" w14:textId="3ED68042" w:rsidR="00C034D4" w:rsidRDefault="00C034D4" w:rsidP="00C034D4">
            <w:pPr>
              <w:pStyle w:val="BodyTextIndent2"/>
              <w:spacing w:line="240" w:lineRule="auto"/>
              <w:ind w:firstLine="0"/>
              <w:jc w:val="center"/>
              <w:rPr>
                <w:rFonts w:ascii="Sylfaen" w:hAnsi="Sylfaen" w:cs="Calibri"/>
                <w:color w:val="000000"/>
                <w:sz w:val="22"/>
                <w:szCs w:val="22"/>
              </w:rPr>
            </w:pPr>
            <w:r>
              <w:rPr>
                <w:rFonts w:ascii="GHEA Grapalat" w:hAnsi="GHEA Grapalat" w:cs="Calibri"/>
                <w:color w:val="000000"/>
              </w:rPr>
              <w:t>59500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EE9A01E" w14:textId="44A48434" w:rsidR="00C034D4" w:rsidRDefault="00C034D4" w:rsidP="00C034D4">
            <w:pPr>
              <w:pStyle w:val="BodyTextIndent2"/>
              <w:spacing w:line="240" w:lineRule="auto"/>
              <w:ind w:firstLine="0"/>
              <w:rPr>
                <w:rFonts w:ascii="Sylfaen" w:hAnsi="Sylfaen" w:cs="Calibri"/>
                <w:color w:val="000000"/>
                <w:sz w:val="22"/>
                <w:szCs w:val="22"/>
              </w:rPr>
            </w:pPr>
            <w:r>
              <w:rPr>
                <w:rFonts w:ascii="Arial LatArm" w:hAnsi="Arial LatArm" w:cs="Calibri"/>
                <w:b/>
                <w:bCs/>
              </w:rPr>
              <w:t xml:space="preserve"> ·³½³ñ</w:t>
            </w:r>
          </w:p>
        </w:tc>
      </w:tr>
      <w:tr w:rsidR="00C034D4" w:rsidRPr="00A71D81" w14:paraId="59CF8728" w14:textId="77777777" w:rsidTr="00465717">
        <w:tc>
          <w:tcPr>
            <w:tcW w:w="1701" w:type="dxa"/>
            <w:vAlign w:val="bottom"/>
          </w:tcPr>
          <w:p w14:paraId="25F09A76" w14:textId="406C8620" w:rsidR="00C034D4" w:rsidRDefault="00C034D4" w:rsidP="00C034D4">
            <w:pPr>
              <w:pStyle w:val="BodyTextIndent2"/>
              <w:spacing w:line="240" w:lineRule="auto"/>
              <w:ind w:firstLine="0"/>
              <w:jc w:val="center"/>
              <w:rPr>
                <w:rFonts w:ascii="GHEA Grapalat" w:hAnsi="GHEA Grapalat"/>
              </w:rPr>
            </w:pPr>
            <w:r>
              <w:rPr>
                <w:rFonts w:ascii="Calibri" w:hAnsi="Calibri" w:cs="Calibri"/>
                <w:b/>
                <w:bCs/>
                <w:color w:val="000000"/>
                <w:sz w:val="22"/>
                <w:szCs w:val="22"/>
              </w:rPr>
              <w:t>11</w:t>
            </w:r>
          </w:p>
        </w:tc>
        <w:tc>
          <w:tcPr>
            <w:tcW w:w="1418" w:type="dxa"/>
            <w:tcBorders>
              <w:top w:val="nil"/>
              <w:left w:val="single" w:sz="4" w:space="0" w:color="auto"/>
              <w:bottom w:val="single" w:sz="4" w:space="0" w:color="auto"/>
              <w:right w:val="single" w:sz="4" w:space="0" w:color="auto"/>
            </w:tcBorders>
            <w:shd w:val="clear" w:color="auto" w:fill="auto"/>
            <w:vAlign w:val="bottom"/>
          </w:tcPr>
          <w:p w14:paraId="1A627889" w14:textId="030BA7C3" w:rsidR="00C034D4" w:rsidRDefault="00C034D4" w:rsidP="00C034D4">
            <w:pPr>
              <w:pStyle w:val="BodyTextIndent2"/>
              <w:spacing w:line="240" w:lineRule="auto"/>
              <w:ind w:firstLine="0"/>
              <w:jc w:val="center"/>
              <w:rPr>
                <w:rFonts w:ascii="Sylfaen" w:hAnsi="Sylfaen" w:cs="Calibri"/>
                <w:color w:val="000000"/>
                <w:sz w:val="22"/>
                <w:szCs w:val="22"/>
              </w:rPr>
            </w:pPr>
            <w:r>
              <w:rPr>
                <w:rFonts w:ascii="GHEA Grapalat" w:hAnsi="GHEA Grapalat" w:cs="Calibri"/>
                <w:color w:val="000000"/>
              </w:rPr>
              <w:t>24000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EB6E72D" w14:textId="568967A9" w:rsidR="00C034D4" w:rsidRDefault="00C034D4" w:rsidP="00C034D4">
            <w:pPr>
              <w:pStyle w:val="BodyTextIndent2"/>
              <w:spacing w:line="240" w:lineRule="auto"/>
              <w:ind w:firstLine="0"/>
              <w:rPr>
                <w:rFonts w:ascii="Sylfaen" w:hAnsi="Sylfaen" w:cs="Calibri"/>
                <w:color w:val="000000"/>
                <w:sz w:val="22"/>
                <w:szCs w:val="22"/>
              </w:rPr>
            </w:pPr>
            <w:r>
              <w:rPr>
                <w:rFonts w:ascii="Arial LatArm" w:hAnsi="Arial LatArm" w:cs="Calibri"/>
                <w:b/>
                <w:bCs/>
                <w:color w:val="000000"/>
              </w:rPr>
              <w:t xml:space="preserve"> ëáË, ·ÉáõË</w:t>
            </w:r>
          </w:p>
        </w:tc>
      </w:tr>
      <w:tr w:rsidR="00C034D4" w:rsidRPr="00A71D81" w14:paraId="4B7B3610" w14:textId="77777777" w:rsidTr="00465717">
        <w:tc>
          <w:tcPr>
            <w:tcW w:w="1701" w:type="dxa"/>
            <w:vAlign w:val="bottom"/>
          </w:tcPr>
          <w:p w14:paraId="19625399" w14:textId="3E735F08" w:rsidR="00C034D4" w:rsidRDefault="00C034D4" w:rsidP="00C034D4">
            <w:pPr>
              <w:pStyle w:val="BodyTextIndent2"/>
              <w:spacing w:line="240" w:lineRule="auto"/>
              <w:ind w:firstLine="0"/>
              <w:jc w:val="center"/>
              <w:rPr>
                <w:rFonts w:ascii="GHEA Grapalat" w:hAnsi="GHEA Grapalat"/>
              </w:rPr>
            </w:pPr>
            <w:r>
              <w:rPr>
                <w:rFonts w:ascii="Calibri" w:hAnsi="Calibri" w:cs="Calibri"/>
                <w:b/>
                <w:bCs/>
                <w:color w:val="000000"/>
                <w:sz w:val="22"/>
                <w:szCs w:val="22"/>
              </w:rPr>
              <w:t>12</w:t>
            </w:r>
          </w:p>
        </w:tc>
        <w:tc>
          <w:tcPr>
            <w:tcW w:w="1418" w:type="dxa"/>
            <w:tcBorders>
              <w:top w:val="nil"/>
              <w:left w:val="single" w:sz="4" w:space="0" w:color="auto"/>
              <w:bottom w:val="single" w:sz="4" w:space="0" w:color="auto"/>
              <w:right w:val="single" w:sz="4" w:space="0" w:color="auto"/>
            </w:tcBorders>
            <w:shd w:val="clear" w:color="auto" w:fill="auto"/>
            <w:vAlign w:val="bottom"/>
          </w:tcPr>
          <w:p w14:paraId="6C2DDC70" w14:textId="4731EE1A" w:rsidR="00C034D4" w:rsidRDefault="00C034D4" w:rsidP="00C034D4">
            <w:pPr>
              <w:pStyle w:val="BodyTextIndent2"/>
              <w:spacing w:line="240" w:lineRule="auto"/>
              <w:ind w:firstLine="0"/>
              <w:jc w:val="center"/>
              <w:rPr>
                <w:rFonts w:ascii="Sylfaen" w:hAnsi="Sylfaen" w:cs="Calibri"/>
                <w:color w:val="000000"/>
                <w:sz w:val="22"/>
                <w:szCs w:val="22"/>
              </w:rPr>
            </w:pPr>
            <w:r>
              <w:rPr>
                <w:rFonts w:ascii="GHEA Grapalat" w:hAnsi="GHEA Grapalat" w:cs="Calibri"/>
                <w:color w:val="000000"/>
              </w:rPr>
              <w:t>168000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66E95F2" w14:textId="5E610989" w:rsidR="00C034D4" w:rsidRDefault="00C034D4" w:rsidP="00C034D4">
            <w:pPr>
              <w:pStyle w:val="BodyTextIndent2"/>
              <w:spacing w:line="240" w:lineRule="auto"/>
              <w:ind w:firstLine="0"/>
              <w:rPr>
                <w:rFonts w:ascii="Sylfaen" w:hAnsi="Sylfaen" w:cs="Calibri"/>
                <w:color w:val="000000"/>
                <w:sz w:val="22"/>
                <w:szCs w:val="22"/>
              </w:rPr>
            </w:pPr>
            <w:r>
              <w:rPr>
                <w:rFonts w:ascii="Arial LatArm" w:hAnsi="Arial LatArm" w:cs="Calibri"/>
                <w:b/>
                <w:bCs/>
                <w:color w:val="000000"/>
              </w:rPr>
              <w:t xml:space="preserve"> Ï³ñïáýÇÉ</w:t>
            </w:r>
          </w:p>
        </w:tc>
      </w:tr>
      <w:tr w:rsidR="00C034D4" w:rsidRPr="00A71D81" w14:paraId="1088C0E3" w14:textId="77777777" w:rsidTr="00465717">
        <w:tc>
          <w:tcPr>
            <w:tcW w:w="1701" w:type="dxa"/>
            <w:vAlign w:val="bottom"/>
          </w:tcPr>
          <w:p w14:paraId="582971B8" w14:textId="19AADC3F" w:rsidR="00C034D4" w:rsidRDefault="00C034D4" w:rsidP="00C034D4">
            <w:pPr>
              <w:pStyle w:val="BodyTextIndent2"/>
              <w:spacing w:line="240" w:lineRule="auto"/>
              <w:ind w:firstLine="0"/>
              <w:jc w:val="center"/>
              <w:rPr>
                <w:rFonts w:ascii="GHEA Grapalat" w:hAnsi="GHEA Grapalat"/>
              </w:rPr>
            </w:pPr>
            <w:r>
              <w:rPr>
                <w:rFonts w:ascii="Calibri" w:hAnsi="Calibri" w:cs="Calibri"/>
                <w:b/>
                <w:bCs/>
                <w:color w:val="000000"/>
                <w:sz w:val="22"/>
                <w:szCs w:val="22"/>
              </w:rPr>
              <w:t>13</w:t>
            </w:r>
          </w:p>
        </w:tc>
        <w:tc>
          <w:tcPr>
            <w:tcW w:w="1418" w:type="dxa"/>
            <w:tcBorders>
              <w:top w:val="nil"/>
              <w:left w:val="single" w:sz="4" w:space="0" w:color="auto"/>
              <w:bottom w:val="single" w:sz="4" w:space="0" w:color="auto"/>
              <w:right w:val="single" w:sz="4" w:space="0" w:color="auto"/>
            </w:tcBorders>
            <w:shd w:val="clear" w:color="auto" w:fill="auto"/>
            <w:vAlign w:val="bottom"/>
          </w:tcPr>
          <w:p w14:paraId="48FC934F" w14:textId="4462214F" w:rsidR="00C034D4" w:rsidRDefault="00C034D4" w:rsidP="00C034D4">
            <w:pPr>
              <w:pStyle w:val="BodyTextIndent2"/>
              <w:spacing w:line="240" w:lineRule="auto"/>
              <w:ind w:firstLine="0"/>
              <w:jc w:val="center"/>
              <w:rPr>
                <w:rFonts w:ascii="Sylfaen" w:hAnsi="Sylfaen" w:cs="Calibri"/>
                <w:color w:val="000000"/>
                <w:sz w:val="22"/>
                <w:szCs w:val="22"/>
              </w:rPr>
            </w:pPr>
            <w:r>
              <w:rPr>
                <w:rFonts w:ascii="GHEA Grapalat" w:hAnsi="GHEA Grapalat" w:cs="Calibri"/>
                <w:color w:val="000000"/>
              </w:rPr>
              <w:t>200000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CAC1405" w14:textId="6395D144" w:rsidR="00C034D4" w:rsidRDefault="00C034D4" w:rsidP="00C034D4">
            <w:pPr>
              <w:pStyle w:val="BodyTextIndent2"/>
              <w:spacing w:line="240" w:lineRule="auto"/>
              <w:ind w:firstLine="0"/>
              <w:rPr>
                <w:rFonts w:ascii="Sylfaen" w:hAnsi="Sylfaen" w:cs="Calibri"/>
                <w:color w:val="000000"/>
                <w:sz w:val="22"/>
                <w:szCs w:val="22"/>
              </w:rPr>
            </w:pPr>
            <w:r>
              <w:rPr>
                <w:rFonts w:ascii="Arial LatArm" w:hAnsi="Arial LatArm" w:cs="Calibri"/>
                <w:b/>
                <w:bCs/>
              </w:rPr>
              <w:t xml:space="preserve"> Ï³Ý³ãÇ, Ë³éÁ </w:t>
            </w:r>
          </w:p>
        </w:tc>
      </w:tr>
      <w:tr w:rsidR="00C034D4" w:rsidRPr="00A71D81" w14:paraId="66522276" w14:textId="77777777" w:rsidTr="00465717">
        <w:tc>
          <w:tcPr>
            <w:tcW w:w="1701" w:type="dxa"/>
            <w:vAlign w:val="bottom"/>
          </w:tcPr>
          <w:p w14:paraId="03EA8EA5" w14:textId="2B838C49" w:rsidR="00C034D4" w:rsidRDefault="00C034D4" w:rsidP="00C034D4">
            <w:pPr>
              <w:pStyle w:val="BodyTextIndent2"/>
              <w:spacing w:line="240" w:lineRule="auto"/>
              <w:ind w:firstLine="0"/>
              <w:jc w:val="center"/>
              <w:rPr>
                <w:rFonts w:ascii="GHEA Grapalat" w:hAnsi="GHEA Grapalat"/>
              </w:rPr>
            </w:pPr>
            <w:r>
              <w:rPr>
                <w:rFonts w:ascii="Calibri" w:hAnsi="Calibri" w:cs="Calibri"/>
                <w:b/>
                <w:bCs/>
                <w:color w:val="000000"/>
                <w:sz w:val="22"/>
                <w:szCs w:val="22"/>
              </w:rPr>
              <w:t>14</w:t>
            </w:r>
          </w:p>
        </w:tc>
        <w:tc>
          <w:tcPr>
            <w:tcW w:w="1418" w:type="dxa"/>
            <w:tcBorders>
              <w:top w:val="nil"/>
              <w:left w:val="single" w:sz="4" w:space="0" w:color="auto"/>
              <w:bottom w:val="single" w:sz="4" w:space="0" w:color="auto"/>
              <w:right w:val="single" w:sz="4" w:space="0" w:color="auto"/>
            </w:tcBorders>
            <w:shd w:val="clear" w:color="auto" w:fill="auto"/>
            <w:vAlign w:val="bottom"/>
          </w:tcPr>
          <w:p w14:paraId="586EFF98" w14:textId="5EBC6326" w:rsidR="00C034D4" w:rsidRDefault="00C034D4" w:rsidP="00C034D4">
            <w:pPr>
              <w:pStyle w:val="BodyTextIndent2"/>
              <w:spacing w:line="240" w:lineRule="auto"/>
              <w:ind w:firstLine="0"/>
              <w:jc w:val="center"/>
              <w:rPr>
                <w:rFonts w:ascii="Sylfaen" w:hAnsi="Sylfaen" w:cs="Calibri"/>
                <w:color w:val="000000"/>
                <w:sz w:val="22"/>
                <w:szCs w:val="22"/>
              </w:rPr>
            </w:pPr>
            <w:r>
              <w:rPr>
                <w:rFonts w:ascii="GHEA Grapalat" w:hAnsi="GHEA Grapalat" w:cs="Calibri"/>
                <w:color w:val="000000"/>
              </w:rPr>
              <w:t>60000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5505824" w14:textId="1E036675" w:rsidR="00C034D4" w:rsidRDefault="00C034D4" w:rsidP="00C034D4">
            <w:pPr>
              <w:pStyle w:val="BodyTextIndent2"/>
              <w:spacing w:line="240" w:lineRule="auto"/>
              <w:ind w:firstLine="0"/>
              <w:rPr>
                <w:rFonts w:ascii="Sylfaen" w:hAnsi="Sylfaen" w:cs="Calibri"/>
                <w:color w:val="000000"/>
                <w:sz w:val="22"/>
                <w:szCs w:val="22"/>
              </w:rPr>
            </w:pPr>
            <w:r>
              <w:rPr>
                <w:rFonts w:ascii="Arial LatArm" w:hAnsi="Arial LatArm" w:cs="Calibri"/>
                <w:b/>
                <w:bCs/>
              </w:rPr>
              <w:t xml:space="preserve"> áëå</w:t>
            </w:r>
          </w:p>
        </w:tc>
      </w:tr>
      <w:tr w:rsidR="00C034D4" w:rsidRPr="00A71D81" w14:paraId="37B78769" w14:textId="77777777" w:rsidTr="00465717">
        <w:tc>
          <w:tcPr>
            <w:tcW w:w="1701" w:type="dxa"/>
            <w:vAlign w:val="bottom"/>
          </w:tcPr>
          <w:p w14:paraId="417A071B" w14:textId="3599BD87" w:rsidR="00C034D4" w:rsidRDefault="00C034D4" w:rsidP="00C034D4">
            <w:pPr>
              <w:pStyle w:val="BodyTextIndent2"/>
              <w:spacing w:line="240" w:lineRule="auto"/>
              <w:ind w:firstLine="0"/>
              <w:jc w:val="center"/>
              <w:rPr>
                <w:rFonts w:ascii="GHEA Grapalat" w:hAnsi="GHEA Grapalat"/>
              </w:rPr>
            </w:pPr>
            <w:r>
              <w:rPr>
                <w:rFonts w:ascii="Calibri" w:hAnsi="Calibri" w:cs="Calibri"/>
                <w:b/>
                <w:bCs/>
                <w:color w:val="000000"/>
                <w:sz w:val="22"/>
                <w:szCs w:val="22"/>
              </w:rPr>
              <w:t>15</w:t>
            </w:r>
          </w:p>
        </w:tc>
        <w:tc>
          <w:tcPr>
            <w:tcW w:w="1418" w:type="dxa"/>
            <w:tcBorders>
              <w:top w:val="nil"/>
              <w:left w:val="single" w:sz="4" w:space="0" w:color="auto"/>
              <w:bottom w:val="single" w:sz="4" w:space="0" w:color="auto"/>
              <w:right w:val="single" w:sz="4" w:space="0" w:color="auto"/>
            </w:tcBorders>
            <w:shd w:val="clear" w:color="auto" w:fill="auto"/>
            <w:vAlign w:val="bottom"/>
          </w:tcPr>
          <w:p w14:paraId="016F6B08" w14:textId="08DD5F14" w:rsidR="00C034D4" w:rsidRDefault="00C034D4" w:rsidP="00C034D4">
            <w:pPr>
              <w:pStyle w:val="BodyTextIndent2"/>
              <w:spacing w:line="240" w:lineRule="auto"/>
              <w:ind w:firstLine="0"/>
              <w:jc w:val="center"/>
              <w:rPr>
                <w:rFonts w:ascii="Sylfaen" w:hAnsi="Sylfaen" w:cs="Calibri"/>
                <w:color w:val="000000"/>
                <w:sz w:val="22"/>
                <w:szCs w:val="22"/>
              </w:rPr>
            </w:pPr>
            <w:r>
              <w:rPr>
                <w:rFonts w:ascii="GHEA Grapalat" w:hAnsi="GHEA Grapalat" w:cs="Calibri"/>
                <w:color w:val="000000"/>
              </w:rPr>
              <w:t>37800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A69CBAD" w14:textId="202AE560" w:rsidR="00C034D4" w:rsidRDefault="00C034D4" w:rsidP="00C034D4">
            <w:pPr>
              <w:pStyle w:val="BodyTextIndent2"/>
              <w:spacing w:line="240" w:lineRule="auto"/>
              <w:ind w:firstLine="0"/>
              <w:rPr>
                <w:rFonts w:ascii="Sylfaen" w:hAnsi="Sylfaen" w:cs="Calibri"/>
                <w:color w:val="000000"/>
                <w:sz w:val="22"/>
                <w:szCs w:val="22"/>
              </w:rPr>
            </w:pPr>
            <w:r>
              <w:rPr>
                <w:rFonts w:ascii="Arial LatArm" w:hAnsi="Arial LatArm" w:cs="Calibri"/>
                <w:b/>
                <w:bCs/>
              </w:rPr>
              <w:t xml:space="preserve"> ïáÙ³ïÇ Ù³ÍáõÏ</w:t>
            </w:r>
          </w:p>
        </w:tc>
      </w:tr>
      <w:tr w:rsidR="00C034D4" w:rsidRPr="00A71D81" w14:paraId="4B3BA43D" w14:textId="77777777" w:rsidTr="00465717">
        <w:tc>
          <w:tcPr>
            <w:tcW w:w="1701" w:type="dxa"/>
            <w:vAlign w:val="bottom"/>
          </w:tcPr>
          <w:p w14:paraId="02574709" w14:textId="782FDB5B" w:rsidR="00C034D4" w:rsidRDefault="00C034D4" w:rsidP="00C034D4">
            <w:pPr>
              <w:pStyle w:val="BodyTextIndent2"/>
              <w:spacing w:line="240" w:lineRule="auto"/>
              <w:ind w:firstLine="0"/>
              <w:jc w:val="center"/>
              <w:rPr>
                <w:rFonts w:ascii="GHEA Grapalat" w:hAnsi="GHEA Grapalat"/>
              </w:rPr>
            </w:pPr>
            <w:r>
              <w:rPr>
                <w:rFonts w:ascii="Calibri" w:hAnsi="Calibri" w:cs="Calibri"/>
                <w:b/>
                <w:bCs/>
                <w:color w:val="000000"/>
                <w:sz w:val="22"/>
                <w:szCs w:val="22"/>
              </w:rPr>
              <w:t>16</w:t>
            </w:r>
          </w:p>
        </w:tc>
        <w:tc>
          <w:tcPr>
            <w:tcW w:w="1418" w:type="dxa"/>
            <w:tcBorders>
              <w:top w:val="nil"/>
              <w:left w:val="single" w:sz="4" w:space="0" w:color="auto"/>
              <w:bottom w:val="single" w:sz="4" w:space="0" w:color="auto"/>
              <w:right w:val="single" w:sz="4" w:space="0" w:color="auto"/>
            </w:tcBorders>
            <w:shd w:val="clear" w:color="auto" w:fill="auto"/>
            <w:vAlign w:val="bottom"/>
          </w:tcPr>
          <w:p w14:paraId="694CE3CE" w14:textId="0A190D40" w:rsidR="00C034D4" w:rsidRDefault="00C034D4" w:rsidP="00C034D4">
            <w:pPr>
              <w:pStyle w:val="BodyTextIndent2"/>
              <w:spacing w:line="240" w:lineRule="auto"/>
              <w:ind w:firstLine="0"/>
              <w:jc w:val="center"/>
              <w:rPr>
                <w:rFonts w:ascii="Sylfaen" w:hAnsi="Sylfaen" w:cs="Calibri"/>
                <w:color w:val="000000"/>
                <w:sz w:val="22"/>
                <w:szCs w:val="22"/>
              </w:rPr>
            </w:pPr>
            <w:r>
              <w:rPr>
                <w:rFonts w:ascii="GHEA Grapalat" w:hAnsi="GHEA Grapalat" w:cs="Calibri"/>
                <w:color w:val="000000"/>
              </w:rPr>
              <w:t>31500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5CC573D" w14:textId="40B4DC36" w:rsidR="00C034D4" w:rsidRDefault="00C034D4" w:rsidP="00C034D4">
            <w:pPr>
              <w:pStyle w:val="BodyTextIndent2"/>
              <w:spacing w:line="240" w:lineRule="auto"/>
              <w:ind w:firstLine="0"/>
              <w:rPr>
                <w:rFonts w:ascii="Sylfaen" w:hAnsi="Sylfaen" w:cs="Calibri"/>
                <w:color w:val="000000"/>
                <w:sz w:val="22"/>
                <w:szCs w:val="22"/>
              </w:rPr>
            </w:pPr>
            <w:r>
              <w:rPr>
                <w:rFonts w:ascii="Arial LatArm" w:hAnsi="Arial LatArm" w:cs="Calibri"/>
                <w:b/>
                <w:bCs/>
              </w:rPr>
              <w:t xml:space="preserve"> áÉáé, ³ÙµáÕç³Ï³Ý</w:t>
            </w:r>
          </w:p>
        </w:tc>
      </w:tr>
      <w:tr w:rsidR="00C034D4" w:rsidRPr="00717F0E" w14:paraId="7F0CA318" w14:textId="77777777" w:rsidTr="00465717">
        <w:tc>
          <w:tcPr>
            <w:tcW w:w="1701" w:type="dxa"/>
            <w:vAlign w:val="bottom"/>
          </w:tcPr>
          <w:p w14:paraId="31CFCDF9" w14:textId="00013D0A" w:rsidR="00C034D4" w:rsidRDefault="00C034D4" w:rsidP="00C034D4">
            <w:pPr>
              <w:pStyle w:val="BodyTextIndent2"/>
              <w:spacing w:line="240" w:lineRule="auto"/>
              <w:ind w:firstLine="0"/>
              <w:jc w:val="center"/>
              <w:rPr>
                <w:rFonts w:ascii="GHEA Grapalat" w:hAnsi="GHEA Grapalat"/>
              </w:rPr>
            </w:pPr>
            <w:r>
              <w:rPr>
                <w:rFonts w:ascii="Calibri" w:hAnsi="Calibri" w:cs="Calibri"/>
                <w:b/>
                <w:bCs/>
                <w:color w:val="000000"/>
                <w:sz w:val="22"/>
                <w:szCs w:val="22"/>
              </w:rPr>
              <w:t>17</w:t>
            </w:r>
          </w:p>
        </w:tc>
        <w:tc>
          <w:tcPr>
            <w:tcW w:w="1418" w:type="dxa"/>
            <w:tcBorders>
              <w:top w:val="nil"/>
              <w:left w:val="single" w:sz="4" w:space="0" w:color="auto"/>
              <w:bottom w:val="single" w:sz="4" w:space="0" w:color="auto"/>
              <w:right w:val="single" w:sz="4" w:space="0" w:color="auto"/>
            </w:tcBorders>
            <w:shd w:val="clear" w:color="auto" w:fill="auto"/>
            <w:vAlign w:val="bottom"/>
          </w:tcPr>
          <w:p w14:paraId="0C1D906B" w14:textId="6219F5E0" w:rsidR="00C034D4" w:rsidRDefault="00C034D4" w:rsidP="00C034D4">
            <w:pPr>
              <w:pStyle w:val="BodyTextIndent2"/>
              <w:spacing w:line="240" w:lineRule="auto"/>
              <w:ind w:firstLine="0"/>
              <w:jc w:val="center"/>
              <w:rPr>
                <w:rFonts w:ascii="Sylfaen" w:hAnsi="Sylfaen" w:cs="Calibri"/>
                <w:color w:val="000000"/>
                <w:sz w:val="22"/>
                <w:szCs w:val="22"/>
              </w:rPr>
            </w:pPr>
            <w:r>
              <w:rPr>
                <w:rFonts w:ascii="GHEA Grapalat" w:hAnsi="GHEA Grapalat" w:cs="Calibri"/>
                <w:color w:val="000000"/>
              </w:rPr>
              <w:t>115600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53A0CDF" w14:textId="07F20BE7" w:rsidR="00C034D4" w:rsidRDefault="00C034D4" w:rsidP="00C034D4">
            <w:pPr>
              <w:pStyle w:val="BodyTextIndent2"/>
              <w:spacing w:line="240" w:lineRule="auto"/>
              <w:ind w:firstLine="0"/>
              <w:rPr>
                <w:rFonts w:ascii="Sylfaen" w:hAnsi="Sylfaen" w:cs="Calibri"/>
                <w:color w:val="000000"/>
                <w:sz w:val="22"/>
                <w:szCs w:val="22"/>
              </w:rPr>
            </w:pPr>
            <w:r>
              <w:rPr>
                <w:rFonts w:ascii="Arial LatArm" w:hAnsi="Arial LatArm" w:cs="Calibri"/>
                <w:b/>
                <w:bCs/>
              </w:rPr>
              <w:t xml:space="preserve"> ³ñ¨³Í³ÕÏÇ Ó»Ã</w:t>
            </w:r>
          </w:p>
        </w:tc>
      </w:tr>
      <w:tr w:rsidR="00C034D4" w:rsidRPr="00A71D81" w14:paraId="2963AB55" w14:textId="77777777" w:rsidTr="00465717">
        <w:tc>
          <w:tcPr>
            <w:tcW w:w="1701" w:type="dxa"/>
            <w:vAlign w:val="bottom"/>
          </w:tcPr>
          <w:p w14:paraId="6C54CE04" w14:textId="76CAE6FE" w:rsidR="00C034D4" w:rsidRDefault="00C034D4" w:rsidP="00C034D4">
            <w:pPr>
              <w:pStyle w:val="BodyTextIndent2"/>
              <w:spacing w:line="240" w:lineRule="auto"/>
              <w:ind w:firstLine="0"/>
              <w:jc w:val="center"/>
              <w:rPr>
                <w:rFonts w:ascii="GHEA Grapalat" w:hAnsi="GHEA Grapalat"/>
              </w:rPr>
            </w:pPr>
            <w:r>
              <w:rPr>
                <w:rFonts w:ascii="Calibri" w:hAnsi="Calibri" w:cs="Calibri"/>
                <w:b/>
                <w:bCs/>
                <w:color w:val="000000"/>
                <w:sz w:val="22"/>
                <w:szCs w:val="22"/>
              </w:rPr>
              <w:t>18</w:t>
            </w:r>
          </w:p>
        </w:tc>
        <w:tc>
          <w:tcPr>
            <w:tcW w:w="1418" w:type="dxa"/>
            <w:tcBorders>
              <w:top w:val="nil"/>
              <w:left w:val="single" w:sz="4" w:space="0" w:color="auto"/>
              <w:bottom w:val="single" w:sz="4" w:space="0" w:color="auto"/>
              <w:right w:val="single" w:sz="4" w:space="0" w:color="auto"/>
            </w:tcBorders>
            <w:shd w:val="clear" w:color="auto" w:fill="auto"/>
            <w:vAlign w:val="bottom"/>
          </w:tcPr>
          <w:p w14:paraId="0C70622C" w14:textId="5E4F1B06" w:rsidR="00C034D4" w:rsidRDefault="00C034D4" w:rsidP="00C034D4">
            <w:pPr>
              <w:pStyle w:val="BodyTextIndent2"/>
              <w:spacing w:line="240" w:lineRule="auto"/>
              <w:ind w:firstLine="0"/>
              <w:jc w:val="center"/>
              <w:rPr>
                <w:rFonts w:ascii="Sylfaen" w:hAnsi="Sylfaen" w:cs="Calibri"/>
                <w:color w:val="000000"/>
                <w:sz w:val="22"/>
                <w:szCs w:val="22"/>
              </w:rPr>
            </w:pPr>
            <w:r>
              <w:rPr>
                <w:rFonts w:ascii="GHEA Grapalat" w:hAnsi="GHEA Grapalat" w:cs="Calibri"/>
                <w:color w:val="000000"/>
              </w:rPr>
              <w:t>275000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E72E90E" w14:textId="23821B20" w:rsidR="00C034D4" w:rsidRDefault="00C034D4" w:rsidP="00C034D4">
            <w:pPr>
              <w:pStyle w:val="BodyTextIndent2"/>
              <w:spacing w:line="240" w:lineRule="auto"/>
              <w:ind w:firstLine="0"/>
              <w:rPr>
                <w:rFonts w:ascii="Sylfaen" w:hAnsi="Sylfaen" w:cs="Calibri"/>
                <w:color w:val="000000"/>
                <w:sz w:val="22"/>
                <w:szCs w:val="22"/>
              </w:rPr>
            </w:pPr>
            <w:r>
              <w:rPr>
                <w:rFonts w:ascii="Arial" w:hAnsi="Arial" w:cs="Arial"/>
                <w:b/>
                <w:bCs/>
              </w:rPr>
              <w:t>կաթ</w:t>
            </w:r>
            <w:r>
              <w:rPr>
                <w:rFonts w:ascii="Arial LatArm" w:hAnsi="Arial LatArm" w:cs="Calibri"/>
                <w:b/>
                <w:bCs/>
              </w:rPr>
              <w:t xml:space="preserve">, </w:t>
            </w:r>
            <w:r>
              <w:rPr>
                <w:rFonts w:ascii="Arial" w:hAnsi="Arial" w:cs="Arial"/>
                <w:b/>
                <w:bCs/>
              </w:rPr>
              <w:t>պաստերացված</w:t>
            </w:r>
          </w:p>
        </w:tc>
      </w:tr>
      <w:tr w:rsidR="00C034D4" w:rsidRPr="00A71D81" w14:paraId="283EDD1E" w14:textId="77777777" w:rsidTr="00465717">
        <w:tc>
          <w:tcPr>
            <w:tcW w:w="1701" w:type="dxa"/>
            <w:vAlign w:val="bottom"/>
          </w:tcPr>
          <w:p w14:paraId="01AD5830" w14:textId="39BB9C01" w:rsidR="00C034D4" w:rsidRDefault="00C034D4" w:rsidP="00C034D4">
            <w:pPr>
              <w:pStyle w:val="BodyTextIndent2"/>
              <w:spacing w:line="240" w:lineRule="auto"/>
              <w:ind w:firstLine="0"/>
              <w:jc w:val="center"/>
              <w:rPr>
                <w:rFonts w:ascii="GHEA Grapalat" w:hAnsi="GHEA Grapalat"/>
              </w:rPr>
            </w:pPr>
            <w:r>
              <w:rPr>
                <w:rFonts w:ascii="Calibri" w:hAnsi="Calibri" w:cs="Calibri"/>
                <w:b/>
                <w:bCs/>
                <w:color w:val="000000"/>
                <w:sz w:val="22"/>
                <w:szCs w:val="22"/>
              </w:rPr>
              <w:t>19</w:t>
            </w:r>
          </w:p>
        </w:tc>
        <w:tc>
          <w:tcPr>
            <w:tcW w:w="1418" w:type="dxa"/>
            <w:tcBorders>
              <w:top w:val="nil"/>
              <w:left w:val="single" w:sz="4" w:space="0" w:color="auto"/>
              <w:bottom w:val="single" w:sz="4" w:space="0" w:color="auto"/>
              <w:right w:val="single" w:sz="4" w:space="0" w:color="auto"/>
            </w:tcBorders>
            <w:shd w:val="clear" w:color="auto" w:fill="auto"/>
            <w:vAlign w:val="bottom"/>
          </w:tcPr>
          <w:p w14:paraId="721CD664" w14:textId="15071CEB" w:rsidR="00C034D4" w:rsidRDefault="00C034D4" w:rsidP="00C034D4">
            <w:pPr>
              <w:pStyle w:val="BodyTextIndent2"/>
              <w:spacing w:line="240" w:lineRule="auto"/>
              <w:ind w:firstLine="0"/>
              <w:jc w:val="center"/>
              <w:rPr>
                <w:rFonts w:ascii="Sylfaen" w:hAnsi="Sylfaen" w:cs="Calibri"/>
                <w:color w:val="000000"/>
                <w:sz w:val="22"/>
                <w:szCs w:val="22"/>
              </w:rPr>
            </w:pPr>
            <w:r>
              <w:rPr>
                <w:rFonts w:ascii="GHEA Grapalat" w:hAnsi="GHEA Grapalat" w:cs="Calibri"/>
                <w:color w:val="000000"/>
              </w:rPr>
              <w:t>95200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759B9EF" w14:textId="228651A1" w:rsidR="00C034D4" w:rsidRDefault="00C034D4" w:rsidP="00C034D4">
            <w:pPr>
              <w:pStyle w:val="BodyTextIndent2"/>
              <w:spacing w:line="240" w:lineRule="auto"/>
              <w:ind w:firstLine="0"/>
              <w:rPr>
                <w:rFonts w:ascii="Sylfaen" w:hAnsi="Sylfaen" w:cs="Calibri"/>
                <w:color w:val="000000"/>
                <w:sz w:val="22"/>
                <w:szCs w:val="22"/>
              </w:rPr>
            </w:pPr>
            <w:r>
              <w:rPr>
                <w:rFonts w:ascii="Arial LatArm" w:hAnsi="Arial LatArm" w:cs="Calibri"/>
                <w:b/>
                <w:bCs/>
                <w:color w:val="000000"/>
              </w:rPr>
              <w:t xml:space="preserve"> ÃÃí³ë»ñ</w:t>
            </w:r>
          </w:p>
        </w:tc>
      </w:tr>
      <w:tr w:rsidR="00C034D4" w:rsidRPr="00C034D4" w14:paraId="66105936" w14:textId="77777777" w:rsidTr="00465717">
        <w:tc>
          <w:tcPr>
            <w:tcW w:w="1701" w:type="dxa"/>
            <w:vAlign w:val="bottom"/>
          </w:tcPr>
          <w:p w14:paraId="5DC8FA91" w14:textId="13AC6214" w:rsidR="00C034D4" w:rsidRDefault="00C034D4" w:rsidP="00C034D4">
            <w:pPr>
              <w:pStyle w:val="BodyTextIndent2"/>
              <w:spacing w:line="240" w:lineRule="auto"/>
              <w:ind w:firstLine="0"/>
              <w:jc w:val="center"/>
              <w:rPr>
                <w:rFonts w:ascii="GHEA Grapalat" w:hAnsi="GHEA Grapalat"/>
              </w:rPr>
            </w:pPr>
            <w:r>
              <w:rPr>
                <w:rFonts w:ascii="Calibri" w:hAnsi="Calibri" w:cs="Calibri"/>
                <w:b/>
                <w:bCs/>
                <w:color w:val="000000"/>
                <w:sz w:val="22"/>
                <w:szCs w:val="22"/>
              </w:rPr>
              <w:t>20</w:t>
            </w:r>
          </w:p>
        </w:tc>
        <w:tc>
          <w:tcPr>
            <w:tcW w:w="1418" w:type="dxa"/>
            <w:tcBorders>
              <w:top w:val="nil"/>
              <w:left w:val="single" w:sz="4" w:space="0" w:color="auto"/>
              <w:bottom w:val="single" w:sz="4" w:space="0" w:color="auto"/>
              <w:right w:val="single" w:sz="4" w:space="0" w:color="auto"/>
            </w:tcBorders>
            <w:shd w:val="clear" w:color="auto" w:fill="auto"/>
            <w:vAlign w:val="bottom"/>
          </w:tcPr>
          <w:p w14:paraId="02417A9A" w14:textId="3F3ECCBF" w:rsidR="00C034D4" w:rsidRDefault="00C034D4" w:rsidP="00C034D4">
            <w:pPr>
              <w:pStyle w:val="BodyTextIndent2"/>
              <w:spacing w:line="240" w:lineRule="auto"/>
              <w:ind w:firstLine="0"/>
              <w:jc w:val="center"/>
              <w:rPr>
                <w:rFonts w:ascii="Sylfaen" w:hAnsi="Sylfaen" w:cs="Calibri"/>
                <w:color w:val="000000"/>
                <w:sz w:val="22"/>
                <w:szCs w:val="22"/>
              </w:rPr>
            </w:pPr>
            <w:r>
              <w:rPr>
                <w:rFonts w:ascii="GHEA Grapalat" w:hAnsi="GHEA Grapalat" w:cs="Calibri"/>
                <w:color w:val="000000"/>
              </w:rPr>
              <w:t>840000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50904F8" w14:textId="26742F62" w:rsidR="00C034D4" w:rsidRDefault="00C034D4" w:rsidP="00C034D4">
            <w:pPr>
              <w:pStyle w:val="BodyTextIndent2"/>
              <w:spacing w:line="240" w:lineRule="auto"/>
              <w:ind w:firstLine="0"/>
              <w:rPr>
                <w:rFonts w:ascii="Sylfaen" w:hAnsi="Sylfaen" w:cs="Calibri"/>
                <w:color w:val="000000"/>
                <w:sz w:val="22"/>
                <w:szCs w:val="22"/>
              </w:rPr>
            </w:pPr>
            <w:r>
              <w:rPr>
                <w:rFonts w:ascii="Arial LatArm" w:hAnsi="Arial LatArm" w:cs="Calibri"/>
                <w:b/>
                <w:bCs/>
              </w:rPr>
              <w:t xml:space="preserve"> Ï³ñ³·, ë»ñáõóù³ÛÇÝ</w:t>
            </w:r>
          </w:p>
        </w:tc>
      </w:tr>
      <w:tr w:rsidR="00C034D4" w:rsidRPr="001C4912" w14:paraId="25B33018" w14:textId="77777777" w:rsidTr="00465717">
        <w:tc>
          <w:tcPr>
            <w:tcW w:w="1701" w:type="dxa"/>
            <w:vAlign w:val="bottom"/>
          </w:tcPr>
          <w:p w14:paraId="253B9FE9" w14:textId="1BB38767" w:rsidR="00C034D4" w:rsidRDefault="00C034D4" w:rsidP="00C034D4">
            <w:pPr>
              <w:pStyle w:val="BodyTextIndent2"/>
              <w:spacing w:line="240" w:lineRule="auto"/>
              <w:ind w:firstLine="0"/>
              <w:jc w:val="center"/>
              <w:rPr>
                <w:rFonts w:ascii="GHEA Grapalat" w:hAnsi="GHEA Grapalat"/>
              </w:rPr>
            </w:pPr>
            <w:r>
              <w:rPr>
                <w:rFonts w:ascii="Calibri" w:hAnsi="Calibri" w:cs="Calibri"/>
                <w:b/>
                <w:bCs/>
                <w:color w:val="000000"/>
                <w:sz w:val="22"/>
                <w:szCs w:val="22"/>
              </w:rPr>
              <w:t>21</w:t>
            </w:r>
          </w:p>
        </w:tc>
        <w:tc>
          <w:tcPr>
            <w:tcW w:w="1418" w:type="dxa"/>
            <w:tcBorders>
              <w:top w:val="nil"/>
              <w:left w:val="single" w:sz="4" w:space="0" w:color="auto"/>
              <w:bottom w:val="single" w:sz="4" w:space="0" w:color="auto"/>
              <w:right w:val="single" w:sz="4" w:space="0" w:color="auto"/>
            </w:tcBorders>
            <w:shd w:val="clear" w:color="auto" w:fill="auto"/>
            <w:vAlign w:val="bottom"/>
          </w:tcPr>
          <w:p w14:paraId="7B726B88" w14:textId="57660201" w:rsidR="00C034D4" w:rsidRDefault="00C034D4" w:rsidP="00C034D4">
            <w:pPr>
              <w:pStyle w:val="BodyTextIndent2"/>
              <w:spacing w:line="240" w:lineRule="auto"/>
              <w:ind w:firstLine="0"/>
              <w:jc w:val="center"/>
              <w:rPr>
                <w:rFonts w:ascii="Sylfaen" w:hAnsi="Sylfaen" w:cs="Calibri"/>
                <w:color w:val="000000"/>
                <w:sz w:val="22"/>
                <w:szCs w:val="22"/>
              </w:rPr>
            </w:pPr>
            <w:r>
              <w:rPr>
                <w:rFonts w:ascii="GHEA Grapalat" w:hAnsi="GHEA Grapalat" w:cs="Calibri"/>
                <w:color w:val="000000"/>
              </w:rPr>
              <w:t>60000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F9441F4" w14:textId="0FF6940A" w:rsidR="00C034D4" w:rsidRDefault="00C034D4" w:rsidP="00C034D4">
            <w:pPr>
              <w:pStyle w:val="BodyTextIndent2"/>
              <w:spacing w:line="240" w:lineRule="auto"/>
              <w:ind w:firstLine="0"/>
              <w:rPr>
                <w:rFonts w:ascii="Sylfaen" w:hAnsi="Sylfaen" w:cs="Calibri"/>
                <w:color w:val="000000"/>
                <w:sz w:val="22"/>
                <w:szCs w:val="22"/>
              </w:rPr>
            </w:pPr>
            <w:r>
              <w:rPr>
                <w:rFonts w:ascii="Arial LatArm" w:hAnsi="Arial LatArm" w:cs="Calibri"/>
                <w:b/>
                <w:bCs/>
              </w:rPr>
              <w:t>å³ÝÇñ ÉáéÇ</w:t>
            </w:r>
          </w:p>
        </w:tc>
      </w:tr>
      <w:tr w:rsidR="00C034D4" w:rsidRPr="00A71D81" w14:paraId="10737421" w14:textId="77777777" w:rsidTr="00465717">
        <w:tc>
          <w:tcPr>
            <w:tcW w:w="1701" w:type="dxa"/>
            <w:vAlign w:val="bottom"/>
          </w:tcPr>
          <w:p w14:paraId="5D54B489" w14:textId="2507FC62" w:rsidR="00C034D4" w:rsidRDefault="00C034D4" w:rsidP="00C034D4">
            <w:pPr>
              <w:pStyle w:val="BodyTextIndent2"/>
              <w:spacing w:line="240" w:lineRule="auto"/>
              <w:ind w:firstLine="0"/>
              <w:jc w:val="center"/>
              <w:rPr>
                <w:rFonts w:ascii="GHEA Grapalat" w:hAnsi="GHEA Grapalat"/>
              </w:rPr>
            </w:pPr>
            <w:r>
              <w:rPr>
                <w:rFonts w:ascii="Calibri" w:hAnsi="Calibri" w:cs="Calibri"/>
                <w:b/>
                <w:bCs/>
                <w:color w:val="000000"/>
                <w:sz w:val="22"/>
                <w:szCs w:val="22"/>
              </w:rPr>
              <w:t>22</w:t>
            </w:r>
          </w:p>
        </w:tc>
        <w:tc>
          <w:tcPr>
            <w:tcW w:w="1418" w:type="dxa"/>
            <w:tcBorders>
              <w:top w:val="nil"/>
              <w:left w:val="single" w:sz="4" w:space="0" w:color="auto"/>
              <w:bottom w:val="single" w:sz="4" w:space="0" w:color="auto"/>
              <w:right w:val="single" w:sz="4" w:space="0" w:color="auto"/>
            </w:tcBorders>
            <w:shd w:val="clear" w:color="auto" w:fill="auto"/>
            <w:vAlign w:val="bottom"/>
          </w:tcPr>
          <w:p w14:paraId="159EC9E2" w14:textId="4A172649" w:rsidR="00C034D4" w:rsidRDefault="00C034D4" w:rsidP="00C034D4">
            <w:pPr>
              <w:pStyle w:val="BodyTextIndent2"/>
              <w:spacing w:line="240" w:lineRule="auto"/>
              <w:ind w:firstLine="0"/>
              <w:jc w:val="center"/>
              <w:rPr>
                <w:rFonts w:ascii="Sylfaen" w:hAnsi="Sylfaen" w:cs="Calibri"/>
                <w:color w:val="000000"/>
                <w:sz w:val="22"/>
                <w:szCs w:val="22"/>
              </w:rPr>
            </w:pPr>
            <w:r>
              <w:rPr>
                <w:rFonts w:ascii="GHEA Grapalat" w:hAnsi="GHEA Grapalat" w:cs="Calibri"/>
                <w:color w:val="000000"/>
              </w:rPr>
              <w:t>275000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7B39BFA" w14:textId="0E5E542B" w:rsidR="00C034D4" w:rsidRDefault="00C034D4" w:rsidP="00C034D4">
            <w:pPr>
              <w:pStyle w:val="BodyTextIndent2"/>
              <w:spacing w:line="240" w:lineRule="auto"/>
              <w:ind w:firstLine="0"/>
              <w:rPr>
                <w:rFonts w:ascii="Sylfaen" w:hAnsi="Sylfaen" w:cs="Calibri"/>
                <w:color w:val="000000"/>
                <w:sz w:val="22"/>
                <w:szCs w:val="22"/>
              </w:rPr>
            </w:pPr>
            <w:r>
              <w:rPr>
                <w:rFonts w:ascii="Arial LatArm" w:hAnsi="Arial LatArm" w:cs="Calibri"/>
                <w:b/>
                <w:bCs/>
              </w:rPr>
              <w:t xml:space="preserve"> Ù³ÍáõÝ</w:t>
            </w:r>
          </w:p>
        </w:tc>
      </w:tr>
      <w:tr w:rsidR="00C034D4" w:rsidRPr="00A71D81" w14:paraId="03643D2D" w14:textId="77777777" w:rsidTr="0002771F">
        <w:tc>
          <w:tcPr>
            <w:tcW w:w="1701" w:type="dxa"/>
            <w:vAlign w:val="bottom"/>
          </w:tcPr>
          <w:p w14:paraId="1F6F07D2" w14:textId="036CC844" w:rsidR="00C034D4" w:rsidRDefault="00C034D4" w:rsidP="00C034D4">
            <w:pPr>
              <w:pStyle w:val="BodyTextIndent2"/>
              <w:spacing w:line="240" w:lineRule="auto"/>
              <w:ind w:firstLine="0"/>
              <w:jc w:val="center"/>
              <w:rPr>
                <w:rFonts w:ascii="GHEA Grapalat" w:hAnsi="GHEA Grapalat"/>
              </w:rPr>
            </w:pPr>
            <w:r>
              <w:rPr>
                <w:rFonts w:ascii="Calibri" w:hAnsi="Calibri" w:cs="Calibri"/>
                <w:b/>
                <w:bCs/>
                <w:color w:val="000000"/>
                <w:sz w:val="22"/>
                <w:szCs w:val="22"/>
              </w:rPr>
              <w:t>23</w:t>
            </w:r>
          </w:p>
        </w:tc>
        <w:tc>
          <w:tcPr>
            <w:tcW w:w="1418" w:type="dxa"/>
            <w:tcBorders>
              <w:top w:val="nil"/>
              <w:left w:val="single" w:sz="4" w:space="0" w:color="auto"/>
              <w:bottom w:val="single" w:sz="4" w:space="0" w:color="auto"/>
              <w:right w:val="single" w:sz="4" w:space="0" w:color="auto"/>
            </w:tcBorders>
            <w:shd w:val="clear" w:color="auto" w:fill="auto"/>
            <w:vAlign w:val="bottom"/>
          </w:tcPr>
          <w:p w14:paraId="018BD604" w14:textId="18A24B56" w:rsidR="00C034D4" w:rsidRDefault="00C034D4" w:rsidP="00C034D4">
            <w:pPr>
              <w:pStyle w:val="BodyTextIndent2"/>
              <w:spacing w:line="240" w:lineRule="auto"/>
              <w:ind w:firstLine="0"/>
              <w:jc w:val="center"/>
              <w:rPr>
                <w:rFonts w:ascii="Sylfaen" w:hAnsi="Sylfaen" w:cs="Calibri"/>
                <w:color w:val="000000"/>
                <w:sz w:val="22"/>
                <w:szCs w:val="22"/>
              </w:rPr>
            </w:pPr>
            <w:r>
              <w:rPr>
                <w:rFonts w:ascii="GHEA Grapalat" w:hAnsi="GHEA Grapalat" w:cs="Calibri"/>
                <w:color w:val="000000"/>
              </w:rPr>
              <w:t>85000</w:t>
            </w:r>
          </w:p>
        </w:tc>
        <w:tc>
          <w:tcPr>
            <w:tcW w:w="7231" w:type="dxa"/>
            <w:tcBorders>
              <w:top w:val="nil"/>
              <w:left w:val="single" w:sz="4" w:space="0" w:color="auto"/>
              <w:bottom w:val="single" w:sz="4" w:space="0" w:color="auto"/>
              <w:right w:val="single" w:sz="4" w:space="0" w:color="auto"/>
            </w:tcBorders>
            <w:shd w:val="clear" w:color="auto" w:fill="auto"/>
            <w:vAlign w:val="bottom"/>
          </w:tcPr>
          <w:p w14:paraId="6C9DF8F2" w14:textId="63B05D8F" w:rsidR="00C034D4" w:rsidRDefault="00C034D4" w:rsidP="00C034D4">
            <w:pPr>
              <w:pStyle w:val="BodyTextIndent2"/>
              <w:spacing w:line="240" w:lineRule="auto"/>
              <w:ind w:firstLine="0"/>
              <w:rPr>
                <w:rFonts w:ascii="Sylfaen" w:hAnsi="Sylfaen" w:cs="Calibri"/>
                <w:color w:val="000000"/>
                <w:sz w:val="22"/>
                <w:szCs w:val="22"/>
              </w:rPr>
            </w:pPr>
            <w:r>
              <w:rPr>
                <w:rFonts w:ascii="Arial LatArm" w:hAnsi="Arial LatArm" w:cs="Calibri"/>
                <w:b/>
                <w:bCs/>
              </w:rPr>
              <w:t xml:space="preserve"> Ï³ÃÝ³ßáé ¹³ë³Ï³Ý</w:t>
            </w:r>
          </w:p>
        </w:tc>
      </w:tr>
      <w:tr w:rsidR="00C034D4" w:rsidRPr="00A71D81" w14:paraId="10F050FB" w14:textId="77777777" w:rsidTr="0002771F">
        <w:tc>
          <w:tcPr>
            <w:tcW w:w="1701" w:type="dxa"/>
            <w:vAlign w:val="bottom"/>
          </w:tcPr>
          <w:p w14:paraId="1F16FA40" w14:textId="104D9263" w:rsidR="00C034D4" w:rsidRDefault="00C034D4" w:rsidP="00C034D4">
            <w:pPr>
              <w:pStyle w:val="BodyTextIndent2"/>
              <w:spacing w:line="240" w:lineRule="auto"/>
              <w:ind w:firstLine="0"/>
              <w:jc w:val="center"/>
              <w:rPr>
                <w:rFonts w:ascii="GHEA Grapalat" w:hAnsi="GHEA Grapalat"/>
              </w:rPr>
            </w:pPr>
            <w:r>
              <w:rPr>
                <w:rFonts w:ascii="Calibri" w:hAnsi="Calibri" w:cs="Calibri"/>
                <w:b/>
                <w:bCs/>
                <w:color w:val="000000"/>
                <w:sz w:val="22"/>
                <w:szCs w:val="22"/>
              </w:rPr>
              <w:t>24</w:t>
            </w:r>
          </w:p>
        </w:tc>
        <w:tc>
          <w:tcPr>
            <w:tcW w:w="1418" w:type="dxa"/>
            <w:tcBorders>
              <w:top w:val="nil"/>
              <w:left w:val="single" w:sz="4" w:space="0" w:color="auto"/>
              <w:bottom w:val="single" w:sz="4" w:space="0" w:color="auto"/>
              <w:right w:val="single" w:sz="4" w:space="0" w:color="auto"/>
            </w:tcBorders>
            <w:shd w:val="clear" w:color="auto" w:fill="auto"/>
            <w:vAlign w:val="bottom"/>
          </w:tcPr>
          <w:p w14:paraId="4F8B1F6C" w14:textId="60A8A14D" w:rsidR="00C034D4" w:rsidRDefault="00C034D4" w:rsidP="00C034D4">
            <w:pPr>
              <w:pStyle w:val="BodyTextIndent2"/>
              <w:spacing w:line="240" w:lineRule="auto"/>
              <w:ind w:firstLine="0"/>
              <w:jc w:val="center"/>
              <w:rPr>
                <w:rFonts w:ascii="Sylfaen" w:hAnsi="Sylfaen" w:cs="Calibri"/>
                <w:color w:val="000000"/>
                <w:sz w:val="22"/>
                <w:szCs w:val="22"/>
              </w:rPr>
            </w:pPr>
            <w:r>
              <w:rPr>
                <w:rFonts w:ascii="GHEA Grapalat" w:hAnsi="GHEA Grapalat" w:cs="Calibri"/>
                <w:color w:val="000000"/>
              </w:rPr>
              <w:t>55200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7415897" w14:textId="6E6F9755" w:rsidR="00C034D4" w:rsidRDefault="00C034D4" w:rsidP="00C034D4">
            <w:pPr>
              <w:pStyle w:val="BodyTextIndent2"/>
              <w:spacing w:line="240" w:lineRule="auto"/>
              <w:ind w:firstLine="0"/>
              <w:rPr>
                <w:rFonts w:ascii="Sylfaen" w:hAnsi="Sylfaen" w:cs="Calibri"/>
                <w:color w:val="000000"/>
                <w:sz w:val="22"/>
                <w:szCs w:val="22"/>
              </w:rPr>
            </w:pPr>
            <w:r>
              <w:rPr>
                <w:rFonts w:ascii="Arial LatArm" w:hAnsi="Arial LatArm" w:cs="Calibri"/>
                <w:b/>
                <w:bCs/>
              </w:rPr>
              <w:t xml:space="preserve"> ÑÝ¹Ï³Ó³í³ñ</w:t>
            </w:r>
          </w:p>
        </w:tc>
      </w:tr>
      <w:tr w:rsidR="00C034D4" w:rsidRPr="00A71D81" w14:paraId="474EB204" w14:textId="77777777" w:rsidTr="00465717">
        <w:tc>
          <w:tcPr>
            <w:tcW w:w="1701" w:type="dxa"/>
            <w:vAlign w:val="bottom"/>
          </w:tcPr>
          <w:p w14:paraId="71B1A9C9" w14:textId="0A1AA83E" w:rsidR="00C034D4" w:rsidRDefault="00C034D4" w:rsidP="00C034D4">
            <w:pPr>
              <w:pStyle w:val="BodyTextIndent2"/>
              <w:spacing w:line="240" w:lineRule="auto"/>
              <w:ind w:firstLine="0"/>
              <w:jc w:val="center"/>
              <w:rPr>
                <w:rFonts w:ascii="GHEA Grapalat" w:hAnsi="GHEA Grapalat"/>
              </w:rPr>
            </w:pPr>
            <w:r>
              <w:rPr>
                <w:rFonts w:ascii="Calibri" w:hAnsi="Calibri" w:cs="Calibri"/>
                <w:b/>
                <w:bCs/>
                <w:color w:val="000000"/>
                <w:sz w:val="22"/>
                <w:szCs w:val="22"/>
              </w:rPr>
              <w:t>25</w:t>
            </w:r>
          </w:p>
        </w:tc>
        <w:tc>
          <w:tcPr>
            <w:tcW w:w="1418" w:type="dxa"/>
            <w:tcBorders>
              <w:top w:val="nil"/>
              <w:left w:val="single" w:sz="4" w:space="0" w:color="auto"/>
              <w:bottom w:val="single" w:sz="4" w:space="0" w:color="auto"/>
              <w:right w:val="single" w:sz="4" w:space="0" w:color="auto"/>
            </w:tcBorders>
            <w:shd w:val="clear" w:color="auto" w:fill="auto"/>
            <w:vAlign w:val="bottom"/>
          </w:tcPr>
          <w:p w14:paraId="47CB6666" w14:textId="1938E0F9" w:rsidR="00C034D4" w:rsidRDefault="00C034D4" w:rsidP="00C034D4">
            <w:pPr>
              <w:pStyle w:val="BodyTextIndent2"/>
              <w:spacing w:line="240" w:lineRule="auto"/>
              <w:ind w:firstLine="0"/>
              <w:jc w:val="center"/>
              <w:rPr>
                <w:rFonts w:ascii="Sylfaen" w:hAnsi="Sylfaen" w:cs="Calibri"/>
                <w:color w:val="000000"/>
                <w:sz w:val="22"/>
                <w:szCs w:val="22"/>
              </w:rPr>
            </w:pPr>
            <w:r>
              <w:rPr>
                <w:rFonts w:ascii="GHEA Grapalat" w:hAnsi="GHEA Grapalat" w:cs="Calibri"/>
                <w:color w:val="000000"/>
              </w:rPr>
              <w:t>24000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12443EC" w14:textId="02D3084F" w:rsidR="00C034D4" w:rsidRDefault="00C034D4" w:rsidP="00C034D4">
            <w:pPr>
              <w:pStyle w:val="BodyTextIndent2"/>
              <w:spacing w:line="240" w:lineRule="auto"/>
              <w:ind w:firstLine="0"/>
              <w:rPr>
                <w:rFonts w:ascii="Sylfaen" w:hAnsi="Sylfaen" w:cs="Calibri"/>
                <w:color w:val="000000"/>
                <w:sz w:val="22"/>
                <w:szCs w:val="22"/>
              </w:rPr>
            </w:pPr>
            <w:r>
              <w:rPr>
                <w:rFonts w:ascii="Arial LatArm" w:hAnsi="Arial LatArm" w:cs="Calibri"/>
                <w:b/>
                <w:bCs/>
              </w:rPr>
              <w:t xml:space="preserve"> óáñ»Ý³Ó³í³ñ</w:t>
            </w:r>
          </w:p>
        </w:tc>
      </w:tr>
      <w:tr w:rsidR="00C034D4" w:rsidRPr="00C034D4" w14:paraId="707E0D3E" w14:textId="77777777" w:rsidTr="00465717">
        <w:tc>
          <w:tcPr>
            <w:tcW w:w="1701" w:type="dxa"/>
            <w:vAlign w:val="bottom"/>
          </w:tcPr>
          <w:p w14:paraId="11A585D8" w14:textId="2D1B23FF" w:rsidR="00C034D4" w:rsidRDefault="00C034D4" w:rsidP="00C034D4">
            <w:pPr>
              <w:pStyle w:val="BodyTextIndent2"/>
              <w:spacing w:line="240" w:lineRule="auto"/>
              <w:ind w:firstLine="0"/>
              <w:jc w:val="center"/>
              <w:rPr>
                <w:rFonts w:ascii="GHEA Grapalat" w:hAnsi="GHEA Grapalat"/>
              </w:rPr>
            </w:pPr>
            <w:r>
              <w:rPr>
                <w:rFonts w:ascii="Calibri" w:hAnsi="Calibri" w:cs="Calibri"/>
                <w:b/>
                <w:bCs/>
                <w:color w:val="000000"/>
                <w:sz w:val="22"/>
                <w:szCs w:val="22"/>
              </w:rPr>
              <w:lastRenderedPageBreak/>
              <w:t>26</w:t>
            </w:r>
          </w:p>
        </w:tc>
        <w:tc>
          <w:tcPr>
            <w:tcW w:w="1418" w:type="dxa"/>
            <w:tcBorders>
              <w:top w:val="nil"/>
              <w:left w:val="single" w:sz="4" w:space="0" w:color="auto"/>
              <w:bottom w:val="single" w:sz="4" w:space="0" w:color="auto"/>
              <w:right w:val="single" w:sz="4" w:space="0" w:color="auto"/>
            </w:tcBorders>
            <w:shd w:val="clear" w:color="auto" w:fill="auto"/>
            <w:vAlign w:val="bottom"/>
          </w:tcPr>
          <w:p w14:paraId="160C6DAA" w14:textId="536E1E27" w:rsidR="00C034D4" w:rsidRDefault="00C034D4" w:rsidP="00C034D4">
            <w:pPr>
              <w:pStyle w:val="BodyTextIndent2"/>
              <w:spacing w:line="240" w:lineRule="auto"/>
              <w:ind w:firstLine="0"/>
              <w:jc w:val="center"/>
              <w:rPr>
                <w:rFonts w:ascii="Sylfaen" w:hAnsi="Sylfaen" w:cs="Calibri"/>
                <w:color w:val="000000"/>
                <w:sz w:val="22"/>
                <w:szCs w:val="22"/>
              </w:rPr>
            </w:pPr>
            <w:r>
              <w:rPr>
                <w:rFonts w:ascii="GHEA Grapalat" w:hAnsi="GHEA Grapalat" w:cs="Calibri"/>
                <w:color w:val="000000"/>
              </w:rPr>
              <w:t>28200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5D7BD17" w14:textId="11753828" w:rsidR="00C034D4" w:rsidRDefault="00C034D4" w:rsidP="00C034D4">
            <w:pPr>
              <w:pStyle w:val="BodyTextIndent2"/>
              <w:spacing w:line="240" w:lineRule="auto"/>
              <w:ind w:firstLine="0"/>
              <w:rPr>
                <w:rFonts w:ascii="Sylfaen" w:hAnsi="Sylfaen" w:cs="Calibri"/>
                <w:color w:val="000000"/>
                <w:sz w:val="22"/>
                <w:szCs w:val="22"/>
              </w:rPr>
            </w:pPr>
            <w:r>
              <w:rPr>
                <w:rFonts w:ascii="Arial LatArm" w:hAnsi="Arial LatArm" w:cs="Calibri"/>
                <w:b/>
                <w:bCs/>
              </w:rPr>
              <w:t xml:space="preserve"> µ³ñÓñ ï»ë³ÏÇ óáñ»ÝÇ ³ÉÛáõñ</w:t>
            </w:r>
          </w:p>
        </w:tc>
      </w:tr>
      <w:tr w:rsidR="00C034D4" w:rsidRPr="001C4912" w14:paraId="06880A91" w14:textId="77777777" w:rsidTr="0002771F">
        <w:tc>
          <w:tcPr>
            <w:tcW w:w="1701" w:type="dxa"/>
            <w:vAlign w:val="bottom"/>
          </w:tcPr>
          <w:p w14:paraId="278AE178" w14:textId="213164FF" w:rsidR="00C034D4" w:rsidRDefault="00C034D4" w:rsidP="00C034D4">
            <w:pPr>
              <w:pStyle w:val="BodyTextIndent2"/>
              <w:spacing w:line="240" w:lineRule="auto"/>
              <w:ind w:firstLine="0"/>
              <w:jc w:val="center"/>
              <w:rPr>
                <w:rFonts w:ascii="GHEA Grapalat" w:hAnsi="GHEA Grapalat"/>
              </w:rPr>
            </w:pPr>
            <w:r>
              <w:rPr>
                <w:rFonts w:ascii="Calibri" w:hAnsi="Calibri" w:cs="Calibri"/>
                <w:b/>
                <w:bCs/>
                <w:color w:val="000000"/>
                <w:sz w:val="22"/>
                <w:szCs w:val="22"/>
              </w:rPr>
              <w:t>27</w:t>
            </w:r>
          </w:p>
        </w:tc>
        <w:tc>
          <w:tcPr>
            <w:tcW w:w="1418" w:type="dxa"/>
            <w:tcBorders>
              <w:top w:val="nil"/>
              <w:left w:val="single" w:sz="4" w:space="0" w:color="auto"/>
              <w:bottom w:val="single" w:sz="4" w:space="0" w:color="auto"/>
              <w:right w:val="single" w:sz="4" w:space="0" w:color="auto"/>
            </w:tcBorders>
            <w:shd w:val="clear" w:color="auto" w:fill="auto"/>
            <w:vAlign w:val="bottom"/>
          </w:tcPr>
          <w:p w14:paraId="15F87A15" w14:textId="660A9FF7" w:rsidR="00C034D4" w:rsidRDefault="00C034D4" w:rsidP="00C034D4">
            <w:pPr>
              <w:pStyle w:val="BodyTextIndent2"/>
              <w:spacing w:line="240" w:lineRule="auto"/>
              <w:ind w:firstLine="0"/>
              <w:jc w:val="center"/>
              <w:rPr>
                <w:rFonts w:ascii="Sylfaen" w:hAnsi="Sylfaen" w:cs="Calibri"/>
                <w:color w:val="000000"/>
                <w:sz w:val="22"/>
                <w:szCs w:val="22"/>
              </w:rPr>
            </w:pPr>
            <w:r>
              <w:rPr>
                <w:rFonts w:ascii="GHEA Grapalat" w:hAnsi="GHEA Grapalat" w:cs="Calibri"/>
                <w:color w:val="000000"/>
              </w:rPr>
              <w:t>59850</w:t>
            </w:r>
          </w:p>
        </w:tc>
        <w:tc>
          <w:tcPr>
            <w:tcW w:w="7231" w:type="dxa"/>
            <w:tcBorders>
              <w:top w:val="nil"/>
              <w:left w:val="single" w:sz="4" w:space="0" w:color="auto"/>
              <w:bottom w:val="single" w:sz="4" w:space="0" w:color="auto"/>
              <w:right w:val="single" w:sz="4" w:space="0" w:color="auto"/>
            </w:tcBorders>
            <w:shd w:val="clear" w:color="auto" w:fill="auto"/>
            <w:vAlign w:val="bottom"/>
          </w:tcPr>
          <w:p w14:paraId="78704806" w14:textId="42311788" w:rsidR="00C034D4" w:rsidRDefault="00C034D4" w:rsidP="00C034D4">
            <w:pPr>
              <w:pStyle w:val="BodyTextIndent2"/>
              <w:spacing w:line="240" w:lineRule="auto"/>
              <w:ind w:firstLine="0"/>
              <w:rPr>
                <w:rFonts w:ascii="Sylfaen" w:hAnsi="Sylfaen" w:cs="Calibri"/>
                <w:color w:val="000000"/>
                <w:sz w:val="22"/>
                <w:szCs w:val="22"/>
              </w:rPr>
            </w:pPr>
            <w:r>
              <w:rPr>
                <w:rFonts w:ascii="Arial LatArm" w:hAnsi="Arial LatArm" w:cs="Calibri"/>
                <w:b/>
                <w:bCs/>
              </w:rPr>
              <w:t xml:space="preserve"> Ñ³×³ñ³Ó³í³ñ</w:t>
            </w:r>
          </w:p>
        </w:tc>
      </w:tr>
      <w:tr w:rsidR="00C034D4" w:rsidRPr="00717F0E" w14:paraId="594EB85E" w14:textId="77777777" w:rsidTr="0002771F">
        <w:tc>
          <w:tcPr>
            <w:tcW w:w="1701" w:type="dxa"/>
            <w:vAlign w:val="bottom"/>
          </w:tcPr>
          <w:p w14:paraId="101DE982" w14:textId="2DD670FC" w:rsidR="00C034D4" w:rsidRDefault="00C034D4" w:rsidP="00C034D4">
            <w:pPr>
              <w:pStyle w:val="BodyTextIndent2"/>
              <w:spacing w:line="240" w:lineRule="auto"/>
              <w:ind w:firstLine="0"/>
              <w:jc w:val="center"/>
              <w:rPr>
                <w:rFonts w:ascii="GHEA Grapalat" w:hAnsi="GHEA Grapalat"/>
              </w:rPr>
            </w:pPr>
            <w:r>
              <w:rPr>
                <w:rFonts w:ascii="Calibri" w:hAnsi="Calibri" w:cs="Calibri"/>
                <w:b/>
                <w:bCs/>
                <w:color w:val="000000"/>
                <w:sz w:val="22"/>
                <w:szCs w:val="22"/>
              </w:rPr>
              <w:t>28</w:t>
            </w:r>
          </w:p>
        </w:tc>
        <w:tc>
          <w:tcPr>
            <w:tcW w:w="1418" w:type="dxa"/>
            <w:tcBorders>
              <w:top w:val="nil"/>
              <w:left w:val="single" w:sz="4" w:space="0" w:color="auto"/>
              <w:bottom w:val="single" w:sz="4" w:space="0" w:color="auto"/>
              <w:right w:val="single" w:sz="4" w:space="0" w:color="auto"/>
            </w:tcBorders>
            <w:shd w:val="clear" w:color="auto" w:fill="auto"/>
            <w:vAlign w:val="bottom"/>
          </w:tcPr>
          <w:p w14:paraId="6693C7F0" w14:textId="7F2B94A2" w:rsidR="00C034D4" w:rsidRDefault="00C034D4" w:rsidP="00C034D4">
            <w:pPr>
              <w:pStyle w:val="BodyTextIndent2"/>
              <w:spacing w:line="240" w:lineRule="auto"/>
              <w:ind w:firstLine="0"/>
              <w:jc w:val="center"/>
              <w:rPr>
                <w:rFonts w:ascii="Sylfaen" w:hAnsi="Sylfaen" w:cs="Calibri"/>
                <w:color w:val="000000"/>
                <w:sz w:val="22"/>
                <w:szCs w:val="22"/>
              </w:rPr>
            </w:pPr>
            <w:r>
              <w:rPr>
                <w:rFonts w:ascii="GHEA Grapalat" w:hAnsi="GHEA Grapalat" w:cs="Calibri"/>
                <w:color w:val="000000"/>
              </w:rPr>
              <w:t>41400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E6A265E" w14:textId="44AFFDB7" w:rsidR="00C034D4" w:rsidRDefault="00C034D4" w:rsidP="00C034D4">
            <w:pPr>
              <w:pStyle w:val="BodyTextIndent2"/>
              <w:spacing w:line="240" w:lineRule="auto"/>
              <w:ind w:firstLine="0"/>
              <w:rPr>
                <w:rFonts w:ascii="Sylfaen" w:hAnsi="Sylfaen" w:cs="Calibri"/>
                <w:color w:val="000000"/>
                <w:sz w:val="22"/>
                <w:szCs w:val="22"/>
              </w:rPr>
            </w:pPr>
            <w:r>
              <w:rPr>
                <w:rFonts w:ascii="Arial LatArm" w:hAnsi="Arial LatArm" w:cs="Calibri"/>
                <w:b/>
                <w:bCs/>
              </w:rPr>
              <w:t xml:space="preserve"> Ù³Ï³ñáÝ</w:t>
            </w:r>
          </w:p>
        </w:tc>
      </w:tr>
      <w:tr w:rsidR="00C034D4" w:rsidRPr="00A71D81" w14:paraId="1C3C3D12" w14:textId="77777777" w:rsidTr="00465717">
        <w:tc>
          <w:tcPr>
            <w:tcW w:w="1701" w:type="dxa"/>
            <w:vAlign w:val="bottom"/>
          </w:tcPr>
          <w:p w14:paraId="07CAEA1E" w14:textId="5BBE38F3" w:rsidR="00C034D4" w:rsidRDefault="00C034D4" w:rsidP="00C034D4">
            <w:pPr>
              <w:pStyle w:val="BodyTextIndent2"/>
              <w:spacing w:line="240" w:lineRule="auto"/>
              <w:ind w:firstLine="0"/>
              <w:jc w:val="center"/>
              <w:rPr>
                <w:rFonts w:ascii="GHEA Grapalat" w:hAnsi="GHEA Grapalat"/>
              </w:rPr>
            </w:pPr>
            <w:r>
              <w:rPr>
                <w:rFonts w:ascii="Calibri" w:hAnsi="Calibri" w:cs="Calibri"/>
                <w:b/>
                <w:bCs/>
                <w:color w:val="000000"/>
                <w:sz w:val="22"/>
                <w:szCs w:val="22"/>
              </w:rPr>
              <w:t>29</w:t>
            </w:r>
          </w:p>
        </w:tc>
        <w:tc>
          <w:tcPr>
            <w:tcW w:w="1418" w:type="dxa"/>
            <w:tcBorders>
              <w:top w:val="nil"/>
              <w:left w:val="single" w:sz="4" w:space="0" w:color="auto"/>
              <w:bottom w:val="single" w:sz="4" w:space="0" w:color="auto"/>
              <w:right w:val="single" w:sz="4" w:space="0" w:color="auto"/>
            </w:tcBorders>
            <w:shd w:val="clear" w:color="auto" w:fill="auto"/>
            <w:vAlign w:val="bottom"/>
          </w:tcPr>
          <w:p w14:paraId="0E844443" w14:textId="6E51CFDA" w:rsidR="00C034D4" w:rsidRDefault="00C034D4" w:rsidP="00C034D4">
            <w:pPr>
              <w:pStyle w:val="BodyTextIndent2"/>
              <w:spacing w:line="240" w:lineRule="auto"/>
              <w:ind w:firstLine="0"/>
              <w:jc w:val="center"/>
              <w:rPr>
                <w:rFonts w:ascii="Sylfaen" w:hAnsi="Sylfaen" w:cs="Calibri"/>
                <w:color w:val="000000"/>
                <w:sz w:val="22"/>
                <w:szCs w:val="22"/>
              </w:rPr>
            </w:pPr>
            <w:r>
              <w:rPr>
                <w:rFonts w:ascii="Arial Armenian" w:hAnsi="Arial Armenian" w:cs="Calibri"/>
                <w:color w:val="000000"/>
                <w:sz w:val="22"/>
                <w:szCs w:val="22"/>
              </w:rPr>
              <w:t>141000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33B7D22" w14:textId="0FED474B" w:rsidR="00C034D4" w:rsidRDefault="00C034D4" w:rsidP="00C034D4">
            <w:pPr>
              <w:pStyle w:val="BodyTextIndent2"/>
              <w:spacing w:line="240" w:lineRule="auto"/>
              <w:ind w:firstLine="0"/>
              <w:rPr>
                <w:rFonts w:ascii="Sylfaen" w:hAnsi="Sylfaen" w:cs="Calibri"/>
                <w:color w:val="000000"/>
                <w:sz w:val="22"/>
                <w:szCs w:val="22"/>
              </w:rPr>
            </w:pPr>
            <w:r>
              <w:rPr>
                <w:rFonts w:ascii="Arial LatArm" w:hAnsi="Arial LatArm" w:cs="Calibri"/>
                <w:b/>
                <w:bCs/>
              </w:rPr>
              <w:t xml:space="preserve"> Ñ³ó, Ù³ïÝ³ù³ß</w:t>
            </w:r>
          </w:p>
        </w:tc>
      </w:tr>
      <w:tr w:rsidR="00C034D4" w:rsidRPr="00C034D4" w14:paraId="61394B10" w14:textId="77777777" w:rsidTr="00465717">
        <w:tc>
          <w:tcPr>
            <w:tcW w:w="1701" w:type="dxa"/>
            <w:vAlign w:val="bottom"/>
          </w:tcPr>
          <w:p w14:paraId="03D3DA6B" w14:textId="2B9BA329" w:rsidR="00C034D4" w:rsidRDefault="00C034D4" w:rsidP="00C034D4">
            <w:pPr>
              <w:pStyle w:val="BodyTextIndent2"/>
              <w:spacing w:line="240" w:lineRule="auto"/>
              <w:ind w:firstLine="0"/>
              <w:jc w:val="center"/>
              <w:rPr>
                <w:rFonts w:ascii="GHEA Grapalat" w:hAnsi="GHEA Grapalat"/>
              </w:rPr>
            </w:pPr>
            <w:r>
              <w:rPr>
                <w:rFonts w:ascii="Calibri" w:hAnsi="Calibri" w:cs="Calibri"/>
                <w:b/>
                <w:bCs/>
                <w:color w:val="000000"/>
                <w:sz w:val="22"/>
                <w:szCs w:val="22"/>
              </w:rPr>
              <w:t>30</w:t>
            </w:r>
          </w:p>
        </w:tc>
        <w:tc>
          <w:tcPr>
            <w:tcW w:w="1418" w:type="dxa"/>
            <w:tcBorders>
              <w:top w:val="nil"/>
              <w:left w:val="single" w:sz="4" w:space="0" w:color="auto"/>
              <w:bottom w:val="single" w:sz="4" w:space="0" w:color="auto"/>
              <w:right w:val="single" w:sz="4" w:space="0" w:color="auto"/>
            </w:tcBorders>
            <w:shd w:val="clear" w:color="auto" w:fill="auto"/>
            <w:vAlign w:val="bottom"/>
          </w:tcPr>
          <w:p w14:paraId="716EEEDE" w14:textId="35B6B127" w:rsidR="00C034D4" w:rsidRPr="002354B8" w:rsidRDefault="00C034D4" w:rsidP="00C034D4">
            <w:pPr>
              <w:pStyle w:val="BodyTextIndent2"/>
              <w:spacing w:line="240" w:lineRule="auto"/>
              <w:ind w:firstLine="0"/>
              <w:jc w:val="center"/>
            </w:pPr>
            <w:r>
              <w:rPr>
                <w:rFonts w:ascii="GHEA Grapalat" w:hAnsi="GHEA Grapalat" w:cs="Calibri"/>
                <w:color w:val="000000"/>
              </w:rPr>
              <w:t>12000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7CEBD19" w14:textId="2BB91146" w:rsidR="00C034D4" w:rsidRDefault="00C034D4" w:rsidP="00C034D4">
            <w:pPr>
              <w:pStyle w:val="BodyTextIndent2"/>
              <w:spacing w:line="240" w:lineRule="auto"/>
              <w:ind w:firstLine="0"/>
              <w:rPr>
                <w:rFonts w:ascii="Arial LatArm" w:hAnsi="Arial LatArm" w:cs="Calibri"/>
              </w:rPr>
            </w:pPr>
            <w:r>
              <w:rPr>
                <w:rFonts w:ascii="Arial LatArm" w:hAnsi="Arial LatArm" w:cs="Calibri"/>
                <w:b/>
                <w:bCs/>
              </w:rPr>
              <w:t xml:space="preserve"> ³Õ, Ï»ñ³ÏñÇ, Ù³Ýñ </w:t>
            </w:r>
            <w:r>
              <w:rPr>
                <w:rFonts w:ascii="Arial" w:hAnsi="Arial" w:cs="Arial"/>
                <w:b/>
                <w:bCs/>
              </w:rPr>
              <w:t>յոդացված</w:t>
            </w:r>
          </w:p>
        </w:tc>
      </w:tr>
      <w:tr w:rsidR="00C034D4" w:rsidRPr="00A71D81" w14:paraId="32D39E94" w14:textId="77777777" w:rsidTr="00465717">
        <w:tc>
          <w:tcPr>
            <w:tcW w:w="1701" w:type="dxa"/>
            <w:tcBorders>
              <w:bottom w:val="single" w:sz="4" w:space="0" w:color="auto"/>
            </w:tcBorders>
            <w:vAlign w:val="bottom"/>
          </w:tcPr>
          <w:p w14:paraId="4CEAD8D5" w14:textId="03812828" w:rsidR="00C034D4" w:rsidRDefault="00C034D4" w:rsidP="00C034D4">
            <w:pPr>
              <w:pStyle w:val="BodyTextIndent2"/>
              <w:spacing w:line="240" w:lineRule="auto"/>
              <w:ind w:firstLine="0"/>
              <w:jc w:val="center"/>
              <w:rPr>
                <w:rFonts w:ascii="GHEA Grapalat" w:hAnsi="GHEA Grapalat"/>
              </w:rPr>
            </w:pPr>
            <w:r>
              <w:rPr>
                <w:rFonts w:ascii="Calibri" w:hAnsi="Calibri" w:cs="Calibri"/>
                <w:b/>
                <w:bCs/>
                <w:color w:val="000000"/>
                <w:sz w:val="22"/>
                <w:szCs w:val="22"/>
              </w:rPr>
              <w:t>31</w:t>
            </w:r>
          </w:p>
        </w:tc>
        <w:tc>
          <w:tcPr>
            <w:tcW w:w="1418" w:type="dxa"/>
            <w:tcBorders>
              <w:top w:val="nil"/>
              <w:left w:val="single" w:sz="4" w:space="0" w:color="auto"/>
              <w:bottom w:val="single" w:sz="4" w:space="0" w:color="auto"/>
              <w:right w:val="single" w:sz="4" w:space="0" w:color="auto"/>
            </w:tcBorders>
            <w:shd w:val="clear" w:color="auto" w:fill="auto"/>
            <w:vAlign w:val="bottom"/>
          </w:tcPr>
          <w:p w14:paraId="688D3B58" w14:textId="514279D7" w:rsidR="00C034D4" w:rsidRDefault="00C034D4" w:rsidP="00C034D4">
            <w:pPr>
              <w:pStyle w:val="BodyTextIndent2"/>
              <w:spacing w:line="240" w:lineRule="auto"/>
              <w:ind w:firstLine="0"/>
              <w:jc w:val="center"/>
              <w:rPr>
                <w:rFonts w:ascii="Sylfaen" w:hAnsi="Sylfaen" w:cs="Calibri"/>
                <w:color w:val="000000"/>
                <w:sz w:val="22"/>
                <w:szCs w:val="22"/>
              </w:rPr>
            </w:pPr>
            <w:r>
              <w:rPr>
                <w:rFonts w:ascii="GHEA Grapalat" w:hAnsi="GHEA Grapalat" w:cs="Calibri"/>
                <w:color w:val="000000"/>
              </w:rPr>
              <w:t>126000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D2A8241" w14:textId="0A12CDE3" w:rsidR="00C034D4" w:rsidRDefault="00C034D4" w:rsidP="00C034D4">
            <w:pPr>
              <w:pStyle w:val="BodyTextIndent2"/>
              <w:spacing w:line="240" w:lineRule="auto"/>
              <w:ind w:firstLine="0"/>
              <w:rPr>
                <w:rFonts w:ascii="Sylfaen" w:hAnsi="Sylfaen" w:cs="Calibri"/>
                <w:color w:val="000000"/>
                <w:sz w:val="22"/>
                <w:szCs w:val="22"/>
              </w:rPr>
            </w:pPr>
            <w:r>
              <w:rPr>
                <w:rFonts w:ascii="Arial LatArm" w:hAnsi="Arial LatArm" w:cs="Calibri"/>
                <w:b/>
                <w:bCs/>
              </w:rPr>
              <w:t xml:space="preserve"> ß³ù³ñ³í³½ ëåÇï³Ï</w:t>
            </w:r>
          </w:p>
        </w:tc>
      </w:tr>
      <w:tr w:rsidR="00C034D4" w:rsidRPr="00A71D81" w14:paraId="6DB66376" w14:textId="77777777" w:rsidTr="00465717">
        <w:tc>
          <w:tcPr>
            <w:tcW w:w="1701" w:type="dxa"/>
            <w:tcBorders>
              <w:top w:val="single" w:sz="4" w:space="0" w:color="auto"/>
              <w:left w:val="single" w:sz="4" w:space="0" w:color="auto"/>
              <w:bottom w:val="single" w:sz="4" w:space="0" w:color="auto"/>
              <w:right w:val="single" w:sz="4" w:space="0" w:color="auto"/>
            </w:tcBorders>
            <w:vAlign w:val="bottom"/>
          </w:tcPr>
          <w:p w14:paraId="1F6F6BB5" w14:textId="27FDE9E1" w:rsidR="00C034D4" w:rsidRDefault="00C034D4" w:rsidP="00C034D4">
            <w:pPr>
              <w:pStyle w:val="BodyTextIndent2"/>
              <w:spacing w:line="240" w:lineRule="auto"/>
              <w:ind w:firstLine="0"/>
              <w:jc w:val="center"/>
              <w:rPr>
                <w:rFonts w:ascii="GHEA Grapalat" w:hAnsi="GHEA Grapalat"/>
              </w:rPr>
            </w:pPr>
            <w:r>
              <w:rPr>
                <w:rFonts w:ascii="Calibri" w:hAnsi="Calibri" w:cs="Calibri"/>
                <w:b/>
                <w:bCs/>
                <w:color w:val="000000"/>
                <w:sz w:val="22"/>
                <w:szCs w:val="22"/>
              </w:rPr>
              <w:t>32</w:t>
            </w:r>
          </w:p>
        </w:tc>
        <w:tc>
          <w:tcPr>
            <w:tcW w:w="1418" w:type="dxa"/>
            <w:tcBorders>
              <w:top w:val="nil"/>
              <w:left w:val="single" w:sz="4" w:space="0" w:color="auto"/>
              <w:bottom w:val="single" w:sz="4" w:space="0" w:color="auto"/>
              <w:right w:val="single" w:sz="4" w:space="0" w:color="auto"/>
            </w:tcBorders>
            <w:shd w:val="clear" w:color="auto" w:fill="auto"/>
            <w:vAlign w:val="bottom"/>
          </w:tcPr>
          <w:p w14:paraId="1083B41B" w14:textId="54489051" w:rsidR="00C034D4" w:rsidRDefault="00C034D4" w:rsidP="00C034D4">
            <w:pPr>
              <w:pStyle w:val="BodyTextIndent2"/>
              <w:spacing w:line="240" w:lineRule="auto"/>
              <w:ind w:firstLine="0"/>
              <w:jc w:val="center"/>
              <w:rPr>
                <w:rFonts w:ascii="Sylfaen" w:hAnsi="Sylfaen" w:cs="Calibri"/>
                <w:color w:val="000000"/>
                <w:sz w:val="22"/>
                <w:szCs w:val="22"/>
              </w:rPr>
            </w:pPr>
            <w:r>
              <w:rPr>
                <w:rFonts w:ascii="GHEA Grapalat" w:hAnsi="GHEA Grapalat" w:cs="Calibri"/>
                <w:color w:val="000000"/>
              </w:rPr>
              <w:t>5200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7A12FE0" w14:textId="265B6BA4" w:rsidR="00C034D4" w:rsidRDefault="00C034D4" w:rsidP="00C034D4">
            <w:pPr>
              <w:pStyle w:val="BodyTextIndent2"/>
              <w:spacing w:line="240" w:lineRule="auto"/>
              <w:ind w:firstLine="0"/>
              <w:rPr>
                <w:rFonts w:ascii="Sylfaen" w:hAnsi="Sylfaen" w:cs="Calibri"/>
                <w:color w:val="000000"/>
                <w:sz w:val="22"/>
                <w:szCs w:val="22"/>
              </w:rPr>
            </w:pPr>
            <w:r>
              <w:rPr>
                <w:rFonts w:ascii="Arial" w:hAnsi="Arial" w:cs="Arial"/>
                <w:b/>
                <w:bCs/>
              </w:rPr>
              <w:t>կակաո</w:t>
            </w:r>
          </w:p>
        </w:tc>
      </w:tr>
      <w:tr w:rsidR="00C034D4" w:rsidRPr="00A71D81" w14:paraId="73F5D757" w14:textId="77777777" w:rsidTr="0002771F">
        <w:tc>
          <w:tcPr>
            <w:tcW w:w="1701" w:type="dxa"/>
            <w:tcBorders>
              <w:top w:val="single" w:sz="4" w:space="0" w:color="auto"/>
              <w:bottom w:val="single" w:sz="4" w:space="0" w:color="auto"/>
            </w:tcBorders>
            <w:vAlign w:val="bottom"/>
          </w:tcPr>
          <w:p w14:paraId="41123487" w14:textId="121235B3" w:rsidR="00C034D4" w:rsidRDefault="00C034D4" w:rsidP="00C034D4">
            <w:pPr>
              <w:pStyle w:val="BodyTextIndent2"/>
              <w:spacing w:line="240" w:lineRule="auto"/>
              <w:ind w:firstLine="0"/>
              <w:jc w:val="center"/>
              <w:rPr>
                <w:rFonts w:ascii="GHEA Grapalat" w:hAnsi="GHEA Grapalat"/>
              </w:rPr>
            </w:pPr>
            <w:r>
              <w:rPr>
                <w:rFonts w:ascii="Calibri" w:hAnsi="Calibri" w:cs="Calibri"/>
                <w:b/>
                <w:bCs/>
                <w:color w:val="000000"/>
                <w:sz w:val="22"/>
                <w:szCs w:val="22"/>
              </w:rPr>
              <w:t>33</w:t>
            </w:r>
          </w:p>
        </w:tc>
        <w:tc>
          <w:tcPr>
            <w:tcW w:w="1418" w:type="dxa"/>
            <w:tcBorders>
              <w:top w:val="nil"/>
              <w:left w:val="single" w:sz="4" w:space="0" w:color="auto"/>
              <w:bottom w:val="single" w:sz="4" w:space="0" w:color="auto"/>
              <w:right w:val="single" w:sz="4" w:space="0" w:color="auto"/>
            </w:tcBorders>
            <w:shd w:val="clear" w:color="auto" w:fill="auto"/>
            <w:vAlign w:val="bottom"/>
          </w:tcPr>
          <w:p w14:paraId="7275EBD7" w14:textId="57EAFC69" w:rsidR="00C034D4" w:rsidRDefault="00C034D4" w:rsidP="00C034D4">
            <w:pPr>
              <w:pStyle w:val="BodyTextIndent2"/>
              <w:spacing w:line="240" w:lineRule="auto"/>
              <w:ind w:firstLine="0"/>
              <w:jc w:val="center"/>
              <w:rPr>
                <w:rFonts w:ascii="Sylfaen" w:hAnsi="Sylfaen" w:cs="Calibri"/>
                <w:color w:val="000000"/>
                <w:sz w:val="22"/>
                <w:szCs w:val="22"/>
              </w:rPr>
            </w:pPr>
            <w:r>
              <w:rPr>
                <w:rFonts w:ascii="GHEA Grapalat" w:hAnsi="GHEA Grapalat" w:cs="Calibri"/>
                <w:color w:val="000000"/>
              </w:rPr>
              <w:t>2400</w:t>
            </w:r>
          </w:p>
        </w:tc>
        <w:tc>
          <w:tcPr>
            <w:tcW w:w="7231" w:type="dxa"/>
            <w:tcBorders>
              <w:top w:val="nil"/>
              <w:left w:val="single" w:sz="4" w:space="0" w:color="auto"/>
              <w:bottom w:val="single" w:sz="4" w:space="0" w:color="auto"/>
              <w:right w:val="single" w:sz="4" w:space="0" w:color="auto"/>
            </w:tcBorders>
            <w:shd w:val="clear" w:color="auto" w:fill="auto"/>
            <w:vAlign w:val="bottom"/>
          </w:tcPr>
          <w:p w14:paraId="30E59E47" w14:textId="72A464D7" w:rsidR="00C034D4" w:rsidRDefault="00C034D4" w:rsidP="00C034D4">
            <w:pPr>
              <w:pStyle w:val="BodyTextIndent2"/>
              <w:spacing w:line="240" w:lineRule="auto"/>
              <w:ind w:firstLine="0"/>
              <w:rPr>
                <w:rFonts w:ascii="Sylfaen" w:hAnsi="Sylfaen" w:cs="Calibri"/>
                <w:color w:val="000000"/>
                <w:sz w:val="22"/>
                <w:szCs w:val="22"/>
              </w:rPr>
            </w:pPr>
            <w:r>
              <w:rPr>
                <w:rFonts w:ascii="Arial LatArm" w:hAnsi="Arial LatArm" w:cs="Calibri"/>
                <w:b/>
                <w:bCs/>
              </w:rPr>
              <w:t>Ï»ñ³ÏñÇ ëá¹³</w:t>
            </w:r>
          </w:p>
        </w:tc>
      </w:tr>
      <w:tr w:rsidR="00C034D4" w:rsidRPr="001C4912" w14:paraId="6FB7E6C5" w14:textId="77777777" w:rsidTr="0002771F">
        <w:tc>
          <w:tcPr>
            <w:tcW w:w="1701" w:type="dxa"/>
            <w:tcBorders>
              <w:top w:val="single" w:sz="4" w:space="0" w:color="auto"/>
              <w:left w:val="single" w:sz="4" w:space="0" w:color="auto"/>
              <w:bottom w:val="single" w:sz="4" w:space="0" w:color="auto"/>
              <w:right w:val="single" w:sz="4" w:space="0" w:color="auto"/>
            </w:tcBorders>
            <w:vAlign w:val="bottom"/>
          </w:tcPr>
          <w:p w14:paraId="4A5C6DBB" w14:textId="012BA44B" w:rsidR="00C034D4" w:rsidRDefault="00C034D4" w:rsidP="00C034D4">
            <w:pPr>
              <w:pStyle w:val="BodyTextIndent2"/>
              <w:spacing w:line="240" w:lineRule="auto"/>
              <w:ind w:firstLine="0"/>
              <w:jc w:val="center"/>
              <w:rPr>
                <w:rFonts w:ascii="GHEA Grapalat" w:hAnsi="GHEA Grapalat"/>
              </w:rPr>
            </w:pPr>
            <w:r>
              <w:rPr>
                <w:rFonts w:ascii="Calibri" w:hAnsi="Calibri" w:cs="Calibri"/>
                <w:b/>
                <w:bCs/>
                <w:color w:val="000000"/>
                <w:sz w:val="22"/>
                <w:szCs w:val="22"/>
              </w:rPr>
              <w:t>34</w:t>
            </w:r>
          </w:p>
        </w:tc>
        <w:tc>
          <w:tcPr>
            <w:tcW w:w="1418" w:type="dxa"/>
            <w:tcBorders>
              <w:top w:val="nil"/>
              <w:left w:val="single" w:sz="4" w:space="0" w:color="auto"/>
              <w:bottom w:val="single" w:sz="4" w:space="0" w:color="auto"/>
              <w:right w:val="single" w:sz="4" w:space="0" w:color="auto"/>
            </w:tcBorders>
            <w:shd w:val="clear" w:color="auto" w:fill="auto"/>
            <w:vAlign w:val="bottom"/>
          </w:tcPr>
          <w:p w14:paraId="56EA7879" w14:textId="39641C0C" w:rsidR="00C034D4" w:rsidRDefault="00C034D4" w:rsidP="00C034D4">
            <w:pPr>
              <w:pStyle w:val="BodyTextIndent2"/>
              <w:spacing w:line="240" w:lineRule="auto"/>
              <w:ind w:firstLine="0"/>
              <w:jc w:val="center"/>
              <w:rPr>
                <w:rFonts w:ascii="Sylfaen" w:hAnsi="Sylfaen" w:cs="Calibri"/>
                <w:color w:val="000000"/>
                <w:sz w:val="22"/>
                <w:szCs w:val="22"/>
              </w:rPr>
            </w:pPr>
            <w:r>
              <w:rPr>
                <w:rFonts w:ascii="GHEA Grapalat" w:hAnsi="GHEA Grapalat" w:cs="Calibri"/>
                <w:color w:val="000000"/>
              </w:rPr>
              <w:t>24000</w:t>
            </w:r>
          </w:p>
        </w:tc>
        <w:tc>
          <w:tcPr>
            <w:tcW w:w="7231" w:type="dxa"/>
            <w:tcBorders>
              <w:top w:val="nil"/>
              <w:left w:val="single" w:sz="4" w:space="0" w:color="auto"/>
              <w:bottom w:val="single" w:sz="4" w:space="0" w:color="auto"/>
              <w:right w:val="single" w:sz="4" w:space="0" w:color="auto"/>
            </w:tcBorders>
            <w:shd w:val="clear" w:color="auto" w:fill="auto"/>
            <w:vAlign w:val="bottom"/>
          </w:tcPr>
          <w:p w14:paraId="7C1C961E" w14:textId="2A8C292D" w:rsidR="00C034D4" w:rsidRDefault="00C034D4" w:rsidP="00C034D4">
            <w:pPr>
              <w:pStyle w:val="BodyTextIndent2"/>
              <w:spacing w:line="240" w:lineRule="auto"/>
              <w:ind w:firstLine="0"/>
              <w:rPr>
                <w:rFonts w:ascii="Sylfaen" w:hAnsi="Sylfaen" w:cs="Calibri"/>
                <w:color w:val="000000"/>
                <w:sz w:val="22"/>
                <w:szCs w:val="22"/>
              </w:rPr>
            </w:pPr>
            <w:r>
              <w:rPr>
                <w:rFonts w:ascii="Arial" w:hAnsi="Arial" w:cs="Arial"/>
                <w:b/>
                <w:bCs/>
              </w:rPr>
              <w:t>սպիտակաձավար</w:t>
            </w:r>
          </w:p>
        </w:tc>
      </w:tr>
      <w:tr w:rsidR="00C034D4" w:rsidRPr="00717F0E" w14:paraId="44C01202" w14:textId="77777777" w:rsidTr="0002771F">
        <w:tc>
          <w:tcPr>
            <w:tcW w:w="1701" w:type="dxa"/>
            <w:tcBorders>
              <w:top w:val="single" w:sz="4" w:space="0" w:color="auto"/>
            </w:tcBorders>
            <w:vAlign w:val="bottom"/>
          </w:tcPr>
          <w:p w14:paraId="3B660D6B" w14:textId="7D517BB7" w:rsidR="00C034D4" w:rsidRDefault="00C034D4" w:rsidP="00C034D4">
            <w:pPr>
              <w:pStyle w:val="BodyTextIndent2"/>
              <w:spacing w:line="240" w:lineRule="auto"/>
              <w:ind w:firstLine="0"/>
              <w:jc w:val="center"/>
              <w:rPr>
                <w:rFonts w:ascii="GHEA Grapalat" w:hAnsi="GHEA Grapalat"/>
              </w:rPr>
            </w:pPr>
            <w:r>
              <w:rPr>
                <w:rFonts w:ascii="Calibri" w:hAnsi="Calibri" w:cs="Calibri"/>
                <w:b/>
                <w:bCs/>
                <w:color w:val="000000"/>
                <w:sz w:val="22"/>
                <w:szCs w:val="22"/>
              </w:rPr>
              <w:t>35</w:t>
            </w:r>
          </w:p>
        </w:tc>
        <w:tc>
          <w:tcPr>
            <w:tcW w:w="1418" w:type="dxa"/>
            <w:tcBorders>
              <w:top w:val="nil"/>
              <w:left w:val="single" w:sz="4" w:space="0" w:color="auto"/>
              <w:bottom w:val="single" w:sz="4" w:space="0" w:color="auto"/>
              <w:right w:val="single" w:sz="4" w:space="0" w:color="auto"/>
            </w:tcBorders>
            <w:shd w:val="clear" w:color="auto" w:fill="auto"/>
            <w:vAlign w:val="bottom"/>
          </w:tcPr>
          <w:p w14:paraId="551D9C3C" w14:textId="7936B5DA" w:rsidR="00C034D4" w:rsidRDefault="00C034D4" w:rsidP="00C034D4">
            <w:pPr>
              <w:pStyle w:val="BodyTextIndent2"/>
              <w:spacing w:line="240" w:lineRule="auto"/>
              <w:ind w:firstLine="0"/>
              <w:jc w:val="center"/>
              <w:rPr>
                <w:rFonts w:ascii="Sylfaen" w:hAnsi="Sylfaen" w:cs="Calibri"/>
                <w:color w:val="000000"/>
                <w:sz w:val="22"/>
                <w:szCs w:val="22"/>
              </w:rPr>
            </w:pPr>
            <w:r>
              <w:rPr>
                <w:rFonts w:ascii="GHEA Grapalat" w:hAnsi="GHEA Grapalat" w:cs="Calibri"/>
                <w:color w:val="000000"/>
              </w:rPr>
              <w:t>32000</w:t>
            </w:r>
          </w:p>
        </w:tc>
        <w:tc>
          <w:tcPr>
            <w:tcW w:w="7231" w:type="dxa"/>
            <w:tcBorders>
              <w:top w:val="nil"/>
              <w:left w:val="single" w:sz="4" w:space="0" w:color="auto"/>
              <w:bottom w:val="single" w:sz="4" w:space="0" w:color="auto"/>
              <w:right w:val="single" w:sz="4" w:space="0" w:color="auto"/>
            </w:tcBorders>
            <w:shd w:val="clear" w:color="auto" w:fill="auto"/>
            <w:vAlign w:val="bottom"/>
          </w:tcPr>
          <w:p w14:paraId="6BFF85E2" w14:textId="51392173" w:rsidR="00C034D4" w:rsidRDefault="00C034D4" w:rsidP="00C034D4">
            <w:pPr>
              <w:pStyle w:val="BodyTextIndent2"/>
              <w:spacing w:line="240" w:lineRule="auto"/>
              <w:ind w:firstLine="0"/>
              <w:rPr>
                <w:rFonts w:ascii="Sylfaen" w:hAnsi="Sylfaen" w:cs="Calibri"/>
                <w:color w:val="000000"/>
                <w:sz w:val="22"/>
                <w:szCs w:val="22"/>
              </w:rPr>
            </w:pPr>
            <w:r>
              <w:rPr>
                <w:rFonts w:ascii="Arial" w:hAnsi="Arial" w:cs="Arial"/>
                <w:b/>
                <w:bCs/>
              </w:rPr>
              <w:t>լոլիկ</w:t>
            </w:r>
          </w:p>
        </w:tc>
      </w:tr>
      <w:tr w:rsidR="00C034D4" w:rsidRPr="00A71D81" w14:paraId="010D5988" w14:textId="77777777" w:rsidTr="0002771F">
        <w:tc>
          <w:tcPr>
            <w:tcW w:w="1701" w:type="dxa"/>
            <w:vAlign w:val="bottom"/>
          </w:tcPr>
          <w:p w14:paraId="06D8D7CD" w14:textId="4C0CA341" w:rsidR="00C034D4" w:rsidRDefault="00C034D4" w:rsidP="00C034D4">
            <w:pPr>
              <w:pStyle w:val="BodyTextIndent2"/>
              <w:spacing w:line="240" w:lineRule="auto"/>
              <w:ind w:firstLine="0"/>
              <w:jc w:val="center"/>
              <w:rPr>
                <w:rFonts w:ascii="GHEA Grapalat" w:hAnsi="GHEA Grapalat"/>
              </w:rPr>
            </w:pPr>
            <w:r>
              <w:rPr>
                <w:rFonts w:ascii="Calibri" w:hAnsi="Calibri" w:cs="Calibri"/>
                <w:b/>
                <w:bCs/>
                <w:color w:val="000000"/>
                <w:sz w:val="22"/>
                <w:szCs w:val="22"/>
              </w:rPr>
              <w:t>36</w:t>
            </w:r>
          </w:p>
        </w:tc>
        <w:tc>
          <w:tcPr>
            <w:tcW w:w="1418" w:type="dxa"/>
            <w:tcBorders>
              <w:top w:val="nil"/>
              <w:left w:val="single" w:sz="4" w:space="0" w:color="auto"/>
              <w:bottom w:val="single" w:sz="4" w:space="0" w:color="auto"/>
              <w:right w:val="single" w:sz="4" w:space="0" w:color="auto"/>
            </w:tcBorders>
            <w:shd w:val="clear" w:color="auto" w:fill="auto"/>
            <w:vAlign w:val="bottom"/>
          </w:tcPr>
          <w:p w14:paraId="47DB8A78" w14:textId="592F3EE4" w:rsidR="00C034D4" w:rsidRDefault="00C034D4" w:rsidP="00C034D4">
            <w:pPr>
              <w:pStyle w:val="BodyTextIndent2"/>
              <w:spacing w:line="240" w:lineRule="auto"/>
              <w:ind w:firstLine="0"/>
              <w:jc w:val="center"/>
              <w:rPr>
                <w:rFonts w:ascii="Sylfaen" w:hAnsi="Sylfaen" w:cs="Calibri"/>
                <w:color w:val="000000"/>
                <w:sz w:val="22"/>
                <w:szCs w:val="22"/>
              </w:rPr>
            </w:pPr>
            <w:r>
              <w:rPr>
                <w:rFonts w:ascii="GHEA Grapalat" w:hAnsi="GHEA Grapalat" w:cs="Calibri"/>
                <w:color w:val="000000"/>
              </w:rPr>
              <w:t>40000</w:t>
            </w:r>
          </w:p>
        </w:tc>
        <w:tc>
          <w:tcPr>
            <w:tcW w:w="7231" w:type="dxa"/>
            <w:tcBorders>
              <w:top w:val="nil"/>
              <w:left w:val="single" w:sz="4" w:space="0" w:color="auto"/>
              <w:bottom w:val="single" w:sz="4" w:space="0" w:color="auto"/>
              <w:right w:val="single" w:sz="4" w:space="0" w:color="auto"/>
            </w:tcBorders>
            <w:shd w:val="clear" w:color="auto" w:fill="auto"/>
            <w:vAlign w:val="bottom"/>
          </w:tcPr>
          <w:p w14:paraId="4C5C03DF" w14:textId="7CC17C14" w:rsidR="00C034D4" w:rsidRDefault="00C034D4" w:rsidP="00C034D4">
            <w:pPr>
              <w:pStyle w:val="BodyTextIndent2"/>
              <w:spacing w:line="240" w:lineRule="auto"/>
              <w:ind w:firstLine="0"/>
              <w:rPr>
                <w:rFonts w:ascii="Sylfaen" w:hAnsi="Sylfaen" w:cs="Calibri"/>
                <w:color w:val="000000"/>
                <w:sz w:val="22"/>
                <w:szCs w:val="22"/>
              </w:rPr>
            </w:pPr>
            <w:r>
              <w:rPr>
                <w:rFonts w:ascii="Arial" w:hAnsi="Arial" w:cs="Arial"/>
                <w:b/>
                <w:bCs/>
              </w:rPr>
              <w:t>վարունգ</w:t>
            </w:r>
          </w:p>
        </w:tc>
      </w:tr>
      <w:tr w:rsidR="00C034D4" w:rsidRPr="00A71D81" w14:paraId="52A0CA1F" w14:textId="77777777" w:rsidTr="00465717">
        <w:tc>
          <w:tcPr>
            <w:tcW w:w="1701" w:type="dxa"/>
            <w:vAlign w:val="bottom"/>
          </w:tcPr>
          <w:p w14:paraId="00568EC3" w14:textId="74B521A9" w:rsidR="00C034D4" w:rsidRDefault="00C034D4" w:rsidP="00C034D4">
            <w:pPr>
              <w:pStyle w:val="BodyTextIndent2"/>
              <w:spacing w:line="240" w:lineRule="auto"/>
              <w:ind w:firstLine="0"/>
              <w:jc w:val="center"/>
              <w:rPr>
                <w:rFonts w:ascii="GHEA Grapalat" w:hAnsi="GHEA Grapalat"/>
              </w:rPr>
            </w:pPr>
            <w:r>
              <w:rPr>
                <w:rFonts w:ascii="Calibri" w:hAnsi="Calibri" w:cs="Calibri"/>
                <w:b/>
                <w:bCs/>
                <w:color w:val="000000"/>
                <w:sz w:val="22"/>
                <w:szCs w:val="22"/>
              </w:rPr>
              <w:t>37</w:t>
            </w:r>
          </w:p>
        </w:tc>
        <w:tc>
          <w:tcPr>
            <w:tcW w:w="1418" w:type="dxa"/>
            <w:tcBorders>
              <w:top w:val="nil"/>
              <w:left w:val="single" w:sz="4" w:space="0" w:color="auto"/>
              <w:bottom w:val="single" w:sz="4" w:space="0" w:color="auto"/>
              <w:right w:val="single" w:sz="4" w:space="0" w:color="auto"/>
            </w:tcBorders>
            <w:shd w:val="clear" w:color="auto" w:fill="auto"/>
            <w:vAlign w:val="bottom"/>
          </w:tcPr>
          <w:p w14:paraId="13AF84DE" w14:textId="216554A1" w:rsidR="00C034D4" w:rsidRDefault="00C034D4" w:rsidP="00C034D4">
            <w:pPr>
              <w:pStyle w:val="BodyTextIndent2"/>
              <w:spacing w:line="240" w:lineRule="auto"/>
              <w:ind w:firstLine="0"/>
              <w:jc w:val="center"/>
              <w:rPr>
                <w:rFonts w:ascii="Sylfaen" w:hAnsi="Sylfaen" w:cs="Calibri"/>
                <w:color w:val="000000"/>
                <w:sz w:val="22"/>
                <w:szCs w:val="22"/>
              </w:rPr>
            </w:pPr>
            <w:r>
              <w:rPr>
                <w:rFonts w:ascii="GHEA Grapalat" w:hAnsi="GHEA Grapalat" w:cs="Calibri"/>
                <w:color w:val="000000"/>
              </w:rPr>
              <w:t>32000</w:t>
            </w:r>
          </w:p>
        </w:tc>
        <w:tc>
          <w:tcPr>
            <w:tcW w:w="7231" w:type="dxa"/>
            <w:tcBorders>
              <w:top w:val="nil"/>
              <w:left w:val="single" w:sz="4" w:space="0" w:color="auto"/>
              <w:bottom w:val="single" w:sz="4" w:space="0" w:color="auto"/>
              <w:right w:val="single" w:sz="4" w:space="0" w:color="auto"/>
            </w:tcBorders>
            <w:shd w:val="clear" w:color="auto" w:fill="auto"/>
            <w:vAlign w:val="bottom"/>
          </w:tcPr>
          <w:p w14:paraId="4F88EAB4" w14:textId="1EF9FB08" w:rsidR="00C034D4" w:rsidRDefault="00C034D4" w:rsidP="00C034D4">
            <w:pPr>
              <w:pStyle w:val="BodyTextIndent2"/>
              <w:spacing w:line="240" w:lineRule="auto"/>
              <w:ind w:firstLine="0"/>
              <w:rPr>
                <w:rFonts w:ascii="Sylfaen" w:hAnsi="Sylfaen" w:cs="Calibri"/>
                <w:color w:val="000000"/>
                <w:sz w:val="22"/>
                <w:szCs w:val="22"/>
              </w:rPr>
            </w:pPr>
            <w:r>
              <w:rPr>
                <w:rFonts w:ascii="Arial" w:hAnsi="Arial" w:cs="Arial"/>
                <w:b/>
                <w:bCs/>
              </w:rPr>
              <w:t>կանաչ</w:t>
            </w:r>
            <w:r>
              <w:rPr>
                <w:rFonts w:ascii="Arial LatArm" w:hAnsi="Arial LatArm" w:cs="Calibri"/>
                <w:b/>
                <w:bCs/>
              </w:rPr>
              <w:t xml:space="preserve"> </w:t>
            </w:r>
            <w:r>
              <w:rPr>
                <w:rFonts w:ascii="Arial" w:hAnsi="Arial" w:cs="Arial"/>
                <w:b/>
                <w:bCs/>
              </w:rPr>
              <w:t>պղպեղ</w:t>
            </w:r>
          </w:p>
        </w:tc>
      </w:tr>
      <w:tr w:rsidR="00C034D4" w:rsidRPr="00C034D4" w14:paraId="30E4493A" w14:textId="77777777" w:rsidTr="00465717">
        <w:tc>
          <w:tcPr>
            <w:tcW w:w="1701" w:type="dxa"/>
            <w:vAlign w:val="bottom"/>
          </w:tcPr>
          <w:p w14:paraId="70995DFB" w14:textId="243AA0A4" w:rsidR="00C034D4" w:rsidRDefault="00C034D4" w:rsidP="00C034D4">
            <w:pPr>
              <w:pStyle w:val="BodyTextIndent2"/>
              <w:spacing w:line="240" w:lineRule="auto"/>
              <w:ind w:firstLine="0"/>
              <w:jc w:val="center"/>
              <w:rPr>
                <w:rFonts w:ascii="GHEA Grapalat" w:hAnsi="GHEA Grapalat"/>
              </w:rPr>
            </w:pPr>
            <w:r>
              <w:rPr>
                <w:rFonts w:ascii="Calibri" w:hAnsi="Calibri" w:cs="Calibri"/>
                <w:b/>
                <w:bCs/>
                <w:color w:val="000000"/>
                <w:sz w:val="22"/>
                <w:szCs w:val="22"/>
              </w:rPr>
              <w:t>38</w:t>
            </w:r>
          </w:p>
        </w:tc>
        <w:tc>
          <w:tcPr>
            <w:tcW w:w="1418" w:type="dxa"/>
            <w:tcBorders>
              <w:top w:val="nil"/>
              <w:left w:val="single" w:sz="4" w:space="0" w:color="auto"/>
              <w:bottom w:val="single" w:sz="4" w:space="0" w:color="auto"/>
              <w:right w:val="single" w:sz="4" w:space="0" w:color="auto"/>
            </w:tcBorders>
            <w:shd w:val="clear" w:color="auto" w:fill="auto"/>
            <w:vAlign w:val="bottom"/>
          </w:tcPr>
          <w:p w14:paraId="46B76530" w14:textId="230A09CF" w:rsidR="00C034D4" w:rsidRDefault="00C034D4" w:rsidP="00C034D4">
            <w:pPr>
              <w:pStyle w:val="BodyTextIndent2"/>
              <w:spacing w:line="240" w:lineRule="auto"/>
              <w:ind w:firstLine="0"/>
              <w:jc w:val="center"/>
              <w:rPr>
                <w:rFonts w:ascii="Calibri" w:hAnsi="Calibri" w:cs="Calibri"/>
                <w:color w:val="000000"/>
                <w:sz w:val="22"/>
                <w:szCs w:val="22"/>
              </w:rPr>
            </w:pPr>
            <w:r>
              <w:rPr>
                <w:rFonts w:ascii="GHEA Grapalat" w:hAnsi="GHEA Grapalat" w:cs="Calibri"/>
                <w:color w:val="000000"/>
              </w:rPr>
              <w:t>900000</w:t>
            </w:r>
          </w:p>
        </w:tc>
        <w:tc>
          <w:tcPr>
            <w:tcW w:w="7231" w:type="dxa"/>
            <w:tcBorders>
              <w:top w:val="nil"/>
              <w:left w:val="single" w:sz="4" w:space="0" w:color="auto"/>
              <w:bottom w:val="single" w:sz="4" w:space="0" w:color="auto"/>
              <w:right w:val="single" w:sz="4" w:space="0" w:color="auto"/>
            </w:tcBorders>
            <w:shd w:val="clear" w:color="auto" w:fill="auto"/>
            <w:vAlign w:val="bottom"/>
          </w:tcPr>
          <w:p w14:paraId="04B1B7C9" w14:textId="27B2A1D0" w:rsidR="00C034D4" w:rsidRDefault="00C034D4" w:rsidP="00C034D4">
            <w:pPr>
              <w:pStyle w:val="BodyTextIndent2"/>
              <w:spacing w:line="240" w:lineRule="auto"/>
              <w:ind w:firstLine="0"/>
              <w:rPr>
                <w:rFonts w:ascii="Arial LatArm" w:hAnsi="Arial LatArm" w:cs="Calibri"/>
              </w:rPr>
            </w:pPr>
            <w:r>
              <w:rPr>
                <w:rFonts w:ascii="Arial" w:hAnsi="Arial" w:cs="Arial"/>
                <w:b/>
                <w:bCs/>
              </w:rPr>
              <w:t>հաց</w:t>
            </w:r>
            <w:r>
              <w:rPr>
                <w:rFonts w:ascii="Arial LatArm" w:hAnsi="Arial LatArm" w:cs="Calibri"/>
                <w:b/>
                <w:bCs/>
              </w:rPr>
              <w:t xml:space="preserve">  </w:t>
            </w:r>
            <w:r>
              <w:rPr>
                <w:rFonts w:ascii="Arial" w:hAnsi="Arial" w:cs="Arial"/>
                <w:b/>
                <w:bCs/>
              </w:rPr>
              <w:t>ցորենի</w:t>
            </w:r>
            <w:r>
              <w:rPr>
                <w:rFonts w:ascii="Arial LatArm" w:hAnsi="Arial LatArm" w:cs="Calibri"/>
                <w:b/>
                <w:bCs/>
              </w:rPr>
              <w:t xml:space="preserve"> 2-</w:t>
            </w:r>
            <w:r>
              <w:rPr>
                <w:rFonts w:ascii="Arial" w:hAnsi="Arial" w:cs="Arial"/>
                <w:b/>
                <w:bCs/>
              </w:rPr>
              <w:t>րդ</w:t>
            </w:r>
            <w:r>
              <w:rPr>
                <w:rFonts w:ascii="Arial LatArm" w:hAnsi="Arial LatArm" w:cs="Calibri"/>
                <w:b/>
                <w:bCs/>
              </w:rPr>
              <w:t xml:space="preserve"> </w:t>
            </w:r>
            <w:r>
              <w:rPr>
                <w:rFonts w:ascii="Arial" w:hAnsi="Arial" w:cs="Arial"/>
                <w:b/>
                <w:bCs/>
              </w:rPr>
              <w:t>տեսակի</w:t>
            </w:r>
            <w:r>
              <w:rPr>
                <w:rFonts w:ascii="Arial LatArm" w:hAnsi="Arial LatArm" w:cs="Calibri"/>
                <w:b/>
                <w:bCs/>
              </w:rPr>
              <w:t xml:space="preserve"> </w:t>
            </w:r>
            <w:r>
              <w:rPr>
                <w:rFonts w:ascii="Arial" w:hAnsi="Arial" w:cs="Arial"/>
                <w:b/>
                <w:bCs/>
              </w:rPr>
              <w:t>ալյուրից</w:t>
            </w:r>
          </w:p>
        </w:tc>
      </w:tr>
      <w:tr w:rsidR="00C034D4" w:rsidRPr="00A71D81" w14:paraId="30973935" w14:textId="77777777" w:rsidTr="00465717">
        <w:tc>
          <w:tcPr>
            <w:tcW w:w="1701" w:type="dxa"/>
            <w:vAlign w:val="bottom"/>
          </w:tcPr>
          <w:p w14:paraId="4375B859" w14:textId="1F2DBD81" w:rsidR="00C034D4" w:rsidRDefault="00C034D4" w:rsidP="00C034D4">
            <w:pPr>
              <w:pStyle w:val="BodyTextIndent2"/>
              <w:spacing w:line="240" w:lineRule="auto"/>
              <w:ind w:firstLine="0"/>
              <w:jc w:val="center"/>
              <w:rPr>
                <w:rFonts w:ascii="GHEA Grapalat" w:hAnsi="GHEA Grapalat"/>
              </w:rPr>
            </w:pPr>
            <w:r>
              <w:rPr>
                <w:rFonts w:ascii="Calibri" w:hAnsi="Calibri" w:cs="Calibri"/>
                <w:b/>
                <w:bCs/>
                <w:color w:val="000000"/>
                <w:sz w:val="22"/>
                <w:szCs w:val="22"/>
              </w:rPr>
              <w:t>39</w:t>
            </w:r>
          </w:p>
        </w:tc>
        <w:tc>
          <w:tcPr>
            <w:tcW w:w="1418" w:type="dxa"/>
            <w:tcBorders>
              <w:top w:val="nil"/>
              <w:left w:val="single" w:sz="4" w:space="0" w:color="auto"/>
              <w:bottom w:val="single" w:sz="4" w:space="0" w:color="auto"/>
              <w:right w:val="single" w:sz="4" w:space="0" w:color="auto"/>
            </w:tcBorders>
            <w:shd w:val="clear" w:color="auto" w:fill="auto"/>
            <w:vAlign w:val="bottom"/>
          </w:tcPr>
          <w:p w14:paraId="162E11EA" w14:textId="1CCCE5C5" w:rsidR="00C034D4" w:rsidRDefault="00C034D4" w:rsidP="00C034D4">
            <w:pPr>
              <w:pStyle w:val="BodyTextIndent2"/>
              <w:spacing w:line="240" w:lineRule="auto"/>
              <w:ind w:firstLine="0"/>
              <w:jc w:val="center"/>
              <w:rPr>
                <w:rFonts w:ascii="Calibri" w:hAnsi="Calibri" w:cs="Calibri"/>
                <w:color w:val="000000"/>
                <w:sz w:val="22"/>
                <w:szCs w:val="22"/>
              </w:rPr>
            </w:pPr>
            <w:r>
              <w:rPr>
                <w:rFonts w:ascii="GHEA Grapalat" w:hAnsi="GHEA Grapalat" w:cs="Calibri"/>
                <w:color w:val="000000"/>
              </w:rPr>
              <w:t>40000</w:t>
            </w:r>
          </w:p>
        </w:tc>
        <w:tc>
          <w:tcPr>
            <w:tcW w:w="7231" w:type="dxa"/>
            <w:tcBorders>
              <w:top w:val="nil"/>
              <w:left w:val="single" w:sz="4" w:space="0" w:color="auto"/>
              <w:bottom w:val="single" w:sz="4" w:space="0" w:color="auto"/>
              <w:right w:val="single" w:sz="4" w:space="0" w:color="auto"/>
            </w:tcBorders>
            <w:shd w:val="clear" w:color="auto" w:fill="auto"/>
            <w:vAlign w:val="bottom"/>
          </w:tcPr>
          <w:p w14:paraId="007200D9" w14:textId="2E1DB948" w:rsidR="00C034D4" w:rsidRDefault="00C034D4" w:rsidP="00C034D4">
            <w:pPr>
              <w:pStyle w:val="BodyTextIndent2"/>
              <w:spacing w:line="240" w:lineRule="auto"/>
              <w:ind w:firstLine="0"/>
              <w:rPr>
                <w:rFonts w:ascii="Arial LatArm" w:hAnsi="Arial LatArm" w:cs="Calibri"/>
              </w:rPr>
            </w:pPr>
            <w:r>
              <w:rPr>
                <w:rFonts w:ascii="Arial" w:hAnsi="Arial" w:cs="Arial"/>
                <w:b/>
                <w:bCs/>
              </w:rPr>
              <w:t>հալվա</w:t>
            </w:r>
          </w:p>
        </w:tc>
      </w:tr>
      <w:tr w:rsidR="00C034D4" w:rsidRPr="00A71D81" w14:paraId="7B9F3DFF" w14:textId="77777777" w:rsidTr="00465717">
        <w:tc>
          <w:tcPr>
            <w:tcW w:w="1701" w:type="dxa"/>
            <w:vAlign w:val="bottom"/>
          </w:tcPr>
          <w:p w14:paraId="2B93A6CE" w14:textId="7AE056F2" w:rsidR="00C034D4" w:rsidRDefault="00C034D4" w:rsidP="00C034D4">
            <w:pPr>
              <w:pStyle w:val="BodyTextIndent2"/>
              <w:spacing w:line="240" w:lineRule="auto"/>
              <w:ind w:firstLine="0"/>
              <w:jc w:val="center"/>
              <w:rPr>
                <w:rFonts w:ascii="GHEA Grapalat" w:hAnsi="GHEA Grapalat"/>
              </w:rPr>
            </w:pPr>
            <w:r>
              <w:rPr>
                <w:rFonts w:ascii="Calibri" w:hAnsi="Calibri" w:cs="Calibri"/>
                <w:b/>
                <w:bCs/>
                <w:color w:val="000000"/>
                <w:sz w:val="22"/>
                <w:szCs w:val="22"/>
              </w:rPr>
              <w:t>40</w:t>
            </w:r>
          </w:p>
        </w:tc>
        <w:tc>
          <w:tcPr>
            <w:tcW w:w="1418" w:type="dxa"/>
            <w:tcBorders>
              <w:top w:val="nil"/>
              <w:left w:val="single" w:sz="4" w:space="0" w:color="auto"/>
              <w:bottom w:val="single" w:sz="4" w:space="0" w:color="auto"/>
              <w:right w:val="single" w:sz="4" w:space="0" w:color="auto"/>
            </w:tcBorders>
            <w:shd w:val="clear" w:color="auto" w:fill="auto"/>
            <w:vAlign w:val="bottom"/>
          </w:tcPr>
          <w:p w14:paraId="5A72E435" w14:textId="7A841CE6" w:rsidR="00C034D4" w:rsidRDefault="00C034D4" w:rsidP="00C034D4">
            <w:pPr>
              <w:pStyle w:val="BodyTextIndent2"/>
              <w:spacing w:line="240" w:lineRule="auto"/>
              <w:ind w:firstLine="0"/>
              <w:jc w:val="center"/>
              <w:rPr>
                <w:rFonts w:ascii="Calibri" w:hAnsi="Calibri" w:cs="Calibri"/>
                <w:color w:val="000000"/>
                <w:sz w:val="22"/>
                <w:szCs w:val="22"/>
              </w:rPr>
            </w:pPr>
            <w:r>
              <w:rPr>
                <w:rFonts w:ascii="GHEA Grapalat" w:hAnsi="GHEA Grapalat" w:cs="Calibri"/>
                <w:color w:val="000000"/>
              </w:rPr>
              <w:t>204000</w:t>
            </w:r>
          </w:p>
        </w:tc>
        <w:tc>
          <w:tcPr>
            <w:tcW w:w="7231" w:type="dxa"/>
            <w:tcBorders>
              <w:top w:val="nil"/>
              <w:left w:val="single" w:sz="4" w:space="0" w:color="auto"/>
              <w:bottom w:val="single" w:sz="4" w:space="0" w:color="auto"/>
              <w:right w:val="single" w:sz="4" w:space="0" w:color="auto"/>
            </w:tcBorders>
            <w:shd w:val="clear" w:color="auto" w:fill="auto"/>
            <w:vAlign w:val="bottom"/>
          </w:tcPr>
          <w:p w14:paraId="04A9A803" w14:textId="1FEFA274" w:rsidR="00C034D4" w:rsidRDefault="00C034D4" w:rsidP="00C034D4">
            <w:pPr>
              <w:pStyle w:val="BodyTextIndent2"/>
              <w:spacing w:line="240" w:lineRule="auto"/>
              <w:ind w:firstLine="0"/>
              <w:rPr>
                <w:rFonts w:ascii="Arial LatArm" w:hAnsi="Arial LatArm" w:cs="Calibri"/>
              </w:rPr>
            </w:pPr>
            <w:r>
              <w:rPr>
                <w:rFonts w:ascii="Arial" w:hAnsi="Arial" w:cs="Arial"/>
                <w:b/>
                <w:bCs/>
              </w:rPr>
              <w:t>բուլկի</w:t>
            </w:r>
          </w:p>
        </w:tc>
      </w:tr>
      <w:tr w:rsidR="00C034D4" w:rsidRPr="00A71D81" w14:paraId="73C14E59" w14:textId="77777777" w:rsidTr="00C034D4">
        <w:tc>
          <w:tcPr>
            <w:tcW w:w="1701" w:type="dxa"/>
            <w:tcBorders>
              <w:bottom w:val="single" w:sz="4" w:space="0" w:color="auto"/>
            </w:tcBorders>
            <w:vAlign w:val="bottom"/>
          </w:tcPr>
          <w:p w14:paraId="2112F818" w14:textId="0D5AA58C" w:rsidR="00C034D4" w:rsidRDefault="00C034D4" w:rsidP="00C034D4">
            <w:pPr>
              <w:pStyle w:val="BodyTextIndent2"/>
              <w:spacing w:line="240" w:lineRule="auto"/>
              <w:ind w:firstLine="0"/>
              <w:jc w:val="center"/>
              <w:rPr>
                <w:rFonts w:ascii="GHEA Grapalat" w:hAnsi="GHEA Grapalat"/>
              </w:rPr>
            </w:pPr>
            <w:r>
              <w:rPr>
                <w:rFonts w:ascii="Calibri" w:hAnsi="Calibri" w:cs="Calibri"/>
                <w:b/>
                <w:bCs/>
                <w:color w:val="000000"/>
                <w:sz w:val="22"/>
                <w:szCs w:val="22"/>
              </w:rPr>
              <w:t>41</w:t>
            </w:r>
          </w:p>
        </w:tc>
        <w:tc>
          <w:tcPr>
            <w:tcW w:w="1418" w:type="dxa"/>
            <w:tcBorders>
              <w:top w:val="nil"/>
              <w:left w:val="single" w:sz="4" w:space="0" w:color="auto"/>
              <w:bottom w:val="single" w:sz="4" w:space="0" w:color="auto"/>
              <w:right w:val="single" w:sz="4" w:space="0" w:color="auto"/>
            </w:tcBorders>
            <w:shd w:val="clear" w:color="auto" w:fill="auto"/>
            <w:vAlign w:val="bottom"/>
          </w:tcPr>
          <w:p w14:paraId="6FC4640B" w14:textId="239AF0B2" w:rsidR="00C034D4" w:rsidRDefault="00C034D4" w:rsidP="00C034D4">
            <w:pPr>
              <w:pStyle w:val="BodyTextIndent2"/>
              <w:spacing w:line="240" w:lineRule="auto"/>
              <w:ind w:firstLine="0"/>
              <w:jc w:val="center"/>
              <w:rPr>
                <w:rFonts w:ascii="Calibri" w:hAnsi="Calibri" w:cs="Calibri"/>
                <w:color w:val="000000"/>
                <w:sz w:val="22"/>
                <w:szCs w:val="22"/>
              </w:rPr>
            </w:pPr>
            <w:r>
              <w:rPr>
                <w:rFonts w:ascii="GHEA Grapalat" w:hAnsi="GHEA Grapalat" w:cs="Calibri"/>
                <w:color w:val="000000"/>
              </w:rPr>
              <w:t>198000</w:t>
            </w:r>
          </w:p>
        </w:tc>
        <w:tc>
          <w:tcPr>
            <w:tcW w:w="7231" w:type="dxa"/>
            <w:tcBorders>
              <w:top w:val="nil"/>
              <w:left w:val="single" w:sz="4" w:space="0" w:color="auto"/>
              <w:bottom w:val="single" w:sz="4" w:space="0" w:color="auto"/>
              <w:right w:val="single" w:sz="4" w:space="0" w:color="auto"/>
            </w:tcBorders>
            <w:shd w:val="clear" w:color="auto" w:fill="auto"/>
            <w:vAlign w:val="bottom"/>
          </w:tcPr>
          <w:p w14:paraId="5C3EE418" w14:textId="49EFFB0D" w:rsidR="00C034D4" w:rsidRDefault="00C034D4" w:rsidP="00C034D4">
            <w:pPr>
              <w:pStyle w:val="BodyTextIndent2"/>
              <w:spacing w:line="240" w:lineRule="auto"/>
              <w:ind w:firstLine="0"/>
              <w:rPr>
                <w:rFonts w:ascii="Arial LatArm" w:hAnsi="Arial LatArm" w:cs="Calibri"/>
              </w:rPr>
            </w:pPr>
            <w:r>
              <w:rPr>
                <w:rFonts w:ascii="Arial" w:hAnsi="Arial" w:cs="Arial"/>
                <w:b/>
                <w:bCs/>
              </w:rPr>
              <w:t>քաղցր</w:t>
            </w:r>
            <w:r>
              <w:rPr>
                <w:rFonts w:ascii="Arial LatArm" w:hAnsi="Arial LatArm" w:cs="Calibri"/>
                <w:b/>
                <w:bCs/>
              </w:rPr>
              <w:t xml:space="preserve"> </w:t>
            </w:r>
            <w:r>
              <w:rPr>
                <w:rFonts w:ascii="Arial" w:hAnsi="Arial" w:cs="Arial"/>
                <w:b/>
                <w:bCs/>
              </w:rPr>
              <w:t>թխվացքաբլիթներ</w:t>
            </w:r>
            <w:r>
              <w:rPr>
                <w:rFonts w:ascii="Arial LatArm" w:hAnsi="Arial LatArm" w:cs="Calibri"/>
                <w:b/>
                <w:bCs/>
              </w:rPr>
              <w:t>(</w:t>
            </w:r>
            <w:r>
              <w:rPr>
                <w:rFonts w:ascii="Arial" w:hAnsi="Arial" w:cs="Arial"/>
                <w:b/>
                <w:bCs/>
              </w:rPr>
              <w:t>կլոր</w:t>
            </w:r>
            <w:r>
              <w:rPr>
                <w:rFonts w:ascii="Arial LatArm" w:hAnsi="Arial LatArm" w:cs="Calibri"/>
                <w:b/>
                <w:bCs/>
              </w:rPr>
              <w:t xml:space="preserve"> </w:t>
            </w:r>
            <w:r>
              <w:rPr>
                <w:rFonts w:ascii="Arial" w:hAnsi="Arial" w:cs="Arial"/>
                <w:b/>
                <w:bCs/>
              </w:rPr>
              <w:t>տնական</w:t>
            </w:r>
            <w:r>
              <w:rPr>
                <w:rFonts w:ascii="Arial LatArm" w:hAnsi="Arial LatArm" w:cs="Calibri"/>
                <w:b/>
                <w:bCs/>
              </w:rPr>
              <w:t>)</w:t>
            </w:r>
          </w:p>
        </w:tc>
      </w:tr>
      <w:tr w:rsidR="00C034D4" w:rsidRPr="00A71D81" w14:paraId="52E13F36" w14:textId="77777777" w:rsidTr="00C034D4">
        <w:tc>
          <w:tcPr>
            <w:tcW w:w="1701" w:type="dxa"/>
            <w:tcBorders>
              <w:top w:val="single" w:sz="4" w:space="0" w:color="auto"/>
              <w:bottom w:val="single" w:sz="4" w:space="0" w:color="auto"/>
            </w:tcBorders>
            <w:vAlign w:val="bottom"/>
          </w:tcPr>
          <w:p w14:paraId="32E393FF" w14:textId="4A5BCDFE" w:rsidR="00C034D4" w:rsidRPr="00C034D4" w:rsidRDefault="00C034D4" w:rsidP="00C034D4">
            <w:pPr>
              <w:pStyle w:val="BodyTextIndent2"/>
              <w:spacing w:line="240" w:lineRule="auto"/>
              <w:ind w:firstLine="0"/>
              <w:jc w:val="center"/>
              <w:rPr>
                <w:rFonts w:ascii="Calibri" w:hAnsi="Calibri" w:cs="Calibri"/>
                <w:b/>
                <w:bCs/>
                <w:color w:val="000000"/>
                <w:sz w:val="22"/>
                <w:szCs w:val="22"/>
                <w:lang w:val="hy-AM"/>
              </w:rPr>
            </w:pPr>
            <w:r>
              <w:rPr>
                <w:rFonts w:ascii="Calibri" w:hAnsi="Calibri" w:cs="Calibri"/>
                <w:b/>
                <w:bCs/>
                <w:color w:val="000000"/>
                <w:sz w:val="22"/>
                <w:szCs w:val="22"/>
                <w:lang w:val="hy-AM"/>
              </w:rPr>
              <w:t>42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5FB15B00" w14:textId="0A109038" w:rsidR="00C034D4" w:rsidRDefault="00C034D4" w:rsidP="00C034D4">
            <w:pPr>
              <w:pStyle w:val="BodyTextIndent2"/>
              <w:spacing w:line="240" w:lineRule="auto"/>
              <w:ind w:firstLine="0"/>
              <w:jc w:val="center"/>
              <w:rPr>
                <w:rFonts w:ascii="Arial Armenian" w:hAnsi="Arial Armenian" w:cs="Calibri"/>
                <w:color w:val="000000"/>
                <w:sz w:val="22"/>
                <w:szCs w:val="22"/>
              </w:rPr>
            </w:pPr>
            <w:r>
              <w:rPr>
                <w:rFonts w:ascii="GHEA Grapalat" w:hAnsi="GHEA Grapalat" w:cs="Calibri"/>
                <w:color w:val="000000"/>
              </w:rPr>
              <w:t>150000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bottom"/>
          </w:tcPr>
          <w:p w14:paraId="31FD0623" w14:textId="167EF678" w:rsidR="00C034D4" w:rsidRDefault="00C034D4" w:rsidP="00C034D4">
            <w:pPr>
              <w:pStyle w:val="BodyTextIndent2"/>
              <w:spacing w:line="240" w:lineRule="auto"/>
              <w:ind w:firstLine="0"/>
              <w:rPr>
                <w:rFonts w:ascii="Arial" w:hAnsi="Arial" w:cs="Arial"/>
              </w:rPr>
            </w:pPr>
            <w:r>
              <w:rPr>
                <w:rFonts w:ascii="Arial" w:hAnsi="Arial" w:cs="Arial"/>
                <w:b/>
                <w:bCs/>
              </w:rPr>
              <w:t>կոնֆետ</w:t>
            </w:r>
            <w:r>
              <w:rPr>
                <w:rFonts w:ascii="Arial LatArm" w:hAnsi="Arial LatArm" w:cs="Calibri"/>
                <w:b/>
                <w:bCs/>
              </w:rPr>
              <w:t xml:space="preserve"> </w:t>
            </w:r>
            <w:r>
              <w:rPr>
                <w:rFonts w:ascii="Arial" w:hAnsi="Arial" w:cs="Arial"/>
                <w:b/>
                <w:bCs/>
              </w:rPr>
              <w:t>իրիս</w:t>
            </w:r>
            <w:r>
              <w:rPr>
                <w:rFonts w:ascii="Arial LatArm" w:hAnsi="Arial LatArm" w:cs="Calibri"/>
                <w:b/>
                <w:bCs/>
              </w:rPr>
              <w:t>/</w:t>
            </w:r>
            <w:r>
              <w:rPr>
                <w:rFonts w:ascii="Arial" w:hAnsi="Arial" w:cs="Arial"/>
                <w:b/>
                <w:bCs/>
              </w:rPr>
              <w:t>մալմելադ</w:t>
            </w:r>
          </w:p>
        </w:tc>
      </w:tr>
      <w:tr w:rsidR="00C034D4" w:rsidRPr="00A71D81" w14:paraId="179DB9B2" w14:textId="77777777" w:rsidTr="00C034D4">
        <w:tc>
          <w:tcPr>
            <w:tcW w:w="1701" w:type="dxa"/>
            <w:tcBorders>
              <w:top w:val="single" w:sz="4" w:space="0" w:color="auto"/>
              <w:bottom w:val="single" w:sz="4" w:space="0" w:color="auto"/>
            </w:tcBorders>
            <w:vAlign w:val="bottom"/>
          </w:tcPr>
          <w:p w14:paraId="6653D2CA" w14:textId="29AA3F53" w:rsidR="00C034D4" w:rsidRPr="00C034D4" w:rsidRDefault="00C034D4" w:rsidP="00C034D4">
            <w:pPr>
              <w:pStyle w:val="BodyTextIndent2"/>
              <w:spacing w:line="240" w:lineRule="auto"/>
              <w:ind w:firstLine="0"/>
              <w:jc w:val="center"/>
              <w:rPr>
                <w:rFonts w:ascii="Calibri" w:hAnsi="Calibri" w:cs="Calibri"/>
                <w:b/>
                <w:bCs/>
                <w:color w:val="000000"/>
                <w:sz w:val="22"/>
                <w:szCs w:val="22"/>
                <w:lang w:val="hy-AM"/>
              </w:rPr>
            </w:pPr>
            <w:r>
              <w:rPr>
                <w:rFonts w:ascii="Calibri" w:hAnsi="Calibri" w:cs="Calibri"/>
                <w:b/>
                <w:bCs/>
                <w:color w:val="000000"/>
                <w:sz w:val="22"/>
                <w:szCs w:val="22"/>
                <w:lang w:val="hy-AM"/>
              </w:rPr>
              <w:t>43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38CA8CD0" w14:textId="3879669F" w:rsidR="00C034D4" w:rsidRDefault="00C034D4" w:rsidP="00C034D4">
            <w:pPr>
              <w:pStyle w:val="BodyTextIndent2"/>
              <w:spacing w:line="240" w:lineRule="auto"/>
              <w:ind w:firstLine="0"/>
              <w:jc w:val="center"/>
              <w:rPr>
                <w:rFonts w:ascii="Arial Armenian" w:hAnsi="Arial Armenian" w:cs="Calibri"/>
                <w:color w:val="000000"/>
                <w:sz w:val="22"/>
                <w:szCs w:val="22"/>
              </w:rPr>
            </w:pPr>
            <w:r>
              <w:rPr>
                <w:rFonts w:ascii="GHEA Grapalat" w:hAnsi="GHEA Grapalat" w:cs="Calibri"/>
                <w:color w:val="000000"/>
              </w:rPr>
              <w:t>20000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bottom"/>
          </w:tcPr>
          <w:p w14:paraId="4D88E3F3" w14:textId="1FC21DC8" w:rsidR="00C034D4" w:rsidRDefault="00C034D4" w:rsidP="00C034D4">
            <w:pPr>
              <w:pStyle w:val="BodyTextIndent2"/>
              <w:spacing w:line="240" w:lineRule="auto"/>
              <w:ind w:firstLine="0"/>
              <w:rPr>
                <w:rFonts w:ascii="Arial" w:hAnsi="Arial" w:cs="Arial"/>
              </w:rPr>
            </w:pPr>
            <w:r>
              <w:rPr>
                <w:rFonts w:ascii="Arial" w:hAnsi="Arial" w:cs="Arial"/>
                <w:b/>
                <w:bCs/>
              </w:rPr>
              <w:t>ծաղկակաղամբ</w:t>
            </w:r>
          </w:p>
        </w:tc>
      </w:tr>
      <w:tr w:rsidR="00C034D4" w:rsidRPr="00A71D81" w14:paraId="17464C40" w14:textId="77777777" w:rsidTr="00C034D4">
        <w:tc>
          <w:tcPr>
            <w:tcW w:w="1701" w:type="dxa"/>
            <w:tcBorders>
              <w:top w:val="single" w:sz="4" w:space="0" w:color="auto"/>
              <w:bottom w:val="single" w:sz="4" w:space="0" w:color="auto"/>
            </w:tcBorders>
            <w:vAlign w:val="bottom"/>
          </w:tcPr>
          <w:p w14:paraId="01FC1E57" w14:textId="1B80E84B" w:rsidR="00C034D4" w:rsidRPr="00C034D4" w:rsidRDefault="00C034D4" w:rsidP="00C034D4">
            <w:pPr>
              <w:pStyle w:val="BodyTextIndent2"/>
              <w:spacing w:line="240" w:lineRule="auto"/>
              <w:ind w:firstLine="0"/>
              <w:jc w:val="center"/>
              <w:rPr>
                <w:rFonts w:ascii="Calibri" w:hAnsi="Calibri" w:cs="Calibri"/>
                <w:b/>
                <w:bCs/>
                <w:color w:val="000000"/>
                <w:sz w:val="22"/>
                <w:szCs w:val="22"/>
                <w:lang w:val="hy-AM"/>
              </w:rPr>
            </w:pPr>
            <w:r>
              <w:rPr>
                <w:rFonts w:ascii="Calibri" w:hAnsi="Calibri" w:cs="Calibri"/>
                <w:b/>
                <w:bCs/>
                <w:color w:val="000000"/>
                <w:sz w:val="22"/>
                <w:szCs w:val="22"/>
                <w:lang w:val="hy-AM"/>
              </w:rPr>
              <w:t>44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4024B0DE" w14:textId="2462B708" w:rsidR="00C034D4" w:rsidRDefault="00C034D4" w:rsidP="00C034D4">
            <w:pPr>
              <w:pStyle w:val="BodyTextIndent2"/>
              <w:spacing w:line="240" w:lineRule="auto"/>
              <w:ind w:firstLine="0"/>
              <w:jc w:val="center"/>
              <w:rPr>
                <w:rFonts w:ascii="Arial Armenian" w:hAnsi="Arial Armenian" w:cs="Calibri"/>
                <w:color w:val="000000"/>
                <w:sz w:val="22"/>
                <w:szCs w:val="22"/>
              </w:rPr>
            </w:pPr>
            <w:r>
              <w:rPr>
                <w:rFonts w:ascii="GHEA Grapalat" w:hAnsi="GHEA Grapalat" w:cs="Calibri"/>
                <w:color w:val="000000"/>
              </w:rPr>
              <w:t>27500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bottom"/>
          </w:tcPr>
          <w:p w14:paraId="5AA21681" w14:textId="74FD405E" w:rsidR="00C034D4" w:rsidRDefault="00C034D4" w:rsidP="00C034D4">
            <w:pPr>
              <w:pStyle w:val="BodyTextIndent2"/>
              <w:spacing w:line="240" w:lineRule="auto"/>
              <w:ind w:firstLine="0"/>
              <w:rPr>
                <w:rFonts w:ascii="Arial" w:hAnsi="Arial" w:cs="Arial"/>
              </w:rPr>
            </w:pPr>
            <w:r>
              <w:rPr>
                <w:rFonts w:ascii="Arial" w:hAnsi="Arial" w:cs="Arial"/>
                <w:b/>
                <w:bCs/>
              </w:rPr>
              <w:t>կանաչ</w:t>
            </w:r>
            <w:r>
              <w:rPr>
                <w:rFonts w:ascii="Arial LatArm" w:hAnsi="Arial LatArm" w:cs="Calibri"/>
                <w:b/>
                <w:bCs/>
              </w:rPr>
              <w:t xml:space="preserve"> </w:t>
            </w:r>
            <w:r>
              <w:rPr>
                <w:rFonts w:ascii="Arial" w:hAnsi="Arial" w:cs="Arial"/>
                <w:b/>
                <w:bCs/>
              </w:rPr>
              <w:t>լոբի</w:t>
            </w:r>
            <w:r>
              <w:rPr>
                <w:rFonts w:ascii="Arial LatArm" w:hAnsi="Arial LatArm" w:cs="Calibri"/>
                <w:b/>
                <w:bCs/>
              </w:rPr>
              <w:t xml:space="preserve"> </w:t>
            </w:r>
            <w:r>
              <w:rPr>
                <w:rFonts w:ascii="Arial" w:hAnsi="Arial" w:cs="Arial"/>
                <w:b/>
                <w:bCs/>
              </w:rPr>
              <w:t>թարմ</w:t>
            </w:r>
          </w:p>
        </w:tc>
      </w:tr>
      <w:tr w:rsidR="00C034D4" w:rsidRPr="00A71D81" w14:paraId="40F53537" w14:textId="77777777" w:rsidTr="00C034D4">
        <w:tc>
          <w:tcPr>
            <w:tcW w:w="1701" w:type="dxa"/>
            <w:tcBorders>
              <w:top w:val="single" w:sz="4" w:space="0" w:color="auto"/>
              <w:bottom w:val="single" w:sz="4" w:space="0" w:color="auto"/>
            </w:tcBorders>
            <w:vAlign w:val="bottom"/>
          </w:tcPr>
          <w:p w14:paraId="0B3A0893" w14:textId="5F519357" w:rsidR="00C034D4" w:rsidRPr="00C034D4" w:rsidRDefault="00C034D4" w:rsidP="00C034D4">
            <w:pPr>
              <w:pStyle w:val="BodyTextIndent2"/>
              <w:spacing w:line="240" w:lineRule="auto"/>
              <w:ind w:firstLine="0"/>
              <w:jc w:val="center"/>
              <w:rPr>
                <w:rFonts w:ascii="Calibri" w:hAnsi="Calibri" w:cs="Calibri"/>
                <w:b/>
                <w:bCs/>
                <w:color w:val="000000"/>
                <w:sz w:val="22"/>
                <w:szCs w:val="22"/>
                <w:lang w:val="hy-AM"/>
              </w:rPr>
            </w:pPr>
            <w:r>
              <w:rPr>
                <w:rFonts w:ascii="Calibri" w:hAnsi="Calibri" w:cs="Calibri"/>
                <w:b/>
                <w:bCs/>
                <w:color w:val="000000"/>
                <w:sz w:val="22"/>
                <w:szCs w:val="22"/>
                <w:lang w:val="hy-AM"/>
              </w:rPr>
              <w:t>45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4C67B17D" w14:textId="7A147C81" w:rsidR="00C034D4" w:rsidRDefault="00C034D4" w:rsidP="00C034D4">
            <w:pPr>
              <w:pStyle w:val="BodyTextIndent2"/>
              <w:spacing w:line="240" w:lineRule="auto"/>
              <w:ind w:firstLine="0"/>
              <w:jc w:val="center"/>
              <w:rPr>
                <w:rFonts w:ascii="Arial Armenian" w:hAnsi="Arial Armenian" w:cs="Calibri"/>
                <w:color w:val="000000"/>
                <w:sz w:val="22"/>
                <w:szCs w:val="22"/>
              </w:rPr>
            </w:pPr>
            <w:r>
              <w:rPr>
                <w:rFonts w:ascii="GHEA Grapalat" w:hAnsi="GHEA Grapalat" w:cs="Calibri"/>
                <w:color w:val="000000"/>
              </w:rPr>
              <w:t>144000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bottom"/>
          </w:tcPr>
          <w:p w14:paraId="4110EA31" w14:textId="329B57A0" w:rsidR="00C034D4" w:rsidRDefault="00C034D4" w:rsidP="00C034D4">
            <w:pPr>
              <w:pStyle w:val="BodyTextIndent2"/>
              <w:spacing w:line="240" w:lineRule="auto"/>
              <w:ind w:firstLine="0"/>
              <w:rPr>
                <w:rFonts w:ascii="Arial" w:hAnsi="Arial" w:cs="Arial"/>
              </w:rPr>
            </w:pPr>
            <w:r>
              <w:rPr>
                <w:rFonts w:ascii="Arial" w:hAnsi="Arial" w:cs="Arial"/>
                <w:b/>
                <w:bCs/>
              </w:rPr>
              <w:t>հատապտուղներ</w:t>
            </w:r>
            <w:r>
              <w:rPr>
                <w:rFonts w:ascii="Arial LatArm" w:hAnsi="Arial LatArm" w:cs="Calibri"/>
                <w:b/>
                <w:bCs/>
              </w:rPr>
              <w:t xml:space="preserve"> </w:t>
            </w:r>
            <w:r>
              <w:rPr>
                <w:rFonts w:ascii="Arial" w:hAnsi="Arial" w:cs="Arial"/>
                <w:b/>
                <w:bCs/>
              </w:rPr>
              <w:t>տարատեսակ</w:t>
            </w:r>
          </w:p>
        </w:tc>
      </w:tr>
      <w:tr w:rsidR="00C034D4" w:rsidRPr="00A71D81" w14:paraId="4337780F" w14:textId="77777777" w:rsidTr="00C034D4">
        <w:tc>
          <w:tcPr>
            <w:tcW w:w="1701" w:type="dxa"/>
            <w:tcBorders>
              <w:top w:val="single" w:sz="4" w:space="0" w:color="auto"/>
              <w:bottom w:val="single" w:sz="4" w:space="0" w:color="auto"/>
            </w:tcBorders>
            <w:vAlign w:val="bottom"/>
          </w:tcPr>
          <w:p w14:paraId="0CDCF486" w14:textId="0D0C3813" w:rsidR="00C034D4" w:rsidRPr="00C034D4" w:rsidRDefault="00C034D4" w:rsidP="00C034D4">
            <w:pPr>
              <w:pStyle w:val="BodyTextIndent2"/>
              <w:spacing w:line="240" w:lineRule="auto"/>
              <w:ind w:firstLine="0"/>
              <w:jc w:val="center"/>
              <w:rPr>
                <w:rFonts w:ascii="Calibri" w:hAnsi="Calibri" w:cs="Calibri"/>
                <w:b/>
                <w:bCs/>
                <w:color w:val="000000"/>
                <w:sz w:val="22"/>
                <w:szCs w:val="22"/>
                <w:lang w:val="hy-AM"/>
              </w:rPr>
            </w:pPr>
            <w:r>
              <w:rPr>
                <w:rFonts w:ascii="Calibri" w:hAnsi="Calibri" w:cs="Calibri"/>
                <w:b/>
                <w:bCs/>
                <w:color w:val="000000"/>
                <w:sz w:val="22"/>
                <w:szCs w:val="22"/>
                <w:lang w:val="hy-AM"/>
              </w:rPr>
              <w:t>46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139D839C" w14:textId="7EF94F74" w:rsidR="00C034D4" w:rsidRDefault="00C034D4" w:rsidP="00C034D4">
            <w:pPr>
              <w:pStyle w:val="BodyTextIndent2"/>
              <w:spacing w:line="240" w:lineRule="auto"/>
              <w:ind w:firstLine="0"/>
              <w:jc w:val="center"/>
              <w:rPr>
                <w:rFonts w:ascii="Arial Armenian" w:hAnsi="Arial Armenian" w:cs="Calibri"/>
                <w:color w:val="000000"/>
                <w:sz w:val="22"/>
                <w:szCs w:val="22"/>
              </w:rPr>
            </w:pPr>
            <w:r>
              <w:rPr>
                <w:rFonts w:ascii="GHEA Grapalat" w:hAnsi="GHEA Grapalat" w:cs="Calibri"/>
                <w:color w:val="000000"/>
              </w:rPr>
              <w:t>7500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bottom"/>
          </w:tcPr>
          <w:p w14:paraId="1CCEC3BA" w14:textId="0C7D6A2C" w:rsidR="00C034D4" w:rsidRDefault="00C034D4" w:rsidP="00C034D4">
            <w:pPr>
              <w:pStyle w:val="BodyTextIndent2"/>
              <w:spacing w:line="240" w:lineRule="auto"/>
              <w:ind w:firstLine="0"/>
              <w:rPr>
                <w:rFonts w:ascii="Arial" w:hAnsi="Arial" w:cs="Arial"/>
              </w:rPr>
            </w:pPr>
            <w:r>
              <w:rPr>
                <w:rFonts w:ascii="Arial" w:hAnsi="Arial" w:cs="Arial"/>
                <w:b/>
                <w:bCs/>
              </w:rPr>
              <w:t>կանաչ</w:t>
            </w:r>
            <w:r>
              <w:rPr>
                <w:rFonts w:ascii="Arial LatArm" w:hAnsi="Arial LatArm" w:cs="Calibri"/>
                <w:b/>
                <w:bCs/>
              </w:rPr>
              <w:t xml:space="preserve"> </w:t>
            </w:r>
            <w:r>
              <w:rPr>
                <w:rFonts w:ascii="Arial" w:hAnsi="Arial" w:cs="Arial"/>
                <w:b/>
                <w:bCs/>
              </w:rPr>
              <w:t>սոխ</w:t>
            </w:r>
          </w:p>
        </w:tc>
      </w:tr>
      <w:tr w:rsidR="00C034D4" w:rsidRPr="00A71D81" w14:paraId="5A234848" w14:textId="77777777" w:rsidTr="00C034D4">
        <w:tc>
          <w:tcPr>
            <w:tcW w:w="1701" w:type="dxa"/>
            <w:tcBorders>
              <w:top w:val="single" w:sz="4" w:space="0" w:color="auto"/>
              <w:bottom w:val="single" w:sz="4" w:space="0" w:color="auto"/>
            </w:tcBorders>
            <w:vAlign w:val="bottom"/>
          </w:tcPr>
          <w:p w14:paraId="7818681E" w14:textId="4C0E7CAD" w:rsidR="00C034D4" w:rsidRPr="00C034D4" w:rsidRDefault="00C034D4" w:rsidP="00C034D4">
            <w:pPr>
              <w:pStyle w:val="BodyTextIndent2"/>
              <w:spacing w:line="240" w:lineRule="auto"/>
              <w:ind w:firstLine="0"/>
              <w:jc w:val="center"/>
              <w:rPr>
                <w:rFonts w:ascii="Calibri" w:hAnsi="Calibri" w:cs="Calibri"/>
                <w:b/>
                <w:bCs/>
                <w:color w:val="000000"/>
                <w:sz w:val="22"/>
                <w:szCs w:val="22"/>
                <w:lang w:val="hy-AM"/>
              </w:rPr>
            </w:pPr>
            <w:r>
              <w:rPr>
                <w:rFonts w:ascii="Calibri" w:hAnsi="Calibri" w:cs="Calibri"/>
                <w:b/>
                <w:bCs/>
                <w:color w:val="000000"/>
                <w:sz w:val="22"/>
                <w:szCs w:val="22"/>
                <w:lang w:val="hy-AM"/>
              </w:rPr>
              <w:t>47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5B5F42E7" w14:textId="3D6A193D" w:rsidR="00C034D4" w:rsidRDefault="00C034D4" w:rsidP="00C034D4">
            <w:pPr>
              <w:pStyle w:val="BodyTextIndent2"/>
              <w:spacing w:line="240" w:lineRule="auto"/>
              <w:ind w:firstLine="0"/>
              <w:jc w:val="center"/>
              <w:rPr>
                <w:rFonts w:ascii="Arial Armenian" w:hAnsi="Arial Armenian" w:cs="Calibri"/>
                <w:color w:val="000000"/>
                <w:sz w:val="22"/>
                <w:szCs w:val="22"/>
              </w:rPr>
            </w:pPr>
            <w:r>
              <w:rPr>
                <w:rFonts w:ascii="GHEA Grapalat" w:hAnsi="GHEA Grapalat" w:cs="Calibri"/>
                <w:color w:val="000000"/>
              </w:rPr>
              <w:t>10000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bottom"/>
          </w:tcPr>
          <w:p w14:paraId="7096896F" w14:textId="425ED3AE" w:rsidR="00C034D4" w:rsidRDefault="00C034D4" w:rsidP="00C034D4">
            <w:pPr>
              <w:pStyle w:val="BodyTextIndent2"/>
              <w:spacing w:line="240" w:lineRule="auto"/>
              <w:ind w:firstLine="0"/>
              <w:rPr>
                <w:rFonts w:ascii="Arial" w:hAnsi="Arial" w:cs="Arial"/>
              </w:rPr>
            </w:pPr>
            <w:r>
              <w:rPr>
                <w:rFonts w:ascii="Arial" w:hAnsi="Arial" w:cs="Arial"/>
                <w:b/>
                <w:bCs/>
              </w:rPr>
              <w:t>կանաչի</w:t>
            </w:r>
            <w:r>
              <w:rPr>
                <w:rFonts w:ascii="Arial LatArm" w:hAnsi="Arial LatArm" w:cs="Calibri"/>
                <w:b/>
                <w:bCs/>
              </w:rPr>
              <w:t xml:space="preserve"> </w:t>
            </w:r>
            <w:r>
              <w:rPr>
                <w:rFonts w:ascii="Arial" w:hAnsi="Arial" w:cs="Arial"/>
                <w:b/>
                <w:bCs/>
              </w:rPr>
              <w:t>համեմ</w:t>
            </w:r>
          </w:p>
        </w:tc>
      </w:tr>
      <w:tr w:rsidR="00C034D4" w:rsidRPr="00A71D81" w14:paraId="64985C4F" w14:textId="77777777" w:rsidTr="00C034D4">
        <w:tc>
          <w:tcPr>
            <w:tcW w:w="1701" w:type="dxa"/>
            <w:tcBorders>
              <w:top w:val="single" w:sz="4" w:space="0" w:color="auto"/>
              <w:bottom w:val="single" w:sz="4" w:space="0" w:color="auto"/>
            </w:tcBorders>
            <w:vAlign w:val="bottom"/>
          </w:tcPr>
          <w:p w14:paraId="11E1F313" w14:textId="25A3A616" w:rsidR="00C034D4" w:rsidRPr="00C034D4" w:rsidRDefault="00C034D4" w:rsidP="00C034D4">
            <w:pPr>
              <w:pStyle w:val="BodyTextIndent2"/>
              <w:spacing w:line="240" w:lineRule="auto"/>
              <w:ind w:firstLine="0"/>
              <w:jc w:val="center"/>
              <w:rPr>
                <w:rFonts w:ascii="Calibri" w:hAnsi="Calibri" w:cs="Calibri"/>
                <w:b/>
                <w:bCs/>
                <w:color w:val="000000"/>
                <w:sz w:val="22"/>
                <w:szCs w:val="22"/>
                <w:lang w:val="hy-AM"/>
              </w:rPr>
            </w:pPr>
            <w:r>
              <w:rPr>
                <w:rFonts w:ascii="Calibri" w:hAnsi="Calibri" w:cs="Calibri"/>
                <w:b/>
                <w:bCs/>
                <w:color w:val="000000"/>
                <w:sz w:val="22"/>
                <w:szCs w:val="22"/>
                <w:lang w:val="hy-AM"/>
              </w:rPr>
              <w:t>48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2436E86F" w14:textId="2A571BFE" w:rsidR="00C034D4" w:rsidRDefault="00C034D4" w:rsidP="00C034D4">
            <w:pPr>
              <w:pStyle w:val="BodyTextIndent2"/>
              <w:spacing w:line="240" w:lineRule="auto"/>
              <w:ind w:firstLine="0"/>
              <w:jc w:val="center"/>
              <w:rPr>
                <w:rFonts w:ascii="Arial Armenian" w:hAnsi="Arial Armenian" w:cs="Calibri"/>
                <w:color w:val="000000"/>
                <w:sz w:val="22"/>
                <w:szCs w:val="22"/>
              </w:rPr>
            </w:pPr>
            <w:r>
              <w:rPr>
                <w:rFonts w:ascii="GHEA Grapalat" w:hAnsi="GHEA Grapalat" w:cs="Calibri"/>
                <w:color w:val="000000"/>
              </w:rPr>
              <w:t>44000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bottom"/>
          </w:tcPr>
          <w:p w14:paraId="697FBD91" w14:textId="4AEB8ECE" w:rsidR="00C034D4" w:rsidRDefault="00C034D4" w:rsidP="00C034D4">
            <w:pPr>
              <w:pStyle w:val="BodyTextIndent2"/>
              <w:spacing w:line="240" w:lineRule="auto"/>
              <w:ind w:firstLine="0"/>
              <w:rPr>
                <w:rFonts w:ascii="Arial" w:hAnsi="Arial" w:cs="Arial"/>
              </w:rPr>
            </w:pPr>
            <w:r>
              <w:rPr>
                <w:rFonts w:ascii="Arial" w:hAnsi="Arial" w:cs="Arial"/>
                <w:b/>
                <w:bCs/>
              </w:rPr>
              <w:t>սիսեռ</w:t>
            </w:r>
            <w:r>
              <w:rPr>
                <w:rFonts w:ascii="Arial LatArm" w:hAnsi="Arial LatArm" w:cs="Calibri"/>
                <w:b/>
                <w:bCs/>
              </w:rPr>
              <w:t xml:space="preserve"> </w:t>
            </w:r>
            <w:r>
              <w:rPr>
                <w:rFonts w:ascii="Arial" w:hAnsi="Arial" w:cs="Arial"/>
                <w:b/>
                <w:bCs/>
              </w:rPr>
              <w:t>մանր</w:t>
            </w:r>
          </w:p>
        </w:tc>
      </w:tr>
      <w:tr w:rsidR="00C034D4" w:rsidRPr="00A71D81" w14:paraId="5B278A14" w14:textId="77777777" w:rsidTr="00C034D4">
        <w:tc>
          <w:tcPr>
            <w:tcW w:w="1701" w:type="dxa"/>
            <w:tcBorders>
              <w:top w:val="single" w:sz="4" w:space="0" w:color="auto"/>
              <w:bottom w:val="single" w:sz="4" w:space="0" w:color="auto"/>
            </w:tcBorders>
            <w:vAlign w:val="bottom"/>
          </w:tcPr>
          <w:p w14:paraId="489FB42E" w14:textId="0CCA789E" w:rsidR="00C034D4" w:rsidRPr="00C034D4" w:rsidRDefault="00C034D4" w:rsidP="00C034D4">
            <w:pPr>
              <w:pStyle w:val="BodyTextIndent2"/>
              <w:spacing w:line="240" w:lineRule="auto"/>
              <w:ind w:firstLine="0"/>
              <w:jc w:val="center"/>
              <w:rPr>
                <w:rFonts w:ascii="Calibri" w:hAnsi="Calibri" w:cs="Calibri"/>
                <w:b/>
                <w:bCs/>
                <w:color w:val="000000"/>
                <w:sz w:val="22"/>
                <w:szCs w:val="22"/>
                <w:lang w:val="hy-AM"/>
              </w:rPr>
            </w:pPr>
            <w:r>
              <w:rPr>
                <w:rFonts w:ascii="Calibri" w:hAnsi="Calibri" w:cs="Calibri"/>
                <w:b/>
                <w:bCs/>
                <w:color w:val="000000"/>
                <w:sz w:val="22"/>
                <w:szCs w:val="22"/>
                <w:lang w:val="hy-AM"/>
              </w:rPr>
              <w:t>49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31D02027" w14:textId="6AD9A927" w:rsidR="00C034D4" w:rsidRDefault="00C034D4" w:rsidP="00C034D4">
            <w:pPr>
              <w:pStyle w:val="BodyTextIndent2"/>
              <w:spacing w:line="240" w:lineRule="auto"/>
              <w:ind w:firstLine="0"/>
              <w:jc w:val="center"/>
              <w:rPr>
                <w:rFonts w:ascii="Arial Armenian" w:hAnsi="Arial Armenian" w:cs="Calibri"/>
                <w:color w:val="000000"/>
                <w:sz w:val="22"/>
                <w:szCs w:val="22"/>
              </w:rPr>
            </w:pPr>
            <w:r>
              <w:rPr>
                <w:rFonts w:ascii="GHEA Grapalat" w:hAnsi="GHEA Grapalat" w:cs="Calibri"/>
                <w:color w:val="000000"/>
              </w:rPr>
              <w:t>18000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bottom"/>
          </w:tcPr>
          <w:p w14:paraId="186E5109" w14:textId="49D25172" w:rsidR="00C034D4" w:rsidRDefault="00C034D4" w:rsidP="00C034D4">
            <w:pPr>
              <w:pStyle w:val="BodyTextIndent2"/>
              <w:spacing w:line="240" w:lineRule="auto"/>
              <w:ind w:firstLine="0"/>
              <w:rPr>
                <w:rFonts w:ascii="Arial" w:hAnsi="Arial" w:cs="Arial"/>
              </w:rPr>
            </w:pPr>
            <w:r>
              <w:rPr>
                <w:rFonts w:ascii="Arial" w:hAnsi="Arial" w:cs="Arial"/>
                <w:b/>
                <w:bCs/>
              </w:rPr>
              <w:t>բլղուր</w:t>
            </w:r>
          </w:p>
        </w:tc>
      </w:tr>
      <w:tr w:rsidR="00C034D4" w:rsidRPr="00A71D81" w14:paraId="294853A6" w14:textId="77777777" w:rsidTr="00C034D4">
        <w:tc>
          <w:tcPr>
            <w:tcW w:w="1701" w:type="dxa"/>
            <w:tcBorders>
              <w:top w:val="single" w:sz="4" w:space="0" w:color="auto"/>
              <w:bottom w:val="single" w:sz="4" w:space="0" w:color="auto"/>
            </w:tcBorders>
            <w:vAlign w:val="bottom"/>
          </w:tcPr>
          <w:p w14:paraId="5A723CD6" w14:textId="6B9A1685" w:rsidR="00C034D4" w:rsidRPr="00C034D4" w:rsidRDefault="00C034D4" w:rsidP="00C034D4">
            <w:pPr>
              <w:pStyle w:val="BodyTextIndent2"/>
              <w:spacing w:line="240" w:lineRule="auto"/>
              <w:ind w:firstLine="0"/>
              <w:jc w:val="center"/>
              <w:rPr>
                <w:rFonts w:ascii="Calibri" w:hAnsi="Calibri" w:cs="Calibri"/>
                <w:b/>
                <w:bCs/>
                <w:color w:val="000000"/>
                <w:sz w:val="22"/>
                <w:szCs w:val="22"/>
                <w:lang w:val="hy-AM"/>
              </w:rPr>
            </w:pPr>
            <w:r>
              <w:rPr>
                <w:rFonts w:ascii="Calibri" w:hAnsi="Calibri" w:cs="Calibri"/>
                <w:b/>
                <w:bCs/>
                <w:color w:val="000000"/>
                <w:sz w:val="22"/>
                <w:szCs w:val="22"/>
                <w:lang w:val="hy-AM"/>
              </w:rPr>
              <w:t>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6B94C2BE" w14:textId="3B3B1AC1" w:rsidR="00C034D4" w:rsidRDefault="00C034D4" w:rsidP="00C034D4">
            <w:pPr>
              <w:pStyle w:val="BodyTextIndent2"/>
              <w:spacing w:line="240" w:lineRule="auto"/>
              <w:ind w:firstLine="0"/>
              <w:jc w:val="center"/>
              <w:rPr>
                <w:rFonts w:ascii="Arial Armenian" w:hAnsi="Arial Armenian" w:cs="Calibri"/>
                <w:color w:val="000000"/>
                <w:sz w:val="22"/>
                <w:szCs w:val="22"/>
              </w:rPr>
            </w:pPr>
            <w:r>
              <w:rPr>
                <w:rFonts w:ascii="GHEA Grapalat" w:hAnsi="GHEA Grapalat" w:cs="Calibri"/>
                <w:color w:val="000000"/>
              </w:rPr>
              <w:t>50000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bottom"/>
          </w:tcPr>
          <w:p w14:paraId="44FFED88" w14:textId="248B6FBD" w:rsidR="00C034D4" w:rsidRDefault="00C034D4" w:rsidP="00C034D4">
            <w:pPr>
              <w:pStyle w:val="BodyTextIndent2"/>
              <w:spacing w:line="240" w:lineRule="auto"/>
              <w:ind w:firstLine="0"/>
              <w:rPr>
                <w:rFonts w:ascii="Arial" w:hAnsi="Arial" w:cs="Arial"/>
              </w:rPr>
            </w:pPr>
            <w:r>
              <w:rPr>
                <w:rFonts w:ascii="Arial" w:hAnsi="Arial" w:cs="Arial"/>
                <w:b/>
                <w:bCs/>
              </w:rPr>
              <w:t>դեղձի</w:t>
            </w:r>
            <w:r>
              <w:rPr>
                <w:rFonts w:ascii="Arial LatArm" w:hAnsi="Arial LatArm" w:cs="Calibri"/>
                <w:b/>
                <w:bCs/>
              </w:rPr>
              <w:t xml:space="preserve"> , </w:t>
            </w:r>
            <w:r>
              <w:rPr>
                <w:rFonts w:ascii="Arial" w:hAnsi="Arial" w:cs="Arial"/>
                <w:b/>
                <w:bCs/>
              </w:rPr>
              <w:t>ելակի</w:t>
            </w:r>
            <w:r>
              <w:rPr>
                <w:rFonts w:ascii="Arial LatArm" w:hAnsi="Arial LatArm" w:cs="Calibri"/>
                <w:b/>
                <w:bCs/>
              </w:rPr>
              <w:t xml:space="preserve"> </w:t>
            </w:r>
            <w:r>
              <w:rPr>
                <w:rFonts w:ascii="Arial" w:hAnsi="Arial" w:cs="Arial"/>
                <w:b/>
                <w:bCs/>
              </w:rPr>
              <w:t>մուրաբա</w:t>
            </w:r>
            <w:r>
              <w:rPr>
                <w:rFonts w:ascii="Arial LatArm" w:hAnsi="Arial LatArm" w:cs="Calibri"/>
                <w:b/>
                <w:bCs/>
              </w:rPr>
              <w:t xml:space="preserve"> 1 </w:t>
            </w:r>
            <w:r>
              <w:rPr>
                <w:rFonts w:ascii="Arial" w:hAnsi="Arial" w:cs="Arial"/>
                <w:b/>
                <w:bCs/>
              </w:rPr>
              <w:t>կգ</w:t>
            </w:r>
          </w:p>
        </w:tc>
      </w:tr>
      <w:tr w:rsidR="00C034D4" w:rsidRPr="00A71D81" w14:paraId="1525D1AB" w14:textId="77777777" w:rsidTr="00C034D4">
        <w:tc>
          <w:tcPr>
            <w:tcW w:w="1701" w:type="dxa"/>
            <w:tcBorders>
              <w:top w:val="single" w:sz="4" w:space="0" w:color="auto"/>
              <w:bottom w:val="single" w:sz="4" w:space="0" w:color="auto"/>
            </w:tcBorders>
            <w:vAlign w:val="bottom"/>
          </w:tcPr>
          <w:p w14:paraId="1BC240C3" w14:textId="7D350F12" w:rsidR="00C034D4" w:rsidRPr="00C034D4" w:rsidRDefault="00C034D4" w:rsidP="00C034D4">
            <w:pPr>
              <w:pStyle w:val="BodyTextIndent2"/>
              <w:spacing w:line="240" w:lineRule="auto"/>
              <w:ind w:firstLine="0"/>
              <w:jc w:val="center"/>
              <w:rPr>
                <w:rFonts w:ascii="Calibri" w:hAnsi="Calibri" w:cs="Calibri"/>
                <w:b/>
                <w:bCs/>
                <w:color w:val="000000"/>
                <w:sz w:val="22"/>
                <w:szCs w:val="22"/>
                <w:lang w:val="hy-AM"/>
              </w:rPr>
            </w:pPr>
            <w:r>
              <w:rPr>
                <w:rFonts w:ascii="Calibri" w:hAnsi="Calibri" w:cs="Calibri"/>
                <w:b/>
                <w:bCs/>
                <w:color w:val="000000"/>
                <w:sz w:val="22"/>
                <w:szCs w:val="22"/>
                <w:lang w:val="hy-AM"/>
              </w:rPr>
              <w:t>51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063B3469" w14:textId="657E3301" w:rsidR="00C034D4" w:rsidRDefault="00C034D4" w:rsidP="00C034D4">
            <w:pPr>
              <w:pStyle w:val="BodyTextIndent2"/>
              <w:spacing w:line="240" w:lineRule="auto"/>
              <w:ind w:firstLine="0"/>
              <w:jc w:val="center"/>
              <w:rPr>
                <w:rFonts w:ascii="Arial Armenian" w:hAnsi="Arial Armenian" w:cs="Calibri"/>
                <w:color w:val="000000"/>
                <w:sz w:val="22"/>
                <w:szCs w:val="22"/>
              </w:rPr>
            </w:pPr>
            <w:r>
              <w:rPr>
                <w:rFonts w:ascii="GHEA Grapalat" w:hAnsi="GHEA Grapalat" w:cs="Calibri"/>
                <w:color w:val="000000"/>
              </w:rPr>
              <w:t>60000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bottom"/>
          </w:tcPr>
          <w:p w14:paraId="28566322" w14:textId="144A59AA" w:rsidR="00C034D4" w:rsidRDefault="00C034D4" w:rsidP="00C034D4">
            <w:pPr>
              <w:pStyle w:val="BodyTextIndent2"/>
              <w:spacing w:line="240" w:lineRule="auto"/>
              <w:ind w:firstLine="0"/>
              <w:rPr>
                <w:rFonts w:ascii="Arial" w:hAnsi="Arial" w:cs="Arial"/>
              </w:rPr>
            </w:pPr>
            <w:r>
              <w:rPr>
                <w:rFonts w:ascii="Arial" w:hAnsi="Arial" w:cs="Arial"/>
                <w:b/>
                <w:bCs/>
              </w:rPr>
              <w:t>պանիր</w:t>
            </w:r>
            <w:r>
              <w:rPr>
                <w:rFonts w:ascii="Arial LatArm" w:hAnsi="Arial LatArm" w:cs="Calibri"/>
                <w:b/>
                <w:bCs/>
              </w:rPr>
              <w:t xml:space="preserve"> </w:t>
            </w:r>
            <w:r>
              <w:rPr>
                <w:rFonts w:ascii="Arial" w:hAnsi="Arial" w:cs="Arial"/>
                <w:b/>
                <w:bCs/>
              </w:rPr>
              <w:t>չանախ</w:t>
            </w:r>
          </w:p>
        </w:tc>
      </w:tr>
      <w:tr w:rsidR="00C034D4" w:rsidRPr="00A71D81" w14:paraId="657FEC5F" w14:textId="77777777" w:rsidTr="00C034D4">
        <w:tc>
          <w:tcPr>
            <w:tcW w:w="1701" w:type="dxa"/>
            <w:tcBorders>
              <w:top w:val="single" w:sz="4" w:space="0" w:color="auto"/>
              <w:bottom w:val="single" w:sz="4" w:space="0" w:color="auto"/>
            </w:tcBorders>
            <w:vAlign w:val="bottom"/>
          </w:tcPr>
          <w:p w14:paraId="7D742240" w14:textId="6CAF0241" w:rsidR="00C034D4" w:rsidRPr="00C034D4" w:rsidRDefault="00C034D4" w:rsidP="00C034D4">
            <w:pPr>
              <w:pStyle w:val="BodyTextIndent2"/>
              <w:spacing w:line="240" w:lineRule="auto"/>
              <w:ind w:firstLine="0"/>
              <w:jc w:val="center"/>
              <w:rPr>
                <w:rFonts w:ascii="Calibri" w:hAnsi="Calibri" w:cs="Calibri"/>
                <w:b/>
                <w:bCs/>
                <w:color w:val="000000"/>
                <w:sz w:val="22"/>
                <w:szCs w:val="22"/>
                <w:lang w:val="hy-AM"/>
              </w:rPr>
            </w:pPr>
            <w:r>
              <w:rPr>
                <w:rFonts w:ascii="Calibri" w:hAnsi="Calibri" w:cs="Calibri"/>
                <w:b/>
                <w:bCs/>
                <w:color w:val="000000"/>
                <w:sz w:val="22"/>
                <w:szCs w:val="22"/>
                <w:lang w:val="hy-AM"/>
              </w:rPr>
              <w:t>52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6B52E563" w14:textId="3577A5D9" w:rsidR="00C034D4" w:rsidRDefault="00C034D4" w:rsidP="00C034D4">
            <w:pPr>
              <w:pStyle w:val="BodyTextIndent2"/>
              <w:spacing w:line="240" w:lineRule="auto"/>
              <w:ind w:firstLine="0"/>
              <w:jc w:val="center"/>
              <w:rPr>
                <w:rFonts w:ascii="Arial Armenian" w:hAnsi="Arial Armenian" w:cs="Calibri"/>
                <w:color w:val="000000"/>
                <w:sz w:val="22"/>
                <w:szCs w:val="22"/>
              </w:rPr>
            </w:pPr>
            <w:r>
              <w:rPr>
                <w:rFonts w:ascii="GHEA Grapalat" w:hAnsi="GHEA Grapalat" w:cs="Calibri"/>
                <w:color w:val="000000"/>
              </w:rPr>
              <w:t>25000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bottom"/>
          </w:tcPr>
          <w:p w14:paraId="6636F5C8" w14:textId="035E847C" w:rsidR="00C034D4" w:rsidRDefault="00C034D4" w:rsidP="00C034D4">
            <w:pPr>
              <w:pStyle w:val="BodyTextIndent2"/>
              <w:spacing w:line="240" w:lineRule="auto"/>
              <w:ind w:firstLine="0"/>
              <w:rPr>
                <w:rFonts w:ascii="Arial" w:hAnsi="Arial" w:cs="Arial"/>
              </w:rPr>
            </w:pPr>
            <w:r>
              <w:rPr>
                <w:rFonts w:ascii="Arial" w:hAnsi="Arial" w:cs="Arial"/>
                <w:b/>
                <w:bCs/>
              </w:rPr>
              <w:t>պահածոյացված</w:t>
            </w:r>
            <w:r>
              <w:rPr>
                <w:rFonts w:ascii="Arial LatArm" w:hAnsi="Arial LatArm" w:cs="Calibri"/>
                <w:b/>
                <w:bCs/>
              </w:rPr>
              <w:t xml:space="preserve"> </w:t>
            </w:r>
            <w:r>
              <w:rPr>
                <w:rFonts w:ascii="Arial" w:hAnsi="Arial" w:cs="Arial"/>
                <w:b/>
                <w:bCs/>
              </w:rPr>
              <w:t>ոլոռ</w:t>
            </w:r>
            <w:r>
              <w:rPr>
                <w:rFonts w:ascii="Arial LatArm" w:hAnsi="Arial LatArm" w:cs="Calibri"/>
                <w:b/>
                <w:bCs/>
              </w:rPr>
              <w:t xml:space="preserve"> 1 </w:t>
            </w:r>
            <w:r>
              <w:rPr>
                <w:rFonts w:ascii="Arial" w:hAnsi="Arial" w:cs="Arial"/>
                <w:b/>
                <w:bCs/>
              </w:rPr>
              <w:t>կգ</w:t>
            </w:r>
          </w:p>
        </w:tc>
      </w:tr>
      <w:tr w:rsidR="00C034D4" w:rsidRPr="00A71D81" w14:paraId="19BD93FD" w14:textId="77777777" w:rsidTr="00C034D4">
        <w:tc>
          <w:tcPr>
            <w:tcW w:w="1701" w:type="dxa"/>
            <w:tcBorders>
              <w:top w:val="single" w:sz="4" w:space="0" w:color="auto"/>
              <w:bottom w:val="single" w:sz="4" w:space="0" w:color="auto"/>
            </w:tcBorders>
            <w:vAlign w:val="bottom"/>
          </w:tcPr>
          <w:p w14:paraId="69037AC4" w14:textId="561B0FD1" w:rsidR="00C034D4" w:rsidRPr="00C034D4" w:rsidRDefault="00C034D4" w:rsidP="00C034D4">
            <w:pPr>
              <w:pStyle w:val="BodyTextIndent2"/>
              <w:spacing w:line="240" w:lineRule="auto"/>
              <w:ind w:firstLine="0"/>
              <w:jc w:val="center"/>
              <w:rPr>
                <w:rFonts w:ascii="Calibri" w:hAnsi="Calibri" w:cs="Calibri"/>
                <w:b/>
                <w:bCs/>
                <w:color w:val="000000"/>
                <w:sz w:val="22"/>
                <w:szCs w:val="22"/>
                <w:lang w:val="hy-AM"/>
              </w:rPr>
            </w:pPr>
            <w:r>
              <w:rPr>
                <w:rFonts w:ascii="Calibri" w:hAnsi="Calibri" w:cs="Calibri"/>
                <w:b/>
                <w:bCs/>
                <w:color w:val="000000"/>
                <w:sz w:val="22"/>
                <w:szCs w:val="22"/>
                <w:lang w:val="hy-AM"/>
              </w:rPr>
              <w:t>53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458995AF" w14:textId="4A2252AB" w:rsidR="00C034D4" w:rsidRDefault="00C034D4" w:rsidP="00C034D4">
            <w:pPr>
              <w:pStyle w:val="BodyTextIndent2"/>
              <w:spacing w:line="240" w:lineRule="auto"/>
              <w:ind w:firstLine="0"/>
              <w:jc w:val="center"/>
              <w:rPr>
                <w:rFonts w:ascii="Arial Armenian" w:hAnsi="Arial Armenian" w:cs="Calibri"/>
                <w:color w:val="000000"/>
                <w:sz w:val="22"/>
                <w:szCs w:val="22"/>
              </w:rPr>
            </w:pPr>
            <w:r>
              <w:rPr>
                <w:rFonts w:ascii="GHEA Grapalat" w:hAnsi="GHEA Grapalat" w:cs="Calibri"/>
                <w:color w:val="000000"/>
              </w:rPr>
              <w:t>21250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bottom"/>
          </w:tcPr>
          <w:p w14:paraId="4A40244E" w14:textId="5C0D4596" w:rsidR="00C034D4" w:rsidRDefault="00C034D4" w:rsidP="00C034D4">
            <w:pPr>
              <w:pStyle w:val="BodyTextIndent2"/>
              <w:spacing w:line="240" w:lineRule="auto"/>
              <w:ind w:firstLine="0"/>
              <w:rPr>
                <w:rFonts w:ascii="Arial" w:hAnsi="Arial" w:cs="Arial"/>
              </w:rPr>
            </w:pPr>
            <w:r>
              <w:rPr>
                <w:rFonts w:ascii="Arial" w:hAnsi="Arial" w:cs="Arial"/>
                <w:b/>
                <w:bCs/>
              </w:rPr>
              <w:t>պահածոյացված</w:t>
            </w:r>
            <w:r>
              <w:rPr>
                <w:rFonts w:ascii="Arial LatArm" w:hAnsi="Arial LatArm" w:cs="Calibri"/>
                <w:b/>
                <w:bCs/>
              </w:rPr>
              <w:t xml:space="preserve"> </w:t>
            </w:r>
            <w:r>
              <w:rPr>
                <w:rFonts w:ascii="Arial" w:hAnsi="Arial" w:cs="Arial"/>
                <w:b/>
                <w:bCs/>
              </w:rPr>
              <w:t>եգիպտացորեն</w:t>
            </w:r>
            <w:r>
              <w:rPr>
                <w:rFonts w:ascii="Arial LatArm" w:hAnsi="Arial LatArm" w:cs="Calibri"/>
                <w:b/>
                <w:bCs/>
              </w:rPr>
              <w:t xml:space="preserve"> 1</w:t>
            </w:r>
            <w:r>
              <w:rPr>
                <w:rFonts w:ascii="Arial" w:hAnsi="Arial" w:cs="Arial"/>
                <w:b/>
                <w:bCs/>
              </w:rPr>
              <w:t>կգ</w:t>
            </w:r>
          </w:p>
        </w:tc>
      </w:tr>
      <w:tr w:rsidR="00C034D4" w:rsidRPr="00C034D4" w14:paraId="03D16E9D" w14:textId="77777777" w:rsidTr="0002771F">
        <w:tc>
          <w:tcPr>
            <w:tcW w:w="1701" w:type="dxa"/>
            <w:tcBorders>
              <w:top w:val="single" w:sz="4" w:space="0" w:color="auto"/>
              <w:bottom w:val="single" w:sz="4" w:space="0" w:color="auto"/>
            </w:tcBorders>
            <w:vAlign w:val="bottom"/>
          </w:tcPr>
          <w:p w14:paraId="24DD099C" w14:textId="4EDB3785" w:rsidR="00C034D4" w:rsidRPr="00C034D4" w:rsidRDefault="00C034D4" w:rsidP="00C034D4">
            <w:pPr>
              <w:pStyle w:val="BodyTextIndent2"/>
              <w:spacing w:line="240" w:lineRule="auto"/>
              <w:ind w:firstLine="0"/>
              <w:jc w:val="center"/>
              <w:rPr>
                <w:rFonts w:ascii="Calibri" w:hAnsi="Calibri" w:cs="Calibri"/>
                <w:b/>
                <w:bCs/>
                <w:color w:val="000000"/>
                <w:sz w:val="22"/>
                <w:szCs w:val="22"/>
                <w:lang w:val="hy-AM"/>
              </w:rPr>
            </w:pPr>
            <w:r>
              <w:rPr>
                <w:rFonts w:ascii="Calibri" w:hAnsi="Calibri" w:cs="Calibri"/>
                <w:b/>
                <w:bCs/>
                <w:color w:val="000000"/>
                <w:sz w:val="22"/>
                <w:szCs w:val="22"/>
                <w:lang w:val="hy-AM"/>
              </w:rPr>
              <w:t>54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EC6679C" w14:textId="21CA45FC" w:rsidR="00C034D4" w:rsidRDefault="00C034D4" w:rsidP="00C034D4">
            <w:pPr>
              <w:pStyle w:val="BodyTextIndent2"/>
              <w:spacing w:line="240" w:lineRule="auto"/>
              <w:ind w:firstLine="0"/>
              <w:jc w:val="center"/>
              <w:rPr>
                <w:rFonts w:ascii="Arial Armenian" w:hAnsi="Arial Armenian" w:cs="Calibri"/>
                <w:color w:val="000000"/>
                <w:sz w:val="22"/>
                <w:szCs w:val="22"/>
              </w:rPr>
            </w:pPr>
            <w:r>
              <w:rPr>
                <w:rFonts w:ascii="GHEA Grapalat" w:hAnsi="GHEA Grapalat" w:cs="Calibri"/>
                <w:color w:val="000000"/>
              </w:rPr>
              <w:t>350000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bottom"/>
          </w:tcPr>
          <w:p w14:paraId="2C819F85" w14:textId="043382B5" w:rsidR="00C034D4" w:rsidRDefault="00C034D4" w:rsidP="00C034D4">
            <w:pPr>
              <w:pStyle w:val="BodyTextIndent2"/>
              <w:spacing w:line="240" w:lineRule="auto"/>
              <w:ind w:firstLine="0"/>
              <w:rPr>
                <w:rFonts w:ascii="Arial" w:hAnsi="Arial" w:cs="Arial"/>
              </w:rPr>
            </w:pPr>
            <w:r>
              <w:rPr>
                <w:rFonts w:ascii="Arial" w:hAnsi="Arial" w:cs="Arial"/>
                <w:b/>
                <w:bCs/>
              </w:rPr>
              <w:t>ըմպելիք</w:t>
            </w:r>
            <w:r>
              <w:rPr>
                <w:rFonts w:ascii="Arial LatArm" w:hAnsi="Arial LatArm" w:cs="Calibri"/>
                <w:b/>
                <w:bCs/>
              </w:rPr>
              <w:t xml:space="preserve"> </w:t>
            </w:r>
            <w:r>
              <w:rPr>
                <w:rFonts w:ascii="Arial" w:hAnsi="Arial" w:cs="Arial"/>
                <w:b/>
                <w:bCs/>
              </w:rPr>
              <w:t>կոմպոտ</w:t>
            </w:r>
            <w:r>
              <w:rPr>
                <w:rFonts w:ascii="Arial LatArm" w:hAnsi="Arial LatArm" w:cs="Calibri"/>
                <w:b/>
                <w:bCs/>
              </w:rPr>
              <w:t xml:space="preserve"> </w:t>
            </w:r>
            <w:r>
              <w:rPr>
                <w:rFonts w:ascii="Arial" w:hAnsi="Arial" w:cs="Arial"/>
                <w:b/>
                <w:bCs/>
              </w:rPr>
              <w:t>տարատեսակ</w:t>
            </w:r>
            <w:r>
              <w:rPr>
                <w:rFonts w:ascii="Arial LatArm" w:hAnsi="Arial LatArm" w:cs="Calibri"/>
                <w:b/>
                <w:bCs/>
              </w:rPr>
              <w:t xml:space="preserve"> </w:t>
            </w:r>
            <w:r>
              <w:rPr>
                <w:rFonts w:ascii="Arial" w:hAnsi="Arial" w:cs="Arial"/>
                <w:b/>
                <w:bCs/>
              </w:rPr>
              <w:t>մրգերից</w:t>
            </w:r>
            <w:r>
              <w:rPr>
                <w:rFonts w:ascii="Arial LatArm" w:hAnsi="Arial LatArm" w:cs="Calibri"/>
                <w:b/>
                <w:bCs/>
              </w:rPr>
              <w:t xml:space="preserve"> 1 </w:t>
            </w:r>
            <w:r>
              <w:rPr>
                <w:rFonts w:ascii="Arial" w:hAnsi="Arial" w:cs="Arial"/>
                <w:b/>
                <w:bCs/>
              </w:rPr>
              <w:t>լիտր</w:t>
            </w:r>
          </w:p>
        </w:tc>
      </w:tr>
      <w:tr w:rsidR="00C034D4" w:rsidRPr="00A71D81" w14:paraId="6FC6A158" w14:textId="77777777" w:rsidTr="00C034D4">
        <w:tc>
          <w:tcPr>
            <w:tcW w:w="1701" w:type="dxa"/>
            <w:tcBorders>
              <w:top w:val="single" w:sz="4" w:space="0" w:color="auto"/>
              <w:bottom w:val="single" w:sz="4" w:space="0" w:color="auto"/>
            </w:tcBorders>
            <w:vAlign w:val="bottom"/>
          </w:tcPr>
          <w:p w14:paraId="0D6F6B69" w14:textId="2169E46B" w:rsidR="00C034D4" w:rsidRPr="00C034D4" w:rsidRDefault="00C034D4" w:rsidP="00C034D4">
            <w:pPr>
              <w:pStyle w:val="BodyTextIndent2"/>
              <w:spacing w:line="240" w:lineRule="auto"/>
              <w:ind w:firstLine="0"/>
              <w:jc w:val="center"/>
              <w:rPr>
                <w:rFonts w:ascii="Calibri" w:hAnsi="Calibri" w:cs="Calibri"/>
                <w:b/>
                <w:bCs/>
                <w:color w:val="000000"/>
                <w:sz w:val="22"/>
                <w:szCs w:val="22"/>
                <w:lang w:val="hy-AM"/>
              </w:rPr>
            </w:pPr>
            <w:r>
              <w:rPr>
                <w:rFonts w:ascii="Calibri" w:hAnsi="Calibri" w:cs="Calibri"/>
                <w:b/>
                <w:bCs/>
                <w:color w:val="000000"/>
                <w:sz w:val="22"/>
                <w:szCs w:val="22"/>
                <w:lang w:val="hy-AM"/>
              </w:rPr>
              <w:t>56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06786002" w14:textId="67EBA28C" w:rsidR="00C034D4" w:rsidRDefault="00C034D4" w:rsidP="00C034D4">
            <w:pPr>
              <w:pStyle w:val="BodyTextIndent2"/>
              <w:spacing w:line="240" w:lineRule="auto"/>
              <w:ind w:firstLine="0"/>
              <w:jc w:val="center"/>
              <w:rPr>
                <w:rFonts w:ascii="Arial Armenian" w:hAnsi="Arial Armenian" w:cs="Calibri"/>
                <w:color w:val="000000"/>
                <w:sz w:val="22"/>
                <w:szCs w:val="22"/>
              </w:rPr>
            </w:pPr>
            <w:r>
              <w:rPr>
                <w:rFonts w:ascii="GHEA Grapalat" w:hAnsi="GHEA Grapalat" w:cs="Calibri"/>
                <w:color w:val="000000"/>
              </w:rPr>
              <w:t>150000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bottom"/>
          </w:tcPr>
          <w:p w14:paraId="5307DD6E" w14:textId="472A0CDB" w:rsidR="00C034D4" w:rsidRDefault="00C034D4" w:rsidP="00C034D4">
            <w:pPr>
              <w:pStyle w:val="BodyTextIndent2"/>
              <w:spacing w:line="240" w:lineRule="auto"/>
              <w:ind w:firstLine="0"/>
              <w:rPr>
                <w:rFonts w:ascii="Arial" w:hAnsi="Arial" w:cs="Arial"/>
              </w:rPr>
            </w:pPr>
            <w:r>
              <w:rPr>
                <w:rFonts w:ascii="Arial" w:hAnsi="Arial" w:cs="Arial"/>
                <w:b/>
                <w:bCs/>
              </w:rPr>
              <w:t>չրեղեն</w:t>
            </w:r>
            <w:r>
              <w:rPr>
                <w:rFonts w:ascii="Arial LatArm" w:hAnsi="Arial LatArm" w:cs="Calibri"/>
                <w:b/>
                <w:bCs/>
              </w:rPr>
              <w:t xml:space="preserve">( </w:t>
            </w:r>
            <w:r>
              <w:rPr>
                <w:rFonts w:ascii="Arial" w:hAnsi="Arial" w:cs="Arial"/>
                <w:b/>
                <w:bCs/>
              </w:rPr>
              <w:t>սալոր</w:t>
            </w:r>
            <w:r>
              <w:rPr>
                <w:rFonts w:ascii="Arial LatArm" w:hAnsi="Arial LatArm" w:cs="Calibri"/>
                <w:b/>
                <w:bCs/>
              </w:rPr>
              <w:t xml:space="preserve"> </w:t>
            </w:r>
            <w:r>
              <w:rPr>
                <w:rFonts w:ascii="Arial" w:hAnsi="Arial" w:cs="Arial"/>
                <w:b/>
                <w:bCs/>
              </w:rPr>
              <w:t>դեղձ</w:t>
            </w:r>
            <w:r>
              <w:rPr>
                <w:rFonts w:ascii="Arial LatArm" w:hAnsi="Arial LatArm" w:cs="Calibri"/>
                <w:b/>
                <w:bCs/>
              </w:rPr>
              <w:t xml:space="preserve"> </w:t>
            </w:r>
            <w:r>
              <w:rPr>
                <w:rFonts w:ascii="Arial" w:hAnsi="Arial" w:cs="Arial"/>
                <w:b/>
                <w:bCs/>
              </w:rPr>
              <w:t>ծիրան</w:t>
            </w:r>
            <w:r>
              <w:rPr>
                <w:rFonts w:ascii="Arial LatArm" w:hAnsi="Arial LatArm" w:cs="Calibri"/>
                <w:b/>
                <w:bCs/>
              </w:rPr>
              <w:t>)</w:t>
            </w:r>
          </w:p>
        </w:tc>
      </w:tr>
      <w:tr w:rsidR="00C034D4" w:rsidRPr="00A71D81" w14:paraId="3EB7F745" w14:textId="77777777" w:rsidTr="00C034D4">
        <w:tc>
          <w:tcPr>
            <w:tcW w:w="1701" w:type="dxa"/>
            <w:tcBorders>
              <w:top w:val="single" w:sz="4" w:space="0" w:color="auto"/>
              <w:bottom w:val="single" w:sz="4" w:space="0" w:color="auto"/>
            </w:tcBorders>
            <w:vAlign w:val="bottom"/>
          </w:tcPr>
          <w:p w14:paraId="351732A2" w14:textId="3E7191ED" w:rsidR="00C034D4" w:rsidRPr="00C034D4" w:rsidRDefault="00C034D4" w:rsidP="00C034D4">
            <w:pPr>
              <w:pStyle w:val="BodyTextIndent2"/>
              <w:spacing w:line="240" w:lineRule="auto"/>
              <w:ind w:firstLine="0"/>
              <w:jc w:val="center"/>
              <w:rPr>
                <w:rFonts w:ascii="Calibri" w:hAnsi="Calibri" w:cs="Calibri"/>
                <w:b/>
                <w:bCs/>
                <w:color w:val="000000"/>
                <w:sz w:val="22"/>
                <w:szCs w:val="22"/>
                <w:lang w:val="hy-AM"/>
              </w:rPr>
            </w:pPr>
            <w:r>
              <w:rPr>
                <w:rFonts w:ascii="Calibri" w:hAnsi="Calibri" w:cs="Calibri"/>
                <w:b/>
                <w:bCs/>
                <w:color w:val="000000"/>
                <w:sz w:val="22"/>
                <w:szCs w:val="22"/>
                <w:lang w:val="hy-AM"/>
              </w:rPr>
              <w:t>56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55FE4E83" w14:textId="55C7B212" w:rsidR="00C034D4" w:rsidRDefault="00C034D4" w:rsidP="00C034D4">
            <w:pPr>
              <w:pStyle w:val="BodyTextIndent2"/>
              <w:spacing w:line="240" w:lineRule="auto"/>
              <w:ind w:firstLine="0"/>
              <w:jc w:val="center"/>
              <w:rPr>
                <w:rFonts w:ascii="Arial Armenian" w:hAnsi="Arial Armenian" w:cs="Calibri"/>
                <w:color w:val="000000"/>
                <w:sz w:val="22"/>
                <w:szCs w:val="22"/>
              </w:rPr>
            </w:pPr>
            <w:r>
              <w:rPr>
                <w:rFonts w:ascii="GHEA Grapalat" w:hAnsi="GHEA Grapalat" w:cs="Calibri"/>
                <w:color w:val="000000"/>
              </w:rPr>
              <w:t>24000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bottom"/>
          </w:tcPr>
          <w:p w14:paraId="1816D361" w14:textId="333C02C1" w:rsidR="00C034D4" w:rsidRDefault="00C034D4" w:rsidP="00C034D4">
            <w:pPr>
              <w:pStyle w:val="BodyTextIndent2"/>
              <w:spacing w:line="240" w:lineRule="auto"/>
              <w:ind w:firstLine="0"/>
              <w:rPr>
                <w:rFonts w:ascii="Arial" w:hAnsi="Arial" w:cs="Arial"/>
              </w:rPr>
            </w:pPr>
            <w:r>
              <w:rPr>
                <w:rFonts w:ascii="Arial" w:hAnsi="Arial" w:cs="Arial"/>
                <w:b/>
                <w:bCs/>
              </w:rPr>
              <w:t>չամիչ</w:t>
            </w:r>
            <w:r>
              <w:rPr>
                <w:rFonts w:ascii="Arial LatArm" w:hAnsi="Arial LatArm" w:cs="Calibri"/>
                <w:b/>
                <w:bCs/>
              </w:rPr>
              <w:t xml:space="preserve">  </w:t>
            </w:r>
            <w:r>
              <w:rPr>
                <w:rFonts w:ascii="Arial" w:hAnsi="Arial" w:cs="Arial"/>
                <w:b/>
                <w:bCs/>
              </w:rPr>
              <w:t>քիշմիշի</w:t>
            </w:r>
          </w:p>
        </w:tc>
      </w:tr>
      <w:tr w:rsidR="00C034D4" w:rsidRPr="00A71D81" w14:paraId="48D48567" w14:textId="77777777" w:rsidTr="00C034D4">
        <w:tc>
          <w:tcPr>
            <w:tcW w:w="1701" w:type="dxa"/>
            <w:tcBorders>
              <w:top w:val="single" w:sz="4" w:space="0" w:color="auto"/>
              <w:bottom w:val="single" w:sz="4" w:space="0" w:color="auto"/>
            </w:tcBorders>
            <w:vAlign w:val="bottom"/>
          </w:tcPr>
          <w:p w14:paraId="0DAE11BF" w14:textId="37722EBD" w:rsidR="00C034D4" w:rsidRPr="00C034D4" w:rsidRDefault="00C034D4" w:rsidP="00C034D4">
            <w:pPr>
              <w:pStyle w:val="BodyTextIndent2"/>
              <w:spacing w:line="240" w:lineRule="auto"/>
              <w:ind w:firstLine="0"/>
              <w:jc w:val="center"/>
              <w:rPr>
                <w:rFonts w:ascii="Calibri" w:hAnsi="Calibri" w:cs="Calibri"/>
                <w:b/>
                <w:bCs/>
                <w:color w:val="000000"/>
                <w:sz w:val="22"/>
                <w:szCs w:val="22"/>
                <w:lang w:val="hy-AM"/>
              </w:rPr>
            </w:pPr>
            <w:r>
              <w:rPr>
                <w:rFonts w:ascii="Calibri" w:hAnsi="Calibri" w:cs="Calibri"/>
                <w:b/>
                <w:bCs/>
                <w:color w:val="000000"/>
                <w:sz w:val="22"/>
                <w:szCs w:val="22"/>
                <w:lang w:val="hy-AM"/>
              </w:rPr>
              <w:t>57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69EB8E3F" w14:textId="690734E1" w:rsidR="00C034D4" w:rsidRDefault="00C034D4" w:rsidP="00C034D4">
            <w:pPr>
              <w:pStyle w:val="BodyTextIndent2"/>
              <w:spacing w:line="240" w:lineRule="auto"/>
              <w:ind w:firstLine="0"/>
              <w:jc w:val="center"/>
              <w:rPr>
                <w:rFonts w:ascii="Arial Armenian" w:hAnsi="Arial Armenian" w:cs="Calibri"/>
                <w:color w:val="000000"/>
                <w:sz w:val="22"/>
                <w:szCs w:val="22"/>
              </w:rPr>
            </w:pPr>
            <w:r>
              <w:rPr>
                <w:rFonts w:ascii="GHEA Grapalat" w:hAnsi="GHEA Grapalat" w:cs="Calibri"/>
                <w:color w:val="000000"/>
              </w:rPr>
              <w:t>12500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bottom"/>
          </w:tcPr>
          <w:p w14:paraId="0CBCFA21" w14:textId="20426DBF" w:rsidR="00C034D4" w:rsidRDefault="00C034D4" w:rsidP="00C034D4">
            <w:pPr>
              <w:pStyle w:val="BodyTextIndent2"/>
              <w:spacing w:line="240" w:lineRule="auto"/>
              <w:ind w:firstLine="0"/>
              <w:rPr>
                <w:rFonts w:ascii="Arial" w:hAnsi="Arial" w:cs="Arial"/>
              </w:rPr>
            </w:pPr>
            <w:r>
              <w:rPr>
                <w:rFonts w:ascii="Arial" w:hAnsi="Arial" w:cs="Arial"/>
                <w:b/>
                <w:bCs/>
              </w:rPr>
              <w:t>պղպեղ</w:t>
            </w:r>
            <w:r>
              <w:rPr>
                <w:rFonts w:ascii="Arial LatArm" w:hAnsi="Arial LatArm" w:cs="Calibri"/>
                <w:b/>
                <w:bCs/>
              </w:rPr>
              <w:t xml:space="preserve"> </w:t>
            </w:r>
            <w:r>
              <w:rPr>
                <w:rFonts w:ascii="Arial" w:hAnsi="Arial" w:cs="Arial"/>
                <w:b/>
                <w:bCs/>
              </w:rPr>
              <w:t>կարմիր</w:t>
            </w:r>
            <w:r>
              <w:rPr>
                <w:rFonts w:ascii="Arial LatArm" w:hAnsi="Arial LatArm" w:cs="Calibri"/>
                <w:b/>
                <w:bCs/>
              </w:rPr>
              <w:t xml:space="preserve"> </w:t>
            </w:r>
            <w:r>
              <w:rPr>
                <w:rFonts w:ascii="Arial" w:hAnsi="Arial" w:cs="Arial"/>
                <w:b/>
                <w:bCs/>
              </w:rPr>
              <w:t>քաղցր</w:t>
            </w:r>
            <w:r>
              <w:rPr>
                <w:rFonts w:ascii="Arial LatArm" w:hAnsi="Arial LatArm" w:cs="Calibri"/>
                <w:b/>
                <w:bCs/>
              </w:rPr>
              <w:t xml:space="preserve"> </w:t>
            </w:r>
            <w:r>
              <w:rPr>
                <w:rFonts w:ascii="Arial" w:hAnsi="Arial" w:cs="Arial"/>
                <w:b/>
                <w:bCs/>
              </w:rPr>
              <w:t>սեզոնային</w:t>
            </w:r>
          </w:p>
        </w:tc>
      </w:tr>
      <w:tr w:rsidR="00C034D4" w:rsidRPr="00A71D81" w14:paraId="11F85D1E" w14:textId="77777777" w:rsidTr="00C034D4">
        <w:tc>
          <w:tcPr>
            <w:tcW w:w="1701" w:type="dxa"/>
            <w:tcBorders>
              <w:top w:val="single" w:sz="4" w:space="0" w:color="auto"/>
              <w:bottom w:val="single" w:sz="4" w:space="0" w:color="auto"/>
            </w:tcBorders>
            <w:vAlign w:val="bottom"/>
          </w:tcPr>
          <w:p w14:paraId="35915221" w14:textId="3D6F8C35" w:rsidR="00C034D4" w:rsidRPr="00C034D4" w:rsidRDefault="00C034D4" w:rsidP="00C034D4">
            <w:pPr>
              <w:pStyle w:val="BodyTextIndent2"/>
              <w:spacing w:line="240" w:lineRule="auto"/>
              <w:ind w:firstLine="0"/>
              <w:jc w:val="center"/>
              <w:rPr>
                <w:rFonts w:ascii="Calibri" w:hAnsi="Calibri" w:cs="Calibri"/>
                <w:b/>
                <w:bCs/>
                <w:color w:val="000000"/>
                <w:sz w:val="22"/>
                <w:szCs w:val="22"/>
                <w:lang w:val="hy-AM"/>
              </w:rPr>
            </w:pPr>
            <w:r>
              <w:rPr>
                <w:rFonts w:ascii="Calibri" w:hAnsi="Calibri" w:cs="Calibri"/>
                <w:b/>
                <w:bCs/>
                <w:color w:val="000000"/>
                <w:sz w:val="22"/>
                <w:szCs w:val="22"/>
                <w:lang w:val="hy-AM"/>
              </w:rPr>
              <w:t>58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23088379" w14:textId="54847B7F" w:rsidR="00C034D4" w:rsidRDefault="00C034D4" w:rsidP="00C034D4">
            <w:pPr>
              <w:pStyle w:val="BodyTextIndent2"/>
              <w:spacing w:line="240" w:lineRule="auto"/>
              <w:ind w:firstLine="0"/>
              <w:jc w:val="center"/>
              <w:rPr>
                <w:rFonts w:ascii="Arial Armenian" w:hAnsi="Arial Armenian" w:cs="Calibri"/>
                <w:color w:val="000000"/>
                <w:sz w:val="22"/>
                <w:szCs w:val="22"/>
              </w:rPr>
            </w:pPr>
            <w:r>
              <w:rPr>
                <w:rFonts w:ascii="GHEA Grapalat" w:hAnsi="GHEA Grapalat" w:cs="Calibri"/>
                <w:color w:val="000000"/>
              </w:rPr>
              <w:t>24000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bottom"/>
          </w:tcPr>
          <w:p w14:paraId="18A87760" w14:textId="2F7904BD" w:rsidR="00C034D4" w:rsidRDefault="00C034D4" w:rsidP="00C034D4">
            <w:pPr>
              <w:pStyle w:val="BodyTextIndent2"/>
              <w:spacing w:line="240" w:lineRule="auto"/>
              <w:ind w:firstLine="0"/>
              <w:rPr>
                <w:rFonts w:ascii="Arial" w:hAnsi="Arial" w:cs="Arial"/>
              </w:rPr>
            </w:pPr>
            <w:r>
              <w:rPr>
                <w:rFonts w:ascii="Arial" w:hAnsi="Arial" w:cs="Arial"/>
                <w:b/>
                <w:bCs/>
              </w:rPr>
              <w:t>դդմիկ</w:t>
            </w:r>
          </w:p>
        </w:tc>
      </w:tr>
      <w:tr w:rsidR="00C034D4" w:rsidRPr="00A71D81" w14:paraId="68EF1289" w14:textId="77777777" w:rsidTr="00C034D4">
        <w:tc>
          <w:tcPr>
            <w:tcW w:w="1701" w:type="dxa"/>
            <w:tcBorders>
              <w:top w:val="single" w:sz="4" w:space="0" w:color="auto"/>
              <w:bottom w:val="single" w:sz="4" w:space="0" w:color="auto"/>
            </w:tcBorders>
            <w:vAlign w:val="bottom"/>
          </w:tcPr>
          <w:p w14:paraId="0BFDF8CB" w14:textId="0F2A7E01" w:rsidR="00C034D4" w:rsidRPr="00C034D4" w:rsidRDefault="00C034D4" w:rsidP="00C034D4">
            <w:pPr>
              <w:pStyle w:val="BodyTextIndent2"/>
              <w:spacing w:line="240" w:lineRule="auto"/>
              <w:ind w:firstLine="0"/>
              <w:jc w:val="center"/>
              <w:rPr>
                <w:rFonts w:ascii="Calibri" w:hAnsi="Calibri" w:cs="Calibri"/>
                <w:b/>
                <w:bCs/>
                <w:color w:val="000000"/>
                <w:sz w:val="22"/>
                <w:szCs w:val="22"/>
                <w:lang w:val="hy-AM"/>
              </w:rPr>
            </w:pPr>
            <w:r>
              <w:rPr>
                <w:rFonts w:ascii="Calibri" w:hAnsi="Calibri" w:cs="Calibri"/>
                <w:b/>
                <w:bCs/>
                <w:color w:val="000000"/>
                <w:sz w:val="22"/>
                <w:szCs w:val="22"/>
                <w:lang w:val="hy-AM"/>
              </w:rPr>
              <w:t>59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293E4190" w14:textId="79829638" w:rsidR="00C034D4" w:rsidRDefault="00C034D4" w:rsidP="00C034D4">
            <w:pPr>
              <w:pStyle w:val="BodyTextIndent2"/>
              <w:spacing w:line="240" w:lineRule="auto"/>
              <w:ind w:firstLine="0"/>
              <w:jc w:val="center"/>
              <w:rPr>
                <w:rFonts w:ascii="Arial Armenian" w:hAnsi="Arial Armenian" w:cs="Calibri"/>
                <w:color w:val="000000"/>
                <w:sz w:val="22"/>
                <w:szCs w:val="22"/>
              </w:rPr>
            </w:pPr>
            <w:r>
              <w:rPr>
                <w:rFonts w:ascii="GHEA Grapalat" w:hAnsi="GHEA Grapalat" w:cs="Calibri"/>
                <w:color w:val="000000"/>
              </w:rPr>
              <w:t>24000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bottom"/>
          </w:tcPr>
          <w:p w14:paraId="54660588" w14:textId="50B7A405" w:rsidR="00C034D4" w:rsidRDefault="00C034D4" w:rsidP="00C034D4">
            <w:pPr>
              <w:pStyle w:val="BodyTextIndent2"/>
              <w:spacing w:line="240" w:lineRule="auto"/>
              <w:ind w:firstLine="0"/>
              <w:rPr>
                <w:rFonts w:ascii="Arial" w:hAnsi="Arial" w:cs="Arial"/>
              </w:rPr>
            </w:pPr>
            <w:r>
              <w:rPr>
                <w:rFonts w:ascii="Arial" w:hAnsi="Arial" w:cs="Arial"/>
                <w:b/>
                <w:bCs/>
              </w:rPr>
              <w:t>սմբուկ</w:t>
            </w:r>
            <w:r>
              <w:rPr>
                <w:rFonts w:ascii="Arial LatArm" w:hAnsi="Arial LatArm" w:cs="Calibri"/>
                <w:b/>
                <w:bCs/>
              </w:rPr>
              <w:t xml:space="preserve"> </w:t>
            </w:r>
            <w:r>
              <w:rPr>
                <w:rFonts w:ascii="Arial" w:hAnsi="Arial" w:cs="Arial"/>
                <w:b/>
                <w:bCs/>
              </w:rPr>
              <w:t>ամառ</w:t>
            </w:r>
            <w:r>
              <w:rPr>
                <w:rFonts w:ascii="Arial LatArm" w:hAnsi="Arial LatArm" w:cs="Calibri"/>
                <w:b/>
                <w:bCs/>
              </w:rPr>
              <w:t>/</w:t>
            </w:r>
            <w:r>
              <w:rPr>
                <w:rFonts w:ascii="Arial" w:hAnsi="Arial" w:cs="Arial"/>
                <w:b/>
                <w:bCs/>
              </w:rPr>
              <w:t>աշուն</w:t>
            </w:r>
          </w:p>
        </w:tc>
      </w:tr>
      <w:tr w:rsidR="00C034D4" w:rsidRPr="00A71D81" w14:paraId="45B36D1F" w14:textId="77777777" w:rsidTr="00C034D4">
        <w:tc>
          <w:tcPr>
            <w:tcW w:w="1701" w:type="dxa"/>
            <w:tcBorders>
              <w:top w:val="single" w:sz="4" w:space="0" w:color="auto"/>
              <w:bottom w:val="single" w:sz="4" w:space="0" w:color="auto"/>
            </w:tcBorders>
            <w:vAlign w:val="bottom"/>
          </w:tcPr>
          <w:p w14:paraId="6FBBCB09" w14:textId="1ED2DF67" w:rsidR="00C034D4" w:rsidRPr="00C034D4" w:rsidRDefault="00C034D4" w:rsidP="00C034D4">
            <w:pPr>
              <w:pStyle w:val="BodyTextIndent2"/>
              <w:spacing w:line="240" w:lineRule="auto"/>
              <w:ind w:firstLine="0"/>
              <w:jc w:val="center"/>
              <w:rPr>
                <w:rFonts w:ascii="Calibri" w:hAnsi="Calibri" w:cs="Calibri"/>
                <w:b/>
                <w:bCs/>
                <w:color w:val="000000"/>
                <w:sz w:val="22"/>
                <w:szCs w:val="22"/>
                <w:lang w:val="hy-AM"/>
              </w:rPr>
            </w:pPr>
            <w:r>
              <w:rPr>
                <w:rFonts w:ascii="Calibri" w:hAnsi="Calibri" w:cs="Calibri"/>
                <w:b/>
                <w:bCs/>
                <w:color w:val="000000"/>
                <w:sz w:val="22"/>
                <w:szCs w:val="22"/>
                <w:lang w:val="hy-AM"/>
              </w:rPr>
              <w:t>60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1269157A" w14:textId="21C9CF71" w:rsidR="00C034D4" w:rsidRDefault="00C034D4" w:rsidP="00C034D4">
            <w:pPr>
              <w:pStyle w:val="BodyTextIndent2"/>
              <w:spacing w:line="240" w:lineRule="auto"/>
              <w:ind w:firstLine="0"/>
              <w:jc w:val="center"/>
              <w:rPr>
                <w:rFonts w:ascii="Arial Armenian" w:hAnsi="Arial Armenian" w:cs="Calibri"/>
                <w:color w:val="000000"/>
                <w:sz w:val="22"/>
                <w:szCs w:val="22"/>
              </w:rPr>
            </w:pPr>
            <w:r>
              <w:rPr>
                <w:rFonts w:ascii="GHEA Grapalat" w:hAnsi="GHEA Grapalat" w:cs="Calibri"/>
                <w:color w:val="000000"/>
              </w:rPr>
              <w:t>5200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bottom"/>
          </w:tcPr>
          <w:p w14:paraId="6469B0E0" w14:textId="301C3A18" w:rsidR="00C034D4" w:rsidRDefault="00C034D4" w:rsidP="00C034D4">
            <w:pPr>
              <w:pStyle w:val="BodyTextIndent2"/>
              <w:spacing w:line="240" w:lineRule="auto"/>
              <w:ind w:firstLine="0"/>
              <w:rPr>
                <w:rFonts w:ascii="Arial" w:hAnsi="Arial" w:cs="Arial"/>
              </w:rPr>
            </w:pPr>
            <w:r>
              <w:rPr>
                <w:rFonts w:ascii="Arial" w:hAnsi="Arial" w:cs="Arial"/>
                <w:b/>
                <w:bCs/>
              </w:rPr>
              <w:t>սխտոր</w:t>
            </w:r>
          </w:p>
        </w:tc>
      </w:tr>
      <w:tr w:rsidR="00C034D4" w:rsidRPr="00A71D81" w14:paraId="4574427D" w14:textId="77777777" w:rsidTr="00C034D4">
        <w:tc>
          <w:tcPr>
            <w:tcW w:w="1701" w:type="dxa"/>
            <w:tcBorders>
              <w:top w:val="single" w:sz="4" w:space="0" w:color="auto"/>
              <w:bottom w:val="single" w:sz="4" w:space="0" w:color="auto"/>
            </w:tcBorders>
            <w:vAlign w:val="bottom"/>
          </w:tcPr>
          <w:p w14:paraId="15171298" w14:textId="674DF557" w:rsidR="00C034D4" w:rsidRPr="00C034D4" w:rsidRDefault="00C034D4" w:rsidP="00C034D4">
            <w:pPr>
              <w:pStyle w:val="BodyTextIndent2"/>
              <w:spacing w:line="240" w:lineRule="auto"/>
              <w:ind w:firstLine="0"/>
              <w:jc w:val="center"/>
              <w:rPr>
                <w:rFonts w:ascii="Calibri" w:hAnsi="Calibri" w:cs="Calibri"/>
                <w:b/>
                <w:bCs/>
                <w:color w:val="000000"/>
                <w:sz w:val="22"/>
                <w:szCs w:val="22"/>
                <w:lang w:val="hy-AM"/>
              </w:rPr>
            </w:pPr>
            <w:r>
              <w:rPr>
                <w:rFonts w:ascii="Calibri" w:hAnsi="Calibri" w:cs="Calibri"/>
                <w:b/>
                <w:bCs/>
                <w:color w:val="000000"/>
                <w:sz w:val="22"/>
                <w:szCs w:val="22"/>
                <w:lang w:val="hy-AM"/>
              </w:rPr>
              <w:t>61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31311ABA" w14:textId="5627E782" w:rsidR="00C034D4" w:rsidRDefault="00C034D4" w:rsidP="00C034D4">
            <w:pPr>
              <w:pStyle w:val="BodyTextIndent2"/>
              <w:spacing w:line="240" w:lineRule="auto"/>
              <w:ind w:firstLine="0"/>
              <w:jc w:val="center"/>
              <w:rPr>
                <w:rFonts w:ascii="Arial Armenian" w:hAnsi="Arial Armenian" w:cs="Calibri"/>
                <w:color w:val="000000"/>
                <w:sz w:val="22"/>
                <w:szCs w:val="22"/>
              </w:rPr>
            </w:pPr>
            <w:r>
              <w:rPr>
                <w:rFonts w:ascii="GHEA Grapalat" w:hAnsi="GHEA Grapalat" w:cs="Calibri"/>
                <w:color w:val="000000"/>
              </w:rPr>
              <w:t>56000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bottom"/>
          </w:tcPr>
          <w:p w14:paraId="43DB0C50" w14:textId="45ED823C" w:rsidR="00C034D4" w:rsidRDefault="00C034D4" w:rsidP="00C034D4">
            <w:pPr>
              <w:pStyle w:val="BodyTextIndent2"/>
              <w:spacing w:line="240" w:lineRule="auto"/>
              <w:ind w:firstLine="0"/>
              <w:rPr>
                <w:rFonts w:ascii="Arial" w:hAnsi="Arial" w:cs="Arial"/>
              </w:rPr>
            </w:pPr>
            <w:r>
              <w:rPr>
                <w:rFonts w:ascii="Arial" w:hAnsi="Arial" w:cs="Arial"/>
                <w:b/>
                <w:bCs/>
              </w:rPr>
              <w:t>բրոկոլի</w:t>
            </w:r>
          </w:p>
        </w:tc>
      </w:tr>
      <w:tr w:rsidR="00C034D4" w:rsidRPr="00A71D81" w14:paraId="2D613D1A" w14:textId="77777777" w:rsidTr="00C034D4">
        <w:tc>
          <w:tcPr>
            <w:tcW w:w="1701" w:type="dxa"/>
            <w:tcBorders>
              <w:top w:val="single" w:sz="4" w:space="0" w:color="auto"/>
              <w:bottom w:val="single" w:sz="4" w:space="0" w:color="auto"/>
            </w:tcBorders>
            <w:vAlign w:val="bottom"/>
          </w:tcPr>
          <w:p w14:paraId="7A241E65" w14:textId="43F6D0ED" w:rsidR="00C034D4" w:rsidRPr="00C034D4" w:rsidRDefault="00C034D4" w:rsidP="00C034D4">
            <w:pPr>
              <w:pStyle w:val="BodyTextIndent2"/>
              <w:spacing w:line="240" w:lineRule="auto"/>
              <w:ind w:firstLine="0"/>
              <w:jc w:val="center"/>
              <w:rPr>
                <w:rFonts w:ascii="Calibri" w:hAnsi="Calibri" w:cs="Calibri"/>
                <w:b/>
                <w:bCs/>
                <w:color w:val="000000"/>
                <w:sz w:val="22"/>
                <w:szCs w:val="22"/>
                <w:lang w:val="hy-AM"/>
              </w:rPr>
            </w:pPr>
            <w:r>
              <w:rPr>
                <w:rFonts w:ascii="Calibri" w:hAnsi="Calibri" w:cs="Calibri"/>
                <w:b/>
                <w:bCs/>
                <w:color w:val="000000"/>
                <w:sz w:val="22"/>
                <w:szCs w:val="22"/>
                <w:lang w:val="hy-AM"/>
              </w:rPr>
              <w:t>62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56AEF603" w14:textId="53E94EAD" w:rsidR="00C034D4" w:rsidRDefault="00C034D4" w:rsidP="00C034D4">
            <w:pPr>
              <w:pStyle w:val="BodyTextIndent2"/>
              <w:spacing w:line="240" w:lineRule="auto"/>
              <w:ind w:firstLine="0"/>
              <w:jc w:val="center"/>
              <w:rPr>
                <w:rFonts w:ascii="Arial Armenian" w:hAnsi="Arial Armenian" w:cs="Calibri"/>
                <w:color w:val="000000"/>
                <w:sz w:val="22"/>
                <w:szCs w:val="22"/>
              </w:rPr>
            </w:pPr>
            <w:r>
              <w:rPr>
                <w:rFonts w:ascii="GHEA Grapalat" w:hAnsi="GHEA Grapalat" w:cs="Calibri"/>
                <w:color w:val="000000"/>
              </w:rPr>
              <w:t>20000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bottom"/>
          </w:tcPr>
          <w:p w14:paraId="1120AB88" w14:textId="43AA17A1" w:rsidR="00C034D4" w:rsidRDefault="00C034D4" w:rsidP="00C034D4">
            <w:pPr>
              <w:pStyle w:val="BodyTextIndent2"/>
              <w:spacing w:line="240" w:lineRule="auto"/>
              <w:ind w:firstLine="0"/>
              <w:rPr>
                <w:rFonts w:ascii="Arial" w:hAnsi="Arial" w:cs="Arial"/>
              </w:rPr>
            </w:pPr>
            <w:r>
              <w:rPr>
                <w:rFonts w:ascii="Arial" w:hAnsi="Arial" w:cs="Arial"/>
                <w:b/>
                <w:bCs/>
              </w:rPr>
              <w:t>հազարի</w:t>
            </w:r>
            <w:r>
              <w:rPr>
                <w:rFonts w:ascii="Arial LatArm" w:hAnsi="Arial LatArm" w:cs="Calibri"/>
                <w:b/>
                <w:bCs/>
              </w:rPr>
              <w:t xml:space="preserve"> </w:t>
            </w:r>
            <w:r>
              <w:rPr>
                <w:rFonts w:ascii="Arial" w:hAnsi="Arial" w:cs="Arial"/>
                <w:b/>
                <w:bCs/>
              </w:rPr>
              <w:t>տերև</w:t>
            </w:r>
          </w:p>
        </w:tc>
      </w:tr>
      <w:tr w:rsidR="00C034D4" w:rsidRPr="00A71D81" w14:paraId="4174F37A" w14:textId="77777777" w:rsidTr="00C034D4">
        <w:tc>
          <w:tcPr>
            <w:tcW w:w="1701" w:type="dxa"/>
            <w:tcBorders>
              <w:top w:val="single" w:sz="4" w:space="0" w:color="auto"/>
              <w:bottom w:val="single" w:sz="4" w:space="0" w:color="auto"/>
            </w:tcBorders>
            <w:vAlign w:val="bottom"/>
          </w:tcPr>
          <w:p w14:paraId="2333282E" w14:textId="6DBBE3ED" w:rsidR="00C034D4" w:rsidRPr="00C034D4" w:rsidRDefault="00C034D4" w:rsidP="00C034D4">
            <w:pPr>
              <w:pStyle w:val="BodyTextIndent2"/>
              <w:spacing w:line="240" w:lineRule="auto"/>
              <w:ind w:firstLine="0"/>
              <w:jc w:val="center"/>
              <w:rPr>
                <w:rFonts w:ascii="Calibri" w:hAnsi="Calibri" w:cs="Calibri"/>
                <w:b/>
                <w:bCs/>
                <w:color w:val="000000"/>
                <w:sz w:val="22"/>
                <w:szCs w:val="22"/>
                <w:lang w:val="hy-AM"/>
              </w:rPr>
            </w:pPr>
            <w:r>
              <w:rPr>
                <w:rFonts w:ascii="Calibri" w:hAnsi="Calibri" w:cs="Calibri"/>
                <w:b/>
                <w:bCs/>
                <w:color w:val="000000"/>
                <w:sz w:val="22"/>
                <w:szCs w:val="22"/>
                <w:lang w:val="hy-AM"/>
              </w:rPr>
              <w:t>63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7C99408D" w14:textId="387C24A1" w:rsidR="00C034D4" w:rsidRDefault="00C034D4" w:rsidP="00C034D4">
            <w:pPr>
              <w:pStyle w:val="BodyTextIndent2"/>
              <w:spacing w:line="240" w:lineRule="auto"/>
              <w:ind w:firstLine="0"/>
              <w:jc w:val="center"/>
              <w:rPr>
                <w:rFonts w:ascii="Arial Armenian" w:hAnsi="Arial Armenian" w:cs="Calibri"/>
                <w:color w:val="000000"/>
                <w:sz w:val="22"/>
                <w:szCs w:val="22"/>
              </w:rPr>
            </w:pPr>
            <w:r>
              <w:rPr>
                <w:rFonts w:ascii="GHEA Grapalat" w:hAnsi="GHEA Grapalat" w:cs="Calibri"/>
                <w:color w:val="000000"/>
              </w:rPr>
              <w:t>25000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bottom"/>
          </w:tcPr>
          <w:p w14:paraId="1E4E6B3E" w14:textId="6F59618A" w:rsidR="00C034D4" w:rsidRDefault="00C034D4" w:rsidP="00C034D4">
            <w:pPr>
              <w:pStyle w:val="BodyTextIndent2"/>
              <w:spacing w:line="240" w:lineRule="auto"/>
              <w:ind w:firstLine="0"/>
              <w:rPr>
                <w:rFonts w:ascii="Arial" w:hAnsi="Arial" w:cs="Arial"/>
              </w:rPr>
            </w:pPr>
            <w:r>
              <w:rPr>
                <w:rFonts w:ascii="Arial" w:hAnsi="Arial" w:cs="Arial"/>
                <w:b/>
                <w:bCs/>
              </w:rPr>
              <w:t>դդում</w:t>
            </w:r>
          </w:p>
        </w:tc>
      </w:tr>
      <w:tr w:rsidR="00C034D4" w:rsidRPr="00A71D81" w14:paraId="1686738A" w14:textId="77777777" w:rsidTr="00C034D4">
        <w:tc>
          <w:tcPr>
            <w:tcW w:w="1701" w:type="dxa"/>
            <w:tcBorders>
              <w:top w:val="single" w:sz="4" w:space="0" w:color="auto"/>
              <w:bottom w:val="single" w:sz="4" w:space="0" w:color="auto"/>
            </w:tcBorders>
            <w:vAlign w:val="bottom"/>
          </w:tcPr>
          <w:p w14:paraId="13A327BE" w14:textId="69C31DDC" w:rsidR="00C034D4" w:rsidRPr="00C034D4" w:rsidRDefault="00C034D4" w:rsidP="00C034D4">
            <w:pPr>
              <w:pStyle w:val="BodyTextIndent2"/>
              <w:spacing w:line="240" w:lineRule="auto"/>
              <w:ind w:firstLine="0"/>
              <w:jc w:val="center"/>
              <w:rPr>
                <w:rFonts w:ascii="Calibri" w:hAnsi="Calibri" w:cs="Calibri"/>
                <w:b/>
                <w:bCs/>
                <w:color w:val="000000"/>
                <w:sz w:val="22"/>
                <w:szCs w:val="22"/>
                <w:lang w:val="hy-AM"/>
              </w:rPr>
            </w:pPr>
            <w:r>
              <w:rPr>
                <w:rFonts w:ascii="Calibri" w:hAnsi="Calibri" w:cs="Calibri"/>
                <w:b/>
                <w:bCs/>
                <w:color w:val="000000"/>
                <w:sz w:val="22"/>
                <w:szCs w:val="22"/>
                <w:lang w:val="hy-AM"/>
              </w:rPr>
              <w:t>64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75386309" w14:textId="0D960FE7" w:rsidR="00C034D4" w:rsidRDefault="00C034D4" w:rsidP="00C034D4">
            <w:pPr>
              <w:pStyle w:val="BodyTextIndent2"/>
              <w:spacing w:line="240" w:lineRule="auto"/>
              <w:ind w:firstLine="0"/>
              <w:jc w:val="center"/>
              <w:rPr>
                <w:rFonts w:ascii="Arial Armenian" w:hAnsi="Arial Armenian" w:cs="Calibri"/>
                <w:color w:val="000000"/>
                <w:sz w:val="22"/>
                <w:szCs w:val="22"/>
              </w:rPr>
            </w:pPr>
            <w:r>
              <w:rPr>
                <w:rFonts w:ascii="GHEA Grapalat" w:hAnsi="GHEA Grapalat" w:cs="Calibri"/>
                <w:color w:val="000000"/>
              </w:rPr>
              <w:t>140000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bottom"/>
          </w:tcPr>
          <w:p w14:paraId="0F3C4742" w14:textId="52FFD41B" w:rsidR="00C034D4" w:rsidRDefault="00C034D4" w:rsidP="00C034D4">
            <w:pPr>
              <w:pStyle w:val="BodyTextIndent2"/>
              <w:spacing w:line="240" w:lineRule="auto"/>
              <w:ind w:firstLine="0"/>
              <w:rPr>
                <w:rFonts w:ascii="Arial" w:hAnsi="Arial" w:cs="Arial"/>
              </w:rPr>
            </w:pPr>
            <w:r>
              <w:rPr>
                <w:rFonts w:ascii="Arial" w:hAnsi="Arial" w:cs="Arial"/>
                <w:b/>
                <w:bCs/>
              </w:rPr>
              <w:t>քաղցրաբլիթ</w:t>
            </w:r>
            <w:r>
              <w:rPr>
                <w:rFonts w:ascii="Arial LatArm" w:hAnsi="Arial LatArm" w:cs="Calibri"/>
                <w:b/>
                <w:bCs/>
              </w:rPr>
              <w:t xml:space="preserve"> (</w:t>
            </w:r>
            <w:r>
              <w:rPr>
                <w:rFonts w:ascii="Arial" w:hAnsi="Arial" w:cs="Arial"/>
                <w:b/>
                <w:bCs/>
              </w:rPr>
              <w:t>կեքս</w:t>
            </w:r>
            <w:r>
              <w:rPr>
                <w:rFonts w:ascii="Arial LatArm" w:hAnsi="Arial LatArm" w:cs="Calibri"/>
                <w:b/>
                <w:bCs/>
              </w:rPr>
              <w:t>)</w:t>
            </w:r>
          </w:p>
        </w:tc>
      </w:tr>
      <w:tr w:rsidR="00C034D4" w:rsidRPr="00A71D81" w14:paraId="7273E887" w14:textId="77777777" w:rsidTr="00C034D4">
        <w:tc>
          <w:tcPr>
            <w:tcW w:w="1701" w:type="dxa"/>
            <w:tcBorders>
              <w:top w:val="single" w:sz="4" w:space="0" w:color="auto"/>
              <w:bottom w:val="single" w:sz="4" w:space="0" w:color="auto"/>
            </w:tcBorders>
            <w:vAlign w:val="bottom"/>
          </w:tcPr>
          <w:p w14:paraId="60B3B513" w14:textId="01D457FD" w:rsidR="00C034D4" w:rsidRPr="00C034D4" w:rsidRDefault="00C034D4" w:rsidP="00C034D4">
            <w:pPr>
              <w:pStyle w:val="BodyTextIndent2"/>
              <w:spacing w:line="240" w:lineRule="auto"/>
              <w:ind w:firstLine="0"/>
              <w:jc w:val="center"/>
              <w:rPr>
                <w:rFonts w:ascii="Calibri" w:hAnsi="Calibri" w:cs="Calibri"/>
                <w:b/>
                <w:bCs/>
                <w:color w:val="000000"/>
                <w:sz w:val="22"/>
                <w:szCs w:val="22"/>
                <w:lang w:val="hy-AM"/>
              </w:rPr>
            </w:pPr>
            <w:r>
              <w:rPr>
                <w:rFonts w:ascii="Calibri" w:hAnsi="Calibri" w:cs="Calibri"/>
                <w:b/>
                <w:bCs/>
                <w:color w:val="000000"/>
                <w:sz w:val="22"/>
                <w:szCs w:val="22"/>
                <w:lang w:val="hy-AM"/>
              </w:rPr>
              <w:t>65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6936832D" w14:textId="50ECDB79" w:rsidR="00C034D4" w:rsidRDefault="00C034D4" w:rsidP="00C034D4">
            <w:pPr>
              <w:pStyle w:val="BodyTextIndent2"/>
              <w:spacing w:line="240" w:lineRule="auto"/>
              <w:ind w:firstLine="0"/>
              <w:jc w:val="center"/>
              <w:rPr>
                <w:rFonts w:ascii="Arial Armenian" w:hAnsi="Arial Armenian" w:cs="Calibri"/>
                <w:color w:val="000000"/>
                <w:sz w:val="22"/>
                <w:szCs w:val="22"/>
              </w:rPr>
            </w:pPr>
            <w:r>
              <w:rPr>
                <w:rFonts w:ascii="GHEA Grapalat" w:hAnsi="GHEA Grapalat" w:cs="Calibri"/>
                <w:color w:val="000000"/>
              </w:rPr>
              <w:t>3900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bottom"/>
          </w:tcPr>
          <w:p w14:paraId="6B53370D" w14:textId="3B78FC15" w:rsidR="00C034D4" w:rsidRDefault="00C034D4" w:rsidP="00C034D4">
            <w:pPr>
              <w:pStyle w:val="BodyTextIndent2"/>
              <w:spacing w:line="240" w:lineRule="auto"/>
              <w:ind w:firstLine="0"/>
              <w:rPr>
                <w:rFonts w:ascii="Arial" w:hAnsi="Arial" w:cs="Arial"/>
              </w:rPr>
            </w:pPr>
            <w:r>
              <w:rPr>
                <w:rFonts w:ascii="Arial" w:hAnsi="Arial" w:cs="Arial"/>
                <w:b/>
                <w:bCs/>
              </w:rPr>
              <w:t>վանիլին</w:t>
            </w:r>
          </w:p>
        </w:tc>
      </w:tr>
      <w:tr w:rsidR="00C034D4" w:rsidRPr="00A71D81" w14:paraId="608C7F38" w14:textId="77777777" w:rsidTr="00C034D4">
        <w:tc>
          <w:tcPr>
            <w:tcW w:w="1701" w:type="dxa"/>
            <w:tcBorders>
              <w:top w:val="single" w:sz="4" w:space="0" w:color="auto"/>
              <w:bottom w:val="single" w:sz="4" w:space="0" w:color="auto"/>
            </w:tcBorders>
            <w:vAlign w:val="bottom"/>
          </w:tcPr>
          <w:p w14:paraId="36119632" w14:textId="1E133062" w:rsidR="00C034D4" w:rsidRPr="00C034D4" w:rsidRDefault="00C034D4" w:rsidP="00C034D4">
            <w:pPr>
              <w:pStyle w:val="BodyTextIndent2"/>
              <w:spacing w:line="240" w:lineRule="auto"/>
              <w:ind w:firstLine="0"/>
              <w:jc w:val="center"/>
              <w:rPr>
                <w:rFonts w:ascii="Calibri" w:hAnsi="Calibri" w:cs="Calibri"/>
                <w:b/>
                <w:bCs/>
                <w:color w:val="000000"/>
                <w:sz w:val="22"/>
                <w:szCs w:val="22"/>
                <w:lang w:val="hy-AM"/>
              </w:rPr>
            </w:pPr>
            <w:r>
              <w:rPr>
                <w:rFonts w:ascii="Calibri" w:hAnsi="Calibri" w:cs="Calibri"/>
                <w:b/>
                <w:bCs/>
                <w:color w:val="000000"/>
                <w:sz w:val="22"/>
                <w:szCs w:val="22"/>
                <w:lang w:val="hy-AM"/>
              </w:rPr>
              <w:t>66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5BBBD182" w14:textId="29AC8088" w:rsidR="00C034D4" w:rsidRDefault="00C034D4" w:rsidP="00C034D4">
            <w:pPr>
              <w:pStyle w:val="BodyTextIndent2"/>
              <w:spacing w:line="240" w:lineRule="auto"/>
              <w:ind w:firstLine="0"/>
              <w:jc w:val="center"/>
              <w:rPr>
                <w:rFonts w:ascii="Arial Armenian" w:hAnsi="Arial Armenian" w:cs="Calibri"/>
                <w:color w:val="000000"/>
                <w:sz w:val="22"/>
                <w:szCs w:val="22"/>
              </w:rPr>
            </w:pPr>
            <w:r>
              <w:rPr>
                <w:rFonts w:ascii="GHEA Grapalat" w:hAnsi="GHEA Grapalat" w:cs="Calibri"/>
                <w:color w:val="000000"/>
              </w:rPr>
              <w:t>12000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bottom"/>
          </w:tcPr>
          <w:p w14:paraId="4F613DCB" w14:textId="2B6B772A" w:rsidR="00C034D4" w:rsidRDefault="00C034D4" w:rsidP="00C034D4">
            <w:pPr>
              <w:pStyle w:val="BodyTextIndent2"/>
              <w:spacing w:line="240" w:lineRule="auto"/>
              <w:ind w:firstLine="0"/>
              <w:rPr>
                <w:rFonts w:ascii="Arial" w:hAnsi="Arial" w:cs="Arial"/>
              </w:rPr>
            </w:pPr>
            <w:r>
              <w:rPr>
                <w:rFonts w:ascii="Arial" w:hAnsi="Arial" w:cs="Arial"/>
                <w:b/>
                <w:bCs/>
              </w:rPr>
              <w:t>կարմիր</w:t>
            </w:r>
            <w:r>
              <w:rPr>
                <w:rFonts w:ascii="Arial LatArm" w:hAnsi="Arial LatArm" w:cs="Calibri"/>
                <w:b/>
                <w:bCs/>
              </w:rPr>
              <w:t xml:space="preserve"> </w:t>
            </w:r>
            <w:r>
              <w:rPr>
                <w:rFonts w:ascii="Arial" w:hAnsi="Arial" w:cs="Arial"/>
                <w:b/>
                <w:bCs/>
              </w:rPr>
              <w:t>պղպեղ</w:t>
            </w:r>
            <w:r>
              <w:rPr>
                <w:rFonts w:ascii="Arial LatArm" w:hAnsi="Arial LatArm" w:cs="Calibri"/>
                <w:b/>
                <w:bCs/>
              </w:rPr>
              <w:t xml:space="preserve"> </w:t>
            </w:r>
            <w:r>
              <w:rPr>
                <w:rFonts w:ascii="Arial" w:hAnsi="Arial" w:cs="Arial"/>
                <w:b/>
                <w:bCs/>
              </w:rPr>
              <w:t>աղացած</w:t>
            </w:r>
          </w:p>
        </w:tc>
      </w:tr>
      <w:tr w:rsidR="00C034D4" w:rsidRPr="00A71D81" w14:paraId="534E0F63" w14:textId="77777777" w:rsidTr="00C034D4">
        <w:tc>
          <w:tcPr>
            <w:tcW w:w="1701" w:type="dxa"/>
            <w:tcBorders>
              <w:top w:val="single" w:sz="4" w:space="0" w:color="auto"/>
              <w:bottom w:val="single" w:sz="4" w:space="0" w:color="auto"/>
            </w:tcBorders>
            <w:vAlign w:val="bottom"/>
          </w:tcPr>
          <w:p w14:paraId="65672B88" w14:textId="1BB41DC2" w:rsidR="00C034D4" w:rsidRPr="00C034D4" w:rsidRDefault="00C034D4" w:rsidP="00C034D4">
            <w:pPr>
              <w:pStyle w:val="BodyTextIndent2"/>
              <w:spacing w:line="240" w:lineRule="auto"/>
              <w:ind w:firstLine="0"/>
              <w:jc w:val="center"/>
              <w:rPr>
                <w:rFonts w:ascii="Calibri" w:hAnsi="Calibri" w:cs="Calibri"/>
                <w:b/>
                <w:bCs/>
                <w:color w:val="000000"/>
                <w:sz w:val="22"/>
                <w:szCs w:val="22"/>
                <w:lang w:val="en-US"/>
              </w:rPr>
            </w:pPr>
            <w:r>
              <w:rPr>
                <w:rFonts w:ascii="Calibri" w:hAnsi="Calibri" w:cs="Calibri"/>
                <w:b/>
                <w:bCs/>
                <w:color w:val="000000"/>
                <w:sz w:val="22"/>
                <w:szCs w:val="22"/>
                <w:lang w:val="hy-AM"/>
              </w:rPr>
              <w:t>67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41FDE110" w14:textId="59CBB77F" w:rsidR="00C034D4" w:rsidRDefault="00C034D4" w:rsidP="00C034D4">
            <w:pPr>
              <w:pStyle w:val="BodyTextIndent2"/>
              <w:spacing w:line="240" w:lineRule="auto"/>
              <w:ind w:firstLine="0"/>
              <w:jc w:val="center"/>
              <w:rPr>
                <w:rFonts w:ascii="Arial Armenian" w:hAnsi="Arial Armenian" w:cs="Calibri"/>
                <w:color w:val="000000"/>
                <w:sz w:val="22"/>
                <w:szCs w:val="22"/>
              </w:rPr>
            </w:pPr>
            <w:r>
              <w:rPr>
                <w:rFonts w:ascii="GHEA Grapalat" w:hAnsi="GHEA Grapalat" w:cs="Calibri"/>
                <w:color w:val="000000"/>
              </w:rPr>
              <w:t>4500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bottom"/>
          </w:tcPr>
          <w:p w14:paraId="43B008CA" w14:textId="54C74F50" w:rsidR="00C034D4" w:rsidRDefault="00C034D4" w:rsidP="00C034D4">
            <w:pPr>
              <w:pStyle w:val="BodyTextIndent2"/>
              <w:spacing w:line="240" w:lineRule="auto"/>
              <w:ind w:firstLine="0"/>
              <w:rPr>
                <w:rFonts w:ascii="Arial" w:hAnsi="Arial" w:cs="Arial"/>
              </w:rPr>
            </w:pPr>
            <w:r>
              <w:rPr>
                <w:rFonts w:ascii="Arial" w:hAnsi="Arial" w:cs="Arial"/>
                <w:b/>
                <w:bCs/>
              </w:rPr>
              <w:t>կիտրոնի</w:t>
            </w:r>
            <w:r>
              <w:rPr>
                <w:rFonts w:ascii="Arial LatArm" w:hAnsi="Arial LatArm" w:cs="Calibri"/>
                <w:b/>
                <w:bCs/>
              </w:rPr>
              <w:t xml:space="preserve"> </w:t>
            </w:r>
            <w:r>
              <w:rPr>
                <w:rFonts w:ascii="Arial" w:hAnsi="Arial" w:cs="Arial"/>
                <w:b/>
                <w:bCs/>
              </w:rPr>
              <w:t>հյութ</w:t>
            </w:r>
            <w:r>
              <w:rPr>
                <w:rFonts w:ascii="Arial LatArm" w:hAnsi="Arial LatArm" w:cs="Calibri"/>
                <w:b/>
                <w:bCs/>
              </w:rPr>
              <w:t xml:space="preserve"> </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144F4F85" w14:textId="77777777" w:rsidR="00845AA5" w:rsidRPr="00510D82" w:rsidRDefault="00845AA5" w:rsidP="00EF3662">
      <w:pPr>
        <w:ind w:firstLine="567"/>
        <w:rPr>
          <w:rFonts w:ascii="GHEA Grapalat" w:hAnsi="GHEA Grapalat" w:cs="Sylfaen"/>
          <w:i/>
          <w:sz w:val="20"/>
          <w:lang w:val="af-ZA"/>
        </w:rPr>
      </w:pPr>
    </w:p>
    <w:p w14:paraId="7E278D71" w14:textId="77777777" w:rsidR="0066670D" w:rsidRPr="00A71D81" w:rsidRDefault="0066670D" w:rsidP="0066670D">
      <w:pPr>
        <w:ind w:firstLine="567"/>
        <w:rPr>
          <w:rFonts w:ascii="GHEA Grapalat" w:hAnsi="GHEA Grapalat" w:cs="Sylfaen"/>
          <w:i/>
          <w:sz w:val="20"/>
          <w:lang w:val="es-ES"/>
        </w:rPr>
      </w:pPr>
    </w:p>
    <w:p w14:paraId="4E6A1F30" w14:textId="77777777" w:rsidR="0066670D" w:rsidRPr="00A71D81" w:rsidRDefault="0066670D" w:rsidP="0066670D">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583B4715" w14:textId="77777777" w:rsidR="0066670D" w:rsidRPr="00A71D81" w:rsidRDefault="0066670D" w:rsidP="0066670D">
      <w:pPr>
        <w:ind w:firstLine="567"/>
        <w:jc w:val="both"/>
        <w:rPr>
          <w:rFonts w:ascii="GHEA Grapalat" w:hAnsi="GHEA Grapalat"/>
          <w:szCs w:val="22"/>
          <w:lang w:val="es-ES"/>
        </w:rPr>
      </w:pPr>
    </w:p>
    <w:p w14:paraId="7522D7E1" w14:textId="77777777" w:rsidR="0066670D" w:rsidRPr="00B3567D" w:rsidRDefault="0066670D" w:rsidP="0066670D">
      <w:pPr>
        <w:ind w:firstLine="567"/>
        <w:jc w:val="both"/>
        <w:rPr>
          <w:rFonts w:ascii="GHEA Grapalat" w:hAnsi="GHEA Grapalat" w:cs="Arial Armenian"/>
          <w:sz w:val="20"/>
          <w:lang w:val="es-ES"/>
        </w:rPr>
      </w:pPr>
      <w:r w:rsidRPr="00B3567D">
        <w:rPr>
          <w:rFonts w:ascii="GHEA Grapalat" w:hAnsi="GHEA Grapalat" w:cs="Arial Armenian"/>
          <w:sz w:val="20"/>
          <w:lang w:val="es-ES"/>
        </w:rPr>
        <w:t xml:space="preserve">.1 </w:t>
      </w:r>
      <w:r w:rsidRPr="00B3567D">
        <w:rPr>
          <w:rFonts w:ascii="GHEA Grapalat" w:hAnsi="GHEA Grapalat" w:cs="Arial Armenian"/>
          <w:sz w:val="20"/>
          <w:lang w:val="ru-RU"/>
        </w:rPr>
        <w:t>Սույն</w:t>
      </w:r>
      <w:r w:rsidRPr="00B3567D">
        <w:rPr>
          <w:rFonts w:ascii="GHEA Grapalat" w:hAnsi="GHEA Grapalat" w:cs="Arial Armenian"/>
          <w:sz w:val="20"/>
          <w:lang w:val="es-ES"/>
        </w:rPr>
        <w:t xml:space="preserve">  ընթացակարգին </w:t>
      </w:r>
      <w:r w:rsidRPr="00B3567D">
        <w:rPr>
          <w:rFonts w:ascii="GHEA Grapalat" w:hAnsi="GHEA Grapalat" w:cs="Arial Armenian"/>
          <w:sz w:val="20"/>
          <w:lang w:val="ru-RU"/>
        </w:rPr>
        <w:t>մասնակցելու</w:t>
      </w:r>
      <w:r w:rsidRPr="00B3567D">
        <w:rPr>
          <w:rFonts w:ascii="GHEA Grapalat" w:hAnsi="GHEA Grapalat" w:cs="Arial Armenian"/>
          <w:sz w:val="20"/>
          <w:lang w:val="es-ES"/>
        </w:rPr>
        <w:t xml:space="preserve"> </w:t>
      </w:r>
      <w:r w:rsidRPr="00B3567D">
        <w:rPr>
          <w:rFonts w:ascii="GHEA Grapalat" w:hAnsi="GHEA Grapalat" w:cs="Arial Armenian"/>
          <w:sz w:val="20"/>
          <w:lang w:val="ru-RU"/>
        </w:rPr>
        <w:t>իրավունք</w:t>
      </w:r>
      <w:r w:rsidRPr="00B3567D">
        <w:rPr>
          <w:rFonts w:ascii="GHEA Grapalat" w:hAnsi="GHEA Grapalat" w:cs="Arial Armenian"/>
          <w:sz w:val="20"/>
          <w:lang w:val="es-ES"/>
        </w:rPr>
        <w:t xml:space="preserve"> </w:t>
      </w:r>
      <w:r w:rsidRPr="00B3567D">
        <w:rPr>
          <w:rFonts w:ascii="GHEA Grapalat" w:hAnsi="GHEA Grapalat" w:cs="Arial Armenian"/>
          <w:sz w:val="20"/>
          <w:lang w:val="ru-RU"/>
        </w:rPr>
        <w:t>չունեն</w:t>
      </w:r>
      <w:r w:rsidRPr="00B3567D">
        <w:rPr>
          <w:rFonts w:ascii="GHEA Grapalat" w:hAnsi="GHEA Grapalat" w:cs="Arial Armenian"/>
          <w:sz w:val="20"/>
          <w:lang w:val="es-ES"/>
        </w:rPr>
        <w:t xml:space="preserve"> </w:t>
      </w:r>
      <w:r w:rsidRPr="00B3567D">
        <w:rPr>
          <w:rFonts w:ascii="GHEA Grapalat" w:hAnsi="GHEA Grapalat" w:cs="Arial Armenian"/>
          <w:sz w:val="20"/>
          <w:lang w:val="ru-RU"/>
        </w:rPr>
        <w:t>անձինք</w:t>
      </w:r>
      <w:r w:rsidRPr="00B3567D">
        <w:rPr>
          <w:rFonts w:ascii="GHEA Grapalat" w:hAnsi="GHEA Grapalat" w:cs="Arial Armenian"/>
          <w:sz w:val="20"/>
          <w:lang w:val="es-ES"/>
        </w:rPr>
        <w:t>.</w:t>
      </w:r>
    </w:p>
    <w:p w14:paraId="54C0B81E" w14:textId="77777777" w:rsidR="0066670D" w:rsidRPr="00B3567D" w:rsidRDefault="0066670D" w:rsidP="0066670D">
      <w:pPr>
        <w:ind w:firstLine="567"/>
        <w:jc w:val="both"/>
        <w:rPr>
          <w:rFonts w:ascii="GHEA Grapalat" w:hAnsi="GHEA Grapalat" w:cs="Arial Armenian"/>
          <w:sz w:val="20"/>
          <w:lang w:val="es-ES"/>
        </w:rPr>
      </w:pPr>
      <w:r w:rsidRPr="00B3567D">
        <w:rPr>
          <w:rFonts w:ascii="GHEA Grapalat" w:hAnsi="GHEA Grapalat" w:cs="Arial Armenian"/>
          <w:sz w:val="20"/>
          <w:lang w:val="es-ES"/>
        </w:rPr>
        <w:t xml:space="preserve">1) </w:t>
      </w:r>
      <w:r w:rsidRPr="00B3567D">
        <w:rPr>
          <w:rFonts w:ascii="GHEA Grapalat" w:hAnsi="GHEA Grapalat" w:cs="Arial Armenian"/>
          <w:sz w:val="20"/>
        </w:rPr>
        <w:t>որոնք</w:t>
      </w:r>
      <w:r w:rsidRPr="00B3567D">
        <w:rPr>
          <w:rFonts w:ascii="GHEA Grapalat" w:hAnsi="GHEA Grapalat" w:cs="Arial Armenian"/>
          <w:sz w:val="20"/>
          <w:lang w:val="es-ES"/>
        </w:rPr>
        <w:t xml:space="preserve"> </w:t>
      </w:r>
      <w:r w:rsidRPr="00B3567D">
        <w:rPr>
          <w:rFonts w:ascii="GHEA Grapalat" w:hAnsi="GHEA Grapalat" w:cs="Arial Armenian"/>
          <w:sz w:val="20"/>
        </w:rPr>
        <w:t>հայտը</w:t>
      </w:r>
      <w:r w:rsidRPr="00B3567D">
        <w:rPr>
          <w:rFonts w:ascii="GHEA Grapalat" w:hAnsi="GHEA Grapalat" w:cs="Arial Armenian"/>
          <w:sz w:val="20"/>
          <w:lang w:val="es-ES"/>
        </w:rPr>
        <w:t xml:space="preserve"> </w:t>
      </w:r>
      <w:r w:rsidRPr="00B3567D">
        <w:rPr>
          <w:rFonts w:ascii="GHEA Grapalat" w:hAnsi="GHEA Grapalat" w:cs="Arial Armenian"/>
          <w:sz w:val="20"/>
        </w:rPr>
        <w:t>ներկայացնելու</w:t>
      </w:r>
      <w:r w:rsidRPr="00B3567D">
        <w:rPr>
          <w:rFonts w:ascii="GHEA Grapalat" w:hAnsi="GHEA Grapalat" w:cs="Arial Armenian"/>
          <w:sz w:val="20"/>
          <w:lang w:val="es-ES"/>
        </w:rPr>
        <w:t xml:space="preserve"> </w:t>
      </w:r>
      <w:r w:rsidRPr="00B3567D">
        <w:rPr>
          <w:rFonts w:ascii="GHEA Grapalat" w:hAnsi="GHEA Grapalat" w:cs="Arial Armenian"/>
          <w:sz w:val="20"/>
        </w:rPr>
        <w:t>օրվա</w:t>
      </w:r>
      <w:r w:rsidRPr="00B3567D">
        <w:rPr>
          <w:rFonts w:ascii="GHEA Grapalat" w:hAnsi="GHEA Grapalat" w:cs="Arial Armenian"/>
          <w:sz w:val="20"/>
          <w:lang w:val="es-ES"/>
        </w:rPr>
        <w:t xml:space="preserve"> </w:t>
      </w:r>
      <w:r w:rsidRPr="00B3567D">
        <w:rPr>
          <w:rFonts w:ascii="GHEA Grapalat" w:hAnsi="GHEA Grapalat" w:cs="Arial Armenian"/>
          <w:sz w:val="20"/>
        </w:rPr>
        <w:t>դրությամբ</w:t>
      </w:r>
      <w:r w:rsidRPr="00B3567D">
        <w:rPr>
          <w:rFonts w:ascii="GHEA Grapalat" w:hAnsi="GHEA Grapalat" w:cs="Arial Armenian"/>
          <w:sz w:val="20"/>
          <w:lang w:val="es-ES"/>
        </w:rPr>
        <w:t xml:space="preserve"> </w:t>
      </w:r>
      <w:r w:rsidRPr="00B3567D">
        <w:rPr>
          <w:rFonts w:ascii="GHEA Grapalat" w:hAnsi="GHEA Grapalat" w:cs="Arial Armenian"/>
          <w:sz w:val="20"/>
        </w:rPr>
        <w:t>դատական</w:t>
      </w:r>
      <w:r w:rsidRPr="00B3567D">
        <w:rPr>
          <w:rFonts w:ascii="GHEA Grapalat" w:hAnsi="GHEA Grapalat" w:cs="Arial Armenian"/>
          <w:sz w:val="20"/>
          <w:lang w:val="es-ES"/>
        </w:rPr>
        <w:t xml:space="preserve"> </w:t>
      </w:r>
      <w:r w:rsidRPr="00B3567D">
        <w:rPr>
          <w:rFonts w:ascii="GHEA Grapalat" w:hAnsi="GHEA Grapalat" w:cs="Arial Armenian"/>
          <w:sz w:val="20"/>
        </w:rPr>
        <w:t>կարգով</w:t>
      </w:r>
      <w:r w:rsidRPr="00B3567D">
        <w:rPr>
          <w:rFonts w:ascii="GHEA Grapalat" w:hAnsi="GHEA Grapalat" w:cs="Arial Armenian"/>
          <w:sz w:val="20"/>
          <w:lang w:val="es-ES"/>
        </w:rPr>
        <w:t xml:space="preserve"> </w:t>
      </w:r>
      <w:r w:rsidRPr="00B3567D">
        <w:rPr>
          <w:rFonts w:ascii="GHEA Grapalat" w:hAnsi="GHEA Grapalat" w:cs="Arial Armenian"/>
          <w:sz w:val="20"/>
        </w:rPr>
        <w:t>ճանաչվել</w:t>
      </w:r>
      <w:r w:rsidRPr="00B3567D">
        <w:rPr>
          <w:rFonts w:ascii="GHEA Grapalat" w:hAnsi="GHEA Grapalat" w:cs="Arial Armenian"/>
          <w:sz w:val="20"/>
          <w:lang w:val="es-ES"/>
        </w:rPr>
        <w:t xml:space="preserve"> </w:t>
      </w:r>
      <w:r w:rsidRPr="00B3567D">
        <w:rPr>
          <w:rFonts w:ascii="GHEA Grapalat" w:hAnsi="GHEA Grapalat" w:cs="Arial Armenian"/>
          <w:sz w:val="20"/>
        </w:rPr>
        <w:t>են</w:t>
      </w:r>
      <w:r w:rsidRPr="00B3567D">
        <w:rPr>
          <w:rFonts w:ascii="GHEA Grapalat" w:hAnsi="GHEA Grapalat" w:cs="Arial Armenian"/>
          <w:sz w:val="20"/>
          <w:lang w:val="es-ES"/>
        </w:rPr>
        <w:t xml:space="preserve"> </w:t>
      </w:r>
      <w:r w:rsidRPr="00B3567D">
        <w:rPr>
          <w:rFonts w:ascii="GHEA Grapalat" w:hAnsi="GHEA Grapalat" w:cs="Arial Armenian"/>
          <w:sz w:val="20"/>
        </w:rPr>
        <w:t>սնանկ</w:t>
      </w:r>
      <w:r w:rsidRPr="00B3567D">
        <w:rPr>
          <w:rFonts w:ascii="GHEA Grapalat" w:hAnsi="GHEA Grapalat" w:cs="Arial Armenian"/>
          <w:sz w:val="20"/>
          <w:lang w:val="es-ES"/>
        </w:rPr>
        <w:t xml:space="preserve">. </w:t>
      </w:r>
    </w:p>
    <w:p w14:paraId="0064279A" w14:textId="77777777" w:rsidR="0066670D" w:rsidRPr="00B3567D" w:rsidRDefault="0066670D" w:rsidP="0066670D">
      <w:pPr>
        <w:ind w:firstLine="567"/>
        <w:jc w:val="both"/>
        <w:rPr>
          <w:rFonts w:ascii="GHEA Grapalat" w:hAnsi="GHEA Grapalat" w:cs="Arial Armenian"/>
          <w:sz w:val="20"/>
          <w:lang w:val="es-ES"/>
        </w:rPr>
      </w:pPr>
      <w:r w:rsidRPr="00B3567D">
        <w:rPr>
          <w:rFonts w:ascii="GHEA Grapalat" w:hAnsi="GHEA Grapalat" w:cs="Arial Armenian"/>
          <w:sz w:val="20"/>
          <w:lang w:val="es-ES"/>
        </w:rPr>
        <w:lastRenderedPageBreak/>
        <w:t xml:space="preserve">3) </w:t>
      </w:r>
      <w:r w:rsidRPr="00B3567D">
        <w:rPr>
          <w:rFonts w:ascii="GHEA Grapalat" w:hAnsi="GHEA Grapalat" w:cs="Arial Armenian"/>
          <w:sz w:val="20"/>
        </w:rPr>
        <w:t>որոնք</w:t>
      </w:r>
      <w:r w:rsidRPr="00B3567D">
        <w:rPr>
          <w:rFonts w:ascii="GHEA Grapalat" w:hAnsi="GHEA Grapalat" w:cs="Arial Armenian"/>
          <w:sz w:val="20"/>
          <w:lang w:val="es-ES"/>
        </w:rPr>
        <w:t xml:space="preserve"> </w:t>
      </w:r>
      <w:r w:rsidRPr="00B3567D">
        <w:rPr>
          <w:rFonts w:ascii="GHEA Grapalat" w:hAnsi="GHEA Grapalat" w:cs="Arial Armenian"/>
          <w:sz w:val="20"/>
        </w:rPr>
        <w:t>կամ</w:t>
      </w:r>
      <w:r w:rsidRPr="00B3567D">
        <w:rPr>
          <w:rFonts w:ascii="GHEA Grapalat" w:hAnsi="GHEA Grapalat" w:cs="Arial Armenian"/>
          <w:sz w:val="20"/>
          <w:lang w:val="es-ES"/>
        </w:rPr>
        <w:t xml:space="preserve"> </w:t>
      </w:r>
      <w:r w:rsidRPr="00B3567D">
        <w:rPr>
          <w:rFonts w:ascii="GHEA Grapalat" w:hAnsi="GHEA Grapalat" w:cs="Arial Armenian"/>
          <w:sz w:val="20"/>
        </w:rPr>
        <w:t>որոնց</w:t>
      </w:r>
      <w:r w:rsidRPr="00B3567D">
        <w:rPr>
          <w:rFonts w:ascii="GHEA Grapalat" w:hAnsi="GHEA Grapalat" w:cs="Arial Armenian"/>
          <w:sz w:val="20"/>
          <w:lang w:val="es-ES"/>
        </w:rPr>
        <w:t xml:space="preserve"> </w:t>
      </w:r>
      <w:r w:rsidRPr="00B3567D">
        <w:rPr>
          <w:rFonts w:ascii="GHEA Grapalat" w:hAnsi="GHEA Grapalat" w:cs="Arial Armenian"/>
          <w:sz w:val="20"/>
        </w:rPr>
        <w:t>գործադիր</w:t>
      </w:r>
      <w:r w:rsidRPr="00B3567D">
        <w:rPr>
          <w:rFonts w:ascii="GHEA Grapalat" w:hAnsi="GHEA Grapalat" w:cs="Arial Armenian"/>
          <w:sz w:val="20"/>
          <w:lang w:val="es-ES"/>
        </w:rPr>
        <w:t xml:space="preserve"> </w:t>
      </w:r>
      <w:r w:rsidRPr="00B3567D">
        <w:rPr>
          <w:rFonts w:ascii="GHEA Grapalat" w:hAnsi="GHEA Grapalat" w:cs="Arial Armenian"/>
          <w:sz w:val="20"/>
        </w:rPr>
        <w:t>մարմնի</w:t>
      </w:r>
      <w:r w:rsidRPr="00B3567D">
        <w:rPr>
          <w:rFonts w:ascii="GHEA Grapalat" w:hAnsi="GHEA Grapalat" w:cs="Arial Armenian"/>
          <w:sz w:val="20"/>
          <w:lang w:val="es-ES"/>
        </w:rPr>
        <w:t xml:space="preserve"> </w:t>
      </w:r>
      <w:r w:rsidRPr="00B3567D">
        <w:rPr>
          <w:rFonts w:ascii="GHEA Grapalat" w:hAnsi="GHEA Grapalat" w:cs="Arial Armenian"/>
          <w:sz w:val="20"/>
        </w:rPr>
        <w:t>ներկայացուցիչը</w:t>
      </w:r>
      <w:r w:rsidRPr="00B3567D">
        <w:rPr>
          <w:rFonts w:ascii="GHEA Grapalat" w:hAnsi="GHEA Grapalat" w:cs="Arial Armenian"/>
          <w:sz w:val="20"/>
          <w:lang w:val="es-ES"/>
        </w:rPr>
        <w:t xml:space="preserve"> </w:t>
      </w:r>
      <w:r w:rsidRPr="00B3567D">
        <w:rPr>
          <w:rFonts w:ascii="GHEA Grapalat" w:hAnsi="GHEA Grapalat" w:cs="Arial Armenian"/>
          <w:sz w:val="20"/>
        </w:rPr>
        <w:t>հայտը</w:t>
      </w:r>
      <w:r w:rsidRPr="00B3567D">
        <w:rPr>
          <w:rFonts w:ascii="GHEA Grapalat" w:hAnsi="GHEA Grapalat" w:cs="Arial Armenian"/>
          <w:sz w:val="20"/>
          <w:lang w:val="es-ES"/>
        </w:rPr>
        <w:t xml:space="preserve"> </w:t>
      </w:r>
      <w:r w:rsidRPr="00B3567D">
        <w:rPr>
          <w:rFonts w:ascii="GHEA Grapalat" w:hAnsi="GHEA Grapalat" w:cs="Arial Armenian"/>
          <w:sz w:val="20"/>
        </w:rPr>
        <w:t>ներկայացնելու</w:t>
      </w:r>
      <w:r w:rsidRPr="00B3567D">
        <w:rPr>
          <w:rFonts w:ascii="GHEA Grapalat" w:hAnsi="GHEA Grapalat" w:cs="Arial Armenian"/>
          <w:sz w:val="20"/>
          <w:lang w:val="es-ES"/>
        </w:rPr>
        <w:t xml:space="preserve"> </w:t>
      </w:r>
      <w:r w:rsidRPr="00B3567D">
        <w:rPr>
          <w:rFonts w:ascii="GHEA Grapalat" w:hAnsi="GHEA Grapalat" w:cs="Arial Armenian"/>
          <w:sz w:val="20"/>
        </w:rPr>
        <w:t>օրվան</w:t>
      </w:r>
      <w:r w:rsidRPr="00B3567D">
        <w:rPr>
          <w:rFonts w:ascii="GHEA Grapalat" w:hAnsi="GHEA Grapalat" w:cs="Arial Armenian"/>
          <w:sz w:val="20"/>
          <w:lang w:val="es-ES"/>
        </w:rPr>
        <w:t xml:space="preserve"> </w:t>
      </w:r>
      <w:r w:rsidRPr="00B3567D">
        <w:rPr>
          <w:rFonts w:ascii="GHEA Grapalat" w:hAnsi="GHEA Grapalat" w:cs="Arial Armenian"/>
          <w:sz w:val="20"/>
        </w:rPr>
        <w:t>նախորդող</w:t>
      </w:r>
      <w:r w:rsidRPr="00B3567D">
        <w:rPr>
          <w:rFonts w:ascii="GHEA Grapalat" w:hAnsi="GHEA Grapalat" w:cs="Arial Armenian"/>
          <w:sz w:val="20"/>
          <w:lang w:val="es-ES"/>
        </w:rPr>
        <w:t xml:space="preserve"> </w:t>
      </w:r>
      <w:r w:rsidRPr="00B3567D">
        <w:rPr>
          <w:rFonts w:ascii="GHEA Grapalat" w:hAnsi="GHEA Grapalat" w:cs="Arial Armenian"/>
          <w:sz w:val="20"/>
          <w:lang w:val="hy-AM"/>
        </w:rPr>
        <w:t>հինգ</w:t>
      </w:r>
      <w:r w:rsidRPr="00B3567D">
        <w:rPr>
          <w:rFonts w:ascii="GHEA Grapalat" w:hAnsi="GHEA Grapalat" w:cs="Arial Armenian"/>
          <w:sz w:val="20"/>
          <w:lang w:val="es-ES"/>
        </w:rPr>
        <w:t xml:space="preserve"> </w:t>
      </w:r>
      <w:r w:rsidRPr="00B3567D">
        <w:rPr>
          <w:rFonts w:ascii="GHEA Grapalat" w:hAnsi="GHEA Grapalat" w:cs="Arial Armenian"/>
          <w:sz w:val="20"/>
        </w:rPr>
        <w:t>տարիների</w:t>
      </w:r>
      <w:r w:rsidRPr="00B3567D">
        <w:rPr>
          <w:rFonts w:ascii="GHEA Grapalat" w:hAnsi="GHEA Grapalat" w:cs="Arial Armenian"/>
          <w:sz w:val="20"/>
          <w:lang w:val="es-ES"/>
        </w:rPr>
        <w:t xml:space="preserve"> </w:t>
      </w:r>
      <w:r w:rsidRPr="00B3567D">
        <w:rPr>
          <w:rFonts w:ascii="GHEA Grapalat" w:hAnsi="GHEA Grapalat" w:cs="Arial Armenian"/>
          <w:sz w:val="20"/>
        </w:rPr>
        <w:t>ընթացքում</w:t>
      </w:r>
      <w:r w:rsidRPr="00B3567D">
        <w:rPr>
          <w:rFonts w:ascii="GHEA Grapalat" w:hAnsi="GHEA Grapalat" w:cs="Arial Armenian"/>
          <w:sz w:val="20"/>
          <w:lang w:val="es-ES"/>
        </w:rPr>
        <w:t xml:space="preserve"> </w:t>
      </w:r>
      <w:r w:rsidRPr="00B3567D">
        <w:rPr>
          <w:rFonts w:ascii="GHEA Grapalat" w:hAnsi="GHEA Grapalat" w:cs="Arial Armenian"/>
          <w:sz w:val="20"/>
        </w:rPr>
        <w:t>դատապարտված</w:t>
      </w:r>
      <w:r w:rsidRPr="00B3567D">
        <w:rPr>
          <w:rFonts w:ascii="GHEA Grapalat" w:hAnsi="GHEA Grapalat" w:cs="Arial Armenian"/>
          <w:sz w:val="20"/>
          <w:lang w:val="es-ES"/>
        </w:rPr>
        <w:t xml:space="preserve"> </w:t>
      </w:r>
      <w:r w:rsidRPr="00B3567D">
        <w:rPr>
          <w:rFonts w:ascii="GHEA Grapalat" w:hAnsi="GHEA Grapalat" w:cs="Arial Armenian"/>
          <w:sz w:val="20"/>
        </w:rPr>
        <w:t>է</w:t>
      </w:r>
      <w:r w:rsidRPr="00B3567D">
        <w:rPr>
          <w:rFonts w:ascii="GHEA Grapalat" w:hAnsi="GHEA Grapalat" w:cs="Arial Armenian"/>
          <w:sz w:val="20"/>
          <w:lang w:val="es-ES"/>
        </w:rPr>
        <w:t xml:space="preserve"> </w:t>
      </w:r>
      <w:r w:rsidRPr="00B3567D">
        <w:rPr>
          <w:rFonts w:ascii="GHEA Grapalat" w:hAnsi="GHEA Grapalat" w:cs="Arial Armenian"/>
          <w:sz w:val="20"/>
        </w:rPr>
        <w:t>եղել</w:t>
      </w:r>
      <w:r w:rsidRPr="00B3567D">
        <w:rPr>
          <w:rFonts w:ascii="GHEA Grapalat" w:hAnsi="GHEA Grapalat" w:cs="Arial Armenian"/>
          <w:sz w:val="20"/>
          <w:lang w:val="es-ES"/>
        </w:rPr>
        <w:t xml:space="preserve"> </w:t>
      </w:r>
      <w:r w:rsidRPr="00B3567D">
        <w:rPr>
          <w:rFonts w:ascii="GHEA Grapalat" w:hAnsi="GHEA Grapalat" w:cs="Arial Armenian"/>
          <w:sz w:val="20"/>
        </w:rPr>
        <w:t>ահաբեկչության</w:t>
      </w:r>
      <w:r w:rsidRPr="00B3567D">
        <w:rPr>
          <w:rFonts w:ascii="GHEA Grapalat" w:hAnsi="GHEA Grapalat" w:cs="Arial Armenian"/>
          <w:sz w:val="20"/>
          <w:lang w:val="es-ES"/>
        </w:rPr>
        <w:t xml:space="preserve"> </w:t>
      </w:r>
      <w:r w:rsidRPr="00B3567D">
        <w:rPr>
          <w:rFonts w:ascii="GHEA Grapalat" w:hAnsi="GHEA Grapalat" w:cs="Arial Armenian"/>
          <w:sz w:val="20"/>
        </w:rPr>
        <w:t>ֆինանսավորման</w:t>
      </w:r>
      <w:r w:rsidRPr="00B3567D">
        <w:rPr>
          <w:rFonts w:ascii="GHEA Grapalat" w:hAnsi="GHEA Grapalat" w:cs="Arial Armenian"/>
          <w:sz w:val="20"/>
          <w:lang w:val="es-ES"/>
        </w:rPr>
        <w:t xml:space="preserve">, </w:t>
      </w:r>
      <w:r w:rsidRPr="00B3567D">
        <w:rPr>
          <w:rFonts w:ascii="GHEA Grapalat" w:hAnsi="GHEA Grapalat" w:cs="Arial Armenian"/>
          <w:sz w:val="20"/>
        </w:rPr>
        <w:t>երեխայի</w:t>
      </w:r>
      <w:r w:rsidRPr="00B3567D">
        <w:rPr>
          <w:rFonts w:ascii="GHEA Grapalat" w:hAnsi="GHEA Grapalat" w:cs="Arial Armenian"/>
          <w:sz w:val="20"/>
          <w:lang w:val="es-ES"/>
        </w:rPr>
        <w:t xml:space="preserve"> </w:t>
      </w:r>
      <w:r w:rsidRPr="00B3567D">
        <w:rPr>
          <w:rFonts w:ascii="GHEA Grapalat" w:hAnsi="GHEA Grapalat" w:cs="Arial Armenian"/>
          <w:sz w:val="20"/>
        </w:rPr>
        <w:t>շահագործման</w:t>
      </w:r>
      <w:r w:rsidRPr="00B3567D">
        <w:rPr>
          <w:rFonts w:ascii="GHEA Grapalat" w:hAnsi="GHEA Grapalat" w:cs="Arial Armenian"/>
          <w:sz w:val="20"/>
          <w:lang w:val="es-ES"/>
        </w:rPr>
        <w:t xml:space="preserve"> </w:t>
      </w:r>
      <w:r w:rsidRPr="00B3567D">
        <w:rPr>
          <w:rFonts w:ascii="GHEA Grapalat" w:hAnsi="GHEA Grapalat" w:cs="Arial Armenian"/>
          <w:sz w:val="20"/>
        </w:rPr>
        <w:t>կամ</w:t>
      </w:r>
      <w:r w:rsidRPr="00B3567D">
        <w:rPr>
          <w:rFonts w:ascii="GHEA Grapalat" w:hAnsi="GHEA Grapalat" w:cs="Arial Armenian"/>
          <w:sz w:val="20"/>
          <w:lang w:val="es-ES"/>
        </w:rPr>
        <w:t xml:space="preserve"> </w:t>
      </w:r>
      <w:r w:rsidRPr="00B3567D">
        <w:rPr>
          <w:rFonts w:ascii="GHEA Grapalat" w:hAnsi="GHEA Grapalat" w:cs="Arial Armenian"/>
          <w:sz w:val="20"/>
        </w:rPr>
        <w:t>մարդկային</w:t>
      </w:r>
      <w:r w:rsidRPr="00B3567D">
        <w:rPr>
          <w:rFonts w:ascii="GHEA Grapalat" w:hAnsi="GHEA Grapalat" w:cs="Arial Armenian"/>
          <w:sz w:val="20"/>
          <w:lang w:val="es-ES"/>
        </w:rPr>
        <w:t xml:space="preserve"> </w:t>
      </w:r>
      <w:r w:rsidRPr="00B3567D">
        <w:rPr>
          <w:rFonts w:ascii="GHEA Grapalat" w:hAnsi="GHEA Grapalat" w:cs="Arial Armenian"/>
          <w:sz w:val="20"/>
        </w:rPr>
        <w:t>թրաֆիքինգ</w:t>
      </w:r>
      <w:r w:rsidRPr="00B3567D">
        <w:rPr>
          <w:rFonts w:ascii="GHEA Grapalat" w:hAnsi="GHEA Grapalat" w:cs="Arial Armenian"/>
          <w:sz w:val="20"/>
          <w:lang w:val="es-ES"/>
        </w:rPr>
        <w:t xml:space="preserve"> </w:t>
      </w:r>
      <w:r w:rsidRPr="00B3567D">
        <w:rPr>
          <w:rFonts w:ascii="GHEA Grapalat" w:hAnsi="GHEA Grapalat" w:cs="Arial Armenian"/>
          <w:sz w:val="20"/>
        </w:rPr>
        <w:t>ներառող</w:t>
      </w:r>
      <w:r w:rsidRPr="00B3567D">
        <w:rPr>
          <w:rFonts w:ascii="GHEA Grapalat" w:hAnsi="GHEA Grapalat" w:cs="Arial Armenian"/>
          <w:sz w:val="20"/>
          <w:lang w:val="es-ES"/>
        </w:rPr>
        <w:t xml:space="preserve"> </w:t>
      </w:r>
      <w:r w:rsidRPr="00B3567D">
        <w:rPr>
          <w:rFonts w:ascii="GHEA Grapalat" w:hAnsi="GHEA Grapalat" w:cs="Arial Armenian"/>
          <w:sz w:val="20"/>
        </w:rPr>
        <w:t>հանցագործության</w:t>
      </w:r>
      <w:r w:rsidRPr="00B3567D">
        <w:rPr>
          <w:rFonts w:ascii="GHEA Grapalat" w:hAnsi="GHEA Grapalat" w:cs="Arial Armenian"/>
          <w:sz w:val="20"/>
          <w:lang w:val="es-ES"/>
        </w:rPr>
        <w:t xml:space="preserve">, </w:t>
      </w:r>
      <w:r w:rsidRPr="00B3567D">
        <w:rPr>
          <w:rFonts w:ascii="GHEA Grapalat" w:hAnsi="GHEA Grapalat" w:cs="Arial Armenian"/>
          <w:sz w:val="20"/>
        </w:rPr>
        <w:t>հանցավոր</w:t>
      </w:r>
      <w:r w:rsidRPr="00B3567D">
        <w:rPr>
          <w:rFonts w:ascii="GHEA Grapalat" w:hAnsi="GHEA Grapalat" w:cs="Arial Armenian"/>
          <w:sz w:val="20"/>
          <w:lang w:val="es-ES"/>
        </w:rPr>
        <w:t xml:space="preserve"> </w:t>
      </w:r>
      <w:r w:rsidRPr="00B3567D">
        <w:rPr>
          <w:rFonts w:ascii="GHEA Grapalat" w:hAnsi="GHEA Grapalat" w:cs="Arial Armenian"/>
          <w:sz w:val="20"/>
        </w:rPr>
        <w:t>համագործակցություն</w:t>
      </w:r>
      <w:r w:rsidRPr="00B3567D">
        <w:rPr>
          <w:rFonts w:ascii="GHEA Grapalat" w:hAnsi="GHEA Grapalat" w:cs="Arial Armenian"/>
          <w:sz w:val="20"/>
          <w:lang w:val="es-ES"/>
        </w:rPr>
        <w:t xml:space="preserve"> </w:t>
      </w:r>
      <w:r w:rsidRPr="00B3567D">
        <w:rPr>
          <w:rFonts w:ascii="GHEA Grapalat" w:hAnsi="GHEA Grapalat" w:cs="Arial Armenian"/>
          <w:sz w:val="20"/>
        </w:rPr>
        <w:t>ստեղծելու</w:t>
      </w:r>
      <w:r w:rsidRPr="00B3567D">
        <w:rPr>
          <w:rFonts w:ascii="GHEA Grapalat" w:hAnsi="GHEA Grapalat" w:cs="Arial Armenian"/>
          <w:sz w:val="20"/>
          <w:lang w:val="es-ES"/>
        </w:rPr>
        <w:t xml:space="preserve"> </w:t>
      </w:r>
      <w:r w:rsidRPr="00B3567D">
        <w:rPr>
          <w:rFonts w:ascii="GHEA Grapalat" w:hAnsi="GHEA Grapalat" w:cs="Arial Armenian"/>
          <w:sz w:val="20"/>
        </w:rPr>
        <w:t>կամ</w:t>
      </w:r>
      <w:r w:rsidRPr="00B3567D">
        <w:rPr>
          <w:rFonts w:ascii="GHEA Grapalat" w:hAnsi="GHEA Grapalat" w:cs="Arial Armenian"/>
          <w:sz w:val="20"/>
          <w:lang w:val="es-ES"/>
        </w:rPr>
        <w:t xml:space="preserve"> </w:t>
      </w:r>
      <w:r w:rsidRPr="00B3567D">
        <w:rPr>
          <w:rFonts w:ascii="GHEA Grapalat" w:hAnsi="GHEA Grapalat" w:cs="Arial Armenian"/>
          <w:sz w:val="20"/>
        </w:rPr>
        <w:t>դրան</w:t>
      </w:r>
      <w:r w:rsidRPr="00B3567D">
        <w:rPr>
          <w:rFonts w:ascii="GHEA Grapalat" w:hAnsi="GHEA Grapalat" w:cs="Arial Armenian"/>
          <w:sz w:val="20"/>
          <w:lang w:val="es-ES"/>
        </w:rPr>
        <w:t xml:space="preserve"> </w:t>
      </w:r>
      <w:r w:rsidRPr="00B3567D">
        <w:rPr>
          <w:rFonts w:ascii="GHEA Grapalat" w:hAnsi="GHEA Grapalat" w:cs="Arial Armenian"/>
          <w:sz w:val="20"/>
        </w:rPr>
        <w:t>մասնակցելու</w:t>
      </w:r>
      <w:r w:rsidRPr="00B3567D">
        <w:rPr>
          <w:rFonts w:ascii="GHEA Grapalat" w:hAnsi="GHEA Grapalat" w:cs="Arial Armenian"/>
          <w:sz w:val="20"/>
          <w:lang w:val="es-ES"/>
        </w:rPr>
        <w:t xml:space="preserve">, </w:t>
      </w:r>
      <w:r w:rsidRPr="00B3567D">
        <w:rPr>
          <w:rFonts w:ascii="GHEA Grapalat" w:hAnsi="GHEA Grapalat" w:cs="Arial Armenian"/>
          <w:sz w:val="20"/>
        </w:rPr>
        <w:t>կաշառք</w:t>
      </w:r>
      <w:r w:rsidRPr="00B3567D">
        <w:rPr>
          <w:rFonts w:ascii="GHEA Grapalat" w:hAnsi="GHEA Grapalat" w:cs="Arial Armenian"/>
          <w:sz w:val="20"/>
          <w:lang w:val="es-ES"/>
        </w:rPr>
        <w:t xml:space="preserve"> </w:t>
      </w:r>
      <w:r w:rsidRPr="00B3567D">
        <w:rPr>
          <w:rFonts w:ascii="GHEA Grapalat" w:hAnsi="GHEA Grapalat" w:cs="Arial Armenian"/>
          <w:sz w:val="20"/>
        </w:rPr>
        <w:t>ստանալու</w:t>
      </w:r>
      <w:r w:rsidRPr="00B3567D">
        <w:rPr>
          <w:rFonts w:ascii="GHEA Grapalat" w:hAnsi="GHEA Grapalat" w:cs="Arial Armenian"/>
          <w:sz w:val="20"/>
          <w:lang w:val="es-ES"/>
        </w:rPr>
        <w:t xml:space="preserve">, </w:t>
      </w:r>
      <w:r w:rsidRPr="00B3567D">
        <w:rPr>
          <w:rFonts w:ascii="GHEA Grapalat" w:hAnsi="GHEA Grapalat" w:cs="Arial Armenian"/>
          <w:sz w:val="20"/>
        </w:rPr>
        <w:t>կաշառք</w:t>
      </w:r>
      <w:r w:rsidRPr="00B3567D">
        <w:rPr>
          <w:rFonts w:ascii="GHEA Grapalat" w:hAnsi="GHEA Grapalat" w:cs="Arial Armenian"/>
          <w:sz w:val="20"/>
          <w:lang w:val="es-ES"/>
        </w:rPr>
        <w:t xml:space="preserve"> </w:t>
      </w:r>
      <w:r w:rsidRPr="00B3567D">
        <w:rPr>
          <w:rFonts w:ascii="GHEA Grapalat" w:hAnsi="GHEA Grapalat" w:cs="Arial Armenian"/>
          <w:sz w:val="20"/>
        </w:rPr>
        <w:t>տալու</w:t>
      </w:r>
      <w:r w:rsidRPr="00B3567D">
        <w:rPr>
          <w:rFonts w:ascii="GHEA Grapalat" w:hAnsi="GHEA Grapalat" w:cs="Arial Armenian"/>
          <w:sz w:val="20"/>
          <w:lang w:val="es-ES"/>
        </w:rPr>
        <w:t xml:space="preserve"> </w:t>
      </w:r>
      <w:r w:rsidRPr="00B3567D">
        <w:rPr>
          <w:rFonts w:ascii="GHEA Grapalat" w:hAnsi="GHEA Grapalat" w:cs="Arial Armenian"/>
          <w:sz w:val="20"/>
        </w:rPr>
        <w:t>կամ</w:t>
      </w:r>
      <w:r w:rsidRPr="00B3567D">
        <w:rPr>
          <w:rFonts w:ascii="GHEA Grapalat" w:hAnsi="GHEA Grapalat" w:cs="Arial Armenian"/>
          <w:sz w:val="20"/>
          <w:lang w:val="es-ES"/>
        </w:rPr>
        <w:t xml:space="preserve"> </w:t>
      </w:r>
      <w:r w:rsidRPr="00B3567D">
        <w:rPr>
          <w:rFonts w:ascii="GHEA Grapalat" w:hAnsi="GHEA Grapalat" w:cs="Arial Armenian"/>
          <w:sz w:val="20"/>
        </w:rPr>
        <w:t>կաշառքի</w:t>
      </w:r>
      <w:r w:rsidRPr="00B3567D">
        <w:rPr>
          <w:rFonts w:ascii="GHEA Grapalat" w:hAnsi="GHEA Grapalat" w:cs="Arial Armenian"/>
          <w:sz w:val="20"/>
          <w:lang w:val="es-ES"/>
        </w:rPr>
        <w:t xml:space="preserve"> </w:t>
      </w:r>
      <w:r w:rsidRPr="00B3567D">
        <w:rPr>
          <w:rFonts w:ascii="GHEA Grapalat" w:hAnsi="GHEA Grapalat" w:cs="Arial Armenian"/>
          <w:sz w:val="20"/>
        </w:rPr>
        <w:t>միջնորդության</w:t>
      </w:r>
      <w:r w:rsidRPr="00B3567D">
        <w:rPr>
          <w:rFonts w:ascii="GHEA Grapalat" w:hAnsi="GHEA Grapalat" w:cs="Arial Armenian"/>
          <w:sz w:val="20"/>
          <w:lang w:val="es-ES"/>
        </w:rPr>
        <w:t xml:space="preserve"> </w:t>
      </w:r>
      <w:r w:rsidRPr="00B3567D">
        <w:rPr>
          <w:rFonts w:ascii="GHEA Grapalat" w:hAnsi="GHEA Grapalat" w:cs="Arial Armenian"/>
          <w:sz w:val="20"/>
        </w:rPr>
        <w:t>և</w:t>
      </w:r>
      <w:r w:rsidRPr="00B3567D">
        <w:rPr>
          <w:rFonts w:ascii="GHEA Grapalat" w:hAnsi="GHEA Grapalat" w:cs="Arial Armenian"/>
          <w:sz w:val="20"/>
          <w:lang w:val="es-ES"/>
        </w:rPr>
        <w:t xml:space="preserve"> </w:t>
      </w:r>
      <w:r w:rsidRPr="00B3567D">
        <w:rPr>
          <w:rFonts w:ascii="GHEA Grapalat" w:hAnsi="GHEA Grapalat" w:cs="Arial Armenian"/>
          <w:sz w:val="20"/>
        </w:rPr>
        <w:t>օրենքով</w:t>
      </w:r>
      <w:r w:rsidRPr="00B3567D">
        <w:rPr>
          <w:rFonts w:ascii="GHEA Grapalat" w:hAnsi="GHEA Grapalat" w:cs="Arial Armenian"/>
          <w:sz w:val="20"/>
          <w:lang w:val="es-ES"/>
        </w:rPr>
        <w:t xml:space="preserve"> </w:t>
      </w:r>
      <w:r w:rsidRPr="00B3567D">
        <w:rPr>
          <w:rFonts w:ascii="GHEA Grapalat" w:hAnsi="GHEA Grapalat" w:cs="Arial Armenian"/>
          <w:sz w:val="20"/>
        </w:rPr>
        <w:t>նախատեսված</w:t>
      </w:r>
      <w:r w:rsidRPr="00B3567D">
        <w:rPr>
          <w:rFonts w:ascii="GHEA Grapalat" w:hAnsi="GHEA Grapalat" w:cs="Arial Armenian"/>
          <w:sz w:val="20"/>
          <w:lang w:val="es-ES"/>
        </w:rPr>
        <w:t xml:space="preserve"> </w:t>
      </w:r>
      <w:r w:rsidRPr="00B3567D">
        <w:rPr>
          <w:rFonts w:ascii="GHEA Grapalat" w:hAnsi="GHEA Grapalat" w:cs="Arial Armenian"/>
          <w:sz w:val="20"/>
        </w:rPr>
        <w:t>տնտեսական</w:t>
      </w:r>
      <w:r w:rsidRPr="00B3567D">
        <w:rPr>
          <w:rFonts w:ascii="GHEA Grapalat" w:hAnsi="GHEA Grapalat" w:cs="Arial Armenian"/>
          <w:sz w:val="20"/>
          <w:lang w:val="es-ES"/>
        </w:rPr>
        <w:t xml:space="preserve"> </w:t>
      </w:r>
      <w:r w:rsidRPr="00B3567D">
        <w:rPr>
          <w:rFonts w:ascii="GHEA Grapalat" w:hAnsi="GHEA Grapalat" w:cs="Arial Armenian"/>
          <w:sz w:val="20"/>
        </w:rPr>
        <w:t>գործունեության</w:t>
      </w:r>
      <w:r w:rsidRPr="00B3567D">
        <w:rPr>
          <w:rFonts w:ascii="GHEA Grapalat" w:hAnsi="GHEA Grapalat" w:cs="Arial Armenian"/>
          <w:sz w:val="20"/>
          <w:lang w:val="es-ES"/>
        </w:rPr>
        <w:t xml:space="preserve"> </w:t>
      </w:r>
      <w:r w:rsidRPr="00B3567D">
        <w:rPr>
          <w:rFonts w:ascii="GHEA Grapalat" w:hAnsi="GHEA Grapalat" w:cs="Arial Armenian"/>
          <w:sz w:val="20"/>
        </w:rPr>
        <w:t>դեմ</w:t>
      </w:r>
      <w:r w:rsidRPr="00B3567D">
        <w:rPr>
          <w:rFonts w:ascii="GHEA Grapalat" w:hAnsi="GHEA Grapalat" w:cs="Arial Armenian"/>
          <w:sz w:val="20"/>
          <w:lang w:val="es-ES"/>
        </w:rPr>
        <w:t xml:space="preserve"> </w:t>
      </w:r>
      <w:r w:rsidRPr="00B3567D">
        <w:rPr>
          <w:rFonts w:ascii="GHEA Grapalat" w:hAnsi="GHEA Grapalat" w:cs="Arial Armenian"/>
          <w:sz w:val="20"/>
        </w:rPr>
        <w:t>ուղղված</w:t>
      </w:r>
      <w:r w:rsidRPr="00B3567D">
        <w:rPr>
          <w:rFonts w:ascii="GHEA Grapalat" w:hAnsi="GHEA Grapalat" w:cs="Arial Armenian"/>
          <w:sz w:val="20"/>
          <w:lang w:val="es-ES"/>
        </w:rPr>
        <w:t xml:space="preserve"> </w:t>
      </w:r>
      <w:r w:rsidRPr="00B3567D">
        <w:rPr>
          <w:rFonts w:ascii="GHEA Grapalat" w:hAnsi="GHEA Grapalat" w:cs="Arial Armenian"/>
          <w:sz w:val="20"/>
        </w:rPr>
        <w:t>հանցագործությունների</w:t>
      </w:r>
      <w:r w:rsidRPr="00B3567D">
        <w:rPr>
          <w:rFonts w:ascii="GHEA Grapalat" w:hAnsi="GHEA Grapalat" w:cs="Arial Armenian"/>
          <w:sz w:val="20"/>
          <w:lang w:val="es-ES"/>
        </w:rPr>
        <w:t xml:space="preserve"> </w:t>
      </w:r>
      <w:r w:rsidRPr="00B3567D">
        <w:rPr>
          <w:rFonts w:ascii="GHEA Grapalat" w:hAnsi="GHEA Grapalat" w:cs="Arial Armenian"/>
          <w:sz w:val="20"/>
        </w:rPr>
        <w:t>համար</w:t>
      </w:r>
      <w:r w:rsidRPr="00B3567D">
        <w:rPr>
          <w:rFonts w:ascii="GHEA Grapalat" w:hAnsi="GHEA Grapalat" w:cs="Arial Armenian"/>
          <w:sz w:val="20"/>
          <w:lang w:val="es-ES"/>
        </w:rPr>
        <w:t xml:space="preserve">, </w:t>
      </w:r>
      <w:r w:rsidRPr="00B3567D">
        <w:rPr>
          <w:rFonts w:ascii="GHEA Grapalat" w:hAnsi="GHEA Grapalat" w:cs="Arial Armenian"/>
          <w:sz w:val="20"/>
        </w:rPr>
        <w:t>բացառությամբ</w:t>
      </w:r>
      <w:r w:rsidRPr="00B3567D">
        <w:rPr>
          <w:rFonts w:ascii="GHEA Grapalat" w:hAnsi="GHEA Grapalat" w:cs="Arial Armenian"/>
          <w:sz w:val="20"/>
          <w:lang w:val="es-ES"/>
        </w:rPr>
        <w:t xml:space="preserve"> </w:t>
      </w:r>
      <w:r w:rsidRPr="00B3567D">
        <w:rPr>
          <w:rFonts w:ascii="GHEA Grapalat" w:hAnsi="GHEA Grapalat" w:cs="Arial Armenian"/>
          <w:sz w:val="20"/>
        </w:rPr>
        <w:t>այն</w:t>
      </w:r>
      <w:r w:rsidRPr="00B3567D">
        <w:rPr>
          <w:rFonts w:ascii="GHEA Grapalat" w:hAnsi="GHEA Grapalat" w:cs="Arial Armenian"/>
          <w:sz w:val="20"/>
          <w:lang w:val="es-ES"/>
        </w:rPr>
        <w:t xml:space="preserve"> </w:t>
      </w:r>
      <w:r w:rsidRPr="00B3567D">
        <w:rPr>
          <w:rFonts w:ascii="GHEA Grapalat" w:hAnsi="GHEA Grapalat" w:cs="Arial Armenian"/>
          <w:sz w:val="20"/>
        </w:rPr>
        <w:t>դեպքերի</w:t>
      </w:r>
      <w:r w:rsidRPr="00B3567D">
        <w:rPr>
          <w:rFonts w:ascii="GHEA Grapalat" w:hAnsi="GHEA Grapalat" w:cs="Arial Armenian"/>
          <w:sz w:val="20"/>
          <w:lang w:val="es-ES"/>
        </w:rPr>
        <w:t xml:space="preserve">, </w:t>
      </w:r>
      <w:r w:rsidRPr="00B3567D">
        <w:rPr>
          <w:rFonts w:ascii="GHEA Grapalat" w:hAnsi="GHEA Grapalat" w:cs="Arial Armenian"/>
          <w:sz w:val="20"/>
        </w:rPr>
        <w:t>երբ</w:t>
      </w:r>
      <w:r w:rsidRPr="00B3567D">
        <w:rPr>
          <w:rFonts w:ascii="GHEA Grapalat" w:hAnsi="GHEA Grapalat" w:cs="Arial Armenian"/>
          <w:sz w:val="20"/>
          <w:lang w:val="es-ES"/>
        </w:rPr>
        <w:t xml:space="preserve"> </w:t>
      </w:r>
      <w:r w:rsidRPr="00B3567D">
        <w:rPr>
          <w:rFonts w:ascii="GHEA Grapalat" w:hAnsi="GHEA Grapalat" w:cs="Arial Armenian"/>
          <w:sz w:val="20"/>
        </w:rPr>
        <w:t>դատվածությունը</w:t>
      </w:r>
      <w:r w:rsidRPr="00B3567D">
        <w:rPr>
          <w:rFonts w:ascii="GHEA Grapalat" w:hAnsi="GHEA Grapalat" w:cs="Arial Armenian"/>
          <w:sz w:val="20"/>
          <w:lang w:val="es-ES"/>
        </w:rPr>
        <w:t xml:space="preserve"> </w:t>
      </w:r>
      <w:r w:rsidRPr="00B3567D">
        <w:rPr>
          <w:rFonts w:ascii="GHEA Grapalat" w:hAnsi="GHEA Grapalat" w:cs="Arial Armenian"/>
          <w:sz w:val="20"/>
        </w:rPr>
        <w:t>օրենքով</w:t>
      </w:r>
      <w:r w:rsidRPr="00B3567D">
        <w:rPr>
          <w:rFonts w:ascii="GHEA Grapalat" w:hAnsi="GHEA Grapalat" w:cs="Arial Armenian"/>
          <w:sz w:val="20"/>
          <w:lang w:val="es-ES"/>
        </w:rPr>
        <w:t xml:space="preserve"> </w:t>
      </w:r>
      <w:r w:rsidRPr="00B3567D">
        <w:rPr>
          <w:rFonts w:ascii="GHEA Grapalat" w:hAnsi="GHEA Grapalat" w:cs="Arial Armenian"/>
          <w:sz w:val="20"/>
        </w:rPr>
        <w:t>սահմանված</w:t>
      </w:r>
      <w:r w:rsidRPr="00B3567D">
        <w:rPr>
          <w:rFonts w:ascii="GHEA Grapalat" w:hAnsi="GHEA Grapalat" w:cs="Arial Armenian"/>
          <w:sz w:val="20"/>
          <w:lang w:val="es-ES"/>
        </w:rPr>
        <w:t xml:space="preserve"> </w:t>
      </w:r>
      <w:r w:rsidRPr="00B3567D">
        <w:rPr>
          <w:rFonts w:ascii="GHEA Grapalat" w:hAnsi="GHEA Grapalat" w:cs="Arial Armenian"/>
          <w:sz w:val="20"/>
        </w:rPr>
        <w:t>կարգով</w:t>
      </w:r>
      <w:r w:rsidRPr="00B3567D">
        <w:rPr>
          <w:rFonts w:ascii="GHEA Grapalat" w:hAnsi="GHEA Grapalat" w:cs="Arial Armenian"/>
          <w:sz w:val="20"/>
          <w:lang w:val="es-ES"/>
        </w:rPr>
        <w:t xml:space="preserve"> </w:t>
      </w:r>
      <w:r w:rsidRPr="00B3567D">
        <w:rPr>
          <w:rFonts w:ascii="GHEA Grapalat" w:hAnsi="GHEA Grapalat" w:cs="Arial Armenian"/>
          <w:sz w:val="20"/>
        </w:rPr>
        <w:t>մարված</w:t>
      </w:r>
      <w:r w:rsidRPr="00B3567D">
        <w:rPr>
          <w:rFonts w:ascii="GHEA Grapalat" w:hAnsi="GHEA Grapalat" w:cs="Arial Armenian"/>
          <w:sz w:val="20"/>
          <w:lang w:val="es-ES"/>
        </w:rPr>
        <w:t xml:space="preserve"> </w:t>
      </w:r>
      <w:r w:rsidRPr="00B3567D">
        <w:rPr>
          <w:rFonts w:ascii="GHEA Grapalat" w:hAnsi="GHEA Grapalat" w:cs="Arial Armenian"/>
          <w:sz w:val="20"/>
        </w:rPr>
        <w:t>է</w:t>
      </w:r>
      <w:r w:rsidRPr="00B3567D">
        <w:rPr>
          <w:rFonts w:ascii="GHEA Grapalat" w:hAnsi="GHEA Grapalat" w:cs="Arial Armenian"/>
          <w:sz w:val="20"/>
          <w:lang w:val="hy-AM"/>
        </w:rPr>
        <w:t xml:space="preserve"> կամ վերացված է</w:t>
      </w:r>
      <w:r w:rsidRPr="00B3567D">
        <w:rPr>
          <w:rFonts w:ascii="GHEA Grapalat" w:hAnsi="GHEA Grapalat" w:cs="Arial Armenian"/>
          <w:sz w:val="20"/>
          <w:lang w:val="es-ES"/>
        </w:rPr>
        <w:t xml:space="preserve">.  </w:t>
      </w:r>
    </w:p>
    <w:p w14:paraId="1D4FE41D" w14:textId="77777777" w:rsidR="0066670D" w:rsidRPr="00B3567D" w:rsidRDefault="0066670D" w:rsidP="0066670D">
      <w:pPr>
        <w:ind w:firstLine="567"/>
        <w:jc w:val="both"/>
        <w:rPr>
          <w:rFonts w:ascii="GHEA Grapalat" w:hAnsi="GHEA Grapalat" w:cs="Arial Armenian"/>
          <w:sz w:val="20"/>
          <w:lang w:val="es-ES"/>
        </w:rPr>
      </w:pPr>
      <w:r w:rsidRPr="00B3567D">
        <w:rPr>
          <w:rFonts w:ascii="GHEA Grapalat" w:hAnsi="GHEA Grapalat" w:cs="Arial Armenian"/>
          <w:sz w:val="20"/>
          <w:lang w:val="es-ES"/>
        </w:rPr>
        <w:t xml:space="preserve">4) </w:t>
      </w:r>
      <w:r w:rsidRPr="00B3567D">
        <w:rPr>
          <w:rFonts w:ascii="GHEA Grapalat" w:hAnsi="GHEA Grapalat" w:cs="Arial Armenian"/>
          <w:sz w:val="20"/>
        </w:rPr>
        <w:t>որոնց</w:t>
      </w:r>
      <w:r w:rsidRPr="00B3567D">
        <w:rPr>
          <w:rFonts w:ascii="GHEA Grapalat" w:hAnsi="GHEA Grapalat" w:cs="Arial Armenian"/>
          <w:sz w:val="20"/>
          <w:lang w:val="es-ES"/>
        </w:rPr>
        <w:t xml:space="preserve"> </w:t>
      </w:r>
      <w:r w:rsidRPr="00B3567D">
        <w:rPr>
          <w:rFonts w:ascii="GHEA Grapalat" w:hAnsi="GHEA Grapalat" w:cs="Arial Armenian"/>
          <w:sz w:val="20"/>
        </w:rPr>
        <w:t>վերաբերյալ</w:t>
      </w:r>
      <w:r w:rsidRPr="00B3567D">
        <w:rPr>
          <w:rFonts w:ascii="GHEA Grapalat" w:hAnsi="GHEA Grapalat" w:cs="Arial Armenian"/>
          <w:sz w:val="20"/>
          <w:lang w:val="es-ES"/>
        </w:rPr>
        <w:t xml:space="preserve"> </w:t>
      </w:r>
      <w:r w:rsidRPr="00B3567D">
        <w:rPr>
          <w:rFonts w:ascii="GHEA Grapalat" w:hAnsi="GHEA Grapalat" w:cs="Arial Armenian"/>
          <w:sz w:val="20"/>
        </w:rPr>
        <w:t>գնումների</w:t>
      </w:r>
      <w:r w:rsidRPr="00B3567D">
        <w:rPr>
          <w:rFonts w:ascii="GHEA Grapalat" w:hAnsi="GHEA Grapalat" w:cs="Arial Armenian"/>
          <w:sz w:val="20"/>
          <w:lang w:val="es-ES"/>
        </w:rPr>
        <w:t xml:space="preserve"> </w:t>
      </w:r>
      <w:r w:rsidRPr="00B3567D">
        <w:rPr>
          <w:rFonts w:ascii="GHEA Grapalat" w:hAnsi="GHEA Grapalat" w:cs="Arial Armenian"/>
          <w:sz w:val="20"/>
        </w:rPr>
        <w:t>ոլորտում</w:t>
      </w:r>
      <w:r w:rsidRPr="00B3567D">
        <w:rPr>
          <w:rFonts w:ascii="GHEA Grapalat" w:hAnsi="GHEA Grapalat" w:cs="Arial Armenian"/>
          <w:sz w:val="20"/>
          <w:lang w:val="es-ES"/>
        </w:rPr>
        <w:t xml:space="preserve"> </w:t>
      </w:r>
      <w:r w:rsidRPr="00B3567D">
        <w:rPr>
          <w:rFonts w:ascii="GHEA Grapalat" w:hAnsi="GHEA Grapalat" w:cs="Arial Armenian"/>
          <w:sz w:val="20"/>
        </w:rPr>
        <w:t>հակամրցակցային</w:t>
      </w:r>
      <w:r w:rsidRPr="00B3567D">
        <w:rPr>
          <w:rFonts w:ascii="GHEA Grapalat" w:hAnsi="GHEA Grapalat" w:cs="Arial Armenian"/>
          <w:sz w:val="20"/>
          <w:lang w:val="es-ES"/>
        </w:rPr>
        <w:t xml:space="preserve"> </w:t>
      </w:r>
      <w:r w:rsidRPr="00B3567D">
        <w:rPr>
          <w:rFonts w:ascii="GHEA Grapalat" w:hAnsi="GHEA Grapalat" w:cs="Arial Armenian"/>
          <w:sz w:val="20"/>
        </w:rPr>
        <w:t>համաձայնության</w:t>
      </w:r>
      <w:r w:rsidRPr="00B3567D">
        <w:rPr>
          <w:rFonts w:ascii="GHEA Grapalat" w:hAnsi="GHEA Grapalat" w:cs="Arial Armenian"/>
          <w:sz w:val="20"/>
          <w:lang w:val="es-ES"/>
        </w:rPr>
        <w:t xml:space="preserve">, </w:t>
      </w:r>
      <w:r w:rsidRPr="00B3567D">
        <w:rPr>
          <w:rFonts w:ascii="GHEA Grapalat" w:hAnsi="GHEA Grapalat" w:cs="Arial Armenian"/>
          <w:sz w:val="20"/>
        </w:rPr>
        <w:t>գերիշխող</w:t>
      </w:r>
      <w:r w:rsidRPr="00B3567D">
        <w:rPr>
          <w:rFonts w:ascii="GHEA Grapalat" w:hAnsi="GHEA Grapalat" w:cs="Arial Armenian"/>
          <w:sz w:val="20"/>
          <w:lang w:val="es-ES"/>
        </w:rPr>
        <w:t xml:space="preserve"> </w:t>
      </w:r>
      <w:r w:rsidRPr="00B3567D">
        <w:rPr>
          <w:rFonts w:ascii="GHEA Grapalat" w:hAnsi="GHEA Grapalat" w:cs="Arial Armenian"/>
          <w:sz w:val="20"/>
        </w:rPr>
        <w:t>դիրքի</w:t>
      </w:r>
      <w:r w:rsidRPr="00B3567D">
        <w:rPr>
          <w:rFonts w:ascii="GHEA Grapalat" w:hAnsi="GHEA Grapalat" w:cs="Arial Armenian"/>
          <w:sz w:val="20"/>
          <w:lang w:val="es-ES"/>
        </w:rPr>
        <w:t xml:space="preserve"> </w:t>
      </w:r>
      <w:r w:rsidRPr="00B3567D">
        <w:rPr>
          <w:rFonts w:ascii="GHEA Grapalat" w:hAnsi="GHEA Grapalat" w:cs="Arial Armenian"/>
          <w:sz w:val="20"/>
        </w:rPr>
        <w:t>չարաշահման</w:t>
      </w:r>
      <w:r w:rsidRPr="00B3567D">
        <w:rPr>
          <w:rFonts w:ascii="GHEA Grapalat" w:hAnsi="GHEA Grapalat" w:cs="Arial Armenian"/>
          <w:sz w:val="20"/>
          <w:lang w:val="es-ES"/>
        </w:rPr>
        <w:t xml:space="preserve"> </w:t>
      </w:r>
      <w:r w:rsidRPr="00B3567D">
        <w:rPr>
          <w:rFonts w:ascii="GHEA Grapalat" w:hAnsi="GHEA Grapalat" w:cs="Arial Armenian"/>
          <w:sz w:val="20"/>
        </w:rPr>
        <w:t>կամ</w:t>
      </w:r>
      <w:r w:rsidRPr="00B3567D">
        <w:rPr>
          <w:rFonts w:ascii="GHEA Grapalat" w:hAnsi="GHEA Grapalat" w:cs="Arial Armenian"/>
          <w:sz w:val="20"/>
          <w:lang w:val="es-ES"/>
        </w:rPr>
        <w:t xml:space="preserve"> </w:t>
      </w:r>
      <w:r w:rsidRPr="00B3567D">
        <w:rPr>
          <w:rFonts w:ascii="GHEA Grapalat" w:hAnsi="GHEA Grapalat" w:cs="Arial Armenian"/>
          <w:sz w:val="20"/>
        </w:rPr>
        <w:t>անբարեխիղճ</w:t>
      </w:r>
      <w:r w:rsidRPr="00B3567D">
        <w:rPr>
          <w:rFonts w:ascii="GHEA Grapalat" w:hAnsi="GHEA Grapalat" w:cs="Arial Armenian"/>
          <w:sz w:val="20"/>
          <w:lang w:val="es-ES"/>
        </w:rPr>
        <w:t xml:space="preserve"> </w:t>
      </w:r>
      <w:r w:rsidRPr="00B3567D">
        <w:rPr>
          <w:rFonts w:ascii="GHEA Grapalat" w:hAnsi="GHEA Grapalat" w:cs="Arial Armenian"/>
          <w:sz w:val="20"/>
        </w:rPr>
        <w:t>մրցակցության</w:t>
      </w:r>
      <w:r w:rsidRPr="00B3567D">
        <w:rPr>
          <w:rFonts w:ascii="GHEA Grapalat" w:hAnsi="GHEA Grapalat" w:cs="Arial Armenian"/>
          <w:sz w:val="20"/>
          <w:lang w:val="es-ES"/>
        </w:rPr>
        <w:t xml:space="preserve"> </w:t>
      </w:r>
      <w:r w:rsidRPr="00B3567D">
        <w:rPr>
          <w:rFonts w:ascii="GHEA Grapalat" w:hAnsi="GHEA Grapalat" w:cs="Arial Armenian"/>
          <w:sz w:val="20"/>
        </w:rPr>
        <w:t>համար</w:t>
      </w:r>
      <w:r w:rsidRPr="00B3567D">
        <w:rPr>
          <w:rFonts w:ascii="GHEA Grapalat" w:hAnsi="GHEA Grapalat" w:cs="Arial Armenian"/>
          <w:sz w:val="20"/>
          <w:lang w:val="es-ES"/>
        </w:rPr>
        <w:t xml:space="preserve"> </w:t>
      </w:r>
      <w:r w:rsidRPr="00B3567D">
        <w:rPr>
          <w:rFonts w:ascii="GHEA Grapalat" w:hAnsi="GHEA Grapalat" w:cs="Arial Armenian"/>
          <w:sz w:val="20"/>
        </w:rPr>
        <w:t>պատասխանատվություն</w:t>
      </w:r>
      <w:r w:rsidRPr="00B3567D">
        <w:rPr>
          <w:rFonts w:ascii="GHEA Grapalat" w:hAnsi="GHEA Grapalat" w:cs="Arial Armenian"/>
          <w:sz w:val="20"/>
          <w:lang w:val="es-ES"/>
        </w:rPr>
        <w:t xml:space="preserve"> </w:t>
      </w:r>
      <w:r w:rsidRPr="00B3567D">
        <w:rPr>
          <w:rFonts w:ascii="GHEA Grapalat" w:hAnsi="GHEA Grapalat" w:cs="Arial Armenian"/>
          <w:sz w:val="20"/>
        </w:rPr>
        <w:t>սահմանող</w:t>
      </w:r>
      <w:r w:rsidRPr="00B3567D">
        <w:rPr>
          <w:rFonts w:ascii="GHEA Grapalat" w:hAnsi="GHEA Grapalat" w:cs="Arial Armenian"/>
          <w:sz w:val="20"/>
          <w:lang w:val="es-ES"/>
        </w:rPr>
        <w:t xml:space="preserve"> </w:t>
      </w:r>
      <w:r w:rsidRPr="00B3567D">
        <w:rPr>
          <w:rFonts w:ascii="GHEA Grapalat" w:hAnsi="GHEA Grapalat" w:cs="Arial Armenian"/>
          <w:sz w:val="20"/>
        </w:rPr>
        <w:t>վարչական</w:t>
      </w:r>
      <w:r w:rsidRPr="00B3567D">
        <w:rPr>
          <w:rFonts w:ascii="GHEA Grapalat" w:hAnsi="GHEA Grapalat" w:cs="Arial Armenian"/>
          <w:sz w:val="20"/>
          <w:lang w:val="es-ES"/>
        </w:rPr>
        <w:t xml:space="preserve"> </w:t>
      </w:r>
      <w:r w:rsidRPr="00B3567D">
        <w:rPr>
          <w:rFonts w:ascii="GHEA Grapalat" w:hAnsi="GHEA Grapalat" w:cs="Arial Armenian"/>
          <w:sz w:val="20"/>
        </w:rPr>
        <w:t>ակտը</w:t>
      </w:r>
      <w:r w:rsidRPr="00B3567D">
        <w:rPr>
          <w:rFonts w:ascii="GHEA Grapalat" w:hAnsi="GHEA Grapalat" w:cs="Arial Armenian"/>
          <w:sz w:val="20"/>
          <w:lang w:val="es-ES"/>
        </w:rPr>
        <w:t xml:space="preserve"> </w:t>
      </w:r>
      <w:r w:rsidRPr="00B3567D">
        <w:rPr>
          <w:rFonts w:ascii="GHEA Grapalat" w:hAnsi="GHEA Grapalat" w:cs="Arial Armenian"/>
          <w:sz w:val="20"/>
        </w:rPr>
        <w:t>հայտը</w:t>
      </w:r>
      <w:r w:rsidRPr="00B3567D">
        <w:rPr>
          <w:rFonts w:ascii="GHEA Grapalat" w:hAnsi="GHEA Grapalat" w:cs="Arial Armenian"/>
          <w:sz w:val="20"/>
          <w:lang w:val="es-ES"/>
        </w:rPr>
        <w:t xml:space="preserve"> </w:t>
      </w:r>
      <w:r w:rsidRPr="00B3567D">
        <w:rPr>
          <w:rFonts w:ascii="GHEA Grapalat" w:hAnsi="GHEA Grapalat" w:cs="Arial Armenian"/>
          <w:sz w:val="20"/>
        </w:rPr>
        <w:t>ներկայացվելու</w:t>
      </w:r>
      <w:r w:rsidRPr="00B3567D">
        <w:rPr>
          <w:rFonts w:ascii="GHEA Grapalat" w:hAnsi="GHEA Grapalat" w:cs="Arial Armenian"/>
          <w:sz w:val="20"/>
          <w:lang w:val="es-ES"/>
        </w:rPr>
        <w:t xml:space="preserve"> </w:t>
      </w:r>
      <w:r w:rsidRPr="00B3567D">
        <w:rPr>
          <w:rFonts w:ascii="GHEA Grapalat" w:hAnsi="GHEA Grapalat" w:cs="Arial Armenian"/>
          <w:sz w:val="20"/>
        </w:rPr>
        <w:t>օրվան</w:t>
      </w:r>
      <w:r w:rsidRPr="00B3567D">
        <w:rPr>
          <w:rFonts w:ascii="GHEA Grapalat" w:hAnsi="GHEA Grapalat" w:cs="Arial Armenian"/>
          <w:sz w:val="20"/>
          <w:lang w:val="es-ES"/>
        </w:rPr>
        <w:t xml:space="preserve"> </w:t>
      </w:r>
      <w:r w:rsidRPr="00B3567D">
        <w:rPr>
          <w:rFonts w:ascii="GHEA Grapalat" w:hAnsi="GHEA Grapalat" w:cs="Arial Armenian"/>
          <w:sz w:val="20"/>
        </w:rPr>
        <w:t>նախորդող</w:t>
      </w:r>
      <w:r w:rsidRPr="00B3567D">
        <w:rPr>
          <w:rFonts w:ascii="GHEA Grapalat" w:hAnsi="GHEA Grapalat" w:cs="Arial Armenian"/>
          <w:sz w:val="20"/>
          <w:lang w:val="es-ES"/>
        </w:rPr>
        <w:t xml:space="preserve"> </w:t>
      </w:r>
      <w:r w:rsidRPr="00B3567D">
        <w:rPr>
          <w:rFonts w:ascii="GHEA Grapalat" w:hAnsi="GHEA Grapalat" w:cs="Arial Armenian"/>
          <w:sz w:val="20"/>
        </w:rPr>
        <w:t>երեք</w:t>
      </w:r>
      <w:r w:rsidRPr="00B3567D">
        <w:rPr>
          <w:rFonts w:ascii="GHEA Grapalat" w:hAnsi="GHEA Grapalat" w:cs="Arial Armenian"/>
          <w:sz w:val="20"/>
          <w:lang w:val="es-ES"/>
        </w:rPr>
        <w:t xml:space="preserve"> </w:t>
      </w:r>
      <w:r w:rsidRPr="00B3567D">
        <w:rPr>
          <w:rFonts w:ascii="GHEA Grapalat" w:hAnsi="GHEA Grapalat" w:cs="Arial Armenian"/>
          <w:sz w:val="20"/>
        </w:rPr>
        <w:t>տարվա</w:t>
      </w:r>
      <w:r w:rsidRPr="00B3567D">
        <w:rPr>
          <w:rFonts w:ascii="GHEA Grapalat" w:hAnsi="GHEA Grapalat" w:cs="Arial Armenian"/>
          <w:sz w:val="20"/>
          <w:lang w:val="es-ES"/>
        </w:rPr>
        <w:t xml:space="preserve"> </w:t>
      </w:r>
      <w:r w:rsidRPr="00B3567D">
        <w:rPr>
          <w:rFonts w:ascii="GHEA Grapalat" w:hAnsi="GHEA Grapalat" w:cs="Arial Armenian"/>
          <w:sz w:val="20"/>
        </w:rPr>
        <w:t>ընթացքում</w:t>
      </w:r>
      <w:r w:rsidRPr="00B3567D">
        <w:rPr>
          <w:rFonts w:ascii="GHEA Grapalat" w:hAnsi="GHEA Grapalat" w:cs="Arial Armenian"/>
          <w:sz w:val="20"/>
          <w:lang w:val="es-ES"/>
        </w:rPr>
        <w:t xml:space="preserve"> </w:t>
      </w:r>
      <w:r w:rsidRPr="00B3567D">
        <w:rPr>
          <w:rFonts w:ascii="GHEA Grapalat" w:hAnsi="GHEA Grapalat" w:cs="Arial Armenian"/>
          <w:sz w:val="20"/>
        </w:rPr>
        <w:t>դարձել</w:t>
      </w:r>
      <w:r w:rsidRPr="00B3567D">
        <w:rPr>
          <w:rFonts w:ascii="GHEA Grapalat" w:hAnsi="GHEA Grapalat" w:cs="Arial Armenian"/>
          <w:sz w:val="20"/>
          <w:lang w:val="es-ES"/>
        </w:rPr>
        <w:t xml:space="preserve"> </w:t>
      </w:r>
      <w:r w:rsidRPr="00B3567D">
        <w:rPr>
          <w:rFonts w:ascii="GHEA Grapalat" w:hAnsi="GHEA Grapalat" w:cs="Arial Armenian"/>
          <w:sz w:val="20"/>
        </w:rPr>
        <w:t>է</w:t>
      </w:r>
      <w:r w:rsidRPr="00B3567D">
        <w:rPr>
          <w:rFonts w:ascii="GHEA Grapalat" w:hAnsi="GHEA Grapalat" w:cs="Arial Armenian"/>
          <w:sz w:val="20"/>
          <w:lang w:val="es-ES"/>
        </w:rPr>
        <w:t xml:space="preserve"> </w:t>
      </w:r>
      <w:r w:rsidRPr="00B3567D">
        <w:rPr>
          <w:rFonts w:ascii="GHEA Grapalat" w:hAnsi="GHEA Grapalat" w:cs="Arial Armenian"/>
          <w:sz w:val="20"/>
        </w:rPr>
        <w:t>անբողոքարկելի</w:t>
      </w:r>
      <w:r w:rsidRPr="00B3567D">
        <w:rPr>
          <w:rFonts w:ascii="GHEA Grapalat" w:hAnsi="GHEA Grapalat" w:cs="Arial Armenian"/>
          <w:sz w:val="20"/>
          <w:lang w:val="es-ES"/>
        </w:rPr>
        <w:t xml:space="preserve">, </w:t>
      </w:r>
      <w:r w:rsidRPr="00B3567D">
        <w:rPr>
          <w:rFonts w:ascii="GHEA Grapalat" w:hAnsi="GHEA Grapalat" w:cs="Arial Armenian"/>
          <w:sz w:val="20"/>
        </w:rPr>
        <w:t>իսկ</w:t>
      </w:r>
      <w:r w:rsidRPr="00B3567D">
        <w:rPr>
          <w:rFonts w:ascii="GHEA Grapalat" w:hAnsi="GHEA Grapalat" w:cs="Arial Armenian"/>
          <w:sz w:val="20"/>
          <w:lang w:val="es-ES"/>
        </w:rPr>
        <w:t xml:space="preserve"> </w:t>
      </w:r>
      <w:r w:rsidRPr="00B3567D">
        <w:rPr>
          <w:rFonts w:ascii="GHEA Grapalat" w:hAnsi="GHEA Grapalat" w:cs="Arial Armenian"/>
          <w:sz w:val="20"/>
        </w:rPr>
        <w:t>բողոքարկված</w:t>
      </w:r>
      <w:r w:rsidRPr="00B3567D">
        <w:rPr>
          <w:rFonts w:ascii="GHEA Grapalat" w:hAnsi="GHEA Grapalat" w:cs="Arial Armenian"/>
          <w:sz w:val="20"/>
          <w:lang w:val="es-ES"/>
        </w:rPr>
        <w:t xml:space="preserve"> </w:t>
      </w:r>
      <w:r w:rsidRPr="00B3567D">
        <w:rPr>
          <w:rFonts w:ascii="GHEA Grapalat" w:hAnsi="GHEA Grapalat" w:cs="Arial Armenian"/>
          <w:sz w:val="20"/>
        </w:rPr>
        <w:t>լինելու</w:t>
      </w:r>
      <w:r w:rsidRPr="00B3567D">
        <w:rPr>
          <w:rFonts w:ascii="GHEA Grapalat" w:hAnsi="GHEA Grapalat" w:cs="Arial Armenian"/>
          <w:sz w:val="20"/>
          <w:lang w:val="es-ES"/>
        </w:rPr>
        <w:t xml:space="preserve"> </w:t>
      </w:r>
      <w:r w:rsidRPr="00B3567D">
        <w:rPr>
          <w:rFonts w:ascii="GHEA Grapalat" w:hAnsi="GHEA Grapalat" w:cs="Arial Armenian"/>
          <w:sz w:val="20"/>
        </w:rPr>
        <w:t>դեպքում</w:t>
      </w:r>
      <w:r w:rsidRPr="00B3567D">
        <w:rPr>
          <w:rFonts w:ascii="GHEA Grapalat" w:hAnsi="GHEA Grapalat" w:cs="Arial Armenian"/>
          <w:sz w:val="20"/>
          <w:lang w:val="es-ES"/>
        </w:rPr>
        <w:t xml:space="preserve"> </w:t>
      </w:r>
      <w:r w:rsidRPr="00B3567D">
        <w:rPr>
          <w:rFonts w:ascii="GHEA Grapalat" w:hAnsi="GHEA Grapalat" w:cs="Arial Armenian"/>
          <w:sz w:val="20"/>
        </w:rPr>
        <w:t>թողնվել</w:t>
      </w:r>
      <w:r w:rsidRPr="00B3567D">
        <w:rPr>
          <w:rFonts w:ascii="GHEA Grapalat" w:hAnsi="GHEA Grapalat" w:cs="Arial Armenian"/>
          <w:sz w:val="20"/>
          <w:lang w:val="es-ES"/>
        </w:rPr>
        <w:t xml:space="preserve"> </w:t>
      </w:r>
      <w:r w:rsidRPr="00B3567D">
        <w:rPr>
          <w:rFonts w:ascii="GHEA Grapalat" w:hAnsi="GHEA Grapalat" w:cs="Arial Armenian"/>
          <w:sz w:val="20"/>
        </w:rPr>
        <w:t>է</w:t>
      </w:r>
      <w:r w:rsidRPr="00B3567D">
        <w:rPr>
          <w:rFonts w:ascii="GHEA Grapalat" w:hAnsi="GHEA Grapalat" w:cs="Arial Armenian"/>
          <w:sz w:val="20"/>
          <w:lang w:val="es-ES"/>
        </w:rPr>
        <w:t xml:space="preserve"> </w:t>
      </w:r>
      <w:r w:rsidRPr="00B3567D">
        <w:rPr>
          <w:rFonts w:ascii="GHEA Grapalat" w:hAnsi="GHEA Grapalat" w:cs="Arial Armenian"/>
          <w:sz w:val="20"/>
        </w:rPr>
        <w:t>անփոփոխ</w:t>
      </w:r>
      <w:r w:rsidRPr="00B3567D">
        <w:rPr>
          <w:rFonts w:ascii="Microsoft JhengHei" w:eastAsia="Microsoft JhengHei" w:hAnsi="Microsoft JhengHei" w:cs="Microsoft JhengHei" w:hint="eastAsia"/>
          <w:sz w:val="20"/>
          <w:lang w:val="es-ES"/>
        </w:rPr>
        <w:t>․</w:t>
      </w:r>
      <w:r w:rsidRPr="00B3567D">
        <w:rPr>
          <w:rFonts w:ascii="GHEA Grapalat" w:hAnsi="GHEA Grapalat" w:cs="Arial Armenian"/>
          <w:sz w:val="20"/>
          <w:lang w:val="es-ES"/>
        </w:rPr>
        <w:t xml:space="preserve"> 5) </w:t>
      </w:r>
      <w:r w:rsidRPr="00B3567D">
        <w:rPr>
          <w:rFonts w:ascii="GHEA Grapalat" w:hAnsi="GHEA Grapalat" w:cs="Arial Armenian"/>
          <w:sz w:val="20"/>
        </w:rPr>
        <w:t>որոնք</w:t>
      </w:r>
      <w:r w:rsidRPr="00B3567D">
        <w:rPr>
          <w:rFonts w:ascii="GHEA Grapalat" w:hAnsi="GHEA Grapalat" w:cs="Arial Armenian"/>
          <w:sz w:val="20"/>
          <w:lang w:val="es-ES"/>
        </w:rPr>
        <w:t xml:space="preserve"> </w:t>
      </w:r>
      <w:r w:rsidRPr="00B3567D">
        <w:rPr>
          <w:rFonts w:ascii="GHEA Grapalat" w:hAnsi="GHEA Grapalat" w:cs="Arial Armenian"/>
          <w:sz w:val="20"/>
        </w:rPr>
        <w:t>հայտը</w:t>
      </w:r>
      <w:r w:rsidRPr="00B3567D">
        <w:rPr>
          <w:rFonts w:ascii="GHEA Grapalat" w:hAnsi="GHEA Grapalat" w:cs="Arial Armenian"/>
          <w:sz w:val="20"/>
          <w:lang w:val="es-ES"/>
        </w:rPr>
        <w:t xml:space="preserve"> </w:t>
      </w:r>
      <w:r w:rsidRPr="00B3567D">
        <w:rPr>
          <w:rFonts w:ascii="GHEA Grapalat" w:hAnsi="GHEA Grapalat" w:cs="Arial Armenian"/>
          <w:sz w:val="20"/>
        </w:rPr>
        <w:t>ներկայացնելու</w:t>
      </w:r>
      <w:r w:rsidRPr="00B3567D">
        <w:rPr>
          <w:rFonts w:ascii="GHEA Grapalat" w:hAnsi="GHEA Grapalat" w:cs="Arial Armenian"/>
          <w:sz w:val="20"/>
          <w:lang w:val="es-ES"/>
        </w:rPr>
        <w:t xml:space="preserve"> </w:t>
      </w:r>
      <w:r w:rsidRPr="00B3567D">
        <w:rPr>
          <w:rFonts w:ascii="GHEA Grapalat" w:hAnsi="GHEA Grapalat" w:cs="Arial Armenian"/>
          <w:sz w:val="20"/>
        </w:rPr>
        <w:t>օրվա</w:t>
      </w:r>
      <w:r w:rsidRPr="00B3567D">
        <w:rPr>
          <w:rFonts w:ascii="GHEA Grapalat" w:hAnsi="GHEA Grapalat" w:cs="Arial Armenian"/>
          <w:sz w:val="20"/>
          <w:lang w:val="es-ES"/>
        </w:rPr>
        <w:t xml:space="preserve"> </w:t>
      </w:r>
      <w:r w:rsidRPr="00B3567D">
        <w:rPr>
          <w:rFonts w:ascii="GHEA Grapalat" w:hAnsi="GHEA Grapalat" w:cs="Arial Armenian"/>
          <w:sz w:val="20"/>
        </w:rPr>
        <w:t>դրությամբ</w:t>
      </w:r>
      <w:r w:rsidRPr="00B3567D">
        <w:rPr>
          <w:rFonts w:ascii="GHEA Grapalat" w:hAnsi="GHEA Grapalat" w:cs="Arial Armenian"/>
          <w:sz w:val="20"/>
          <w:lang w:val="es-ES"/>
        </w:rPr>
        <w:t xml:space="preserve"> </w:t>
      </w:r>
      <w:r w:rsidRPr="00B3567D">
        <w:rPr>
          <w:rFonts w:ascii="GHEA Grapalat" w:hAnsi="GHEA Grapalat" w:cs="Arial Armenian"/>
          <w:sz w:val="20"/>
        </w:rPr>
        <w:t>ներառված</w:t>
      </w:r>
      <w:r w:rsidRPr="00B3567D">
        <w:rPr>
          <w:rFonts w:ascii="GHEA Grapalat" w:hAnsi="GHEA Grapalat" w:cs="Arial Armenian"/>
          <w:sz w:val="20"/>
          <w:lang w:val="es-ES"/>
        </w:rPr>
        <w:t xml:space="preserve"> </w:t>
      </w:r>
      <w:r w:rsidRPr="00B3567D">
        <w:rPr>
          <w:rFonts w:ascii="GHEA Grapalat" w:hAnsi="GHEA Grapalat" w:cs="Arial Armenian"/>
          <w:sz w:val="20"/>
        </w:rPr>
        <w:t>են</w:t>
      </w:r>
      <w:r w:rsidRPr="00B3567D">
        <w:rPr>
          <w:rFonts w:ascii="GHEA Grapalat" w:hAnsi="GHEA Grapalat" w:cs="Arial Armenian"/>
          <w:sz w:val="20"/>
          <w:lang w:val="es-ES"/>
        </w:rPr>
        <w:t xml:space="preserve"> </w:t>
      </w:r>
      <w:r w:rsidRPr="00B3567D">
        <w:rPr>
          <w:rFonts w:ascii="GHEA Grapalat" w:hAnsi="GHEA Grapalat" w:cs="Arial Armenian"/>
          <w:sz w:val="20"/>
        </w:rPr>
        <w:t>Եվրասիական</w:t>
      </w:r>
      <w:r w:rsidRPr="00B3567D">
        <w:rPr>
          <w:rFonts w:ascii="GHEA Grapalat" w:hAnsi="GHEA Grapalat" w:cs="Arial Armenian"/>
          <w:sz w:val="20"/>
          <w:lang w:val="es-ES"/>
        </w:rPr>
        <w:t xml:space="preserve"> </w:t>
      </w:r>
      <w:r w:rsidRPr="00B3567D">
        <w:rPr>
          <w:rFonts w:ascii="GHEA Grapalat" w:hAnsi="GHEA Grapalat" w:cs="Arial Armenian"/>
          <w:sz w:val="20"/>
        </w:rPr>
        <w:t>տնտեսական</w:t>
      </w:r>
      <w:r w:rsidRPr="00B3567D">
        <w:rPr>
          <w:rFonts w:ascii="GHEA Grapalat" w:hAnsi="GHEA Grapalat" w:cs="Arial Armenian"/>
          <w:sz w:val="20"/>
          <w:lang w:val="es-ES"/>
        </w:rPr>
        <w:t xml:space="preserve"> </w:t>
      </w:r>
      <w:r w:rsidRPr="00B3567D">
        <w:rPr>
          <w:rFonts w:ascii="GHEA Grapalat" w:hAnsi="GHEA Grapalat" w:cs="Arial Armenian"/>
          <w:sz w:val="20"/>
        </w:rPr>
        <w:t>միությանն</w:t>
      </w:r>
      <w:r w:rsidRPr="00B3567D">
        <w:rPr>
          <w:rFonts w:ascii="GHEA Grapalat" w:hAnsi="GHEA Grapalat" w:cs="Arial Armenian"/>
          <w:sz w:val="20"/>
          <w:lang w:val="es-ES"/>
        </w:rPr>
        <w:t xml:space="preserve"> </w:t>
      </w:r>
      <w:r w:rsidRPr="00B3567D">
        <w:rPr>
          <w:rFonts w:ascii="GHEA Grapalat" w:hAnsi="GHEA Grapalat" w:cs="Arial Armenian"/>
          <w:sz w:val="20"/>
        </w:rPr>
        <w:t>անդամակցող</w:t>
      </w:r>
      <w:r w:rsidRPr="00B3567D">
        <w:rPr>
          <w:rFonts w:ascii="GHEA Grapalat" w:hAnsi="GHEA Grapalat" w:cs="Arial Armenian"/>
          <w:sz w:val="20"/>
          <w:lang w:val="es-ES"/>
        </w:rPr>
        <w:t xml:space="preserve"> </w:t>
      </w:r>
      <w:r w:rsidRPr="00B3567D">
        <w:rPr>
          <w:rFonts w:ascii="GHEA Grapalat" w:hAnsi="GHEA Grapalat" w:cs="Arial Armenian"/>
          <w:sz w:val="20"/>
        </w:rPr>
        <w:t>երկրների</w:t>
      </w:r>
      <w:r w:rsidRPr="00B3567D">
        <w:rPr>
          <w:rFonts w:ascii="GHEA Grapalat" w:hAnsi="GHEA Grapalat" w:cs="Arial Armenian"/>
          <w:sz w:val="20"/>
          <w:lang w:val="es-ES"/>
        </w:rPr>
        <w:t xml:space="preserve"> </w:t>
      </w:r>
      <w:r w:rsidRPr="00B3567D">
        <w:rPr>
          <w:rFonts w:ascii="GHEA Grapalat" w:hAnsi="GHEA Grapalat" w:cs="Arial Armenian"/>
          <w:sz w:val="20"/>
        </w:rPr>
        <w:t>գնումների</w:t>
      </w:r>
      <w:r w:rsidRPr="00B3567D">
        <w:rPr>
          <w:rFonts w:ascii="GHEA Grapalat" w:hAnsi="GHEA Grapalat" w:cs="Arial Armenian"/>
          <w:sz w:val="20"/>
          <w:lang w:val="es-ES"/>
        </w:rPr>
        <w:t xml:space="preserve"> </w:t>
      </w:r>
      <w:r w:rsidRPr="00B3567D">
        <w:rPr>
          <w:rFonts w:ascii="GHEA Grapalat" w:hAnsi="GHEA Grapalat" w:cs="Arial Armenian"/>
          <w:sz w:val="20"/>
        </w:rPr>
        <w:t>մասին</w:t>
      </w:r>
      <w:r w:rsidRPr="00B3567D">
        <w:rPr>
          <w:rFonts w:ascii="GHEA Grapalat" w:hAnsi="GHEA Grapalat" w:cs="Arial Armenian"/>
          <w:sz w:val="20"/>
          <w:lang w:val="es-ES"/>
        </w:rPr>
        <w:t xml:space="preserve"> </w:t>
      </w:r>
      <w:r w:rsidRPr="00B3567D">
        <w:rPr>
          <w:rFonts w:ascii="GHEA Grapalat" w:hAnsi="GHEA Grapalat" w:cs="Arial Armenian"/>
          <w:sz w:val="20"/>
        </w:rPr>
        <w:t>օրենսդրության</w:t>
      </w:r>
      <w:r w:rsidRPr="00B3567D">
        <w:rPr>
          <w:rFonts w:ascii="GHEA Grapalat" w:hAnsi="GHEA Grapalat" w:cs="Arial Armenian"/>
          <w:sz w:val="20"/>
          <w:lang w:val="es-ES"/>
        </w:rPr>
        <w:t xml:space="preserve"> </w:t>
      </w:r>
      <w:r w:rsidRPr="00B3567D">
        <w:rPr>
          <w:rFonts w:ascii="GHEA Grapalat" w:hAnsi="GHEA Grapalat" w:cs="Arial Armenian"/>
          <w:sz w:val="20"/>
        </w:rPr>
        <w:t>համաձայն</w:t>
      </w:r>
      <w:r w:rsidRPr="00B3567D">
        <w:rPr>
          <w:rFonts w:ascii="GHEA Grapalat" w:hAnsi="GHEA Grapalat" w:cs="Arial Armenian"/>
          <w:sz w:val="20"/>
          <w:lang w:val="es-ES"/>
        </w:rPr>
        <w:t xml:space="preserve"> </w:t>
      </w:r>
      <w:r w:rsidRPr="00B3567D">
        <w:rPr>
          <w:rFonts w:ascii="GHEA Grapalat" w:hAnsi="GHEA Grapalat" w:cs="Arial Armenian"/>
          <w:sz w:val="20"/>
        </w:rPr>
        <w:t>հրապարակված</w:t>
      </w:r>
      <w:r w:rsidRPr="00B3567D">
        <w:rPr>
          <w:rFonts w:ascii="GHEA Grapalat" w:hAnsi="GHEA Grapalat" w:cs="Arial Armenian"/>
          <w:sz w:val="20"/>
          <w:lang w:val="es-ES"/>
        </w:rPr>
        <w:t xml:space="preserve"> </w:t>
      </w:r>
      <w:r w:rsidRPr="00B3567D">
        <w:rPr>
          <w:rFonts w:ascii="GHEA Grapalat" w:hAnsi="GHEA Grapalat" w:cs="Arial Armenian"/>
          <w:sz w:val="20"/>
        </w:rPr>
        <w:t>գնումների</w:t>
      </w:r>
      <w:r w:rsidRPr="00B3567D">
        <w:rPr>
          <w:rFonts w:ascii="GHEA Grapalat" w:hAnsi="GHEA Grapalat" w:cs="Arial Armenian"/>
          <w:sz w:val="20"/>
          <w:lang w:val="es-ES"/>
        </w:rPr>
        <w:t xml:space="preserve"> </w:t>
      </w:r>
      <w:r w:rsidRPr="00B3567D">
        <w:rPr>
          <w:rFonts w:ascii="GHEA Grapalat" w:hAnsi="GHEA Grapalat" w:cs="Arial Armenian"/>
          <w:sz w:val="20"/>
        </w:rPr>
        <w:t>գործընթացին</w:t>
      </w:r>
      <w:r w:rsidRPr="00B3567D">
        <w:rPr>
          <w:rFonts w:ascii="GHEA Grapalat" w:hAnsi="GHEA Grapalat" w:cs="Arial Armenian"/>
          <w:sz w:val="20"/>
          <w:lang w:val="es-ES"/>
        </w:rPr>
        <w:t xml:space="preserve"> </w:t>
      </w:r>
      <w:r w:rsidRPr="00B3567D">
        <w:rPr>
          <w:rFonts w:ascii="GHEA Grapalat" w:hAnsi="GHEA Grapalat" w:cs="Arial Armenian"/>
          <w:sz w:val="20"/>
        </w:rPr>
        <w:t>մասնակցելու</w:t>
      </w:r>
      <w:r w:rsidRPr="00B3567D">
        <w:rPr>
          <w:rFonts w:ascii="GHEA Grapalat" w:hAnsi="GHEA Grapalat" w:cs="Arial Armenian"/>
          <w:sz w:val="20"/>
          <w:lang w:val="es-ES"/>
        </w:rPr>
        <w:t xml:space="preserve"> </w:t>
      </w:r>
      <w:r w:rsidRPr="00B3567D">
        <w:rPr>
          <w:rFonts w:ascii="GHEA Grapalat" w:hAnsi="GHEA Grapalat" w:cs="Arial Armenian"/>
          <w:sz w:val="20"/>
        </w:rPr>
        <w:t>իրավունք</w:t>
      </w:r>
      <w:r w:rsidRPr="00B3567D">
        <w:rPr>
          <w:rFonts w:ascii="GHEA Grapalat" w:hAnsi="GHEA Grapalat" w:cs="Arial Armenian"/>
          <w:sz w:val="20"/>
          <w:lang w:val="es-ES"/>
        </w:rPr>
        <w:t xml:space="preserve"> </w:t>
      </w:r>
      <w:r w:rsidRPr="00B3567D">
        <w:rPr>
          <w:rFonts w:ascii="GHEA Grapalat" w:hAnsi="GHEA Grapalat" w:cs="Arial Armenian"/>
          <w:sz w:val="20"/>
        </w:rPr>
        <w:t>չունեցող</w:t>
      </w:r>
      <w:r w:rsidRPr="00B3567D">
        <w:rPr>
          <w:rFonts w:ascii="GHEA Grapalat" w:hAnsi="GHEA Grapalat" w:cs="Arial Armenian"/>
          <w:sz w:val="20"/>
          <w:lang w:val="es-ES"/>
        </w:rPr>
        <w:t xml:space="preserve"> </w:t>
      </w:r>
      <w:r w:rsidRPr="00B3567D">
        <w:rPr>
          <w:rFonts w:ascii="GHEA Grapalat" w:hAnsi="GHEA Grapalat" w:cs="Arial Armenian"/>
          <w:sz w:val="20"/>
        </w:rPr>
        <w:t>մասնակիցների</w:t>
      </w:r>
      <w:r w:rsidRPr="00B3567D">
        <w:rPr>
          <w:rFonts w:ascii="GHEA Grapalat" w:hAnsi="GHEA Grapalat" w:cs="Arial Armenian"/>
          <w:sz w:val="20"/>
          <w:lang w:val="es-ES"/>
        </w:rPr>
        <w:t xml:space="preserve"> </w:t>
      </w:r>
      <w:r w:rsidRPr="00B3567D">
        <w:rPr>
          <w:rFonts w:ascii="GHEA Grapalat" w:hAnsi="GHEA Grapalat" w:cs="Arial Armenian"/>
          <w:sz w:val="20"/>
        </w:rPr>
        <w:t>ցուցակում</w:t>
      </w:r>
      <w:r w:rsidRPr="00B3567D">
        <w:rPr>
          <w:rFonts w:ascii="GHEA Grapalat" w:hAnsi="GHEA Grapalat" w:cs="Arial Armenian"/>
          <w:sz w:val="20"/>
          <w:lang w:val="es-ES"/>
        </w:rPr>
        <w:t xml:space="preserve">. </w:t>
      </w:r>
    </w:p>
    <w:p w14:paraId="1CEEE39D" w14:textId="77777777" w:rsidR="0066670D" w:rsidRPr="00B3567D" w:rsidRDefault="0066670D" w:rsidP="0066670D">
      <w:pPr>
        <w:ind w:firstLine="567"/>
        <w:jc w:val="both"/>
        <w:rPr>
          <w:rFonts w:ascii="GHEA Grapalat" w:hAnsi="GHEA Grapalat" w:cs="Arial Armenian"/>
          <w:sz w:val="20"/>
          <w:lang w:val="es-ES"/>
        </w:rPr>
      </w:pPr>
      <w:r w:rsidRPr="00B3567D">
        <w:rPr>
          <w:rFonts w:ascii="GHEA Grapalat" w:hAnsi="GHEA Grapalat" w:cs="Arial Armenian"/>
          <w:sz w:val="20"/>
          <w:lang w:val="es-ES"/>
        </w:rPr>
        <w:t xml:space="preserve">   6) </w:t>
      </w:r>
      <w:r w:rsidRPr="00B3567D">
        <w:rPr>
          <w:rFonts w:ascii="GHEA Grapalat" w:hAnsi="GHEA Grapalat" w:cs="Arial Armenian"/>
          <w:sz w:val="20"/>
        </w:rPr>
        <w:t>որոնք</w:t>
      </w:r>
      <w:r w:rsidRPr="00B3567D">
        <w:rPr>
          <w:rFonts w:ascii="GHEA Grapalat" w:hAnsi="GHEA Grapalat" w:cs="Arial Armenian"/>
          <w:sz w:val="20"/>
          <w:lang w:val="es-ES"/>
        </w:rPr>
        <w:t xml:space="preserve"> </w:t>
      </w:r>
      <w:r w:rsidRPr="00B3567D">
        <w:rPr>
          <w:rFonts w:ascii="GHEA Grapalat" w:hAnsi="GHEA Grapalat" w:cs="Arial Armenian"/>
          <w:sz w:val="20"/>
        </w:rPr>
        <w:t>հայտը</w:t>
      </w:r>
      <w:r w:rsidRPr="00B3567D">
        <w:rPr>
          <w:rFonts w:ascii="GHEA Grapalat" w:hAnsi="GHEA Grapalat" w:cs="Arial Armenian"/>
          <w:sz w:val="20"/>
          <w:lang w:val="es-ES"/>
        </w:rPr>
        <w:t xml:space="preserve"> </w:t>
      </w:r>
      <w:r w:rsidRPr="00B3567D">
        <w:rPr>
          <w:rFonts w:ascii="GHEA Grapalat" w:hAnsi="GHEA Grapalat" w:cs="Arial Armenian"/>
          <w:sz w:val="20"/>
        </w:rPr>
        <w:t>ներկայացնելու</w:t>
      </w:r>
      <w:r w:rsidRPr="00B3567D">
        <w:rPr>
          <w:rFonts w:ascii="GHEA Grapalat" w:hAnsi="GHEA Grapalat" w:cs="Arial Armenian"/>
          <w:sz w:val="20"/>
          <w:lang w:val="es-ES"/>
        </w:rPr>
        <w:t xml:space="preserve"> </w:t>
      </w:r>
      <w:r w:rsidRPr="00B3567D">
        <w:rPr>
          <w:rFonts w:ascii="GHEA Grapalat" w:hAnsi="GHEA Grapalat" w:cs="Arial Armenian"/>
          <w:sz w:val="20"/>
        </w:rPr>
        <w:t>օրվա</w:t>
      </w:r>
      <w:r w:rsidRPr="00B3567D">
        <w:rPr>
          <w:rFonts w:ascii="GHEA Grapalat" w:hAnsi="GHEA Grapalat" w:cs="Arial Armenian"/>
          <w:sz w:val="20"/>
          <w:lang w:val="es-ES"/>
        </w:rPr>
        <w:t xml:space="preserve"> </w:t>
      </w:r>
      <w:r w:rsidRPr="00B3567D">
        <w:rPr>
          <w:rFonts w:ascii="GHEA Grapalat" w:hAnsi="GHEA Grapalat" w:cs="Arial Armenian"/>
          <w:sz w:val="20"/>
        </w:rPr>
        <w:t>դրությամբ</w:t>
      </w:r>
      <w:r w:rsidRPr="00B3567D">
        <w:rPr>
          <w:rFonts w:ascii="GHEA Grapalat" w:hAnsi="GHEA Grapalat" w:cs="Arial Armenian"/>
          <w:sz w:val="20"/>
          <w:lang w:val="es-ES"/>
        </w:rPr>
        <w:t xml:space="preserve"> </w:t>
      </w:r>
      <w:r w:rsidRPr="00B3567D">
        <w:rPr>
          <w:rFonts w:ascii="GHEA Grapalat" w:hAnsi="GHEA Grapalat" w:cs="Arial Armenian"/>
          <w:sz w:val="20"/>
        </w:rPr>
        <w:t>ներառված</w:t>
      </w:r>
      <w:r w:rsidRPr="00B3567D">
        <w:rPr>
          <w:rFonts w:ascii="GHEA Grapalat" w:hAnsi="GHEA Grapalat" w:cs="Arial Armenian"/>
          <w:sz w:val="20"/>
          <w:lang w:val="es-ES"/>
        </w:rPr>
        <w:t xml:space="preserve"> </w:t>
      </w:r>
      <w:r w:rsidRPr="00B3567D">
        <w:rPr>
          <w:rFonts w:ascii="GHEA Grapalat" w:hAnsi="GHEA Grapalat" w:cs="Arial Armenian"/>
          <w:sz w:val="20"/>
        </w:rPr>
        <w:t>են</w:t>
      </w:r>
      <w:r w:rsidRPr="00B3567D">
        <w:rPr>
          <w:rFonts w:ascii="GHEA Grapalat" w:hAnsi="GHEA Grapalat" w:cs="Arial Armenian"/>
          <w:sz w:val="20"/>
          <w:lang w:val="es-ES"/>
        </w:rPr>
        <w:t xml:space="preserve"> </w:t>
      </w:r>
      <w:r w:rsidRPr="00B3567D">
        <w:rPr>
          <w:rFonts w:ascii="GHEA Grapalat" w:hAnsi="GHEA Grapalat" w:cs="Arial Armenian"/>
          <w:sz w:val="20"/>
        </w:rPr>
        <w:t>գնումների</w:t>
      </w:r>
      <w:r w:rsidRPr="00B3567D">
        <w:rPr>
          <w:rFonts w:ascii="GHEA Grapalat" w:hAnsi="GHEA Grapalat" w:cs="Arial Armenian"/>
          <w:sz w:val="20"/>
          <w:lang w:val="es-ES"/>
        </w:rPr>
        <w:t xml:space="preserve"> </w:t>
      </w:r>
      <w:r w:rsidRPr="00B3567D">
        <w:rPr>
          <w:rFonts w:ascii="GHEA Grapalat" w:hAnsi="GHEA Grapalat" w:cs="Arial Armenian"/>
          <w:sz w:val="20"/>
        </w:rPr>
        <w:t>գործընթացին</w:t>
      </w:r>
      <w:r w:rsidRPr="00B3567D">
        <w:rPr>
          <w:rFonts w:ascii="GHEA Grapalat" w:hAnsi="GHEA Grapalat" w:cs="Arial Armenian"/>
          <w:sz w:val="20"/>
          <w:lang w:val="es-ES"/>
        </w:rPr>
        <w:t xml:space="preserve"> </w:t>
      </w:r>
      <w:r w:rsidRPr="00B3567D">
        <w:rPr>
          <w:rFonts w:ascii="GHEA Grapalat" w:hAnsi="GHEA Grapalat" w:cs="Arial Armenian"/>
          <w:sz w:val="20"/>
        </w:rPr>
        <w:t>մասնակցելու</w:t>
      </w:r>
      <w:r w:rsidRPr="00B3567D">
        <w:rPr>
          <w:rFonts w:ascii="GHEA Grapalat" w:hAnsi="GHEA Grapalat" w:cs="Arial Armenian"/>
          <w:sz w:val="20"/>
          <w:lang w:val="es-ES"/>
        </w:rPr>
        <w:t xml:space="preserve"> </w:t>
      </w:r>
      <w:r w:rsidRPr="00B3567D">
        <w:rPr>
          <w:rFonts w:ascii="GHEA Grapalat" w:hAnsi="GHEA Grapalat" w:cs="Arial Armenian"/>
          <w:sz w:val="20"/>
        </w:rPr>
        <w:t>իրավունք</w:t>
      </w:r>
      <w:r w:rsidRPr="00B3567D">
        <w:rPr>
          <w:rFonts w:ascii="GHEA Grapalat" w:hAnsi="GHEA Grapalat" w:cs="Arial Armenian"/>
          <w:sz w:val="20"/>
          <w:lang w:val="es-ES"/>
        </w:rPr>
        <w:t xml:space="preserve"> </w:t>
      </w:r>
      <w:r w:rsidRPr="00B3567D">
        <w:rPr>
          <w:rFonts w:ascii="GHEA Grapalat" w:hAnsi="GHEA Grapalat" w:cs="Arial Armenian"/>
          <w:sz w:val="20"/>
        </w:rPr>
        <w:t>չունեցող</w:t>
      </w:r>
      <w:r w:rsidRPr="00B3567D">
        <w:rPr>
          <w:rFonts w:ascii="GHEA Grapalat" w:hAnsi="GHEA Grapalat" w:cs="Arial Armenian"/>
          <w:sz w:val="20"/>
          <w:lang w:val="es-ES"/>
        </w:rPr>
        <w:t xml:space="preserve"> </w:t>
      </w:r>
      <w:r w:rsidRPr="00B3567D">
        <w:rPr>
          <w:rFonts w:ascii="GHEA Grapalat" w:hAnsi="GHEA Grapalat" w:cs="Arial Armenian"/>
          <w:sz w:val="20"/>
        </w:rPr>
        <w:t>մասնակիցների</w:t>
      </w:r>
      <w:r w:rsidRPr="00B3567D">
        <w:rPr>
          <w:rFonts w:ascii="GHEA Grapalat" w:hAnsi="GHEA Grapalat" w:cs="Arial Armenian"/>
          <w:sz w:val="20"/>
          <w:lang w:val="es-ES"/>
        </w:rPr>
        <w:t xml:space="preserve"> </w:t>
      </w:r>
      <w:r w:rsidRPr="00B3567D">
        <w:rPr>
          <w:rFonts w:ascii="GHEA Grapalat" w:hAnsi="GHEA Grapalat" w:cs="Arial Armenian"/>
          <w:sz w:val="20"/>
        </w:rPr>
        <w:t>ցուցակում</w:t>
      </w:r>
      <w:r w:rsidRPr="00B3567D">
        <w:rPr>
          <w:rFonts w:ascii="GHEA Grapalat" w:hAnsi="GHEA Grapalat" w:cs="Arial Armenian"/>
          <w:sz w:val="20"/>
          <w:lang w:val="es-ES"/>
        </w:rPr>
        <w:t>.</w:t>
      </w:r>
    </w:p>
    <w:p w14:paraId="139EACF1" w14:textId="77777777" w:rsidR="0066670D" w:rsidRPr="00B3567D" w:rsidRDefault="0066670D" w:rsidP="0066670D">
      <w:pPr>
        <w:ind w:firstLine="567"/>
        <w:jc w:val="both"/>
        <w:rPr>
          <w:rFonts w:ascii="GHEA Grapalat" w:hAnsi="GHEA Grapalat" w:cs="Arial Armenian"/>
          <w:sz w:val="20"/>
          <w:lang w:val="es-ES"/>
        </w:rPr>
      </w:pPr>
      <w:bookmarkStart w:id="2" w:name="_Hlk201928925"/>
      <w:r w:rsidRPr="00B3567D">
        <w:rPr>
          <w:rFonts w:ascii="GHEA Grapalat" w:hAnsi="GHEA Grapalat" w:cs="Arial Armenian"/>
          <w:sz w:val="20"/>
          <w:lang w:val="es-ES"/>
        </w:rPr>
        <w:t xml:space="preserve">7) </w:t>
      </w:r>
      <w:r w:rsidRPr="00B3567D">
        <w:rPr>
          <w:rFonts w:ascii="GHEA Grapalat" w:hAnsi="GHEA Grapalat" w:cs="Arial Armenian"/>
          <w:sz w:val="20"/>
        </w:rPr>
        <w:t>որոնք</w:t>
      </w:r>
      <w:r w:rsidRPr="00B3567D">
        <w:rPr>
          <w:rFonts w:ascii="GHEA Grapalat" w:hAnsi="GHEA Grapalat" w:cs="Arial Armenian"/>
          <w:sz w:val="20"/>
          <w:lang w:val="es-ES"/>
        </w:rPr>
        <w:t xml:space="preserve"> </w:t>
      </w:r>
      <w:r w:rsidRPr="00B3567D">
        <w:rPr>
          <w:rFonts w:ascii="GHEA Grapalat" w:hAnsi="GHEA Grapalat" w:cs="Arial Armenian"/>
          <w:sz w:val="20"/>
        </w:rPr>
        <w:t>ՀՀ</w:t>
      </w:r>
      <w:r w:rsidRPr="00B3567D">
        <w:rPr>
          <w:rFonts w:ascii="GHEA Grapalat" w:hAnsi="GHEA Grapalat" w:cs="Arial Armenian"/>
          <w:sz w:val="20"/>
          <w:lang w:val="es-ES"/>
        </w:rPr>
        <w:t xml:space="preserve"> </w:t>
      </w:r>
      <w:r w:rsidRPr="00B3567D">
        <w:rPr>
          <w:rFonts w:ascii="GHEA Grapalat" w:hAnsi="GHEA Grapalat" w:cs="Arial Armenian"/>
          <w:sz w:val="20"/>
        </w:rPr>
        <w:t>կառավարության</w:t>
      </w:r>
      <w:r w:rsidRPr="00B3567D">
        <w:rPr>
          <w:rFonts w:ascii="GHEA Grapalat" w:hAnsi="GHEA Grapalat" w:cs="Arial Armenian"/>
          <w:sz w:val="20"/>
          <w:lang w:val="es-ES"/>
        </w:rPr>
        <w:t xml:space="preserve"> 20.06.2025</w:t>
      </w:r>
      <w:r w:rsidRPr="00B3567D">
        <w:rPr>
          <w:rFonts w:ascii="GHEA Grapalat" w:hAnsi="GHEA Grapalat" w:cs="Arial Armenian"/>
          <w:sz w:val="20"/>
        </w:rPr>
        <w:t>թ</w:t>
      </w:r>
      <w:r w:rsidRPr="00B3567D">
        <w:rPr>
          <w:rFonts w:ascii="GHEA Grapalat" w:hAnsi="GHEA Grapalat" w:cs="Arial Armenian"/>
          <w:sz w:val="20"/>
          <w:lang w:val="es-ES"/>
        </w:rPr>
        <w:t>. N 817-</w:t>
      </w:r>
      <w:r w:rsidRPr="00B3567D">
        <w:rPr>
          <w:rFonts w:ascii="GHEA Grapalat" w:hAnsi="GHEA Grapalat" w:cs="Arial Armenian"/>
          <w:sz w:val="20"/>
        </w:rPr>
        <w:t>Ա</w:t>
      </w:r>
      <w:r w:rsidRPr="00B3567D">
        <w:rPr>
          <w:rFonts w:ascii="GHEA Grapalat" w:hAnsi="GHEA Grapalat" w:cs="Arial Armenian"/>
          <w:sz w:val="20"/>
          <w:lang w:val="es-ES"/>
        </w:rPr>
        <w:t xml:space="preserve"> </w:t>
      </w:r>
      <w:r w:rsidRPr="00B3567D">
        <w:rPr>
          <w:rFonts w:ascii="GHEA Grapalat" w:hAnsi="GHEA Grapalat" w:cs="Arial Armenian"/>
          <w:sz w:val="20"/>
        </w:rPr>
        <w:t>որոշման</w:t>
      </w:r>
      <w:r w:rsidRPr="00B3567D">
        <w:rPr>
          <w:rFonts w:ascii="GHEA Grapalat" w:hAnsi="GHEA Grapalat" w:cs="Arial Armenian"/>
          <w:sz w:val="20"/>
          <w:lang w:val="es-ES"/>
        </w:rPr>
        <w:t xml:space="preserve"> 1-</w:t>
      </w:r>
      <w:r w:rsidRPr="00B3567D">
        <w:rPr>
          <w:rFonts w:ascii="GHEA Grapalat" w:hAnsi="GHEA Grapalat" w:cs="Arial Armenian"/>
          <w:sz w:val="20"/>
        </w:rPr>
        <w:t>ին</w:t>
      </w:r>
      <w:r w:rsidRPr="00B3567D">
        <w:rPr>
          <w:rFonts w:ascii="GHEA Grapalat" w:hAnsi="GHEA Grapalat" w:cs="Arial Armenian"/>
          <w:sz w:val="20"/>
          <w:lang w:val="es-ES"/>
        </w:rPr>
        <w:t xml:space="preserve"> </w:t>
      </w:r>
      <w:r w:rsidRPr="00B3567D">
        <w:rPr>
          <w:rFonts w:ascii="GHEA Grapalat" w:hAnsi="GHEA Grapalat" w:cs="Arial Armenian"/>
          <w:sz w:val="20"/>
        </w:rPr>
        <w:t>կետի</w:t>
      </w:r>
      <w:r w:rsidRPr="00B3567D">
        <w:rPr>
          <w:rFonts w:ascii="GHEA Grapalat" w:hAnsi="GHEA Grapalat" w:cs="Arial Armenian"/>
          <w:sz w:val="20"/>
          <w:lang w:val="es-ES"/>
        </w:rPr>
        <w:t xml:space="preserve"> 2-</w:t>
      </w:r>
      <w:r w:rsidRPr="00B3567D">
        <w:rPr>
          <w:rFonts w:ascii="GHEA Grapalat" w:hAnsi="GHEA Grapalat" w:cs="Arial Armenian"/>
          <w:sz w:val="20"/>
        </w:rPr>
        <w:t>րդ</w:t>
      </w:r>
      <w:r w:rsidRPr="00B3567D">
        <w:rPr>
          <w:rFonts w:ascii="GHEA Grapalat" w:hAnsi="GHEA Grapalat" w:cs="Arial Armenian"/>
          <w:sz w:val="20"/>
          <w:lang w:val="es-ES"/>
        </w:rPr>
        <w:t xml:space="preserve"> </w:t>
      </w:r>
      <w:r w:rsidRPr="00B3567D">
        <w:rPr>
          <w:rFonts w:ascii="GHEA Grapalat" w:hAnsi="GHEA Grapalat" w:cs="Arial Armenian"/>
          <w:sz w:val="20"/>
        </w:rPr>
        <w:t>ենթակետի</w:t>
      </w:r>
      <w:r w:rsidRPr="00B3567D">
        <w:rPr>
          <w:rFonts w:ascii="GHEA Grapalat" w:hAnsi="GHEA Grapalat" w:cs="Arial Armenian"/>
          <w:sz w:val="20"/>
          <w:lang w:val="es-ES"/>
        </w:rPr>
        <w:t xml:space="preserve"> «</w:t>
      </w:r>
      <w:r w:rsidRPr="00B3567D">
        <w:rPr>
          <w:rFonts w:ascii="GHEA Grapalat" w:hAnsi="GHEA Grapalat" w:cs="Arial Armenian"/>
          <w:sz w:val="20"/>
        </w:rPr>
        <w:t>զ</w:t>
      </w:r>
      <w:r w:rsidRPr="00B3567D">
        <w:rPr>
          <w:rFonts w:ascii="GHEA Grapalat" w:hAnsi="GHEA Grapalat" w:cs="Arial Armenian"/>
          <w:sz w:val="20"/>
          <w:lang w:val="es-ES"/>
        </w:rPr>
        <w:t xml:space="preserve">» </w:t>
      </w:r>
      <w:r w:rsidRPr="00B3567D">
        <w:rPr>
          <w:rFonts w:ascii="GHEA Grapalat" w:hAnsi="GHEA Grapalat" w:cs="Arial Armenian"/>
          <w:sz w:val="20"/>
        </w:rPr>
        <w:t>պարբերության</w:t>
      </w:r>
      <w:r w:rsidRPr="00B3567D">
        <w:rPr>
          <w:rFonts w:ascii="GHEA Grapalat" w:hAnsi="GHEA Grapalat" w:cs="Arial Armenian"/>
          <w:sz w:val="20"/>
          <w:lang w:val="es-ES"/>
        </w:rPr>
        <w:t xml:space="preserve"> </w:t>
      </w:r>
      <w:r w:rsidRPr="00B3567D">
        <w:rPr>
          <w:rFonts w:ascii="GHEA Grapalat" w:hAnsi="GHEA Grapalat" w:cs="Arial Armenian"/>
          <w:sz w:val="20"/>
        </w:rPr>
        <w:t>հիման</w:t>
      </w:r>
      <w:r w:rsidRPr="00B3567D">
        <w:rPr>
          <w:rFonts w:ascii="GHEA Grapalat" w:hAnsi="GHEA Grapalat" w:cs="Arial Armenian"/>
          <w:sz w:val="20"/>
          <w:lang w:val="es-ES"/>
        </w:rPr>
        <w:t xml:space="preserve"> </w:t>
      </w:r>
      <w:r w:rsidRPr="00B3567D">
        <w:rPr>
          <w:rFonts w:ascii="GHEA Grapalat" w:hAnsi="GHEA Grapalat" w:cs="Arial Armenian"/>
          <w:sz w:val="20"/>
        </w:rPr>
        <w:t>վրա՝</w:t>
      </w:r>
      <w:r w:rsidRPr="00B3567D">
        <w:rPr>
          <w:rFonts w:ascii="GHEA Grapalat" w:hAnsi="GHEA Grapalat" w:cs="Arial Armenian"/>
          <w:sz w:val="20"/>
          <w:lang w:val="es-ES"/>
        </w:rPr>
        <w:t xml:space="preserve"> </w:t>
      </w:r>
      <w:r w:rsidRPr="00B3567D">
        <w:rPr>
          <w:rFonts w:ascii="GHEA Grapalat" w:hAnsi="GHEA Grapalat" w:cs="Arial Armenian"/>
          <w:sz w:val="20"/>
        </w:rPr>
        <w:t>գնման</w:t>
      </w:r>
      <w:r w:rsidRPr="00B3567D">
        <w:rPr>
          <w:rFonts w:ascii="GHEA Grapalat" w:hAnsi="GHEA Grapalat" w:cs="Arial Armenian"/>
          <w:sz w:val="20"/>
          <w:lang w:val="es-ES"/>
        </w:rPr>
        <w:t xml:space="preserve"> </w:t>
      </w:r>
      <w:r w:rsidRPr="00B3567D">
        <w:rPr>
          <w:rFonts w:ascii="GHEA Grapalat" w:hAnsi="GHEA Grapalat" w:cs="Arial Armenian"/>
          <w:sz w:val="20"/>
        </w:rPr>
        <w:t>գործընթացներին</w:t>
      </w:r>
      <w:r w:rsidRPr="00B3567D">
        <w:rPr>
          <w:rFonts w:ascii="GHEA Grapalat" w:hAnsi="GHEA Grapalat" w:cs="Arial Armenian"/>
          <w:sz w:val="20"/>
          <w:lang w:val="es-ES"/>
        </w:rPr>
        <w:t xml:space="preserve"> </w:t>
      </w:r>
      <w:r w:rsidRPr="00B3567D">
        <w:rPr>
          <w:rFonts w:ascii="GHEA Grapalat" w:hAnsi="GHEA Grapalat" w:cs="Arial Armenian"/>
          <w:sz w:val="20"/>
        </w:rPr>
        <w:t>չմասնակցելու</w:t>
      </w:r>
      <w:r w:rsidRPr="00B3567D">
        <w:rPr>
          <w:rFonts w:ascii="GHEA Grapalat" w:hAnsi="GHEA Grapalat" w:cs="Arial Armenian"/>
          <w:sz w:val="20"/>
          <w:lang w:val="es-ES"/>
        </w:rPr>
        <w:t xml:space="preserve"> </w:t>
      </w:r>
      <w:r w:rsidRPr="00B3567D">
        <w:rPr>
          <w:rFonts w:ascii="GHEA Grapalat" w:hAnsi="GHEA Grapalat" w:cs="Arial Armenian"/>
          <w:sz w:val="20"/>
        </w:rPr>
        <w:t>պարտավորագրերի</w:t>
      </w:r>
      <w:r w:rsidRPr="00B3567D">
        <w:rPr>
          <w:rFonts w:ascii="GHEA Grapalat" w:hAnsi="GHEA Grapalat" w:cs="Arial Armenian"/>
          <w:sz w:val="20"/>
          <w:lang w:val="es-ES"/>
        </w:rPr>
        <w:t xml:space="preserve"> </w:t>
      </w:r>
      <w:r w:rsidRPr="00B3567D">
        <w:rPr>
          <w:rFonts w:ascii="GHEA Grapalat" w:hAnsi="GHEA Grapalat" w:cs="Arial Armenian"/>
          <w:sz w:val="20"/>
        </w:rPr>
        <w:t>հիմքով</w:t>
      </w:r>
      <w:r w:rsidRPr="00B3567D">
        <w:rPr>
          <w:rFonts w:ascii="GHEA Grapalat" w:hAnsi="GHEA Grapalat" w:cs="Arial Armenian"/>
          <w:sz w:val="20"/>
          <w:lang w:val="es-ES"/>
        </w:rPr>
        <w:t xml:space="preserve">, </w:t>
      </w:r>
      <w:r w:rsidRPr="00B3567D">
        <w:rPr>
          <w:rFonts w:ascii="GHEA Grapalat" w:hAnsi="GHEA Grapalat" w:cs="Arial Armenian"/>
          <w:sz w:val="20"/>
        </w:rPr>
        <w:t>հայտը</w:t>
      </w:r>
      <w:r w:rsidRPr="00B3567D">
        <w:rPr>
          <w:rFonts w:ascii="GHEA Grapalat" w:hAnsi="GHEA Grapalat" w:cs="Arial Armenian"/>
          <w:sz w:val="20"/>
          <w:lang w:val="es-ES"/>
        </w:rPr>
        <w:t xml:space="preserve"> </w:t>
      </w:r>
      <w:r w:rsidRPr="00B3567D">
        <w:rPr>
          <w:rFonts w:ascii="GHEA Grapalat" w:hAnsi="GHEA Grapalat" w:cs="Arial Armenian"/>
          <w:sz w:val="20"/>
        </w:rPr>
        <w:t>ներկայացնելու</w:t>
      </w:r>
      <w:r w:rsidRPr="00B3567D">
        <w:rPr>
          <w:rFonts w:ascii="GHEA Grapalat" w:hAnsi="GHEA Grapalat" w:cs="Arial Armenian"/>
          <w:sz w:val="20"/>
          <w:lang w:val="es-ES"/>
        </w:rPr>
        <w:t xml:space="preserve"> </w:t>
      </w:r>
      <w:r w:rsidRPr="00B3567D">
        <w:rPr>
          <w:rFonts w:ascii="GHEA Grapalat" w:hAnsi="GHEA Grapalat" w:cs="Arial Armenian"/>
          <w:sz w:val="20"/>
        </w:rPr>
        <w:t>օրվա</w:t>
      </w:r>
      <w:r w:rsidRPr="00B3567D">
        <w:rPr>
          <w:rFonts w:ascii="GHEA Grapalat" w:hAnsi="GHEA Grapalat" w:cs="Arial Armenian"/>
          <w:sz w:val="20"/>
          <w:lang w:val="es-ES"/>
        </w:rPr>
        <w:t xml:space="preserve"> </w:t>
      </w:r>
      <w:r w:rsidRPr="00B3567D">
        <w:rPr>
          <w:rFonts w:ascii="GHEA Grapalat" w:hAnsi="GHEA Grapalat" w:cs="Arial Armenian"/>
          <w:sz w:val="20"/>
        </w:rPr>
        <w:t>դրությամբ</w:t>
      </w:r>
      <w:r w:rsidRPr="00B3567D">
        <w:rPr>
          <w:rFonts w:ascii="GHEA Grapalat" w:hAnsi="GHEA Grapalat" w:cs="Arial Armenian"/>
          <w:sz w:val="20"/>
          <w:lang w:val="es-ES"/>
        </w:rPr>
        <w:t xml:space="preserve">  </w:t>
      </w:r>
      <w:r w:rsidRPr="00B3567D">
        <w:rPr>
          <w:rFonts w:ascii="GHEA Grapalat" w:hAnsi="GHEA Grapalat" w:cs="Arial Armenian"/>
          <w:sz w:val="20"/>
        </w:rPr>
        <w:t>ներառված</w:t>
      </w:r>
      <w:r w:rsidRPr="00B3567D">
        <w:rPr>
          <w:rFonts w:ascii="GHEA Grapalat" w:hAnsi="GHEA Grapalat" w:cs="Arial Armenian"/>
          <w:sz w:val="20"/>
          <w:lang w:val="es-ES"/>
        </w:rPr>
        <w:t xml:space="preserve"> </w:t>
      </w:r>
      <w:r w:rsidRPr="00B3567D">
        <w:rPr>
          <w:rFonts w:ascii="GHEA Grapalat" w:hAnsi="GHEA Grapalat" w:cs="Arial Armenian"/>
          <w:sz w:val="20"/>
        </w:rPr>
        <w:t>են</w:t>
      </w:r>
      <w:r w:rsidRPr="00B3567D">
        <w:rPr>
          <w:rFonts w:ascii="GHEA Grapalat" w:hAnsi="GHEA Grapalat" w:cs="Arial Armenian"/>
          <w:sz w:val="20"/>
          <w:lang w:val="es-ES"/>
        </w:rPr>
        <w:t xml:space="preserve"> </w:t>
      </w:r>
      <w:r w:rsidRPr="00B3567D">
        <w:rPr>
          <w:rFonts w:ascii="GHEA Grapalat" w:hAnsi="GHEA Grapalat" w:cs="Arial Armenian"/>
          <w:sz w:val="20"/>
        </w:rPr>
        <w:t>նույն</w:t>
      </w:r>
      <w:r w:rsidRPr="00B3567D">
        <w:rPr>
          <w:rFonts w:ascii="GHEA Grapalat" w:hAnsi="GHEA Grapalat" w:cs="Arial Armenian"/>
          <w:sz w:val="20"/>
          <w:lang w:val="es-ES"/>
        </w:rPr>
        <w:t xml:space="preserve"> </w:t>
      </w:r>
      <w:r w:rsidRPr="00B3567D">
        <w:rPr>
          <w:rFonts w:ascii="GHEA Grapalat" w:hAnsi="GHEA Grapalat" w:cs="Arial Armenian"/>
          <w:sz w:val="20"/>
        </w:rPr>
        <w:t>որոշման</w:t>
      </w:r>
      <w:r w:rsidRPr="00B3567D">
        <w:rPr>
          <w:rFonts w:ascii="GHEA Grapalat" w:hAnsi="GHEA Grapalat" w:cs="Arial Armenian"/>
          <w:sz w:val="20"/>
          <w:lang w:val="es-ES"/>
        </w:rPr>
        <w:t xml:space="preserve"> 2-</w:t>
      </w:r>
      <w:r w:rsidRPr="00B3567D">
        <w:rPr>
          <w:rFonts w:ascii="GHEA Grapalat" w:hAnsi="GHEA Grapalat" w:cs="Arial Armenian"/>
          <w:sz w:val="20"/>
        </w:rPr>
        <w:t>րդ</w:t>
      </w:r>
      <w:r w:rsidRPr="00B3567D">
        <w:rPr>
          <w:rFonts w:ascii="GHEA Grapalat" w:hAnsi="GHEA Grapalat" w:cs="Arial Armenian"/>
          <w:sz w:val="20"/>
          <w:lang w:val="es-ES"/>
        </w:rPr>
        <w:t xml:space="preserve"> </w:t>
      </w:r>
      <w:r w:rsidRPr="00B3567D">
        <w:rPr>
          <w:rFonts w:ascii="GHEA Grapalat" w:hAnsi="GHEA Grapalat" w:cs="Arial Armenian"/>
          <w:sz w:val="20"/>
        </w:rPr>
        <w:t>կետի</w:t>
      </w:r>
      <w:r w:rsidRPr="00B3567D">
        <w:rPr>
          <w:rFonts w:ascii="GHEA Grapalat" w:hAnsi="GHEA Grapalat" w:cs="Arial Armenian"/>
          <w:sz w:val="20"/>
          <w:lang w:val="es-ES"/>
        </w:rPr>
        <w:t xml:space="preserve"> 2-</w:t>
      </w:r>
      <w:r w:rsidRPr="00B3567D">
        <w:rPr>
          <w:rFonts w:ascii="GHEA Grapalat" w:hAnsi="GHEA Grapalat" w:cs="Arial Armenian"/>
          <w:sz w:val="20"/>
        </w:rPr>
        <w:t>րդ</w:t>
      </w:r>
      <w:r w:rsidRPr="00B3567D">
        <w:rPr>
          <w:rFonts w:ascii="GHEA Grapalat" w:hAnsi="GHEA Grapalat" w:cs="Arial Armenian"/>
          <w:sz w:val="20"/>
          <w:lang w:val="es-ES"/>
        </w:rPr>
        <w:t xml:space="preserve"> </w:t>
      </w:r>
      <w:r w:rsidRPr="00B3567D">
        <w:rPr>
          <w:rFonts w:ascii="GHEA Grapalat" w:hAnsi="GHEA Grapalat" w:cs="Arial Armenian"/>
          <w:sz w:val="20"/>
        </w:rPr>
        <w:t>ենթակետով</w:t>
      </w:r>
      <w:r w:rsidRPr="00B3567D">
        <w:rPr>
          <w:rFonts w:ascii="GHEA Grapalat" w:hAnsi="GHEA Grapalat" w:cs="Arial Armenian"/>
          <w:sz w:val="20"/>
          <w:lang w:val="es-ES"/>
        </w:rPr>
        <w:t xml:space="preserve"> </w:t>
      </w:r>
      <w:r w:rsidRPr="00B3567D">
        <w:rPr>
          <w:rFonts w:ascii="GHEA Grapalat" w:hAnsi="GHEA Grapalat" w:cs="Arial Armenian"/>
          <w:sz w:val="20"/>
        </w:rPr>
        <w:t>նախատեսված</w:t>
      </w:r>
      <w:r w:rsidRPr="00B3567D">
        <w:rPr>
          <w:rFonts w:ascii="GHEA Grapalat" w:hAnsi="GHEA Grapalat" w:cs="Arial Armenian"/>
          <w:sz w:val="20"/>
          <w:lang w:val="es-ES"/>
        </w:rPr>
        <w:t xml:space="preserve">  </w:t>
      </w:r>
      <w:r w:rsidRPr="00B3567D">
        <w:rPr>
          <w:rFonts w:ascii="GHEA Grapalat" w:hAnsi="GHEA Grapalat" w:cs="Arial Armenian"/>
          <w:sz w:val="20"/>
        </w:rPr>
        <w:t>ցուցակում</w:t>
      </w:r>
      <w:r w:rsidRPr="00B3567D">
        <w:rPr>
          <w:rFonts w:ascii="GHEA Grapalat" w:hAnsi="GHEA Grapalat" w:cs="Arial Armenian"/>
          <w:sz w:val="20"/>
          <w:lang w:val="es-ES"/>
        </w:rPr>
        <w:t xml:space="preserve">: </w:t>
      </w:r>
    </w:p>
    <w:bookmarkEnd w:id="2"/>
    <w:p w14:paraId="495D6826" w14:textId="77777777" w:rsidR="0066670D" w:rsidRPr="00B3567D" w:rsidRDefault="0066670D" w:rsidP="0066670D">
      <w:pPr>
        <w:ind w:firstLine="567"/>
        <w:jc w:val="both"/>
        <w:rPr>
          <w:rFonts w:ascii="GHEA Grapalat" w:hAnsi="GHEA Grapalat" w:cs="Arial Armenian"/>
          <w:sz w:val="20"/>
          <w:lang w:val="es-ES"/>
        </w:rPr>
      </w:pPr>
      <w:r w:rsidRPr="00B3567D">
        <w:rPr>
          <w:rFonts w:ascii="GHEA Grapalat" w:hAnsi="GHEA Grapalat" w:cs="Arial Armenian"/>
          <w:sz w:val="20"/>
        </w:rPr>
        <w:t>Ընդ</w:t>
      </w:r>
      <w:r w:rsidRPr="00B3567D">
        <w:rPr>
          <w:rFonts w:ascii="GHEA Grapalat" w:hAnsi="GHEA Grapalat" w:cs="Arial Armenian"/>
          <w:sz w:val="20"/>
          <w:lang w:val="es-ES"/>
        </w:rPr>
        <w:t xml:space="preserve"> </w:t>
      </w:r>
      <w:r w:rsidRPr="00B3567D">
        <w:rPr>
          <w:rFonts w:ascii="GHEA Grapalat" w:hAnsi="GHEA Grapalat" w:cs="Arial Armenian"/>
          <w:sz w:val="20"/>
        </w:rPr>
        <w:t>որում</w:t>
      </w:r>
      <w:r w:rsidRPr="00B3567D">
        <w:rPr>
          <w:rFonts w:ascii="GHEA Grapalat" w:hAnsi="GHEA Grapalat" w:cs="Arial Armenian"/>
          <w:sz w:val="20"/>
          <w:lang w:val="es-ES"/>
        </w:rPr>
        <w:t xml:space="preserve">, </w:t>
      </w:r>
      <w:r w:rsidRPr="00B3567D">
        <w:rPr>
          <w:rFonts w:ascii="GHEA Grapalat" w:hAnsi="GHEA Grapalat" w:cs="Arial Armenian"/>
          <w:sz w:val="20"/>
        </w:rPr>
        <w:t>եթե</w:t>
      </w:r>
      <w:r w:rsidRPr="00B3567D">
        <w:rPr>
          <w:rFonts w:ascii="GHEA Grapalat" w:hAnsi="GHEA Grapalat" w:cs="Arial Armenian"/>
          <w:sz w:val="20"/>
          <w:lang w:val="es-ES"/>
        </w:rPr>
        <w:t xml:space="preserve"> </w:t>
      </w:r>
      <w:r w:rsidRPr="00B3567D">
        <w:rPr>
          <w:rFonts w:ascii="GHEA Grapalat" w:hAnsi="GHEA Grapalat" w:cs="Arial Armenian"/>
          <w:sz w:val="20"/>
        </w:rPr>
        <w:t>մասնակիցը</w:t>
      </w:r>
      <w:r w:rsidRPr="00B3567D">
        <w:rPr>
          <w:rFonts w:ascii="GHEA Grapalat" w:hAnsi="GHEA Grapalat" w:cs="Arial Armenian"/>
          <w:sz w:val="20"/>
          <w:lang w:val="es-ES"/>
        </w:rPr>
        <w:t xml:space="preserve"> </w:t>
      </w:r>
      <w:r w:rsidRPr="00B3567D">
        <w:rPr>
          <w:rFonts w:ascii="GHEA Grapalat" w:hAnsi="GHEA Grapalat" w:cs="Arial Armenian"/>
          <w:sz w:val="20"/>
        </w:rPr>
        <w:t>սույն</w:t>
      </w:r>
      <w:r w:rsidRPr="00B3567D">
        <w:rPr>
          <w:rFonts w:ascii="GHEA Grapalat" w:hAnsi="GHEA Grapalat" w:cs="Arial Armenian"/>
          <w:sz w:val="20"/>
          <w:lang w:val="es-ES"/>
        </w:rPr>
        <w:t xml:space="preserve"> </w:t>
      </w:r>
      <w:r w:rsidRPr="00B3567D">
        <w:rPr>
          <w:rFonts w:ascii="GHEA Grapalat" w:hAnsi="GHEA Grapalat" w:cs="Arial Armenian"/>
          <w:sz w:val="20"/>
        </w:rPr>
        <w:t>կետի</w:t>
      </w:r>
      <w:r w:rsidRPr="00B3567D">
        <w:rPr>
          <w:rFonts w:ascii="GHEA Grapalat" w:hAnsi="GHEA Grapalat" w:cs="Arial Armenian"/>
          <w:sz w:val="20"/>
          <w:lang w:val="es-ES"/>
        </w:rPr>
        <w:t xml:space="preserve"> 5-</w:t>
      </w:r>
      <w:r w:rsidRPr="00B3567D">
        <w:rPr>
          <w:rFonts w:ascii="GHEA Grapalat" w:hAnsi="GHEA Grapalat" w:cs="Arial Armenian"/>
          <w:sz w:val="20"/>
        </w:rPr>
        <w:t>րդ</w:t>
      </w:r>
      <w:r w:rsidRPr="00B3567D">
        <w:rPr>
          <w:rFonts w:ascii="GHEA Grapalat" w:hAnsi="GHEA Grapalat" w:cs="Arial Armenian"/>
          <w:sz w:val="20"/>
          <w:lang w:val="es-ES"/>
        </w:rPr>
        <w:t xml:space="preserve"> </w:t>
      </w:r>
      <w:r w:rsidRPr="00B3567D">
        <w:rPr>
          <w:rFonts w:ascii="GHEA Grapalat" w:hAnsi="GHEA Grapalat" w:cs="Arial Armenian"/>
          <w:sz w:val="20"/>
        </w:rPr>
        <w:t>և</w:t>
      </w:r>
      <w:r w:rsidRPr="00B3567D">
        <w:rPr>
          <w:rFonts w:ascii="GHEA Grapalat" w:hAnsi="GHEA Grapalat" w:cs="Arial Armenian"/>
          <w:sz w:val="20"/>
          <w:lang w:val="es-ES"/>
        </w:rPr>
        <w:t xml:space="preserve"> 6-</w:t>
      </w:r>
      <w:r w:rsidRPr="00B3567D">
        <w:rPr>
          <w:rFonts w:ascii="GHEA Grapalat" w:hAnsi="GHEA Grapalat" w:cs="Arial Armenian"/>
          <w:sz w:val="20"/>
        </w:rPr>
        <w:t>րդ</w:t>
      </w:r>
      <w:r w:rsidRPr="00B3567D">
        <w:rPr>
          <w:rFonts w:ascii="GHEA Grapalat" w:hAnsi="GHEA Grapalat" w:cs="Arial Armenian"/>
          <w:sz w:val="20"/>
          <w:lang w:val="es-ES"/>
        </w:rPr>
        <w:t xml:space="preserve"> </w:t>
      </w:r>
      <w:r w:rsidRPr="00B3567D">
        <w:rPr>
          <w:rFonts w:ascii="GHEA Grapalat" w:hAnsi="GHEA Grapalat" w:cs="Arial Armenian"/>
          <w:sz w:val="20"/>
        </w:rPr>
        <w:t>ենթակետերով</w:t>
      </w:r>
      <w:r w:rsidRPr="00B3567D">
        <w:rPr>
          <w:rFonts w:ascii="GHEA Grapalat" w:hAnsi="GHEA Grapalat" w:cs="Arial Armenian"/>
          <w:sz w:val="20"/>
          <w:lang w:val="es-ES"/>
        </w:rPr>
        <w:t xml:space="preserve"> </w:t>
      </w:r>
      <w:r w:rsidRPr="00B3567D">
        <w:rPr>
          <w:rFonts w:ascii="GHEA Grapalat" w:hAnsi="GHEA Grapalat" w:cs="Arial Armenian"/>
          <w:sz w:val="20"/>
        </w:rPr>
        <w:t>նախատեսված</w:t>
      </w:r>
      <w:r w:rsidRPr="00B3567D">
        <w:rPr>
          <w:rFonts w:ascii="GHEA Grapalat" w:hAnsi="GHEA Grapalat" w:cs="Arial Armenian"/>
          <w:sz w:val="20"/>
          <w:lang w:val="es-ES"/>
        </w:rPr>
        <w:t xml:space="preserve"> </w:t>
      </w:r>
      <w:r w:rsidRPr="00B3567D">
        <w:rPr>
          <w:rFonts w:ascii="GHEA Grapalat" w:hAnsi="GHEA Grapalat" w:cs="Arial Armenian"/>
          <w:sz w:val="20"/>
        </w:rPr>
        <w:t>ցուցակներում</w:t>
      </w:r>
      <w:r w:rsidRPr="00B3567D">
        <w:rPr>
          <w:rFonts w:ascii="GHEA Grapalat" w:hAnsi="GHEA Grapalat" w:cs="Arial Armenian"/>
          <w:sz w:val="20"/>
          <w:lang w:val="es-ES"/>
        </w:rPr>
        <w:t xml:space="preserve"> </w:t>
      </w:r>
      <w:r w:rsidRPr="00B3567D">
        <w:rPr>
          <w:rFonts w:ascii="GHEA Grapalat" w:hAnsi="GHEA Grapalat" w:cs="Arial Armenian"/>
          <w:sz w:val="20"/>
        </w:rPr>
        <w:t>ներառվել</w:t>
      </w:r>
      <w:r w:rsidRPr="00B3567D">
        <w:rPr>
          <w:rFonts w:ascii="GHEA Grapalat" w:hAnsi="GHEA Grapalat" w:cs="Arial Armenian"/>
          <w:sz w:val="20"/>
          <w:lang w:val="es-ES"/>
        </w:rPr>
        <w:t xml:space="preserve"> </w:t>
      </w:r>
      <w:r w:rsidRPr="00B3567D">
        <w:rPr>
          <w:rFonts w:ascii="GHEA Grapalat" w:hAnsi="GHEA Grapalat" w:cs="Arial Armenian"/>
          <w:sz w:val="20"/>
        </w:rPr>
        <w:t>է</w:t>
      </w:r>
      <w:r w:rsidRPr="00B3567D">
        <w:rPr>
          <w:rFonts w:ascii="GHEA Grapalat" w:hAnsi="GHEA Grapalat" w:cs="Arial Armenian"/>
          <w:sz w:val="20"/>
          <w:lang w:val="es-ES"/>
        </w:rPr>
        <w:t xml:space="preserve"> </w:t>
      </w:r>
      <w:r w:rsidRPr="00B3567D">
        <w:rPr>
          <w:rFonts w:ascii="GHEA Grapalat" w:hAnsi="GHEA Grapalat" w:cs="Arial Armenian"/>
          <w:sz w:val="20"/>
        </w:rPr>
        <w:t>հայտը</w:t>
      </w:r>
      <w:r w:rsidRPr="00B3567D">
        <w:rPr>
          <w:rFonts w:ascii="GHEA Grapalat" w:hAnsi="GHEA Grapalat" w:cs="Arial Armenian"/>
          <w:sz w:val="20"/>
          <w:lang w:val="es-ES"/>
        </w:rPr>
        <w:t xml:space="preserve"> </w:t>
      </w:r>
      <w:r w:rsidRPr="00B3567D">
        <w:rPr>
          <w:rFonts w:ascii="GHEA Grapalat" w:hAnsi="GHEA Grapalat" w:cs="Arial Armenian"/>
          <w:sz w:val="20"/>
        </w:rPr>
        <w:t>ներկայացնելու</w:t>
      </w:r>
      <w:r w:rsidRPr="00B3567D">
        <w:rPr>
          <w:rFonts w:ascii="GHEA Grapalat" w:hAnsi="GHEA Grapalat" w:cs="Arial Armenian"/>
          <w:sz w:val="20"/>
          <w:lang w:val="es-ES"/>
        </w:rPr>
        <w:t xml:space="preserve"> </w:t>
      </w:r>
      <w:r w:rsidRPr="00B3567D">
        <w:rPr>
          <w:rFonts w:ascii="GHEA Grapalat" w:hAnsi="GHEA Grapalat" w:cs="Arial Armenian"/>
          <w:sz w:val="20"/>
        </w:rPr>
        <w:t>օրվանից</w:t>
      </w:r>
      <w:r w:rsidRPr="00B3567D">
        <w:rPr>
          <w:rFonts w:ascii="GHEA Grapalat" w:hAnsi="GHEA Grapalat" w:cs="Arial Armenian"/>
          <w:sz w:val="20"/>
          <w:lang w:val="es-ES"/>
        </w:rPr>
        <w:t xml:space="preserve"> </w:t>
      </w:r>
      <w:r w:rsidRPr="00B3567D">
        <w:rPr>
          <w:rFonts w:ascii="GHEA Grapalat" w:hAnsi="GHEA Grapalat" w:cs="Arial Armenian"/>
          <w:sz w:val="20"/>
        </w:rPr>
        <w:t>հետո</w:t>
      </w:r>
      <w:r w:rsidRPr="00B3567D">
        <w:rPr>
          <w:rFonts w:ascii="GHEA Grapalat" w:hAnsi="GHEA Grapalat" w:cs="Arial Armenian"/>
          <w:sz w:val="20"/>
          <w:lang w:val="es-ES"/>
        </w:rPr>
        <w:t xml:space="preserve">, </w:t>
      </w:r>
      <w:r w:rsidRPr="00B3567D">
        <w:rPr>
          <w:rFonts w:ascii="GHEA Grapalat" w:hAnsi="GHEA Grapalat" w:cs="Arial Armenian"/>
          <w:sz w:val="20"/>
        </w:rPr>
        <w:t>ապա</w:t>
      </w:r>
      <w:r w:rsidRPr="00B3567D">
        <w:rPr>
          <w:rFonts w:ascii="GHEA Grapalat" w:hAnsi="GHEA Grapalat" w:cs="Arial Armenian"/>
          <w:sz w:val="20"/>
          <w:lang w:val="es-ES"/>
        </w:rPr>
        <w:t xml:space="preserve"> </w:t>
      </w:r>
      <w:r w:rsidRPr="00B3567D">
        <w:rPr>
          <w:rFonts w:ascii="GHEA Grapalat" w:hAnsi="GHEA Grapalat" w:cs="Arial Armenian"/>
          <w:sz w:val="20"/>
        </w:rPr>
        <w:t>նրա</w:t>
      </w:r>
      <w:r w:rsidRPr="00B3567D">
        <w:rPr>
          <w:rFonts w:ascii="GHEA Grapalat" w:hAnsi="GHEA Grapalat" w:cs="Arial Armenian"/>
          <w:sz w:val="20"/>
          <w:lang w:val="es-ES"/>
        </w:rPr>
        <w:t xml:space="preserve"> </w:t>
      </w:r>
      <w:r w:rsidRPr="00B3567D">
        <w:rPr>
          <w:rFonts w:ascii="GHEA Grapalat" w:hAnsi="GHEA Grapalat" w:cs="Arial Armenian"/>
          <w:sz w:val="20"/>
        </w:rPr>
        <w:t>տվյալ</w:t>
      </w:r>
      <w:r w:rsidRPr="00B3567D">
        <w:rPr>
          <w:rFonts w:ascii="GHEA Grapalat" w:hAnsi="GHEA Grapalat" w:cs="Arial Armenian"/>
          <w:sz w:val="20"/>
          <w:lang w:val="es-ES"/>
        </w:rPr>
        <w:t xml:space="preserve"> </w:t>
      </w:r>
      <w:r w:rsidRPr="00B3567D">
        <w:rPr>
          <w:rFonts w:ascii="GHEA Grapalat" w:hAnsi="GHEA Grapalat" w:cs="Arial Armenian"/>
          <w:sz w:val="20"/>
        </w:rPr>
        <w:t>հայտը</w:t>
      </w:r>
      <w:r w:rsidRPr="00B3567D">
        <w:rPr>
          <w:rFonts w:ascii="GHEA Grapalat" w:hAnsi="GHEA Grapalat" w:cs="Arial Armenian"/>
          <w:sz w:val="20"/>
          <w:lang w:val="es-ES"/>
        </w:rPr>
        <w:t xml:space="preserve"> </w:t>
      </w:r>
      <w:r w:rsidRPr="00B3567D">
        <w:rPr>
          <w:rFonts w:ascii="GHEA Grapalat" w:hAnsi="GHEA Grapalat" w:cs="Arial Armenian"/>
          <w:sz w:val="20"/>
        </w:rPr>
        <w:t>ենթակա</w:t>
      </w:r>
      <w:r w:rsidRPr="00B3567D">
        <w:rPr>
          <w:rFonts w:ascii="GHEA Grapalat" w:hAnsi="GHEA Grapalat" w:cs="Arial Armenian"/>
          <w:sz w:val="20"/>
          <w:lang w:val="es-ES"/>
        </w:rPr>
        <w:t xml:space="preserve"> </w:t>
      </w:r>
      <w:r w:rsidRPr="00B3567D">
        <w:rPr>
          <w:rFonts w:ascii="GHEA Grapalat" w:hAnsi="GHEA Grapalat" w:cs="Arial Armenian"/>
          <w:sz w:val="20"/>
        </w:rPr>
        <w:t>չէ</w:t>
      </w:r>
      <w:r w:rsidRPr="00B3567D">
        <w:rPr>
          <w:rFonts w:ascii="GHEA Grapalat" w:hAnsi="GHEA Grapalat" w:cs="Arial Armenian"/>
          <w:sz w:val="20"/>
          <w:lang w:val="es-ES"/>
        </w:rPr>
        <w:t xml:space="preserve"> </w:t>
      </w:r>
      <w:r w:rsidRPr="00B3567D">
        <w:rPr>
          <w:rFonts w:ascii="GHEA Grapalat" w:hAnsi="GHEA Grapalat" w:cs="Arial Armenian"/>
          <w:sz w:val="20"/>
        </w:rPr>
        <w:t>մերժման</w:t>
      </w:r>
      <w:r w:rsidRPr="00B3567D">
        <w:rPr>
          <w:rFonts w:ascii="GHEA Grapalat" w:hAnsi="GHEA Grapalat" w:cs="Arial Armenian"/>
          <w:sz w:val="20"/>
          <w:lang w:val="es-ES"/>
        </w:rPr>
        <w:t>:</w:t>
      </w:r>
    </w:p>
    <w:p w14:paraId="1F716867" w14:textId="77777777" w:rsidR="0066670D" w:rsidRPr="00B3567D" w:rsidRDefault="0066670D" w:rsidP="0066670D">
      <w:pPr>
        <w:ind w:firstLine="567"/>
        <w:jc w:val="both"/>
        <w:rPr>
          <w:rFonts w:ascii="GHEA Grapalat" w:hAnsi="GHEA Grapalat" w:cs="Arial Armenian"/>
          <w:sz w:val="20"/>
          <w:lang w:val="es-ES"/>
        </w:rPr>
      </w:pPr>
      <w:r w:rsidRPr="00B3567D">
        <w:rPr>
          <w:rFonts w:ascii="GHEA Grapalat" w:hAnsi="GHEA Grapalat" w:cs="Arial Armenian"/>
          <w:sz w:val="20"/>
        </w:rPr>
        <w:t>Մասնակիցն</w:t>
      </w:r>
      <w:r w:rsidRPr="00B3567D">
        <w:rPr>
          <w:rFonts w:ascii="GHEA Grapalat" w:hAnsi="GHEA Grapalat" w:cs="Arial Armenian"/>
          <w:sz w:val="20"/>
          <w:lang w:val="es-ES"/>
        </w:rPr>
        <w:t xml:space="preserve"> </w:t>
      </w:r>
      <w:r w:rsidRPr="00B3567D">
        <w:rPr>
          <w:rFonts w:ascii="GHEA Grapalat" w:hAnsi="GHEA Grapalat" w:cs="Arial Armenian"/>
          <w:sz w:val="20"/>
        </w:rPr>
        <w:t>ընդգրկվում</w:t>
      </w:r>
      <w:r w:rsidRPr="00B3567D">
        <w:rPr>
          <w:rFonts w:ascii="GHEA Grapalat" w:hAnsi="GHEA Grapalat" w:cs="Arial Armenian"/>
          <w:sz w:val="20"/>
          <w:lang w:val="es-ES"/>
        </w:rPr>
        <w:t xml:space="preserve"> </w:t>
      </w:r>
      <w:r w:rsidRPr="00B3567D">
        <w:rPr>
          <w:rFonts w:ascii="GHEA Grapalat" w:hAnsi="GHEA Grapalat" w:cs="Arial Armenian"/>
          <w:sz w:val="20"/>
        </w:rPr>
        <w:t>է</w:t>
      </w:r>
      <w:r w:rsidRPr="00B3567D">
        <w:rPr>
          <w:rFonts w:ascii="GHEA Grapalat" w:hAnsi="GHEA Grapalat" w:cs="Arial Armenian"/>
          <w:sz w:val="20"/>
          <w:lang w:val="es-ES"/>
        </w:rPr>
        <w:t xml:space="preserve"> </w:t>
      </w:r>
      <w:r w:rsidRPr="00B3567D">
        <w:rPr>
          <w:rFonts w:ascii="GHEA Grapalat" w:hAnsi="GHEA Grapalat" w:cs="Arial Armenian"/>
          <w:sz w:val="20"/>
        </w:rPr>
        <w:t>գնումների</w:t>
      </w:r>
      <w:r w:rsidRPr="00B3567D">
        <w:rPr>
          <w:rFonts w:ascii="GHEA Grapalat" w:hAnsi="GHEA Grapalat" w:cs="Arial Armenian"/>
          <w:sz w:val="20"/>
          <w:lang w:val="es-ES"/>
        </w:rPr>
        <w:t xml:space="preserve"> </w:t>
      </w:r>
      <w:r w:rsidRPr="00B3567D">
        <w:rPr>
          <w:rFonts w:ascii="GHEA Grapalat" w:hAnsi="GHEA Grapalat" w:cs="Arial Armenian"/>
          <w:sz w:val="20"/>
        </w:rPr>
        <w:t>գործընթացին</w:t>
      </w:r>
      <w:r w:rsidRPr="00B3567D">
        <w:rPr>
          <w:rFonts w:ascii="GHEA Grapalat" w:hAnsi="GHEA Grapalat" w:cs="Arial Armenian"/>
          <w:sz w:val="20"/>
          <w:lang w:val="es-ES"/>
        </w:rPr>
        <w:t xml:space="preserve"> </w:t>
      </w:r>
      <w:r w:rsidRPr="00B3567D">
        <w:rPr>
          <w:rFonts w:ascii="GHEA Grapalat" w:hAnsi="GHEA Grapalat" w:cs="Arial Armenian"/>
          <w:sz w:val="20"/>
        </w:rPr>
        <w:t>մասնակցելու</w:t>
      </w:r>
      <w:r w:rsidRPr="00B3567D">
        <w:rPr>
          <w:rFonts w:ascii="GHEA Grapalat" w:hAnsi="GHEA Grapalat" w:cs="Arial Armenian"/>
          <w:sz w:val="20"/>
          <w:lang w:val="es-ES"/>
        </w:rPr>
        <w:t xml:space="preserve"> </w:t>
      </w:r>
      <w:r w:rsidRPr="00B3567D">
        <w:rPr>
          <w:rFonts w:ascii="GHEA Grapalat" w:hAnsi="GHEA Grapalat" w:cs="Arial Armenian"/>
          <w:sz w:val="20"/>
        </w:rPr>
        <w:t>իրավունք</w:t>
      </w:r>
      <w:r w:rsidRPr="00B3567D">
        <w:rPr>
          <w:rFonts w:ascii="GHEA Grapalat" w:hAnsi="GHEA Grapalat" w:cs="Arial Armenian"/>
          <w:sz w:val="20"/>
          <w:lang w:val="es-ES"/>
        </w:rPr>
        <w:t xml:space="preserve"> </w:t>
      </w:r>
      <w:r w:rsidRPr="00B3567D">
        <w:rPr>
          <w:rFonts w:ascii="GHEA Grapalat" w:hAnsi="GHEA Grapalat" w:cs="Arial Armenian"/>
          <w:sz w:val="20"/>
        </w:rPr>
        <w:t>չունեցող</w:t>
      </w:r>
      <w:r w:rsidRPr="00B3567D">
        <w:rPr>
          <w:rFonts w:ascii="GHEA Grapalat" w:hAnsi="GHEA Grapalat" w:cs="Arial Armenian"/>
          <w:sz w:val="20"/>
          <w:lang w:val="es-ES"/>
        </w:rPr>
        <w:t xml:space="preserve"> </w:t>
      </w:r>
      <w:r w:rsidRPr="00B3567D">
        <w:rPr>
          <w:rFonts w:ascii="GHEA Grapalat" w:hAnsi="GHEA Grapalat" w:cs="Arial Armenian"/>
          <w:sz w:val="20"/>
        </w:rPr>
        <w:t>մասնակիցների</w:t>
      </w:r>
      <w:r w:rsidRPr="00B3567D">
        <w:rPr>
          <w:rFonts w:ascii="GHEA Grapalat" w:hAnsi="GHEA Grapalat" w:cs="Arial Armenian"/>
          <w:sz w:val="20"/>
          <w:lang w:val="es-ES"/>
        </w:rPr>
        <w:t xml:space="preserve"> </w:t>
      </w:r>
      <w:r w:rsidRPr="00B3567D">
        <w:rPr>
          <w:rFonts w:ascii="GHEA Grapalat" w:hAnsi="GHEA Grapalat" w:cs="Arial Armenian"/>
          <w:sz w:val="20"/>
        </w:rPr>
        <w:t>ցուցակում</w:t>
      </w:r>
      <w:r w:rsidRPr="00B3567D">
        <w:rPr>
          <w:rFonts w:ascii="GHEA Grapalat" w:hAnsi="GHEA Grapalat" w:cs="Arial Armenian"/>
          <w:sz w:val="20"/>
          <w:lang w:val="es-ES"/>
        </w:rPr>
        <w:t xml:space="preserve"> (</w:t>
      </w:r>
      <w:r w:rsidRPr="00B3567D">
        <w:rPr>
          <w:rFonts w:ascii="GHEA Grapalat" w:hAnsi="GHEA Grapalat" w:cs="Arial Armenian"/>
          <w:sz w:val="20"/>
        </w:rPr>
        <w:t>այսուհետ</w:t>
      </w:r>
      <w:r w:rsidRPr="00B3567D">
        <w:rPr>
          <w:rFonts w:ascii="GHEA Grapalat" w:hAnsi="GHEA Grapalat" w:cs="Arial Armenian"/>
          <w:sz w:val="20"/>
          <w:lang w:val="es-ES"/>
        </w:rPr>
        <w:t xml:space="preserve"> </w:t>
      </w:r>
      <w:r w:rsidRPr="00B3567D">
        <w:rPr>
          <w:rFonts w:ascii="GHEA Grapalat" w:hAnsi="GHEA Grapalat" w:cs="Arial Armenian"/>
          <w:sz w:val="20"/>
        </w:rPr>
        <w:t>նաև</w:t>
      </w:r>
      <w:r w:rsidRPr="00B3567D">
        <w:rPr>
          <w:rFonts w:ascii="GHEA Grapalat" w:hAnsi="GHEA Grapalat" w:cs="Arial Armenian"/>
          <w:sz w:val="20"/>
          <w:lang w:val="es-ES"/>
        </w:rPr>
        <w:t xml:space="preserve"> </w:t>
      </w:r>
      <w:r w:rsidRPr="00B3567D">
        <w:rPr>
          <w:rFonts w:ascii="GHEA Grapalat" w:hAnsi="GHEA Grapalat" w:cs="Arial Armenian"/>
          <w:sz w:val="20"/>
        </w:rPr>
        <w:t>ցուցակ</w:t>
      </w:r>
      <w:r w:rsidRPr="00B3567D">
        <w:rPr>
          <w:rFonts w:ascii="GHEA Grapalat" w:hAnsi="GHEA Grapalat" w:cs="Arial Armenian"/>
          <w:sz w:val="20"/>
          <w:lang w:val="es-ES"/>
        </w:rPr>
        <w:t xml:space="preserve">), </w:t>
      </w:r>
      <w:r w:rsidRPr="00B3567D">
        <w:rPr>
          <w:rFonts w:ascii="GHEA Grapalat" w:hAnsi="GHEA Grapalat" w:cs="Arial Armenian"/>
          <w:sz w:val="20"/>
        </w:rPr>
        <w:t>եթե</w:t>
      </w:r>
      <w:r w:rsidRPr="00B3567D">
        <w:rPr>
          <w:rFonts w:ascii="GHEA Grapalat" w:hAnsi="GHEA Grapalat" w:cs="Arial Armenian"/>
          <w:sz w:val="20"/>
          <w:lang w:val="es-ES"/>
        </w:rPr>
        <w:t>`</w:t>
      </w:r>
    </w:p>
    <w:p w14:paraId="5CBEEECA" w14:textId="77777777" w:rsidR="0066670D" w:rsidRPr="00B3567D" w:rsidRDefault="0066670D" w:rsidP="0066670D">
      <w:pPr>
        <w:numPr>
          <w:ilvl w:val="0"/>
          <w:numId w:val="30"/>
        </w:numPr>
        <w:jc w:val="both"/>
        <w:rPr>
          <w:rFonts w:ascii="GHEA Grapalat" w:hAnsi="GHEA Grapalat" w:cs="Arial Armenian"/>
          <w:sz w:val="20"/>
          <w:lang w:val="es-ES"/>
        </w:rPr>
      </w:pPr>
      <w:r w:rsidRPr="00B3567D">
        <w:rPr>
          <w:rFonts w:ascii="GHEA Grapalat" w:hAnsi="GHEA Grapalat" w:cs="Arial Armenian"/>
          <w:sz w:val="20"/>
        </w:rPr>
        <w:t>խախտել</w:t>
      </w:r>
      <w:r w:rsidRPr="00B3567D">
        <w:rPr>
          <w:rFonts w:ascii="GHEA Grapalat" w:hAnsi="GHEA Grapalat" w:cs="Arial Armenian"/>
          <w:sz w:val="20"/>
          <w:lang w:val="es-ES"/>
        </w:rPr>
        <w:t xml:space="preserve"> </w:t>
      </w:r>
      <w:r w:rsidRPr="00B3567D">
        <w:rPr>
          <w:rFonts w:ascii="GHEA Grapalat" w:hAnsi="GHEA Grapalat" w:cs="Arial Armenian"/>
          <w:sz w:val="20"/>
        </w:rPr>
        <w:t>է</w:t>
      </w:r>
      <w:r w:rsidRPr="00B3567D">
        <w:rPr>
          <w:rFonts w:ascii="GHEA Grapalat" w:hAnsi="GHEA Grapalat" w:cs="Arial Armenian"/>
          <w:sz w:val="20"/>
          <w:lang w:val="es-ES"/>
        </w:rPr>
        <w:t xml:space="preserve"> </w:t>
      </w:r>
      <w:r w:rsidRPr="00B3567D">
        <w:rPr>
          <w:rFonts w:ascii="GHEA Grapalat" w:hAnsi="GHEA Grapalat" w:cs="Arial Armenian"/>
          <w:sz w:val="20"/>
        </w:rPr>
        <w:t>պայմանագրով</w:t>
      </w:r>
      <w:r w:rsidRPr="00B3567D">
        <w:rPr>
          <w:rFonts w:ascii="GHEA Grapalat" w:hAnsi="GHEA Grapalat" w:cs="Arial Armenian"/>
          <w:sz w:val="20"/>
          <w:lang w:val="es-ES"/>
        </w:rPr>
        <w:t xml:space="preserve"> </w:t>
      </w:r>
      <w:r w:rsidRPr="00B3567D">
        <w:rPr>
          <w:rFonts w:ascii="GHEA Grapalat" w:hAnsi="GHEA Grapalat" w:cs="Arial Armenian"/>
          <w:sz w:val="20"/>
        </w:rPr>
        <w:t>նախատեսված</w:t>
      </w:r>
      <w:r w:rsidRPr="00B3567D">
        <w:rPr>
          <w:rFonts w:ascii="GHEA Grapalat" w:hAnsi="GHEA Grapalat" w:cs="Arial Armenian"/>
          <w:sz w:val="20"/>
          <w:lang w:val="es-ES"/>
        </w:rPr>
        <w:t xml:space="preserve"> </w:t>
      </w:r>
      <w:r w:rsidRPr="00B3567D">
        <w:rPr>
          <w:rFonts w:ascii="GHEA Grapalat" w:hAnsi="GHEA Grapalat" w:cs="Arial Armenian"/>
          <w:sz w:val="20"/>
        </w:rPr>
        <w:t>կամ</w:t>
      </w:r>
      <w:r w:rsidRPr="00B3567D">
        <w:rPr>
          <w:rFonts w:ascii="GHEA Grapalat" w:hAnsi="GHEA Grapalat" w:cs="Arial Armenian"/>
          <w:sz w:val="20"/>
          <w:lang w:val="es-ES"/>
        </w:rPr>
        <w:t xml:space="preserve"> </w:t>
      </w:r>
      <w:r w:rsidRPr="00B3567D">
        <w:rPr>
          <w:rFonts w:ascii="GHEA Grapalat" w:hAnsi="GHEA Grapalat" w:cs="Arial Armenian"/>
          <w:sz w:val="20"/>
        </w:rPr>
        <w:t>գնման</w:t>
      </w:r>
      <w:r w:rsidRPr="00B3567D">
        <w:rPr>
          <w:rFonts w:ascii="GHEA Grapalat" w:hAnsi="GHEA Grapalat" w:cs="Arial Armenian"/>
          <w:sz w:val="20"/>
          <w:lang w:val="es-ES"/>
        </w:rPr>
        <w:t xml:space="preserve"> </w:t>
      </w:r>
      <w:r w:rsidRPr="00B3567D">
        <w:rPr>
          <w:rFonts w:ascii="GHEA Grapalat" w:hAnsi="GHEA Grapalat" w:cs="Arial Armenian"/>
          <w:sz w:val="20"/>
        </w:rPr>
        <w:t>գործընթացի</w:t>
      </w:r>
      <w:r w:rsidRPr="00B3567D">
        <w:rPr>
          <w:rFonts w:ascii="GHEA Grapalat" w:hAnsi="GHEA Grapalat" w:cs="Arial Armenian"/>
          <w:sz w:val="20"/>
          <w:lang w:val="es-ES"/>
        </w:rPr>
        <w:t xml:space="preserve"> </w:t>
      </w:r>
      <w:r w:rsidRPr="00B3567D">
        <w:rPr>
          <w:rFonts w:ascii="GHEA Grapalat" w:hAnsi="GHEA Grapalat" w:cs="Arial Armenian"/>
          <w:sz w:val="20"/>
        </w:rPr>
        <w:t>շրջանակում</w:t>
      </w:r>
      <w:r w:rsidRPr="00B3567D">
        <w:rPr>
          <w:rFonts w:ascii="GHEA Grapalat" w:hAnsi="GHEA Grapalat" w:cs="Arial Armenian"/>
          <w:sz w:val="20"/>
          <w:lang w:val="es-ES"/>
        </w:rPr>
        <w:t xml:space="preserve"> </w:t>
      </w:r>
      <w:r w:rsidRPr="00B3567D">
        <w:rPr>
          <w:rFonts w:ascii="GHEA Grapalat" w:hAnsi="GHEA Grapalat" w:cs="Arial Armenian"/>
          <w:sz w:val="20"/>
        </w:rPr>
        <w:t>ստանձնած</w:t>
      </w:r>
      <w:r w:rsidRPr="00B3567D">
        <w:rPr>
          <w:rFonts w:ascii="GHEA Grapalat" w:hAnsi="GHEA Grapalat" w:cs="Arial Armenian"/>
          <w:sz w:val="20"/>
          <w:lang w:val="es-ES"/>
        </w:rPr>
        <w:t xml:space="preserve"> </w:t>
      </w:r>
      <w:r w:rsidRPr="00B3567D">
        <w:rPr>
          <w:rFonts w:ascii="GHEA Grapalat" w:hAnsi="GHEA Grapalat" w:cs="Arial Armenian"/>
          <w:sz w:val="20"/>
        </w:rPr>
        <w:t>պարտավորությունը</w:t>
      </w:r>
      <w:r w:rsidRPr="00B3567D">
        <w:rPr>
          <w:rFonts w:ascii="GHEA Grapalat" w:hAnsi="GHEA Grapalat" w:cs="Arial Armenian"/>
          <w:sz w:val="20"/>
          <w:lang w:val="es-E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23DB9E24" w14:textId="77777777" w:rsidR="0066670D" w:rsidRPr="00B3567D" w:rsidRDefault="0066670D" w:rsidP="0066670D">
      <w:pPr>
        <w:numPr>
          <w:ilvl w:val="0"/>
          <w:numId w:val="30"/>
        </w:numPr>
        <w:jc w:val="both"/>
        <w:rPr>
          <w:rFonts w:ascii="GHEA Grapalat" w:hAnsi="GHEA Grapalat" w:cs="Arial Armenian"/>
          <w:sz w:val="20"/>
          <w:lang w:val="es-ES"/>
        </w:rPr>
      </w:pPr>
      <w:r w:rsidRPr="00B3567D">
        <w:rPr>
          <w:rFonts w:ascii="GHEA Grapalat" w:hAnsi="GHEA Grapalat" w:cs="Arial Armenian"/>
          <w:sz w:val="20"/>
          <w:lang w:val="es-ES"/>
        </w:rPr>
        <w:t>որպես ընտրված մասնակից հրաժարվել կամ զրկվել է պայմանագիր կնքելու իրավունքից:</w:t>
      </w:r>
    </w:p>
    <w:p w14:paraId="3B4E8DFD" w14:textId="77777777" w:rsidR="0066670D" w:rsidRPr="00B3567D" w:rsidRDefault="0066670D" w:rsidP="0066670D">
      <w:pPr>
        <w:ind w:firstLine="567"/>
        <w:jc w:val="both"/>
        <w:rPr>
          <w:rFonts w:ascii="GHEA Grapalat" w:hAnsi="GHEA Grapalat" w:cs="Arial Armenian"/>
          <w:sz w:val="20"/>
          <w:lang w:val="es-ES"/>
        </w:rPr>
      </w:pPr>
    </w:p>
    <w:p w14:paraId="4FAA049E" w14:textId="77777777" w:rsidR="0066670D" w:rsidRPr="00B3567D" w:rsidRDefault="0066670D" w:rsidP="0066670D">
      <w:pPr>
        <w:ind w:firstLine="567"/>
        <w:jc w:val="both"/>
        <w:rPr>
          <w:rFonts w:ascii="GHEA Grapalat" w:hAnsi="GHEA Grapalat" w:cs="Arial Armenian"/>
          <w:sz w:val="20"/>
          <w:lang w:val="es-ES"/>
        </w:rPr>
      </w:pPr>
      <w:r w:rsidRPr="00B3567D">
        <w:rPr>
          <w:rFonts w:ascii="GHEA Grapalat" w:hAnsi="GHEA Grapalat" w:cs="Arial Armenian"/>
          <w:sz w:val="20"/>
          <w:lang w:val="es-ES"/>
        </w:rPr>
        <w:t>2.2 Մասնակցության իրավունքի գնահատման համար մասնակիցը հայտով պետք է ներկայացնի իր կողմից հաստատված` սույն հրավերի 2-րդ մասի 2.</w:t>
      </w:r>
      <w:r w:rsidRPr="00B3567D">
        <w:rPr>
          <w:rFonts w:ascii="GHEA Grapalat" w:hAnsi="GHEA Grapalat" w:cs="Arial Armenian"/>
          <w:sz w:val="20"/>
          <w:lang w:val="hy-AM"/>
        </w:rPr>
        <w:t>1</w:t>
      </w:r>
      <w:r w:rsidRPr="00B3567D">
        <w:rPr>
          <w:rFonts w:ascii="GHEA Grapalat" w:hAnsi="GHEA Grapalat" w:cs="Arial Armenian"/>
          <w:sz w:val="20"/>
          <w:lang w:val="es-ES"/>
        </w:rPr>
        <w:t xml:space="preserve"> կետով նախատեսված գրավոր հայտարարություն: </w:t>
      </w:r>
      <w:r w:rsidRPr="00B3567D">
        <w:rPr>
          <w:rFonts w:ascii="GHEA Grapalat" w:hAnsi="GHEA Grapalat" w:cs="Arial Armenian"/>
          <w:sz w:val="20"/>
        </w:rPr>
        <w:t>Բացի</w:t>
      </w:r>
      <w:r w:rsidRPr="00B3567D">
        <w:rPr>
          <w:rFonts w:ascii="GHEA Grapalat" w:hAnsi="GHEA Grapalat" w:cs="Arial Armenian"/>
          <w:sz w:val="20"/>
          <w:lang w:val="es-ES"/>
        </w:rPr>
        <w:t xml:space="preserve"> </w:t>
      </w:r>
      <w:r w:rsidRPr="00B3567D">
        <w:rPr>
          <w:rFonts w:ascii="GHEA Grapalat" w:hAnsi="GHEA Grapalat" w:cs="Arial Armenian"/>
          <w:sz w:val="20"/>
        </w:rPr>
        <w:t>սույն</w:t>
      </w:r>
      <w:r w:rsidRPr="00B3567D">
        <w:rPr>
          <w:rFonts w:ascii="GHEA Grapalat" w:hAnsi="GHEA Grapalat" w:cs="Arial Armenian"/>
          <w:sz w:val="20"/>
          <w:lang w:val="es-ES"/>
        </w:rPr>
        <w:t xml:space="preserve"> </w:t>
      </w:r>
      <w:r w:rsidRPr="00B3567D">
        <w:rPr>
          <w:rFonts w:ascii="GHEA Grapalat" w:hAnsi="GHEA Grapalat" w:cs="Arial Armenian"/>
          <w:sz w:val="20"/>
        </w:rPr>
        <w:t>կետով</w:t>
      </w:r>
      <w:r w:rsidRPr="00B3567D">
        <w:rPr>
          <w:rFonts w:ascii="GHEA Grapalat" w:hAnsi="GHEA Grapalat" w:cs="Arial Armenian"/>
          <w:sz w:val="20"/>
          <w:lang w:val="es-ES"/>
        </w:rPr>
        <w:t xml:space="preserve"> </w:t>
      </w:r>
      <w:r w:rsidRPr="00B3567D">
        <w:rPr>
          <w:rFonts w:ascii="GHEA Grapalat" w:hAnsi="GHEA Grapalat" w:cs="Arial Armenian"/>
          <w:sz w:val="20"/>
        </w:rPr>
        <w:t>նախատեսված</w:t>
      </w:r>
      <w:r w:rsidRPr="00B3567D">
        <w:rPr>
          <w:rFonts w:ascii="GHEA Grapalat" w:hAnsi="GHEA Grapalat" w:cs="Arial Armenian"/>
          <w:sz w:val="20"/>
          <w:lang w:val="es-ES"/>
        </w:rPr>
        <w:t xml:space="preserve"> </w:t>
      </w:r>
      <w:r w:rsidRPr="00B3567D">
        <w:rPr>
          <w:rFonts w:ascii="GHEA Grapalat" w:hAnsi="GHEA Grapalat" w:cs="Arial Armenian"/>
          <w:sz w:val="20"/>
        </w:rPr>
        <w:t>հայտարարությունից</w:t>
      </w:r>
      <w:r w:rsidRPr="00B3567D">
        <w:rPr>
          <w:rFonts w:ascii="GHEA Grapalat" w:hAnsi="GHEA Grapalat" w:cs="Arial Armenian"/>
          <w:sz w:val="20"/>
          <w:lang w:val="es-ES"/>
        </w:rPr>
        <w:t xml:space="preserve"> </w:t>
      </w:r>
      <w:r w:rsidRPr="00B3567D">
        <w:rPr>
          <w:rFonts w:ascii="GHEA Grapalat" w:hAnsi="GHEA Grapalat" w:cs="Arial Armenian"/>
          <w:sz w:val="20"/>
        </w:rPr>
        <w:t>մասնակցության</w:t>
      </w:r>
      <w:r w:rsidRPr="00B3567D">
        <w:rPr>
          <w:rFonts w:ascii="GHEA Grapalat" w:hAnsi="GHEA Grapalat" w:cs="Arial Armenian"/>
          <w:sz w:val="20"/>
          <w:lang w:val="es-ES"/>
        </w:rPr>
        <w:t xml:space="preserve"> </w:t>
      </w:r>
      <w:r w:rsidRPr="00B3567D">
        <w:rPr>
          <w:rFonts w:ascii="GHEA Grapalat" w:hAnsi="GHEA Grapalat" w:cs="Arial Armenian"/>
          <w:sz w:val="20"/>
        </w:rPr>
        <w:t>իրավունքի</w:t>
      </w:r>
      <w:r w:rsidRPr="00B3567D">
        <w:rPr>
          <w:rFonts w:ascii="GHEA Grapalat" w:hAnsi="GHEA Grapalat" w:cs="Arial Armenian"/>
          <w:sz w:val="20"/>
          <w:lang w:val="es-ES"/>
        </w:rPr>
        <w:t xml:space="preserve"> </w:t>
      </w:r>
      <w:r w:rsidRPr="00B3567D">
        <w:rPr>
          <w:rFonts w:ascii="GHEA Grapalat" w:hAnsi="GHEA Grapalat" w:cs="Arial Armenian"/>
          <w:sz w:val="20"/>
        </w:rPr>
        <w:t>գնահատման</w:t>
      </w:r>
      <w:r w:rsidRPr="00B3567D">
        <w:rPr>
          <w:rFonts w:ascii="GHEA Grapalat" w:hAnsi="GHEA Grapalat" w:cs="Arial Armenian"/>
          <w:sz w:val="20"/>
          <w:lang w:val="es-ES"/>
        </w:rPr>
        <w:t xml:space="preserve"> </w:t>
      </w:r>
      <w:r w:rsidRPr="00B3567D">
        <w:rPr>
          <w:rFonts w:ascii="GHEA Grapalat" w:hAnsi="GHEA Grapalat" w:cs="Arial Armenian"/>
          <w:sz w:val="20"/>
        </w:rPr>
        <w:t>համար</w:t>
      </w:r>
      <w:r w:rsidRPr="00B3567D">
        <w:rPr>
          <w:rFonts w:ascii="GHEA Grapalat" w:hAnsi="GHEA Grapalat" w:cs="Arial Armenian"/>
          <w:sz w:val="20"/>
          <w:lang w:val="es-ES"/>
        </w:rPr>
        <w:t xml:space="preserve"> </w:t>
      </w:r>
      <w:r w:rsidRPr="00B3567D">
        <w:rPr>
          <w:rFonts w:ascii="GHEA Grapalat" w:hAnsi="GHEA Grapalat" w:cs="Arial Armenian"/>
          <w:sz w:val="20"/>
        </w:rPr>
        <w:t>մասնակցից</w:t>
      </w:r>
      <w:r w:rsidRPr="00B3567D">
        <w:rPr>
          <w:rFonts w:ascii="GHEA Grapalat" w:hAnsi="GHEA Grapalat" w:cs="Arial Armenian"/>
          <w:sz w:val="20"/>
          <w:lang w:val="es-ES"/>
        </w:rPr>
        <w:t xml:space="preserve">, </w:t>
      </w:r>
      <w:r w:rsidRPr="00B3567D">
        <w:rPr>
          <w:rFonts w:ascii="GHEA Grapalat" w:hAnsi="GHEA Grapalat" w:cs="Arial Armenian"/>
          <w:sz w:val="20"/>
        </w:rPr>
        <w:t>այդ</w:t>
      </w:r>
      <w:r w:rsidRPr="00B3567D">
        <w:rPr>
          <w:rFonts w:ascii="GHEA Grapalat" w:hAnsi="GHEA Grapalat" w:cs="Arial Armenian"/>
          <w:sz w:val="20"/>
          <w:lang w:val="es-ES"/>
        </w:rPr>
        <w:t xml:space="preserve"> </w:t>
      </w:r>
      <w:r w:rsidRPr="00B3567D">
        <w:rPr>
          <w:rFonts w:ascii="GHEA Grapalat" w:hAnsi="GHEA Grapalat" w:cs="Arial Armenian"/>
          <w:sz w:val="20"/>
        </w:rPr>
        <w:t>թվում</w:t>
      </w:r>
      <w:r w:rsidRPr="00B3567D">
        <w:rPr>
          <w:rFonts w:ascii="GHEA Grapalat" w:hAnsi="GHEA Grapalat" w:cs="Arial Armenian"/>
          <w:sz w:val="20"/>
          <w:lang w:val="es-ES"/>
        </w:rPr>
        <w:t xml:space="preserve"> </w:t>
      </w:r>
      <w:r w:rsidRPr="00B3567D">
        <w:rPr>
          <w:rFonts w:ascii="GHEA Grapalat" w:hAnsi="GHEA Grapalat" w:cs="Arial Armenian"/>
          <w:sz w:val="20"/>
        </w:rPr>
        <w:t>ընտրված</w:t>
      </w:r>
      <w:r w:rsidRPr="00B3567D">
        <w:rPr>
          <w:rFonts w:ascii="GHEA Grapalat" w:hAnsi="GHEA Grapalat" w:cs="Arial Armenian"/>
          <w:sz w:val="20"/>
          <w:lang w:val="es-ES"/>
        </w:rPr>
        <w:t xml:space="preserve"> </w:t>
      </w:r>
      <w:r w:rsidRPr="00B3567D">
        <w:rPr>
          <w:rFonts w:ascii="GHEA Grapalat" w:hAnsi="GHEA Grapalat" w:cs="Arial Armenian"/>
          <w:sz w:val="20"/>
        </w:rPr>
        <w:t>մասնակցից</w:t>
      </w:r>
      <w:r w:rsidRPr="00B3567D">
        <w:rPr>
          <w:rFonts w:ascii="GHEA Grapalat" w:hAnsi="GHEA Grapalat" w:cs="Arial Armenian"/>
          <w:sz w:val="20"/>
          <w:lang w:val="es-ES"/>
        </w:rPr>
        <w:t xml:space="preserve"> </w:t>
      </w:r>
      <w:r w:rsidRPr="00B3567D">
        <w:rPr>
          <w:rFonts w:ascii="GHEA Grapalat" w:hAnsi="GHEA Grapalat" w:cs="Arial Armenian"/>
          <w:sz w:val="20"/>
        </w:rPr>
        <w:t>այլ</w:t>
      </w:r>
      <w:r w:rsidRPr="00B3567D">
        <w:rPr>
          <w:rFonts w:ascii="GHEA Grapalat" w:hAnsi="GHEA Grapalat" w:cs="Arial Armenian"/>
          <w:sz w:val="20"/>
          <w:lang w:val="es-ES"/>
        </w:rPr>
        <w:t xml:space="preserve"> </w:t>
      </w:r>
      <w:r w:rsidRPr="00B3567D">
        <w:rPr>
          <w:rFonts w:ascii="GHEA Grapalat" w:hAnsi="GHEA Grapalat" w:cs="Arial Armenian"/>
          <w:sz w:val="20"/>
        </w:rPr>
        <w:t>փաստաթղթեր</w:t>
      </w:r>
      <w:r w:rsidRPr="00B3567D">
        <w:rPr>
          <w:rFonts w:ascii="GHEA Grapalat" w:hAnsi="GHEA Grapalat" w:cs="Arial Armenian"/>
          <w:sz w:val="20"/>
          <w:lang w:val="es-ES"/>
        </w:rPr>
        <w:t xml:space="preserve"> </w:t>
      </w:r>
      <w:r w:rsidRPr="00B3567D">
        <w:rPr>
          <w:rFonts w:ascii="GHEA Grapalat" w:hAnsi="GHEA Grapalat" w:cs="Arial Armenian"/>
          <w:sz w:val="20"/>
        </w:rPr>
        <w:t>կամ</w:t>
      </w:r>
      <w:r w:rsidRPr="00B3567D">
        <w:rPr>
          <w:rFonts w:ascii="GHEA Grapalat" w:hAnsi="GHEA Grapalat" w:cs="Arial Armenian"/>
          <w:sz w:val="20"/>
          <w:lang w:val="es-ES"/>
        </w:rPr>
        <w:t xml:space="preserve"> </w:t>
      </w:r>
      <w:r w:rsidRPr="00B3567D">
        <w:rPr>
          <w:rFonts w:ascii="GHEA Grapalat" w:hAnsi="GHEA Grapalat" w:cs="Arial Armenian"/>
          <w:sz w:val="20"/>
        </w:rPr>
        <w:t>հիմնավորումներ</w:t>
      </w:r>
      <w:r w:rsidRPr="00B3567D">
        <w:rPr>
          <w:rFonts w:ascii="GHEA Grapalat" w:hAnsi="GHEA Grapalat" w:cs="Arial Armenian"/>
          <w:sz w:val="20"/>
          <w:lang w:val="es-ES"/>
        </w:rPr>
        <w:t xml:space="preserve"> </w:t>
      </w:r>
      <w:r w:rsidRPr="00B3567D">
        <w:rPr>
          <w:rFonts w:ascii="GHEA Grapalat" w:hAnsi="GHEA Grapalat" w:cs="Arial Armenian"/>
          <w:sz w:val="20"/>
        </w:rPr>
        <w:t>չեն</w:t>
      </w:r>
      <w:r w:rsidRPr="00B3567D">
        <w:rPr>
          <w:rFonts w:ascii="GHEA Grapalat" w:hAnsi="GHEA Grapalat" w:cs="Arial Armenian"/>
          <w:sz w:val="20"/>
          <w:lang w:val="es-ES"/>
        </w:rPr>
        <w:t xml:space="preserve"> </w:t>
      </w:r>
      <w:r w:rsidRPr="00B3567D">
        <w:rPr>
          <w:rFonts w:ascii="GHEA Grapalat" w:hAnsi="GHEA Grapalat" w:cs="Arial Armenian"/>
          <w:sz w:val="20"/>
        </w:rPr>
        <w:t>կարող</w:t>
      </w:r>
      <w:r w:rsidRPr="00B3567D">
        <w:rPr>
          <w:rFonts w:ascii="GHEA Grapalat" w:hAnsi="GHEA Grapalat" w:cs="Arial Armenian"/>
          <w:sz w:val="20"/>
          <w:lang w:val="es-ES"/>
        </w:rPr>
        <w:t xml:space="preserve"> </w:t>
      </w:r>
      <w:r w:rsidRPr="00B3567D">
        <w:rPr>
          <w:rFonts w:ascii="GHEA Grapalat" w:hAnsi="GHEA Grapalat" w:cs="Arial Armenian"/>
          <w:sz w:val="20"/>
        </w:rPr>
        <w:t>պահանջվել</w:t>
      </w:r>
      <w:r w:rsidRPr="00B3567D">
        <w:rPr>
          <w:rFonts w:ascii="GHEA Grapalat" w:hAnsi="GHEA Grapalat" w:cs="Arial Armenian"/>
          <w:sz w:val="20"/>
          <w:lang w:val="es-ES"/>
        </w:rPr>
        <w:t>:</w:t>
      </w:r>
      <w:r w:rsidRPr="00B3567D">
        <w:rPr>
          <w:rFonts w:ascii="GHEA Grapalat" w:hAnsi="GHEA Grapalat" w:cs="Arial Armenian"/>
          <w:sz w:val="20"/>
          <w:lang w:val="hy-AM"/>
        </w:rPr>
        <w:t xml:space="preserve"> </w:t>
      </w:r>
      <w:r w:rsidRPr="00B3567D">
        <w:rPr>
          <w:rFonts w:ascii="GHEA Grapalat" w:hAnsi="GHEA Grapalat" w:cs="Arial Armenian"/>
          <w:sz w:val="20"/>
        </w:rPr>
        <w:t>Մասնակցի</w:t>
      </w:r>
      <w:r w:rsidRPr="00B3567D">
        <w:rPr>
          <w:rFonts w:ascii="GHEA Grapalat" w:hAnsi="GHEA Grapalat" w:cs="Arial Armenian"/>
          <w:sz w:val="20"/>
          <w:lang w:val="es-ES"/>
        </w:rPr>
        <w:t xml:space="preserve"> </w:t>
      </w:r>
      <w:r w:rsidRPr="00B3567D">
        <w:rPr>
          <w:rFonts w:ascii="GHEA Grapalat" w:hAnsi="GHEA Grapalat" w:cs="Arial Armenian"/>
          <w:sz w:val="20"/>
        </w:rPr>
        <w:t>հայտարարության</w:t>
      </w:r>
      <w:r w:rsidRPr="00B3567D">
        <w:rPr>
          <w:rFonts w:ascii="GHEA Grapalat" w:hAnsi="GHEA Grapalat" w:cs="Arial Armenian"/>
          <w:sz w:val="20"/>
          <w:lang w:val="es-ES"/>
        </w:rPr>
        <w:t xml:space="preserve"> </w:t>
      </w:r>
      <w:r w:rsidRPr="00B3567D">
        <w:rPr>
          <w:rFonts w:ascii="GHEA Grapalat" w:hAnsi="GHEA Grapalat" w:cs="Arial Armenian"/>
          <w:sz w:val="20"/>
        </w:rPr>
        <w:t>իսկությունը</w:t>
      </w:r>
      <w:r w:rsidRPr="00B3567D">
        <w:rPr>
          <w:rFonts w:ascii="GHEA Grapalat" w:hAnsi="GHEA Grapalat" w:cs="Arial Armenian"/>
          <w:sz w:val="20"/>
          <w:lang w:val="es-ES"/>
        </w:rPr>
        <w:t xml:space="preserve"> </w:t>
      </w:r>
      <w:r w:rsidRPr="00B3567D">
        <w:rPr>
          <w:rFonts w:ascii="GHEA Grapalat" w:hAnsi="GHEA Grapalat" w:cs="Arial Armenian"/>
          <w:sz w:val="20"/>
        </w:rPr>
        <w:t>գնահատող</w:t>
      </w:r>
      <w:r w:rsidRPr="00B3567D">
        <w:rPr>
          <w:rFonts w:ascii="GHEA Grapalat" w:hAnsi="GHEA Grapalat" w:cs="Arial Armenian"/>
          <w:sz w:val="20"/>
          <w:lang w:val="es-ES"/>
        </w:rPr>
        <w:t xml:space="preserve"> </w:t>
      </w:r>
      <w:r w:rsidRPr="00B3567D">
        <w:rPr>
          <w:rFonts w:ascii="GHEA Grapalat" w:hAnsi="GHEA Grapalat" w:cs="Arial Armenian"/>
          <w:sz w:val="20"/>
        </w:rPr>
        <w:t>հանձնաժողովը</w:t>
      </w:r>
      <w:r w:rsidRPr="00B3567D">
        <w:rPr>
          <w:rFonts w:ascii="GHEA Grapalat" w:hAnsi="GHEA Grapalat" w:cs="Arial Armenian"/>
          <w:sz w:val="20"/>
          <w:lang w:val="es-ES"/>
        </w:rPr>
        <w:t xml:space="preserve"> (</w:t>
      </w:r>
      <w:r w:rsidRPr="00B3567D">
        <w:rPr>
          <w:rFonts w:ascii="GHEA Grapalat" w:hAnsi="GHEA Grapalat" w:cs="Arial Armenian"/>
          <w:sz w:val="20"/>
        </w:rPr>
        <w:t>այսուհետ</w:t>
      </w:r>
      <w:r w:rsidRPr="00B3567D">
        <w:rPr>
          <w:rFonts w:ascii="GHEA Grapalat" w:hAnsi="GHEA Grapalat" w:cs="Arial Armenian"/>
          <w:sz w:val="20"/>
          <w:lang w:val="es-ES"/>
        </w:rPr>
        <w:t xml:space="preserve">` </w:t>
      </w:r>
      <w:r w:rsidRPr="00B3567D">
        <w:rPr>
          <w:rFonts w:ascii="GHEA Grapalat" w:hAnsi="GHEA Grapalat" w:cs="Arial Armenian"/>
          <w:sz w:val="20"/>
        </w:rPr>
        <w:t>հանձնաժողով</w:t>
      </w:r>
      <w:r w:rsidRPr="00B3567D">
        <w:rPr>
          <w:rFonts w:ascii="GHEA Grapalat" w:hAnsi="GHEA Grapalat" w:cs="Arial Armenian"/>
          <w:sz w:val="20"/>
          <w:lang w:val="es-ES"/>
        </w:rPr>
        <w:t xml:space="preserve">) </w:t>
      </w:r>
      <w:r w:rsidRPr="00B3567D">
        <w:rPr>
          <w:rFonts w:ascii="GHEA Grapalat" w:hAnsi="GHEA Grapalat" w:cs="Arial Armenian"/>
          <w:sz w:val="20"/>
        </w:rPr>
        <w:t>գնահատում</w:t>
      </w:r>
      <w:r w:rsidRPr="00B3567D">
        <w:rPr>
          <w:rFonts w:ascii="GHEA Grapalat" w:hAnsi="GHEA Grapalat" w:cs="Arial Armenian"/>
          <w:sz w:val="20"/>
          <w:lang w:val="es-ES"/>
        </w:rPr>
        <w:t xml:space="preserve"> </w:t>
      </w:r>
      <w:r w:rsidRPr="00B3567D">
        <w:rPr>
          <w:rFonts w:ascii="GHEA Grapalat" w:hAnsi="GHEA Grapalat" w:cs="Arial Armenian"/>
          <w:sz w:val="20"/>
        </w:rPr>
        <w:t>է</w:t>
      </w:r>
      <w:r w:rsidRPr="00B3567D">
        <w:rPr>
          <w:rFonts w:ascii="GHEA Grapalat" w:hAnsi="GHEA Grapalat" w:cs="Arial Armenian"/>
          <w:sz w:val="20"/>
          <w:lang w:val="es-ES"/>
        </w:rPr>
        <w:t xml:space="preserve"> </w:t>
      </w:r>
      <w:r w:rsidRPr="00B3567D">
        <w:rPr>
          <w:rFonts w:ascii="GHEA Grapalat" w:hAnsi="GHEA Grapalat" w:cs="Arial Armenian"/>
          <w:sz w:val="20"/>
        </w:rPr>
        <w:t>սույն</w:t>
      </w:r>
      <w:r w:rsidRPr="00B3567D">
        <w:rPr>
          <w:rFonts w:ascii="GHEA Grapalat" w:hAnsi="GHEA Grapalat" w:cs="Arial Armenian"/>
          <w:sz w:val="20"/>
          <w:lang w:val="es-ES"/>
        </w:rPr>
        <w:t xml:space="preserve"> </w:t>
      </w:r>
      <w:r w:rsidRPr="00B3567D">
        <w:rPr>
          <w:rFonts w:ascii="GHEA Grapalat" w:hAnsi="GHEA Grapalat" w:cs="Arial Armenian"/>
          <w:sz w:val="20"/>
        </w:rPr>
        <w:t>հրավերով</w:t>
      </w:r>
      <w:r w:rsidRPr="00B3567D">
        <w:rPr>
          <w:rFonts w:ascii="GHEA Grapalat" w:hAnsi="GHEA Grapalat" w:cs="Arial Armenian"/>
          <w:sz w:val="20"/>
          <w:lang w:val="es-ES"/>
        </w:rPr>
        <w:t xml:space="preserve"> </w:t>
      </w:r>
      <w:r w:rsidRPr="00B3567D">
        <w:rPr>
          <w:rFonts w:ascii="GHEA Grapalat" w:hAnsi="GHEA Grapalat" w:cs="Arial Armenian"/>
          <w:sz w:val="20"/>
        </w:rPr>
        <w:t>սահմանված</w:t>
      </w:r>
      <w:r w:rsidRPr="00B3567D">
        <w:rPr>
          <w:rFonts w:ascii="GHEA Grapalat" w:hAnsi="GHEA Grapalat" w:cs="Arial Armenian"/>
          <w:sz w:val="20"/>
          <w:lang w:val="es-ES"/>
        </w:rPr>
        <w:t xml:space="preserve"> </w:t>
      </w:r>
      <w:r w:rsidRPr="00B3567D">
        <w:rPr>
          <w:rFonts w:ascii="GHEA Grapalat" w:hAnsi="GHEA Grapalat" w:cs="Arial Armenian"/>
          <w:sz w:val="20"/>
        </w:rPr>
        <w:t>պայմաններով</w:t>
      </w:r>
      <w:r w:rsidRPr="00B3567D">
        <w:rPr>
          <w:rFonts w:ascii="GHEA Grapalat" w:hAnsi="GHEA Grapalat" w:cs="Arial Armenian"/>
          <w:sz w:val="20"/>
          <w:lang w:val="es-ES"/>
        </w:rPr>
        <w:t>:</w:t>
      </w:r>
    </w:p>
    <w:p w14:paraId="487FF5D8" w14:textId="77777777" w:rsidR="0066670D" w:rsidRPr="00B3567D" w:rsidRDefault="0066670D" w:rsidP="0066670D">
      <w:pPr>
        <w:ind w:firstLine="567"/>
        <w:jc w:val="both"/>
        <w:rPr>
          <w:rFonts w:ascii="GHEA Grapalat" w:hAnsi="GHEA Grapalat" w:cs="Arial Armenian"/>
          <w:sz w:val="20"/>
          <w:lang w:val="es-ES"/>
        </w:rPr>
      </w:pPr>
      <w:r w:rsidRPr="00B3567D">
        <w:rPr>
          <w:rFonts w:ascii="GHEA Grapalat" w:hAnsi="GHEA Grapalat" w:cs="Arial Armenian"/>
          <w:sz w:val="20"/>
          <w:lang w:val="es-ES"/>
        </w:rPr>
        <w:t xml:space="preserve">2.3 </w:t>
      </w:r>
      <w:bookmarkStart w:id="3" w:name="_Hlk201942661"/>
      <w:r w:rsidRPr="00B3567D">
        <w:rPr>
          <w:rFonts w:ascii="GHEA Grapalat" w:hAnsi="GHEA Grapalat" w:cs="Arial Armenian"/>
          <w:sz w:val="20"/>
        </w:rPr>
        <w:t>Մասնակիցի՝</w:t>
      </w:r>
      <w:r w:rsidRPr="00B3567D">
        <w:rPr>
          <w:rFonts w:ascii="GHEA Grapalat" w:hAnsi="GHEA Grapalat" w:cs="Arial Armenian"/>
          <w:sz w:val="20"/>
          <w:lang w:val="es-ES"/>
        </w:rPr>
        <w:t xml:space="preserve"> </w:t>
      </w:r>
      <w:r w:rsidRPr="00B3567D">
        <w:rPr>
          <w:rFonts w:ascii="GHEA Grapalat" w:hAnsi="GHEA Grapalat" w:cs="Arial Armenian"/>
          <w:sz w:val="20"/>
          <w:lang w:val="hy-AM"/>
        </w:rPr>
        <w:t>Օ</w:t>
      </w:r>
      <w:r w:rsidRPr="00B3567D">
        <w:rPr>
          <w:rFonts w:ascii="GHEA Grapalat" w:hAnsi="GHEA Grapalat" w:cs="Arial Armenian"/>
          <w:sz w:val="20"/>
        </w:rPr>
        <w:t>րենքի</w:t>
      </w:r>
      <w:r w:rsidRPr="00B3567D">
        <w:rPr>
          <w:rFonts w:ascii="GHEA Grapalat" w:hAnsi="GHEA Grapalat" w:cs="Arial Armenian"/>
          <w:sz w:val="20"/>
          <w:lang w:val="es-ES"/>
        </w:rPr>
        <w:t xml:space="preserve"> 6-</w:t>
      </w:r>
      <w:r w:rsidRPr="00B3567D">
        <w:rPr>
          <w:rFonts w:ascii="GHEA Grapalat" w:hAnsi="GHEA Grapalat" w:cs="Arial Armenian"/>
          <w:sz w:val="20"/>
        </w:rPr>
        <w:t>րդ</w:t>
      </w:r>
      <w:r w:rsidRPr="00B3567D">
        <w:rPr>
          <w:rFonts w:ascii="GHEA Grapalat" w:hAnsi="GHEA Grapalat" w:cs="Arial Armenian"/>
          <w:sz w:val="20"/>
          <w:lang w:val="es-ES"/>
        </w:rPr>
        <w:t xml:space="preserve"> </w:t>
      </w:r>
      <w:r w:rsidRPr="00B3567D">
        <w:rPr>
          <w:rFonts w:ascii="GHEA Grapalat" w:hAnsi="GHEA Grapalat" w:cs="Arial Armenian"/>
          <w:sz w:val="20"/>
        </w:rPr>
        <w:t>հոդվածի</w:t>
      </w:r>
      <w:r w:rsidRPr="00B3567D">
        <w:rPr>
          <w:rFonts w:ascii="GHEA Grapalat" w:hAnsi="GHEA Grapalat" w:cs="Arial Armenian"/>
          <w:sz w:val="20"/>
          <w:lang w:val="es-ES"/>
        </w:rPr>
        <w:t xml:space="preserve"> 1-</w:t>
      </w:r>
      <w:r w:rsidRPr="00B3567D">
        <w:rPr>
          <w:rFonts w:ascii="GHEA Grapalat" w:hAnsi="GHEA Grapalat" w:cs="Arial Armenian"/>
          <w:sz w:val="20"/>
        </w:rPr>
        <w:t>ին</w:t>
      </w:r>
      <w:r w:rsidRPr="00B3567D">
        <w:rPr>
          <w:rFonts w:ascii="GHEA Grapalat" w:hAnsi="GHEA Grapalat" w:cs="Arial Armenian"/>
          <w:sz w:val="20"/>
          <w:lang w:val="es-ES"/>
        </w:rPr>
        <w:t xml:space="preserve"> </w:t>
      </w:r>
      <w:r w:rsidRPr="00B3567D">
        <w:rPr>
          <w:rFonts w:ascii="GHEA Grapalat" w:hAnsi="GHEA Grapalat" w:cs="Arial Armenian"/>
          <w:sz w:val="20"/>
        </w:rPr>
        <w:t>մասի</w:t>
      </w:r>
      <w:r w:rsidRPr="00B3567D">
        <w:rPr>
          <w:rFonts w:ascii="GHEA Grapalat" w:hAnsi="GHEA Grapalat" w:cs="Arial Armenian"/>
          <w:sz w:val="20"/>
          <w:lang w:val="es-ES"/>
        </w:rPr>
        <w:t xml:space="preserve"> 6-</w:t>
      </w:r>
      <w:r w:rsidRPr="00B3567D">
        <w:rPr>
          <w:rFonts w:ascii="GHEA Grapalat" w:hAnsi="GHEA Grapalat" w:cs="Arial Armenian"/>
          <w:sz w:val="20"/>
        </w:rPr>
        <w:t>րդ</w:t>
      </w:r>
      <w:r w:rsidRPr="00B3567D">
        <w:rPr>
          <w:rFonts w:ascii="GHEA Grapalat" w:hAnsi="GHEA Grapalat" w:cs="Arial Armenian"/>
          <w:sz w:val="20"/>
          <w:lang w:val="es-ES"/>
        </w:rPr>
        <w:t xml:space="preserve"> </w:t>
      </w:r>
      <w:r w:rsidRPr="00B3567D">
        <w:rPr>
          <w:rFonts w:ascii="GHEA Grapalat" w:hAnsi="GHEA Grapalat" w:cs="Arial Armenian"/>
          <w:sz w:val="20"/>
        </w:rPr>
        <w:t>կետով</w:t>
      </w:r>
      <w:r w:rsidRPr="00B3567D">
        <w:rPr>
          <w:rFonts w:ascii="GHEA Grapalat" w:hAnsi="GHEA Grapalat" w:cs="Arial Armenian"/>
          <w:sz w:val="20"/>
          <w:lang w:val="es-ES"/>
        </w:rPr>
        <w:t xml:space="preserve"> </w:t>
      </w:r>
      <w:bookmarkStart w:id="4" w:name="_Hlk201928997"/>
      <w:r w:rsidRPr="00B3567D">
        <w:rPr>
          <w:rFonts w:ascii="GHEA Grapalat" w:hAnsi="GHEA Grapalat" w:cs="Arial Armenian"/>
          <w:sz w:val="20"/>
          <w:lang w:val="es-ES"/>
        </w:rPr>
        <w:t xml:space="preserve">ինչպես նաև </w:t>
      </w:r>
      <w:r w:rsidRPr="00B3567D">
        <w:rPr>
          <w:rFonts w:ascii="GHEA Grapalat" w:hAnsi="GHEA Grapalat" w:cs="Arial Armenian"/>
          <w:sz w:val="20"/>
          <w:lang w:val="hy-AM"/>
        </w:rPr>
        <w:t xml:space="preserve">ՀՀ </w:t>
      </w:r>
      <w:r w:rsidRPr="00B3567D">
        <w:rPr>
          <w:rFonts w:ascii="GHEA Grapalat" w:hAnsi="GHEA Grapalat" w:cs="Arial Armenian"/>
          <w:sz w:val="20"/>
        </w:rPr>
        <w:t>կառավարության</w:t>
      </w:r>
      <w:r w:rsidRPr="00B3567D">
        <w:rPr>
          <w:rFonts w:ascii="GHEA Grapalat" w:hAnsi="GHEA Grapalat" w:cs="Arial Armenian"/>
          <w:sz w:val="20"/>
          <w:lang w:val="es-ES"/>
        </w:rPr>
        <w:t xml:space="preserve"> 20.06.2025</w:t>
      </w:r>
      <w:r w:rsidRPr="00B3567D">
        <w:rPr>
          <w:rFonts w:ascii="GHEA Grapalat" w:hAnsi="GHEA Grapalat" w:cs="Arial Armenian"/>
          <w:sz w:val="20"/>
        </w:rPr>
        <w:t>թ</w:t>
      </w:r>
      <w:r w:rsidRPr="00B3567D">
        <w:rPr>
          <w:rFonts w:ascii="GHEA Grapalat" w:hAnsi="GHEA Grapalat" w:cs="Arial Armenian"/>
          <w:sz w:val="20"/>
          <w:lang w:val="es-ES"/>
        </w:rPr>
        <w:t>. N 817-</w:t>
      </w:r>
      <w:r w:rsidRPr="00B3567D">
        <w:rPr>
          <w:rFonts w:ascii="GHEA Grapalat" w:hAnsi="GHEA Grapalat" w:cs="Arial Armenian"/>
          <w:sz w:val="20"/>
        </w:rPr>
        <w:t>Ա</w:t>
      </w:r>
      <w:r w:rsidRPr="00B3567D">
        <w:rPr>
          <w:rFonts w:ascii="GHEA Grapalat" w:hAnsi="GHEA Grapalat" w:cs="Arial Armenian"/>
          <w:sz w:val="20"/>
          <w:lang w:val="es-ES"/>
        </w:rPr>
        <w:t xml:space="preserve"> </w:t>
      </w:r>
      <w:r w:rsidRPr="00B3567D">
        <w:rPr>
          <w:rFonts w:ascii="GHEA Grapalat" w:hAnsi="GHEA Grapalat" w:cs="Arial Armenian"/>
          <w:sz w:val="20"/>
        </w:rPr>
        <w:t>որոշման</w:t>
      </w:r>
      <w:r w:rsidRPr="00B3567D">
        <w:rPr>
          <w:rFonts w:ascii="GHEA Grapalat" w:hAnsi="GHEA Grapalat" w:cs="Arial Armenian"/>
          <w:sz w:val="20"/>
          <w:lang w:val="es-ES"/>
        </w:rPr>
        <w:t xml:space="preserve"> 2-րդ կետի 2-րդ ենթակետով նախատեսված </w:t>
      </w:r>
      <w:r w:rsidRPr="00B3567D">
        <w:rPr>
          <w:rFonts w:ascii="GHEA Grapalat" w:hAnsi="GHEA Grapalat" w:cs="Arial Armenian"/>
          <w:sz w:val="20"/>
        </w:rPr>
        <w:t>ցուցակներում</w:t>
      </w:r>
      <w:r w:rsidRPr="00B3567D">
        <w:rPr>
          <w:rFonts w:ascii="GHEA Grapalat" w:hAnsi="GHEA Grapalat" w:cs="Arial Armenian"/>
          <w:sz w:val="20"/>
          <w:lang w:val="es-ES"/>
        </w:rPr>
        <w:t xml:space="preserve"> </w:t>
      </w:r>
      <w:bookmarkEnd w:id="4"/>
      <w:r w:rsidRPr="00B3567D">
        <w:rPr>
          <w:rFonts w:ascii="GHEA Grapalat" w:hAnsi="GHEA Grapalat" w:cs="Arial Armenian"/>
          <w:sz w:val="20"/>
        </w:rPr>
        <w:t>ներառվելը</w:t>
      </w:r>
      <w:r w:rsidRPr="00B3567D">
        <w:rPr>
          <w:rFonts w:ascii="GHEA Grapalat" w:hAnsi="GHEA Grapalat" w:cs="Arial Armenian"/>
          <w:sz w:val="20"/>
          <w:lang w:val="es-ES"/>
        </w:rPr>
        <w:t xml:space="preserve">, </w:t>
      </w:r>
      <w:r w:rsidRPr="00B3567D">
        <w:rPr>
          <w:rFonts w:ascii="GHEA Grapalat" w:hAnsi="GHEA Grapalat" w:cs="Arial Armenian"/>
          <w:sz w:val="20"/>
        </w:rPr>
        <w:t>դրանցում</w:t>
      </w:r>
      <w:r w:rsidRPr="00B3567D">
        <w:rPr>
          <w:rFonts w:ascii="GHEA Grapalat" w:hAnsi="GHEA Grapalat" w:cs="Arial Armenian"/>
          <w:sz w:val="20"/>
          <w:lang w:val="es-ES"/>
        </w:rPr>
        <w:t xml:space="preserve"> </w:t>
      </w:r>
      <w:r w:rsidRPr="00B3567D">
        <w:rPr>
          <w:rFonts w:ascii="GHEA Grapalat" w:hAnsi="GHEA Grapalat" w:cs="Arial Armenian"/>
          <w:sz w:val="20"/>
        </w:rPr>
        <w:t>գտնվելու</w:t>
      </w:r>
      <w:r w:rsidRPr="00B3567D">
        <w:rPr>
          <w:rFonts w:ascii="GHEA Grapalat" w:hAnsi="GHEA Grapalat" w:cs="Arial Armenian"/>
          <w:sz w:val="20"/>
          <w:lang w:val="es-ES"/>
        </w:rPr>
        <w:t xml:space="preserve"> </w:t>
      </w:r>
      <w:r w:rsidRPr="00B3567D">
        <w:rPr>
          <w:rFonts w:ascii="GHEA Grapalat" w:hAnsi="GHEA Grapalat" w:cs="Arial Armenian"/>
          <w:sz w:val="20"/>
        </w:rPr>
        <w:t>ժամանակահատվածում</w:t>
      </w:r>
      <w:r w:rsidRPr="00B3567D">
        <w:rPr>
          <w:rFonts w:ascii="GHEA Grapalat" w:hAnsi="GHEA Grapalat" w:cs="Arial Armenian"/>
          <w:sz w:val="20"/>
          <w:lang w:val="es-ES"/>
        </w:rPr>
        <w:t xml:space="preserve">, </w:t>
      </w:r>
      <w:r w:rsidRPr="00B3567D">
        <w:rPr>
          <w:rFonts w:ascii="GHEA Grapalat" w:hAnsi="GHEA Grapalat" w:cs="Arial Armenian"/>
          <w:sz w:val="20"/>
        </w:rPr>
        <w:t>ինքնաբերաբար</w:t>
      </w:r>
      <w:r w:rsidRPr="00B3567D">
        <w:rPr>
          <w:rFonts w:ascii="GHEA Grapalat" w:hAnsi="GHEA Grapalat" w:cs="Arial Armenian"/>
          <w:sz w:val="20"/>
          <w:lang w:val="es-ES"/>
        </w:rPr>
        <w:t xml:space="preserve"> </w:t>
      </w:r>
      <w:r w:rsidRPr="00B3567D">
        <w:rPr>
          <w:rFonts w:ascii="GHEA Grapalat" w:hAnsi="GHEA Grapalat" w:cs="Arial Armenian"/>
          <w:sz w:val="20"/>
        </w:rPr>
        <w:t>հանգեցնում</w:t>
      </w:r>
      <w:r w:rsidRPr="00B3567D">
        <w:rPr>
          <w:rFonts w:ascii="GHEA Grapalat" w:hAnsi="GHEA Grapalat" w:cs="Arial Armenian"/>
          <w:sz w:val="20"/>
          <w:lang w:val="es-ES"/>
        </w:rPr>
        <w:t xml:space="preserve"> </w:t>
      </w:r>
      <w:r w:rsidRPr="00B3567D">
        <w:rPr>
          <w:rFonts w:ascii="GHEA Grapalat" w:hAnsi="GHEA Grapalat" w:cs="Arial Armenian"/>
          <w:sz w:val="20"/>
        </w:rPr>
        <w:t>են</w:t>
      </w:r>
      <w:r w:rsidRPr="00B3567D">
        <w:rPr>
          <w:rFonts w:ascii="GHEA Grapalat" w:hAnsi="GHEA Grapalat" w:cs="Arial Armenian"/>
          <w:sz w:val="20"/>
          <w:lang w:val="es-ES"/>
        </w:rPr>
        <w:t xml:space="preserve"> </w:t>
      </w:r>
      <w:r w:rsidRPr="00B3567D">
        <w:rPr>
          <w:rFonts w:ascii="GHEA Grapalat" w:hAnsi="GHEA Grapalat" w:cs="Arial Armenian"/>
          <w:sz w:val="20"/>
        </w:rPr>
        <w:t>վերջինիս</w:t>
      </w:r>
      <w:r w:rsidRPr="00B3567D">
        <w:rPr>
          <w:rFonts w:ascii="GHEA Grapalat" w:hAnsi="GHEA Grapalat" w:cs="Arial Armenian"/>
          <w:sz w:val="20"/>
          <w:lang w:val="es-ES"/>
        </w:rPr>
        <w:t xml:space="preserve"> </w:t>
      </w:r>
      <w:r w:rsidRPr="00B3567D">
        <w:rPr>
          <w:rFonts w:ascii="GHEA Grapalat" w:hAnsi="GHEA Grapalat" w:cs="Arial Armenian"/>
          <w:sz w:val="20"/>
        </w:rPr>
        <w:t>հետ</w:t>
      </w:r>
      <w:r w:rsidRPr="00B3567D">
        <w:rPr>
          <w:rFonts w:ascii="GHEA Grapalat" w:hAnsi="GHEA Grapalat" w:cs="Arial Armenian"/>
          <w:sz w:val="20"/>
          <w:lang w:val="es-ES"/>
        </w:rPr>
        <w:t xml:space="preserve"> </w:t>
      </w:r>
      <w:r w:rsidRPr="00B3567D">
        <w:rPr>
          <w:rFonts w:ascii="GHEA Grapalat" w:hAnsi="GHEA Grapalat" w:cs="Arial Armenian"/>
          <w:sz w:val="20"/>
        </w:rPr>
        <w:t>փոխկապակցված</w:t>
      </w:r>
      <w:r w:rsidRPr="00B3567D">
        <w:rPr>
          <w:rFonts w:ascii="GHEA Grapalat" w:hAnsi="GHEA Grapalat" w:cs="Arial Armenian"/>
          <w:sz w:val="20"/>
          <w:lang w:val="es-ES"/>
        </w:rPr>
        <w:t xml:space="preserve"> </w:t>
      </w:r>
      <w:r w:rsidRPr="00B3567D">
        <w:rPr>
          <w:rFonts w:ascii="GHEA Grapalat" w:hAnsi="GHEA Grapalat" w:cs="Arial Armenian"/>
          <w:sz w:val="20"/>
        </w:rPr>
        <w:t>անձանց</w:t>
      </w:r>
      <w:r w:rsidRPr="00B3567D">
        <w:rPr>
          <w:rFonts w:ascii="GHEA Grapalat" w:hAnsi="GHEA Grapalat" w:cs="Arial Armenian"/>
          <w:sz w:val="20"/>
          <w:lang w:val="es-ES"/>
        </w:rPr>
        <w:t xml:space="preserve"> </w:t>
      </w:r>
      <w:r w:rsidRPr="00B3567D">
        <w:rPr>
          <w:rFonts w:ascii="GHEA Grapalat" w:hAnsi="GHEA Grapalat" w:cs="Arial Armenian"/>
          <w:sz w:val="20"/>
        </w:rPr>
        <w:t>գնումների</w:t>
      </w:r>
      <w:r w:rsidRPr="00B3567D">
        <w:rPr>
          <w:rFonts w:ascii="GHEA Grapalat" w:hAnsi="GHEA Grapalat" w:cs="Arial Armenian"/>
          <w:sz w:val="20"/>
          <w:lang w:val="es-ES"/>
        </w:rPr>
        <w:t xml:space="preserve"> </w:t>
      </w:r>
      <w:r w:rsidRPr="00B3567D">
        <w:rPr>
          <w:rFonts w:ascii="GHEA Grapalat" w:hAnsi="GHEA Grapalat" w:cs="Arial Armenian"/>
          <w:sz w:val="20"/>
        </w:rPr>
        <w:t>գործընթացին</w:t>
      </w:r>
      <w:r w:rsidRPr="00B3567D">
        <w:rPr>
          <w:rFonts w:ascii="GHEA Grapalat" w:hAnsi="GHEA Grapalat" w:cs="Arial Armenian"/>
          <w:sz w:val="20"/>
          <w:lang w:val="es-ES"/>
        </w:rPr>
        <w:t xml:space="preserve"> </w:t>
      </w:r>
      <w:r w:rsidRPr="00B3567D">
        <w:rPr>
          <w:rFonts w:ascii="GHEA Grapalat" w:hAnsi="GHEA Grapalat" w:cs="Arial Armenian"/>
          <w:sz w:val="20"/>
        </w:rPr>
        <w:t>մասնակցության</w:t>
      </w:r>
      <w:r w:rsidRPr="00B3567D">
        <w:rPr>
          <w:rFonts w:ascii="GHEA Grapalat" w:hAnsi="GHEA Grapalat" w:cs="Arial Armenian"/>
          <w:sz w:val="20"/>
          <w:lang w:val="es-ES"/>
        </w:rPr>
        <w:t xml:space="preserve"> </w:t>
      </w:r>
      <w:r w:rsidRPr="00B3567D">
        <w:rPr>
          <w:rFonts w:ascii="GHEA Grapalat" w:hAnsi="GHEA Grapalat" w:cs="Arial Armenian"/>
          <w:sz w:val="20"/>
        </w:rPr>
        <w:t>իրավունքի</w:t>
      </w:r>
      <w:r w:rsidRPr="00B3567D">
        <w:rPr>
          <w:rFonts w:ascii="GHEA Grapalat" w:hAnsi="GHEA Grapalat" w:cs="Arial Armenian"/>
          <w:sz w:val="20"/>
          <w:lang w:val="es-ES"/>
        </w:rPr>
        <w:t xml:space="preserve"> </w:t>
      </w:r>
      <w:r w:rsidRPr="00B3567D">
        <w:rPr>
          <w:rFonts w:ascii="GHEA Grapalat" w:hAnsi="GHEA Grapalat" w:cs="Arial Armenian"/>
          <w:sz w:val="20"/>
        </w:rPr>
        <w:t>սահմանափակման</w:t>
      </w:r>
      <w:r w:rsidRPr="00B3567D">
        <w:rPr>
          <w:rFonts w:ascii="GHEA Grapalat" w:hAnsi="GHEA Grapalat" w:cs="Arial Armenian"/>
          <w:sz w:val="20"/>
          <w:lang w:val="es-ES"/>
        </w:rPr>
        <w:t xml:space="preserve">: </w:t>
      </w:r>
      <w:bookmarkEnd w:id="3"/>
      <w:r w:rsidRPr="00B3567D">
        <w:rPr>
          <w:rFonts w:ascii="GHEA Grapalat" w:hAnsi="GHEA Grapalat" w:cs="Arial Armenian"/>
          <w:sz w:val="20"/>
        </w:rPr>
        <w:t>Արգելվում</w:t>
      </w:r>
      <w:r w:rsidRPr="00B3567D">
        <w:rPr>
          <w:rFonts w:ascii="GHEA Grapalat" w:hAnsi="GHEA Grapalat" w:cs="Arial Armenian"/>
          <w:sz w:val="20"/>
          <w:lang w:val="es-ES"/>
        </w:rPr>
        <w:t xml:space="preserve"> </w:t>
      </w:r>
      <w:r w:rsidRPr="00B3567D">
        <w:rPr>
          <w:rFonts w:ascii="GHEA Grapalat" w:hAnsi="GHEA Grapalat" w:cs="Arial Armenian"/>
          <w:sz w:val="20"/>
        </w:rPr>
        <w:t>է</w:t>
      </w:r>
      <w:r w:rsidRPr="00B3567D">
        <w:rPr>
          <w:rFonts w:ascii="GHEA Grapalat" w:hAnsi="GHEA Grapalat" w:cs="Arial Armenian"/>
          <w:sz w:val="20"/>
          <w:lang w:val="es-ES"/>
        </w:rPr>
        <w:t xml:space="preserve"> </w:t>
      </w:r>
      <w:r w:rsidRPr="00B3567D">
        <w:rPr>
          <w:rFonts w:ascii="GHEA Grapalat" w:hAnsi="GHEA Grapalat" w:cs="Arial Armenian"/>
          <w:sz w:val="20"/>
        </w:rPr>
        <w:t>սույն</w:t>
      </w:r>
      <w:r w:rsidRPr="00B3567D">
        <w:rPr>
          <w:rFonts w:ascii="GHEA Grapalat" w:hAnsi="GHEA Grapalat" w:cs="Arial Armenian"/>
          <w:sz w:val="20"/>
          <w:lang w:val="es-ES"/>
        </w:rPr>
        <w:t xml:space="preserve"> </w:t>
      </w:r>
      <w:r w:rsidRPr="00B3567D">
        <w:rPr>
          <w:rFonts w:ascii="GHEA Grapalat" w:hAnsi="GHEA Grapalat" w:cs="Arial Armenian"/>
          <w:sz w:val="20"/>
        </w:rPr>
        <w:t>կետով</w:t>
      </w:r>
      <w:r w:rsidRPr="00B3567D">
        <w:rPr>
          <w:rFonts w:ascii="GHEA Grapalat" w:hAnsi="GHEA Grapalat" w:cs="Arial Armenian"/>
          <w:sz w:val="20"/>
          <w:lang w:val="es-ES"/>
        </w:rPr>
        <w:t xml:space="preserve"> </w:t>
      </w:r>
      <w:r w:rsidRPr="00B3567D">
        <w:rPr>
          <w:rFonts w:ascii="GHEA Grapalat" w:hAnsi="GHEA Grapalat" w:cs="Arial Armenian"/>
          <w:sz w:val="20"/>
        </w:rPr>
        <w:t>սահմանված</w:t>
      </w:r>
      <w:r w:rsidRPr="00B3567D">
        <w:rPr>
          <w:rFonts w:ascii="GHEA Grapalat" w:hAnsi="GHEA Grapalat" w:cs="Arial Armenian"/>
          <w:sz w:val="20"/>
          <w:lang w:val="es-ES"/>
        </w:rPr>
        <w:t xml:space="preserve"> </w:t>
      </w:r>
      <w:r w:rsidRPr="00B3567D">
        <w:rPr>
          <w:rFonts w:ascii="GHEA Grapalat" w:hAnsi="GHEA Grapalat" w:cs="Arial Armenian"/>
          <w:sz w:val="20"/>
        </w:rPr>
        <w:t>փոխկապակցված</w:t>
      </w:r>
      <w:r w:rsidRPr="00B3567D">
        <w:rPr>
          <w:rFonts w:ascii="GHEA Grapalat" w:hAnsi="GHEA Grapalat" w:cs="Arial Armenian"/>
          <w:sz w:val="20"/>
          <w:lang w:val="es-ES"/>
        </w:rPr>
        <w:t xml:space="preserve"> </w:t>
      </w:r>
      <w:r w:rsidRPr="00B3567D">
        <w:rPr>
          <w:rFonts w:ascii="GHEA Grapalat" w:hAnsi="GHEA Grapalat" w:cs="Arial Armenian"/>
          <w:sz w:val="20"/>
        </w:rPr>
        <w:t>անձանց</w:t>
      </w:r>
      <w:r w:rsidRPr="00B3567D">
        <w:rPr>
          <w:rFonts w:ascii="GHEA Grapalat" w:hAnsi="GHEA Grapalat" w:cs="Arial Armenian"/>
          <w:sz w:val="20"/>
          <w:lang w:val="es-ES"/>
        </w:rPr>
        <w:t xml:space="preserve"> </w:t>
      </w:r>
      <w:r w:rsidRPr="00B3567D">
        <w:rPr>
          <w:rFonts w:ascii="GHEA Grapalat" w:hAnsi="GHEA Grapalat" w:cs="Arial Armenian"/>
          <w:sz w:val="20"/>
        </w:rPr>
        <w:t>և</w:t>
      </w:r>
      <w:r w:rsidRPr="00B3567D">
        <w:rPr>
          <w:rFonts w:ascii="GHEA Grapalat" w:hAnsi="GHEA Grapalat" w:cs="Arial Armenian"/>
          <w:sz w:val="20"/>
          <w:lang w:val="es-ES"/>
        </w:rPr>
        <w:t xml:space="preserve"> (</w:t>
      </w:r>
      <w:r w:rsidRPr="00B3567D">
        <w:rPr>
          <w:rFonts w:ascii="GHEA Grapalat" w:hAnsi="GHEA Grapalat" w:cs="Arial Armenian"/>
          <w:sz w:val="20"/>
        </w:rPr>
        <w:t>կամ</w:t>
      </w:r>
      <w:r w:rsidRPr="00B3567D">
        <w:rPr>
          <w:rFonts w:ascii="GHEA Grapalat" w:hAnsi="GHEA Grapalat" w:cs="Arial Armenian"/>
          <w:sz w:val="20"/>
          <w:lang w:val="es-ES"/>
        </w:rPr>
        <w:t xml:space="preserve">) </w:t>
      </w:r>
      <w:r w:rsidRPr="00B3567D">
        <w:rPr>
          <w:rFonts w:ascii="GHEA Grapalat" w:hAnsi="GHEA Grapalat" w:cs="Arial Armenian"/>
          <w:sz w:val="20"/>
        </w:rPr>
        <w:t>միևնույն</w:t>
      </w:r>
      <w:r w:rsidRPr="00B3567D">
        <w:rPr>
          <w:rFonts w:ascii="GHEA Grapalat" w:hAnsi="GHEA Grapalat" w:cs="Arial Armenian"/>
          <w:sz w:val="20"/>
          <w:lang w:val="es-ES"/>
        </w:rPr>
        <w:t xml:space="preserve"> </w:t>
      </w:r>
      <w:r w:rsidRPr="00B3567D">
        <w:rPr>
          <w:rFonts w:ascii="GHEA Grapalat" w:hAnsi="GHEA Grapalat" w:cs="Arial Armenian"/>
          <w:sz w:val="20"/>
        </w:rPr>
        <w:t>անձի</w:t>
      </w:r>
      <w:r w:rsidRPr="00B3567D">
        <w:rPr>
          <w:rFonts w:ascii="GHEA Grapalat" w:hAnsi="GHEA Grapalat" w:cs="Arial Armenian"/>
          <w:sz w:val="20"/>
          <w:lang w:val="es-ES"/>
        </w:rPr>
        <w:t xml:space="preserve"> (</w:t>
      </w:r>
      <w:r w:rsidRPr="00B3567D">
        <w:rPr>
          <w:rFonts w:ascii="GHEA Grapalat" w:hAnsi="GHEA Grapalat" w:cs="Arial Armenian"/>
          <w:sz w:val="20"/>
        </w:rPr>
        <w:t>անձանց</w:t>
      </w:r>
      <w:r w:rsidRPr="00B3567D">
        <w:rPr>
          <w:rFonts w:ascii="GHEA Grapalat" w:hAnsi="GHEA Grapalat" w:cs="Arial Armenian"/>
          <w:sz w:val="20"/>
          <w:lang w:val="es-ES"/>
        </w:rPr>
        <w:t xml:space="preserve">) </w:t>
      </w:r>
      <w:r w:rsidRPr="00B3567D">
        <w:rPr>
          <w:rFonts w:ascii="GHEA Grapalat" w:hAnsi="GHEA Grapalat" w:cs="Arial Armenian"/>
          <w:sz w:val="20"/>
        </w:rPr>
        <w:t>կողմից</w:t>
      </w:r>
      <w:r w:rsidRPr="00B3567D">
        <w:rPr>
          <w:rFonts w:ascii="GHEA Grapalat" w:hAnsi="GHEA Grapalat" w:cs="Arial Armenian"/>
          <w:sz w:val="20"/>
          <w:lang w:val="es-ES"/>
        </w:rPr>
        <w:t xml:space="preserve"> </w:t>
      </w:r>
      <w:r w:rsidRPr="00B3567D">
        <w:rPr>
          <w:rFonts w:ascii="GHEA Grapalat" w:hAnsi="GHEA Grapalat" w:cs="Arial Armenian"/>
          <w:sz w:val="20"/>
        </w:rPr>
        <w:t>հիմնադրված</w:t>
      </w:r>
      <w:r w:rsidRPr="00B3567D">
        <w:rPr>
          <w:rFonts w:ascii="GHEA Grapalat" w:hAnsi="GHEA Grapalat" w:cs="Arial Armenian"/>
          <w:sz w:val="20"/>
          <w:lang w:val="es-ES"/>
        </w:rPr>
        <w:t xml:space="preserve"> </w:t>
      </w:r>
      <w:r w:rsidRPr="00B3567D">
        <w:rPr>
          <w:rFonts w:ascii="GHEA Grapalat" w:hAnsi="GHEA Grapalat" w:cs="Arial Armenian"/>
          <w:sz w:val="20"/>
        </w:rPr>
        <w:t>կամ</w:t>
      </w:r>
      <w:r w:rsidRPr="00B3567D">
        <w:rPr>
          <w:rFonts w:ascii="GHEA Grapalat" w:hAnsi="GHEA Grapalat" w:cs="Arial Armenian"/>
          <w:sz w:val="20"/>
          <w:lang w:val="es-ES"/>
        </w:rPr>
        <w:t xml:space="preserve"> </w:t>
      </w:r>
      <w:r w:rsidRPr="00B3567D">
        <w:rPr>
          <w:rFonts w:ascii="GHEA Grapalat" w:hAnsi="GHEA Grapalat" w:cs="Arial Armenian"/>
          <w:sz w:val="20"/>
        </w:rPr>
        <w:t>ավելի</w:t>
      </w:r>
      <w:r w:rsidRPr="00B3567D">
        <w:rPr>
          <w:rFonts w:ascii="GHEA Grapalat" w:hAnsi="GHEA Grapalat" w:cs="Arial Armenian"/>
          <w:sz w:val="20"/>
          <w:lang w:val="es-ES"/>
        </w:rPr>
        <w:t xml:space="preserve"> </w:t>
      </w:r>
      <w:r w:rsidRPr="00B3567D">
        <w:rPr>
          <w:rFonts w:ascii="GHEA Grapalat" w:hAnsi="GHEA Grapalat" w:cs="Arial Armenian"/>
          <w:sz w:val="20"/>
        </w:rPr>
        <w:t>քան</w:t>
      </w:r>
      <w:r w:rsidRPr="00B3567D">
        <w:rPr>
          <w:rFonts w:ascii="GHEA Grapalat" w:hAnsi="GHEA Grapalat" w:cs="Arial Armenian"/>
          <w:sz w:val="20"/>
          <w:lang w:val="es-ES"/>
        </w:rPr>
        <w:t xml:space="preserve"> </w:t>
      </w:r>
      <w:r w:rsidRPr="00B3567D">
        <w:rPr>
          <w:rFonts w:ascii="GHEA Grapalat" w:hAnsi="GHEA Grapalat" w:cs="Arial Armenian"/>
          <w:sz w:val="20"/>
        </w:rPr>
        <w:t>հիսուն</w:t>
      </w:r>
      <w:r w:rsidRPr="00B3567D">
        <w:rPr>
          <w:rFonts w:ascii="GHEA Grapalat" w:hAnsi="GHEA Grapalat" w:cs="Arial Armenian"/>
          <w:sz w:val="20"/>
          <w:lang w:val="es-ES"/>
        </w:rPr>
        <w:t xml:space="preserve"> </w:t>
      </w:r>
      <w:r w:rsidRPr="00B3567D">
        <w:rPr>
          <w:rFonts w:ascii="GHEA Grapalat" w:hAnsi="GHEA Grapalat" w:cs="Arial Armenian"/>
          <w:sz w:val="20"/>
        </w:rPr>
        <w:t>տոկոս</w:t>
      </w:r>
      <w:r w:rsidRPr="00B3567D">
        <w:rPr>
          <w:rFonts w:ascii="GHEA Grapalat" w:hAnsi="GHEA Grapalat" w:cs="Arial Armenian"/>
          <w:sz w:val="20"/>
          <w:lang w:val="es-ES"/>
        </w:rPr>
        <w:t xml:space="preserve"> </w:t>
      </w:r>
      <w:r w:rsidRPr="00B3567D">
        <w:rPr>
          <w:rFonts w:ascii="GHEA Grapalat" w:hAnsi="GHEA Grapalat" w:cs="Arial Armenian"/>
          <w:sz w:val="20"/>
        </w:rPr>
        <w:t>միևնույն</w:t>
      </w:r>
      <w:r w:rsidRPr="00B3567D">
        <w:rPr>
          <w:rFonts w:ascii="GHEA Grapalat" w:hAnsi="GHEA Grapalat" w:cs="Arial Armenian"/>
          <w:sz w:val="20"/>
          <w:lang w:val="es-ES"/>
        </w:rPr>
        <w:t xml:space="preserve"> </w:t>
      </w:r>
      <w:r w:rsidRPr="00B3567D">
        <w:rPr>
          <w:rFonts w:ascii="GHEA Grapalat" w:hAnsi="GHEA Grapalat" w:cs="Arial Armenian"/>
          <w:sz w:val="20"/>
        </w:rPr>
        <w:t>անձի</w:t>
      </w:r>
      <w:r w:rsidRPr="00B3567D">
        <w:rPr>
          <w:rFonts w:ascii="GHEA Grapalat" w:hAnsi="GHEA Grapalat" w:cs="Arial Armenian"/>
          <w:sz w:val="20"/>
          <w:lang w:val="es-ES"/>
        </w:rPr>
        <w:t xml:space="preserve"> (</w:t>
      </w:r>
      <w:r w:rsidRPr="00B3567D">
        <w:rPr>
          <w:rFonts w:ascii="GHEA Grapalat" w:hAnsi="GHEA Grapalat" w:cs="Arial Armenian"/>
          <w:sz w:val="20"/>
        </w:rPr>
        <w:t>անձանց</w:t>
      </w:r>
      <w:r w:rsidRPr="00B3567D">
        <w:rPr>
          <w:rFonts w:ascii="GHEA Grapalat" w:hAnsi="GHEA Grapalat" w:cs="Arial Armenian"/>
          <w:sz w:val="20"/>
          <w:lang w:val="es-ES"/>
        </w:rPr>
        <w:t xml:space="preserve">) </w:t>
      </w:r>
      <w:r w:rsidRPr="00B3567D">
        <w:rPr>
          <w:rFonts w:ascii="GHEA Grapalat" w:hAnsi="GHEA Grapalat" w:cs="Arial Armenian"/>
          <w:sz w:val="20"/>
        </w:rPr>
        <w:t>պատկանող</w:t>
      </w:r>
      <w:r w:rsidRPr="00B3567D">
        <w:rPr>
          <w:rFonts w:ascii="GHEA Grapalat" w:hAnsi="GHEA Grapalat" w:cs="Arial Armenian"/>
          <w:sz w:val="20"/>
          <w:lang w:val="es-ES"/>
        </w:rPr>
        <w:t xml:space="preserve"> </w:t>
      </w:r>
      <w:r w:rsidRPr="00B3567D">
        <w:rPr>
          <w:rFonts w:ascii="GHEA Grapalat" w:hAnsi="GHEA Grapalat" w:cs="Arial Armenian"/>
          <w:sz w:val="20"/>
        </w:rPr>
        <w:t>բաժնեմաս</w:t>
      </w:r>
      <w:r w:rsidRPr="00B3567D">
        <w:rPr>
          <w:rFonts w:ascii="GHEA Grapalat" w:hAnsi="GHEA Grapalat" w:cs="Arial Armenian"/>
          <w:sz w:val="20"/>
          <w:lang w:val="es-ES"/>
        </w:rPr>
        <w:t xml:space="preserve"> (</w:t>
      </w:r>
      <w:r w:rsidRPr="00B3567D">
        <w:rPr>
          <w:rFonts w:ascii="GHEA Grapalat" w:hAnsi="GHEA Grapalat" w:cs="Arial Armenian"/>
          <w:sz w:val="20"/>
        </w:rPr>
        <w:t>փայաբաժին</w:t>
      </w:r>
      <w:r w:rsidRPr="00B3567D">
        <w:rPr>
          <w:rFonts w:ascii="GHEA Grapalat" w:hAnsi="GHEA Grapalat" w:cs="Arial Armenian"/>
          <w:sz w:val="20"/>
          <w:lang w:val="es-ES"/>
        </w:rPr>
        <w:t xml:space="preserve">) </w:t>
      </w:r>
      <w:r w:rsidRPr="00B3567D">
        <w:rPr>
          <w:rFonts w:ascii="GHEA Grapalat" w:hAnsi="GHEA Grapalat" w:cs="Arial Armenian"/>
          <w:sz w:val="20"/>
        </w:rPr>
        <w:t>ունեցող</w:t>
      </w:r>
      <w:r w:rsidRPr="00B3567D">
        <w:rPr>
          <w:rFonts w:ascii="GHEA Grapalat" w:hAnsi="GHEA Grapalat" w:cs="Arial Armenian"/>
          <w:sz w:val="20"/>
          <w:lang w:val="es-ES"/>
        </w:rPr>
        <w:t xml:space="preserve"> </w:t>
      </w:r>
      <w:r w:rsidRPr="00B3567D">
        <w:rPr>
          <w:rFonts w:ascii="GHEA Grapalat" w:hAnsi="GHEA Grapalat" w:cs="Arial Armenian"/>
          <w:sz w:val="20"/>
        </w:rPr>
        <w:t>կազմակերպությունների</w:t>
      </w:r>
      <w:r w:rsidRPr="00B3567D">
        <w:rPr>
          <w:rFonts w:ascii="GHEA Grapalat" w:hAnsi="GHEA Grapalat" w:cs="Arial Armenian"/>
          <w:sz w:val="20"/>
          <w:lang w:val="es-ES"/>
        </w:rPr>
        <w:t xml:space="preserve"> </w:t>
      </w:r>
      <w:r w:rsidRPr="00B3567D">
        <w:rPr>
          <w:rFonts w:ascii="GHEA Grapalat" w:hAnsi="GHEA Grapalat" w:cs="Arial Armenian"/>
          <w:sz w:val="20"/>
        </w:rPr>
        <w:t>միաժամանակյա</w:t>
      </w:r>
      <w:r w:rsidRPr="00B3567D">
        <w:rPr>
          <w:rFonts w:ascii="GHEA Grapalat" w:hAnsi="GHEA Grapalat" w:cs="Arial Armenian"/>
          <w:sz w:val="20"/>
          <w:lang w:val="es-ES"/>
        </w:rPr>
        <w:t xml:space="preserve"> </w:t>
      </w:r>
      <w:r w:rsidRPr="00B3567D">
        <w:rPr>
          <w:rFonts w:ascii="GHEA Grapalat" w:hAnsi="GHEA Grapalat" w:cs="Arial Armenian"/>
          <w:sz w:val="20"/>
        </w:rPr>
        <w:t>մասնակցությունը</w:t>
      </w:r>
      <w:r w:rsidRPr="00B3567D">
        <w:rPr>
          <w:rFonts w:ascii="GHEA Grapalat" w:hAnsi="GHEA Grapalat" w:cs="Arial Armenian"/>
          <w:sz w:val="20"/>
          <w:lang w:val="es-ES"/>
        </w:rPr>
        <w:t xml:space="preserve"> </w:t>
      </w:r>
      <w:r w:rsidRPr="00B3567D">
        <w:rPr>
          <w:rFonts w:ascii="GHEA Grapalat" w:hAnsi="GHEA Grapalat" w:cs="Arial Armenian"/>
          <w:sz w:val="20"/>
        </w:rPr>
        <w:t>սույն</w:t>
      </w:r>
      <w:r w:rsidRPr="00B3567D">
        <w:rPr>
          <w:rFonts w:ascii="GHEA Grapalat" w:hAnsi="GHEA Grapalat" w:cs="Arial Armenian"/>
          <w:sz w:val="20"/>
          <w:lang w:val="es-ES"/>
        </w:rPr>
        <w:t xml:space="preserve"> </w:t>
      </w:r>
      <w:r w:rsidRPr="00B3567D">
        <w:rPr>
          <w:rFonts w:ascii="GHEA Grapalat" w:hAnsi="GHEA Grapalat" w:cs="Arial Armenian"/>
          <w:sz w:val="20"/>
        </w:rPr>
        <w:t>ընթացակարգին</w:t>
      </w:r>
      <w:r w:rsidRPr="00B3567D">
        <w:rPr>
          <w:rFonts w:ascii="GHEA Grapalat" w:hAnsi="GHEA Grapalat" w:cs="Arial Armenian"/>
          <w:sz w:val="20"/>
          <w:lang w:val="hy-AM"/>
        </w:rPr>
        <w:t xml:space="preserve"> </w:t>
      </w:r>
      <w:r w:rsidRPr="00B3567D">
        <w:rPr>
          <w:rFonts w:ascii="GHEA Grapalat" w:hAnsi="GHEA Grapalat" w:cs="Arial Armenian"/>
          <w:sz w:val="20"/>
          <w:lang w:val="es-ES"/>
        </w:rPr>
        <w:t>(</w:t>
      </w:r>
      <w:r w:rsidRPr="00B3567D">
        <w:rPr>
          <w:rFonts w:ascii="GHEA Grapalat" w:hAnsi="GHEA Grapalat" w:cs="Arial Armenian"/>
          <w:sz w:val="20"/>
        </w:rPr>
        <w:t>միևնույն</w:t>
      </w:r>
      <w:r w:rsidRPr="00B3567D">
        <w:rPr>
          <w:rFonts w:ascii="GHEA Grapalat" w:hAnsi="GHEA Grapalat" w:cs="Arial Armenian"/>
          <w:sz w:val="20"/>
          <w:lang w:val="es-ES"/>
        </w:rPr>
        <w:t xml:space="preserve"> </w:t>
      </w:r>
      <w:r w:rsidRPr="00B3567D">
        <w:rPr>
          <w:rFonts w:ascii="GHEA Grapalat" w:hAnsi="GHEA Grapalat" w:cs="Arial Armenian"/>
          <w:sz w:val="20"/>
        </w:rPr>
        <w:t>չափաբաժնին</w:t>
      </w:r>
      <w:r w:rsidRPr="00B3567D">
        <w:rPr>
          <w:rFonts w:ascii="GHEA Grapalat" w:hAnsi="GHEA Grapalat" w:cs="Arial Armenian"/>
          <w:sz w:val="20"/>
          <w:lang w:val="es-ES"/>
        </w:rPr>
        <w:t xml:space="preserve">), </w:t>
      </w:r>
      <w:r w:rsidRPr="00B3567D">
        <w:rPr>
          <w:rFonts w:ascii="GHEA Grapalat" w:hAnsi="GHEA Grapalat" w:cs="Arial Armenian"/>
          <w:sz w:val="20"/>
        </w:rPr>
        <w:t>բացառությամբ</w:t>
      </w:r>
      <w:r w:rsidRPr="00B3567D">
        <w:rPr>
          <w:rFonts w:ascii="GHEA Grapalat" w:hAnsi="GHEA Grapalat" w:cs="Arial Armenian"/>
          <w:sz w:val="20"/>
          <w:lang w:val="es-ES"/>
        </w:rPr>
        <w:t xml:space="preserve"> </w:t>
      </w:r>
      <w:r w:rsidRPr="00B3567D">
        <w:rPr>
          <w:rFonts w:ascii="GHEA Grapalat" w:hAnsi="GHEA Grapalat" w:cs="Arial Armenian"/>
          <w:sz w:val="20"/>
        </w:rPr>
        <w:t>պետության</w:t>
      </w:r>
      <w:r w:rsidRPr="00B3567D">
        <w:rPr>
          <w:rFonts w:ascii="GHEA Grapalat" w:hAnsi="GHEA Grapalat" w:cs="Arial Armenian"/>
          <w:sz w:val="20"/>
          <w:lang w:val="es-ES"/>
        </w:rPr>
        <w:t xml:space="preserve"> </w:t>
      </w:r>
      <w:r w:rsidRPr="00B3567D">
        <w:rPr>
          <w:rFonts w:ascii="GHEA Grapalat" w:hAnsi="GHEA Grapalat" w:cs="Arial Armenian"/>
          <w:sz w:val="20"/>
        </w:rPr>
        <w:t>կամ</w:t>
      </w:r>
      <w:r w:rsidRPr="00B3567D">
        <w:rPr>
          <w:rFonts w:ascii="GHEA Grapalat" w:hAnsi="GHEA Grapalat" w:cs="Arial Armenian"/>
          <w:sz w:val="20"/>
          <w:lang w:val="es-ES"/>
        </w:rPr>
        <w:t xml:space="preserve"> </w:t>
      </w:r>
      <w:r w:rsidRPr="00B3567D">
        <w:rPr>
          <w:rFonts w:ascii="GHEA Grapalat" w:hAnsi="GHEA Grapalat" w:cs="Arial Armenian"/>
          <w:sz w:val="20"/>
        </w:rPr>
        <w:t>համայնքների</w:t>
      </w:r>
      <w:r w:rsidRPr="00B3567D">
        <w:rPr>
          <w:rFonts w:ascii="GHEA Grapalat" w:hAnsi="GHEA Grapalat" w:cs="Arial Armenian"/>
          <w:sz w:val="20"/>
          <w:lang w:val="es-ES"/>
        </w:rPr>
        <w:t xml:space="preserve"> </w:t>
      </w:r>
      <w:r w:rsidRPr="00B3567D">
        <w:rPr>
          <w:rFonts w:ascii="GHEA Grapalat" w:hAnsi="GHEA Grapalat" w:cs="Arial Armenian"/>
          <w:sz w:val="20"/>
        </w:rPr>
        <w:t>կողմից</w:t>
      </w:r>
      <w:r w:rsidRPr="00B3567D">
        <w:rPr>
          <w:rFonts w:ascii="GHEA Grapalat" w:hAnsi="GHEA Grapalat" w:cs="Arial Armenian"/>
          <w:sz w:val="20"/>
          <w:lang w:val="es-ES"/>
        </w:rPr>
        <w:t xml:space="preserve"> </w:t>
      </w:r>
      <w:r w:rsidRPr="00B3567D">
        <w:rPr>
          <w:rFonts w:ascii="GHEA Grapalat" w:hAnsi="GHEA Grapalat" w:cs="Arial Armenian"/>
          <w:sz w:val="20"/>
        </w:rPr>
        <w:t>հիմնադրված</w:t>
      </w:r>
      <w:r w:rsidRPr="00B3567D">
        <w:rPr>
          <w:rFonts w:ascii="GHEA Grapalat" w:hAnsi="GHEA Grapalat" w:cs="Arial Armenian"/>
          <w:sz w:val="20"/>
          <w:lang w:val="es-ES"/>
        </w:rPr>
        <w:t xml:space="preserve"> </w:t>
      </w:r>
      <w:r w:rsidRPr="00B3567D">
        <w:rPr>
          <w:rFonts w:ascii="GHEA Grapalat" w:hAnsi="GHEA Grapalat" w:cs="Arial Armenian"/>
          <w:sz w:val="20"/>
        </w:rPr>
        <w:t>կազմակերպությունների</w:t>
      </w:r>
      <w:r w:rsidRPr="00B3567D">
        <w:rPr>
          <w:rFonts w:ascii="GHEA Grapalat" w:hAnsi="GHEA Grapalat" w:cs="Arial Armenian"/>
          <w:sz w:val="20"/>
          <w:lang w:val="es-ES"/>
        </w:rPr>
        <w:t xml:space="preserve"> </w:t>
      </w:r>
      <w:r w:rsidRPr="00B3567D">
        <w:rPr>
          <w:rFonts w:ascii="GHEA Grapalat" w:hAnsi="GHEA Grapalat" w:cs="Arial Armenian"/>
          <w:sz w:val="20"/>
        </w:rPr>
        <w:t>և</w:t>
      </w:r>
      <w:r w:rsidRPr="00B3567D">
        <w:rPr>
          <w:rFonts w:ascii="GHEA Grapalat" w:hAnsi="GHEA Grapalat" w:cs="Arial Armenian"/>
          <w:sz w:val="20"/>
          <w:lang w:val="es-ES"/>
        </w:rPr>
        <w:t xml:space="preserve"> (</w:t>
      </w:r>
      <w:r w:rsidRPr="00B3567D">
        <w:rPr>
          <w:rFonts w:ascii="GHEA Grapalat" w:hAnsi="GHEA Grapalat" w:cs="Arial Armenian"/>
          <w:sz w:val="20"/>
        </w:rPr>
        <w:t>կամ</w:t>
      </w:r>
      <w:r w:rsidRPr="00B3567D">
        <w:rPr>
          <w:rFonts w:ascii="GHEA Grapalat" w:hAnsi="GHEA Grapalat" w:cs="Arial Armenian"/>
          <w:sz w:val="20"/>
          <w:lang w:val="es-ES"/>
        </w:rPr>
        <w:t xml:space="preserve">) </w:t>
      </w:r>
      <w:r w:rsidRPr="00B3567D">
        <w:rPr>
          <w:rFonts w:ascii="GHEA Grapalat" w:hAnsi="GHEA Grapalat" w:cs="Arial Armenian"/>
          <w:sz w:val="20"/>
        </w:rPr>
        <w:t>համատեղ</w:t>
      </w:r>
      <w:r w:rsidRPr="00B3567D">
        <w:rPr>
          <w:rFonts w:ascii="GHEA Grapalat" w:hAnsi="GHEA Grapalat" w:cs="Arial Armenian"/>
          <w:sz w:val="20"/>
          <w:lang w:val="af-ZA"/>
        </w:rPr>
        <w:t xml:space="preserve"> </w:t>
      </w:r>
      <w:r w:rsidRPr="00B3567D">
        <w:rPr>
          <w:rFonts w:ascii="GHEA Grapalat" w:hAnsi="GHEA Grapalat" w:cs="Arial Armenian"/>
          <w:sz w:val="20"/>
        </w:rPr>
        <w:t>գործունեության</w:t>
      </w:r>
      <w:r w:rsidRPr="00B3567D">
        <w:rPr>
          <w:rFonts w:ascii="GHEA Grapalat" w:hAnsi="GHEA Grapalat" w:cs="Arial Armenian"/>
          <w:sz w:val="20"/>
          <w:lang w:val="af-ZA"/>
        </w:rPr>
        <w:t xml:space="preserve"> </w:t>
      </w:r>
      <w:r w:rsidRPr="00B3567D">
        <w:rPr>
          <w:rFonts w:ascii="GHEA Grapalat" w:hAnsi="GHEA Grapalat" w:cs="Arial Armenian"/>
          <w:sz w:val="20"/>
        </w:rPr>
        <w:t>կարգով</w:t>
      </w:r>
      <w:r w:rsidRPr="00B3567D">
        <w:rPr>
          <w:rFonts w:ascii="GHEA Grapalat" w:hAnsi="GHEA Grapalat" w:cs="Arial Armenian"/>
          <w:sz w:val="20"/>
          <w:lang w:val="af-ZA"/>
        </w:rPr>
        <w:t xml:space="preserve"> (</w:t>
      </w:r>
      <w:r w:rsidRPr="00B3567D">
        <w:rPr>
          <w:rFonts w:ascii="GHEA Grapalat" w:hAnsi="GHEA Grapalat" w:cs="Arial Armenian"/>
          <w:sz w:val="20"/>
        </w:rPr>
        <w:t>կոնսորցիումով</w:t>
      </w:r>
      <w:r w:rsidRPr="00B3567D">
        <w:rPr>
          <w:rFonts w:ascii="GHEA Grapalat" w:hAnsi="GHEA Grapalat" w:cs="Arial Armenian"/>
          <w:sz w:val="20"/>
          <w:lang w:val="af-ZA"/>
        </w:rPr>
        <w:t xml:space="preserve">) </w:t>
      </w:r>
      <w:r w:rsidRPr="00B3567D">
        <w:rPr>
          <w:rFonts w:ascii="GHEA Grapalat" w:hAnsi="GHEA Grapalat" w:cs="Arial Armenian"/>
          <w:sz w:val="20"/>
        </w:rPr>
        <w:t>գնումների</w:t>
      </w:r>
      <w:r w:rsidRPr="00B3567D">
        <w:rPr>
          <w:rFonts w:ascii="GHEA Grapalat" w:hAnsi="GHEA Grapalat" w:cs="Arial Armenian"/>
          <w:sz w:val="20"/>
          <w:lang w:val="af-ZA"/>
        </w:rPr>
        <w:t xml:space="preserve"> </w:t>
      </w:r>
      <w:r w:rsidRPr="00B3567D">
        <w:rPr>
          <w:rFonts w:ascii="GHEA Grapalat" w:hAnsi="GHEA Grapalat" w:cs="Arial Armenian"/>
          <w:sz w:val="20"/>
        </w:rPr>
        <w:t>գործընթացին</w:t>
      </w:r>
      <w:r w:rsidRPr="00B3567D">
        <w:rPr>
          <w:rFonts w:ascii="GHEA Grapalat" w:hAnsi="GHEA Grapalat" w:cs="Arial Armenian"/>
          <w:sz w:val="20"/>
          <w:lang w:val="es-ES"/>
        </w:rPr>
        <w:t xml:space="preserve"> </w:t>
      </w:r>
      <w:r w:rsidRPr="00B3567D">
        <w:rPr>
          <w:rFonts w:ascii="GHEA Grapalat" w:hAnsi="GHEA Grapalat" w:cs="Arial Armenian"/>
          <w:sz w:val="20"/>
        </w:rPr>
        <w:t>մասնակցության</w:t>
      </w:r>
      <w:r w:rsidRPr="00B3567D">
        <w:rPr>
          <w:rFonts w:ascii="GHEA Grapalat" w:hAnsi="GHEA Grapalat" w:cs="Arial Armenian"/>
          <w:sz w:val="20"/>
          <w:lang w:val="es-ES"/>
        </w:rPr>
        <w:t xml:space="preserve"> </w:t>
      </w:r>
      <w:r w:rsidRPr="00B3567D">
        <w:rPr>
          <w:rFonts w:ascii="GHEA Grapalat" w:hAnsi="GHEA Grapalat" w:cs="Arial Armenian"/>
          <w:sz w:val="20"/>
        </w:rPr>
        <w:t>դեպքերի</w:t>
      </w:r>
      <w:r w:rsidRPr="00B3567D">
        <w:rPr>
          <w:rFonts w:ascii="GHEA Grapalat" w:hAnsi="GHEA Grapalat" w:cs="Arial Armenian"/>
          <w:sz w:val="20"/>
          <w:lang w:val="es-ES"/>
        </w:rPr>
        <w:t>:</w:t>
      </w:r>
    </w:p>
    <w:p w14:paraId="70072E24" w14:textId="77777777" w:rsidR="0066670D" w:rsidRPr="00B3567D" w:rsidRDefault="0066670D" w:rsidP="0066670D">
      <w:pPr>
        <w:ind w:firstLine="567"/>
        <w:jc w:val="both"/>
        <w:rPr>
          <w:rFonts w:ascii="GHEA Grapalat" w:hAnsi="GHEA Grapalat" w:cs="Arial Armenian"/>
          <w:sz w:val="20"/>
          <w:lang w:val="hy-AM"/>
        </w:rPr>
      </w:pPr>
      <w:r w:rsidRPr="00B3567D">
        <w:rPr>
          <w:rFonts w:ascii="GHEA Grapalat" w:hAnsi="GHEA Grapalat" w:cs="Arial Armenian"/>
          <w:sz w:val="20"/>
        </w:rPr>
        <w:t>Կարգի</w:t>
      </w:r>
      <w:r w:rsidRPr="00B3567D">
        <w:rPr>
          <w:rFonts w:ascii="GHEA Grapalat" w:hAnsi="GHEA Grapalat" w:cs="Arial Armenian"/>
          <w:sz w:val="20"/>
          <w:lang w:val="es-ES"/>
        </w:rPr>
        <w:t xml:space="preserve"> 119-</w:t>
      </w:r>
      <w:r w:rsidRPr="00B3567D">
        <w:rPr>
          <w:rFonts w:ascii="GHEA Grapalat" w:hAnsi="GHEA Grapalat" w:cs="Arial Armenian"/>
          <w:sz w:val="20"/>
        </w:rPr>
        <w:t>րդ</w:t>
      </w:r>
      <w:r w:rsidRPr="00B3567D">
        <w:rPr>
          <w:rFonts w:ascii="GHEA Grapalat" w:hAnsi="GHEA Grapalat" w:cs="Arial Armenian"/>
          <w:sz w:val="20"/>
          <w:lang w:val="es-ES"/>
        </w:rPr>
        <w:t xml:space="preserve"> </w:t>
      </w:r>
      <w:r w:rsidRPr="00B3567D">
        <w:rPr>
          <w:rFonts w:ascii="GHEA Grapalat" w:hAnsi="GHEA Grapalat" w:cs="Arial Armenian"/>
          <w:sz w:val="20"/>
        </w:rPr>
        <w:t>կետի</w:t>
      </w:r>
      <w:r w:rsidRPr="00B3567D">
        <w:rPr>
          <w:rFonts w:ascii="GHEA Grapalat" w:hAnsi="GHEA Grapalat" w:cs="Arial Armenian"/>
          <w:sz w:val="20"/>
          <w:lang w:val="es-ES"/>
        </w:rPr>
        <w:t xml:space="preserve"> </w:t>
      </w:r>
      <w:r w:rsidRPr="00B3567D">
        <w:rPr>
          <w:rFonts w:ascii="GHEA Grapalat" w:hAnsi="GHEA Grapalat" w:cs="Arial Armenian"/>
          <w:sz w:val="20"/>
          <w:lang w:val="hy-AM"/>
        </w:rPr>
        <w:t>իմաստով`</w:t>
      </w:r>
    </w:p>
    <w:p w14:paraId="5E8210A4" w14:textId="77777777" w:rsidR="0066670D" w:rsidRPr="00B3567D" w:rsidRDefault="0066670D" w:rsidP="0066670D">
      <w:pPr>
        <w:ind w:firstLine="567"/>
        <w:jc w:val="both"/>
        <w:rPr>
          <w:rFonts w:ascii="GHEA Grapalat" w:hAnsi="GHEA Grapalat" w:cs="Arial Armenian"/>
          <w:sz w:val="20"/>
          <w:lang w:val="hy-AM"/>
        </w:rPr>
      </w:pPr>
      <w:r w:rsidRPr="00B3567D">
        <w:rPr>
          <w:rFonts w:ascii="GHEA Grapalat" w:hAnsi="GHEA Grapalat" w:cs="Arial Armenian"/>
          <w:sz w:val="20"/>
          <w:lang w:val="hy-AM"/>
        </w:rPr>
        <w:t xml:space="preserve">1) ֆիզիկական անձինք համարվում են փոխկապակցված, 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3EC53D45" w14:textId="77777777" w:rsidR="0066670D" w:rsidRPr="00B3567D" w:rsidRDefault="0066670D" w:rsidP="0066670D">
      <w:pPr>
        <w:ind w:firstLine="567"/>
        <w:jc w:val="both"/>
        <w:rPr>
          <w:rFonts w:ascii="GHEA Grapalat" w:hAnsi="GHEA Grapalat" w:cs="Arial Armenian"/>
          <w:sz w:val="20"/>
          <w:lang w:val="hy-AM"/>
        </w:rPr>
      </w:pPr>
      <w:r w:rsidRPr="00B3567D">
        <w:rPr>
          <w:rFonts w:ascii="GHEA Grapalat" w:hAnsi="GHEA Grapalat" w:cs="Arial Armenian"/>
          <w:sz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2FCC43CE" w14:textId="77777777" w:rsidR="0066670D" w:rsidRPr="00B3567D" w:rsidRDefault="0066670D" w:rsidP="0066670D">
      <w:pPr>
        <w:ind w:firstLine="567"/>
        <w:jc w:val="both"/>
        <w:rPr>
          <w:rFonts w:ascii="GHEA Grapalat" w:hAnsi="GHEA Grapalat" w:cs="Arial Armenian"/>
          <w:sz w:val="20"/>
          <w:lang w:val="hy-AM"/>
        </w:rPr>
      </w:pPr>
      <w:r w:rsidRPr="00B3567D">
        <w:rPr>
          <w:rFonts w:ascii="GHEA Grapalat" w:hAnsi="GHEA Grapalat" w:cs="Arial Armenian"/>
          <w:sz w:val="20"/>
          <w:lang w:val="hy-AM"/>
        </w:rPr>
        <w:t>ա. տվյալ իրավաբանական անձի բաժնետոմսերի տաս տոկոսից ավելին տնօրինող մասնակից.</w:t>
      </w:r>
    </w:p>
    <w:p w14:paraId="4A51F11B" w14:textId="77777777" w:rsidR="0066670D" w:rsidRPr="00B3567D" w:rsidRDefault="0066670D" w:rsidP="0066670D">
      <w:pPr>
        <w:ind w:firstLine="567"/>
        <w:jc w:val="both"/>
        <w:rPr>
          <w:rFonts w:ascii="GHEA Grapalat" w:hAnsi="GHEA Grapalat" w:cs="Arial Armenian"/>
          <w:sz w:val="20"/>
          <w:lang w:val="hy-AM"/>
        </w:rPr>
      </w:pPr>
      <w:r w:rsidRPr="00B3567D">
        <w:rPr>
          <w:rFonts w:ascii="GHEA Grapalat" w:hAnsi="GHEA Grapalat" w:cs="Arial Armenian"/>
          <w:sz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449B6649" w14:textId="77777777" w:rsidR="0066670D" w:rsidRPr="00B3567D" w:rsidRDefault="0066670D" w:rsidP="0066670D">
      <w:pPr>
        <w:ind w:firstLine="567"/>
        <w:jc w:val="both"/>
        <w:rPr>
          <w:rFonts w:ascii="GHEA Grapalat" w:hAnsi="GHEA Grapalat" w:cs="Arial Armenian"/>
          <w:sz w:val="20"/>
          <w:lang w:val="hy-AM"/>
        </w:rPr>
      </w:pPr>
      <w:r w:rsidRPr="00B3567D">
        <w:rPr>
          <w:rFonts w:ascii="GHEA Grapalat" w:hAnsi="GHEA Grapalat" w:cs="Arial Armenian"/>
          <w:sz w:val="20"/>
          <w:lang w:val="hy-AM"/>
        </w:rPr>
        <w:lastRenderedPageBreak/>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8AFD151" w14:textId="77777777" w:rsidR="0066670D" w:rsidRPr="00B3567D" w:rsidRDefault="0066670D" w:rsidP="0066670D">
      <w:pPr>
        <w:ind w:firstLine="567"/>
        <w:jc w:val="both"/>
        <w:rPr>
          <w:rFonts w:ascii="GHEA Grapalat" w:hAnsi="GHEA Grapalat" w:cs="Arial Armenian"/>
          <w:sz w:val="20"/>
          <w:lang w:val="hy-AM"/>
        </w:rPr>
      </w:pPr>
      <w:r w:rsidRPr="00B3567D">
        <w:rPr>
          <w:rFonts w:ascii="GHEA Grapalat" w:hAnsi="GHEA Grapalat" w:cs="Arial Armenian"/>
          <w:sz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2BFDDF40" w14:textId="77777777" w:rsidR="0066670D" w:rsidRPr="00B3567D" w:rsidRDefault="0066670D" w:rsidP="0066670D">
      <w:pPr>
        <w:ind w:firstLine="567"/>
        <w:jc w:val="both"/>
        <w:rPr>
          <w:rFonts w:ascii="GHEA Grapalat" w:hAnsi="GHEA Grapalat" w:cs="Arial Armenian"/>
          <w:sz w:val="20"/>
          <w:lang w:val="hy-AM"/>
        </w:rPr>
      </w:pPr>
      <w:r w:rsidRPr="00B3567D">
        <w:rPr>
          <w:rFonts w:ascii="GHEA Grapalat" w:hAnsi="GHEA Grapalat" w:cs="Arial Armenian"/>
          <w:sz w:val="20"/>
          <w:lang w:val="hy-AM"/>
        </w:rPr>
        <w:t xml:space="preserve">3) ֆիզիկական անձի կարգավիճակ չունեցող մասնակիցները համարվում են փոխկապակցված, եթե` </w:t>
      </w:r>
    </w:p>
    <w:p w14:paraId="456A7763" w14:textId="77777777" w:rsidR="0066670D" w:rsidRPr="00B3567D" w:rsidRDefault="0066670D" w:rsidP="0066670D">
      <w:pPr>
        <w:ind w:firstLine="567"/>
        <w:jc w:val="both"/>
        <w:rPr>
          <w:rFonts w:ascii="GHEA Grapalat" w:hAnsi="GHEA Grapalat" w:cs="Arial Armenian"/>
          <w:sz w:val="20"/>
          <w:lang w:val="hy-AM"/>
        </w:rPr>
      </w:pPr>
      <w:r w:rsidRPr="00B3567D">
        <w:rPr>
          <w:rFonts w:ascii="GHEA Grapalat" w:hAnsi="GHEA Grapalat" w:cs="Arial Armenian"/>
          <w:sz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072E257" w14:textId="77777777" w:rsidR="0066670D" w:rsidRPr="00B3567D" w:rsidRDefault="0066670D" w:rsidP="0066670D">
      <w:pPr>
        <w:ind w:firstLine="567"/>
        <w:jc w:val="both"/>
        <w:rPr>
          <w:rFonts w:ascii="GHEA Grapalat" w:hAnsi="GHEA Grapalat" w:cs="Arial Armenian"/>
          <w:sz w:val="20"/>
          <w:lang w:val="hy-AM"/>
        </w:rPr>
      </w:pPr>
      <w:r w:rsidRPr="00B3567D">
        <w:rPr>
          <w:rFonts w:ascii="GHEA Grapalat" w:hAnsi="GHEA Grapalat" w:cs="Arial Armenian"/>
          <w:sz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7261E11E" w14:textId="77777777" w:rsidR="0066670D" w:rsidRPr="00B3567D" w:rsidRDefault="0066670D" w:rsidP="0066670D">
      <w:pPr>
        <w:ind w:firstLine="567"/>
        <w:jc w:val="both"/>
        <w:rPr>
          <w:rFonts w:ascii="GHEA Grapalat" w:hAnsi="GHEA Grapalat" w:cs="Arial Armenian"/>
          <w:sz w:val="20"/>
          <w:lang w:val="hy-AM"/>
        </w:rPr>
      </w:pPr>
      <w:r w:rsidRPr="00B3567D">
        <w:rPr>
          <w:rFonts w:ascii="GHEA Grapalat" w:hAnsi="GHEA Grapalat" w:cs="Arial Armenian"/>
          <w:sz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300640F9" w14:textId="77777777" w:rsidR="0066670D" w:rsidRPr="00B3567D" w:rsidRDefault="0066670D" w:rsidP="0066670D">
      <w:pPr>
        <w:ind w:firstLine="567"/>
        <w:jc w:val="both"/>
        <w:rPr>
          <w:rFonts w:ascii="GHEA Grapalat" w:hAnsi="GHEA Grapalat" w:cs="Arial Armenian"/>
          <w:sz w:val="20"/>
          <w:lang w:val="hy-AM"/>
        </w:rPr>
      </w:pPr>
      <w:r w:rsidRPr="00B3567D">
        <w:rPr>
          <w:rFonts w:ascii="GHEA Grapalat" w:hAnsi="GHEA Grapalat" w:cs="Arial Armenian"/>
          <w:sz w:val="20"/>
          <w:lang w:val="hy-AM"/>
        </w:rPr>
        <w:t>դ. նրանք գործել կամ գործում են համաձայնեցված՝ ելնելով ընդհանուր տնտեսական շահերից.</w:t>
      </w:r>
    </w:p>
    <w:p w14:paraId="7AF75AB5" w14:textId="77777777" w:rsidR="0066670D" w:rsidRPr="00B3567D" w:rsidRDefault="0066670D" w:rsidP="0066670D">
      <w:pPr>
        <w:ind w:firstLine="567"/>
        <w:jc w:val="both"/>
        <w:rPr>
          <w:rFonts w:ascii="GHEA Grapalat" w:hAnsi="GHEA Grapalat" w:cs="Arial Armenian"/>
          <w:sz w:val="20"/>
          <w:lang w:val="hy-AM"/>
        </w:rPr>
      </w:pPr>
      <w:r w:rsidRPr="00B3567D">
        <w:rPr>
          <w:rFonts w:ascii="GHEA Grapalat" w:hAnsi="GHEA Grapalat" w:cs="Arial Armenian"/>
          <w:sz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7E5FD22D" w14:textId="77777777" w:rsidR="0066670D" w:rsidRPr="00B3567D" w:rsidRDefault="0066670D" w:rsidP="0066670D">
      <w:pPr>
        <w:ind w:firstLine="567"/>
        <w:jc w:val="both"/>
        <w:rPr>
          <w:rFonts w:ascii="GHEA Grapalat" w:hAnsi="GHEA Grapalat" w:cs="Arial Armenian"/>
          <w:sz w:val="20"/>
          <w:lang w:val="hy-AM"/>
        </w:rPr>
      </w:pPr>
      <w:r w:rsidRPr="00B3567D">
        <w:rPr>
          <w:rFonts w:ascii="GHEA Grapalat" w:hAnsi="GHEA Grapalat" w:cs="Arial Armenian"/>
          <w:sz w:val="20"/>
          <w:lang w:val="hy-AM"/>
        </w:rPr>
        <w:t xml:space="preserve">2.4 Մասնակիցը ընտրված մասնակից ճանաչվելու դեպքում ներկայացնում է որակավորման ապահովում՝ սույն հրավերով սահմանված կարգով և չափով: </w:t>
      </w:r>
    </w:p>
    <w:p w14:paraId="3D0F1570" w14:textId="77777777" w:rsidR="0066670D" w:rsidRPr="00B3567D" w:rsidRDefault="0066670D" w:rsidP="0066670D">
      <w:pPr>
        <w:ind w:firstLine="567"/>
        <w:jc w:val="both"/>
        <w:rPr>
          <w:rFonts w:ascii="GHEA Grapalat" w:hAnsi="GHEA Grapalat" w:cs="Arial Armenian"/>
          <w:sz w:val="20"/>
          <w:lang w:val="hy-AM"/>
        </w:rPr>
      </w:pPr>
      <w:r w:rsidRPr="00B3567D">
        <w:rPr>
          <w:rFonts w:ascii="GHEA Grapalat" w:hAnsi="GHEA Grapalat" w:cs="Arial Armenian"/>
          <w:sz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B3567D">
          <w:rPr>
            <w:rStyle w:val="Hyperlink"/>
            <w:rFonts w:ascii="GHEA Grapalat" w:hAnsi="GHEA Grapalat" w:cs="Arial Armenian"/>
            <w:sz w:val="20"/>
            <w:lang w:val="hy-AM"/>
          </w:rPr>
          <w:t>Standard &amp; Poor’s</w:t>
        </w:r>
      </w:hyperlink>
      <w:r w:rsidRPr="00B3567D">
        <w:rPr>
          <w:rFonts w:ascii="Calibri" w:hAnsi="Calibri" w:cs="Calibri"/>
          <w:sz w:val="20"/>
          <w:lang w:val="hy-AM"/>
        </w:rPr>
        <w:t> </w:t>
      </w:r>
      <w:r w:rsidRPr="00B3567D">
        <w:rPr>
          <w:rFonts w:ascii="GHEA Grapalat" w:hAnsi="GHEA Grapalat" w:cs="Arial Armenian"/>
          <w:sz w:val="20"/>
          <w:lang w:val="hy-AM"/>
        </w:rPr>
        <w:t xml:space="preserve">) կողմից շնորհված վարկունակության վարկանիշ առնվազն Հայաստանի Հանրապետությանը շնորհված սուվերեն վարկանիշի չափով : </w:t>
      </w:r>
    </w:p>
    <w:p w14:paraId="06B644BB" w14:textId="77777777" w:rsidR="0066670D" w:rsidRPr="00B3567D" w:rsidRDefault="0066670D" w:rsidP="0066670D">
      <w:pPr>
        <w:ind w:firstLine="567"/>
        <w:jc w:val="both"/>
        <w:rPr>
          <w:rFonts w:ascii="GHEA Grapalat" w:hAnsi="GHEA Grapalat" w:cs="Arial Armenian"/>
          <w:sz w:val="20"/>
          <w:lang w:val="af-ZA"/>
        </w:rPr>
      </w:pPr>
      <w:r w:rsidRPr="00B3567D">
        <w:rPr>
          <w:rFonts w:ascii="GHEA Grapalat" w:hAnsi="GHEA Grapalat" w:cs="Arial Armenian"/>
          <w:sz w:val="20"/>
          <w:lang w:val="hy-AM"/>
        </w:rPr>
        <w:t>2.5 Սույն ընթացակարգի շրջանակում կնքվելիք պայմանագիրը</w:t>
      </w:r>
      <w:r w:rsidRPr="00B3567D">
        <w:rPr>
          <w:rFonts w:ascii="GHEA Grapalat" w:hAnsi="GHEA Grapalat" w:cs="Arial Armenian"/>
          <w:sz w:val="20"/>
          <w:lang w:val="af-ZA"/>
        </w:rPr>
        <w:t xml:space="preserve"> </w:t>
      </w:r>
      <w:r w:rsidRPr="00B3567D">
        <w:rPr>
          <w:rFonts w:ascii="GHEA Grapalat" w:hAnsi="GHEA Grapalat" w:cs="Arial Armenian"/>
          <w:sz w:val="20"/>
          <w:lang w:val="hy-AM"/>
        </w:rPr>
        <w:t>կարող</w:t>
      </w:r>
      <w:r w:rsidRPr="00B3567D">
        <w:rPr>
          <w:rFonts w:ascii="GHEA Grapalat" w:hAnsi="GHEA Grapalat" w:cs="Arial Armenian"/>
          <w:sz w:val="20"/>
          <w:lang w:val="af-ZA"/>
        </w:rPr>
        <w:t xml:space="preserve"> է </w:t>
      </w:r>
      <w:r w:rsidRPr="00B3567D">
        <w:rPr>
          <w:rFonts w:ascii="GHEA Grapalat" w:hAnsi="GHEA Grapalat" w:cs="Arial Armenian"/>
          <w:sz w:val="20"/>
          <w:lang w:val="hy-AM"/>
        </w:rPr>
        <w:t>իրականացվել</w:t>
      </w:r>
      <w:r w:rsidRPr="00B3567D">
        <w:rPr>
          <w:rFonts w:ascii="GHEA Grapalat" w:hAnsi="GHEA Grapalat" w:cs="Arial Armenian"/>
          <w:sz w:val="20"/>
          <w:lang w:val="af-ZA"/>
        </w:rPr>
        <w:t xml:space="preserve"> </w:t>
      </w:r>
      <w:r w:rsidRPr="00B3567D">
        <w:rPr>
          <w:rFonts w:ascii="GHEA Grapalat" w:hAnsi="GHEA Grapalat" w:cs="Arial Armenian"/>
          <w:sz w:val="20"/>
          <w:lang w:val="hy-AM"/>
        </w:rPr>
        <w:t>գործակալության</w:t>
      </w:r>
      <w:r w:rsidRPr="00B3567D">
        <w:rPr>
          <w:rFonts w:ascii="GHEA Grapalat" w:hAnsi="GHEA Grapalat" w:cs="Arial Armenian"/>
          <w:sz w:val="20"/>
          <w:lang w:val="af-ZA"/>
        </w:rPr>
        <w:t xml:space="preserve"> </w:t>
      </w:r>
      <w:r w:rsidRPr="00B3567D">
        <w:rPr>
          <w:rFonts w:ascii="GHEA Grapalat" w:hAnsi="GHEA Grapalat" w:cs="Arial Armenian"/>
          <w:sz w:val="20"/>
          <w:lang w:val="hy-AM"/>
        </w:rPr>
        <w:t>պայմանագիր</w:t>
      </w:r>
      <w:r w:rsidRPr="00B3567D">
        <w:rPr>
          <w:rFonts w:ascii="GHEA Grapalat" w:hAnsi="GHEA Grapalat" w:cs="Arial Armenian"/>
          <w:sz w:val="20"/>
          <w:lang w:val="af-ZA"/>
        </w:rPr>
        <w:t xml:space="preserve"> </w:t>
      </w:r>
      <w:r w:rsidRPr="00B3567D">
        <w:rPr>
          <w:rFonts w:ascii="GHEA Grapalat" w:hAnsi="GHEA Grapalat" w:cs="Arial Armenian"/>
          <w:sz w:val="20"/>
          <w:lang w:val="hy-AM"/>
        </w:rPr>
        <w:t>կնքելու</w:t>
      </w:r>
      <w:r w:rsidRPr="00B3567D">
        <w:rPr>
          <w:rFonts w:ascii="GHEA Grapalat" w:hAnsi="GHEA Grapalat" w:cs="Arial Armenian"/>
          <w:sz w:val="20"/>
          <w:lang w:val="af-ZA"/>
        </w:rPr>
        <w:t xml:space="preserve"> </w:t>
      </w:r>
      <w:r w:rsidRPr="00B3567D">
        <w:rPr>
          <w:rFonts w:ascii="GHEA Grapalat" w:hAnsi="GHEA Grapalat" w:cs="Arial Armenian"/>
          <w:sz w:val="20"/>
          <w:lang w:val="hy-AM"/>
        </w:rPr>
        <w:t>միջոցով։</w:t>
      </w:r>
      <w:r w:rsidRPr="00B3567D">
        <w:rPr>
          <w:rFonts w:ascii="GHEA Grapalat" w:hAnsi="GHEA Grapalat" w:cs="Arial Armenian"/>
          <w:sz w:val="20"/>
          <w:lang w:val="af-ZA"/>
        </w:rPr>
        <w:t xml:space="preserve"> </w:t>
      </w:r>
      <w:r w:rsidRPr="00B3567D">
        <w:rPr>
          <w:rFonts w:ascii="GHEA Grapalat" w:hAnsi="GHEA Grapalat" w:cs="Arial Armenian"/>
          <w:sz w:val="20"/>
        </w:rPr>
        <w:t>Գործակալության</w:t>
      </w:r>
      <w:r w:rsidRPr="00B3567D">
        <w:rPr>
          <w:rFonts w:ascii="GHEA Grapalat" w:hAnsi="GHEA Grapalat" w:cs="Arial Armenian"/>
          <w:sz w:val="20"/>
          <w:lang w:val="af-ZA"/>
        </w:rPr>
        <w:t xml:space="preserve"> </w:t>
      </w:r>
      <w:r w:rsidRPr="00B3567D">
        <w:rPr>
          <w:rFonts w:ascii="GHEA Grapalat" w:hAnsi="GHEA Grapalat" w:cs="Arial Armenian"/>
          <w:sz w:val="20"/>
        </w:rPr>
        <w:t>պայմանագրի</w:t>
      </w:r>
      <w:r w:rsidRPr="00B3567D">
        <w:rPr>
          <w:rFonts w:ascii="GHEA Grapalat" w:hAnsi="GHEA Grapalat" w:cs="Arial Armenian"/>
          <w:sz w:val="20"/>
          <w:lang w:val="af-ZA"/>
        </w:rPr>
        <w:t xml:space="preserve"> </w:t>
      </w:r>
      <w:r w:rsidRPr="00B3567D">
        <w:rPr>
          <w:rFonts w:ascii="GHEA Grapalat" w:hAnsi="GHEA Grapalat" w:cs="Arial Armenian"/>
          <w:sz w:val="20"/>
        </w:rPr>
        <w:t>կողմ</w:t>
      </w:r>
      <w:r w:rsidRPr="00B3567D">
        <w:rPr>
          <w:rFonts w:ascii="GHEA Grapalat" w:hAnsi="GHEA Grapalat" w:cs="Arial Armenian"/>
          <w:sz w:val="20"/>
          <w:lang w:val="af-ZA"/>
        </w:rPr>
        <w:t xml:space="preserve"> </w:t>
      </w:r>
      <w:r w:rsidRPr="00B3567D">
        <w:rPr>
          <w:rFonts w:ascii="GHEA Grapalat" w:hAnsi="GHEA Grapalat" w:cs="Arial Armenian"/>
          <w:sz w:val="20"/>
        </w:rPr>
        <w:t>չի</w:t>
      </w:r>
      <w:r w:rsidRPr="00B3567D">
        <w:rPr>
          <w:rFonts w:ascii="GHEA Grapalat" w:hAnsi="GHEA Grapalat" w:cs="Arial Armenian"/>
          <w:sz w:val="20"/>
          <w:lang w:val="af-ZA"/>
        </w:rPr>
        <w:t xml:space="preserve"> </w:t>
      </w:r>
      <w:r w:rsidRPr="00B3567D">
        <w:rPr>
          <w:rFonts w:ascii="GHEA Grapalat" w:hAnsi="GHEA Grapalat" w:cs="Arial Armenian"/>
          <w:sz w:val="20"/>
        </w:rPr>
        <w:t>կարող</w:t>
      </w:r>
      <w:r w:rsidRPr="00B3567D">
        <w:rPr>
          <w:rFonts w:ascii="GHEA Grapalat" w:hAnsi="GHEA Grapalat" w:cs="Arial Armenian"/>
          <w:sz w:val="20"/>
          <w:lang w:val="af-ZA"/>
        </w:rPr>
        <w:t xml:space="preserve"> </w:t>
      </w:r>
      <w:r w:rsidRPr="00B3567D">
        <w:rPr>
          <w:rFonts w:ascii="GHEA Grapalat" w:hAnsi="GHEA Grapalat" w:cs="Arial Armenian"/>
          <w:sz w:val="20"/>
        </w:rPr>
        <w:t>հանդիսանալ</w:t>
      </w:r>
      <w:r w:rsidRPr="00B3567D">
        <w:rPr>
          <w:rFonts w:ascii="GHEA Grapalat" w:hAnsi="GHEA Grapalat" w:cs="Arial Armenian"/>
          <w:sz w:val="20"/>
          <w:lang w:val="af-ZA"/>
        </w:rPr>
        <w:t xml:space="preserve"> </w:t>
      </w:r>
      <w:r w:rsidRPr="00B3567D">
        <w:rPr>
          <w:rFonts w:ascii="GHEA Grapalat" w:hAnsi="GHEA Grapalat" w:cs="Arial Armenian"/>
          <w:sz w:val="20"/>
        </w:rPr>
        <w:t>սույն</w:t>
      </w:r>
      <w:r w:rsidRPr="00B3567D">
        <w:rPr>
          <w:rFonts w:ascii="GHEA Grapalat" w:hAnsi="GHEA Grapalat" w:cs="Arial Armenian"/>
          <w:sz w:val="20"/>
          <w:lang w:val="af-ZA"/>
        </w:rPr>
        <w:t xml:space="preserve"> </w:t>
      </w:r>
      <w:r w:rsidRPr="00B3567D">
        <w:rPr>
          <w:rFonts w:ascii="GHEA Grapalat" w:hAnsi="GHEA Grapalat" w:cs="Arial Armenian"/>
          <w:sz w:val="20"/>
        </w:rPr>
        <w:t>ընթացակարգին</w:t>
      </w:r>
      <w:r w:rsidRPr="00B3567D">
        <w:rPr>
          <w:rFonts w:ascii="GHEA Grapalat" w:hAnsi="GHEA Grapalat" w:cs="Arial Armenian"/>
          <w:sz w:val="20"/>
          <w:lang w:val="af-ZA"/>
        </w:rPr>
        <w:t xml:space="preserve"> (</w:t>
      </w:r>
      <w:r w:rsidRPr="00B3567D">
        <w:rPr>
          <w:rFonts w:ascii="GHEA Grapalat" w:hAnsi="GHEA Grapalat" w:cs="Arial Armenian"/>
          <w:sz w:val="20"/>
        </w:rPr>
        <w:t>միևնույն</w:t>
      </w:r>
      <w:r w:rsidRPr="00B3567D">
        <w:rPr>
          <w:rFonts w:ascii="GHEA Grapalat" w:hAnsi="GHEA Grapalat" w:cs="Arial Armenian"/>
          <w:sz w:val="20"/>
          <w:lang w:val="af-ZA"/>
        </w:rPr>
        <w:t xml:space="preserve"> </w:t>
      </w:r>
      <w:r w:rsidRPr="00B3567D">
        <w:rPr>
          <w:rFonts w:ascii="GHEA Grapalat" w:hAnsi="GHEA Grapalat" w:cs="Arial Armenian"/>
          <w:sz w:val="20"/>
        </w:rPr>
        <w:t>չափաբաժնին</w:t>
      </w:r>
      <w:r w:rsidRPr="00B3567D">
        <w:rPr>
          <w:rFonts w:ascii="GHEA Grapalat" w:hAnsi="GHEA Grapalat" w:cs="Arial Armenian"/>
          <w:sz w:val="20"/>
          <w:lang w:val="af-ZA"/>
        </w:rPr>
        <w:t xml:space="preserve">) </w:t>
      </w:r>
      <w:r w:rsidRPr="00B3567D">
        <w:rPr>
          <w:rFonts w:ascii="GHEA Grapalat" w:hAnsi="GHEA Grapalat" w:cs="Arial Armenian"/>
          <w:sz w:val="20"/>
        </w:rPr>
        <w:t>մասնակցելու</w:t>
      </w:r>
      <w:r w:rsidRPr="00B3567D">
        <w:rPr>
          <w:rFonts w:ascii="GHEA Grapalat" w:hAnsi="GHEA Grapalat" w:cs="Arial Armenian"/>
          <w:sz w:val="20"/>
          <w:lang w:val="af-ZA"/>
        </w:rPr>
        <w:t xml:space="preserve"> </w:t>
      </w:r>
      <w:r w:rsidRPr="00B3567D">
        <w:rPr>
          <w:rFonts w:ascii="GHEA Grapalat" w:hAnsi="GHEA Grapalat" w:cs="Arial Armenian"/>
          <w:sz w:val="20"/>
        </w:rPr>
        <w:t>նպատակով</w:t>
      </w:r>
      <w:r w:rsidRPr="00B3567D">
        <w:rPr>
          <w:rFonts w:ascii="GHEA Grapalat" w:hAnsi="GHEA Grapalat" w:cs="Arial Armenian"/>
          <w:sz w:val="20"/>
          <w:lang w:val="af-ZA"/>
        </w:rPr>
        <w:t xml:space="preserve"> </w:t>
      </w:r>
      <w:r w:rsidRPr="00B3567D">
        <w:rPr>
          <w:rFonts w:ascii="GHEA Grapalat" w:hAnsi="GHEA Grapalat" w:cs="Arial Armenian"/>
          <w:sz w:val="20"/>
        </w:rPr>
        <w:t>հայտ</w:t>
      </w:r>
      <w:r w:rsidRPr="00B3567D">
        <w:rPr>
          <w:rFonts w:ascii="GHEA Grapalat" w:hAnsi="GHEA Grapalat" w:cs="Arial Armenian"/>
          <w:sz w:val="20"/>
          <w:lang w:val="af-ZA"/>
        </w:rPr>
        <w:t xml:space="preserve"> </w:t>
      </w:r>
      <w:r w:rsidRPr="00B3567D">
        <w:rPr>
          <w:rFonts w:ascii="GHEA Grapalat" w:hAnsi="GHEA Grapalat" w:cs="Arial Armenian"/>
          <w:sz w:val="20"/>
        </w:rPr>
        <w:t>ներկայացրած</w:t>
      </w:r>
      <w:r w:rsidRPr="00B3567D">
        <w:rPr>
          <w:rFonts w:ascii="GHEA Grapalat" w:hAnsi="GHEA Grapalat" w:cs="Arial Armenian"/>
          <w:sz w:val="20"/>
          <w:lang w:val="af-ZA"/>
        </w:rPr>
        <w:t xml:space="preserve"> </w:t>
      </w:r>
      <w:r w:rsidRPr="00B3567D">
        <w:rPr>
          <w:rFonts w:ascii="GHEA Grapalat" w:hAnsi="GHEA Grapalat" w:cs="Arial Armenian"/>
          <w:sz w:val="20"/>
        </w:rPr>
        <w:t>մասնակիցը</w:t>
      </w:r>
      <w:r w:rsidRPr="00B3567D">
        <w:rPr>
          <w:rFonts w:ascii="GHEA Grapalat" w:hAnsi="GHEA Grapalat" w:cs="Arial Armenian"/>
          <w:sz w:val="20"/>
          <w:lang w:val="af-ZA"/>
        </w:rPr>
        <w:t xml:space="preserve">: </w:t>
      </w:r>
    </w:p>
    <w:p w14:paraId="197761A6" w14:textId="77777777" w:rsidR="0066670D" w:rsidRPr="00B3567D" w:rsidRDefault="0066670D" w:rsidP="0066670D">
      <w:pPr>
        <w:ind w:firstLine="567"/>
        <w:jc w:val="both"/>
        <w:rPr>
          <w:rFonts w:ascii="GHEA Grapalat" w:hAnsi="GHEA Grapalat" w:cs="Arial Armenian"/>
          <w:sz w:val="20"/>
          <w:lang w:val="af-ZA"/>
        </w:rPr>
      </w:pPr>
      <w:r w:rsidRPr="00B3567D">
        <w:rPr>
          <w:rFonts w:ascii="GHEA Grapalat" w:hAnsi="GHEA Grapalat" w:cs="Arial Armenian"/>
          <w:sz w:val="20"/>
          <w:lang w:val="af-ZA"/>
        </w:rPr>
        <w:t xml:space="preserve"> 2</w:t>
      </w:r>
      <w:r w:rsidRPr="00B3567D">
        <w:rPr>
          <w:rFonts w:ascii="GHEA Grapalat" w:hAnsi="GHEA Grapalat" w:cs="Arial Armenian"/>
          <w:sz w:val="20"/>
          <w:lang w:val="hy-AM"/>
        </w:rPr>
        <w:t>.</w:t>
      </w:r>
      <w:r w:rsidRPr="00B3567D">
        <w:rPr>
          <w:rFonts w:ascii="GHEA Grapalat" w:hAnsi="GHEA Grapalat" w:cs="Arial Armenian"/>
          <w:sz w:val="20"/>
          <w:lang w:val="af-ZA"/>
        </w:rPr>
        <w:t xml:space="preserve">6 </w:t>
      </w:r>
      <w:r w:rsidRPr="00B3567D">
        <w:rPr>
          <w:rFonts w:ascii="GHEA Grapalat" w:hAnsi="GHEA Grapalat" w:cs="Arial Armenian"/>
          <w:sz w:val="20"/>
          <w:lang w:val="ru-RU"/>
        </w:rPr>
        <w:t>Մասնակիցները</w:t>
      </w:r>
      <w:r w:rsidRPr="00E7250F">
        <w:rPr>
          <w:rFonts w:ascii="GHEA Grapalat" w:hAnsi="GHEA Grapalat" w:cs="Arial Armenian"/>
          <w:sz w:val="20"/>
          <w:lang w:val="af-ZA"/>
        </w:rPr>
        <w:t xml:space="preserve"> </w:t>
      </w:r>
      <w:r w:rsidRPr="00B3567D">
        <w:rPr>
          <w:rFonts w:ascii="GHEA Grapalat" w:hAnsi="GHEA Grapalat" w:cs="Arial Armenian"/>
          <w:sz w:val="20"/>
          <w:lang w:val="ru-RU"/>
        </w:rPr>
        <w:t>կարող</w:t>
      </w:r>
      <w:r w:rsidRPr="00E7250F">
        <w:rPr>
          <w:rFonts w:ascii="GHEA Grapalat" w:hAnsi="GHEA Grapalat" w:cs="Arial Armenian"/>
          <w:sz w:val="20"/>
          <w:lang w:val="af-ZA"/>
        </w:rPr>
        <w:t xml:space="preserve"> </w:t>
      </w:r>
      <w:r w:rsidRPr="00B3567D">
        <w:rPr>
          <w:rFonts w:ascii="GHEA Grapalat" w:hAnsi="GHEA Grapalat" w:cs="Arial Armenian"/>
          <w:sz w:val="20"/>
          <w:lang w:val="ru-RU"/>
        </w:rPr>
        <w:t>են</w:t>
      </w:r>
      <w:r w:rsidRPr="00E7250F">
        <w:rPr>
          <w:rFonts w:ascii="GHEA Grapalat" w:hAnsi="GHEA Grapalat" w:cs="Arial Armenian"/>
          <w:sz w:val="20"/>
          <w:lang w:val="af-ZA"/>
        </w:rPr>
        <w:t xml:space="preserve"> </w:t>
      </w:r>
      <w:r w:rsidRPr="00B3567D">
        <w:rPr>
          <w:rFonts w:ascii="GHEA Grapalat" w:hAnsi="GHEA Grapalat" w:cs="Arial Armenian"/>
          <w:sz w:val="20"/>
          <w:lang w:val="ru-RU"/>
        </w:rPr>
        <w:t>սույն</w:t>
      </w:r>
      <w:r w:rsidRPr="00E7250F">
        <w:rPr>
          <w:rFonts w:ascii="GHEA Grapalat" w:hAnsi="GHEA Grapalat" w:cs="Arial Armenian"/>
          <w:sz w:val="20"/>
          <w:lang w:val="af-ZA"/>
        </w:rPr>
        <w:t xml:space="preserve"> </w:t>
      </w:r>
      <w:r w:rsidRPr="00B3567D">
        <w:rPr>
          <w:rFonts w:ascii="GHEA Grapalat" w:hAnsi="GHEA Grapalat" w:cs="Arial Armenian"/>
          <w:sz w:val="20"/>
          <w:lang w:val="ru-RU"/>
        </w:rPr>
        <w:t>ընթացակարգին</w:t>
      </w:r>
      <w:r w:rsidRPr="00E7250F">
        <w:rPr>
          <w:rFonts w:ascii="GHEA Grapalat" w:hAnsi="GHEA Grapalat" w:cs="Arial Armenian"/>
          <w:sz w:val="20"/>
          <w:lang w:val="af-ZA"/>
        </w:rPr>
        <w:t xml:space="preserve"> </w:t>
      </w:r>
      <w:r w:rsidRPr="00B3567D">
        <w:rPr>
          <w:rFonts w:ascii="GHEA Grapalat" w:hAnsi="GHEA Grapalat" w:cs="Arial Armenian"/>
          <w:sz w:val="20"/>
          <w:lang w:val="ru-RU"/>
        </w:rPr>
        <w:t>մասնակցել</w:t>
      </w:r>
      <w:r w:rsidRPr="00E7250F">
        <w:rPr>
          <w:rFonts w:ascii="GHEA Grapalat" w:hAnsi="GHEA Grapalat" w:cs="Arial Armenian"/>
          <w:sz w:val="20"/>
          <w:lang w:val="af-ZA"/>
        </w:rPr>
        <w:t xml:space="preserve"> </w:t>
      </w:r>
      <w:r w:rsidRPr="00B3567D">
        <w:rPr>
          <w:rFonts w:ascii="GHEA Grapalat" w:hAnsi="GHEA Grapalat" w:cs="Arial Armenian"/>
          <w:sz w:val="20"/>
          <w:lang w:val="ru-RU"/>
        </w:rPr>
        <w:t>համատեղ</w:t>
      </w:r>
      <w:r w:rsidRPr="00E7250F">
        <w:rPr>
          <w:rFonts w:ascii="GHEA Grapalat" w:hAnsi="GHEA Grapalat" w:cs="Arial Armenian"/>
          <w:sz w:val="20"/>
          <w:lang w:val="af-ZA"/>
        </w:rPr>
        <w:t xml:space="preserve"> </w:t>
      </w:r>
      <w:r w:rsidRPr="00B3567D">
        <w:rPr>
          <w:rFonts w:ascii="GHEA Grapalat" w:hAnsi="GHEA Grapalat" w:cs="Arial Armenian"/>
          <w:sz w:val="20"/>
          <w:lang w:val="ru-RU"/>
        </w:rPr>
        <w:t>գործունեության</w:t>
      </w:r>
      <w:r w:rsidRPr="00E7250F">
        <w:rPr>
          <w:rFonts w:ascii="GHEA Grapalat" w:hAnsi="GHEA Grapalat" w:cs="Arial Armenian"/>
          <w:sz w:val="20"/>
          <w:lang w:val="af-ZA"/>
        </w:rPr>
        <w:t xml:space="preserve"> </w:t>
      </w:r>
      <w:r w:rsidRPr="00B3567D">
        <w:rPr>
          <w:rFonts w:ascii="GHEA Grapalat" w:hAnsi="GHEA Grapalat" w:cs="Arial Armenian"/>
          <w:sz w:val="20"/>
          <w:lang w:val="ru-RU"/>
        </w:rPr>
        <w:t>կարգով</w:t>
      </w:r>
      <w:r w:rsidRPr="00B3567D">
        <w:rPr>
          <w:rFonts w:ascii="GHEA Grapalat" w:hAnsi="GHEA Grapalat" w:cs="Arial Armenian"/>
          <w:sz w:val="20"/>
          <w:lang w:val="af-ZA"/>
        </w:rPr>
        <w:t xml:space="preserve"> (</w:t>
      </w:r>
      <w:r w:rsidRPr="00B3567D">
        <w:rPr>
          <w:rFonts w:ascii="GHEA Grapalat" w:hAnsi="GHEA Grapalat" w:cs="Arial Armenian"/>
          <w:sz w:val="20"/>
          <w:lang w:val="ru-RU"/>
        </w:rPr>
        <w:t>կոնսորցիումով</w:t>
      </w:r>
      <w:r w:rsidRPr="00B3567D">
        <w:rPr>
          <w:rFonts w:ascii="GHEA Grapalat" w:hAnsi="GHEA Grapalat" w:cs="Arial Armenian"/>
          <w:sz w:val="20"/>
          <w:lang w:val="af-ZA"/>
        </w:rPr>
        <w:t>)</w:t>
      </w:r>
      <w:r w:rsidRPr="00B3567D">
        <w:rPr>
          <w:rFonts w:ascii="GHEA Grapalat" w:hAnsi="GHEA Grapalat" w:cs="Arial Armenian"/>
          <w:sz w:val="20"/>
          <w:lang w:val="ru-RU"/>
        </w:rPr>
        <w:t>։</w:t>
      </w:r>
      <w:r w:rsidRPr="00E7250F">
        <w:rPr>
          <w:rFonts w:ascii="GHEA Grapalat" w:hAnsi="GHEA Grapalat" w:cs="Arial Armenian"/>
          <w:sz w:val="20"/>
          <w:lang w:val="af-ZA"/>
        </w:rPr>
        <w:t xml:space="preserve"> </w:t>
      </w:r>
      <w:r w:rsidRPr="00B3567D">
        <w:rPr>
          <w:rFonts w:ascii="GHEA Grapalat" w:hAnsi="GHEA Grapalat" w:cs="Arial Armenian"/>
          <w:sz w:val="20"/>
          <w:lang w:val="ru-RU"/>
        </w:rPr>
        <w:t>Նման</w:t>
      </w:r>
      <w:r w:rsidRPr="00E7250F">
        <w:rPr>
          <w:rFonts w:ascii="GHEA Grapalat" w:hAnsi="GHEA Grapalat" w:cs="Arial Armenian"/>
          <w:sz w:val="20"/>
          <w:lang w:val="af-ZA"/>
        </w:rPr>
        <w:t xml:space="preserve"> </w:t>
      </w:r>
      <w:r w:rsidRPr="00B3567D">
        <w:rPr>
          <w:rFonts w:ascii="GHEA Grapalat" w:hAnsi="GHEA Grapalat" w:cs="Arial Armenian"/>
          <w:sz w:val="20"/>
          <w:lang w:val="ru-RU"/>
        </w:rPr>
        <w:t>դեպքում</w:t>
      </w:r>
      <w:r w:rsidRPr="00B3567D">
        <w:rPr>
          <w:rFonts w:ascii="GHEA Grapalat" w:hAnsi="GHEA Grapalat" w:cs="Arial Armenian"/>
          <w:sz w:val="20"/>
          <w:lang w:val="af-ZA"/>
        </w:rPr>
        <w:t>`</w:t>
      </w:r>
    </w:p>
    <w:p w14:paraId="13E9DB20" w14:textId="77777777" w:rsidR="0066670D" w:rsidRPr="00B3567D" w:rsidRDefault="0066670D" w:rsidP="0066670D">
      <w:pPr>
        <w:ind w:firstLine="567"/>
        <w:jc w:val="both"/>
        <w:rPr>
          <w:rFonts w:ascii="GHEA Grapalat" w:hAnsi="GHEA Grapalat" w:cs="Arial Armenian"/>
          <w:sz w:val="20"/>
          <w:lang w:val="af-ZA"/>
        </w:rPr>
      </w:pPr>
      <w:r w:rsidRPr="00B3567D">
        <w:rPr>
          <w:rFonts w:ascii="GHEA Grapalat" w:hAnsi="GHEA Grapalat" w:cs="Arial Armenian"/>
          <w:sz w:val="20"/>
          <w:lang w:val="af-ZA"/>
        </w:rPr>
        <w:t xml:space="preserve">1) </w:t>
      </w:r>
      <w:r w:rsidRPr="00B3567D">
        <w:rPr>
          <w:rFonts w:ascii="GHEA Grapalat" w:hAnsi="GHEA Grapalat" w:cs="Arial Armenian"/>
          <w:sz w:val="20"/>
          <w:lang w:val="ru-RU"/>
        </w:rPr>
        <w:t>համատեղ</w:t>
      </w:r>
      <w:r w:rsidRPr="00E7250F">
        <w:rPr>
          <w:rFonts w:ascii="GHEA Grapalat" w:hAnsi="GHEA Grapalat" w:cs="Arial Armenian"/>
          <w:sz w:val="20"/>
          <w:lang w:val="af-ZA"/>
        </w:rPr>
        <w:t xml:space="preserve"> </w:t>
      </w:r>
      <w:r w:rsidRPr="00B3567D">
        <w:rPr>
          <w:rFonts w:ascii="GHEA Grapalat" w:hAnsi="GHEA Grapalat" w:cs="Arial Armenian"/>
          <w:sz w:val="20"/>
          <w:lang w:val="ru-RU"/>
        </w:rPr>
        <w:t>գործունեության</w:t>
      </w:r>
      <w:r w:rsidRPr="00E7250F">
        <w:rPr>
          <w:rFonts w:ascii="GHEA Grapalat" w:hAnsi="GHEA Grapalat" w:cs="Arial Armenian"/>
          <w:sz w:val="20"/>
          <w:lang w:val="af-ZA"/>
        </w:rPr>
        <w:t xml:space="preserve"> </w:t>
      </w:r>
      <w:r w:rsidRPr="00B3567D">
        <w:rPr>
          <w:rFonts w:ascii="GHEA Grapalat" w:hAnsi="GHEA Grapalat" w:cs="Arial Armenian"/>
          <w:sz w:val="20"/>
          <w:lang w:val="ru-RU"/>
        </w:rPr>
        <w:t>պայմանագրի</w:t>
      </w:r>
      <w:r w:rsidRPr="00E7250F">
        <w:rPr>
          <w:rFonts w:ascii="GHEA Grapalat" w:hAnsi="GHEA Grapalat" w:cs="Arial Armenian"/>
          <w:sz w:val="20"/>
          <w:lang w:val="af-ZA"/>
        </w:rPr>
        <w:t xml:space="preserve"> </w:t>
      </w:r>
      <w:r w:rsidRPr="00B3567D">
        <w:rPr>
          <w:rFonts w:ascii="GHEA Grapalat" w:hAnsi="GHEA Grapalat" w:cs="Arial Armenian"/>
          <w:sz w:val="20"/>
          <w:lang w:val="ru-RU"/>
        </w:rPr>
        <w:t>կողմերից</w:t>
      </w:r>
      <w:r w:rsidRPr="00E7250F">
        <w:rPr>
          <w:rFonts w:ascii="GHEA Grapalat" w:hAnsi="GHEA Grapalat" w:cs="Arial Armenian"/>
          <w:sz w:val="20"/>
          <w:lang w:val="af-ZA"/>
        </w:rPr>
        <w:t xml:space="preserve"> </w:t>
      </w:r>
      <w:r w:rsidRPr="00B3567D">
        <w:rPr>
          <w:rFonts w:ascii="GHEA Grapalat" w:hAnsi="GHEA Grapalat" w:cs="Arial Armenian"/>
          <w:sz w:val="20"/>
          <w:lang w:val="ru-RU"/>
        </w:rPr>
        <w:t>որևէ</w:t>
      </w:r>
      <w:r w:rsidRPr="00E7250F">
        <w:rPr>
          <w:rFonts w:ascii="GHEA Grapalat" w:hAnsi="GHEA Grapalat" w:cs="Arial Armenian"/>
          <w:sz w:val="20"/>
          <w:lang w:val="af-ZA"/>
        </w:rPr>
        <w:t xml:space="preserve"> </w:t>
      </w:r>
      <w:r w:rsidRPr="00B3567D">
        <w:rPr>
          <w:rFonts w:ascii="GHEA Grapalat" w:hAnsi="GHEA Grapalat" w:cs="Arial Armenian"/>
          <w:sz w:val="20"/>
          <w:lang w:val="ru-RU"/>
        </w:rPr>
        <w:t>մեկը</w:t>
      </w:r>
      <w:r w:rsidRPr="00E7250F">
        <w:rPr>
          <w:rFonts w:ascii="GHEA Grapalat" w:hAnsi="GHEA Grapalat" w:cs="Arial Armenian"/>
          <w:sz w:val="20"/>
          <w:lang w:val="af-ZA"/>
        </w:rPr>
        <w:t xml:space="preserve"> </w:t>
      </w:r>
      <w:r w:rsidRPr="00B3567D">
        <w:rPr>
          <w:rFonts w:ascii="GHEA Grapalat" w:hAnsi="GHEA Grapalat" w:cs="Arial Armenian"/>
          <w:sz w:val="20"/>
          <w:lang w:val="ru-RU"/>
        </w:rPr>
        <w:t>չի</w:t>
      </w:r>
      <w:r w:rsidRPr="00E7250F">
        <w:rPr>
          <w:rFonts w:ascii="GHEA Grapalat" w:hAnsi="GHEA Grapalat" w:cs="Arial Armenian"/>
          <w:sz w:val="20"/>
          <w:lang w:val="af-ZA"/>
        </w:rPr>
        <w:t xml:space="preserve"> </w:t>
      </w:r>
      <w:r w:rsidRPr="00B3567D">
        <w:rPr>
          <w:rFonts w:ascii="GHEA Grapalat" w:hAnsi="GHEA Grapalat" w:cs="Arial Armenian"/>
          <w:sz w:val="20"/>
          <w:lang w:val="ru-RU"/>
        </w:rPr>
        <w:t>կարող</w:t>
      </w:r>
      <w:r w:rsidRPr="00E7250F">
        <w:rPr>
          <w:rFonts w:ascii="GHEA Grapalat" w:hAnsi="GHEA Grapalat" w:cs="Arial Armenian"/>
          <w:sz w:val="20"/>
          <w:lang w:val="af-ZA"/>
        </w:rPr>
        <w:t xml:space="preserve"> </w:t>
      </w:r>
      <w:r w:rsidRPr="00B3567D">
        <w:rPr>
          <w:rFonts w:ascii="GHEA Grapalat" w:hAnsi="GHEA Grapalat" w:cs="Arial Armenian"/>
          <w:sz w:val="20"/>
          <w:lang w:val="ru-RU"/>
        </w:rPr>
        <w:t>նույն</w:t>
      </w:r>
      <w:r w:rsidRPr="00E7250F">
        <w:rPr>
          <w:rFonts w:ascii="GHEA Grapalat" w:hAnsi="GHEA Grapalat" w:cs="Arial Armenian"/>
          <w:sz w:val="20"/>
          <w:lang w:val="af-ZA"/>
        </w:rPr>
        <w:t xml:space="preserve"> </w:t>
      </w:r>
      <w:r w:rsidRPr="00B3567D">
        <w:rPr>
          <w:rFonts w:ascii="GHEA Grapalat" w:hAnsi="GHEA Grapalat" w:cs="Arial Armenian"/>
          <w:sz w:val="20"/>
          <w:lang w:val="ru-RU"/>
        </w:rPr>
        <w:t>ընթացակարգին</w:t>
      </w:r>
      <w:r w:rsidRPr="00E7250F">
        <w:rPr>
          <w:rFonts w:ascii="GHEA Grapalat" w:hAnsi="GHEA Grapalat" w:cs="Arial Armenian"/>
          <w:sz w:val="20"/>
          <w:lang w:val="af-ZA"/>
        </w:rPr>
        <w:t xml:space="preserve"> </w:t>
      </w:r>
      <w:r w:rsidRPr="00B3567D">
        <w:rPr>
          <w:rFonts w:ascii="GHEA Grapalat" w:hAnsi="GHEA Grapalat" w:cs="Arial Armenian"/>
          <w:sz w:val="20"/>
          <w:lang w:val="af-ZA"/>
        </w:rPr>
        <w:t>(</w:t>
      </w:r>
      <w:r w:rsidRPr="00B3567D">
        <w:rPr>
          <w:rFonts w:ascii="GHEA Grapalat" w:hAnsi="GHEA Grapalat" w:cs="Arial Armenian"/>
          <w:sz w:val="20"/>
        </w:rPr>
        <w:t>միևնույն</w:t>
      </w:r>
      <w:r w:rsidRPr="00B3567D">
        <w:rPr>
          <w:rFonts w:ascii="GHEA Grapalat" w:hAnsi="GHEA Grapalat" w:cs="Arial Armenian"/>
          <w:sz w:val="20"/>
          <w:lang w:val="af-ZA"/>
        </w:rPr>
        <w:t xml:space="preserve"> </w:t>
      </w:r>
      <w:r w:rsidRPr="00B3567D">
        <w:rPr>
          <w:rFonts w:ascii="GHEA Grapalat" w:hAnsi="GHEA Grapalat" w:cs="Arial Armenian"/>
          <w:sz w:val="20"/>
        </w:rPr>
        <w:t>չափաբաժնին</w:t>
      </w:r>
      <w:r w:rsidRPr="00B3567D">
        <w:rPr>
          <w:rFonts w:ascii="GHEA Grapalat" w:hAnsi="GHEA Grapalat" w:cs="Arial Armenian"/>
          <w:sz w:val="20"/>
          <w:lang w:val="af-ZA"/>
        </w:rPr>
        <w:t xml:space="preserve">) </w:t>
      </w:r>
      <w:r w:rsidRPr="00B3567D">
        <w:rPr>
          <w:rFonts w:ascii="GHEA Grapalat" w:hAnsi="GHEA Grapalat" w:cs="Arial Armenian"/>
          <w:sz w:val="20"/>
          <w:lang w:val="ru-RU"/>
        </w:rPr>
        <w:t>ներկայացնել</w:t>
      </w:r>
      <w:r w:rsidRPr="00E7250F">
        <w:rPr>
          <w:rFonts w:ascii="GHEA Grapalat" w:hAnsi="GHEA Grapalat" w:cs="Arial Armenian"/>
          <w:sz w:val="20"/>
          <w:lang w:val="af-ZA"/>
        </w:rPr>
        <w:t xml:space="preserve"> </w:t>
      </w:r>
      <w:r w:rsidRPr="00B3567D">
        <w:rPr>
          <w:rFonts w:ascii="GHEA Grapalat" w:hAnsi="GHEA Grapalat" w:cs="Arial Armenian"/>
          <w:sz w:val="20"/>
          <w:lang w:val="ru-RU"/>
        </w:rPr>
        <w:t>առանձին</w:t>
      </w:r>
      <w:r w:rsidRPr="00E7250F">
        <w:rPr>
          <w:rFonts w:ascii="GHEA Grapalat" w:hAnsi="GHEA Grapalat" w:cs="Arial Armenian"/>
          <w:sz w:val="20"/>
          <w:lang w:val="af-ZA"/>
        </w:rPr>
        <w:t xml:space="preserve"> </w:t>
      </w:r>
      <w:r w:rsidRPr="00B3567D">
        <w:rPr>
          <w:rFonts w:ascii="GHEA Grapalat" w:hAnsi="GHEA Grapalat" w:cs="Arial Armenian"/>
          <w:sz w:val="20"/>
          <w:lang w:val="ru-RU"/>
        </w:rPr>
        <w:t>հայտ</w:t>
      </w:r>
      <w:r w:rsidRPr="00B3567D">
        <w:rPr>
          <w:rFonts w:ascii="GHEA Grapalat" w:hAnsi="GHEA Grapalat" w:cs="Arial Armenian"/>
          <w:sz w:val="20"/>
          <w:lang w:val="af-ZA"/>
        </w:rPr>
        <w:t xml:space="preserve">: </w:t>
      </w:r>
      <w:r w:rsidRPr="00B3567D">
        <w:rPr>
          <w:rFonts w:ascii="GHEA Grapalat" w:hAnsi="GHEA Grapalat" w:cs="Arial Armenian"/>
          <w:sz w:val="20"/>
          <w:lang w:val="ru-RU"/>
        </w:rPr>
        <w:t>Սույն</w:t>
      </w:r>
      <w:r w:rsidRPr="00E7250F">
        <w:rPr>
          <w:rFonts w:ascii="GHEA Grapalat" w:hAnsi="GHEA Grapalat" w:cs="Arial Armenian"/>
          <w:sz w:val="20"/>
          <w:lang w:val="af-ZA"/>
        </w:rPr>
        <w:t xml:space="preserve"> </w:t>
      </w:r>
      <w:r w:rsidRPr="00B3567D">
        <w:rPr>
          <w:rFonts w:ascii="GHEA Grapalat" w:hAnsi="GHEA Grapalat" w:cs="Arial Armenian"/>
          <w:sz w:val="20"/>
          <w:lang w:val="ru-RU"/>
        </w:rPr>
        <w:t>պարբերության</w:t>
      </w:r>
      <w:r w:rsidRPr="00E7250F">
        <w:rPr>
          <w:rFonts w:ascii="GHEA Grapalat" w:hAnsi="GHEA Grapalat" w:cs="Arial Armenian"/>
          <w:sz w:val="20"/>
          <w:lang w:val="af-ZA"/>
        </w:rPr>
        <w:t xml:space="preserve"> </w:t>
      </w:r>
      <w:r w:rsidRPr="00B3567D">
        <w:rPr>
          <w:rFonts w:ascii="GHEA Grapalat" w:hAnsi="GHEA Grapalat" w:cs="Arial Armenian"/>
          <w:sz w:val="20"/>
          <w:lang w:val="ru-RU"/>
        </w:rPr>
        <w:t>պահանջի</w:t>
      </w:r>
      <w:r w:rsidRPr="00E7250F">
        <w:rPr>
          <w:rFonts w:ascii="GHEA Grapalat" w:hAnsi="GHEA Grapalat" w:cs="Arial Armenian"/>
          <w:sz w:val="20"/>
          <w:lang w:val="af-ZA"/>
        </w:rPr>
        <w:t xml:space="preserve"> </w:t>
      </w:r>
      <w:r w:rsidRPr="00B3567D">
        <w:rPr>
          <w:rFonts w:ascii="GHEA Grapalat" w:hAnsi="GHEA Grapalat" w:cs="Arial Armenian"/>
          <w:sz w:val="20"/>
          <w:lang w:val="ru-RU"/>
        </w:rPr>
        <w:t>չպահպանման</w:t>
      </w:r>
      <w:r w:rsidRPr="00E7250F">
        <w:rPr>
          <w:rFonts w:ascii="GHEA Grapalat" w:hAnsi="GHEA Grapalat" w:cs="Arial Armenian"/>
          <w:sz w:val="20"/>
          <w:lang w:val="af-ZA"/>
        </w:rPr>
        <w:t xml:space="preserve"> </w:t>
      </w:r>
      <w:r w:rsidRPr="00B3567D">
        <w:rPr>
          <w:rFonts w:ascii="GHEA Grapalat" w:hAnsi="GHEA Grapalat" w:cs="Arial Armenian"/>
          <w:sz w:val="20"/>
          <w:lang w:val="ru-RU"/>
        </w:rPr>
        <w:t>դեպքում</w:t>
      </w:r>
      <w:r w:rsidRPr="00B3567D">
        <w:rPr>
          <w:rFonts w:ascii="GHEA Grapalat" w:hAnsi="GHEA Grapalat" w:cs="Arial Armenian"/>
          <w:sz w:val="20"/>
          <w:lang w:val="af-ZA"/>
        </w:rPr>
        <w:t xml:space="preserve">` </w:t>
      </w:r>
      <w:r w:rsidRPr="00B3567D">
        <w:rPr>
          <w:rFonts w:ascii="GHEA Grapalat" w:hAnsi="GHEA Grapalat" w:cs="Arial Armenian"/>
          <w:sz w:val="20"/>
          <w:lang w:val="ru-RU"/>
        </w:rPr>
        <w:t>հայտերի</w:t>
      </w:r>
      <w:r w:rsidRPr="00E7250F">
        <w:rPr>
          <w:rFonts w:ascii="GHEA Grapalat" w:hAnsi="GHEA Grapalat" w:cs="Arial Armenian"/>
          <w:sz w:val="20"/>
          <w:lang w:val="af-ZA"/>
        </w:rPr>
        <w:t xml:space="preserve"> </w:t>
      </w:r>
      <w:r w:rsidRPr="00B3567D">
        <w:rPr>
          <w:rFonts w:ascii="GHEA Grapalat" w:hAnsi="GHEA Grapalat" w:cs="Arial Armenian"/>
          <w:sz w:val="20"/>
          <w:lang w:val="ru-RU"/>
        </w:rPr>
        <w:t>բացման</w:t>
      </w:r>
      <w:r w:rsidRPr="00E7250F">
        <w:rPr>
          <w:rFonts w:ascii="GHEA Grapalat" w:hAnsi="GHEA Grapalat" w:cs="Arial Armenian"/>
          <w:sz w:val="20"/>
          <w:lang w:val="af-ZA"/>
        </w:rPr>
        <w:t xml:space="preserve"> </w:t>
      </w:r>
      <w:r w:rsidRPr="00B3567D">
        <w:rPr>
          <w:rFonts w:ascii="GHEA Grapalat" w:hAnsi="GHEA Grapalat" w:cs="Arial Armenian"/>
          <w:sz w:val="20"/>
          <w:lang w:val="ru-RU"/>
        </w:rPr>
        <w:t>նիստում</w:t>
      </w:r>
      <w:r w:rsidRPr="00E7250F">
        <w:rPr>
          <w:rFonts w:ascii="GHEA Grapalat" w:hAnsi="GHEA Grapalat" w:cs="Arial Armenian"/>
          <w:sz w:val="20"/>
          <w:lang w:val="af-ZA"/>
        </w:rPr>
        <w:t xml:space="preserve"> </w:t>
      </w:r>
      <w:r w:rsidRPr="00B3567D">
        <w:rPr>
          <w:rFonts w:ascii="GHEA Grapalat" w:hAnsi="GHEA Grapalat" w:cs="Arial Armenian"/>
          <w:sz w:val="20"/>
          <w:lang w:val="ru-RU"/>
        </w:rPr>
        <w:t>մերժվում</w:t>
      </w:r>
      <w:r w:rsidRPr="00E7250F">
        <w:rPr>
          <w:rFonts w:ascii="GHEA Grapalat" w:hAnsi="GHEA Grapalat" w:cs="Arial Armenian"/>
          <w:sz w:val="20"/>
          <w:lang w:val="af-ZA"/>
        </w:rPr>
        <w:t xml:space="preserve"> </w:t>
      </w:r>
      <w:r w:rsidRPr="00B3567D">
        <w:rPr>
          <w:rFonts w:ascii="GHEA Grapalat" w:hAnsi="GHEA Grapalat" w:cs="Arial Armenian"/>
          <w:sz w:val="20"/>
          <w:lang w:val="ru-RU"/>
        </w:rPr>
        <w:t>են</w:t>
      </w:r>
      <w:r w:rsidRPr="00E7250F">
        <w:rPr>
          <w:rFonts w:ascii="GHEA Grapalat" w:hAnsi="GHEA Grapalat" w:cs="Arial Armenian"/>
          <w:sz w:val="20"/>
          <w:lang w:val="af-ZA"/>
        </w:rPr>
        <w:t xml:space="preserve"> </w:t>
      </w:r>
      <w:r w:rsidRPr="00B3567D">
        <w:rPr>
          <w:rFonts w:ascii="GHEA Grapalat" w:hAnsi="GHEA Grapalat" w:cs="Arial Armenian"/>
          <w:sz w:val="20"/>
          <w:lang w:val="ru-RU"/>
        </w:rPr>
        <w:t>ինչպես</w:t>
      </w:r>
      <w:r w:rsidRPr="00E7250F">
        <w:rPr>
          <w:rFonts w:ascii="GHEA Grapalat" w:hAnsi="GHEA Grapalat" w:cs="Arial Armenian"/>
          <w:sz w:val="20"/>
          <w:lang w:val="af-ZA"/>
        </w:rPr>
        <w:t xml:space="preserve"> </w:t>
      </w:r>
      <w:r w:rsidRPr="00B3567D">
        <w:rPr>
          <w:rFonts w:ascii="GHEA Grapalat" w:hAnsi="GHEA Grapalat" w:cs="Arial Armenian"/>
          <w:sz w:val="20"/>
          <w:lang w:val="ru-RU"/>
        </w:rPr>
        <w:t>համատեղ</w:t>
      </w:r>
      <w:r w:rsidRPr="00E7250F">
        <w:rPr>
          <w:rFonts w:ascii="GHEA Grapalat" w:hAnsi="GHEA Grapalat" w:cs="Arial Armenian"/>
          <w:sz w:val="20"/>
          <w:lang w:val="af-ZA"/>
        </w:rPr>
        <w:t xml:space="preserve"> </w:t>
      </w:r>
      <w:r w:rsidRPr="00B3567D">
        <w:rPr>
          <w:rFonts w:ascii="GHEA Grapalat" w:hAnsi="GHEA Grapalat" w:cs="Arial Armenian"/>
          <w:sz w:val="20"/>
          <w:lang w:val="ru-RU"/>
        </w:rPr>
        <w:t>գործունեության</w:t>
      </w:r>
      <w:r w:rsidRPr="00E7250F">
        <w:rPr>
          <w:rFonts w:ascii="GHEA Grapalat" w:hAnsi="GHEA Grapalat" w:cs="Arial Armenian"/>
          <w:sz w:val="20"/>
          <w:lang w:val="af-ZA"/>
        </w:rPr>
        <w:t xml:space="preserve"> </w:t>
      </w:r>
      <w:r w:rsidRPr="00B3567D">
        <w:rPr>
          <w:rFonts w:ascii="GHEA Grapalat" w:hAnsi="GHEA Grapalat" w:cs="Arial Armenian"/>
          <w:sz w:val="20"/>
          <w:lang w:val="ru-RU"/>
        </w:rPr>
        <w:t>կարգով</w:t>
      </w:r>
      <w:r w:rsidRPr="00B3567D">
        <w:rPr>
          <w:rFonts w:ascii="GHEA Grapalat" w:hAnsi="GHEA Grapalat" w:cs="Arial Armenian"/>
          <w:sz w:val="20"/>
          <w:lang w:val="af-ZA"/>
        </w:rPr>
        <w:t xml:space="preserve">, </w:t>
      </w:r>
      <w:r w:rsidRPr="00B3567D">
        <w:rPr>
          <w:rFonts w:ascii="GHEA Grapalat" w:hAnsi="GHEA Grapalat" w:cs="Arial Armenian"/>
          <w:sz w:val="20"/>
          <w:lang w:val="ru-RU"/>
        </w:rPr>
        <w:t>այնպես</w:t>
      </w:r>
      <w:r w:rsidRPr="00E7250F">
        <w:rPr>
          <w:rFonts w:ascii="GHEA Grapalat" w:hAnsi="GHEA Grapalat" w:cs="Arial Armenian"/>
          <w:sz w:val="20"/>
          <w:lang w:val="af-ZA"/>
        </w:rPr>
        <w:t xml:space="preserve"> </w:t>
      </w:r>
      <w:r w:rsidRPr="00B3567D">
        <w:rPr>
          <w:rFonts w:ascii="GHEA Grapalat" w:hAnsi="GHEA Grapalat" w:cs="Arial Armenian"/>
          <w:sz w:val="20"/>
          <w:lang w:val="ru-RU"/>
        </w:rPr>
        <w:t>էլ</w:t>
      </w:r>
      <w:r w:rsidRPr="00E7250F">
        <w:rPr>
          <w:rFonts w:ascii="GHEA Grapalat" w:hAnsi="GHEA Grapalat" w:cs="Arial Armenian"/>
          <w:sz w:val="20"/>
          <w:lang w:val="af-ZA"/>
        </w:rPr>
        <w:t xml:space="preserve"> </w:t>
      </w:r>
      <w:r w:rsidRPr="00B3567D">
        <w:rPr>
          <w:rFonts w:ascii="GHEA Grapalat" w:hAnsi="GHEA Grapalat" w:cs="Arial Armenian"/>
          <w:sz w:val="20"/>
          <w:lang w:val="ru-RU"/>
        </w:rPr>
        <w:t>առանձին</w:t>
      </w:r>
      <w:r w:rsidRPr="00E7250F">
        <w:rPr>
          <w:rFonts w:ascii="GHEA Grapalat" w:hAnsi="GHEA Grapalat" w:cs="Arial Armenian"/>
          <w:sz w:val="20"/>
          <w:lang w:val="af-ZA"/>
        </w:rPr>
        <w:t xml:space="preserve"> </w:t>
      </w:r>
      <w:r w:rsidRPr="00B3567D">
        <w:rPr>
          <w:rFonts w:ascii="GHEA Grapalat" w:hAnsi="GHEA Grapalat" w:cs="Arial Armenian"/>
          <w:sz w:val="20"/>
          <w:lang w:val="ru-RU"/>
        </w:rPr>
        <w:t>ներկայացված</w:t>
      </w:r>
      <w:r w:rsidRPr="00E7250F">
        <w:rPr>
          <w:rFonts w:ascii="GHEA Grapalat" w:hAnsi="GHEA Grapalat" w:cs="Arial Armenian"/>
          <w:sz w:val="20"/>
          <w:lang w:val="af-ZA"/>
        </w:rPr>
        <w:t xml:space="preserve"> </w:t>
      </w:r>
      <w:r w:rsidRPr="00B3567D">
        <w:rPr>
          <w:rFonts w:ascii="GHEA Grapalat" w:hAnsi="GHEA Grapalat" w:cs="Arial Armenian"/>
          <w:sz w:val="20"/>
          <w:lang w:val="ru-RU"/>
        </w:rPr>
        <w:t>հայտերը</w:t>
      </w:r>
      <w:r w:rsidRPr="00B3567D">
        <w:rPr>
          <w:rFonts w:ascii="GHEA Grapalat" w:hAnsi="GHEA Grapalat" w:cs="Arial Armenian"/>
          <w:sz w:val="20"/>
          <w:lang w:val="af-ZA"/>
        </w:rPr>
        <w:t>.</w:t>
      </w:r>
    </w:p>
    <w:p w14:paraId="0D88087C" w14:textId="77777777" w:rsidR="0066670D" w:rsidRPr="00B3567D" w:rsidRDefault="0066670D" w:rsidP="0066670D">
      <w:pPr>
        <w:ind w:firstLine="567"/>
        <w:jc w:val="both"/>
        <w:rPr>
          <w:rFonts w:ascii="GHEA Grapalat" w:hAnsi="GHEA Grapalat" w:cs="Arial Armenian"/>
          <w:sz w:val="20"/>
          <w:lang w:val="hy-AM"/>
        </w:rPr>
      </w:pPr>
      <w:r w:rsidRPr="00B3567D">
        <w:rPr>
          <w:rFonts w:ascii="GHEA Grapalat" w:hAnsi="GHEA Grapalat" w:cs="Arial Armenian"/>
          <w:sz w:val="20"/>
          <w:lang w:val="af-ZA"/>
        </w:rPr>
        <w:t>2) Մ</w:t>
      </w:r>
      <w:r w:rsidRPr="00B3567D">
        <w:rPr>
          <w:rFonts w:ascii="GHEA Grapalat" w:hAnsi="GHEA Grapalat" w:cs="Arial Armenian"/>
          <w:sz w:val="20"/>
          <w:lang w:val="ru-RU"/>
        </w:rPr>
        <w:t>ասնակիցները</w:t>
      </w:r>
      <w:r w:rsidRPr="00E7250F">
        <w:rPr>
          <w:rFonts w:ascii="GHEA Grapalat" w:hAnsi="GHEA Grapalat" w:cs="Arial Armenian"/>
          <w:sz w:val="20"/>
          <w:lang w:val="af-ZA"/>
        </w:rPr>
        <w:t xml:space="preserve"> </w:t>
      </w:r>
      <w:r w:rsidRPr="00B3567D">
        <w:rPr>
          <w:rFonts w:ascii="GHEA Grapalat" w:hAnsi="GHEA Grapalat" w:cs="Arial Armenian"/>
          <w:sz w:val="20"/>
          <w:lang w:val="ru-RU"/>
        </w:rPr>
        <w:t>կրում</w:t>
      </w:r>
      <w:r w:rsidRPr="00E7250F">
        <w:rPr>
          <w:rFonts w:ascii="GHEA Grapalat" w:hAnsi="GHEA Grapalat" w:cs="Arial Armenian"/>
          <w:sz w:val="20"/>
          <w:lang w:val="af-ZA"/>
        </w:rPr>
        <w:t xml:space="preserve"> </w:t>
      </w:r>
      <w:r w:rsidRPr="00B3567D">
        <w:rPr>
          <w:rFonts w:ascii="GHEA Grapalat" w:hAnsi="GHEA Grapalat" w:cs="Arial Armenian"/>
          <w:sz w:val="20"/>
          <w:lang w:val="ru-RU"/>
        </w:rPr>
        <w:t>են</w:t>
      </w:r>
      <w:r w:rsidRPr="00E7250F">
        <w:rPr>
          <w:rFonts w:ascii="GHEA Grapalat" w:hAnsi="GHEA Grapalat" w:cs="Arial Armenian"/>
          <w:sz w:val="20"/>
          <w:lang w:val="af-ZA"/>
        </w:rPr>
        <w:t xml:space="preserve"> </w:t>
      </w:r>
      <w:r w:rsidRPr="00B3567D">
        <w:rPr>
          <w:rFonts w:ascii="GHEA Grapalat" w:hAnsi="GHEA Grapalat" w:cs="Arial Armenian"/>
          <w:sz w:val="20"/>
          <w:lang w:val="ru-RU"/>
        </w:rPr>
        <w:t>համատեղ</w:t>
      </w:r>
      <w:r w:rsidRPr="00E7250F">
        <w:rPr>
          <w:rFonts w:ascii="GHEA Grapalat" w:hAnsi="GHEA Grapalat" w:cs="Arial Armenian"/>
          <w:sz w:val="20"/>
          <w:lang w:val="af-ZA"/>
        </w:rPr>
        <w:t xml:space="preserve"> </w:t>
      </w:r>
      <w:r w:rsidRPr="00B3567D">
        <w:rPr>
          <w:rFonts w:ascii="GHEA Grapalat" w:hAnsi="GHEA Grapalat" w:cs="Arial Armenian"/>
          <w:sz w:val="20"/>
          <w:lang w:val="ru-RU"/>
        </w:rPr>
        <w:t>և</w:t>
      </w:r>
      <w:r w:rsidRPr="00E7250F">
        <w:rPr>
          <w:rFonts w:ascii="GHEA Grapalat" w:hAnsi="GHEA Grapalat" w:cs="Arial Armenian"/>
          <w:sz w:val="20"/>
          <w:lang w:val="af-ZA"/>
        </w:rPr>
        <w:t xml:space="preserve"> </w:t>
      </w:r>
      <w:r w:rsidRPr="00B3567D">
        <w:rPr>
          <w:rFonts w:ascii="GHEA Grapalat" w:hAnsi="GHEA Grapalat" w:cs="Arial Armenian"/>
          <w:sz w:val="20"/>
          <w:lang w:val="ru-RU"/>
        </w:rPr>
        <w:t>համապարտ</w:t>
      </w:r>
      <w:r w:rsidRPr="00E7250F">
        <w:rPr>
          <w:rFonts w:ascii="GHEA Grapalat" w:hAnsi="GHEA Grapalat" w:cs="Arial Armenian"/>
          <w:sz w:val="20"/>
          <w:lang w:val="af-ZA"/>
        </w:rPr>
        <w:t xml:space="preserve"> </w:t>
      </w:r>
      <w:r w:rsidRPr="00B3567D">
        <w:rPr>
          <w:rFonts w:ascii="GHEA Grapalat" w:hAnsi="GHEA Grapalat" w:cs="Arial Armenian"/>
          <w:sz w:val="20"/>
          <w:lang w:val="ru-RU"/>
        </w:rPr>
        <w:t>պատասխանատվություն</w:t>
      </w:r>
      <w:r w:rsidRPr="00B3567D">
        <w:rPr>
          <w:rFonts w:ascii="GHEA Grapalat" w:hAnsi="GHEA Grapalat" w:cs="Arial Armenian"/>
          <w:sz w:val="20"/>
          <w:lang w:val="af-ZA"/>
        </w:rPr>
        <w:t>:</w:t>
      </w:r>
      <w:r w:rsidRPr="00B3567D">
        <w:rPr>
          <w:rFonts w:ascii="GHEA Grapalat" w:hAnsi="GHEA Grapalat" w:cs="Arial Armenian"/>
          <w:sz w:val="20"/>
          <w:lang w:val="hy-AM"/>
        </w:rPr>
        <w:t xml:space="preserve"> </w:t>
      </w:r>
      <w:r w:rsidRPr="00B3567D">
        <w:rPr>
          <w:rFonts w:ascii="GHEA Grapalat" w:hAnsi="GHEA Grapalat" w:cs="Arial Armenian"/>
          <w:sz w:val="20"/>
          <w:lang w:val="af-ZA"/>
        </w:rPr>
        <w:t>Ընդ որում,</w:t>
      </w:r>
      <w:r w:rsidRPr="00B3567D">
        <w:rPr>
          <w:rFonts w:ascii="GHEA Grapalat" w:hAnsi="GHEA Grapalat" w:cs="Arial Armenian"/>
          <w:sz w:val="20"/>
          <w:lang w:val="hy-AM"/>
        </w:rPr>
        <w:t xml:space="preserve"> </w:t>
      </w:r>
      <w:r w:rsidRPr="00B3567D">
        <w:rPr>
          <w:rFonts w:ascii="GHEA Grapalat" w:hAnsi="GHEA Grapalat" w:cs="Arial Armenian"/>
          <w:sz w:val="20"/>
          <w:lang w:val="ru-RU"/>
        </w:rPr>
        <w:t>կոնսորցիումի</w:t>
      </w:r>
      <w:r w:rsidRPr="00E7250F">
        <w:rPr>
          <w:rFonts w:ascii="GHEA Grapalat" w:hAnsi="GHEA Grapalat" w:cs="Arial Armenian"/>
          <w:sz w:val="20"/>
          <w:lang w:val="af-ZA"/>
        </w:rPr>
        <w:t xml:space="preserve"> </w:t>
      </w:r>
      <w:r w:rsidRPr="00B3567D">
        <w:rPr>
          <w:rFonts w:ascii="GHEA Grapalat" w:hAnsi="GHEA Grapalat" w:cs="Arial Armenian"/>
          <w:sz w:val="20"/>
          <w:lang w:val="ru-RU"/>
        </w:rPr>
        <w:t>անդամի</w:t>
      </w:r>
      <w:r w:rsidRPr="00E7250F">
        <w:rPr>
          <w:rFonts w:ascii="GHEA Grapalat" w:hAnsi="GHEA Grapalat" w:cs="Arial Armenian"/>
          <w:sz w:val="20"/>
          <w:lang w:val="af-ZA"/>
        </w:rPr>
        <w:t xml:space="preserve"> </w:t>
      </w:r>
      <w:r w:rsidRPr="00B3567D">
        <w:rPr>
          <w:rFonts w:ascii="GHEA Grapalat" w:hAnsi="GHEA Grapalat" w:cs="Arial Armenian"/>
          <w:sz w:val="20"/>
          <w:lang w:val="ru-RU"/>
        </w:rPr>
        <w:t>կոնսորցիումից</w:t>
      </w:r>
      <w:r w:rsidRPr="00E7250F">
        <w:rPr>
          <w:rFonts w:ascii="GHEA Grapalat" w:hAnsi="GHEA Grapalat" w:cs="Arial Armenian"/>
          <w:sz w:val="20"/>
          <w:lang w:val="af-ZA"/>
        </w:rPr>
        <w:t xml:space="preserve"> </w:t>
      </w:r>
      <w:r w:rsidRPr="00B3567D">
        <w:rPr>
          <w:rFonts w:ascii="GHEA Grapalat" w:hAnsi="GHEA Grapalat" w:cs="Arial Armenian"/>
          <w:sz w:val="20"/>
          <w:lang w:val="ru-RU"/>
        </w:rPr>
        <w:t>դուրս</w:t>
      </w:r>
      <w:r w:rsidRPr="00E7250F">
        <w:rPr>
          <w:rFonts w:ascii="GHEA Grapalat" w:hAnsi="GHEA Grapalat" w:cs="Arial Armenian"/>
          <w:sz w:val="20"/>
          <w:lang w:val="af-ZA"/>
        </w:rPr>
        <w:t xml:space="preserve"> </w:t>
      </w:r>
      <w:r w:rsidRPr="00B3567D">
        <w:rPr>
          <w:rFonts w:ascii="GHEA Grapalat" w:hAnsi="GHEA Grapalat" w:cs="Arial Armenian"/>
          <w:sz w:val="20"/>
          <w:lang w:val="ru-RU"/>
        </w:rPr>
        <w:t>գալու</w:t>
      </w:r>
      <w:r w:rsidRPr="00E7250F">
        <w:rPr>
          <w:rFonts w:ascii="GHEA Grapalat" w:hAnsi="GHEA Grapalat" w:cs="Arial Armenian"/>
          <w:sz w:val="20"/>
          <w:lang w:val="af-ZA"/>
        </w:rPr>
        <w:t xml:space="preserve"> </w:t>
      </w:r>
      <w:r w:rsidRPr="00B3567D">
        <w:rPr>
          <w:rFonts w:ascii="GHEA Grapalat" w:hAnsi="GHEA Grapalat" w:cs="Arial Armenian"/>
          <w:sz w:val="20"/>
          <w:lang w:val="ru-RU"/>
        </w:rPr>
        <w:t>դեպքում</w:t>
      </w:r>
      <w:r w:rsidRPr="00E7250F">
        <w:rPr>
          <w:rFonts w:ascii="GHEA Grapalat" w:hAnsi="GHEA Grapalat" w:cs="Arial Armenian"/>
          <w:sz w:val="20"/>
          <w:lang w:val="af-ZA"/>
        </w:rPr>
        <w:t xml:space="preserve"> </w:t>
      </w:r>
      <w:r w:rsidRPr="00B3567D">
        <w:rPr>
          <w:rFonts w:ascii="GHEA Grapalat" w:hAnsi="GHEA Grapalat" w:cs="Arial Armenian"/>
          <w:sz w:val="20"/>
          <w:lang w:val="ru-RU"/>
        </w:rPr>
        <w:t>կոնսորցիումի</w:t>
      </w:r>
      <w:r w:rsidRPr="00E7250F">
        <w:rPr>
          <w:rFonts w:ascii="GHEA Grapalat" w:hAnsi="GHEA Grapalat" w:cs="Arial Armenian"/>
          <w:sz w:val="20"/>
          <w:lang w:val="af-ZA"/>
        </w:rPr>
        <w:t xml:space="preserve"> </w:t>
      </w:r>
      <w:r w:rsidRPr="00B3567D">
        <w:rPr>
          <w:rFonts w:ascii="GHEA Grapalat" w:hAnsi="GHEA Grapalat" w:cs="Arial Armenian"/>
          <w:sz w:val="20"/>
          <w:lang w:val="ru-RU"/>
        </w:rPr>
        <w:t>հետ</w:t>
      </w:r>
      <w:r w:rsidRPr="00E7250F">
        <w:rPr>
          <w:rFonts w:ascii="GHEA Grapalat" w:hAnsi="GHEA Grapalat" w:cs="Arial Armenian"/>
          <w:sz w:val="20"/>
          <w:lang w:val="af-ZA"/>
        </w:rPr>
        <w:t xml:space="preserve"> </w:t>
      </w:r>
      <w:r w:rsidRPr="00B3567D">
        <w:rPr>
          <w:rFonts w:ascii="GHEA Grapalat" w:hAnsi="GHEA Grapalat" w:cs="Arial Armenian"/>
          <w:sz w:val="20"/>
        </w:rPr>
        <w:t>պ</w:t>
      </w:r>
      <w:r w:rsidRPr="00B3567D">
        <w:rPr>
          <w:rFonts w:ascii="GHEA Grapalat" w:hAnsi="GHEA Grapalat" w:cs="Arial Armenian"/>
          <w:sz w:val="20"/>
          <w:lang w:val="ru-RU"/>
        </w:rPr>
        <w:t>ատվիրատուի</w:t>
      </w:r>
      <w:r w:rsidRPr="00E7250F">
        <w:rPr>
          <w:rFonts w:ascii="GHEA Grapalat" w:hAnsi="GHEA Grapalat" w:cs="Arial Armenian"/>
          <w:sz w:val="20"/>
          <w:lang w:val="af-ZA"/>
        </w:rPr>
        <w:t xml:space="preserve"> </w:t>
      </w:r>
      <w:r w:rsidRPr="00B3567D">
        <w:rPr>
          <w:rFonts w:ascii="GHEA Grapalat" w:hAnsi="GHEA Grapalat" w:cs="Arial Armenian"/>
          <w:sz w:val="20"/>
          <w:lang w:val="ru-RU"/>
        </w:rPr>
        <w:t>կնքած</w:t>
      </w:r>
      <w:r w:rsidRPr="00E7250F">
        <w:rPr>
          <w:rFonts w:ascii="GHEA Grapalat" w:hAnsi="GHEA Grapalat" w:cs="Arial Armenian"/>
          <w:sz w:val="20"/>
          <w:lang w:val="af-ZA"/>
        </w:rPr>
        <w:t xml:space="preserve"> </w:t>
      </w:r>
      <w:r w:rsidRPr="00B3567D">
        <w:rPr>
          <w:rFonts w:ascii="GHEA Grapalat" w:hAnsi="GHEA Grapalat" w:cs="Arial Armenian"/>
          <w:sz w:val="20"/>
          <w:lang w:val="ru-RU"/>
        </w:rPr>
        <w:t>պայմանագիրը</w:t>
      </w:r>
      <w:r w:rsidRPr="00E7250F">
        <w:rPr>
          <w:rFonts w:ascii="GHEA Grapalat" w:hAnsi="GHEA Grapalat" w:cs="Arial Armenian"/>
          <w:sz w:val="20"/>
          <w:lang w:val="af-ZA"/>
        </w:rPr>
        <w:t xml:space="preserve"> </w:t>
      </w:r>
      <w:r w:rsidRPr="00B3567D">
        <w:rPr>
          <w:rFonts w:ascii="GHEA Grapalat" w:hAnsi="GHEA Grapalat" w:cs="Arial Armenian"/>
          <w:sz w:val="20"/>
          <w:lang w:val="ru-RU"/>
        </w:rPr>
        <w:t>միակողմանիորեն</w:t>
      </w:r>
      <w:r w:rsidRPr="00E7250F">
        <w:rPr>
          <w:rFonts w:ascii="GHEA Grapalat" w:hAnsi="GHEA Grapalat" w:cs="Arial Armenian"/>
          <w:sz w:val="20"/>
          <w:lang w:val="af-ZA"/>
        </w:rPr>
        <w:t xml:space="preserve"> </w:t>
      </w:r>
      <w:r w:rsidRPr="00B3567D">
        <w:rPr>
          <w:rFonts w:ascii="GHEA Grapalat" w:hAnsi="GHEA Grapalat" w:cs="Arial Armenian"/>
          <w:sz w:val="20"/>
          <w:lang w:val="ru-RU"/>
        </w:rPr>
        <w:t>լուծվում</w:t>
      </w:r>
      <w:r w:rsidRPr="00E7250F">
        <w:rPr>
          <w:rFonts w:ascii="GHEA Grapalat" w:hAnsi="GHEA Grapalat" w:cs="Arial Armenian"/>
          <w:sz w:val="20"/>
          <w:lang w:val="af-ZA"/>
        </w:rPr>
        <w:t xml:space="preserve"> </w:t>
      </w:r>
      <w:r w:rsidRPr="00B3567D">
        <w:rPr>
          <w:rFonts w:ascii="GHEA Grapalat" w:hAnsi="GHEA Grapalat" w:cs="Arial Armenian"/>
          <w:sz w:val="20"/>
          <w:lang w:val="ru-RU"/>
        </w:rPr>
        <w:t>է</w:t>
      </w:r>
      <w:r w:rsidRPr="00E7250F">
        <w:rPr>
          <w:rFonts w:ascii="GHEA Grapalat" w:hAnsi="GHEA Grapalat" w:cs="Arial Armenian"/>
          <w:sz w:val="20"/>
          <w:lang w:val="af-ZA"/>
        </w:rPr>
        <w:t xml:space="preserve"> </w:t>
      </w:r>
      <w:r w:rsidRPr="00B3567D">
        <w:rPr>
          <w:rFonts w:ascii="GHEA Grapalat" w:hAnsi="GHEA Grapalat" w:cs="Arial Armenian"/>
          <w:sz w:val="20"/>
          <w:lang w:val="ru-RU"/>
        </w:rPr>
        <w:t>և</w:t>
      </w:r>
      <w:r w:rsidRPr="00E7250F">
        <w:rPr>
          <w:rFonts w:ascii="GHEA Grapalat" w:hAnsi="GHEA Grapalat" w:cs="Arial Armenian"/>
          <w:sz w:val="20"/>
          <w:lang w:val="af-ZA"/>
        </w:rPr>
        <w:t xml:space="preserve"> </w:t>
      </w:r>
      <w:r w:rsidRPr="00B3567D">
        <w:rPr>
          <w:rFonts w:ascii="GHEA Grapalat" w:hAnsi="GHEA Grapalat" w:cs="Arial Armenian"/>
          <w:sz w:val="20"/>
          <w:lang w:val="ru-RU"/>
        </w:rPr>
        <w:t>կոնսորցիումի</w:t>
      </w:r>
      <w:r w:rsidRPr="00E7250F">
        <w:rPr>
          <w:rFonts w:ascii="GHEA Grapalat" w:hAnsi="GHEA Grapalat" w:cs="Arial Armenian"/>
          <w:sz w:val="20"/>
          <w:lang w:val="af-ZA"/>
        </w:rPr>
        <w:t xml:space="preserve"> </w:t>
      </w:r>
      <w:r w:rsidRPr="00B3567D">
        <w:rPr>
          <w:rFonts w:ascii="GHEA Grapalat" w:hAnsi="GHEA Grapalat" w:cs="Arial Armenian"/>
          <w:sz w:val="20"/>
          <w:lang w:val="ru-RU"/>
        </w:rPr>
        <w:t>անդամների</w:t>
      </w:r>
      <w:r w:rsidRPr="00E7250F">
        <w:rPr>
          <w:rFonts w:ascii="GHEA Grapalat" w:hAnsi="GHEA Grapalat" w:cs="Arial Armenian"/>
          <w:sz w:val="20"/>
          <w:lang w:val="af-ZA"/>
        </w:rPr>
        <w:t xml:space="preserve"> </w:t>
      </w:r>
      <w:r w:rsidRPr="00B3567D">
        <w:rPr>
          <w:rFonts w:ascii="GHEA Grapalat" w:hAnsi="GHEA Grapalat" w:cs="Arial Armenian"/>
          <w:sz w:val="20"/>
          <w:lang w:val="ru-RU"/>
        </w:rPr>
        <w:t>նկատմամբ</w:t>
      </w:r>
      <w:r w:rsidRPr="00E7250F">
        <w:rPr>
          <w:rFonts w:ascii="GHEA Grapalat" w:hAnsi="GHEA Grapalat" w:cs="Arial Armenian"/>
          <w:sz w:val="20"/>
          <w:lang w:val="af-ZA"/>
        </w:rPr>
        <w:t xml:space="preserve"> </w:t>
      </w:r>
      <w:r w:rsidRPr="00B3567D">
        <w:rPr>
          <w:rFonts w:ascii="GHEA Grapalat" w:hAnsi="GHEA Grapalat" w:cs="Arial Armenian"/>
          <w:sz w:val="20"/>
          <w:lang w:val="ru-RU"/>
        </w:rPr>
        <w:t>կիրառվում</w:t>
      </w:r>
      <w:r w:rsidRPr="00E7250F">
        <w:rPr>
          <w:rFonts w:ascii="GHEA Grapalat" w:hAnsi="GHEA Grapalat" w:cs="Arial Armenian"/>
          <w:sz w:val="20"/>
          <w:lang w:val="af-ZA"/>
        </w:rPr>
        <w:t xml:space="preserve"> </w:t>
      </w:r>
      <w:r w:rsidRPr="00B3567D">
        <w:rPr>
          <w:rFonts w:ascii="GHEA Grapalat" w:hAnsi="GHEA Grapalat" w:cs="Arial Armenian"/>
          <w:sz w:val="20"/>
          <w:lang w:val="ru-RU"/>
        </w:rPr>
        <w:t>են</w:t>
      </w:r>
      <w:r w:rsidRPr="00E7250F">
        <w:rPr>
          <w:rFonts w:ascii="GHEA Grapalat" w:hAnsi="GHEA Grapalat" w:cs="Arial Armenian"/>
          <w:sz w:val="20"/>
          <w:lang w:val="af-ZA"/>
        </w:rPr>
        <w:t xml:space="preserve"> </w:t>
      </w:r>
      <w:r w:rsidRPr="00B3567D">
        <w:rPr>
          <w:rFonts w:ascii="GHEA Grapalat" w:hAnsi="GHEA Grapalat" w:cs="Arial Armenian"/>
          <w:sz w:val="20"/>
          <w:lang w:val="ru-RU"/>
        </w:rPr>
        <w:t>պայմանագրով</w:t>
      </w:r>
      <w:r w:rsidRPr="00E7250F">
        <w:rPr>
          <w:rFonts w:ascii="GHEA Grapalat" w:hAnsi="GHEA Grapalat" w:cs="Arial Armenian"/>
          <w:sz w:val="20"/>
          <w:lang w:val="af-ZA"/>
        </w:rPr>
        <w:t xml:space="preserve"> </w:t>
      </w:r>
      <w:r w:rsidRPr="00B3567D">
        <w:rPr>
          <w:rFonts w:ascii="GHEA Grapalat" w:hAnsi="GHEA Grapalat" w:cs="Arial Armenian"/>
          <w:sz w:val="20"/>
          <w:lang w:val="ru-RU"/>
        </w:rPr>
        <w:t>նախատեսված</w:t>
      </w:r>
      <w:r w:rsidRPr="00E7250F">
        <w:rPr>
          <w:rFonts w:ascii="GHEA Grapalat" w:hAnsi="GHEA Grapalat" w:cs="Arial Armenian"/>
          <w:sz w:val="20"/>
          <w:lang w:val="af-ZA"/>
        </w:rPr>
        <w:t xml:space="preserve"> </w:t>
      </w:r>
      <w:r w:rsidRPr="00B3567D">
        <w:rPr>
          <w:rFonts w:ascii="GHEA Grapalat" w:hAnsi="GHEA Grapalat" w:cs="Arial Armenian"/>
          <w:sz w:val="20"/>
          <w:lang w:val="ru-RU"/>
        </w:rPr>
        <w:t>պատասխանատվության</w:t>
      </w:r>
      <w:r w:rsidRPr="00E7250F">
        <w:rPr>
          <w:rFonts w:ascii="GHEA Grapalat" w:hAnsi="GHEA Grapalat" w:cs="Arial Armenian"/>
          <w:sz w:val="20"/>
          <w:lang w:val="af-ZA"/>
        </w:rPr>
        <w:t xml:space="preserve"> </w:t>
      </w:r>
      <w:r w:rsidRPr="00B3567D">
        <w:rPr>
          <w:rFonts w:ascii="GHEA Grapalat" w:hAnsi="GHEA Grapalat" w:cs="Arial Armenian"/>
          <w:sz w:val="20"/>
          <w:lang w:val="ru-RU"/>
        </w:rPr>
        <w:t>միջոցները</w:t>
      </w:r>
      <w:r w:rsidRPr="00B3567D">
        <w:rPr>
          <w:rFonts w:ascii="GHEA Grapalat" w:hAnsi="GHEA Grapalat" w:cs="Arial Armenian"/>
          <w:sz w:val="20"/>
          <w:lang w:val="hy-AM"/>
        </w:rPr>
        <w:t>:</w:t>
      </w:r>
    </w:p>
    <w:p w14:paraId="36BA36D1" w14:textId="77777777" w:rsidR="0066670D" w:rsidRPr="00B3567D" w:rsidRDefault="0066670D" w:rsidP="0066670D">
      <w:pPr>
        <w:ind w:firstLine="567"/>
        <w:jc w:val="both"/>
        <w:rPr>
          <w:rFonts w:ascii="GHEA Grapalat" w:hAnsi="GHEA Grapalat" w:cs="Arial Armenian"/>
          <w:b/>
          <w:sz w:val="20"/>
          <w:lang w:val="af-ZA"/>
        </w:rPr>
      </w:pPr>
    </w:p>
    <w:p w14:paraId="20D5CB7E" w14:textId="77777777" w:rsidR="0066670D" w:rsidRPr="00B3567D" w:rsidRDefault="0066670D" w:rsidP="0066670D">
      <w:pPr>
        <w:ind w:firstLine="567"/>
        <w:jc w:val="both"/>
        <w:rPr>
          <w:rFonts w:ascii="GHEA Grapalat" w:hAnsi="GHEA Grapalat" w:cs="Arial Armenian"/>
          <w:b/>
          <w:sz w:val="20"/>
          <w:lang w:val="af-ZA"/>
        </w:rPr>
      </w:pPr>
    </w:p>
    <w:p w14:paraId="44EC52E7" w14:textId="77777777" w:rsidR="0066670D" w:rsidRPr="00A71D81" w:rsidRDefault="0066670D" w:rsidP="0066670D">
      <w:pPr>
        <w:ind w:firstLine="567"/>
        <w:jc w:val="both"/>
        <w:rPr>
          <w:rFonts w:ascii="GHEA Grapalat" w:hAnsi="GHEA Grapalat"/>
          <w:b/>
          <w:sz w:val="20"/>
          <w:lang w:val="af-ZA"/>
        </w:rPr>
      </w:pPr>
    </w:p>
    <w:p w14:paraId="39352F40" w14:textId="77777777" w:rsidR="0066670D" w:rsidRPr="00A71D81" w:rsidRDefault="0066670D" w:rsidP="0066670D">
      <w:pPr>
        <w:ind w:firstLine="567"/>
        <w:jc w:val="both"/>
        <w:rPr>
          <w:rFonts w:ascii="GHEA Grapalat" w:hAnsi="GHEA Grapalat"/>
          <w:b/>
          <w:sz w:val="20"/>
          <w:lang w:val="af-ZA"/>
        </w:rPr>
      </w:pPr>
    </w:p>
    <w:p w14:paraId="48628117" w14:textId="77777777" w:rsidR="0066670D" w:rsidRPr="00A71D81" w:rsidRDefault="0066670D" w:rsidP="0066670D">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05FF3D34" w14:textId="77777777" w:rsidR="0066670D" w:rsidRPr="00A71D81" w:rsidRDefault="0066670D" w:rsidP="0066670D">
      <w:pPr>
        <w:jc w:val="center"/>
        <w:rPr>
          <w:rFonts w:ascii="GHEA Grapalat" w:hAnsi="GHEA Grapalat"/>
          <w:b/>
          <w:sz w:val="20"/>
          <w:lang w:val="af-ZA"/>
        </w:rPr>
      </w:pPr>
    </w:p>
    <w:p w14:paraId="2BDBB24F" w14:textId="77777777" w:rsidR="0066670D" w:rsidRPr="00A71D81" w:rsidRDefault="0066670D" w:rsidP="0066670D">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29-</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պատվիրատուից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p>
    <w:p w14:paraId="26543FF1" w14:textId="77777777" w:rsidR="0066670D" w:rsidRDefault="0066670D" w:rsidP="0066670D">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գրավոր </w:t>
      </w:r>
      <w:r w:rsidRPr="00A71D81">
        <w:rPr>
          <w:rFonts w:ascii="GHEA Grapalat" w:hAnsi="GHEA Grapalat" w:cs="Sylfaen"/>
          <w:sz w:val="20"/>
        </w:rPr>
        <w:t>հանձնաժողովից</w:t>
      </w:r>
      <w:r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r w:rsidRPr="00A71D81">
        <w:rPr>
          <w:rFonts w:ascii="GHEA Grapalat" w:hAnsi="GHEA Grapalat"/>
          <w:sz w:val="20"/>
          <w:lang w:val="af-ZA"/>
        </w:rPr>
        <w:t xml:space="preserve"> </w:t>
      </w:r>
      <w:r w:rsidRPr="00A71D81">
        <w:rPr>
          <w:rFonts w:ascii="GHEA Grapalat" w:hAnsi="GHEA Grapalat"/>
          <w:sz w:val="20"/>
        </w:rPr>
        <w:t>Հանձնաժողովը</w:t>
      </w:r>
      <w:r w:rsidRPr="00A71D81">
        <w:rPr>
          <w:rFonts w:ascii="GHEA Grapalat" w:hAnsi="GHEA Grapalat"/>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ասնակցին</w:t>
      </w:r>
      <w:r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Pr="00A71D81">
        <w:rPr>
          <w:rFonts w:ascii="GHEA Grapalat" w:hAnsi="GHEA Grapalat" w:cs="Tahoma"/>
          <w:sz w:val="20"/>
        </w:rPr>
        <w:t>։</w:t>
      </w:r>
    </w:p>
    <w:p w14:paraId="0925BFB8" w14:textId="77777777" w:rsidR="0066670D" w:rsidRPr="00A71D81" w:rsidRDefault="0066670D" w:rsidP="0066670D">
      <w:pPr>
        <w:autoSpaceDE w:val="0"/>
        <w:autoSpaceDN w:val="0"/>
        <w:adjustRightInd w:val="0"/>
        <w:ind w:firstLine="567"/>
        <w:jc w:val="both"/>
        <w:rPr>
          <w:rFonts w:ascii="GHEA Grapalat" w:hAnsi="GHEA Grapalat"/>
          <w:sz w:val="20"/>
          <w:szCs w:val="20"/>
          <w:lang w:val="af-ZA"/>
        </w:rPr>
      </w:pPr>
      <w:r w:rsidRPr="00A71D81">
        <w:rPr>
          <w:rFonts w:ascii="GHEA Grapalat" w:hAnsi="GHEA Grapalat"/>
          <w:sz w:val="20"/>
          <w:lang w:val="af-ZA"/>
        </w:rPr>
        <w:lastRenderedPageBreak/>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Pr="00A71D81">
        <w:rPr>
          <w:rFonts w:ascii="GHEA Grapalat" w:hAnsi="GHEA Grapalat" w:cs="Arial"/>
          <w:sz w:val="20"/>
        </w:rPr>
        <w:t>պարզաբանումը</w:t>
      </w:r>
      <w:r w:rsidRPr="00A71D81">
        <w:rPr>
          <w:rFonts w:ascii="GHEA Grapalat" w:hAnsi="GHEA Grapalat" w:cs="Arial"/>
          <w:sz w:val="20"/>
          <w:lang w:val="af-ZA"/>
        </w:rPr>
        <w:t xml:space="preserve"> </w:t>
      </w:r>
      <w:r w:rsidRPr="00A71D81">
        <w:rPr>
          <w:rFonts w:ascii="GHEA Grapalat" w:hAnsi="GHEA Grapalat" w:cs="Arial"/>
          <w:sz w:val="20"/>
        </w:rPr>
        <w:t>տրամադրելու</w:t>
      </w:r>
      <w:r w:rsidRPr="00A71D81">
        <w:rPr>
          <w:rFonts w:ascii="GHEA Grapalat" w:hAnsi="GHEA Grapalat" w:cs="Arial"/>
          <w:sz w:val="20"/>
          <w:lang w:val="af-ZA"/>
        </w:rPr>
        <w:t xml:space="preserve"> </w:t>
      </w:r>
      <w:r w:rsidRPr="00A71D81">
        <w:rPr>
          <w:rFonts w:ascii="GHEA Grapalat" w:hAnsi="GHEA Grapalat" w:cs="Arial"/>
          <w:sz w:val="20"/>
        </w:rPr>
        <w:t>օրը</w:t>
      </w:r>
      <w:r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r w:rsidRPr="00A71D81">
        <w:rPr>
          <w:rFonts w:ascii="GHEA Grapalat" w:hAnsi="GHEA Grapalat" w:cs="Sylfaen"/>
          <w:sz w:val="20"/>
          <w:lang w:val="ru-RU"/>
        </w:rPr>
        <w:t>հասցեով</w:t>
      </w:r>
      <w:r w:rsidRPr="00A71D81">
        <w:rPr>
          <w:rFonts w:ascii="GHEA Grapalat" w:hAnsi="GHEA Grapalat" w:cs="Sylfaen"/>
          <w:sz w:val="20"/>
          <w:lang w:val="af-ZA"/>
        </w:rPr>
        <w:t xml:space="preserve"> </w:t>
      </w:r>
      <w:r w:rsidRPr="00A71D81">
        <w:rPr>
          <w:rFonts w:ascii="GHEA Grapalat" w:hAnsi="GHEA Grapalat" w:cs="Sylfaen"/>
          <w:sz w:val="20"/>
        </w:rPr>
        <w:t>գործող</w:t>
      </w:r>
      <w:r w:rsidRPr="00A71D81">
        <w:rPr>
          <w:rFonts w:ascii="GHEA Grapalat" w:hAnsi="GHEA Grapalat" w:cs="Sylfaen"/>
          <w:sz w:val="20"/>
          <w:lang w:val="af-ZA"/>
        </w:rPr>
        <w:t xml:space="preserve"> </w:t>
      </w:r>
      <w:r w:rsidRPr="00A71D81">
        <w:rPr>
          <w:rFonts w:ascii="GHEA Grapalat" w:hAnsi="GHEA Grapalat" w:cs="Sylfaen"/>
          <w:sz w:val="20"/>
          <w:lang w:val="ru-RU"/>
        </w:rPr>
        <w:t>տեղեկագր</w:t>
      </w:r>
      <w:r w:rsidRPr="00A71D81">
        <w:rPr>
          <w:rFonts w:ascii="GHEA Grapalat" w:hAnsi="GHEA Grapalat" w:cs="Sylfaen"/>
          <w:sz w:val="20"/>
        </w:rPr>
        <w:t>ի</w:t>
      </w:r>
      <w:r w:rsidRPr="00A71D81">
        <w:rPr>
          <w:rFonts w:ascii="GHEA Grapalat" w:hAnsi="GHEA Grapalat" w:cs="Sylfaen"/>
          <w:sz w:val="20"/>
          <w:lang w:val="af-ZA"/>
        </w:rPr>
        <w:t xml:space="preserve"> (</w:t>
      </w:r>
      <w:r w:rsidRPr="00A71D81">
        <w:rPr>
          <w:rFonts w:ascii="GHEA Grapalat" w:hAnsi="GHEA Grapalat" w:cs="Sylfaen"/>
          <w:sz w:val="20"/>
          <w:lang w:val="ru-RU"/>
        </w:rPr>
        <w:t>այսուհետ</w:t>
      </w:r>
      <w:r w:rsidRPr="00A71D81">
        <w:rPr>
          <w:rFonts w:ascii="GHEA Grapalat" w:hAnsi="GHEA Grapalat" w:cs="Sylfaen"/>
          <w:sz w:val="20"/>
          <w:lang w:val="af-ZA"/>
        </w:rPr>
        <w:t xml:space="preserve">` </w:t>
      </w:r>
      <w:r w:rsidRPr="00A71D81">
        <w:rPr>
          <w:rFonts w:ascii="GHEA Grapalat" w:hAnsi="GHEA Grapalat" w:cs="Sylfaen"/>
          <w:sz w:val="20"/>
          <w:lang w:val="ru-RU"/>
        </w:rPr>
        <w:t>տեղեկագիր</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Գնումների</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բաժնի</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Հրավերների</w:t>
      </w:r>
      <w:r w:rsidRPr="00A71D81">
        <w:rPr>
          <w:rFonts w:ascii="GHEA Grapalat" w:hAnsi="GHEA Grapalat" w:cs="Sylfaen"/>
          <w:sz w:val="20"/>
          <w:lang w:val="af-ZA"/>
        </w:rPr>
        <w:t xml:space="preserve"> </w:t>
      </w:r>
      <w:r w:rsidRPr="00A71D81">
        <w:rPr>
          <w:rFonts w:ascii="GHEA Grapalat" w:hAnsi="GHEA Grapalat" w:cs="Sylfaen"/>
          <w:sz w:val="20"/>
        </w:rPr>
        <w:t>պարզաբանումների</w:t>
      </w:r>
      <w:r w:rsidRPr="00A71D81">
        <w:rPr>
          <w:rFonts w:ascii="GHEA Grapalat" w:hAnsi="GHEA Grapalat" w:cs="Sylfaen"/>
          <w:sz w:val="20"/>
          <w:lang w:val="af-ZA"/>
        </w:rPr>
        <w:t xml:space="preserve"> </w:t>
      </w:r>
      <w:r w:rsidRPr="00A71D81">
        <w:rPr>
          <w:rFonts w:ascii="GHEA Grapalat" w:hAnsi="GHEA Grapalat" w:cs="Sylfaen"/>
          <w:sz w:val="20"/>
        </w:rPr>
        <w:t>վերաբերյալ</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ենթաբաբաժնում</w:t>
      </w:r>
      <w:r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Pr="00A71D81">
        <w:rPr>
          <w:rFonts w:ascii="GHEA Grapalat" w:hAnsi="GHEA Grapalat" w:cs="Tahoma"/>
          <w:sz w:val="20"/>
        </w:rPr>
        <w:t>։</w:t>
      </w:r>
      <w:r w:rsidRPr="00A71D81">
        <w:rPr>
          <w:rFonts w:ascii="GHEA Grapalat" w:hAnsi="GHEA Grapalat" w:cs="Tahoma"/>
          <w:sz w:val="20"/>
          <w:lang w:val="af-ZA"/>
        </w:rPr>
        <w:t xml:space="preserve"> </w:t>
      </w:r>
    </w:p>
    <w:p w14:paraId="0838AE0B" w14:textId="77777777" w:rsidR="0066670D" w:rsidRPr="00A71D81" w:rsidRDefault="0066670D" w:rsidP="0066670D">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Arial Unicode"/>
          <w:sz w:val="20"/>
        </w:rPr>
        <w:t>սույն</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 xml:space="preserve"> </w:t>
      </w:r>
      <w:r w:rsidRPr="00A71D81">
        <w:rPr>
          <w:rFonts w:ascii="GHEA Grapalat" w:hAnsi="GHEA Grapalat" w:cs="Sylfaen"/>
          <w:sz w:val="20"/>
          <w:lang w:val="ru-RU"/>
        </w:rPr>
        <w:t>հարցումը</w:t>
      </w:r>
      <w:r w:rsidRPr="00A71D81">
        <w:rPr>
          <w:rFonts w:ascii="GHEA Grapalat" w:hAnsi="GHEA Grapalat" w:cs="Sylfaen"/>
          <w:sz w:val="20"/>
          <w:lang w:val="af-ZA"/>
        </w:rPr>
        <w:t xml:space="preserve"> </w:t>
      </w:r>
      <w:r w:rsidRPr="00A71D81">
        <w:rPr>
          <w:rFonts w:ascii="GHEA Grapalat" w:hAnsi="GHEA Grapalat" w:cs="Sylfaen"/>
          <w:sz w:val="20"/>
          <w:lang w:val="ru-RU"/>
        </w:rPr>
        <w:t>վերաբերում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վերջինիս</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առաջարկվելիք</w:t>
      </w:r>
      <w:r w:rsidRPr="00A71D81">
        <w:rPr>
          <w:rFonts w:ascii="GHEA Grapalat" w:hAnsi="GHEA Grapalat" w:cs="Sylfaen"/>
          <w:sz w:val="20"/>
          <w:lang w:val="af-ZA"/>
        </w:rPr>
        <w:t xml:space="preserve"> </w:t>
      </w:r>
      <w:r w:rsidRPr="00A71D81">
        <w:rPr>
          <w:rFonts w:ascii="GHEA Grapalat" w:hAnsi="GHEA Grapalat" w:cs="Sylfaen"/>
          <w:sz w:val="20"/>
          <w:lang w:val="ru-RU"/>
        </w:rPr>
        <w:t>ապրանքների</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հրավերով</w:t>
      </w:r>
      <w:r w:rsidRPr="00A71D81">
        <w:rPr>
          <w:rFonts w:ascii="GHEA Grapalat" w:hAnsi="GHEA Grapalat" w:cs="Sylfaen"/>
          <w:sz w:val="20"/>
          <w:lang w:val="af-ZA"/>
        </w:rPr>
        <w:t xml:space="preserve"> </w:t>
      </w:r>
      <w:r w:rsidRPr="00A71D81">
        <w:rPr>
          <w:rFonts w:ascii="GHEA Grapalat" w:hAnsi="GHEA Grapalat" w:cs="Sylfaen"/>
          <w:sz w:val="20"/>
          <w:lang w:val="ru-RU"/>
        </w:rPr>
        <w:t>նախատեսված</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բնութագրերին</w:t>
      </w:r>
      <w:r w:rsidRPr="00A71D81">
        <w:rPr>
          <w:rFonts w:ascii="GHEA Grapalat" w:hAnsi="GHEA Grapalat" w:cs="Sylfaen"/>
          <w:sz w:val="20"/>
          <w:lang w:val="af-ZA"/>
        </w:rPr>
        <w:t xml:space="preserve"> </w:t>
      </w:r>
      <w:r w:rsidRPr="00A71D81">
        <w:rPr>
          <w:rFonts w:ascii="GHEA Grapalat" w:hAnsi="GHEA Grapalat" w:cs="Sylfaen"/>
          <w:sz w:val="20"/>
          <w:lang w:val="ru-RU"/>
        </w:rPr>
        <w:t>համարժեքության</w:t>
      </w:r>
      <w:r w:rsidRPr="00A71D81">
        <w:rPr>
          <w:rFonts w:ascii="GHEA Grapalat" w:hAnsi="GHEA Grapalat" w:cs="Sylfaen"/>
          <w:sz w:val="20"/>
          <w:lang w:val="af-ZA"/>
        </w:rPr>
        <w:t xml:space="preserve"> </w:t>
      </w:r>
      <w:r w:rsidRPr="00A71D81">
        <w:rPr>
          <w:rFonts w:ascii="GHEA Grapalat" w:hAnsi="GHEA Grapalat" w:cs="Sylfaen"/>
          <w:sz w:val="20"/>
          <w:lang w:val="ru-RU"/>
        </w:rPr>
        <w:t>համա</w:t>
      </w:r>
      <w:r w:rsidRPr="00A71D81">
        <w:rPr>
          <w:rFonts w:ascii="GHEA Grapalat" w:hAnsi="GHEA Grapalat" w:cs="Sylfaen"/>
          <w:sz w:val="20"/>
          <w:lang w:val="af-ZA"/>
        </w:rPr>
        <w:softHyphen/>
      </w:r>
      <w:r w:rsidRPr="00A71D81">
        <w:rPr>
          <w:rFonts w:ascii="GHEA Grapalat" w:hAnsi="GHEA Grapalat" w:cs="Sylfaen"/>
          <w:sz w:val="20"/>
          <w:lang w:val="ru-RU"/>
        </w:rPr>
        <w:t>պատասխանությանը</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sz w:val="20"/>
          <w:szCs w:val="20"/>
        </w:rPr>
        <w:t>Ընդ</w:t>
      </w:r>
      <w:r w:rsidRPr="00A71D81">
        <w:rPr>
          <w:rFonts w:ascii="GHEA Grapalat" w:hAnsi="GHEA Grapalat"/>
          <w:sz w:val="20"/>
          <w:szCs w:val="20"/>
          <w:lang w:val="af-ZA"/>
        </w:rPr>
        <w:t xml:space="preserve"> </w:t>
      </w:r>
      <w:r w:rsidRPr="00A71D81">
        <w:rPr>
          <w:rFonts w:ascii="GHEA Grapalat" w:hAnsi="GHEA Grapalat"/>
          <w:sz w:val="20"/>
          <w:szCs w:val="20"/>
        </w:rPr>
        <w:t>որում</w:t>
      </w:r>
      <w:r w:rsidRPr="00A71D81">
        <w:rPr>
          <w:rFonts w:ascii="GHEA Grapalat" w:hAnsi="GHEA Grapalat"/>
          <w:sz w:val="20"/>
          <w:szCs w:val="20"/>
          <w:lang w:val="af-ZA"/>
        </w:rPr>
        <w:t xml:space="preserve">, </w:t>
      </w:r>
      <w:r w:rsidRPr="00A71D81">
        <w:rPr>
          <w:rFonts w:ascii="GHEA Grapalat" w:hAnsi="GHEA Grapalat"/>
          <w:sz w:val="20"/>
          <w:szCs w:val="20"/>
        </w:rPr>
        <w:t>մասնակիցը</w:t>
      </w:r>
      <w:r w:rsidRPr="00A71D81">
        <w:rPr>
          <w:rFonts w:ascii="GHEA Grapalat" w:hAnsi="GHEA Grapalat"/>
          <w:sz w:val="20"/>
          <w:szCs w:val="20"/>
          <w:lang w:val="af-ZA"/>
        </w:rPr>
        <w:t xml:space="preserve"> </w:t>
      </w:r>
      <w:r w:rsidRPr="00A71D81">
        <w:rPr>
          <w:rFonts w:ascii="GHEA Grapalat" w:hAnsi="GHEA Grapalat"/>
          <w:sz w:val="20"/>
          <w:szCs w:val="20"/>
        </w:rPr>
        <w:t>գրավոր</w:t>
      </w:r>
      <w:r w:rsidRPr="00A71D81">
        <w:rPr>
          <w:rFonts w:ascii="GHEA Grapalat" w:hAnsi="GHEA Grapalat"/>
          <w:sz w:val="20"/>
          <w:szCs w:val="20"/>
          <w:lang w:val="af-ZA"/>
        </w:rPr>
        <w:t xml:space="preserve"> </w:t>
      </w:r>
      <w:r w:rsidRPr="00A71D81">
        <w:rPr>
          <w:rFonts w:ascii="GHEA Grapalat" w:hAnsi="GHEA Grapalat"/>
          <w:sz w:val="20"/>
          <w:szCs w:val="20"/>
        </w:rPr>
        <w:t>ծանուցվում</w:t>
      </w:r>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r w:rsidRPr="00A71D81">
        <w:rPr>
          <w:rFonts w:ascii="GHEA Grapalat" w:hAnsi="GHEA Grapalat"/>
          <w:sz w:val="20"/>
          <w:szCs w:val="20"/>
        </w:rPr>
        <w:t>պարզաբանում</w:t>
      </w:r>
      <w:r w:rsidRPr="00A71D81">
        <w:rPr>
          <w:rFonts w:ascii="GHEA Grapalat" w:hAnsi="GHEA Grapalat"/>
          <w:sz w:val="20"/>
          <w:szCs w:val="20"/>
          <w:lang w:val="af-ZA"/>
        </w:rPr>
        <w:t xml:space="preserve"> </w:t>
      </w:r>
      <w:r w:rsidRPr="00A71D81">
        <w:rPr>
          <w:rFonts w:ascii="GHEA Grapalat" w:hAnsi="GHEA Grapalat"/>
          <w:sz w:val="20"/>
          <w:szCs w:val="20"/>
        </w:rPr>
        <w:t>չտրամադրելու</w:t>
      </w:r>
      <w:r w:rsidRPr="00A71D81">
        <w:rPr>
          <w:rFonts w:ascii="GHEA Grapalat" w:hAnsi="GHEA Grapalat"/>
          <w:sz w:val="20"/>
          <w:szCs w:val="20"/>
          <w:lang w:val="af-ZA"/>
        </w:rPr>
        <w:t xml:space="preserve"> </w:t>
      </w:r>
      <w:r w:rsidRPr="00A71D81">
        <w:rPr>
          <w:rFonts w:ascii="GHEA Grapalat" w:hAnsi="GHEA Grapalat"/>
          <w:sz w:val="20"/>
          <w:szCs w:val="20"/>
        </w:rPr>
        <w:t>հիմքերի</w:t>
      </w:r>
      <w:r w:rsidRPr="00A71D81">
        <w:rPr>
          <w:rFonts w:ascii="GHEA Grapalat" w:hAnsi="GHEA Grapalat"/>
          <w:sz w:val="20"/>
          <w:szCs w:val="20"/>
          <w:lang w:val="af-ZA"/>
        </w:rPr>
        <w:t xml:space="preserve"> </w:t>
      </w:r>
      <w:r w:rsidRPr="00A71D81">
        <w:rPr>
          <w:rFonts w:ascii="GHEA Grapalat" w:hAnsi="GHEA Grapalat"/>
          <w:sz w:val="20"/>
          <w:szCs w:val="20"/>
        </w:rPr>
        <w:t>մասին</w:t>
      </w:r>
      <w:r w:rsidRPr="00A71D81">
        <w:rPr>
          <w:rFonts w:ascii="GHEA Grapalat" w:hAnsi="GHEA Grapalat"/>
          <w:sz w:val="20"/>
          <w:szCs w:val="20"/>
          <w:lang w:val="af-ZA"/>
        </w:rPr>
        <w:t xml:space="preserve">` </w:t>
      </w:r>
      <w:r w:rsidRPr="00A71D81">
        <w:rPr>
          <w:rFonts w:ascii="GHEA Grapalat" w:hAnsi="GHEA Grapalat" w:cs="Sylfaen"/>
          <w:sz w:val="20"/>
          <w:szCs w:val="20"/>
        </w:rPr>
        <w:t>հարցումը</w:t>
      </w:r>
      <w:r w:rsidRPr="00A71D81">
        <w:rPr>
          <w:rFonts w:ascii="GHEA Grapalat" w:hAnsi="GHEA Grapalat"/>
          <w:sz w:val="20"/>
          <w:szCs w:val="20"/>
          <w:lang w:val="af-ZA"/>
        </w:rPr>
        <w:t xml:space="preserve"> </w:t>
      </w:r>
      <w:r w:rsidRPr="00A71D81">
        <w:rPr>
          <w:rFonts w:ascii="GHEA Grapalat" w:hAnsi="GHEA Grapalat" w:cs="Sylfaen"/>
          <w:sz w:val="20"/>
          <w:szCs w:val="20"/>
        </w:rPr>
        <w:t>ստանալու</w:t>
      </w:r>
      <w:r w:rsidRPr="00A71D81">
        <w:rPr>
          <w:rFonts w:ascii="GHEA Grapalat" w:hAnsi="GHEA Grapalat"/>
          <w:sz w:val="20"/>
          <w:szCs w:val="20"/>
          <w:lang w:val="af-ZA"/>
        </w:rPr>
        <w:t xml:space="preserve"> </w:t>
      </w:r>
      <w:r w:rsidRPr="00A71D81">
        <w:rPr>
          <w:rFonts w:ascii="GHEA Grapalat" w:hAnsi="GHEA Grapalat" w:cs="Sylfaen"/>
          <w:sz w:val="20"/>
          <w:szCs w:val="20"/>
        </w:rPr>
        <w:t>օրվան</w:t>
      </w:r>
      <w:r w:rsidRPr="00A71D81">
        <w:rPr>
          <w:rFonts w:ascii="GHEA Grapalat" w:hAnsi="GHEA Grapalat"/>
          <w:sz w:val="20"/>
          <w:szCs w:val="20"/>
          <w:lang w:val="af-ZA"/>
        </w:rPr>
        <w:t xml:space="preserve"> </w:t>
      </w:r>
      <w:r w:rsidRPr="00A71D81">
        <w:rPr>
          <w:rFonts w:ascii="GHEA Grapalat" w:hAnsi="GHEA Grapalat" w:cs="Sylfaen"/>
          <w:sz w:val="20"/>
          <w:szCs w:val="20"/>
        </w:rPr>
        <w:t>հաջորդող</w:t>
      </w:r>
      <w:r w:rsidRPr="00A71D81">
        <w:rPr>
          <w:rFonts w:ascii="GHEA Grapalat" w:hAnsi="GHEA Grapalat"/>
          <w:sz w:val="20"/>
          <w:szCs w:val="20"/>
          <w:lang w:val="af-ZA"/>
        </w:rPr>
        <w:t xml:space="preserve"> </w:t>
      </w:r>
      <w:r w:rsidRPr="00A71D81">
        <w:rPr>
          <w:rFonts w:ascii="GHEA Grapalat" w:hAnsi="GHEA Grapalat" w:cs="Sylfaen"/>
          <w:sz w:val="20"/>
          <w:szCs w:val="20"/>
        </w:rPr>
        <w:t>երկու</w:t>
      </w:r>
      <w:r w:rsidRPr="00A71D81">
        <w:rPr>
          <w:rFonts w:ascii="GHEA Grapalat" w:hAnsi="GHEA Grapalat" w:cs="Sylfaen"/>
          <w:sz w:val="20"/>
          <w:szCs w:val="20"/>
          <w:lang w:val="af-ZA"/>
        </w:rPr>
        <w:t xml:space="preserve"> </w:t>
      </w:r>
      <w:r w:rsidRPr="00A71D81">
        <w:rPr>
          <w:rFonts w:ascii="GHEA Grapalat" w:hAnsi="GHEA Grapalat" w:cs="Sylfaen"/>
          <w:sz w:val="20"/>
          <w:szCs w:val="20"/>
        </w:rPr>
        <w:t>օրացուցային</w:t>
      </w:r>
      <w:r w:rsidRPr="00A71D81">
        <w:rPr>
          <w:rFonts w:ascii="GHEA Grapalat" w:hAnsi="GHEA Grapalat"/>
          <w:sz w:val="20"/>
          <w:szCs w:val="20"/>
          <w:lang w:val="af-ZA"/>
        </w:rPr>
        <w:t xml:space="preserve"> </w:t>
      </w:r>
      <w:r w:rsidRPr="00A71D81">
        <w:rPr>
          <w:rFonts w:ascii="GHEA Grapalat" w:hAnsi="GHEA Grapalat" w:cs="Sylfaen"/>
          <w:sz w:val="20"/>
          <w:szCs w:val="20"/>
        </w:rPr>
        <w:t>օրվա</w:t>
      </w:r>
      <w:r w:rsidRPr="00A71D81">
        <w:rPr>
          <w:rFonts w:ascii="GHEA Grapalat" w:hAnsi="GHEA Grapalat"/>
          <w:sz w:val="20"/>
          <w:szCs w:val="20"/>
          <w:lang w:val="af-ZA"/>
        </w:rPr>
        <w:t xml:space="preserve"> </w:t>
      </w:r>
      <w:r w:rsidRPr="00A71D81">
        <w:rPr>
          <w:rFonts w:ascii="GHEA Grapalat" w:hAnsi="GHEA Grapalat" w:cs="Sylfaen"/>
          <w:sz w:val="20"/>
          <w:szCs w:val="20"/>
        </w:rPr>
        <w:t>ընթացքում</w:t>
      </w:r>
      <w:r w:rsidRPr="00A71D81">
        <w:rPr>
          <w:rFonts w:ascii="GHEA Grapalat" w:hAnsi="GHEA Grapalat"/>
          <w:sz w:val="20"/>
          <w:szCs w:val="20"/>
          <w:lang w:val="af-ZA"/>
        </w:rPr>
        <w:t>:</w:t>
      </w:r>
    </w:p>
    <w:p w14:paraId="01799851" w14:textId="77777777" w:rsidR="0066670D" w:rsidRPr="00A71D81" w:rsidRDefault="0066670D" w:rsidP="0066670D">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Pr="00A71D81">
        <w:rPr>
          <w:rFonts w:ascii="GHEA Grapalat" w:hAnsi="GHEA Grapalat" w:cs="Tahoma"/>
          <w:sz w:val="20"/>
        </w:rPr>
        <w:t>։</w:t>
      </w:r>
      <w:r w:rsidRPr="00A71D81">
        <w:rPr>
          <w:rFonts w:ascii="GHEA Grapalat" w:hAnsi="GHEA Grapalat" w:cs="Arial Unicode"/>
          <w:sz w:val="20"/>
          <w:lang w:val="af-ZA"/>
        </w:rPr>
        <w:t xml:space="preserve"> </w:t>
      </w:r>
    </w:p>
    <w:p w14:paraId="30D5175F" w14:textId="77777777" w:rsidR="0066670D" w:rsidRPr="00A71D81" w:rsidRDefault="0066670D" w:rsidP="0066670D">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79EE56F9" w14:textId="77777777" w:rsidR="0066670D" w:rsidRPr="00D45BA2" w:rsidRDefault="0066670D" w:rsidP="0066670D">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Pr="00D45BA2">
        <w:rPr>
          <w:rFonts w:ascii="GHEA Grapalat" w:hAnsi="GHEA Grapalat" w:cs="Sylfaen"/>
          <w:color w:val="000000" w:themeColor="text1"/>
          <w:sz w:val="20"/>
          <w:shd w:val="clear" w:color="auto" w:fill="FFFFFF"/>
          <w:lang w:val="hy-AM"/>
        </w:rPr>
        <w:t>:</w:t>
      </w:r>
      <w:r>
        <w:rPr>
          <w:rStyle w:val="FootnoteReference"/>
          <w:rFonts w:ascii="GHEA Grapalat" w:hAnsi="GHEA Grapalat" w:cs="Sylfaen"/>
          <w:color w:val="000000" w:themeColor="text1"/>
          <w:sz w:val="20"/>
          <w:shd w:val="clear" w:color="auto" w:fill="FFFFFF"/>
          <w:lang w:val="hy-AM"/>
        </w:rPr>
        <w:footnoteReference w:id="1"/>
      </w:r>
    </w:p>
    <w:p w14:paraId="56D02ED7" w14:textId="3817395C" w:rsidR="00096865" w:rsidRPr="00A71D81" w:rsidRDefault="0066670D" w:rsidP="00EF3662">
      <w:pPr>
        <w:jc w:val="center"/>
        <w:rPr>
          <w:rFonts w:ascii="GHEA Grapalat" w:hAnsi="GHEA Grapalat" w:cs="Arial"/>
          <w:b/>
          <w:sz w:val="20"/>
          <w:lang w:val="hy-AM"/>
        </w:rPr>
      </w:pPr>
      <w:r>
        <w:rPr>
          <w:rFonts w:ascii="GHEA Grapalat" w:hAnsi="GHEA Grapalat"/>
          <w:b/>
          <w:sz w:val="20"/>
        </w:rPr>
        <w:t xml:space="preserve"> </w:t>
      </w:r>
      <w:r w:rsidR="00955A1E" w:rsidRPr="00A71D81">
        <w:rPr>
          <w:rFonts w:ascii="GHEA Grapalat" w:hAnsi="GHEA Grapalat"/>
          <w:b/>
          <w:sz w:val="20"/>
          <w:lang w:val="hy-AM"/>
        </w:rPr>
        <w:t xml:space="preserve">4.  </w:t>
      </w:r>
      <w:r w:rsidR="00955A1E" w:rsidRPr="00A71D81">
        <w:rPr>
          <w:rFonts w:ascii="GHEA Grapalat" w:hAnsi="GHEA Grapalat" w:cs="Sylfaen"/>
          <w:b/>
          <w:sz w:val="20"/>
          <w:lang w:val="hy-AM"/>
        </w:rPr>
        <w:t>ՀԱՅՏԸ</w:t>
      </w:r>
      <w:r w:rsidR="00955A1E" w:rsidRPr="00A71D81">
        <w:rPr>
          <w:rFonts w:ascii="GHEA Grapalat" w:hAnsi="GHEA Grapalat" w:cs="Arial"/>
          <w:b/>
          <w:sz w:val="20"/>
          <w:lang w:val="hy-AM"/>
        </w:rPr>
        <w:t xml:space="preserve"> </w:t>
      </w:r>
      <w:r w:rsidR="00955A1E" w:rsidRPr="00A71D81">
        <w:rPr>
          <w:rFonts w:ascii="GHEA Grapalat" w:hAnsi="GHEA Grapalat" w:cs="Sylfaen"/>
          <w:b/>
          <w:sz w:val="20"/>
          <w:lang w:val="hy-AM"/>
        </w:rPr>
        <w:t>ՆԵՐԿԱՅԱՑՆԵԼՈՒ</w:t>
      </w:r>
      <w:r w:rsidR="00955A1E" w:rsidRPr="00A71D81">
        <w:rPr>
          <w:rFonts w:ascii="GHEA Grapalat" w:hAnsi="GHEA Grapalat" w:cs="Arial"/>
          <w:b/>
          <w:sz w:val="20"/>
          <w:lang w:val="hy-AM"/>
        </w:rPr>
        <w:t xml:space="preserve"> </w:t>
      </w:r>
      <w:r w:rsidR="00955A1E" w:rsidRPr="00A71D81">
        <w:rPr>
          <w:rFonts w:ascii="GHEA Grapalat" w:hAnsi="GHEA Grapalat" w:cs="Sylfaen"/>
          <w:b/>
          <w:sz w:val="20"/>
          <w:lang w:val="hy-AM"/>
        </w:rPr>
        <w:t>ԿԱՐԳԸ</w:t>
      </w:r>
    </w:p>
    <w:p w14:paraId="0BA1CF71" w14:textId="77777777" w:rsidR="00096865" w:rsidRPr="00B95469" w:rsidRDefault="00096865" w:rsidP="00EF3662">
      <w:pPr>
        <w:jc w:val="center"/>
        <w:rPr>
          <w:rFonts w:ascii="GHEA Grapalat" w:hAnsi="GHEA Grapalat"/>
          <w:b/>
          <w:sz w:val="20"/>
          <w:szCs w:val="20"/>
          <w:lang w:val="hy-AM"/>
        </w:rPr>
      </w:pPr>
      <w:r w:rsidRPr="00B95469">
        <w:rPr>
          <w:rFonts w:ascii="GHEA Grapalat" w:hAnsi="GHEA Grapalat"/>
          <w:b/>
          <w:sz w:val="20"/>
          <w:szCs w:val="20"/>
          <w:lang w:val="hy-AM"/>
        </w:rPr>
        <w:t xml:space="preserve">  </w:t>
      </w:r>
    </w:p>
    <w:p w14:paraId="437D3065" w14:textId="77777777" w:rsidR="00B95469" w:rsidRPr="00B95469" w:rsidRDefault="00B95469" w:rsidP="00B95469">
      <w:pPr>
        <w:ind w:firstLine="567"/>
        <w:jc w:val="both"/>
        <w:rPr>
          <w:rFonts w:ascii="GHEA Grapalat" w:hAnsi="GHEA Grapalat"/>
          <w:sz w:val="20"/>
          <w:szCs w:val="20"/>
          <w:lang w:val="hy-AM"/>
        </w:rPr>
      </w:pPr>
      <w:r w:rsidRPr="00B95469">
        <w:rPr>
          <w:rFonts w:ascii="GHEA Grapalat" w:hAnsi="GHEA Grapalat"/>
          <w:sz w:val="20"/>
          <w:szCs w:val="20"/>
          <w:lang w:val="hy-AM"/>
        </w:rPr>
        <w:t>4</w:t>
      </w:r>
      <w:r w:rsidRPr="00B95469">
        <w:rPr>
          <w:rFonts w:ascii="GHEA Grapalat" w:hAnsi="GHEA Grapalat" w:cs="Sylfaen"/>
          <w:sz w:val="20"/>
          <w:szCs w:val="20"/>
          <w:lang w:val="hy-AM"/>
        </w:rPr>
        <w:t>.1 Սույն ընթացակարգին մասնակցելու համար մասնակիցը հանձնաժողովին ներկայացնում է հայտ</w:t>
      </w:r>
      <w:r w:rsidRPr="00B95469">
        <w:rPr>
          <w:rFonts w:ascii="GHEA Grapalat" w:hAnsi="GHEA Grapalat" w:cs="Tahoma"/>
          <w:sz w:val="20"/>
          <w:szCs w:val="20"/>
          <w:lang w:val="hy-AM"/>
        </w:rPr>
        <w:t>։</w:t>
      </w:r>
      <w:r w:rsidRPr="00B95469">
        <w:rPr>
          <w:rFonts w:ascii="GHEA Grapalat" w:hAnsi="GHEA Grapalat"/>
          <w:sz w:val="20"/>
          <w:szCs w:val="20"/>
          <w:lang w:val="hy-AM"/>
        </w:rPr>
        <w:t xml:space="preserve"> </w:t>
      </w:r>
      <w:r w:rsidRPr="00B95469">
        <w:rPr>
          <w:rFonts w:ascii="GHEA Grapalat" w:hAnsi="GHEA Grapalat" w:cs="Sylfaen"/>
          <w:sz w:val="20"/>
          <w:szCs w:val="20"/>
          <w:lang w:val="hy-AM"/>
        </w:rPr>
        <w:t>Հայտը սույն հրավերի հիման վրա մասնակցի կողմից ներկայացվող առաջարկն է:</w:t>
      </w:r>
    </w:p>
    <w:p w14:paraId="34B667F6" w14:textId="77777777"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rPr>
        <w:t>Մասնակիցը</w:t>
      </w:r>
      <w:r w:rsidRPr="00B95469">
        <w:rPr>
          <w:rFonts w:ascii="GHEA Grapalat" w:hAnsi="GHEA Grapalat"/>
          <w:lang w:val="hy-AM"/>
        </w:rPr>
        <w:t xml:space="preserve"> </w:t>
      </w:r>
      <w:r w:rsidRPr="00B95469">
        <w:rPr>
          <w:rFonts w:ascii="GHEA Grapalat" w:hAnsi="GHEA Grapalat" w:cs="Sylfaen"/>
        </w:rPr>
        <w:t>կարող</w:t>
      </w:r>
      <w:r w:rsidRPr="00B95469">
        <w:rPr>
          <w:rFonts w:ascii="GHEA Grapalat" w:hAnsi="GHEA Grapalat"/>
          <w:lang w:val="hy-AM"/>
        </w:rPr>
        <w:t xml:space="preserve"> </w:t>
      </w:r>
      <w:r w:rsidRPr="00B95469">
        <w:rPr>
          <w:rFonts w:ascii="GHEA Grapalat" w:hAnsi="GHEA Grapalat" w:cs="Sylfaen"/>
        </w:rPr>
        <w:t>է</w:t>
      </w:r>
      <w:r w:rsidRPr="00B95469">
        <w:rPr>
          <w:rFonts w:ascii="GHEA Grapalat" w:hAnsi="GHEA Grapalat"/>
          <w:lang w:val="hy-AM"/>
        </w:rPr>
        <w:t xml:space="preserve"> </w:t>
      </w:r>
      <w:r w:rsidRPr="00B95469">
        <w:rPr>
          <w:rFonts w:ascii="GHEA Grapalat" w:hAnsi="GHEA Grapalat" w:cs="Sylfaen"/>
        </w:rPr>
        <w:t>հայտ</w:t>
      </w:r>
      <w:r w:rsidRPr="00B95469">
        <w:rPr>
          <w:rFonts w:ascii="GHEA Grapalat" w:hAnsi="GHEA Grapalat"/>
          <w:lang w:val="hy-AM"/>
        </w:rPr>
        <w:t xml:space="preserve"> </w:t>
      </w:r>
      <w:r w:rsidRPr="00B95469">
        <w:rPr>
          <w:rFonts w:ascii="GHEA Grapalat" w:hAnsi="GHEA Grapalat" w:cs="Sylfaen"/>
        </w:rPr>
        <w:t>ներկայացնել</w:t>
      </w:r>
      <w:r w:rsidRPr="00B95469">
        <w:rPr>
          <w:rFonts w:ascii="GHEA Grapalat" w:hAnsi="GHEA Grapalat"/>
          <w:lang w:val="hy-AM"/>
        </w:rPr>
        <w:t xml:space="preserve"> </w:t>
      </w:r>
      <w:r w:rsidRPr="00B95469">
        <w:rPr>
          <w:rFonts w:ascii="GHEA Grapalat" w:hAnsi="GHEA Grapalat" w:cs="Sylfaen"/>
        </w:rPr>
        <w:t>ինչպես</w:t>
      </w:r>
      <w:r w:rsidRPr="00B95469">
        <w:rPr>
          <w:rFonts w:ascii="GHEA Grapalat" w:hAnsi="GHEA Grapalat"/>
          <w:lang w:val="hy-AM"/>
        </w:rPr>
        <w:t xml:space="preserve"> </w:t>
      </w:r>
      <w:r w:rsidRPr="00B95469">
        <w:rPr>
          <w:rFonts w:ascii="GHEA Grapalat" w:hAnsi="GHEA Grapalat" w:cs="Sylfaen"/>
        </w:rPr>
        <w:t>յուրաքանչյուր</w:t>
      </w:r>
      <w:r w:rsidRPr="00B95469">
        <w:rPr>
          <w:rFonts w:ascii="GHEA Grapalat" w:hAnsi="GHEA Grapalat"/>
          <w:lang w:val="hy-AM"/>
        </w:rPr>
        <w:t xml:space="preserve"> </w:t>
      </w:r>
      <w:r w:rsidRPr="00B95469">
        <w:rPr>
          <w:rFonts w:ascii="GHEA Grapalat" w:hAnsi="GHEA Grapalat" w:cs="Sylfaen"/>
        </w:rPr>
        <w:t>չափաբաժնի</w:t>
      </w:r>
      <w:r w:rsidRPr="00B95469">
        <w:rPr>
          <w:rFonts w:ascii="GHEA Grapalat" w:hAnsi="GHEA Grapalat"/>
          <w:lang w:val="hy-AM"/>
        </w:rPr>
        <w:t xml:space="preserve">, </w:t>
      </w:r>
      <w:r w:rsidRPr="00B95469">
        <w:rPr>
          <w:rFonts w:ascii="GHEA Grapalat" w:hAnsi="GHEA Grapalat" w:cs="Sylfaen"/>
        </w:rPr>
        <w:t>այնպես</w:t>
      </w:r>
      <w:r w:rsidRPr="00B95469">
        <w:rPr>
          <w:rFonts w:ascii="GHEA Grapalat" w:hAnsi="GHEA Grapalat"/>
          <w:lang w:val="hy-AM"/>
        </w:rPr>
        <w:t xml:space="preserve"> </w:t>
      </w:r>
      <w:r w:rsidRPr="00B95469">
        <w:rPr>
          <w:rFonts w:ascii="GHEA Grapalat" w:hAnsi="GHEA Grapalat" w:cs="Sylfaen"/>
        </w:rPr>
        <w:t>էլ</w:t>
      </w:r>
      <w:r w:rsidRPr="00B95469">
        <w:rPr>
          <w:rFonts w:ascii="GHEA Grapalat" w:hAnsi="GHEA Grapalat"/>
          <w:lang w:val="hy-AM"/>
        </w:rPr>
        <w:t xml:space="preserve"> </w:t>
      </w:r>
      <w:r w:rsidRPr="00B95469">
        <w:rPr>
          <w:rFonts w:ascii="GHEA Grapalat" w:hAnsi="GHEA Grapalat" w:cs="Sylfaen"/>
        </w:rPr>
        <w:t>մի</w:t>
      </w:r>
      <w:r w:rsidRPr="00B95469">
        <w:rPr>
          <w:rFonts w:ascii="GHEA Grapalat" w:hAnsi="GHEA Grapalat"/>
          <w:lang w:val="hy-AM"/>
        </w:rPr>
        <w:t xml:space="preserve"> </w:t>
      </w:r>
      <w:r w:rsidRPr="00B95469">
        <w:rPr>
          <w:rFonts w:ascii="GHEA Grapalat" w:hAnsi="GHEA Grapalat" w:cs="Sylfaen"/>
        </w:rPr>
        <w:t>քանի</w:t>
      </w:r>
      <w:r w:rsidRPr="00B95469">
        <w:rPr>
          <w:rFonts w:ascii="GHEA Grapalat" w:hAnsi="GHEA Grapalat"/>
          <w:lang w:val="hy-AM"/>
        </w:rPr>
        <w:t xml:space="preserve"> </w:t>
      </w:r>
      <w:r w:rsidRPr="00B95469">
        <w:rPr>
          <w:rFonts w:ascii="GHEA Grapalat" w:hAnsi="GHEA Grapalat" w:cs="Sylfaen"/>
        </w:rPr>
        <w:t>կամ</w:t>
      </w:r>
      <w:r w:rsidRPr="00B95469">
        <w:rPr>
          <w:rFonts w:ascii="GHEA Grapalat" w:hAnsi="GHEA Grapalat"/>
          <w:lang w:val="hy-AM"/>
        </w:rPr>
        <w:t xml:space="preserve"> </w:t>
      </w:r>
      <w:r w:rsidRPr="00B95469">
        <w:rPr>
          <w:rFonts w:ascii="GHEA Grapalat" w:hAnsi="GHEA Grapalat" w:cs="Sylfaen"/>
        </w:rPr>
        <w:t>բոլոր</w:t>
      </w:r>
      <w:r w:rsidRPr="00B95469">
        <w:rPr>
          <w:rFonts w:ascii="GHEA Grapalat" w:hAnsi="GHEA Grapalat"/>
          <w:lang w:val="hy-AM"/>
        </w:rPr>
        <w:t xml:space="preserve"> </w:t>
      </w:r>
      <w:r w:rsidRPr="00B95469">
        <w:rPr>
          <w:rFonts w:ascii="GHEA Grapalat" w:hAnsi="GHEA Grapalat" w:cs="Sylfaen"/>
        </w:rPr>
        <w:t>չափաբաժինների</w:t>
      </w:r>
      <w:r w:rsidRPr="00B95469">
        <w:rPr>
          <w:rFonts w:ascii="GHEA Grapalat" w:hAnsi="GHEA Grapalat"/>
          <w:lang w:val="hy-AM"/>
        </w:rPr>
        <w:t xml:space="preserve"> </w:t>
      </w:r>
      <w:r w:rsidRPr="00B95469">
        <w:rPr>
          <w:rFonts w:ascii="GHEA Grapalat" w:hAnsi="GHEA Grapalat" w:cs="Sylfaen"/>
        </w:rPr>
        <w:t>համար</w:t>
      </w:r>
      <w:r w:rsidRPr="00B95469">
        <w:rPr>
          <w:rFonts w:ascii="GHEA Grapalat" w:hAnsi="GHEA Grapalat" w:cs="Sylfaen"/>
          <w:lang w:val="hy-AM"/>
        </w:rPr>
        <w:t xml:space="preserve">։  </w:t>
      </w:r>
    </w:p>
    <w:p w14:paraId="54BF16F7" w14:textId="77777777"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Հայտը ներկայացվում է մինչև դրա համար սույն հրավերով սահմանված ժամկետի ավարտը։</w:t>
      </w:r>
    </w:p>
    <w:p w14:paraId="41E0F053" w14:textId="77777777"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Հայտի պատրաստման կարգը նկարագրված է սույն հրավերի 2-րդ մասում` գնանշման հարցման  հայտերը պատրաստելու հրահանգում։</w:t>
      </w:r>
    </w:p>
    <w:p w14:paraId="6D707DE3" w14:textId="400A0FBB"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w:t>
      </w:r>
      <w:r w:rsidR="00AA0FBA">
        <w:rPr>
          <w:rFonts w:ascii="GHEA Grapalat" w:hAnsi="GHEA Grapalat" w:cs="Sylfaen"/>
          <w:lang w:val="hy-AM"/>
        </w:rPr>
        <w:t>վանից հաշված «7-րդ օրվա ժամը «</w:t>
      </w:r>
      <w:r w:rsidR="00101AA5" w:rsidRPr="00101AA5">
        <w:rPr>
          <w:rFonts w:ascii="GHEA Grapalat" w:hAnsi="GHEA Grapalat" w:cs="Sylfaen"/>
          <w:lang w:val="hy-AM"/>
        </w:rPr>
        <w:t>11</w:t>
      </w:r>
      <w:r w:rsidRPr="00B95469">
        <w:rPr>
          <w:rFonts w:ascii="GHEA Grapalat" w:hAnsi="GHEA Grapalat" w:cs="Sylfaen"/>
          <w:lang w:val="hy-AM"/>
        </w:rPr>
        <w:t xml:space="preserve">:00-ին»-ն  .ՀՀ Արագածոտն մարզ, Ապարան բաղրամյան 26 հասցեով։  </w:t>
      </w:r>
    </w:p>
    <w:p w14:paraId="10E0FCB0" w14:textId="77777777"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Pr="00B95469">
        <w:rPr>
          <w:rFonts w:ascii="GHEA Grapalat" w:hAnsi="GHEA Grapalat"/>
          <w:lang w:val="hy-AM"/>
        </w:rPr>
        <w:t xml:space="preserve">Գ. Դանիելյանը: </w:t>
      </w:r>
      <w:r w:rsidRPr="00B95469">
        <w:rPr>
          <w:rFonts w:ascii="GHEA Grapalat" w:hAnsi="GHEA Grapalat" w:cs="Sylfaen"/>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B95469" w:rsidRDefault="00B67CCD" w:rsidP="00EF3662">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4.</w:t>
      </w:r>
      <w:r w:rsidR="0028726A" w:rsidRPr="00B95469">
        <w:rPr>
          <w:rFonts w:ascii="GHEA Grapalat" w:hAnsi="GHEA Grapalat" w:cs="Sylfaen"/>
          <w:lang w:val="hy-AM"/>
        </w:rPr>
        <w:t xml:space="preserve">3 </w:t>
      </w:r>
      <w:r w:rsidRPr="00B95469">
        <w:rPr>
          <w:rFonts w:ascii="GHEA Grapalat" w:hAnsi="GHEA Grapalat" w:cs="Sylfaen"/>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lastRenderedPageBreak/>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2D59280E"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5D2A6F07"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w:t>
      </w:r>
      <w:r w:rsidRPr="00A71D81">
        <w:rPr>
          <w:rFonts w:ascii="GHEA Grapalat" w:hAnsi="GHEA Grapalat" w:cs="Sylfaen"/>
          <w:sz w:val="20"/>
          <w:lang w:val="hy-AM"/>
        </w:rPr>
        <w:lastRenderedPageBreak/>
        <w:t>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3E6B02FF" w14:textId="3FF23DE1" w:rsidR="00096865" w:rsidRPr="006C7E4C" w:rsidRDefault="00041323" w:rsidP="00DE6FA5">
      <w:pPr>
        <w:ind w:firstLine="567"/>
        <w:jc w:val="center"/>
        <w:rPr>
          <w:rFonts w:ascii="GHEA Grapalat" w:hAnsi="GHEA Grapalat" w:cs="Sylfaen"/>
          <w:color w:val="FF0000"/>
          <w:sz w:val="20"/>
          <w:lang w:val="af-ZA"/>
        </w:rPr>
      </w:pPr>
      <w:r w:rsidRPr="00A71D81">
        <w:rPr>
          <w:rFonts w:ascii="GHEA Grapalat" w:hAnsi="GHEA Grapalat"/>
          <w:b/>
          <w:sz w:val="20"/>
          <w:lang w:val="af-ZA"/>
        </w:rPr>
        <w:br w:type="page"/>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5E5E9E8" w14:textId="78EE49C0" w:rsidR="00DE2573" w:rsidRPr="00DE2573" w:rsidRDefault="00DE2573" w:rsidP="00DE2573">
      <w:pPr>
        <w:pStyle w:val="BodyTextIndent2"/>
        <w:spacing w:line="240" w:lineRule="auto"/>
        <w:ind w:firstLine="567"/>
        <w:rPr>
          <w:rFonts w:ascii="GHEA Grapalat" w:hAnsi="GHEA Grapalat" w:cs="Sylfaen"/>
        </w:rPr>
      </w:pPr>
      <w:r w:rsidRPr="00DE2573">
        <w:rPr>
          <w:rFonts w:ascii="GHEA Grapalat" w:hAnsi="GHEA Grapalat" w:cs="Sylfaen"/>
        </w:rPr>
        <w:t xml:space="preserve">8.1 </w:t>
      </w:r>
      <w:r w:rsidRPr="00DE2573">
        <w:rPr>
          <w:rFonts w:ascii="GHEA Grapalat" w:hAnsi="GHEA Grapalat" w:cs="Sylfaen"/>
          <w:lang w:val="ru-RU"/>
        </w:rPr>
        <w:t>Հայտերի</w:t>
      </w:r>
      <w:r w:rsidRPr="00DE2573">
        <w:rPr>
          <w:rFonts w:ascii="GHEA Grapalat" w:hAnsi="GHEA Grapalat" w:cs="Sylfaen"/>
        </w:rPr>
        <w:t xml:space="preserve"> </w:t>
      </w:r>
      <w:r w:rsidRPr="00DE2573">
        <w:rPr>
          <w:rFonts w:ascii="GHEA Grapalat" w:hAnsi="GHEA Grapalat" w:cs="Sylfaen"/>
          <w:lang w:val="ru-RU"/>
        </w:rPr>
        <w:t>բացումը</w:t>
      </w:r>
      <w:r w:rsidRPr="00DE2573">
        <w:rPr>
          <w:rFonts w:ascii="GHEA Grapalat" w:hAnsi="GHEA Grapalat" w:cs="Sylfaen"/>
        </w:rPr>
        <w:t xml:space="preserve"> </w:t>
      </w:r>
      <w:r w:rsidRPr="00DE2573">
        <w:rPr>
          <w:rFonts w:ascii="GHEA Grapalat" w:hAnsi="GHEA Grapalat" w:cs="Sylfaen"/>
          <w:lang w:val="ru-RU"/>
        </w:rPr>
        <w:t>կկատարվի</w:t>
      </w:r>
      <w:r w:rsidRPr="00DE2573">
        <w:rPr>
          <w:rFonts w:ascii="GHEA Grapalat" w:hAnsi="GHEA Grapalat" w:cs="Sylfaen"/>
        </w:rPr>
        <w:t xml:space="preserve"> հանձնաժողովի՝ հայտերի բացման և գնահատման նիստում՝ </w:t>
      </w:r>
      <w:r w:rsidRPr="00DE2573">
        <w:rPr>
          <w:rFonts w:ascii="GHEA Grapalat" w:hAnsi="GHEA Grapalat" w:cs="Sylfaen"/>
          <w:lang w:val="ru-RU"/>
        </w:rPr>
        <w:t>սույն</w:t>
      </w:r>
      <w:r w:rsidRPr="00DE2573">
        <w:rPr>
          <w:rFonts w:ascii="GHEA Grapalat" w:hAnsi="GHEA Grapalat" w:cs="Sylfaen"/>
        </w:rPr>
        <w:t xml:space="preserve"> </w:t>
      </w:r>
      <w:r w:rsidRPr="00DE2573">
        <w:rPr>
          <w:rFonts w:ascii="GHEA Grapalat" w:hAnsi="GHEA Grapalat" w:cs="Sylfaen"/>
          <w:lang w:val="ru-RU"/>
        </w:rPr>
        <w:t>ընթացակարգի</w:t>
      </w:r>
      <w:r w:rsidRPr="00DE2573">
        <w:rPr>
          <w:rFonts w:ascii="GHEA Grapalat" w:hAnsi="GHEA Grapalat" w:cs="Sylfaen"/>
        </w:rPr>
        <w:t xml:space="preserve"> </w:t>
      </w:r>
      <w:r w:rsidRPr="00DE2573">
        <w:rPr>
          <w:rFonts w:ascii="GHEA Grapalat" w:hAnsi="GHEA Grapalat" w:cs="Sylfaen"/>
          <w:lang w:val="ru-RU"/>
        </w:rPr>
        <w:t>հայտարարությունը</w:t>
      </w:r>
      <w:r w:rsidRPr="00DE2573">
        <w:rPr>
          <w:rFonts w:ascii="GHEA Grapalat" w:hAnsi="GHEA Grapalat" w:cs="Sylfaen"/>
        </w:rPr>
        <w:t xml:space="preserve"> </w:t>
      </w:r>
      <w:r w:rsidRPr="00DE2573">
        <w:rPr>
          <w:rFonts w:ascii="GHEA Grapalat" w:hAnsi="GHEA Grapalat" w:cs="Sylfaen"/>
          <w:lang w:val="ru-RU"/>
        </w:rPr>
        <w:t>և</w:t>
      </w:r>
      <w:r w:rsidRPr="00DE2573">
        <w:rPr>
          <w:rFonts w:ascii="GHEA Grapalat" w:hAnsi="GHEA Grapalat" w:cs="Sylfaen"/>
        </w:rPr>
        <w:t xml:space="preserve"> </w:t>
      </w:r>
      <w:r w:rsidRPr="00DE2573">
        <w:rPr>
          <w:rFonts w:ascii="GHEA Grapalat" w:hAnsi="GHEA Grapalat" w:cs="Sylfaen"/>
          <w:lang w:val="ru-RU"/>
        </w:rPr>
        <w:t>հրավերը</w:t>
      </w:r>
      <w:r w:rsidRPr="00DE2573">
        <w:rPr>
          <w:rFonts w:ascii="GHEA Grapalat" w:hAnsi="GHEA Grapalat" w:cs="Sylfaen"/>
        </w:rPr>
        <w:t xml:space="preserve"> </w:t>
      </w:r>
      <w:r w:rsidRPr="00DE2573">
        <w:rPr>
          <w:rFonts w:ascii="GHEA Grapalat" w:hAnsi="GHEA Grapalat" w:cs="Sylfaen"/>
          <w:lang w:val="en-US"/>
        </w:rPr>
        <w:t>տեղեկագրում</w:t>
      </w:r>
      <w:r w:rsidRPr="00DE2573">
        <w:rPr>
          <w:rFonts w:ascii="GHEA Grapalat" w:hAnsi="GHEA Grapalat" w:cs="Sylfaen"/>
        </w:rPr>
        <w:t xml:space="preserve"> </w:t>
      </w:r>
      <w:r w:rsidRPr="00DE2573">
        <w:rPr>
          <w:rFonts w:ascii="GHEA Grapalat" w:hAnsi="GHEA Grapalat" w:cs="Sylfaen"/>
          <w:lang w:val="en-US"/>
        </w:rPr>
        <w:t>հ</w:t>
      </w:r>
      <w:r w:rsidRPr="00DE2573">
        <w:rPr>
          <w:rFonts w:ascii="GHEA Grapalat" w:hAnsi="GHEA Grapalat" w:cs="Sylfaen"/>
          <w:lang w:val="ru-RU"/>
        </w:rPr>
        <w:t>րապարակվելու</w:t>
      </w:r>
      <w:r w:rsidRPr="00DE2573">
        <w:rPr>
          <w:rFonts w:ascii="GHEA Grapalat" w:hAnsi="GHEA Grapalat" w:cs="Sylfaen"/>
        </w:rPr>
        <w:t xml:space="preserve"> </w:t>
      </w:r>
      <w:r w:rsidRPr="00DE2573">
        <w:rPr>
          <w:rFonts w:ascii="GHEA Grapalat" w:hAnsi="GHEA Grapalat" w:cs="Sylfaen"/>
          <w:lang w:val="en-US"/>
        </w:rPr>
        <w:t>օրվանից</w:t>
      </w:r>
      <w:r w:rsidRPr="00DE2573">
        <w:rPr>
          <w:rFonts w:ascii="GHEA Grapalat" w:hAnsi="GHEA Grapalat" w:cs="Sylfaen"/>
        </w:rPr>
        <w:t xml:space="preserve"> </w:t>
      </w:r>
      <w:r w:rsidRPr="00DE2573">
        <w:rPr>
          <w:rFonts w:ascii="GHEA Grapalat" w:hAnsi="GHEA Grapalat" w:cs="Sylfaen"/>
          <w:lang w:val="ru-RU"/>
        </w:rPr>
        <w:t>հաշված</w:t>
      </w:r>
      <w:r w:rsidRPr="00DE2573">
        <w:rPr>
          <w:rFonts w:ascii="GHEA Grapalat" w:hAnsi="GHEA Grapalat" w:cs="Sylfaen"/>
        </w:rPr>
        <w:t xml:space="preserve"> «7»</w:t>
      </w:r>
      <w:r w:rsidRPr="00DE2573">
        <w:rPr>
          <w:rFonts w:ascii="GHEA Grapalat" w:hAnsi="GHEA Grapalat" w:cs="Sylfaen"/>
          <w:lang w:val="ru-RU"/>
        </w:rPr>
        <w:t>րդ</w:t>
      </w:r>
      <w:r w:rsidRPr="00DE2573">
        <w:rPr>
          <w:rFonts w:ascii="GHEA Grapalat" w:hAnsi="GHEA Grapalat" w:cs="Sylfaen"/>
        </w:rPr>
        <w:t xml:space="preserve"> </w:t>
      </w:r>
      <w:r w:rsidRPr="00DE2573">
        <w:rPr>
          <w:rFonts w:ascii="GHEA Grapalat" w:hAnsi="GHEA Grapalat" w:cs="Sylfaen"/>
          <w:lang w:val="ru-RU"/>
        </w:rPr>
        <w:t>օրվա</w:t>
      </w:r>
      <w:r w:rsidRPr="00DE2573">
        <w:rPr>
          <w:rFonts w:ascii="GHEA Grapalat" w:hAnsi="GHEA Grapalat" w:cs="Sylfaen"/>
        </w:rPr>
        <w:t xml:space="preserve"> </w:t>
      </w:r>
      <w:r w:rsidRPr="00DE2573">
        <w:rPr>
          <w:rFonts w:ascii="GHEA Grapalat" w:hAnsi="GHEA Grapalat" w:cs="Sylfaen"/>
          <w:lang w:val="ru-RU"/>
        </w:rPr>
        <w:t>ժամը</w:t>
      </w:r>
      <w:r w:rsidR="00BE149A">
        <w:rPr>
          <w:rFonts w:ascii="GHEA Grapalat" w:hAnsi="GHEA Grapalat" w:cs="Sylfaen"/>
        </w:rPr>
        <w:t xml:space="preserve"> «</w:t>
      </w:r>
      <w:r w:rsidR="00BD0930" w:rsidRPr="00BD0930">
        <w:rPr>
          <w:rFonts w:ascii="GHEA Grapalat" w:hAnsi="GHEA Grapalat" w:cs="Sylfaen"/>
        </w:rPr>
        <w:t>11</w:t>
      </w:r>
      <w:r w:rsidRPr="00DE2573">
        <w:rPr>
          <w:rFonts w:ascii="GHEA Grapalat" w:hAnsi="GHEA Grapalat" w:cs="Sylfaen"/>
        </w:rPr>
        <w:t>:00»-</w:t>
      </w:r>
      <w:r w:rsidRPr="00DE2573">
        <w:rPr>
          <w:rFonts w:ascii="GHEA Grapalat" w:hAnsi="GHEA Grapalat" w:cs="Sylfaen"/>
          <w:lang w:val="en-US"/>
        </w:rPr>
        <w:t>ի</w:t>
      </w:r>
      <w:r w:rsidRPr="00DE2573">
        <w:rPr>
          <w:rFonts w:ascii="GHEA Grapalat" w:hAnsi="GHEA Grapalat" w:cs="Sylfaen"/>
          <w:lang w:val="ru-RU"/>
        </w:rPr>
        <w:t>ն։</w:t>
      </w:r>
      <w:r w:rsidRPr="00DE2573">
        <w:rPr>
          <w:rFonts w:ascii="GHEA Grapalat" w:hAnsi="GHEA Grapalat" w:cs="Sylfaen"/>
        </w:rPr>
        <w:t xml:space="preserve"> </w:t>
      </w:r>
    </w:p>
    <w:p w14:paraId="0ABBCB6C" w14:textId="504B393B" w:rsidR="004348F9" w:rsidRPr="006D2E03" w:rsidRDefault="004348F9" w:rsidP="00DE2573">
      <w:pPr>
        <w:pStyle w:val="BodyTextIndent2"/>
        <w:spacing w:line="240" w:lineRule="auto"/>
        <w:ind w:firstLine="567"/>
        <w:rPr>
          <w:rFonts w:ascii="GHEA Grapalat" w:hAnsi="GHEA Grapalat" w:cs="Sylfaen"/>
        </w:rPr>
      </w:pP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բացման</w:t>
      </w:r>
      <w:r w:rsidRPr="006D2E03">
        <w:rPr>
          <w:rFonts w:ascii="GHEA Grapalat" w:hAnsi="GHEA Grapalat" w:cs="Sylfaen"/>
        </w:rPr>
        <w:t xml:space="preserve"> և գնահատման </w:t>
      </w:r>
      <w:r w:rsidRPr="006D2E03">
        <w:rPr>
          <w:rFonts w:ascii="GHEA Grapalat" w:hAnsi="GHEA Grapalat" w:cs="Sylfaen"/>
          <w:lang w:val="ru-RU"/>
        </w:rPr>
        <w:t>նիստում</w:t>
      </w:r>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0328416B" w14:textId="6191D16F" w:rsidR="00DE2573" w:rsidRPr="00DE2573" w:rsidRDefault="00DE2573" w:rsidP="00DE2573">
      <w:pPr>
        <w:pStyle w:val="BodyTextIndent"/>
        <w:spacing w:line="240" w:lineRule="auto"/>
        <w:ind w:firstLine="567"/>
        <w:rPr>
          <w:rFonts w:ascii="GHEA Grapalat" w:hAnsi="GHEA Grapalat" w:cs="Sylfaen"/>
          <w:b/>
          <w:bCs/>
          <w:i w:val="0"/>
          <w:szCs w:val="24"/>
          <w:lang w:val="af-ZA"/>
        </w:rPr>
      </w:pPr>
      <w:r w:rsidRPr="00DE2573">
        <w:rPr>
          <w:rFonts w:ascii="GHEA Grapalat" w:hAnsi="GHEA Grapalat" w:cs="Sylfaen"/>
          <w:i w:val="0"/>
          <w:szCs w:val="24"/>
          <w:lang w:val="af-ZA"/>
        </w:rPr>
        <w:t xml:space="preserve">8.4 </w:t>
      </w:r>
      <w:r w:rsidRPr="00DE2573">
        <w:rPr>
          <w:rFonts w:ascii="GHEA Grapalat" w:hAnsi="GHEA Grapalat" w:cs="Sylfaen"/>
          <w:i w:val="0"/>
          <w:szCs w:val="24"/>
          <w:lang w:val="hy-AM"/>
        </w:rPr>
        <w:t>Եթե</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հայտում</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անհամապատասխանություն</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է</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տեղ</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գտել</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տառերով</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և</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թվերով</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գրված</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գումարների</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միջև</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ապա</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հիմք</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է</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ընդունվում</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տառերով</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գրված</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գումարը։</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Եթե</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առաջարկվող</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գները</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ներկայացված</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են</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երկու</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կամ</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ավելի</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արժույթներով</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ապա</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դրանք</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համեմատվում</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են</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Հայաստանի</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Հանրապետության</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դրամով</w:t>
      </w:r>
      <w:r w:rsidRPr="00DE2573">
        <w:rPr>
          <w:rFonts w:ascii="GHEA Grapalat" w:hAnsi="GHEA Grapalat" w:cs="Sylfaen"/>
          <w:i w:val="0"/>
          <w:szCs w:val="24"/>
          <w:lang w:val="af-ZA"/>
        </w:rPr>
        <w:t xml:space="preserve">` </w:t>
      </w:r>
      <w:r w:rsidRPr="00DE2573">
        <w:rPr>
          <w:rFonts w:ascii="GHEA Grapalat" w:hAnsi="GHEA Grapalat" w:cs="Sylfaen"/>
          <w:b/>
          <w:bCs/>
          <w:szCs w:val="24"/>
          <w:lang w:val="af-ZA"/>
        </w:rPr>
        <w:t>ՀՀ Կենտրոնական բանկի կողմից սահմանված տվյալ օրվա /հայտերի ներկայացման օրվա/ փոխարժեքով</w:t>
      </w:r>
      <w:r w:rsidRPr="00DE2573">
        <w:rPr>
          <w:rFonts w:ascii="GHEA Grapalat" w:hAnsi="GHEA Grapalat" w:cs="Sylfaen"/>
          <w:b/>
          <w:bCs/>
          <w:i w:val="0"/>
          <w:szCs w:val="24"/>
          <w:lang w:val="ru-RU"/>
        </w:rPr>
        <w:t>։</w:t>
      </w:r>
      <w:r w:rsidRPr="00DE2573">
        <w:rPr>
          <w:rFonts w:ascii="GHEA Grapalat" w:hAnsi="GHEA Grapalat" w:cs="Sylfaen"/>
          <w:b/>
          <w:bCs/>
          <w:i w:val="0"/>
          <w:szCs w:val="24"/>
          <w:lang w:val="af-ZA"/>
        </w:rPr>
        <w:t xml:space="preserve"> </w:t>
      </w:r>
    </w:p>
    <w:p w14:paraId="5EA431BC" w14:textId="77777777" w:rsidR="0002771F" w:rsidRPr="00C23FD9" w:rsidRDefault="0002771F" w:rsidP="0002771F">
      <w:pPr>
        <w:pStyle w:val="BodyTextIndent2"/>
        <w:ind w:firstLine="567"/>
        <w:rPr>
          <w:rFonts w:ascii="GHEA Grapalat" w:hAnsi="GHEA Grapalat"/>
          <w:iCs/>
          <w:lang w:eastAsia="x-none"/>
        </w:rPr>
      </w:pPr>
      <w:r w:rsidRPr="00C23FD9">
        <w:rPr>
          <w:rFonts w:ascii="GHEA Grapalat" w:hAnsi="GHEA Grapalat"/>
          <w:iCs/>
          <w:lang w:eastAsia="x-none"/>
        </w:rPr>
        <w:t>8.</w:t>
      </w:r>
      <w:r w:rsidRPr="00C23FD9">
        <w:rPr>
          <w:rFonts w:ascii="GHEA Grapalat" w:hAnsi="GHEA Grapalat"/>
          <w:iCs/>
          <w:lang w:val="hy-AM" w:eastAsia="x-none"/>
        </w:rPr>
        <w:t>5</w:t>
      </w:r>
      <w:r w:rsidRPr="00C23FD9">
        <w:rPr>
          <w:rFonts w:ascii="GHEA Grapalat" w:hAnsi="GHEA Grapalat"/>
          <w:iCs/>
          <w:lang w:eastAsia="x-none"/>
        </w:rPr>
        <w:t xml:space="preserve"> Հ</w:t>
      </w:r>
      <w:r w:rsidRPr="00C23FD9">
        <w:rPr>
          <w:rFonts w:ascii="GHEA Grapalat" w:hAnsi="GHEA Grapalat"/>
          <w:iCs/>
          <w:lang w:val="ru-RU" w:eastAsia="x-none"/>
        </w:rPr>
        <w:t>անձնաժողովը</w:t>
      </w:r>
      <w:r w:rsidRPr="00C23FD9">
        <w:rPr>
          <w:rFonts w:ascii="GHEA Grapalat" w:hAnsi="GHEA Grapalat"/>
          <w:iCs/>
          <w:lang w:eastAsia="x-none"/>
        </w:rPr>
        <w:t xml:space="preserve"> </w:t>
      </w:r>
      <w:r w:rsidRPr="00C23FD9">
        <w:rPr>
          <w:rFonts w:ascii="GHEA Grapalat" w:hAnsi="GHEA Grapalat"/>
          <w:iCs/>
          <w:lang w:val="ru-RU" w:eastAsia="x-none"/>
        </w:rPr>
        <w:t>հրավերի</w:t>
      </w:r>
      <w:r w:rsidRPr="00C23FD9">
        <w:rPr>
          <w:rFonts w:ascii="GHEA Grapalat" w:hAnsi="GHEA Grapalat"/>
          <w:iCs/>
          <w:lang w:eastAsia="x-none"/>
        </w:rPr>
        <w:t xml:space="preserve"> </w:t>
      </w:r>
      <w:r w:rsidRPr="00C23FD9">
        <w:rPr>
          <w:rFonts w:ascii="GHEA Grapalat" w:hAnsi="GHEA Grapalat"/>
          <w:iCs/>
          <w:lang w:val="ru-RU" w:eastAsia="x-none"/>
        </w:rPr>
        <w:t>պահանջների</w:t>
      </w:r>
      <w:r w:rsidRPr="00C23FD9">
        <w:rPr>
          <w:rFonts w:ascii="GHEA Grapalat" w:hAnsi="GHEA Grapalat"/>
          <w:iCs/>
          <w:lang w:eastAsia="x-none"/>
        </w:rPr>
        <w:t xml:space="preserve"> </w:t>
      </w:r>
      <w:r w:rsidRPr="00C23FD9">
        <w:rPr>
          <w:rFonts w:ascii="GHEA Grapalat" w:hAnsi="GHEA Grapalat"/>
          <w:iCs/>
          <w:lang w:val="ru-RU" w:eastAsia="x-none"/>
        </w:rPr>
        <w:t>նկատմամբ</w:t>
      </w:r>
      <w:r w:rsidRPr="00C23FD9">
        <w:rPr>
          <w:rFonts w:ascii="GHEA Grapalat" w:hAnsi="GHEA Grapalat"/>
          <w:iCs/>
          <w:lang w:eastAsia="x-none"/>
        </w:rPr>
        <w:t xml:space="preserve"> </w:t>
      </w:r>
      <w:r w:rsidRPr="00C23FD9">
        <w:rPr>
          <w:rFonts w:ascii="GHEA Grapalat" w:hAnsi="GHEA Grapalat"/>
          <w:iCs/>
          <w:lang w:val="ru-RU" w:eastAsia="x-none"/>
        </w:rPr>
        <w:t>բավարար</w:t>
      </w:r>
      <w:r w:rsidRPr="00C23FD9">
        <w:rPr>
          <w:rFonts w:ascii="GHEA Grapalat" w:hAnsi="GHEA Grapalat"/>
          <w:iCs/>
          <w:lang w:eastAsia="x-none"/>
        </w:rPr>
        <w:t xml:space="preserve"> </w:t>
      </w:r>
      <w:r w:rsidRPr="00C23FD9">
        <w:rPr>
          <w:rFonts w:ascii="GHEA Grapalat" w:hAnsi="GHEA Grapalat"/>
          <w:iCs/>
          <w:lang w:val="ru-RU" w:eastAsia="x-none"/>
        </w:rPr>
        <w:t>գնահատված</w:t>
      </w:r>
      <w:r w:rsidRPr="00C23FD9">
        <w:rPr>
          <w:rFonts w:ascii="GHEA Grapalat" w:hAnsi="GHEA Grapalat"/>
          <w:iCs/>
          <w:lang w:eastAsia="x-none"/>
        </w:rPr>
        <w:t xml:space="preserve"> </w:t>
      </w:r>
      <w:r w:rsidRPr="00C23FD9">
        <w:rPr>
          <w:rFonts w:ascii="GHEA Grapalat" w:hAnsi="GHEA Grapalat"/>
          <w:iCs/>
          <w:lang w:val="ru-RU" w:eastAsia="x-none"/>
        </w:rPr>
        <w:t>հայտեր</w:t>
      </w:r>
      <w:r w:rsidRPr="00C23FD9">
        <w:rPr>
          <w:rFonts w:ascii="GHEA Grapalat" w:hAnsi="GHEA Grapalat"/>
          <w:iCs/>
          <w:lang w:eastAsia="x-none"/>
        </w:rPr>
        <w:t xml:space="preserve"> </w:t>
      </w:r>
      <w:r w:rsidRPr="00C23FD9">
        <w:rPr>
          <w:rFonts w:ascii="GHEA Grapalat" w:hAnsi="GHEA Grapalat"/>
          <w:iCs/>
          <w:lang w:val="ru-RU" w:eastAsia="x-none"/>
        </w:rPr>
        <w:t>ներկայացրած</w:t>
      </w:r>
      <w:r w:rsidRPr="00C23FD9">
        <w:rPr>
          <w:rFonts w:ascii="GHEA Grapalat" w:hAnsi="GHEA Grapalat"/>
          <w:iCs/>
          <w:lang w:eastAsia="x-none"/>
        </w:rPr>
        <w:t xml:space="preserve"> </w:t>
      </w:r>
      <w:r w:rsidRPr="00C23FD9">
        <w:rPr>
          <w:rFonts w:ascii="GHEA Grapalat" w:hAnsi="GHEA Grapalat"/>
          <w:iCs/>
          <w:lang w:val="en-US" w:eastAsia="x-none"/>
        </w:rPr>
        <w:t>մ</w:t>
      </w:r>
      <w:r w:rsidRPr="00C23FD9">
        <w:rPr>
          <w:rFonts w:ascii="GHEA Grapalat" w:hAnsi="GHEA Grapalat"/>
          <w:iCs/>
          <w:lang w:val="ru-RU" w:eastAsia="x-none"/>
        </w:rPr>
        <w:t>ասնակիցներից</w:t>
      </w:r>
      <w:r w:rsidRPr="00C23FD9">
        <w:rPr>
          <w:rFonts w:ascii="GHEA Grapalat" w:hAnsi="GHEA Grapalat"/>
          <w:iCs/>
          <w:lang w:eastAsia="x-none"/>
        </w:rPr>
        <w:t xml:space="preserve"> </w:t>
      </w:r>
      <w:r w:rsidRPr="00C23FD9">
        <w:rPr>
          <w:rFonts w:ascii="GHEA Grapalat" w:hAnsi="GHEA Grapalat"/>
          <w:iCs/>
          <w:lang w:val="ru-RU" w:eastAsia="x-none"/>
        </w:rPr>
        <w:t>որոշում</w:t>
      </w:r>
      <w:r w:rsidRPr="00C23FD9">
        <w:rPr>
          <w:rFonts w:ascii="GHEA Grapalat" w:hAnsi="GHEA Grapalat"/>
          <w:iCs/>
          <w:lang w:eastAsia="x-none"/>
        </w:rPr>
        <w:t xml:space="preserve"> </w:t>
      </w:r>
      <w:r w:rsidRPr="00C23FD9">
        <w:rPr>
          <w:rFonts w:ascii="GHEA Grapalat" w:hAnsi="GHEA Grapalat"/>
          <w:iCs/>
          <w:lang w:val="ru-RU" w:eastAsia="x-none"/>
        </w:rPr>
        <w:t>և</w:t>
      </w:r>
      <w:r w:rsidRPr="00C23FD9">
        <w:rPr>
          <w:rFonts w:ascii="GHEA Grapalat" w:hAnsi="GHEA Grapalat"/>
          <w:iCs/>
          <w:lang w:eastAsia="x-none"/>
        </w:rPr>
        <w:t xml:space="preserve"> </w:t>
      </w:r>
      <w:r w:rsidRPr="00C23FD9">
        <w:rPr>
          <w:rFonts w:ascii="GHEA Grapalat" w:hAnsi="GHEA Grapalat"/>
          <w:iCs/>
          <w:lang w:val="ru-RU" w:eastAsia="x-none"/>
        </w:rPr>
        <w:t>հայտարարում</w:t>
      </w:r>
      <w:r w:rsidRPr="00C23FD9">
        <w:rPr>
          <w:rFonts w:ascii="GHEA Grapalat" w:hAnsi="GHEA Grapalat"/>
          <w:iCs/>
          <w:lang w:eastAsia="x-none"/>
        </w:rPr>
        <w:t xml:space="preserve"> </w:t>
      </w:r>
      <w:r w:rsidRPr="00C23FD9">
        <w:rPr>
          <w:rFonts w:ascii="GHEA Grapalat" w:hAnsi="GHEA Grapalat"/>
          <w:iCs/>
          <w:lang w:val="ru-RU" w:eastAsia="x-none"/>
        </w:rPr>
        <w:t>է</w:t>
      </w:r>
      <w:r w:rsidRPr="00C23FD9">
        <w:rPr>
          <w:rFonts w:ascii="GHEA Grapalat" w:hAnsi="GHEA Grapalat"/>
          <w:iCs/>
          <w:lang w:eastAsia="x-none"/>
        </w:rPr>
        <w:t xml:space="preserve"> </w:t>
      </w:r>
      <w:r w:rsidRPr="00C23FD9">
        <w:rPr>
          <w:rFonts w:ascii="GHEA Grapalat" w:hAnsi="GHEA Grapalat"/>
          <w:iCs/>
          <w:lang w:val="hy-AM" w:eastAsia="x-none"/>
        </w:rPr>
        <w:t>ընտրված</w:t>
      </w:r>
      <w:r w:rsidRPr="00C23FD9">
        <w:rPr>
          <w:rFonts w:ascii="GHEA Grapalat" w:hAnsi="GHEA Grapalat"/>
          <w:iCs/>
          <w:lang w:eastAsia="x-none"/>
        </w:rPr>
        <w:t xml:space="preserve"> </w:t>
      </w:r>
      <w:r w:rsidRPr="00C23FD9">
        <w:rPr>
          <w:rFonts w:ascii="GHEA Grapalat" w:hAnsi="GHEA Grapalat"/>
          <w:iCs/>
          <w:lang w:val="ru-RU" w:eastAsia="x-none"/>
        </w:rPr>
        <w:t>և</w:t>
      </w:r>
      <w:r w:rsidRPr="00C23FD9">
        <w:rPr>
          <w:rFonts w:ascii="GHEA Grapalat" w:hAnsi="GHEA Grapalat"/>
          <w:iCs/>
          <w:lang w:eastAsia="x-none"/>
        </w:rPr>
        <w:t xml:space="preserve"> </w:t>
      </w:r>
      <w:r w:rsidRPr="00C23FD9">
        <w:rPr>
          <w:rFonts w:ascii="GHEA Grapalat" w:hAnsi="GHEA Grapalat"/>
          <w:iCs/>
          <w:lang w:val="hy-AM" w:eastAsia="x-none"/>
        </w:rPr>
        <w:t>այդպիսին չճանաչված</w:t>
      </w:r>
      <w:r w:rsidRPr="00C23FD9">
        <w:rPr>
          <w:rFonts w:ascii="GHEA Grapalat" w:hAnsi="GHEA Grapalat"/>
          <w:iCs/>
          <w:lang w:val="ru-RU" w:eastAsia="x-none"/>
        </w:rPr>
        <w:t>մասնակիցներին</w:t>
      </w:r>
      <w:r w:rsidRPr="00C23FD9">
        <w:rPr>
          <w:rFonts w:ascii="GHEA Grapalat" w:hAnsi="GHEA Grapalat"/>
          <w:iCs/>
          <w:lang w:eastAsia="x-none"/>
        </w:rPr>
        <w:t xml:space="preserve">: </w:t>
      </w:r>
      <w:r w:rsidRPr="00C23FD9">
        <w:rPr>
          <w:rFonts w:ascii="GHEA Grapalat" w:hAnsi="GHEA Grapalat"/>
          <w:iCs/>
          <w:lang w:val="ru-RU" w:eastAsia="x-none"/>
        </w:rPr>
        <w:t>Ապրանքների</w:t>
      </w:r>
      <w:r w:rsidRPr="00C23FD9">
        <w:rPr>
          <w:rFonts w:ascii="GHEA Grapalat" w:hAnsi="GHEA Grapalat"/>
          <w:iCs/>
          <w:lang w:eastAsia="x-none"/>
        </w:rPr>
        <w:t xml:space="preserve"> </w:t>
      </w:r>
      <w:r w:rsidRPr="00C23FD9">
        <w:rPr>
          <w:rFonts w:ascii="GHEA Grapalat" w:hAnsi="GHEA Grapalat"/>
          <w:iCs/>
          <w:lang w:val="ru-RU" w:eastAsia="x-none"/>
        </w:rPr>
        <w:t>գնման</w:t>
      </w:r>
      <w:r w:rsidRPr="00C23FD9">
        <w:rPr>
          <w:rFonts w:ascii="GHEA Grapalat" w:hAnsi="GHEA Grapalat"/>
          <w:iCs/>
          <w:lang w:eastAsia="x-none"/>
        </w:rPr>
        <w:t xml:space="preserve"> </w:t>
      </w:r>
      <w:r w:rsidRPr="00C23FD9">
        <w:rPr>
          <w:rFonts w:ascii="GHEA Grapalat" w:hAnsi="GHEA Grapalat"/>
          <w:iCs/>
          <w:lang w:val="ru-RU" w:eastAsia="x-none"/>
        </w:rPr>
        <w:t>դեպքում</w:t>
      </w:r>
      <w:r w:rsidRPr="00C23FD9">
        <w:rPr>
          <w:rFonts w:ascii="GHEA Grapalat" w:hAnsi="GHEA Grapalat"/>
          <w:iCs/>
          <w:lang w:eastAsia="x-none"/>
        </w:rPr>
        <w:t xml:space="preserve"> </w:t>
      </w:r>
      <w:r w:rsidRPr="00C23FD9">
        <w:rPr>
          <w:rFonts w:ascii="GHEA Grapalat" w:hAnsi="GHEA Grapalat"/>
          <w:iCs/>
          <w:lang w:val="ru-RU" w:eastAsia="x-none"/>
        </w:rPr>
        <w:t>հանձնաժողովը</w:t>
      </w:r>
      <w:r w:rsidRPr="00C23FD9">
        <w:rPr>
          <w:rFonts w:ascii="GHEA Grapalat" w:hAnsi="GHEA Grapalat"/>
          <w:iCs/>
          <w:lang w:eastAsia="x-none"/>
        </w:rPr>
        <w:t xml:space="preserve"> </w:t>
      </w:r>
      <w:r w:rsidRPr="00C23FD9">
        <w:rPr>
          <w:rFonts w:ascii="GHEA Grapalat" w:hAnsi="GHEA Grapalat"/>
          <w:iCs/>
          <w:lang w:val="ru-RU" w:eastAsia="x-none"/>
        </w:rPr>
        <w:t>գնահատում</w:t>
      </w:r>
      <w:r w:rsidRPr="00C23FD9">
        <w:rPr>
          <w:rFonts w:ascii="GHEA Grapalat" w:hAnsi="GHEA Grapalat"/>
          <w:iCs/>
          <w:lang w:eastAsia="x-none"/>
        </w:rPr>
        <w:t xml:space="preserve"> </w:t>
      </w:r>
      <w:r w:rsidRPr="00C23FD9">
        <w:rPr>
          <w:rFonts w:ascii="GHEA Grapalat" w:hAnsi="GHEA Grapalat"/>
          <w:iCs/>
          <w:lang w:val="ru-RU" w:eastAsia="x-none"/>
        </w:rPr>
        <w:t>է</w:t>
      </w:r>
      <w:r w:rsidRPr="00C23FD9">
        <w:rPr>
          <w:rFonts w:ascii="GHEA Grapalat" w:hAnsi="GHEA Grapalat"/>
          <w:iCs/>
          <w:lang w:eastAsia="x-none"/>
        </w:rPr>
        <w:t xml:space="preserve"> </w:t>
      </w:r>
      <w:r w:rsidRPr="00C23FD9">
        <w:rPr>
          <w:rFonts w:ascii="GHEA Grapalat" w:hAnsi="GHEA Grapalat"/>
          <w:iCs/>
          <w:lang w:val="ru-RU" w:eastAsia="x-none"/>
        </w:rPr>
        <w:t>նաև</w:t>
      </w:r>
      <w:r w:rsidRPr="00C23FD9">
        <w:rPr>
          <w:rFonts w:ascii="GHEA Grapalat" w:hAnsi="GHEA Grapalat"/>
          <w:iCs/>
          <w:lang w:eastAsia="x-none"/>
        </w:rPr>
        <w:t xml:space="preserve"> </w:t>
      </w:r>
      <w:r w:rsidRPr="00C23FD9">
        <w:rPr>
          <w:rFonts w:ascii="GHEA Grapalat" w:hAnsi="GHEA Grapalat"/>
          <w:iCs/>
          <w:lang w:val="ru-RU" w:eastAsia="x-none"/>
        </w:rPr>
        <w:t>ներկայացված</w:t>
      </w:r>
      <w:r w:rsidRPr="00C23FD9">
        <w:rPr>
          <w:rFonts w:ascii="GHEA Grapalat" w:hAnsi="GHEA Grapalat"/>
          <w:iCs/>
          <w:lang w:eastAsia="x-none"/>
        </w:rPr>
        <w:t xml:space="preserve"> </w:t>
      </w:r>
      <w:r w:rsidRPr="00C23FD9">
        <w:rPr>
          <w:rFonts w:ascii="GHEA Grapalat" w:hAnsi="GHEA Grapalat"/>
          <w:iCs/>
          <w:lang w:val="ru-RU" w:eastAsia="x-none"/>
        </w:rPr>
        <w:t>ապրանքի</w:t>
      </w:r>
      <w:r w:rsidRPr="00C23FD9">
        <w:rPr>
          <w:rFonts w:ascii="GHEA Grapalat" w:hAnsi="GHEA Grapalat"/>
          <w:iCs/>
          <w:lang w:eastAsia="x-none"/>
        </w:rPr>
        <w:t xml:space="preserve"> </w:t>
      </w:r>
      <w:r w:rsidRPr="00C23FD9">
        <w:rPr>
          <w:rFonts w:ascii="GHEA Grapalat" w:hAnsi="GHEA Grapalat"/>
          <w:iCs/>
          <w:lang w:val="ru-RU" w:eastAsia="x-none"/>
        </w:rPr>
        <w:t>ամբողջական</w:t>
      </w:r>
      <w:r w:rsidRPr="00C23FD9">
        <w:rPr>
          <w:rFonts w:ascii="GHEA Grapalat" w:hAnsi="GHEA Grapalat"/>
          <w:iCs/>
          <w:lang w:eastAsia="x-none"/>
        </w:rPr>
        <w:t xml:space="preserve"> </w:t>
      </w:r>
      <w:r w:rsidRPr="00C23FD9">
        <w:rPr>
          <w:rFonts w:ascii="GHEA Grapalat" w:hAnsi="GHEA Grapalat"/>
          <w:iCs/>
          <w:lang w:val="ru-RU" w:eastAsia="x-none"/>
        </w:rPr>
        <w:t>նկարագրերի</w:t>
      </w:r>
      <w:r w:rsidRPr="00C23FD9">
        <w:rPr>
          <w:rFonts w:ascii="GHEA Grapalat" w:hAnsi="GHEA Grapalat"/>
          <w:iCs/>
          <w:lang w:eastAsia="x-none"/>
        </w:rPr>
        <w:t xml:space="preserve"> </w:t>
      </w:r>
      <w:r w:rsidRPr="00C23FD9">
        <w:rPr>
          <w:rFonts w:ascii="GHEA Grapalat" w:hAnsi="GHEA Grapalat"/>
          <w:iCs/>
          <w:lang w:val="ru-RU" w:eastAsia="x-none"/>
        </w:rPr>
        <w:t>համապատասխանությունը</w:t>
      </w:r>
      <w:r w:rsidRPr="00C23FD9">
        <w:rPr>
          <w:rFonts w:ascii="GHEA Grapalat" w:hAnsi="GHEA Grapalat"/>
          <w:iCs/>
          <w:lang w:eastAsia="x-none"/>
        </w:rPr>
        <w:t xml:space="preserve"> </w:t>
      </w:r>
      <w:r w:rsidRPr="00C23FD9">
        <w:rPr>
          <w:rFonts w:ascii="GHEA Grapalat" w:hAnsi="GHEA Grapalat"/>
          <w:iCs/>
          <w:lang w:val="ru-RU" w:eastAsia="x-none"/>
        </w:rPr>
        <w:t>հրավերի</w:t>
      </w:r>
      <w:r w:rsidRPr="00C23FD9">
        <w:rPr>
          <w:rFonts w:ascii="GHEA Grapalat" w:hAnsi="GHEA Grapalat"/>
          <w:iCs/>
          <w:lang w:eastAsia="x-none"/>
        </w:rPr>
        <w:t xml:space="preserve"> </w:t>
      </w:r>
      <w:r w:rsidRPr="00C23FD9">
        <w:rPr>
          <w:rFonts w:ascii="GHEA Grapalat" w:hAnsi="GHEA Grapalat"/>
          <w:iCs/>
          <w:lang w:val="ru-RU" w:eastAsia="x-none"/>
        </w:rPr>
        <w:t>պահանջներին</w:t>
      </w:r>
      <w:r w:rsidRPr="00C23FD9">
        <w:rPr>
          <w:rFonts w:ascii="GHEA Grapalat" w:hAnsi="GHEA Grapalat"/>
          <w:iCs/>
          <w:lang w:eastAsia="x-none"/>
        </w:rPr>
        <w:t xml:space="preserve">: </w:t>
      </w:r>
      <w:r w:rsidRPr="00C23FD9">
        <w:rPr>
          <w:rFonts w:ascii="GHEA Grapalat" w:hAnsi="GHEA Grapalat"/>
          <w:iCs/>
          <w:lang w:val="ru-RU" w:eastAsia="x-none"/>
        </w:rPr>
        <w:t>Առաջարկված</w:t>
      </w:r>
      <w:r w:rsidRPr="00C23FD9">
        <w:rPr>
          <w:rFonts w:ascii="GHEA Grapalat" w:hAnsi="GHEA Grapalat"/>
          <w:iCs/>
          <w:lang w:eastAsia="x-none"/>
        </w:rPr>
        <w:t xml:space="preserve"> </w:t>
      </w:r>
      <w:r w:rsidRPr="00C23FD9">
        <w:rPr>
          <w:rFonts w:ascii="GHEA Grapalat" w:hAnsi="GHEA Grapalat"/>
          <w:iCs/>
          <w:lang w:val="ru-RU" w:eastAsia="x-none"/>
        </w:rPr>
        <w:t>նվազագույն</w:t>
      </w:r>
      <w:r w:rsidRPr="00C23FD9">
        <w:rPr>
          <w:rFonts w:ascii="GHEA Grapalat" w:hAnsi="GHEA Grapalat"/>
          <w:iCs/>
          <w:lang w:eastAsia="x-none"/>
        </w:rPr>
        <w:t xml:space="preserve"> </w:t>
      </w:r>
      <w:r w:rsidRPr="00C23FD9">
        <w:rPr>
          <w:rFonts w:ascii="GHEA Grapalat" w:hAnsi="GHEA Grapalat"/>
          <w:iCs/>
          <w:lang w:val="ru-RU" w:eastAsia="x-none"/>
        </w:rPr>
        <w:t>գների</w:t>
      </w:r>
      <w:r w:rsidRPr="00C23FD9">
        <w:rPr>
          <w:rFonts w:ascii="GHEA Grapalat" w:hAnsi="GHEA Grapalat"/>
          <w:iCs/>
          <w:lang w:eastAsia="x-none"/>
        </w:rPr>
        <w:t xml:space="preserve"> </w:t>
      </w:r>
      <w:r w:rsidRPr="00C23FD9">
        <w:rPr>
          <w:rFonts w:ascii="GHEA Grapalat" w:hAnsi="GHEA Grapalat"/>
          <w:iCs/>
          <w:lang w:val="ru-RU" w:eastAsia="x-none"/>
        </w:rPr>
        <w:t>հավասարության</w:t>
      </w:r>
      <w:r w:rsidRPr="00C23FD9">
        <w:rPr>
          <w:rFonts w:ascii="GHEA Grapalat" w:hAnsi="GHEA Grapalat"/>
          <w:iCs/>
          <w:lang w:eastAsia="x-none"/>
        </w:rPr>
        <w:t xml:space="preserve"> </w:t>
      </w:r>
      <w:r w:rsidRPr="00C23FD9">
        <w:rPr>
          <w:rFonts w:ascii="GHEA Grapalat" w:hAnsi="GHEA Grapalat"/>
          <w:iCs/>
          <w:lang w:val="ru-RU" w:eastAsia="x-none"/>
        </w:rPr>
        <w:t>դեպքում</w:t>
      </w:r>
      <w:r w:rsidRPr="00C23FD9">
        <w:rPr>
          <w:rFonts w:ascii="GHEA Grapalat" w:hAnsi="GHEA Grapalat"/>
          <w:iCs/>
          <w:lang w:val="hy-AM" w:eastAsia="x-none"/>
        </w:rPr>
        <w:t>՝</w:t>
      </w:r>
      <w:r w:rsidRPr="00C23FD9">
        <w:rPr>
          <w:rFonts w:ascii="GHEA Grapalat" w:hAnsi="GHEA Grapalat"/>
          <w:iCs/>
          <w:lang w:eastAsia="x-none"/>
        </w:rPr>
        <w:t xml:space="preserve"> </w:t>
      </w:r>
    </w:p>
    <w:p w14:paraId="5C14E3EB" w14:textId="77777777" w:rsidR="0002771F" w:rsidRPr="00C23FD9" w:rsidRDefault="0002771F" w:rsidP="0002771F">
      <w:pPr>
        <w:pStyle w:val="BodyTextIndent2"/>
        <w:ind w:firstLine="567"/>
        <w:rPr>
          <w:rFonts w:ascii="GHEA Grapalat" w:hAnsi="GHEA Grapalat"/>
          <w:iCs/>
          <w:lang w:eastAsia="x-none"/>
        </w:rPr>
      </w:pPr>
      <w:r w:rsidRPr="00C23FD9">
        <w:rPr>
          <w:rFonts w:ascii="GHEA Grapalat" w:hAnsi="GHEA Grapalat"/>
          <w:iCs/>
          <w:lang w:val="ru-RU" w:eastAsia="x-none"/>
        </w:rPr>
        <w:t>ա</w:t>
      </w:r>
      <w:r w:rsidRPr="00C23FD9">
        <w:rPr>
          <w:rFonts w:ascii="GHEA Grapalat" w:hAnsi="GHEA Grapalat"/>
          <w:iCs/>
          <w:lang w:eastAsia="x-none"/>
        </w:rPr>
        <w:t xml:space="preserve">. </w:t>
      </w:r>
      <w:r w:rsidRPr="00C23FD9">
        <w:rPr>
          <w:rFonts w:ascii="GHEA Grapalat" w:hAnsi="GHEA Grapalat"/>
          <w:iCs/>
          <w:lang w:val="hy-AM" w:eastAsia="x-none"/>
        </w:rPr>
        <w:t>ընտրված</w:t>
      </w:r>
      <w:r w:rsidRPr="00C23FD9">
        <w:rPr>
          <w:rFonts w:ascii="GHEA Grapalat" w:hAnsi="GHEA Grapalat"/>
          <w:iCs/>
          <w:lang w:eastAsia="x-none"/>
        </w:rPr>
        <w:t xml:space="preserve"> </w:t>
      </w:r>
      <w:r w:rsidRPr="00C23FD9">
        <w:rPr>
          <w:rFonts w:ascii="GHEA Grapalat" w:hAnsi="GHEA Grapalat"/>
          <w:iCs/>
          <w:lang w:val="ru-RU" w:eastAsia="x-none"/>
        </w:rPr>
        <w:t>և</w:t>
      </w:r>
      <w:r w:rsidRPr="00C23FD9">
        <w:rPr>
          <w:rFonts w:ascii="GHEA Grapalat" w:hAnsi="GHEA Grapalat"/>
          <w:iCs/>
          <w:lang w:eastAsia="x-none"/>
        </w:rPr>
        <w:t xml:space="preserve"> </w:t>
      </w:r>
      <w:r w:rsidRPr="00C23FD9">
        <w:rPr>
          <w:rFonts w:ascii="GHEA Grapalat" w:hAnsi="GHEA Grapalat"/>
          <w:iCs/>
          <w:lang w:val="hy-AM" w:eastAsia="x-none"/>
        </w:rPr>
        <w:t>այդպիսին չճանաչված</w:t>
      </w:r>
      <w:r w:rsidRPr="00C23FD9">
        <w:rPr>
          <w:rFonts w:ascii="GHEA Grapalat" w:hAnsi="GHEA Grapalat"/>
          <w:iCs/>
          <w:lang w:eastAsia="x-none"/>
        </w:rPr>
        <w:t>մ</w:t>
      </w:r>
      <w:r w:rsidRPr="00C23FD9">
        <w:rPr>
          <w:rFonts w:ascii="GHEA Grapalat" w:hAnsi="GHEA Grapalat"/>
          <w:iCs/>
          <w:lang w:val="ru-RU" w:eastAsia="x-none"/>
        </w:rPr>
        <w:t>ասնակիցներին</w:t>
      </w:r>
      <w:r w:rsidRPr="00C23FD9">
        <w:rPr>
          <w:rFonts w:ascii="GHEA Grapalat" w:hAnsi="GHEA Grapalat"/>
          <w:iCs/>
          <w:lang w:eastAsia="x-none"/>
        </w:rPr>
        <w:t xml:space="preserve"> </w:t>
      </w:r>
      <w:r w:rsidRPr="00C23FD9">
        <w:rPr>
          <w:rFonts w:ascii="GHEA Grapalat" w:hAnsi="GHEA Grapalat"/>
          <w:iCs/>
          <w:lang w:val="ru-RU" w:eastAsia="x-none"/>
        </w:rPr>
        <w:t>որոշելու</w:t>
      </w:r>
      <w:r w:rsidRPr="00C23FD9">
        <w:rPr>
          <w:rFonts w:ascii="GHEA Grapalat" w:hAnsi="GHEA Grapalat"/>
          <w:iCs/>
          <w:lang w:eastAsia="x-none"/>
        </w:rPr>
        <w:t xml:space="preserve"> </w:t>
      </w:r>
      <w:r w:rsidRPr="00C23FD9">
        <w:rPr>
          <w:rFonts w:ascii="GHEA Grapalat" w:hAnsi="GHEA Grapalat"/>
          <w:iCs/>
          <w:lang w:val="ru-RU" w:eastAsia="x-none"/>
        </w:rPr>
        <w:t>նպատակով</w:t>
      </w:r>
      <w:r w:rsidRPr="00C23FD9">
        <w:rPr>
          <w:rFonts w:ascii="GHEA Grapalat" w:hAnsi="GHEA Grapalat"/>
          <w:iCs/>
          <w:lang w:eastAsia="x-none"/>
        </w:rPr>
        <w:t xml:space="preserve"> </w:t>
      </w:r>
      <w:r w:rsidRPr="00C23FD9">
        <w:rPr>
          <w:rFonts w:ascii="GHEA Grapalat" w:hAnsi="GHEA Grapalat"/>
          <w:iCs/>
          <w:lang w:val="ru-RU" w:eastAsia="x-none"/>
        </w:rPr>
        <w:t>հանձնաժողովի</w:t>
      </w:r>
      <w:r w:rsidRPr="00C23FD9">
        <w:rPr>
          <w:rFonts w:ascii="GHEA Grapalat" w:hAnsi="GHEA Grapalat"/>
          <w:iCs/>
          <w:lang w:eastAsia="x-none"/>
        </w:rPr>
        <w:t xml:space="preserve"> </w:t>
      </w:r>
      <w:r w:rsidRPr="00C23FD9">
        <w:rPr>
          <w:rFonts w:ascii="GHEA Grapalat" w:hAnsi="GHEA Grapalat"/>
          <w:iCs/>
          <w:lang w:val="ru-RU" w:eastAsia="x-none"/>
        </w:rPr>
        <w:t>նիստում</w:t>
      </w:r>
      <w:r w:rsidRPr="00C23FD9">
        <w:rPr>
          <w:rFonts w:ascii="GHEA Grapalat" w:hAnsi="GHEA Grapalat"/>
          <w:iCs/>
          <w:lang w:eastAsia="x-none"/>
        </w:rPr>
        <w:t xml:space="preserve"> </w:t>
      </w:r>
      <w:r w:rsidRPr="00C23FD9">
        <w:rPr>
          <w:rFonts w:ascii="GHEA Grapalat" w:hAnsi="GHEA Grapalat"/>
          <w:iCs/>
          <w:lang w:val="hy-AM" w:eastAsia="x-none"/>
        </w:rPr>
        <w:t xml:space="preserve">հավասար գներ ներկայացրած </w:t>
      </w:r>
      <w:r w:rsidRPr="00C23FD9">
        <w:rPr>
          <w:rFonts w:ascii="GHEA Grapalat" w:hAnsi="GHEA Grapalat"/>
          <w:iCs/>
          <w:lang w:eastAsia="x-none"/>
        </w:rPr>
        <w:t>մ</w:t>
      </w:r>
      <w:r w:rsidRPr="00C23FD9">
        <w:rPr>
          <w:rFonts w:ascii="GHEA Grapalat" w:hAnsi="GHEA Grapalat"/>
          <w:iCs/>
          <w:lang w:val="ru-RU" w:eastAsia="x-none"/>
        </w:rPr>
        <w:t>ասնակիցների</w:t>
      </w:r>
      <w:r w:rsidRPr="00C23FD9">
        <w:rPr>
          <w:rFonts w:ascii="GHEA Grapalat" w:hAnsi="GHEA Grapalat"/>
          <w:iCs/>
          <w:lang w:eastAsia="x-none"/>
        </w:rPr>
        <w:t xml:space="preserve"> </w:t>
      </w:r>
      <w:r w:rsidRPr="00C23FD9">
        <w:rPr>
          <w:rFonts w:ascii="GHEA Grapalat" w:hAnsi="GHEA Grapalat"/>
          <w:iCs/>
          <w:lang w:val="ru-RU" w:eastAsia="x-none"/>
        </w:rPr>
        <w:t>հետ</w:t>
      </w:r>
      <w:r w:rsidRPr="00C23FD9">
        <w:rPr>
          <w:rFonts w:ascii="GHEA Grapalat" w:hAnsi="GHEA Grapalat"/>
          <w:iCs/>
          <w:lang w:eastAsia="x-none"/>
        </w:rPr>
        <w:t xml:space="preserve"> </w:t>
      </w:r>
      <w:r w:rsidRPr="00C23FD9">
        <w:rPr>
          <w:rFonts w:ascii="GHEA Grapalat" w:hAnsi="GHEA Grapalat"/>
          <w:iCs/>
          <w:lang w:val="ru-RU" w:eastAsia="x-none"/>
        </w:rPr>
        <w:t>վարվում</w:t>
      </w:r>
      <w:r w:rsidRPr="00C23FD9">
        <w:rPr>
          <w:rFonts w:ascii="GHEA Grapalat" w:hAnsi="GHEA Grapalat"/>
          <w:iCs/>
          <w:lang w:eastAsia="x-none"/>
        </w:rPr>
        <w:t xml:space="preserve"> </w:t>
      </w:r>
      <w:r w:rsidRPr="00C23FD9">
        <w:rPr>
          <w:rFonts w:ascii="GHEA Grapalat" w:hAnsi="GHEA Grapalat"/>
          <w:iCs/>
          <w:lang w:val="ru-RU" w:eastAsia="x-none"/>
        </w:rPr>
        <w:t>են</w:t>
      </w:r>
      <w:r w:rsidRPr="00C23FD9">
        <w:rPr>
          <w:rFonts w:ascii="GHEA Grapalat" w:hAnsi="GHEA Grapalat"/>
          <w:iCs/>
          <w:lang w:eastAsia="x-none"/>
        </w:rPr>
        <w:t xml:space="preserve"> </w:t>
      </w:r>
      <w:r w:rsidRPr="00C23FD9">
        <w:rPr>
          <w:rFonts w:ascii="GHEA Grapalat" w:hAnsi="GHEA Grapalat"/>
          <w:iCs/>
          <w:lang w:val="ru-RU" w:eastAsia="x-none"/>
        </w:rPr>
        <w:t>միաժամանակյա</w:t>
      </w:r>
      <w:r w:rsidRPr="00C23FD9">
        <w:rPr>
          <w:rFonts w:ascii="GHEA Grapalat" w:hAnsi="GHEA Grapalat"/>
          <w:iCs/>
          <w:lang w:eastAsia="x-none"/>
        </w:rPr>
        <w:t xml:space="preserve"> </w:t>
      </w:r>
      <w:r w:rsidRPr="00C23FD9">
        <w:rPr>
          <w:rFonts w:ascii="GHEA Grapalat" w:hAnsi="GHEA Grapalat"/>
          <w:iCs/>
          <w:lang w:val="ru-RU" w:eastAsia="x-none"/>
        </w:rPr>
        <w:t>բանակցություններ</w:t>
      </w:r>
      <w:r w:rsidRPr="00C23FD9">
        <w:rPr>
          <w:rFonts w:ascii="GHEA Grapalat" w:hAnsi="GHEA Grapalat"/>
          <w:iCs/>
          <w:lang w:eastAsia="x-none"/>
        </w:rPr>
        <w:t xml:space="preserve">, </w:t>
      </w:r>
      <w:r w:rsidRPr="00C23FD9">
        <w:rPr>
          <w:rFonts w:ascii="GHEA Grapalat" w:hAnsi="GHEA Grapalat"/>
          <w:iCs/>
          <w:lang w:val="ru-RU" w:eastAsia="x-none"/>
        </w:rPr>
        <w:t>եթե</w:t>
      </w:r>
      <w:r w:rsidRPr="00C23FD9">
        <w:rPr>
          <w:rFonts w:ascii="GHEA Grapalat" w:hAnsi="GHEA Grapalat"/>
          <w:iCs/>
          <w:lang w:eastAsia="x-none"/>
        </w:rPr>
        <w:t xml:space="preserve"> </w:t>
      </w:r>
      <w:r w:rsidRPr="00C23FD9">
        <w:rPr>
          <w:rFonts w:ascii="GHEA Grapalat" w:hAnsi="GHEA Grapalat"/>
          <w:iCs/>
          <w:lang w:val="ru-RU" w:eastAsia="x-none"/>
        </w:rPr>
        <w:t>նիստին</w:t>
      </w:r>
      <w:r w:rsidRPr="00C23FD9">
        <w:rPr>
          <w:rFonts w:ascii="GHEA Grapalat" w:hAnsi="GHEA Grapalat"/>
          <w:iCs/>
          <w:lang w:eastAsia="x-none"/>
        </w:rPr>
        <w:t xml:space="preserve"> </w:t>
      </w:r>
      <w:r w:rsidRPr="00C23FD9">
        <w:rPr>
          <w:rFonts w:ascii="GHEA Grapalat" w:hAnsi="GHEA Grapalat"/>
          <w:iCs/>
          <w:lang w:val="ru-RU" w:eastAsia="x-none"/>
        </w:rPr>
        <w:t>ներկա</w:t>
      </w:r>
      <w:r w:rsidRPr="00C23FD9">
        <w:rPr>
          <w:rFonts w:ascii="GHEA Grapalat" w:hAnsi="GHEA Grapalat"/>
          <w:iCs/>
          <w:lang w:eastAsia="x-none"/>
        </w:rPr>
        <w:t xml:space="preserve"> </w:t>
      </w:r>
      <w:r w:rsidRPr="00C23FD9">
        <w:rPr>
          <w:rFonts w:ascii="GHEA Grapalat" w:hAnsi="GHEA Grapalat"/>
          <w:iCs/>
          <w:lang w:val="ru-RU" w:eastAsia="x-none"/>
        </w:rPr>
        <w:t>են</w:t>
      </w:r>
      <w:r w:rsidRPr="00C23FD9">
        <w:rPr>
          <w:rFonts w:ascii="GHEA Grapalat" w:hAnsi="GHEA Grapalat"/>
          <w:iCs/>
          <w:lang w:val="hy-AM" w:eastAsia="x-none"/>
        </w:rPr>
        <w:t>այդ</w:t>
      </w:r>
      <w:r w:rsidRPr="00C23FD9">
        <w:rPr>
          <w:rFonts w:ascii="GHEA Grapalat" w:hAnsi="GHEA Grapalat"/>
          <w:iCs/>
          <w:lang w:eastAsia="x-none"/>
        </w:rPr>
        <w:t xml:space="preserve"> մ</w:t>
      </w:r>
      <w:r w:rsidRPr="00C23FD9">
        <w:rPr>
          <w:rFonts w:ascii="GHEA Grapalat" w:hAnsi="GHEA Grapalat"/>
          <w:iCs/>
          <w:lang w:val="ru-RU" w:eastAsia="x-none"/>
        </w:rPr>
        <w:t>ասնակիցները</w:t>
      </w:r>
      <w:r w:rsidRPr="00C23FD9">
        <w:rPr>
          <w:rFonts w:ascii="GHEA Grapalat" w:hAnsi="GHEA Grapalat"/>
          <w:iCs/>
          <w:lang w:eastAsia="x-none"/>
        </w:rPr>
        <w:t xml:space="preserve"> (</w:t>
      </w:r>
      <w:r w:rsidRPr="00C23FD9">
        <w:rPr>
          <w:rFonts w:ascii="GHEA Grapalat" w:hAnsi="GHEA Grapalat"/>
          <w:iCs/>
          <w:lang w:val="ru-RU" w:eastAsia="x-none"/>
        </w:rPr>
        <w:t>համապատասխան</w:t>
      </w:r>
      <w:r w:rsidRPr="00C23FD9">
        <w:rPr>
          <w:rFonts w:ascii="GHEA Grapalat" w:hAnsi="GHEA Grapalat"/>
          <w:iCs/>
          <w:lang w:eastAsia="x-none"/>
        </w:rPr>
        <w:t xml:space="preserve"> </w:t>
      </w:r>
      <w:r w:rsidRPr="00C23FD9">
        <w:rPr>
          <w:rFonts w:ascii="GHEA Grapalat" w:hAnsi="GHEA Grapalat"/>
          <w:iCs/>
          <w:lang w:val="ru-RU" w:eastAsia="x-none"/>
        </w:rPr>
        <w:t>լիազորություն</w:t>
      </w:r>
      <w:r w:rsidRPr="00C23FD9">
        <w:rPr>
          <w:rFonts w:ascii="GHEA Grapalat" w:hAnsi="GHEA Grapalat"/>
          <w:iCs/>
          <w:lang w:eastAsia="x-none"/>
        </w:rPr>
        <w:t xml:space="preserve"> </w:t>
      </w:r>
      <w:r w:rsidRPr="00C23FD9">
        <w:rPr>
          <w:rFonts w:ascii="GHEA Grapalat" w:hAnsi="GHEA Grapalat"/>
          <w:iCs/>
          <w:lang w:val="ru-RU" w:eastAsia="x-none"/>
        </w:rPr>
        <w:t>ունեցող</w:t>
      </w:r>
      <w:r w:rsidRPr="00C23FD9">
        <w:rPr>
          <w:rFonts w:ascii="GHEA Grapalat" w:hAnsi="GHEA Grapalat"/>
          <w:iCs/>
          <w:lang w:eastAsia="x-none"/>
        </w:rPr>
        <w:t xml:space="preserve"> </w:t>
      </w:r>
      <w:r w:rsidRPr="00C23FD9">
        <w:rPr>
          <w:rFonts w:ascii="GHEA Grapalat" w:hAnsi="GHEA Grapalat"/>
          <w:iCs/>
          <w:lang w:val="ru-RU" w:eastAsia="x-none"/>
        </w:rPr>
        <w:t>ներկայացուցիչները</w:t>
      </w:r>
      <w:r w:rsidRPr="00C23FD9">
        <w:rPr>
          <w:rFonts w:ascii="GHEA Grapalat" w:hAnsi="GHEA Grapalat"/>
          <w:iCs/>
          <w:lang w:eastAsia="x-none"/>
        </w:rPr>
        <w:t>),</w:t>
      </w:r>
    </w:p>
    <w:p w14:paraId="28789A6B" w14:textId="77777777" w:rsidR="0002771F" w:rsidRPr="00C23FD9" w:rsidRDefault="0002771F" w:rsidP="0002771F">
      <w:pPr>
        <w:pStyle w:val="BodyTextIndent2"/>
        <w:ind w:firstLine="567"/>
        <w:rPr>
          <w:rFonts w:ascii="GHEA Grapalat" w:hAnsi="GHEA Grapalat"/>
          <w:iCs/>
          <w:lang w:eastAsia="x-none"/>
        </w:rPr>
      </w:pPr>
      <w:r w:rsidRPr="00C23FD9">
        <w:rPr>
          <w:rFonts w:ascii="GHEA Grapalat" w:hAnsi="GHEA Grapalat"/>
          <w:iCs/>
          <w:lang w:val="ru-RU" w:eastAsia="x-none"/>
        </w:rPr>
        <w:t>բ</w:t>
      </w:r>
      <w:r w:rsidRPr="00C23FD9">
        <w:rPr>
          <w:rFonts w:ascii="GHEA Grapalat" w:hAnsi="GHEA Grapalat"/>
          <w:iCs/>
          <w:lang w:eastAsia="x-none"/>
        </w:rPr>
        <w:t xml:space="preserve">. </w:t>
      </w:r>
      <w:r w:rsidRPr="00C23FD9">
        <w:rPr>
          <w:rFonts w:ascii="GHEA Grapalat" w:hAnsi="GHEA Grapalat"/>
          <w:iCs/>
          <w:lang w:val="ru-RU" w:eastAsia="x-none"/>
        </w:rPr>
        <w:t>հակառակ</w:t>
      </w:r>
      <w:r w:rsidRPr="00C23FD9">
        <w:rPr>
          <w:rFonts w:ascii="GHEA Grapalat" w:hAnsi="GHEA Grapalat"/>
          <w:iCs/>
          <w:lang w:eastAsia="x-none"/>
        </w:rPr>
        <w:t xml:space="preserve"> </w:t>
      </w:r>
      <w:r w:rsidRPr="00C23FD9">
        <w:rPr>
          <w:rFonts w:ascii="GHEA Grapalat" w:hAnsi="GHEA Grapalat"/>
          <w:iCs/>
          <w:lang w:val="ru-RU" w:eastAsia="x-none"/>
        </w:rPr>
        <w:t>դեպքում</w:t>
      </w:r>
      <w:r w:rsidRPr="00C23FD9">
        <w:rPr>
          <w:rFonts w:ascii="GHEA Grapalat" w:hAnsi="GHEA Grapalat"/>
          <w:iCs/>
          <w:lang w:eastAsia="x-none"/>
        </w:rPr>
        <w:t xml:space="preserve"> </w:t>
      </w:r>
      <w:r w:rsidRPr="00C23FD9">
        <w:rPr>
          <w:rFonts w:ascii="GHEA Grapalat" w:hAnsi="GHEA Grapalat"/>
          <w:iCs/>
          <w:lang w:val="ru-RU" w:eastAsia="x-none"/>
        </w:rPr>
        <w:t>հանձնաժողովի</w:t>
      </w:r>
      <w:r w:rsidRPr="00C23FD9">
        <w:rPr>
          <w:rFonts w:ascii="GHEA Grapalat" w:hAnsi="GHEA Grapalat"/>
          <w:iCs/>
          <w:lang w:eastAsia="x-none"/>
        </w:rPr>
        <w:t xml:space="preserve"> </w:t>
      </w:r>
      <w:r w:rsidRPr="00C23FD9">
        <w:rPr>
          <w:rFonts w:ascii="GHEA Grapalat" w:hAnsi="GHEA Grapalat"/>
          <w:iCs/>
          <w:lang w:val="ru-RU" w:eastAsia="x-none"/>
        </w:rPr>
        <w:t>նիստը</w:t>
      </w:r>
      <w:r w:rsidRPr="00C23FD9">
        <w:rPr>
          <w:rFonts w:ascii="GHEA Grapalat" w:hAnsi="GHEA Grapalat"/>
          <w:iCs/>
          <w:lang w:eastAsia="x-none"/>
        </w:rPr>
        <w:t xml:space="preserve"> </w:t>
      </w:r>
      <w:r w:rsidRPr="00C23FD9">
        <w:rPr>
          <w:rFonts w:ascii="GHEA Grapalat" w:hAnsi="GHEA Grapalat"/>
          <w:iCs/>
          <w:lang w:val="ru-RU" w:eastAsia="x-none"/>
        </w:rPr>
        <w:t>կասեցվում</w:t>
      </w:r>
      <w:r w:rsidRPr="00C23FD9">
        <w:rPr>
          <w:rFonts w:ascii="GHEA Grapalat" w:hAnsi="GHEA Grapalat"/>
          <w:iCs/>
          <w:lang w:eastAsia="x-none"/>
        </w:rPr>
        <w:t xml:space="preserve"> </w:t>
      </w:r>
      <w:r w:rsidRPr="00C23FD9">
        <w:rPr>
          <w:rFonts w:ascii="GHEA Grapalat" w:hAnsi="GHEA Grapalat"/>
          <w:iCs/>
          <w:lang w:val="ru-RU" w:eastAsia="x-none"/>
        </w:rPr>
        <w:t>է</w:t>
      </w:r>
      <w:r w:rsidRPr="00C23FD9">
        <w:rPr>
          <w:rFonts w:ascii="GHEA Grapalat" w:hAnsi="GHEA Grapalat"/>
          <w:iCs/>
          <w:lang w:eastAsia="x-none"/>
        </w:rPr>
        <w:t xml:space="preserve">, </w:t>
      </w:r>
      <w:r w:rsidRPr="00C23FD9">
        <w:rPr>
          <w:rFonts w:ascii="GHEA Grapalat" w:hAnsi="GHEA Grapalat"/>
          <w:iCs/>
          <w:lang w:val="ru-RU" w:eastAsia="x-none"/>
        </w:rPr>
        <w:t>և</w:t>
      </w:r>
      <w:r w:rsidRPr="00C23FD9">
        <w:rPr>
          <w:rFonts w:ascii="GHEA Grapalat" w:hAnsi="GHEA Grapalat"/>
          <w:iCs/>
          <w:lang w:eastAsia="x-none"/>
        </w:rPr>
        <w:t xml:space="preserve"> </w:t>
      </w:r>
      <w:r w:rsidRPr="00C23FD9">
        <w:rPr>
          <w:rFonts w:ascii="GHEA Grapalat" w:hAnsi="GHEA Grapalat"/>
          <w:iCs/>
          <w:lang w:val="ru-RU" w:eastAsia="x-none"/>
        </w:rPr>
        <w:t>մեկ</w:t>
      </w:r>
      <w:r w:rsidRPr="00C23FD9">
        <w:rPr>
          <w:rFonts w:ascii="GHEA Grapalat" w:hAnsi="GHEA Grapalat"/>
          <w:iCs/>
          <w:lang w:eastAsia="x-none"/>
        </w:rPr>
        <w:t xml:space="preserve"> </w:t>
      </w:r>
      <w:r w:rsidRPr="00C23FD9">
        <w:rPr>
          <w:rFonts w:ascii="GHEA Grapalat" w:hAnsi="GHEA Grapalat"/>
          <w:iCs/>
          <w:lang w:val="ru-RU" w:eastAsia="x-none"/>
        </w:rPr>
        <w:t>աշխատանքային</w:t>
      </w:r>
      <w:r w:rsidRPr="00C23FD9">
        <w:rPr>
          <w:rFonts w:ascii="GHEA Grapalat" w:hAnsi="GHEA Grapalat"/>
          <w:iCs/>
          <w:lang w:eastAsia="x-none"/>
        </w:rPr>
        <w:t xml:space="preserve"> </w:t>
      </w:r>
      <w:r w:rsidRPr="00C23FD9">
        <w:rPr>
          <w:rFonts w:ascii="GHEA Grapalat" w:hAnsi="GHEA Grapalat"/>
          <w:iCs/>
          <w:lang w:val="ru-RU" w:eastAsia="x-none"/>
        </w:rPr>
        <w:t>օրվա</w:t>
      </w:r>
      <w:r w:rsidRPr="00C23FD9">
        <w:rPr>
          <w:rFonts w:ascii="GHEA Grapalat" w:hAnsi="GHEA Grapalat"/>
          <w:iCs/>
          <w:lang w:eastAsia="x-none"/>
        </w:rPr>
        <w:t xml:space="preserve"> </w:t>
      </w:r>
      <w:r w:rsidRPr="00C23FD9">
        <w:rPr>
          <w:rFonts w:ascii="GHEA Grapalat" w:hAnsi="GHEA Grapalat"/>
          <w:iCs/>
          <w:lang w:val="ru-RU" w:eastAsia="x-none"/>
        </w:rPr>
        <w:t>ընթացքում</w:t>
      </w:r>
      <w:r w:rsidRPr="00C23FD9">
        <w:rPr>
          <w:rFonts w:ascii="GHEA Grapalat" w:hAnsi="GHEA Grapalat"/>
          <w:iCs/>
          <w:lang w:eastAsia="x-none"/>
        </w:rPr>
        <w:t xml:space="preserve"> </w:t>
      </w:r>
      <w:r w:rsidRPr="00C23FD9">
        <w:rPr>
          <w:rFonts w:ascii="GHEA Grapalat" w:hAnsi="GHEA Grapalat"/>
          <w:iCs/>
          <w:lang w:val="ru-RU" w:eastAsia="x-none"/>
        </w:rPr>
        <w:t>հանձնաժողովի</w:t>
      </w:r>
      <w:r w:rsidRPr="00C23FD9">
        <w:rPr>
          <w:rFonts w:ascii="GHEA Grapalat" w:hAnsi="GHEA Grapalat"/>
          <w:iCs/>
          <w:lang w:eastAsia="x-none"/>
        </w:rPr>
        <w:t xml:space="preserve"> </w:t>
      </w:r>
      <w:r w:rsidRPr="00C23FD9">
        <w:rPr>
          <w:rFonts w:ascii="GHEA Grapalat" w:hAnsi="GHEA Grapalat"/>
          <w:iCs/>
          <w:lang w:val="ru-RU" w:eastAsia="x-none"/>
        </w:rPr>
        <w:t>քարտուղարը</w:t>
      </w:r>
      <w:r w:rsidRPr="00C23FD9">
        <w:rPr>
          <w:rFonts w:ascii="GHEA Grapalat" w:hAnsi="GHEA Grapalat"/>
          <w:iCs/>
          <w:lang w:eastAsia="x-none"/>
        </w:rPr>
        <w:t xml:space="preserve"> </w:t>
      </w:r>
      <w:r w:rsidRPr="00C23FD9">
        <w:rPr>
          <w:rFonts w:ascii="GHEA Grapalat" w:hAnsi="GHEA Grapalat"/>
          <w:iCs/>
          <w:lang w:val="hy-AM" w:eastAsia="x-none"/>
        </w:rPr>
        <w:t xml:space="preserve">հավասար գներ </w:t>
      </w:r>
      <w:r w:rsidRPr="00C23FD9">
        <w:rPr>
          <w:rFonts w:ascii="GHEA Grapalat" w:hAnsi="GHEA Grapalat"/>
          <w:iCs/>
          <w:lang w:val="ru-RU" w:eastAsia="x-none"/>
        </w:rPr>
        <w:t>ներկայացրած</w:t>
      </w:r>
      <w:r w:rsidRPr="00C23FD9">
        <w:rPr>
          <w:rFonts w:ascii="GHEA Grapalat" w:hAnsi="GHEA Grapalat"/>
          <w:iCs/>
          <w:lang w:eastAsia="x-none"/>
        </w:rPr>
        <w:t xml:space="preserve"> </w:t>
      </w:r>
      <w:r w:rsidRPr="00C23FD9">
        <w:rPr>
          <w:rFonts w:ascii="GHEA Grapalat" w:hAnsi="GHEA Grapalat"/>
          <w:iCs/>
          <w:lang w:val="ru-RU" w:eastAsia="x-none"/>
        </w:rPr>
        <w:t>մասնակիցներին</w:t>
      </w:r>
      <w:r w:rsidRPr="00C23FD9">
        <w:rPr>
          <w:rFonts w:ascii="GHEA Grapalat" w:hAnsi="GHEA Grapalat"/>
          <w:iCs/>
          <w:lang w:eastAsia="x-none"/>
        </w:rPr>
        <w:t xml:space="preserve"> էլեկտրոնային եղանակով </w:t>
      </w:r>
      <w:r w:rsidRPr="00C23FD9">
        <w:rPr>
          <w:rFonts w:ascii="GHEA Grapalat" w:hAnsi="GHEA Grapalat"/>
          <w:iCs/>
          <w:lang w:val="ru-RU" w:eastAsia="x-none"/>
        </w:rPr>
        <w:t>միաժամանակ</w:t>
      </w:r>
      <w:r w:rsidRPr="00C23FD9">
        <w:rPr>
          <w:rFonts w:ascii="GHEA Grapalat" w:hAnsi="GHEA Grapalat"/>
          <w:iCs/>
          <w:lang w:eastAsia="x-none"/>
        </w:rPr>
        <w:t xml:space="preserve"> </w:t>
      </w:r>
      <w:r w:rsidRPr="00C23FD9">
        <w:rPr>
          <w:rFonts w:ascii="GHEA Grapalat" w:hAnsi="GHEA Grapalat"/>
          <w:iCs/>
          <w:lang w:val="ru-RU" w:eastAsia="x-none"/>
        </w:rPr>
        <w:t>ծանուցում</w:t>
      </w:r>
      <w:r w:rsidRPr="00C23FD9">
        <w:rPr>
          <w:rFonts w:ascii="GHEA Grapalat" w:hAnsi="GHEA Grapalat"/>
          <w:iCs/>
          <w:lang w:eastAsia="x-none"/>
        </w:rPr>
        <w:t xml:space="preserve"> </w:t>
      </w:r>
      <w:r w:rsidRPr="00C23FD9">
        <w:rPr>
          <w:rFonts w:ascii="GHEA Grapalat" w:hAnsi="GHEA Grapalat"/>
          <w:iCs/>
          <w:lang w:val="ru-RU" w:eastAsia="x-none"/>
        </w:rPr>
        <w:t>է</w:t>
      </w:r>
      <w:r w:rsidRPr="00C23FD9">
        <w:rPr>
          <w:rFonts w:ascii="GHEA Grapalat" w:hAnsi="GHEA Grapalat"/>
          <w:iCs/>
          <w:lang w:eastAsia="x-none"/>
        </w:rPr>
        <w:t xml:space="preserve"> </w:t>
      </w:r>
      <w:r w:rsidRPr="00C23FD9">
        <w:rPr>
          <w:rFonts w:ascii="GHEA Grapalat" w:hAnsi="GHEA Grapalat"/>
          <w:iCs/>
          <w:lang w:val="ru-RU" w:eastAsia="x-none"/>
        </w:rPr>
        <w:t>գների</w:t>
      </w:r>
      <w:r w:rsidRPr="00C23FD9">
        <w:rPr>
          <w:rFonts w:ascii="GHEA Grapalat" w:hAnsi="GHEA Grapalat"/>
          <w:iCs/>
          <w:lang w:eastAsia="x-none"/>
        </w:rPr>
        <w:t xml:space="preserve"> </w:t>
      </w:r>
      <w:r w:rsidRPr="00C23FD9">
        <w:rPr>
          <w:rFonts w:ascii="GHEA Grapalat" w:hAnsi="GHEA Grapalat"/>
          <w:iCs/>
          <w:lang w:val="ru-RU" w:eastAsia="x-none"/>
        </w:rPr>
        <w:t>նվազեցման</w:t>
      </w:r>
      <w:r w:rsidRPr="00C23FD9">
        <w:rPr>
          <w:rFonts w:ascii="GHEA Grapalat" w:hAnsi="GHEA Grapalat"/>
          <w:iCs/>
          <w:lang w:eastAsia="x-none"/>
        </w:rPr>
        <w:t xml:space="preserve"> </w:t>
      </w:r>
      <w:r w:rsidRPr="00C23FD9">
        <w:rPr>
          <w:rFonts w:ascii="GHEA Grapalat" w:hAnsi="GHEA Grapalat"/>
          <w:iCs/>
          <w:lang w:val="ru-RU" w:eastAsia="x-none"/>
        </w:rPr>
        <w:t>շուրջ</w:t>
      </w:r>
      <w:r w:rsidRPr="00C23FD9">
        <w:rPr>
          <w:rFonts w:ascii="GHEA Grapalat" w:hAnsi="GHEA Grapalat"/>
          <w:iCs/>
          <w:lang w:eastAsia="x-none"/>
        </w:rPr>
        <w:t xml:space="preserve"> </w:t>
      </w:r>
      <w:r w:rsidRPr="00C23FD9">
        <w:rPr>
          <w:rFonts w:ascii="GHEA Grapalat" w:hAnsi="GHEA Grapalat"/>
          <w:iCs/>
          <w:lang w:val="ru-RU" w:eastAsia="x-none"/>
        </w:rPr>
        <w:t>միաժամանակյա</w:t>
      </w:r>
      <w:r w:rsidRPr="00C23FD9">
        <w:rPr>
          <w:rFonts w:ascii="GHEA Grapalat" w:hAnsi="GHEA Grapalat"/>
          <w:iCs/>
          <w:lang w:eastAsia="x-none"/>
        </w:rPr>
        <w:t xml:space="preserve"> </w:t>
      </w:r>
      <w:r w:rsidRPr="00C23FD9">
        <w:rPr>
          <w:rFonts w:ascii="GHEA Grapalat" w:hAnsi="GHEA Grapalat"/>
          <w:iCs/>
          <w:lang w:val="ru-RU" w:eastAsia="x-none"/>
        </w:rPr>
        <w:t>բանակցությունների</w:t>
      </w:r>
      <w:r w:rsidRPr="00C23FD9">
        <w:rPr>
          <w:rFonts w:ascii="GHEA Grapalat" w:hAnsi="GHEA Grapalat"/>
          <w:iCs/>
          <w:lang w:eastAsia="x-none"/>
        </w:rPr>
        <w:t xml:space="preserve"> </w:t>
      </w:r>
      <w:r w:rsidRPr="00C23FD9">
        <w:rPr>
          <w:rFonts w:ascii="GHEA Grapalat" w:hAnsi="GHEA Grapalat"/>
          <w:iCs/>
          <w:lang w:val="ru-RU" w:eastAsia="x-none"/>
        </w:rPr>
        <w:t>վարման</w:t>
      </w:r>
      <w:r w:rsidRPr="00C23FD9">
        <w:rPr>
          <w:rFonts w:ascii="GHEA Grapalat" w:hAnsi="GHEA Grapalat"/>
          <w:iCs/>
          <w:lang w:val="hy-AM" w:eastAsia="x-none"/>
        </w:rPr>
        <w:t xml:space="preserve"> պայմանների, տևողության</w:t>
      </w:r>
      <w:r w:rsidRPr="00C23FD9">
        <w:rPr>
          <w:rFonts w:ascii="GHEA Grapalat" w:hAnsi="GHEA Grapalat"/>
          <w:iCs/>
          <w:lang w:eastAsia="x-none"/>
        </w:rPr>
        <w:t xml:space="preserve"> </w:t>
      </w:r>
      <w:r w:rsidRPr="00C23FD9">
        <w:rPr>
          <w:rFonts w:ascii="GHEA Grapalat" w:hAnsi="GHEA Grapalat"/>
          <w:iCs/>
          <w:lang w:val="ru-RU" w:eastAsia="x-none"/>
        </w:rPr>
        <w:t>օրվա</w:t>
      </w:r>
      <w:r w:rsidRPr="00C23FD9">
        <w:rPr>
          <w:rFonts w:ascii="GHEA Grapalat" w:hAnsi="GHEA Grapalat"/>
          <w:iCs/>
          <w:lang w:eastAsia="x-none"/>
        </w:rPr>
        <w:t xml:space="preserve">, </w:t>
      </w:r>
      <w:r w:rsidRPr="00C23FD9">
        <w:rPr>
          <w:rFonts w:ascii="GHEA Grapalat" w:hAnsi="GHEA Grapalat"/>
          <w:iCs/>
          <w:lang w:val="ru-RU" w:eastAsia="x-none"/>
        </w:rPr>
        <w:t>ժամի</w:t>
      </w:r>
      <w:r w:rsidRPr="00C23FD9">
        <w:rPr>
          <w:rFonts w:ascii="GHEA Grapalat" w:hAnsi="GHEA Grapalat"/>
          <w:iCs/>
          <w:lang w:eastAsia="x-none"/>
        </w:rPr>
        <w:t xml:space="preserve"> </w:t>
      </w:r>
      <w:r w:rsidRPr="00C23FD9">
        <w:rPr>
          <w:rFonts w:ascii="GHEA Grapalat" w:hAnsi="GHEA Grapalat"/>
          <w:iCs/>
          <w:lang w:val="ru-RU" w:eastAsia="x-none"/>
        </w:rPr>
        <w:t>և</w:t>
      </w:r>
      <w:r w:rsidRPr="00C23FD9">
        <w:rPr>
          <w:rFonts w:ascii="GHEA Grapalat" w:hAnsi="GHEA Grapalat"/>
          <w:iCs/>
          <w:lang w:eastAsia="x-none"/>
        </w:rPr>
        <w:t xml:space="preserve"> </w:t>
      </w:r>
      <w:r w:rsidRPr="00C23FD9">
        <w:rPr>
          <w:rFonts w:ascii="GHEA Grapalat" w:hAnsi="GHEA Grapalat"/>
          <w:iCs/>
          <w:lang w:val="ru-RU" w:eastAsia="x-none"/>
        </w:rPr>
        <w:t>վայրի</w:t>
      </w:r>
      <w:r w:rsidRPr="00C23FD9">
        <w:rPr>
          <w:rFonts w:ascii="GHEA Grapalat" w:hAnsi="GHEA Grapalat"/>
          <w:iCs/>
          <w:lang w:eastAsia="x-none"/>
        </w:rPr>
        <w:t xml:space="preserve"> </w:t>
      </w:r>
      <w:r w:rsidRPr="00C23FD9">
        <w:rPr>
          <w:rFonts w:ascii="GHEA Grapalat" w:hAnsi="GHEA Grapalat"/>
          <w:iCs/>
          <w:lang w:val="ru-RU" w:eastAsia="x-none"/>
        </w:rPr>
        <w:t>մասին</w:t>
      </w:r>
      <w:r w:rsidRPr="00C23FD9">
        <w:rPr>
          <w:rFonts w:ascii="GHEA Grapalat" w:hAnsi="GHEA Grapalat"/>
          <w:iCs/>
          <w:lang w:eastAsia="x-none"/>
        </w:rPr>
        <w:t>,</w:t>
      </w:r>
    </w:p>
    <w:p w14:paraId="35C8D1DD" w14:textId="77777777" w:rsidR="0002771F" w:rsidRPr="00C23FD9" w:rsidRDefault="0002771F" w:rsidP="0002771F">
      <w:pPr>
        <w:pStyle w:val="BodyTextIndent2"/>
        <w:ind w:firstLine="567"/>
        <w:rPr>
          <w:rFonts w:ascii="GHEA Grapalat" w:hAnsi="GHEA Grapalat"/>
          <w:iCs/>
          <w:lang w:eastAsia="x-none"/>
        </w:rPr>
      </w:pPr>
      <w:r w:rsidRPr="00C23FD9">
        <w:rPr>
          <w:rFonts w:ascii="GHEA Grapalat" w:hAnsi="GHEA Grapalat"/>
          <w:iCs/>
          <w:lang w:val="ru-RU" w:eastAsia="x-none"/>
        </w:rPr>
        <w:t>գ</w:t>
      </w:r>
      <w:r w:rsidRPr="00C23FD9">
        <w:rPr>
          <w:rFonts w:ascii="GHEA Grapalat" w:hAnsi="GHEA Grapalat"/>
          <w:iCs/>
          <w:lang w:eastAsia="x-none"/>
        </w:rPr>
        <w:t xml:space="preserve">. </w:t>
      </w:r>
      <w:r w:rsidRPr="00C23FD9">
        <w:rPr>
          <w:rFonts w:ascii="GHEA Grapalat" w:hAnsi="GHEA Grapalat"/>
          <w:iCs/>
          <w:lang w:val="ru-RU" w:eastAsia="x-none"/>
        </w:rPr>
        <w:t>բանակցությունները</w:t>
      </w:r>
      <w:r w:rsidRPr="00C23FD9">
        <w:rPr>
          <w:rFonts w:ascii="GHEA Grapalat" w:hAnsi="GHEA Grapalat"/>
          <w:iCs/>
          <w:lang w:eastAsia="x-none"/>
        </w:rPr>
        <w:t xml:space="preserve"> </w:t>
      </w:r>
      <w:r w:rsidRPr="00C23FD9">
        <w:rPr>
          <w:rFonts w:ascii="GHEA Grapalat" w:hAnsi="GHEA Grapalat"/>
          <w:iCs/>
          <w:lang w:val="ru-RU" w:eastAsia="x-none"/>
        </w:rPr>
        <w:t>վարվում</w:t>
      </w:r>
      <w:r w:rsidRPr="00C23FD9">
        <w:rPr>
          <w:rFonts w:ascii="GHEA Grapalat" w:hAnsi="GHEA Grapalat"/>
          <w:iCs/>
          <w:lang w:eastAsia="x-none"/>
        </w:rPr>
        <w:t xml:space="preserve"> </w:t>
      </w:r>
      <w:r w:rsidRPr="00C23FD9">
        <w:rPr>
          <w:rFonts w:ascii="GHEA Grapalat" w:hAnsi="GHEA Grapalat"/>
          <w:iCs/>
          <w:lang w:val="ru-RU" w:eastAsia="x-none"/>
        </w:rPr>
        <w:t>են</w:t>
      </w:r>
      <w:r w:rsidRPr="00C23FD9">
        <w:rPr>
          <w:rFonts w:ascii="GHEA Grapalat" w:hAnsi="GHEA Grapalat"/>
          <w:iCs/>
          <w:lang w:eastAsia="x-none"/>
        </w:rPr>
        <w:t xml:space="preserve"> </w:t>
      </w:r>
      <w:r w:rsidRPr="00C23FD9">
        <w:rPr>
          <w:rFonts w:ascii="GHEA Grapalat" w:hAnsi="GHEA Grapalat"/>
          <w:iCs/>
          <w:lang w:val="ru-RU" w:eastAsia="x-none"/>
        </w:rPr>
        <w:t>ոչ</w:t>
      </w:r>
      <w:r w:rsidRPr="00C23FD9">
        <w:rPr>
          <w:rFonts w:ascii="GHEA Grapalat" w:hAnsi="GHEA Grapalat"/>
          <w:iCs/>
          <w:lang w:eastAsia="x-none"/>
        </w:rPr>
        <w:t xml:space="preserve"> </w:t>
      </w:r>
      <w:r w:rsidRPr="00C23FD9">
        <w:rPr>
          <w:rFonts w:ascii="GHEA Grapalat" w:hAnsi="GHEA Grapalat"/>
          <w:iCs/>
          <w:lang w:val="ru-RU" w:eastAsia="x-none"/>
        </w:rPr>
        <w:t>շուտ</w:t>
      </w:r>
      <w:r w:rsidRPr="00C23FD9">
        <w:rPr>
          <w:rFonts w:ascii="GHEA Grapalat" w:hAnsi="GHEA Grapalat"/>
          <w:iCs/>
          <w:lang w:eastAsia="x-none"/>
        </w:rPr>
        <w:t xml:space="preserve">, </w:t>
      </w:r>
      <w:r w:rsidRPr="00C23FD9">
        <w:rPr>
          <w:rFonts w:ascii="GHEA Grapalat" w:hAnsi="GHEA Grapalat"/>
          <w:iCs/>
          <w:lang w:val="ru-RU" w:eastAsia="x-none"/>
        </w:rPr>
        <w:t>քան</w:t>
      </w:r>
      <w:r w:rsidRPr="00C23FD9">
        <w:rPr>
          <w:rFonts w:ascii="GHEA Grapalat" w:hAnsi="GHEA Grapalat"/>
          <w:iCs/>
          <w:lang w:eastAsia="x-none"/>
        </w:rPr>
        <w:t xml:space="preserve"> </w:t>
      </w:r>
      <w:r w:rsidRPr="00C23FD9">
        <w:rPr>
          <w:rFonts w:ascii="GHEA Grapalat" w:hAnsi="GHEA Grapalat"/>
          <w:iCs/>
          <w:lang w:val="ru-RU" w:eastAsia="x-none"/>
        </w:rPr>
        <w:t>ծանուցումն</w:t>
      </w:r>
      <w:r w:rsidRPr="00C23FD9">
        <w:rPr>
          <w:rFonts w:ascii="GHEA Grapalat" w:hAnsi="GHEA Grapalat"/>
          <w:iCs/>
          <w:lang w:eastAsia="x-none"/>
        </w:rPr>
        <w:t xml:space="preserve"> </w:t>
      </w:r>
      <w:r w:rsidRPr="00C23FD9">
        <w:rPr>
          <w:rFonts w:ascii="GHEA Grapalat" w:hAnsi="GHEA Grapalat"/>
          <w:iCs/>
          <w:lang w:val="ru-RU" w:eastAsia="x-none"/>
        </w:rPr>
        <w:t>ուղարկվելու</w:t>
      </w:r>
      <w:r w:rsidRPr="00C23FD9">
        <w:rPr>
          <w:rFonts w:ascii="GHEA Grapalat" w:hAnsi="GHEA Grapalat"/>
          <w:iCs/>
          <w:lang w:eastAsia="x-none"/>
        </w:rPr>
        <w:t xml:space="preserve"> </w:t>
      </w:r>
      <w:r w:rsidRPr="00C23FD9">
        <w:rPr>
          <w:rFonts w:ascii="GHEA Grapalat" w:hAnsi="GHEA Grapalat"/>
          <w:iCs/>
          <w:lang w:val="ru-RU" w:eastAsia="x-none"/>
        </w:rPr>
        <w:t>օրվան</w:t>
      </w:r>
      <w:r w:rsidRPr="00C23FD9">
        <w:rPr>
          <w:rFonts w:ascii="GHEA Grapalat" w:hAnsi="GHEA Grapalat"/>
          <w:iCs/>
          <w:lang w:eastAsia="x-none"/>
        </w:rPr>
        <w:t xml:space="preserve"> </w:t>
      </w:r>
      <w:r w:rsidRPr="00C23FD9">
        <w:rPr>
          <w:rFonts w:ascii="GHEA Grapalat" w:hAnsi="GHEA Grapalat"/>
          <w:iCs/>
          <w:lang w:val="ru-RU" w:eastAsia="x-none"/>
        </w:rPr>
        <w:t>հաջորդող</w:t>
      </w:r>
      <w:r w:rsidRPr="00C23FD9">
        <w:rPr>
          <w:rFonts w:ascii="GHEA Grapalat" w:hAnsi="GHEA Grapalat"/>
          <w:iCs/>
          <w:lang w:eastAsia="x-none"/>
        </w:rPr>
        <w:t xml:space="preserve"> </w:t>
      </w:r>
      <w:r w:rsidRPr="00C23FD9">
        <w:rPr>
          <w:rFonts w:ascii="GHEA Grapalat" w:hAnsi="GHEA Grapalat"/>
          <w:iCs/>
          <w:lang w:val="ru-RU" w:eastAsia="x-none"/>
        </w:rPr>
        <w:t>օրվանից</w:t>
      </w:r>
      <w:r w:rsidRPr="00C23FD9">
        <w:rPr>
          <w:rFonts w:ascii="GHEA Grapalat" w:hAnsi="GHEA Grapalat"/>
          <w:iCs/>
          <w:lang w:eastAsia="x-none"/>
        </w:rPr>
        <w:t xml:space="preserve">  </w:t>
      </w:r>
      <w:r w:rsidRPr="00C23FD9">
        <w:rPr>
          <w:rFonts w:ascii="GHEA Grapalat" w:hAnsi="GHEA Grapalat"/>
          <w:iCs/>
          <w:lang w:val="ru-RU" w:eastAsia="x-none"/>
        </w:rPr>
        <w:t>երկրորդ</w:t>
      </w:r>
      <w:r w:rsidRPr="00C23FD9">
        <w:rPr>
          <w:rFonts w:ascii="GHEA Grapalat" w:hAnsi="GHEA Grapalat"/>
          <w:iCs/>
          <w:lang w:eastAsia="x-none"/>
        </w:rPr>
        <w:t xml:space="preserve"> և ոչ ուշ, քան </w:t>
      </w:r>
      <w:r w:rsidRPr="00C23FD9">
        <w:rPr>
          <w:rFonts w:ascii="GHEA Grapalat" w:hAnsi="GHEA Grapalat"/>
          <w:iCs/>
          <w:lang w:val="hy-AM" w:eastAsia="x-none"/>
        </w:rPr>
        <w:t>հինգերորդ</w:t>
      </w:r>
      <w:r w:rsidRPr="00C23FD9">
        <w:rPr>
          <w:rFonts w:ascii="GHEA Grapalat" w:hAnsi="GHEA Grapalat"/>
          <w:iCs/>
          <w:lang w:eastAsia="x-none"/>
        </w:rPr>
        <w:t xml:space="preserve"> </w:t>
      </w:r>
      <w:r w:rsidRPr="00C23FD9">
        <w:rPr>
          <w:rFonts w:ascii="GHEA Grapalat" w:hAnsi="GHEA Grapalat"/>
          <w:iCs/>
          <w:lang w:val="ru-RU" w:eastAsia="x-none"/>
        </w:rPr>
        <w:t>աշխատանքային</w:t>
      </w:r>
      <w:r w:rsidRPr="00C23FD9">
        <w:rPr>
          <w:rFonts w:ascii="GHEA Grapalat" w:hAnsi="GHEA Grapalat"/>
          <w:iCs/>
          <w:lang w:eastAsia="x-none"/>
        </w:rPr>
        <w:t xml:space="preserve"> </w:t>
      </w:r>
      <w:r w:rsidRPr="00C23FD9">
        <w:rPr>
          <w:rFonts w:ascii="GHEA Grapalat" w:hAnsi="GHEA Grapalat"/>
          <w:iCs/>
          <w:lang w:val="ru-RU" w:eastAsia="x-none"/>
        </w:rPr>
        <w:t>օրը</w:t>
      </w:r>
      <w:r w:rsidRPr="00C23FD9">
        <w:rPr>
          <w:rFonts w:ascii="GHEA Grapalat" w:hAnsi="GHEA Grapalat"/>
          <w:iCs/>
          <w:lang w:eastAsia="x-none"/>
        </w:rPr>
        <w:t xml:space="preserve">, </w:t>
      </w:r>
    </w:p>
    <w:p w14:paraId="7427E0B3" w14:textId="77777777" w:rsidR="0002771F" w:rsidRPr="00C23FD9" w:rsidRDefault="0002771F" w:rsidP="0002771F">
      <w:pPr>
        <w:pStyle w:val="BodyTextIndent2"/>
        <w:ind w:firstLine="567"/>
        <w:rPr>
          <w:rFonts w:ascii="GHEA Grapalat" w:hAnsi="GHEA Grapalat"/>
          <w:iCs/>
          <w:lang w:eastAsia="x-none"/>
        </w:rPr>
      </w:pPr>
      <w:r w:rsidRPr="00C23FD9">
        <w:rPr>
          <w:rFonts w:ascii="GHEA Grapalat" w:hAnsi="GHEA Grapalat"/>
          <w:iCs/>
          <w:lang w:val="ru-RU" w:eastAsia="x-none"/>
        </w:rPr>
        <w:lastRenderedPageBreak/>
        <w:t>դ</w:t>
      </w:r>
      <w:r w:rsidRPr="00C23FD9">
        <w:rPr>
          <w:rFonts w:ascii="GHEA Grapalat" w:hAnsi="GHEA Grapalat"/>
          <w:iCs/>
          <w:lang w:eastAsia="x-none"/>
        </w:rPr>
        <w:t xml:space="preserve">. </w:t>
      </w:r>
      <w:r w:rsidRPr="00C23FD9">
        <w:rPr>
          <w:rFonts w:ascii="GHEA Grapalat" w:hAnsi="GHEA Grapalat"/>
          <w:iCs/>
          <w:lang w:val="ru-RU" w:eastAsia="x-none"/>
        </w:rPr>
        <w:t>յուրաքանչյուր</w:t>
      </w:r>
      <w:r w:rsidRPr="00C23FD9">
        <w:rPr>
          <w:rFonts w:ascii="GHEA Grapalat" w:hAnsi="GHEA Grapalat"/>
          <w:iCs/>
          <w:lang w:eastAsia="x-none"/>
        </w:rPr>
        <w:t xml:space="preserve"> </w:t>
      </w:r>
      <w:r w:rsidRPr="00C23FD9">
        <w:rPr>
          <w:rFonts w:ascii="GHEA Grapalat" w:hAnsi="GHEA Grapalat"/>
          <w:iCs/>
          <w:lang w:val="en-US" w:eastAsia="x-none"/>
        </w:rPr>
        <w:t>մա</w:t>
      </w:r>
      <w:r w:rsidRPr="00C23FD9">
        <w:rPr>
          <w:rFonts w:ascii="GHEA Grapalat" w:hAnsi="GHEA Grapalat"/>
          <w:iCs/>
          <w:lang w:val="ru-RU" w:eastAsia="x-none"/>
        </w:rPr>
        <w:t>սնակցի</w:t>
      </w:r>
      <w:r w:rsidRPr="00C23FD9">
        <w:rPr>
          <w:rFonts w:ascii="GHEA Grapalat" w:hAnsi="GHEA Grapalat"/>
          <w:iCs/>
          <w:lang w:eastAsia="x-none"/>
        </w:rPr>
        <w:t xml:space="preserve">` </w:t>
      </w:r>
      <w:r w:rsidRPr="00C23FD9">
        <w:rPr>
          <w:rFonts w:ascii="GHEA Grapalat" w:hAnsi="GHEA Grapalat"/>
          <w:iCs/>
          <w:lang w:val="ru-RU" w:eastAsia="x-none"/>
        </w:rPr>
        <w:t>տվյալ</w:t>
      </w:r>
      <w:r w:rsidRPr="00C23FD9">
        <w:rPr>
          <w:rFonts w:ascii="GHEA Grapalat" w:hAnsi="GHEA Grapalat"/>
          <w:iCs/>
          <w:lang w:eastAsia="x-none"/>
        </w:rPr>
        <w:t xml:space="preserve"> </w:t>
      </w:r>
      <w:r w:rsidRPr="00C23FD9">
        <w:rPr>
          <w:rFonts w:ascii="GHEA Grapalat" w:hAnsi="GHEA Grapalat"/>
          <w:iCs/>
          <w:lang w:val="ru-RU" w:eastAsia="x-none"/>
        </w:rPr>
        <w:t>պահին</w:t>
      </w:r>
      <w:r w:rsidRPr="00C23FD9">
        <w:rPr>
          <w:rFonts w:ascii="GHEA Grapalat" w:hAnsi="GHEA Grapalat"/>
          <w:iCs/>
          <w:lang w:eastAsia="x-none"/>
        </w:rPr>
        <w:t xml:space="preserve"> </w:t>
      </w:r>
      <w:r w:rsidRPr="00C23FD9">
        <w:rPr>
          <w:rFonts w:ascii="GHEA Grapalat" w:hAnsi="GHEA Grapalat"/>
          <w:iCs/>
          <w:lang w:val="ru-RU" w:eastAsia="x-none"/>
        </w:rPr>
        <w:t>ներկայացրած</w:t>
      </w:r>
      <w:r w:rsidRPr="00C23FD9">
        <w:rPr>
          <w:rFonts w:ascii="GHEA Grapalat" w:hAnsi="GHEA Grapalat"/>
          <w:iCs/>
          <w:lang w:eastAsia="x-none"/>
        </w:rPr>
        <w:t xml:space="preserve"> </w:t>
      </w:r>
      <w:r w:rsidRPr="00C23FD9">
        <w:rPr>
          <w:rFonts w:ascii="GHEA Grapalat" w:hAnsi="GHEA Grapalat"/>
          <w:iCs/>
          <w:lang w:val="ru-RU" w:eastAsia="x-none"/>
        </w:rPr>
        <w:t>գնային</w:t>
      </w:r>
      <w:r w:rsidRPr="00C23FD9">
        <w:rPr>
          <w:rFonts w:ascii="GHEA Grapalat" w:hAnsi="GHEA Grapalat"/>
          <w:iCs/>
          <w:lang w:eastAsia="x-none"/>
        </w:rPr>
        <w:t xml:space="preserve"> </w:t>
      </w:r>
      <w:r w:rsidRPr="00C23FD9">
        <w:rPr>
          <w:rFonts w:ascii="GHEA Grapalat" w:hAnsi="GHEA Grapalat"/>
          <w:iCs/>
          <w:lang w:val="ru-RU" w:eastAsia="x-none"/>
        </w:rPr>
        <w:t>առաջարկը</w:t>
      </w:r>
      <w:r w:rsidRPr="00C23FD9">
        <w:rPr>
          <w:rFonts w:ascii="GHEA Grapalat" w:hAnsi="GHEA Grapalat"/>
          <w:iCs/>
          <w:lang w:eastAsia="x-none"/>
        </w:rPr>
        <w:t xml:space="preserve"> </w:t>
      </w:r>
      <w:r w:rsidRPr="00C23FD9">
        <w:rPr>
          <w:rFonts w:ascii="GHEA Grapalat" w:hAnsi="GHEA Grapalat"/>
          <w:iCs/>
          <w:lang w:val="ru-RU" w:eastAsia="x-none"/>
        </w:rPr>
        <w:t>հրապարակվում</w:t>
      </w:r>
      <w:r w:rsidRPr="00C23FD9">
        <w:rPr>
          <w:rFonts w:ascii="GHEA Grapalat" w:hAnsi="GHEA Grapalat"/>
          <w:iCs/>
          <w:lang w:eastAsia="x-none"/>
        </w:rPr>
        <w:t xml:space="preserve"> </w:t>
      </w:r>
      <w:r w:rsidRPr="00C23FD9">
        <w:rPr>
          <w:rFonts w:ascii="GHEA Grapalat" w:hAnsi="GHEA Grapalat"/>
          <w:iCs/>
          <w:lang w:val="ru-RU" w:eastAsia="x-none"/>
        </w:rPr>
        <w:t>է</w:t>
      </w:r>
      <w:r w:rsidRPr="00C23FD9">
        <w:rPr>
          <w:rFonts w:ascii="GHEA Grapalat" w:hAnsi="GHEA Grapalat"/>
          <w:iCs/>
          <w:lang w:eastAsia="x-none"/>
        </w:rPr>
        <w:t xml:space="preserve"> </w:t>
      </w:r>
      <w:r w:rsidRPr="00C23FD9">
        <w:rPr>
          <w:rFonts w:ascii="GHEA Grapalat" w:hAnsi="GHEA Grapalat"/>
          <w:iCs/>
          <w:lang w:val="ru-RU" w:eastAsia="x-none"/>
        </w:rPr>
        <w:t>մյուս</w:t>
      </w:r>
      <w:r w:rsidRPr="00C23FD9">
        <w:rPr>
          <w:rFonts w:ascii="GHEA Grapalat" w:hAnsi="GHEA Grapalat"/>
          <w:iCs/>
          <w:lang w:eastAsia="x-none"/>
        </w:rPr>
        <w:t xml:space="preserve"> մ</w:t>
      </w:r>
      <w:r w:rsidRPr="00C23FD9">
        <w:rPr>
          <w:rFonts w:ascii="GHEA Grapalat" w:hAnsi="GHEA Grapalat"/>
          <w:iCs/>
          <w:lang w:val="ru-RU" w:eastAsia="x-none"/>
        </w:rPr>
        <w:t>ասնակ</w:t>
      </w:r>
      <w:r w:rsidRPr="00C23FD9">
        <w:rPr>
          <w:rFonts w:ascii="GHEA Grapalat" w:hAnsi="GHEA Grapalat"/>
          <w:iCs/>
          <w:lang w:val="hy-AM" w:eastAsia="x-none"/>
        </w:rPr>
        <w:t>ցի</w:t>
      </w:r>
      <w:r w:rsidRPr="00C23FD9">
        <w:rPr>
          <w:rFonts w:ascii="GHEA Grapalat" w:hAnsi="GHEA Grapalat"/>
          <w:iCs/>
          <w:lang w:eastAsia="x-none"/>
        </w:rPr>
        <w:t xml:space="preserve"> </w:t>
      </w:r>
      <w:r w:rsidRPr="00C23FD9">
        <w:rPr>
          <w:rFonts w:ascii="GHEA Grapalat" w:hAnsi="GHEA Grapalat"/>
          <w:iCs/>
          <w:lang w:val="ru-RU" w:eastAsia="x-none"/>
        </w:rPr>
        <w:t>համար</w:t>
      </w:r>
      <w:r w:rsidRPr="00C23FD9">
        <w:rPr>
          <w:rFonts w:ascii="GHEA Grapalat" w:hAnsi="GHEA Grapalat"/>
          <w:iCs/>
          <w:lang w:eastAsia="x-none"/>
        </w:rPr>
        <w:t xml:space="preserve">, </w:t>
      </w:r>
      <w:r w:rsidRPr="00C23FD9">
        <w:rPr>
          <w:rFonts w:ascii="GHEA Grapalat" w:hAnsi="GHEA Grapalat"/>
          <w:iCs/>
          <w:lang w:val="ru-RU" w:eastAsia="x-none"/>
        </w:rPr>
        <w:t>և</w:t>
      </w:r>
      <w:r w:rsidRPr="00C23FD9">
        <w:rPr>
          <w:rFonts w:ascii="GHEA Grapalat" w:hAnsi="GHEA Grapalat"/>
          <w:iCs/>
          <w:lang w:eastAsia="x-none"/>
        </w:rPr>
        <w:t xml:space="preserve"> </w:t>
      </w:r>
      <w:r w:rsidRPr="00C23FD9">
        <w:rPr>
          <w:rFonts w:ascii="GHEA Grapalat" w:hAnsi="GHEA Grapalat"/>
          <w:iCs/>
          <w:lang w:val="ru-RU" w:eastAsia="x-none"/>
        </w:rPr>
        <w:t>մինչև</w:t>
      </w:r>
      <w:r w:rsidRPr="00C23FD9">
        <w:rPr>
          <w:rFonts w:ascii="GHEA Grapalat" w:hAnsi="GHEA Grapalat"/>
          <w:iCs/>
          <w:lang w:eastAsia="x-none"/>
        </w:rPr>
        <w:t xml:space="preserve"> </w:t>
      </w:r>
      <w:r w:rsidRPr="00C23FD9">
        <w:rPr>
          <w:rFonts w:ascii="GHEA Grapalat" w:hAnsi="GHEA Grapalat"/>
          <w:iCs/>
          <w:lang w:val="ru-RU" w:eastAsia="x-none"/>
        </w:rPr>
        <w:t>բանակցությունների</w:t>
      </w:r>
      <w:r w:rsidRPr="00C23FD9">
        <w:rPr>
          <w:rFonts w:ascii="GHEA Grapalat" w:hAnsi="GHEA Grapalat"/>
          <w:iCs/>
          <w:lang w:eastAsia="x-none"/>
        </w:rPr>
        <w:t xml:space="preserve"> </w:t>
      </w:r>
      <w:r w:rsidRPr="00C23FD9">
        <w:rPr>
          <w:rFonts w:ascii="GHEA Grapalat" w:hAnsi="GHEA Grapalat"/>
          <w:iCs/>
          <w:lang w:val="ru-RU" w:eastAsia="x-none"/>
        </w:rPr>
        <w:t>համար</w:t>
      </w:r>
      <w:r w:rsidRPr="00C23FD9">
        <w:rPr>
          <w:rFonts w:ascii="GHEA Grapalat" w:hAnsi="GHEA Grapalat"/>
          <w:iCs/>
          <w:lang w:eastAsia="x-none"/>
        </w:rPr>
        <w:t xml:space="preserve"> </w:t>
      </w:r>
      <w:r w:rsidRPr="00C23FD9">
        <w:rPr>
          <w:rFonts w:ascii="GHEA Grapalat" w:hAnsi="GHEA Grapalat"/>
          <w:iCs/>
          <w:lang w:val="ru-RU" w:eastAsia="x-none"/>
        </w:rPr>
        <w:t>նախատեսված</w:t>
      </w:r>
      <w:r w:rsidRPr="00C23FD9">
        <w:rPr>
          <w:rFonts w:ascii="GHEA Grapalat" w:hAnsi="GHEA Grapalat"/>
          <w:iCs/>
          <w:lang w:eastAsia="x-none"/>
        </w:rPr>
        <w:t xml:space="preserve"> </w:t>
      </w:r>
      <w:r w:rsidRPr="00C23FD9">
        <w:rPr>
          <w:rFonts w:ascii="GHEA Grapalat" w:hAnsi="GHEA Grapalat"/>
          <w:iCs/>
          <w:lang w:val="ru-RU" w:eastAsia="x-none"/>
        </w:rPr>
        <w:t>վերջնաժամկետի</w:t>
      </w:r>
      <w:r w:rsidRPr="00C23FD9">
        <w:rPr>
          <w:rFonts w:ascii="GHEA Grapalat" w:hAnsi="GHEA Grapalat"/>
          <w:iCs/>
          <w:lang w:eastAsia="x-none"/>
        </w:rPr>
        <w:t xml:space="preserve"> </w:t>
      </w:r>
      <w:r w:rsidRPr="00C23FD9">
        <w:rPr>
          <w:rFonts w:ascii="GHEA Grapalat" w:hAnsi="GHEA Grapalat"/>
          <w:iCs/>
          <w:lang w:val="ru-RU" w:eastAsia="x-none"/>
        </w:rPr>
        <w:t>ավարտը</w:t>
      </w:r>
      <w:r w:rsidRPr="00C23FD9">
        <w:rPr>
          <w:rFonts w:ascii="GHEA Grapalat" w:hAnsi="GHEA Grapalat"/>
          <w:iCs/>
          <w:lang w:eastAsia="x-none"/>
        </w:rPr>
        <w:t xml:space="preserve"> մ</w:t>
      </w:r>
      <w:r w:rsidRPr="00C23FD9">
        <w:rPr>
          <w:rFonts w:ascii="GHEA Grapalat" w:hAnsi="GHEA Grapalat"/>
          <w:iCs/>
          <w:lang w:val="ru-RU" w:eastAsia="x-none"/>
        </w:rPr>
        <w:t>ասնակիցը</w:t>
      </w:r>
      <w:r w:rsidRPr="00C23FD9">
        <w:rPr>
          <w:rFonts w:ascii="GHEA Grapalat" w:hAnsi="GHEA Grapalat"/>
          <w:iCs/>
          <w:lang w:eastAsia="x-none"/>
        </w:rPr>
        <w:t xml:space="preserve"> </w:t>
      </w:r>
      <w:r w:rsidRPr="00C23FD9">
        <w:rPr>
          <w:rFonts w:ascii="GHEA Grapalat" w:hAnsi="GHEA Grapalat"/>
          <w:iCs/>
          <w:lang w:val="ru-RU" w:eastAsia="x-none"/>
        </w:rPr>
        <w:t>կարող</w:t>
      </w:r>
      <w:r w:rsidRPr="00C23FD9">
        <w:rPr>
          <w:rFonts w:ascii="GHEA Grapalat" w:hAnsi="GHEA Grapalat"/>
          <w:iCs/>
          <w:lang w:eastAsia="x-none"/>
        </w:rPr>
        <w:t xml:space="preserve"> </w:t>
      </w:r>
      <w:r w:rsidRPr="00C23FD9">
        <w:rPr>
          <w:rFonts w:ascii="GHEA Grapalat" w:hAnsi="GHEA Grapalat"/>
          <w:iCs/>
          <w:lang w:val="ru-RU" w:eastAsia="x-none"/>
        </w:rPr>
        <w:t>է</w:t>
      </w:r>
      <w:r w:rsidRPr="00C23FD9">
        <w:rPr>
          <w:rFonts w:ascii="GHEA Grapalat" w:hAnsi="GHEA Grapalat"/>
          <w:iCs/>
          <w:lang w:eastAsia="x-none"/>
        </w:rPr>
        <w:t xml:space="preserve"> </w:t>
      </w:r>
      <w:r w:rsidRPr="00C23FD9">
        <w:rPr>
          <w:rFonts w:ascii="GHEA Grapalat" w:hAnsi="GHEA Grapalat"/>
          <w:iCs/>
          <w:lang w:val="ru-RU" w:eastAsia="x-none"/>
        </w:rPr>
        <w:t>վերանայել</w:t>
      </w:r>
      <w:r w:rsidRPr="00C23FD9">
        <w:rPr>
          <w:rFonts w:ascii="GHEA Grapalat" w:hAnsi="GHEA Grapalat"/>
          <w:iCs/>
          <w:lang w:eastAsia="x-none"/>
        </w:rPr>
        <w:t xml:space="preserve"> </w:t>
      </w:r>
      <w:r w:rsidRPr="00C23FD9">
        <w:rPr>
          <w:rFonts w:ascii="GHEA Grapalat" w:hAnsi="GHEA Grapalat"/>
          <w:iCs/>
          <w:lang w:val="ru-RU" w:eastAsia="x-none"/>
        </w:rPr>
        <w:t>իր</w:t>
      </w:r>
      <w:r w:rsidRPr="00C23FD9">
        <w:rPr>
          <w:rFonts w:ascii="GHEA Grapalat" w:hAnsi="GHEA Grapalat"/>
          <w:iCs/>
          <w:lang w:eastAsia="x-none"/>
        </w:rPr>
        <w:t xml:space="preserve"> </w:t>
      </w:r>
      <w:r w:rsidRPr="00C23FD9">
        <w:rPr>
          <w:rFonts w:ascii="GHEA Grapalat" w:hAnsi="GHEA Grapalat"/>
          <w:iCs/>
          <w:lang w:val="ru-RU" w:eastAsia="x-none"/>
        </w:rPr>
        <w:t>գնային</w:t>
      </w:r>
      <w:r w:rsidRPr="00C23FD9">
        <w:rPr>
          <w:rFonts w:ascii="GHEA Grapalat" w:hAnsi="GHEA Grapalat"/>
          <w:iCs/>
          <w:lang w:eastAsia="x-none"/>
        </w:rPr>
        <w:t xml:space="preserve"> </w:t>
      </w:r>
      <w:r w:rsidRPr="00C23FD9">
        <w:rPr>
          <w:rFonts w:ascii="GHEA Grapalat" w:hAnsi="GHEA Grapalat"/>
          <w:iCs/>
          <w:lang w:val="ru-RU" w:eastAsia="x-none"/>
        </w:rPr>
        <w:t>առաջարկը</w:t>
      </w:r>
      <w:r w:rsidRPr="00C23FD9">
        <w:rPr>
          <w:rFonts w:ascii="GHEA Grapalat" w:hAnsi="GHEA Grapalat"/>
          <w:iCs/>
          <w:lang w:eastAsia="x-none"/>
        </w:rPr>
        <w:t>,</w:t>
      </w:r>
    </w:p>
    <w:p w14:paraId="38E435EE" w14:textId="77777777" w:rsidR="0002771F" w:rsidRPr="00C23FD9" w:rsidRDefault="0002771F" w:rsidP="0002771F">
      <w:pPr>
        <w:pStyle w:val="BodyTextIndent2"/>
        <w:ind w:firstLine="567"/>
        <w:rPr>
          <w:rFonts w:ascii="GHEA Grapalat" w:hAnsi="GHEA Grapalat"/>
          <w:iCs/>
          <w:lang w:eastAsia="x-none"/>
        </w:rPr>
      </w:pPr>
      <w:r w:rsidRPr="00C23FD9">
        <w:rPr>
          <w:rFonts w:ascii="GHEA Grapalat" w:hAnsi="GHEA Grapalat"/>
          <w:iCs/>
          <w:lang w:val="ru-RU" w:eastAsia="x-none"/>
        </w:rPr>
        <w:t>ե</w:t>
      </w:r>
      <w:r w:rsidRPr="00C23FD9">
        <w:rPr>
          <w:rFonts w:ascii="GHEA Grapalat" w:hAnsi="GHEA Grapalat"/>
          <w:iCs/>
          <w:lang w:eastAsia="x-none"/>
        </w:rPr>
        <w:t xml:space="preserve">. </w:t>
      </w:r>
      <w:r w:rsidRPr="00C23FD9">
        <w:rPr>
          <w:rFonts w:ascii="GHEA Grapalat" w:hAnsi="GHEA Grapalat"/>
          <w:iCs/>
          <w:lang w:val="ru-RU" w:eastAsia="x-none"/>
        </w:rPr>
        <w:t>բանակցությունների</w:t>
      </w:r>
      <w:r w:rsidRPr="00C23FD9">
        <w:rPr>
          <w:rFonts w:ascii="GHEA Grapalat" w:hAnsi="GHEA Grapalat"/>
          <w:iCs/>
          <w:lang w:eastAsia="x-none"/>
        </w:rPr>
        <w:t xml:space="preserve"> </w:t>
      </w:r>
      <w:r w:rsidRPr="00C23FD9">
        <w:rPr>
          <w:rFonts w:ascii="GHEA Grapalat" w:hAnsi="GHEA Grapalat"/>
          <w:iCs/>
          <w:lang w:val="ru-RU" w:eastAsia="x-none"/>
        </w:rPr>
        <w:t>համար</w:t>
      </w:r>
      <w:r w:rsidRPr="00C23FD9">
        <w:rPr>
          <w:rFonts w:ascii="GHEA Grapalat" w:hAnsi="GHEA Grapalat"/>
          <w:iCs/>
          <w:lang w:eastAsia="x-none"/>
        </w:rPr>
        <w:t xml:space="preserve"> </w:t>
      </w:r>
      <w:r w:rsidRPr="00C23FD9">
        <w:rPr>
          <w:rFonts w:ascii="GHEA Grapalat" w:hAnsi="GHEA Grapalat"/>
          <w:iCs/>
          <w:lang w:val="ru-RU" w:eastAsia="x-none"/>
        </w:rPr>
        <w:t>սահմանված</w:t>
      </w:r>
      <w:r w:rsidRPr="00C23FD9">
        <w:rPr>
          <w:rFonts w:ascii="GHEA Grapalat" w:hAnsi="GHEA Grapalat"/>
          <w:iCs/>
          <w:lang w:eastAsia="x-none"/>
        </w:rPr>
        <w:t xml:space="preserve"> </w:t>
      </w:r>
      <w:r w:rsidRPr="00C23FD9">
        <w:rPr>
          <w:rFonts w:ascii="GHEA Grapalat" w:hAnsi="GHEA Grapalat"/>
          <w:iCs/>
          <w:lang w:val="ru-RU" w:eastAsia="x-none"/>
        </w:rPr>
        <w:t>վերջնաժամկետը</w:t>
      </w:r>
      <w:r w:rsidRPr="00C23FD9">
        <w:rPr>
          <w:rFonts w:ascii="GHEA Grapalat" w:hAnsi="GHEA Grapalat"/>
          <w:iCs/>
          <w:lang w:eastAsia="x-none"/>
        </w:rPr>
        <w:t xml:space="preserve"> </w:t>
      </w:r>
      <w:r w:rsidRPr="00C23FD9">
        <w:rPr>
          <w:rFonts w:ascii="GHEA Grapalat" w:hAnsi="GHEA Grapalat"/>
          <w:iCs/>
          <w:lang w:val="ru-RU" w:eastAsia="x-none"/>
        </w:rPr>
        <w:t>լրանալու</w:t>
      </w:r>
      <w:r w:rsidRPr="00C23FD9">
        <w:rPr>
          <w:rFonts w:ascii="GHEA Grapalat" w:hAnsi="GHEA Grapalat"/>
          <w:iCs/>
          <w:lang w:eastAsia="x-none"/>
        </w:rPr>
        <w:t xml:space="preserve"> </w:t>
      </w:r>
      <w:r w:rsidRPr="00C23FD9">
        <w:rPr>
          <w:rFonts w:ascii="GHEA Grapalat" w:hAnsi="GHEA Grapalat"/>
          <w:iCs/>
          <w:lang w:val="ru-RU" w:eastAsia="x-none"/>
        </w:rPr>
        <w:t>պահին</w:t>
      </w:r>
      <w:r w:rsidRPr="00C23FD9">
        <w:rPr>
          <w:rFonts w:ascii="GHEA Grapalat" w:hAnsi="GHEA Grapalat"/>
          <w:iCs/>
          <w:lang w:eastAsia="x-none"/>
        </w:rPr>
        <w:t xml:space="preserve">, </w:t>
      </w:r>
      <w:r w:rsidRPr="00C23FD9">
        <w:rPr>
          <w:rFonts w:ascii="GHEA Grapalat" w:hAnsi="GHEA Grapalat"/>
          <w:iCs/>
          <w:lang w:val="ru-RU" w:eastAsia="x-none"/>
        </w:rPr>
        <w:t>ըստ</w:t>
      </w:r>
      <w:r w:rsidRPr="00C23FD9">
        <w:rPr>
          <w:rFonts w:ascii="GHEA Grapalat" w:hAnsi="GHEA Grapalat"/>
          <w:iCs/>
          <w:lang w:val="hy-AM" w:eastAsia="x-none"/>
        </w:rPr>
        <w:t xml:space="preserve"> դրան ներկա</w:t>
      </w:r>
      <w:r w:rsidRPr="00C23FD9">
        <w:rPr>
          <w:rFonts w:ascii="GHEA Grapalat" w:hAnsi="GHEA Grapalat"/>
          <w:iCs/>
          <w:lang w:eastAsia="x-none"/>
        </w:rPr>
        <w:t xml:space="preserve"> մ</w:t>
      </w:r>
      <w:r w:rsidRPr="00C23FD9">
        <w:rPr>
          <w:rFonts w:ascii="GHEA Grapalat" w:hAnsi="GHEA Grapalat"/>
          <w:iCs/>
          <w:lang w:val="ru-RU" w:eastAsia="x-none"/>
        </w:rPr>
        <w:t>ասնակիցների</w:t>
      </w:r>
      <w:r w:rsidRPr="00C23FD9">
        <w:rPr>
          <w:rFonts w:ascii="GHEA Grapalat" w:hAnsi="GHEA Grapalat"/>
          <w:iCs/>
          <w:lang w:eastAsia="x-none"/>
        </w:rPr>
        <w:t xml:space="preserve"> </w:t>
      </w:r>
      <w:r w:rsidRPr="00C23FD9">
        <w:rPr>
          <w:rFonts w:ascii="GHEA Grapalat" w:hAnsi="GHEA Grapalat"/>
          <w:iCs/>
          <w:lang w:val="ru-RU" w:eastAsia="x-none"/>
        </w:rPr>
        <w:t>ներկայացրած</w:t>
      </w:r>
      <w:r w:rsidRPr="00C23FD9">
        <w:rPr>
          <w:rFonts w:ascii="GHEA Grapalat" w:hAnsi="GHEA Grapalat"/>
          <w:iCs/>
          <w:lang w:eastAsia="x-none"/>
        </w:rPr>
        <w:t xml:space="preserve"> </w:t>
      </w:r>
      <w:r w:rsidRPr="00C23FD9">
        <w:rPr>
          <w:rFonts w:ascii="GHEA Grapalat" w:hAnsi="GHEA Grapalat"/>
          <w:iCs/>
          <w:lang w:val="ru-RU" w:eastAsia="x-none"/>
        </w:rPr>
        <w:t>գների</w:t>
      </w:r>
      <w:r w:rsidRPr="00C23FD9">
        <w:rPr>
          <w:rFonts w:ascii="GHEA Grapalat" w:hAnsi="GHEA Grapalat"/>
          <w:iCs/>
          <w:lang w:eastAsia="x-none"/>
        </w:rPr>
        <w:t xml:space="preserve">, </w:t>
      </w:r>
      <w:r w:rsidRPr="00C23FD9">
        <w:rPr>
          <w:rFonts w:ascii="GHEA Grapalat" w:hAnsi="GHEA Grapalat"/>
          <w:iCs/>
          <w:lang w:val="ru-RU" w:eastAsia="x-none"/>
        </w:rPr>
        <w:t>որոշվում</w:t>
      </w:r>
      <w:r w:rsidRPr="00C23FD9">
        <w:rPr>
          <w:rFonts w:ascii="GHEA Grapalat" w:hAnsi="GHEA Grapalat"/>
          <w:iCs/>
          <w:lang w:eastAsia="x-none"/>
        </w:rPr>
        <w:t xml:space="preserve"> </w:t>
      </w:r>
      <w:r w:rsidRPr="00C23FD9">
        <w:rPr>
          <w:rFonts w:ascii="GHEA Grapalat" w:hAnsi="GHEA Grapalat"/>
          <w:iCs/>
          <w:lang w:val="ru-RU" w:eastAsia="x-none"/>
        </w:rPr>
        <w:t>և</w:t>
      </w:r>
      <w:r w:rsidRPr="00C23FD9">
        <w:rPr>
          <w:rFonts w:ascii="GHEA Grapalat" w:hAnsi="GHEA Grapalat"/>
          <w:iCs/>
          <w:lang w:eastAsia="x-none"/>
        </w:rPr>
        <w:t xml:space="preserve"> </w:t>
      </w:r>
      <w:r w:rsidRPr="00C23FD9">
        <w:rPr>
          <w:rFonts w:ascii="GHEA Grapalat" w:hAnsi="GHEA Grapalat"/>
          <w:iCs/>
          <w:lang w:val="ru-RU" w:eastAsia="x-none"/>
        </w:rPr>
        <w:t>հայտարարվում</w:t>
      </w:r>
      <w:r w:rsidRPr="00C23FD9">
        <w:rPr>
          <w:rFonts w:ascii="GHEA Grapalat" w:hAnsi="GHEA Grapalat"/>
          <w:iCs/>
          <w:lang w:eastAsia="x-none"/>
        </w:rPr>
        <w:t xml:space="preserve"> </w:t>
      </w:r>
      <w:r w:rsidRPr="00C23FD9">
        <w:rPr>
          <w:rFonts w:ascii="GHEA Grapalat" w:hAnsi="GHEA Grapalat"/>
          <w:iCs/>
          <w:lang w:val="ru-RU" w:eastAsia="x-none"/>
        </w:rPr>
        <w:t>են</w:t>
      </w:r>
      <w:r w:rsidRPr="00C23FD9">
        <w:rPr>
          <w:rFonts w:ascii="GHEA Grapalat" w:hAnsi="GHEA Grapalat"/>
          <w:iCs/>
          <w:lang w:eastAsia="x-none"/>
        </w:rPr>
        <w:t xml:space="preserve"> </w:t>
      </w:r>
      <w:r w:rsidRPr="00C23FD9">
        <w:rPr>
          <w:rFonts w:ascii="GHEA Grapalat" w:hAnsi="GHEA Grapalat"/>
          <w:iCs/>
          <w:lang w:val="hy-AM" w:eastAsia="x-none"/>
        </w:rPr>
        <w:t>ընտրված</w:t>
      </w:r>
      <w:r w:rsidRPr="00C23FD9">
        <w:rPr>
          <w:rFonts w:ascii="GHEA Grapalat" w:hAnsi="GHEA Grapalat"/>
          <w:iCs/>
          <w:lang w:eastAsia="x-none"/>
        </w:rPr>
        <w:t xml:space="preserve"> </w:t>
      </w:r>
      <w:r w:rsidRPr="00C23FD9">
        <w:rPr>
          <w:rFonts w:ascii="GHEA Grapalat" w:hAnsi="GHEA Grapalat"/>
          <w:iCs/>
          <w:lang w:val="ru-RU" w:eastAsia="x-none"/>
        </w:rPr>
        <w:t>և</w:t>
      </w:r>
      <w:r w:rsidRPr="00C23FD9">
        <w:rPr>
          <w:rFonts w:ascii="GHEA Grapalat" w:hAnsi="GHEA Grapalat"/>
          <w:iCs/>
          <w:lang w:eastAsia="x-none"/>
        </w:rPr>
        <w:t xml:space="preserve"> </w:t>
      </w:r>
      <w:r w:rsidRPr="00C23FD9">
        <w:rPr>
          <w:rFonts w:ascii="GHEA Grapalat" w:hAnsi="GHEA Grapalat"/>
          <w:iCs/>
          <w:lang w:val="hy-AM" w:eastAsia="x-none"/>
        </w:rPr>
        <w:t>այդպիսին չճանաչված</w:t>
      </w:r>
      <w:r w:rsidRPr="00C23FD9">
        <w:rPr>
          <w:rFonts w:ascii="GHEA Grapalat" w:hAnsi="GHEA Grapalat"/>
          <w:iCs/>
          <w:lang w:val="ru-RU" w:eastAsia="x-none"/>
        </w:rPr>
        <w:t>մասնակիցները</w:t>
      </w:r>
      <w:r w:rsidRPr="00C23FD9">
        <w:rPr>
          <w:rFonts w:ascii="GHEA Grapalat" w:hAnsi="GHEA Grapalat"/>
          <w:iCs/>
          <w:lang w:eastAsia="x-none"/>
        </w:rPr>
        <w:t xml:space="preserve">: </w:t>
      </w:r>
      <w:r w:rsidRPr="00C23FD9">
        <w:rPr>
          <w:rFonts w:ascii="GHEA Grapalat" w:hAnsi="GHEA Grapalat"/>
          <w:iCs/>
          <w:lang w:val="ru-RU" w:eastAsia="x-none"/>
        </w:rPr>
        <w:t>Եթե</w:t>
      </w:r>
      <w:r w:rsidRPr="00C23FD9">
        <w:rPr>
          <w:rFonts w:ascii="GHEA Grapalat" w:hAnsi="GHEA Grapalat"/>
          <w:iCs/>
          <w:lang w:eastAsia="x-none"/>
        </w:rPr>
        <w:t xml:space="preserve"> </w:t>
      </w:r>
      <w:r w:rsidRPr="00C23FD9">
        <w:rPr>
          <w:rFonts w:ascii="GHEA Grapalat" w:hAnsi="GHEA Grapalat"/>
          <w:iCs/>
          <w:lang w:val="ru-RU" w:eastAsia="x-none"/>
        </w:rPr>
        <w:t>բանակցությունների</w:t>
      </w:r>
      <w:r w:rsidRPr="00C23FD9">
        <w:rPr>
          <w:rFonts w:ascii="GHEA Grapalat" w:hAnsi="GHEA Grapalat"/>
          <w:iCs/>
          <w:lang w:eastAsia="x-none"/>
        </w:rPr>
        <w:t xml:space="preserve"> </w:t>
      </w:r>
      <w:r w:rsidRPr="00C23FD9">
        <w:rPr>
          <w:rFonts w:ascii="GHEA Grapalat" w:hAnsi="GHEA Grapalat"/>
          <w:iCs/>
          <w:lang w:val="ru-RU" w:eastAsia="x-none"/>
        </w:rPr>
        <w:t>արդյունքում</w:t>
      </w:r>
      <w:r w:rsidRPr="00C23FD9">
        <w:rPr>
          <w:rFonts w:ascii="GHEA Grapalat" w:hAnsi="GHEA Grapalat"/>
          <w:iCs/>
          <w:lang w:eastAsia="x-none"/>
        </w:rPr>
        <w:t xml:space="preserve"> </w:t>
      </w:r>
      <w:r w:rsidRPr="00C23FD9">
        <w:rPr>
          <w:rFonts w:ascii="GHEA Grapalat" w:hAnsi="GHEA Grapalat"/>
          <w:iCs/>
          <w:lang w:val="ru-RU" w:eastAsia="x-none"/>
        </w:rPr>
        <w:t>մասնակիցների</w:t>
      </w:r>
      <w:r w:rsidRPr="00C23FD9">
        <w:rPr>
          <w:rFonts w:ascii="GHEA Grapalat" w:hAnsi="GHEA Grapalat"/>
          <w:iCs/>
          <w:lang w:eastAsia="x-none"/>
        </w:rPr>
        <w:t xml:space="preserve"> </w:t>
      </w:r>
      <w:r w:rsidRPr="00C23FD9">
        <w:rPr>
          <w:rFonts w:ascii="GHEA Grapalat" w:hAnsi="GHEA Grapalat"/>
          <w:iCs/>
          <w:lang w:val="ru-RU" w:eastAsia="x-none"/>
        </w:rPr>
        <w:t>ներկայացրած</w:t>
      </w:r>
      <w:r w:rsidRPr="00C23FD9">
        <w:rPr>
          <w:rFonts w:ascii="GHEA Grapalat" w:hAnsi="GHEA Grapalat"/>
          <w:iCs/>
          <w:lang w:eastAsia="x-none"/>
        </w:rPr>
        <w:t xml:space="preserve"> </w:t>
      </w:r>
      <w:r w:rsidRPr="00C23FD9">
        <w:rPr>
          <w:rFonts w:ascii="GHEA Grapalat" w:hAnsi="GHEA Grapalat"/>
          <w:iCs/>
          <w:lang w:val="ru-RU" w:eastAsia="x-none"/>
        </w:rPr>
        <w:t>գները</w:t>
      </w:r>
      <w:r w:rsidRPr="00C23FD9">
        <w:rPr>
          <w:rFonts w:ascii="GHEA Grapalat" w:hAnsi="GHEA Grapalat"/>
          <w:iCs/>
          <w:lang w:eastAsia="x-none"/>
        </w:rPr>
        <w:t xml:space="preserve"> </w:t>
      </w:r>
      <w:r w:rsidRPr="00C23FD9">
        <w:rPr>
          <w:rFonts w:ascii="GHEA Grapalat" w:hAnsi="GHEA Grapalat"/>
          <w:iCs/>
          <w:lang w:val="ru-RU" w:eastAsia="x-none"/>
        </w:rPr>
        <w:t>մնում</w:t>
      </w:r>
      <w:r w:rsidRPr="00C23FD9">
        <w:rPr>
          <w:rFonts w:ascii="GHEA Grapalat" w:hAnsi="GHEA Grapalat"/>
          <w:iCs/>
          <w:lang w:eastAsia="x-none"/>
        </w:rPr>
        <w:t xml:space="preserve"> </w:t>
      </w:r>
      <w:r w:rsidRPr="00C23FD9">
        <w:rPr>
          <w:rFonts w:ascii="GHEA Grapalat" w:hAnsi="GHEA Grapalat"/>
          <w:iCs/>
          <w:lang w:val="ru-RU" w:eastAsia="x-none"/>
        </w:rPr>
        <w:t>են</w:t>
      </w:r>
      <w:r w:rsidRPr="00C23FD9">
        <w:rPr>
          <w:rFonts w:ascii="GHEA Grapalat" w:hAnsi="GHEA Grapalat"/>
          <w:iCs/>
          <w:lang w:eastAsia="x-none"/>
        </w:rPr>
        <w:t xml:space="preserve"> </w:t>
      </w:r>
      <w:r w:rsidRPr="00C23FD9">
        <w:rPr>
          <w:rFonts w:ascii="GHEA Grapalat" w:hAnsi="GHEA Grapalat"/>
          <w:iCs/>
          <w:lang w:val="ru-RU" w:eastAsia="x-none"/>
        </w:rPr>
        <w:t>հավասար</w:t>
      </w:r>
      <w:r w:rsidRPr="00C23FD9">
        <w:rPr>
          <w:rFonts w:ascii="GHEA Grapalat" w:hAnsi="GHEA Grapalat"/>
          <w:iCs/>
          <w:lang w:eastAsia="x-none"/>
        </w:rPr>
        <w:t xml:space="preserve">, </w:t>
      </w:r>
      <w:r w:rsidRPr="00C23FD9">
        <w:rPr>
          <w:rFonts w:ascii="GHEA Grapalat" w:hAnsi="GHEA Grapalat"/>
          <w:iCs/>
          <w:lang w:val="ru-RU" w:eastAsia="x-none"/>
        </w:rPr>
        <w:t>գնման</w:t>
      </w:r>
      <w:r w:rsidRPr="00C23FD9">
        <w:rPr>
          <w:rFonts w:ascii="GHEA Grapalat" w:hAnsi="GHEA Grapalat"/>
          <w:iCs/>
          <w:lang w:eastAsia="x-none"/>
        </w:rPr>
        <w:t xml:space="preserve"> </w:t>
      </w:r>
      <w:r w:rsidRPr="00C23FD9">
        <w:rPr>
          <w:rFonts w:ascii="GHEA Grapalat" w:hAnsi="GHEA Grapalat"/>
          <w:iCs/>
          <w:lang w:val="ru-RU" w:eastAsia="x-none"/>
        </w:rPr>
        <w:t>ընթացակարգն</w:t>
      </w:r>
      <w:r w:rsidRPr="00C23FD9">
        <w:rPr>
          <w:rFonts w:ascii="GHEA Grapalat" w:hAnsi="GHEA Grapalat"/>
          <w:iCs/>
          <w:lang w:eastAsia="x-none"/>
        </w:rPr>
        <w:t xml:space="preserve"> </w:t>
      </w:r>
      <w:r w:rsidRPr="00C23FD9">
        <w:rPr>
          <w:rFonts w:ascii="GHEA Grapalat" w:hAnsi="GHEA Grapalat"/>
          <w:iCs/>
          <w:lang w:val="ru-RU" w:eastAsia="x-none"/>
        </w:rPr>
        <w:t>Օրենքի</w:t>
      </w:r>
      <w:r w:rsidRPr="00C23FD9">
        <w:rPr>
          <w:rFonts w:ascii="GHEA Grapalat" w:hAnsi="GHEA Grapalat"/>
          <w:iCs/>
          <w:lang w:eastAsia="x-none"/>
        </w:rPr>
        <w:t xml:space="preserve"> 37-</w:t>
      </w:r>
      <w:r w:rsidRPr="00C23FD9">
        <w:rPr>
          <w:rFonts w:ascii="GHEA Grapalat" w:hAnsi="GHEA Grapalat"/>
          <w:iCs/>
          <w:lang w:val="ru-RU" w:eastAsia="x-none"/>
        </w:rPr>
        <w:t>րդ</w:t>
      </w:r>
      <w:r w:rsidRPr="00C23FD9">
        <w:rPr>
          <w:rFonts w:ascii="GHEA Grapalat" w:hAnsi="GHEA Grapalat"/>
          <w:iCs/>
          <w:lang w:eastAsia="x-none"/>
        </w:rPr>
        <w:t xml:space="preserve"> </w:t>
      </w:r>
      <w:r w:rsidRPr="00C23FD9">
        <w:rPr>
          <w:rFonts w:ascii="GHEA Grapalat" w:hAnsi="GHEA Grapalat"/>
          <w:iCs/>
          <w:lang w:val="ru-RU" w:eastAsia="x-none"/>
        </w:rPr>
        <w:t>հոդվածի</w:t>
      </w:r>
      <w:r w:rsidRPr="00C23FD9">
        <w:rPr>
          <w:rFonts w:ascii="GHEA Grapalat" w:hAnsi="GHEA Grapalat"/>
          <w:iCs/>
          <w:lang w:eastAsia="x-none"/>
        </w:rPr>
        <w:t xml:space="preserve"> 1-</w:t>
      </w:r>
      <w:r w:rsidRPr="00C23FD9">
        <w:rPr>
          <w:rFonts w:ascii="GHEA Grapalat" w:hAnsi="GHEA Grapalat"/>
          <w:iCs/>
          <w:lang w:val="ru-RU" w:eastAsia="x-none"/>
        </w:rPr>
        <w:t>ին</w:t>
      </w:r>
      <w:r w:rsidRPr="00C23FD9">
        <w:rPr>
          <w:rFonts w:ascii="GHEA Grapalat" w:hAnsi="GHEA Grapalat"/>
          <w:iCs/>
          <w:lang w:eastAsia="x-none"/>
        </w:rPr>
        <w:t xml:space="preserve"> </w:t>
      </w:r>
      <w:r w:rsidRPr="00C23FD9">
        <w:rPr>
          <w:rFonts w:ascii="GHEA Grapalat" w:hAnsi="GHEA Grapalat"/>
          <w:iCs/>
          <w:lang w:val="ru-RU" w:eastAsia="x-none"/>
        </w:rPr>
        <w:t>մասի</w:t>
      </w:r>
      <w:r w:rsidRPr="00C23FD9">
        <w:rPr>
          <w:rFonts w:ascii="GHEA Grapalat" w:hAnsi="GHEA Grapalat"/>
          <w:iCs/>
          <w:lang w:eastAsia="x-none"/>
        </w:rPr>
        <w:t xml:space="preserve"> 1-</w:t>
      </w:r>
      <w:r w:rsidRPr="00C23FD9">
        <w:rPr>
          <w:rFonts w:ascii="GHEA Grapalat" w:hAnsi="GHEA Grapalat"/>
          <w:iCs/>
          <w:lang w:val="ru-RU" w:eastAsia="x-none"/>
        </w:rPr>
        <w:t>ին</w:t>
      </w:r>
      <w:r w:rsidRPr="00C23FD9">
        <w:rPr>
          <w:rFonts w:ascii="GHEA Grapalat" w:hAnsi="GHEA Grapalat"/>
          <w:iCs/>
          <w:lang w:eastAsia="x-none"/>
        </w:rPr>
        <w:t xml:space="preserve"> </w:t>
      </w:r>
      <w:r w:rsidRPr="00C23FD9">
        <w:rPr>
          <w:rFonts w:ascii="GHEA Grapalat" w:hAnsi="GHEA Grapalat"/>
          <w:iCs/>
          <w:lang w:val="ru-RU" w:eastAsia="x-none"/>
        </w:rPr>
        <w:t>կետի</w:t>
      </w:r>
      <w:r w:rsidRPr="00C23FD9">
        <w:rPr>
          <w:rFonts w:ascii="GHEA Grapalat" w:hAnsi="GHEA Grapalat"/>
          <w:iCs/>
          <w:lang w:eastAsia="x-none"/>
        </w:rPr>
        <w:t xml:space="preserve"> </w:t>
      </w:r>
      <w:r w:rsidRPr="00C23FD9">
        <w:rPr>
          <w:rFonts w:ascii="GHEA Grapalat" w:hAnsi="GHEA Grapalat"/>
          <w:iCs/>
          <w:lang w:val="ru-RU" w:eastAsia="x-none"/>
        </w:rPr>
        <w:t>հիման</w:t>
      </w:r>
      <w:r w:rsidRPr="00C23FD9">
        <w:rPr>
          <w:rFonts w:ascii="GHEA Grapalat" w:hAnsi="GHEA Grapalat"/>
          <w:iCs/>
          <w:lang w:eastAsia="x-none"/>
        </w:rPr>
        <w:t xml:space="preserve"> </w:t>
      </w:r>
      <w:r w:rsidRPr="00C23FD9">
        <w:rPr>
          <w:rFonts w:ascii="GHEA Grapalat" w:hAnsi="GHEA Grapalat"/>
          <w:iCs/>
          <w:lang w:val="ru-RU" w:eastAsia="x-none"/>
        </w:rPr>
        <w:t>վրա</w:t>
      </w:r>
      <w:r w:rsidRPr="00C23FD9">
        <w:rPr>
          <w:rFonts w:ascii="GHEA Grapalat" w:hAnsi="GHEA Grapalat"/>
          <w:iCs/>
          <w:lang w:eastAsia="x-none"/>
        </w:rPr>
        <w:t xml:space="preserve"> </w:t>
      </w:r>
      <w:r w:rsidRPr="00C23FD9">
        <w:rPr>
          <w:rFonts w:ascii="GHEA Grapalat" w:hAnsi="GHEA Grapalat"/>
          <w:iCs/>
          <w:lang w:val="ru-RU" w:eastAsia="x-none"/>
        </w:rPr>
        <w:t>հայտարարվում</w:t>
      </w:r>
      <w:r w:rsidRPr="00C23FD9">
        <w:rPr>
          <w:rFonts w:ascii="GHEA Grapalat" w:hAnsi="GHEA Grapalat"/>
          <w:iCs/>
          <w:lang w:eastAsia="x-none"/>
        </w:rPr>
        <w:t xml:space="preserve"> </w:t>
      </w:r>
      <w:r w:rsidRPr="00C23FD9">
        <w:rPr>
          <w:rFonts w:ascii="GHEA Grapalat" w:hAnsi="GHEA Grapalat"/>
          <w:iCs/>
          <w:lang w:val="ru-RU" w:eastAsia="x-none"/>
        </w:rPr>
        <w:t>է</w:t>
      </w:r>
      <w:r w:rsidRPr="00C23FD9">
        <w:rPr>
          <w:rFonts w:ascii="GHEA Grapalat" w:hAnsi="GHEA Grapalat"/>
          <w:iCs/>
          <w:lang w:eastAsia="x-none"/>
        </w:rPr>
        <w:t xml:space="preserve"> </w:t>
      </w:r>
      <w:r w:rsidRPr="00C23FD9">
        <w:rPr>
          <w:rFonts w:ascii="GHEA Grapalat" w:hAnsi="GHEA Grapalat"/>
          <w:iCs/>
          <w:lang w:val="ru-RU" w:eastAsia="x-none"/>
        </w:rPr>
        <w:t>չկայացած</w:t>
      </w:r>
      <w:r w:rsidRPr="00C23FD9">
        <w:rPr>
          <w:rFonts w:ascii="GHEA Grapalat" w:hAnsi="GHEA Grapalat"/>
          <w:iCs/>
          <w:lang w:eastAsia="x-none"/>
        </w:rPr>
        <w:t>:</w:t>
      </w:r>
    </w:p>
    <w:p w14:paraId="25F5AB87" w14:textId="77777777" w:rsidR="0002771F" w:rsidRPr="00C23FD9" w:rsidRDefault="0002771F" w:rsidP="0002771F">
      <w:pPr>
        <w:pStyle w:val="BodyTextIndent2"/>
        <w:ind w:firstLine="567"/>
        <w:rPr>
          <w:rFonts w:ascii="GHEA Grapalat" w:hAnsi="GHEA Grapalat"/>
          <w:iCs/>
          <w:lang w:eastAsia="x-none"/>
        </w:rPr>
      </w:pPr>
      <w:r w:rsidRPr="00C23FD9">
        <w:rPr>
          <w:rFonts w:ascii="GHEA Grapalat" w:hAnsi="GHEA Grapalat"/>
          <w:iCs/>
          <w:lang w:eastAsia="x-none"/>
        </w:rPr>
        <w:t xml:space="preserve">8.6. </w:t>
      </w:r>
      <w:r w:rsidRPr="00C23FD9">
        <w:rPr>
          <w:rFonts w:ascii="GHEA Grapalat" w:hAnsi="GHEA Grapalat"/>
          <w:iCs/>
          <w:lang w:val="ru-RU" w:eastAsia="x-none"/>
        </w:rPr>
        <w:t>Եթե</w:t>
      </w:r>
      <w:r w:rsidRPr="00C23FD9">
        <w:rPr>
          <w:rFonts w:ascii="GHEA Grapalat" w:hAnsi="GHEA Grapalat"/>
          <w:iCs/>
          <w:lang w:eastAsia="x-none"/>
        </w:rPr>
        <w:t xml:space="preserve"> </w:t>
      </w:r>
      <w:r w:rsidRPr="00C23FD9">
        <w:rPr>
          <w:rFonts w:ascii="GHEA Grapalat" w:hAnsi="GHEA Grapalat"/>
          <w:iCs/>
          <w:lang w:val="ru-RU" w:eastAsia="x-none"/>
        </w:rPr>
        <w:t>հրավերի</w:t>
      </w:r>
      <w:r w:rsidRPr="00C23FD9">
        <w:rPr>
          <w:rFonts w:ascii="GHEA Grapalat" w:hAnsi="GHEA Grapalat"/>
          <w:iCs/>
          <w:lang w:eastAsia="x-none"/>
        </w:rPr>
        <w:t xml:space="preserve"> </w:t>
      </w:r>
      <w:r w:rsidRPr="00C23FD9">
        <w:rPr>
          <w:rFonts w:ascii="GHEA Grapalat" w:hAnsi="GHEA Grapalat"/>
          <w:iCs/>
          <w:lang w:val="ru-RU" w:eastAsia="x-none"/>
        </w:rPr>
        <w:t>պահանջների</w:t>
      </w:r>
      <w:r w:rsidRPr="00C23FD9">
        <w:rPr>
          <w:rFonts w:ascii="GHEA Grapalat" w:hAnsi="GHEA Grapalat"/>
          <w:iCs/>
          <w:lang w:eastAsia="x-none"/>
        </w:rPr>
        <w:t xml:space="preserve"> </w:t>
      </w:r>
      <w:r w:rsidRPr="00C23FD9">
        <w:rPr>
          <w:rFonts w:ascii="GHEA Grapalat" w:hAnsi="GHEA Grapalat"/>
          <w:iCs/>
          <w:lang w:val="ru-RU" w:eastAsia="x-none"/>
        </w:rPr>
        <w:t>նկատմամբ</w:t>
      </w:r>
      <w:r w:rsidRPr="00C23FD9">
        <w:rPr>
          <w:rFonts w:ascii="GHEA Grapalat" w:hAnsi="GHEA Grapalat"/>
          <w:iCs/>
          <w:lang w:eastAsia="x-none"/>
        </w:rPr>
        <w:t xml:space="preserve"> </w:t>
      </w:r>
      <w:r w:rsidRPr="00C23FD9">
        <w:rPr>
          <w:rFonts w:ascii="GHEA Grapalat" w:hAnsi="GHEA Grapalat"/>
          <w:iCs/>
          <w:lang w:val="ru-RU" w:eastAsia="x-none"/>
        </w:rPr>
        <w:t>բավարար</w:t>
      </w:r>
      <w:r w:rsidRPr="00C23FD9">
        <w:rPr>
          <w:rFonts w:ascii="GHEA Grapalat" w:hAnsi="GHEA Grapalat"/>
          <w:iCs/>
          <w:lang w:eastAsia="x-none"/>
        </w:rPr>
        <w:t xml:space="preserve"> </w:t>
      </w:r>
      <w:r w:rsidRPr="00C23FD9">
        <w:rPr>
          <w:rFonts w:ascii="GHEA Grapalat" w:hAnsi="GHEA Grapalat"/>
          <w:iCs/>
          <w:lang w:val="ru-RU" w:eastAsia="x-none"/>
        </w:rPr>
        <w:t>գնահատված</w:t>
      </w:r>
      <w:r w:rsidRPr="00C23FD9">
        <w:rPr>
          <w:rFonts w:ascii="GHEA Grapalat" w:hAnsi="GHEA Grapalat"/>
          <w:iCs/>
          <w:lang w:eastAsia="x-none"/>
        </w:rPr>
        <w:t xml:space="preserve"> </w:t>
      </w:r>
      <w:r w:rsidRPr="00C23FD9">
        <w:rPr>
          <w:rFonts w:ascii="GHEA Grapalat" w:hAnsi="GHEA Grapalat"/>
          <w:iCs/>
          <w:lang w:val="ru-RU" w:eastAsia="x-none"/>
        </w:rPr>
        <w:t>հայտեր</w:t>
      </w:r>
      <w:r w:rsidRPr="00C23FD9">
        <w:rPr>
          <w:rFonts w:ascii="GHEA Grapalat" w:hAnsi="GHEA Grapalat"/>
          <w:iCs/>
          <w:lang w:eastAsia="x-none"/>
        </w:rPr>
        <w:t xml:space="preserve"> </w:t>
      </w:r>
      <w:r w:rsidRPr="00C23FD9">
        <w:rPr>
          <w:rFonts w:ascii="GHEA Grapalat" w:hAnsi="GHEA Grapalat"/>
          <w:iCs/>
          <w:lang w:val="ru-RU" w:eastAsia="x-none"/>
        </w:rPr>
        <w:t>ներկայացրած</w:t>
      </w:r>
      <w:r w:rsidRPr="00C23FD9">
        <w:rPr>
          <w:rFonts w:ascii="GHEA Grapalat" w:hAnsi="GHEA Grapalat"/>
          <w:iCs/>
          <w:lang w:eastAsia="x-none"/>
        </w:rPr>
        <w:t xml:space="preserve"> </w:t>
      </w:r>
      <w:r w:rsidRPr="00C23FD9">
        <w:rPr>
          <w:rFonts w:ascii="GHEA Grapalat" w:hAnsi="GHEA Grapalat"/>
          <w:iCs/>
          <w:lang w:val="ru-RU" w:eastAsia="x-none"/>
        </w:rPr>
        <w:t>մասնակիցների</w:t>
      </w:r>
      <w:r w:rsidRPr="00C23FD9">
        <w:rPr>
          <w:rFonts w:ascii="GHEA Grapalat" w:hAnsi="GHEA Grapalat"/>
          <w:iCs/>
          <w:lang w:eastAsia="x-none"/>
        </w:rPr>
        <w:t xml:space="preserve"> </w:t>
      </w:r>
      <w:r w:rsidRPr="00C23FD9">
        <w:rPr>
          <w:rFonts w:ascii="GHEA Grapalat" w:hAnsi="GHEA Grapalat"/>
          <w:iCs/>
          <w:lang w:val="ru-RU" w:eastAsia="x-none"/>
        </w:rPr>
        <w:t>գները</w:t>
      </w:r>
      <w:r w:rsidRPr="00C23FD9">
        <w:rPr>
          <w:rFonts w:ascii="GHEA Grapalat" w:hAnsi="GHEA Grapalat"/>
          <w:iCs/>
          <w:lang w:eastAsia="x-none"/>
        </w:rPr>
        <w:t xml:space="preserve"> </w:t>
      </w:r>
      <w:r w:rsidRPr="00C23FD9">
        <w:rPr>
          <w:rFonts w:ascii="GHEA Grapalat" w:hAnsi="GHEA Grapalat"/>
          <w:iCs/>
          <w:lang w:val="ru-RU" w:eastAsia="x-none"/>
        </w:rPr>
        <w:t>գերազանցում</w:t>
      </w:r>
      <w:r w:rsidRPr="00C23FD9">
        <w:rPr>
          <w:rFonts w:ascii="GHEA Grapalat" w:hAnsi="GHEA Grapalat"/>
          <w:iCs/>
          <w:lang w:eastAsia="x-none"/>
        </w:rPr>
        <w:t xml:space="preserve"> </w:t>
      </w:r>
      <w:r w:rsidRPr="00C23FD9">
        <w:rPr>
          <w:rFonts w:ascii="GHEA Grapalat" w:hAnsi="GHEA Grapalat"/>
          <w:iCs/>
          <w:lang w:val="ru-RU" w:eastAsia="x-none"/>
        </w:rPr>
        <w:t>են</w:t>
      </w:r>
      <w:r w:rsidRPr="00C23FD9">
        <w:rPr>
          <w:rFonts w:ascii="GHEA Grapalat" w:hAnsi="GHEA Grapalat"/>
          <w:iCs/>
          <w:lang w:eastAsia="x-none"/>
        </w:rPr>
        <w:t xml:space="preserve"> </w:t>
      </w:r>
      <w:r w:rsidRPr="00C23FD9">
        <w:rPr>
          <w:rFonts w:ascii="GHEA Grapalat" w:hAnsi="GHEA Grapalat"/>
          <w:iCs/>
          <w:lang w:val="ru-RU" w:eastAsia="x-none"/>
        </w:rPr>
        <w:t>գնման</w:t>
      </w:r>
      <w:r w:rsidRPr="00C23FD9">
        <w:rPr>
          <w:rFonts w:ascii="GHEA Grapalat" w:hAnsi="GHEA Grapalat"/>
          <w:iCs/>
          <w:lang w:eastAsia="x-none"/>
        </w:rPr>
        <w:t xml:space="preserve"> </w:t>
      </w:r>
      <w:r w:rsidRPr="00C23FD9">
        <w:rPr>
          <w:rFonts w:ascii="GHEA Grapalat" w:hAnsi="GHEA Grapalat"/>
          <w:iCs/>
          <w:lang w:val="ru-RU" w:eastAsia="x-none"/>
        </w:rPr>
        <w:t>գինը</w:t>
      </w:r>
      <w:r w:rsidRPr="00C23FD9">
        <w:rPr>
          <w:rFonts w:ascii="GHEA Grapalat" w:hAnsi="GHEA Grapalat"/>
          <w:iCs/>
          <w:lang w:eastAsia="x-none"/>
        </w:rPr>
        <w:t xml:space="preserve">, </w:t>
      </w:r>
      <w:r w:rsidRPr="00C23FD9">
        <w:rPr>
          <w:rFonts w:ascii="GHEA Grapalat" w:hAnsi="GHEA Grapalat"/>
          <w:iCs/>
          <w:lang w:val="ru-RU" w:eastAsia="x-none"/>
        </w:rPr>
        <w:t>ապա</w:t>
      </w:r>
      <w:r w:rsidRPr="00C23FD9">
        <w:rPr>
          <w:rFonts w:ascii="GHEA Grapalat" w:hAnsi="GHEA Grapalat"/>
          <w:iCs/>
          <w:lang w:eastAsia="x-none"/>
        </w:rPr>
        <w:t xml:space="preserve"> </w:t>
      </w:r>
      <w:r w:rsidRPr="00C23FD9">
        <w:rPr>
          <w:rFonts w:ascii="GHEA Grapalat" w:hAnsi="GHEA Grapalat"/>
          <w:iCs/>
          <w:lang w:val="ru-RU" w:eastAsia="x-none"/>
        </w:rPr>
        <w:t>գնահատող</w:t>
      </w:r>
      <w:r w:rsidRPr="00C23FD9">
        <w:rPr>
          <w:rFonts w:ascii="GHEA Grapalat" w:hAnsi="GHEA Grapalat"/>
          <w:iCs/>
          <w:lang w:eastAsia="x-none"/>
        </w:rPr>
        <w:t xml:space="preserve"> </w:t>
      </w:r>
      <w:r w:rsidRPr="00C23FD9">
        <w:rPr>
          <w:rFonts w:ascii="GHEA Grapalat" w:hAnsi="GHEA Grapalat"/>
          <w:iCs/>
          <w:lang w:val="ru-RU" w:eastAsia="x-none"/>
        </w:rPr>
        <w:t>հանձնաժողովը</w:t>
      </w:r>
      <w:r w:rsidRPr="00C23FD9">
        <w:rPr>
          <w:rFonts w:ascii="GHEA Grapalat" w:hAnsi="GHEA Grapalat"/>
          <w:iCs/>
          <w:lang w:eastAsia="x-none"/>
        </w:rPr>
        <w:t xml:space="preserve"> </w:t>
      </w:r>
      <w:r w:rsidRPr="00C23FD9">
        <w:rPr>
          <w:rFonts w:ascii="GHEA Grapalat" w:hAnsi="GHEA Grapalat"/>
          <w:iCs/>
          <w:lang w:val="ru-RU" w:eastAsia="x-none"/>
        </w:rPr>
        <w:t>կարող</w:t>
      </w:r>
      <w:r w:rsidRPr="00C23FD9">
        <w:rPr>
          <w:rFonts w:ascii="GHEA Grapalat" w:hAnsi="GHEA Grapalat"/>
          <w:iCs/>
          <w:lang w:eastAsia="x-none"/>
        </w:rPr>
        <w:t xml:space="preserve"> </w:t>
      </w:r>
      <w:r w:rsidRPr="00C23FD9">
        <w:rPr>
          <w:rFonts w:ascii="GHEA Grapalat" w:hAnsi="GHEA Grapalat"/>
          <w:iCs/>
          <w:lang w:val="ru-RU" w:eastAsia="x-none"/>
        </w:rPr>
        <w:t>է</w:t>
      </w:r>
      <w:r w:rsidRPr="00C23FD9">
        <w:rPr>
          <w:rFonts w:ascii="GHEA Grapalat" w:hAnsi="GHEA Grapalat"/>
          <w:iCs/>
          <w:lang w:eastAsia="x-none"/>
        </w:rPr>
        <w:t xml:space="preserve"> </w:t>
      </w:r>
      <w:r w:rsidRPr="00C23FD9">
        <w:rPr>
          <w:rFonts w:ascii="GHEA Grapalat" w:hAnsi="GHEA Grapalat"/>
          <w:iCs/>
          <w:lang w:val="ru-RU" w:eastAsia="x-none"/>
        </w:rPr>
        <w:t>ցածր</w:t>
      </w:r>
      <w:r w:rsidRPr="00C23FD9">
        <w:rPr>
          <w:rFonts w:ascii="GHEA Grapalat" w:hAnsi="GHEA Grapalat"/>
          <w:iCs/>
          <w:lang w:eastAsia="x-none"/>
        </w:rPr>
        <w:t xml:space="preserve"> </w:t>
      </w:r>
      <w:r w:rsidRPr="00C23FD9">
        <w:rPr>
          <w:rFonts w:ascii="GHEA Grapalat" w:hAnsi="GHEA Grapalat"/>
          <w:iCs/>
          <w:lang w:val="ru-RU" w:eastAsia="x-none"/>
        </w:rPr>
        <w:t>գնային</w:t>
      </w:r>
      <w:r w:rsidRPr="00C23FD9">
        <w:rPr>
          <w:rFonts w:ascii="GHEA Grapalat" w:hAnsi="GHEA Grapalat"/>
          <w:iCs/>
          <w:lang w:eastAsia="x-none"/>
        </w:rPr>
        <w:t xml:space="preserve"> </w:t>
      </w:r>
      <w:r w:rsidRPr="00C23FD9">
        <w:rPr>
          <w:rFonts w:ascii="GHEA Grapalat" w:hAnsi="GHEA Grapalat"/>
          <w:iCs/>
          <w:lang w:val="ru-RU" w:eastAsia="x-none"/>
        </w:rPr>
        <w:t>առաջարկ</w:t>
      </w:r>
      <w:r w:rsidRPr="00C23FD9">
        <w:rPr>
          <w:rFonts w:ascii="GHEA Grapalat" w:hAnsi="GHEA Grapalat"/>
          <w:iCs/>
          <w:lang w:eastAsia="x-none"/>
        </w:rPr>
        <w:t xml:space="preserve"> </w:t>
      </w:r>
      <w:r w:rsidRPr="00C23FD9">
        <w:rPr>
          <w:rFonts w:ascii="GHEA Grapalat" w:hAnsi="GHEA Grapalat"/>
          <w:iCs/>
          <w:lang w:val="ru-RU" w:eastAsia="x-none"/>
        </w:rPr>
        <w:t>ներկայացրած</w:t>
      </w:r>
      <w:r w:rsidRPr="00C23FD9">
        <w:rPr>
          <w:rFonts w:ascii="GHEA Grapalat" w:hAnsi="GHEA Grapalat"/>
          <w:iCs/>
          <w:lang w:eastAsia="x-none"/>
        </w:rPr>
        <w:t xml:space="preserve"> </w:t>
      </w:r>
      <w:r w:rsidRPr="00C23FD9">
        <w:rPr>
          <w:rFonts w:ascii="GHEA Grapalat" w:hAnsi="GHEA Grapalat"/>
          <w:iCs/>
          <w:lang w:val="ru-RU" w:eastAsia="x-none"/>
        </w:rPr>
        <w:t>մասնակցին</w:t>
      </w:r>
      <w:r w:rsidRPr="00C23FD9">
        <w:rPr>
          <w:rFonts w:ascii="GHEA Grapalat" w:hAnsi="GHEA Grapalat"/>
          <w:iCs/>
          <w:lang w:eastAsia="x-none"/>
        </w:rPr>
        <w:t xml:space="preserve"> </w:t>
      </w:r>
      <w:r w:rsidRPr="00C23FD9">
        <w:rPr>
          <w:rFonts w:ascii="GHEA Grapalat" w:hAnsi="GHEA Grapalat"/>
          <w:iCs/>
          <w:lang w:val="ru-RU" w:eastAsia="x-none"/>
        </w:rPr>
        <w:t>հայտարարել</w:t>
      </w:r>
      <w:r w:rsidRPr="00C23FD9">
        <w:rPr>
          <w:rFonts w:ascii="GHEA Grapalat" w:hAnsi="GHEA Grapalat"/>
          <w:iCs/>
          <w:lang w:eastAsia="x-none"/>
        </w:rPr>
        <w:t xml:space="preserve"> </w:t>
      </w:r>
      <w:r w:rsidRPr="00C23FD9">
        <w:rPr>
          <w:rFonts w:ascii="GHEA Grapalat" w:hAnsi="GHEA Grapalat"/>
          <w:iCs/>
          <w:lang w:val="ru-RU" w:eastAsia="x-none"/>
        </w:rPr>
        <w:t>ընտրված</w:t>
      </w:r>
      <w:r w:rsidRPr="00C23FD9">
        <w:rPr>
          <w:rFonts w:ascii="GHEA Grapalat" w:hAnsi="GHEA Grapalat"/>
          <w:iCs/>
          <w:lang w:eastAsia="x-none"/>
        </w:rPr>
        <w:t xml:space="preserve"> </w:t>
      </w:r>
      <w:r w:rsidRPr="00C23FD9">
        <w:rPr>
          <w:rFonts w:ascii="GHEA Grapalat" w:hAnsi="GHEA Grapalat"/>
          <w:iCs/>
          <w:lang w:val="ru-RU" w:eastAsia="x-none"/>
        </w:rPr>
        <w:t>մասնակից՝</w:t>
      </w:r>
      <w:r w:rsidRPr="00C23FD9">
        <w:rPr>
          <w:rFonts w:ascii="GHEA Grapalat" w:hAnsi="GHEA Grapalat"/>
          <w:iCs/>
          <w:lang w:eastAsia="x-none"/>
        </w:rPr>
        <w:t xml:space="preserve"> </w:t>
      </w:r>
      <w:r w:rsidRPr="00C23FD9">
        <w:rPr>
          <w:rFonts w:ascii="GHEA Grapalat" w:hAnsi="GHEA Grapalat"/>
          <w:iCs/>
          <w:lang w:val="ru-RU" w:eastAsia="x-none"/>
        </w:rPr>
        <w:t>պայմանով</w:t>
      </w:r>
      <w:r w:rsidRPr="00C23FD9">
        <w:rPr>
          <w:rFonts w:ascii="GHEA Grapalat" w:hAnsi="GHEA Grapalat"/>
          <w:iCs/>
          <w:lang w:eastAsia="x-none"/>
        </w:rPr>
        <w:t xml:space="preserve">, </w:t>
      </w:r>
      <w:r w:rsidRPr="00C23FD9">
        <w:rPr>
          <w:rFonts w:ascii="GHEA Grapalat" w:hAnsi="GHEA Grapalat"/>
          <w:iCs/>
          <w:lang w:val="ru-RU" w:eastAsia="x-none"/>
        </w:rPr>
        <w:t>որ</w:t>
      </w:r>
      <w:r w:rsidRPr="00C23FD9">
        <w:rPr>
          <w:rFonts w:ascii="GHEA Grapalat" w:hAnsi="GHEA Grapalat"/>
          <w:iCs/>
          <w:lang w:eastAsia="x-none"/>
        </w:rPr>
        <w:t xml:space="preserve"> </w:t>
      </w:r>
      <w:r w:rsidRPr="00C23FD9">
        <w:rPr>
          <w:rFonts w:ascii="GHEA Grapalat" w:hAnsi="GHEA Grapalat"/>
          <w:iCs/>
          <w:lang w:val="ru-RU" w:eastAsia="x-none"/>
        </w:rPr>
        <w:t>վերջինիս</w:t>
      </w:r>
      <w:r w:rsidRPr="00C23FD9">
        <w:rPr>
          <w:rFonts w:ascii="GHEA Grapalat" w:hAnsi="GHEA Grapalat"/>
          <w:iCs/>
          <w:lang w:eastAsia="x-none"/>
        </w:rPr>
        <w:t xml:space="preserve"> </w:t>
      </w:r>
      <w:r w:rsidRPr="00C23FD9">
        <w:rPr>
          <w:rFonts w:ascii="GHEA Grapalat" w:hAnsi="GHEA Grapalat"/>
          <w:iCs/>
          <w:lang w:val="ru-RU" w:eastAsia="x-none"/>
        </w:rPr>
        <w:t>հետ</w:t>
      </w:r>
      <w:r w:rsidRPr="00C23FD9">
        <w:rPr>
          <w:rFonts w:ascii="GHEA Grapalat" w:hAnsi="GHEA Grapalat"/>
          <w:iCs/>
          <w:lang w:eastAsia="x-none"/>
        </w:rPr>
        <w:t xml:space="preserve"> </w:t>
      </w:r>
      <w:r w:rsidRPr="00C23FD9">
        <w:rPr>
          <w:rFonts w:ascii="GHEA Grapalat" w:hAnsi="GHEA Grapalat"/>
          <w:iCs/>
          <w:lang w:val="ru-RU" w:eastAsia="x-none"/>
        </w:rPr>
        <w:t>կնքվող</w:t>
      </w:r>
      <w:r w:rsidRPr="00C23FD9">
        <w:rPr>
          <w:rFonts w:ascii="GHEA Grapalat" w:hAnsi="GHEA Grapalat"/>
          <w:iCs/>
          <w:lang w:eastAsia="x-none"/>
        </w:rPr>
        <w:t xml:space="preserve"> </w:t>
      </w:r>
      <w:r w:rsidRPr="00C23FD9">
        <w:rPr>
          <w:rFonts w:ascii="GHEA Grapalat" w:hAnsi="GHEA Grapalat"/>
          <w:iCs/>
          <w:lang w:val="ru-RU" w:eastAsia="x-none"/>
        </w:rPr>
        <w:t>պայմանագրով</w:t>
      </w:r>
      <w:r w:rsidRPr="00C23FD9">
        <w:rPr>
          <w:rFonts w:ascii="GHEA Grapalat" w:hAnsi="GHEA Grapalat"/>
          <w:iCs/>
          <w:lang w:eastAsia="x-none"/>
        </w:rPr>
        <w:t xml:space="preserve"> </w:t>
      </w:r>
      <w:r w:rsidRPr="00C23FD9">
        <w:rPr>
          <w:rFonts w:ascii="GHEA Grapalat" w:hAnsi="GHEA Grapalat"/>
          <w:iCs/>
          <w:lang w:val="ru-RU" w:eastAsia="x-none"/>
        </w:rPr>
        <w:t>նախատեսված</w:t>
      </w:r>
      <w:r w:rsidRPr="00C23FD9">
        <w:rPr>
          <w:rFonts w:ascii="GHEA Grapalat" w:hAnsi="GHEA Grapalat"/>
          <w:iCs/>
          <w:lang w:eastAsia="x-none"/>
        </w:rPr>
        <w:t xml:space="preserve"> </w:t>
      </w:r>
      <w:r w:rsidRPr="00C23FD9">
        <w:rPr>
          <w:rFonts w:ascii="GHEA Grapalat" w:hAnsi="GHEA Grapalat"/>
          <w:iCs/>
          <w:lang w:val="ru-RU" w:eastAsia="x-none"/>
        </w:rPr>
        <w:t>կողմերի</w:t>
      </w:r>
      <w:r w:rsidRPr="00C23FD9">
        <w:rPr>
          <w:rFonts w:ascii="GHEA Grapalat" w:hAnsi="GHEA Grapalat"/>
          <w:iCs/>
          <w:lang w:eastAsia="x-none"/>
        </w:rPr>
        <w:t xml:space="preserve"> </w:t>
      </w:r>
      <w:r w:rsidRPr="00C23FD9">
        <w:rPr>
          <w:rFonts w:ascii="GHEA Grapalat" w:hAnsi="GHEA Grapalat"/>
          <w:iCs/>
          <w:lang w:val="ru-RU" w:eastAsia="x-none"/>
        </w:rPr>
        <w:t>իրավունքներն</w:t>
      </w:r>
      <w:r w:rsidRPr="00C23FD9">
        <w:rPr>
          <w:rFonts w:ascii="GHEA Grapalat" w:hAnsi="GHEA Grapalat"/>
          <w:iCs/>
          <w:lang w:eastAsia="x-none"/>
        </w:rPr>
        <w:t xml:space="preserve"> </w:t>
      </w:r>
      <w:r w:rsidRPr="00C23FD9">
        <w:rPr>
          <w:rFonts w:ascii="GHEA Grapalat" w:hAnsi="GHEA Grapalat"/>
          <w:iCs/>
          <w:lang w:val="ru-RU" w:eastAsia="x-none"/>
        </w:rPr>
        <w:t>ու</w:t>
      </w:r>
      <w:r w:rsidRPr="00C23FD9">
        <w:rPr>
          <w:rFonts w:ascii="GHEA Grapalat" w:hAnsi="GHEA Grapalat"/>
          <w:iCs/>
          <w:lang w:eastAsia="x-none"/>
        </w:rPr>
        <w:t xml:space="preserve"> </w:t>
      </w:r>
      <w:r w:rsidRPr="00C23FD9">
        <w:rPr>
          <w:rFonts w:ascii="GHEA Grapalat" w:hAnsi="GHEA Grapalat"/>
          <w:iCs/>
          <w:lang w:val="ru-RU" w:eastAsia="x-none"/>
        </w:rPr>
        <w:t>պարտականություններն</w:t>
      </w:r>
      <w:r w:rsidRPr="00C23FD9">
        <w:rPr>
          <w:rFonts w:ascii="GHEA Grapalat" w:hAnsi="GHEA Grapalat"/>
          <w:iCs/>
          <w:lang w:eastAsia="x-none"/>
        </w:rPr>
        <w:t xml:space="preserve"> </w:t>
      </w:r>
      <w:r w:rsidRPr="00C23FD9">
        <w:rPr>
          <w:rFonts w:ascii="GHEA Grapalat" w:hAnsi="GHEA Grapalat"/>
          <w:iCs/>
          <w:lang w:val="ru-RU" w:eastAsia="x-none"/>
        </w:rPr>
        <w:t>ուժի</w:t>
      </w:r>
      <w:r w:rsidRPr="00C23FD9">
        <w:rPr>
          <w:rFonts w:ascii="GHEA Grapalat" w:hAnsi="GHEA Grapalat"/>
          <w:iCs/>
          <w:lang w:eastAsia="x-none"/>
        </w:rPr>
        <w:t xml:space="preserve"> </w:t>
      </w:r>
      <w:r w:rsidRPr="00C23FD9">
        <w:rPr>
          <w:rFonts w:ascii="GHEA Grapalat" w:hAnsi="GHEA Grapalat"/>
          <w:iCs/>
          <w:lang w:val="ru-RU" w:eastAsia="x-none"/>
        </w:rPr>
        <w:t>մեջ</w:t>
      </w:r>
      <w:r w:rsidRPr="00C23FD9">
        <w:rPr>
          <w:rFonts w:ascii="GHEA Grapalat" w:hAnsi="GHEA Grapalat"/>
          <w:iCs/>
          <w:lang w:eastAsia="x-none"/>
        </w:rPr>
        <w:t xml:space="preserve"> </w:t>
      </w:r>
      <w:r w:rsidRPr="00C23FD9">
        <w:rPr>
          <w:rFonts w:ascii="GHEA Grapalat" w:hAnsi="GHEA Grapalat"/>
          <w:iCs/>
          <w:lang w:val="ru-RU" w:eastAsia="x-none"/>
        </w:rPr>
        <w:t>են</w:t>
      </w:r>
      <w:r w:rsidRPr="00C23FD9">
        <w:rPr>
          <w:rFonts w:ascii="GHEA Grapalat" w:hAnsi="GHEA Grapalat"/>
          <w:iCs/>
          <w:lang w:eastAsia="x-none"/>
        </w:rPr>
        <w:t xml:space="preserve"> </w:t>
      </w:r>
      <w:r w:rsidRPr="00C23FD9">
        <w:rPr>
          <w:rFonts w:ascii="GHEA Grapalat" w:hAnsi="GHEA Grapalat"/>
          <w:iCs/>
          <w:lang w:val="ru-RU" w:eastAsia="x-none"/>
        </w:rPr>
        <w:t>մտնում</w:t>
      </w:r>
      <w:r w:rsidRPr="00C23FD9">
        <w:rPr>
          <w:rFonts w:ascii="GHEA Grapalat" w:hAnsi="GHEA Grapalat"/>
          <w:iCs/>
          <w:lang w:eastAsia="x-none"/>
        </w:rPr>
        <w:t xml:space="preserve"> </w:t>
      </w:r>
      <w:r w:rsidRPr="00C23FD9">
        <w:rPr>
          <w:rFonts w:ascii="GHEA Grapalat" w:hAnsi="GHEA Grapalat"/>
          <w:iCs/>
          <w:lang w:val="ru-RU" w:eastAsia="x-none"/>
        </w:rPr>
        <w:t>գնման</w:t>
      </w:r>
      <w:r w:rsidRPr="00C23FD9">
        <w:rPr>
          <w:rFonts w:ascii="GHEA Grapalat" w:hAnsi="GHEA Grapalat"/>
          <w:iCs/>
          <w:lang w:eastAsia="x-none"/>
        </w:rPr>
        <w:t xml:space="preserve"> </w:t>
      </w:r>
      <w:r w:rsidRPr="00C23FD9">
        <w:rPr>
          <w:rFonts w:ascii="GHEA Grapalat" w:hAnsi="GHEA Grapalat"/>
          <w:iCs/>
          <w:lang w:val="ru-RU" w:eastAsia="x-none"/>
        </w:rPr>
        <w:t>գինը</w:t>
      </w:r>
      <w:r w:rsidRPr="00C23FD9">
        <w:rPr>
          <w:rFonts w:ascii="GHEA Grapalat" w:hAnsi="GHEA Grapalat"/>
          <w:iCs/>
          <w:lang w:eastAsia="x-none"/>
        </w:rPr>
        <w:t xml:space="preserve"> </w:t>
      </w:r>
      <w:r w:rsidRPr="00C23FD9">
        <w:rPr>
          <w:rFonts w:ascii="GHEA Grapalat" w:hAnsi="GHEA Grapalat"/>
          <w:iCs/>
          <w:lang w:val="ru-RU" w:eastAsia="x-none"/>
        </w:rPr>
        <w:t>գերազանցող</w:t>
      </w:r>
      <w:r w:rsidRPr="00C23FD9">
        <w:rPr>
          <w:rFonts w:ascii="GHEA Grapalat" w:hAnsi="GHEA Grapalat"/>
          <w:iCs/>
          <w:lang w:eastAsia="x-none"/>
        </w:rPr>
        <w:t xml:space="preserve"> </w:t>
      </w:r>
      <w:r w:rsidRPr="00C23FD9">
        <w:rPr>
          <w:rFonts w:ascii="GHEA Grapalat" w:hAnsi="GHEA Grapalat"/>
          <w:iCs/>
          <w:lang w:val="ru-RU" w:eastAsia="x-none"/>
        </w:rPr>
        <w:t>չափով</w:t>
      </w:r>
      <w:r w:rsidRPr="00C23FD9">
        <w:rPr>
          <w:rFonts w:ascii="GHEA Grapalat" w:hAnsi="GHEA Grapalat"/>
          <w:iCs/>
          <w:lang w:eastAsia="x-none"/>
        </w:rPr>
        <w:t xml:space="preserve"> </w:t>
      </w:r>
      <w:r w:rsidRPr="00C23FD9">
        <w:rPr>
          <w:rFonts w:ascii="GHEA Grapalat" w:hAnsi="GHEA Grapalat"/>
          <w:iCs/>
          <w:lang w:val="ru-RU" w:eastAsia="x-none"/>
        </w:rPr>
        <w:t>լրացուցիչ</w:t>
      </w:r>
      <w:r w:rsidRPr="00C23FD9">
        <w:rPr>
          <w:rFonts w:ascii="GHEA Grapalat" w:hAnsi="GHEA Grapalat"/>
          <w:iCs/>
          <w:lang w:eastAsia="x-none"/>
        </w:rPr>
        <w:t xml:space="preserve"> </w:t>
      </w:r>
      <w:r w:rsidRPr="00C23FD9">
        <w:rPr>
          <w:rFonts w:ascii="GHEA Grapalat" w:hAnsi="GHEA Grapalat"/>
          <w:iCs/>
          <w:lang w:val="ru-RU" w:eastAsia="x-none"/>
        </w:rPr>
        <w:t>ֆինանսական</w:t>
      </w:r>
      <w:r w:rsidRPr="00C23FD9">
        <w:rPr>
          <w:rFonts w:ascii="GHEA Grapalat" w:hAnsi="GHEA Grapalat"/>
          <w:iCs/>
          <w:lang w:eastAsia="x-none"/>
        </w:rPr>
        <w:t xml:space="preserve"> </w:t>
      </w:r>
      <w:r w:rsidRPr="00C23FD9">
        <w:rPr>
          <w:rFonts w:ascii="GHEA Grapalat" w:hAnsi="GHEA Grapalat"/>
          <w:iCs/>
          <w:lang w:val="ru-RU" w:eastAsia="x-none"/>
        </w:rPr>
        <w:t>միջոցներ</w:t>
      </w:r>
      <w:r w:rsidRPr="00C23FD9">
        <w:rPr>
          <w:rFonts w:ascii="GHEA Grapalat" w:hAnsi="GHEA Grapalat"/>
          <w:iCs/>
          <w:lang w:eastAsia="x-none"/>
        </w:rPr>
        <w:t xml:space="preserve"> </w:t>
      </w:r>
      <w:r w:rsidRPr="00C23FD9">
        <w:rPr>
          <w:rFonts w:ascii="GHEA Grapalat" w:hAnsi="GHEA Grapalat"/>
          <w:iCs/>
          <w:lang w:val="ru-RU" w:eastAsia="x-none"/>
        </w:rPr>
        <w:t>նախատեսվելու</w:t>
      </w:r>
      <w:r w:rsidRPr="00C23FD9">
        <w:rPr>
          <w:rFonts w:ascii="GHEA Grapalat" w:hAnsi="GHEA Grapalat"/>
          <w:iCs/>
          <w:lang w:eastAsia="x-none"/>
        </w:rPr>
        <w:t xml:space="preserve"> </w:t>
      </w:r>
      <w:r w:rsidRPr="00C23FD9">
        <w:rPr>
          <w:rFonts w:ascii="GHEA Grapalat" w:hAnsi="GHEA Grapalat"/>
          <w:iCs/>
          <w:lang w:val="ru-RU" w:eastAsia="x-none"/>
        </w:rPr>
        <w:t>և</w:t>
      </w:r>
      <w:r w:rsidRPr="00C23FD9">
        <w:rPr>
          <w:rFonts w:ascii="GHEA Grapalat" w:hAnsi="GHEA Grapalat"/>
          <w:iCs/>
          <w:lang w:eastAsia="x-none"/>
        </w:rPr>
        <w:t xml:space="preserve"> </w:t>
      </w:r>
      <w:r w:rsidRPr="00C23FD9">
        <w:rPr>
          <w:rFonts w:ascii="GHEA Grapalat" w:hAnsi="GHEA Grapalat"/>
          <w:iCs/>
          <w:lang w:val="ru-RU" w:eastAsia="x-none"/>
        </w:rPr>
        <w:t>դրա</w:t>
      </w:r>
      <w:r w:rsidRPr="00C23FD9">
        <w:rPr>
          <w:rFonts w:ascii="GHEA Grapalat" w:hAnsi="GHEA Grapalat"/>
          <w:iCs/>
          <w:lang w:eastAsia="x-none"/>
        </w:rPr>
        <w:t xml:space="preserve"> </w:t>
      </w:r>
      <w:r w:rsidRPr="00C23FD9">
        <w:rPr>
          <w:rFonts w:ascii="GHEA Grapalat" w:hAnsi="GHEA Grapalat"/>
          <w:iCs/>
          <w:lang w:val="ru-RU" w:eastAsia="x-none"/>
        </w:rPr>
        <w:t>հիման</w:t>
      </w:r>
      <w:r w:rsidRPr="00C23FD9">
        <w:rPr>
          <w:rFonts w:ascii="GHEA Grapalat" w:hAnsi="GHEA Grapalat"/>
          <w:iCs/>
          <w:lang w:eastAsia="x-none"/>
        </w:rPr>
        <w:t xml:space="preserve"> </w:t>
      </w:r>
      <w:r w:rsidRPr="00C23FD9">
        <w:rPr>
          <w:rFonts w:ascii="GHEA Grapalat" w:hAnsi="GHEA Grapalat"/>
          <w:iCs/>
          <w:lang w:val="ru-RU" w:eastAsia="x-none"/>
        </w:rPr>
        <w:t>վրա</w:t>
      </w:r>
      <w:r w:rsidRPr="00C23FD9">
        <w:rPr>
          <w:rFonts w:ascii="GHEA Grapalat" w:hAnsi="GHEA Grapalat"/>
          <w:iCs/>
          <w:lang w:eastAsia="x-none"/>
        </w:rPr>
        <w:t xml:space="preserve"> </w:t>
      </w:r>
      <w:r w:rsidRPr="00C23FD9">
        <w:rPr>
          <w:rFonts w:ascii="GHEA Grapalat" w:hAnsi="GHEA Grapalat"/>
          <w:iCs/>
          <w:lang w:val="ru-RU" w:eastAsia="x-none"/>
        </w:rPr>
        <w:t>կողմերի</w:t>
      </w:r>
      <w:r w:rsidRPr="00C23FD9">
        <w:rPr>
          <w:rFonts w:ascii="GHEA Grapalat" w:hAnsi="GHEA Grapalat"/>
          <w:iCs/>
          <w:lang w:eastAsia="x-none"/>
        </w:rPr>
        <w:t xml:space="preserve"> </w:t>
      </w:r>
      <w:r w:rsidRPr="00C23FD9">
        <w:rPr>
          <w:rFonts w:ascii="GHEA Grapalat" w:hAnsi="GHEA Grapalat"/>
          <w:iCs/>
          <w:lang w:val="ru-RU" w:eastAsia="x-none"/>
        </w:rPr>
        <w:t>միջև</w:t>
      </w:r>
      <w:r w:rsidRPr="00C23FD9">
        <w:rPr>
          <w:rFonts w:ascii="GHEA Grapalat" w:hAnsi="GHEA Grapalat"/>
          <w:iCs/>
          <w:lang w:eastAsia="x-none"/>
        </w:rPr>
        <w:t xml:space="preserve"> </w:t>
      </w:r>
      <w:r w:rsidRPr="00C23FD9">
        <w:rPr>
          <w:rFonts w:ascii="GHEA Grapalat" w:hAnsi="GHEA Grapalat"/>
          <w:iCs/>
          <w:lang w:val="ru-RU" w:eastAsia="x-none"/>
        </w:rPr>
        <w:t>համաձայնագիր</w:t>
      </w:r>
      <w:r w:rsidRPr="00C23FD9">
        <w:rPr>
          <w:rFonts w:ascii="GHEA Grapalat" w:hAnsi="GHEA Grapalat"/>
          <w:iCs/>
          <w:lang w:eastAsia="x-none"/>
        </w:rPr>
        <w:t xml:space="preserve"> </w:t>
      </w:r>
      <w:r w:rsidRPr="00C23FD9">
        <w:rPr>
          <w:rFonts w:ascii="GHEA Grapalat" w:hAnsi="GHEA Grapalat"/>
          <w:iCs/>
          <w:lang w:val="ru-RU" w:eastAsia="x-none"/>
        </w:rPr>
        <w:t>կնքելու</w:t>
      </w:r>
      <w:r w:rsidRPr="00C23FD9">
        <w:rPr>
          <w:rFonts w:ascii="GHEA Grapalat" w:hAnsi="GHEA Grapalat"/>
          <w:iCs/>
          <w:lang w:eastAsia="x-none"/>
        </w:rPr>
        <w:t xml:space="preserve"> </w:t>
      </w:r>
      <w:r w:rsidRPr="00C23FD9">
        <w:rPr>
          <w:rFonts w:ascii="GHEA Grapalat" w:hAnsi="GHEA Grapalat"/>
          <w:iCs/>
          <w:lang w:val="ru-RU" w:eastAsia="x-none"/>
        </w:rPr>
        <w:t>դեպքում</w:t>
      </w:r>
      <w:r w:rsidRPr="00C23FD9">
        <w:rPr>
          <w:rFonts w:ascii="GHEA Grapalat" w:hAnsi="GHEA Grapalat"/>
          <w:iCs/>
          <w:lang w:eastAsia="x-none"/>
        </w:rPr>
        <w:t xml:space="preserve">: </w:t>
      </w:r>
      <w:r w:rsidRPr="00C23FD9">
        <w:rPr>
          <w:rFonts w:ascii="GHEA Grapalat" w:hAnsi="GHEA Grapalat"/>
          <w:iCs/>
          <w:lang w:val="ru-RU" w:eastAsia="x-none"/>
        </w:rPr>
        <w:t>Ընդ</w:t>
      </w:r>
      <w:r w:rsidRPr="00C23FD9">
        <w:rPr>
          <w:rFonts w:ascii="GHEA Grapalat" w:hAnsi="GHEA Grapalat"/>
          <w:iCs/>
          <w:lang w:eastAsia="x-none"/>
        </w:rPr>
        <w:t xml:space="preserve"> </w:t>
      </w:r>
      <w:r w:rsidRPr="00C23FD9">
        <w:rPr>
          <w:rFonts w:ascii="GHEA Grapalat" w:hAnsi="GHEA Grapalat"/>
          <w:iCs/>
          <w:lang w:val="ru-RU" w:eastAsia="x-none"/>
        </w:rPr>
        <w:t>որում</w:t>
      </w:r>
      <w:r w:rsidRPr="00C23FD9">
        <w:rPr>
          <w:rFonts w:ascii="GHEA Grapalat" w:hAnsi="GHEA Grapalat"/>
          <w:iCs/>
          <w:lang w:eastAsia="x-none"/>
        </w:rPr>
        <w:t xml:space="preserve">, </w:t>
      </w:r>
      <w:r w:rsidRPr="00C23FD9">
        <w:rPr>
          <w:rFonts w:ascii="GHEA Grapalat" w:hAnsi="GHEA Grapalat"/>
          <w:iCs/>
          <w:lang w:val="ru-RU" w:eastAsia="x-none"/>
        </w:rPr>
        <w:t>համաձայնագիրը</w:t>
      </w:r>
      <w:r w:rsidRPr="00C23FD9">
        <w:rPr>
          <w:rFonts w:ascii="GHEA Grapalat" w:hAnsi="GHEA Grapalat"/>
          <w:iCs/>
          <w:lang w:eastAsia="x-none"/>
        </w:rPr>
        <w:t xml:space="preserve"> </w:t>
      </w:r>
      <w:r w:rsidRPr="00C23FD9">
        <w:rPr>
          <w:rFonts w:ascii="GHEA Grapalat" w:hAnsi="GHEA Grapalat"/>
          <w:iCs/>
          <w:lang w:val="ru-RU" w:eastAsia="x-none"/>
        </w:rPr>
        <w:t>կնքվում</w:t>
      </w:r>
      <w:r w:rsidRPr="00C23FD9">
        <w:rPr>
          <w:rFonts w:ascii="GHEA Grapalat" w:hAnsi="GHEA Grapalat"/>
          <w:iCs/>
          <w:lang w:eastAsia="x-none"/>
        </w:rPr>
        <w:t xml:space="preserve"> </w:t>
      </w:r>
      <w:r w:rsidRPr="00C23FD9">
        <w:rPr>
          <w:rFonts w:ascii="GHEA Grapalat" w:hAnsi="GHEA Grapalat"/>
          <w:iCs/>
          <w:lang w:val="ru-RU" w:eastAsia="x-none"/>
        </w:rPr>
        <w:t>է</w:t>
      </w:r>
      <w:r w:rsidRPr="00C23FD9">
        <w:rPr>
          <w:rFonts w:ascii="GHEA Grapalat" w:hAnsi="GHEA Grapalat"/>
          <w:iCs/>
          <w:lang w:eastAsia="x-none"/>
        </w:rPr>
        <w:t xml:space="preserve"> </w:t>
      </w:r>
      <w:r w:rsidRPr="00C23FD9">
        <w:rPr>
          <w:rFonts w:ascii="GHEA Grapalat" w:hAnsi="GHEA Grapalat"/>
          <w:iCs/>
          <w:lang w:val="ru-RU" w:eastAsia="x-none"/>
        </w:rPr>
        <w:t>լրացուցիչ</w:t>
      </w:r>
      <w:r w:rsidRPr="00C23FD9">
        <w:rPr>
          <w:rFonts w:ascii="GHEA Grapalat" w:hAnsi="GHEA Grapalat"/>
          <w:iCs/>
          <w:lang w:eastAsia="x-none"/>
        </w:rPr>
        <w:t xml:space="preserve"> </w:t>
      </w:r>
      <w:r w:rsidRPr="00C23FD9">
        <w:rPr>
          <w:rFonts w:ascii="GHEA Grapalat" w:hAnsi="GHEA Grapalat"/>
          <w:iCs/>
          <w:lang w:val="ru-RU" w:eastAsia="x-none"/>
        </w:rPr>
        <w:t>ֆինանսական</w:t>
      </w:r>
      <w:r w:rsidRPr="00C23FD9">
        <w:rPr>
          <w:rFonts w:ascii="GHEA Grapalat" w:hAnsi="GHEA Grapalat"/>
          <w:iCs/>
          <w:lang w:eastAsia="x-none"/>
        </w:rPr>
        <w:t xml:space="preserve"> </w:t>
      </w:r>
      <w:r w:rsidRPr="00C23FD9">
        <w:rPr>
          <w:rFonts w:ascii="GHEA Grapalat" w:hAnsi="GHEA Grapalat"/>
          <w:iCs/>
          <w:lang w:val="ru-RU" w:eastAsia="x-none"/>
        </w:rPr>
        <w:t>միջոցները</w:t>
      </w:r>
      <w:r w:rsidRPr="00C23FD9">
        <w:rPr>
          <w:rFonts w:ascii="GHEA Grapalat" w:hAnsi="GHEA Grapalat"/>
          <w:iCs/>
          <w:lang w:eastAsia="x-none"/>
        </w:rPr>
        <w:t xml:space="preserve"> </w:t>
      </w:r>
      <w:r w:rsidRPr="00C23FD9">
        <w:rPr>
          <w:rFonts w:ascii="GHEA Grapalat" w:hAnsi="GHEA Grapalat"/>
          <w:iCs/>
          <w:lang w:val="ru-RU" w:eastAsia="x-none"/>
        </w:rPr>
        <w:t>նախատեսվելուն</w:t>
      </w:r>
      <w:r w:rsidRPr="00C23FD9">
        <w:rPr>
          <w:rFonts w:ascii="GHEA Grapalat" w:hAnsi="GHEA Grapalat"/>
          <w:iCs/>
          <w:lang w:eastAsia="x-none"/>
        </w:rPr>
        <w:t xml:space="preserve"> </w:t>
      </w:r>
      <w:r w:rsidRPr="00C23FD9">
        <w:rPr>
          <w:rFonts w:ascii="GHEA Grapalat" w:hAnsi="GHEA Grapalat"/>
          <w:iCs/>
          <w:lang w:val="ru-RU" w:eastAsia="x-none"/>
        </w:rPr>
        <w:t>հաջորդող</w:t>
      </w:r>
      <w:r w:rsidRPr="00C23FD9">
        <w:rPr>
          <w:rFonts w:ascii="GHEA Grapalat" w:hAnsi="GHEA Grapalat"/>
          <w:iCs/>
          <w:lang w:eastAsia="x-none"/>
        </w:rPr>
        <w:t xml:space="preserve"> </w:t>
      </w:r>
      <w:r w:rsidRPr="00C23FD9">
        <w:rPr>
          <w:rFonts w:ascii="GHEA Grapalat" w:hAnsi="GHEA Grapalat"/>
          <w:iCs/>
          <w:lang w:val="ru-RU" w:eastAsia="x-none"/>
        </w:rPr>
        <w:t>տասնհինգ</w:t>
      </w:r>
      <w:r w:rsidRPr="00C23FD9">
        <w:rPr>
          <w:rFonts w:ascii="GHEA Grapalat" w:hAnsi="GHEA Grapalat"/>
          <w:iCs/>
          <w:lang w:eastAsia="x-none"/>
        </w:rPr>
        <w:t xml:space="preserve"> </w:t>
      </w:r>
      <w:r w:rsidRPr="00C23FD9">
        <w:rPr>
          <w:rFonts w:ascii="GHEA Grapalat" w:hAnsi="GHEA Grapalat"/>
          <w:iCs/>
          <w:lang w:val="ru-RU" w:eastAsia="x-none"/>
        </w:rPr>
        <w:t>աշխատանքային</w:t>
      </w:r>
      <w:r w:rsidRPr="00C23FD9">
        <w:rPr>
          <w:rFonts w:ascii="GHEA Grapalat" w:hAnsi="GHEA Grapalat"/>
          <w:iCs/>
          <w:lang w:eastAsia="x-none"/>
        </w:rPr>
        <w:t xml:space="preserve"> </w:t>
      </w:r>
      <w:r w:rsidRPr="00C23FD9">
        <w:rPr>
          <w:rFonts w:ascii="GHEA Grapalat" w:hAnsi="GHEA Grapalat"/>
          <w:iCs/>
          <w:lang w:val="ru-RU" w:eastAsia="x-none"/>
        </w:rPr>
        <w:t>օրվա</w:t>
      </w:r>
      <w:r w:rsidRPr="00C23FD9">
        <w:rPr>
          <w:rFonts w:ascii="GHEA Grapalat" w:hAnsi="GHEA Grapalat"/>
          <w:iCs/>
          <w:lang w:eastAsia="x-none"/>
        </w:rPr>
        <w:t xml:space="preserve"> </w:t>
      </w:r>
      <w:r w:rsidRPr="00C23FD9">
        <w:rPr>
          <w:rFonts w:ascii="GHEA Grapalat" w:hAnsi="GHEA Grapalat"/>
          <w:iCs/>
          <w:lang w:val="ru-RU" w:eastAsia="x-none"/>
        </w:rPr>
        <w:t>ընթացքում՝</w:t>
      </w:r>
      <w:r w:rsidRPr="00C23FD9">
        <w:rPr>
          <w:rFonts w:ascii="GHEA Grapalat" w:hAnsi="GHEA Grapalat"/>
          <w:iCs/>
          <w:lang w:eastAsia="x-none"/>
        </w:rPr>
        <w:t xml:space="preserve"> </w:t>
      </w:r>
      <w:r w:rsidRPr="00C23FD9">
        <w:rPr>
          <w:rFonts w:ascii="GHEA Grapalat" w:hAnsi="GHEA Grapalat"/>
          <w:iCs/>
          <w:lang w:val="ru-RU" w:eastAsia="x-none"/>
        </w:rPr>
        <w:t>ապրանքների</w:t>
      </w:r>
      <w:r w:rsidRPr="00C23FD9">
        <w:rPr>
          <w:rFonts w:ascii="GHEA Grapalat" w:hAnsi="GHEA Grapalat"/>
          <w:iCs/>
          <w:lang w:eastAsia="x-none"/>
        </w:rPr>
        <w:t xml:space="preserve"> </w:t>
      </w:r>
      <w:r w:rsidRPr="00C23FD9">
        <w:rPr>
          <w:rFonts w:ascii="GHEA Grapalat" w:hAnsi="GHEA Grapalat"/>
          <w:iCs/>
          <w:lang w:val="ru-RU" w:eastAsia="x-none"/>
        </w:rPr>
        <w:t>մատակարարման</w:t>
      </w:r>
      <w:r w:rsidRPr="00C23FD9">
        <w:rPr>
          <w:rFonts w:ascii="GHEA Grapalat" w:hAnsi="GHEA Grapalat"/>
          <w:iCs/>
          <w:lang w:eastAsia="x-none"/>
        </w:rPr>
        <w:t xml:space="preserve"> </w:t>
      </w:r>
      <w:r w:rsidRPr="00C23FD9">
        <w:rPr>
          <w:rFonts w:ascii="GHEA Grapalat" w:hAnsi="GHEA Grapalat"/>
          <w:iCs/>
          <w:lang w:val="ru-RU" w:eastAsia="x-none"/>
        </w:rPr>
        <w:t>ժամկետները</w:t>
      </w:r>
      <w:r w:rsidRPr="00C23FD9">
        <w:rPr>
          <w:rFonts w:ascii="GHEA Grapalat" w:hAnsi="GHEA Grapalat"/>
          <w:iCs/>
          <w:lang w:eastAsia="x-none"/>
        </w:rPr>
        <w:t xml:space="preserve"> </w:t>
      </w:r>
      <w:r w:rsidRPr="00C23FD9">
        <w:rPr>
          <w:rFonts w:ascii="GHEA Grapalat" w:hAnsi="GHEA Grapalat"/>
          <w:iCs/>
          <w:lang w:val="ru-RU" w:eastAsia="x-none"/>
        </w:rPr>
        <w:t>երկարաձգելով</w:t>
      </w:r>
      <w:r w:rsidRPr="00C23FD9">
        <w:rPr>
          <w:rFonts w:ascii="GHEA Grapalat" w:hAnsi="GHEA Grapalat"/>
          <w:iCs/>
          <w:lang w:eastAsia="x-none"/>
        </w:rPr>
        <w:t xml:space="preserve"> </w:t>
      </w:r>
      <w:r w:rsidRPr="00C23FD9">
        <w:rPr>
          <w:rFonts w:ascii="GHEA Grapalat" w:hAnsi="GHEA Grapalat"/>
          <w:iCs/>
          <w:lang w:val="ru-RU" w:eastAsia="x-none"/>
        </w:rPr>
        <w:t>պայմանագրի</w:t>
      </w:r>
      <w:r w:rsidRPr="00C23FD9">
        <w:rPr>
          <w:rFonts w:ascii="GHEA Grapalat" w:hAnsi="GHEA Grapalat"/>
          <w:iCs/>
          <w:lang w:eastAsia="x-none"/>
        </w:rPr>
        <w:t xml:space="preserve"> </w:t>
      </w:r>
      <w:r w:rsidRPr="00C23FD9">
        <w:rPr>
          <w:rFonts w:ascii="GHEA Grapalat" w:hAnsi="GHEA Grapalat"/>
          <w:iCs/>
          <w:lang w:val="ru-RU" w:eastAsia="x-none"/>
        </w:rPr>
        <w:t>կնքման</w:t>
      </w:r>
      <w:r w:rsidRPr="00C23FD9">
        <w:rPr>
          <w:rFonts w:ascii="GHEA Grapalat" w:hAnsi="GHEA Grapalat"/>
          <w:iCs/>
          <w:lang w:eastAsia="x-none"/>
        </w:rPr>
        <w:t xml:space="preserve"> </w:t>
      </w:r>
      <w:r w:rsidRPr="00C23FD9">
        <w:rPr>
          <w:rFonts w:ascii="GHEA Grapalat" w:hAnsi="GHEA Grapalat"/>
          <w:iCs/>
          <w:lang w:val="ru-RU" w:eastAsia="x-none"/>
        </w:rPr>
        <w:t>օրվանից</w:t>
      </w:r>
      <w:r w:rsidRPr="00C23FD9">
        <w:rPr>
          <w:rFonts w:ascii="GHEA Grapalat" w:hAnsi="GHEA Grapalat"/>
          <w:iCs/>
          <w:lang w:eastAsia="x-none"/>
        </w:rPr>
        <w:t xml:space="preserve"> </w:t>
      </w:r>
      <w:r w:rsidRPr="00C23FD9">
        <w:rPr>
          <w:rFonts w:ascii="GHEA Grapalat" w:hAnsi="GHEA Grapalat"/>
          <w:iCs/>
          <w:lang w:val="ru-RU" w:eastAsia="x-none"/>
        </w:rPr>
        <w:t>մինչև</w:t>
      </w:r>
      <w:r w:rsidRPr="00C23FD9">
        <w:rPr>
          <w:rFonts w:ascii="GHEA Grapalat" w:hAnsi="GHEA Grapalat"/>
          <w:iCs/>
          <w:lang w:eastAsia="x-none"/>
        </w:rPr>
        <w:t xml:space="preserve"> </w:t>
      </w:r>
      <w:r w:rsidRPr="00C23FD9">
        <w:rPr>
          <w:rFonts w:ascii="GHEA Grapalat" w:hAnsi="GHEA Grapalat"/>
          <w:iCs/>
          <w:lang w:val="ru-RU" w:eastAsia="x-none"/>
        </w:rPr>
        <w:t>համաձայնագրի</w:t>
      </w:r>
      <w:r w:rsidRPr="00C23FD9">
        <w:rPr>
          <w:rFonts w:ascii="GHEA Grapalat" w:hAnsi="GHEA Grapalat"/>
          <w:iCs/>
          <w:lang w:eastAsia="x-none"/>
        </w:rPr>
        <w:t xml:space="preserve"> </w:t>
      </w:r>
      <w:r w:rsidRPr="00C23FD9">
        <w:rPr>
          <w:rFonts w:ascii="GHEA Grapalat" w:hAnsi="GHEA Grapalat"/>
          <w:iCs/>
          <w:lang w:val="ru-RU" w:eastAsia="x-none"/>
        </w:rPr>
        <w:t>կնքման</w:t>
      </w:r>
      <w:r w:rsidRPr="00C23FD9">
        <w:rPr>
          <w:rFonts w:ascii="GHEA Grapalat" w:hAnsi="GHEA Grapalat"/>
          <w:iCs/>
          <w:lang w:eastAsia="x-none"/>
        </w:rPr>
        <w:t xml:space="preserve"> </w:t>
      </w:r>
      <w:r w:rsidRPr="00C23FD9">
        <w:rPr>
          <w:rFonts w:ascii="GHEA Grapalat" w:hAnsi="GHEA Grapalat"/>
          <w:iCs/>
          <w:lang w:val="ru-RU" w:eastAsia="x-none"/>
        </w:rPr>
        <w:t>օրն</w:t>
      </w:r>
      <w:r w:rsidRPr="00C23FD9">
        <w:rPr>
          <w:rFonts w:ascii="GHEA Grapalat" w:hAnsi="GHEA Grapalat"/>
          <w:iCs/>
          <w:lang w:eastAsia="x-none"/>
        </w:rPr>
        <w:t xml:space="preserve"> </w:t>
      </w:r>
      <w:r w:rsidRPr="00C23FD9">
        <w:rPr>
          <w:rFonts w:ascii="GHEA Grapalat" w:hAnsi="GHEA Grapalat"/>
          <w:iCs/>
          <w:lang w:val="ru-RU" w:eastAsia="x-none"/>
        </w:rPr>
        <w:t>ընկած</w:t>
      </w:r>
      <w:r w:rsidRPr="00C23FD9">
        <w:rPr>
          <w:rFonts w:ascii="GHEA Grapalat" w:hAnsi="GHEA Grapalat"/>
          <w:iCs/>
          <w:lang w:eastAsia="x-none"/>
        </w:rPr>
        <w:t xml:space="preserve"> </w:t>
      </w:r>
      <w:r w:rsidRPr="00C23FD9">
        <w:rPr>
          <w:rFonts w:ascii="GHEA Grapalat" w:hAnsi="GHEA Grapalat"/>
          <w:iCs/>
          <w:lang w:val="ru-RU" w:eastAsia="x-none"/>
        </w:rPr>
        <w:t>ժամանակահատվածով</w:t>
      </w:r>
      <w:r w:rsidRPr="00C23FD9">
        <w:rPr>
          <w:rFonts w:ascii="GHEA Grapalat" w:hAnsi="GHEA Grapalat"/>
          <w:iCs/>
          <w:lang w:eastAsia="x-none"/>
        </w:rPr>
        <w:t xml:space="preserve">: </w:t>
      </w:r>
      <w:r w:rsidRPr="00C23FD9">
        <w:rPr>
          <w:rFonts w:ascii="GHEA Grapalat" w:hAnsi="GHEA Grapalat"/>
          <w:iCs/>
          <w:lang w:val="ru-RU" w:eastAsia="x-none"/>
        </w:rPr>
        <w:t>Սույն</w:t>
      </w:r>
      <w:r w:rsidRPr="00C23FD9">
        <w:rPr>
          <w:rFonts w:ascii="GHEA Grapalat" w:hAnsi="GHEA Grapalat"/>
          <w:iCs/>
          <w:lang w:eastAsia="x-none"/>
        </w:rPr>
        <w:t xml:space="preserve"> </w:t>
      </w:r>
      <w:r w:rsidRPr="00C23FD9">
        <w:rPr>
          <w:rFonts w:ascii="GHEA Grapalat" w:hAnsi="GHEA Grapalat"/>
          <w:iCs/>
          <w:lang w:val="ru-RU" w:eastAsia="x-none"/>
        </w:rPr>
        <w:t>կետի</w:t>
      </w:r>
      <w:r w:rsidRPr="00C23FD9">
        <w:rPr>
          <w:rFonts w:ascii="GHEA Grapalat" w:hAnsi="GHEA Grapalat"/>
          <w:iCs/>
          <w:lang w:eastAsia="x-none"/>
        </w:rPr>
        <w:t xml:space="preserve"> </w:t>
      </w:r>
      <w:r w:rsidRPr="00C23FD9">
        <w:rPr>
          <w:rFonts w:ascii="GHEA Grapalat" w:hAnsi="GHEA Grapalat"/>
          <w:iCs/>
          <w:lang w:val="ru-RU" w:eastAsia="x-none"/>
        </w:rPr>
        <w:t>համաձայն</w:t>
      </w:r>
      <w:r w:rsidRPr="00C23FD9">
        <w:rPr>
          <w:rFonts w:ascii="GHEA Grapalat" w:hAnsi="GHEA Grapalat"/>
          <w:iCs/>
          <w:lang w:eastAsia="x-none"/>
        </w:rPr>
        <w:t xml:space="preserve"> </w:t>
      </w:r>
      <w:r w:rsidRPr="00C23FD9">
        <w:rPr>
          <w:rFonts w:ascii="GHEA Grapalat" w:hAnsi="GHEA Grapalat"/>
          <w:iCs/>
          <w:lang w:val="ru-RU" w:eastAsia="x-none"/>
        </w:rPr>
        <w:t>կնքված</w:t>
      </w:r>
      <w:r w:rsidRPr="00C23FD9">
        <w:rPr>
          <w:rFonts w:ascii="GHEA Grapalat" w:hAnsi="GHEA Grapalat"/>
          <w:iCs/>
          <w:lang w:eastAsia="x-none"/>
        </w:rPr>
        <w:t xml:space="preserve"> </w:t>
      </w:r>
      <w:r w:rsidRPr="00C23FD9">
        <w:rPr>
          <w:rFonts w:ascii="GHEA Grapalat" w:hAnsi="GHEA Grapalat"/>
          <w:iCs/>
          <w:lang w:val="ru-RU" w:eastAsia="x-none"/>
        </w:rPr>
        <w:t>պայմանագիրը</w:t>
      </w:r>
      <w:r w:rsidRPr="00C23FD9">
        <w:rPr>
          <w:rFonts w:ascii="GHEA Grapalat" w:hAnsi="GHEA Grapalat"/>
          <w:iCs/>
          <w:lang w:eastAsia="x-none"/>
        </w:rPr>
        <w:t xml:space="preserve"> </w:t>
      </w:r>
      <w:r w:rsidRPr="00C23FD9">
        <w:rPr>
          <w:rFonts w:ascii="GHEA Grapalat" w:hAnsi="GHEA Grapalat"/>
          <w:iCs/>
          <w:lang w:val="ru-RU" w:eastAsia="x-none"/>
        </w:rPr>
        <w:t>լուծվում</w:t>
      </w:r>
      <w:r w:rsidRPr="00C23FD9">
        <w:rPr>
          <w:rFonts w:ascii="GHEA Grapalat" w:hAnsi="GHEA Grapalat"/>
          <w:iCs/>
          <w:lang w:eastAsia="x-none"/>
        </w:rPr>
        <w:t xml:space="preserve"> </w:t>
      </w:r>
      <w:r w:rsidRPr="00C23FD9">
        <w:rPr>
          <w:rFonts w:ascii="GHEA Grapalat" w:hAnsi="GHEA Grapalat"/>
          <w:iCs/>
          <w:lang w:val="ru-RU" w:eastAsia="x-none"/>
        </w:rPr>
        <w:t>է</w:t>
      </w:r>
      <w:r w:rsidRPr="00C23FD9">
        <w:rPr>
          <w:rFonts w:ascii="GHEA Grapalat" w:hAnsi="GHEA Grapalat"/>
          <w:iCs/>
          <w:lang w:eastAsia="x-none"/>
        </w:rPr>
        <w:t xml:space="preserve">, </w:t>
      </w:r>
      <w:r w:rsidRPr="00C23FD9">
        <w:rPr>
          <w:rFonts w:ascii="GHEA Grapalat" w:hAnsi="GHEA Grapalat"/>
          <w:iCs/>
          <w:lang w:val="ru-RU" w:eastAsia="x-none"/>
        </w:rPr>
        <w:t>եթե</w:t>
      </w:r>
      <w:r w:rsidRPr="00C23FD9">
        <w:rPr>
          <w:rFonts w:ascii="GHEA Grapalat" w:hAnsi="GHEA Grapalat"/>
          <w:iCs/>
          <w:lang w:eastAsia="x-none"/>
        </w:rPr>
        <w:t xml:space="preserve"> </w:t>
      </w:r>
      <w:r w:rsidRPr="00C23FD9">
        <w:rPr>
          <w:rFonts w:ascii="GHEA Grapalat" w:hAnsi="GHEA Grapalat"/>
          <w:iCs/>
          <w:lang w:val="ru-RU" w:eastAsia="x-none"/>
        </w:rPr>
        <w:t>կնքելուն</w:t>
      </w:r>
      <w:r w:rsidRPr="00C23FD9">
        <w:rPr>
          <w:rFonts w:ascii="GHEA Grapalat" w:hAnsi="GHEA Grapalat"/>
          <w:iCs/>
          <w:lang w:eastAsia="x-none"/>
        </w:rPr>
        <w:t xml:space="preserve"> </w:t>
      </w:r>
      <w:r w:rsidRPr="00C23FD9">
        <w:rPr>
          <w:rFonts w:ascii="GHEA Grapalat" w:hAnsi="GHEA Grapalat"/>
          <w:iCs/>
          <w:lang w:val="ru-RU" w:eastAsia="x-none"/>
        </w:rPr>
        <w:t>հաջորդող</w:t>
      </w:r>
      <w:r w:rsidRPr="00C23FD9">
        <w:rPr>
          <w:rFonts w:ascii="GHEA Grapalat" w:hAnsi="GHEA Grapalat"/>
          <w:iCs/>
          <w:lang w:eastAsia="x-none"/>
        </w:rPr>
        <w:t xml:space="preserve"> </w:t>
      </w:r>
      <w:r w:rsidRPr="00C23FD9">
        <w:rPr>
          <w:rFonts w:ascii="GHEA Grapalat" w:hAnsi="GHEA Grapalat"/>
          <w:iCs/>
          <w:lang w:val="ru-RU" w:eastAsia="x-none"/>
        </w:rPr>
        <w:t>վաթսուն</w:t>
      </w:r>
      <w:r w:rsidRPr="00C23FD9">
        <w:rPr>
          <w:rFonts w:ascii="GHEA Grapalat" w:hAnsi="GHEA Grapalat"/>
          <w:iCs/>
          <w:lang w:eastAsia="x-none"/>
        </w:rPr>
        <w:t xml:space="preserve"> </w:t>
      </w:r>
      <w:r w:rsidRPr="00C23FD9">
        <w:rPr>
          <w:rFonts w:ascii="GHEA Grapalat" w:hAnsi="GHEA Grapalat"/>
          <w:iCs/>
          <w:lang w:val="ru-RU" w:eastAsia="x-none"/>
        </w:rPr>
        <w:t>օրացուցային</w:t>
      </w:r>
      <w:r w:rsidRPr="00C23FD9">
        <w:rPr>
          <w:rFonts w:ascii="GHEA Grapalat" w:hAnsi="GHEA Grapalat"/>
          <w:iCs/>
          <w:lang w:eastAsia="x-none"/>
        </w:rPr>
        <w:t xml:space="preserve"> </w:t>
      </w:r>
      <w:r w:rsidRPr="00C23FD9">
        <w:rPr>
          <w:rFonts w:ascii="GHEA Grapalat" w:hAnsi="GHEA Grapalat"/>
          <w:iCs/>
          <w:lang w:val="ru-RU" w:eastAsia="x-none"/>
        </w:rPr>
        <w:t>օրվա</w:t>
      </w:r>
      <w:r w:rsidRPr="00C23FD9">
        <w:rPr>
          <w:rFonts w:ascii="GHEA Grapalat" w:hAnsi="GHEA Grapalat"/>
          <w:iCs/>
          <w:lang w:eastAsia="x-none"/>
        </w:rPr>
        <w:t xml:space="preserve"> </w:t>
      </w:r>
      <w:r w:rsidRPr="00C23FD9">
        <w:rPr>
          <w:rFonts w:ascii="GHEA Grapalat" w:hAnsi="GHEA Grapalat"/>
          <w:iCs/>
          <w:lang w:val="ru-RU" w:eastAsia="x-none"/>
        </w:rPr>
        <w:t>ընթացքում</w:t>
      </w:r>
      <w:r w:rsidRPr="00C23FD9">
        <w:rPr>
          <w:rFonts w:ascii="GHEA Grapalat" w:hAnsi="GHEA Grapalat"/>
          <w:iCs/>
          <w:lang w:eastAsia="x-none"/>
        </w:rPr>
        <w:t xml:space="preserve"> </w:t>
      </w:r>
      <w:r w:rsidRPr="00C23FD9">
        <w:rPr>
          <w:rFonts w:ascii="GHEA Grapalat" w:hAnsi="GHEA Grapalat"/>
          <w:iCs/>
          <w:lang w:val="ru-RU" w:eastAsia="x-none"/>
        </w:rPr>
        <w:t>լրացուցիչ</w:t>
      </w:r>
      <w:r w:rsidRPr="00C23FD9">
        <w:rPr>
          <w:rFonts w:ascii="GHEA Grapalat" w:hAnsi="GHEA Grapalat"/>
          <w:iCs/>
          <w:lang w:eastAsia="x-none"/>
        </w:rPr>
        <w:t xml:space="preserve"> </w:t>
      </w:r>
      <w:r w:rsidRPr="00C23FD9">
        <w:rPr>
          <w:rFonts w:ascii="GHEA Grapalat" w:hAnsi="GHEA Grapalat"/>
          <w:iCs/>
          <w:lang w:val="ru-RU" w:eastAsia="x-none"/>
        </w:rPr>
        <w:t>ֆինանսական</w:t>
      </w:r>
      <w:r w:rsidRPr="00C23FD9">
        <w:rPr>
          <w:rFonts w:ascii="GHEA Grapalat" w:hAnsi="GHEA Grapalat"/>
          <w:iCs/>
          <w:lang w:eastAsia="x-none"/>
        </w:rPr>
        <w:t xml:space="preserve"> </w:t>
      </w:r>
      <w:r w:rsidRPr="00C23FD9">
        <w:rPr>
          <w:rFonts w:ascii="GHEA Grapalat" w:hAnsi="GHEA Grapalat"/>
          <w:iCs/>
          <w:lang w:val="ru-RU" w:eastAsia="x-none"/>
        </w:rPr>
        <w:t>միջոցներ</w:t>
      </w:r>
      <w:r w:rsidRPr="00C23FD9">
        <w:rPr>
          <w:rFonts w:ascii="GHEA Grapalat" w:hAnsi="GHEA Grapalat"/>
          <w:iCs/>
          <w:lang w:eastAsia="x-none"/>
        </w:rPr>
        <w:t xml:space="preserve"> </w:t>
      </w:r>
      <w:r w:rsidRPr="00C23FD9">
        <w:rPr>
          <w:rFonts w:ascii="GHEA Grapalat" w:hAnsi="GHEA Grapalat"/>
          <w:iCs/>
          <w:lang w:val="ru-RU" w:eastAsia="x-none"/>
        </w:rPr>
        <w:t>չեն</w:t>
      </w:r>
      <w:r w:rsidRPr="00C23FD9">
        <w:rPr>
          <w:rFonts w:ascii="GHEA Grapalat" w:hAnsi="GHEA Grapalat"/>
          <w:iCs/>
          <w:lang w:eastAsia="x-none"/>
        </w:rPr>
        <w:t xml:space="preserve"> </w:t>
      </w:r>
      <w:r w:rsidRPr="00C23FD9">
        <w:rPr>
          <w:rFonts w:ascii="GHEA Grapalat" w:hAnsi="GHEA Grapalat"/>
          <w:iCs/>
          <w:lang w:val="ru-RU" w:eastAsia="x-none"/>
        </w:rPr>
        <w:t>նախատեսվում</w:t>
      </w:r>
      <w:r w:rsidRPr="00C23FD9">
        <w:rPr>
          <w:rFonts w:ascii="GHEA Grapalat" w:hAnsi="GHEA Grapalat"/>
          <w:iCs/>
          <w:lang w:eastAsia="x-none"/>
        </w:rPr>
        <w:t xml:space="preserve">: </w:t>
      </w:r>
      <w:r w:rsidRPr="00C23FD9">
        <w:rPr>
          <w:rFonts w:ascii="GHEA Grapalat" w:hAnsi="GHEA Grapalat"/>
          <w:iCs/>
          <w:lang w:val="ru-RU" w:eastAsia="x-none"/>
        </w:rPr>
        <w:t>Սույն</w:t>
      </w:r>
      <w:r w:rsidRPr="00C23FD9">
        <w:rPr>
          <w:rFonts w:ascii="GHEA Grapalat" w:hAnsi="GHEA Grapalat"/>
          <w:iCs/>
          <w:lang w:eastAsia="x-none"/>
        </w:rPr>
        <w:t xml:space="preserve"> </w:t>
      </w:r>
      <w:r w:rsidRPr="00C23FD9">
        <w:rPr>
          <w:rFonts w:ascii="GHEA Grapalat" w:hAnsi="GHEA Grapalat"/>
          <w:iCs/>
          <w:lang w:val="ru-RU" w:eastAsia="x-none"/>
        </w:rPr>
        <w:t>կետի</w:t>
      </w:r>
      <w:r w:rsidRPr="00C23FD9">
        <w:rPr>
          <w:rFonts w:ascii="GHEA Grapalat" w:hAnsi="GHEA Grapalat"/>
          <w:iCs/>
          <w:lang w:eastAsia="x-none"/>
        </w:rPr>
        <w:t xml:space="preserve"> </w:t>
      </w:r>
      <w:r w:rsidRPr="00C23FD9">
        <w:rPr>
          <w:rFonts w:ascii="GHEA Grapalat" w:hAnsi="GHEA Grapalat"/>
          <w:iCs/>
          <w:lang w:val="ru-RU" w:eastAsia="x-none"/>
        </w:rPr>
        <w:t>պարբերության</w:t>
      </w:r>
      <w:r w:rsidRPr="00C23FD9">
        <w:rPr>
          <w:rFonts w:ascii="GHEA Grapalat" w:hAnsi="GHEA Grapalat"/>
          <w:iCs/>
          <w:lang w:eastAsia="x-none"/>
        </w:rPr>
        <w:t xml:space="preserve"> </w:t>
      </w:r>
      <w:r w:rsidRPr="00C23FD9">
        <w:rPr>
          <w:rFonts w:ascii="GHEA Grapalat" w:hAnsi="GHEA Grapalat"/>
          <w:iCs/>
          <w:lang w:val="ru-RU" w:eastAsia="x-none"/>
        </w:rPr>
        <w:t>պահանջները</w:t>
      </w:r>
      <w:r w:rsidRPr="00C23FD9">
        <w:rPr>
          <w:rFonts w:ascii="GHEA Grapalat" w:hAnsi="GHEA Grapalat"/>
          <w:iCs/>
          <w:lang w:eastAsia="x-none"/>
        </w:rPr>
        <w:t xml:space="preserve"> </w:t>
      </w:r>
      <w:r w:rsidRPr="00C23FD9">
        <w:rPr>
          <w:rFonts w:ascii="GHEA Grapalat" w:hAnsi="GHEA Grapalat"/>
          <w:iCs/>
          <w:lang w:val="ru-RU" w:eastAsia="x-none"/>
        </w:rPr>
        <w:t>չեն</w:t>
      </w:r>
      <w:r w:rsidRPr="00C23FD9">
        <w:rPr>
          <w:rFonts w:ascii="GHEA Grapalat" w:hAnsi="GHEA Grapalat"/>
          <w:iCs/>
          <w:lang w:eastAsia="x-none"/>
        </w:rPr>
        <w:t xml:space="preserve"> </w:t>
      </w:r>
      <w:r w:rsidRPr="00C23FD9">
        <w:rPr>
          <w:rFonts w:ascii="GHEA Grapalat" w:hAnsi="GHEA Grapalat"/>
          <w:iCs/>
          <w:lang w:val="ru-RU" w:eastAsia="x-none"/>
        </w:rPr>
        <w:t>կիրառվում</w:t>
      </w:r>
      <w:r w:rsidRPr="00C23FD9">
        <w:rPr>
          <w:rFonts w:ascii="GHEA Grapalat" w:hAnsi="GHEA Grapalat"/>
          <w:iCs/>
          <w:lang w:eastAsia="x-none"/>
        </w:rPr>
        <w:t xml:space="preserve">, </w:t>
      </w:r>
      <w:r w:rsidRPr="00C23FD9">
        <w:rPr>
          <w:rFonts w:ascii="GHEA Grapalat" w:hAnsi="GHEA Grapalat"/>
          <w:iCs/>
          <w:lang w:val="ru-RU" w:eastAsia="x-none"/>
        </w:rPr>
        <w:t>երբ</w:t>
      </w:r>
      <w:r w:rsidRPr="00C23FD9">
        <w:rPr>
          <w:rFonts w:ascii="GHEA Grapalat" w:hAnsi="GHEA Grapalat"/>
          <w:iCs/>
          <w:lang w:eastAsia="x-none"/>
        </w:rPr>
        <w:t xml:space="preserve"> </w:t>
      </w:r>
      <w:r w:rsidRPr="00C23FD9">
        <w:rPr>
          <w:rFonts w:ascii="GHEA Grapalat" w:hAnsi="GHEA Grapalat"/>
          <w:iCs/>
          <w:lang w:val="ru-RU" w:eastAsia="x-none"/>
        </w:rPr>
        <w:t>հայտեր</w:t>
      </w:r>
      <w:r w:rsidRPr="00C23FD9">
        <w:rPr>
          <w:rFonts w:ascii="GHEA Grapalat" w:hAnsi="GHEA Grapalat"/>
          <w:iCs/>
          <w:lang w:eastAsia="x-none"/>
        </w:rPr>
        <w:t xml:space="preserve"> </w:t>
      </w:r>
      <w:r w:rsidRPr="00C23FD9">
        <w:rPr>
          <w:rFonts w:ascii="GHEA Grapalat" w:hAnsi="GHEA Grapalat"/>
          <w:iCs/>
          <w:lang w:val="ru-RU" w:eastAsia="x-none"/>
        </w:rPr>
        <w:t>ներկայացրել</w:t>
      </w:r>
      <w:r w:rsidRPr="00C23FD9">
        <w:rPr>
          <w:rFonts w:ascii="GHEA Grapalat" w:hAnsi="GHEA Grapalat"/>
          <w:iCs/>
          <w:lang w:eastAsia="x-none"/>
        </w:rPr>
        <w:t xml:space="preserve"> </w:t>
      </w:r>
      <w:r w:rsidRPr="00C23FD9">
        <w:rPr>
          <w:rFonts w:ascii="GHEA Grapalat" w:hAnsi="GHEA Grapalat"/>
          <w:iCs/>
          <w:lang w:val="ru-RU" w:eastAsia="x-none"/>
        </w:rPr>
        <w:t>են</w:t>
      </w:r>
      <w:r w:rsidRPr="00C23FD9">
        <w:rPr>
          <w:rFonts w:ascii="GHEA Grapalat" w:hAnsi="GHEA Grapalat"/>
          <w:iCs/>
          <w:lang w:eastAsia="x-none"/>
        </w:rPr>
        <w:t xml:space="preserve"> </w:t>
      </w:r>
      <w:r w:rsidRPr="00C23FD9">
        <w:rPr>
          <w:rFonts w:ascii="GHEA Grapalat" w:hAnsi="GHEA Grapalat"/>
          <w:iCs/>
          <w:lang w:val="ru-RU" w:eastAsia="x-none"/>
        </w:rPr>
        <w:t>մեկից</w:t>
      </w:r>
      <w:r w:rsidRPr="00C23FD9">
        <w:rPr>
          <w:rFonts w:ascii="GHEA Grapalat" w:hAnsi="GHEA Grapalat"/>
          <w:iCs/>
          <w:lang w:eastAsia="x-none"/>
        </w:rPr>
        <w:t xml:space="preserve"> </w:t>
      </w:r>
      <w:r w:rsidRPr="00C23FD9">
        <w:rPr>
          <w:rFonts w:ascii="GHEA Grapalat" w:hAnsi="GHEA Grapalat"/>
          <w:iCs/>
          <w:lang w:val="ru-RU" w:eastAsia="x-none"/>
        </w:rPr>
        <w:t>ավել</w:t>
      </w:r>
      <w:r w:rsidRPr="00C23FD9">
        <w:rPr>
          <w:rFonts w:ascii="GHEA Grapalat" w:hAnsi="GHEA Grapalat"/>
          <w:iCs/>
          <w:lang w:eastAsia="x-none"/>
        </w:rPr>
        <w:t xml:space="preserve"> </w:t>
      </w:r>
      <w:r w:rsidRPr="00C23FD9">
        <w:rPr>
          <w:rFonts w:ascii="GHEA Grapalat" w:hAnsi="GHEA Grapalat"/>
          <w:iCs/>
          <w:lang w:val="ru-RU" w:eastAsia="x-none"/>
        </w:rPr>
        <w:t>մասնակիցներ</w:t>
      </w:r>
      <w:r w:rsidRPr="00C23FD9">
        <w:rPr>
          <w:rFonts w:ascii="GHEA Grapalat" w:hAnsi="GHEA Grapalat"/>
          <w:iCs/>
          <w:lang w:eastAsia="x-none"/>
        </w:rPr>
        <w:t xml:space="preserve"> </w:t>
      </w:r>
      <w:r w:rsidRPr="00C23FD9">
        <w:rPr>
          <w:rFonts w:ascii="GHEA Grapalat" w:hAnsi="GHEA Grapalat"/>
          <w:iCs/>
          <w:lang w:val="ru-RU" w:eastAsia="x-none"/>
        </w:rPr>
        <w:t>և</w:t>
      </w:r>
      <w:r w:rsidRPr="00C23FD9">
        <w:rPr>
          <w:rFonts w:ascii="GHEA Grapalat" w:hAnsi="GHEA Grapalat"/>
          <w:iCs/>
          <w:lang w:eastAsia="x-none"/>
        </w:rPr>
        <w:t xml:space="preserve"> </w:t>
      </w:r>
      <w:r w:rsidRPr="00C23FD9">
        <w:rPr>
          <w:rFonts w:ascii="GHEA Grapalat" w:hAnsi="GHEA Grapalat"/>
          <w:iCs/>
          <w:lang w:val="ru-RU" w:eastAsia="x-none"/>
        </w:rPr>
        <w:t>միայն</w:t>
      </w:r>
      <w:r w:rsidRPr="00C23FD9">
        <w:rPr>
          <w:rFonts w:ascii="GHEA Grapalat" w:hAnsi="GHEA Grapalat"/>
          <w:iCs/>
          <w:lang w:eastAsia="x-none"/>
        </w:rPr>
        <w:t xml:space="preserve"> </w:t>
      </w:r>
      <w:r w:rsidRPr="00C23FD9">
        <w:rPr>
          <w:rFonts w:ascii="GHEA Grapalat" w:hAnsi="GHEA Grapalat"/>
          <w:iCs/>
          <w:lang w:val="ru-RU" w:eastAsia="x-none"/>
        </w:rPr>
        <w:t>մեկ</w:t>
      </w:r>
      <w:r w:rsidRPr="00C23FD9">
        <w:rPr>
          <w:rFonts w:ascii="GHEA Grapalat" w:hAnsi="GHEA Grapalat"/>
          <w:iCs/>
          <w:lang w:eastAsia="x-none"/>
        </w:rPr>
        <w:t xml:space="preserve"> </w:t>
      </w:r>
      <w:r w:rsidRPr="00C23FD9">
        <w:rPr>
          <w:rFonts w:ascii="GHEA Grapalat" w:hAnsi="GHEA Grapalat"/>
          <w:iCs/>
          <w:lang w:val="ru-RU" w:eastAsia="x-none"/>
        </w:rPr>
        <w:t>մասնակցի</w:t>
      </w:r>
      <w:r w:rsidRPr="00C23FD9">
        <w:rPr>
          <w:rFonts w:ascii="GHEA Grapalat" w:hAnsi="GHEA Grapalat"/>
          <w:iCs/>
          <w:lang w:eastAsia="x-none"/>
        </w:rPr>
        <w:t xml:space="preserve"> </w:t>
      </w:r>
      <w:r w:rsidRPr="00C23FD9">
        <w:rPr>
          <w:rFonts w:ascii="GHEA Grapalat" w:hAnsi="GHEA Grapalat"/>
          <w:iCs/>
          <w:lang w:val="ru-RU" w:eastAsia="x-none"/>
        </w:rPr>
        <w:t>հայտն</w:t>
      </w:r>
      <w:r w:rsidRPr="00C23FD9">
        <w:rPr>
          <w:rFonts w:ascii="GHEA Grapalat" w:hAnsi="GHEA Grapalat"/>
          <w:iCs/>
          <w:lang w:eastAsia="x-none"/>
        </w:rPr>
        <w:t xml:space="preserve"> </w:t>
      </w:r>
      <w:r w:rsidRPr="00C23FD9">
        <w:rPr>
          <w:rFonts w:ascii="GHEA Grapalat" w:hAnsi="GHEA Grapalat"/>
          <w:iCs/>
          <w:lang w:val="ru-RU" w:eastAsia="x-none"/>
        </w:rPr>
        <w:t>է</w:t>
      </w:r>
      <w:r w:rsidRPr="00C23FD9">
        <w:rPr>
          <w:rFonts w:ascii="GHEA Grapalat" w:hAnsi="GHEA Grapalat"/>
          <w:iCs/>
          <w:lang w:eastAsia="x-none"/>
        </w:rPr>
        <w:t xml:space="preserve"> </w:t>
      </w:r>
      <w:r w:rsidRPr="00C23FD9">
        <w:rPr>
          <w:rFonts w:ascii="GHEA Grapalat" w:hAnsi="GHEA Grapalat"/>
          <w:iCs/>
          <w:lang w:val="ru-RU" w:eastAsia="x-none"/>
        </w:rPr>
        <w:t>գնահատվել</w:t>
      </w:r>
      <w:r w:rsidRPr="00C23FD9">
        <w:rPr>
          <w:rFonts w:ascii="GHEA Grapalat" w:hAnsi="GHEA Grapalat"/>
          <w:iCs/>
          <w:lang w:eastAsia="x-none"/>
        </w:rPr>
        <w:t xml:space="preserve"> </w:t>
      </w:r>
      <w:r w:rsidRPr="00C23FD9">
        <w:rPr>
          <w:rFonts w:ascii="GHEA Grapalat" w:hAnsi="GHEA Grapalat"/>
          <w:iCs/>
          <w:lang w:val="ru-RU" w:eastAsia="x-none"/>
        </w:rPr>
        <w:t>հրավերի</w:t>
      </w:r>
      <w:r w:rsidRPr="00C23FD9">
        <w:rPr>
          <w:rFonts w:ascii="GHEA Grapalat" w:hAnsi="GHEA Grapalat"/>
          <w:iCs/>
          <w:lang w:eastAsia="x-none"/>
        </w:rPr>
        <w:t xml:space="preserve"> </w:t>
      </w:r>
      <w:r w:rsidRPr="00C23FD9">
        <w:rPr>
          <w:rFonts w:ascii="GHEA Grapalat" w:hAnsi="GHEA Grapalat"/>
          <w:iCs/>
          <w:lang w:val="ru-RU" w:eastAsia="x-none"/>
        </w:rPr>
        <w:t>պահանջներին</w:t>
      </w:r>
      <w:r w:rsidRPr="00C23FD9">
        <w:rPr>
          <w:rFonts w:ascii="GHEA Grapalat" w:hAnsi="GHEA Grapalat"/>
          <w:iCs/>
          <w:lang w:eastAsia="x-none"/>
        </w:rPr>
        <w:t xml:space="preserve"> </w:t>
      </w:r>
      <w:r w:rsidRPr="00C23FD9">
        <w:rPr>
          <w:rFonts w:ascii="GHEA Grapalat" w:hAnsi="GHEA Grapalat"/>
          <w:iCs/>
          <w:lang w:val="ru-RU" w:eastAsia="x-none"/>
        </w:rPr>
        <w:t>բավարար</w:t>
      </w:r>
      <w:r w:rsidRPr="00C23FD9">
        <w:rPr>
          <w:rFonts w:ascii="GHEA Grapalat" w:hAnsi="GHEA Grapalat"/>
          <w:iCs/>
          <w:lang w:eastAsia="x-none"/>
        </w:rPr>
        <w:t>:</w:t>
      </w:r>
    </w:p>
    <w:p w14:paraId="5CC21922" w14:textId="77777777" w:rsidR="0002771F" w:rsidRPr="00C23FD9" w:rsidRDefault="0002771F" w:rsidP="0002771F">
      <w:pPr>
        <w:pStyle w:val="BodyTextIndent2"/>
        <w:ind w:firstLine="567"/>
        <w:rPr>
          <w:rFonts w:ascii="GHEA Grapalat" w:hAnsi="GHEA Grapalat"/>
          <w:iCs/>
          <w:lang w:eastAsia="x-none"/>
        </w:rPr>
      </w:pPr>
      <w:r w:rsidRPr="00C23FD9">
        <w:rPr>
          <w:rFonts w:ascii="GHEA Grapalat" w:hAnsi="GHEA Grapalat"/>
          <w:iCs/>
          <w:lang w:val="ru-RU" w:eastAsia="x-none"/>
        </w:rPr>
        <w:t>Սույն</w:t>
      </w:r>
      <w:r w:rsidRPr="00C23FD9">
        <w:rPr>
          <w:rFonts w:ascii="GHEA Grapalat" w:hAnsi="GHEA Grapalat"/>
          <w:iCs/>
          <w:lang w:eastAsia="x-none"/>
        </w:rPr>
        <w:t xml:space="preserve"> </w:t>
      </w:r>
      <w:r w:rsidRPr="00C23FD9">
        <w:rPr>
          <w:rFonts w:ascii="GHEA Grapalat" w:hAnsi="GHEA Grapalat"/>
          <w:iCs/>
          <w:lang w:val="ru-RU" w:eastAsia="x-none"/>
        </w:rPr>
        <w:t>կետի</w:t>
      </w:r>
      <w:r w:rsidRPr="00C23FD9">
        <w:rPr>
          <w:rFonts w:ascii="GHEA Grapalat" w:hAnsi="GHEA Grapalat"/>
          <w:iCs/>
          <w:lang w:eastAsia="x-none"/>
        </w:rPr>
        <w:t xml:space="preserve"> </w:t>
      </w:r>
      <w:r w:rsidRPr="00C23FD9">
        <w:rPr>
          <w:rFonts w:ascii="GHEA Grapalat" w:hAnsi="GHEA Grapalat"/>
          <w:iCs/>
          <w:lang w:val="ru-RU" w:eastAsia="x-none"/>
        </w:rPr>
        <w:t>չկիրառման</w:t>
      </w:r>
      <w:r w:rsidRPr="00C23FD9">
        <w:rPr>
          <w:rFonts w:ascii="GHEA Grapalat" w:hAnsi="GHEA Grapalat"/>
          <w:iCs/>
          <w:lang w:eastAsia="x-none"/>
        </w:rPr>
        <w:t xml:space="preserve"> </w:t>
      </w:r>
      <w:r w:rsidRPr="00C23FD9">
        <w:rPr>
          <w:rFonts w:ascii="GHEA Grapalat" w:hAnsi="GHEA Grapalat"/>
          <w:iCs/>
          <w:lang w:val="ru-RU" w:eastAsia="x-none"/>
        </w:rPr>
        <w:t>դեպքում</w:t>
      </w:r>
      <w:r w:rsidRPr="00C23FD9">
        <w:rPr>
          <w:rFonts w:ascii="GHEA Grapalat" w:hAnsi="GHEA Grapalat"/>
          <w:iCs/>
          <w:lang w:eastAsia="x-none"/>
        </w:rPr>
        <w:t xml:space="preserve"> </w:t>
      </w:r>
      <w:r w:rsidRPr="00C23FD9">
        <w:rPr>
          <w:rFonts w:ascii="GHEA Grapalat" w:hAnsi="GHEA Grapalat"/>
          <w:iCs/>
          <w:lang w:val="ru-RU" w:eastAsia="x-none"/>
        </w:rPr>
        <w:t>ընթացակարգը</w:t>
      </w:r>
      <w:r w:rsidRPr="00C23FD9">
        <w:rPr>
          <w:rFonts w:ascii="GHEA Grapalat" w:hAnsi="GHEA Grapalat"/>
          <w:iCs/>
          <w:lang w:eastAsia="x-none"/>
        </w:rPr>
        <w:t xml:space="preserve"> </w:t>
      </w:r>
      <w:r w:rsidRPr="00C23FD9">
        <w:rPr>
          <w:rFonts w:ascii="GHEA Grapalat" w:hAnsi="GHEA Grapalat"/>
          <w:iCs/>
          <w:lang w:val="hy-AM" w:eastAsia="x-none"/>
        </w:rPr>
        <w:t>Օ</w:t>
      </w:r>
      <w:r w:rsidRPr="00C23FD9">
        <w:rPr>
          <w:rFonts w:ascii="GHEA Grapalat" w:hAnsi="GHEA Grapalat"/>
          <w:iCs/>
          <w:lang w:val="ru-RU" w:eastAsia="x-none"/>
        </w:rPr>
        <w:t>րենքի</w:t>
      </w:r>
      <w:r w:rsidRPr="00C23FD9">
        <w:rPr>
          <w:rFonts w:ascii="GHEA Grapalat" w:hAnsi="GHEA Grapalat"/>
          <w:iCs/>
          <w:lang w:eastAsia="x-none"/>
        </w:rPr>
        <w:t xml:space="preserve"> 37-</w:t>
      </w:r>
      <w:r w:rsidRPr="00C23FD9">
        <w:rPr>
          <w:rFonts w:ascii="GHEA Grapalat" w:hAnsi="GHEA Grapalat"/>
          <w:iCs/>
          <w:lang w:val="ru-RU" w:eastAsia="x-none"/>
        </w:rPr>
        <w:t>րդ</w:t>
      </w:r>
      <w:r w:rsidRPr="00C23FD9">
        <w:rPr>
          <w:rFonts w:ascii="GHEA Grapalat" w:hAnsi="GHEA Grapalat"/>
          <w:iCs/>
          <w:lang w:eastAsia="x-none"/>
        </w:rPr>
        <w:t xml:space="preserve"> </w:t>
      </w:r>
      <w:r w:rsidRPr="00C23FD9">
        <w:rPr>
          <w:rFonts w:ascii="GHEA Grapalat" w:hAnsi="GHEA Grapalat"/>
          <w:iCs/>
          <w:lang w:val="ru-RU" w:eastAsia="x-none"/>
        </w:rPr>
        <w:t>հոդվածի</w:t>
      </w:r>
      <w:r w:rsidRPr="00C23FD9">
        <w:rPr>
          <w:rFonts w:ascii="GHEA Grapalat" w:hAnsi="GHEA Grapalat"/>
          <w:iCs/>
          <w:lang w:eastAsia="x-none"/>
        </w:rPr>
        <w:t xml:space="preserve"> 1-</w:t>
      </w:r>
      <w:r w:rsidRPr="00C23FD9">
        <w:rPr>
          <w:rFonts w:ascii="GHEA Grapalat" w:hAnsi="GHEA Grapalat"/>
          <w:iCs/>
          <w:lang w:val="ru-RU" w:eastAsia="x-none"/>
        </w:rPr>
        <w:t>ին</w:t>
      </w:r>
      <w:r w:rsidRPr="00C23FD9">
        <w:rPr>
          <w:rFonts w:ascii="GHEA Grapalat" w:hAnsi="GHEA Grapalat"/>
          <w:iCs/>
          <w:lang w:eastAsia="x-none"/>
        </w:rPr>
        <w:t xml:space="preserve"> </w:t>
      </w:r>
      <w:r w:rsidRPr="00C23FD9">
        <w:rPr>
          <w:rFonts w:ascii="GHEA Grapalat" w:hAnsi="GHEA Grapalat"/>
          <w:iCs/>
          <w:lang w:val="ru-RU" w:eastAsia="x-none"/>
        </w:rPr>
        <w:t>մասի</w:t>
      </w:r>
      <w:r w:rsidRPr="00C23FD9">
        <w:rPr>
          <w:rFonts w:ascii="GHEA Grapalat" w:hAnsi="GHEA Grapalat"/>
          <w:iCs/>
          <w:lang w:eastAsia="x-none"/>
        </w:rPr>
        <w:t xml:space="preserve"> 1-</w:t>
      </w:r>
      <w:r w:rsidRPr="00C23FD9">
        <w:rPr>
          <w:rFonts w:ascii="GHEA Grapalat" w:hAnsi="GHEA Grapalat"/>
          <w:iCs/>
          <w:lang w:val="ru-RU" w:eastAsia="x-none"/>
        </w:rPr>
        <w:t>ին</w:t>
      </w:r>
      <w:r w:rsidRPr="00C23FD9">
        <w:rPr>
          <w:rFonts w:ascii="GHEA Grapalat" w:hAnsi="GHEA Grapalat"/>
          <w:iCs/>
          <w:lang w:eastAsia="x-none"/>
        </w:rPr>
        <w:t xml:space="preserve"> </w:t>
      </w:r>
      <w:r w:rsidRPr="00C23FD9">
        <w:rPr>
          <w:rFonts w:ascii="GHEA Grapalat" w:hAnsi="GHEA Grapalat"/>
          <w:iCs/>
          <w:lang w:val="ru-RU" w:eastAsia="x-none"/>
        </w:rPr>
        <w:t>կետի</w:t>
      </w:r>
      <w:r w:rsidRPr="00C23FD9">
        <w:rPr>
          <w:rFonts w:ascii="GHEA Grapalat" w:hAnsi="GHEA Grapalat"/>
          <w:iCs/>
          <w:lang w:eastAsia="x-none"/>
        </w:rPr>
        <w:t xml:space="preserve"> </w:t>
      </w:r>
      <w:r w:rsidRPr="00C23FD9">
        <w:rPr>
          <w:rFonts w:ascii="GHEA Grapalat" w:hAnsi="GHEA Grapalat"/>
          <w:iCs/>
          <w:lang w:val="ru-RU" w:eastAsia="x-none"/>
        </w:rPr>
        <w:t>հիման</w:t>
      </w:r>
      <w:r w:rsidRPr="00C23FD9">
        <w:rPr>
          <w:rFonts w:ascii="GHEA Grapalat" w:hAnsi="GHEA Grapalat"/>
          <w:iCs/>
          <w:lang w:eastAsia="x-none"/>
        </w:rPr>
        <w:t xml:space="preserve"> </w:t>
      </w:r>
      <w:r w:rsidRPr="00C23FD9">
        <w:rPr>
          <w:rFonts w:ascii="GHEA Grapalat" w:hAnsi="GHEA Grapalat"/>
          <w:iCs/>
          <w:lang w:val="ru-RU" w:eastAsia="x-none"/>
        </w:rPr>
        <w:t>վրա</w:t>
      </w:r>
      <w:r w:rsidRPr="00C23FD9">
        <w:rPr>
          <w:rFonts w:ascii="GHEA Grapalat" w:hAnsi="GHEA Grapalat"/>
          <w:iCs/>
          <w:lang w:eastAsia="x-none"/>
        </w:rPr>
        <w:t xml:space="preserve"> </w:t>
      </w:r>
      <w:r w:rsidRPr="00C23FD9">
        <w:rPr>
          <w:rFonts w:ascii="GHEA Grapalat" w:hAnsi="GHEA Grapalat"/>
          <w:iCs/>
          <w:lang w:val="ru-RU" w:eastAsia="x-none"/>
        </w:rPr>
        <w:t>հայտարարվում</w:t>
      </w:r>
      <w:r w:rsidRPr="00C23FD9">
        <w:rPr>
          <w:rFonts w:ascii="GHEA Grapalat" w:hAnsi="GHEA Grapalat"/>
          <w:iCs/>
          <w:lang w:eastAsia="x-none"/>
        </w:rPr>
        <w:t xml:space="preserve"> </w:t>
      </w:r>
      <w:r w:rsidRPr="00C23FD9">
        <w:rPr>
          <w:rFonts w:ascii="GHEA Grapalat" w:hAnsi="GHEA Grapalat"/>
          <w:iCs/>
          <w:lang w:val="ru-RU" w:eastAsia="x-none"/>
        </w:rPr>
        <w:t>է</w:t>
      </w:r>
      <w:r w:rsidRPr="00C23FD9">
        <w:rPr>
          <w:rFonts w:ascii="GHEA Grapalat" w:hAnsi="GHEA Grapalat"/>
          <w:iCs/>
          <w:lang w:eastAsia="x-none"/>
        </w:rPr>
        <w:t xml:space="preserve"> </w:t>
      </w:r>
      <w:r w:rsidRPr="00C23FD9">
        <w:rPr>
          <w:rFonts w:ascii="GHEA Grapalat" w:hAnsi="GHEA Grapalat"/>
          <w:iCs/>
          <w:lang w:val="ru-RU" w:eastAsia="x-none"/>
        </w:rPr>
        <w:t>չկայացած</w:t>
      </w:r>
      <w:r w:rsidRPr="00C23FD9">
        <w:rPr>
          <w:rFonts w:ascii="GHEA Grapalat" w:hAnsi="GHEA Grapalat"/>
          <w:iCs/>
          <w:lang w:eastAsia="x-none"/>
        </w:rPr>
        <w:t>:</w:t>
      </w:r>
    </w:p>
    <w:p w14:paraId="1D4B04F2" w14:textId="77777777" w:rsidR="0002771F" w:rsidRPr="00C23FD9" w:rsidRDefault="0002771F" w:rsidP="0002771F">
      <w:pPr>
        <w:pStyle w:val="BodyTextIndent2"/>
        <w:ind w:firstLine="567"/>
        <w:rPr>
          <w:rFonts w:ascii="GHEA Grapalat" w:hAnsi="GHEA Grapalat"/>
          <w:iCs/>
          <w:lang w:val="hy-AM" w:eastAsia="x-none"/>
        </w:rPr>
      </w:pPr>
      <w:r w:rsidRPr="00C23FD9">
        <w:rPr>
          <w:rFonts w:ascii="GHEA Grapalat" w:hAnsi="GHEA Grapalat"/>
          <w:iCs/>
          <w:lang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C23FD9">
        <w:rPr>
          <w:rFonts w:ascii="GHEA Grapalat" w:hAnsi="GHEA Grapalat"/>
          <w:iCs/>
          <w:lang w:val="hy-AM" w:eastAsia="x-none"/>
        </w:rPr>
        <w:t xml:space="preserve"> </w:t>
      </w:r>
      <w:r w:rsidRPr="00C23FD9">
        <w:rPr>
          <w:rFonts w:ascii="GHEA Grapalat" w:hAnsi="GHEA Grapalat"/>
          <w:iCs/>
          <w:lang w:eastAsia="x-none"/>
        </w:rPr>
        <w:t xml:space="preserve">Պահանջի կատարման անհնարինության դեպքում պահանջ ներկայացրած անձին անհապաղ տրամադրվում է </w:t>
      </w:r>
      <w:r w:rsidRPr="00C23FD9">
        <w:rPr>
          <w:rFonts w:ascii="GHEA Grapalat" w:hAnsi="GHEA Grapalat"/>
          <w:iCs/>
          <w:lang w:val="hy-AM" w:eastAsia="x-none"/>
        </w:rPr>
        <w:t xml:space="preserve">հայտում ներառված </w:t>
      </w:r>
      <w:r w:rsidRPr="00C23FD9">
        <w:rPr>
          <w:rFonts w:ascii="GHEA Grapalat" w:hAnsi="GHEA Grapalat"/>
          <w:iCs/>
          <w:lang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C23FD9">
        <w:rPr>
          <w:rFonts w:ascii="GHEA Grapalat" w:hAnsi="GHEA Grapalat"/>
          <w:iCs/>
          <w:lang w:val="hy-AM" w:eastAsia="x-none"/>
        </w:rPr>
        <w:t>:</w:t>
      </w:r>
    </w:p>
    <w:p w14:paraId="6209785A" w14:textId="77777777" w:rsidR="0002771F" w:rsidRPr="00C23FD9" w:rsidRDefault="0002771F" w:rsidP="0002771F">
      <w:pPr>
        <w:pStyle w:val="BodyTextIndent2"/>
        <w:ind w:firstLine="567"/>
        <w:rPr>
          <w:rFonts w:ascii="GHEA Grapalat" w:hAnsi="GHEA Grapalat"/>
          <w:iCs/>
          <w:lang w:val="hy-AM" w:eastAsia="x-none"/>
        </w:rPr>
      </w:pPr>
      <w:r w:rsidRPr="00C23FD9">
        <w:rPr>
          <w:rFonts w:ascii="GHEA Grapalat" w:hAnsi="GHEA Grapalat"/>
          <w:iCs/>
          <w:lang w:eastAsia="x-none"/>
        </w:rPr>
        <w:t xml:space="preserve">8.8 Եթե հայտերի </w:t>
      </w:r>
      <w:r w:rsidRPr="00C23FD9">
        <w:rPr>
          <w:rFonts w:ascii="GHEA Grapalat" w:hAnsi="GHEA Grapalat"/>
          <w:iCs/>
          <w:lang w:val="hy-AM" w:eastAsia="x-none"/>
        </w:rPr>
        <w:t>բացման և գնահատման նիստի ընթացքում իրականացված գնահատման արդյուն</w:t>
      </w:r>
      <w:r w:rsidRPr="00C23FD9">
        <w:rPr>
          <w:rFonts w:ascii="GHEA Grapalat" w:hAnsi="GHEA Grapalat"/>
          <w:iCs/>
          <w:lang w:val="hy-AM" w:eastAsia="x-none"/>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205AF6A1" w14:textId="77777777" w:rsidR="0002771F" w:rsidRPr="00C23FD9" w:rsidRDefault="0002771F" w:rsidP="0002771F">
      <w:pPr>
        <w:pStyle w:val="BodyTextIndent2"/>
        <w:ind w:firstLine="567"/>
        <w:rPr>
          <w:rFonts w:ascii="GHEA Grapalat" w:hAnsi="GHEA Grapalat"/>
          <w:iCs/>
          <w:lang w:val="hy-AM" w:eastAsia="x-none"/>
        </w:rPr>
      </w:pPr>
      <w:r w:rsidRPr="00C23FD9">
        <w:rPr>
          <w:rFonts w:ascii="GHEA Grapalat" w:hAnsi="GHEA Grapalat"/>
          <w:iCs/>
          <w:lang w:val="hy-AM" w:eastAsia="x-none"/>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5CB44179" w14:textId="77777777" w:rsidR="0002771F" w:rsidRPr="00C23FD9" w:rsidRDefault="0002771F" w:rsidP="0002771F">
      <w:pPr>
        <w:pStyle w:val="BodyTextIndent2"/>
        <w:spacing w:line="240" w:lineRule="auto"/>
        <w:ind w:firstLine="567"/>
        <w:rPr>
          <w:rFonts w:ascii="GHEA Grapalat" w:hAnsi="GHEA Grapalat"/>
          <w:iCs/>
          <w:lang w:val="es-ES" w:eastAsia="x-none"/>
        </w:rPr>
      </w:pPr>
      <w:bookmarkStart w:id="8" w:name="_Hlk201942354"/>
      <w:r w:rsidRPr="00C23FD9">
        <w:rPr>
          <w:rFonts w:ascii="GHEA Grapalat" w:hAnsi="GHEA Grapalat"/>
          <w:iCs/>
          <w:lang w:val="es-ES" w:eastAsia="x-none"/>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0A40A7A3" w14:textId="77777777" w:rsidR="0002771F" w:rsidRPr="00C23FD9" w:rsidRDefault="0002771F" w:rsidP="0002771F">
      <w:pPr>
        <w:pStyle w:val="BodyTextIndent2"/>
        <w:spacing w:line="240" w:lineRule="auto"/>
        <w:ind w:firstLine="567"/>
        <w:rPr>
          <w:rFonts w:ascii="GHEA Grapalat" w:hAnsi="GHEA Grapalat"/>
          <w:iCs/>
          <w:lang w:val="es-ES" w:eastAsia="x-none"/>
        </w:rPr>
      </w:pPr>
      <w:r w:rsidRPr="00C23FD9">
        <w:rPr>
          <w:rFonts w:ascii="GHEA Grapalat" w:hAnsi="GHEA Grapalat"/>
          <w:iCs/>
          <w:lang w:eastAsia="x-none"/>
        </w:rPr>
        <w:lastRenderedPageBreak/>
        <w:t xml:space="preserve">8.9 </w:t>
      </w:r>
      <w:r w:rsidRPr="00C23FD9">
        <w:rPr>
          <w:rFonts w:ascii="GHEA Grapalat" w:hAnsi="GHEA Grapalat"/>
          <w:iCs/>
          <w:lang w:val="hy-AM" w:eastAsia="x-none"/>
        </w:rPr>
        <w:t>Եթե</w:t>
      </w:r>
      <w:r w:rsidRPr="00C23FD9">
        <w:rPr>
          <w:rFonts w:ascii="GHEA Grapalat" w:hAnsi="GHEA Grapalat"/>
          <w:iCs/>
          <w:lang w:eastAsia="x-none"/>
        </w:rPr>
        <w:t xml:space="preserve"> </w:t>
      </w:r>
      <w:r w:rsidRPr="00C23FD9">
        <w:rPr>
          <w:rFonts w:ascii="GHEA Grapalat" w:hAnsi="GHEA Grapalat"/>
          <w:iCs/>
          <w:lang w:val="hy-AM" w:eastAsia="x-none"/>
        </w:rPr>
        <w:t>սույն</w:t>
      </w:r>
      <w:r w:rsidRPr="00C23FD9">
        <w:rPr>
          <w:rFonts w:ascii="GHEA Grapalat" w:hAnsi="GHEA Grapalat"/>
          <w:iCs/>
          <w:lang w:eastAsia="x-none"/>
        </w:rPr>
        <w:t xml:space="preserve"> </w:t>
      </w:r>
      <w:r w:rsidRPr="00C23FD9">
        <w:rPr>
          <w:rFonts w:ascii="GHEA Grapalat" w:hAnsi="GHEA Grapalat"/>
          <w:iCs/>
          <w:lang w:val="hy-AM" w:eastAsia="x-none"/>
        </w:rPr>
        <w:t>հրավերի</w:t>
      </w:r>
      <w:r w:rsidRPr="00C23FD9">
        <w:rPr>
          <w:rFonts w:ascii="GHEA Grapalat" w:hAnsi="GHEA Grapalat"/>
          <w:iCs/>
          <w:lang w:eastAsia="x-none"/>
        </w:rPr>
        <w:t xml:space="preserve"> 8.8-</w:t>
      </w:r>
      <w:r w:rsidRPr="00C23FD9">
        <w:rPr>
          <w:rFonts w:ascii="GHEA Grapalat" w:hAnsi="GHEA Grapalat"/>
          <w:iCs/>
          <w:lang w:val="hy-AM" w:eastAsia="x-none"/>
        </w:rPr>
        <w:t>րդ</w:t>
      </w:r>
      <w:r w:rsidRPr="00C23FD9">
        <w:rPr>
          <w:rFonts w:ascii="GHEA Grapalat" w:hAnsi="GHEA Grapalat"/>
          <w:iCs/>
          <w:lang w:eastAsia="x-none"/>
        </w:rPr>
        <w:t xml:space="preserve"> </w:t>
      </w:r>
      <w:r w:rsidRPr="00C23FD9">
        <w:rPr>
          <w:rFonts w:ascii="GHEA Grapalat" w:hAnsi="GHEA Grapalat"/>
          <w:iCs/>
          <w:lang w:val="hy-AM" w:eastAsia="x-none"/>
        </w:rPr>
        <w:t>կետով</w:t>
      </w:r>
      <w:r w:rsidRPr="00C23FD9">
        <w:rPr>
          <w:rFonts w:ascii="GHEA Grapalat" w:hAnsi="GHEA Grapalat"/>
          <w:iCs/>
          <w:lang w:eastAsia="x-none"/>
        </w:rPr>
        <w:t xml:space="preserve"> </w:t>
      </w:r>
      <w:r w:rsidRPr="00C23FD9">
        <w:rPr>
          <w:rFonts w:ascii="GHEA Grapalat" w:hAnsi="GHEA Grapalat"/>
          <w:iCs/>
          <w:lang w:val="hy-AM" w:eastAsia="x-none"/>
        </w:rPr>
        <w:t>սահմանված</w:t>
      </w:r>
      <w:r w:rsidRPr="00C23FD9">
        <w:rPr>
          <w:rFonts w:ascii="GHEA Grapalat" w:hAnsi="GHEA Grapalat"/>
          <w:iCs/>
          <w:lang w:eastAsia="x-none"/>
        </w:rPr>
        <w:t xml:space="preserve"> </w:t>
      </w:r>
      <w:r w:rsidRPr="00C23FD9">
        <w:rPr>
          <w:rFonts w:ascii="GHEA Grapalat" w:hAnsi="GHEA Grapalat"/>
          <w:iCs/>
          <w:lang w:val="hy-AM" w:eastAsia="x-none"/>
        </w:rPr>
        <w:t>ժամկետում</w:t>
      </w:r>
      <w:r w:rsidRPr="00C23FD9">
        <w:rPr>
          <w:rFonts w:ascii="GHEA Grapalat" w:hAnsi="GHEA Grapalat"/>
          <w:iCs/>
          <w:lang w:eastAsia="x-none"/>
        </w:rPr>
        <w:t xml:space="preserve"> մ</w:t>
      </w:r>
      <w:r w:rsidRPr="00C23FD9">
        <w:rPr>
          <w:rFonts w:ascii="GHEA Grapalat" w:hAnsi="GHEA Grapalat"/>
          <w:iCs/>
          <w:lang w:val="hy-AM" w:eastAsia="x-none"/>
        </w:rPr>
        <w:t>ասնակիցը</w:t>
      </w:r>
      <w:r w:rsidRPr="00C23FD9">
        <w:rPr>
          <w:rFonts w:ascii="GHEA Grapalat" w:hAnsi="GHEA Grapalat"/>
          <w:iCs/>
          <w:lang w:eastAsia="x-none"/>
        </w:rPr>
        <w:t xml:space="preserve"> </w:t>
      </w:r>
      <w:r w:rsidRPr="00C23FD9">
        <w:rPr>
          <w:rFonts w:ascii="GHEA Grapalat" w:hAnsi="GHEA Grapalat"/>
          <w:iCs/>
          <w:lang w:val="hy-AM" w:eastAsia="x-none"/>
        </w:rPr>
        <w:t>շտկում</w:t>
      </w:r>
      <w:r w:rsidRPr="00C23FD9">
        <w:rPr>
          <w:rFonts w:ascii="GHEA Grapalat" w:hAnsi="GHEA Grapalat"/>
          <w:iCs/>
          <w:lang w:eastAsia="x-none"/>
        </w:rPr>
        <w:t xml:space="preserve"> </w:t>
      </w:r>
      <w:r w:rsidRPr="00C23FD9">
        <w:rPr>
          <w:rFonts w:ascii="GHEA Grapalat" w:hAnsi="GHEA Grapalat"/>
          <w:iCs/>
          <w:lang w:val="hy-AM" w:eastAsia="x-none"/>
        </w:rPr>
        <w:t>է</w:t>
      </w:r>
      <w:r w:rsidRPr="00C23FD9">
        <w:rPr>
          <w:rFonts w:ascii="GHEA Grapalat" w:hAnsi="GHEA Grapalat"/>
          <w:iCs/>
          <w:lang w:eastAsia="x-none"/>
        </w:rPr>
        <w:t xml:space="preserve"> </w:t>
      </w:r>
      <w:r w:rsidRPr="00C23FD9">
        <w:rPr>
          <w:rFonts w:ascii="GHEA Grapalat" w:hAnsi="GHEA Grapalat"/>
          <w:iCs/>
          <w:lang w:val="hy-AM" w:eastAsia="x-none"/>
        </w:rPr>
        <w:t>արձանագրված</w:t>
      </w:r>
      <w:r w:rsidRPr="00C23FD9">
        <w:rPr>
          <w:rFonts w:ascii="GHEA Grapalat" w:hAnsi="GHEA Grapalat"/>
          <w:iCs/>
          <w:lang w:eastAsia="x-none"/>
        </w:rPr>
        <w:t xml:space="preserve"> </w:t>
      </w:r>
      <w:r w:rsidRPr="00C23FD9">
        <w:rPr>
          <w:rFonts w:ascii="GHEA Grapalat" w:hAnsi="GHEA Grapalat"/>
          <w:iCs/>
          <w:lang w:val="hy-AM" w:eastAsia="x-none"/>
        </w:rPr>
        <w:t>անհամապատասխանությունը</w:t>
      </w:r>
      <w:r w:rsidRPr="00C23FD9">
        <w:rPr>
          <w:rFonts w:ascii="GHEA Grapalat" w:hAnsi="GHEA Grapalat"/>
          <w:iCs/>
          <w:lang w:eastAsia="x-none"/>
        </w:rPr>
        <w:t xml:space="preserve">, </w:t>
      </w:r>
      <w:r w:rsidRPr="00C23FD9">
        <w:rPr>
          <w:rFonts w:ascii="GHEA Grapalat" w:hAnsi="GHEA Grapalat"/>
          <w:iCs/>
          <w:lang w:val="hy-AM" w:eastAsia="x-none"/>
        </w:rPr>
        <w:t>ապա</w:t>
      </w:r>
      <w:r w:rsidRPr="00C23FD9">
        <w:rPr>
          <w:rFonts w:ascii="GHEA Grapalat" w:hAnsi="GHEA Grapalat"/>
          <w:iCs/>
          <w:lang w:eastAsia="x-none"/>
        </w:rPr>
        <w:t xml:space="preserve"> </w:t>
      </w:r>
      <w:r w:rsidRPr="00C23FD9">
        <w:rPr>
          <w:rFonts w:ascii="GHEA Grapalat" w:hAnsi="GHEA Grapalat"/>
          <w:iCs/>
          <w:lang w:val="hy-AM" w:eastAsia="x-none"/>
        </w:rPr>
        <w:t>վերջինիս</w:t>
      </w:r>
      <w:r w:rsidRPr="00C23FD9">
        <w:rPr>
          <w:rFonts w:ascii="GHEA Grapalat" w:hAnsi="GHEA Grapalat"/>
          <w:iCs/>
          <w:lang w:eastAsia="x-none"/>
        </w:rPr>
        <w:t xml:space="preserve"> </w:t>
      </w:r>
      <w:r w:rsidRPr="00C23FD9">
        <w:rPr>
          <w:rFonts w:ascii="GHEA Grapalat" w:hAnsi="GHEA Grapalat"/>
          <w:iCs/>
          <w:lang w:val="hy-AM" w:eastAsia="x-none"/>
        </w:rPr>
        <w:t>հայտը</w:t>
      </w:r>
      <w:r w:rsidRPr="00C23FD9">
        <w:rPr>
          <w:rFonts w:ascii="GHEA Grapalat" w:hAnsi="GHEA Grapalat"/>
          <w:iCs/>
          <w:lang w:eastAsia="x-none"/>
        </w:rPr>
        <w:t xml:space="preserve"> </w:t>
      </w:r>
      <w:r w:rsidRPr="00C23FD9">
        <w:rPr>
          <w:rFonts w:ascii="GHEA Grapalat" w:hAnsi="GHEA Grapalat"/>
          <w:iCs/>
          <w:lang w:val="hy-AM" w:eastAsia="x-none"/>
        </w:rPr>
        <w:t>գնահատվում</w:t>
      </w:r>
      <w:r w:rsidRPr="00C23FD9">
        <w:rPr>
          <w:rFonts w:ascii="GHEA Grapalat" w:hAnsi="GHEA Grapalat"/>
          <w:iCs/>
          <w:lang w:eastAsia="x-none"/>
        </w:rPr>
        <w:t xml:space="preserve"> </w:t>
      </w:r>
      <w:r w:rsidRPr="00C23FD9">
        <w:rPr>
          <w:rFonts w:ascii="GHEA Grapalat" w:hAnsi="GHEA Grapalat"/>
          <w:iCs/>
          <w:lang w:val="hy-AM" w:eastAsia="x-none"/>
        </w:rPr>
        <w:t>է</w:t>
      </w:r>
      <w:r w:rsidRPr="00C23FD9">
        <w:rPr>
          <w:rFonts w:ascii="GHEA Grapalat" w:hAnsi="GHEA Grapalat"/>
          <w:iCs/>
          <w:lang w:eastAsia="x-none"/>
        </w:rPr>
        <w:t xml:space="preserve"> </w:t>
      </w:r>
      <w:r w:rsidRPr="00C23FD9">
        <w:rPr>
          <w:rFonts w:ascii="GHEA Grapalat" w:hAnsi="GHEA Grapalat"/>
          <w:iCs/>
          <w:lang w:val="hy-AM" w:eastAsia="x-none"/>
        </w:rPr>
        <w:t>բավարար</w:t>
      </w:r>
      <w:r w:rsidRPr="00C23FD9">
        <w:rPr>
          <w:rFonts w:ascii="GHEA Grapalat" w:hAnsi="GHEA Grapalat"/>
          <w:iCs/>
          <w:lang w:eastAsia="x-none"/>
        </w:rPr>
        <w:t xml:space="preserve">: </w:t>
      </w:r>
      <w:r w:rsidRPr="00C23FD9">
        <w:rPr>
          <w:rFonts w:ascii="GHEA Grapalat" w:hAnsi="GHEA Grapalat"/>
          <w:iCs/>
          <w:lang w:val="hy-AM" w:eastAsia="x-none"/>
        </w:rPr>
        <w:t>Հակառակ</w:t>
      </w:r>
      <w:r w:rsidRPr="00C23FD9">
        <w:rPr>
          <w:rFonts w:ascii="GHEA Grapalat" w:hAnsi="GHEA Grapalat"/>
          <w:iCs/>
          <w:lang w:eastAsia="x-none"/>
        </w:rPr>
        <w:t xml:space="preserve"> </w:t>
      </w:r>
      <w:r w:rsidRPr="00C23FD9">
        <w:rPr>
          <w:rFonts w:ascii="GHEA Grapalat" w:hAnsi="GHEA Grapalat"/>
          <w:iCs/>
          <w:lang w:val="hy-AM" w:eastAsia="x-none"/>
        </w:rPr>
        <w:t>դեպքում տվյալ մասնակցի</w:t>
      </w:r>
      <w:r w:rsidRPr="00C23FD9">
        <w:rPr>
          <w:rFonts w:ascii="GHEA Grapalat" w:hAnsi="GHEA Grapalat"/>
          <w:iCs/>
          <w:lang w:eastAsia="x-none"/>
        </w:rPr>
        <w:t xml:space="preserve"> </w:t>
      </w:r>
      <w:r w:rsidRPr="00C23FD9">
        <w:rPr>
          <w:rFonts w:ascii="GHEA Grapalat" w:hAnsi="GHEA Grapalat"/>
          <w:iCs/>
          <w:lang w:val="hy-AM" w:eastAsia="x-none"/>
        </w:rPr>
        <w:t>հայտը</w:t>
      </w:r>
      <w:r w:rsidRPr="00C23FD9">
        <w:rPr>
          <w:rFonts w:ascii="GHEA Grapalat" w:hAnsi="GHEA Grapalat"/>
          <w:iCs/>
          <w:lang w:eastAsia="x-none"/>
        </w:rPr>
        <w:t xml:space="preserve"> </w:t>
      </w:r>
      <w:r w:rsidRPr="00C23FD9">
        <w:rPr>
          <w:rFonts w:ascii="GHEA Grapalat" w:hAnsi="GHEA Grapalat"/>
          <w:iCs/>
          <w:lang w:val="hy-AM" w:eastAsia="x-none"/>
        </w:rPr>
        <w:t>գնահատվում</w:t>
      </w:r>
      <w:r w:rsidRPr="00C23FD9">
        <w:rPr>
          <w:rFonts w:ascii="GHEA Grapalat" w:hAnsi="GHEA Grapalat"/>
          <w:iCs/>
          <w:lang w:eastAsia="x-none"/>
        </w:rPr>
        <w:t xml:space="preserve"> </w:t>
      </w:r>
      <w:r w:rsidRPr="00C23FD9">
        <w:rPr>
          <w:rFonts w:ascii="GHEA Grapalat" w:hAnsi="GHEA Grapalat"/>
          <w:iCs/>
          <w:lang w:val="hy-AM" w:eastAsia="x-none"/>
        </w:rPr>
        <w:t>է</w:t>
      </w:r>
      <w:r w:rsidRPr="00C23FD9">
        <w:rPr>
          <w:rFonts w:ascii="GHEA Grapalat" w:hAnsi="GHEA Grapalat"/>
          <w:iCs/>
          <w:lang w:eastAsia="x-none"/>
        </w:rPr>
        <w:t xml:space="preserve"> </w:t>
      </w:r>
      <w:r w:rsidRPr="00C23FD9">
        <w:rPr>
          <w:rFonts w:ascii="GHEA Grapalat" w:hAnsi="GHEA Grapalat"/>
          <w:iCs/>
          <w:lang w:val="hy-AM" w:eastAsia="x-none"/>
        </w:rPr>
        <w:t>անբավարար</w:t>
      </w:r>
      <w:r w:rsidRPr="00C23FD9">
        <w:rPr>
          <w:rFonts w:ascii="GHEA Grapalat" w:hAnsi="GHEA Grapalat"/>
          <w:iCs/>
          <w:lang w:eastAsia="x-none"/>
        </w:rPr>
        <w:t xml:space="preserve"> </w:t>
      </w:r>
      <w:r w:rsidRPr="00C23FD9">
        <w:rPr>
          <w:rFonts w:ascii="GHEA Grapalat" w:hAnsi="GHEA Grapalat"/>
          <w:iCs/>
          <w:lang w:val="hy-AM" w:eastAsia="x-none"/>
        </w:rPr>
        <w:t>և</w:t>
      </w:r>
      <w:r w:rsidRPr="00C23FD9">
        <w:rPr>
          <w:rFonts w:ascii="GHEA Grapalat" w:hAnsi="GHEA Grapalat"/>
          <w:iCs/>
          <w:lang w:eastAsia="x-none"/>
        </w:rPr>
        <w:t xml:space="preserve"> </w:t>
      </w:r>
      <w:r w:rsidRPr="00C23FD9">
        <w:rPr>
          <w:rFonts w:ascii="GHEA Grapalat" w:hAnsi="GHEA Grapalat"/>
          <w:iCs/>
          <w:lang w:val="hy-AM" w:eastAsia="x-none"/>
        </w:rPr>
        <w:t>մերժվում</w:t>
      </w:r>
      <w:r w:rsidRPr="00C23FD9">
        <w:rPr>
          <w:rFonts w:ascii="GHEA Grapalat" w:hAnsi="GHEA Grapalat"/>
          <w:iCs/>
          <w:lang w:eastAsia="x-none"/>
        </w:rPr>
        <w:t xml:space="preserve"> </w:t>
      </w:r>
      <w:r w:rsidRPr="00C23FD9">
        <w:rPr>
          <w:rFonts w:ascii="GHEA Grapalat" w:hAnsi="GHEA Grapalat"/>
          <w:iCs/>
          <w:lang w:val="hy-AM" w:eastAsia="x-none"/>
        </w:rPr>
        <w:t>է, իսկ ընտրված մասնակից է ճանաչվում հաջորդող տեղ զբաղեցրած մասնակիցը:</w:t>
      </w:r>
    </w:p>
    <w:p w14:paraId="6D6BC22C" w14:textId="77777777" w:rsidR="0002771F" w:rsidRPr="00C23FD9" w:rsidRDefault="0002771F" w:rsidP="0002771F">
      <w:pPr>
        <w:pStyle w:val="BodyTextIndent2"/>
        <w:rPr>
          <w:rFonts w:ascii="GHEA Grapalat" w:hAnsi="GHEA Grapalat"/>
          <w:iCs/>
          <w:lang w:val="hy-AM" w:eastAsia="x-none"/>
        </w:rPr>
      </w:pPr>
      <w:r w:rsidRPr="00C23FD9">
        <w:rPr>
          <w:rFonts w:ascii="GHEA Grapalat" w:hAnsi="GHEA Grapalat"/>
          <w:iCs/>
          <w:lang w:eastAsia="x-none"/>
        </w:rPr>
        <w:t>8.</w:t>
      </w:r>
      <w:r w:rsidRPr="00C23FD9">
        <w:rPr>
          <w:rFonts w:ascii="GHEA Grapalat" w:hAnsi="GHEA Grapalat"/>
          <w:iCs/>
          <w:lang w:val="hy-AM" w:eastAsia="x-none"/>
        </w:rPr>
        <w:t>10 Հանձնաժողովի անդամը կամ քարտուղարը չի կարող մասնակցել հանձնաժողովի աշխատանքներին</w:t>
      </w:r>
      <w:r w:rsidRPr="00C23FD9">
        <w:rPr>
          <w:rFonts w:ascii="GHEA Grapalat" w:hAnsi="GHEA Grapalat"/>
          <w:iCs/>
          <w:lang w:eastAsia="x-none"/>
        </w:rPr>
        <w:t xml:space="preserve">, </w:t>
      </w:r>
      <w:r w:rsidRPr="00C23FD9">
        <w:rPr>
          <w:rFonts w:ascii="GHEA Grapalat" w:hAnsi="GHEA Grapalat"/>
          <w:iCs/>
          <w:lang w:val="hy-AM" w:eastAsia="x-none"/>
        </w:rPr>
        <w:t>եթե հանձնաժողովի գործունեության ընթացքում պարզվում է</w:t>
      </w:r>
      <w:r w:rsidRPr="00C23FD9">
        <w:rPr>
          <w:rFonts w:ascii="GHEA Grapalat" w:hAnsi="GHEA Grapalat"/>
          <w:iCs/>
          <w:lang w:eastAsia="x-none"/>
        </w:rPr>
        <w:t xml:space="preserve">, </w:t>
      </w:r>
      <w:r w:rsidRPr="00C23FD9">
        <w:rPr>
          <w:rFonts w:ascii="GHEA Grapalat" w:hAnsi="GHEA Grapalat"/>
          <w:iCs/>
          <w:lang w:val="hy-AM" w:eastAsia="x-none"/>
        </w:rPr>
        <w:t>որ վերջիններիս կողմից հիմնադրված կամ բաժնեմաս</w:t>
      </w:r>
      <w:r w:rsidRPr="00C23FD9">
        <w:rPr>
          <w:rFonts w:ascii="GHEA Grapalat" w:hAnsi="GHEA Grapalat"/>
          <w:iCs/>
          <w:lang w:eastAsia="x-none"/>
        </w:rPr>
        <w:t xml:space="preserve"> (</w:t>
      </w:r>
      <w:r w:rsidRPr="00C23FD9">
        <w:rPr>
          <w:rFonts w:ascii="GHEA Grapalat" w:hAnsi="GHEA Grapalat"/>
          <w:iCs/>
          <w:lang w:val="hy-AM" w:eastAsia="x-none"/>
        </w:rPr>
        <w:t>փայաբաժին</w:t>
      </w:r>
      <w:r w:rsidRPr="00C23FD9">
        <w:rPr>
          <w:rFonts w:ascii="GHEA Grapalat" w:hAnsi="GHEA Grapalat"/>
          <w:iCs/>
          <w:lang w:eastAsia="x-none"/>
        </w:rPr>
        <w:t xml:space="preserve">) </w:t>
      </w:r>
      <w:r w:rsidRPr="00C23FD9">
        <w:rPr>
          <w:rFonts w:ascii="GHEA Grapalat" w:hAnsi="GHEA Grapalat"/>
          <w:iCs/>
          <w:lang w:val="hy-AM" w:eastAsia="x-none"/>
        </w:rPr>
        <w:t>ունեցող կազմակերպությունը</w:t>
      </w:r>
      <w:r w:rsidRPr="00C23FD9">
        <w:rPr>
          <w:rFonts w:ascii="GHEA Grapalat" w:hAnsi="GHEA Grapalat"/>
          <w:iCs/>
          <w:lang w:eastAsia="x-none"/>
        </w:rPr>
        <w:t xml:space="preserve">, </w:t>
      </w:r>
      <w:r w:rsidRPr="00C23FD9">
        <w:rPr>
          <w:rFonts w:ascii="GHEA Grapalat" w:hAnsi="GHEA Grapalat"/>
          <w:iCs/>
          <w:lang w:val="hy-AM" w:eastAsia="x-none"/>
        </w:rPr>
        <w:t>կամ իրենց մերձավոր ազգակցությամբ կամ խնամիությամբ կապված անձը</w:t>
      </w:r>
      <w:r w:rsidRPr="00C23FD9">
        <w:rPr>
          <w:rFonts w:ascii="GHEA Grapalat" w:hAnsi="GHEA Grapalat"/>
          <w:iCs/>
          <w:lang w:eastAsia="x-none"/>
        </w:rPr>
        <w:t xml:space="preserve"> (</w:t>
      </w:r>
      <w:r w:rsidRPr="00C23FD9">
        <w:rPr>
          <w:rFonts w:ascii="GHEA Grapalat" w:hAnsi="GHEA Grapalat"/>
          <w:iCs/>
          <w:lang w:val="hy-AM" w:eastAsia="x-none"/>
        </w:rPr>
        <w:t>ծնող</w:t>
      </w:r>
      <w:r w:rsidRPr="00C23FD9">
        <w:rPr>
          <w:rFonts w:ascii="GHEA Grapalat" w:hAnsi="GHEA Grapalat"/>
          <w:iCs/>
          <w:lang w:eastAsia="x-none"/>
        </w:rPr>
        <w:t xml:space="preserve">, </w:t>
      </w:r>
      <w:r w:rsidRPr="00C23FD9">
        <w:rPr>
          <w:rFonts w:ascii="GHEA Grapalat" w:hAnsi="GHEA Grapalat"/>
          <w:iCs/>
          <w:lang w:val="hy-AM" w:eastAsia="x-none"/>
        </w:rPr>
        <w:t>ամուսին</w:t>
      </w:r>
      <w:r w:rsidRPr="00C23FD9">
        <w:rPr>
          <w:rFonts w:ascii="GHEA Grapalat" w:hAnsi="GHEA Grapalat"/>
          <w:iCs/>
          <w:lang w:eastAsia="x-none"/>
        </w:rPr>
        <w:t xml:space="preserve">, </w:t>
      </w:r>
      <w:r w:rsidRPr="00C23FD9">
        <w:rPr>
          <w:rFonts w:ascii="GHEA Grapalat" w:hAnsi="GHEA Grapalat"/>
          <w:iCs/>
          <w:lang w:val="hy-AM" w:eastAsia="x-none"/>
        </w:rPr>
        <w:t>երեխա</w:t>
      </w:r>
      <w:r w:rsidRPr="00C23FD9">
        <w:rPr>
          <w:rFonts w:ascii="GHEA Grapalat" w:hAnsi="GHEA Grapalat"/>
          <w:iCs/>
          <w:lang w:eastAsia="x-none"/>
        </w:rPr>
        <w:t xml:space="preserve">, </w:t>
      </w:r>
      <w:r w:rsidRPr="00C23FD9">
        <w:rPr>
          <w:rFonts w:ascii="GHEA Grapalat" w:hAnsi="GHEA Grapalat"/>
          <w:iCs/>
          <w:lang w:val="hy-AM" w:eastAsia="x-none"/>
        </w:rPr>
        <w:t>եղբայր</w:t>
      </w:r>
      <w:r w:rsidRPr="00C23FD9">
        <w:rPr>
          <w:rFonts w:ascii="GHEA Grapalat" w:hAnsi="GHEA Grapalat"/>
          <w:iCs/>
          <w:lang w:eastAsia="x-none"/>
        </w:rPr>
        <w:t xml:space="preserve">, </w:t>
      </w:r>
      <w:r w:rsidRPr="00C23FD9">
        <w:rPr>
          <w:rFonts w:ascii="GHEA Grapalat" w:hAnsi="GHEA Grapalat"/>
          <w:iCs/>
          <w:lang w:val="hy-AM" w:eastAsia="x-none"/>
        </w:rPr>
        <w:t>քույր</w:t>
      </w:r>
      <w:r w:rsidRPr="00C23FD9">
        <w:rPr>
          <w:rFonts w:ascii="GHEA Grapalat" w:hAnsi="GHEA Grapalat"/>
          <w:iCs/>
          <w:lang w:eastAsia="x-none"/>
        </w:rPr>
        <w:t>,</w:t>
      </w:r>
      <w:r w:rsidRPr="00C23FD9">
        <w:rPr>
          <w:rFonts w:ascii="GHEA Grapalat" w:hAnsi="GHEA Grapalat"/>
          <w:iCs/>
          <w:lang w:val="hy-AM" w:eastAsia="x-none"/>
        </w:rPr>
        <w:t>տատ, պապ, թոռ, ինչպես նաև ամուսնու ծնող</w:t>
      </w:r>
      <w:r w:rsidRPr="00C23FD9">
        <w:rPr>
          <w:rFonts w:ascii="GHEA Grapalat" w:hAnsi="GHEA Grapalat"/>
          <w:iCs/>
          <w:lang w:eastAsia="x-none"/>
        </w:rPr>
        <w:t xml:space="preserve">, </w:t>
      </w:r>
      <w:r w:rsidRPr="00C23FD9">
        <w:rPr>
          <w:rFonts w:ascii="GHEA Grapalat" w:hAnsi="GHEA Grapalat"/>
          <w:iCs/>
          <w:lang w:val="hy-AM" w:eastAsia="x-none"/>
        </w:rPr>
        <w:t>երեխա</w:t>
      </w:r>
      <w:r w:rsidRPr="00C23FD9">
        <w:rPr>
          <w:rFonts w:ascii="GHEA Grapalat" w:hAnsi="GHEA Grapalat"/>
          <w:iCs/>
          <w:lang w:eastAsia="x-none"/>
        </w:rPr>
        <w:t xml:space="preserve">, </w:t>
      </w:r>
      <w:r w:rsidRPr="00C23FD9">
        <w:rPr>
          <w:rFonts w:ascii="GHEA Grapalat" w:hAnsi="GHEA Grapalat"/>
          <w:iCs/>
          <w:lang w:val="hy-AM" w:eastAsia="x-none"/>
        </w:rPr>
        <w:t>եղբայր, քույր, տատ, պապ, թոռ</w:t>
      </w:r>
      <w:r w:rsidRPr="00C23FD9">
        <w:rPr>
          <w:rFonts w:ascii="GHEA Grapalat" w:hAnsi="GHEA Grapalat"/>
          <w:iCs/>
          <w:lang w:eastAsia="x-none"/>
        </w:rPr>
        <w:t xml:space="preserve">) </w:t>
      </w:r>
      <w:r w:rsidRPr="00C23FD9">
        <w:rPr>
          <w:rFonts w:ascii="GHEA Grapalat" w:hAnsi="GHEA Grapalat"/>
          <w:iCs/>
          <w:lang w:val="hy-AM" w:eastAsia="x-none"/>
        </w:rPr>
        <w:t>կամ այդ անձի կողմից հիմնադրված կամ բաժնեմաս</w:t>
      </w:r>
      <w:r w:rsidRPr="00C23FD9">
        <w:rPr>
          <w:rFonts w:ascii="GHEA Grapalat" w:hAnsi="GHEA Grapalat"/>
          <w:iCs/>
          <w:lang w:eastAsia="x-none"/>
        </w:rPr>
        <w:t xml:space="preserve"> (</w:t>
      </w:r>
      <w:r w:rsidRPr="00C23FD9">
        <w:rPr>
          <w:rFonts w:ascii="GHEA Grapalat" w:hAnsi="GHEA Grapalat"/>
          <w:iCs/>
          <w:lang w:val="hy-AM" w:eastAsia="x-none"/>
        </w:rPr>
        <w:t>փայաբաժին</w:t>
      </w:r>
      <w:r w:rsidRPr="00C23FD9">
        <w:rPr>
          <w:rFonts w:ascii="GHEA Grapalat" w:hAnsi="GHEA Grapalat"/>
          <w:iCs/>
          <w:lang w:eastAsia="x-none"/>
        </w:rPr>
        <w:t xml:space="preserve">) </w:t>
      </w:r>
      <w:r w:rsidRPr="00C23FD9">
        <w:rPr>
          <w:rFonts w:ascii="GHEA Grapalat" w:hAnsi="GHEA Grapalat"/>
          <w:iCs/>
          <w:lang w:val="hy-AM" w:eastAsia="x-none"/>
        </w:rPr>
        <w:t>ունեցող կազմակերպությունը սույն ընթացակարգին մասնակցելու համար ներկայացրել է հայտ</w:t>
      </w:r>
      <w:r w:rsidRPr="00C23FD9">
        <w:rPr>
          <w:rFonts w:ascii="GHEA Grapalat" w:hAnsi="GHEA Grapalat"/>
          <w:iCs/>
          <w:lang w:eastAsia="x-none"/>
        </w:rPr>
        <w:t>:</w:t>
      </w:r>
      <w:r w:rsidRPr="00C23FD9">
        <w:rPr>
          <w:rFonts w:ascii="GHEA Grapalat" w:hAnsi="GHEA Grapalat"/>
          <w:iCs/>
          <w:lang w:val="hy-AM" w:eastAsia="x-none"/>
        </w:rPr>
        <w:t xml:space="preserve"> Եթե առկա է սույն կետով նախատեսված պայմանը</w:t>
      </w:r>
      <w:r w:rsidRPr="00C23FD9">
        <w:rPr>
          <w:rFonts w:ascii="GHEA Grapalat" w:hAnsi="GHEA Grapalat"/>
          <w:iCs/>
          <w:lang w:eastAsia="x-none"/>
        </w:rPr>
        <w:t xml:space="preserve">, </w:t>
      </w:r>
      <w:r w:rsidRPr="00C23FD9">
        <w:rPr>
          <w:rFonts w:ascii="GHEA Grapalat" w:hAnsi="GHEA Grapalat"/>
          <w:iCs/>
          <w:lang w:val="hy-AM" w:eastAsia="x-none"/>
        </w:rPr>
        <w:t>ապա  սույն ընթացակարգի առնչությամբ շահերի բախում ունեցող հանձնաժողովի անդամը կամ քարտուղարը անհապաղ ինքնաբացարկ է հայտնում սույնընթացակարգից</w:t>
      </w:r>
      <w:r w:rsidRPr="00C23FD9">
        <w:rPr>
          <w:rFonts w:ascii="GHEA Grapalat" w:hAnsi="GHEA Grapalat"/>
          <w:iCs/>
          <w:lang w:eastAsia="x-none"/>
        </w:rPr>
        <w:t xml:space="preserve">: </w:t>
      </w:r>
    </w:p>
    <w:p w14:paraId="5A050765" w14:textId="77777777" w:rsidR="0002771F" w:rsidRPr="00C23FD9" w:rsidRDefault="0002771F" w:rsidP="0002771F">
      <w:pPr>
        <w:pStyle w:val="BodyTextIndent2"/>
        <w:rPr>
          <w:rFonts w:ascii="GHEA Grapalat" w:hAnsi="GHEA Grapalat"/>
          <w:iCs/>
          <w:lang w:val="hy-AM" w:eastAsia="x-none"/>
        </w:rPr>
      </w:pPr>
      <w:r w:rsidRPr="00C23FD9">
        <w:rPr>
          <w:rFonts w:ascii="GHEA Grapalat" w:hAnsi="GHEA Grapalat"/>
          <w:iCs/>
          <w:lang w:val="hy-AM" w:eastAsia="x-none"/>
        </w:rPr>
        <w:t xml:space="preserve">8.11 </w:t>
      </w:r>
      <w:r w:rsidRPr="00C23FD9">
        <w:rPr>
          <w:rFonts w:ascii="GHEA Grapalat" w:hAnsi="GHEA Grapalat"/>
          <w:iCs/>
          <w:lang w:val="es-ES" w:eastAsia="x-none"/>
        </w:rPr>
        <w:t>Հայտերը բացվելուց և գնահատվելուց  հետո կազմվում է արձանագրություն`</w:t>
      </w:r>
      <w:r w:rsidRPr="00C23FD9">
        <w:rPr>
          <w:rFonts w:ascii="GHEA Grapalat" w:hAnsi="GHEA Grapalat"/>
          <w:iCs/>
          <w:lang w:eastAsia="x-none"/>
        </w:rPr>
        <w:t xml:space="preserve"> գնումների մասին ՀՀ օրենսդրությամբ սահմանված կարգով</w:t>
      </w:r>
      <w:r w:rsidRPr="00C23FD9">
        <w:rPr>
          <w:rFonts w:ascii="GHEA Grapalat" w:hAnsi="GHEA Grapalat"/>
          <w:iCs/>
          <w:lang w:val="hy-AM" w:eastAsia="x-none"/>
        </w:rPr>
        <w:t>: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Արձանագրությունն ստորագրում են հանձնաժողովի նիստին ներկա անդամները։</w:t>
      </w:r>
    </w:p>
    <w:p w14:paraId="0DF99FD0" w14:textId="77777777" w:rsidR="0002771F" w:rsidRPr="00C23FD9" w:rsidRDefault="0002771F" w:rsidP="0002771F">
      <w:pPr>
        <w:pStyle w:val="BodyTextIndent2"/>
        <w:rPr>
          <w:rFonts w:ascii="GHEA Grapalat" w:hAnsi="GHEA Grapalat"/>
          <w:iCs/>
          <w:lang w:val="hy-AM" w:eastAsia="x-none"/>
        </w:rPr>
      </w:pPr>
      <w:r w:rsidRPr="00C23FD9">
        <w:rPr>
          <w:rFonts w:ascii="GHEA Grapalat" w:hAnsi="GHEA Grapalat"/>
          <w:iCs/>
          <w:lang w:val="hy-AM" w:eastAsia="x-none"/>
        </w:rPr>
        <w:t xml:space="preserve">8.12  </w:t>
      </w:r>
      <w:r w:rsidRPr="00C23FD9">
        <w:rPr>
          <w:rFonts w:ascii="GHEA Grapalat" w:hAnsi="GHEA Grapalat"/>
          <w:iCs/>
          <w:lang w:eastAsia="x-none"/>
        </w:rPr>
        <w:t>Հանձնաժողովի քարտուղարը հայտերի բացման</w:t>
      </w:r>
      <w:r w:rsidRPr="00C23FD9">
        <w:rPr>
          <w:rFonts w:ascii="GHEA Grapalat" w:hAnsi="GHEA Grapalat"/>
          <w:iCs/>
          <w:lang w:val="hy-AM" w:eastAsia="x-none"/>
        </w:rPr>
        <w:t xml:space="preserve"> և գնահատման</w:t>
      </w:r>
      <w:r w:rsidRPr="00C23FD9">
        <w:rPr>
          <w:rFonts w:ascii="GHEA Grapalat" w:hAnsi="GHEA Grapalat"/>
          <w:iCs/>
          <w:lang w:eastAsia="x-none"/>
        </w:rPr>
        <w:t xml:space="preserve"> նիստի ավարտից հետո ոչ ուշ քան հաջորդող աշխատանքային օրը` </w:t>
      </w:r>
    </w:p>
    <w:p w14:paraId="3C74942D" w14:textId="77777777" w:rsidR="0002771F" w:rsidRPr="00C23FD9" w:rsidRDefault="0002771F" w:rsidP="0002771F">
      <w:pPr>
        <w:pStyle w:val="BodyTextIndent2"/>
        <w:rPr>
          <w:rFonts w:ascii="GHEA Grapalat" w:hAnsi="GHEA Grapalat"/>
          <w:iCs/>
          <w:lang w:val="hy-AM" w:eastAsia="x-none"/>
        </w:rPr>
      </w:pPr>
      <w:r w:rsidRPr="00C23FD9">
        <w:rPr>
          <w:rFonts w:ascii="GHEA Grapalat" w:hAnsi="GHEA Grapalat"/>
          <w:iCs/>
          <w:lang w:eastAsia="x-none"/>
        </w:rPr>
        <w:t>1)</w:t>
      </w:r>
      <w:r w:rsidRPr="00C23FD9">
        <w:rPr>
          <w:rFonts w:ascii="GHEA Grapalat" w:hAnsi="GHEA Grapalat"/>
          <w:iCs/>
          <w:lang w:val="hy-AM" w:eastAsia="x-none"/>
        </w:rPr>
        <w:t xml:space="preserve"> հայտերի բացման</w:t>
      </w:r>
      <w:r w:rsidRPr="00C23FD9">
        <w:rPr>
          <w:rFonts w:ascii="GHEA Grapalat" w:hAnsi="GHEA Grapalat"/>
          <w:iCs/>
          <w:lang w:eastAsia="x-none"/>
        </w:rPr>
        <w:t xml:space="preserve"> և գնահատման</w:t>
      </w:r>
      <w:r w:rsidRPr="00C23FD9">
        <w:rPr>
          <w:rFonts w:ascii="GHEA Grapalat" w:hAnsi="GHEA Grapalat"/>
          <w:iCs/>
          <w:lang w:val="hy-AM" w:eastAsia="x-none"/>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5F65633A" w14:textId="77777777" w:rsidR="0002771F" w:rsidRPr="00C23FD9" w:rsidRDefault="0002771F" w:rsidP="0002771F">
      <w:pPr>
        <w:pStyle w:val="BodyTextIndent2"/>
        <w:rPr>
          <w:rFonts w:ascii="GHEA Grapalat" w:hAnsi="GHEA Grapalat"/>
          <w:iCs/>
          <w:lang w:eastAsia="x-none"/>
        </w:rPr>
      </w:pPr>
      <w:r w:rsidRPr="00C23FD9">
        <w:rPr>
          <w:rFonts w:ascii="GHEA Grapalat" w:hAnsi="GHEA Grapalat"/>
          <w:iCs/>
          <w:lang w:eastAsia="x-none"/>
        </w:rPr>
        <w:t>2) իր և գնահատող հանձնաժողովի` հայտերի բացման</w:t>
      </w:r>
      <w:r w:rsidRPr="00C23FD9">
        <w:rPr>
          <w:rFonts w:ascii="GHEA Grapalat" w:hAnsi="GHEA Grapalat"/>
          <w:iCs/>
          <w:lang w:val="hy-AM" w:eastAsia="x-none"/>
        </w:rPr>
        <w:t xml:space="preserve"> և գնահատման</w:t>
      </w:r>
      <w:r w:rsidRPr="00C23FD9">
        <w:rPr>
          <w:rFonts w:ascii="GHEA Grapalat" w:hAnsi="GHEA Grapalat"/>
          <w:iCs/>
          <w:lang w:eastAsia="x-none"/>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4F9CA2F4" w14:textId="77777777" w:rsidR="0002771F" w:rsidRPr="00C23FD9" w:rsidRDefault="0002771F" w:rsidP="0002771F">
      <w:pPr>
        <w:pStyle w:val="BodyTextIndent2"/>
        <w:ind w:firstLine="567"/>
        <w:rPr>
          <w:rFonts w:ascii="GHEA Grapalat" w:hAnsi="GHEA Grapalat"/>
          <w:iCs/>
          <w:lang w:eastAsia="x-none"/>
        </w:rPr>
      </w:pPr>
      <w:r w:rsidRPr="00C23FD9">
        <w:rPr>
          <w:rFonts w:ascii="GHEA Grapalat" w:hAnsi="GHEA Grapalat"/>
          <w:iCs/>
          <w:lang w:eastAsia="x-none"/>
        </w:rPr>
        <w:tab/>
        <w:t xml:space="preserve">8.13 </w:t>
      </w:r>
      <w:r w:rsidRPr="00C23FD9">
        <w:rPr>
          <w:rFonts w:ascii="GHEA Grapalat" w:hAnsi="GHEA Grapalat"/>
          <w:iCs/>
          <w:lang w:val="en-US" w:eastAsia="x-none"/>
        </w:rPr>
        <w:t>Օրենքի</w:t>
      </w:r>
      <w:r w:rsidRPr="00C23FD9">
        <w:rPr>
          <w:rFonts w:ascii="GHEA Grapalat" w:hAnsi="GHEA Grapalat"/>
          <w:iCs/>
          <w:lang w:eastAsia="x-none"/>
        </w:rPr>
        <w:t xml:space="preserve"> 6-</w:t>
      </w:r>
      <w:r w:rsidRPr="00C23FD9">
        <w:rPr>
          <w:rFonts w:ascii="GHEA Grapalat" w:hAnsi="GHEA Grapalat"/>
          <w:iCs/>
          <w:lang w:val="en-US" w:eastAsia="x-none"/>
        </w:rPr>
        <w:t>րդ</w:t>
      </w:r>
      <w:r w:rsidRPr="00C23FD9">
        <w:rPr>
          <w:rFonts w:ascii="GHEA Grapalat" w:hAnsi="GHEA Grapalat"/>
          <w:iCs/>
          <w:lang w:eastAsia="x-none"/>
        </w:rPr>
        <w:t xml:space="preserve"> </w:t>
      </w:r>
      <w:r w:rsidRPr="00C23FD9">
        <w:rPr>
          <w:rFonts w:ascii="GHEA Grapalat" w:hAnsi="GHEA Grapalat"/>
          <w:iCs/>
          <w:lang w:val="en-US" w:eastAsia="x-none"/>
        </w:rPr>
        <w:t>հոդվածի</w:t>
      </w:r>
      <w:r w:rsidRPr="00C23FD9">
        <w:rPr>
          <w:rFonts w:ascii="GHEA Grapalat" w:hAnsi="GHEA Grapalat"/>
          <w:iCs/>
          <w:lang w:eastAsia="x-none"/>
        </w:rPr>
        <w:t xml:space="preserve"> 1-</w:t>
      </w:r>
      <w:r w:rsidRPr="00C23FD9">
        <w:rPr>
          <w:rFonts w:ascii="GHEA Grapalat" w:hAnsi="GHEA Grapalat"/>
          <w:iCs/>
          <w:lang w:val="en-US" w:eastAsia="x-none"/>
        </w:rPr>
        <w:t>ին</w:t>
      </w:r>
      <w:r w:rsidRPr="00C23FD9">
        <w:rPr>
          <w:rFonts w:ascii="GHEA Grapalat" w:hAnsi="GHEA Grapalat"/>
          <w:iCs/>
          <w:lang w:eastAsia="x-none"/>
        </w:rPr>
        <w:t xml:space="preserve"> </w:t>
      </w:r>
      <w:r w:rsidRPr="00C23FD9">
        <w:rPr>
          <w:rFonts w:ascii="GHEA Grapalat" w:hAnsi="GHEA Grapalat"/>
          <w:iCs/>
          <w:lang w:val="en-US" w:eastAsia="x-none"/>
        </w:rPr>
        <w:t>մասի</w:t>
      </w:r>
      <w:r w:rsidRPr="00C23FD9">
        <w:rPr>
          <w:rFonts w:ascii="GHEA Grapalat" w:hAnsi="GHEA Grapalat"/>
          <w:iCs/>
          <w:lang w:eastAsia="x-none"/>
        </w:rPr>
        <w:t xml:space="preserve"> 6-</w:t>
      </w:r>
      <w:r w:rsidRPr="00C23FD9">
        <w:rPr>
          <w:rFonts w:ascii="GHEA Grapalat" w:hAnsi="GHEA Grapalat"/>
          <w:iCs/>
          <w:lang w:val="en-US" w:eastAsia="x-none"/>
        </w:rPr>
        <w:t>րդ</w:t>
      </w:r>
      <w:r w:rsidRPr="00C23FD9">
        <w:rPr>
          <w:rFonts w:ascii="GHEA Grapalat" w:hAnsi="GHEA Grapalat"/>
          <w:iCs/>
          <w:lang w:eastAsia="x-none"/>
        </w:rPr>
        <w:t xml:space="preserve"> </w:t>
      </w:r>
      <w:r w:rsidRPr="00C23FD9">
        <w:rPr>
          <w:rFonts w:ascii="GHEA Grapalat" w:hAnsi="GHEA Grapalat"/>
          <w:iCs/>
          <w:lang w:val="en-US" w:eastAsia="x-none"/>
        </w:rPr>
        <w:t>կետով</w:t>
      </w:r>
      <w:r w:rsidRPr="00C23FD9">
        <w:rPr>
          <w:rFonts w:ascii="GHEA Grapalat" w:hAnsi="GHEA Grapalat"/>
          <w:iCs/>
          <w:lang w:eastAsia="x-none"/>
        </w:rPr>
        <w:t xml:space="preserve"> </w:t>
      </w:r>
      <w:r w:rsidRPr="00C23FD9">
        <w:rPr>
          <w:rFonts w:ascii="GHEA Grapalat" w:hAnsi="GHEA Grapalat"/>
          <w:iCs/>
          <w:lang w:val="en-US" w:eastAsia="x-none"/>
        </w:rPr>
        <w:t>նախատեսված</w:t>
      </w:r>
      <w:r w:rsidRPr="00C23FD9">
        <w:rPr>
          <w:rFonts w:ascii="GHEA Grapalat" w:hAnsi="GHEA Grapalat"/>
          <w:iCs/>
          <w:lang w:eastAsia="x-none"/>
        </w:rPr>
        <w:t xml:space="preserve"> </w:t>
      </w:r>
      <w:r w:rsidRPr="00C23FD9">
        <w:rPr>
          <w:rFonts w:ascii="GHEA Grapalat" w:hAnsi="GHEA Grapalat"/>
          <w:iCs/>
          <w:lang w:val="en-US" w:eastAsia="x-none"/>
        </w:rPr>
        <w:t>հիմքերն</w:t>
      </w:r>
      <w:r w:rsidRPr="00C23FD9">
        <w:rPr>
          <w:rFonts w:ascii="GHEA Grapalat" w:hAnsi="GHEA Grapalat"/>
          <w:iCs/>
          <w:lang w:eastAsia="x-none"/>
        </w:rPr>
        <w:t xml:space="preserve"> </w:t>
      </w:r>
      <w:r w:rsidRPr="00C23FD9">
        <w:rPr>
          <w:rFonts w:ascii="GHEA Grapalat" w:hAnsi="GHEA Grapalat"/>
          <w:iCs/>
          <w:lang w:val="en-US" w:eastAsia="x-none"/>
        </w:rPr>
        <w:t>ի</w:t>
      </w:r>
      <w:r w:rsidRPr="00C23FD9">
        <w:rPr>
          <w:rFonts w:ascii="GHEA Grapalat" w:hAnsi="GHEA Grapalat"/>
          <w:iCs/>
          <w:lang w:eastAsia="x-none"/>
        </w:rPr>
        <w:t xml:space="preserve"> </w:t>
      </w:r>
      <w:r w:rsidRPr="00C23FD9">
        <w:rPr>
          <w:rFonts w:ascii="GHEA Grapalat" w:hAnsi="GHEA Grapalat"/>
          <w:iCs/>
          <w:lang w:val="en-US" w:eastAsia="x-none"/>
        </w:rPr>
        <w:t>հայտ</w:t>
      </w:r>
      <w:r w:rsidRPr="00C23FD9">
        <w:rPr>
          <w:rFonts w:ascii="GHEA Grapalat" w:hAnsi="GHEA Grapalat"/>
          <w:iCs/>
          <w:lang w:eastAsia="x-none"/>
        </w:rPr>
        <w:t xml:space="preserve"> </w:t>
      </w:r>
      <w:r w:rsidRPr="00C23FD9">
        <w:rPr>
          <w:rFonts w:ascii="GHEA Grapalat" w:hAnsi="GHEA Grapalat"/>
          <w:iCs/>
          <w:lang w:val="en-US" w:eastAsia="x-none"/>
        </w:rPr>
        <w:t>գալու</w:t>
      </w:r>
      <w:r w:rsidRPr="00C23FD9">
        <w:rPr>
          <w:rFonts w:ascii="GHEA Grapalat" w:hAnsi="GHEA Grapalat"/>
          <w:iCs/>
          <w:lang w:eastAsia="x-none"/>
        </w:rPr>
        <w:t xml:space="preserve"> </w:t>
      </w:r>
      <w:r w:rsidRPr="00C23FD9">
        <w:rPr>
          <w:rFonts w:ascii="GHEA Grapalat" w:hAnsi="GHEA Grapalat"/>
          <w:iCs/>
          <w:lang w:val="ru-RU" w:eastAsia="x-none"/>
        </w:rPr>
        <w:t>դեպքում</w:t>
      </w:r>
      <w:r w:rsidRPr="00C23FD9">
        <w:rPr>
          <w:rFonts w:ascii="GHEA Grapalat" w:hAnsi="GHEA Grapalat"/>
          <w:iCs/>
          <w:lang w:eastAsia="x-none"/>
        </w:rPr>
        <w:t xml:space="preserve"> </w:t>
      </w:r>
      <w:r w:rsidRPr="00C23FD9">
        <w:rPr>
          <w:rFonts w:ascii="GHEA Grapalat" w:hAnsi="GHEA Grapalat"/>
          <w:iCs/>
          <w:lang w:val="ru-RU" w:eastAsia="x-none"/>
        </w:rPr>
        <w:t>պատվիրատուի</w:t>
      </w:r>
      <w:r w:rsidRPr="00C23FD9">
        <w:rPr>
          <w:rFonts w:ascii="GHEA Grapalat" w:hAnsi="GHEA Grapalat"/>
          <w:iCs/>
          <w:lang w:eastAsia="x-none"/>
        </w:rPr>
        <w:t xml:space="preserve"> </w:t>
      </w:r>
      <w:r w:rsidRPr="00C23FD9">
        <w:rPr>
          <w:rFonts w:ascii="GHEA Grapalat" w:hAnsi="GHEA Grapalat"/>
          <w:iCs/>
          <w:lang w:val="ru-RU" w:eastAsia="x-none"/>
        </w:rPr>
        <w:t>ղեկավարի</w:t>
      </w:r>
      <w:r w:rsidRPr="00C23FD9">
        <w:rPr>
          <w:rFonts w:ascii="GHEA Grapalat" w:hAnsi="GHEA Grapalat"/>
          <w:iCs/>
          <w:lang w:eastAsia="x-none"/>
        </w:rPr>
        <w:t xml:space="preserve"> </w:t>
      </w:r>
      <w:r w:rsidRPr="00C23FD9">
        <w:rPr>
          <w:rFonts w:ascii="GHEA Grapalat" w:hAnsi="GHEA Grapalat"/>
          <w:iCs/>
          <w:lang w:val="ru-RU" w:eastAsia="x-none"/>
        </w:rPr>
        <w:t>պատճառաբանված</w:t>
      </w:r>
      <w:r w:rsidRPr="00C23FD9">
        <w:rPr>
          <w:rFonts w:ascii="GHEA Grapalat" w:hAnsi="GHEA Grapalat"/>
          <w:iCs/>
          <w:lang w:eastAsia="x-none"/>
        </w:rPr>
        <w:t xml:space="preserve"> </w:t>
      </w:r>
      <w:r w:rsidRPr="00C23FD9">
        <w:rPr>
          <w:rFonts w:ascii="GHEA Grapalat" w:hAnsi="GHEA Grapalat"/>
          <w:iCs/>
          <w:lang w:val="ru-RU" w:eastAsia="x-none"/>
        </w:rPr>
        <w:t>որոշման</w:t>
      </w:r>
      <w:r w:rsidRPr="00C23FD9">
        <w:rPr>
          <w:rFonts w:ascii="GHEA Grapalat" w:hAnsi="GHEA Grapalat"/>
          <w:iCs/>
          <w:lang w:eastAsia="x-none"/>
        </w:rPr>
        <w:t xml:space="preserve"> </w:t>
      </w:r>
      <w:r w:rsidRPr="00C23FD9">
        <w:rPr>
          <w:rFonts w:ascii="GHEA Grapalat" w:hAnsi="GHEA Grapalat"/>
          <w:iCs/>
          <w:lang w:val="ru-RU" w:eastAsia="x-none"/>
        </w:rPr>
        <w:t>հիման</w:t>
      </w:r>
      <w:r w:rsidRPr="00C23FD9">
        <w:rPr>
          <w:rFonts w:ascii="GHEA Grapalat" w:hAnsi="GHEA Grapalat"/>
          <w:iCs/>
          <w:lang w:eastAsia="x-none"/>
        </w:rPr>
        <w:t xml:space="preserve"> </w:t>
      </w:r>
      <w:r w:rsidRPr="00C23FD9">
        <w:rPr>
          <w:rFonts w:ascii="GHEA Grapalat" w:hAnsi="GHEA Grapalat"/>
          <w:iCs/>
          <w:lang w:val="ru-RU" w:eastAsia="x-none"/>
        </w:rPr>
        <w:t>վրա</w:t>
      </w:r>
      <w:r w:rsidRPr="00C23FD9">
        <w:rPr>
          <w:rFonts w:ascii="GHEA Grapalat" w:hAnsi="GHEA Grapalat"/>
          <w:iCs/>
          <w:lang w:eastAsia="x-none"/>
        </w:rPr>
        <w:t xml:space="preserve"> </w:t>
      </w:r>
      <w:r w:rsidRPr="00C23FD9">
        <w:rPr>
          <w:rFonts w:ascii="GHEA Grapalat" w:hAnsi="GHEA Grapalat"/>
          <w:iCs/>
          <w:lang w:val="ru-RU" w:eastAsia="x-none"/>
        </w:rPr>
        <w:t>լիազորված</w:t>
      </w:r>
      <w:r w:rsidRPr="00C23FD9">
        <w:rPr>
          <w:rFonts w:ascii="GHEA Grapalat" w:hAnsi="GHEA Grapalat"/>
          <w:iCs/>
          <w:lang w:eastAsia="x-none"/>
        </w:rPr>
        <w:t xml:space="preserve"> </w:t>
      </w:r>
      <w:r w:rsidRPr="00C23FD9">
        <w:rPr>
          <w:rFonts w:ascii="GHEA Grapalat" w:hAnsi="GHEA Grapalat"/>
          <w:iCs/>
          <w:lang w:val="ru-RU" w:eastAsia="x-none"/>
        </w:rPr>
        <w:t>մարմինը</w:t>
      </w:r>
      <w:r w:rsidRPr="00C23FD9">
        <w:rPr>
          <w:rFonts w:ascii="GHEA Grapalat" w:hAnsi="GHEA Grapalat"/>
          <w:iCs/>
          <w:lang w:eastAsia="x-none"/>
        </w:rPr>
        <w:t xml:space="preserve"> </w:t>
      </w:r>
      <w:r w:rsidRPr="00C23FD9">
        <w:rPr>
          <w:rFonts w:ascii="GHEA Grapalat" w:hAnsi="GHEA Grapalat"/>
          <w:iCs/>
          <w:lang w:val="ru-RU" w:eastAsia="x-none"/>
        </w:rPr>
        <w:t>մասնակցին</w:t>
      </w:r>
      <w:r w:rsidRPr="00C23FD9">
        <w:rPr>
          <w:rFonts w:ascii="GHEA Grapalat" w:hAnsi="GHEA Grapalat"/>
          <w:iCs/>
          <w:lang w:eastAsia="x-none"/>
        </w:rPr>
        <w:t xml:space="preserve"> </w:t>
      </w:r>
      <w:r w:rsidRPr="00C23FD9">
        <w:rPr>
          <w:rFonts w:ascii="GHEA Grapalat" w:hAnsi="GHEA Grapalat"/>
          <w:iCs/>
          <w:lang w:val="ru-RU" w:eastAsia="x-none"/>
        </w:rPr>
        <w:t>ներառում</w:t>
      </w:r>
      <w:r w:rsidRPr="00C23FD9">
        <w:rPr>
          <w:rFonts w:ascii="GHEA Grapalat" w:hAnsi="GHEA Grapalat"/>
          <w:iCs/>
          <w:lang w:eastAsia="x-none"/>
        </w:rPr>
        <w:t xml:space="preserve"> </w:t>
      </w:r>
      <w:r w:rsidRPr="00C23FD9">
        <w:rPr>
          <w:rFonts w:ascii="GHEA Grapalat" w:hAnsi="GHEA Grapalat"/>
          <w:iCs/>
          <w:lang w:val="ru-RU" w:eastAsia="x-none"/>
        </w:rPr>
        <w:t>է</w:t>
      </w:r>
      <w:r w:rsidRPr="00C23FD9">
        <w:rPr>
          <w:rFonts w:ascii="GHEA Grapalat" w:hAnsi="GHEA Grapalat"/>
          <w:iCs/>
          <w:lang w:eastAsia="x-none"/>
        </w:rPr>
        <w:t xml:space="preserve"> </w:t>
      </w:r>
      <w:r w:rsidRPr="00C23FD9">
        <w:rPr>
          <w:rFonts w:ascii="GHEA Grapalat" w:hAnsi="GHEA Grapalat"/>
          <w:iCs/>
          <w:lang w:val="ru-RU" w:eastAsia="x-none"/>
        </w:rPr>
        <w:t>գնումների</w:t>
      </w:r>
      <w:r w:rsidRPr="00C23FD9">
        <w:rPr>
          <w:rFonts w:ascii="GHEA Grapalat" w:hAnsi="GHEA Grapalat"/>
          <w:iCs/>
          <w:lang w:eastAsia="x-none"/>
        </w:rPr>
        <w:t xml:space="preserve"> </w:t>
      </w:r>
      <w:r w:rsidRPr="00C23FD9">
        <w:rPr>
          <w:rFonts w:ascii="GHEA Grapalat" w:hAnsi="GHEA Grapalat"/>
          <w:iCs/>
          <w:lang w:val="ru-RU" w:eastAsia="x-none"/>
        </w:rPr>
        <w:t>գործընթացին</w:t>
      </w:r>
      <w:r w:rsidRPr="00C23FD9">
        <w:rPr>
          <w:rFonts w:ascii="GHEA Grapalat" w:hAnsi="GHEA Grapalat"/>
          <w:iCs/>
          <w:lang w:eastAsia="x-none"/>
        </w:rPr>
        <w:t xml:space="preserve"> </w:t>
      </w:r>
      <w:r w:rsidRPr="00C23FD9">
        <w:rPr>
          <w:rFonts w:ascii="GHEA Grapalat" w:hAnsi="GHEA Grapalat"/>
          <w:iCs/>
          <w:lang w:val="ru-RU" w:eastAsia="x-none"/>
        </w:rPr>
        <w:t>մասնակցելու</w:t>
      </w:r>
      <w:r w:rsidRPr="00C23FD9">
        <w:rPr>
          <w:rFonts w:ascii="GHEA Grapalat" w:hAnsi="GHEA Grapalat"/>
          <w:iCs/>
          <w:lang w:eastAsia="x-none"/>
        </w:rPr>
        <w:t xml:space="preserve"> </w:t>
      </w:r>
      <w:r w:rsidRPr="00C23FD9">
        <w:rPr>
          <w:rFonts w:ascii="GHEA Grapalat" w:hAnsi="GHEA Grapalat"/>
          <w:iCs/>
          <w:lang w:val="ru-RU" w:eastAsia="x-none"/>
        </w:rPr>
        <w:t>իրավունք</w:t>
      </w:r>
      <w:r w:rsidRPr="00C23FD9">
        <w:rPr>
          <w:rFonts w:ascii="GHEA Grapalat" w:hAnsi="GHEA Grapalat"/>
          <w:iCs/>
          <w:lang w:eastAsia="x-none"/>
        </w:rPr>
        <w:t xml:space="preserve"> </w:t>
      </w:r>
      <w:r w:rsidRPr="00C23FD9">
        <w:rPr>
          <w:rFonts w:ascii="GHEA Grapalat" w:hAnsi="GHEA Grapalat"/>
          <w:iCs/>
          <w:lang w:val="ru-RU" w:eastAsia="x-none"/>
        </w:rPr>
        <w:t>չունեցող</w:t>
      </w:r>
      <w:r w:rsidRPr="00C23FD9">
        <w:rPr>
          <w:rFonts w:ascii="GHEA Grapalat" w:hAnsi="GHEA Grapalat"/>
          <w:iCs/>
          <w:lang w:eastAsia="x-none"/>
        </w:rPr>
        <w:t xml:space="preserve"> </w:t>
      </w:r>
      <w:r w:rsidRPr="00C23FD9">
        <w:rPr>
          <w:rFonts w:ascii="GHEA Grapalat" w:hAnsi="GHEA Grapalat"/>
          <w:iCs/>
          <w:lang w:val="ru-RU" w:eastAsia="x-none"/>
        </w:rPr>
        <w:t>մասնակիցների</w:t>
      </w:r>
      <w:r w:rsidRPr="00C23FD9">
        <w:rPr>
          <w:rFonts w:ascii="GHEA Grapalat" w:hAnsi="GHEA Grapalat"/>
          <w:iCs/>
          <w:lang w:eastAsia="x-none"/>
        </w:rPr>
        <w:t xml:space="preserve"> </w:t>
      </w:r>
      <w:r w:rsidRPr="00C23FD9">
        <w:rPr>
          <w:rFonts w:ascii="GHEA Grapalat" w:hAnsi="GHEA Grapalat"/>
          <w:iCs/>
          <w:lang w:val="ru-RU" w:eastAsia="x-none"/>
        </w:rPr>
        <w:t>ցուցակում։</w:t>
      </w:r>
      <w:r w:rsidRPr="00C23FD9">
        <w:rPr>
          <w:rFonts w:ascii="GHEA Grapalat" w:hAnsi="GHEA Grapalat"/>
          <w:iCs/>
          <w:lang w:eastAsia="x-none"/>
        </w:rPr>
        <w:t xml:space="preserve"> </w:t>
      </w:r>
      <w:r w:rsidRPr="00C23FD9">
        <w:rPr>
          <w:rFonts w:ascii="GHEA Grapalat" w:hAnsi="GHEA Grapalat"/>
          <w:iCs/>
          <w:lang w:val="hy-AM" w:eastAsia="x-none"/>
        </w:rPr>
        <w:t>Պատվիրատուի ղեկավարի պատճառաբանված որոշումը լիազորված մարմինը հրապարակում է տեղեկագրում</w:t>
      </w:r>
      <w:r w:rsidRPr="00C23FD9">
        <w:rPr>
          <w:rFonts w:ascii="GHEA Grapalat" w:hAnsi="GHEA Grapalat"/>
          <w:iCs/>
          <w:lang w:val="en-US" w:eastAsia="x-none"/>
        </w:rPr>
        <w:t>՝</w:t>
      </w:r>
      <w:r w:rsidRPr="00C23FD9">
        <w:rPr>
          <w:rFonts w:ascii="GHEA Grapalat" w:hAnsi="GHEA Grapalat"/>
          <w:iCs/>
          <w:lang w:eastAsia="x-none"/>
        </w:rPr>
        <w:t xml:space="preserve"> </w:t>
      </w:r>
      <w:r w:rsidRPr="00C23FD9">
        <w:rPr>
          <w:rFonts w:ascii="GHEA Grapalat" w:hAnsi="GHEA Grapalat"/>
          <w:iCs/>
          <w:lang w:val="en-US" w:eastAsia="x-none"/>
        </w:rPr>
        <w:t>որոշումը</w:t>
      </w:r>
      <w:r w:rsidRPr="00C23FD9">
        <w:rPr>
          <w:rFonts w:ascii="GHEA Grapalat" w:hAnsi="GHEA Grapalat"/>
          <w:iCs/>
          <w:lang w:eastAsia="x-none"/>
        </w:rPr>
        <w:t xml:space="preserve">  </w:t>
      </w:r>
      <w:r w:rsidRPr="00C23FD9">
        <w:rPr>
          <w:rFonts w:ascii="GHEA Grapalat" w:hAnsi="GHEA Grapalat"/>
          <w:iCs/>
          <w:lang w:val="en-US" w:eastAsia="x-none"/>
        </w:rPr>
        <w:t>ստանալու</w:t>
      </w:r>
      <w:r w:rsidRPr="00C23FD9">
        <w:rPr>
          <w:rFonts w:ascii="GHEA Grapalat" w:hAnsi="GHEA Grapalat"/>
          <w:iCs/>
          <w:lang w:eastAsia="x-none"/>
        </w:rPr>
        <w:t xml:space="preserve"> </w:t>
      </w:r>
      <w:r w:rsidRPr="00C23FD9">
        <w:rPr>
          <w:rFonts w:ascii="GHEA Grapalat" w:hAnsi="GHEA Grapalat"/>
          <w:iCs/>
          <w:lang w:val="en-US" w:eastAsia="x-none"/>
        </w:rPr>
        <w:t>օրվան</w:t>
      </w:r>
      <w:r w:rsidRPr="00C23FD9">
        <w:rPr>
          <w:rFonts w:ascii="GHEA Grapalat" w:hAnsi="GHEA Grapalat"/>
          <w:iCs/>
          <w:lang w:eastAsia="x-none"/>
        </w:rPr>
        <w:t xml:space="preserve"> </w:t>
      </w:r>
      <w:r w:rsidRPr="00C23FD9">
        <w:rPr>
          <w:rFonts w:ascii="GHEA Grapalat" w:hAnsi="GHEA Grapalat"/>
          <w:iCs/>
          <w:lang w:val="en-US" w:eastAsia="x-none"/>
        </w:rPr>
        <w:t>հաջորդող</w:t>
      </w:r>
      <w:r w:rsidRPr="00C23FD9">
        <w:rPr>
          <w:rFonts w:ascii="GHEA Grapalat" w:hAnsi="GHEA Grapalat"/>
          <w:iCs/>
          <w:lang w:eastAsia="x-none"/>
        </w:rPr>
        <w:t xml:space="preserve"> </w:t>
      </w:r>
      <w:r w:rsidRPr="00C23FD9">
        <w:rPr>
          <w:rFonts w:ascii="GHEA Grapalat" w:hAnsi="GHEA Grapalat"/>
          <w:iCs/>
          <w:lang w:val="en-US" w:eastAsia="x-none"/>
        </w:rPr>
        <w:t>հինգ</w:t>
      </w:r>
      <w:r w:rsidRPr="00C23FD9">
        <w:rPr>
          <w:rFonts w:ascii="GHEA Grapalat" w:hAnsi="GHEA Grapalat"/>
          <w:iCs/>
          <w:lang w:eastAsia="x-none"/>
        </w:rPr>
        <w:t xml:space="preserve"> </w:t>
      </w:r>
      <w:r w:rsidRPr="00C23FD9">
        <w:rPr>
          <w:rFonts w:ascii="GHEA Grapalat" w:hAnsi="GHEA Grapalat"/>
          <w:iCs/>
          <w:lang w:val="en-US" w:eastAsia="x-none"/>
        </w:rPr>
        <w:t>աշխատանքային</w:t>
      </w:r>
      <w:r w:rsidRPr="00C23FD9">
        <w:rPr>
          <w:rFonts w:ascii="GHEA Grapalat" w:hAnsi="GHEA Grapalat"/>
          <w:iCs/>
          <w:lang w:eastAsia="x-none"/>
        </w:rPr>
        <w:t xml:space="preserve"> </w:t>
      </w:r>
      <w:r w:rsidRPr="00C23FD9">
        <w:rPr>
          <w:rFonts w:ascii="GHEA Grapalat" w:hAnsi="GHEA Grapalat"/>
          <w:iCs/>
          <w:lang w:val="en-US" w:eastAsia="x-none"/>
        </w:rPr>
        <w:t>օրվա</w:t>
      </w:r>
      <w:r w:rsidRPr="00C23FD9">
        <w:rPr>
          <w:rFonts w:ascii="GHEA Grapalat" w:hAnsi="GHEA Grapalat"/>
          <w:iCs/>
          <w:lang w:eastAsia="x-none"/>
        </w:rPr>
        <w:t xml:space="preserve"> </w:t>
      </w:r>
      <w:r w:rsidRPr="00C23FD9">
        <w:rPr>
          <w:rFonts w:ascii="GHEA Grapalat" w:hAnsi="GHEA Grapalat"/>
          <w:iCs/>
          <w:lang w:val="en-US" w:eastAsia="x-none"/>
        </w:rPr>
        <w:t>ընթացքում</w:t>
      </w:r>
      <w:r w:rsidRPr="00C23FD9">
        <w:rPr>
          <w:rFonts w:ascii="GHEA Grapalat" w:hAnsi="GHEA Grapalat"/>
          <w:iCs/>
          <w:lang w:val="hy-AM" w:eastAsia="x-none"/>
        </w:rPr>
        <w:t>:</w:t>
      </w:r>
    </w:p>
    <w:p w14:paraId="47244049" w14:textId="77777777" w:rsidR="0002771F" w:rsidRPr="00C23FD9" w:rsidRDefault="0002771F" w:rsidP="0002771F">
      <w:pPr>
        <w:pStyle w:val="BodyTextIndent2"/>
        <w:ind w:firstLine="567"/>
        <w:rPr>
          <w:rFonts w:ascii="GHEA Grapalat" w:hAnsi="GHEA Grapalat"/>
          <w:iCs/>
          <w:lang w:val="hy-AM" w:eastAsia="x-none"/>
        </w:rPr>
      </w:pPr>
      <w:r w:rsidRPr="00C23FD9">
        <w:rPr>
          <w:rFonts w:ascii="GHEA Grapalat" w:hAnsi="GHEA Grapalat"/>
          <w:iCs/>
          <w:lang w:val="ru-RU" w:eastAsia="x-none"/>
        </w:rPr>
        <w:t>Ընդ</w:t>
      </w:r>
      <w:r w:rsidRPr="00C23FD9">
        <w:rPr>
          <w:rFonts w:ascii="GHEA Grapalat" w:hAnsi="GHEA Grapalat"/>
          <w:iCs/>
          <w:lang w:eastAsia="x-none"/>
        </w:rPr>
        <w:t xml:space="preserve"> </w:t>
      </w:r>
      <w:r w:rsidRPr="00C23FD9">
        <w:rPr>
          <w:rFonts w:ascii="GHEA Grapalat" w:hAnsi="GHEA Grapalat"/>
          <w:iCs/>
          <w:lang w:val="ru-RU" w:eastAsia="x-none"/>
        </w:rPr>
        <w:t>որում</w:t>
      </w:r>
      <w:r w:rsidRPr="00C23FD9">
        <w:rPr>
          <w:rFonts w:ascii="GHEA Grapalat" w:hAnsi="GHEA Grapalat"/>
          <w:iCs/>
          <w:lang w:eastAsia="x-none"/>
        </w:rPr>
        <w:t xml:space="preserve"> </w:t>
      </w:r>
      <w:r w:rsidRPr="00C23FD9">
        <w:rPr>
          <w:rFonts w:ascii="Calibri" w:hAnsi="Calibri" w:cs="Calibri"/>
          <w:iCs/>
          <w:lang w:eastAsia="x-none"/>
        </w:rPr>
        <w:t> </w:t>
      </w:r>
      <w:r w:rsidRPr="00C23FD9">
        <w:rPr>
          <w:rFonts w:ascii="GHEA Grapalat" w:hAnsi="GHEA Grapalat"/>
          <w:iCs/>
          <w:lang w:val="ru-RU" w:eastAsia="x-none"/>
        </w:rPr>
        <w:t>սույն</w:t>
      </w:r>
      <w:r w:rsidRPr="00C23FD9">
        <w:rPr>
          <w:rFonts w:ascii="GHEA Grapalat" w:hAnsi="GHEA Grapalat"/>
          <w:iCs/>
          <w:lang w:eastAsia="x-none"/>
        </w:rPr>
        <w:t xml:space="preserve"> </w:t>
      </w:r>
      <w:r w:rsidRPr="00C23FD9">
        <w:rPr>
          <w:rFonts w:ascii="GHEA Grapalat" w:hAnsi="GHEA Grapalat"/>
          <w:iCs/>
          <w:lang w:val="ru-RU" w:eastAsia="x-none"/>
        </w:rPr>
        <w:t>կետում</w:t>
      </w:r>
      <w:r w:rsidRPr="00C23FD9">
        <w:rPr>
          <w:rFonts w:ascii="GHEA Grapalat" w:hAnsi="GHEA Grapalat"/>
          <w:iCs/>
          <w:lang w:eastAsia="x-none"/>
        </w:rPr>
        <w:t xml:space="preserve"> </w:t>
      </w:r>
      <w:r w:rsidRPr="00C23FD9">
        <w:rPr>
          <w:rFonts w:ascii="GHEA Grapalat" w:hAnsi="GHEA Grapalat"/>
          <w:iCs/>
          <w:lang w:val="ru-RU" w:eastAsia="x-none"/>
        </w:rPr>
        <w:t>նշված</w:t>
      </w:r>
      <w:r w:rsidRPr="00C23FD9">
        <w:rPr>
          <w:rFonts w:ascii="GHEA Grapalat" w:hAnsi="GHEA Grapalat"/>
          <w:iCs/>
          <w:lang w:eastAsia="x-none"/>
        </w:rPr>
        <w:t xml:space="preserve"> </w:t>
      </w:r>
      <w:r w:rsidRPr="00C23FD9">
        <w:rPr>
          <w:rFonts w:ascii="GHEA Grapalat" w:hAnsi="GHEA Grapalat"/>
          <w:iCs/>
          <w:lang w:val="ru-RU" w:eastAsia="x-none"/>
        </w:rPr>
        <w:t>որոշումը</w:t>
      </w:r>
      <w:r w:rsidRPr="00C23FD9">
        <w:rPr>
          <w:rFonts w:ascii="GHEA Grapalat" w:hAnsi="GHEA Grapalat"/>
          <w:iCs/>
          <w:lang w:eastAsia="x-none"/>
        </w:rPr>
        <w:t xml:space="preserve"> </w:t>
      </w:r>
      <w:r w:rsidRPr="00C23FD9">
        <w:rPr>
          <w:rFonts w:ascii="GHEA Grapalat" w:hAnsi="GHEA Grapalat"/>
          <w:iCs/>
          <w:lang w:val="ru-RU" w:eastAsia="x-none"/>
        </w:rPr>
        <w:t>պատվիրատուի</w:t>
      </w:r>
      <w:r w:rsidRPr="00C23FD9">
        <w:rPr>
          <w:rFonts w:ascii="GHEA Grapalat" w:hAnsi="GHEA Grapalat"/>
          <w:iCs/>
          <w:lang w:eastAsia="x-none"/>
        </w:rPr>
        <w:t xml:space="preserve"> </w:t>
      </w:r>
      <w:r w:rsidRPr="00C23FD9">
        <w:rPr>
          <w:rFonts w:ascii="GHEA Grapalat" w:hAnsi="GHEA Grapalat"/>
          <w:iCs/>
          <w:lang w:val="ru-RU" w:eastAsia="x-none"/>
        </w:rPr>
        <w:t>ղեկավարը</w:t>
      </w:r>
      <w:r w:rsidRPr="00C23FD9">
        <w:rPr>
          <w:rFonts w:ascii="GHEA Grapalat" w:hAnsi="GHEA Grapalat"/>
          <w:iCs/>
          <w:lang w:eastAsia="x-none"/>
        </w:rPr>
        <w:t xml:space="preserve"> </w:t>
      </w:r>
      <w:r w:rsidRPr="00C23FD9">
        <w:rPr>
          <w:rFonts w:ascii="GHEA Grapalat" w:hAnsi="GHEA Grapalat"/>
          <w:iCs/>
          <w:lang w:val="ru-RU" w:eastAsia="x-none"/>
        </w:rPr>
        <w:t>կայացնում</w:t>
      </w:r>
      <w:r w:rsidRPr="00C23FD9">
        <w:rPr>
          <w:rFonts w:ascii="GHEA Grapalat" w:hAnsi="GHEA Grapalat"/>
          <w:iCs/>
          <w:lang w:eastAsia="x-none"/>
        </w:rPr>
        <w:t xml:space="preserve"> </w:t>
      </w:r>
      <w:r w:rsidRPr="00C23FD9">
        <w:rPr>
          <w:rFonts w:ascii="GHEA Grapalat" w:hAnsi="GHEA Grapalat"/>
          <w:iCs/>
          <w:lang w:val="ru-RU" w:eastAsia="x-none"/>
        </w:rPr>
        <w:t>է</w:t>
      </w:r>
      <w:r w:rsidRPr="00C23FD9">
        <w:rPr>
          <w:rFonts w:ascii="GHEA Grapalat" w:hAnsi="GHEA Grapalat"/>
          <w:iCs/>
          <w:lang w:eastAsia="x-none"/>
        </w:rPr>
        <w:t xml:space="preserve"> </w:t>
      </w:r>
      <w:r w:rsidRPr="00C23FD9">
        <w:rPr>
          <w:rFonts w:ascii="GHEA Grapalat" w:hAnsi="GHEA Grapalat"/>
          <w:iCs/>
          <w:lang w:val="ru-RU" w:eastAsia="x-none"/>
        </w:rPr>
        <w:t>գնման</w:t>
      </w:r>
      <w:r w:rsidRPr="00C23FD9">
        <w:rPr>
          <w:rFonts w:ascii="GHEA Grapalat" w:hAnsi="GHEA Grapalat"/>
          <w:iCs/>
          <w:lang w:eastAsia="x-none"/>
        </w:rPr>
        <w:t xml:space="preserve"> </w:t>
      </w:r>
      <w:r w:rsidRPr="00C23FD9">
        <w:rPr>
          <w:rFonts w:ascii="GHEA Grapalat" w:hAnsi="GHEA Grapalat"/>
          <w:iCs/>
          <w:lang w:val="ru-RU" w:eastAsia="x-none"/>
        </w:rPr>
        <w:t>ընթացակարգը</w:t>
      </w:r>
      <w:r w:rsidRPr="00C23FD9">
        <w:rPr>
          <w:rFonts w:ascii="GHEA Grapalat" w:hAnsi="GHEA Grapalat"/>
          <w:iCs/>
          <w:lang w:eastAsia="x-none"/>
        </w:rPr>
        <w:t xml:space="preserve"> </w:t>
      </w:r>
      <w:r w:rsidRPr="00C23FD9">
        <w:rPr>
          <w:rFonts w:ascii="GHEA Grapalat" w:hAnsi="GHEA Grapalat"/>
          <w:iCs/>
          <w:lang w:val="ru-RU" w:eastAsia="x-none"/>
        </w:rPr>
        <w:t>չկայացած</w:t>
      </w:r>
      <w:r w:rsidRPr="00C23FD9">
        <w:rPr>
          <w:rFonts w:ascii="GHEA Grapalat" w:hAnsi="GHEA Grapalat"/>
          <w:iCs/>
          <w:lang w:eastAsia="x-none"/>
        </w:rPr>
        <w:t xml:space="preserve"> </w:t>
      </w:r>
      <w:r w:rsidRPr="00C23FD9">
        <w:rPr>
          <w:rFonts w:ascii="GHEA Grapalat" w:hAnsi="GHEA Grapalat"/>
          <w:iCs/>
          <w:lang w:val="ru-RU" w:eastAsia="x-none"/>
        </w:rPr>
        <w:t>հայտարարվելու</w:t>
      </w:r>
      <w:r w:rsidRPr="00C23FD9">
        <w:rPr>
          <w:rFonts w:ascii="GHEA Grapalat" w:hAnsi="GHEA Grapalat"/>
          <w:iCs/>
          <w:lang w:eastAsia="x-none"/>
        </w:rPr>
        <w:t xml:space="preserve"> </w:t>
      </w:r>
      <w:r w:rsidRPr="00C23FD9">
        <w:rPr>
          <w:rFonts w:ascii="GHEA Grapalat" w:hAnsi="GHEA Grapalat"/>
          <w:iCs/>
          <w:lang w:val="ru-RU" w:eastAsia="x-none"/>
        </w:rPr>
        <w:t>կամ</w:t>
      </w:r>
      <w:r w:rsidRPr="00C23FD9">
        <w:rPr>
          <w:rFonts w:ascii="GHEA Grapalat" w:hAnsi="GHEA Grapalat"/>
          <w:iCs/>
          <w:lang w:eastAsia="x-none"/>
        </w:rPr>
        <w:t xml:space="preserve"> </w:t>
      </w:r>
      <w:r w:rsidRPr="00C23FD9">
        <w:rPr>
          <w:rFonts w:ascii="GHEA Grapalat" w:hAnsi="GHEA Grapalat"/>
          <w:iCs/>
          <w:lang w:val="ru-RU" w:eastAsia="x-none"/>
        </w:rPr>
        <w:t>կնքված</w:t>
      </w:r>
      <w:r w:rsidRPr="00C23FD9">
        <w:rPr>
          <w:rFonts w:ascii="GHEA Grapalat" w:hAnsi="GHEA Grapalat"/>
          <w:iCs/>
          <w:lang w:eastAsia="x-none"/>
        </w:rPr>
        <w:t xml:space="preserve"> </w:t>
      </w:r>
      <w:r w:rsidRPr="00C23FD9">
        <w:rPr>
          <w:rFonts w:ascii="GHEA Grapalat" w:hAnsi="GHEA Grapalat"/>
          <w:iCs/>
          <w:lang w:val="ru-RU" w:eastAsia="x-none"/>
        </w:rPr>
        <w:t>պայմանագրի</w:t>
      </w:r>
      <w:r w:rsidRPr="00C23FD9">
        <w:rPr>
          <w:rFonts w:ascii="GHEA Grapalat" w:hAnsi="GHEA Grapalat"/>
          <w:iCs/>
          <w:lang w:eastAsia="x-none"/>
        </w:rPr>
        <w:t xml:space="preserve"> </w:t>
      </w:r>
      <w:r w:rsidRPr="00C23FD9">
        <w:rPr>
          <w:rFonts w:ascii="GHEA Grapalat" w:hAnsi="GHEA Grapalat"/>
          <w:iCs/>
          <w:lang w:val="ru-RU" w:eastAsia="x-none"/>
        </w:rPr>
        <w:t>վերաբերյալ</w:t>
      </w:r>
      <w:r w:rsidRPr="00C23FD9">
        <w:rPr>
          <w:rFonts w:ascii="GHEA Grapalat" w:hAnsi="GHEA Grapalat"/>
          <w:iCs/>
          <w:lang w:eastAsia="x-none"/>
        </w:rPr>
        <w:t xml:space="preserve"> </w:t>
      </w:r>
      <w:r w:rsidRPr="00C23FD9">
        <w:rPr>
          <w:rFonts w:ascii="GHEA Grapalat" w:hAnsi="GHEA Grapalat"/>
          <w:iCs/>
          <w:lang w:val="ru-RU" w:eastAsia="x-none"/>
        </w:rPr>
        <w:t>հայտարարությունը</w:t>
      </w:r>
      <w:r w:rsidRPr="00C23FD9">
        <w:rPr>
          <w:rFonts w:ascii="GHEA Grapalat" w:hAnsi="GHEA Grapalat"/>
          <w:iCs/>
          <w:lang w:eastAsia="x-none"/>
        </w:rPr>
        <w:t xml:space="preserve"> </w:t>
      </w:r>
      <w:r w:rsidRPr="00C23FD9">
        <w:rPr>
          <w:rFonts w:ascii="GHEA Grapalat" w:hAnsi="GHEA Grapalat"/>
          <w:iCs/>
          <w:lang w:val="ru-RU" w:eastAsia="x-none"/>
        </w:rPr>
        <w:t>հրապարակելու</w:t>
      </w:r>
      <w:r w:rsidRPr="00C23FD9">
        <w:rPr>
          <w:rFonts w:ascii="GHEA Grapalat" w:hAnsi="GHEA Grapalat"/>
          <w:iCs/>
          <w:lang w:eastAsia="x-none"/>
        </w:rPr>
        <w:t xml:space="preserve"> </w:t>
      </w:r>
      <w:r w:rsidRPr="00C23FD9">
        <w:rPr>
          <w:rFonts w:ascii="GHEA Grapalat" w:hAnsi="GHEA Grapalat"/>
          <w:iCs/>
          <w:lang w:val="ru-RU" w:eastAsia="x-none"/>
        </w:rPr>
        <w:t>կամ</w:t>
      </w:r>
      <w:r w:rsidRPr="00C23FD9">
        <w:rPr>
          <w:rFonts w:ascii="GHEA Grapalat" w:hAnsi="GHEA Grapalat"/>
          <w:iCs/>
          <w:lang w:eastAsia="x-none"/>
        </w:rPr>
        <w:t xml:space="preserve"> </w:t>
      </w:r>
      <w:r w:rsidRPr="00C23FD9">
        <w:rPr>
          <w:rFonts w:ascii="GHEA Grapalat" w:hAnsi="GHEA Grapalat"/>
          <w:iCs/>
          <w:lang w:val="ru-RU" w:eastAsia="x-none"/>
        </w:rPr>
        <w:lastRenderedPageBreak/>
        <w:t>պայմանագիրը</w:t>
      </w:r>
      <w:r w:rsidRPr="00C23FD9">
        <w:rPr>
          <w:rFonts w:ascii="GHEA Grapalat" w:hAnsi="GHEA Grapalat"/>
          <w:iCs/>
          <w:lang w:eastAsia="x-none"/>
        </w:rPr>
        <w:t xml:space="preserve"> </w:t>
      </w:r>
      <w:r w:rsidRPr="00C23FD9">
        <w:rPr>
          <w:rFonts w:ascii="GHEA Grapalat" w:hAnsi="GHEA Grapalat"/>
          <w:iCs/>
          <w:lang w:val="ru-RU" w:eastAsia="x-none"/>
        </w:rPr>
        <w:t>միակողմանի</w:t>
      </w:r>
      <w:r w:rsidRPr="00C23FD9">
        <w:rPr>
          <w:rFonts w:ascii="GHEA Grapalat" w:hAnsi="GHEA Grapalat"/>
          <w:iCs/>
          <w:lang w:eastAsia="x-none"/>
        </w:rPr>
        <w:t xml:space="preserve"> </w:t>
      </w:r>
      <w:r w:rsidRPr="00C23FD9">
        <w:rPr>
          <w:rFonts w:ascii="GHEA Grapalat" w:hAnsi="GHEA Grapalat"/>
          <w:iCs/>
          <w:lang w:val="ru-RU" w:eastAsia="x-none"/>
        </w:rPr>
        <w:t>լուծելու</w:t>
      </w:r>
      <w:r w:rsidRPr="00C23FD9">
        <w:rPr>
          <w:rFonts w:ascii="GHEA Grapalat" w:hAnsi="GHEA Grapalat"/>
          <w:iCs/>
          <w:lang w:eastAsia="x-none"/>
        </w:rPr>
        <w:t xml:space="preserve"> </w:t>
      </w:r>
      <w:r w:rsidRPr="00C23FD9">
        <w:rPr>
          <w:rFonts w:ascii="GHEA Grapalat" w:hAnsi="GHEA Grapalat"/>
          <w:iCs/>
          <w:lang w:val="ru-RU" w:eastAsia="x-none"/>
        </w:rPr>
        <w:t>մասին</w:t>
      </w:r>
      <w:r w:rsidRPr="00C23FD9">
        <w:rPr>
          <w:rFonts w:ascii="GHEA Grapalat" w:hAnsi="GHEA Grapalat"/>
          <w:iCs/>
          <w:lang w:eastAsia="x-none"/>
        </w:rPr>
        <w:t xml:space="preserve"> </w:t>
      </w:r>
      <w:r w:rsidRPr="00C23FD9">
        <w:rPr>
          <w:rFonts w:ascii="GHEA Grapalat" w:hAnsi="GHEA Grapalat"/>
          <w:iCs/>
          <w:lang w:val="ru-RU" w:eastAsia="x-none"/>
        </w:rPr>
        <w:t>հայտարարությունը</w:t>
      </w:r>
      <w:r w:rsidRPr="00C23FD9">
        <w:rPr>
          <w:rFonts w:ascii="GHEA Grapalat" w:hAnsi="GHEA Grapalat"/>
          <w:iCs/>
          <w:lang w:val="hy-AM" w:eastAsia="x-none"/>
        </w:rPr>
        <w:t xml:space="preserve"> </w:t>
      </w:r>
      <w:r w:rsidRPr="00C23FD9">
        <w:rPr>
          <w:rFonts w:ascii="GHEA Grapalat" w:hAnsi="GHEA Grapalat"/>
          <w:iCs/>
          <w:lang w:eastAsia="x-none"/>
        </w:rPr>
        <w:t>(</w:t>
      </w:r>
      <w:r w:rsidRPr="00C23FD9">
        <w:rPr>
          <w:rFonts w:ascii="GHEA Grapalat" w:hAnsi="GHEA Grapalat"/>
          <w:iCs/>
          <w:lang w:val="hy-AM" w:eastAsia="x-none"/>
        </w:rPr>
        <w:t>ծանուցումը</w:t>
      </w:r>
      <w:r w:rsidRPr="00C23FD9">
        <w:rPr>
          <w:rFonts w:ascii="GHEA Grapalat" w:hAnsi="GHEA Grapalat"/>
          <w:iCs/>
          <w:lang w:eastAsia="x-none"/>
        </w:rPr>
        <w:t xml:space="preserve">)  </w:t>
      </w:r>
      <w:r w:rsidRPr="00C23FD9">
        <w:rPr>
          <w:rFonts w:ascii="GHEA Grapalat" w:hAnsi="GHEA Grapalat"/>
          <w:iCs/>
          <w:lang w:val="ru-RU" w:eastAsia="x-none"/>
        </w:rPr>
        <w:t>հրապարակելու</w:t>
      </w:r>
      <w:r w:rsidRPr="00C23FD9">
        <w:rPr>
          <w:rFonts w:ascii="GHEA Grapalat" w:hAnsi="GHEA Grapalat"/>
          <w:iCs/>
          <w:lang w:eastAsia="x-none"/>
        </w:rPr>
        <w:t xml:space="preserve"> </w:t>
      </w:r>
      <w:r w:rsidRPr="00C23FD9">
        <w:rPr>
          <w:rFonts w:ascii="GHEA Grapalat" w:hAnsi="GHEA Grapalat"/>
          <w:iCs/>
          <w:lang w:val="ru-RU" w:eastAsia="x-none"/>
        </w:rPr>
        <w:t>օրվան</w:t>
      </w:r>
      <w:r w:rsidRPr="00C23FD9">
        <w:rPr>
          <w:rFonts w:ascii="GHEA Grapalat" w:hAnsi="GHEA Grapalat"/>
          <w:iCs/>
          <w:lang w:eastAsia="x-none"/>
        </w:rPr>
        <w:t xml:space="preserve"> </w:t>
      </w:r>
      <w:r w:rsidRPr="00C23FD9">
        <w:rPr>
          <w:rFonts w:ascii="GHEA Grapalat" w:hAnsi="GHEA Grapalat"/>
          <w:iCs/>
          <w:lang w:val="ru-RU" w:eastAsia="x-none"/>
        </w:rPr>
        <w:t>հաջորդող</w:t>
      </w:r>
      <w:r w:rsidRPr="00C23FD9">
        <w:rPr>
          <w:rFonts w:ascii="GHEA Grapalat" w:hAnsi="GHEA Grapalat"/>
          <w:iCs/>
          <w:lang w:eastAsia="x-none"/>
        </w:rPr>
        <w:t xml:space="preserve"> </w:t>
      </w:r>
      <w:r w:rsidRPr="00C23FD9">
        <w:rPr>
          <w:rFonts w:ascii="GHEA Grapalat" w:hAnsi="GHEA Grapalat"/>
          <w:iCs/>
          <w:lang w:val="ru-RU" w:eastAsia="x-none"/>
        </w:rPr>
        <w:t>տասն</w:t>
      </w:r>
      <w:r w:rsidRPr="00C23FD9">
        <w:rPr>
          <w:rFonts w:ascii="GHEA Grapalat" w:hAnsi="GHEA Grapalat"/>
          <w:iCs/>
          <w:lang w:val="hy-AM" w:eastAsia="x-none"/>
        </w:rPr>
        <w:t>երորդ օրը</w:t>
      </w:r>
      <w:r w:rsidRPr="00C23FD9">
        <w:rPr>
          <w:rFonts w:ascii="GHEA Grapalat" w:hAnsi="GHEA Grapalat"/>
          <w:iCs/>
          <w:lang w:eastAsia="x-none"/>
        </w:rPr>
        <w:t xml:space="preserve">: </w:t>
      </w:r>
      <w:r w:rsidRPr="00C23FD9">
        <w:rPr>
          <w:rFonts w:ascii="GHEA Grapalat" w:hAnsi="GHEA Grapalat"/>
          <w:iCs/>
          <w:lang w:val="ru-RU" w:eastAsia="x-none"/>
        </w:rPr>
        <w:t>Որոշումը</w:t>
      </w:r>
      <w:r w:rsidRPr="00C23FD9">
        <w:rPr>
          <w:rFonts w:ascii="GHEA Grapalat" w:hAnsi="GHEA Grapalat"/>
          <w:iCs/>
          <w:lang w:eastAsia="x-none"/>
        </w:rPr>
        <w:t xml:space="preserve"> </w:t>
      </w:r>
      <w:r w:rsidRPr="00C23FD9">
        <w:rPr>
          <w:rFonts w:ascii="GHEA Grapalat" w:hAnsi="GHEA Grapalat"/>
          <w:iCs/>
          <w:lang w:val="ru-RU" w:eastAsia="x-none"/>
        </w:rPr>
        <w:t>կայացվելուն</w:t>
      </w:r>
      <w:r w:rsidRPr="00C23FD9">
        <w:rPr>
          <w:rFonts w:ascii="GHEA Grapalat" w:hAnsi="GHEA Grapalat"/>
          <w:iCs/>
          <w:lang w:eastAsia="x-none"/>
        </w:rPr>
        <w:t xml:space="preserve"> </w:t>
      </w:r>
      <w:r w:rsidRPr="00C23FD9">
        <w:rPr>
          <w:rFonts w:ascii="GHEA Grapalat" w:hAnsi="GHEA Grapalat"/>
          <w:iCs/>
          <w:lang w:val="ru-RU" w:eastAsia="x-none"/>
        </w:rPr>
        <w:t>հաջորդող</w:t>
      </w:r>
      <w:r w:rsidRPr="00C23FD9">
        <w:rPr>
          <w:rFonts w:ascii="GHEA Grapalat" w:hAnsi="GHEA Grapalat"/>
          <w:iCs/>
          <w:lang w:eastAsia="x-none"/>
        </w:rPr>
        <w:t xml:space="preserve"> </w:t>
      </w:r>
      <w:r w:rsidRPr="00C23FD9">
        <w:rPr>
          <w:rFonts w:ascii="GHEA Grapalat" w:hAnsi="GHEA Grapalat"/>
          <w:iCs/>
          <w:lang w:val="ru-RU" w:eastAsia="x-none"/>
        </w:rPr>
        <w:t>օրը</w:t>
      </w:r>
      <w:r w:rsidRPr="00C23FD9">
        <w:rPr>
          <w:rFonts w:ascii="GHEA Grapalat" w:hAnsi="GHEA Grapalat"/>
          <w:iCs/>
          <w:lang w:eastAsia="x-none"/>
        </w:rPr>
        <w:t xml:space="preserve"> </w:t>
      </w:r>
      <w:r w:rsidRPr="00C23FD9">
        <w:rPr>
          <w:rFonts w:ascii="GHEA Grapalat" w:hAnsi="GHEA Grapalat"/>
          <w:iCs/>
          <w:lang w:val="ru-RU" w:eastAsia="x-none"/>
        </w:rPr>
        <w:t>այն</w:t>
      </w:r>
      <w:r w:rsidRPr="00C23FD9">
        <w:rPr>
          <w:rFonts w:ascii="GHEA Grapalat" w:hAnsi="GHEA Grapalat"/>
          <w:iCs/>
          <w:lang w:eastAsia="x-none"/>
        </w:rPr>
        <w:t xml:space="preserve"> գրավոր </w:t>
      </w:r>
      <w:r w:rsidRPr="00C23FD9">
        <w:rPr>
          <w:rFonts w:ascii="GHEA Grapalat" w:hAnsi="GHEA Grapalat"/>
          <w:iCs/>
          <w:lang w:val="ru-RU" w:eastAsia="x-none"/>
        </w:rPr>
        <w:t>տրամադրվում</w:t>
      </w:r>
      <w:r w:rsidRPr="00C23FD9">
        <w:rPr>
          <w:rFonts w:ascii="GHEA Grapalat" w:hAnsi="GHEA Grapalat"/>
          <w:iCs/>
          <w:lang w:eastAsia="x-none"/>
        </w:rPr>
        <w:t xml:space="preserve"> </w:t>
      </w:r>
      <w:r w:rsidRPr="00C23FD9">
        <w:rPr>
          <w:rFonts w:ascii="GHEA Grapalat" w:hAnsi="GHEA Grapalat"/>
          <w:iCs/>
          <w:lang w:val="ru-RU" w:eastAsia="x-none"/>
        </w:rPr>
        <w:t>է</w:t>
      </w:r>
      <w:r w:rsidRPr="00C23FD9">
        <w:rPr>
          <w:rFonts w:ascii="GHEA Grapalat" w:hAnsi="GHEA Grapalat"/>
          <w:iCs/>
          <w:lang w:eastAsia="x-none"/>
        </w:rPr>
        <w:t xml:space="preserve"> </w:t>
      </w:r>
      <w:r w:rsidRPr="00C23FD9">
        <w:rPr>
          <w:rFonts w:ascii="GHEA Grapalat" w:hAnsi="GHEA Grapalat"/>
          <w:iCs/>
          <w:lang w:val="ru-RU" w:eastAsia="x-none"/>
        </w:rPr>
        <w:t>լիազորված</w:t>
      </w:r>
      <w:r w:rsidRPr="00C23FD9">
        <w:rPr>
          <w:rFonts w:ascii="GHEA Grapalat" w:hAnsi="GHEA Grapalat"/>
          <w:iCs/>
          <w:lang w:eastAsia="x-none"/>
        </w:rPr>
        <w:t xml:space="preserve"> </w:t>
      </w:r>
      <w:r w:rsidRPr="00C23FD9">
        <w:rPr>
          <w:rFonts w:ascii="GHEA Grapalat" w:hAnsi="GHEA Grapalat"/>
          <w:iCs/>
          <w:lang w:val="ru-RU" w:eastAsia="x-none"/>
        </w:rPr>
        <w:t>մարմնին</w:t>
      </w:r>
      <w:r w:rsidRPr="00C23FD9">
        <w:rPr>
          <w:rFonts w:ascii="GHEA Grapalat" w:hAnsi="GHEA Grapalat"/>
          <w:iCs/>
          <w:lang w:eastAsia="x-none"/>
        </w:rPr>
        <w:t xml:space="preserve"> </w:t>
      </w:r>
      <w:r w:rsidRPr="00C23FD9">
        <w:rPr>
          <w:rFonts w:ascii="GHEA Grapalat" w:hAnsi="GHEA Grapalat"/>
          <w:iCs/>
          <w:lang w:val="ru-RU" w:eastAsia="x-none"/>
        </w:rPr>
        <w:t>և</w:t>
      </w:r>
      <w:r w:rsidRPr="00C23FD9">
        <w:rPr>
          <w:rFonts w:ascii="GHEA Grapalat" w:hAnsi="GHEA Grapalat"/>
          <w:iCs/>
          <w:lang w:eastAsia="x-none"/>
        </w:rPr>
        <w:t xml:space="preserve"> </w:t>
      </w:r>
      <w:r w:rsidRPr="00C23FD9">
        <w:rPr>
          <w:rFonts w:ascii="GHEA Grapalat" w:hAnsi="GHEA Grapalat"/>
          <w:iCs/>
          <w:lang w:val="ru-RU" w:eastAsia="x-none"/>
        </w:rPr>
        <w:t>մասնակցին</w:t>
      </w:r>
      <w:r w:rsidRPr="00C23FD9">
        <w:rPr>
          <w:rFonts w:ascii="GHEA Grapalat" w:hAnsi="GHEA Grapalat"/>
          <w:iCs/>
          <w:lang w:eastAsia="x-none"/>
        </w:rPr>
        <w:t xml:space="preserve">: </w:t>
      </w:r>
      <w:r w:rsidRPr="00C23FD9">
        <w:rPr>
          <w:rFonts w:ascii="GHEA Grapalat" w:hAnsi="GHEA Grapalat"/>
          <w:iCs/>
          <w:lang w:val="ru-RU" w:eastAsia="x-none"/>
        </w:rPr>
        <w:t>Լիազորված</w:t>
      </w:r>
      <w:r w:rsidRPr="00C23FD9">
        <w:rPr>
          <w:rFonts w:ascii="GHEA Grapalat" w:hAnsi="GHEA Grapalat"/>
          <w:iCs/>
          <w:lang w:eastAsia="x-none"/>
        </w:rPr>
        <w:t xml:space="preserve"> </w:t>
      </w:r>
      <w:r w:rsidRPr="00C23FD9">
        <w:rPr>
          <w:rFonts w:ascii="GHEA Grapalat" w:hAnsi="GHEA Grapalat"/>
          <w:iCs/>
          <w:lang w:val="ru-RU" w:eastAsia="x-none"/>
        </w:rPr>
        <w:t>մարմինը</w:t>
      </w:r>
      <w:r w:rsidRPr="00C23FD9">
        <w:rPr>
          <w:rFonts w:ascii="GHEA Grapalat" w:hAnsi="GHEA Grapalat"/>
          <w:iCs/>
          <w:lang w:eastAsia="x-none"/>
        </w:rPr>
        <w:t xml:space="preserve"> </w:t>
      </w:r>
      <w:r w:rsidRPr="00C23FD9">
        <w:rPr>
          <w:rFonts w:ascii="GHEA Grapalat" w:hAnsi="GHEA Grapalat"/>
          <w:iCs/>
          <w:lang w:val="ru-RU" w:eastAsia="x-none"/>
        </w:rPr>
        <w:t>մասնակցին</w:t>
      </w:r>
      <w:r w:rsidRPr="00C23FD9">
        <w:rPr>
          <w:rFonts w:ascii="GHEA Grapalat" w:hAnsi="GHEA Grapalat"/>
          <w:iCs/>
          <w:lang w:eastAsia="x-none"/>
        </w:rPr>
        <w:t xml:space="preserve"> </w:t>
      </w:r>
      <w:r w:rsidRPr="00C23FD9">
        <w:rPr>
          <w:rFonts w:ascii="GHEA Grapalat" w:hAnsi="GHEA Grapalat"/>
          <w:iCs/>
          <w:lang w:val="ru-RU" w:eastAsia="x-none"/>
        </w:rPr>
        <w:t>ներառում</w:t>
      </w:r>
      <w:r w:rsidRPr="00C23FD9">
        <w:rPr>
          <w:rFonts w:ascii="GHEA Grapalat" w:hAnsi="GHEA Grapalat"/>
          <w:iCs/>
          <w:lang w:eastAsia="x-none"/>
        </w:rPr>
        <w:t xml:space="preserve"> </w:t>
      </w:r>
      <w:r w:rsidRPr="00C23FD9">
        <w:rPr>
          <w:rFonts w:ascii="GHEA Grapalat" w:hAnsi="GHEA Grapalat"/>
          <w:iCs/>
          <w:lang w:val="ru-RU" w:eastAsia="x-none"/>
        </w:rPr>
        <w:t>է</w:t>
      </w:r>
      <w:r w:rsidRPr="00C23FD9">
        <w:rPr>
          <w:rFonts w:ascii="GHEA Grapalat" w:hAnsi="GHEA Grapalat"/>
          <w:iCs/>
          <w:lang w:eastAsia="x-none"/>
        </w:rPr>
        <w:t xml:space="preserve"> </w:t>
      </w:r>
      <w:r w:rsidRPr="00C23FD9">
        <w:rPr>
          <w:rFonts w:ascii="GHEA Grapalat" w:hAnsi="GHEA Grapalat"/>
          <w:iCs/>
          <w:lang w:val="ru-RU" w:eastAsia="x-none"/>
        </w:rPr>
        <w:t>գնումների</w:t>
      </w:r>
      <w:r w:rsidRPr="00C23FD9">
        <w:rPr>
          <w:rFonts w:ascii="GHEA Grapalat" w:hAnsi="GHEA Grapalat"/>
          <w:iCs/>
          <w:lang w:eastAsia="x-none"/>
        </w:rPr>
        <w:t xml:space="preserve"> </w:t>
      </w:r>
      <w:r w:rsidRPr="00C23FD9">
        <w:rPr>
          <w:rFonts w:ascii="GHEA Grapalat" w:hAnsi="GHEA Grapalat"/>
          <w:iCs/>
          <w:lang w:val="ru-RU" w:eastAsia="x-none"/>
        </w:rPr>
        <w:t>գործընթացին</w:t>
      </w:r>
      <w:r w:rsidRPr="00C23FD9">
        <w:rPr>
          <w:rFonts w:ascii="GHEA Grapalat" w:hAnsi="GHEA Grapalat"/>
          <w:iCs/>
          <w:lang w:eastAsia="x-none"/>
        </w:rPr>
        <w:t xml:space="preserve"> </w:t>
      </w:r>
      <w:r w:rsidRPr="00C23FD9">
        <w:rPr>
          <w:rFonts w:ascii="GHEA Grapalat" w:hAnsi="GHEA Grapalat"/>
          <w:iCs/>
          <w:lang w:val="ru-RU" w:eastAsia="x-none"/>
        </w:rPr>
        <w:t>մասնակցելու</w:t>
      </w:r>
      <w:r w:rsidRPr="00C23FD9">
        <w:rPr>
          <w:rFonts w:ascii="GHEA Grapalat" w:hAnsi="GHEA Grapalat"/>
          <w:iCs/>
          <w:lang w:eastAsia="x-none"/>
        </w:rPr>
        <w:t xml:space="preserve"> </w:t>
      </w:r>
      <w:r w:rsidRPr="00C23FD9">
        <w:rPr>
          <w:rFonts w:ascii="GHEA Grapalat" w:hAnsi="GHEA Grapalat"/>
          <w:iCs/>
          <w:lang w:val="ru-RU" w:eastAsia="x-none"/>
        </w:rPr>
        <w:t>իրավունք</w:t>
      </w:r>
      <w:r w:rsidRPr="00C23FD9">
        <w:rPr>
          <w:rFonts w:ascii="GHEA Grapalat" w:hAnsi="GHEA Grapalat"/>
          <w:iCs/>
          <w:lang w:eastAsia="x-none"/>
        </w:rPr>
        <w:t xml:space="preserve"> </w:t>
      </w:r>
      <w:r w:rsidRPr="00C23FD9">
        <w:rPr>
          <w:rFonts w:ascii="GHEA Grapalat" w:hAnsi="GHEA Grapalat"/>
          <w:iCs/>
          <w:lang w:val="ru-RU" w:eastAsia="x-none"/>
        </w:rPr>
        <w:t>չունեցող</w:t>
      </w:r>
      <w:r w:rsidRPr="00C23FD9">
        <w:rPr>
          <w:rFonts w:ascii="GHEA Grapalat" w:hAnsi="GHEA Grapalat"/>
          <w:iCs/>
          <w:lang w:eastAsia="x-none"/>
        </w:rPr>
        <w:t xml:space="preserve"> </w:t>
      </w:r>
      <w:r w:rsidRPr="00C23FD9">
        <w:rPr>
          <w:rFonts w:ascii="GHEA Grapalat" w:hAnsi="GHEA Grapalat"/>
          <w:iCs/>
          <w:lang w:val="ru-RU" w:eastAsia="x-none"/>
        </w:rPr>
        <w:t>մասնակիցների</w:t>
      </w:r>
      <w:r w:rsidRPr="00C23FD9">
        <w:rPr>
          <w:rFonts w:ascii="GHEA Grapalat" w:hAnsi="GHEA Grapalat"/>
          <w:iCs/>
          <w:lang w:eastAsia="x-none"/>
        </w:rPr>
        <w:t xml:space="preserve"> </w:t>
      </w:r>
      <w:r w:rsidRPr="00C23FD9">
        <w:rPr>
          <w:rFonts w:ascii="GHEA Grapalat" w:hAnsi="GHEA Grapalat"/>
          <w:iCs/>
          <w:lang w:val="ru-RU" w:eastAsia="x-none"/>
        </w:rPr>
        <w:t>ցուցակում</w:t>
      </w:r>
      <w:r w:rsidRPr="00C23FD9">
        <w:rPr>
          <w:rFonts w:ascii="GHEA Grapalat" w:hAnsi="GHEA Grapalat"/>
          <w:iCs/>
          <w:lang w:eastAsia="x-none"/>
        </w:rPr>
        <w:t xml:space="preserve"> </w:t>
      </w:r>
      <w:r w:rsidRPr="00C23FD9">
        <w:rPr>
          <w:rFonts w:ascii="GHEA Grapalat" w:hAnsi="GHEA Grapalat"/>
          <w:iCs/>
          <w:lang w:val="ru-RU" w:eastAsia="x-none"/>
        </w:rPr>
        <w:t>որոշումն</w:t>
      </w:r>
      <w:r w:rsidRPr="00C23FD9">
        <w:rPr>
          <w:rFonts w:ascii="GHEA Grapalat" w:hAnsi="GHEA Grapalat"/>
          <w:iCs/>
          <w:lang w:eastAsia="x-none"/>
        </w:rPr>
        <w:t xml:space="preserve"> </w:t>
      </w:r>
      <w:r w:rsidRPr="00C23FD9">
        <w:rPr>
          <w:rFonts w:ascii="GHEA Grapalat" w:hAnsi="GHEA Grapalat"/>
          <w:iCs/>
          <w:lang w:val="ru-RU" w:eastAsia="x-none"/>
        </w:rPr>
        <w:t>ստանալուն</w:t>
      </w:r>
      <w:r w:rsidRPr="00C23FD9">
        <w:rPr>
          <w:rFonts w:ascii="GHEA Grapalat" w:hAnsi="GHEA Grapalat"/>
          <w:iCs/>
          <w:lang w:eastAsia="x-none"/>
        </w:rPr>
        <w:t xml:space="preserve"> </w:t>
      </w:r>
      <w:r w:rsidRPr="00C23FD9">
        <w:rPr>
          <w:rFonts w:ascii="GHEA Grapalat" w:hAnsi="GHEA Grapalat"/>
          <w:iCs/>
          <w:lang w:val="ru-RU" w:eastAsia="x-none"/>
        </w:rPr>
        <w:t>հաջորդող</w:t>
      </w:r>
      <w:r w:rsidRPr="00C23FD9">
        <w:rPr>
          <w:rFonts w:ascii="GHEA Grapalat" w:hAnsi="GHEA Grapalat"/>
          <w:iCs/>
          <w:lang w:eastAsia="x-none"/>
        </w:rPr>
        <w:t xml:space="preserve"> </w:t>
      </w:r>
      <w:r w:rsidRPr="00C23FD9">
        <w:rPr>
          <w:rFonts w:ascii="GHEA Grapalat" w:hAnsi="GHEA Grapalat"/>
          <w:iCs/>
          <w:lang w:val="ru-RU" w:eastAsia="x-none"/>
        </w:rPr>
        <w:t>քառասուներորդ</w:t>
      </w:r>
      <w:r w:rsidRPr="00C23FD9">
        <w:rPr>
          <w:rFonts w:ascii="GHEA Grapalat" w:hAnsi="GHEA Grapalat"/>
          <w:iCs/>
          <w:lang w:eastAsia="x-none"/>
        </w:rPr>
        <w:t xml:space="preserve"> </w:t>
      </w:r>
      <w:r w:rsidRPr="00C23FD9">
        <w:rPr>
          <w:rFonts w:ascii="GHEA Grapalat" w:hAnsi="GHEA Grapalat"/>
          <w:iCs/>
          <w:lang w:val="ru-RU" w:eastAsia="x-none"/>
        </w:rPr>
        <w:t>օրվան</w:t>
      </w:r>
      <w:r w:rsidRPr="00C23FD9">
        <w:rPr>
          <w:rFonts w:ascii="GHEA Grapalat" w:hAnsi="GHEA Grapalat"/>
          <w:iCs/>
          <w:lang w:eastAsia="x-none"/>
        </w:rPr>
        <w:t xml:space="preserve"> </w:t>
      </w:r>
      <w:r w:rsidRPr="00C23FD9">
        <w:rPr>
          <w:rFonts w:ascii="GHEA Grapalat" w:hAnsi="GHEA Grapalat"/>
          <w:iCs/>
          <w:lang w:val="ru-RU" w:eastAsia="x-none"/>
        </w:rPr>
        <w:t>հաջորդող</w:t>
      </w:r>
      <w:r w:rsidRPr="00C23FD9">
        <w:rPr>
          <w:rFonts w:ascii="GHEA Grapalat" w:hAnsi="GHEA Grapalat"/>
          <w:iCs/>
          <w:lang w:eastAsia="x-none"/>
        </w:rPr>
        <w:t xml:space="preserve"> </w:t>
      </w:r>
      <w:r w:rsidRPr="00C23FD9">
        <w:rPr>
          <w:rFonts w:ascii="GHEA Grapalat" w:hAnsi="GHEA Grapalat"/>
          <w:iCs/>
          <w:lang w:val="ru-RU" w:eastAsia="x-none"/>
        </w:rPr>
        <w:t>հինգ</w:t>
      </w:r>
      <w:r w:rsidRPr="00C23FD9">
        <w:rPr>
          <w:rFonts w:ascii="GHEA Grapalat" w:hAnsi="GHEA Grapalat"/>
          <w:iCs/>
          <w:lang w:val="en-US" w:eastAsia="x-none"/>
        </w:rPr>
        <w:t>երորդ</w:t>
      </w:r>
      <w:r w:rsidRPr="00C23FD9">
        <w:rPr>
          <w:rFonts w:ascii="GHEA Grapalat" w:hAnsi="GHEA Grapalat"/>
          <w:iCs/>
          <w:lang w:eastAsia="x-none"/>
        </w:rPr>
        <w:t xml:space="preserve"> </w:t>
      </w:r>
      <w:r w:rsidRPr="00C23FD9">
        <w:rPr>
          <w:rFonts w:ascii="GHEA Grapalat" w:hAnsi="GHEA Grapalat"/>
          <w:iCs/>
          <w:lang w:val="ru-RU" w:eastAsia="x-none"/>
        </w:rPr>
        <w:t>օր</w:t>
      </w:r>
      <w:r w:rsidRPr="00C23FD9">
        <w:rPr>
          <w:rFonts w:ascii="GHEA Grapalat" w:hAnsi="GHEA Grapalat"/>
          <w:iCs/>
          <w:lang w:val="en-US" w:eastAsia="x-none"/>
        </w:rPr>
        <w:t>ը</w:t>
      </w:r>
      <w:r w:rsidRPr="00C23FD9">
        <w:rPr>
          <w:rFonts w:ascii="GHEA Grapalat" w:hAnsi="GHEA Grapalat"/>
          <w:iCs/>
          <w:lang w:eastAsia="x-none"/>
        </w:rPr>
        <w:t xml:space="preserve">, </w:t>
      </w:r>
      <w:r w:rsidRPr="00C23FD9">
        <w:rPr>
          <w:rFonts w:ascii="GHEA Grapalat" w:hAnsi="GHEA Grapalat"/>
          <w:iCs/>
          <w:lang w:val="ru-RU" w:eastAsia="x-none"/>
        </w:rPr>
        <w:t>իսկ</w:t>
      </w:r>
      <w:r w:rsidRPr="00C23FD9">
        <w:rPr>
          <w:rFonts w:ascii="GHEA Grapalat" w:hAnsi="GHEA Grapalat"/>
          <w:iCs/>
          <w:lang w:eastAsia="x-none"/>
        </w:rPr>
        <w:t xml:space="preserve"> </w:t>
      </w:r>
      <w:r w:rsidRPr="00C23FD9">
        <w:rPr>
          <w:rFonts w:ascii="GHEA Grapalat" w:hAnsi="GHEA Grapalat"/>
          <w:iCs/>
          <w:lang w:val="ru-RU" w:eastAsia="x-none"/>
        </w:rPr>
        <w:t>որոշումն</w:t>
      </w:r>
      <w:r w:rsidRPr="00C23FD9">
        <w:rPr>
          <w:rFonts w:ascii="GHEA Grapalat" w:hAnsi="GHEA Grapalat"/>
          <w:iCs/>
          <w:lang w:eastAsia="x-none"/>
        </w:rPr>
        <w:t xml:space="preserve"> </w:t>
      </w:r>
      <w:r w:rsidRPr="00C23FD9">
        <w:rPr>
          <w:rFonts w:ascii="GHEA Grapalat" w:hAnsi="GHEA Grapalat"/>
          <w:iCs/>
          <w:lang w:val="ru-RU" w:eastAsia="x-none"/>
        </w:rPr>
        <w:t>ստանալուն</w:t>
      </w:r>
      <w:r w:rsidRPr="00C23FD9">
        <w:rPr>
          <w:rFonts w:ascii="GHEA Grapalat" w:hAnsi="GHEA Grapalat"/>
          <w:iCs/>
          <w:lang w:eastAsia="x-none"/>
        </w:rPr>
        <w:t xml:space="preserve"> </w:t>
      </w:r>
      <w:r w:rsidRPr="00C23FD9">
        <w:rPr>
          <w:rFonts w:ascii="GHEA Grapalat" w:hAnsi="GHEA Grapalat"/>
          <w:iCs/>
          <w:lang w:val="ru-RU" w:eastAsia="x-none"/>
        </w:rPr>
        <w:t>հաջորդող</w:t>
      </w:r>
      <w:r w:rsidRPr="00C23FD9">
        <w:rPr>
          <w:rFonts w:ascii="GHEA Grapalat" w:hAnsi="GHEA Grapalat"/>
          <w:iCs/>
          <w:lang w:eastAsia="x-none"/>
        </w:rPr>
        <w:t xml:space="preserve"> </w:t>
      </w:r>
      <w:r w:rsidRPr="00C23FD9">
        <w:rPr>
          <w:rFonts w:ascii="GHEA Grapalat" w:hAnsi="GHEA Grapalat"/>
          <w:iCs/>
          <w:lang w:val="ru-RU" w:eastAsia="x-none"/>
        </w:rPr>
        <w:t>քառասուներորդ</w:t>
      </w:r>
      <w:r w:rsidRPr="00C23FD9">
        <w:rPr>
          <w:rFonts w:ascii="GHEA Grapalat" w:hAnsi="GHEA Grapalat"/>
          <w:iCs/>
          <w:lang w:eastAsia="x-none"/>
        </w:rPr>
        <w:t xml:space="preserve"> </w:t>
      </w:r>
      <w:r w:rsidRPr="00C23FD9">
        <w:rPr>
          <w:rFonts w:ascii="GHEA Grapalat" w:hAnsi="GHEA Grapalat"/>
          <w:iCs/>
          <w:lang w:val="ru-RU" w:eastAsia="x-none"/>
        </w:rPr>
        <w:t>օրվա</w:t>
      </w:r>
      <w:r w:rsidRPr="00C23FD9">
        <w:rPr>
          <w:rFonts w:ascii="GHEA Grapalat" w:hAnsi="GHEA Grapalat"/>
          <w:iCs/>
          <w:lang w:eastAsia="x-none"/>
        </w:rPr>
        <w:t xml:space="preserve"> </w:t>
      </w:r>
      <w:r w:rsidRPr="00C23FD9">
        <w:rPr>
          <w:rFonts w:ascii="GHEA Grapalat" w:hAnsi="GHEA Grapalat"/>
          <w:iCs/>
          <w:lang w:val="ru-RU" w:eastAsia="x-none"/>
        </w:rPr>
        <w:t>դրությամբ</w:t>
      </w:r>
      <w:r w:rsidRPr="00C23FD9">
        <w:rPr>
          <w:rFonts w:ascii="GHEA Grapalat" w:hAnsi="GHEA Grapalat"/>
          <w:iCs/>
          <w:lang w:eastAsia="x-none"/>
        </w:rPr>
        <w:t xml:space="preserve"> </w:t>
      </w:r>
      <w:r w:rsidRPr="00C23FD9">
        <w:rPr>
          <w:rFonts w:ascii="GHEA Grapalat" w:hAnsi="GHEA Grapalat"/>
          <w:iCs/>
          <w:lang w:val="ru-RU" w:eastAsia="x-none"/>
        </w:rPr>
        <w:t>մասնակցի</w:t>
      </w:r>
      <w:r w:rsidRPr="00C23FD9">
        <w:rPr>
          <w:rFonts w:ascii="GHEA Grapalat" w:hAnsi="GHEA Grapalat"/>
          <w:iCs/>
          <w:lang w:eastAsia="x-none"/>
        </w:rPr>
        <w:t xml:space="preserve"> </w:t>
      </w:r>
      <w:r w:rsidRPr="00C23FD9">
        <w:rPr>
          <w:rFonts w:ascii="GHEA Grapalat" w:hAnsi="GHEA Grapalat"/>
          <w:iCs/>
          <w:lang w:val="ru-RU" w:eastAsia="x-none"/>
        </w:rPr>
        <w:t>կողմից</w:t>
      </w:r>
      <w:r w:rsidRPr="00C23FD9">
        <w:rPr>
          <w:rFonts w:ascii="GHEA Grapalat" w:hAnsi="GHEA Grapalat"/>
          <w:iCs/>
          <w:lang w:eastAsia="x-none"/>
        </w:rPr>
        <w:t xml:space="preserve"> </w:t>
      </w:r>
      <w:r w:rsidRPr="00C23FD9">
        <w:rPr>
          <w:rFonts w:ascii="GHEA Grapalat" w:hAnsi="GHEA Grapalat"/>
          <w:iCs/>
          <w:lang w:val="ru-RU" w:eastAsia="x-none"/>
        </w:rPr>
        <w:t>որոշման</w:t>
      </w:r>
      <w:r w:rsidRPr="00C23FD9">
        <w:rPr>
          <w:rFonts w:ascii="GHEA Grapalat" w:hAnsi="GHEA Grapalat"/>
          <w:iCs/>
          <w:lang w:eastAsia="x-none"/>
        </w:rPr>
        <w:t xml:space="preserve"> </w:t>
      </w:r>
      <w:r w:rsidRPr="00C23FD9">
        <w:rPr>
          <w:rFonts w:ascii="GHEA Grapalat" w:hAnsi="GHEA Grapalat"/>
          <w:iCs/>
          <w:lang w:val="ru-RU" w:eastAsia="x-none"/>
        </w:rPr>
        <w:t>բողոքարկման</w:t>
      </w:r>
      <w:r w:rsidRPr="00C23FD9">
        <w:rPr>
          <w:rFonts w:ascii="GHEA Grapalat" w:hAnsi="GHEA Grapalat"/>
          <w:iCs/>
          <w:lang w:eastAsia="x-none"/>
        </w:rPr>
        <w:t xml:space="preserve"> </w:t>
      </w:r>
      <w:r w:rsidRPr="00C23FD9">
        <w:rPr>
          <w:rFonts w:ascii="GHEA Grapalat" w:hAnsi="GHEA Grapalat"/>
          <w:iCs/>
          <w:lang w:val="ru-RU" w:eastAsia="x-none"/>
        </w:rPr>
        <w:t>վերաբերյալ</w:t>
      </w:r>
      <w:r w:rsidRPr="00C23FD9">
        <w:rPr>
          <w:rFonts w:ascii="GHEA Grapalat" w:hAnsi="GHEA Grapalat"/>
          <w:iCs/>
          <w:lang w:eastAsia="x-none"/>
        </w:rPr>
        <w:t xml:space="preserve"> </w:t>
      </w:r>
      <w:r w:rsidRPr="00C23FD9">
        <w:rPr>
          <w:rFonts w:ascii="GHEA Grapalat" w:hAnsi="GHEA Grapalat"/>
          <w:iCs/>
          <w:lang w:val="ru-RU" w:eastAsia="x-none"/>
        </w:rPr>
        <w:t>հարուցված</w:t>
      </w:r>
      <w:r w:rsidRPr="00C23FD9">
        <w:rPr>
          <w:rFonts w:ascii="GHEA Grapalat" w:hAnsi="GHEA Grapalat"/>
          <w:iCs/>
          <w:lang w:eastAsia="x-none"/>
        </w:rPr>
        <w:t xml:space="preserve"> </w:t>
      </w:r>
      <w:r w:rsidRPr="00C23FD9">
        <w:rPr>
          <w:rFonts w:ascii="GHEA Grapalat" w:hAnsi="GHEA Grapalat"/>
          <w:iCs/>
          <w:lang w:val="ru-RU" w:eastAsia="x-none"/>
        </w:rPr>
        <w:t>և</w:t>
      </w:r>
      <w:r w:rsidRPr="00C23FD9">
        <w:rPr>
          <w:rFonts w:ascii="GHEA Grapalat" w:hAnsi="GHEA Grapalat"/>
          <w:iCs/>
          <w:lang w:eastAsia="x-none"/>
        </w:rPr>
        <w:t xml:space="preserve"> </w:t>
      </w:r>
      <w:r w:rsidRPr="00C23FD9">
        <w:rPr>
          <w:rFonts w:ascii="GHEA Grapalat" w:hAnsi="GHEA Grapalat"/>
          <w:iCs/>
          <w:lang w:val="ru-RU" w:eastAsia="x-none"/>
        </w:rPr>
        <w:t>չավարտված</w:t>
      </w:r>
      <w:r w:rsidRPr="00C23FD9">
        <w:rPr>
          <w:rFonts w:ascii="GHEA Grapalat" w:hAnsi="GHEA Grapalat"/>
          <w:iCs/>
          <w:lang w:eastAsia="x-none"/>
        </w:rPr>
        <w:t xml:space="preserve"> </w:t>
      </w:r>
      <w:r w:rsidRPr="00C23FD9">
        <w:rPr>
          <w:rFonts w:ascii="GHEA Grapalat" w:hAnsi="GHEA Grapalat"/>
          <w:iCs/>
          <w:lang w:val="ru-RU" w:eastAsia="x-none"/>
        </w:rPr>
        <w:t>դատական</w:t>
      </w:r>
      <w:r w:rsidRPr="00C23FD9">
        <w:rPr>
          <w:rFonts w:ascii="GHEA Grapalat" w:hAnsi="GHEA Grapalat"/>
          <w:iCs/>
          <w:lang w:eastAsia="x-none"/>
        </w:rPr>
        <w:t xml:space="preserve"> </w:t>
      </w:r>
      <w:r w:rsidRPr="00C23FD9">
        <w:rPr>
          <w:rFonts w:ascii="GHEA Grapalat" w:hAnsi="GHEA Grapalat"/>
          <w:iCs/>
          <w:lang w:val="ru-RU" w:eastAsia="x-none"/>
        </w:rPr>
        <w:t>գործի</w:t>
      </w:r>
      <w:r w:rsidRPr="00C23FD9">
        <w:rPr>
          <w:rFonts w:ascii="GHEA Grapalat" w:hAnsi="GHEA Grapalat"/>
          <w:iCs/>
          <w:lang w:eastAsia="x-none"/>
        </w:rPr>
        <w:t xml:space="preserve"> </w:t>
      </w:r>
      <w:r w:rsidRPr="00C23FD9">
        <w:rPr>
          <w:rFonts w:ascii="GHEA Grapalat" w:hAnsi="GHEA Grapalat"/>
          <w:iCs/>
          <w:lang w:val="ru-RU" w:eastAsia="x-none"/>
        </w:rPr>
        <w:t>առկայության</w:t>
      </w:r>
      <w:r w:rsidRPr="00C23FD9">
        <w:rPr>
          <w:rFonts w:ascii="GHEA Grapalat" w:hAnsi="GHEA Grapalat"/>
          <w:iCs/>
          <w:lang w:eastAsia="x-none"/>
        </w:rPr>
        <w:t xml:space="preserve"> </w:t>
      </w:r>
      <w:r w:rsidRPr="00C23FD9">
        <w:rPr>
          <w:rFonts w:ascii="GHEA Grapalat" w:hAnsi="GHEA Grapalat"/>
          <w:iCs/>
          <w:lang w:val="ru-RU" w:eastAsia="x-none"/>
        </w:rPr>
        <w:t>դեպքում</w:t>
      </w:r>
      <w:r w:rsidRPr="00C23FD9">
        <w:rPr>
          <w:rFonts w:ascii="GHEA Grapalat" w:hAnsi="GHEA Grapalat"/>
          <w:iCs/>
          <w:lang w:eastAsia="x-none"/>
        </w:rPr>
        <w:t xml:space="preserve">` </w:t>
      </w:r>
      <w:r w:rsidRPr="00C23FD9">
        <w:rPr>
          <w:rFonts w:ascii="GHEA Grapalat" w:hAnsi="GHEA Grapalat"/>
          <w:iCs/>
          <w:lang w:val="ru-RU" w:eastAsia="x-none"/>
        </w:rPr>
        <w:t>տվյալ</w:t>
      </w:r>
      <w:r w:rsidRPr="00C23FD9">
        <w:rPr>
          <w:rFonts w:ascii="GHEA Grapalat" w:hAnsi="GHEA Grapalat"/>
          <w:iCs/>
          <w:lang w:eastAsia="x-none"/>
        </w:rPr>
        <w:t xml:space="preserve"> </w:t>
      </w:r>
      <w:r w:rsidRPr="00C23FD9">
        <w:rPr>
          <w:rFonts w:ascii="GHEA Grapalat" w:hAnsi="GHEA Grapalat"/>
          <w:iCs/>
          <w:lang w:val="ru-RU" w:eastAsia="x-none"/>
        </w:rPr>
        <w:t>դատական</w:t>
      </w:r>
      <w:r w:rsidRPr="00C23FD9">
        <w:rPr>
          <w:rFonts w:ascii="GHEA Grapalat" w:hAnsi="GHEA Grapalat"/>
          <w:iCs/>
          <w:lang w:eastAsia="x-none"/>
        </w:rPr>
        <w:t xml:space="preserve"> </w:t>
      </w:r>
      <w:r w:rsidRPr="00C23FD9">
        <w:rPr>
          <w:rFonts w:ascii="GHEA Grapalat" w:hAnsi="GHEA Grapalat"/>
          <w:iCs/>
          <w:lang w:val="ru-RU" w:eastAsia="x-none"/>
        </w:rPr>
        <w:t>գործով</w:t>
      </w:r>
      <w:r w:rsidRPr="00C23FD9">
        <w:rPr>
          <w:rFonts w:ascii="GHEA Grapalat" w:hAnsi="GHEA Grapalat"/>
          <w:iCs/>
          <w:lang w:eastAsia="x-none"/>
        </w:rPr>
        <w:t xml:space="preserve"> </w:t>
      </w:r>
      <w:r w:rsidRPr="00C23FD9">
        <w:rPr>
          <w:rFonts w:ascii="GHEA Grapalat" w:hAnsi="GHEA Grapalat"/>
          <w:iCs/>
          <w:lang w:val="ru-RU" w:eastAsia="x-none"/>
        </w:rPr>
        <w:t>եզրափակիչ</w:t>
      </w:r>
      <w:r w:rsidRPr="00C23FD9">
        <w:rPr>
          <w:rFonts w:ascii="GHEA Grapalat" w:hAnsi="GHEA Grapalat"/>
          <w:iCs/>
          <w:lang w:eastAsia="x-none"/>
        </w:rPr>
        <w:t xml:space="preserve"> </w:t>
      </w:r>
      <w:r w:rsidRPr="00C23FD9">
        <w:rPr>
          <w:rFonts w:ascii="GHEA Grapalat" w:hAnsi="GHEA Grapalat"/>
          <w:iCs/>
          <w:lang w:val="ru-RU" w:eastAsia="x-none"/>
        </w:rPr>
        <w:t>դատական</w:t>
      </w:r>
      <w:r w:rsidRPr="00C23FD9">
        <w:rPr>
          <w:rFonts w:ascii="GHEA Grapalat" w:hAnsi="GHEA Grapalat"/>
          <w:iCs/>
          <w:lang w:eastAsia="x-none"/>
        </w:rPr>
        <w:t xml:space="preserve"> </w:t>
      </w:r>
      <w:r w:rsidRPr="00C23FD9">
        <w:rPr>
          <w:rFonts w:ascii="GHEA Grapalat" w:hAnsi="GHEA Grapalat"/>
          <w:iCs/>
          <w:lang w:val="ru-RU" w:eastAsia="x-none"/>
        </w:rPr>
        <w:t>ակտն</w:t>
      </w:r>
      <w:r w:rsidRPr="00C23FD9">
        <w:rPr>
          <w:rFonts w:ascii="GHEA Grapalat" w:hAnsi="GHEA Grapalat"/>
          <w:iCs/>
          <w:lang w:eastAsia="x-none"/>
        </w:rPr>
        <w:t xml:space="preserve"> </w:t>
      </w:r>
      <w:r w:rsidRPr="00C23FD9">
        <w:rPr>
          <w:rFonts w:ascii="GHEA Grapalat" w:hAnsi="GHEA Grapalat"/>
          <w:iCs/>
          <w:lang w:val="ru-RU" w:eastAsia="x-none"/>
        </w:rPr>
        <w:t>ուժի</w:t>
      </w:r>
      <w:r w:rsidRPr="00C23FD9">
        <w:rPr>
          <w:rFonts w:ascii="GHEA Grapalat" w:hAnsi="GHEA Grapalat"/>
          <w:iCs/>
          <w:lang w:eastAsia="x-none"/>
        </w:rPr>
        <w:t xml:space="preserve"> </w:t>
      </w:r>
      <w:r w:rsidRPr="00C23FD9">
        <w:rPr>
          <w:rFonts w:ascii="GHEA Grapalat" w:hAnsi="GHEA Grapalat"/>
          <w:iCs/>
          <w:lang w:val="ru-RU" w:eastAsia="x-none"/>
        </w:rPr>
        <w:t>մեջ</w:t>
      </w:r>
      <w:r w:rsidRPr="00C23FD9">
        <w:rPr>
          <w:rFonts w:ascii="GHEA Grapalat" w:hAnsi="GHEA Grapalat"/>
          <w:iCs/>
          <w:lang w:eastAsia="x-none"/>
        </w:rPr>
        <w:t xml:space="preserve"> </w:t>
      </w:r>
      <w:r w:rsidRPr="00C23FD9">
        <w:rPr>
          <w:rFonts w:ascii="GHEA Grapalat" w:hAnsi="GHEA Grapalat"/>
          <w:iCs/>
          <w:lang w:val="ru-RU" w:eastAsia="x-none"/>
        </w:rPr>
        <w:t>մտնելու</w:t>
      </w:r>
      <w:r w:rsidRPr="00C23FD9">
        <w:rPr>
          <w:rFonts w:ascii="GHEA Grapalat" w:hAnsi="GHEA Grapalat"/>
          <w:iCs/>
          <w:lang w:eastAsia="x-none"/>
        </w:rPr>
        <w:t xml:space="preserve"> </w:t>
      </w:r>
      <w:r w:rsidRPr="00C23FD9">
        <w:rPr>
          <w:rFonts w:ascii="GHEA Grapalat" w:hAnsi="GHEA Grapalat"/>
          <w:iCs/>
          <w:lang w:val="ru-RU" w:eastAsia="x-none"/>
        </w:rPr>
        <w:t>օրվան</w:t>
      </w:r>
      <w:r w:rsidRPr="00C23FD9">
        <w:rPr>
          <w:rFonts w:ascii="GHEA Grapalat" w:hAnsi="GHEA Grapalat"/>
          <w:iCs/>
          <w:lang w:eastAsia="x-none"/>
        </w:rPr>
        <w:t xml:space="preserve"> </w:t>
      </w:r>
      <w:r w:rsidRPr="00C23FD9">
        <w:rPr>
          <w:rFonts w:ascii="GHEA Grapalat" w:hAnsi="GHEA Grapalat"/>
          <w:iCs/>
          <w:lang w:val="ru-RU" w:eastAsia="x-none"/>
        </w:rPr>
        <w:t>հաջորդող</w:t>
      </w:r>
      <w:r w:rsidRPr="00C23FD9">
        <w:rPr>
          <w:rFonts w:ascii="GHEA Grapalat" w:hAnsi="GHEA Grapalat"/>
          <w:iCs/>
          <w:lang w:eastAsia="x-none"/>
        </w:rPr>
        <w:t xml:space="preserve"> </w:t>
      </w:r>
      <w:r w:rsidRPr="00C23FD9">
        <w:rPr>
          <w:rFonts w:ascii="GHEA Grapalat" w:hAnsi="GHEA Grapalat"/>
          <w:iCs/>
          <w:lang w:val="ru-RU" w:eastAsia="x-none"/>
        </w:rPr>
        <w:t>հինգ</w:t>
      </w:r>
      <w:r w:rsidRPr="00C23FD9">
        <w:rPr>
          <w:rFonts w:ascii="GHEA Grapalat" w:hAnsi="GHEA Grapalat"/>
          <w:iCs/>
          <w:lang w:val="en-US" w:eastAsia="x-none"/>
        </w:rPr>
        <w:t>երորդ</w:t>
      </w:r>
      <w:r w:rsidRPr="00C23FD9">
        <w:rPr>
          <w:rFonts w:ascii="GHEA Grapalat" w:hAnsi="GHEA Grapalat"/>
          <w:iCs/>
          <w:lang w:eastAsia="x-none"/>
        </w:rPr>
        <w:t xml:space="preserve"> </w:t>
      </w:r>
      <w:r w:rsidRPr="00C23FD9">
        <w:rPr>
          <w:rFonts w:ascii="GHEA Grapalat" w:hAnsi="GHEA Grapalat"/>
          <w:iCs/>
          <w:lang w:val="ru-RU" w:eastAsia="x-none"/>
        </w:rPr>
        <w:t>օր</w:t>
      </w:r>
      <w:r w:rsidRPr="00C23FD9">
        <w:rPr>
          <w:rFonts w:ascii="GHEA Grapalat" w:hAnsi="GHEA Grapalat"/>
          <w:iCs/>
          <w:lang w:val="en-US" w:eastAsia="x-none"/>
        </w:rPr>
        <w:t>ը</w:t>
      </w:r>
      <w:r w:rsidRPr="00C23FD9">
        <w:rPr>
          <w:rFonts w:ascii="GHEA Grapalat" w:hAnsi="GHEA Grapalat"/>
          <w:iCs/>
          <w:lang w:eastAsia="x-none"/>
        </w:rPr>
        <w:t xml:space="preserve">, </w:t>
      </w:r>
      <w:r w:rsidRPr="00C23FD9">
        <w:rPr>
          <w:rFonts w:ascii="GHEA Grapalat" w:hAnsi="GHEA Grapalat"/>
          <w:iCs/>
          <w:lang w:val="ru-RU" w:eastAsia="x-none"/>
        </w:rPr>
        <w:t>եթե</w:t>
      </w:r>
      <w:r w:rsidRPr="00C23FD9">
        <w:rPr>
          <w:rFonts w:ascii="GHEA Grapalat" w:hAnsi="GHEA Grapalat"/>
          <w:iCs/>
          <w:lang w:eastAsia="x-none"/>
        </w:rPr>
        <w:t xml:space="preserve"> </w:t>
      </w:r>
      <w:r w:rsidRPr="00C23FD9">
        <w:rPr>
          <w:rFonts w:ascii="GHEA Grapalat" w:hAnsi="GHEA Grapalat"/>
          <w:iCs/>
          <w:lang w:val="ru-RU" w:eastAsia="x-none"/>
        </w:rPr>
        <w:t>դատական</w:t>
      </w:r>
      <w:r w:rsidRPr="00C23FD9">
        <w:rPr>
          <w:rFonts w:ascii="GHEA Grapalat" w:hAnsi="GHEA Grapalat"/>
          <w:iCs/>
          <w:lang w:eastAsia="x-none"/>
        </w:rPr>
        <w:t xml:space="preserve"> </w:t>
      </w:r>
      <w:r w:rsidRPr="00C23FD9">
        <w:rPr>
          <w:rFonts w:ascii="GHEA Grapalat" w:hAnsi="GHEA Grapalat"/>
          <w:iCs/>
          <w:lang w:val="ru-RU" w:eastAsia="x-none"/>
        </w:rPr>
        <w:t>քննության</w:t>
      </w:r>
      <w:r w:rsidRPr="00C23FD9">
        <w:rPr>
          <w:rFonts w:ascii="GHEA Grapalat" w:hAnsi="GHEA Grapalat"/>
          <w:iCs/>
          <w:lang w:eastAsia="x-none"/>
        </w:rPr>
        <w:t xml:space="preserve"> </w:t>
      </w:r>
      <w:r w:rsidRPr="00C23FD9">
        <w:rPr>
          <w:rFonts w:ascii="GHEA Grapalat" w:hAnsi="GHEA Grapalat"/>
          <w:iCs/>
          <w:lang w:val="ru-RU" w:eastAsia="x-none"/>
        </w:rPr>
        <w:t>արդյունքով</w:t>
      </w:r>
      <w:r w:rsidRPr="00C23FD9">
        <w:rPr>
          <w:rFonts w:ascii="GHEA Grapalat" w:hAnsi="GHEA Grapalat"/>
          <w:iCs/>
          <w:lang w:eastAsia="x-none"/>
        </w:rPr>
        <w:t xml:space="preserve"> </w:t>
      </w:r>
      <w:r w:rsidRPr="00C23FD9">
        <w:rPr>
          <w:rFonts w:ascii="GHEA Grapalat" w:hAnsi="GHEA Grapalat"/>
          <w:iCs/>
          <w:lang w:val="ru-RU" w:eastAsia="x-none"/>
        </w:rPr>
        <w:t>որոշման</w:t>
      </w:r>
      <w:r w:rsidRPr="00C23FD9">
        <w:rPr>
          <w:rFonts w:ascii="GHEA Grapalat" w:hAnsi="GHEA Grapalat"/>
          <w:iCs/>
          <w:lang w:eastAsia="x-none"/>
        </w:rPr>
        <w:t xml:space="preserve"> </w:t>
      </w:r>
      <w:r w:rsidRPr="00C23FD9">
        <w:rPr>
          <w:rFonts w:ascii="GHEA Grapalat" w:hAnsi="GHEA Grapalat"/>
          <w:iCs/>
          <w:lang w:val="ru-RU" w:eastAsia="x-none"/>
        </w:rPr>
        <w:t>կատարման</w:t>
      </w:r>
      <w:r w:rsidRPr="00C23FD9">
        <w:rPr>
          <w:rFonts w:ascii="GHEA Grapalat" w:hAnsi="GHEA Grapalat"/>
          <w:iCs/>
          <w:lang w:eastAsia="x-none"/>
        </w:rPr>
        <w:t xml:space="preserve"> </w:t>
      </w:r>
      <w:r w:rsidRPr="00C23FD9">
        <w:rPr>
          <w:rFonts w:ascii="GHEA Grapalat" w:hAnsi="GHEA Grapalat"/>
          <w:iCs/>
          <w:lang w:val="ru-RU" w:eastAsia="x-none"/>
        </w:rPr>
        <w:t>հնարավորությունը</w:t>
      </w:r>
      <w:r w:rsidRPr="00C23FD9">
        <w:rPr>
          <w:rFonts w:ascii="GHEA Grapalat" w:hAnsi="GHEA Grapalat"/>
          <w:iCs/>
          <w:lang w:eastAsia="x-none"/>
        </w:rPr>
        <w:t xml:space="preserve"> </w:t>
      </w:r>
      <w:r w:rsidRPr="00C23FD9">
        <w:rPr>
          <w:rFonts w:ascii="GHEA Grapalat" w:hAnsi="GHEA Grapalat"/>
          <w:iCs/>
          <w:lang w:val="ru-RU" w:eastAsia="x-none"/>
        </w:rPr>
        <w:t>չի</w:t>
      </w:r>
      <w:r w:rsidRPr="00C23FD9">
        <w:rPr>
          <w:rFonts w:ascii="GHEA Grapalat" w:hAnsi="GHEA Grapalat"/>
          <w:iCs/>
          <w:lang w:eastAsia="x-none"/>
        </w:rPr>
        <w:t xml:space="preserve"> </w:t>
      </w:r>
      <w:r w:rsidRPr="00C23FD9">
        <w:rPr>
          <w:rFonts w:ascii="GHEA Grapalat" w:hAnsi="GHEA Grapalat"/>
          <w:iCs/>
          <w:lang w:val="ru-RU" w:eastAsia="x-none"/>
        </w:rPr>
        <w:t>վերացել</w:t>
      </w:r>
      <w:r w:rsidRPr="00C23FD9">
        <w:rPr>
          <w:rFonts w:ascii="GHEA Grapalat" w:hAnsi="GHEA Grapalat"/>
          <w:iCs/>
          <w:lang w:val="hy-AM" w:eastAsia="x-none"/>
        </w:rPr>
        <w:t>։</w:t>
      </w:r>
    </w:p>
    <w:p w14:paraId="54C2FB99" w14:textId="77777777" w:rsidR="0002771F" w:rsidRPr="00C23FD9" w:rsidRDefault="0002771F" w:rsidP="0002771F">
      <w:pPr>
        <w:pStyle w:val="BodyTextIndent2"/>
        <w:ind w:firstLine="567"/>
        <w:rPr>
          <w:rFonts w:ascii="GHEA Grapalat" w:hAnsi="GHEA Grapalat"/>
          <w:iCs/>
          <w:lang w:eastAsia="x-none"/>
        </w:rPr>
      </w:pPr>
      <w:r w:rsidRPr="00C23FD9">
        <w:rPr>
          <w:rFonts w:ascii="GHEA Grapalat" w:hAnsi="GHEA Grapalat"/>
          <w:iCs/>
          <w:lang w:val="hy-AM" w:eastAsia="x-none"/>
        </w:rPr>
        <w:t>Ե</w:t>
      </w:r>
      <w:r w:rsidRPr="00C23FD9">
        <w:rPr>
          <w:rFonts w:ascii="GHEA Grapalat" w:hAnsi="GHEA Grapalat"/>
          <w:iCs/>
          <w:lang w:eastAsia="x-none"/>
        </w:rPr>
        <w:t>թե՝</w:t>
      </w:r>
    </w:p>
    <w:p w14:paraId="573AF692" w14:textId="77777777" w:rsidR="0002771F" w:rsidRPr="00C23FD9" w:rsidRDefault="0002771F" w:rsidP="0002771F">
      <w:pPr>
        <w:pStyle w:val="BodyTextIndent2"/>
        <w:numPr>
          <w:ilvl w:val="0"/>
          <w:numId w:val="18"/>
        </w:numPr>
        <w:rPr>
          <w:rFonts w:ascii="GHEA Grapalat" w:hAnsi="GHEA Grapalat"/>
          <w:iCs/>
          <w:lang w:eastAsia="x-none"/>
        </w:rPr>
      </w:pPr>
      <w:r w:rsidRPr="00C23FD9">
        <w:rPr>
          <w:rFonts w:ascii="GHEA Grapalat" w:hAnsi="GHEA Grapalat"/>
          <w:iCs/>
          <w:lang w:eastAsia="x-none"/>
        </w:rPr>
        <w:t xml:space="preserve">սույն կետով նախատեսված՝ </w:t>
      </w:r>
      <w:r w:rsidRPr="00C23FD9">
        <w:rPr>
          <w:rFonts w:ascii="GHEA Grapalat" w:hAnsi="GHEA Grapalat"/>
          <w:iCs/>
          <w:lang w:val="ru-RU" w:eastAsia="x-none"/>
        </w:rPr>
        <w:t>լիազորված</w:t>
      </w:r>
      <w:r w:rsidRPr="00C23FD9">
        <w:rPr>
          <w:rFonts w:ascii="GHEA Grapalat" w:hAnsi="GHEA Grapalat"/>
          <w:iCs/>
          <w:lang w:eastAsia="x-none"/>
        </w:rPr>
        <w:t xml:space="preserve"> </w:t>
      </w:r>
      <w:r w:rsidRPr="00C23FD9">
        <w:rPr>
          <w:rFonts w:ascii="GHEA Grapalat" w:hAnsi="GHEA Grapalat"/>
          <w:iCs/>
          <w:lang w:val="ru-RU" w:eastAsia="x-none"/>
        </w:rPr>
        <w:t>մարմ</w:t>
      </w:r>
      <w:r w:rsidRPr="00C23FD9">
        <w:rPr>
          <w:rFonts w:ascii="GHEA Grapalat" w:hAnsi="GHEA Grapalat"/>
          <w:iCs/>
          <w:lang w:val="x-none" w:eastAsia="x-none"/>
        </w:rPr>
        <w:t xml:space="preserve">նին որոշումը ներկայացվելու վերջնաժամկետը լրանալու օրվա դրությամբ մասնակիցը կամ պայմանագիրը կնքած անձը վճարել է </w:t>
      </w:r>
      <w:r w:rsidRPr="00C23FD9">
        <w:rPr>
          <w:rFonts w:ascii="GHEA Grapalat" w:hAnsi="GHEA Grapalat"/>
          <w:iCs/>
          <w:lang w:eastAsia="x-none"/>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C121EA7" w14:textId="77777777" w:rsidR="0002771F" w:rsidRPr="00C23FD9" w:rsidRDefault="0002771F" w:rsidP="0002771F">
      <w:pPr>
        <w:pStyle w:val="BodyTextIndent2"/>
        <w:numPr>
          <w:ilvl w:val="0"/>
          <w:numId w:val="18"/>
        </w:numPr>
        <w:rPr>
          <w:rFonts w:ascii="GHEA Grapalat" w:hAnsi="GHEA Grapalat"/>
          <w:iCs/>
          <w:lang w:eastAsia="x-none"/>
        </w:rPr>
      </w:pPr>
      <w:r w:rsidRPr="00C23FD9">
        <w:rPr>
          <w:rFonts w:ascii="GHEA Grapalat" w:hAnsi="GHEA Grapalat"/>
          <w:iCs/>
          <w:lang w:eastAsia="x-none"/>
        </w:rPr>
        <w:t xml:space="preserve">մասնակցի կամ պայմանագիրը կնքած անձի կողմից հայտի, պայմանագրի և (կամ) որակավորան ապահովման գումարի վճարումն իրականացվել է </w:t>
      </w:r>
      <w:r w:rsidRPr="00C23FD9">
        <w:rPr>
          <w:rFonts w:ascii="GHEA Grapalat" w:hAnsi="GHEA Grapalat"/>
          <w:iCs/>
          <w:lang w:val="ru-RU" w:eastAsia="x-none"/>
        </w:rPr>
        <w:t>լիազորված</w:t>
      </w:r>
      <w:r w:rsidRPr="00C23FD9">
        <w:rPr>
          <w:rFonts w:ascii="GHEA Grapalat" w:hAnsi="GHEA Grapalat"/>
          <w:iCs/>
          <w:lang w:eastAsia="x-none"/>
        </w:rPr>
        <w:t xml:space="preserve"> </w:t>
      </w:r>
      <w:r w:rsidRPr="00C23FD9">
        <w:rPr>
          <w:rFonts w:ascii="GHEA Grapalat" w:hAnsi="GHEA Grapalat"/>
          <w:iCs/>
          <w:lang w:val="ru-RU" w:eastAsia="x-none"/>
        </w:rPr>
        <w:t>մարմ</w:t>
      </w:r>
      <w:r w:rsidRPr="00C23FD9">
        <w:rPr>
          <w:rFonts w:ascii="GHEA Grapalat" w:hAnsi="GHEA Grapalat"/>
          <w:iCs/>
          <w:lang w:val="x-none" w:eastAsia="x-none"/>
        </w:rPr>
        <w:t>նին որոշումը ներկայացվելու վերջնաժամկետը լրանալու</w:t>
      </w:r>
      <w:r w:rsidRPr="00C23FD9">
        <w:rPr>
          <w:rFonts w:ascii="GHEA Grapalat" w:hAnsi="GHEA Grapalat"/>
          <w:iCs/>
          <w:lang w:val="en-US" w:eastAsia="x-none"/>
        </w:rPr>
        <w:t>ց</w:t>
      </w:r>
      <w:r w:rsidRPr="00C23FD9">
        <w:rPr>
          <w:rFonts w:ascii="GHEA Grapalat" w:hAnsi="GHEA Grapalat"/>
          <w:iCs/>
          <w:lang w:eastAsia="x-none"/>
        </w:rPr>
        <w:t xml:space="preserve"> </w:t>
      </w:r>
      <w:r w:rsidRPr="00C23FD9">
        <w:rPr>
          <w:rFonts w:ascii="GHEA Grapalat" w:hAnsi="GHEA Grapalat"/>
          <w:iCs/>
          <w:lang w:val="en-US" w:eastAsia="x-none"/>
        </w:rPr>
        <w:t>հետո</w:t>
      </w:r>
      <w:r w:rsidRPr="00C23FD9">
        <w:rPr>
          <w:rFonts w:ascii="GHEA Grapalat" w:hAnsi="GHEA Grapalat"/>
          <w:iCs/>
          <w:lang w:eastAsia="x-none"/>
        </w:rPr>
        <w:t xml:space="preserve">, </w:t>
      </w:r>
      <w:r w:rsidRPr="00C23FD9">
        <w:rPr>
          <w:rFonts w:ascii="GHEA Grapalat" w:hAnsi="GHEA Grapalat"/>
          <w:iCs/>
          <w:lang w:val="en-US" w:eastAsia="x-none"/>
        </w:rPr>
        <w:t>բայց</w:t>
      </w:r>
      <w:r w:rsidRPr="00C23FD9">
        <w:rPr>
          <w:rFonts w:ascii="GHEA Grapalat" w:hAnsi="GHEA Grapalat"/>
          <w:iCs/>
          <w:lang w:eastAsia="x-none"/>
        </w:rPr>
        <w:t xml:space="preserve"> </w:t>
      </w:r>
      <w:r w:rsidRPr="00C23FD9">
        <w:rPr>
          <w:rFonts w:ascii="GHEA Grapalat" w:hAnsi="GHEA Grapalat"/>
          <w:iCs/>
          <w:lang w:val="en-US" w:eastAsia="x-none"/>
        </w:rPr>
        <w:t>ոչ</w:t>
      </w:r>
      <w:r w:rsidRPr="00C23FD9">
        <w:rPr>
          <w:rFonts w:ascii="GHEA Grapalat" w:hAnsi="GHEA Grapalat"/>
          <w:iCs/>
          <w:lang w:eastAsia="x-none"/>
        </w:rPr>
        <w:t xml:space="preserve"> </w:t>
      </w:r>
      <w:r w:rsidRPr="00C23FD9">
        <w:rPr>
          <w:rFonts w:ascii="GHEA Grapalat" w:hAnsi="GHEA Grapalat"/>
          <w:iCs/>
          <w:lang w:val="en-US" w:eastAsia="x-none"/>
        </w:rPr>
        <w:t>ուշ</w:t>
      </w:r>
      <w:r w:rsidRPr="00C23FD9">
        <w:rPr>
          <w:rFonts w:ascii="GHEA Grapalat" w:hAnsi="GHEA Grapalat"/>
          <w:iCs/>
          <w:lang w:eastAsia="x-none"/>
        </w:rPr>
        <w:t xml:space="preserve">, </w:t>
      </w:r>
      <w:r w:rsidRPr="00C23FD9">
        <w:rPr>
          <w:rFonts w:ascii="GHEA Grapalat" w:hAnsi="GHEA Grapalat"/>
          <w:iCs/>
          <w:lang w:val="en-US" w:eastAsia="x-none"/>
        </w:rPr>
        <w:t>քան</w:t>
      </w:r>
      <w:r w:rsidRPr="00C23FD9">
        <w:rPr>
          <w:rFonts w:ascii="GHEA Grapalat" w:hAnsi="GHEA Grapalat"/>
          <w:iCs/>
          <w:lang w:eastAsia="x-none"/>
        </w:rPr>
        <w:t xml:space="preserve"> </w:t>
      </w:r>
      <w:r w:rsidRPr="00C23FD9">
        <w:rPr>
          <w:rFonts w:ascii="GHEA Grapalat" w:hAnsi="GHEA Grapalat"/>
          <w:iCs/>
          <w:lang w:val="x-none" w:eastAsia="x-none"/>
        </w:rPr>
        <w:t>լիազորված մարմնի կողմից մասնակցին  ցուցակում ներառելու համար սահմանված քառասունօրյա ժամկետը լրանալը</w:t>
      </w:r>
      <w:r w:rsidRPr="00C23FD9">
        <w:rPr>
          <w:rFonts w:ascii="GHEA Grapalat" w:hAnsi="GHEA Grapalat"/>
          <w:iCs/>
          <w:lang w:val="hy-AM" w:eastAsia="x-none"/>
        </w:rPr>
        <w:t xml:space="preserve">, </w:t>
      </w:r>
      <w:r w:rsidRPr="00C23FD9">
        <w:rPr>
          <w:rFonts w:ascii="GHEA Grapalat" w:hAnsi="GHEA Grapalat"/>
          <w:iCs/>
          <w:lang w:val="ru-RU" w:eastAsia="x-none"/>
        </w:rPr>
        <w:t>իսկ</w:t>
      </w:r>
      <w:r w:rsidRPr="00C23FD9">
        <w:rPr>
          <w:rFonts w:ascii="GHEA Grapalat" w:hAnsi="GHEA Grapalat"/>
          <w:iCs/>
          <w:lang w:eastAsia="x-none"/>
        </w:rPr>
        <w:t xml:space="preserve"> </w:t>
      </w:r>
      <w:r w:rsidRPr="00C23FD9">
        <w:rPr>
          <w:rFonts w:ascii="GHEA Grapalat" w:hAnsi="GHEA Grapalat"/>
          <w:iCs/>
          <w:lang w:val="ru-RU" w:eastAsia="x-none"/>
        </w:rPr>
        <w:t>որոշումն</w:t>
      </w:r>
      <w:r w:rsidRPr="00C23FD9">
        <w:rPr>
          <w:rFonts w:ascii="GHEA Grapalat" w:hAnsi="GHEA Grapalat"/>
          <w:iCs/>
          <w:lang w:eastAsia="x-none"/>
        </w:rPr>
        <w:t xml:space="preserve"> </w:t>
      </w:r>
      <w:r w:rsidRPr="00C23FD9">
        <w:rPr>
          <w:rFonts w:ascii="GHEA Grapalat" w:hAnsi="GHEA Grapalat"/>
          <w:iCs/>
          <w:lang w:val="ru-RU" w:eastAsia="x-none"/>
        </w:rPr>
        <w:t>ստանալուն</w:t>
      </w:r>
      <w:r w:rsidRPr="00C23FD9">
        <w:rPr>
          <w:rFonts w:ascii="GHEA Grapalat" w:hAnsi="GHEA Grapalat"/>
          <w:iCs/>
          <w:lang w:eastAsia="x-none"/>
        </w:rPr>
        <w:t xml:space="preserve"> </w:t>
      </w:r>
      <w:r w:rsidRPr="00C23FD9">
        <w:rPr>
          <w:rFonts w:ascii="GHEA Grapalat" w:hAnsi="GHEA Grapalat"/>
          <w:iCs/>
          <w:lang w:val="ru-RU" w:eastAsia="x-none"/>
        </w:rPr>
        <w:t>հաջորդող</w:t>
      </w:r>
      <w:r w:rsidRPr="00C23FD9">
        <w:rPr>
          <w:rFonts w:ascii="GHEA Grapalat" w:hAnsi="GHEA Grapalat"/>
          <w:iCs/>
          <w:lang w:eastAsia="x-none"/>
        </w:rPr>
        <w:t xml:space="preserve"> </w:t>
      </w:r>
      <w:r w:rsidRPr="00C23FD9">
        <w:rPr>
          <w:rFonts w:ascii="GHEA Grapalat" w:hAnsi="GHEA Grapalat"/>
          <w:iCs/>
          <w:lang w:val="ru-RU" w:eastAsia="x-none"/>
        </w:rPr>
        <w:t>քառասուներորդ</w:t>
      </w:r>
      <w:r w:rsidRPr="00C23FD9">
        <w:rPr>
          <w:rFonts w:ascii="GHEA Grapalat" w:hAnsi="GHEA Grapalat"/>
          <w:iCs/>
          <w:lang w:eastAsia="x-none"/>
        </w:rPr>
        <w:t xml:space="preserve"> </w:t>
      </w:r>
      <w:r w:rsidRPr="00C23FD9">
        <w:rPr>
          <w:rFonts w:ascii="GHEA Grapalat" w:hAnsi="GHEA Grapalat"/>
          <w:iCs/>
          <w:lang w:val="ru-RU" w:eastAsia="x-none"/>
        </w:rPr>
        <w:t>օրվա</w:t>
      </w:r>
      <w:r w:rsidRPr="00C23FD9">
        <w:rPr>
          <w:rFonts w:ascii="GHEA Grapalat" w:hAnsi="GHEA Grapalat"/>
          <w:iCs/>
          <w:lang w:eastAsia="x-none"/>
        </w:rPr>
        <w:t xml:space="preserve"> </w:t>
      </w:r>
      <w:r w:rsidRPr="00C23FD9">
        <w:rPr>
          <w:rFonts w:ascii="GHEA Grapalat" w:hAnsi="GHEA Grapalat"/>
          <w:iCs/>
          <w:lang w:val="ru-RU" w:eastAsia="x-none"/>
        </w:rPr>
        <w:t>դրությամբ</w:t>
      </w:r>
      <w:r w:rsidRPr="00C23FD9">
        <w:rPr>
          <w:rFonts w:ascii="GHEA Grapalat" w:hAnsi="GHEA Grapalat"/>
          <w:iCs/>
          <w:lang w:eastAsia="x-none"/>
        </w:rPr>
        <w:t xml:space="preserve"> </w:t>
      </w:r>
      <w:r w:rsidRPr="00C23FD9">
        <w:rPr>
          <w:rFonts w:ascii="GHEA Grapalat" w:hAnsi="GHEA Grapalat"/>
          <w:iCs/>
          <w:lang w:val="ru-RU" w:eastAsia="x-none"/>
        </w:rPr>
        <w:t>մասնակցի</w:t>
      </w:r>
      <w:r w:rsidRPr="00C23FD9">
        <w:rPr>
          <w:rFonts w:ascii="GHEA Grapalat" w:hAnsi="GHEA Grapalat"/>
          <w:iCs/>
          <w:lang w:eastAsia="x-none"/>
        </w:rPr>
        <w:t xml:space="preserve"> </w:t>
      </w:r>
      <w:r w:rsidRPr="00C23FD9">
        <w:rPr>
          <w:rFonts w:ascii="GHEA Grapalat" w:hAnsi="GHEA Grapalat"/>
          <w:iCs/>
          <w:lang w:val="ru-RU" w:eastAsia="x-none"/>
        </w:rPr>
        <w:t>կողմից</w:t>
      </w:r>
      <w:r w:rsidRPr="00C23FD9">
        <w:rPr>
          <w:rFonts w:ascii="GHEA Grapalat" w:hAnsi="GHEA Grapalat"/>
          <w:iCs/>
          <w:lang w:eastAsia="x-none"/>
        </w:rPr>
        <w:t xml:space="preserve"> </w:t>
      </w:r>
      <w:r w:rsidRPr="00C23FD9">
        <w:rPr>
          <w:rFonts w:ascii="GHEA Grapalat" w:hAnsi="GHEA Grapalat"/>
          <w:iCs/>
          <w:lang w:val="ru-RU" w:eastAsia="x-none"/>
        </w:rPr>
        <w:t>որոշման</w:t>
      </w:r>
      <w:r w:rsidRPr="00C23FD9">
        <w:rPr>
          <w:rFonts w:ascii="GHEA Grapalat" w:hAnsi="GHEA Grapalat"/>
          <w:iCs/>
          <w:lang w:eastAsia="x-none"/>
        </w:rPr>
        <w:t xml:space="preserve"> </w:t>
      </w:r>
      <w:r w:rsidRPr="00C23FD9">
        <w:rPr>
          <w:rFonts w:ascii="GHEA Grapalat" w:hAnsi="GHEA Grapalat"/>
          <w:iCs/>
          <w:lang w:val="ru-RU" w:eastAsia="x-none"/>
        </w:rPr>
        <w:t>բողոքարկման</w:t>
      </w:r>
      <w:r w:rsidRPr="00C23FD9">
        <w:rPr>
          <w:rFonts w:ascii="GHEA Grapalat" w:hAnsi="GHEA Grapalat"/>
          <w:iCs/>
          <w:lang w:eastAsia="x-none"/>
        </w:rPr>
        <w:t xml:space="preserve"> </w:t>
      </w:r>
      <w:r w:rsidRPr="00C23FD9">
        <w:rPr>
          <w:rFonts w:ascii="GHEA Grapalat" w:hAnsi="GHEA Grapalat"/>
          <w:iCs/>
          <w:lang w:val="ru-RU" w:eastAsia="x-none"/>
        </w:rPr>
        <w:t>վերաբերյալ</w:t>
      </w:r>
      <w:r w:rsidRPr="00C23FD9">
        <w:rPr>
          <w:rFonts w:ascii="GHEA Grapalat" w:hAnsi="GHEA Grapalat"/>
          <w:iCs/>
          <w:lang w:eastAsia="x-none"/>
        </w:rPr>
        <w:t xml:space="preserve"> </w:t>
      </w:r>
      <w:r w:rsidRPr="00C23FD9">
        <w:rPr>
          <w:rFonts w:ascii="GHEA Grapalat" w:hAnsi="GHEA Grapalat"/>
          <w:iCs/>
          <w:lang w:val="ru-RU" w:eastAsia="x-none"/>
        </w:rPr>
        <w:t>հարուցված</w:t>
      </w:r>
      <w:r w:rsidRPr="00C23FD9">
        <w:rPr>
          <w:rFonts w:ascii="GHEA Grapalat" w:hAnsi="GHEA Grapalat"/>
          <w:iCs/>
          <w:lang w:eastAsia="x-none"/>
        </w:rPr>
        <w:t xml:space="preserve"> </w:t>
      </w:r>
      <w:r w:rsidRPr="00C23FD9">
        <w:rPr>
          <w:rFonts w:ascii="GHEA Grapalat" w:hAnsi="GHEA Grapalat"/>
          <w:iCs/>
          <w:lang w:val="ru-RU" w:eastAsia="x-none"/>
        </w:rPr>
        <w:t>և</w:t>
      </w:r>
      <w:r w:rsidRPr="00C23FD9">
        <w:rPr>
          <w:rFonts w:ascii="GHEA Grapalat" w:hAnsi="GHEA Grapalat"/>
          <w:iCs/>
          <w:lang w:eastAsia="x-none"/>
        </w:rPr>
        <w:t xml:space="preserve"> </w:t>
      </w:r>
      <w:r w:rsidRPr="00C23FD9">
        <w:rPr>
          <w:rFonts w:ascii="GHEA Grapalat" w:hAnsi="GHEA Grapalat"/>
          <w:iCs/>
          <w:lang w:val="ru-RU" w:eastAsia="x-none"/>
        </w:rPr>
        <w:t>չավարտված</w:t>
      </w:r>
      <w:r w:rsidRPr="00C23FD9">
        <w:rPr>
          <w:rFonts w:ascii="GHEA Grapalat" w:hAnsi="GHEA Grapalat"/>
          <w:iCs/>
          <w:lang w:eastAsia="x-none"/>
        </w:rPr>
        <w:t xml:space="preserve"> </w:t>
      </w:r>
      <w:r w:rsidRPr="00C23FD9">
        <w:rPr>
          <w:rFonts w:ascii="GHEA Grapalat" w:hAnsi="GHEA Grapalat"/>
          <w:iCs/>
          <w:lang w:val="ru-RU" w:eastAsia="x-none"/>
        </w:rPr>
        <w:t>դատական</w:t>
      </w:r>
      <w:r w:rsidRPr="00C23FD9">
        <w:rPr>
          <w:rFonts w:ascii="GHEA Grapalat" w:hAnsi="GHEA Grapalat"/>
          <w:iCs/>
          <w:lang w:eastAsia="x-none"/>
        </w:rPr>
        <w:t xml:space="preserve"> </w:t>
      </w:r>
      <w:r w:rsidRPr="00C23FD9">
        <w:rPr>
          <w:rFonts w:ascii="GHEA Grapalat" w:hAnsi="GHEA Grapalat"/>
          <w:iCs/>
          <w:lang w:val="ru-RU" w:eastAsia="x-none"/>
        </w:rPr>
        <w:t>գործի</w:t>
      </w:r>
      <w:r w:rsidRPr="00C23FD9">
        <w:rPr>
          <w:rFonts w:ascii="GHEA Grapalat" w:hAnsi="GHEA Grapalat"/>
          <w:iCs/>
          <w:lang w:eastAsia="x-none"/>
        </w:rPr>
        <w:t xml:space="preserve"> </w:t>
      </w:r>
      <w:r w:rsidRPr="00C23FD9">
        <w:rPr>
          <w:rFonts w:ascii="GHEA Grapalat" w:hAnsi="GHEA Grapalat"/>
          <w:iCs/>
          <w:lang w:val="ru-RU" w:eastAsia="x-none"/>
        </w:rPr>
        <w:t>առկայության</w:t>
      </w:r>
      <w:r w:rsidRPr="00C23FD9">
        <w:rPr>
          <w:rFonts w:ascii="GHEA Grapalat" w:hAnsi="GHEA Grapalat"/>
          <w:iCs/>
          <w:lang w:eastAsia="x-none"/>
        </w:rPr>
        <w:t xml:space="preserve"> </w:t>
      </w:r>
      <w:r w:rsidRPr="00C23FD9">
        <w:rPr>
          <w:rFonts w:ascii="GHEA Grapalat" w:hAnsi="GHEA Grapalat"/>
          <w:iCs/>
          <w:lang w:val="ru-RU" w:eastAsia="x-none"/>
        </w:rPr>
        <w:t>դեպքում</w:t>
      </w:r>
      <w:r w:rsidRPr="00C23FD9">
        <w:rPr>
          <w:rFonts w:ascii="GHEA Grapalat" w:hAnsi="GHEA Grapalat"/>
          <w:iCs/>
          <w:lang w:eastAsia="x-none"/>
        </w:rPr>
        <w:t xml:space="preserve">` </w:t>
      </w:r>
      <w:r w:rsidRPr="00C23FD9">
        <w:rPr>
          <w:rFonts w:ascii="GHEA Grapalat" w:hAnsi="GHEA Grapalat"/>
          <w:iCs/>
          <w:lang w:val="en-US" w:eastAsia="x-none"/>
        </w:rPr>
        <w:t>ոչ</w:t>
      </w:r>
      <w:r w:rsidRPr="00C23FD9">
        <w:rPr>
          <w:rFonts w:ascii="GHEA Grapalat" w:hAnsi="GHEA Grapalat"/>
          <w:iCs/>
          <w:lang w:eastAsia="x-none"/>
        </w:rPr>
        <w:t xml:space="preserve"> </w:t>
      </w:r>
      <w:r w:rsidRPr="00C23FD9">
        <w:rPr>
          <w:rFonts w:ascii="GHEA Grapalat" w:hAnsi="GHEA Grapalat"/>
          <w:iCs/>
          <w:lang w:val="en-US" w:eastAsia="x-none"/>
        </w:rPr>
        <w:t>ուշ</w:t>
      </w:r>
      <w:r w:rsidRPr="00C23FD9">
        <w:rPr>
          <w:rFonts w:ascii="GHEA Grapalat" w:hAnsi="GHEA Grapalat"/>
          <w:iCs/>
          <w:lang w:eastAsia="x-none"/>
        </w:rPr>
        <w:t xml:space="preserve">, </w:t>
      </w:r>
      <w:r w:rsidRPr="00C23FD9">
        <w:rPr>
          <w:rFonts w:ascii="GHEA Grapalat" w:hAnsi="GHEA Grapalat"/>
          <w:iCs/>
          <w:lang w:val="en-US" w:eastAsia="x-none"/>
        </w:rPr>
        <w:t>քան</w:t>
      </w:r>
      <w:r w:rsidRPr="00C23FD9">
        <w:rPr>
          <w:rFonts w:ascii="GHEA Grapalat" w:hAnsi="GHEA Grapalat"/>
          <w:iCs/>
          <w:lang w:val="hy-AM" w:eastAsia="x-none"/>
        </w:rPr>
        <w:t xml:space="preserve"> </w:t>
      </w:r>
      <w:r w:rsidRPr="00C23FD9">
        <w:rPr>
          <w:rFonts w:ascii="GHEA Grapalat" w:hAnsi="GHEA Grapalat"/>
          <w:iCs/>
          <w:lang w:val="ru-RU" w:eastAsia="x-none"/>
        </w:rPr>
        <w:t>տվյալ</w:t>
      </w:r>
      <w:r w:rsidRPr="00C23FD9">
        <w:rPr>
          <w:rFonts w:ascii="GHEA Grapalat" w:hAnsi="GHEA Grapalat"/>
          <w:iCs/>
          <w:lang w:eastAsia="x-none"/>
        </w:rPr>
        <w:t xml:space="preserve"> </w:t>
      </w:r>
      <w:r w:rsidRPr="00C23FD9">
        <w:rPr>
          <w:rFonts w:ascii="GHEA Grapalat" w:hAnsi="GHEA Grapalat"/>
          <w:iCs/>
          <w:lang w:val="ru-RU" w:eastAsia="x-none"/>
        </w:rPr>
        <w:t>դատական</w:t>
      </w:r>
      <w:r w:rsidRPr="00C23FD9">
        <w:rPr>
          <w:rFonts w:ascii="GHEA Grapalat" w:hAnsi="GHEA Grapalat"/>
          <w:iCs/>
          <w:lang w:eastAsia="x-none"/>
        </w:rPr>
        <w:t xml:space="preserve"> </w:t>
      </w:r>
      <w:r w:rsidRPr="00C23FD9">
        <w:rPr>
          <w:rFonts w:ascii="GHEA Grapalat" w:hAnsi="GHEA Grapalat"/>
          <w:iCs/>
          <w:lang w:val="ru-RU" w:eastAsia="x-none"/>
        </w:rPr>
        <w:t>գործով</w:t>
      </w:r>
      <w:r w:rsidRPr="00C23FD9">
        <w:rPr>
          <w:rFonts w:ascii="GHEA Grapalat" w:hAnsi="GHEA Grapalat"/>
          <w:iCs/>
          <w:lang w:eastAsia="x-none"/>
        </w:rPr>
        <w:t xml:space="preserve"> </w:t>
      </w:r>
      <w:r w:rsidRPr="00C23FD9">
        <w:rPr>
          <w:rFonts w:ascii="GHEA Grapalat" w:hAnsi="GHEA Grapalat"/>
          <w:iCs/>
          <w:lang w:val="ru-RU" w:eastAsia="x-none"/>
        </w:rPr>
        <w:t>եզրափակիչ</w:t>
      </w:r>
      <w:r w:rsidRPr="00C23FD9">
        <w:rPr>
          <w:rFonts w:ascii="GHEA Grapalat" w:hAnsi="GHEA Grapalat"/>
          <w:iCs/>
          <w:lang w:eastAsia="x-none"/>
        </w:rPr>
        <w:t xml:space="preserve"> </w:t>
      </w:r>
      <w:r w:rsidRPr="00C23FD9">
        <w:rPr>
          <w:rFonts w:ascii="GHEA Grapalat" w:hAnsi="GHEA Grapalat"/>
          <w:iCs/>
          <w:lang w:val="ru-RU" w:eastAsia="x-none"/>
        </w:rPr>
        <w:t>դատական</w:t>
      </w:r>
      <w:r w:rsidRPr="00C23FD9">
        <w:rPr>
          <w:rFonts w:ascii="GHEA Grapalat" w:hAnsi="GHEA Grapalat"/>
          <w:iCs/>
          <w:lang w:eastAsia="x-none"/>
        </w:rPr>
        <w:t xml:space="preserve"> </w:t>
      </w:r>
      <w:r w:rsidRPr="00C23FD9">
        <w:rPr>
          <w:rFonts w:ascii="GHEA Grapalat" w:hAnsi="GHEA Grapalat"/>
          <w:iCs/>
          <w:lang w:val="ru-RU" w:eastAsia="x-none"/>
        </w:rPr>
        <w:t>ակտն</w:t>
      </w:r>
      <w:r w:rsidRPr="00C23FD9">
        <w:rPr>
          <w:rFonts w:ascii="GHEA Grapalat" w:hAnsi="GHEA Grapalat"/>
          <w:iCs/>
          <w:lang w:eastAsia="x-none"/>
        </w:rPr>
        <w:t xml:space="preserve"> </w:t>
      </w:r>
      <w:r w:rsidRPr="00C23FD9">
        <w:rPr>
          <w:rFonts w:ascii="GHEA Grapalat" w:hAnsi="GHEA Grapalat"/>
          <w:iCs/>
          <w:lang w:val="ru-RU" w:eastAsia="x-none"/>
        </w:rPr>
        <w:t>ուժի</w:t>
      </w:r>
      <w:r w:rsidRPr="00C23FD9">
        <w:rPr>
          <w:rFonts w:ascii="GHEA Grapalat" w:hAnsi="GHEA Grapalat"/>
          <w:iCs/>
          <w:lang w:eastAsia="x-none"/>
        </w:rPr>
        <w:t xml:space="preserve"> </w:t>
      </w:r>
      <w:r w:rsidRPr="00C23FD9">
        <w:rPr>
          <w:rFonts w:ascii="GHEA Grapalat" w:hAnsi="GHEA Grapalat"/>
          <w:iCs/>
          <w:lang w:val="ru-RU" w:eastAsia="x-none"/>
        </w:rPr>
        <w:t>մեջ</w:t>
      </w:r>
      <w:r w:rsidRPr="00C23FD9">
        <w:rPr>
          <w:rFonts w:ascii="GHEA Grapalat" w:hAnsi="GHEA Grapalat"/>
          <w:iCs/>
          <w:lang w:eastAsia="x-none"/>
        </w:rPr>
        <w:t xml:space="preserve"> </w:t>
      </w:r>
      <w:r w:rsidRPr="00C23FD9">
        <w:rPr>
          <w:rFonts w:ascii="GHEA Grapalat" w:hAnsi="GHEA Grapalat"/>
          <w:iCs/>
          <w:lang w:val="ru-RU" w:eastAsia="x-none"/>
        </w:rPr>
        <w:t>մտնելը</w:t>
      </w:r>
      <w:r w:rsidRPr="00C23FD9">
        <w:rPr>
          <w:rFonts w:ascii="GHEA Grapalat" w:hAnsi="GHEA Grapalat"/>
          <w:iCs/>
          <w:lang w:eastAsia="x-none"/>
        </w:rPr>
        <w:t xml:space="preserve">, </w:t>
      </w:r>
      <w:r w:rsidRPr="00C23FD9">
        <w:rPr>
          <w:rFonts w:ascii="GHEA Grapalat" w:hAnsi="GHEA Grapalat"/>
          <w:iCs/>
          <w:lang w:val="en-US" w:eastAsia="x-none"/>
        </w:rPr>
        <w:t>ապա</w:t>
      </w:r>
      <w:r w:rsidRPr="00C23FD9">
        <w:rPr>
          <w:rFonts w:ascii="GHEA Grapalat" w:hAnsi="GHEA Grapalat"/>
          <w:iCs/>
          <w:lang w:eastAsia="x-none"/>
        </w:rPr>
        <w:t xml:space="preserve"> </w:t>
      </w:r>
      <w:r w:rsidRPr="00C23FD9">
        <w:rPr>
          <w:rFonts w:ascii="GHEA Grapalat" w:hAnsi="GHEA Grapalat"/>
          <w:iCs/>
          <w:lang w:val="en-US" w:eastAsia="x-none"/>
        </w:rPr>
        <w:t>պատվիրատուն</w:t>
      </w:r>
      <w:r w:rsidRPr="00C23FD9">
        <w:rPr>
          <w:rFonts w:ascii="GHEA Grapalat" w:hAnsi="GHEA Grapalat"/>
          <w:iCs/>
          <w:lang w:eastAsia="x-none"/>
        </w:rPr>
        <w:t xml:space="preserve"> </w:t>
      </w:r>
      <w:r w:rsidRPr="00C23FD9">
        <w:rPr>
          <w:rFonts w:ascii="GHEA Grapalat" w:hAnsi="GHEA Grapalat"/>
          <w:iCs/>
          <w:lang w:val="en-US" w:eastAsia="x-none"/>
        </w:rPr>
        <w:t>դրա</w:t>
      </w:r>
      <w:r w:rsidRPr="00C23FD9">
        <w:rPr>
          <w:rFonts w:ascii="GHEA Grapalat" w:hAnsi="GHEA Grapalat"/>
          <w:iCs/>
          <w:lang w:eastAsia="x-none"/>
        </w:rPr>
        <w:t xml:space="preserve"> </w:t>
      </w:r>
      <w:r w:rsidRPr="00C23FD9">
        <w:rPr>
          <w:rFonts w:ascii="GHEA Grapalat" w:hAnsi="GHEA Grapalat"/>
          <w:iCs/>
          <w:lang w:val="en-US" w:eastAsia="x-none"/>
        </w:rPr>
        <w:t>մասին</w:t>
      </w:r>
      <w:r w:rsidRPr="00C23FD9">
        <w:rPr>
          <w:rFonts w:ascii="GHEA Grapalat" w:hAnsi="GHEA Grapalat"/>
          <w:iCs/>
          <w:lang w:eastAsia="x-none"/>
        </w:rPr>
        <w:t xml:space="preserve"> </w:t>
      </w:r>
      <w:r w:rsidRPr="00C23FD9">
        <w:rPr>
          <w:rFonts w:ascii="GHEA Grapalat" w:hAnsi="GHEA Grapalat"/>
          <w:iCs/>
          <w:lang w:val="en-US" w:eastAsia="x-none"/>
        </w:rPr>
        <w:t>գրավոր</w:t>
      </w:r>
      <w:r w:rsidRPr="00C23FD9">
        <w:rPr>
          <w:rFonts w:ascii="GHEA Grapalat" w:hAnsi="GHEA Grapalat"/>
          <w:iCs/>
          <w:lang w:eastAsia="x-none"/>
        </w:rPr>
        <w:t xml:space="preserve"> </w:t>
      </w:r>
      <w:r w:rsidRPr="00C23FD9">
        <w:rPr>
          <w:rFonts w:ascii="GHEA Grapalat" w:hAnsi="GHEA Grapalat"/>
          <w:iCs/>
          <w:lang w:val="en-US" w:eastAsia="x-none"/>
        </w:rPr>
        <w:t>տեղեկացնում</w:t>
      </w:r>
      <w:r w:rsidRPr="00C23FD9">
        <w:rPr>
          <w:rFonts w:ascii="GHEA Grapalat" w:hAnsi="GHEA Grapalat"/>
          <w:iCs/>
          <w:lang w:eastAsia="x-none"/>
        </w:rPr>
        <w:t xml:space="preserve"> </w:t>
      </w:r>
      <w:r w:rsidRPr="00C23FD9">
        <w:rPr>
          <w:rFonts w:ascii="GHEA Grapalat" w:hAnsi="GHEA Grapalat"/>
          <w:iCs/>
          <w:lang w:val="en-US" w:eastAsia="x-none"/>
        </w:rPr>
        <w:t>է</w:t>
      </w:r>
      <w:r w:rsidRPr="00C23FD9">
        <w:rPr>
          <w:rFonts w:ascii="GHEA Grapalat" w:hAnsi="GHEA Grapalat"/>
          <w:iCs/>
          <w:lang w:eastAsia="x-none"/>
        </w:rPr>
        <w:t xml:space="preserve"> </w:t>
      </w:r>
      <w:r w:rsidRPr="00C23FD9">
        <w:rPr>
          <w:rFonts w:ascii="GHEA Grapalat" w:hAnsi="GHEA Grapalat"/>
          <w:iCs/>
          <w:lang w:val="en-US" w:eastAsia="x-none"/>
        </w:rPr>
        <w:t>լիազորված</w:t>
      </w:r>
      <w:r w:rsidRPr="00C23FD9">
        <w:rPr>
          <w:rFonts w:ascii="GHEA Grapalat" w:hAnsi="GHEA Grapalat"/>
          <w:iCs/>
          <w:lang w:eastAsia="x-none"/>
        </w:rPr>
        <w:t xml:space="preserve"> </w:t>
      </w:r>
      <w:r w:rsidRPr="00C23FD9">
        <w:rPr>
          <w:rFonts w:ascii="GHEA Grapalat" w:hAnsi="GHEA Grapalat"/>
          <w:iCs/>
          <w:lang w:val="en-US" w:eastAsia="x-none"/>
        </w:rPr>
        <w:t>մարմին</w:t>
      </w:r>
      <w:r w:rsidRPr="00C23FD9">
        <w:rPr>
          <w:rFonts w:ascii="GHEA Grapalat" w:hAnsi="GHEA Grapalat"/>
          <w:iCs/>
          <w:lang w:eastAsia="x-none"/>
        </w:rPr>
        <w:t xml:space="preserve">, </w:t>
      </w:r>
      <w:r w:rsidRPr="00C23FD9">
        <w:rPr>
          <w:rFonts w:ascii="GHEA Grapalat" w:hAnsi="GHEA Grapalat"/>
          <w:iCs/>
          <w:lang w:val="en-US" w:eastAsia="x-none"/>
        </w:rPr>
        <w:t>որի</w:t>
      </w:r>
      <w:r w:rsidRPr="00C23FD9">
        <w:rPr>
          <w:rFonts w:ascii="GHEA Grapalat" w:hAnsi="GHEA Grapalat"/>
          <w:iCs/>
          <w:lang w:eastAsia="x-none"/>
        </w:rPr>
        <w:t xml:space="preserve"> </w:t>
      </w:r>
      <w:r w:rsidRPr="00C23FD9">
        <w:rPr>
          <w:rFonts w:ascii="GHEA Grapalat" w:hAnsi="GHEA Grapalat"/>
          <w:iCs/>
          <w:lang w:val="en-US" w:eastAsia="x-none"/>
        </w:rPr>
        <w:t>հիման</w:t>
      </w:r>
      <w:r w:rsidRPr="00C23FD9">
        <w:rPr>
          <w:rFonts w:ascii="GHEA Grapalat" w:hAnsi="GHEA Grapalat"/>
          <w:iCs/>
          <w:lang w:eastAsia="x-none"/>
        </w:rPr>
        <w:t xml:space="preserve"> </w:t>
      </w:r>
      <w:r w:rsidRPr="00C23FD9">
        <w:rPr>
          <w:rFonts w:ascii="GHEA Grapalat" w:hAnsi="GHEA Grapalat"/>
          <w:iCs/>
          <w:lang w:val="en-US" w:eastAsia="x-none"/>
        </w:rPr>
        <w:t>վրա</w:t>
      </w:r>
      <w:r w:rsidRPr="00C23FD9">
        <w:rPr>
          <w:rFonts w:ascii="GHEA Grapalat" w:hAnsi="GHEA Grapalat"/>
          <w:iCs/>
          <w:lang w:eastAsia="x-none"/>
        </w:rPr>
        <w:t xml:space="preserve"> </w:t>
      </w:r>
      <w:r w:rsidRPr="00C23FD9">
        <w:rPr>
          <w:rFonts w:ascii="GHEA Grapalat" w:hAnsi="GHEA Grapalat"/>
          <w:iCs/>
          <w:lang w:val="en-US" w:eastAsia="x-none"/>
        </w:rPr>
        <w:t>մասնակիցը</w:t>
      </w:r>
      <w:r w:rsidRPr="00C23FD9">
        <w:rPr>
          <w:rFonts w:ascii="GHEA Grapalat" w:hAnsi="GHEA Grapalat"/>
          <w:iCs/>
          <w:lang w:eastAsia="x-none"/>
        </w:rPr>
        <w:t xml:space="preserve"> </w:t>
      </w:r>
      <w:r w:rsidRPr="00C23FD9">
        <w:rPr>
          <w:rFonts w:ascii="GHEA Grapalat" w:hAnsi="GHEA Grapalat"/>
          <w:iCs/>
          <w:lang w:val="en-US" w:eastAsia="x-none"/>
        </w:rPr>
        <w:t>չի</w:t>
      </w:r>
      <w:r w:rsidRPr="00C23FD9">
        <w:rPr>
          <w:rFonts w:ascii="GHEA Grapalat" w:hAnsi="GHEA Grapalat"/>
          <w:iCs/>
          <w:lang w:eastAsia="x-none"/>
        </w:rPr>
        <w:t xml:space="preserve"> </w:t>
      </w:r>
      <w:r w:rsidRPr="00C23FD9">
        <w:rPr>
          <w:rFonts w:ascii="GHEA Grapalat" w:hAnsi="GHEA Grapalat"/>
          <w:iCs/>
          <w:lang w:val="en-US" w:eastAsia="x-none"/>
        </w:rPr>
        <w:t>ներառվում</w:t>
      </w:r>
      <w:r w:rsidRPr="00C23FD9">
        <w:rPr>
          <w:rFonts w:ascii="GHEA Grapalat" w:hAnsi="GHEA Grapalat"/>
          <w:iCs/>
          <w:lang w:eastAsia="x-none"/>
        </w:rPr>
        <w:t xml:space="preserve"> </w:t>
      </w:r>
      <w:r w:rsidRPr="00C23FD9">
        <w:rPr>
          <w:rFonts w:ascii="GHEA Grapalat" w:hAnsi="GHEA Grapalat"/>
          <w:iCs/>
          <w:lang w:val="en-US" w:eastAsia="x-none"/>
        </w:rPr>
        <w:t>ցուցակում</w:t>
      </w:r>
      <w:r w:rsidRPr="00C23FD9">
        <w:rPr>
          <w:rFonts w:ascii="GHEA Grapalat" w:hAnsi="GHEA Grapalat"/>
          <w:iCs/>
          <w:lang w:eastAsia="x-none"/>
        </w:rPr>
        <w:t>:</w:t>
      </w:r>
    </w:p>
    <w:p w14:paraId="2E2E9774" w14:textId="77777777" w:rsidR="0002771F" w:rsidRPr="00C23FD9" w:rsidRDefault="0002771F" w:rsidP="0002771F">
      <w:pPr>
        <w:pStyle w:val="BodyTextIndent2"/>
        <w:ind w:firstLine="567"/>
        <w:rPr>
          <w:rFonts w:ascii="GHEA Grapalat" w:hAnsi="GHEA Grapalat"/>
          <w:iCs/>
          <w:lang w:eastAsia="x-none"/>
        </w:rPr>
      </w:pPr>
      <w:r w:rsidRPr="00C23FD9">
        <w:rPr>
          <w:rFonts w:ascii="GHEA Grapalat" w:hAnsi="GHEA Grapalat"/>
          <w:iCs/>
          <w:lang w:val="hy-AM" w:eastAsia="x-none"/>
        </w:rPr>
        <w:t>Ընդ որում</w:t>
      </w:r>
      <w:r w:rsidRPr="00C23FD9">
        <w:rPr>
          <w:rFonts w:ascii="GHEA Grapalat" w:hAnsi="GHEA Grapalat"/>
          <w:iCs/>
          <w:lang w:eastAsia="x-none"/>
        </w:rPr>
        <w:t>.</w:t>
      </w:r>
    </w:p>
    <w:p w14:paraId="4C750C1D" w14:textId="77777777" w:rsidR="0002771F" w:rsidRPr="00C23FD9" w:rsidRDefault="0002771F" w:rsidP="0002771F">
      <w:pPr>
        <w:pStyle w:val="BodyTextIndent2"/>
        <w:ind w:firstLine="567"/>
        <w:rPr>
          <w:rFonts w:ascii="GHEA Grapalat" w:hAnsi="GHEA Grapalat"/>
          <w:iCs/>
          <w:lang w:eastAsia="x-none"/>
        </w:rPr>
      </w:pPr>
      <w:r w:rsidRPr="00C23FD9">
        <w:rPr>
          <w:rFonts w:ascii="GHEA Grapalat" w:hAnsi="GHEA Grapalat"/>
          <w:iCs/>
          <w:lang w:eastAsia="x-none"/>
        </w:rPr>
        <w:t>-</w:t>
      </w:r>
      <w:r w:rsidRPr="00C23FD9">
        <w:rPr>
          <w:rFonts w:ascii="GHEA Grapalat" w:hAnsi="GHEA Grapalat"/>
          <w:iCs/>
          <w:lang w:val="hy-AM" w:eastAsia="x-none"/>
        </w:rPr>
        <w:t xml:space="preserve"> եթե</w:t>
      </w:r>
      <w:r w:rsidRPr="00C23FD9">
        <w:rPr>
          <w:rFonts w:ascii="GHEA Grapalat" w:hAnsi="GHEA Grapalat"/>
          <w:iCs/>
          <w:lang w:eastAsia="x-none"/>
        </w:rPr>
        <w:t xml:space="preserve"> </w:t>
      </w:r>
      <w:r w:rsidRPr="00C23FD9">
        <w:rPr>
          <w:rFonts w:ascii="GHEA Grapalat" w:hAnsi="GHEA Grapalat"/>
          <w:iCs/>
          <w:lang w:val="hy-AM" w:eastAsia="x-none"/>
        </w:rPr>
        <w:t>մասնակցի</w:t>
      </w:r>
      <w:r w:rsidRPr="00C23FD9">
        <w:rPr>
          <w:rFonts w:ascii="GHEA Grapalat" w:hAnsi="GHEA Grapalat"/>
          <w:iCs/>
          <w:lang w:eastAsia="x-none"/>
        </w:rPr>
        <w:t xml:space="preserve"> </w:t>
      </w:r>
      <w:r w:rsidRPr="00C23FD9">
        <w:rPr>
          <w:rFonts w:ascii="GHEA Grapalat" w:hAnsi="GHEA Grapalat"/>
          <w:iCs/>
          <w:lang w:val="hy-AM" w:eastAsia="x-none"/>
        </w:rPr>
        <w:t>գնումներին</w:t>
      </w:r>
      <w:r w:rsidRPr="00C23FD9">
        <w:rPr>
          <w:rFonts w:ascii="GHEA Grapalat" w:hAnsi="GHEA Grapalat"/>
          <w:iCs/>
          <w:lang w:eastAsia="x-none"/>
        </w:rPr>
        <w:t xml:space="preserve"> </w:t>
      </w:r>
      <w:r w:rsidRPr="00C23FD9">
        <w:rPr>
          <w:rFonts w:ascii="GHEA Grapalat" w:hAnsi="GHEA Grapalat"/>
          <w:iCs/>
          <w:lang w:val="hy-AM" w:eastAsia="x-none"/>
        </w:rPr>
        <w:t>մասնակցելու</w:t>
      </w:r>
      <w:r w:rsidRPr="00C23FD9">
        <w:rPr>
          <w:rFonts w:ascii="GHEA Grapalat" w:hAnsi="GHEA Grapalat"/>
          <w:iCs/>
          <w:lang w:eastAsia="x-none"/>
        </w:rPr>
        <w:t xml:space="preserve"> </w:t>
      </w:r>
      <w:r w:rsidRPr="00C23FD9">
        <w:rPr>
          <w:rFonts w:ascii="GHEA Grapalat" w:hAnsi="GHEA Grapalat"/>
          <w:iCs/>
          <w:lang w:val="hy-AM" w:eastAsia="x-none"/>
        </w:rPr>
        <w:t>իրավունք</w:t>
      </w:r>
      <w:r w:rsidRPr="00C23FD9">
        <w:rPr>
          <w:rFonts w:ascii="GHEA Grapalat" w:hAnsi="GHEA Grapalat"/>
          <w:iCs/>
          <w:lang w:eastAsia="x-none"/>
        </w:rPr>
        <w:t xml:space="preserve"> </w:t>
      </w:r>
      <w:r w:rsidRPr="00C23FD9">
        <w:rPr>
          <w:rFonts w:ascii="GHEA Grapalat" w:hAnsi="GHEA Grapalat"/>
          <w:iCs/>
          <w:lang w:val="hy-AM" w:eastAsia="x-none"/>
        </w:rPr>
        <w:t>ունենալու մասին դիմում-հայտարարությունը որակվում</w:t>
      </w:r>
      <w:r w:rsidRPr="00C23FD9">
        <w:rPr>
          <w:rFonts w:ascii="GHEA Grapalat" w:hAnsi="GHEA Grapalat"/>
          <w:iCs/>
          <w:lang w:eastAsia="x-none"/>
        </w:rPr>
        <w:t xml:space="preserve"> </w:t>
      </w:r>
      <w:r w:rsidRPr="00C23FD9">
        <w:rPr>
          <w:rFonts w:ascii="GHEA Grapalat" w:hAnsi="GHEA Grapalat"/>
          <w:iCs/>
          <w:lang w:val="hy-AM" w:eastAsia="x-none"/>
        </w:rPr>
        <w:t>է</w:t>
      </w:r>
      <w:r w:rsidRPr="00C23FD9">
        <w:rPr>
          <w:rFonts w:ascii="GHEA Grapalat" w:hAnsi="GHEA Grapalat"/>
          <w:iCs/>
          <w:lang w:eastAsia="x-none"/>
        </w:rPr>
        <w:t xml:space="preserve"> </w:t>
      </w:r>
      <w:r w:rsidRPr="00C23FD9">
        <w:rPr>
          <w:rFonts w:ascii="GHEA Grapalat" w:hAnsi="GHEA Grapalat"/>
          <w:iCs/>
          <w:lang w:val="hy-AM" w:eastAsia="x-none"/>
        </w:rPr>
        <w:t>որպես</w:t>
      </w:r>
      <w:r w:rsidRPr="00C23FD9">
        <w:rPr>
          <w:rFonts w:ascii="GHEA Grapalat" w:hAnsi="GHEA Grapalat"/>
          <w:iCs/>
          <w:lang w:eastAsia="x-none"/>
        </w:rPr>
        <w:t xml:space="preserve"> </w:t>
      </w:r>
      <w:r w:rsidRPr="00C23FD9">
        <w:rPr>
          <w:rFonts w:ascii="GHEA Grapalat" w:hAnsi="GHEA Grapalat"/>
          <w:iCs/>
          <w:lang w:val="hy-AM" w:eastAsia="x-none"/>
        </w:rPr>
        <w:t>իրականությանը</w:t>
      </w:r>
      <w:r w:rsidRPr="00C23FD9">
        <w:rPr>
          <w:rFonts w:ascii="GHEA Grapalat" w:hAnsi="GHEA Grapalat"/>
          <w:iCs/>
          <w:lang w:eastAsia="x-none"/>
        </w:rPr>
        <w:t xml:space="preserve"> </w:t>
      </w:r>
      <w:r w:rsidRPr="00C23FD9">
        <w:rPr>
          <w:rFonts w:ascii="GHEA Grapalat" w:hAnsi="GHEA Grapalat"/>
          <w:iCs/>
          <w:lang w:val="hy-AM" w:eastAsia="x-none"/>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sidRPr="00C23FD9">
        <w:rPr>
          <w:rFonts w:ascii="GHEA Grapalat" w:hAnsi="GHEA Grapalat"/>
          <w:iCs/>
          <w:lang w:eastAsia="x-none"/>
        </w:rPr>
        <w:t xml:space="preserve"> </w:t>
      </w:r>
      <w:r w:rsidRPr="00C23FD9">
        <w:rPr>
          <w:rFonts w:ascii="GHEA Grapalat" w:hAnsi="GHEA Grapalat"/>
          <w:iCs/>
          <w:lang w:val="en-US" w:eastAsia="x-none"/>
        </w:rPr>
        <w:t>պայմանագիրը</w:t>
      </w:r>
      <w:r w:rsidRPr="00C23FD9">
        <w:rPr>
          <w:rFonts w:ascii="GHEA Grapalat" w:hAnsi="GHEA Grapalat"/>
          <w:iCs/>
          <w:lang w:eastAsia="x-none"/>
        </w:rPr>
        <w:t xml:space="preserve"> </w:t>
      </w:r>
      <w:r w:rsidRPr="00C23FD9">
        <w:rPr>
          <w:rFonts w:ascii="GHEA Grapalat" w:hAnsi="GHEA Grapalat"/>
          <w:iCs/>
          <w:lang w:val="en-US" w:eastAsia="x-none"/>
        </w:rPr>
        <w:t>կնքած</w:t>
      </w:r>
      <w:r w:rsidRPr="00C23FD9">
        <w:rPr>
          <w:rFonts w:ascii="GHEA Grapalat" w:hAnsi="GHEA Grapalat"/>
          <w:iCs/>
          <w:lang w:eastAsia="x-none"/>
        </w:rPr>
        <w:t xml:space="preserve"> </w:t>
      </w:r>
      <w:r w:rsidRPr="00C23FD9">
        <w:rPr>
          <w:rFonts w:ascii="GHEA Grapalat" w:hAnsi="GHEA Grapalat"/>
          <w:iCs/>
          <w:lang w:val="en-US" w:eastAsia="x-none"/>
        </w:rPr>
        <w:t>անձը</w:t>
      </w:r>
      <w:r w:rsidRPr="00C23FD9">
        <w:rPr>
          <w:rFonts w:ascii="GHEA Grapalat" w:hAnsi="GHEA Grapalat"/>
          <w:iCs/>
          <w:lang w:eastAsia="x-none"/>
        </w:rPr>
        <w:t xml:space="preserve"> </w:t>
      </w:r>
      <w:r w:rsidRPr="00C23FD9">
        <w:rPr>
          <w:rFonts w:ascii="GHEA Grapalat" w:hAnsi="GHEA Grapalat"/>
          <w:iCs/>
          <w:lang w:val="en-US" w:eastAsia="x-none"/>
        </w:rPr>
        <w:t>սահմանված</w:t>
      </w:r>
      <w:r w:rsidRPr="00C23FD9">
        <w:rPr>
          <w:rFonts w:ascii="GHEA Grapalat" w:hAnsi="GHEA Grapalat"/>
          <w:iCs/>
          <w:lang w:eastAsia="x-none"/>
        </w:rPr>
        <w:t xml:space="preserve"> </w:t>
      </w:r>
      <w:r w:rsidRPr="00C23FD9">
        <w:rPr>
          <w:rFonts w:ascii="GHEA Grapalat" w:hAnsi="GHEA Grapalat"/>
          <w:iCs/>
          <w:lang w:val="en-US" w:eastAsia="x-none"/>
        </w:rPr>
        <w:t>ժամկետում</w:t>
      </w:r>
      <w:r w:rsidRPr="00C23FD9">
        <w:rPr>
          <w:rFonts w:ascii="GHEA Grapalat" w:hAnsi="GHEA Grapalat"/>
          <w:iCs/>
          <w:lang w:eastAsia="x-none"/>
        </w:rPr>
        <w:t xml:space="preserve"> </w:t>
      </w:r>
      <w:r w:rsidRPr="00C23FD9">
        <w:rPr>
          <w:rFonts w:ascii="GHEA Grapalat" w:hAnsi="GHEA Grapalat"/>
          <w:iCs/>
          <w:lang w:val="en-US" w:eastAsia="x-none"/>
        </w:rPr>
        <w:t>միակողմանի</w:t>
      </w:r>
      <w:r w:rsidRPr="00C23FD9">
        <w:rPr>
          <w:rFonts w:ascii="GHEA Grapalat" w:hAnsi="GHEA Grapalat"/>
          <w:iCs/>
          <w:lang w:eastAsia="x-none"/>
        </w:rPr>
        <w:t xml:space="preserve"> </w:t>
      </w:r>
      <w:r w:rsidRPr="00C23FD9">
        <w:rPr>
          <w:rFonts w:ascii="GHEA Grapalat" w:hAnsi="GHEA Grapalat"/>
          <w:iCs/>
          <w:lang w:val="en-US" w:eastAsia="x-none"/>
        </w:rPr>
        <w:t>հաստատված</w:t>
      </w:r>
      <w:r w:rsidRPr="00C23FD9">
        <w:rPr>
          <w:rFonts w:ascii="GHEA Grapalat" w:hAnsi="GHEA Grapalat"/>
          <w:iCs/>
          <w:lang w:eastAsia="x-none"/>
        </w:rPr>
        <w:t xml:space="preserve"> </w:t>
      </w:r>
      <w:r w:rsidRPr="00C23FD9">
        <w:rPr>
          <w:rFonts w:ascii="GHEA Grapalat" w:hAnsi="GHEA Grapalat"/>
          <w:iCs/>
          <w:lang w:val="en-US" w:eastAsia="x-none"/>
        </w:rPr>
        <w:t>հայտարարության</w:t>
      </w:r>
      <w:r w:rsidRPr="00C23FD9">
        <w:rPr>
          <w:rFonts w:ascii="GHEA Grapalat" w:hAnsi="GHEA Grapalat"/>
          <w:iCs/>
          <w:lang w:eastAsia="x-none"/>
        </w:rPr>
        <w:t xml:space="preserve">` </w:t>
      </w:r>
      <w:r w:rsidRPr="00C23FD9">
        <w:rPr>
          <w:rFonts w:ascii="GHEA Grapalat" w:hAnsi="GHEA Grapalat"/>
          <w:iCs/>
          <w:lang w:val="en-US" w:eastAsia="x-none"/>
        </w:rPr>
        <w:t>տուժանքի</w:t>
      </w:r>
      <w:r w:rsidRPr="00C23FD9">
        <w:rPr>
          <w:rFonts w:ascii="GHEA Grapalat" w:hAnsi="GHEA Grapalat"/>
          <w:iCs/>
          <w:lang w:eastAsia="x-none"/>
        </w:rPr>
        <w:t xml:space="preserve"> (</w:t>
      </w:r>
      <w:r w:rsidRPr="00C23FD9">
        <w:rPr>
          <w:rFonts w:ascii="GHEA Grapalat" w:hAnsi="GHEA Grapalat"/>
          <w:iCs/>
          <w:lang w:val="en-US" w:eastAsia="x-none"/>
        </w:rPr>
        <w:t>այսուհետ</w:t>
      </w:r>
      <w:r w:rsidRPr="00C23FD9">
        <w:rPr>
          <w:rFonts w:ascii="GHEA Grapalat" w:hAnsi="GHEA Grapalat"/>
          <w:iCs/>
          <w:lang w:eastAsia="x-none"/>
        </w:rPr>
        <w:t xml:space="preserve"> </w:t>
      </w:r>
      <w:r w:rsidRPr="00C23FD9">
        <w:rPr>
          <w:rFonts w:ascii="GHEA Grapalat" w:hAnsi="GHEA Grapalat"/>
          <w:iCs/>
          <w:lang w:val="en-US" w:eastAsia="x-none"/>
        </w:rPr>
        <w:t>նաև</w:t>
      </w:r>
      <w:r w:rsidRPr="00C23FD9">
        <w:rPr>
          <w:rFonts w:ascii="GHEA Grapalat" w:hAnsi="GHEA Grapalat"/>
          <w:iCs/>
          <w:lang w:eastAsia="x-none"/>
        </w:rPr>
        <w:t xml:space="preserve"> </w:t>
      </w:r>
      <w:r w:rsidRPr="00C23FD9">
        <w:rPr>
          <w:rFonts w:ascii="GHEA Grapalat" w:hAnsi="GHEA Grapalat"/>
          <w:iCs/>
          <w:lang w:val="en-US" w:eastAsia="x-none"/>
        </w:rPr>
        <w:t>տուժանք</w:t>
      </w:r>
      <w:r w:rsidRPr="00C23FD9">
        <w:rPr>
          <w:rFonts w:ascii="GHEA Grapalat" w:hAnsi="GHEA Grapalat"/>
          <w:iCs/>
          <w:lang w:eastAsia="x-none"/>
        </w:rPr>
        <w:t xml:space="preserve">) </w:t>
      </w:r>
      <w:r w:rsidRPr="00C23FD9">
        <w:rPr>
          <w:rFonts w:ascii="GHEA Grapalat" w:hAnsi="GHEA Grapalat"/>
          <w:iCs/>
          <w:lang w:val="en-US" w:eastAsia="x-none"/>
        </w:rPr>
        <w:t>ձևով</w:t>
      </w:r>
      <w:r w:rsidRPr="00C23FD9">
        <w:rPr>
          <w:rFonts w:ascii="GHEA Grapalat" w:hAnsi="GHEA Grapalat"/>
          <w:iCs/>
          <w:lang w:eastAsia="x-none"/>
        </w:rPr>
        <w:t xml:space="preserve"> </w:t>
      </w:r>
      <w:r w:rsidRPr="00C23FD9">
        <w:rPr>
          <w:rFonts w:ascii="GHEA Grapalat" w:hAnsi="GHEA Grapalat"/>
          <w:iCs/>
          <w:lang w:val="en-US" w:eastAsia="x-none"/>
        </w:rPr>
        <w:t>ներկայացված</w:t>
      </w:r>
      <w:r w:rsidRPr="00C23FD9">
        <w:rPr>
          <w:rFonts w:ascii="GHEA Grapalat" w:hAnsi="GHEA Grapalat"/>
          <w:iCs/>
          <w:lang w:eastAsia="x-none"/>
        </w:rPr>
        <w:t xml:space="preserve"> </w:t>
      </w:r>
      <w:r w:rsidRPr="00C23FD9">
        <w:rPr>
          <w:rFonts w:ascii="GHEA Grapalat" w:hAnsi="GHEA Grapalat"/>
          <w:iCs/>
          <w:lang w:val="en-US" w:eastAsia="x-none"/>
        </w:rPr>
        <w:t>պայմանագրի</w:t>
      </w:r>
      <w:r w:rsidRPr="00C23FD9">
        <w:rPr>
          <w:rFonts w:ascii="GHEA Grapalat" w:hAnsi="GHEA Grapalat"/>
          <w:iCs/>
          <w:lang w:eastAsia="x-none"/>
        </w:rPr>
        <w:t xml:space="preserve"> </w:t>
      </w:r>
      <w:r w:rsidRPr="00C23FD9">
        <w:rPr>
          <w:rFonts w:ascii="GHEA Grapalat" w:hAnsi="GHEA Grapalat"/>
          <w:iCs/>
          <w:lang w:val="en-US" w:eastAsia="x-none"/>
        </w:rPr>
        <w:t>և</w:t>
      </w:r>
      <w:r w:rsidRPr="00C23FD9">
        <w:rPr>
          <w:rFonts w:ascii="GHEA Grapalat" w:hAnsi="GHEA Grapalat"/>
          <w:iCs/>
          <w:lang w:eastAsia="x-none"/>
        </w:rPr>
        <w:t xml:space="preserve"> (</w:t>
      </w:r>
      <w:r w:rsidRPr="00C23FD9">
        <w:rPr>
          <w:rFonts w:ascii="GHEA Grapalat" w:hAnsi="GHEA Grapalat"/>
          <w:iCs/>
          <w:lang w:val="en-US" w:eastAsia="x-none"/>
        </w:rPr>
        <w:t>կամ</w:t>
      </w:r>
      <w:r w:rsidRPr="00C23FD9">
        <w:rPr>
          <w:rFonts w:ascii="GHEA Grapalat" w:hAnsi="GHEA Grapalat"/>
          <w:iCs/>
          <w:lang w:eastAsia="x-none"/>
        </w:rPr>
        <w:t xml:space="preserve">) </w:t>
      </w:r>
      <w:r w:rsidRPr="00C23FD9">
        <w:rPr>
          <w:rFonts w:ascii="GHEA Grapalat" w:hAnsi="GHEA Grapalat"/>
          <w:iCs/>
          <w:lang w:val="en-US" w:eastAsia="x-none"/>
        </w:rPr>
        <w:t>որակավորման</w:t>
      </w:r>
      <w:r w:rsidRPr="00C23FD9">
        <w:rPr>
          <w:rFonts w:ascii="GHEA Grapalat" w:hAnsi="GHEA Grapalat"/>
          <w:iCs/>
          <w:lang w:eastAsia="x-none"/>
        </w:rPr>
        <w:t xml:space="preserve"> </w:t>
      </w:r>
      <w:r w:rsidRPr="00C23FD9">
        <w:rPr>
          <w:rFonts w:ascii="GHEA Grapalat" w:hAnsi="GHEA Grapalat"/>
          <w:iCs/>
          <w:lang w:val="en-US" w:eastAsia="x-none"/>
        </w:rPr>
        <w:t>ապահովումը</w:t>
      </w:r>
      <w:r w:rsidRPr="00C23FD9">
        <w:rPr>
          <w:rFonts w:ascii="GHEA Grapalat" w:hAnsi="GHEA Grapalat"/>
          <w:iCs/>
          <w:lang w:eastAsia="x-none"/>
        </w:rPr>
        <w:t xml:space="preserve"> </w:t>
      </w:r>
      <w:r w:rsidRPr="00C23FD9">
        <w:rPr>
          <w:rFonts w:ascii="GHEA Grapalat" w:hAnsi="GHEA Grapalat"/>
          <w:iCs/>
          <w:lang w:val="en-US" w:eastAsia="x-none"/>
        </w:rPr>
        <w:t>չի</w:t>
      </w:r>
      <w:r w:rsidRPr="00C23FD9">
        <w:rPr>
          <w:rFonts w:ascii="GHEA Grapalat" w:hAnsi="GHEA Grapalat"/>
          <w:iCs/>
          <w:lang w:eastAsia="x-none"/>
        </w:rPr>
        <w:t xml:space="preserve"> </w:t>
      </w:r>
      <w:r w:rsidRPr="00C23FD9">
        <w:rPr>
          <w:rFonts w:ascii="GHEA Grapalat" w:hAnsi="GHEA Grapalat"/>
          <w:iCs/>
          <w:lang w:val="en-US" w:eastAsia="x-none"/>
        </w:rPr>
        <w:t>փոխարինում</w:t>
      </w:r>
      <w:r w:rsidRPr="00C23FD9">
        <w:rPr>
          <w:rFonts w:ascii="GHEA Grapalat" w:hAnsi="GHEA Grapalat"/>
          <w:iCs/>
          <w:lang w:eastAsia="x-none"/>
        </w:rPr>
        <w:t xml:space="preserve"> </w:t>
      </w:r>
      <w:r w:rsidRPr="00C23FD9">
        <w:rPr>
          <w:rFonts w:ascii="GHEA Grapalat" w:hAnsi="GHEA Grapalat"/>
          <w:iCs/>
          <w:lang w:val="en-US" w:eastAsia="x-none"/>
        </w:rPr>
        <w:t>բանկային</w:t>
      </w:r>
      <w:r w:rsidRPr="00C23FD9">
        <w:rPr>
          <w:rFonts w:ascii="GHEA Grapalat" w:hAnsi="GHEA Grapalat"/>
          <w:iCs/>
          <w:lang w:eastAsia="x-none"/>
        </w:rPr>
        <w:t xml:space="preserve"> </w:t>
      </w:r>
      <w:r w:rsidRPr="00C23FD9">
        <w:rPr>
          <w:rFonts w:ascii="GHEA Grapalat" w:hAnsi="GHEA Grapalat"/>
          <w:iCs/>
          <w:lang w:val="en-US" w:eastAsia="x-none"/>
        </w:rPr>
        <w:t>երաշխիք</w:t>
      </w:r>
      <w:r w:rsidRPr="00C23FD9">
        <w:rPr>
          <w:rFonts w:ascii="GHEA Grapalat" w:hAnsi="GHEA Grapalat"/>
          <w:iCs/>
          <w:lang w:val="hy-AM" w:eastAsia="x-none"/>
        </w:rPr>
        <w:t>ո</w:t>
      </w:r>
      <w:r w:rsidRPr="00C23FD9">
        <w:rPr>
          <w:rFonts w:ascii="GHEA Grapalat" w:hAnsi="GHEA Grapalat"/>
          <w:iCs/>
          <w:lang w:val="en-US" w:eastAsia="x-none"/>
        </w:rPr>
        <w:t>վ</w:t>
      </w:r>
      <w:r w:rsidRPr="00C23FD9">
        <w:rPr>
          <w:rFonts w:ascii="GHEA Grapalat" w:hAnsi="GHEA Grapalat"/>
          <w:iCs/>
          <w:lang w:eastAsia="x-none"/>
        </w:rPr>
        <w:t xml:space="preserve"> </w:t>
      </w:r>
      <w:r w:rsidRPr="00C23FD9">
        <w:rPr>
          <w:rFonts w:ascii="GHEA Grapalat" w:hAnsi="GHEA Grapalat"/>
          <w:iCs/>
          <w:lang w:val="en-US" w:eastAsia="x-none"/>
        </w:rPr>
        <w:t>կամ</w:t>
      </w:r>
      <w:r w:rsidRPr="00C23FD9">
        <w:rPr>
          <w:rFonts w:ascii="GHEA Grapalat" w:hAnsi="GHEA Grapalat"/>
          <w:iCs/>
          <w:lang w:eastAsia="x-none"/>
        </w:rPr>
        <w:t xml:space="preserve"> </w:t>
      </w:r>
      <w:r w:rsidRPr="00C23FD9">
        <w:rPr>
          <w:rFonts w:ascii="GHEA Grapalat" w:hAnsi="GHEA Grapalat"/>
          <w:iCs/>
          <w:lang w:val="en-US" w:eastAsia="x-none"/>
        </w:rPr>
        <w:t>կանխիկ</w:t>
      </w:r>
      <w:r w:rsidRPr="00C23FD9">
        <w:rPr>
          <w:rFonts w:ascii="GHEA Grapalat" w:hAnsi="GHEA Grapalat"/>
          <w:iCs/>
          <w:lang w:eastAsia="x-none"/>
        </w:rPr>
        <w:t xml:space="preserve"> </w:t>
      </w:r>
      <w:r w:rsidRPr="00C23FD9">
        <w:rPr>
          <w:rFonts w:ascii="GHEA Grapalat" w:hAnsi="GHEA Grapalat"/>
          <w:iCs/>
          <w:lang w:val="en-US" w:eastAsia="x-none"/>
        </w:rPr>
        <w:t>փողով</w:t>
      </w:r>
      <w:r w:rsidRPr="00C23FD9">
        <w:rPr>
          <w:rFonts w:ascii="GHEA Grapalat" w:hAnsi="GHEA Grapalat"/>
          <w:iCs/>
          <w:lang w:eastAsia="x-none"/>
        </w:rPr>
        <w:t xml:space="preserve">, </w:t>
      </w:r>
      <w:r w:rsidRPr="00C23FD9">
        <w:rPr>
          <w:rFonts w:ascii="GHEA Grapalat" w:hAnsi="GHEA Grapalat"/>
          <w:iCs/>
          <w:lang w:val="en-US" w:eastAsia="x-none"/>
        </w:rPr>
        <w:t>ապա</w:t>
      </w:r>
      <w:r w:rsidRPr="00C23FD9">
        <w:rPr>
          <w:rFonts w:ascii="GHEA Grapalat" w:hAnsi="GHEA Grapalat"/>
          <w:iCs/>
          <w:lang w:eastAsia="x-none"/>
        </w:rPr>
        <w:t xml:space="preserve"> </w:t>
      </w:r>
      <w:r w:rsidRPr="00C23FD9">
        <w:rPr>
          <w:rFonts w:ascii="GHEA Grapalat" w:hAnsi="GHEA Grapalat"/>
          <w:iCs/>
          <w:lang w:val="en-US" w:eastAsia="x-none"/>
        </w:rPr>
        <w:t>այդ</w:t>
      </w:r>
      <w:r w:rsidRPr="00C23FD9">
        <w:rPr>
          <w:rFonts w:ascii="GHEA Grapalat" w:hAnsi="GHEA Grapalat"/>
          <w:iCs/>
          <w:lang w:eastAsia="x-none"/>
        </w:rPr>
        <w:t xml:space="preserve"> </w:t>
      </w:r>
      <w:r w:rsidRPr="00C23FD9">
        <w:rPr>
          <w:rFonts w:ascii="GHEA Grapalat" w:hAnsi="GHEA Grapalat"/>
          <w:iCs/>
          <w:lang w:val="en-US" w:eastAsia="x-none"/>
        </w:rPr>
        <w:t>հանգամանքը</w:t>
      </w:r>
      <w:r w:rsidRPr="00C23FD9">
        <w:rPr>
          <w:rFonts w:ascii="GHEA Grapalat" w:hAnsi="GHEA Grapalat"/>
          <w:iCs/>
          <w:lang w:eastAsia="x-none"/>
        </w:rPr>
        <w:t xml:space="preserve"> </w:t>
      </w:r>
      <w:r w:rsidRPr="00C23FD9">
        <w:rPr>
          <w:rFonts w:ascii="GHEA Grapalat" w:hAnsi="GHEA Grapalat"/>
          <w:iCs/>
          <w:lang w:val="en-US" w:eastAsia="x-none"/>
        </w:rPr>
        <w:t>համարվում</w:t>
      </w:r>
      <w:r w:rsidRPr="00C23FD9">
        <w:rPr>
          <w:rFonts w:ascii="GHEA Grapalat" w:hAnsi="GHEA Grapalat"/>
          <w:iCs/>
          <w:lang w:eastAsia="x-none"/>
        </w:rPr>
        <w:t xml:space="preserve"> </w:t>
      </w:r>
      <w:r w:rsidRPr="00C23FD9">
        <w:rPr>
          <w:rFonts w:ascii="GHEA Grapalat" w:hAnsi="GHEA Grapalat"/>
          <w:iCs/>
          <w:lang w:val="en-US" w:eastAsia="x-none"/>
        </w:rPr>
        <w:t>է</w:t>
      </w:r>
      <w:r w:rsidRPr="00C23FD9">
        <w:rPr>
          <w:rFonts w:ascii="GHEA Grapalat" w:hAnsi="GHEA Grapalat"/>
          <w:iCs/>
          <w:lang w:eastAsia="x-none"/>
        </w:rPr>
        <w:t xml:space="preserve"> </w:t>
      </w:r>
      <w:r w:rsidRPr="00C23FD9">
        <w:rPr>
          <w:rFonts w:ascii="GHEA Grapalat" w:hAnsi="GHEA Grapalat"/>
          <w:iCs/>
          <w:lang w:val="en-US" w:eastAsia="x-none"/>
        </w:rPr>
        <w:t>որպես</w:t>
      </w:r>
      <w:r w:rsidRPr="00C23FD9">
        <w:rPr>
          <w:rFonts w:ascii="GHEA Grapalat" w:hAnsi="GHEA Grapalat"/>
          <w:iCs/>
          <w:lang w:eastAsia="x-none"/>
        </w:rPr>
        <w:t xml:space="preserve"> </w:t>
      </w:r>
      <w:r w:rsidRPr="00C23FD9">
        <w:rPr>
          <w:rFonts w:ascii="GHEA Grapalat" w:hAnsi="GHEA Grapalat"/>
          <w:iCs/>
          <w:lang w:val="en-US" w:eastAsia="x-none"/>
        </w:rPr>
        <w:t>գնման</w:t>
      </w:r>
      <w:r w:rsidRPr="00C23FD9">
        <w:rPr>
          <w:rFonts w:ascii="GHEA Grapalat" w:hAnsi="GHEA Grapalat"/>
          <w:iCs/>
          <w:lang w:eastAsia="x-none"/>
        </w:rPr>
        <w:t xml:space="preserve"> </w:t>
      </w:r>
      <w:r w:rsidRPr="00C23FD9">
        <w:rPr>
          <w:rFonts w:ascii="GHEA Grapalat" w:hAnsi="GHEA Grapalat"/>
          <w:iCs/>
          <w:lang w:val="en-US" w:eastAsia="x-none"/>
        </w:rPr>
        <w:t>գործընթացի</w:t>
      </w:r>
      <w:r w:rsidRPr="00C23FD9">
        <w:rPr>
          <w:rFonts w:ascii="GHEA Grapalat" w:hAnsi="GHEA Grapalat"/>
          <w:iCs/>
          <w:lang w:eastAsia="x-none"/>
        </w:rPr>
        <w:t xml:space="preserve"> </w:t>
      </w:r>
      <w:r w:rsidRPr="00C23FD9">
        <w:rPr>
          <w:rFonts w:ascii="GHEA Grapalat" w:hAnsi="GHEA Grapalat"/>
          <w:iCs/>
          <w:lang w:val="en-US" w:eastAsia="x-none"/>
        </w:rPr>
        <w:t>շրջանակում</w:t>
      </w:r>
      <w:r w:rsidRPr="00C23FD9">
        <w:rPr>
          <w:rFonts w:ascii="GHEA Grapalat" w:hAnsi="GHEA Grapalat"/>
          <w:iCs/>
          <w:lang w:eastAsia="x-none"/>
        </w:rPr>
        <w:t xml:space="preserve"> </w:t>
      </w:r>
      <w:r w:rsidRPr="00C23FD9">
        <w:rPr>
          <w:rFonts w:ascii="GHEA Grapalat" w:hAnsi="GHEA Grapalat"/>
          <w:iCs/>
          <w:lang w:val="en-US" w:eastAsia="x-none"/>
        </w:rPr>
        <w:t>մասնակցի</w:t>
      </w:r>
      <w:r w:rsidRPr="00C23FD9">
        <w:rPr>
          <w:rFonts w:ascii="GHEA Grapalat" w:hAnsi="GHEA Grapalat"/>
          <w:iCs/>
          <w:lang w:eastAsia="x-none"/>
        </w:rPr>
        <w:t xml:space="preserve"> </w:t>
      </w:r>
      <w:r w:rsidRPr="00C23FD9">
        <w:rPr>
          <w:rFonts w:ascii="GHEA Grapalat" w:hAnsi="GHEA Grapalat"/>
          <w:iCs/>
          <w:lang w:val="en-US" w:eastAsia="x-none"/>
        </w:rPr>
        <w:t>ստանձնված</w:t>
      </w:r>
      <w:r w:rsidRPr="00C23FD9">
        <w:rPr>
          <w:rFonts w:ascii="GHEA Grapalat" w:hAnsi="GHEA Grapalat"/>
          <w:iCs/>
          <w:lang w:eastAsia="x-none"/>
        </w:rPr>
        <w:t xml:space="preserve"> </w:t>
      </w:r>
      <w:r w:rsidRPr="00C23FD9">
        <w:rPr>
          <w:rFonts w:ascii="GHEA Grapalat" w:hAnsi="GHEA Grapalat"/>
          <w:iCs/>
          <w:lang w:val="en-US" w:eastAsia="x-none"/>
        </w:rPr>
        <w:t>պարտավորության</w:t>
      </w:r>
      <w:r w:rsidRPr="00C23FD9">
        <w:rPr>
          <w:rFonts w:ascii="GHEA Grapalat" w:hAnsi="GHEA Grapalat"/>
          <w:iCs/>
          <w:lang w:eastAsia="x-none"/>
        </w:rPr>
        <w:t xml:space="preserve"> </w:t>
      </w:r>
      <w:r w:rsidRPr="00C23FD9">
        <w:rPr>
          <w:rFonts w:ascii="GHEA Grapalat" w:hAnsi="GHEA Grapalat"/>
          <w:iCs/>
          <w:lang w:val="en-US" w:eastAsia="x-none"/>
        </w:rPr>
        <w:t>խախտում</w:t>
      </w:r>
      <w:r w:rsidRPr="00C23FD9">
        <w:rPr>
          <w:rFonts w:ascii="GHEA Grapalat" w:hAnsi="GHEA Grapalat"/>
          <w:iCs/>
          <w:lang w:eastAsia="x-none"/>
        </w:rPr>
        <w:t>.</w:t>
      </w:r>
    </w:p>
    <w:p w14:paraId="415E9F9C" w14:textId="77777777" w:rsidR="0002771F" w:rsidRPr="00C23FD9" w:rsidRDefault="0002771F" w:rsidP="0002771F">
      <w:pPr>
        <w:pStyle w:val="BodyTextIndent2"/>
        <w:ind w:firstLine="567"/>
        <w:rPr>
          <w:rFonts w:ascii="GHEA Grapalat" w:hAnsi="GHEA Grapalat"/>
          <w:iCs/>
          <w:lang w:val="hy-AM" w:eastAsia="x-none"/>
        </w:rPr>
      </w:pPr>
      <w:r w:rsidRPr="00C23FD9">
        <w:rPr>
          <w:rFonts w:ascii="GHEA Grapalat" w:hAnsi="GHEA Grapalat"/>
          <w:iCs/>
          <w:lang w:eastAsia="x-none"/>
        </w:rPr>
        <w:t>- ս</w:t>
      </w:r>
      <w:r w:rsidRPr="00C23FD9">
        <w:rPr>
          <w:rFonts w:ascii="GHEA Grapalat" w:hAnsi="GHEA Grapalat"/>
          <w:iCs/>
          <w:lang w:val="es-ES" w:eastAsia="x-none"/>
        </w:rPr>
        <w:t>ույն հրավերի  1-ին մասի 8.8.1  կետով նախատեսված հանգամանքը չի համարվում գնման գործընթացի շրջանակում ստանձնված պարտավորության խախտում:</w:t>
      </w:r>
    </w:p>
    <w:p w14:paraId="661DECCD" w14:textId="77777777" w:rsidR="0002771F" w:rsidRPr="00C23FD9" w:rsidRDefault="0002771F" w:rsidP="0002771F">
      <w:pPr>
        <w:pStyle w:val="BodyTextIndent2"/>
        <w:ind w:firstLine="567"/>
        <w:rPr>
          <w:rFonts w:ascii="GHEA Grapalat" w:hAnsi="GHEA Grapalat"/>
          <w:iCs/>
          <w:lang w:eastAsia="x-none"/>
        </w:rPr>
      </w:pPr>
      <w:r w:rsidRPr="00C23FD9">
        <w:rPr>
          <w:rFonts w:ascii="GHEA Grapalat" w:hAnsi="GHEA Grapalat"/>
          <w:iCs/>
          <w:lang w:eastAsia="x-none"/>
        </w:rPr>
        <w:lastRenderedPageBreak/>
        <w:t xml:space="preserve">      8.14 </w:t>
      </w:r>
      <w:r w:rsidRPr="00C23FD9">
        <w:rPr>
          <w:rFonts w:ascii="GHEA Grapalat" w:hAnsi="GHEA Grapalat"/>
          <w:iCs/>
          <w:lang w:val="hy-AM" w:eastAsia="x-none"/>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C23FD9">
        <w:rPr>
          <w:rFonts w:ascii="GHEA Grapalat" w:hAnsi="GHEA Grapalat"/>
          <w:iCs/>
          <w:lang w:eastAsia="x-none"/>
        </w:rPr>
        <w:t>:</w:t>
      </w:r>
    </w:p>
    <w:p w14:paraId="2512591A" w14:textId="77777777" w:rsidR="0002771F" w:rsidRPr="00C23FD9" w:rsidRDefault="0002771F" w:rsidP="0002771F">
      <w:pPr>
        <w:pStyle w:val="BodyTextIndent2"/>
        <w:ind w:firstLine="567"/>
        <w:rPr>
          <w:rFonts w:ascii="GHEA Grapalat" w:hAnsi="GHEA Grapalat"/>
          <w:iCs/>
          <w:lang w:eastAsia="x-none"/>
        </w:rPr>
      </w:pPr>
      <w:r w:rsidRPr="00C23FD9">
        <w:rPr>
          <w:rFonts w:ascii="GHEA Grapalat" w:hAnsi="GHEA Grapalat"/>
          <w:iCs/>
          <w:lang w:eastAsia="x-none"/>
        </w:rPr>
        <w:t xml:space="preserve">8.15 </w:t>
      </w:r>
      <w:r w:rsidRPr="00C23FD9">
        <w:rPr>
          <w:rFonts w:ascii="GHEA Grapalat" w:hAnsi="GHEA Grapalat"/>
          <w:iCs/>
          <w:lang w:val="ru-RU" w:eastAsia="x-none"/>
        </w:rPr>
        <w:t>Սույն</w:t>
      </w:r>
      <w:r w:rsidRPr="00C23FD9">
        <w:rPr>
          <w:rFonts w:ascii="GHEA Grapalat" w:hAnsi="GHEA Grapalat"/>
          <w:iCs/>
          <w:lang w:eastAsia="x-none"/>
        </w:rPr>
        <w:t xml:space="preserve"> </w:t>
      </w:r>
      <w:r w:rsidRPr="00C23FD9">
        <w:rPr>
          <w:rFonts w:ascii="GHEA Grapalat" w:hAnsi="GHEA Grapalat"/>
          <w:iCs/>
          <w:lang w:val="ru-RU" w:eastAsia="x-none"/>
        </w:rPr>
        <w:t>հրավերի</w:t>
      </w:r>
      <w:r w:rsidRPr="00C23FD9">
        <w:rPr>
          <w:rFonts w:ascii="GHEA Grapalat" w:hAnsi="GHEA Grapalat"/>
          <w:iCs/>
          <w:lang w:eastAsia="x-none"/>
        </w:rPr>
        <w:t xml:space="preserve"> 1-</w:t>
      </w:r>
      <w:r w:rsidRPr="00C23FD9">
        <w:rPr>
          <w:rFonts w:ascii="GHEA Grapalat" w:hAnsi="GHEA Grapalat"/>
          <w:iCs/>
          <w:lang w:val="ru-RU" w:eastAsia="x-none"/>
        </w:rPr>
        <w:t>ին</w:t>
      </w:r>
      <w:r w:rsidRPr="00C23FD9">
        <w:rPr>
          <w:rFonts w:ascii="GHEA Grapalat" w:hAnsi="GHEA Grapalat"/>
          <w:iCs/>
          <w:lang w:eastAsia="x-none"/>
        </w:rPr>
        <w:t xml:space="preserve"> </w:t>
      </w:r>
      <w:r w:rsidRPr="00C23FD9">
        <w:rPr>
          <w:rFonts w:ascii="GHEA Grapalat" w:hAnsi="GHEA Grapalat"/>
          <w:iCs/>
          <w:lang w:val="ru-RU" w:eastAsia="x-none"/>
        </w:rPr>
        <w:t>մասի</w:t>
      </w:r>
      <w:r w:rsidRPr="00C23FD9">
        <w:rPr>
          <w:rFonts w:ascii="GHEA Grapalat" w:hAnsi="GHEA Grapalat"/>
          <w:iCs/>
          <w:lang w:eastAsia="x-none"/>
        </w:rPr>
        <w:t xml:space="preserve"> 8.8 </w:t>
      </w:r>
      <w:r w:rsidRPr="00C23FD9">
        <w:rPr>
          <w:rFonts w:ascii="GHEA Grapalat" w:hAnsi="GHEA Grapalat"/>
          <w:iCs/>
          <w:lang w:val="ru-RU" w:eastAsia="x-none"/>
        </w:rPr>
        <w:t>կետում</w:t>
      </w:r>
      <w:r w:rsidRPr="00C23FD9">
        <w:rPr>
          <w:rFonts w:ascii="GHEA Grapalat" w:hAnsi="GHEA Grapalat"/>
          <w:iCs/>
          <w:lang w:eastAsia="x-none"/>
        </w:rPr>
        <w:t xml:space="preserve"> </w:t>
      </w:r>
      <w:r w:rsidRPr="00C23FD9">
        <w:rPr>
          <w:rFonts w:ascii="GHEA Grapalat" w:hAnsi="GHEA Grapalat"/>
          <w:iCs/>
          <w:lang w:val="ru-RU" w:eastAsia="x-none"/>
        </w:rPr>
        <w:t>նշված</w:t>
      </w:r>
      <w:r w:rsidRPr="00C23FD9">
        <w:rPr>
          <w:rFonts w:ascii="GHEA Grapalat" w:hAnsi="GHEA Grapalat"/>
          <w:iCs/>
          <w:lang w:eastAsia="x-none"/>
        </w:rPr>
        <w:t xml:space="preserve"> </w:t>
      </w:r>
      <w:r w:rsidRPr="00C23FD9">
        <w:rPr>
          <w:rFonts w:ascii="GHEA Grapalat" w:hAnsi="GHEA Grapalat"/>
          <w:iCs/>
          <w:lang w:val="ru-RU" w:eastAsia="x-none"/>
        </w:rPr>
        <w:t>փաստաթղթերը</w:t>
      </w:r>
      <w:r w:rsidRPr="00C23FD9">
        <w:rPr>
          <w:rFonts w:ascii="GHEA Grapalat" w:hAnsi="GHEA Grapalat"/>
          <w:iCs/>
          <w:lang w:eastAsia="x-none"/>
        </w:rPr>
        <w:t xml:space="preserve"> մասնակիցը </w:t>
      </w:r>
      <w:r w:rsidRPr="00C23FD9">
        <w:rPr>
          <w:rFonts w:ascii="GHEA Grapalat" w:hAnsi="GHEA Grapalat"/>
          <w:iCs/>
          <w:lang w:val="en-US" w:eastAsia="x-none"/>
        </w:rPr>
        <w:t>սահմանված</w:t>
      </w:r>
      <w:r w:rsidRPr="00C23FD9">
        <w:rPr>
          <w:rFonts w:ascii="GHEA Grapalat" w:hAnsi="GHEA Grapalat"/>
          <w:iCs/>
          <w:lang w:eastAsia="x-none"/>
        </w:rPr>
        <w:t xml:space="preserve"> </w:t>
      </w:r>
      <w:r w:rsidRPr="00C23FD9">
        <w:rPr>
          <w:rFonts w:ascii="GHEA Grapalat" w:hAnsi="GHEA Grapalat"/>
          <w:iCs/>
          <w:lang w:val="en-US" w:eastAsia="x-none"/>
        </w:rPr>
        <w:t>ժամկետում</w:t>
      </w:r>
      <w:r w:rsidRPr="00C23FD9">
        <w:rPr>
          <w:rFonts w:ascii="GHEA Grapalat" w:hAnsi="GHEA Grapalat"/>
          <w:iCs/>
          <w:lang w:eastAsia="x-none"/>
        </w:rPr>
        <w:t xml:space="preserve"> </w:t>
      </w:r>
      <w:r w:rsidRPr="00C23FD9">
        <w:rPr>
          <w:rFonts w:ascii="GHEA Grapalat" w:hAnsi="GHEA Grapalat"/>
          <w:iCs/>
          <w:lang w:val="ru-RU" w:eastAsia="x-none"/>
        </w:rPr>
        <w:t>հանձնա</w:t>
      </w:r>
      <w:r w:rsidRPr="00C23FD9">
        <w:rPr>
          <w:rFonts w:ascii="GHEA Grapalat" w:hAnsi="GHEA Grapalat"/>
          <w:iCs/>
          <w:lang w:eastAsia="x-none"/>
        </w:rPr>
        <w:softHyphen/>
      </w:r>
      <w:r w:rsidRPr="00C23FD9">
        <w:rPr>
          <w:rFonts w:ascii="GHEA Grapalat" w:hAnsi="GHEA Grapalat"/>
          <w:iCs/>
          <w:lang w:val="ru-RU" w:eastAsia="x-none"/>
        </w:rPr>
        <w:t>ժողովի</w:t>
      </w:r>
      <w:r w:rsidRPr="00C23FD9">
        <w:rPr>
          <w:rFonts w:ascii="GHEA Grapalat" w:hAnsi="GHEA Grapalat"/>
          <w:iCs/>
          <w:lang w:eastAsia="x-none"/>
        </w:rPr>
        <w:t xml:space="preserve"> </w:t>
      </w:r>
      <w:r w:rsidRPr="00C23FD9">
        <w:rPr>
          <w:rFonts w:ascii="GHEA Grapalat" w:hAnsi="GHEA Grapalat"/>
          <w:iCs/>
          <w:lang w:val="ru-RU" w:eastAsia="x-none"/>
        </w:rPr>
        <w:t>քարտուղարին</w:t>
      </w:r>
      <w:r w:rsidRPr="00C23FD9">
        <w:rPr>
          <w:rFonts w:ascii="GHEA Grapalat" w:hAnsi="GHEA Grapalat"/>
          <w:iCs/>
          <w:lang w:eastAsia="x-none"/>
        </w:rPr>
        <w:t xml:space="preserve"> </w:t>
      </w:r>
      <w:r w:rsidRPr="00C23FD9">
        <w:rPr>
          <w:rFonts w:ascii="GHEA Grapalat" w:hAnsi="GHEA Grapalat"/>
          <w:iCs/>
          <w:lang w:val="ru-RU" w:eastAsia="x-none"/>
        </w:rPr>
        <w:t>ներկայաց</w:t>
      </w:r>
      <w:r w:rsidRPr="00C23FD9">
        <w:rPr>
          <w:rFonts w:ascii="GHEA Grapalat" w:hAnsi="GHEA Grapalat"/>
          <w:iCs/>
          <w:lang w:val="en-US" w:eastAsia="x-none"/>
        </w:rPr>
        <w:t>ն</w:t>
      </w:r>
      <w:r w:rsidRPr="00C23FD9">
        <w:rPr>
          <w:rFonts w:ascii="GHEA Grapalat" w:hAnsi="GHEA Grapalat"/>
          <w:iCs/>
          <w:lang w:val="ru-RU" w:eastAsia="x-none"/>
        </w:rPr>
        <w:t>ում</w:t>
      </w:r>
      <w:r w:rsidRPr="00C23FD9">
        <w:rPr>
          <w:rFonts w:ascii="GHEA Grapalat" w:hAnsi="GHEA Grapalat"/>
          <w:iCs/>
          <w:lang w:eastAsia="x-none"/>
        </w:rPr>
        <w:t xml:space="preserve"> </w:t>
      </w:r>
      <w:r w:rsidRPr="00C23FD9">
        <w:rPr>
          <w:rFonts w:ascii="GHEA Grapalat" w:hAnsi="GHEA Grapalat"/>
          <w:iCs/>
          <w:lang w:val="en-US" w:eastAsia="x-none"/>
        </w:rPr>
        <w:t>է</w:t>
      </w:r>
      <w:r w:rsidRPr="00C23FD9">
        <w:rPr>
          <w:rFonts w:ascii="GHEA Grapalat" w:hAnsi="GHEA Grapalat"/>
          <w:iCs/>
          <w:lang w:eastAsia="x-none"/>
        </w:rPr>
        <w:t xml:space="preserve"> վերջինիս՝ </w:t>
      </w:r>
      <w:r w:rsidRPr="00C23FD9">
        <w:rPr>
          <w:rFonts w:ascii="GHEA Grapalat" w:hAnsi="GHEA Grapalat"/>
          <w:iCs/>
          <w:lang w:val="ru-RU" w:eastAsia="x-none"/>
        </w:rPr>
        <w:t>սույն</w:t>
      </w:r>
      <w:r w:rsidRPr="00C23FD9">
        <w:rPr>
          <w:rFonts w:ascii="GHEA Grapalat" w:hAnsi="GHEA Grapalat"/>
          <w:iCs/>
          <w:lang w:eastAsia="x-none"/>
        </w:rPr>
        <w:t xml:space="preserve"> </w:t>
      </w:r>
      <w:r w:rsidRPr="00C23FD9">
        <w:rPr>
          <w:rFonts w:ascii="GHEA Grapalat" w:hAnsi="GHEA Grapalat"/>
          <w:iCs/>
          <w:lang w:val="ru-RU" w:eastAsia="x-none"/>
        </w:rPr>
        <w:t>հրավերով</w:t>
      </w:r>
      <w:r w:rsidRPr="00C23FD9">
        <w:rPr>
          <w:rFonts w:ascii="GHEA Grapalat" w:hAnsi="GHEA Grapalat"/>
          <w:iCs/>
          <w:lang w:eastAsia="x-none"/>
        </w:rPr>
        <w:t xml:space="preserve"> </w:t>
      </w:r>
      <w:r w:rsidRPr="00C23FD9">
        <w:rPr>
          <w:rFonts w:ascii="GHEA Grapalat" w:hAnsi="GHEA Grapalat"/>
          <w:iCs/>
          <w:lang w:val="ru-RU" w:eastAsia="x-none"/>
        </w:rPr>
        <w:t>նախատեսված</w:t>
      </w:r>
      <w:r w:rsidRPr="00C23FD9">
        <w:rPr>
          <w:rFonts w:ascii="GHEA Grapalat" w:hAnsi="GHEA Grapalat"/>
          <w:iCs/>
          <w:lang w:eastAsia="x-none"/>
        </w:rPr>
        <w:t xml:space="preserve"> </w:t>
      </w:r>
      <w:r w:rsidRPr="00C23FD9">
        <w:rPr>
          <w:rFonts w:ascii="GHEA Grapalat" w:hAnsi="GHEA Grapalat"/>
          <w:iCs/>
          <w:lang w:val="ru-RU" w:eastAsia="x-none"/>
        </w:rPr>
        <w:t>էլեկտրոնային</w:t>
      </w:r>
      <w:r w:rsidRPr="00C23FD9">
        <w:rPr>
          <w:rFonts w:ascii="GHEA Grapalat" w:hAnsi="GHEA Grapalat"/>
          <w:iCs/>
          <w:lang w:eastAsia="x-none"/>
        </w:rPr>
        <w:t xml:space="preserve"> </w:t>
      </w:r>
      <w:r w:rsidRPr="00C23FD9">
        <w:rPr>
          <w:rFonts w:ascii="GHEA Grapalat" w:hAnsi="GHEA Grapalat"/>
          <w:iCs/>
          <w:lang w:val="ru-RU" w:eastAsia="x-none"/>
        </w:rPr>
        <w:t>փոստին</w:t>
      </w:r>
      <w:r w:rsidRPr="00C23FD9">
        <w:rPr>
          <w:rFonts w:ascii="GHEA Grapalat" w:hAnsi="GHEA Grapalat"/>
          <w:iCs/>
          <w:lang w:eastAsia="x-none"/>
        </w:rPr>
        <w:t xml:space="preserve"> </w:t>
      </w:r>
      <w:r w:rsidRPr="00C23FD9">
        <w:rPr>
          <w:rFonts w:ascii="GHEA Grapalat" w:hAnsi="GHEA Grapalat"/>
          <w:iCs/>
          <w:lang w:val="en-US" w:eastAsia="x-none"/>
        </w:rPr>
        <w:t>ուղարկելու</w:t>
      </w:r>
      <w:r w:rsidRPr="00C23FD9">
        <w:rPr>
          <w:rFonts w:ascii="GHEA Grapalat" w:hAnsi="GHEA Grapalat"/>
          <w:iCs/>
          <w:lang w:eastAsia="x-none"/>
        </w:rPr>
        <w:t xml:space="preserve"> </w:t>
      </w:r>
      <w:r w:rsidRPr="00C23FD9">
        <w:rPr>
          <w:rFonts w:ascii="GHEA Grapalat" w:hAnsi="GHEA Grapalat"/>
          <w:iCs/>
          <w:lang w:val="en-US" w:eastAsia="x-none"/>
        </w:rPr>
        <w:t>միջոցով</w:t>
      </w:r>
      <w:r w:rsidRPr="00C23FD9">
        <w:rPr>
          <w:rFonts w:ascii="GHEA Grapalat" w:hAnsi="GHEA Grapalat"/>
          <w:iCs/>
          <w:lang w:eastAsia="x-none"/>
        </w:rPr>
        <w:t xml:space="preserve">:  </w:t>
      </w:r>
      <w:r w:rsidRPr="00C23FD9">
        <w:rPr>
          <w:rFonts w:ascii="GHEA Grapalat" w:hAnsi="GHEA Grapalat"/>
          <w:iCs/>
          <w:lang w:val="ru-RU" w:eastAsia="x-none"/>
        </w:rPr>
        <w:t>Քարտուղարը</w:t>
      </w:r>
      <w:r w:rsidRPr="00C23FD9">
        <w:rPr>
          <w:rFonts w:ascii="GHEA Grapalat" w:hAnsi="GHEA Grapalat"/>
          <w:iCs/>
          <w:lang w:eastAsia="x-none"/>
        </w:rPr>
        <w:t xml:space="preserve"> </w:t>
      </w:r>
      <w:r w:rsidRPr="00C23FD9">
        <w:rPr>
          <w:rFonts w:ascii="GHEA Grapalat" w:hAnsi="GHEA Grapalat"/>
          <w:iCs/>
          <w:lang w:val="ru-RU" w:eastAsia="x-none"/>
        </w:rPr>
        <w:t>պարտավոր</w:t>
      </w:r>
      <w:r w:rsidRPr="00C23FD9">
        <w:rPr>
          <w:rFonts w:ascii="GHEA Grapalat" w:hAnsi="GHEA Grapalat"/>
          <w:iCs/>
          <w:lang w:eastAsia="x-none"/>
        </w:rPr>
        <w:t xml:space="preserve"> </w:t>
      </w:r>
      <w:r w:rsidRPr="00C23FD9">
        <w:rPr>
          <w:rFonts w:ascii="GHEA Grapalat" w:hAnsi="GHEA Grapalat"/>
          <w:iCs/>
          <w:lang w:val="ru-RU" w:eastAsia="x-none"/>
        </w:rPr>
        <w:t>է</w:t>
      </w:r>
      <w:r w:rsidRPr="00C23FD9">
        <w:rPr>
          <w:rFonts w:ascii="GHEA Grapalat" w:hAnsi="GHEA Grapalat"/>
          <w:iCs/>
          <w:lang w:eastAsia="x-none"/>
        </w:rPr>
        <w:t xml:space="preserve"> </w:t>
      </w:r>
      <w:r w:rsidRPr="00C23FD9">
        <w:rPr>
          <w:rFonts w:ascii="GHEA Grapalat" w:hAnsi="GHEA Grapalat"/>
          <w:iCs/>
          <w:lang w:val="ru-RU" w:eastAsia="x-none"/>
        </w:rPr>
        <w:t>փաստաթղթերն</w:t>
      </w:r>
      <w:r w:rsidRPr="00C23FD9">
        <w:rPr>
          <w:rFonts w:ascii="GHEA Grapalat" w:hAnsi="GHEA Grapalat"/>
          <w:iCs/>
          <w:lang w:eastAsia="x-none"/>
        </w:rPr>
        <w:t xml:space="preserve"> </w:t>
      </w:r>
      <w:r w:rsidRPr="00C23FD9">
        <w:rPr>
          <w:rFonts w:ascii="GHEA Grapalat" w:hAnsi="GHEA Grapalat"/>
          <w:iCs/>
          <w:lang w:val="ru-RU" w:eastAsia="x-none"/>
        </w:rPr>
        <w:t>ստանալու</w:t>
      </w:r>
      <w:r w:rsidRPr="00C23FD9">
        <w:rPr>
          <w:rFonts w:ascii="GHEA Grapalat" w:hAnsi="GHEA Grapalat"/>
          <w:iCs/>
          <w:lang w:eastAsia="x-none"/>
        </w:rPr>
        <w:t xml:space="preserve"> </w:t>
      </w:r>
      <w:r w:rsidRPr="00C23FD9">
        <w:rPr>
          <w:rFonts w:ascii="GHEA Grapalat" w:hAnsi="GHEA Grapalat"/>
          <w:iCs/>
          <w:lang w:val="ru-RU" w:eastAsia="x-none"/>
        </w:rPr>
        <w:t>օրը</w:t>
      </w:r>
      <w:r w:rsidRPr="00C23FD9">
        <w:rPr>
          <w:rFonts w:ascii="GHEA Grapalat" w:hAnsi="GHEA Grapalat"/>
          <w:iCs/>
          <w:lang w:eastAsia="x-none"/>
        </w:rPr>
        <w:t xml:space="preserve"> </w:t>
      </w:r>
      <w:r w:rsidRPr="00C23FD9">
        <w:rPr>
          <w:rFonts w:ascii="GHEA Grapalat" w:hAnsi="GHEA Grapalat"/>
          <w:iCs/>
          <w:lang w:val="ru-RU" w:eastAsia="x-none"/>
        </w:rPr>
        <w:t>հաստատել</w:t>
      </w:r>
      <w:r w:rsidRPr="00C23FD9">
        <w:rPr>
          <w:rFonts w:ascii="GHEA Grapalat" w:hAnsi="GHEA Grapalat"/>
          <w:iCs/>
          <w:lang w:eastAsia="x-none"/>
        </w:rPr>
        <w:t xml:space="preserve"> </w:t>
      </w:r>
      <w:r w:rsidRPr="00C23FD9">
        <w:rPr>
          <w:rFonts w:ascii="GHEA Grapalat" w:hAnsi="GHEA Grapalat"/>
          <w:iCs/>
          <w:lang w:val="ru-RU" w:eastAsia="x-none"/>
        </w:rPr>
        <w:t>դրանց</w:t>
      </w:r>
      <w:r w:rsidRPr="00C23FD9">
        <w:rPr>
          <w:rFonts w:ascii="GHEA Grapalat" w:hAnsi="GHEA Grapalat"/>
          <w:iCs/>
          <w:lang w:eastAsia="x-none"/>
        </w:rPr>
        <w:t xml:space="preserve"> </w:t>
      </w:r>
      <w:r w:rsidRPr="00C23FD9">
        <w:rPr>
          <w:rFonts w:ascii="GHEA Grapalat" w:hAnsi="GHEA Grapalat"/>
          <w:iCs/>
          <w:lang w:val="ru-RU" w:eastAsia="x-none"/>
        </w:rPr>
        <w:t>ստանալու</w:t>
      </w:r>
      <w:r w:rsidRPr="00C23FD9">
        <w:rPr>
          <w:rFonts w:ascii="GHEA Grapalat" w:hAnsi="GHEA Grapalat"/>
          <w:iCs/>
          <w:lang w:eastAsia="x-none"/>
        </w:rPr>
        <w:t xml:space="preserve"> </w:t>
      </w:r>
      <w:r w:rsidRPr="00C23FD9">
        <w:rPr>
          <w:rFonts w:ascii="GHEA Grapalat" w:hAnsi="GHEA Grapalat"/>
          <w:iCs/>
          <w:lang w:val="ru-RU" w:eastAsia="x-none"/>
        </w:rPr>
        <w:t>հանգամանքը՝</w:t>
      </w:r>
      <w:r w:rsidRPr="00C23FD9">
        <w:rPr>
          <w:rFonts w:ascii="GHEA Grapalat" w:hAnsi="GHEA Grapalat"/>
          <w:iCs/>
          <w:lang w:eastAsia="x-none"/>
        </w:rPr>
        <w:t xml:space="preserve"> </w:t>
      </w:r>
      <w:r w:rsidRPr="00C23FD9">
        <w:rPr>
          <w:rFonts w:ascii="GHEA Grapalat" w:hAnsi="GHEA Grapalat"/>
          <w:iCs/>
          <w:lang w:val="ru-RU" w:eastAsia="x-none"/>
        </w:rPr>
        <w:t>սույն</w:t>
      </w:r>
      <w:r w:rsidRPr="00C23FD9">
        <w:rPr>
          <w:rFonts w:ascii="GHEA Grapalat" w:hAnsi="GHEA Grapalat"/>
          <w:iCs/>
          <w:lang w:val="hy-AM" w:eastAsia="x-none"/>
        </w:rPr>
        <w:t xml:space="preserve"> </w:t>
      </w:r>
      <w:r w:rsidRPr="00C23FD9">
        <w:rPr>
          <w:rFonts w:ascii="GHEA Grapalat" w:hAnsi="GHEA Grapalat"/>
          <w:iCs/>
          <w:lang w:val="ru-RU" w:eastAsia="x-none"/>
        </w:rPr>
        <w:t>հրավերում</w:t>
      </w:r>
      <w:r w:rsidRPr="00C23FD9">
        <w:rPr>
          <w:rFonts w:ascii="GHEA Grapalat" w:hAnsi="GHEA Grapalat"/>
          <w:iCs/>
          <w:lang w:val="hy-AM" w:eastAsia="x-none"/>
        </w:rPr>
        <w:t xml:space="preserve"> </w:t>
      </w:r>
      <w:r w:rsidRPr="00C23FD9">
        <w:rPr>
          <w:rFonts w:ascii="GHEA Grapalat" w:hAnsi="GHEA Grapalat"/>
          <w:iCs/>
          <w:lang w:val="ru-RU" w:eastAsia="x-none"/>
        </w:rPr>
        <w:t>նշված</w:t>
      </w:r>
      <w:r w:rsidRPr="00C23FD9">
        <w:rPr>
          <w:rFonts w:ascii="GHEA Grapalat" w:hAnsi="GHEA Grapalat"/>
          <w:iCs/>
          <w:lang w:eastAsia="x-none"/>
        </w:rPr>
        <w:t xml:space="preserve"> </w:t>
      </w:r>
      <w:r w:rsidRPr="00C23FD9">
        <w:rPr>
          <w:rFonts w:ascii="GHEA Grapalat" w:hAnsi="GHEA Grapalat"/>
          <w:iCs/>
          <w:lang w:val="ru-RU" w:eastAsia="x-none"/>
        </w:rPr>
        <w:t>իր</w:t>
      </w:r>
      <w:r w:rsidRPr="00C23FD9">
        <w:rPr>
          <w:rFonts w:ascii="GHEA Grapalat" w:hAnsi="GHEA Grapalat"/>
          <w:iCs/>
          <w:lang w:eastAsia="x-none"/>
        </w:rPr>
        <w:t xml:space="preserve"> </w:t>
      </w:r>
      <w:r w:rsidRPr="00C23FD9">
        <w:rPr>
          <w:rFonts w:ascii="GHEA Grapalat" w:hAnsi="GHEA Grapalat"/>
          <w:iCs/>
          <w:lang w:val="ru-RU" w:eastAsia="x-none"/>
        </w:rPr>
        <w:t>էլեկտրոնային</w:t>
      </w:r>
      <w:r w:rsidRPr="00C23FD9">
        <w:rPr>
          <w:rFonts w:ascii="GHEA Grapalat" w:hAnsi="GHEA Grapalat"/>
          <w:iCs/>
          <w:lang w:eastAsia="x-none"/>
        </w:rPr>
        <w:t xml:space="preserve"> </w:t>
      </w:r>
      <w:r w:rsidRPr="00C23FD9">
        <w:rPr>
          <w:rFonts w:ascii="GHEA Grapalat" w:hAnsi="GHEA Grapalat"/>
          <w:iCs/>
          <w:lang w:val="ru-RU" w:eastAsia="x-none"/>
        </w:rPr>
        <w:t>փոստից</w:t>
      </w:r>
      <w:r w:rsidRPr="00C23FD9">
        <w:rPr>
          <w:rFonts w:ascii="GHEA Grapalat" w:hAnsi="GHEA Grapalat"/>
          <w:iCs/>
          <w:lang w:eastAsia="x-none"/>
        </w:rPr>
        <w:t xml:space="preserve"> </w:t>
      </w:r>
      <w:r w:rsidRPr="00C23FD9">
        <w:rPr>
          <w:rFonts w:ascii="GHEA Grapalat" w:hAnsi="GHEA Grapalat"/>
          <w:iCs/>
          <w:lang w:val="ru-RU" w:eastAsia="x-none"/>
        </w:rPr>
        <w:t>մասնակցի</w:t>
      </w:r>
      <w:r w:rsidRPr="00C23FD9">
        <w:rPr>
          <w:rFonts w:ascii="GHEA Grapalat" w:hAnsi="GHEA Grapalat"/>
          <w:iCs/>
          <w:lang w:eastAsia="x-none"/>
        </w:rPr>
        <w:t xml:space="preserve"> </w:t>
      </w:r>
      <w:r w:rsidRPr="00C23FD9">
        <w:rPr>
          <w:rFonts w:ascii="GHEA Grapalat" w:hAnsi="GHEA Grapalat"/>
          <w:iCs/>
          <w:lang w:val="ru-RU" w:eastAsia="x-none"/>
        </w:rPr>
        <w:t>էլեկտրոնային</w:t>
      </w:r>
      <w:r w:rsidRPr="00C23FD9">
        <w:rPr>
          <w:rFonts w:ascii="GHEA Grapalat" w:hAnsi="GHEA Grapalat"/>
          <w:iCs/>
          <w:lang w:eastAsia="x-none"/>
        </w:rPr>
        <w:t xml:space="preserve"> </w:t>
      </w:r>
      <w:r w:rsidRPr="00C23FD9">
        <w:rPr>
          <w:rFonts w:ascii="GHEA Grapalat" w:hAnsi="GHEA Grapalat"/>
          <w:iCs/>
          <w:lang w:val="ru-RU" w:eastAsia="x-none"/>
        </w:rPr>
        <w:t>փոստին</w:t>
      </w:r>
      <w:r w:rsidRPr="00C23FD9">
        <w:rPr>
          <w:rFonts w:ascii="GHEA Grapalat" w:hAnsi="GHEA Grapalat"/>
          <w:iCs/>
          <w:lang w:eastAsia="x-none"/>
        </w:rPr>
        <w:t xml:space="preserve"> </w:t>
      </w:r>
      <w:r w:rsidRPr="00C23FD9">
        <w:rPr>
          <w:rFonts w:ascii="GHEA Grapalat" w:hAnsi="GHEA Grapalat"/>
          <w:iCs/>
          <w:lang w:val="ru-RU" w:eastAsia="x-none"/>
        </w:rPr>
        <w:t>հավաստում</w:t>
      </w:r>
      <w:r w:rsidRPr="00C23FD9">
        <w:rPr>
          <w:rFonts w:ascii="GHEA Grapalat" w:hAnsi="GHEA Grapalat"/>
          <w:iCs/>
          <w:lang w:eastAsia="x-none"/>
        </w:rPr>
        <w:t xml:space="preserve"> </w:t>
      </w:r>
      <w:r w:rsidRPr="00C23FD9">
        <w:rPr>
          <w:rFonts w:ascii="GHEA Grapalat" w:hAnsi="GHEA Grapalat"/>
          <w:iCs/>
          <w:lang w:val="ru-RU" w:eastAsia="x-none"/>
        </w:rPr>
        <w:t>ուղարկելու</w:t>
      </w:r>
      <w:r w:rsidRPr="00C23FD9">
        <w:rPr>
          <w:rFonts w:ascii="GHEA Grapalat" w:hAnsi="GHEA Grapalat"/>
          <w:iCs/>
          <w:lang w:eastAsia="x-none"/>
        </w:rPr>
        <w:t xml:space="preserve"> </w:t>
      </w:r>
      <w:r w:rsidRPr="00C23FD9">
        <w:rPr>
          <w:rFonts w:ascii="GHEA Grapalat" w:hAnsi="GHEA Grapalat"/>
          <w:iCs/>
          <w:lang w:val="ru-RU" w:eastAsia="x-none"/>
        </w:rPr>
        <w:t>միջոցով</w:t>
      </w:r>
      <w:r w:rsidRPr="00C23FD9">
        <w:rPr>
          <w:rFonts w:ascii="GHEA Grapalat" w:hAnsi="GHEA Grapalat"/>
          <w:iCs/>
          <w:lang w:eastAsia="x-none"/>
        </w:rPr>
        <w:t>:</w:t>
      </w:r>
    </w:p>
    <w:p w14:paraId="4BF1121C" w14:textId="77777777" w:rsidR="0002771F" w:rsidRPr="00C23FD9" w:rsidRDefault="0002771F" w:rsidP="0002771F">
      <w:pPr>
        <w:pStyle w:val="BodyTextIndent2"/>
        <w:rPr>
          <w:rFonts w:ascii="GHEA Grapalat" w:hAnsi="GHEA Grapalat"/>
          <w:iCs/>
          <w:lang w:eastAsia="x-none"/>
        </w:rPr>
      </w:pPr>
      <w:r w:rsidRPr="00C23FD9">
        <w:rPr>
          <w:rFonts w:ascii="GHEA Grapalat" w:hAnsi="GHEA Grapalat"/>
          <w:iCs/>
          <w:lang w:eastAsia="x-none"/>
        </w:rPr>
        <w:t xml:space="preserve">8.16 </w:t>
      </w:r>
      <w:r w:rsidRPr="00C23FD9">
        <w:rPr>
          <w:rFonts w:ascii="GHEA Grapalat" w:hAnsi="GHEA Grapalat"/>
          <w:iCs/>
          <w:lang w:val="ru-RU" w:eastAsia="x-none"/>
        </w:rPr>
        <w:t>Մասնակիցները</w:t>
      </w:r>
      <w:r w:rsidRPr="00E7250F">
        <w:rPr>
          <w:rFonts w:ascii="GHEA Grapalat" w:hAnsi="GHEA Grapalat"/>
          <w:iCs/>
          <w:lang w:eastAsia="x-none"/>
        </w:rPr>
        <w:t xml:space="preserve"> </w:t>
      </w:r>
      <w:r w:rsidRPr="00C23FD9">
        <w:rPr>
          <w:rFonts w:ascii="GHEA Grapalat" w:hAnsi="GHEA Grapalat"/>
          <w:iCs/>
          <w:lang w:val="ru-RU" w:eastAsia="x-none"/>
        </w:rPr>
        <w:t>և</w:t>
      </w:r>
      <w:r w:rsidRPr="00E7250F">
        <w:rPr>
          <w:rFonts w:ascii="GHEA Grapalat" w:hAnsi="GHEA Grapalat"/>
          <w:iCs/>
          <w:lang w:eastAsia="x-none"/>
        </w:rPr>
        <w:t xml:space="preserve"> </w:t>
      </w:r>
      <w:r w:rsidRPr="00C23FD9">
        <w:rPr>
          <w:rFonts w:ascii="GHEA Grapalat" w:hAnsi="GHEA Grapalat"/>
          <w:iCs/>
          <w:lang w:val="ru-RU" w:eastAsia="x-none"/>
        </w:rPr>
        <w:t>նրանց</w:t>
      </w:r>
      <w:r w:rsidRPr="00E7250F">
        <w:rPr>
          <w:rFonts w:ascii="GHEA Grapalat" w:hAnsi="GHEA Grapalat"/>
          <w:iCs/>
          <w:lang w:eastAsia="x-none"/>
        </w:rPr>
        <w:t xml:space="preserve"> </w:t>
      </w:r>
      <w:r w:rsidRPr="00C23FD9">
        <w:rPr>
          <w:rFonts w:ascii="GHEA Grapalat" w:hAnsi="GHEA Grapalat"/>
          <w:iCs/>
          <w:lang w:val="ru-RU" w:eastAsia="x-none"/>
        </w:rPr>
        <w:t>ներկայացուցիչները</w:t>
      </w:r>
      <w:r w:rsidRPr="00E7250F">
        <w:rPr>
          <w:rFonts w:ascii="GHEA Grapalat" w:hAnsi="GHEA Grapalat"/>
          <w:iCs/>
          <w:lang w:eastAsia="x-none"/>
        </w:rPr>
        <w:t xml:space="preserve"> </w:t>
      </w:r>
      <w:r w:rsidRPr="00C23FD9">
        <w:rPr>
          <w:rFonts w:ascii="GHEA Grapalat" w:hAnsi="GHEA Grapalat"/>
          <w:iCs/>
          <w:lang w:val="ru-RU" w:eastAsia="x-none"/>
        </w:rPr>
        <w:t>կարող</w:t>
      </w:r>
      <w:r w:rsidRPr="00E7250F">
        <w:rPr>
          <w:rFonts w:ascii="GHEA Grapalat" w:hAnsi="GHEA Grapalat"/>
          <w:iCs/>
          <w:lang w:eastAsia="x-none"/>
        </w:rPr>
        <w:t xml:space="preserve"> </w:t>
      </w:r>
      <w:r w:rsidRPr="00C23FD9">
        <w:rPr>
          <w:rFonts w:ascii="GHEA Grapalat" w:hAnsi="GHEA Grapalat"/>
          <w:iCs/>
          <w:lang w:val="ru-RU" w:eastAsia="x-none"/>
        </w:rPr>
        <w:t>են</w:t>
      </w:r>
      <w:r w:rsidRPr="00E7250F">
        <w:rPr>
          <w:rFonts w:ascii="GHEA Grapalat" w:hAnsi="GHEA Grapalat"/>
          <w:iCs/>
          <w:lang w:eastAsia="x-none"/>
        </w:rPr>
        <w:t xml:space="preserve"> </w:t>
      </w:r>
      <w:r w:rsidRPr="00C23FD9">
        <w:rPr>
          <w:rFonts w:ascii="GHEA Grapalat" w:hAnsi="GHEA Grapalat"/>
          <w:iCs/>
          <w:lang w:val="ru-RU" w:eastAsia="x-none"/>
        </w:rPr>
        <w:t>ներկա</w:t>
      </w:r>
      <w:r w:rsidRPr="00E7250F">
        <w:rPr>
          <w:rFonts w:ascii="GHEA Grapalat" w:hAnsi="GHEA Grapalat"/>
          <w:iCs/>
          <w:lang w:eastAsia="x-none"/>
        </w:rPr>
        <w:t xml:space="preserve"> </w:t>
      </w:r>
      <w:r w:rsidRPr="00C23FD9">
        <w:rPr>
          <w:rFonts w:ascii="GHEA Grapalat" w:hAnsi="GHEA Grapalat"/>
          <w:iCs/>
          <w:lang w:eastAsia="x-none"/>
        </w:rPr>
        <w:t xml:space="preserve">լինել  </w:t>
      </w:r>
      <w:r w:rsidRPr="00C23FD9">
        <w:rPr>
          <w:rFonts w:ascii="GHEA Grapalat" w:hAnsi="GHEA Grapalat"/>
          <w:iCs/>
          <w:lang w:val="ru-RU" w:eastAsia="x-none"/>
        </w:rPr>
        <w:t>հանձնաժողովի</w:t>
      </w:r>
      <w:r w:rsidRPr="00E7250F">
        <w:rPr>
          <w:rFonts w:ascii="GHEA Grapalat" w:hAnsi="GHEA Grapalat"/>
          <w:iCs/>
          <w:lang w:eastAsia="x-none"/>
        </w:rPr>
        <w:t xml:space="preserve"> </w:t>
      </w:r>
      <w:r w:rsidRPr="00C23FD9">
        <w:rPr>
          <w:rFonts w:ascii="GHEA Grapalat" w:hAnsi="GHEA Grapalat"/>
          <w:iCs/>
          <w:lang w:val="ru-RU" w:eastAsia="x-none"/>
        </w:rPr>
        <w:t>նիստերին։</w:t>
      </w:r>
      <w:r w:rsidRPr="00E7250F">
        <w:rPr>
          <w:rFonts w:ascii="GHEA Grapalat" w:hAnsi="GHEA Grapalat"/>
          <w:iCs/>
          <w:lang w:eastAsia="x-none"/>
        </w:rPr>
        <w:t xml:space="preserve"> </w:t>
      </w:r>
      <w:r w:rsidRPr="00C23FD9">
        <w:rPr>
          <w:rFonts w:ascii="GHEA Grapalat" w:hAnsi="GHEA Grapalat"/>
          <w:iCs/>
          <w:lang w:val="ru-RU" w:eastAsia="x-none"/>
        </w:rPr>
        <w:t>Մասնակիցները</w:t>
      </w:r>
      <w:r w:rsidRPr="00C23FD9">
        <w:rPr>
          <w:rFonts w:ascii="GHEA Grapalat" w:hAnsi="GHEA Grapalat"/>
          <w:iCs/>
          <w:lang w:eastAsia="x-none"/>
        </w:rPr>
        <w:t xml:space="preserve"> կամ </w:t>
      </w:r>
      <w:r w:rsidRPr="00C23FD9">
        <w:rPr>
          <w:rFonts w:ascii="GHEA Grapalat" w:hAnsi="GHEA Grapalat"/>
          <w:iCs/>
          <w:lang w:val="ru-RU" w:eastAsia="x-none"/>
        </w:rPr>
        <w:t>նրանց</w:t>
      </w:r>
      <w:r w:rsidRPr="00E7250F">
        <w:rPr>
          <w:rFonts w:ascii="GHEA Grapalat" w:hAnsi="GHEA Grapalat"/>
          <w:iCs/>
          <w:lang w:eastAsia="x-none"/>
        </w:rPr>
        <w:t xml:space="preserve"> </w:t>
      </w:r>
      <w:r w:rsidRPr="00C23FD9">
        <w:rPr>
          <w:rFonts w:ascii="GHEA Grapalat" w:hAnsi="GHEA Grapalat"/>
          <w:iCs/>
          <w:lang w:val="ru-RU" w:eastAsia="x-none"/>
        </w:rPr>
        <w:t>ներկայացուցիչները</w:t>
      </w:r>
      <w:r w:rsidRPr="00E7250F">
        <w:rPr>
          <w:rFonts w:ascii="GHEA Grapalat" w:hAnsi="GHEA Grapalat"/>
          <w:iCs/>
          <w:lang w:eastAsia="x-none"/>
        </w:rPr>
        <w:t xml:space="preserve"> </w:t>
      </w:r>
      <w:r w:rsidRPr="00C23FD9">
        <w:rPr>
          <w:rFonts w:ascii="GHEA Grapalat" w:hAnsi="GHEA Grapalat"/>
          <w:iCs/>
          <w:lang w:val="ru-RU" w:eastAsia="x-none"/>
        </w:rPr>
        <w:t>կարող</w:t>
      </w:r>
      <w:r w:rsidRPr="00E7250F">
        <w:rPr>
          <w:rFonts w:ascii="GHEA Grapalat" w:hAnsi="GHEA Grapalat"/>
          <w:iCs/>
          <w:lang w:eastAsia="x-none"/>
        </w:rPr>
        <w:t xml:space="preserve"> </w:t>
      </w:r>
      <w:r w:rsidRPr="00C23FD9">
        <w:rPr>
          <w:rFonts w:ascii="GHEA Grapalat" w:hAnsi="GHEA Grapalat"/>
          <w:iCs/>
          <w:lang w:val="ru-RU" w:eastAsia="x-none"/>
        </w:rPr>
        <w:t>են</w:t>
      </w:r>
      <w:r w:rsidRPr="00E7250F">
        <w:rPr>
          <w:rFonts w:ascii="GHEA Grapalat" w:hAnsi="GHEA Grapalat"/>
          <w:iCs/>
          <w:lang w:eastAsia="x-none"/>
        </w:rPr>
        <w:t xml:space="preserve"> </w:t>
      </w:r>
      <w:r w:rsidRPr="00C23FD9">
        <w:rPr>
          <w:rFonts w:ascii="GHEA Grapalat" w:hAnsi="GHEA Grapalat"/>
          <w:iCs/>
          <w:lang w:val="ru-RU" w:eastAsia="x-none"/>
        </w:rPr>
        <w:t>պահանջել</w:t>
      </w:r>
      <w:r w:rsidRPr="00E7250F">
        <w:rPr>
          <w:rFonts w:ascii="GHEA Grapalat" w:hAnsi="GHEA Grapalat"/>
          <w:iCs/>
          <w:lang w:eastAsia="x-none"/>
        </w:rPr>
        <w:t xml:space="preserve"> </w:t>
      </w:r>
      <w:r w:rsidRPr="00C23FD9">
        <w:rPr>
          <w:rFonts w:ascii="GHEA Grapalat" w:hAnsi="GHEA Grapalat"/>
          <w:iCs/>
          <w:lang w:val="ru-RU" w:eastAsia="x-none"/>
        </w:rPr>
        <w:t>հանձնաժողովի</w:t>
      </w:r>
      <w:r w:rsidRPr="00E7250F">
        <w:rPr>
          <w:rFonts w:ascii="GHEA Grapalat" w:hAnsi="GHEA Grapalat"/>
          <w:iCs/>
          <w:lang w:eastAsia="x-none"/>
        </w:rPr>
        <w:t xml:space="preserve"> </w:t>
      </w:r>
      <w:r w:rsidRPr="00C23FD9">
        <w:rPr>
          <w:rFonts w:ascii="GHEA Grapalat" w:hAnsi="GHEA Grapalat"/>
          <w:iCs/>
          <w:lang w:val="ru-RU" w:eastAsia="x-none"/>
        </w:rPr>
        <w:t>նիստերի</w:t>
      </w:r>
      <w:r w:rsidRPr="00E7250F">
        <w:rPr>
          <w:rFonts w:ascii="GHEA Grapalat" w:hAnsi="GHEA Grapalat"/>
          <w:iCs/>
          <w:lang w:eastAsia="x-none"/>
        </w:rPr>
        <w:t xml:space="preserve"> </w:t>
      </w:r>
      <w:r w:rsidRPr="00C23FD9">
        <w:rPr>
          <w:rFonts w:ascii="GHEA Grapalat" w:hAnsi="GHEA Grapalat"/>
          <w:iCs/>
          <w:lang w:val="ru-RU" w:eastAsia="x-none"/>
        </w:rPr>
        <w:t>արձանագրությունների</w:t>
      </w:r>
      <w:r w:rsidRPr="00E7250F">
        <w:rPr>
          <w:rFonts w:ascii="GHEA Grapalat" w:hAnsi="GHEA Grapalat"/>
          <w:iCs/>
          <w:lang w:eastAsia="x-none"/>
        </w:rPr>
        <w:t xml:space="preserve"> </w:t>
      </w:r>
      <w:r w:rsidRPr="00C23FD9">
        <w:rPr>
          <w:rFonts w:ascii="GHEA Grapalat" w:hAnsi="GHEA Grapalat"/>
          <w:iCs/>
          <w:lang w:val="ru-RU" w:eastAsia="x-none"/>
        </w:rPr>
        <w:t>պատճենները</w:t>
      </w:r>
      <w:r w:rsidRPr="00C23FD9">
        <w:rPr>
          <w:rFonts w:ascii="GHEA Grapalat" w:hAnsi="GHEA Grapalat"/>
          <w:iCs/>
          <w:lang w:eastAsia="x-none"/>
        </w:rPr>
        <w:t xml:space="preserve">, </w:t>
      </w:r>
      <w:r w:rsidRPr="00C23FD9">
        <w:rPr>
          <w:rFonts w:ascii="GHEA Grapalat" w:hAnsi="GHEA Grapalat"/>
          <w:iCs/>
          <w:lang w:val="ru-RU" w:eastAsia="x-none"/>
        </w:rPr>
        <w:t>որոնք</w:t>
      </w:r>
      <w:r w:rsidRPr="00E7250F">
        <w:rPr>
          <w:rFonts w:ascii="GHEA Grapalat" w:hAnsi="GHEA Grapalat"/>
          <w:iCs/>
          <w:lang w:eastAsia="x-none"/>
        </w:rPr>
        <w:t xml:space="preserve"> </w:t>
      </w:r>
      <w:r w:rsidRPr="00C23FD9">
        <w:rPr>
          <w:rFonts w:ascii="GHEA Grapalat" w:hAnsi="GHEA Grapalat"/>
          <w:iCs/>
          <w:lang w:val="ru-RU" w:eastAsia="x-none"/>
        </w:rPr>
        <w:t>տրամադրվում</w:t>
      </w:r>
      <w:r w:rsidRPr="00E7250F">
        <w:rPr>
          <w:rFonts w:ascii="GHEA Grapalat" w:hAnsi="GHEA Grapalat"/>
          <w:iCs/>
          <w:lang w:eastAsia="x-none"/>
        </w:rPr>
        <w:t xml:space="preserve"> </w:t>
      </w:r>
      <w:r w:rsidRPr="00C23FD9">
        <w:rPr>
          <w:rFonts w:ascii="GHEA Grapalat" w:hAnsi="GHEA Grapalat"/>
          <w:iCs/>
          <w:lang w:val="ru-RU" w:eastAsia="x-none"/>
        </w:rPr>
        <w:t>են</w:t>
      </w:r>
      <w:r w:rsidRPr="00E7250F">
        <w:rPr>
          <w:rFonts w:ascii="GHEA Grapalat" w:hAnsi="GHEA Grapalat"/>
          <w:iCs/>
          <w:lang w:eastAsia="x-none"/>
        </w:rPr>
        <w:t xml:space="preserve"> </w:t>
      </w:r>
      <w:r w:rsidRPr="00C23FD9">
        <w:rPr>
          <w:rFonts w:ascii="GHEA Grapalat" w:hAnsi="GHEA Grapalat"/>
          <w:iCs/>
          <w:lang w:val="ru-RU" w:eastAsia="x-none"/>
        </w:rPr>
        <w:t>մեկ</w:t>
      </w:r>
      <w:r w:rsidRPr="00E7250F">
        <w:rPr>
          <w:rFonts w:ascii="GHEA Grapalat" w:hAnsi="GHEA Grapalat"/>
          <w:iCs/>
          <w:lang w:eastAsia="x-none"/>
        </w:rPr>
        <w:t xml:space="preserve"> </w:t>
      </w:r>
      <w:r w:rsidRPr="00C23FD9">
        <w:rPr>
          <w:rFonts w:ascii="GHEA Grapalat" w:hAnsi="GHEA Grapalat"/>
          <w:iCs/>
          <w:lang w:val="ru-RU" w:eastAsia="x-none"/>
        </w:rPr>
        <w:t>օրացուցային</w:t>
      </w:r>
      <w:r w:rsidRPr="00E7250F">
        <w:rPr>
          <w:rFonts w:ascii="GHEA Grapalat" w:hAnsi="GHEA Grapalat"/>
          <w:iCs/>
          <w:lang w:eastAsia="x-none"/>
        </w:rPr>
        <w:t xml:space="preserve"> </w:t>
      </w:r>
      <w:r w:rsidRPr="00C23FD9">
        <w:rPr>
          <w:rFonts w:ascii="GHEA Grapalat" w:hAnsi="GHEA Grapalat"/>
          <w:iCs/>
          <w:lang w:val="ru-RU" w:eastAsia="x-none"/>
        </w:rPr>
        <w:t>օրվա</w:t>
      </w:r>
      <w:r w:rsidRPr="00E7250F">
        <w:rPr>
          <w:rFonts w:ascii="GHEA Grapalat" w:hAnsi="GHEA Grapalat"/>
          <w:iCs/>
          <w:lang w:eastAsia="x-none"/>
        </w:rPr>
        <w:t xml:space="preserve"> </w:t>
      </w:r>
      <w:r w:rsidRPr="00C23FD9">
        <w:rPr>
          <w:rFonts w:ascii="GHEA Grapalat" w:hAnsi="GHEA Grapalat"/>
          <w:iCs/>
          <w:lang w:val="ru-RU" w:eastAsia="x-none"/>
        </w:rPr>
        <w:t>ընթացքում։</w:t>
      </w:r>
    </w:p>
    <w:p w14:paraId="7A50A9F0" w14:textId="77777777" w:rsidR="0002771F" w:rsidRPr="00C23FD9" w:rsidRDefault="0002771F" w:rsidP="0002771F">
      <w:pPr>
        <w:pStyle w:val="BodyTextIndent2"/>
        <w:rPr>
          <w:rFonts w:ascii="GHEA Grapalat" w:hAnsi="GHEA Grapalat"/>
          <w:iCs/>
          <w:lang w:eastAsia="x-none"/>
        </w:rPr>
      </w:pPr>
      <w:r w:rsidRPr="00C23FD9">
        <w:rPr>
          <w:rFonts w:ascii="GHEA Grapalat" w:hAnsi="GHEA Grapalat"/>
          <w:iCs/>
          <w:lang w:eastAsia="x-none"/>
        </w:rPr>
        <w:t xml:space="preserve">8.17 </w:t>
      </w:r>
      <w:r w:rsidRPr="00C23FD9">
        <w:rPr>
          <w:rFonts w:ascii="GHEA Grapalat" w:hAnsi="GHEA Grapalat"/>
          <w:iCs/>
          <w:lang w:val="ru-RU" w:eastAsia="x-none"/>
        </w:rPr>
        <w:t>Հանձնաժողովի</w:t>
      </w:r>
      <w:r w:rsidRPr="00C23FD9">
        <w:rPr>
          <w:rFonts w:ascii="GHEA Grapalat" w:hAnsi="GHEA Grapalat"/>
          <w:iCs/>
          <w:lang w:eastAsia="x-none"/>
        </w:rPr>
        <w:t xml:space="preserve"> </w:t>
      </w:r>
      <w:r w:rsidRPr="00C23FD9">
        <w:rPr>
          <w:rFonts w:ascii="GHEA Grapalat" w:hAnsi="GHEA Grapalat"/>
          <w:iCs/>
          <w:lang w:val="ru-RU" w:eastAsia="x-none"/>
        </w:rPr>
        <w:t>և</w:t>
      </w:r>
      <w:r w:rsidRPr="00C23FD9">
        <w:rPr>
          <w:rFonts w:ascii="GHEA Grapalat" w:hAnsi="GHEA Grapalat"/>
          <w:iCs/>
          <w:lang w:eastAsia="x-none"/>
        </w:rPr>
        <w:t xml:space="preserve"> (</w:t>
      </w:r>
      <w:r w:rsidRPr="00C23FD9">
        <w:rPr>
          <w:rFonts w:ascii="GHEA Grapalat" w:hAnsi="GHEA Grapalat"/>
          <w:iCs/>
          <w:lang w:val="ru-RU" w:eastAsia="x-none"/>
        </w:rPr>
        <w:t>կամ</w:t>
      </w:r>
      <w:r w:rsidRPr="00C23FD9">
        <w:rPr>
          <w:rFonts w:ascii="GHEA Grapalat" w:hAnsi="GHEA Grapalat"/>
          <w:iCs/>
          <w:lang w:eastAsia="x-none"/>
        </w:rPr>
        <w:t xml:space="preserve">) </w:t>
      </w:r>
      <w:r w:rsidRPr="00C23FD9">
        <w:rPr>
          <w:rFonts w:ascii="GHEA Grapalat" w:hAnsi="GHEA Grapalat"/>
          <w:iCs/>
          <w:lang w:val="ru-RU" w:eastAsia="x-none"/>
        </w:rPr>
        <w:t>պատվիրատուի</w:t>
      </w:r>
      <w:r w:rsidRPr="00C23FD9">
        <w:rPr>
          <w:rFonts w:ascii="GHEA Grapalat" w:hAnsi="GHEA Grapalat"/>
          <w:iCs/>
          <w:lang w:eastAsia="x-none"/>
        </w:rPr>
        <w:t xml:space="preserve"> </w:t>
      </w:r>
      <w:r w:rsidRPr="00C23FD9">
        <w:rPr>
          <w:rFonts w:ascii="GHEA Grapalat" w:hAnsi="GHEA Grapalat"/>
          <w:iCs/>
          <w:lang w:val="ru-RU" w:eastAsia="x-none"/>
        </w:rPr>
        <w:t>կողմից</w:t>
      </w:r>
      <w:r w:rsidRPr="00C23FD9">
        <w:rPr>
          <w:rFonts w:ascii="GHEA Grapalat" w:hAnsi="GHEA Grapalat"/>
          <w:iCs/>
          <w:lang w:eastAsia="x-none"/>
        </w:rPr>
        <w:t xml:space="preserve"> </w:t>
      </w:r>
      <w:r w:rsidRPr="00C23FD9">
        <w:rPr>
          <w:rFonts w:ascii="GHEA Grapalat" w:hAnsi="GHEA Grapalat"/>
          <w:iCs/>
          <w:lang w:val="ru-RU" w:eastAsia="x-none"/>
        </w:rPr>
        <w:t>էլեկտրոնային</w:t>
      </w:r>
      <w:r w:rsidRPr="00C23FD9">
        <w:rPr>
          <w:rFonts w:ascii="GHEA Grapalat" w:hAnsi="GHEA Grapalat"/>
          <w:iCs/>
          <w:lang w:eastAsia="x-none"/>
        </w:rPr>
        <w:t xml:space="preserve"> </w:t>
      </w:r>
      <w:r w:rsidRPr="00C23FD9">
        <w:rPr>
          <w:rFonts w:ascii="GHEA Grapalat" w:hAnsi="GHEA Grapalat"/>
          <w:iCs/>
          <w:lang w:val="ru-RU" w:eastAsia="x-none"/>
        </w:rPr>
        <w:t>ծանուցումներն</w:t>
      </w:r>
      <w:r w:rsidRPr="00C23FD9">
        <w:rPr>
          <w:rFonts w:ascii="GHEA Grapalat" w:hAnsi="GHEA Grapalat"/>
          <w:iCs/>
          <w:lang w:eastAsia="x-none"/>
        </w:rPr>
        <w:t xml:space="preserve"> </w:t>
      </w:r>
      <w:r w:rsidRPr="00C23FD9">
        <w:rPr>
          <w:rFonts w:ascii="GHEA Grapalat" w:hAnsi="GHEA Grapalat"/>
          <w:iCs/>
          <w:lang w:val="ru-RU" w:eastAsia="x-none"/>
        </w:rPr>
        <w:t>ուղարկվում</w:t>
      </w:r>
      <w:r w:rsidRPr="00C23FD9">
        <w:rPr>
          <w:rFonts w:ascii="GHEA Grapalat" w:hAnsi="GHEA Grapalat"/>
          <w:iCs/>
          <w:lang w:eastAsia="x-none"/>
        </w:rPr>
        <w:t xml:space="preserve"> </w:t>
      </w:r>
      <w:r w:rsidRPr="00C23FD9">
        <w:rPr>
          <w:rFonts w:ascii="GHEA Grapalat" w:hAnsi="GHEA Grapalat"/>
          <w:iCs/>
          <w:lang w:val="ru-RU" w:eastAsia="x-none"/>
        </w:rPr>
        <w:t>են</w:t>
      </w:r>
      <w:r w:rsidRPr="00C23FD9">
        <w:rPr>
          <w:rFonts w:ascii="GHEA Grapalat" w:hAnsi="GHEA Grapalat"/>
          <w:iCs/>
          <w:lang w:eastAsia="x-none"/>
        </w:rPr>
        <w:t xml:space="preserve"> </w:t>
      </w:r>
      <w:r w:rsidRPr="00C23FD9">
        <w:rPr>
          <w:rFonts w:ascii="GHEA Grapalat" w:hAnsi="GHEA Grapalat"/>
          <w:iCs/>
          <w:lang w:val="ru-RU" w:eastAsia="x-none"/>
        </w:rPr>
        <w:t>մասնակցի</w:t>
      </w:r>
      <w:r w:rsidRPr="00C23FD9">
        <w:rPr>
          <w:rFonts w:ascii="GHEA Grapalat" w:hAnsi="GHEA Grapalat"/>
          <w:iCs/>
          <w:lang w:eastAsia="x-none"/>
        </w:rPr>
        <w:t xml:space="preserve"> հայտում նշված էլեկտրոնային փոստին ուղարկելու միջոցով, </w:t>
      </w:r>
      <w:r w:rsidRPr="00C23FD9">
        <w:rPr>
          <w:rFonts w:ascii="GHEA Grapalat" w:hAnsi="GHEA Grapalat"/>
          <w:iCs/>
          <w:lang w:val="ru-RU" w:eastAsia="x-none"/>
        </w:rPr>
        <w:t>իսկ</w:t>
      </w:r>
      <w:r w:rsidRPr="00C23FD9">
        <w:rPr>
          <w:rFonts w:ascii="GHEA Grapalat" w:hAnsi="GHEA Grapalat"/>
          <w:iCs/>
          <w:lang w:eastAsia="x-none"/>
        </w:rPr>
        <w:t xml:space="preserve"> </w:t>
      </w:r>
      <w:r w:rsidRPr="00C23FD9">
        <w:rPr>
          <w:rFonts w:ascii="GHEA Grapalat" w:hAnsi="GHEA Grapalat"/>
          <w:iCs/>
          <w:lang w:val="ru-RU" w:eastAsia="x-none"/>
        </w:rPr>
        <w:t>մասնակցի</w:t>
      </w:r>
      <w:r w:rsidRPr="00C23FD9">
        <w:rPr>
          <w:rFonts w:ascii="GHEA Grapalat" w:hAnsi="GHEA Grapalat"/>
          <w:iCs/>
          <w:lang w:eastAsia="x-none"/>
        </w:rPr>
        <w:t xml:space="preserve"> </w:t>
      </w:r>
      <w:r w:rsidRPr="00C23FD9">
        <w:rPr>
          <w:rFonts w:ascii="GHEA Grapalat" w:hAnsi="GHEA Grapalat"/>
          <w:iCs/>
          <w:lang w:val="ru-RU" w:eastAsia="x-none"/>
        </w:rPr>
        <w:t>կողմից</w:t>
      </w:r>
      <w:r w:rsidRPr="00C23FD9">
        <w:rPr>
          <w:rFonts w:ascii="GHEA Grapalat" w:hAnsi="GHEA Grapalat"/>
          <w:iCs/>
          <w:lang w:eastAsia="x-none"/>
        </w:rPr>
        <w:t xml:space="preserve">` </w:t>
      </w:r>
      <w:r w:rsidRPr="00C23FD9">
        <w:rPr>
          <w:rFonts w:ascii="GHEA Grapalat" w:hAnsi="GHEA Grapalat"/>
          <w:iCs/>
          <w:lang w:val="ru-RU" w:eastAsia="x-none"/>
        </w:rPr>
        <w:t>իր</w:t>
      </w:r>
      <w:r w:rsidRPr="00C23FD9">
        <w:rPr>
          <w:rFonts w:ascii="GHEA Grapalat" w:hAnsi="GHEA Grapalat"/>
          <w:iCs/>
          <w:lang w:eastAsia="x-none"/>
        </w:rPr>
        <w:t xml:space="preserve"> </w:t>
      </w:r>
      <w:r w:rsidRPr="00C23FD9">
        <w:rPr>
          <w:rFonts w:ascii="GHEA Grapalat" w:hAnsi="GHEA Grapalat"/>
          <w:iCs/>
          <w:lang w:val="ru-RU" w:eastAsia="x-none"/>
        </w:rPr>
        <w:t>հայտում</w:t>
      </w:r>
      <w:r w:rsidRPr="00C23FD9">
        <w:rPr>
          <w:rFonts w:ascii="GHEA Grapalat" w:hAnsi="GHEA Grapalat"/>
          <w:iCs/>
          <w:lang w:eastAsia="x-none"/>
        </w:rPr>
        <w:t xml:space="preserve"> </w:t>
      </w:r>
      <w:r w:rsidRPr="00C23FD9">
        <w:rPr>
          <w:rFonts w:ascii="GHEA Grapalat" w:hAnsi="GHEA Grapalat"/>
          <w:iCs/>
          <w:lang w:val="ru-RU" w:eastAsia="x-none"/>
        </w:rPr>
        <w:t>նշված</w:t>
      </w:r>
      <w:r w:rsidRPr="00C23FD9">
        <w:rPr>
          <w:rFonts w:ascii="GHEA Grapalat" w:hAnsi="GHEA Grapalat"/>
          <w:iCs/>
          <w:lang w:eastAsia="x-none"/>
        </w:rPr>
        <w:t xml:space="preserve"> </w:t>
      </w:r>
      <w:r w:rsidRPr="00C23FD9">
        <w:rPr>
          <w:rFonts w:ascii="GHEA Grapalat" w:hAnsi="GHEA Grapalat"/>
          <w:iCs/>
          <w:lang w:val="ru-RU" w:eastAsia="x-none"/>
        </w:rPr>
        <w:t>էլեկտրոնային</w:t>
      </w:r>
      <w:r w:rsidRPr="00C23FD9">
        <w:rPr>
          <w:rFonts w:ascii="GHEA Grapalat" w:hAnsi="GHEA Grapalat"/>
          <w:iCs/>
          <w:lang w:eastAsia="x-none"/>
        </w:rPr>
        <w:t xml:space="preserve"> </w:t>
      </w:r>
      <w:r w:rsidRPr="00C23FD9">
        <w:rPr>
          <w:rFonts w:ascii="GHEA Grapalat" w:hAnsi="GHEA Grapalat"/>
          <w:iCs/>
          <w:lang w:val="ru-RU" w:eastAsia="x-none"/>
        </w:rPr>
        <w:t>փոստից</w:t>
      </w:r>
      <w:r w:rsidRPr="00C23FD9">
        <w:rPr>
          <w:rFonts w:ascii="GHEA Grapalat" w:hAnsi="GHEA Grapalat"/>
          <w:iCs/>
          <w:lang w:eastAsia="x-none"/>
        </w:rPr>
        <w:t xml:space="preserve"> </w:t>
      </w:r>
      <w:r w:rsidRPr="00C23FD9">
        <w:rPr>
          <w:rFonts w:ascii="GHEA Grapalat" w:hAnsi="GHEA Grapalat"/>
          <w:iCs/>
          <w:lang w:val="ru-RU" w:eastAsia="x-none"/>
        </w:rPr>
        <w:t>սույն</w:t>
      </w:r>
      <w:r w:rsidRPr="00C23FD9">
        <w:rPr>
          <w:rFonts w:ascii="GHEA Grapalat" w:hAnsi="GHEA Grapalat"/>
          <w:iCs/>
          <w:lang w:eastAsia="x-none"/>
        </w:rPr>
        <w:t xml:space="preserve"> </w:t>
      </w:r>
      <w:r w:rsidRPr="00C23FD9">
        <w:rPr>
          <w:rFonts w:ascii="GHEA Grapalat" w:hAnsi="GHEA Grapalat"/>
          <w:iCs/>
          <w:lang w:val="ru-RU" w:eastAsia="x-none"/>
        </w:rPr>
        <w:t>հրավերում</w:t>
      </w:r>
      <w:r w:rsidRPr="00C23FD9">
        <w:rPr>
          <w:rFonts w:ascii="GHEA Grapalat" w:hAnsi="GHEA Grapalat"/>
          <w:iCs/>
          <w:lang w:eastAsia="x-none"/>
        </w:rPr>
        <w:t xml:space="preserve"> </w:t>
      </w:r>
      <w:r w:rsidRPr="00C23FD9">
        <w:rPr>
          <w:rFonts w:ascii="GHEA Grapalat" w:hAnsi="GHEA Grapalat"/>
          <w:iCs/>
          <w:lang w:val="ru-RU" w:eastAsia="x-none"/>
        </w:rPr>
        <w:t>նշված</w:t>
      </w:r>
      <w:r w:rsidRPr="00C23FD9">
        <w:rPr>
          <w:rFonts w:ascii="GHEA Grapalat" w:hAnsi="GHEA Grapalat"/>
          <w:iCs/>
          <w:lang w:eastAsia="x-none"/>
        </w:rPr>
        <w:t xml:space="preserve">` </w:t>
      </w:r>
      <w:r w:rsidRPr="00C23FD9">
        <w:rPr>
          <w:rFonts w:ascii="GHEA Grapalat" w:hAnsi="GHEA Grapalat"/>
          <w:iCs/>
          <w:lang w:val="ru-RU" w:eastAsia="x-none"/>
        </w:rPr>
        <w:t>հանձնաժողովի</w:t>
      </w:r>
      <w:r w:rsidRPr="00C23FD9">
        <w:rPr>
          <w:rFonts w:ascii="GHEA Grapalat" w:hAnsi="GHEA Grapalat"/>
          <w:iCs/>
          <w:lang w:eastAsia="x-none"/>
        </w:rPr>
        <w:t xml:space="preserve"> </w:t>
      </w:r>
      <w:r w:rsidRPr="00C23FD9">
        <w:rPr>
          <w:rFonts w:ascii="GHEA Grapalat" w:hAnsi="GHEA Grapalat"/>
          <w:iCs/>
          <w:lang w:val="ru-RU" w:eastAsia="x-none"/>
        </w:rPr>
        <w:t>քարտուղարի</w:t>
      </w:r>
      <w:r w:rsidRPr="00C23FD9">
        <w:rPr>
          <w:rFonts w:ascii="GHEA Grapalat" w:hAnsi="GHEA Grapalat"/>
          <w:iCs/>
          <w:lang w:eastAsia="x-none"/>
        </w:rPr>
        <w:t xml:space="preserve"> </w:t>
      </w:r>
      <w:r w:rsidRPr="00C23FD9">
        <w:rPr>
          <w:rFonts w:ascii="GHEA Grapalat" w:hAnsi="GHEA Grapalat"/>
          <w:iCs/>
          <w:lang w:val="ru-RU" w:eastAsia="x-none"/>
        </w:rPr>
        <w:t>էլեկտրոնային</w:t>
      </w:r>
      <w:r w:rsidRPr="00C23FD9">
        <w:rPr>
          <w:rFonts w:ascii="GHEA Grapalat" w:hAnsi="GHEA Grapalat"/>
          <w:iCs/>
          <w:lang w:eastAsia="x-none"/>
        </w:rPr>
        <w:t xml:space="preserve"> </w:t>
      </w:r>
      <w:r w:rsidRPr="00C23FD9">
        <w:rPr>
          <w:rFonts w:ascii="GHEA Grapalat" w:hAnsi="GHEA Grapalat"/>
          <w:iCs/>
          <w:lang w:val="ru-RU" w:eastAsia="x-none"/>
        </w:rPr>
        <w:t>փոստին</w:t>
      </w:r>
      <w:r w:rsidRPr="00C23FD9">
        <w:rPr>
          <w:rFonts w:ascii="GHEA Grapalat" w:hAnsi="GHEA Grapalat"/>
          <w:iCs/>
          <w:lang w:eastAsia="x-none"/>
        </w:rPr>
        <w:t xml:space="preserve"> ուղարկվելու միջոցով:</w:t>
      </w:r>
    </w:p>
    <w:p w14:paraId="0394605D" w14:textId="77777777" w:rsidR="0002771F" w:rsidRPr="00C23FD9" w:rsidRDefault="0002771F" w:rsidP="0002771F">
      <w:pPr>
        <w:pStyle w:val="BodyTextIndent2"/>
        <w:rPr>
          <w:rFonts w:ascii="GHEA Grapalat" w:hAnsi="GHEA Grapalat"/>
          <w:iCs/>
          <w:lang w:eastAsia="x-none"/>
        </w:rPr>
      </w:pPr>
      <w:r w:rsidRPr="00C23FD9">
        <w:rPr>
          <w:rFonts w:ascii="GHEA Grapalat" w:hAnsi="GHEA Grapalat"/>
          <w:iCs/>
          <w:lang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E419325" w14:textId="77777777" w:rsidR="0002771F" w:rsidRPr="00C23FD9" w:rsidRDefault="0002771F" w:rsidP="0002771F">
      <w:pPr>
        <w:pStyle w:val="BodyTextIndent2"/>
        <w:rPr>
          <w:rFonts w:ascii="GHEA Grapalat" w:hAnsi="GHEA Grapalat"/>
          <w:iCs/>
          <w:lang w:val="hy-AM" w:eastAsia="x-none"/>
        </w:rPr>
      </w:pPr>
      <w:r w:rsidRPr="00C23FD9">
        <w:rPr>
          <w:rFonts w:ascii="GHEA Grapalat" w:hAnsi="GHEA Grapalat"/>
          <w:iCs/>
          <w:lang w:eastAsia="x-none"/>
        </w:rPr>
        <w:t>8</w:t>
      </w:r>
      <w:r w:rsidRPr="00C23FD9">
        <w:rPr>
          <w:rFonts w:ascii="GHEA Grapalat" w:hAnsi="GHEA Grapalat"/>
          <w:iCs/>
          <w:lang w:val="hy-AM" w:eastAsia="x-none"/>
        </w:rPr>
        <w:t>.</w:t>
      </w:r>
      <w:r w:rsidRPr="00C23FD9">
        <w:rPr>
          <w:rFonts w:ascii="GHEA Grapalat" w:hAnsi="GHEA Grapalat"/>
          <w:iCs/>
          <w:lang w:eastAsia="x-none"/>
        </w:rPr>
        <w:t>18 Հայտերի գնահատումը և ընտրված մասնակցի որոշումն իրականացվում է ըստ առանձին չափաբաժինների</w:t>
      </w:r>
      <w:r w:rsidRPr="00C23FD9">
        <w:rPr>
          <w:rFonts w:ascii="GHEA Grapalat" w:hAnsi="GHEA Grapalat"/>
          <w:iCs/>
          <w:lang w:val="hy-AM" w:eastAsia="x-none"/>
        </w:rPr>
        <w:t>:</w:t>
      </w:r>
      <w:r w:rsidRPr="00C23FD9">
        <w:rPr>
          <w:rFonts w:ascii="GHEA Grapalat" w:hAnsi="GHEA Grapalat"/>
          <w:iCs/>
          <w:vertAlign w:val="superscript"/>
          <w:lang w:val="hy-AM" w:eastAsia="x-none"/>
        </w:rPr>
        <w:footnoteReference w:id="2"/>
      </w:r>
    </w:p>
    <w:p w14:paraId="64B6D798" w14:textId="77777777" w:rsidR="0002771F" w:rsidRPr="00C23FD9" w:rsidRDefault="0002771F" w:rsidP="0002771F">
      <w:pPr>
        <w:pStyle w:val="BodyTextIndent2"/>
        <w:rPr>
          <w:rFonts w:ascii="GHEA Grapalat" w:hAnsi="GHEA Grapalat"/>
          <w:iCs/>
          <w:lang w:eastAsia="x-none"/>
        </w:rPr>
      </w:pPr>
      <w:r w:rsidRPr="00C23FD9">
        <w:rPr>
          <w:rFonts w:ascii="GHEA Grapalat" w:hAnsi="GHEA Grapalat"/>
          <w:iCs/>
          <w:lang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C23FD9">
        <w:rPr>
          <w:rFonts w:ascii="GHEA Grapalat" w:hAnsi="GHEA Grapalat"/>
          <w:iCs/>
          <w:lang w:val="hy-AM" w:eastAsia="x-none"/>
        </w:rPr>
        <w:t>հրավերի 1-ին մասի 8.12-ից 8.18-րդ կետերով սահմանված ընթացակարգի կիրառմամբ</w:t>
      </w:r>
      <w:r w:rsidRPr="00C23FD9">
        <w:rPr>
          <w:rFonts w:ascii="GHEA Grapalat" w:hAnsi="GHEA Grapalat"/>
          <w:iCs/>
          <w:lang w:eastAsia="x-none"/>
        </w:rPr>
        <w:t>:</w:t>
      </w:r>
    </w:p>
    <w:p w14:paraId="5579C473" w14:textId="77777777" w:rsidR="0002771F" w:rsidRPr="00C23FD9" w:rsidRDefault="0002771F" w:rsidP="0002771F">
      <w:pPr>
        <w:pStyle w:val="BodyTextIndent2"/>
        <w:rPr>
          <w:rFonts w:ascii="GHEA Grapalat" w:hAnsi="GHEA Grapalat"/>
          <w:iCs/>
          <w:lang w:eastAsia="x-none"/>
        </w:rPr>
      </w:pPr>
      <w:r w:rsidRPr="00C23FD9">
        <w:rPr>
          <w:rFonts w:ascii="GHEA Grapalat" w:hAnsi="GHEA Grapalat"/>
          <w:iCs/>
          <w:lang w:eastAsia="x-none"/>
        </w:rPr>
        <w:t>8</w:t>
      </w:r>
      <w:r w:rsidRPr="00C23FD9">
        <w:rPr>
          <w:rFonts w:ascii="GHEA Grapalat" w:hAnsi="GHEA Grapalat"/>
          <w:iCs/>
          <w:lang w:val="hy-AM" w:eastAsia="x-none"/>
        </w:rPr>
        <w:t>.</w:t>
      </w:r>
      <w:r w:rsidRPr="00C23FD9">
        <w:rPr>
          <w:rFonts w:ascii="GHEA Grapalat" w:hAnsi="GHEA Grapalat"/>
          <w:iCs/>
          <w:lang w:eastAsia="x-none"/>
        </w:rPr>
        <w:t xml:space="preserve">20 </w:t>
      </w:r>
      <w:r w:rsidRPr="00C23FD9">
        <w:rPr>
          <w:rFonts w:ascii="GHEA Grapalat" w:hAnsi="GHEA Grapalat"/>
          <w:iCs/>
          <w:lang w:val="ru-RU" w:eastAsia="x-none"/>
        </w:rPr>
        <w:t>Մասնակից</w:t>
      </w:r>
      <w:r w:rsidRPr="00C23FD9">
        <w:rPr>
          <w:rFonts w:ascii="GHEA Grapalat" w:hAnsi="GHEA Grapalat"/>
          <w:iCs/>
          <w:lang w:val="en-US" w:eastAsia="x-none"/>
        </w:rPr>
        <w:t>ն</w:t>
      </w:r>
      <w:r w:rsidRPr="00C23FD9">
        <w:rPr>
          <w:rFonts w:ascii="GHEA Grapalat" w:hAnsi="GHEA Grapalat"/>
          <w:iCs/>
          <w:lang w:eastAsia="x-none"/>
        </w:rPr>
        <w:t xml:space="preserve"> </w:t>
      </w:r>
      <w:r w:rsidRPr="00C23FD9">
        <w:rPr>
          <w:rFonts w:ascii="GHEA Grapalat" w:hAnsi="GHEA Grapalat"/>
          <w:iCs/>
          <w:lang w:val="ru-RU" w:eastAsia="x-none"/>
        </w:rPr>
        <w:t>իրեն</w:t>
      </w:r>
      <w:r w:rsidRPr="00E7250F">
        <w:rPr>
          <w:rFonts w:ascii="GHEA Grapalat" w:hAnsi="GHEA Grapalat"/>
          <w:iCs/>
          <w:lang w:eastAsia="x-none"/>
        </w:rPr>
        <w:t xml:space="preserve"> </w:t>
      </w:r>
      <w:r w:rsidRPr="00C23FD9">
        <w:rPr>
          <w:rFonts w:ascii="GHEA Grapalat" w:hAnsi="GHEA Grapalat"/>
          <w:iCs/>
          <w:lang w:val="ru-RU" w:eastAsia="x-none"/>
        </w:rPr>
        <w:t>ներկայացված</w:t>
      </w:r>
      <w:r w:rsidRPr="00E7250F">
        <w:rPr>
          <w:rFonts w:ascii="GHEA Grapalat" w:hAnsi="GHEA Grapalat"/>
          <w:iCs/>
          <w:lang w:eastAsia="x-none"/>
        </w:rPr>
        <w:t xml:space="preserve"> </w:t>
      </w:r>
      <w:r w:rsidRPr="00C23FD9">
        <w:rPr>
          <w:rFonts w:ascii="GHEA Grapalat" w:hAnsi="GHEA Grapalat"/>
          <w:iCs/>
          <w:lang w:val="ru-RU" w:eastAsia="x-none"/>
        </w:rPr>
        <w:t>պահանջների</w:t>
      </w:r>
      <w:r w:rsidRPr="00E7250F">
        <w:rPr>
          <w:rFonts w:ascii="GHEA Grapalat" w:hAnsi="GHEA Grapalat"/>
          <w:iCs/>
          <w:lang w:eastAsia="x-none"/>
        </w:rPr>
        <w:t xml:space="preserve"> </w:t>
      </w:r>
      <w:r w:rsidRPr="00C23FD9">
        <w:rPr>
          <w:rFonts w:ascii="GHEA Grapalat" w:hAnsi="GHEA Grapalat"/>
          <w:iCs/>
          <w:lang w:val="ru-RU" w:eastAsia="x-none"/>
        </w:rPr>
        <w:t>համապատասխանության</w:t>
      </w:r>
      <w:r w:rsidRPr="00E7250F">
        <w:rPr>
          <w:rFonts w:ascii="GHEA Grapalat" w:hAnsi="GHEA Grapalat"/>
          <w:iCs/>
          <w:lang w:eastAsia="x-none"/>
        </w:rPr>
        <w:t xml:space="preserve"> </w:t>
      </w:r>
      <w:r w:rsidRPr="00C23FD9">
        <w:rPr>
          <w:rFonts w:ascii="GHEA Grapalat" w:hAnsi="GHEA Grapalat"/>
          <w:iCs/>
          <w:lang w:val="ru-RU" w:eastAsia="x-none"/>
        </w:rPr>
        <w:t>հիմնավորման</w:t>
      </w:r>
      <w:r w:rsidRPr="00E7250F">
        <w:rPr>
          <w:rFonts w:ascii="GHEA Grapalat" w:hAnsi="GHEA Grapalat"/>
          <w:iCs/>
          <w:lang w:eastAsia="x-none"/>
        </w:rPr>
        <w:t xml:space="preserve"> </w:t>
      </w:r>
      <w:r w:rsidRPr="00C23FD9">
        <w:rPr>
          <w:rFonts w:ascii="GHEA Grapalat" w:hAnsi="GHEA Grapalat"/>
          <w:iCs/>
          <w:lang w:val="ru-RU" w:eastAsia="x-none"/>
        </w:rPr>
        <w:t>նպատակով</w:t>
      </w:r>
      <w:r w:rsidRPr="00E7250F">
        <w:rPr>
          <w:rFonts w:ascii="GHEA Grapalat" w:hAnsi="GHEA Grapalat"/>
          <w:iCs/>
          <w:lang w:eastAsia="x-none"/>
        </w:rPr>
        <w:t xml:space="preserve"> </w:t>
      </w:r>
      <w:r w:rsidRPr="00C23FD9">
        <w:rPr>
          <w:rFonts w:ascii="GHEA Grapalat" w:hAnsi="GHEA Grapalat"/>
          <w:iCs/>
          <w:lang w:val="ru-RU" w:eastAsia="x-none"/>
        </w:rPr>
        <w:t>կարող</w:t>
      </w:r>
      <w:r w:rsidRPr="00E7250F">
        <w:rPr>
          <w:rFonts w:ascii="GHEA Grapalat" w:hAnsi="GHEA Grapalat"/>
          <w:iCs/>
          <w:lang w:eastAsia="x-none"/>
        </w:rPr>
        <w:t xml:space="preserve"> </w:t>
      </w:r>
      <w:r w:rsidRPr="00C23FD9">
        <w:rPr>
          <w:rFonts w:ascii="GHEA Grapalat" w:hAnsi="GHEA Grapalat"/>
          <w:iCs/>
          <w:lang w:val="ru-RU" w:eastAsia="x-none"/>
        </w:rPr>
        <w:t>է</w:t>
      </w:r>
      <w:r w:rsidRPr="00E7250F">
        <w:rPr>
          <w:rFonts w:ascii="GHEA Grapalat" w:hAnsi="GHEA Grapalat"/>
          <w:iCs/>
          <w:lang w:eastAsia="x-none"/>
        </w:rPr>
        <w:t xml:space="preserve"> </w:t>
      </w:r>
      <w:r w:rsidRPr="00C23FD9">
        <w:rPr>
          <w:rFonts w:ascii="GHEA Grapalat" w:hAnsi="GHEA Grapalat"/>
          <w:iCs/>
          <w:lang w:val="ru-RU" w:eastAsia="x-none"/>
        </w:rPr>
        <w:t>ներկայացնել</w:t>
      </w:r>
      <w:r w:rsidRPr="00E7250F">
        <w:rPr>
          <w:rFonts w:ascii="GHEA Grapalat" w:hAnsi="GHEA Grapalat"/>
          <w:iCs/>
          <w:lang w:eastAsia="x-none"/>
        </w:rPr>
        <w:t xml:space="preserve"> </w:t>
      </w:r>
      <w:r w:rsidRPr="00C23FD9">
        <w:rPr>
          <w:rFonts w:ascii="GHEA Grapalat" w:hAnsi="GHEA Grapalat"/>
          <w:iCs/>
          <w:lang w:val="ru-RU" w:eastAsia="x-none"/>
        </w:rPr>
        <w:t>լրացուցիչ</w:t>
      </w:r>
      <w:r w:rsidRPr="00E7250F">
        <w:rPr>
          <w:rFonts w:ascii="GHEA Grapalat" w:hAnsi="GHEA Grapalat"/>
          <w:iCs/>
          <w:lang w:eastAsia="x-none"/>
        </w:rPr>
        <w:t xml:space="preserve"> </w:t>
      </w:r>
      <w:r w:rsidRPr="00C23FD9">
        <w:rPr>
          <w:rFonts w:ascii="GHEA Grapalat" w:hAnsi="GHEA Grapalat"/>
          <w:iCs/>
          <w:lang w:val="ru-RU" w:eastAsia="x-none"/>
        </w:rPr>
        <w:t>այլ</w:t>
      </w:r>
      <w:r w:rsidRPr="00E7250F">
        <w:rPr>
          <w:rFonts w:ascii="GHEA Grapalat" w:hAnsi="GHEA Grapalat"/>
          <w:iCs/>
          <w:lang w:eastAsia="x-none"/>
        </w:rPr>
        <w:t xml:space="preserve"> </w:t>
      </w:r>
      <w:r w:rsidRPr="00C23FD9">
        <w:rPr>
          <w:rFonts w:ascii="GHEA Grapalat" w:hAnsi="GHEA Grapalat"/>
          <w:iCs/>
          <w:lang w:val="ru-RU" w:eastAsia="x-none"/>
        </w:rPr>
        <w:t>փաստաթղթեր</w:t>
      </w:r>
      <w:r w:rsidRPr="00C23FD9">
        <w:rPr>
          <w:rFonts w:ascii="GHEA Grapalat" w:hAnsi="GHEA Grapalat"/>
          <w:iCs/>
          <w:lang w:eastAsia="x-none"/>
        </w:rPr>
        <w:t xml:space="preserve">, </w:t>
      </w:r>
      <w:r w:rsidRPr="00C23FD9">
        <w:rPr>
          <w:rFonts w:ascii="GHEA Grapalat" w:hAnsi="GHEA Grapalat"/>
          <w:iCs/>
          <w:lang w:val="ru-RU" w:eastAsia="x-none"/>
        </w:rPr>
        <w:t>տեղեկություններ</w:t>
      </w:r>
      <w:r w:rsidRPr="00E7250F">
        <w:rPr>
          <w:rFonts w:ascii="GHEA Grapalat" w:hAnsi="GHEA Grapalat"/>
          <w:iCs/>
          <w:lang w:eastAsia="x-none"/>
        </w:rPr>
        <w:t xml:space="preserve"> </w:t>
      </w:r>
      <w:r w:rsidRPr="00C23FD9">
        <w:rPr>
          <w:rFonts w:ascii="GHEA Grapalat" w:hAnsi="GHEA Grapalat"/>
          <w:iCs/>
          <w:lang w:val="ru-RU" w:eastAsia="x-none"/>
        </w:rPr>
        <w:t>և</w:t>
      </w:r>
      <w:r w:rsidRPr="00E7250F">
        <w:rPr>
          <w:rFonts w:ascii="GHEA Grapalat" w:hAnsi="GHEA Grapalat"/>
          <w:iCs/>
          <w:lang w:eastAsia="x-none"/>
        </w:rPr>
        <w:t xml:space="preserve"> </w:t>
      </w:r>
      <w:r w:rsidRPr="00C23FD9">
        <w:rPr>
          <w:rFonts w:ascii="GHEA Grapalat" w:hAnsi="GHEA Grapalat"/>
          <w:iCs/>
          <w:lang w:val="ru-RU" w:eastAsia="x-none"/>
        </w:rPr>
        <w:t>նյութեր։</w:t>
      </w:r>
    </w:p>
    <w:p w14:paraId="3B724EA3" w14:textId="77777777" w:rsidR="0002771F" w:rsidRPr="00C23FD9" w:rsidRDefault="0002771F" w:rsidP="0002771F">
      <w:pPr>
        <w:pStyle w:val="BodyTextIndent2"/>
        <w:rPr>
          <w:rFonts w:ascii="GHEA Grapalat" w:hAnsi="GHEA Grapalat"/>
          <w:iCs/>
          <w:lang w:eastAsia="x-none"/>
        </w:rPr>
      </w:pPr>
      <w:r w:rsidRPr="00C23FD9">
        <w:rPr>
          <w:rFonts w:ascii="GHEA Grapalat" w:hAnsi="GHEA Grapalat"/>
          <w:iCs/>
          <w:lang w:val="en-US" w:eastAsia="x-none"/>
        </w:rPr>
        <w:t>Հ</w:t>
      </w:r>
      <w:r w:rsidRPr="00C23FD9">
        <w:rPr>
          <w:rFonts w:ascii="GHEA Grapalat" w:hAnsi="GHEA Grapalat"/>
          <w:iCs/>
          <w:lang w:val="ru-RU" w:eastAsia="x-none"/>
        </w:rPr>
        <w:t>անձնաժողովը</w:t>
      </w:r>
      <w:r w:rsidRPr="00E7250F">
        <w:rPr>
          <w:rFonts w:ascii="GHEA Grapalat" w:hAnsi="GHEA Grapalat"/>
          <w:iCs/>
          <w:lang w:eastAsia="x-none"/>
        </w:rPr>
        <w:t xml:space="preserve"> </w:t>
      </w:r>
      <w:r w:rsidRPr="00C23FD9">
        <w:rPr>
          <w:rFonts w:ascii="GHEA Grapalat" w:hAnsi="GHEA Grapalat"/>
          <w:iCs/>
          <w:lang w:val="ru-RU" w:eastAsia="x-none"/>
        </w:rPr>
        <w:t>կարող</w:t>
      </w:r>
      <w:r w:rsidRPr="00E7250F">
        <w:rPr>
          <w:rFonts w:ascii="GHEA Grapalat" w:hAnsi="GHEA Grapalat"/>
          <w:iCs/>
          <w:lang w:eastAsia="x-none"/>
        </w:rPr>
        <w:t xml:space="preserve"> </w:t>
      </w:r>
      <w:r w:rsidRPr="00C23FD9">
        <w:rPr>
          <w:rFonts w:ascii="GHEA Grapalat" w:hAnsi="GHEA Grapalat"/>
          <w:iCs/>
          <w:lang w:val="ru-RU" w:eastAsia="x-none"/>
        </w:rPr>
        <w:t>է</w:t>
      </w:r>
      <w:r w:rsidRPr="00E7250F">
        <w:rPr>
          <w:rFonts w:ascii="GHEA Grapalat" w:hAnsi="GHEA Grapalat"/>
          <w:iCs/>
          <w:lang w:eastAsia="x-none"/>
        </w:rPr>
        <w:t xml:space="preserve"> </w:t>
      </w:r>
      <w:r w:rsidRPr="00C23FD9">
        <w:rPr>
          <w:rFonts w:ascii="GHEA Grapalat" w:hAnsi="GHEA Grapalat"/>
          <w:iCs/>
          <w:lang w:val="ru-RU" w:eastAsia="x-none"/>
        </w:rPr>
        <w:t>ստուգել</w:t>
      </w:r>
      <w:r w:rsidRPr="00E7250F">
        <w:rPr>
          <w:rFonts w:ascii="GHEA Grapalat" w:hAnsi="GHEA Grapalat"/>
          <w:iCs/>
          <w:lang w:eastAsia="x-none"/>
        </w:rPr>
        <w:t xml:space="preserve"> </w:t>
      </w:r>
      <w:r w:rsidRPr="00C23FD9">
        <w:rPr>
          <w:rFonts w:ascii="GHEA Grapalat" w:hAnsi="GHEA Grapalat"/>
          <w:iCs/>
          <w:lang w:val="en-US" w:eastAsia="x-none"/>
        </w:rPr>
        <w:t>մ</w:t>
      </w:r>
      <w:r w:rsidRPr="00C23FD9">
        <w:rPr>
          <w:rFonts w:ascii="GHEA Grapalat" w:hAnsi="GHEA Grapalat"/>
          <w:iCs/>
          <w:lang w:val="ru-RU" w:eastAsia="x-none"/>
        </w:rPr>
        <w:t>ասնակցի</w:t>
      </w:r>
      <w:r w:rsidRPr="00E7250F">
        <w:rPr>
          <w:rFonts w:ascii="GHEA Grapalat" w:hAnsi="GHEA Grapalat"/>
          <w:iCs/>
          <w:lang w:eastAsia="x-none"/>
        </w:rPr>
        <w:t xml:space="preserve"> </w:t>
      </w:r>
      <w:r w:rsidRPr="00C23FD9">
        <w:rPr>
          <w:rFonts w:ascii="GHEA Grapalat" w:hAnsi="GHEA Grapalat"/>
          <w:iCs/>
          <w:lang w:val="ru-RU" w:eastAsia="x-none"/>
        </w:rPr>
        <w:t>ներկայացրած</w:t>
      </w:r>
      <w:r w:rsidRPr="00E7250F">
        <w:rPr>
          <w:rFonts w:ascii="GHEA Grapalat" w:hAnsi="GHEA Grapalat"/>
          <w:iCs/>
          <w:lang w:eastAsia="x-none"/>
        </w:rPr>
        <w:t xml:space="preserve"> </w:t>
      </w:r>
      <w:r w:rsidRPr="00C23FD9">
        <w:rPr>
          <w:rFonts w:ascii="GHEA Grapalat" w:hAnsi="GHEA Grapalat"/>
          <w:iCs/>
          <w:lang w:val="ru-RU" w:eastAsia="x-none"/>
        </w:rPr>
        <w:t>տվյալների</w:t>
      </w:r>
      <w:r w:rsidRPr="00E7250F">
        <w:rPr>
          <w:rFonts w:ascii="GHEA Grapalat" w:hAnsi="GHEA Grapalat"/>
          <w:iCs/>
          <w:lang w:eastAsia="x-none"/>
        </w:rPr>
        <w:t xml:space="preserve"> </w:t>
      </w:r>
      <w:r w:rsidRPr="00C23FD9">
        <w:rPr>
          <w:rFonts w:ascii="GHEA Grapalat" w:hAnsi="GHEA Grapalat"/>
          <w:iCs/>
          <w:lang w:val="ru-RU" w:eastAsia="x-none"/>
        </w:rPr>
        <w:t>իսկությունը</w:t>
      </w:r>
      <w:r w:rsidRPr="00C23FD9">
        <w:rPr>
          <w:rFonts w:ascii="GHEA Grapalat" w:hAnsi="GHEA Grapalat"/>
          <w:iCs/>
          <w:lang w:eastAsia="x-none"/>
        </w:rPr>
        <w:t xml:space="preserve">` </w:t>
      </w:r>
      <w:r w:rsidRPr="00C23FD9">
        <w:rPr>
          <w:rFonts w:ascii="GHEA Grapalat" w:hAnsi="GHEA Grapalat"/>
          <w:iCs/>
          <w:lang w:val="ru-RU" w:eastAsia="x-none"/>
        </w:rPr>
        <w:t>օգտագործելով</w:t>
      </w:r>
      <w:r w:rsidRPr="00E7250F">
        <w:rPr>
          <w:rFonts w:ascii="GHEA Grapalat" w:hAnsi="GHEA Grapalat"/>
          <w:iCs/>
          <w:lang w:eastAsia="x-none"/>
        </w:rPr>
        <w:t xml:space="preserve"> </w:t>
      </w:r>
      <w:r w:rsidRPr="00C23FD9">
        <w:rPr>
          <w:rFonts w:ascii="GHEA Grapalat" w:hAnsi="GHEA Grapalat"/>
          <w:iCs/>
          <w:lang w:val="ru-RU" w:eastAsia="x-none"/>
        </w:rPr>
        <w:t>պաշտոնական</w:t>
      </w:r>
      <w:r w:rsidRPr="00E7250F">
        <w:rPr>
          <w:rFonts w:ascii="GHEA Grapalat" w:hAnsi="GHEA Grapalat"/>
          <w:iCs/>
          <w:lang w:eastAsia="x-none"/>
        </w:rPr>
        <w:t xml:space="preserve"> </w:t>
      </w:r>
      <w:r w:rsidRPr="00C23FD9">
        <w:rPr>
          <w:rFonts w:ascii="GHEA Grapalat" w:hAnsi="GHEA Grapalat"/>
          <w:iCs/>
          <w:lang w:val="ru-RU" w:eastAsia="x-none"/>
        </w:rPr>
        <w:t>աղբյուրներից</w:t>
      </w:r>
      <w:r w:rsidRPr="00E7250F">
        <w:rPr>
          <w:rFonts w:ascii="GHEA Grapalat" w:hAnsi="GHEA Grapalat"/>
          <w:iCs/>
          <w:lang w:eastAsia="x-none"/>
        </w:rPr>
        <w:t xml:space="preserve"> </w:t>
      </w:r>
      <w:r w:rsidRPr="00C23FD9">
        <w:rPr>
          <w:rFonts w:ascii="GHEA Grapalat" w:hAnsi="GHEA Grapalat"/>
          <w:iCs/>
          <w:lang w:val="ru-RU" w:eastAsia="x-none"/>
        </w:rPr>
        <w:t>ստացված</w:t>
      </w:r>
      <w:r w:rsidRPr="00E7250F">
        <w:rPr>
          <w:rFonts w:ascii="GHEA Grapalat" w:hAnsi="GHEA Grapalat"/>
          <w:iCs/>
          <w:lang w:eastAsia="x-none"/>
        </w:rPr>
        <w:t xml:space="preserve"> </w:t>
      </w:r>
      <w:r w:rsidRPr="00C23FD9">
        <w:rPr>
          <w:rFonts w:ascii="GHEA Grapalat" w:hAnsi="GHEA Grapalat"/>
          <w:iCs/>
          <w:lang w:val="ru-RU" w:eastAsia="x-none"/>
        </w:rPr>
        <w:t>տվյալներ</w:t>
      </w:r>
      <w:r w:rsidRPr="00E7250F">
        <w:rPr>
          <w:rFonts w:ascii="GHEA Grapalat" w:hAnsi="GHEA Grapalat"/>
          <w:iCs/>
          <w:lang w:eastAsia="x-none"/>
        </w:rPr>
        <w:t xml:space="preserve"> </w:t>
      </w:r>
      <w:r w:rsidRPr="00C23FD9">
        <w:rPr>
          <w:rFonts w:ascii="GHEA Grapalat" w:hAnsi="GHEA Grapalat"/>
          <w:iCs/>
          <w:lang w:val="ru-RU" w:eastAsia="x-none"/>
        </w:rPr>
        <w:t>կամ</w:t>
      </w:r>
      <w:r w:rsidRPr="00E7250F">
        <w:rPr>
          <w:rFonts w:ascii="GHEA Grapalat" w:hAnsi="GHEA Grapalat"/>
          <w:iCs/>
          <w:lang w:eastAsia="x-none"/>
        </w:rPr>
        <w:t xml:space="preserve"> </w:t>
      </w:r>
      <w:r w:rsidRPr="00C23FD9">
        <w:rPr>
          <w:rFonts w:ascii="GHEA Grapalat" w:hAnsi="GHEA Grapalat"/>
          <w:iCs/>
          <w:lang w:val="ru-RU" w:eastAsia="x-none"/>
        </w:rPr>
        <w:t>դրա</w:t>
      </w:r>
      <w:r w:rsidRPr="00E7250F">
        <w:rPr>
          <w:rFonts w:ascii="GHEA Grapalat" w:hAnsi="GHEA Grapalat"/>
          <w:iCs/>
          <w:lang w:eastAsia="x-none"/>
        </w:rPr>
        <w:t xml:space="preserve"> </w:t>
      </w:r>
      <w:r w:rsidRPr="00C23FD9">
        <w:rPr>
          <w:rFonts w:ascii="GHEA Grapalat" w:hAnsi="GHEA Grapalat"/>
          <w:iCs/>
          <w:lang w:val="ru-RU" w:eastAsia="x-none"/>
        </w:rPr>
        <w:t>մասին</w:t>
      </w:r>
      <w:r w:rsidRPr="00E7250F">
        <w:rPr>
          <w:rFonts w:ascii="GHEA Grapalat" w:hAnsi="GHEA Grapalat"/>
          <w:iCs/>
          <w:lang w:eastAsia="x-none"/>
        </w:rPr>
        <w:t xml:space="preserve"> </w:t>
      </w:r>
      <w:r w:rsidRPr="00C23FD9">
        <w:rPr>
          <w:rFonts w:ascii="GHEA Grapalat" w:hAnsi="GHEA Grapalat"/>
          <w:iCs/>
          <w:lang w:val="ru-RU" w:eastAsia="x-none"/>
        </w:rPr>
        <w:t>ստանալով</w:t>
      </w:r>
      <w:r w:rsidRPr="00E7250F">
        <w:rPr>
          <w:rFonts w:ascii="GHEA Grapalat" w:hAnsi="GHEA Grapalat"/>
          <w:iCs/>
          <w:lang w:eastAsia="x-none"/>
        </w:rPr>
        <w:t xml:space="preserve"> </w:t>
      </w:r>
      <w:r w:rsidRPr="00C23FD9">
        <w:rPr>
          <w:rFonts w:ascii="GHEA Grapalat" w:hAnsi="GHEA Grapalat"/>
          <w:iCs/>
          <w:lang w:val="ru-RU" w:eastAsia="x-none"/>
        </w:rPr>
        <w:t>իրավասու</w:t>
      </w:r>
      <w:r w:rsidRPr="00E7250F">
        <w:rPr>
          <w:rFonts w:ascii="GHEA Grapalat" w:hAnsi="GHEA Grapalat"/>
          <w:iCs/>
          <w:lang w:eastAsia="x-none"/>
        </w:rPr>
        <w:t xml:space="preserve"> </w:t>
      </w:r>
      <w:r w:rsidRPr="00C23FD9">
        <w:rPr>
          <w:rFonts w:ascii="GHEA Grapalat" w:hAnsi="GHEA Grapalat"/>
          <w:iCs/>
          <w:lang w:val="ru-RU" w:eastAsia="x-none"/>
        </w:rPr>
        <w:t>մարմինների</w:t>
      </w:r>
      <w:r w:rsidRPr="00E7250F">
        <w:rPr>
          <w:rFonts w:ascii="GHEA Grapalat" w:hAnsi="GHEA Grapalat"/>
          <w:iCs/>
          <w:lang w:eastAsia="x-none"/>
        </w:rPr>
        <w:t xml:space="preserve"> </w:t>
      </w:r>
      <w:r w:rsidRPr="00C23FD9">
        <w:rPr>
          <w:rFonts w:ascii="GHEA Grapalat" w:hAnsi="GHEA Grapalat"/>
          <w:iCs/>
          <w:lang w:val="ru-RU" w:eastAsia="x-none"/>
        </w:rPr>
        <w:t>գրավոր</w:t>
      </w:r>
      <w:r w:rsidRPr="00E7250F">
        <w:rPr>
          <w:rFonts w:ascii="GHEA Grapalat" w:hAnsi="GHEA Grapalat"/>
          <w:iCs/>
          <w:lang w:eastAsia="x-none"/>
        </w:rPr>
        <w:t xml:space="preserve"> </w:t>
      </w:r>
      <w:r w:rsidRPr="00C23FD9">
        <w:rPr>
          <w:rFonts w:ascii="GHEA Grapalat" w:hAnsi="GHEA Grapalat"/>
          <w:iCs/>
          <w:lang w:val="ru-RU" w:eastAsia="x-none"/>
        </w:rPr>
        <w:t>եզրակացությունը</w:t>
      </w:r>
      <w:r w:rsidRPr="00C23FD9">
        <w:rPr>
          <w:rFonts w:ascii="GHEA Grapalat" w:hAnsi="GHEA Grapalat"/>
          <w:iCs/>
          <w:lang w:eastAsia="x-none"/>
        </w:rPr>
        <w:t xml:space="preserve">: </w:t>
      </w:r>
      <w:r w:rsidRPr="00C23FD9">
        <w:rPr>
          <w:rFonts w:ascii="GHEA Grapalat" w:hAnsi="GHEA Grapalat"/>
          <w:iCs/>
          <w:lang w:val="ru-RU" w:eastAsia="x-none"/>
        </w:rPr>
        <w:t>Նման</w:t>
      </w:r>
      <w:r w:rsidRPr="00E7250F">
        <w:rPr>
          <w:rFonts w:ascii="GHEA Grapalat" w:hAnsi="GHEA Grapalat"/>
          <w:iCs/>
          <w:lang w:eastAsia="x-none"/>
        </w:rPr>
        <w:t xml:space="preserve"> </w:t>
      </w:r>
      <w:r w:rsidRPr="00C23FD9">
        <w:rPr>
          <w:rFonts w:ascii="GHEA Grapalat" w:hAnsi="GHEA Grapalat"/>
          <w:iCs/>
          <w:lang w:val="ru-RU" w:eastAsia="x-none"/>
        </w:rPr>
        <w:t>հարցում</w:t>
      </w:r>
      <w:r w:rsidRPr="00E7250F">
        <w:rPr>
          <w:rFonts w:ascii="GHEA Grapalat" w:hAnsi="GHEA Grapalat"/>
          <w:iCs/>
          <w:lang w:eastAsia="x-none"/>
        </w:rPr>
        <w:t xml:space="preserve"> </w:t>
      </w:r>
      <w:r w:rsidRPr="00C23FD9">
        <w:rPr>
          <w:rFonts w:ascii="GHEA Grapalat" w:hAnsi="GHEA Grapalat"/>
          <w:iCs/>
          <w:lang w:val="ru-RU" w:eastAsia="x-none"/>
        </w:rPr>
        <w:t>ուղարկվելու</w:t>
      </w:r>
      <w:r w:rsidRPr="00E7250F">
        <w:rPr>
          <w:rFonts w:ascii="GHEA Grapalat" w:hAnsi="GHEA Grapalat"/>
          <w:iCs/>
          <w:lang w:eastAsia="x-none"/>
        </w:rPr>
        <w:t xml:space="preserve"> </w:t>
      </w:r>
      <w:r w:rsidRPr="00C23FD9">
        <w:rPr>
          <w:rFonts w:ascii="GHEA Grapalat" w:hAnsi="GHEA Grapalat"/>
          <w:iCs/>
          <w:lang w:val="ru-RU" w:eastAsia="x-none"/>
        </w:rPr>
        <w:t>դեպքում</w:t>
      </w:r>
      <w:r w:rsidRPr="00E7250F">
        <w:rPr>
          <w:rFonts w:ascii="GHEA Grapalat" w:hAnsi="GHEA Grapalat"/>
          <w:iCs/>
          <w:lang w:eastAsia="x-none"/>
        </w:rPr>
        <w:t xml:space="preserve"> </w:t>
      </w:r>
      <w:r w:rsidRPr="00C23FD9">
        <w:rPr>
          <w:rFonts w:ascii="GHEA Grapalat" w:hAnsi="GHEA Grapalat"/>
          <w:iCs/>
          <w:lang w:val="ru-RU" w:eastAsia="x-none"/>
        </w:rPr>
        <w:t>համապատասխան</w:t>
      </w:r>
      <w:r w:rsidRPr="00E7250F">
        <w:rPr>
          <w:rFonts w:ascii="GHEA Grapalat" w:hAnsi="GHEA Grapalat"/>
          <w:iCs/>
          <w:lang w:eastAsia="x-none"/>
        </w:rPr>
        <w:t xml:space="preserve"> </w:t>
      </w:r>
      <w:r w:rsidRPr="00C23FD9">
        <w:rPr>
          <w:rFonts w:ascii="GHEA Grapalat" w:hAnsi="GHEA Grapalat"/>
          <w:iCs/>
          <w:lang w:val="ru-RU" w:eastAsia="x-none"/>
        </w:rPr>
        <w:t>պետական</w:t>
      </w:r>
      <w:r w:rsidRPr="00E7250F">
        <w:rPr>
          <w:rFonts w:ascii="GHEA Grapalat" w:hAnsi="GHEA Grapalat"/>
          <w:iCs/>
          <w:lang w:eastAsia="x-none"/>
        </w:rPr>
        <w:t xml:space="preserve"> </w:t>
      </w:r>
      <w:r w:rsidRPr="00C23FD9">
        <w:rPr>
          <w:rFonts w:ascii="GHEA Grapalat" w:hAnsi="GHEA Grapalat"/>
          <w:iCs/>
          <w:lang w:val="ru-RU" w:eastAsia="x-none"/>
        </w:rPr>
        <w:t>և</w:t>
      </w:r>
      <w:r w:rsidRPr="00E7250F">
        <w:rPr>
          <w:rFonts w:ascii="GHEA Grapalat" w:hAnsi="GHEA Grapalat"/>
          <w:iCs/>
          <w:lang w:eastAsia="x-none"/>
        </w:rPr>
        <w:t xml:space="preserve"> </w:t>
      </w:r>
      <w:r w:rsidRPr="00C23FD9">
        <w:rPr>
          <w:rFonts w:ascii="GHEA Grapalat" w:hAnsi="GHEA Grapalat"/>
          <w:iCs/>
          <w:lang w:val="ru-RU" w:eastAsia="x-none"/>
        </w:rPr>
        <w:t>տեղական</w:t>
      </w:r>
      <w:r w:rsidRPr="00E7250F">
        <w:rPr>
          <w:rFonts w:ascii="GHEA Grapalat" w:hAnsi="GHEA Grapalat"/>
          <w:iCs/>
          <w:lang w:eastAsia="x-none"/>
        </w:rPr>
        <w:t xml:space="preserve"> </w:t>
      </w:r>
      <w:r w:rsidRPr="00C23FD9">
        <w:rPr>
          <w:rFonts w:ascii="GHEA Grapalat" w:hAnsi="GHEA Grapalat"/>
          <w:iCs/>
          <w:lang w:val="ru-RU" w:eastAsia="x-none"/>
        </w:rPr>
        <w:t>ինքնակառավարման</w:t>
      </w:r>
      <w:r w:rsidRPr="00E7250F">
        <w:rPr>
          <w:rFonts w:ascii="GHEA Grapalat" w:hAnsi="GHEA Grapalat"/>
          <w:iCs/>
          <w:lang w:eastAsia="x-none"/>
        </w:rPr>
        <w:t xml:space="preserve"> </w:t>
      </w:r>
      <w:r w:rsidRPr="00C23FD9">
        <w:rPr>
          <w:rFonts w:ascii="GHEA Grapalat" w:hAnsi="GHEA Grapalat"/>
          <w:iCs/>
          <w:lang w:val="ru-RU" w:eastAsia="x-none"/>
        </w:rPr>
        <w:t>մարմինները</w:t>
      </w:r>
      <w:r w:rsidRPr="00E7250F">
        <w:rPr>
          <w:rFonts w:ascii="GHEA Grapalat" w:hAnsi="GHEA Grapalat"/>
          <w:iCs/>
          <w:lang w:eastAsia="x-none"/>
        </w:rPr>
        <w:t xml:space="preserve"> </w:t>
      </w:r>
      <w:r w:rsidRPr="00C23FD9">
        <w:rPr>
          <w:rFonts w:ascii="GHEA Grapalat" w:hAnsi="GHEA Grapalat"/>
          <w:iCs/>
          <w:lang w:val="ru-RU" w:eastAsia="x-none"/>
        </w:rPr>
        <w:t>հարցումն</w:t>
      </w:r>
      <w:r w:rsidRPr="00E7250F">
        <w:rPr>
          <w:rFonts w:ascii="GHEA Grapalat" w:hAnsi="GHEA Grapalat"/>
          <w:iCs/>
          <w:lang w:eastAsia="x-none"/>
        </w:rPr>
        <w:t xml:space="preserve"> </w:t>
      </w:r>
      <w:r w:rsidRPr="00C23FD9">
        <w:rPr>
          <w:rFonts w:ascii="GHEA Grapalat" w:hAnsi="GHEA Grapalat"/>
          <w:iCs/>
          <w:lang w:val="ru-RU" w:eastAsia="x-none"/>
        </w:rPr>
        <w:t>ստանալու</w:t>
      </w:r>
      <w:r w:rsidRPr="00E7250F">
        <w:rPr>
          <w:rFonts w:ascii="GHEA Grapalat" w:hAnsi="GHEA Grapalat"/>
          <w:iCs/>
          <w:lang w:eastAsia="x-none"/>
        </w:rPr>
        <w:t xml:space="preserve"> </w:t>
      </w:r>
      <w:r w:rsidRPr="00C23FD9">
        <w:rPr>
          <w:rFonts w:ascii="GHEA Grapalat" w:hAnsi="GHEA Grapalat"/>
          <w:iCs/>
          <w:lang w:val="ru-RU" w:eastAsia="x-none"/>
        </w:rPr>
        <w:t>օրվան</w:t>
      </w:r>
      <w:r w:rsidRPr="00E7250F">
        <w:rPr>
          <w:rFonts w:ascii="GHEA Grapalat" w:hAnsi="GHEA Grapalat"/>
          <w:iCs/>
          <w:lang w:eastAsia="x-none"/>
        </w:rPr>
        <w:t xml:space="preserve"> </w:t>
      </w:r>
      <w:r w:rsidRPr="00C23FD9">
        <w:rPr>
          <w:rFonts w:ascii="GHEA Grapalat" w:hAnsi="GHEA Grapalat"/>
          <w:iCs/>
          <w:lang w:val="ru-RU" w:eastAsia="x-none"/>
        </w:rPr>
        <w:t>հաջորդող</w:t>
      </w:r>
      <w:r w:rsidRPr="00E7250F">
        <w:rPr>
          <w:rFonts w:ascii="GHEA Grapalat" w:hAnsi="GHEA Grapalat"/>
          <w:iCs/>
          <w:lang w:eastAsia="x-none"/>
        </w:rPr>
        <w:t xml:space="preserve"> </w:t>
      </w:r>
      <w:r w:rsidRPr="00C23FD9">
        <w:rPr>
          <w:rFonts w:ascii="GHEA Grapalat" w:hAnsi="GHEA Grapalat"/>
          <w:iCs/>
          <w:lang w:val="ru-RU" w:eastAsia="x-none"/>
        </w:rPr>
        <w:t>երկու</w:t>
      </w:r>
      <w:r w:rsidRPr="00E7250F">
        <w:rPr>
          <w:rFonts w:ascii="GHEA Grapalat" w:hAnsi="GHEA Grapalat"/>
          <w:iCs/>
          <w:lang w:eastAsia="x-none"/>
        </w:rPr>
        <w:t xml:space="preserve"> </w:t>
      </w:r>
      <w:r w:rsidRPr="00C23FD9">
        <w:rPr>
          <w:rFonts w:ascii="GHEA Grapalat" w:hAnsi="GHEA Grapalat"/>
          <w:iCs/>
          <w:lang w:val="ru-RU" w:eastAsia="x-none"/>
        </w:rPr>
        <w:t>աշխատանքային</w:t>
      </w:r>
      <w:r w:rsidRPr="00E7250F">
        <w:rPr>
          <w:rFonts w:ascii="GHEA Grapalat" w:hAnsi="GHEA Grapalat"/>
          <w:iCs/>
          <w:lang w:eastAsia="x-none"/>
        </w:rPr>
        <w:t xml:space="preserve"> </w:t>
      </w:r>
      <w:r w:rsidRPr="00C23FD9">
        <w:rPr>
          <w:rFonts w:ascii="GHEA Grapalat" w:hAnsi="GHEA Grapalat"/>
          <w:iCs/>
          <w:lang w:val="ru-RU" w:eastAsia="x-none"/>
        </w:rPr>
        <w:t>օրվա</w:t>
      </w:r>
      <w:r w:rsidRPr="00E7250F">
        <w:rPr>
          <w:rFonts w:ascii="GHEA Grapalat" w:hAnsi="GHEA Grapalat"/>
          <w:iCs/>
          <w:lang w:eastAsia="x-none"/>
        </w:rPr>
        <w:t xml:space="preserve"> </w:t>
      </w:r>
      <w:r w:rsidRPr="00C23FD9">
        <w:rPr>
          <w:rFonts w:ascii="GHEA Grapalat" w:hAnsi="GHEA Grapalat"/>
          <w:iCs/>
          <w:lang w:val="ru-RU" w:eastAsia="x-none"/>
        </w:rPr>
        <w:t>ընթացքում</w:t>
      </w:r>
      <w:r w:rsidRPr="00E7250F">
        <w:rPr>
          <w:rFonts w:ascii="GHEA Grapalat" w:hAnsi="GHEA Grapalat"/>
          <w:iCs/>
          <w:lang w:eastAsia="x-none"/>
        </w:rPr>
        <w:t xml:space="preserve"> </w:t>
      </w:r>
      <w:r w:rsidRPr="00C23FD9">
        <w:rPr>
          <w:rFonts w:ascii="GHEA Grapalat" w:hAnsi="GHEA Grapalat"/>
          <w:iCs/>
          <w:lang w:val="ru-RU" w:eastAsia="x-none"/>
        </w:rPr>
        <w:t>տրամադրում</w:t>
      </w:r>
      <w:r w:rsidRPr="00E7250F">
        <w:rPr>
          <w:rFonts w:ascii="GHEA Grapalat" w:hAnsi="GHEA Grapalat"/>
          <w:iCs/>
          <w:lang w:eastAsia="x-none"/>
        </w:rPr>
        <w:t xml:space="preserve"> </w:t>
      </w:r>
      <w:r w:rsidRPr="00C23FD9">
        <w:rPr>
          <w:rFonts w:ascii="GHEA Grapalat" w:hAnsi="GHEA Grapalat"/>
          <w:iCs/>
          <w:lang w:val="ru-RU" w:eastAsia="x-none"/>
        </w:rPr>
        <w:t>են</w:t>
      </w:r>
      <w:r w:rsidRPr="00E7250F">
        <w:rPr>
          <w:rFonts w:ascii="GHEA Grapalat" w:hAnsi="GHEA Grapalat"/>
          <w:iCs/>
          <w:lang w:eastAsia="x-none"/>
        </w:rPr>
        <w:t xml:space="preserve"> </w:t>
      </w:r>
      <w:r w:rsidRPr="00C23FD9">
        <w:rPr>
          <w:rFonts w:ascii="GHEA Grapalat" w:hAnsi="GHEA Grapalat"/>
          <w:iCs/>
          <w:lang w:val="ru-RU" w:eastAsia="x-none"/>
        </w:rPr>
        <w:t>գրավոր</w:t>
      </w:r>
      <w:r w:rsidRPr="00E7250F">
        <w:rPr>
          <w:rFonts w:ascii="GHEA Grapalat" w:hAnsi="GHEA Grapalat"/>
          <w:iCs/>
          <w:lang w:eastAsia="x-none"/>
        </w:rPr>
        <w:t xml:space="preserve"> </w:t>
      </w:r>
      <w:r w:rsidRPr="00C23FD9">
        <w:rPr>
          <w:rFonts w:ascii="GHEA Grapalat" w:hAnsi="GHEA Grapalat"/>
          <w:iCs/>
          <w:lang w:val="ru-RU" w:eastAsia="x-none"/>
        </w:rPr>
        <w:t>եզրակացություն</w:t>
      </w:r>
      <w:r w:rsidRPr="00C23FD9">
        <w:rPr>
          <w:rFonts w:ascii="GHEA Grapalat" w:hAnsi="GHEA Grapalat"/>
          <w:iCs/>
          <w:lang w:eastAsia="x-none"/>
        </w:rPr>
        <w:t xml:space="preserve">: </w:t>
      </w:r>
      <w:r w:rsidRPr="00C23FD9">
        <w:rPr>
          <w:rFonts w:ascii="GHEA Grapalat" w:hAnsi="GHEA Grapalat"/>
          <w:iCs/>
          <w:lang w:val="ru-RU" w:eastAsia="x-none"/>
        </w:rPr>
        <w:t>Եթե</w:t>
      </w:r>
      <w:r w:rsidRPr="00E7250F">
        <w:rPr>
          <w:rFonts w:ascii="GHEA Grapalat" w:hAnsi="GHEA Grapalat"/>
          <w:iCs/>
          <w:lang w:eastAsia="x-none"/>
        </w:rPr>
        <w:t xml:space="preserve"> </w:t>
      </w:r>
      <w:r w:rsidRPr="00C23FD9">
        <w:rPr>
          <w:rFonts w:ascii="GHEA Grapalat" w:hAnsi="GHEA Grapalat"/>
          <w:iCs/>
          <w:lang w:val="en-US" w:eastAsia="x-none"/>
        </w:rPr>
        <w:t>մ</w:t>
      </w:r>
      <w:r w:rsidRPr="00C23FD9">
        <w:rPr>
          <w:rFonts w:ascii="GHEA Grapalat" w:hAnsi="GHEA Grapalat"/>
          <w:iCs/>
          <w:lang w:val="ru-RU" w:eastAsia="x-none"/>
        </w:rPr>
        <w:t>ասնակցի</w:t>
      </w:r>
      <w:r w:rsidRPr="00E7250F">
        <w:rPr>
          <w:rFonts w:ascii="GHEA Grapalat" w:hAnsi="GHEA Grapalat"/>
          <w:iCs/>
          <w:lang w:eastAsia="x-none"/>
        </w:rPr>
        <w:t xml:space="preserve"> </w:t>
      </w:r>
      <w:r w:rsidRPr="00C23FD9">
        <w:rPr>
          <w:rFonts w:ascii="GHEA Grapalat" w:hAnsi="GHEA Grapalat"/>
          <w:iCs/>
          <w:lang w:val="ru-RU" w:eastAsia="x-none"/>
        </w:rPr>
        <w:t>ներկայացրած</w:t>
      </w:r>
      <w:r w:rsidRPr="00E7250F">
        <w:rPr>
          <w:rFonts w:ascii="GHEA Grapalat" w:hAnsi="GHEA Grapalat"/>
          <w:iCs/>
          <w:lang w:eastAsia="x-none"/>
        </w:rPr>
        <w:t xml:space="preserve"> </w:t>
      </w:r>
      <w:r w:rsidRPr="00C23FD9">
        <w:rPr>
          <w:rFonts w:ascii="GHEA Grapalat" w:hAnsi="GHEA Grapalat"/>
          <w:iCs/>
          <w:lang w:val="ru-RU" w:eastAsia="x-none"/>
        </w:rPr>
        <w:t>տվյալների</w:t>
      </w:r>
      <w:r w:rsidRPr="00E7250F">
        <w:rPr>
          <w:rFonts w:ascii="GHEA Grapalat" w:hAnsi="GHEA Grapalat"/>
          <w:iCs/>
          <w:lang w:eastAsia="x-none"/>
        </w:rPr>
        <w:t xml:space="preserve"> </w:t>
      </w:r>
      <w:r w:rsidRPr="00C23FD9">
        <w:rPr>
          <w:rFonts w:ascii="GHEA Grapalat" w:hAnsi="GHEA Grapalat"/>
          <w:iCs/>
          <w:lang w:val="ru-RU" w:eastAsia="x-none"/>
        </w:rPr>
        <w:t>իսկության</w:t>
      </w:r>
      <w:r w:rsidRPr="00E7250F">
        <w:rPr>
          <w:rFonts w:ascii="GHEA Grapalat" w:hAnsi="GHEA Grapalat"/>
          <w:iCs/>
          <w:lang w:eastAsia="x-none"/>
        </w:rPr>
        <w:t xml:space="preserve"> </w:t>
      </w:r>
      <w:r w:rsidRPr="00C23FD9">
        <w:rPr>
          <w:rFonts w:ascii="GHEA Grapalat" w:hAnsi="GHEA Grapalat"/>
          <w:iCs/>
          <w:lang w:val="ru-RU" w:eastAsia="x-none"/>
        </w:rPr>
        <w:t>ստուգման</w:t>
      </w:r>
      <w:r w:rsidRPr="00E7250F">
        <w:rPr>
          <w:rFonts w:ascii="GHEA Grapalat" w:hAnsi="GHEA Grapalat"/>
          <w:iCs/>
          <w:lang w:eastAsia="x-none"/>
        </w:rPr>
        <w:t xml:space="preserve"> </w:t>
      </w:r>
      <w:r w:rsidRPr="00C23FD9">
        <w:rPr>
          <w:rFonts w:ascii="GHEA Grapalat" w:hAnsi="GHEA Grapalat"/>
          <w:iCs/>
          <w:lang w:val="ru-RU" w:eastAsia="x-none"/>
        </w:rPr>
        <w:t>արդյունքում</w:t>
      </w:r>
      <w:r w:rsidRPr="00E7250F">
        <w:rPr>
          <w:rFonts w:ascii="GHEA Grapalat" w:hAnsi="GHEA Grapalat"/>
          <w:iCs/>
          <w:lang w:eastAsia="x-none"/>
        </w:rPr>
        <w:t xml:space="preserve"> </w:t>
      </w:r>
      <w:r w:rsidRPr="00C23FD9">
        <w:rPr>
          <w:rFonts w:ascii="GHEA Grapalat" w:hAnsi="GHEA Grapalat"/>
          <w:iCs/>
          <w:lang w:val="ru-RU" w:eastAsia="x-none"/>
        </w:rPr>
        <w:t>տվյալները</w:t>
      </w:r>
      <w:r w:rsidRPr="00E7250F">
        <w:rPr>
          <w:rFonts w:ascii="GHEA Grapalat" w:hAnsi="GHEA Grapalat"/>
          <w:iCs/>
          <w:lang w:eastAsia="x-none"/>
        </w:rPr>
        <w:t xml:space="preserve"> </w:t>
      </w:r>
      <w:r w:rsidRPr="00C23FD9">
        <w:rPr>
          <w:rFonts w:ascii="GHEA Grapalat" w:hAnsi="GHEA Grapalat"/>
          <w:iCs/>
          <w:lang w:val="ru-RU" w:eastAsia="x-none"/>
        </w:rPr>
        <w:t>որակվում</w:t>
      </w:r>
      <w:r w:rsidRPr="00E7250F">
        <w:rPr>
          <w:rFonts w:ascii="GHEA Grapalat" w:hAnsi="GHEA Grapalat"/>
          <w:iCs/>
          <w:lang w:eastAsia="x-none"/>
        </w:rPr>
        <w:t xml:space="preserve"> </w:t>
      </w:r>
      <w:r w:rsidRPr="00C23FD9">
        <w:rPr>
          <w:rFonts w:ascii="GHEA Grapalat" w:hAnsi="GHEA Grapalat"/>
          <w:iCs/>
          <w:lang w:val="ru-RU" w:eastAsia="x-none"/>
        </w:rPr>
        <w:t>են</w:t>
      </w:r>
      <w:r w:rsidRPr="00E7250F">
        <w:rPr>
          <w:rFonts w:ascii="GHEA Grapalat" w:hAnsi="GHEA Grapalat"/>
          <w:iCs/>
          <w:lang w:eastAsia="x-none"/>
        </w:rPr>
        <w:t xml:space="preserve"> </w:t>
      </w:r>
      <w:r w:rsidRPr="00C23FD9">
        <w:rPr>
          <w:rFonts w:ascii="GHEA Grapalat" w:hAnsi="GHEA Grapalat"/>
          <w:iCs/>
          <w:lang w:val="ru-RU" w:eastAsia="x-none"/>
        </w:rPr>
        <w:t>իրականությանը</w:t>
      </w:r>
      <w:r w:rsidRPr="00E7250F">
        <w:rPr>
          <w:rFonts w:ascii="GHEA Grapalat" w:hAnsi="GHEA Grapalat"/>
          <w:iCs/>
          <w:lang w:eastAsia="x-none"/>
        </w:rPr>
        <w:t xml:space="preserve"> </w:t>
      </w:r>
      <w:r w:rsidRPr="00C23FD9">
        <w:rPr>
          <w:rFonts w:ascii="GHEA Grapalat" w:hAnsi="GHEA Grapalat"/>
          <w:iCs/>
          <w:lang w:val="ru-RU" w:eastAsia="x-none"/>
        </w:rPr>
        <w:t>չհամապա</w:t>
      </w:r>
      <w:r w:rsidRPr="00C23FD9">
        <w:rPr>
          <w:rFonts w:ascii="GHEA Grapalat" w:hAnsi="GHEA Grapalat"/>
          <w:iCs/>
          <w:lang w:eastAsia="x-none"/>
        </w:rPr>
        <w:softHyphen/>
      </w:r>
      <w:r w:rsidRPr="00C23FD9">
        <w:rPr>
          <w:rFonts w:ascii="GHEA Grapalat" w:hAnsi="GHEA Grapalat"/>
          <w:iCs/>
          <w:lang w:val="ru-RU" w:eastAsia="x-none"/>
        </w:rPr>
        <w:t>տասխանող</w:t>
      </w:r>
      <w:r w:rsidRPr="00C23FD9">
        <w:rPr>
          <w:rFonts w:ascii="GHEA Grapalat" w:hAnsi="GHEA Grapalat"/>
          <w:iCs/>
          <w:lang w:eastAsia="x-none"/>
        </w:rPr>
        <w:t xml:space="preserve">, </w:t>
      </w:r>
      <w:r w:rsidRPr="00C23FD9">
        <w:rPr>
          <w:rFonts w:ascii="GHEA Grapalat" w:hAnsi="GHEA Grapalat"/>
          <w:iCs/>
          <w:lang w:val="ru-RU" w:eastAsia="x-none"/>
        </w:rPr>
        <w:t>ապա</w:t>
      </w:r>
      <w:r w:rsidRPr="00C23FD9">
        <w:rPr>
          <w:rFonts w:ascii="GHEA Grapalat" w:hAnsi="GHEA Grapalat"/>
          <w:iCs/>
          <w:lang w:eastAsia="x-none"/>
        </w:rPr>
        <w:t xml:space="preserve"> տվյալ մասնակցի հայտը մերժվում է:</w:t>
      </w:r>
    </w:p>
    <w:p w14:paraId="2B3F9B68" w14:textId="77777777" w:rsidR="0002771F" w:rsidRPr="00C23FD9" w:rsidRDefault="0002771F" w:rsidP="0002771F">
      <w:pPr>
        <w:pStyle w:val="BodyTextIndent2"/>
        <w:rPr>
          <w:rFonts w:ascii="GHEA Grapalat" w:hAnsi="GHEA Grapalat"/>
          <w:iCs/>
          <w:lang w:eastAsia="x-none"/>
        </w:rPr>
      </w:pPr>
      <w:r w:rsidRPr="00C23FD9">
        <w:rPr>
          <w:rFonts w:ascii="GHEA Grapalat" w:hAnsi="GHEA Grapalat"/>
          <w:iCs/>
          <w:lang w:eastAsia="x-none"/>
        </w:rPr>
        <w:t>8</w:t>
      </w:r>
      <w:r w:rsidRPr="00C23FD9">
        <w:rPr>
          <w:rFonts w:ascii="GHEA Grapalat" w:hAnsi="GHEA Grapalat"/>
          <w:iCs/>
          <w:lang w:val="hy-AM" w:eastAsia="x-none"/>
        </w:rPr>
        <w:t>.</w:t>
      </w:r>
      <w:r w:rsidRPr="00C23FD9">
        <w:rPr>
          <w:rFonts w:ascii="GHEA Grapalat" w:hAnsi="GHEA Grapalat"/>
          <w:iCs/>
          <w:lang w:eastAsia="x-none"/>
        </w:rPr>
        <w:t xml:space="preserve">21 </w:t>
      </w:r>
      <w:r w:rsidRPr="00C23FD9">
        <w:rPr>
          <w:rFonts w:ascii="GHEA Grapalat" w:hAnsi="GHEA Grapalat"/>
          <w:iCs/>
          <w:lang w:val="hy-AM" w:eastAsia="x-none"/>
        </w:rPr>
        <w:t>Սույն հրավերի</w:t>
      </w:r>
      <w:r w:rsidRPr="00C23FD9">
        <w:rPr>
          <w:rFonts w:ascii="GHEA Grapalat" w:hAnsi="GHEA Grapalat"/>
          <w:iCs/>
          <w:lang w:eastAsia="x-none"/>
        </w:rPr>
        <w:t xml:space="preserve"> 1-</w:t>
      </w:r>
      <w:r w:rsidRPr="00C23FD9">
        <w:rPr>
          <w:rFonts w:ascii="GHEA Grapalat" w:hAnsi="GHEA Grapalat"/>
          <w:iCs/>
          <w:lang w:val="hy-AM" w:eastAsia="x-none"/>
        </w:rPr>
        <w:t xml:space="preserve">ին մասի </w:t>
      </w:r>
      <w:r w:rsidRPr="00C23FD9">
        <w:rPr>
          <w:rFonts w:ascii="GHEA Grapalat" w:hAnsi="GHEA Grapalat"/>
          <w:iCs/>
          <w:lang w:eastAsia="x-none"/>
        </w:rPr>
        <w:t xml:space="preserve">8.20 </w:t>
      </w:r>
      <w:r w:rsidRPr="00C23FD9">
        <w:rPr>
          <w:rFonts w:ascii="GHEA Grapalat" w:hAnsi="GHEA Grapalat"/>
          <w:iCs/>
          <w:lang w:val="hy-AM" w:eastAsia="x-none"/>
        </w:rPr>
        <w:t xml:space="preserve">կետի կիրառման նպատակով </w:t>
      </w:r>
      <w:r w:rsidRPr="00C23FD9">
        <w:rPr>
          <w:rFonts w:ascii="GHEA Grapalat" w:hAnsi="GHEA Grapalat"/>
          <w:iCs/>
          <w:lang w:eastAsia="x-none"/>
        </w:rPr>
        <w:t xml:space="preserve">կարող է </w:t>
      </w:r>
      <w:r w:rsidRPr="00C23FD9">
        <w:rPr>
          <w:rFonts w:ascii="GHEA Grapalat" w:hAnsi="GHEA Grapalat"/>
          <w:iCs/>
          <w:lang w:val="hy-AM" w:eastAsia="x-none"/>
        </w:rPr>
        <w:t>հրավիրվել հանձնաժողովի արտահերթ նիստ։</w:t>
      </w:r>
    </w:p>
    <w:p w14:paraId="4239B69A" w14:textId="77777777" w:rsidR="0002771F" w:rsidRPr="00C23FD9" w:rsidRDefault="0002771F" w:rsidP="0002771F">
      <w:pPr>
        <w:pStyle w:val="BodyTextIndent2"/>
        <w:rPr>
          <w:rFonts w:ascii="GHEA Grapalat" w:hAnsi="GHEA Grapalat"/>
          <w:iCs/>
          <w:lang w:val="hy-AM" w:eastAsia="x-none"/>
        </w:rPr>
      </w:pPr>
      <w:r w:rsidRPr="00C23FD9">
        <w:rPr>
          <w:rFonts w:ascii="GHEA Grapalat" w:hAnsi="GHEA Grapalat"/>
          <w:iCs/>
          <w:lang w:val="hy-AM" w:eastAsia="x-none"/>
        </w:rPr>
        <w:t>8.</w:t>
      </w:r>
      <w:r w:rsidRPr="00C23FD9">
        <w:rPr>
          <w:rFonts w:ascii="GHEA Grapalat" w:hAnsi="GHEA Grapalat"/>
          <w:iCs/>
          <w:lang w:eastAsia="x-none"/>
        </w:rPr>
        <w:t xml:space="preserve">22 </w:t>
      </w:r>
      <w:r w:rsidRPr="00C23FD9">
        <w:rPr>
          <w:rFonts w:ascii="GHEA Grapalat" w:hAnsi="GHEA Grapalat"/>
          <w:iCs/>
          <w:lang w:val="hy-AM" w:eastAsia="x-none"/>
        </w:rPr>
        <w:t xml:space="preserve">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 Պայմանագիր կնքելու մասին որոշումը պարունակում է ամփոփ </w:t>
      </w:r>
      <w:r w:rsidRPr="00C23FD9">
        <w:rPr>
          <w:rFonts w:ascii="GHEA Grapalat" w:hAnsi="GHEA Grapalat"/>
          <w:iCs/>
          <w:lang w:val="hy-AM" w:eastAsia="x-none"/>
        </w:rPr>
        <w:lastRenderedPageBreak/>
        <w:t>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3B1F1946" w14:textId="77777777" w:rsidR="0002771F" w:rsidRPr="00C23FD9" w:rsidRDefault="0002771F" w:rsidP="0002771F">
      <w:pPr>
        <w:pStyle w:val="BodyTextIndent2"/>
        <w:rPr>
          <w:rFonts w:ascii="GHEA Grapalat" w:hAnsi="GHEA Grapalat"/>
          <w:iCs/>
          <w:lang w:val="hy-AM" w:eastAsia="x-none"/>
        </w:rPr>
      </w:pPr>
      <w:r w:rsidRPr="00C23FD9">
        <w:rPr>
          <w:rFonts w:ascii="GHEA Grapalat" w:hAnsi="GHEA Grapalat"/>
          <w:iCs/>
          <w:lang w:val="hy-AM" w:eastAsia="x-none"/>
        </w:rPr>
        <w:t xml:space="preserve">8.23 Անգործության ժամկետը պայմանագիր կնքելու մասին որոշման հայտարարության հրապարակման օրվան հաջորդող օրվա և </w:t>
      </w:r>
      <w:r w:rsidRPr="00C23FD9">
        <w:rPr>
          <w:rFonts w:ascii="GHEA Grapalat" w:hAnsi="GHEA Grapalat"/>
          <w:iCs/>
          <w:lang w:eastAsia="x-none"/>
        </w:rPr>
        <w:t>պ</w:t>
      </w:r>
      <w:r w:rsidRPr="00C23FD9">
        <w:rPr>
          <w:rFonts w:ascii="GHEA Grapalat" w:hAnsi="GHEA Grapalat"/>
          <w:iCs/>
          <w:lang w:val="hy-AM" w:eastAsia="x-none"/>
        </w:rPr>
        <w:t>ատվիրատուի կողմից պայմանագիրը կնքելու իրավասության առաջացման օրվա միջև ընկած ժամանակահատվածն է։</w:t>
      </w:r>
      <w:r w:rsidRPr="00C23FD9">
        <w:rPr>
          <w:rFonts w:ascii="GHEA Grapalat" w:hAnsi="GHEA Grapalat"/>
          <w:iCs/>
          <w:lang w:val="es-ES" w:eastAsia="x-none"/>
        </w:rPr>
        <w:t xml:space="preserve"> </w:t>
      </w:r>
    </w:p>
    <w:p w14:paraId="3319586A" w14:textId="77777777" w:rsidR="0002771F" w:rsidRPr="00C23FD9" w:rsidRDefault="0002771F" w:rsidP="0002771F">
      <w:pPr>
        <w:pStyle w:val="BodyTextIndent2"/>
        <w:rPr>
          <w:rFonts w:ascii="GHEA Grapalat" w:hAnsi="GHEA Grapalat"/>
          <w:iCs/>
          <w:lang w:val="hy-AM" w:eastAsia="x-none"/>
        </w:rPr>
      </w:pPr>
      <w:r w:rsidRPr="00C23FD9">
        <w:rPr>
          <w:rFonts w:ascii="GHEA Grapalat" w:hAnsi="GHEA Grapalat"/>
          <w:iCs/>
          <w:lang w:val="es-ES" w:eastAsia="x-none"/>
        </w:rPr>
        <w:t xml:space="preserve">Անգործության ժամկետը սույն ընթացակարգի դեպքում « </w:t>
      </w:r>
      <w:r>
        <w:rPr>
          <w:rFonts w:ascii="GHEA Grapalat" w:hAnsi="GHEA Grapalat"/>
          <w:iCs/>
          <w:lang w:val="es-ES" w:eastAsia="x-none"/>
        </w:rPr>
        <w:t>10</w:t>
      </w:r>
      <w:r w:rsidRPr="00C23FD9">
        <w:rPr>
          <w:rFonts w:ascii="GHEA Grapalat" w:hAnsi="GHEA Grapalat"/>
          <w:iCs/>
          <w:lang w:val="es-ES" w:eastAsia="x-none"/>
        </w:rPr>
        <w:t>» օրացուցային օր է։ Անգործության ժամկետը կիրառելի</w:t>
      </w:r>
      <w:r w:rsidRPr="00C23FD9">
        <w:rPr>
          <w:rFonts w:ascii="GHEA Grapalat" w:hAnsi="GHEA Grapalat"/>
          <w:iCs/>
          <w:lang w:val="hy-AM" w:eastAsia="x-none"/>
        </w:rPr>
        <w:t>.</w:t>
      </w:r>
    </w:p>
    <w:p w14:paraId="6E61A702" w14:textId="77777777" w:rsidR="0002771F" w:rsidRPr="00C23FD9" w:rsidRDefault="0002771F" w:rsidP="0002771F">
      <w:pPr>
        <w:pStyle w:val="BodyTextIndent2"/>
        <w:rPr>
          <w:rFonts w:ascii="GHEA Grapalat" w:hAnsi="GHEA Grapalat"/>
          <w:iCs/>
          <w:lang w:val="hy-AM" w:eastAsia="x-none"/>
        </w:rPr>
      </w:pPr>
      <w:r w:rsidRPr="00C23FD9">
        <w:rPr>
          <w:rFonts w:ascii="GHEA Grapalat" w:hAnsi="GHEA Grapalat"/>
          <w:iCs/>
          <w:lang w:val="hy-AM" w:eastAsia="x-none"/>
        </w:rPr>
        <w:t>-</w:t>
      </w:r>
      <w:r w:rsidRPr="00C23FD9">
        <w:rPr>
          <w:rFonts w:ascii="GHEA Grapalat" w:hAnsi="GHEA Grapalat"/>
          <w:iCs/>
          <w:lang w:val="es-ES" w:eastAsia="x-none"/>
        </w:rPr>
        <w:t xml:space="preserve"> չէ, եթե միայն մեկ մասնակից է հայտ ներկայացրել</w:t>
      </w:r>
      <w:r w:rsidRPr="00C23FD9">
        <w:rPr>
          <w:rFonts w:ascii="GHEA Grapalat" w:hAnsi="GHEA Grapalat"/>
          <w:i/>
          <w:iCs/>
          <w:lang w:val="es-ES" w:eastAsia="x-none"/>
        </w:rPr>
        <w:t>,</w:t>
      </w:r>
      <w:r w:rsidRPr="00C23FD9">
        <w:rPr>
          <w:rFonts w:ascii="GHEA Grapalat" w:hAnsi="GHEA Grapalat"/>
          <w:iCs/>
          <w:lang w:val="es-ES" w:eastAsia="x-none"/>
        </w:rPr>
        <w:t xml:space="preserve"> որի հետ կնքվում է պայմանագիր</w:t>
      </w:r>
      <w:r w:rsidRPr="00C23FD9">
        <w:rPr>
          <w:rFonts w:ascii="GHEA Grapalat" w:hAnsi="GHEA Grapalat"/>
          <w:iCs/>
          <w:lang w:val="hy-AM" w:eastAsia="x-none"/>
        </w:rPr>
        <w:t>,</w:t>
      </w:r>
    </w:p>
    <w:p w14:paraId="3350E306" w14:textId="77777777" w:rsidR="0002771F" w:rsidRPr="00C23FD9" w:rsidRDefault="0002771F" w:rsidP="0002771F">
      <w:pPr>
        <w:pStyle w:val="BodyTextIndent2"/>
        <w:rPr>
          <w:rFonts w:ascii="GHEA Grapalat" w:hAnsi="GHEA Grapalat"/>
          <w:iCs/>
          <w:lang w:val="es-ES" w:eastAsia="x-none"/>
        </w:rPr>
      </w:pPr>
      <w:r w:rsidRPr="00C23FD9">
        <w:rPr>
          <w:rFonts w:ascii="GHEA Grapalat" w:hAnsi="GHEA Grapalat"/>
          <w:iCs/>
          <w:lang w:val="es-ES" w:eastAsia="x-none"/>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41223B37" w14:textId="77777777" w:rsidR="0002771F" w:rsidRPr="00C23FD9" w:rsidRDefault="0002771F" w:rsidP="0002771F">
      <w:pPr>
        <w:pStyle w:val="BodyTextIndent2"/>
        <w:rPr>
          <w:rFonts w:ascii="GHEA Grapalat" w:hAnsi="GHEA Grapalat"/>
          <w:iCs/>
          <w:lang w:val="es-ES" w:eastAsia="x-none"/>
        </w:rPr>
      </w:pPr>
      <w:r w:rsidRPr="00C23FD9">
        <w:rPr>
          <w:rFonts w:ascii="GHEA Grapalat" w:hAnsi="GHEA Grapalat"/>
          <w:iCs/>
          <w:lang w:val="hy-AM" w:eastAsia="x-none"/>
        </w:rPr>
        <w:t>Պատվիրատուն</w:t>
      </w:r>
      <w:r w:rsidRPr="00C23FD9">
        <w:rPr>
          <w:rFonts w:ascii="GHEA Grapalat" w:hAnsi="GHEA Grapalat"/>
          <w:iCs/>
          <w:lang w:val="es-ES" w:eastAsia="x-none"/>
        </w:rPr>
        <w:t xml:space="preserve"> </w:t>
      </w:r>
      <w:r w:rsidRPr="00C23FD9">
        <w:rPr>
          <w:rFonts w:ascii="GHEA Grapalat" w:hAnsi="GHEA Grapalat"/>
          <w:iCs/>
          <w:lang w:val="hy-AM" w:eastAsia="x-none"/>
        </w:rPr>
        <w:t>պայմանագիրը</w:t>
      </w:r>
      <w:r w:rsidRPr="00C23FD9">
        <w:rPr>
          <w:rFonts w:ascii="GHEA Grapalat" w:hAnsi="GHEA Grapalat"/>
          <w:iCs/>
          <w:lang w:val="es-ES" w:eastAsia="x-none"/>
        </w:rPr>
        <w:t xml:space="preserve"> </w:t>
      </w:r>
      <w:r w:rsidRPr="00C23FD9">
        <w:rPr>
          <w:rFonts w:ascii="GHEA Grapalat" w:hAnsi="GHEA Grapalat"/>
          <w:iCs/>
          <w:lang w:val="hy-AM" w:eastAsia="x-none"/>
        </w:rPr>
        <w:t>կնքում</w:t>
      </w:r>
      <w:r w:rsidRPr="00C23FD9">
        <w:rPr>
          <w:rFonts w:ascii="GHEA Grapalat" w:hAnsi="GHEA Grapalat"/>
          <w:iCs/>
          <w:lang w:val="es-ES" w:eastAsia="x-none"/>
        </w:rPr>
        <w:t xml:space="preserve"> </w:t>
      </w:r>
      <w:r w:rsidRPr="00C23FD9">
        <w:rPr>
          <w:rFonts w:ascii="GHEA Grapalat" w:hAnsi="GHEA Grapalat"/>
          <w:iCs/>
          <w:lang w:val="hy-AM" w:eastAsia="x-none"/>
        </w:rPr>
        <w:t>է</w:t>
      </w:r>
      <w:r w:rsidRPr="00C23FD9">
        <w:rPr>
          <w:rFonts w:ascii="GHEA Grapalat" w:hAnsi="GHEA Grapalat"/>
          <w:iCs/>
          <w:lang w:val="es-ES" w:eastAsia="x-none"/>
        </w:rPr>
        <w:t xml:space="preserve">, </w:t>
      </w:r>
      <w:r w:rsidRPr="00C23FD9">
        <w:rPr>
          <w:rFonts w:ascii="GHEA Grapalat" w:hAnsi="GHEA Grapalat"/>
          <w:iCs/>
          <w:lang w:val="hy-AM" w:eastAsia="x-none"/>
        </w:rPr>
        <w:t>եթե</w:t>
      </w:r>
      <w:r w:rsidRPr="00C23FD9">
        <w:rPr>
          <w:rFonts w:ascii="GHEA Grapalat" w:hAnsi="GHEA Grapalat"/>
          <w:iCs/>
          <w:lang w:val="es-ES" w:eastAsia="x-none"/>
        </w:rPr>
        <w:t xml:space="preserve"> </w:t>
      </w:r>
      <w:r w:rsidRPr="00C23FD9">
        <w:rPr>
          <w:rFonts w:ascii="GHEA Grapalat" w:hAnsi="GHEA Grapalat"/>
          <w:iCs/>
          <w:lang w:val="hy-AM" w:eastAsia="x-none"/>
        </w:rPr>
        <w:t>սույն</w:t>
      </w:r>
      <w:r w:rsidRPr="00C23FD9">
        <w:rPr>
          <w:rFonts w:ascii="GHEA Grapalat" w:hAnsi="GHEA Grapalat"/>
          <w:iCs/>
          <w:lang w:val="es-ES" w:eastAsia="x-none"/>
        </w:rPr>
        <w:t xml:space="preserve"> </w:t>
      </w:r>
      <w:r w:rsidRPr="00C23FD9">
        <w:rPr>
          <w:rFonts w:ascii="GHEA Grapalat" w:hAnsi="GHEA Grapalat"/>
          <w:iCs/>
          <w:lang w:val="hy-AM" w:eastAsia="x-none"/>
        </w:rPr>
        <w:t>կետով</w:t>
      </w:r>
      <w:r w:rsidRPr="00C23FD9">
        <w:rPr>
          <w:rFonts w:ascii="GHEA Grapalat" w:hAnsi="GHEA Grapalat"/>
          <w:iCs/>
          <w:lang w:val="es-ES" w:eastAsia="x-none"/>
        </w:rPr>
        <w:t xml:space="preserve"> </w:t>
      </w:r>
      <w:r w:rsidRPr="00C23FD9">
        <w:rPr>
          <w:rFonts w:ascii="GHEA Grapalat" w:hAnsi="GHEA Grapalat"/>
          <w:iCs/>
          <w:lang w:val="hy-AM" w:eastAsia="x-none"/>
        </w:rPr>
        <w:t>նախատեսված</w:t>
      </w:r>
      <w:r w:rsidRPr="00C23FD9">
        <w:rPr>
          <w:rFonts w:ascii="GHEA Grapalat" w:hAnsi="GHEA Grapalat"/>
          <w:iCs/>
          <w:lang w:val="es-ES" w:eastAsia="x-none"/>
        </w:rPr>
        <w:t xml:space="preserve"> </w:t>
      </w:r>
      <w:r w:rsidRPr="00C23FD9">
        <w:rPr>
          <w:rFonts w:ascii="GHEA Grapalat" w:hAnsi="GHEA Grapalat"/>
          <w:iCs/>
          <w:lang w:val="hy-AM" w:eastAsia="x-none"/>
        </w:rPr>
        <w:t>անգործության</w:t>
      </w:r>
      <w:r w:rsidRPr="00C23FD9">
        <w:rPr>
          <w:rFonts w:ascii="GHEA Grapalat" w:hAnsi="GHEA Grapalat"/>
          <w:iCs/>
          <w:lang w:val="es-ES" w:eastAsia="x-none"/>
        </w:rPr>
        <w:t xml:space="preserve"> </w:t>
      </w:r>
      <w:r w:rsidRPr="00C23FD9">
        <w:rPr>
          <w:rFonts w:ascii="GHEA Grapalat" w:hAnsi="GHEA Grapalat"/>
          <w:iCs/>
          <w:lang w:val="hy-AM" w:eastAsia="x-none"/>
        </w:rPr>
        <w:t>ժամկետում</w:t>
      </w:r>
      <w:r w:rsidRPr="00C23FD9">
        <w:rPr>
          <w:rFonts w:ascii="GHEA Grapalat" w:hAnsi="GHEA Grapalat"/>
          <w:iCs/>
          <w:lang w:val="es-ES" w:eastAsia="x-none"/>
        </w:rPr>
        <w:t xml:space="preserve"> </w:t>
      </w:r>
      <w:r w:rsidRPr="00C23FD9">
        <w:rPr>
          <w:rFonts w:ascii="GHEA Grapalat" w:hAnsi="GHEA Grapalat"/>
          <w:iCs/>
          <w:lang w:val="hy-AM" w:eastAsia="x-none"/>
        </w:rPr>
        <w:t>որևէ</w:t>
      </w:r>
      <w:r w:rsidRPr="00C23FD9">
        <w:rPr>
          <w:rFonts w:ascii="GHEA Grapalat" w:hAnsi="GHEA Grapalat"/>
          <w:iCs/>
          <w:lang w:val="es-ES" w:eastAsia="x-none"/>
        </w:rPr>
        <w:t xml:space="preserve"> մ</w:t>
      </w:r>
      <w:r w:rsidRPr="00C23FD9">
        <w:rPr>
          <w:rFonts w:ascii="GHEA Grapalat" w:hAnsi="GHEA Grapalat"/>
          <w:iCs/>
          <w:lang w:val="hy-AM" w:eastAsia="x-none"/>
        </w:rPr>
        <w:t>ասնակից</w:t>
      </w:r>
      <w:r w:rsidRPr="00C23FD9">
        <w:rPr>
          <w:rFonts w:ascii="GHEA Grapalat" w:hAnsi="GHEA Grapalat"/>
          <w:iCs/>
          <w:lang w:val="es-ES" w:eastAsia="x-none"/>
        </w:rPr>
        <w:t xml:space="preserve"> </w:t>
      </w:r>
      <w:r w:rsidRPr="00C23FD9">
        <w:rPr>
          <w:rFonts w:ascii="GHEA Grapalat" w:hAnsi="GHEA Grapalat"/>
          <w:iCs/>
          <w:lang w:val="hy-AM" w:eastAsia="x-none"/>
        </w:rPr>
        <w:t>չի</w:t>
      </w:r>
      <w:r w:rsidRPr="00C23FD9">
        <w:rPr>
          <w:rFonts w:ascii="GHEA Grapalat" w:hAnsi="GHEA Grapalat"/>
          <w:iCs/>
          <w:lang w:val="es-ES" w:eastAsia="x-none"/>
        </w:rPr>
        <w:t xml:space="preserve"> </w:t>
      </w:r>
      <w:r w:rsidRPr="00C23FD9">
        <w:rPr>
          <w:rFonts w:ascii="GHEA Grapalat" w:hAnsi="GHEA Grapalat"/>
          <w:iCs/>
          <w:lang w:val="hy-AM" w:eastAsia="x-none"/>
        </w:rPr>
        <w:t>բողոքարկում</w:t>
      </w:r>
      <w:r w:rsidRPr="00C23FD9">
        <w:rPr>
          <w:rFonts w:ascii="GHEA Grapalat" w:hAnsi="GHEA Grapalat"/>
          <w:iCs/>
          <w:lang w:val="es-ES" w:eastAsia="x-none"/>
        </w:rPr>
        <w:t xml:space="preserve"> </w:t>
      </w:r>
      <w:r w:rsidRPr="00C23FD9">
        <w:rPr>
          <w:rFonts w:ascii="GHEA Grapalat" w:hAnsi="GHEA Grapalat"/>
          <w:iCs/>
          <w:lang w:val="hy-AM" w:eastAsia="x-none"/>
        </w:rPr>
        <w:t>պայմանագիր</w:t>
      </w:r>
      <w:r w:rsidRPr="00C23FD9">
        <w:rPr>
          <w:rFonts w:ascii="GHEA Grapalat" w:hAnsi="GHEA Grapalat"/>
          <w:iCs/>
          <w:lang w:val="es-ES" w:eastAsia="x-none"/>
        </w:rPr>
        <w:t xml:space="preserve"> </w:t>
      </w:r>
      <w:r w:rsidRPr="00C23FD9">
        <w:rPr>
          <w:rFonts w:ascii="GHEA Grapalat" w:hAnsi="GHEA Grapalat"/>
          <w:iCs/>
          <w:lang w:val="hy-AM" w:eastAsia="x-none"/>
        </w:rPr>
        <w:t>կնքելու</w:t>
      </w:r>
      <w:r w:rsidRPr="00C23FD9">
        <w:rPr>
          <w:rFonts w:ascii="GHEA Grapalat" w:hAnsi="GHEA Grapalat"/>
          <w:iCs/>
          <w:lang w:val="es-ES" w:eastAsia="x-none"/>
        </w:rPr>
        <w:t xml:space="preserve"> </w:t>
      </w:r>
      <w:r w:rsidRPr="00C23FD9">
        <w:rPr>
          <w:rFonts w:ascii="GHEA Grapalat" w:hAnsi="GHEA Grapalat"/>
          <w:iCs/>
          <w:lang w:val="hy-AM" w:eastAsia="x-none"/>
        </w:rPr>
        <w:t>մասին</w:t>
      </w:r>
      <w:r w:rsidRPr="00C23FD9">
        <w:rPr>
          <w:rFonts w:ascii="GHEA Grapalat" w:hAnsi="GHEA Grapalat"/>
          <w:iCs/>
          <w:lang w:val="es-ES" w:eastAsia="x-none"/>
        </w:rPr>
        <w:t xml:space="preserve"> </w:t>
      </w:r>
      <w:r w:rsidRPr="00C23FD9">
        <w:rPr>
          <w:rFonts w:ascii="GHEA Grapalat" w:hAnsi="GHEA Grapalat"/>
          <w:iCs/>
          <w:lang w:val="hy-AM" w:eastAsia="x-none"/>
        </w:rPr>
        <w:t>որոշումը։</w:t>
      </w:r>
      <w:r w:rsidRPr="00C23FD9">
        <w:rPr>
          <w:rFonts w:ascii="GHEA Grapalat" w:hAnsi="GHEA Grapalat"/>
          <w:iCs/>
          <w:lang w:val="es-ES" w:eastAsia="x-none"/>
        </w:rPr>
        <w:t xml:space="preserve"> </w:t>
      </w:r>
      <w:r w:rsidRPr="00C23FD9">
        <w:rPr>
          <w:rFonts w:ascii="GHEA Grapalat" w:hAnsi="GHEA Grapalat"/>
          <w:iCs/>
          <w:lang w:val="ru-RU" w:eastAsia="x-none"/>
        </w:rPr>
        <w:t>Մինչև</w:t>
      </w:r>
      <w:r w:rsidRPr="00C23FD9">
        <w:rPr>
          <w:rFonts w:ascii="GHEA Grapalat" w:hAnsi="GHEA Grapalat"/>
          <w:iCs/>
          <w:lang w:val="es-ES" w:eastAsia="x-none"/>
        </w:rPr>
        <w:t xml:space="preserve"> </w:t>
      </w:r>
      <w:r w:rsidRPr="00C23FD9">
        <w:rPr>
          <w:rFonts w:ascii="GHEA Grapalat" w:hAnsi="GHEA Grapalat"/>
          <w:iCs/>
          <w:lang w:val="ru-RU" w:eastAsia="x-none"/>
        </w:rPr>
        <w:t>անգործության</w:t>
      </w:r>
      <w:r w:rsidRPr="00C23FD9">
        <w:rPr>
          <w:rFonts w:ascii="GHEA Grapalat" w:hAnsi="GHEA Grapalat"/>
          <w:iCs/>
          <w:lang w:val="es-ES" w:eastAsia="x-none"/>
        </w:rPr>
        <w:t xml:space="preserve"> </w:t>
      </w:r>
      <w:r w:rsidRPr="00C23FD9">
        <w:rPr>
          <w:rFonts w:ascii="GHEA Grapalat" w:hAnsi="GHEA Grapalat"/>
          <w:iCs/>
          <w:lang w:val="ru-RU" w:eastAsia="x-none"/>
        </w:rPr>
        <w:t>ժամկետը</w:t>
      </w:r>
      <w:r w:rsidRPr="00C23FD9">
        <w:rPr>
          <w:rFonts w:ascii="GHEA Grapalat" w:hAnsi="GHEA Grapalat"/>
          <w:iCs/>
          <w:lang w:val="es-ES" w:eastAsia="x-none"/>
        </w:rPr>
        <w:t xml:space="preserve"> </w:t>
      </w:r>
      <w:r w:rsidRPr="00C23FD9">
        <w:rPr>
          <w:rFonts w:ascii="GHEA Grapalat" w:hAnsi="GHEA Grapalat"/>
          <w:iCs/>
          <w:lang w:val="ru-RU" w:eastAsia="x-none"/>
        </w:rPr>
        <w:t>լրանալը</w:t>
      </w:r>
      <w:r w:rsidRPr="00C23FD9">
        <w:rPr>
          <w:rFonts w:ascii="GHEA Grapalat" w:hAnsi="GHEA Grapalat"/>
          <w:iCs/>
          <w:lang w:val="es-ES" w:eastAsia="x-none"/>
        </w:rPr>
        <w:t xml:space="preserve"> </w:t>
      </w:r>
      <w:r w:rsidRPr="00C23FD9">
        <w:rPr>
          <w:rFonts w:ascii="GHEA Grapalat" w:hAnsi="GHEA Grapalat"/>
          <w:iCs/>
          <w:lang w:val="ru-RU" w:eastAsia="x-none"/>
        </w:rPr>
        <w:t>կամ</w:t>
      </w:r>
      <w:r w:rsidRPr="00C23FD9">
        <w:rPr>
          <w:rFonts w:ascii="GHEA Grapalat" w:hAnsi="GHEA Grapalat"/>
          <w:iCs/>
          <w:lang w:val="es-ES" w:eastAsia="x-none"/>
        </w:rPr>
        <w:t xml:space="preserve"> </w:t>
      </w:r>
      <w:r w:rsidRPr="00C23FD9">
        <w:rPr>
          <w:rFonts w:ascii="GHEA Grapalat" w:hAnsi="GHEA Grapalat"/>
          <w:iCs/>
          <w:lang w:val="ru-RU" w:eastAsia="x-none"/>
        </w:rPr>
        <w:t>առանց</w:t>
      </w:r>
      <w:r w:rsidRPr="00C23FD9">
        <w:rPr>
          <w:rFonts w:ascii="GHEA Grapalat" w:hAnsi="GHEA Grapalat"/>
          <w:iCs/>
          <w:lang w:val="es-ES" w:eastAsia="x-none"/>
        </w:rPr>
        <w:t xml:space="preserve"> </w:t>
      </w:r>
      <w:r w:rsidRPr="00C23FD9">
        <w:rPr>
          <w:rFonts w:ascii="GHEA Grapalat" w:hAnsi="GHEA Grapalat"/>
          <w:iCs/>
          <w:lang w:val="ru-RU" w:eastAsia="x-none"/>
        </w:rPr>
        <w:t>պայմանագիր</w:t>
      </w:r>
      <w:r w:rsidRPr="00C23FD9">
        <w:rPr>
          <w:rFonts w:ascii="GHEA Grapalat" w:hAnsi="GHEA Grapalat"/>
          <w:iCs/>
          <w:lang w:val="es-ES" w:eastAsia="x-none"/>
        </w:rPr>
        <w:t xml:space="preserve"> </w:t>
      </w:r>
      <w:r w:rsidRPr="00C23FD9">
        <w:rPr>
          <w:rFonts w:ascii="GHEA Grapalat" w:hAnsi="GHEA Grapalat"/>
          <w:iCs/>
          <w:lang w:val="ru-RU" w:eastAsia="x-none"/>
        </w:rPr>
        <w:t>կնքելու</w:t>
      </w:r>
      <w:r w:rsidRPr="00C23FD9">
        <w:rPr>
          <w:rFonts w:ascii="GHEA Grapalat" w:hAnsi="GHEA Grapalat"/>
          <w:iCs/>
          <w:lang w:val="es-ES" w:eastAsia="x-none"/>
        </w:rPr>
        <w:t xml:space="preserve"> </w:t>
      </w:r>
      <w:r w:rsidRPr="00C23FD9">
        <w:rPr>
          <w:rFonts w:ascii="GHEA Grapalat" w:hAnsi="GHEA Grapalat"/>
          <w:iCs/>
          <w:lang w:val="hy-AM" w:eastAsia="x-none"/>
        </w:rPr>
        <w:t xml:space="preserve"> կամ գնման ընթացակարգը չկայացած հայտարարելու </w:t>
      </w:r>
      <w:r w:rsidRPr="00C23FD9">
        <w:rPr>
          <w:rFonts w:ascii="GHEA Grapalat" w:hAnsi="GHEA Grapalat"/>
          <w:iCs/>
          <w:lang w:val="ru-RU" w:eastAsia="x-none"/>
        </w:rPr>
        <w:t>մասին</w:t>
      </w:r>
      <w:r w:rsidRPr="00C23FD9">
        <w:rPr>
          <w:rFonts w:ascii="GHEA Grapalat" w:hAnsi="GHEA Grapalat"/>
          <w:iCs/>
          <w:lang w:val="es-ES" w:eastAsia="x-none"/>
        </w:rPr>
        <w:t xml:space="preserve"> </w:t>
      </w:r>
      <w:r w:rsidRPr="00C23FD9">
        <w:rPr>
          <w:rFonts w:ascii="GHEA Grapalat" w:hAnsi="GHEA Grapalat"/>
          <w:iCs/>
          <w:lang w:val="ru-RU" w:eastAsia="x-none"/>
        </w:rPr>
        <w:t>հայտարարության</w:t>
      </w:r>
      <w:r w:rsidRPr="00C23FD9">
        <w:rPr>
          <w:rFonts w:ascii="GHEA Grapalat" w:hAnsi="GHEA Grapalat"/>
          <w:iCs/>
          <w:lang w:val="es-ES" w:eastAsia="x-none"/>
        </w:rPr>
        <w:t xml:space="preserve"> </w:t>
      </w:r>
      <w:r w:rsidRPr="00C23FD9">
        <w:rPr>
          <w:rFonts w:ascii="GHEA Grapalat" w:hAnsi="GHEA Grapalat"/>
          <w:iCs/>
          <w:lang w:val="ru-RU" w:eastAsia="x-none"/>
        </w:rPr>
        <w:t>հրապարակման</w:t>
      </w:r>
      <w:r w:rsidRPr="00C23FD9">
        <w:rPr>
          <w:rFonts w:ascii="GHEA Grapalat" w:hAnsi="GHEA Grapalat"/>
          <w:iCs/>
          <w:lang w:val="es-ES" w:eastAsia="x-none"/>
        </w:rPr>
        <w:t xml:space="preserve"> </w:t>
      </w:r>
      <w:r w:rsidRPr="00C23FD9">
        <w:rPr>
          <w:rFonts w:ascii="GHEA Grapalat" w:hAnsi="GHEA Grapalat"/>
          <w:iCs/>
          <w:lang w:val="ru-RU" w:eastAsia="x-none"/>
        </w:rPr>
        <w:t>կնք</w:t>
      </w:r>
      <w:r w:rsidRPr="00C23FD9">
        <w:rPr>
          <w:rFonts w:ascii="GHEA Grapalat" w:hAnsi="GHEA Grapalat"/>
          <w:iCs/>
          <w:lang w:val="en-US" w:eastAsia="x-none"/>
        </w:rPr>
        <w:t>վ</w:t>
      </w:r>
      <w:r w:rsidRPr="00C23FD9">
        <w:rPr>
          <w:rFonts w:ascii="GHEA Grapalat" w:hAnsi="GHEA Grapalat"/>
          <w:iCs/>
          <w:lang w:val="ru-RU" w:eastAsia="x-none"/>
        </w:rPr>
        <w:t>ած</w:t>
      </w:r>
      <w:r w:rsidRPr="00C23FD9">
        <w:rPr>
          <w:rFonts w:ascii="GHEA Grapalat" w:hAnsi="GHEA Grapalat"/>
          <w:iCs/>
          <w:lang w:val="es-ES" w:eastAsia="x-none"/>
        </w:rPr>
        <w:t xml:space="preserve"> </w:t>
      </w:r>
      <w:r w:rsidRPr="00C23FD9">
        <w:rPr>
          <w:rFonts w:ascii="GHEA Grapalat" w:hAnsi="GHEA Grapalat"/>
          <w:iCs/>
          <w:lang w:val="ru-RU" w:eastAsia="x-none"/>
        </w:rPr>
        <w:t>պայմանագիրն</w:t>
      </w:r>
      <w:r w:rsidRPr="00C23FD9">
        <w:rPr>
          <w:rFonts w:ascii="GHEA Grapalat" w:hAnsi="GHEA Grapalat"/>
          <w:iCs/>
          <w:lang w:val="es-ES" w:eastAsia="x-none"/>
        </w:rPr>
        <w:t xml:space="preserve"> </w:t>
      </w:r>
      <w:r w:rsidRPr="00C23FD9">
        <w:rPr>
          <w:rFonts w:ascii="GHEA Grapalat" w:hAnsi="GHEA Grapalat"/>
          <w:iCs/>
          <w:lang w:val="ru-RU" w:eastAsia="x-none"/>
        </w:rPr>
        <w:t>առ</w:t>
      </w:r>
      <w:r w:rsidRPr="00C23FD9">
        <w:rPr>
          <w:rFonts w:ascii="GHEA Grapalat" w:hAnsi="GHEA Grapalat"/>
          <w:iCs/>
          <w:lang w:val="es-ES" w:eastAsia="x-none"/>
        </w:rPr>
        <w:t xml:space="preserve"> </w:t>
      </w:r>
      <w:r w:rsidRPr="00C23FD9">
        <w:rPr>
          <w:rFonts w:ascii="GHEA Grapalat" w:hAnsi="GHEA Grapalat"/>
          <w:iCs/>
          <w:lang w:val="ru-RU" w:eastAsia="x-none"/>
        </w:rPr>
        <w:t>ոչինչ</w:t>
      </w:r>
      <w:r w:rsidRPr="00C23FD9">
        <w:rPr>
          <w:rFonts w:ascii="GHEA Grapalat" w:hAnsi="GHEA Grapalat"/>
          <w:iCs/>
          <w:lang w:val="es-ES" w:eastAsia="x-none"/>
        </w:rPr>
        <w:t xml:space="preserve"> </w:t>
      </w:r>
      <w:r w:rsidRPr="00C23FD9">
        <w:rPr>
          <w:rFonts w:ascii="GHEA Grapalat" w:hAnsi="GHEA Grapalat"/>
          <w:iCs/>
          <w:lang w:val="ru-RU" w:eastAsia="x-none"/>
        </w:rPr>
        <w:t>է։</w:t>
      </w: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0A5A6333" w:rsidR="00096865" w:rsidRPr="00DE6FA5" w:rsidRDefault="00030D40" w:rsidP="00EF3662">
      <w:pPr>
        <w:ind w:firstLine="567"/>
        <w:jc w:val="both"/>
        <w:rPr>
          <w:rFonts w:ascii="GHEA Grapalat" w:hAnsi="GHEA Grapalat" w:cs="Sylfaen"/>
          <w:b/>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DE6FA5">
        <w:rPr>
          <w:rFonts w:ascii="GHEA Grapalat" w:hAnsi="GHEA Grapalat" w:cs="Sylfaen"/>
          <w:b/>
          <w:sz w:val="20"/>
          <w:lang w:val="hy-AM"/>
        </w:rPr>
        <w:t>Որակավորման</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hy-AM"/>
        </w:rPr>
        <w:t>և</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hy-AM"/>
        </w:rPr>
        <w:t>պ</w:t>
      </w:r>
      <w:r w:rsidR="00A161E3" w:rsidRPr="00DE6FA5">
        <w:rPr>
          <w:rFonts w:ascii="GHEA Grapalat" w:hAnsi="GHEA Grapalat" w:cs="Sylfaen"/>
          <w:b/>
          <w:sz w:val="20"/>
          <w:lang w:val="ru-RU"/>
        </w:rPr>
        <w:t>այմանագրի</w:t>
      </w:r>
      <w:r w:rsidR="00A161E3" w:rsidRPr="00DE6FA5">
        <w:rPr>
          <w:rFonts w:ascii="GHEA Grapalat" w:hAnsi="GHEA Grapalat" w:cs="Sylfaen"/>
          <w:b/>
          <w:sz w:val="20"/>
          <w:lang w:val="hy-AM"/>
        </w:rPr>
        <w:t xml:space="preserve"> </w:t>
      </w:r>
      <w:r w:rsidR="00A161E3" w:rsidRPr="00DE6FA5">
        <w:rPr>
          <w:rFonts w:ascii="GHEA Grapalat" w:hAnsi="GHEA Grapalat" w:cs="Sylfaen"/>
          <w:b/>
          <w:sz w:val="20"/>
          <w:lang w:val="ru-RU"/>
        </w:rPr>
        <w:t>ապահովում</w:t>
      </w:r>
      <w:r w:rsidR="00A161E3" w:rsidRPr="00DE6FA5">
        <w:rPr>
          <w:rFonts w:ascii="GHEA Grapalat" w:hAnsi="GHEA Grapalat" w:cs="Sylfaen"/>
          <w:b/>
          <w:sz w:val="20"/>
          <w:lang w:val="hy-AM"/>
        </w:rPr>
        <w:t>ները</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ներկայացնելու</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պահանջի</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հիման</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վրա</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այն</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ստանալու</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օրվանից</w:t>
      </w:r>
      <w:r w:rsidR="00A161E3" w:rsidRPr="00DE6FA5">
        <w:rPr>
          <w:rFonts w:ascii="GHEA Grapalat" w:hAnsi="GHEA Grapalat" w:cs="Sylfaen"/>
          <w:b/>
          <w:sz w:val="20"/>
          <w:lang w:val="af-ZA"/>
        </w:rPr>
        <w:t xml:space="preserve"> </w:t>
      </w:r>
      <w:r w:rsidR="009D62B8" w:rsidRPr="00DE6FA5">
        <w:rPr>
          <w:rFonts w:ascii="GHEA Grapalat" w:hAnsi="GHEA Grapalat" w:cs="Sylfaen"/>
          <w:b/>
          <w:sz w:val="20"/>
          <w:lang w:val="hy-AM"/>
        </w:rPr>
        <w:t xml:space="preserve">հետո </w:t>
      </w:r>
      <w:r w:rsidR="00A161E3" w:rsidRPr="00DE6FA5">
        <w:rPr>
          <w:rFonts w:ascii="GHEA Grapalat" w:hAnsi="GHEA Grapalat" w:cs="Sylfaen"/>
          <w:b/>
          <w:sz w:val="20"/>
          <w:lang w:val="hy-AM"/>
        </w:rPr>
        <w:t xml:space="preserve">5 </w:t>
      </w:r>
      <w:r w:rsidR="00A161E3" w:rsidRPr="00DE6FA5">
        <w:rPr>
          <w:rFonts w:ascii="GHEA Grapalat" w:hAnsi="GHEA Grapalat" w:cs="Sylfaen"/>
          <w:b/>
          <w:sz w:val="20"/>
          <w:lang w:val="af-ZA"/>
        </w:rPr>
        <w:t xml:space="preserve">աշխատանքային </w:t>
      </w:r>
      <w:r w:rsidR="00A161E3" w:rsidRPr="00DE6FA5">
        <w:rPr>
          <w:rFonts w:ascii="GHEA Grapalat" w:hAnsi="GHEA Grapalat" w:cs="Sylfaen"/>
          <w:b/>
          <w:sz w:val="20"/>
          <w:lang w:val="ru-RU"/>
        </w:rPr>
        <w:t>օրվա</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ընթացքում</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ընտրված</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մասնակիցը</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պարտավոր</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է</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ներկայացնել</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hy-AM"/>
        </w:rPr>
        <w:t>որակավորման</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hy-AM"/>
        </w:rPr>
        <w:t>և</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պայմանագրի</w:t>
      </w:r>
      <w:r w:rsidR="00A161E3" w:rsidRPr="00DE6FA5">
        <w:rPr>
          <w:rFonts w:ascii="GHEA Grapalat" w:hAnsi="GHEA Grapalat" w:cs="Sylfaen"/>
          <w:b/>
          <w:sz w:val="20"/>
          <w:lang w:val="hy-AM"/>
        </w:rPr>
        <w:t xml:space="preserve"> </w:t>
      </w:r>
      <w:r w:rsidR="00A161E3" w:rsidRPr="00DE6FA5">
        <w:rPr>
          <w:rFonts w:ascii="GHEA Grapalat" w:hAnsi="GHEA Grapalat" w:cs="Sylfaen"/>
          <w:b/>
          <w:sz w:val="20"/>
          <w:lang w:val="ru-RU"/>
        </w:rPr>
        <w:t>ապահովում</w:t>
      </w:r>
      <w:r w:rsidR="00A161E3" w:rsidRPr="00DE6FA5">
        <w:rPr>
          <w:rFonts w:ascii="GHEA Grapalat" w:hAnsi="GHEA Grapalat" w:cs="Sylfaen"/>
          <w:b/>
          <w:sz w:val="20"/>
          <w:lang w:val="hy-AM"/>
        </w:rPr>
        <w:t>ներ</w:t>
      </w:r>
      <w:r w:rsidR="00A161E3" w:rsidRPr="00DE6FA5">
        <w:rPr>
          <w:rFonts w:ascii="GHEA Grapalat" w:hAnsi="GHEA Grapalat" w:cs="Sylfaen"/>
          <w:b/>
          <w:sz w:val="20"/>
          <w:lang w:val="ru-RU"/>
        </w:rPr>
        <w:t>։</w:t>
      </w:r>
      <w:r w:rsidR="00A161E3" w:rsidRPr="00DE6FA5">
        <w:rPr>
          <w:rFonts w:ascii="GHEA Grapalat" w:hAnsi="GHEA Grapalat" w:cs="Sylfaen"/>
          <w:b/>
          <w:sz w:val="20"/>
          <w:lang w:val="af-ZA"/>
        </w:rPr>
        <w:t xml:space="preserve"> </w:t>
      </w:r>
    </w:p>
    <w:p w14:paraId="089EADE0" w14:textId="116E113F" w:rsidR="00BA7FAD" w:rsidRDefault="00AD6D6A" w:rsidP="00CF12EE">
      <w:pPr>
        <w:ind w:firstLine="567"/>
        <w:jc w:val="both"/>
        <w:rPr>
          <w:rFonts w:ascii="GHEA Grapalat" w:hAnsi="GHEA Grapalat" w:cs="Sylfaen"/>
          <w:sz w:val="20"/>
          <w:lang w:val="af-ZA"/>
        </w:rPr>
      </w:pPr>
      <w:r w:rsidRPr="00A71D81">
        <w:rPr>
          <w:rFonts w:ascii="GHEA Grapalat" w:hAnsi="GHEA Grapalat" w:cs="Sylfaen"/>
          <w:sz w:val="20"/>
          <w:lang w:val="hy-AM"/>
        </w:rPr>
        <w:lastRenderedPageBreak/>
        <w:t>10.2</w:t>
      </w:r>
      <w:r w:rsidR="00F96621" w:rsidRPr="00A71D81">
        <w:rPr>
          <w:rFonts w:ascii="GHEA Grapalat" w:hAnsi="GHEA Grapalat" w:cs="Sylfaen"/>
          <w:sz w:val="20"/>
          <w:lang w:val="af-ZA"/>
        </w:rPr>
        <w:t xml:space="preserve"> </w:t>
      </w:r>
      <w:r w:rsidR="0074145B" w:rsidRPr="00D91074">
        <w:rPr>
          <w:rFonts w:ascii="GHEA Grapalat" w:hAnsi="GHEA Grapalat" w:cs="Sylfaen"/>
          <w:b/>
          <w:bCs/>
          <w:sz w:val="20"/>
        </w:rPr>
        <w:t>Որակավորման</w:t>
      </w:r>
      <w:r w:rsidR="0074145B" w:rsidRPr="00D91074">
        <w:rPr>
          <w:rFonts w:ascii="GHEA Grapalat" w:hAnsi="GHEA Grapalat" w:cs="Sylfaen"/>
          <w:b/>
          <w:bCs/>
          <w:sz w:val="20"/>
          <w:lang w:val="af-ZA"/>
        </w:rPr>
        <w:t xml:space="preserve"> </w:t>
      </w:r>
      <w:r w:rsidR="0074145B" w:rsidRPr="00D91074">
        <w:rPr>
          <w:rFonts w:ascii="GHEA Grapalat" w:hAnsi="GHEA Grapalat" w:cs="Sylfaen"/>
          <w:b/>
          <w:bCs/>
          <w:sz w:val="20"/>
        </w:rPr>
        <w:t>ապահովման</w:t>
      </w:r>
      <w:r w:rsidR="0074145B" w:rsidRPr="00D91074">
        <w:rPr>
          <w:rFonts w:ascii="GHEA Grapalat" w:hAnsi="GHEA Grapalat" w:cs="Sylfaen"/>
          <w:b/>
          <w:bCs/>
          <w:sz w:val="20"/>
          <w:lang w:val="af-ZA"/>
        </w:rPr>
        <w:t xml:space="preserve"> </w:t>
      </w:r>
      <w:r w:rsidR="0074145B" w:rsidRPr="00D91074">
        <w:rPr>
          <w:rFonts w:ascii="GHEA Grapalat" w:hAnsi="GHEA Grapalat" w:cs="Sylfaen"/>
          <w:b/>
          <w:bCs/>
          <w:sz w:val="20"/>
        </w:rPr>
        <w:t>չափը</w:t>
      </w:r>
      <w:r w:rsidR="0074145B" w:rsidRPr="00D91074">
        <w:rPr>
          <w:rFonts w:ascii="GHEA Grapalat" w:hAnsi="GHEA Grapalat" w:cs="Sylfaen"/>
          <w:b/>
          <w:bCs/>
          <w:sz w:val="20"/>
          <w:lang w:val="af-ZA"/>
        </w:rPr>
        <w:t xml:space="preserve"> </w:t>
      </w:r>
      <w:r w:rsidR="0074145B" w:rsidRPr="00D91074">
        <w:rPr>
          <w:rFonts w:ascii="GHEA Grapalat" w:hAnsi="GHEA Grapalat" w:cs="Sylfaen"/>
          <w:b/>
          <w:bCs/>
          <w:sz w:val="20"/>
        </w:rPr>
        <w:t>հավասար</w:t>
      </w:r>
      <w:r w:rsidR="0074145B" w:rsidRPr="00D91074">
        <w:rPr>
          <w:rFonts w:ascii="GHEA Grapalat" w:hAnsi="GHEA Grapalat" w:cs="Sylfaen"/>
          <w:b/>
          <w:bCs/>
          <w:sz w:val="20"/>
          <w:lang w:val="af-ZA"/>
        </w:rPr>
        <w:t xml:space="preserve"> </w:t>
      </w:r>
      <w:r w:rsidR="0074145B" w:rsidRPr="00D91074">
        <w:rPr>
          <w:rFonts w:ascii="GHEA Grapalat" w:hAnsi="GHEA Grapalat" w:cs="Sylfaen"/>
          <w:b/>
          <w:bCs/>
          <w:sz w:val="20"/>
        </w:rPr>
        <w:t>է</w:t>
      </w:r>
      <w:r w:rsidR="0074145B" w:rsidRPr="00D91074">
        <w:rPr>
          <w:rFonts w:ascii="GHEA Grapalat" w:hAnsi="GHEA Grapalat" w:cs="Sylfaen"/>
          <w:b/>
          <w:bCs/>
          <w:sz w:val="20"/>
          <w:lang w:val="af-ZA"/>
        </w:rPr>
        <w:t xml:space="preserve"> </w:t>
      </w:r>
      <w:r w:rsidR="00A161E3" w:rsidRPr="00D91074">
        <w:rPr>
          <w:rFonts w:ascii="GHEA Grapalat" w:hAnsi="GHEA Grapalat" w:cs="Sylfaen"/>
          <w:b/>
          <w:bCs/>
          <w:sz w:val="20"/>
          <w:lang w:val="hy-AM"/>
        </w:rPr>
        <w:t xml:space="preserve"> սույն ընթացակարգի շրջանակում գնվելիք ապրանքի գնման գնի </w:t>
      </w:r>
      <w:r w:rsidR="005A72DB" w:rsidRPr="00D91074">
        <w:rPr>
          <w:rFonts w:ascii="GHEA Grapalat" w:hAnsi="GHEA Grapalat" w:cs="Sylfaen"/>
          <w:b/>
          <w:bCs/>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D91074">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F96621" w:rsidRPr="00A71D81">
        <w:rPr>
          <w:rFonts w:ascii="GHEA Grapalat" w:hAnsi="GHEA Grapalat" w:cs="Sylfaen"/>
          <w:sz w:val="20"/>
          <w:lang w:val="af-ZA"/>
        </w:rPr>
        <w:t xml:space="preserve"> </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1C6ED29C" w14:textId="7A542D4A" w:rsidR="005237E3" w:rsidRPr="00F675B6" w:rsidRDefault="00281740" w:rsidP="005237E3">
      <w:pPr>
        <w:ind w:firstLine="567"/>
        <w:jc w:val="both"/>
        <w:rPr>
          <w:rFonts w:ascii="GHEA Grapalat" w:hAnsi="GHEA Grapalat" w:cs="Sylfaen"/>
          <w:b/>
          <w:bCs/>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F675B6" w:rsidRPr="00F675B6">
        <w:rPr>
          <w:rFonts w:ascii="GHEA Grapalat" w:hAnsi="GHEA Grapalat" w:cs="Sylfaen"/>
          <w:b/>
          <w:bCs/>
          <w:sz w:val="18"/>
          <w:szCs w:val="18"/>
          <w:lang w:val="hy-AM"/>
        </w:rPr>
        <w:t xml:space="preserve"> պ</w:t>
      </w:r>
      <w:r w:rsidR="005237E3" w:rsidRPr="00F675B6">
        <w:rPr>
          <w:rFonts w:ascii="GHEA Grapalat" w:hAnsi="GHEA Grapalat" w:cs="Sylfaen"/>
          <w:b/>
          <w:bCs/>
          <w:sz w:val="18"/>
          <w:szCs w:val="18"/>
          <w:lang w:val="hy-AM"/>
        </w:rPr>
        <w:t>այմանագրի ապահովումը ներկայացվում է</w:t>
      </w:r>
      <w:r w:rsidR="005237E3" w:rsidRPr="00F675B6">
        <w:rPr>
          <w:rFonts w:ascii="GHEA Grapalat" w:hAnsi="GHEA Grapalat" w:cs="Arial"/>
          <w:b/>
          <w:bCs/>
          <w:sz w:val="18"/>
          <w:szCs w:val="18"/>
          <w:lang w:val="hy-AM"/>
        </w:rPr>
        <w:t xml:space="preserve"> միակողմանի հաստատված հայտարարության՝ տուժանքի (հավելված 5.1) ձևով:</w:t>
      </w:r>
    </w:p>
    <w:p w14:paraId="2CC41DE3" w14:textId="77777777" w:rsidR="005237E3" w:rsidRPr="00A71D81" w:rsidRDefault="005237E3" w:rsidP="00281740">
      <w:pPr>
        <w:ind w:firstLine="567"/>
        <w:jc w:val="both"/>
        <w:rPr>
          <w:rFonts w:ascii="GHEA Grapalat" w:hAnsi="GHEA Grapalat" w:cs="Sylfaen"/>
          <w:sz w:val="20"/>
          <w:vertAlign w:val="superscript"/>
          <w:lang w:val="hy-AM"/>
        </w:rPr>
      </w:pPr>
    </w:p>
    <w:p w14:paraId="7154DD15" w14:textId="77777777" w:rsidR="00F562EA" w:rsidRPr="006D2E03" w:rsidRDefault="00F562EA" w:rsidP="006D2E03">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52B430A8"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10.4</w:t>
      </w:r>
      <w:r w:rsidR="005237E3">
        <w:rPr>
          <w:rFonts w:ascii="GHEA Grapalat" w:hAnsi="GHEA Grapalat" w:cs="Arial"/>
          <w:sz w:val="20"/>
          <w:lang w:val="hy-AM"/>
        </w:rPr>
        <w:t>-</w:t>
      </w:r>
    </w:p>
    <w:p w14:paraId="2161ED09" w14:textId="72E92CE3"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5237E3">
        <w:rPr>
          <w:rFonts w:ascii="GHEA Grapalat" w:hAnsi="GHEA Grapalat" w:cs="Sylfaen"/>
          <w:sz w:val="20"/>
          <w:lang w:val="hy-AM"/>
        </w:rPr>
        <w:t>-</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w:t>
      </w:r>
      <w:r w:rsidRPr="006D2E03">
        <w:rPr>
          <w:rFonts w:ascii="GHEA Grapalat" w:hAnsi="GHEA Grapalat" w:cs="Sylfaen"/>
          <w:sz w:val="20"/>
          <w:lang w:val="af-ZA"/>
        </w:rPr>
        <w:lastRenderedPageBreak/>
        <w:t>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0246C3C6"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11.1 </w:t>
      </w:r>
      <w:r w:rsidRPr="00F675B6">
        <w:rPr>
          <w:rFonts w:ascii="GHEA Grapalat" w:hAnsi="GHEA Grapalat"/>
          <w:sz w:val="20"/>
          <w:lang w:val="ru-RU"/>
        </w:rPr>
        <w:t>Օրենքի</w:t>
      </w:r>
      <w:r w:rsidRPr="00F675B6">
        <w:rPr>
          <w:rFonts w:ascii="GHEA Grapalat" w:hAnsi="GHEA Grapalat"/>
          <w:sz w:val="20"/>
          <w:lang w:val="af-ZA"/>
        </w:rPr>
        <w:t xml:space="preserve"> 37-</w:t>
      </w:r>
      <w:r w:rsidRPr="00F675B6">
        <w:rPr>
          <w:rFonts w:ascii="GHEA Grapalat" w:hAnsi="GHEA Grapalat"/>
          <w:sz w:val="20"/>
          <w:lang w:val="ru-RU"/>
        </w:rPr>
        <w:t>րդ</w:t>
      </w:r>
      <w:r w:rsidRPr="00F675B6">
        <w:rPr>
          <w:rFonts w:ascii="GHEA Grapalat" w:hAnsi="GHEA Grapalat"/>
          <w:sz w:val="20"/>
          <w:lang w:val="af-ZA"/>
        </w:rPr>
        <w:t xml:space="preserve"> </w:t>
      </w:r>
      <w:r w:rsidRPr="00F675B6">
        <w:rPr>
          <w:rFonts w:ascii="GHEA Grapalat" w:hAnsi="GHEA Grapalat"/>
          <w:sz w:val="20"/>
          <w:lang w:val="ru-RU"/>
        </w:rPr>
        <w:t>հոդվածի</w:t>
      </w:r>
      <w:r w:rsidRPr="00F675B6">
        <w:rPr>
          <w:rFonts w:ascii="GHEA Grapalat" w:hAnsi="GHEA Grapalat"/>
          <w:sz w:val="20"/>
          <w:lang w:val="af-ZA"/>
        </w:rPr>
        <w:t xml:space="preserve"> </w:t>
      </w:r>
      <w:r w:rsidRPr="00F675B6">
        <w:rPr>
          <w:rFonts w:ascii="GHEA Grapalat" w:hAnsi="GHEA Grapalat"/>
          <w:sz w:val="20"/>
          <w:lang w:val="ru-RU"/>
        </w:rPr>
        <w:t>համաձայն</w:t>
      </w:r>
      <w:r w:rsidRPr="00F675B6">
        <w:rPr>
          <w:rFonts w:ascii="GHEA Grapalat" w:hAnsi="GHEA Grapalat"/>
          <w:sz w:val="20"/>
          <w:lang w:val="af-ZA"/>
        </w:rPr>
        <w:t xml:space="preserve">` </w:t>
      </w:r>
      <w:r w:rsidRPr="00F675B6">
        <w:rPr>
          <w:rFonts w:ascii="GHEA Grapalat" w:hAnsi="GHEA Grapalat"/>
          <w:sz w:val="20"/>
          <w:lang w:val="ru-RU"/>
        </w:rPr>
        <w:t>հանձնաժողովը</w:t>
      </w:r>
      <w:r w:rsidRPr="00F675B6">
        <w:rPr>
          <w:rFonts w:ascii="GHEA Grapalat" w:hAnsi="GHEA Grapalat"/>
          <w:sz w:val="20"/>
          <w:lang w:val="af-ZA"/>
        </w:rPr>
        <w:t xml:space="preserve"> </w:t>
      </w:r>
      <w:r w:rsidRPr="00F675B6">
        <w:rPr>
          <w:rFonts w:ascii="GHEA Grapalat" w:hAnsi="GHEA Grapalat"/>
          <w:sz w:val="20"/>
          <w:lang w:val="ru-RU"/>
        </w:rPr>
        <w:t>սույն</w:t>
      </w:r>
      <w:r w:rsidRPr="00F675B6">
        <w:rPr>
          <w:rFonts w:ascii="GHEA Grapalat" w:hAnsi="GHEA Grapalat"/>
          <w:sz w:val="20"/>
          <w:lang w:val="af-ZA"/>
        </w:rPr>
        <w:t xml:space="preserve"> </w:t>
      </w:r>
      <w:r w:rsidRPr="00F675B6">
        <w:rPr>
          <w:rFonts w:ascii="GHEA Grapalat" w:hAnsi="GHEA Grapalat"/>
          <w:sz w:val="20"/>
          <w:lang w:val="ru-RU"/>
        </w:rPr>
        <w:t>ընթացակարգը</w:t>
      </w:r>
      <w:r w:rsidRPr="00F675B6">
        <w:rPr>
          <w:rFonts w:ascii="GHEA Grapalat" w:hAnsi="GHEA Grapalat"/>
          <w:sz w:val="20"/>
          <w:lang w:val="af-ZA"/>
        </w:rPr>
        <w:t xml:space="preserve"> </w:t>
      </w:r>
      <w:r w:rsidRPr="00F675B6">
        <w:rPr>
          <w:rFonts w:ascii="GHEA Grapalat" w:hAnsi="GHEA Grapalat"/>
          <w:sz w:val="20"/>
          <w:lang w:val="ru-RU"/>
        </w:rPr>
        <w:t>չկայացած</w:t>
      </w:r>
      <w:r w:rsidRPr="00F675B6">
        <w:rPr>
          <w:rFonts w:ascii="GHEA Grapalat" w:hAnsi="GHEA Grapalat"/>
          <w:sz w:val="20"/>
          <w:lang w:val="af-ZA"/>
        </w:rPr>
        <w:t xml:space="preserve"> </w:t>
      </w:r>
      <w:r w:rsidRPr="00F675B6">
        <w:rPr>
          <w:rFonts w:ascii="GHEA Grapalat" w:hAnsi="GHEA Grapalat"/>
          <w:sz w:val="20"/>
          <w:lang w:val="ru-RU"/>
        </w:rPr>
        <w:t>է</w:t>
      </w:r>
      <w:r w:rsidRPr="00F675B6">
        <w:rPr>
          <w:rFonts w:ascii="GHEA Grapalat" w:hAnsi="GHEA Grapalat"/>
          <w:sz w:val="20"/>
          <w:lang w:val="af-ZA"/>
        </w:rPr>
        <w:t xml:space="preserve"> </w:t>
      </w:r>
      <w:r w:rsidRPr="00F675B6">
        <w:rPr>
          <w:rFonts w:ascii="GHEA Grapalat" w:hAnsi="GHEA Grapalat"/>
          <w:sz w:val="20"/>
          <w:lang w:val="ru-RU"/>
        </w:rPr>
        <w:t>հայտարարում</w:t>
      </w:r>
      <w:r w:rsidRPr="00F675B6">
        <w:rPr>
          <w:rFonts w:ascii="GHEA Grapalat" w:hAnsi="GHEA Grapalat"/>
          <w:sz w:val="20"/>
          <w:lang w:val="af-ZA"/>
        </w:rPr>
        <w:t xml:space="preserve">, </w:t>
      </w:r>
      <w:r w:rsidRPr="00F675B6">
        <w:rPr>
          <w:rFonts w:ascii="GHEA Grapalat" w:hAnsi="GHEA Grapalat"/>
          <w:sz w:val="20"/>
          <w:lang w:val="ru-RU"/>
        </w:rPr>
        <w:t>եթե</w:t>
      </w:r>
      <w:r w:rsidRPr="00F675B6">
        <w:rPr>
          <w:rFonts w:ascii="GHEA Grapalat" w:hAnsi="GHEA Grapalat"/>
          <w:sz w:val="20"/>
          <w:lang w:val="af-ZA"/>
        </w:rPr>
        <w:t>`</w:t>
      </w:r>
    </w:p>
    <w:p w14:paraId="6FD142FE"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1) </w:t>
      </w:r>
      <w:r w:rsidRPr="00F675B6">
        <w:rPr>
          <w:rFonts w:ascii="GHEA Grapalat" w:hAnsi="GHEA Grapalat"/>
          <w:sz w:val="20"/>
          <w:lang w:val="ru-RU"/>
        </w:rPr>
        <w:t>հայտերից</w:t>
      </w:r>
      <w:r w:rsidRPr="00F675B6">
        <w:rPr>
          <w:rFonts w:ascii="GHEA Grapalat" w:hAnsi="GHEA Grapalat"/>
          <w:sz w:val="20"/>
          <w:lang w:val="af-ZA"/>
        </w:rPr>
        <w:t xml:space="preserve"> </w:t>
      </w:r>
      <w:r w:rsidRPr="00F675B6">
        <w:rPr>
          <w:rFonts w:ascii="GHEA Grapalat" w:hAnsi="GHEA Grapalat"/>
          <w:sz w:val="20"/>
          <w:lang w:val="ru-RU"/>
        </w:rPr>
        <w:t>ոչ</w:t>
      </w:r>
      <w:r w:rsidRPr="00F675B6">
        <w:rPr>
          <w:rFonts w:ascii="GHEA Grapalat" w:hAnsi="GHEA Grapalat"/>
          <w:sz w:val="20"/>
          <w:lang w:val="af-ZA"/>
        </w:rPr>
        <w:t xml:space="preserve"> </w:t>
      </w:r>
      <w:r w:rsidRPr="00F675B6">
        <w:rPr>
          <w:rFonts w:ascii="GHEA Grapalat" w:hAnsi="GHEA Grapalat"/>
          <w:sz w:val="20"/>
          <w:lang w:val="ru-RU"/>
        </w:rPr>
        <w:t>մեկը</w:t>
      </w:r>
      <w:r w:rsidRPr="00F675B6">
        <w:rPr>
          <w:rFonts w:ascii="GHEA Grapalat" w:hAnsi="GHEA Grapalat"/>
          <w:sz w:val="20"/>
          <w:lang w:val="af-ZA"/>
        </w:rPr>
        <w:t xml:space="preserve"> </w:t>
      </w:r>
      <w:r w:rsidRPr="00F675B6">
        <w:rPr>
          <w:rFonts w:ascii="GHEA Grapalat" w:hAnsi="GHEA Grapalat"/>
          <w:sz w:val="20"/>
          <w:lang w:val="ru-RU"/>
        </w:rPr>
        <w:t>չի</w:t>
      </w:r>
      <w:r w:rsidRPr="00F675B6">
        <w:rPr>
          <w:rFonts w:ascii="GHEA Grapalat" w:hAnsi="GHEA Grapalat"/>
          <w:sz w:val="20"/>
          <w:lang w:val="af-ZA"/>
        </w:rPr>
        <w:t xml:space="preserve"> </w:t>
      </w:r>
      <w:r w:rsidRPr="00F675B6">
        <w:rPr>
          <w:rFonts w:ascii="GHEA Grapalat" w:hAnsi="GHEA Grapalat"/>
          <w:sz w:val="20"/>
          <w:lang w:val="ru-RU"/>
        </w:rPr>
        <w:t>համապատասխանում</w:t>
      </w:r>
      <w:r w:rsidRPr="00F675B6">
        <w:rPr>
          <w:rFonts w:ascii="GHEA Grapalat" w:hAnsi="GHEA Grapalat"/>
          <w:sz w:val="20"/>
          <w:lang w:val="af-ZA"/>
        </w:rPr>
        <w:t xml:space="preserve"> </w:t>
      </w:r>
      <w:r w:rsidRPr="00F675B6">
        <w:rPr>
          <w:rFonts w:ascii="GHEA Grapalat" w:hAnsi="GHEA Grapalat"/>
          <w:sz w:val="20"/>
          <w:lang w:val="ru-RU"/>
        </w:rPr>
        <w:t>հրավերի</w:t>
      </w:r>
      <w:r w:rsidRPr="00F675B6">
        <w:rPr>
          <w:rFonts w:ascii="GHEA Grapalat" w:hAnsi="GHEA Grapalat"/>
          <w:sz w:val="20"/>
          <w:lang w:val="af-ZA"/>
        </w:rPr>
        <w:t xml:space="preserve"> </w:t>
      </w:r>
      <w:r w:rsidRPr="00F675B6">
        <w:rPr>
          <w:rFonts w:ascii="GHEA Grapalat" w:hAnsi="GHEA Grapalat"/>
          <w:sz w:val="20"/>
          <w:lang w:val="ru-RU"/>
        </w:rPr>
        <w:t>պայմաններին</w:t>
      </w:r>
      <w:r w:rsidRPr="00F675B6">
        <w:rPr>
          <w:rFonts w:ascii="GHEA Grapalat" w:hAnsi="GHEA Grapalat"/>
          <w:sz w:val="20"/>
          <w:lang w:val="af-ZA"/>
        </w:rPr>
        <w:t>.</w:t>
      </w:r>
    </w:p>
    <w:p w14:paraId="4A03EFBA"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2) 2) </w:t>
      </w:r>
      <w:r w:rsidRPr="00F675B6">
        <w:rPr>
          <w:rFonts w:ascii="GHEA Grapalat" w:hAnsi="GHEA Grapalat"/>
          <w:sz w:val="20"/>
        </w:rPr>
        <w:t>դադարում</w:t>
      </w:r>
      <w:r w:rsidRPr="00F675B6">
        <w:rPr>
          <w:rFonts w:ascii="GHEA Grapalat" w:hAnsi="GHEA Grapalat"/>
          <w:sz w:val="20"/>
          <w:lang w:val="af-ZA"/>
        </w:rPr>
        <w:t xml:space="preserve"> </w:t>
      </w:r>
      <w:r w:rsidRPr="00F675B6">
        <w:rPr>
          <w:rFonts w:ascii="GHEA Grapalat" w:hAnsi="GHEA Grapalat"/>
          <w:sz w:val="20"/>
        </w:rPr>
        <w:t>է</w:t>
      </w:r>
      <w:r w:rsidRPr="00F675B6">
        <w:rPr>
          <w:rFonts w:ascii="GHEA Grapalat" w:hAnsi="GHEA Grapalat"/>
          <w:sz w:val="20"/>
          <w:lang w:val="af-ZA"/>
        </w:rPr>
        <w:t xml:space="preserve"> </w:t>
      </w:r>
      <w:r w:rsidRPr="00F675B6">
        <w:rPr>
          <w:rFonts w:ascii="GHEA Grapalat" w:hAnsi="GHEA Grapalat"/>
          <w:sz w:val="20"/>
        </w:rPr>
        <w:t>գոյություն</w:t>
      </w:r>
      <w:r w:rsidRPr="00F675B6">
        <w:rPr>
          <w:rFonts w:ascii="GHEA Grapalat" w:hAnsi="GHEA Grapalat"/>
          <w:sz w:val="20"/>
          <w:lang w:val="af-ZA"/>
        </w:rPr>
        <w:t xml:space="preserve"> </w:t>
      </w:r>
      <w:r w:rsidRPr="00F675B6">
        <w:rPr>
          <w:rFonts w:ascii="GHEA Grapalat" w:hAnsi="GHEA Grapalat"/>
          <w:sz w:val="20"/>
        </w:rPr>
        <w:t>ունենալ</w:t>
      </w:r>
      <w:r w:rsidRPr="00F675B6">
        <w:rPr>
          <w:rFonts w:ascii="GHEA Grapalat" w:hAnsi="GHEA Grapalat"/>
          <w:sz w:val="20"/>
          <w:lang w:val="af-ZA"/>
        </w:rPr>
        <w:t xml:space="preserve"> </w:t>
      </w:r>
      <w:r w:rsidRPr="00F675B6">
        <w:rPr>
          <w:rFonts w:ascii="GHEA Grapalat" w:hAnsi="GHEA Grapalat"/>
          <w:sz w:val="20"/>
        </w:rPr>
        <w:t>գնման</w:t>
      </w:r>
      <w:r w:rsidRPr="00F675B6">
        <w:rPr>
          <w:rFonts w:ascii="GHEA Grapalat" w:hAnsi="GHEA Grapalat"/>
          <w:sz w:val="20"/>
          <w:lang w:val="af-ZA"/>
        </w:rPr>
        <w:t xml:space="preserve"> </w:t>
      </w:r>
      <w:r w:rsidRPr="00F675B6">
        <w:rPr>
          <w:rFonts w:ascii="GHEA Grapalat" w:hAnsi="GHEA Grapalat"/>
          <w:sz w:val="20"/>
        </w:rPr>
        <w:t>պահանջը</w:t>
      </w:r>
      <w:r w:rsidRPr="00F675B6">
        <w:rPr>
          <w:rFonts w:ascii="GHEA Grapalat" w:hAnsi="GHEA Grapalat"/>
          <w:sz w:val="20"/>
          <w:lang w:val="hy-AM"/>
        </w:rPr>
        <w:t xml:space="preserve">: Ընդ որում </w:t>
      </w:r>
      <w:r w:rsidRPr="00F675B6">
        <w:rPr>
          <w:rFonts w:ascii="GHEA Grapalat" w:hAnsi="GHEA Grapalat"/>
          <w:sz w:val="20"/>
        </w:rPr>
        <w:t>համայնքների</w:t>
      </w:r>
      <w:r w:rsidRPr="00F675B6">
        <w:rPr>
          <w:rFonts w:ascii="GHEA Grapalat" w:hAnsi="GHEA Grapalat"/>
          <w:sz w:val="20"/>
          <w:lang w:val="af-ZA"/>
        </w:rPr>
        <w:t xml:space="preserve"> </w:t>
      </w:r>
      <w:r w:rsidRPr="00F675B6">
        <w:rPr>
          <w:rFonts w:ascii="GHEA Grapalat" w:hAnsi="GHEA Grapalat"/>
          <w:sz w:val="20"/>
        </w:rPr>
        <w:t>կարիքների</w:t>
      </w:r>
      <w:r w:rsidRPr="00F675B6">
        <w:rPr>
          <w:rFonts w:ascii="GHEA Grapalat" w:hAnsi="GHEA Grapalat"/>
          <w:sz w:val="20"/>
          <w:lang w:val="af-ZA"/>
        </w:rPr>
        <w:t xml:space="preserve"> </w:t>
      </w:r>
      <w:r w:rsidRPr="00F675B6">
        <w:rPr>
          <w:rFonts w:ascii="GHEA Grapalat" w:hAnsi="GHEA Grapalat"/>
          <w:sz w:val="20"/>
        </w:rPr>
        <w:t>համար</w:t>
      </w:r>
      <w:r w:rsidRPr="00F675B6">
        <w:rPr>
          <w:rFonts w:ascii="GHEA Grapalat" w:hAnsi="GHEA Grapalat"/>
          <w:sz w:val="20"/>
          <w:lang w:val="af-ZA"/>
        </w:rPr>
        <w:t xml:space="preserve"> </w:t>
      </w:r>
      <w:r w:rsidRPr="00F675B6">
        <w:rPr>
          <w:rFonts w:ascii="GHEA Grapalat" w:hAnsi="GHEA Grapalat"/>
          <w:sz w:val="20"/>
        </w:rPr>
        <w:t>կազմակերպված</w:t>
      </w:r>
      <w:r w:rsidRPr="00F675B6">
        <w:rPr>
          <w:rFonts w:ascii="GHEA Grapalat" w:hAnsi="GHEA Grapalat"/>
          <w:sz w:val="20"/>
          <w:lang w:val="af-ZA"/>
        </w:rPr>
        <w:t xml:space="preserve"> </w:t>
      </w:r>
      <w:r w:rsidRPr="00F675B6">
        <w:rPr>
          <w:rFonts w:ascii="GHEA Grapalat" w:hAnsi="GHEA Grapalat"/>
          <w:sz w:val="20"/>
        </w:rPr>
        <w:t>գնման</w:t>
      </w:r>
      <w:r w:rsidRPr="00F675B6">
        <w:rPr>
          <w:rFonts w:ascii="GHEA Grapalat" w:hAnsi="GHEA Grapalat"/>
          <w:sz w:val="20"/>
          <w:lang w:val="af-ZA"/>
        </w:rPr>
        <w:t xml:space="preserve"> </w:t>
      </w:r>
      <w:r w:rsidRPr="00F675B6">
        <w:rPr>
          <w:rFonts w:ascii="GHEA Grapalat" w:hAnsi="GHEA Grapalat"/>
          <w:sz w:val="20"/>
        </w:rPr>
        <w:t>ընթացակարգը</w:t>
      </w:r>
      <w:r w:rsidRPr="00F675B6">
        <w:rPr>
          <w:rFonts w:ascii="GHEA Grapalat" w:hAnsi="GHEA Grapalat"/>
          <w:sz w:val="20"/>
          <w:lang w:val="af-ZA"/>
        </w:rPr>
        <w:t xml:space="preserve"> </w:t>
      </w:r>
      <w:r w:rsidRPr="00F675B6">
        <w:rPr>
          <w:rFonts w:ascii="GHEA Grapalat" w:hAnsi="GHEA Grapalat"/>
          <w:sz w:val="20"/>
        </w:rPr>
        <w:t>կարող</w:t>
      </w:r>
      <w:r w:rsidRPr="00F675B6">
        <w:rPr>
          <w:rFonts w:ascii="GHEA Grapalat" w:hAnsi="GHEA Grapalat"/>
          <w:sz w:val="20"/>
          <w:lang w:val="af-ZA"/>
        </w:rPr>
        <w:t xml:space="preserve"> </w:t>
      </w:r>
      <w:r w:rsidRPr="00F675B6">
        <w:rPr>
          <w:rFonts w:ascii="GHEA Grapalat" w:hAnsi="GHEA Grapalat"/>
          <w:sz w:val="20"/>
        </w:rPr>
        <w:t>է</w:t>
      </w:r>
      <w:r w:rsidRPr="00F675B6">
        <w:rPr>
          <w:rFonts w:ascii="GHEA Grapalat" w:hAnsi="GHEA Grapalat"/>
          <w:sz w:val="20"/>
          <w:lang w:val="af-ZA"/>
        </w:rPr>
        <w:t xml:space="preserve"> </w:t>
      </w:r>
      <w:r w:rsidRPr="00F675B6">
        <w:rPr>
          <w:rFonts w:ascii="GHEA Grapalat" w:hAnsi="GHEA Grapalat"/>
          <w:sz w:val="20"/>
        </w:rPr>
        <w:t>ամբողջությամբ</w:t>
      </w:r>
      <w:r w:rsidRPr="00F675B6">
        <w:rPr>
          <w:rFonts w:ascii="GHEA Grapalat" w:hAnsi="GHEA Grapalat"/>
          <w:sz w:val="20"/>
          <w:lang w:val="af-ZA"/>
        </w:rPr>
        <w:t xml:space="preserve"> </w:t>
      </w:r>
      <w:r w:rsidRPr="00F675B6">
        <w:rPr>
          <w:rFonts w:ascii="GHEA Grapalat" w:hAnsi="GHEA Grapalat"/>
          <w:sz w:val="20"/>
        </w:rPr>
        <w:t>կամ</w:t>
      </w:r>
      <w:r w:rsidRPr="00F675B6">
        <w:rPr>
          <w:rFonts w:ascii="GHEA Grapalat" w:hAnsi="GHEA Grapalat"/>
          <w:sz w:val="20"/>
          <w:lang w:val="af-ZA"/>
        </w:rPr>
        <w:t xml:space="preserve"> </w:t>
      </w:r>
      <w:r w:rsidRPr="00F675B6">
        <w:rPr>
          <w:rFonts w:ascii="GHEA Grapalat" w:hAnsi="GHEA Grapalat"/>
          <w:sz w:val="20"/>
        </w:rPr>
        <w:t>մասնակի</w:t>
      </w:r>
      <w:r w:rsidRPr="00F675B6">
        <w:rPr>
          <w:rFonts w:ascii="GHEA Grapalat" w:hAnsi="GHEA Grapalat"/>
          <w:sz w:val="20"/>
          <w:lang w:val="af-ZA"/>
        </w:rPr>
        <w:t xml:space="preserve"> </w:t>
      </w:r>
      <w:r w:rsidRPr="00F675B6">
        <w:rPr>
          <w:rFonts w:ascii="GHEA Grapalat" w:hAnsi="GHEA Grapalat"/>
          <w:sz w:val="20"/>
        </w:rPr>
        <w:t>չկայացած</w:t>
      </w:r>
      <w:r w:rsidRPr="00F675B6">
        <w:rPr>
          <w:rFonts w:ascii="GHEA Grapalat" w:hAnsi="GHEA Grapalat"/>
          <w:sz w:val="20"/>
          <w:lang w:val="af-ZA"/>
        </w:rPr>
        <w:t xml:space="preserve"> </w:t>
      </w:r>
      <w:r w:rsidRPr="00F675B6">
        <w:rPr>
          <w:rFonts w:ascii="GHEA Grapalat" w:hAnsi="GHEA Grapalat"/>
          <w:sz w:val="20"/>
        </w:rPr>
        <w:t>հայտարարվել</w:t>
      </w:r>
      <w:r w:rsidRPr="00F675B6">
        <w:rPr>
          <w:rFonts w:ascii="GHEA Grapalat" w:hAnsi="GHEA Grapalat"/>
          <w:sz w:val="20"/>
          <w:lang w:val="af-ZA"/>
        </w:rPr>
        <w:t xml:space="preserve"> </w:t>
      </w:r>
      <w:r w:rsidRPr="00F675B6">
        <w:rPr>
          <w:rFonts w:ascii="GHEA Grapalat" w:hAnsi="GHEA Grapalat"/>
          <w:sz w:val="20"/>
        </w:rPr>
        <w:t>համապատասխանաբար</w:t>
      </w:r>
      <w:r w:rsidRPr="00F675B6">
        <w:rPr>
          <w:rFonts w:ascii="GHEA Grapalat" w:hAnsi="GHEA Grapalat"/>
          <w:sz w:val="20"/>
          <w:lang w:val="af-ZA"/>
        </w:rPr>
        <w:t xml:space="preserve"> </w:t>
      </w:r>
      <w:r w:rsidRPr="00F675B6">
        <w:rPr>
          <w:rFonts w:ascii="GHEA Grapalat" w:hAnsi="GHEA Grapalat"/>
          <w:sz w:val="20"/>
        </w:rPr>
        <w:t>համայնքի</w:t>
      </w:r>
      <w:r w:rsidRPr="00F675B6">
        <w:rPr>
          <w:rFonts w:ascii="GHEA Grapalat" w:hAnsi="GHEA Grapalat"/>
          <w:sz w:val="20"/>
          <w:lang w:val="af-ZA"/>
        </w:rPr>
        <w:t xml:space="preserve"> </w:t>
      </w:r>
      <w:r w:rsidRPr="00F675B6">
        <w:rPr>
          <w:rFonts w:ascii="GHEA Grapalat" w:hAnsi="GHEA Grapalat"/>
          <w:b/>
          <w:sz w:val="20"/>
        </w:rPr>
        <w:t>ավագանու</w:t>
      </w:r>
      <w:r w:rsidRPr="00F675B6">
        <w:rPr>
          <w:rFonts w:ascii="GHEA Grapalat" w:hAnsi="GHEA Grapalat"/>
          <w:sz w:val="20"/>
          <w:lang w:val="af-ZA"/>
        </w:rPr>
        <w:t xml:space="preserve"> </w:t>
      </w:r>
      <w:r w:rsidRPr="00F675B6">
        <w:rPr>
          <w:rFonts w:ascii="GHEA Grapalat" w:hAnsi="GHEA Grapalat"/>
          <w:sz w:val="20"/>
        </w:rPr>
        <w:t>որոշման</w:t>
      </w:r>
      <w:r w:rsidRPr="00F675B6">
        <w:rPr>
          <w:rFonts w:ascii="GHEA Grapalat" w:hAnsi="GHEA Grapalat"/>
          <w:sz w:val="20"/>
          <w:lang w:val="af-ZA"/>
        </w:rPr>
        <w:t xml:space="preserve"> </w:t>
      </w:r>
      <w:r w:rsidRPr="00F675B6">
        <w:rPr>
          <w:rFonts w:ascii="GHEA Grapalat" w:hAnsi="GHEA Grapalat"/>
          <w:sz w:val="20"/>
        </w:rPr>
        <w:t>հիման</w:t>
      </w:r>
      <w:r w:rsidRPr="00F675B6">
        <w:rPr>
          <w:rFonts w:ascii="GHEA Grapalat" w:hAnsi="GHEA Grapalat"/>
          <w:sz w:val="20"/>
          <w:lang w:val="af-ZA"/>
        </w:rPr>
        <w:t xml:space="preserve"> </w:t>
      </w:r>
      <w:r w:rsidRPr="00F675B6">
        <w:rPr>
          <w:rFonts w:ascii="GHEA Grapalat" w:hAnsi="GHEA Grapalat"/>
          <w:sz w:val="20"/>
        </w:rPr>
        <w:t>վրա</w:t>
      </w:r>
      <w:r w:rsidRPr="00F675B6">
        <w:rPr>
          <w:rFonts w:ascii="GHEA Grapalat" w:hAnsi="GHEA Grapalat"/>
          <w:sz w:val="20"/>
          <w:lang w:val="af-ZA"/>
        </w:rPr>
        <w:t>:</w:t>
      </w:r>
    </w:p>
    <w:p w14:paraId="1410A13E"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3) </w:t>
      </w:r>
      <w:r w:rsidRPr="00F675B6">
        <w:rPr>
          <w:rFonts w:ascii="GHEA Grapalat" w:hAnsi="GHEA Grapalat"/>
          <w:sz w:val="20"/>
          <w:lang w:val="hy-AM"/>
        </w:rPr>
        <w:t>ոչ</w:t>
      </w:r>
      <w:r w:rsidRPr="00F675B6">
        <w:rPr>
          <w:rFonts w:ascii="GHEA Grapalat" w:hAnsi="GHEA Grapalat"/>
          <w:sz w:val="20"/>
          <w:lang w:val="af-ZA"/>
        </w:rPr>
        <w:t xml:space="preserve"> </w:t>
      </w:r>
      <w:r w:rsidRPr="00F675B6">
        <w:rPr>
          <w:rFonts w:ascii="GHEA Grapalat" w:hAnsi="GHEA Grapalat"/>
          <w:sz w:val="20"/>
          <w:lang w:val="hy-AM"/>
        </w:rPr>
        <w:t>մի</w:t>
      </w:r>
      <w:r w:rsidRPr="00F675B6">
        <w:rPr>
          <w:rFonts w:ascii="GHEA Grapalat" w:hAnsi="GHEA Grapalat"/>
          <w:sz w:val="20"/>
          <w:lang w:val="af-ZA"/>
        </w:rPr>
        <w:t xml:space="preserve"> </w:t>
      </w:r>
      <w:r w:rsidRPr="00F675B6">
        <w:rPr>
          <w:rFonts w:ascii="GHEA Grapalat" w:hAnsi="GHEA Grapalat"/>
          <w:sz w:val="20"/>
          <w:lang w:val="hy-AM"/>
        </w:rPr>
        <w:t>հայտ</w:t>
      </w:r>
      <w:r w:rsidRPr="00F675B6">
        <w:rPr>
          <w:rFonts w:ascii="GHEA Grapalat" w:hAnsi="GHEA Grapalat"/>
          <w:sz w:val="20"/>
          <w:lang w:val="af-ZA"/>
        </w:rPr>
        <w:t xml:space="preserve"> </w:t>
      </w:r>
      <w:r w:rsidRPr="00F675B6">
        <w:rPr>
          <w:rFonts w:ascii="GHEA Grapalat" w:hAnsi="GHEA Grapalat"/>
          <w:sz w:val="20"/>
          <w:lang w:val="hy-AM"/>
        </w:rPr>
        <w:t>չի</w:t>
      </w:r>
      <w:r w:rsidRPr="00F675B6">
        <w:rPr>
          <w:rFonts w:ascii="GHEA Grapalat" w:hAnsi="GHEA Grapalat"/>
          <w:sz w:val="20"/>
          <w:lang w:val="af-ZA"/>
        </w:rPr>
        <w:t xml:space="preserve"> </w:t>
      </w:r>
      <w:r w:rsidRPr="00F675B6">
        <w:rPr>
          <w:rFonts w:ascii="GHEA Grapalat" w:hAnsi="GHEA Grapalat"/>
          <w:sz w:val="20"/>
          <w:lang w:val="hy-AM"/>
        </w:rPr>
        <w:t>ներկայացվել</w:t>
      </w:r>
      <w:r w:rsidRPr="00F675B6">
        <w:rPr>
          <w:rFonts w:ascii="GHEA Grapalat" w:hAnsi="GHEA Grapalat"/>
          <w:sz w:val="20"/>
          <w:lang w:val="af-ZA"/>
        </w:rPr>
        <w:t>.</w:t>
      </w:r>
    </w:p>
    <w:p w14:paraId="5D0685DD"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4) </w:t>
      </w:r>
      <w:r w:rsidRPr="00F675B6">
        <w:rPr>
          <w:rFonts w:ascii="GHEA Grapalat" w:hAnsi="GHEA Grapalat"/>
          <w:sz w:val="20"/>
          <w:lang w:val="ru-RU"/>
        </w:rPr>
        <w:t>պայմանագիր</w:t>
      </w:r>
      <w:r w:rsidRPr="00F675B6">
        <w:rPr>
          <w:rFonts w:ascii="GHEA Grapalat" w:hAnsi="GHEA Grapalat"/>
          <w:sz w:val="20"/>
          <w:lang w:val="af-ZA"/>
        </w:rPr>
        <w:t xml:space="preserve"> </w:t>
      </w:r>
      <w:r w:rsidRPr="00F675B6">
        <w:rPr>
          <w:rFonts w:ascii="GHEA Grapalat" w:hAnsi="GHEA Grapalat"/>
          <w:sz w:val="20"/>
          <w:lang w:val="ru-RU"/>
        </w:rPr>
        <w:t>չի</w:t>
      </w:r>
      <w:r w:rsidRPr="00F675B6">
        <w:rPr>
          <w:rFonts w:ascii="GHEA Grapalat" w:hAnsi="GHEA Grapalat"/>
          <w:sz w:val="20"/>
          <w:lang w:val="af-ZA"/>
        </w:rPr>
        <w:t xml:space="preserve"> </w:t>
      </w:r>
      <w:r w:rsidRPr="00F675B6">
        <w:rPr>
          <w:rFonts w:ascii="GHEA Grapalat" w:hAnsi="GHEA Grapalat"/>
          <w:sz w:val="20"/>
          <w:lang w:val="ru-RU"/>
        </w:rPr>
        <w:t>կնքվում։</w:t>
      </w:r>
    </w:p>
    <w:p w14:paraId="5E4A4DEB"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rPr>
        <w:t>Սույն</w:t>
      </w:r>
      <w:r w:rsidRPr="00F675B6">
        <w:rPr>
          <w:rFonts w:ascii="GHEA Grapalat" w:hAnsi="GHEA Grapalat"/>
          <w:sz w:val="20"/>
          <w:lang w:val="af-ZA"/>
        </w:rPr>
        <w:t xml:space="preserve"> </w:t>
      </w:r>
      <w:r w:rsidRPr="00F675B6">
        <w:rPr>
          <w:rFonts w:ascii="GHEA Grapalat" w:hAnsi="GHEA Grapalat"/>
          <w:sz w:val="20"/>
        </w:rPr>
        <w:t>ընթացակարգը</w:t>
      </w:r>
      <w:r w:rsidRPr="00F675B6">
        <w:rPr>
          <w:rFonts w:ascii="GHEA Grapalat" w:hAnsi="GHEA Grapalat"/>
          <w:sz w:val="20"/>
          <w:lang w:val="af-ZA"/>
        </w:rPr>
        <w:t xml:space="preserve"> </w:t>
      </w:r>
      <w:r w:rsidRPr="00F675B6">
        <w:rPr>
          <w:rFonts w:ascii="GHEA Grapalat" w:hAnsi="GHEA Grapalat"/>
          <w:sz w:val="20"/>
        </w:rPr>
        <w:t>Օրենքի</w:t>
      </w:r>
      <w:r w:rsidRPr="00F675B6">
        <w:rPr>
          <w:rFonts w:ascii="GHEA Grapalat" w:hAnsi="GHEA Grapalat"/>
          <w:sz w:val="20"/>
          <w:lang w:val="af-ZA"/>
        </w:rPr>
        <w:t xml:space="preserve"> 3</w:t>
      </w:r>
      <w:r w:rsidRPr="00F675B6">
        <w:rPr>
          <w:rFonts w:ascii="GHEA Grapalat" w:hAnsi="GHEA Grapalat"/>
          <w:sz w:val="20"/>
          <w:lang w:val="hy-AM"/>
        </w:rPr>
        <w:t>7</w:t>
      </w:r>
      <w:r w:rsidRPr="00F675B6">
        <w:rPr>
          <w:rFonts w:ascii="GHEA Grapalat" w:hAnsi="GHEA Grapalat"/>
          <w:sz w:val="20"/>
          <w:lang w:val="af-ZA"/>
        </w:rPr>
        <w:t>-</w:t>
      </w:r>
      <w:r w:rsidRPr="00F675B6">
        <w:rPr>
          <w:rFonts w:ascii="GHEA Grapalat" w:hAnsi="GHEA Grapalat"/>
          <w:sz w:val="20"/>
        </w:rPr>
        <w:t>րդ</w:t>
      </w:r>
      <w:r w:rsidRPr="00F675B6">
        <w:rPr>
          <w:rFonts w:ascii="GHEA Grapalat" w:hAnsi="GHEA Grapalat"/>
          <w:sz w:val="20"/>
          <w:lang w:val="af-ZA"/>
        </w:rPr>
        <w:t xml:space="preserve"> </w:t>
      </w:r>
      <w:r w:rsidRPr="00F675B6">
        <w:rPr>
          <w:rFonts w:ascii="GHEA Grapalat" w:hAnsi="GHEA Grapalat"/>
          <w:sz w:val="20"/>
        </w:rPr>
        <w:t>հոդվածի</w:t>
      </w:r>
      <w:r w:rsidRPr="00F675B6">
        <w:rPr>
          <w:rFonts w:ascii="GHEA Grapalat" w:hAnsi="GHEA Grapalat"/>
          <w:sz w:val="20"/>
          <w:lang w:val="af-ZA"/>
        </w:rPr>
        <w:t xml:space="preserve"> 1-</w:t>
      </w:r>
      <w:r w:rsidRPr="00F675B6">
        <w:rPr>
          <w:rFonts w:ascii="GHEA Grapalat" w:hAnsi="GHEA Grapalat"/>
          <w:sz w:val="20"/>
        </w:rPr>
        <w:t>ին</w:t>
      </w:r>
      <w:r w:rsidRPr="00F675B6">
        <w:rPr>
          <w:rFonts w:ascii="GHEA Grapalat" w:hAnsi="GHEA Grapalat"/>
          <w:sz w:val="20"/>
          <w:lang w:val="af-ZA"/>
        </w:rPr>
        <w:t xml:space="preserve"> </w:t>
      </w:r>
      <w:r w:rsidRPr="00F675B6">
        <w:rPr>
          <w:rFonts w:ascii="GHEA Grapalat" w:hAnsi="GHEA Grapalat"/>
          <w:sz w:val="20"/>
        </w:rPr>
        <w:t>մասի</w:t>
      </w:r>
      <w:r w:rsidRPr="00F675B6">
        <w:rPr>
          <w:rFonts w:ascii="GHEA Grapalat" w:hAnsi="GHEA Grapalat"/>
          <w:sz w:val="20"/>
          <w:lang w:val="af-ZA"/>
        </w:rPr>
        <w:t xml:space="preserve"> 4-</w:t>
      </w:r>
      <w:r w:rsidRPr="00F675B6">
        <w:rPr>
          <w:rFonts w:ascii="GHEA Grapalat" w:hAnsi="GHEA Grapalat"/>
          <w:sz w:val="20"/>
        </w:rPr>
        <w:t>րդ</w:t>
      </w:r>
      <w:r w:rsidRPr="00F675B6">
        <w:rPr>
          <w:rFonts w:ascii="GHEA Grapalat" w:hAnsi="GHEA Grapalat"/>
          <w:sz w:val="20"/>
          <w:lang w:val="af-ZA"/>
        </w:rPr>
        <w:t xml:space="preserve"> </w:t>
      </w:r>
      <w:r w:rsidRPr="00F675B6">
        <w:rPr>
          <w:rFonts w:ascii="GHEA Grapalat" w:hAnsi="GHEA Grapalat"/>
          <w:sz w:val="20"/>
        </w:rPr>
        <w:t>կետի</w:t>
      </w:r>
      <w:r w:rsidRPr="00F675B6">
        <w:rPr>
          <w:rFonts w:ascii="GHEA Grapalat" w:hAnsi="GHEA Grapalat"/>
          <w:sz w:val="20"/>
          <w:lang w:val="af-ZA"/>
        </w:rPr>
        <w:t xml:space="preserve"> </w:t>
      </w:r>
      <w:r w:rsidRPr="00F675B6">
        <w:rPr>
          <w:rFonts w:ascii="GHEA Grapalat" w:hAnsi="GHEA Grapalat"/>
          <w:sz w:val="20"/>
        </w:rPr>
        <w:t>հիման</w:t>
      </w:r>
      <w:r w:rsidRPr="00F675B6">
        <w:rPr>
          <w:rFonts w:ascii="GHEA Grapalat" w:hAnsi="GHEA Grapalat"/>
          <w:sz w:val="20"/>
          <w:lang w:val="af-ZA"/>
        </w:rPr>
        <w:t xml:space="preserve"> </w:t>
      </w:r>
      <w:r w:rsidRPr="00F675B6">
        <w:rPr>
          <w:rFonts w:ascii="GHEA Grapalat" w:hAnsi="GHEA Grapalat"/>
          <w:sz w:val="20"/>
        </w:rPr>
        <w:t>վրա</w:t>
      </w:r>
      <w:r w:rsidRPr="00F675B6">
        <w:rPr>
          <w:rFonts w:ascii="GHEA Grapalat" w:hAnsi="GHEA Grapalat"/>
          <w:sz w:val="20"/>
          <w:lang w:val="af-ZA"/>
        </w:rPr>
        <w:t xml:space="preserve"> </w:t>
      </w:r>
      <w:r w:rsidRPr="00F675B6">
        <w:rPr>
          <w:rFonts w:ascii="GHEA Grapalat" w:hAnsi="GHEA Grapalat"/>
          <w:sz w:val="20"/>
        </w:rPr>
        <w:t>հայտարարվում</w:t>
      </w:r>
      <w:r w:rsidRPr="00F675B6">
        <w:rPr>
          <w:rFonts w:ascii="GHEA Grapalat" w:hAnsi="GHEA Grapalat"/>
          <w:sz w:val="20"/>
          <w:lang w:val="af-ZA"/>
        </w:rPr>
        <w:t xml:space="preserve"> </w:t>
      </w:r>
      <w:r w:rsidRPr="00F675B6">
        <w:rPr>
          <w:rFonts w:ascii="GHEA Grapalat" w:hAnsi="GHEA Grapalat"/>
          <w:sz w:val="20"/>
        </w:rPr>
        <w:t>է</w:t>
      </w:r>
      <w:r w:rsidRPr="00F675B6">
        <w:rPr>
          <w:rFonts w:ascii="GHEA Grapalat" w:hAnsi="GHEA Grapalat"/>
          <w:sz w:val="20"/>
          <w:lang w:val="af-ZA"/>
        </w:rPr>
        <w:t xml:space="preserve"> </w:t>
      </w:r>
      <w:r w:rsidRPr="00F675B6">
        <w:rPr>
          <w:rFonts w:ascii="GHEA Grapalat" w:hAnsi="GHEA Grapalat"/>
          <w:sz w:val="20"/>
        </w:rPr>
        <w:t>չկայացած</w:t>
      </w:r>
      <w:r w:rsidRPr="00F675B6">
        <w:rPr>
          <w:rFonts w:ascii="GHEA Grapalat" w:hAnsi="GHEA Grapalat"/>
          <w:sz w:val="20"/>
          <w:lang w:val="af-ZA"/>
        </w:rPr>
        <w:t xml:space="preserve">, </w:t>
      </w:r>
      <w:r w:rsidRPr="00F675B6">
        <w:rPr>
          <w:rFonts w:ascii="GHEA Grapalat" w:hAnsi="GHEA Grapalat"/>
          <w:sz w:val="20"/>
        </w:rPr>
        <w:t>եթե</w:t>
      </w:r>
      <w:r w:rsidRPr="00F675B6">
        <w:rPr>
          <w:rFonts w:ascii="GHEA Grapalat" w:hAnsi="GHEA Grapalat"/>
          <w:sz w:val="20"/>
          <w:lang w:val="af-ZA"/>
        </w:rPr>
        <w:t xml:space="preserve"> </w:t>
      </w:r>
      <w:r w:rsidRPr="00F675B6">
        <w:rPr>
          <w:rFonts w:ascii="GHEA Grapalat" w:hAnsi="GHEA Grapalat"/>
          <w:sz w:val="20"/>
        </w:rPr>
        <w:t>սույն</w:t>
      </w:r>
      <w:r w:rsidRPr="00F675B6">
        <w:rPr>
          <w:rFonts w:ascii="GHEA Grapalat" w:hAnsi="GHEA Grapalat"/>
          <w:sz w:val="20"/>
          <w:lang w:val="af-ZA"/>
        </w:rPr>
        <w:t xml:space="preserve"> </w:t>
      </w:r>
      <w:r w:rsidRPr="00F675B6">
        <w:rPr>
          <w:rFonts w:ascii="GHEA Grapalat" w:hAnsi="GHEA Grapalat"/>
          <w:sz w:val="20"/>
        </w:rPr>
        <w:t>ընթացակարգի</w:t>
      </w:r>
      <w:r w:rsidRPr="00F675B6">
        <w:rPr>
          <w:rFonts w:ascii="GHEA Grapalat" w:hAnsi="GHEA Grapalat"/>
          <w:sz w:val="20"/>
          <w:lang w:val="af-ZA"/>
        </w:rPr>
        <w:t xml:space="preserve"> </w:t>
      </w:r>
      <w:r w:rsidRPr="00F675B6">
        <w:rPr>
          <w:rFonts w:ascii="GHEA Grapalat" w:hAnsi="GHEA Grapalat"/>
          <w:sz w:val="20"/>
        </w:rPr>
        <w:t>շրջանակում</w:t>
      </w:r>
      <w:r w:rsidRPr="00F675B6">
        <w:rPr>
          <w:rFonts w:ascii="GHEA Grapalat" w:hAnsi="GHEA Grapalat"/>
          <w:sz w:val="20"/>
          <w:lang w:val="af-ZA"/>
        </w:rPr>
        <w:t xml:space="preserve"> </w:t>
      </w:r>
      <w:r w:rsidRPr="00F675B6">
        <w:rPr>
          <w:rFonts w:ascii="GHEA Grapalat" w:hAnsi="GHEA Grapalat"/>
          <w:sz w:val="20"/>
        </w:rPr>
        <w:t>սահմանված</w:t>
      </w:r>
      <w:r w:rsidRPr="00F675B6">
        <w:rPr>
          <w:rFonts w:ascii="GHEA Grapalat" w:hAnsi="GHEA Grapalat"/>
          <w:sz w:val="20"/>
          <w:lang w:val="af-ZA"/>
        </w:rPr>
        <w:t xml:space="preserve"> </w:t>
      </w:r>
      <w:r w:rsidRPr="00F675B6">
        <w:rPr>
          <w:rFonts w:ascii="GHEA Grapalat" w:hAnsi="GHEA Grapalat"/>
          <w:sz w:val="20"/>
        </w:rPr>
        <w:t>հայտերի</w:t>
      </w:r>
      <w:r w:rsidRPr="00F675B6">
        <w:rPr>
          <w:rFonts w:ascii="GHEA Grapalat" w:hAnsi="GHEA Grapalat"/>
          <w:sz w:val="20"/>
          <w:lang w:val="af-ZA"/>
        </w:rPr>
        <w:t xml:space="preserve"> </w:t>
      </w:r>
      <w:r w:rsidRPr="00F675B6">
        <w:rPr>
          <w:rFonts w:ascii="GHEA Grapalat" w:hAnsi="GHEA Grapalat"/>
          <w:sz w:val="20"/>
        </w:rPr>
        <w:t>ներկայացման</w:t>
      </w:r>
      <w:r w:rsidRPr="00F675B6">
        <w:rPr>
          <w:rFonts w:ascii="GHEA Grapalat" w:hAnsi="GHEA Grapalat"/>
          <w:sz w:val="20"/>
          <w:lang w:val="af-ZA"/>
        </w:rPr>
        <w:t xml:space="preserve"> </w:t>
      </w:r>
      <w:r w:rsidRPr="00F675B6">
        <w:rPr>
          <w:rFonts w:ascii="GHEA Grapalat" w:hAnsi="GHEA Grapalat"/>
          <w:sz w:val="20"/>
        </w:rPr>
        <w:t>վերջնաժամկետը</w:t>
      </w:r>
      <w:r w:rsidRPr="00F675B6">
        <w:rPr>
          <w:rFonts w:ascii="GHEA Grapalat" w:hAnsi="GHEA Grapalat"/>
          <w:sz w:val="20"/>
          <w:lang w:val="af-ZA"/>
        </w:rPr>
        <w:t xml:space="preserve"> </w:t>
      </w:r>
      <w:r w:rsidRPr="00F675B6">
        <w:rPr>
          <w:rFonts w:ascii="GHEA Grapalat" w:hAnsi="GHEA Grapalat"/>
          <w:sz w:val="20"/>
        </w:rPr>
        <w:t>լրանալու</w:t>
      </w:r>
      <w:r w:rsidRPr="00F675B6">
        <w:rPr>
          <w:rFonts w:ascii="GHEA Grapalat" w:hAnsi="GHEA Grapalat"/>
          <w:sz w:val="20"/>
          <w:lang w:val="af-ZA"/>
        </w:rPr>
        <w:t xml:space="preserve"> </w:t>
      </w:r>
      <w:r w:rsidRPr="00F675B6">
        <w:rPr>
          <w:rFonts w:ascii="GHEA Grapalat" w:hAnsi="GHEA Grapalat"/>
          <w:sz w:val="20"/>
        </w:rPr>
        <w:t>պահի</w:t>
      </w:r>
      <w:r w:rsidRPr="00F675B6">
        <w:rPr>
          <w:rFonts w:ascii="GHEA Grapalat" w:hAnsi="GHEA Grapalat"/>
          <w:sz w:val="20"/>
          <w:lang w:val="af-ZA"/>
        </w:rPr>
        <w:t xml:space="preserve"> </w:t>
      </w:r>
      <w:r w:rsidRPr="00F675B6">
        <w:rPr>
          <w:rFonts w:ascii="GHEA Grapalat" w:hAnsi="GHEA Grapalat"/>
          <w:sz w:val="20"/>
        </w:rPr>
        <w:t>դրությամբ</w:t>
      </w:r>
      <w:r w:rsidRPr="00F675B6">
        <w:rPr>
          <w:rFonts w:ascii="GHEA Grapalat" w:hAnsi="GHEA Grapalat"/>
          <w:sz w:val="20"/>
          <w:lang w:val="af-ZA"/>
        </w:rPr>
        <w:t xml:space="preserve"> </w:t>
      </w:r>
      <w:r w:rsidRPr="00F675B6">
        <w:rPr>
          <w:rFonts w:ascii="GHEA Grapalat" w:hAnsi="GHEA Grapalat"/>
          <w:sz w:val="20"/>
        </w:rPr>
        <w:t>էլեկտրոնային</w:t>
      </w:r>
      <w:r w:rsidRPr="00F675B6">
        <w:rPr>
          <w:rFonts w:ascii="GHEA Grapalat" w:hAnsi="GHEA Grapalat"/>
          <w:sz w:val="20"/>
          <w:lang w:val="af-ZA"/>
        </w:rPr>
        <w:t xml:space="preserve"> </w:t>
      </w:r>
      <w:r w:rsidRPr="00F675B6">
        <w:rPr>
          <w:rFonts w:ascii="GHEA Grapalat" w:hAnsi="GHEA Grapalat"/>
          <w:sz w:val="20"/>
        </w:rPr>
        <w:t>գնումների</w:t>
      </w:r>
      <w:r w:rsidRPr="00F675B6">
        <w:rPr>
          <w:rFonts w:ascii="GHEA Grapalat" w:hAnsi="GHEA Grapalat"/>
          <w:sz w:val="20"/>
          <w:lang w:val="af-ZA"/>
        </w:rPr>
        <w:t xml:space="preserve"> </w:t>
      </w:r>
      <w:r w:rsidRPr="00F675B6">
        <w:rPr>
          <w:rFonts w:ascii="GHEA Grapalat" w:hAnsi="GHEA Grapalat"/>
          <w:sz w:val="20"/>
        </w:rPr>
        <w:t>համակարգը</w:t>
      </w:r>
      <w:r w:rsidRPr="00F675B6">
        <w:rPr>
          <w:rFonts w:ascii="GHEA Grapalat" w:hAnsi="GHEA Grapalat"/>
          <w:sz w:val="20"/>
          <w:lang w:val="af-ZA"/>
        </w:rPr>
        <w:t xml:space="preserve"> </w:t>
      </w:r>
      <w:r w:rsidRPr="00F675B6">
        <w:rPr>
          <w:rFonts w:ascii="GHEA Grapalat" w:hAnsi="GHEA Grapalat"/>
          <w:sz w:val="20"/>
        </w:rPr>
        <w:t>խափանված</w:t>
      </w:r>
      <w:r w:rsidRPr="00F675B6">
        <w:rPr>
          <w:rFonts w:ascii="GHEA Grapalat" w:hAnsi="GHEA Grapalat"/>
          <w:sz w:val="20"/>
          <w:lang w:val="af-ZA"/>
        </w:rPr>
        <w:t xml:space="preserve"> </w:t>
      </w:r>
      <w:r w:rsidRPr="00F675B6">
        <w:rPr>
          <w:rFonts w:ascii="GHEA Grapalat" w:hAnsi="GHEA Grapalat"/>
          <w:sz w:val="20"/>
        </w:rPr>
        <w:t>է</w:t>
      </w:r>
      <w:r w:rsidRPr="00F675B6">
        <w:rPr>
          <w:rFonts w:ascii="GHEA Grapalat" w:hAnsi="GHEA Grapalat"/>
          <w:sz w:val="20"/>
          <w:lang w:val="af-ZA"/>
        </w:rPr>
        <w:t xml:space="preserve">:  </w:t>
      </w:r>
    </w:p>
    <w:p w14:paraId="639C1A05"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11.2 Գ</w:t>
      </w:r>
      <w:r w:rsidRPr="00F675B6">
        <w:rPr>
          <w:rFonts w:ascii="GHEA Grapalat" w:hAnsi="GHEA Grapalat"/>
          <w:sz w:val="20"/>
          <w:lang w:val="ru-RU"/>
        </w:rPr>
        <w:t>նման</w:t>
      </w:r>
      <w:r w:rsidRPr="00F675B6">
        <w:rPr>
          <w:rFonts w:ascii="GHEA Grapalat" w:hAnsi="GHEA Grapalat"/>
          <w:sz w:val="20"/>
          <w:lang w:val="af-ZA"/>
        </w:rPr>
        <w:t xml:space="preserve"> </w:t>
      </w:r>
      <w:r w:rsidRPr="00F675B6">
        <w:rPr>
          <w:rFonts w:ascii="GHEA Grapalat" w:hAnsi="GHEA Grapalat"/>
          <w:sz w:val="20"/>
          <w:lang w:val="ru-RU"/>
        </w:rPr>
        <w:t>ընթացակարգը</w:t>
      </w:r>
      <w:r w:rsidRPr="00F675B6">
        <w:rPr>
          <w:rFonts w:ascii="GHEA Grapalat" w:hAnsi="GHEA Grapalat"/>
          <w:sz w:val="20"/>
          <w:lang w:val="af-ZA"/>
        </w:rPr>
        <w:t xml:space="preserve"> </w:t>
      </w:r>
      <w:r w:rsidRPr="00F675B6">
        <w:rPr>
          <w:rFonts w:ascii="GHEA Grapalat" w:hAnsi="GHEA Grapalat"/>
          <w:sz w:val="20"/>
          <w:lang w:val="ru-RU"/>
        </w:rPr>
        <w:t>չկայացած</w:t>
      </w:r>
      <w:r w:rsidRPr="00F675B6">
        <w:rPr>
          <w:rFonts w:ascii="GHEA Grapalat" w:hAnsi="GHEA Grapalat"/>
          <w:sz w:val="20"/>
          <w:lang w:val="af-ZA"/>
        </w:rPr>
        <w:t xml:space="preserve"> </w:t>
      </w:r>
      <w:r w:rsidRPr="00F675B6">
        <w:rPr>
          <w:rFonts w:ascii="GHEA Grapalat" w:hAnsi="GHEA Grapalat"/>
          <w:sz w:val="20"/>
          <w:lang w:val="ru-RU"/>
        </w:rPr>
        <w:t>հայտարարվելու</w:t>
      </w:r>
      <w:r w:rsidRPr="00F675B6">
        <w:rPr>
          <w:rFonts w:ascii="GHEA Grapalat" w:hAnsi="GHEA Grapalat"/>
          <w:sz w:val="20"/>
        </w:rPr>
        <w:t>ն</w:t>
      </w:r>
      <w:r w:rsidRPr="00F675B6">
        <w:rPr>
          <w:rFonts w:ascii="GHEA Grapalat" w:hAnsi="GHEA Grapalat"/>
          <w:sz w:val="20"/>
          <w:lang w:val="af-ZA"/>
        </w:rPr>
        <w:t xml:space="preserve"> </w:t>
      </w:r>
      <w:r w:rsidRPr="00F675B6">
        <w:rPr>
          <w:rFonts w:ascii="GHEA Grapalat" w:hAnsi="GHEA Grapalat"/>
          <w:sz w:val="20"/>
        </w:rPr>
        <w:t>հաջորդող</w:t>
      </w:r>
      <w:r w:rsidRPr="00F675B6">
        <w:rPr>
          <w:rFonts w:ascii="GHEA Grapalat" w:hAnsi="GHEA Grapalat"/>
          <w:sz w:val="20"/>
          <w:lang w:val="af-ZA"/>
        </w:rPr>
        <w:t xml:space="preserve"> </w:t>
      </w:r>
      <w:r w:rsidRPr="00F675B6">
        <w:rPr>
          <w:rFonts w:ascii="GHEA Grapalat" w:hAnsi="GHEA Grapalat"/>
          <w:sz w:val="20"/>
        </w:rPr>
        <w:t>աշխատանքային</w:t>
      </w:r>
      <w:r w:rsidRPr="00F675B6">
        <w:rPr>
          <w:rFonts w:ascii="GHEA Grapalat" w:hAnsi="GHEA Grapalat"/>
          <w:sz w:val="20"/>
          <w:lang w:val="af-ZA"/>
        </w:rPr>
        <w:t xml:space="preserve"> </w:t>
      </w:r>
      <w:r w:rsidRPr="00F675B6">
        <w:rPr>
          <w:rFonts w:ascii="GHEA Grapalat" w:hAnsi="GHEA Grapalat"/>
          <w:sz w:val="20"/>
          <w:lang w:val="ru-RU"/>
        </w:rPr>
        <w:t>օրվա</w:t>
      </w:r>
      <w:r w:rsidRPr="00F675B6">
        <w:rPr>
          <w:rFonts w:ascii="GHEA Grapalat" w:hAnsi="GHEA Grapalat"/>
          <w:sz w:val="20"/>
          <w:lang w:val="af-ZA"/>
        </w:rPr>
        <w:t xml:space="preserve"> </w:t>
      </w:r>
      <w:r w:rsidRPr="00F675B6">
        <w:rPr>
          <w:rFonts w:ascii="GHEA Grapalat" w:hAnsi="GHEA Grapalat"/>
          <w:sz w:val="20"/>
          <w:lang w:val="ru-RU"/>
        </w:rPr>
        <w:t>ընթացքում</w:t>
      </w:r>
      <w:r w:rsidRPr="00F675B6">
        <w:rPr>
          <w:rFonts w:ascii="GHEA Grapalat" w:hAnsi="GHEA Grapalat"/>
          <w:sz w:val="20"/>
          <w:lang w:val="af-ZA"/>
        </w:rPr>
        <w:t>, պ</w:t>
      </w:r>
      <w:r w:rsidRPr="00F675B6">
        <w:rPr>
          <w:rFonts w:ascii="GHEA Grapalat" w:hAnsi="GHEA Grapalat"/>
          <w:sz w:val="20"/>
          <w:lang w:val="ru-RU"/>
        </w:rPr>
        <w:t>ատվիրատուն</w:t>
      </w:r>
      <w:r w:rsidRPr="00F675B6">
        <w:rPr>
          <w:rFonts w:ascii="GHEA Grapalat" w:hAnsi="GHEA Grapalat"/>
          <w:sz w:val="20"/>
          <w:lang w:val="af-ZA"/>
        </w:rPr>
        <w:t xml:space="preserve"> տեղեկագրում հրապարակում է </w:t>
      </w:r>
      <w:r w:rsidRPr="00F675B6">
        <w:rPr>
          <w:rFonts w:ascii="GHEA Grapalat" w:hAnsi="GHEA Grapalat"/>
          <w:sz w:val="20"/>
          <w:lang w:val="ru-RU"/>
        </w:rPr>
        <w:t>հայտարարություն</w:t>
      </w:r>
      <w:r w:rsidRPr="00F675B6">
        <w:rPr>
          <w:rFonts w:ascii="GHEA Grapalat" w:hAnsi="GHEA Grapalat"/>
          <w:sz w:val="20"/>
          <w:lang w:val="af-ZA"/>
        </w:rPr>
        <w:t xml:space="preserve">, </w:t>
      </w:r>
      <w:r w:rsidRPr="00F675B6">
        <w:rPr>
          <w:rFonts w:ascii="GHEA Grapalat" w:hAnsi="GHEA Grapalat"/>
          <w:sz w:val="20"/>
          <w:lang w:val="ru-RU"/>
        </w:rPr>
        <w:t>որում</w:t>
      </w:r>
      <w:r w:rsidRPr="00F675B6">
        <w:rPr>
          <w:rFonts w:ascii="GHEA Grapalat" w:hAnsi="GHEA Grapalat"/>
          <w:sz w:val="20"/>
          <w:lang w:val="af-ZA"/>
        </w:rPr>
        <w:t xml:space="preserve"> </w:t>
      </w:r>
      <w:r w:rsidRPr="00F675B6">
        <w:rPr>
          <w:rFonts w:ascii="GHEA Grapalat" w:hAnsi="GHEA Grapalat"/>
          <w:sz w:val="20"/>
          <w:lang w:val="ru-RU"/>
        </w:rPr>
        <w:t>նշվում</w:t>
      </w:r>
      <w:r w:rsidRPr="00F675B6">
        <w:rPr>
          <w:rFonts w:ascii="GHEA Grapalat" w:hAnsi="GHEA Grapalat"/>
          <w:sz w:val="20"/>
          <w:lang w:val="af-ZA"/>
        </w:rPr>
        <w:t xml:space="preserve"> </w:t>
      </w:r>
      <w:r w:rsidRPr="00F675B6">
        <w:rPr>
          <w:rFonts w:ascii="GHEA Grapalat" w:hAnsi="GHEA Grapalat"/>
          <w:sz w:val="20"/>
          <w:lang w:val="ru-RU"/>
        </w:rPr>
        <w:t>է</w:t>
      </w:r>
      <w:r w:rsidRPr="00F675B6">
        <w:rPr>
          <w:rFonts w:ascii="GHEA Grapalat" w:hAnsi="GHEA Grapalat"/>
          <w:sz w:val="20"/>
          <w:lang w:val="af-ZA"/>
        </w:rPr>
        <w:t xml:space="preserve"> </w:t>
      </w:r>
      <w:r w:rsidRPr="00F675B6">
        <w:rPr>
          <w:rFonts w:ascii="GHEA Grapalat" w:hAnsi="GHEA Grapalat"/>
          <w:sz w:val="20"/>
          <w:lang w:val="ru-RU"/>
        </w:rPr>
        <w:t>գնման</w:t>
      </w:r>
      <w:r w:rsidRPr="00F675B6">
        <w:rPr>
          <w:rFonts w:ascii="GHEA Grapalat" w:hAnsi="GHEA Grapalat"/>
          <w:sz w:val="20"/>
          <w:lang w:val="af-ZA"/>
        </w:rPr>
        <w:t xml:space="preserve"> </w:t>
      </w:r>
      <w:r w:rsidRPr="00F675B6">
        <w:rPr>
          <w:rFonts w:ascii="GHEA Grapalat" w:hAnsi="GHEA Grapalat"/>
          <w:sz w:val="20"/>
          <w:lang w:val="ru-RU"/>
        </w:rPr>
        <w:t>ընթացակարգը</w:t>
      </w:r>
      <w:r w:rsidRPr="00F675B6">
        <w:rPr>
          <w:rFonts w:ascii="GHEA Grapalat" w:hAnsi="GHEA Grapalat"/>
          <w:sz w:val="20"/>
          <w:lang w:val="af-ZA"/>
        </w:rPr>
        <w:t xml:space="preserve"> </w:t>
      </w:r>
      <w:r w:rsidRPr="00F675B6">
        <w:rPr>
          <w:rFonts w:ascii="GHEA Grapalat" w:hAnsi="GHEA Grapalat"/>
          <w:sz w:val="20"/>
          <w:lang w:val="ru-RU"/>
        </w:rPr>
        <w:t>չկայացած</w:t>
      </w:r>
      <w:r w:rsidRPr="00F675B6">
        <w:rPr>
          <w:rFonts w:ascii="GHEA Grapalat" w:hAnsi="GHEA Grapalat"/>
          <w:sz w:val="20"/>
          <w:lang w:val="af-ZA"/>
        </w:rPr>
        <w:t xml:space="preserve"> </w:t>
      </w:r>
      <w:r w:rsidRPr="00F675B6">
        <w:rPr>
          <w:rFonts w:ascii="GHEA Grapalat" w:hAnsi="GHEA Grapalat"/>
          <w:sz w:val="20"/>
          <w:lang w:val="ru-RU"/>
        </w:rPr>
        <w:t>հայտարարվելու</w:t>
      </w:r>
      <w:r w:rsidRPr="00F675B6">
        <w:rPr>
          <w:rFonts w:ascii="GHEA Grapalat" w:hAnsi="GHEA Grapalat"/>
          <w:sz w:val="20"/>
          <w:lang w:val="af-ZA"/>
        </w:rPr>
        <w:t xml:space="preserve"> </w:t>
      </w:r>
      <w:r w:rsidRPr="00F675B6">
        <w:rPr>
          <w:rFonts w:ascii="GHEA Grapalat" w:hAnsi="GHEA Grapalat"/>
          <w:sz w:val="20"/>
          <w:lang w:val="ru-RU"/>
        </w:rPr>
        <w:t>հիմնավորումը։</w:t>
      </w:r>
      <w:r w:rsidRPr="00F675B6">
        <w:rPr>
          <w:rFonts w:ascii="GHEA Grapalat" w:hAnsi="GHEA Grapalat"/>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6DCE1C68" w:rsidR="00096865" w:rsidRPr="00A71D81" w:rsidRDefault="00F675B6" w:rsidP="00EF3662">
      <w:pPr>
        <w:pStyle w:val="BodyText"/>
        <w:ind w:right="-7"/>
        <w:jc w:val="center"/>
        <w:rPr>
          <w:rFonts w:ascii="GHEA Grapalat" w:hAnsi="GHEA Grapalat"/>
          <w:b/>
          <w:szCs w:val="22"/>
          <w:lang w:val="af-ZA"/>
        </w:rPr>
      </w:pPr>
      <w:r>
        <w:rPr>
          <w:rFonts w:ascii="GHEA Grapalat" w:hAnsi="GHEA Grapalat" w:cs="Sylfaen"/>
          <w:b/>
          <w:szCs w:val="22"/>
          <w:lang w:val="hy-AM"/>
        </w:rPr>
        <w:t xml:space="preserve">ԳՆԱՆՇՄԱՆ ՀԱՐՑՄԱՆ </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2435C5" w:rsidRDefault="002D5CF0" w:rsidP="00EF3662">
      <w:pPr>
        <w:ind w:firstLine="567"/>
        <w:jc w:val="both"/>
        <w:rPr>
          <w:rFonts w:ascii="GHEA Grapalat" w:hAnsi="GHEA Grapalat" w:cs="Sylfaen"/>
          <w:b/>
          <w:bCs/>
          <w:sz w:val="20"/>
          <w:lang w:val="es-ES"/>
        </w:rPr>
      </w:pPr>
      <w:r w:rsidRPr="002435C5">
        <w:rPr>
          <w:rFonts w:ascii="GHEA Grapalat" w:hAnsi="GHEA Grapalat" w:cs="Sylfaen"/>
          <w:b/>
          <w:bCs/>
          <w:sz w:val="20"/>
          <w:lang w:val="es-ES"/>
        </w:rPr>
        <w:t>2.</w:t>
      </w:r>
      <w:r w:rsidR="00D76BBA" w:rsidRPr="002435C5">
        <w:rPr>
          <w:rFonts w:ascii="GHEA Grapalat" w:hAnsi="GHEA Grapalat" w:cs="Sylfaen"/>
          <w:b/>
          <w:bCs/>
          <w:sz w:val="20"/>
          <w:lang w:val="es-ES"/>
        </w:rPr>
        <w:t>1</w:t>
      </w:r>
      <w:r w:rsidRPr="002435C5">
        <w:rPr>
          <w:rFonts w:ascii="GHEA Grapalat" w:hAnsi="GHEA Grapalat" w:cs="Sylfaen"/>
          <w:b/>
          <w:bCs/>
          <w:sz w:val="20"/>
          <w:lang w:val="es-ES"/>
        </w:rPr>
        <w:t xml:space="preserve"> </w:t>
      </w:r>
      <w:r w:rsidR="00096865" w:rsidRPr="002435C5">
        <w:rPr>
          <w:rFonts w:ascii="GHEA Grapalat" w:hAnsi="GHEA Grapalat" w:cs="Sylfaen"/>
          <w:b/>
          <w:bCs/>
          <w:sz w:val="20"/>
          <w:lang w:val="ru-RU"/>
        </w:rPr>
        <w:t>ընթացակարգին</w:t>
      </w:r>
      <w:r w:rsidR="00096865" w:rsidRPr="002435C5">
        <w:rPr>
          <w:rFonts w:ascii="GHEA Grapalat" w:hAnsi="GHEA Grapalat" w:cs="Sylfaen"/>
          <w:b/>
          <w:bCs/>
          <w:sz w:val="20"/>
          <w:lang w:val="af-ZA"/>
        </w:rPr>
        <w:t xml:space="preserve"> </w:t>
      </w:r>
      <w:r w:rsidR="00096865" w:rsidRPr="002435C5">
        <w:rPr>
          <w:rFonts w:ascii="GHEA Grapalat" w:hAnsi="GHEA Grapalat" w:cs="Sylfaen"/>
          <w:b/>
          <w:bCs/>
          <w:sz w:val="20"/>
          <w:lang w:val="ru-RU"/>
        </w:rPr>
        <w:t>մասնակցելու</w:t>
      </w:r>
      <w:r w:rsidR="00096865" w:rsidRPr="002435C5">
        <w:rPr>
          <w:rFonts w:ascii="GHEA Grapalat" w:hAnsi="GHEA Grapalat" w:cs="Sylfaen"/>
          <w:b/>
          <w:bCs/>
          <w:sz w:val="20"/>
          <w:lang w:val="af-ZA"/>
        </w:rPr>
        <w:t xml:space="preserve"> </w:t>
      </w:r>
      <w:r w:rsidR="00096865" w:rsidRPr="002435C5">
        <w:rPr>
          <w:rFonts w:ascii="GHEA Grapalat" w:hAnsi="GHEA Grapalat" w:cs="Sylfaen"/>
          <w:b/>
          <w:bCs/>
          <w:sz w:val="20"/>
          <w:lang w:val="ru-RU"/>
        </w:rPr>
        <w:t>դիմում</w:t>
      </w:r>
      <w:r w:rsidR="00EF4630" w:rsidRPr="002435C5">
        <w:rPr>
          <w:rFonts w:ascii="GHEA Grapalat" w:hAnsi="GHEA Grapalat" w:cs="Sylfaen"/>
          <w:b/>
          <w:bCs/>
          <w:sz w:val="20"/>
          <w:lang w:val="es-ES"/>
        </w:rPr>
        <w:t>-</w:t>
      </w:r>
      <w:r w:rsidR="00EF4630" w:rsidRPr="002435C5">
        <w:rPr>
          <w:rFonts w:ascii="GHEA Grapalat" w:hAnsi="GHEA Grapalat" w:cs="Sylfaen"/>
          <w:b/>
          <w:bCs/>
          <w:sz w:val="20"/>
        </w:rPr>
        <w:t>հայտարարություն</w:t>
      </w:r>
      <w:r w:rsidR="00096865" w:rsidRPr="002435C5">
        <w:rPr>
          <w:rFonts w:ascii="GHEA Grapalat" w:hAnsi="GHEA Grapalat" w:cs="Sylfaen"/>
          <w:b/>
          <w:bCs/>
          <w:sz w:val="20"/>
          <w:lang w:val="af-ZA"/>
        </w:rPr>
        <w:t xml:space="preserve">` </w:t>
      </w:r>
      <w:r w:rsidR="006F49AA" w:rsidRPr="002435C5">
        <w:rPr>
          <w:rFonts w:ascii="GHEA Grapalat" w:hAnsi="GHEA Grapalat" w:cs="Sylfaen"/>
          <w:b/>
          <w:bCs/>
          <w:sz w:val="20"/>
          <w:lang w:val="af-ZA"/>
        </w:rPr>
        <w:t>համաձայն հ</w:t>
      </w:r>
      <w:r w:rsidR="00096865" w:rsidRPr="002435C5">
        <w:rPr>
          <w:rFonts w:ascii="GHEA Grapalat" w:hAnsi="GHEA Grapalat" w:cs="Sylfaen"/>
          <w:b/>
          <w:bCs/>
          <w:sz w:val="20"/>
          <w:lang w:val="ru-RU"/>
        </w:rPr>
        <w:t>ավելված</w:t>
      </w:r>
      <w:r w:rsidR="00096865" w:rsidRPr="002435C5">
        <w:rPr>
          <w:rFonts w:ascii="GHEA Grapalat" w:hAnsi="GHEA Grapalat" w:cs="Sylfaen"/>
          <w:b/>
          <w:bCs/>
          <w:sz w:val="20"/>
          <w:lang w:val="af-ZA"/>
        </w:rPr>
        <w:t xml:space="preserve"> N 1</w:t>
      </w:r>
      <w:r w:rsidR="006F49AA" w:rsidRPr="002435C5">
        <w:rPr>
          <w:rFonts w:ascii="GHEA Grapalat" w:hAnsi="GHEA Grapalat" w:cs="Sylfaen"/>
          <w:b/>
          <w:bCs/>
          <w:sz w:val="20"/>
          <w:lang w:val="af-ZA"/>
        </w:rPr>
        <w:t>-ի</w:t>
      </w:r>
      <w:r w:rsidR="00BC6807" w:rsidRPr="002435C5">
        <w:rPr>
          <w:rFonts w:ascii="GHEA Grapalat" w:hAnsi="GHEA Grapalat" w:cs="Sylfaen"/>
          <w:b/>
          <w:bCs/>
          <w:sz w:val="20"/>
          <w:lang w:val="es-ES"/>
        </w:rPr>
        <w:t>.</w:t>
      </w:r>
    </w:p>
    <w:p w14:paraId="708C594C" w14:textId="77777777" w:rsidR="00E968EF" w:rsidRPr="002435C5" w:rsidRDefault="00E968EF" w:rsidP="00E968EF">
      <w:pPr>
        <w:ind w:firstLine="567"/>
        <w:jc w:val="both"/>
        <w:rPr>
          <w:rFonts w:ascii="GHEA Grapalat" w:hAnsi="GHEA Grapalat" w:cs="Sylfaen"/>
          <w:b/>
          <w:bCs/>
          <w:sz w:val="20"/>
          <w:lang w:val="es-ES"/>
        </w:rPr>
      </w:pPr>
      <w:r w:rsidRPr="002435C5">
        <w:rPr>
          <w:rFonts w:ascii="GHEA Grapalat" w:hAnsi="GHEA Grapalat"/>
          <w:b/>
          <w:bCs/>
          <w:sz w:val="20"/>
          <w:lang w:val="es-ES"/>
        </w:rPr>
        <w:t xml:space="preserve">2.2 </w:t>
      </w:r>
      <w:r w:rsidRPr="002435C5">
        <w:rPr>
          <w:rFonts w:ascii="GHEA Grapalat" w:hAnsi="GHEA Grapalat" w:cs="Sylfaen"/>
          <w:b/>
          <w:bCs/>
          <w:sz w:val="20"/>
          <w:lang w:val="es-ES"/>
        </w:rPr>
        <w:t xml:space="preserve">իր կողմից հաստատված` </w:t>
      </w:r>
      <w:r w:rsidRPr="002435C5">
        <w:rPr>
          <w:rFonts w:ascii="GHEA Grapalat" w:hAnsi="GHEA Grapalat" w:cs="Sylfaen"/>
          <w:b/>
          <w:bCs/>
          <w:sz w:val="20"/>
        </w:rPr>
        <w:t>առաջարկվող</w:t>
      </w:r>
      <w:r w:rsidRPr="002435C5">
        <w:rPr>
          <w:rFonts w:ascii="GHEA Grapalat" w:hAnsi="GHEA Grapalat" w:cs="Sylfaen"/>
          <w:b/>
          <w:bCs/>
          <w:sz w:val="20"/>
          <w:lang w:val="es-ES"/>
        </w:rPr>
        <w:t xml:space="preserve"> </w:t>
      </w:r>
      <w:r w:rsidRPr="002435C5">
        <w:rPr>
          <w:rFonts w:ascii="GHEA Grapalat" w:hAnsi="GHEA Grapalat" w:cs="Sylfaen"/>
          <w:b/>
          <w:bCs/>
          <w:sz w:val="20"/>
        </w:rPr>
        <w:t>ապրանքի</w:t>
      </w:r>
      <w:r w:rsidRPr="002435C5">
        <w:rPr>
          <w:rFonts w:ascii="GHEA Grapalat" w:hAnsi="GHEA Grapalat" w:cs="Sylfaen"/>
          <w:b/>
          <w:bCs/>
          <w:sz w:val="20"/>
          <w:lang w:val="es-ES"/>
        </w:rPr>
        <w:t xml:space="preserve"> </w:t>
      </w:r>
      <w:r w:rsidRPr="002435C5">
        <w:rPr>
          <w:rFonts w:ascii="GHEA Grapalat" w:hAnsi="GHEA Grapalat"/>
          <w:b/>
          <w:bCs/>
          <w:sz w:val="20"/>
          <w:szCs w:val="20"/>
          <w:lang w:val="hy-AM" w:eastAsia="x-none"/>
        </w:rPr>
        <w:t>ամբողջական նկարագիրը</w:t>
      </w:r>
      <w:r w:rsidRPr="002435C5">
        <w:rPr>
          <w:rFonts w:ascii="GHEA Grapalat" w:hAnsi="GHEA Grapalat"/>
          <w:b/>
          <w:bCs/>
          <w:sz w:val="20"/>
          <w:szCs w:val="20"/>
          <w:lang w:val="es-ES" w:eastAsia="x-none"/>
        </w:rPr>
        <w:t xml:space="preserve">` </w:t>
      </w:r>
      <w:r w:rsidRPr="002435C5">
        <w:rPr>
          <w:rFonts w:ascii="GHEA Grapalat" w:hAnsi="GHEA Grapalat"/>
          <w:b/>
          <w:bCs/>
          <w:sz w:val="20"/>
          <w:szCs w:val="20"/>
          <w:lang w:eastAsia="x-none"/>
        </w:rPr>
        <w:t>համաձայն</w:t>
      </w:r>
      <w:r w:rsidRPr="002435C5">
        <w:rPr>
          <w:rFonts w:ascii="GHEA Grapalat" w:hAnsi="GHEA Grapalat"/>
          <w:b/>
          <w:bCs/>
          <w:sz w:val="20"/>
          <w:szCs w:val="20"/>
          <w:lang w:val="es-ES" w:eastAsia="x-none"/>
        </w:rPr>
        <w:t xml:space="preserve"> </w:t>
      </w:r>
      <w:r w:rsidRPr="002435C5">
        <w:rPr>
          <w:rFonts w:ascii="GHEA Grapalat" w:hAnsi="GHEA Grapalat"/>
          <w:b/>
          <w:bCs/>
          <w:sz w:val="20"/>
          <w:szCs w:val="20"/>
          <w:lang w:eastAsia="x-none"/>
        </w:rPr>
        <w:t>հավելված</w:t>
      </w:r>
      <w:r w:rsidRPr="002435C5">
        <w:rPr>
          <w:rFonts w:ascii="GHEA Grapalat" w:hAnsi="GHEA Grapalat"/>
          <w:b/>
          <w:bCs/>
          <w:sz w:val="20"/>
          <w:szCs w:val="20"/>
          <w:lang w:val="es-ES" w:eastAsia="x-none"/>
        </w:rPr>
        <w:t xml:space="preserve"> N 1.1-</w:t>
      </w:r>
      <w:r w:rsidRPr="002435C5">
        <w:rPr>
          <w:rFonts w:ascii="GHEA Grapalat" w:hAnsi="GHEA Grapalat"/>
          <w:b/>
          <w:bCs/>
          <w:sz w:val="20"/>
          <w:szCs w:val="20"/>
          <w:lang w:eastAsia="x-none"/>
        </w:rPr>
        <w:t>ի</w:t>
      </w:r>
      <w:r w:rsidRPr="002435C5">
        <w:rPr>
          <w:rFonts w:ascii="GHEA Grapalat" w:hAnsi="GHEA Grapalat" w:cs="Sylfaen"/>
          <w:b/>
          <w:bCs/>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FootnoteReference"/>
          <w:rFonts w:ascii="GHEA Grapalat" w:hAnsi="GHEA Grapalat" w:cs="Sylfaen"/>
          <w:color w:val="FFFFFF"/>
          <w:sz w:val="20"/>
          <w:szCs w:val="24"/>
          <w:lang w:val="af-ZA" w:eastAsia="en-US"/>
        </w:rPr>
        <w:footnoteReference w:id="3"/>
      </w:r>
    </w:p>
    <w:p w14:paraId="7CBDD812" w14:textId="77777777" w:rsidR="00E67BA7" w:rsidRPr="00A71D81" w:rsidRDefault="00096865" w:rsidP="00EF3662">
      <w:pPr>
        <w:ind w:firstLine="567"/>
        <w:jc w:val="both"/>
        <w:rPr>
          <w:rFonts w:ascii="GHEA Grapalat" w:hAnsi="GHEA Grapalat" w:cs="Sylfaen"/>
          <w:sz w:val="20"/>
          <w:lang w:val="af-ZA"/>
        </w:rPr>
      </w:pPr>
      <w:r w:rsidRPr="002435C5">
        <w:rPr>
          <w:rFonts w:ascii="GHEA Grapalat" w:hAnsi="GHEA Grapalat" w:cs="Sylfaen"/>
          <w:b/>
          <w:bCs/>
          <w:sz w:val="20"/>
          <w:lang w:val="af-ZA"/>
        </w:rPr>
        <w:t>2.</w:t>
      </w:r>
      <w:r w:rsidR="004B7C30" w:rsidRPr="002435C5">
        <w:rPr>
          <w:rFonts w:ascii="GHEA Grapalat" w:hAnsi="GHEA Grapalat" w:cs="Sylfaen"/>
          <w:b/>
          <w:bCs/>
          <w:sz w:val="20"/>
          <w:lang w:val="af-ZA"/>
        </w:rPr>
        <w:t xml:space="preserve">6 </w:t>
      </w:r>
      <w:r w:rsidR="00E67BA7" w:rsidRPr="002435C5">
        <w:rPr>
          <w:rFonts w:ascii="GHEA Grapalat" w:hAnsi="GHEA Grapalat" w:cs="Sylfaen"/>
          <w:b/>
          <w:bCs/>
          <w:sz w:val="20"/>
          <w:lang w:val="hy-AM"/>
        </w:rPr>
        <w:t>գնային</w:t>
      </w:r>
      <w:r w:rsidR="00E67BA7" w:rsidRPr="002435C5">
        <w:rPr>
          <w:rFonts w:ascii="GHEA Grapalat" w:hAnsi="GHEA Grapalat" w:cs="Sylfaen"/>
          <w:b/>
          <w:bCs/>
          <w:sz w:val="20"/>
          <w:lang w:val="af-ZA"/>
        </w:rPr>
        <w:t xml:space="preserve"> </w:t>
      </w:r>
      <w:r w:rsidR="00E67BA7" w:rsidRPr="002435C5">
        <w:rPr>
          <w:rFonts w:ascii="GHEA Grapalat" w:hAnsi="GHEA Grapalat" w:cs="Sylfaen"/>
          <w:b/>
          <w:bCs/>
          <w:sz w:val="20"/>
          <w:lang w:val="hy-AM"/>
        </w:rPr>
        <w:t>առաջարկ</w:t>
      </w:r>
      <w:r w:rsidR="00294FFF" w:rsidRPr="002435C5">
        <w:rPr>
          <w:rFonts w:ascii="GHEA Grapalat" w:hAnsi="GHEA Grapalat" w:cs="Sylfaen"/>
          <w:b/>
          <w:bCs/>
          <w:sz w:val="20"/>
          <w:lang w:val="af-ZA"/>
        </w:rPr>
        <w:t xml:space="preserve">` </w:t>
      </w:r>
      <w:r w:rsidR="00294FFF" w:rsidRPr="002435C5">
        <w:rPr>
          <w:rFonts w:ascii="GHEA Grapalat" w:hAnsi="GHEA Grapalat" w:cs="Sylfaen"/>
          <w:b/>
          <w:bCs/>
          <w:sz w:val="20"/>
          <w:lang w:val="hy-AM"/>
        </w:rPr>
        <w:t>համաձայն</w:t>
      </w:r>
      <w:r w:rsidR="00294FFF" w:rsidRPr="002435C5">
        <w:rPr>
          <w:rFonts w:ascii="GHEA Grapalat" w:hAnsi="GHEA Grapalat" w:cs="Sylfaen"/>
          <w:b/>
          <w:bCs/>
          <w:sz w:val="20"/>
          <w:lang w:val="af-ZA"/>
        </w:rPr>
        <w:t xml:space="preserve"> </w:t>
      </w:r>
      <w:r w:rsidR="00294FFF" w:rsidRPr="002435C5">
        <w:rPr>
          <w:rFonts w:ascii="GHEA Grapalat" w:hAnsi="GHEA Grapalat" w:cs="Sylfaen"/>
          <w:b/>
          <w:bCs/>
          <w:sz w:val="20"/>
          <w:lang w:val="hy-AM"/>
        </w:rPr>
        <w:t>հավելված</w:t>
      </w:r>
      <w:r w:rsidR="00294FFF" w:rsidRPr="002435C5">
        <w:rPr>
          <w:rFonts w:ascii="GHEA Grapalat" w:hAnsi="GHEA Grapalat" w:cs="Sylfaen"/>
          <w:b/>
          <w:bCs/>
          <w:sz w:val="20"/>
          <w:lang w:val="af-ZA"/>
        </w:rPr>
        <w:t xml:space="preserve"> N </w:t>
      </w:r>
      <w:r w:rsidR="004D557A" w:rsidRPr="002435C5">
        <w:rPr>
          <w:rFonts w:ascii="GHEA Grapalat" w:hAnsi="GHEA Grapalat" w:cs="Sylfaen"/>
          <w:b/>
          <w:bCs/>
          <w:sz w:val="20"/>
          <w:lang w:val="af-ZA"/>
        </w:rPr>
        <w:t>2</w:t>
      </w:r>
      <w:r w:rsidR="00294FFF" w:rsidRPr="002435C5">
        <w:rPr>
          <w:rFonts w:ascii="GHEA Grapalat" w:hAnsi="GHEA Grapalat" w:cs="Sylfaen"/>
          <w:b/>
          <w:bCs/>
          <w:sz w:val="20"/>
          <w:lang w:val="af-ZA"/>
        </w:rPr>
        <w:t>-</w:t>
      </w:r>
      <w:r w:rsidR="00294FFF" w:rsidRPr="002435C5">
        <w:rPr>
          <w:rFonts w:ascii="GHEA Grapalat" w:hAnsi="GHEA Grapalat" w:cs="Sylfaen"/>
          <w:b/>
          <w:bCs/>
          <w:sz w:val="20"/>
          <w:lang w:val="hy-AM"/>
        </w:rPr>
        <w:t>ի</w:t>
      </w:r>
      <w:r w:rsidR="00294FFF" w:rsidRPr="002435C5">
        <w:rPr>
          <w:rFonts w:ascii="GHEA Grapalat" w:hAnsi="GHEA Grapalat" w:cs="Sylfaen"/>
          <w:b/>
          <w:bCs/>
          <w:sz w:val="20"/>
          <w:lang w:val="af-ZA"/>
        </w:rPr>
        <w:t>:</w:t>
      </w:r>
      <w:r w:rsidR="00294FFF" w:rsidRPr="00A71D81">
        <w:rPr>
          <w:rFonts w:ascii="GHEA Grapalat" w:hAnsi="GHEA Grapalat" w:cs="Sylfaen"/>
          <w:sz w:val="20"/>
          <w:lang w:val="af-ZA"/>
        </w:rPr>
        <w:t xml:space="preserve">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68AB0AD9"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E00257">
        <w:rPr>
          <w:rFonts w:ascii="GHEA Grapalat" w:hAnsi="GHEA Grapalat" w:cs="Sylfaen"/>
          <w:b/>
          <w:bCs/>
          <w:sz w:val="20"/>
          <w:szCs w:val="20"/>
        </w:rPr>
        <w:t>Ծրարում</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ներառված</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փաստաթղթերը</w:t>
      </w:r>
      <w:r w:rsidRPr="00E00257">
        <w:rPr>
          <w:rFonts w:ascii="GHEA Grapalat" w:hAnsi="GHEA Grapalat" w:cs="Sylfaen"/>
          <w:b/>
          <w:bCs/>
          <w:sz w:val="20"/>
          <w:szCs w:val="20"/>
          <w:lang w:val="es-ES"/>
        </w:rPr>
        <w:t xml:space="preserve">, </w:t>
      </w:r>
      <w:r w:rsidRPr="00E00257">
        <w:rPr>
          <w:rFonts w:ascii="GHEA Grapalat" w:hAnsi="GHEA Grapalat" w:cs="Sylfaen"/>
          <w:b/>
          <w:bCs/>
          <w:sz w:val="20"/>
          <w:szCs w:val="20"/>
        </w:rPr>
        <w:t>կազմվում</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են</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բնօրինակից</w:t>
      </w:r>
      <w:r w:rsidRPr="00E00257">
        <w:rPr>
          <w:rFonts w:ascii="GHEA Grapalat" w:hAnsi="GHEA Grapalat"/>
          <w:b/>
          <w:bCs/>
          <w:sz w:val="20"/>
          <w:szCs w:val="20"/>
          <w:lang w:val="es-ES"/>
        </w:rPr>
        <w:t xml:space="preserve"> </w:t>
      </w:r>
      <w:r w:rsidRPr="00E00257">
        <w:rPr>
          <w:rFonts w:ascii="GHEA Grapalat" w:hAnsi="GHEA Grapalat" w:cs="Sylfaen"/>
          <w:b/>
          <w:bCs/>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00257">
        <w:rPr>
          <w:rFonts w:ascii="GHEA Grapalat" w:hAnsi="GHEA Grapalat" w:cs="Sylfaen"/>
          <w:b/>
          <w:bCs/>
          <w:sz w:val="20"/>
          <w:szCs w:val="20"/>
        </w:rPr>
        <w:t>և</w:t>
      </w:r>
      <w:r w:rsidRPr="00E00257">
        <w:rPr>
          <w:rFonts w:ascii="GHEA Grapalat" w:hAnsi="GHEA Grapalat"/>
          <w:b/>
          <w:bCs/>
          <w:sz w:val="20"/>
          <w:szCs w:val="20"/>
          <w:lang w:val="es-ES"/>
        </w:rPr>
        <w:t xml:space="preserve"> </w:t>
      </w:r>
      <w:r w:rsidR="00E00257" w:rsidRPr="00E00257">
        <w:rPr>
          <w:rFonts w:ascii="GHEA Grapalat" w:hAnsi="GHEA Grapalat"/>
          <w:b/>
          <w:bCs/>
          <w:sz w:val="20"/>
          <w:szCs w:val="20"/>
          <w:lang w:val="hy-AM"/>
        </w:rPr>
        <w:t xml:space="preserve">2 </w:t>
      </w:r>
      <w:r w:rsidRPr="00E00257">
        <w:rPr>
          <w:rFonts w:ascii="GHEA Grapalat" w:hAnsi="GHEA Grapalat"/>
          <w:b/>
          <w:bCs/>
          <w:sz w:val="20"/>
          <w:szCs w:val="20"/>
        </w:rPr>
        <w:t>օրինակ</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պատճեններից</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Փաստաթղթերի</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փաթեթների</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վրա</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համապատասխանաբար</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գրվում</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են</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բնօրինակ</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և</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պատճեն</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2435C5">
        <w:rPr>
          <w:rFonts w:ascii="GHEA Grapalat" w:hAnsi="GHEA Grapalat" w:cs="Sylfaen"/>
          <w:b/>
          <w:bCs/>
          <w:sz w:val="20"/>
          <w:szCs w:val="20"/>
        </w:rPr>
        <w:t>Սույն</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հրահանգի</w:t>
      </w:r>
      <w:r w:rsidRPr="002435C5">
        <w:rPr>
          <w:rFonts w:ascii="GHEA Grapalat" w:hAnsi="GHEA Grapalat" w:cs="Sylfaen"/>
          <w:b/>
          <w:bCs/>
          <w:sz w:val="20"/>
          <w:szCs w:val="20"/>
          <w:lang w:val="af-ZA"/>
        </w:rPr>
        <w:t xml:space="preserve"> 3.1 </w:t>
      </w:r>
      <w:r w:rsidRPr="002435C5">
        <w:rPr>
          <w:rFonts w:ascii="GHEA Grapalat" w:hAnsi="GHEA Grapalat" w:cs="Sylfaen"/>
          <w:b/>
          <w:bCs/>
          <w:sz w:val="20"/>
          <w:szCs w:val="20"/>
        </w:rPr>
        <w:t>և</w:t>
      </w:r>
      <w:r w:rsidRPr="002435C5">
        <w:rPr>
          <w:rFonts w:ascii="GHEA Grapalat" w:hAnsi="GHEA Grapalat" w:cs="Sylfaen"/>
          <w:b/>
          <w:bCs/>
          <w:sz w:val="20"/>
          <w:szCs w:val="20"/>
          <w:lang w:val="af-ZA"/>
        </w:rPr>
        <w:t xml:space="preserve"> 3.2 </w:t>
      </w:r>
      <w:r w:rsidRPr="002435C5">
        <w:rPr>
          <w:rFonts w:ascii="GHEA Grapalat" w:hAnsi="GHEA Grapalat" w:cs="Sylfaen"/>
          <w:b/>
          <w:bCs/>
          <w:sz w:val="20"/>
          <w:szCs w:val="20"/>
        </w:rPr>
        <w:t>կետերի</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պահանջներին</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չհամապատասխանող</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հայտերը</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հանձնաժողովը</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հայտերի</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բացման</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նիստում</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մերժում</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է</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և</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նույնությամբ</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վերադարձնում</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ներկայացնողին</w:t>
      </w:r>
      <w:r w:rsidRPr="002435C5">
        <w:rPr>
          <w:rFonts w:ascii="GHEA Grapalat" w:hAnsi="GHEA Grapalat" w:cs="Sylfaen"/>
          <w:b/>
          <w:bCs/>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0515795A" w14:textId="77777777"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r w:rsidR="00DA0240" w:rsidRPr="00A71D81">
        <w:rPr>
          <w:rFonts w:ascii="GHEA Grapalat" w:hAnsi="GHEA Grapalat" w:cs="Sylfaen"/>
          <w:b/>
          <w:sz w:val="20"/>
          <w:lang w:val="es-ES"/>
        </w:rPr>
        <w:lastRenderedPageBreak/>
        <w:tab/>
      </w:r>
    </w:p>
    <w:p w14:paraId="06683190" w14:textId="77777777" w:rsidR="002435C5" w:rsidRPr="002435C5" w:rsidRDefault="002435C5" w:rsidP="002435C5">
      <w:pPr>
        <w:jc w:val="right"/>
        <w:rPr>
          <w:rFonts w:ascii="GHEA Grapalat" w:hAnsi="GHEA Grapalat" w:cs="Sylfaen"/>
          <w:b/>
          <w:sz w:val="20"/>
          <w:szCs w:val="20"/>
          <w:lang w:val="es-ES" w:eastAsia="ru-RU"/>
        </w:rPr>
      </w:pPr>
      <w:r w:rsidRPr="002435C5">
        <w:rPr>
          <w:rFonts w:ascii="GHEA Grapalat" w:hAnsi="GHEA Grapalat" w:cs="Sylfaen"/>
          <w:b/>
          <w:sz w:val="20"/>
          <w:szCs w:val="20"/>
          <w:lang w:val="es-ES" w:eastAsia="ru-RU"/>
        </w:rPr>
        <w:t>Հավելված  N 1</w:t>
      </w:r>
    </w:p>
    <w:p w14:paraId="66421550" w14:textId="5435E027" w:rsidR="002435C5" w:rsidRPr="002435C5" w:rsidRDefault="0035183D" w:rsidP="002435C5">
      <w:pPr>
        <w:jc w:val="right"/>
        <w:rPr>
          <w:rFonts w:ascii="GHEA Grapalat" w:hAnsi="GHEA Grapalat" w:cs="Sylfaen"/>
          <w:b/>
          <w:sz w:val="20"/>
          <w:szCs w:val="20"/>
          <w:lang w:val="es-ES" w:eastAsia="ru-RU"/>
        </w:rPr>
      </w:pPr>
      <w:r>
        <w:rPr>
          <w:rFonts w:ascii="GHEA Grapalat" w:hAnsi="GHEA Grapalat" w:cs="Sylfaen"/>
          <w:b/>
          <w:sz w:val="20"/>
          <w:szCs w:val="20"/>
          <w:lang w:val="es-ES" w:eastAsia="ru-RU"/>
        </w:rPr>
        <w:t>ՀՀ-ԱՄ-</w:t>
      </w:r>
      <w:r w:rsidR="000A2CED">
        <w:rPr>
          <w:rFonts w:ascii="GHEA Grapalat" w:hAnsi="GHEA Grapalat" w:cs="Sylfaen"/>
          <w:b/>
          <w:sz w:val="20"/>
          <w:szCs w:val="20"/>
          <w:lang w:val="es-ES" w:eastAsia="ru-RU"/>
        </w:rPr>
        <w:t xml:space="preserve">ԱՀ-ԹՄՄՀ-ԳՀԱՊՁԲ </w:t>
      </w:r>
      <w:r>
        <w:rPr>
          <w:rFonts w:ascii="GHEA Grapalat" w:hAnsi="GHEA Grapalat" w:cs="Sylfaen"/>
          <w:b/>
          <w:sz w:val="20"/>
          <w:szCs w:val="20"/>
          <w:lang w:val="hy-AM" w:eastAsia="ru-RU"/>
        </w:rPr>
        <w:t>-</w:t>
      </w:r>
      <w:r w:rsidR="000A2CED">
        <w:rPr>
          <w:rFonts w:ascii="GHEA Grapalat" w:hAnsi="GHEA Grapalat" w:cs="Sylfaen"/>
          <w:b/>
          <w:sz w:val="20"/>
          <w:szCs w:val="20"/>
          <w:lang w:val="es-ES" w:eastAsia="ru-RU"/>
        </w:rPr>
        <w:t xml:space="preserve">10/25 </w:t>
      </w:r>
      <w:r w:rsidR="002435C5" w:rsidRPr="002435C5">
        <w:rPr>
          <w:rFonts w:ascii="GHEA Grapalat" w:hAnsi="GHEA Grapalat" w:cs="Sylfaen"/>
          <w:b/>
          <w:sz w:val="20"/>
          <w:szCs w:val="20"/>
          <w:lang w:val="es-ES" w:eastAsia="ru-RU"/>
        </w:rPr>
        <w:t>ծածկագրով</w:t>
      </w:r>
    </w:p>
    <w:p w14:paraId="10387A27" w14:textId="77777777" w:rsidR="002435C5" w:rsidRPr="002435C5" w:rsidRDefault="002435C5" w:rsidP="002435C5">
      <w:pPr>
        <w:jc w:val="right"/>
        <w:rPr>
          <w:rFonts w:ascii="GHEA Grapalat" w:hAnsi="GHEA Grapalat" w:cs="Sylfaen"/>
          <w:b/>
          <w:sz w:val="20"/>
          <w:szCs w:val="20"/>
          <w:lang w:val="es-ES" w:eastAsia="ru-RU"/>
        </w:rPr>
      </w:pPr>
      <w:r w:rsidRPr="002435C5">
        <w:rPr>
          <w:rFonts w:ascii="GHEA Grapalat" w:hAnsi="GHEA Grapalat" w:cs="Sylfaen"/>
          <w:b/>
          <w:sz w:val="20"/>
          <w:szCs w:val="20"/>
          <w:lang w:val="es-ES" w:eastAsia="ru-RU"/>
        </w:rPr>
        <w:t>գնանշման հարցման  հրավերի</w:t>
      </w:r>
    </w:p>
    <w:p w14:paraId="61B2E6B5" w14:textId="77777777" w:rsidR="002435C5" w:rsidRPr="002435C5" w:rsidRDefault="002435C5" w:rsidP="002435C5">
      <w:pPr>
        <w:jc w:val="both"/>
        <w:rPr>
          <w:rFonts w:ascii="GHEA Grapalat" w:hAnsi="GHEA Grapalat" w:cs="Sylfaen"/>
          <w:b/>
          <w:sz w:val="20"/>
          <w:szCs w:val="20"/>
          <w:lang w:val="es-ES" w:eastAsia="ru-RU"/>
        </w:rPr>
      </w:pPr>
    </w:p>
    <w:p w14:paraId="2749A4F7" w14:textId="77777777" w:rsidR="002435C5" w:rsidRPr="002435C5" w:rsidRDefault="002435C5" w:rsidP="002435C5">
      <w:pPr>
        <w:jc w:val="both"/>
        <w:rPr>
          <w:rFonts w:ascii="GHEA Grapalat" w:hAnsi="GHEA Grapalat" w:cs="Sylfaen"/>
          <w:b/>
          <w:sz w:val="20"/>
          <w:szCs w:val="20"/>
          <w:lang w:val="es-ES" w:eastAsia="ru-RU"/>
        </w:rPr>
      </w:pPr>
    </w:p>
    <w:p w14:paraId="4F4A7132" w14:textId="77777777" w:rsidR="002435C5" w:rsidRPr="002435C5" w:rsidRDefault="002435C5" w:rsidP="002435C5">
      <w:pPr>
        <w:jc w:val="center"/>
        <w:rPr>
          <w:rFonts w:ascii="GHEA Grapalat" w:hAnsi="GHEA Grapalat" w:cs="Sylfaen"/>
          <w:b/>
          <w:sz w:val="20"/>
          <w:szCs w:val="20"/>
          <w:lang w:val="es-ES" w:eastAsia="ru-RU"/>
        </w:rPr>
      </w:pPr>
    </w:p>
    <w:p w14:paraId="75E5605B" w14:textId="77777777" w:rsidR="002435C5" w:rsidRPr="002435C5" w:rsidRDefault="002435C5" w:rsidP="002435C5">
      <w:pPr>
        <w:jc w:val="center"/>
        <w:rPr>
          <w:rFonts w:ascii="GHEA Grapalat" w:hAnsi="GHEA Grapalat" w:cs="Sylfaen"/>
          <w:b/>
          <w:sz w:val="20"/>
          <w:szCs w:val="20"/>
          <w:lang w:val="es-ES" w:eastAsia="ru-RU"/>
        </w:rPr>
      </w:pPr>
      <w:r w:rsidRPr="002435C5">
        <w:rPr>
          <w:rFonts w:ascii="GHEA Grapalat" w:hAnsi="GHEA Grapalat" w:cs="Sylfaen"/>
          <w:b/>
          <w:sz w:val="20"/>
          <w:szCs w:val="20"/>
          <w:lang w:val="es-ES" w:eastAsia="ru-RU"/>
        </w:rPr>
        <w:t>ԴԻՄՈՒՄՀԱՅՏԱՐԱՐՈՒԹՅՈՒՆ*</w:t>
      </w:r>
    </w:p>
    <w:p w14:paraId="7BAE710D" w14:textId="6D2B6192" w:rsidR="002435C5" w:rsidRPr="002435C5" w:rsidRDefault="002435C5" w:rsidP="002435C5">
      <w:pPr>
        <w:jc w:val="center"/>
        <w:rPr>
          <w:rFonts w:ascii="GHEA Grapalat" w:hAnsi="GHEA Grapalat" w:cs="Sylfaen"/>
          <w:b/>
          <w:sz w:val="20"/>
          <w:szCs w:val="20"/>
          <w:lang w:val="es-ES" w:eastAsia="ru-RU"/>
        </w:rPr>
      </w:pPr>
      <w:r>
        <w:rPr>
          <w:rFonts w:ascii="GHEA Grapalat" w:hAnsi="GHEA Grapalat" w:cs="Sylfaen"/>
          <w:b/>
          <w:sz w:val="20"/>
          <w:szCs w:val="20"/>
          <w:lang w:val="hy-AM" w:eastAsia="ru-RU"/>
        </w:rPr>
        <w:t>Գնանշման հարցման</w:t>
      </w:r>
      <w:r w:rsidRPr="002435C5">
        <w:rPr>
          <w:rFonts w:ascii="GHEA Grapalat" w:hAnsi="GHEA Grapalat" w:cs="Sylfaen"/>
          <w:b/>
          <w:sz w:val="20"/>
          <w:szCs w:val="20"/>
          <w:lang w:val="es-ES" w:eastAsia="ru-RU"/>
        </w:rPr>
        <w:t xml:space="preserve"> մասնակցելու</w:t>
      </w:r>
    </w:p>
    <w:p w14:paraId="6E33F26F" w14:textId="77777777" w:rsidR="002435C5" w:rsidRPr="002435C5" w:rsidRDefault="002435C5" w:rsidP="002435C5">
      <w:pPr>
        <w:jc w:val="center"/>
        <w:rPr>
          <w:rFonts w:ascii="GHEA Grapalat" w:hAnsi="GHEA Grapalat" w:cs="Sylfaen"/>
          <w:b/>
          <w:sz w:val="20"/>
          <w:szCs w:val="20"/>
          <w:lang w:val="es-ES" w:eastAsia="ru-RU"/>
        </w:rPr>
      </w:pPr>
    </w:p>
    <w:p w14:paraId="59E8901F"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u w:val="single"/>
          <w:lang w:val="es-ES" w:eastAsia="ru-RU"/>
        </w:rPr>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 xml:space="preserve"> հայտնում է, որ ցանկություն ունի մասնակցել</w:t>
      </w:r>
    </w:p>
    <w:p w14:paraId="49EDE295"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lang w:val="es-ES" w:eastAsia="ru-RU"/>
        </w:rPr>
        <w:t xml:space="preserve">            </w:t>
      </w:r>
      <w:r w:rsidRPr="002435C5">
        <w:rPr>
          <w:rFonts w:ascii="GHEA Grapalat" w:hAnsi="GHEA Grapalat" w:cs="Sylfaen"/>
          <w:bCs/>
          <w:sz w:val="20"/>
          <w:szCs w:val="20"/>
          <w:vertAlign w:val="superscript"/>
          <w:lang w:val="es-ES" w:eastAsia="ru-RU"/>
        </w:rPr>
        <w:t xml:space="preserve">մասնակցի անվանումը </w:t>
      </w:r>
    </w:p>
    <w:p w14:paraId="461A487E" w14:textId="2108B7D8" w:rsidR="002435C5" w:rsidRPr="002435C5" w:rsidRDefault="000A2CED" w:rsidP="002435C5">
      <w:pPr>
        <w:jc w:val="both"/>
        <w:rPr>
          <w:rFonts w:ascii="GHEA Grapalat" w:hAnsi="GHEA Grapalat" w:cs="Sylfaen"/>
          <w:bCs/>
          <w:sz w:val="20"/>
          <w:szCs w:val="20"/>
          <w:u w:val="single"/>
          <w:lang w:val="es-ES" w:eastAsia="ru-RU"/>
        </w:rPr>
      </w:pPr>
      <w:r w:rsidRPr="000A2CED">
        <w:rPr>
          <w:rFonts w:ascii="GHEA Grapalat" w:hAnsi="GHEA Grapalat" w:cs="Sylfaen"/>
          <w:bCs/>
          <w:sz w:val="20"/>
          <w:szCs w:val="20"/>
          <w:u w:val="single"/>
          <w:lang w:val="es-ES" w:eastAsia="ru-RU"/>
        </w:rPr>
        <w:t>&lt;&lt;Ապարան համայնքի  Ապարան քաղաքի թիվ 1      մանկապարտեզ&gt;&gt; ՀՈԱԿ</w:t>
      </w:r>
      <w:r w:rsidR="002435C5" w:rsidRPr="002435C5">
        <w:rPr>
          <w:rFonts w:ascii="GHEA Grapalat" w:hAnsi="GHEA Grapalat" w:cs="Sylfaen"/>
          <w:bCs/>
          <w:sz w:val="20"/>
          <w:szCs w:val="20"/>
          <w:lang w:val="es-ES" w:eastAsia="ru-RU"/>
        </w:rPr>
        <w:t xml:space="preserve">-ի կողմի </w:t>
      </w:r>
      <w:r w:rsidR="0035183D">
        <w:rPr>
          <w:rFonts w:ascii="GHEA Grapalat" w:hAnsi="GHEA Grapalat" w:cs="Sylfaen"/>
          <w:b/>
          <w:sz w:val="20"/>
          <w:szCs w:val="20"/>
          <w:lang w:val="es-ES" w:eastAsia="ru-RU"/>
        </w:rPr>
        <w:t>ՀՀ-ԱՄ-ԱՀ-ԹՄՄՀ-ԳՀԱՊՁԲ</w:t>
      </w:r>
      <w:r w:rsidR="0035183D">
        <w:rPr>
          <w:rFonts w:ascii="GHEA Grapalat" w:hAnsi="GHEA Grapalat" w:cs="Sylfaen"/>
          <w:b/>
          <w:sz w:val="20"/>
          <w:szCs w:val="20"/>
          <w:lang w:val="hy-AM" w:eastAsia="ru-RU"/>
        </w:rPr>
        <w:t>-</w:t>
      </w:r>
      <w:r>
        <w:rPr>
          <w:rFonts w:ascii="GHEA Grapalat" w:hAnsi="GHEA Grapalat" w:cs="Sylfaen"/>
          <w:b/>
          <w:sz w:val="20"/>
          <w:szCs w:val="20"/>
          <w:lang w:val="es-ES" w:eastAsia="ru-RU"/>
        </w:rPr>
        <w:t xml:space="preserve">10/25 </w:t>
      </w:r>
      <w:r w:rsidR="002435C5" w:rsidRPr="002435C5">
        <w:rPr>
          <w:rFonts w:ascii="GHEA Grapalat" w:hAnsi="GHEA Grapalat" w:cs="Sylfaen"/>
          <w:bCs/>
          <w:sz w:val="20"/>
          <w:szCs w:val="20"/>
          <w:lang w:val="es-ES" w:eastAsia="ru-RU"/>
        </w:rPr>
        <w:t>ծածկագրով հայտարարված</w:t>
      </w:r>
    </w:p>
    <w:p w14:paraId="795BE5DB"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պատվիրատուի անվանումը</w:t>
      </w:r>
    </w:p>
    <w:p w14:paraId="558E0BD4"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 xml:space="preserve">գնանշման հարցման </w:t>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 xml:space="preserve"> չափաբաժնին  (չափաբաժիններին) և հրավերի </w:t>
      </w:r>
    </w:p>
    <w:p w14:paraId="456894DD"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չափաբաժնի  (չափաբաժինների) համարը</w:t>
      </w:r>
    </w:p>
    <w:p w14:paraId="5823BBC0"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lang w:val="es-ES" w:eastAsia="ru-RU"/>
        </w:rPr>
        <w:t>պահանջներին համապատասխան  ներկայացնում  է հայտ:</w:t>
      </w:r>
    </w:p>
    <w:p w14:paraId="6DE689F1" w14:textId="77777777" w:rsidR="002435C5" w:rsidRPr="002435C5" w:rsidRDefault="002435C5" w:rsidP="002435C5">
      <w:pPr>
        <w:jc w:val="both"/>
        <w:rPr>
          <w:rFonts w:ascii="GHEA Grapalat" w:hAnsi="GHEA Grapalat" w:cs="Sylfaen"/>
          <w:bCs/>
          <w:sz w:val="20"/>
          <w:szCs w:val="20"/>
          <w:u w:val="single"/>
          <w:lang w:val="es-ES" w:eastAsia="ru-RU"/>
        </w:rPr>
      </w:pPr>
    </w:p>
    <w:p w14:paraId="4046D08C"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u w:val="single"/>
          <w:lang w:val="es-ES" w:eastAsia="ru-RU"/>
        </w:rPr>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 xml:space="preserve">-ն հայտնում և հավաստում է, որ հանդիսանում է </w:t>
      </w:r>
    </w:p>
    <w:p w14:paraId="77BB5735"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մասնակցի անվանումը</w:t>
      </w:r>
    </w:p>
    <w:p w14:paraId="690D8FFA"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 xml:space="preserve">ռեզիդենտ:  </w:t>
      </w:r>
    </w:p>
    <w:p w14:paraId="4859503F"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երկրի անվանումը</w:t>
      </w:r>
    </w:p>
    <w:p w14:paraId="25686657" w14:textId="77777777" w:rsidR="002435C5" w:rsidRPr="002435C5" w:rsidDel="00437CDB" w:rsidRDefault="002435C5" w:rsidP="002435C5">
      <w:pPr>
        <w:jc w:val="both"/>
        <w:rPr>
          <w:rFonts w:ascii="GHEA Grapalat" w:hAnsi="GHEA Grapalat" w:cs="Sylfaen"/>
          <w:bCs/>
          <w:sz w:val="20"/>
          <w:szCs w:val="20"/>
          <w:lang w:val="es-ES" w:eastAsia="ru-RU"/>
        </w:rPr>
      </w:pPr>
    </w:p>
    <w:p w14:paraId="312AEF33"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 xml:space="preserve">                </w:t>
      </w:r>
    </w:p>
    <w:p w14:paraId="572737F7"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u w:val="single"/>
          <w:lang w:val="es-ES" w:eastAsia="ru-RU"/>
        </w:rPr>
        <w:t xml:space="preserve">                                         </w:t>
      </w:r>
      <w:r w:rsidRPr="002435C5">
        <w:rPr>
          <w:rFonts w:ascii="GHEA Grapalat" w:hAnsi="GHEA Grapalat" w:cs="Sylfaen"/>
          <w:bCs/>
          <w:sz w:val="20"/>
          <w:szCs w:val="20"/>
          <w:lang w:val="es-ES" w:eastAsia="ru-RU"/>
        </w:rPr>
        <w:t>-ի՝</w:t>
      </w:r>
    </w:p>
    <w:p w14:paraId="169AE0AA"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մասնակցի անվանումը   </w:t>
      </w:r>
    </w:p>
    <w:p w14:paraId="4EA99CBE" w14:textId="77777777" w:rsidR="002435C5" w:rsidRPr="002435C5" w:rsidRDefault="002435C5" w:rsidP="002435C5">
      <w:pPr>
        <w:numPr>
          <w:ilvl w:val="0"/>
          <w:numId w:val="27"/>
        </w:numPr>
        <w:jc w:val="both"/>
        <w:rPr>
          <w:rFonts w:ascii="GHEA Grapalat" w:hAnsi="GHEA Grapalat" w:cs="Sylfaen"/>
          <w:bCs/>
          <w:sz w:val="20"/>
          <w:szCs w:val="20"/>
          <w:u w:val="single"/>
          <w:lang w:val="es-ES" w:eastAsia="ru-RU"/>
        </w:rPr>
      </w:pPr>
      <w:r w:rsidRPr="002435C5">
        <w:rPr>
          <w:rFonts w:ascii="GHEA Grapalat" w:hAnsi="GHEA Grapalat" w:cs="Sylfaen"/>
          <w:bCs/>
          <w:sz w:val="20"/>
          <w:szCs w:val="20"/>
          <w:lang w:val="es-ES" w:eastAsia="ru-RU"/>
        </w:rPr>
        <w:t xml:space="preserve">հարկ վճարողի հաշվառման համարն է`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w:t>
      </w:r>
    </w:p>
    <w:p w14:paraId="5BEF0DB2"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հարկի վճարողի հաշվառման համարը</w:t>
      </w:r>
    </w:p>
    <w:p w14:paraId="7CED5C59" w14:textId="77777777" w:rsidR="002435C5" w:rsidRPr="002435C5" w:rsidRDefault="002435C5" w:rsidP="002435C5">
      <w:pPr>
        <w:jc w:val="both"/>
        <w:rPr>
          <w:rFonts w:ascii="GHEA Grapalat" w:hAnsi="GHEA Grapalat" w:cs="Sylfaen"/>
          <w:bCs/>
          <w:sz w:val="20"/>
          <w:szCs w:val="20"/>
          <w:vertAlign w:val="superscript"/>
          <w:lang w:val="es-ES" w:eastAsia="ru-RU"/>
        </w:rPr>
      </w:pPr>
    </w:p>
    <w:p w14:paraId="38FCB7BF" w14:textId="77777777" w:rsidR="002435C5" w:rsidRPr="002435C5" w:rsidRDefault="002435C5" w:rsidP="002435C5">
      <w:pPr>
        <w:jc w:val="both"/>
        <w:rPr>
          <w:rFonts w:ascii="GHEA Grapalat" w:hAnsi="GHEA Grapalat" w:cs="Sylfaen"/>
          <w:bCs/>
          <w:sz w:val="20"/>
          <w:szCs w:val="20"/>
          <w:lang w:val="es-ES" w:eastAsia="ru-RU"/>
        </w:rPr>
      </w:pPr>
    </w:p>
    <w:p w14:paraId="5221E623" w14:textId="77777777" w:rsidR="002435C5" w:rsidRPr="002435C5" w:rsidRDefault="002435C5" w:rsidP="002435C5">
      <w:pPr>
        <w:numPr>
          <w:ilvl w:val="0"/>
          <w:numId w:val="27"/>
        </w:numPr>
        <w:jc w:val="both"/>
        <w:rPr>
          <w:rFonts w:ascii="GHEA Grapalat" w:hAnsi="GHEA Grapalat" w:cs="Sylfaen"/>
          <w:bCs/>
          <w:sz w:val="20"/>
          <w:szCs w:val="20"/>
          <w:u w:val="single"/>
          <w:lang w:val="es-ES" w:eastAsia="ru-RU"/>
        </w:rPr>
      </w:pPr>
      <w:r w:rsidRPr="002435C5">
        <w:rPr>
          <w:rFonts w:ascii="GHEA Grapalat" w:hAnsi="GHEA Grapalat" w:cs="Sylfaen"/>
          <w:bCs/>
          <w:sz w:val="20"/>
          <w:szCs w:val="20"/>
          <w:lang w:val="es-ES" w:eastAsia="ru-RU"/>
        </w:rPr>
        <w:t xml:space="preserve">էլեկտրոնային փոստի հասցեն է`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w:t>
      </w:r>
    </w:p>
    <w:p w14:paraId="7986BF0D"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էլեկտրոնային փոստի հասցեն</w:t>
      </w:r>
    </w:p>
    <w:p w14:paraId="415C5CF8" w14:textId="77777777" w:rsidR="002435C5" w:rsidRPr="002435C5" w:rsidRDefault="002435C5" w:rsidP="002435C5">
      <w:pPr>
        <w:jc w:val="both"/>
        <w:rPr>
          <w:rFonts w:ascii="GHEA Grapalat" w:hAnsi="GHEA Grapalat" w:cs="Sylfaen"/>
          <w:bCs/>
          <w:sz w:val="20"/>
          <w:szCs w:val="20"/>
          <w:lang w:val="es-ES" w:eastAsia="ru-RU"/>
        </w:rPr>
      </w:pPr>
    </w:p>
    <w:p w14:paraId="0F676AB1" w14:textId="77777777" w:rsidR="002435C5" w:rsidRPr="002435C5" w:rsidRDefault="002435C5" w:rsidP="002435C5">
      <w:pPr>
        <w:jc w:val="both"/>
        <w:rPr>
          <w:rFonts w:ascii="GHEA Grapalat" w:hAnsi="GHEA Grapalat" w:cs="Sylfaen"/>
          <w:bCs/>
          <w:sz w:val="20"/>
          <w:szCs w:val="20"/>
          <w:lang w:val="es-ES" w:eastAsia="ru-RU"/>
        </w:rPr>
      </w:pPr>
    </w:p>
    <w:p w14:paraId="0D74BE8D" w14:textId="77777777" w:rsidR="002435C5" w:rsidRPr="002435C5" w:rsidRDefault="002435C5" w:rsidP="002435C5">
      <w:pPr>
        <w:jc w:val="both"/>
        <w:rPr>
          <w:rFonts w:ascii="GHEA Grapalat" w:hAnsi="GHEA Grapalat" w:cs="Sylfaen"/>
          <w:bCs/>
          <w:sz w:val="20"/>
          <w:szCs w:val="20"/>
          <w:lang w:val="es-ES" w:eastAsia="ru-RU"/>
        </w:rPr>
      </w:pPr>
    </w:p>
    <w:p w14:paraId="52BEEE2E" w14:textId="77777777" w:rsidR="002435C5" w:rsidRPr="002435C5" w:rsidRDefault="002435C5" w:rsidP="002435C5">
      <w:pPr>
        <w:jc w:val="both"/>
        <w:rPr>
          <w:rFonts w:ascii="GHEA Grapalat" w:hAnsi="GHEA Grapalat" w:cs="Sylfaen"/>
          <w:bCs/>
          <w:sz w:val="20"/>
          <w:szCs w:val="20"/>
          <w:lang w:val="hy-AM" w:eastAsia="ru-RU"/>
        </w:rPr>
      </w:pPr>
    </w:p>
    <w:p w14:paraId="01C43514" w14:textId="77777777" w:rsidR="002435C5" w:rsidRPr="002435C5" w:rsidRDefault="002435C5" w:rsidP="002435C5">
      <w:pPr>
        <w:numPr>
          <w:ilvl w:val="0"/>
          <w:numId w:val="27"/>
        </w:num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lang w:val="hy-AM" w:eastAsia="ru-RU"/>
        </w:rPr>
        <w:t>գործունեության հասցեն է՝ -------------------------------------------------:</w:t>
      </w:r>
      <w:r w:rsidRPr="002435C5">
        <w:rPr>
          <w:rFonts w:ascii="GHEA Grapalat" w:hAnsi="GHEA Grapalat" w:cs="Sylfaen"/>
          <w:bCs/>
          <w:sz w:val="20"/>
          <w:szCs w:val="20"/>
          <w:lang w:val="es-ES" w:eastAsia="ru-RU"/>
        </w:rPr>
        <w:t xml:space="preserve">                                     </w:t>
      </w:r>
    </w:p>
    <w:p w14:paraId="5F34F5FD" w14:textId="77777777" w:rsidR="002435C5" w:rsidRPr="002435C5" w:rsidRDefault="002435C5" w:rsidP="002435C5">
      <w:pPr>
        <w:jc w:val="both"/>
        <w:rPr>
          <w:rFonts w:ascii="GHEA Grapalat" w:hAnsi="GHEA Grapalat" w:cs="Sylfaen"/>
          <w:bCs/>
          <w:sz w:val="20"/>
          <w:szCs w:val="20"/>
          <w:lang w:val="hy-AM" w:eastAsia="ru-RU"/>
        </w:rPr>
      </w:pPr>
      <w:r w:rsidRPr="002435C5">
        <w:rPr>
          <w:rFonts w:ascii="GHEA Grapalat" w:hAnsi="GHEA Grapalat" w:cs="Sylfaen"/>
          <w:bCs/>
          <w:sz w:val="20"/>
          <w:szCs w:val="20"/>
          <w:lang w:val="hy-AM" w:eastAsia="ru-RU"/>
        </w:rPr>
        <w:t xml:space="preserve">                                                                                                      գործունեության հասցեն</w:t>
      </w:r>
    </w:p>
    <w:p w14:paraId="0DCDCDD2" w14:textId="77777777" w:rsidR="002435C5" w:rsidRPr="002435C5" w:rsidRDefault="002435C5" w:rsidP="002435C5">
      <w:pPr>
        <w:jc w:val="both"/>
        <w:rPr>
          <w:rFonts w:ascii="GHEA Grapalat" w:hAnsi="GHEA Grapalat" w:cs="Sylfaen"/>
          <w:bCs/>
          <w:sz w:val="20"/>
          <w:szCs w:val="20"/>
          <w:lang w:val="hy-AM" w:eastAsia="ru-RU"/>
        </w:rPr>
      </w:pPr>
    </w:p>
    <w:p w14:paraId="2B5DB2C7" w14:textId="77777777" w:rsidR="002435C5" w:rsidRPr="002435C5" w:rsidRDefault="002435C5" w:rsidP="002435C5">
      <w:pPr>
        <w:jc w:val="both"/>
        <w:rPr>
          <w:rFonts w:ascii="GHEA Grapalat" w:hAnsi="GHEA Grapalat" w:cs="Sylfaen"/>
          <w:bCs/>
          <w:sz w:val="20"/>
          <w:szCs w:val="20"/>
          <w:lang w:val="hy-AM" w:eastAsia="ru-RU"/>
        </w:rPr>
      </w:pPr>
    </w:p>
    <w:p w14:paraId="44A04CB1" w14:textId="77777777" w:rsidR="002435C5" w:rsidRPr="002435C5" w:rsidRDefault="002435C5" w:rsidP="002435C5">
      <w:pPr>
        <w:numPr>
          <w:ilvl w:val="0"/>
          <w:numId w:val="27"/>
        </w:num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lang w:val="hy-AM" w:eastAsia="ru-RU"/>
        </w:rPr>
        <w:t>հեռախոսահամարն է՝ -------------------------------------------------:</w:t>
      </w:r>
      <w:r w:rsidRPr="002435C5">
        <w:rPr>
          <w:rFonts w:ascii="GHEA Grapalat" w:hAnsi="GHEA Grapalat" w:cs="Sylfaen"/>
          <w:bCs/>
          <w:sz w:val="20"/>
          <w:szCs w:val="20"/>
          <w:lang w:val="es-ES" w:eastAsia="ru-RU"/>
        </w:rPr>
        <w:t xml:space="preserve">                                     </w:t>
      </w:r>
    </w:p>
    <w:p w14:paraId="54AAF851" w14:textId="77777777" w:rsidR="002435C5" w:rsidRPr="002435C5" w:rsidRDefault="002435C5" w:rsidP="002435C5">
      <w:pPr>
        <w:jc w:val="both"/>
        <w:rPr>
          <w:rFonts w:ascii="GHEA Grapalat" w:hAnsi="GHEA Grapalat" w:cs="Sylfaen"/>
          <w:bCs/>
          <w:sz w:val="20"/>
          <w:szCs w:val="20"/>
          <w:lang w:val="hy-AM" w:eastAsia="ru-RU"/>
        </w:rPr>
      </w:pPr>
      <w:r w:rsidRPr="002435C5">
        <w:rPr>
          <w:rFonts w:ascii="GHEA Grapalat" w:hAnsi="GHEA Grapalat" w:cs="Sylfaen"/>
          <w:bCs/>
          <w:sz w:val="20"/>
          <w:szCs w:val="20"/>
          <w:lang w:val="hy-AM" w:eastAsia="ru-RU"/>
        </w:rPr>
        <w:t>հեռախոսի համարը</w:t>
      </w:r>
    </w:p>
    <w:p w14:paraId="3E052959" w14:textId="77777777" w:rsidR="002435C5" w:rsidRPr="002435C5" w:rsidRDefault="002435C5" w:rsidP="002435C5">
      <w:pPr>
        <w:jc w:val="both"/>
        <w:rPr>
          <w:rFonts w:ascii="GHEA Grapalat" w:hAnsi="GHEA Grapalat" w:cs="Sylfaen"/>
          <w:bCs/>
          <w:sz w:val="20"/>
          <w:szCs w:val="20"/>
          <w:lang w:val="hy-AM" w:eastAsia="ru-RU"/>
        </w:rPr>
      </w:pPr>
    </w:p>
    <w:p w14:paraId="671000B7" w14:textId="77777777" w:rsidR="002435C5" w:rsidRPr="002435C5" w:rsidRDefault="002435C5" w:rsidP="002435C5">
      <w:pPr>
        <w:jc w:val="both"/>
        <w:rPr>
          <w:rFonts w:ascii="GHEA Grapalat" w:hAnsi="GHEA Grapalat" w:cs="Sylfaen"/>
          <w:bCs/>
          <w:sz w:val="20"/>
          <w:szCs w:val="20"/>
          <w:lang w:val="hy-AM" w:eastAsia="ru-RU"/>
        </w:rPr>
      </w:pPr>
    </w:p>
    <w:p w14:paraId="6BF84DF6"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Սույնով</w:t>
      </w:r>
      <w:r w:rsidRPr="002435C5">
        <w:rPr>
          <w:rFonts w:ascii="GHEA Grapalat" w:hAnsi="GHEA Grapalat" w:cs="Sylfaen"/>
          <w:bCs/>
          <w:sz w:val="20"/>
          <w:szCs w:val="20"/>
          <w:lang w:val="hy-AM" w:eastAsia="ru-RU"/>
        </w:rPr>
        <w:t xml:space="preserve">  </w:t>
      </w:r>
      <w:r w:rsidRPr="002435C5">
        <w:rPr>
          <w:rFonts w:ascii="GHEA Grapalat" w:hAnsi="GHEA Grapalat" w:cs="Sylfaen"/>
          <w:bCs/>
          <w:sz w:val="20"/>
          <w:szCs w:val="20"/>
          <w:u w:val="single"/>
          <w:lang w:val="hy-AM" w:eastAsia="ru-RU"/>
        </w:rPr>
        <w:t xml:space="preserve">                                                </w:t>
      </w:r>
      <w:r w:rsidRPr="002435C5">
        <w:rPr>
          <w:rFonts w:ascii="GHEA Grapalat" w:hAnsi="GHEA Grapalat" w:cs="Sylfaen"/>
          <w:bCs/>
          <w:sz w:val="20"/>
          <w:szCs w:val="20"/>
          <w:u w:val="single"/>
          <w:lang w:val="es-ES" w:eastAsia="ru-RU"/>
        </w:rPr>
        <w:t xml:space="preserve">                         </w:t>
      </w:r>
      <w:r w:rsidRPr="002435C5">
        <w:rPr>
          <w:rFonts w:ascii="GHEA Grapalat" w:hAnsi="GHEA Grapalat" w:cs="Sylfaen"/>
          <w:bCs/>
          <w:sz w:val="20"/>
          <w:szCs w:val="20"/>
          <w:u w:val="single"/>
          <w:lang w:val="hy-AM" w:eastAsia="ru-RU"/>
        </w:rPr>
        <w:t xml:space="preserve">          </w:t>
      </w:r>
      <w:r w:rsidRPr="002435C5">
        <w:rPr>
          <w:rFonts w:ascii="GHEA Grapalat" w:hAnsi="GHEA Grapalat" w:cs="Sylfaen"/>
          <w:bCs/>
          <w:sz w:val="20"/>
          <w:szCs w:val="20"/>
          <w:lang w:val="hy-AM" w:eastAsia="ru-RU"/>
        </w:rPr>
        <w:t>-</w:t>
      </w:r>
      <w:r w:rsidRPr="002435C5">
        <w:rPr>
          <w:rFonts w:ascii="GHEA Grapalat" w:hAnsi="GHEA Grapalat" w:cs="Sylfaen"/>
          <w:bCs/>
          <w:sz w:val="20"/>
          <w:szCs w:val="20"/>
          <w:lang w:val="es-ES" w:eastAsia="ru-RU"/>
        </w:rPr>
        <w:t>ն հայտարարում և հավաստում է, որ՝</w:t>
      </w:r>
      <w:r w:rsidRPr="002435C5">
        <w:rPr>
          <w:rFonts w:ascii="GHEA Grapalat" w:hAnsi="GHEA Grapalat" w:cs="Sylfaen"/>
          <w:bCs/>
          <w:sz w:val="20"/>
          <w:szCs w:val="20"/>
          <w:lang w:val="hy-AM" w:eastAsia="ru-RU"/>
        </w:rPr>
        <w:t xml:space="preserve"> </w:t>
      </w:r>
    </w:p>
    <w:p w14:paraId="2FD3BC45" w14:textId="77777777" w:rsidR="002435C5" w:rsidRPr="002435C5" w:rsidRDefault="002435C5" w:rsidP="002435C5">
      <w:pPr>
        <w:jc w:val="both"/>
        <w:rPr>
          <w:rFonts w:ascii="GHEA Grapalat" w:hAnsi="GHEA Grapalat" w:cs="Sylfaen"/>
          <w:bCs/>
          <w:i/>
          <w:sz w:val="20"/>
          <w:szCs w:val="20"/>
          <w:vertAlign w:val="superscript"/>
          <w:lang w:val="es-ES" w:eastAsia="ru-RU"/>
        </w:rPr>
      </w:pPr>
      <w:r w:rsidRPr="002435C5">
        <w:rPr>
          <w:rFonts w:ascii="GHEA Grapalat" w:hAnsi="GHEA Grapalat" w:cs="Sylfaen"/>
          <w:bCs/>
          <w:sz w:val="20"/>
          <w:szCs w:val="20"/>
          <w:lang w:val="hy-AM" w:eastAsia="ru-RU"/>
        </w:rPr>
        <w:tab/>
      </w:r>
      <w:r w:rsidRPr="002435C5">
        <w:rPr>
          <w:rFonts w:ascii="GHEA Grapalat" w:hAnsi="GHEA Grapalat" w:cs="Sylfaen"/>
          <w:bCs/>
          <w:sz w:val="20"/>
          <w:szCs w:val="20"/>
          <w:lang w:val="hy-AM" w:eastAsia="ru-RU"/>
        </w:rPr>
        <w:tab/>
      </w:r>
      <w:r w:rsidRPr="002435C5">
        <w:rPr>
          <w:rFonts w:ascii="GHEA Grapalat" w:hAnsi="GHEA Grapalat" w:cs="Sylfaen"/>
          <w:bCs/>
          <w:sz w:val="20"/>
          <w:szCs w:val="20"/>
          <w:lang w:val="es-ES" w:eastAsia="ru-RU"/>
        </w:rPr>
        <w:t xml:space="preserve">                                    </w:t>
      </w:r>
      <w:r w:rsidRPr="002435C5">
        <w:rPr>
          <w:rFonts w:ascii="GHEA Grapalat" w:hAnsi="GHEA Grapalat" w:cs="Sylfaen"/>
          <w:bCs/>
          <w:sz w:val="20"/>
          <w:szCs w:val="20"/>
          <w:vertAlign w:val="superscript"/>
          <w:lang w:val="hy-AM" w:eastAsia="ru-RU"/>
        </w:rPr>
        <w:t>մասնակցի անվանում</w:t>
      </w:r>
    </w:p>
    <w:p w14:paraId="68EA7E1A" w14:textId="12D4BC15" w:rsidR="002435C5" w:rsidRPr="002435C5" w:rsidRDefault="002435C5" w:rsidP="002435C5">
      <w:pPr>
        <w:jc w:val="both"/>
        <w:rPr>
          <w:rFonts w:ascii="GHEA Grapalat" w:hAnsi="GHEA Grapalat" w:cs="Sylfaen"/>
          <w:bCs/>
          <w:sz w:val="20"/>
          <w:szCs w:val="20"/>
          <w:lang w:val="hy-AM" w:eastAsia="ru-RU"/>
        </w:rPr>
      </w:pPr>
      <w:r w:rsidRPr="002435C5">
        <w:rPr>
          <w:rFonts w:ascii="GHEA Grapalat" w:hAnsi="GHEA Grapalat" w:cs="Sylfaen"/>
          <w:bCs/>
          <w:sz w:val="20"/>
          <w:szCs w:val="20"/>
          <w:lang w:val="es-ES" w:eastAsia="ru-RU"/>
        </w:rPr>
        <w:t xml:space="preserve">1) բավարարում է </w:t>
      </w:r>
      <w:r w:rsidR="000A2CED">
        <w:rPr>
          <w:rFonts w:ascii="GHEA Grapalat" w:hAnsi="GHEA Grapalat" w:cs="Sylfaen"/>
          <w:bCs/>
          <w:sz w:val="20"/>
          <w:szCs w:val="20"/>
          <w:lang w:val="es-ES" w:eastAsia="ru-RU"/>
        </w:rPr>
        <w:t>ՀՀ-ԱՄ-ԱՀ-ԹՄՄՀ-ԳՀԱՊՁԲ-</w:t>
      </w:r>
      <w:r w:rsidR="001C4912">
        <w:rPr>
          <w:rFonts w:ascii="GHEA Grapalat" w:hAnsi="GHEA Grapalat" w:cs="Sylfaen"/>
          <w:bCs/>
          <w:sz w:val="20"/>
          <w:szCs w:val="20"/>
          <w:lang w:val="es-ES" w:eastAsia="ru-RU"/>
        </w:rPr>
        <w:t xml:space="preserve">10/25 </w:t>
      </w:r>
      <w:r w:rsidRPr="002435C5">
        <w:rPr>
          <w:rFonts w:ascii="GHEA Grapalat" w:hAnsi="GHEA Grapalat" w:cs="Sylfaen"/>
          <w:bCs/>
          <w:sz w:val="20"/>
          <w:szCs w:val="20"/>
          <w:lang w:val="es-ES" w:eastAsia="ru-RU"/>
        </w:rPr>
        <w:t xml:space="preserve">ծածկագրով  գնանշման հարցման հրավերով սահմանված մասնակցության իրավունքի պահանջներին </w:t>
      </w:r>
      <w:r w:rsidRPr="002435C5">
        <w:rPr>
          <w:rFonts w:ascii="GHEA Grapalat" w:hAnsi="GHEA Grapalat" w:cs="Sylfaen"/>
          <w:bCs/>
          <w:sz w:val="20"/>
          <w:szCs w:val="20"/>
          <w:lang w:val="hy-AM" w:eastAsia="ru-RU"/>
        </w:rPr>
        <w:t xml:space="preserve"> և պարտավորվում ընտրված մասնակից ճանաչվելու դեպքում, հրավերով սահմանված կարգով և ժամկետում, ներկայացնել որակավորման ապահովում</w:t>
      </w:r>
      <w:r w:rsidRPr="002435C5">
        <w:rPr>
          <w:rFonts w:ascii="GHEA Grapalat" w:hAnsi="GHEA Grapalat" w:cs="Sylfaen"/>
          <w:bCs/>
          <w:sz w:val="20"/>
          <w:szCs w:val="20"/>
          <w:vertAlign w:val="superscript"/>
          <w:lang w:val="hy-AM" w:eastAsia="ru-RU"/>
        </w:rPr>
        <w:footnoteReference w:id="4"/>
      </w:r>
      <w:r w:rsidRPr="002435C5">
        <w:rPr>
          <w:rFonts w:ascii="GHEA Grapalat" w:hAnsi="GHEA Grapalat" w:cs="Sylfaen"/>
          <w:bCs/>
          <w:sz w:val="20"/>
          <w:szCs w:val="20"/>
          <w:lang w:val="es-ES" w:eastAsia="ru-RU"/>
        </w:rPr>
        <w:t>.</w:t>
      </w:r>
      <w:r w:rsidRPr="002435C5">
        <w:rPr>
          <w:rFonts w:ascii="GHEA Grapalat" w:hAnsi="GHEA Grapalat" w:cs="Sylfaen"/>
          <w:bCs/>
          <w:sz w:val="20"/>
          <w:szCs w:val="20"/>
          <w:lang w:val="hy-AM" w:eastAsia="ru-RU"/>
        </w:rPr>
        <w:t xml:space="preserve"> </w:t>
      </w:r>
    </w:p>
    <w:p w14:paraId="06F49FE3" w14:textId="5CE8BF92"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hy-AM" w:eastAsia="ru-RU"/>
        </w:rPr>
        <w:t>2</w:t>
      </w:r>
      <w:r w:rsidRPr="002435C5">
        <w:rPr>
          <w:rFonts w:ascii="GHEA Grapalat" w:hAnsi="GHEA Grapalat" w:cs="Sylfaen"/>
          <w:bCs/>
          <w:sz w:val="20"/>
          <w:szCs w:val="20"/>
          <w:lang w:val="es-ES" w:eastAsia="ru-RU"/>
        </w:rPr>
        <w:t xml:space="preserve">) </w:t>
      </w:r>
      <w:r w:rsidR="000A2CED">
        <w:rPr>
          <w:rFonts w:ascii="GHEA Grapalat" w:hAnsi="GHEA Grapalat" w:cs="Sylfaen"/>
          <w:b/>
          <w:sz w:val="20"/>
          <w:szCs w:val="20"/>
          <w:lang w:val="es-ES" w:eastAsia="ru-RU"/>
        </w:rPr>
        <w:t xml:space="preserve">ՀՀ- ԱՄ- ԱՀ-ԹՄՄՀ-ԳՀԱՊՁԲ </w:t>
      </w:r>
      <w:r w:rsidR="0035183D">
        <w:rPr>
          <w:rFonts w:ascii="GHEA Grapalat" w:hAnsi="GHEA Grapalat" w:cs="Sylfaen"/>
          <w:b/>
          <w:sz w:val="20"/>
          <w:szCs w:val="20"/>
          <w:lang w:val="hy-AM" w:eastAsia="ru-RU"/>
        </w:rPr>
        <w:t>-</w:t>
      </w:r>
      <w:r w:rsidR="000A2CED">
        <w:rPr>
          <w:rFonts w:ascii="GHEA Grapalat" w:hAnsi="GHEA Grapalat" w:cs="Sylfaen"/>
          <w:b/>
          <w:sz w:val="20"/>
          <w:szCs w:val="20"/>
          <w:lang w:val="es-ES" w:eastAsia="ru-RU"/>
        </w:rPr>
        <w:t xml:space="preserve">10/25 </w:t>
      </w:r>
      <w:r w:rsidRPr="002435C5">
        <w:rPr>
          <w:rFonts w:ascii="GHEA Grapalat" w:hAnsi="GHEA Grapalat" w:cs="Sylfaen"/>
          <w:bCs/>
          <w:sz w:val="20"/>
          <w:szCs w:val="20"/>
          <w:lang w:val="es-ES" w:eastAsia="ru-RU"/>
        </w:rPr>
        <w:t xml:space="preserve">ծածկագրով գնանշման հարցման  մասնակցելու շրջանակում`  </w:t>
      </w:r>
    </w:p>
    <w:p w14:paraId="5D00228F" w14:textId="77777777" w:rsidR="00DD5D6B" w:rsidRPr="00DD5D6B" w:rsidRDefault="00DD5D6B" w:rsidP="00DD5D6B">
      <w:pPr>
        <w:numPr>
          <w:ilvl w:val="0"/>
          <w:numId w:val="18"/>
        </w:numPr>
        <w:ind w:left="0" w:firstLine="720"/>
        <w:jc w:val="both"/>
        <w:rPr>
          <w:rFonts w:ascii="GHEA Grapalat" w:hAnsi="GHEA Grapalat" w:cs="Arial"/>
          <w:b/>
          <w:sz w:val="20"/>
          <w:szCs w:val="20"/>
          <w:lang w:val="es-ES"/>
        </w:rPr>
      </w:pPr>
      <w:r w:rsidRPr="00DD5D6B">
        <w:rPr>
          <w:rFonts w:ascii="GHEA Grapalat" w:hAnsi="GHEA Grapalat" w:cs="Arial"/>
          <w:b/>
          <w:sz w:val="20"/>
          <w:szCs w:val="20"/>
          <w:lang w:val="es-ES"/>
        </w:rPr>
        <w:lastRenderedPageBreak/>
        <w:t>թույլ չի տվել և (կամ) թույլ չի տալու</w:t>
      </w:r>
      <w:r w:rsidRPr="00DD5D6B">
        <w:rPr>
          <w:rFonts w:ascii="GHEA Grapalat" w:hAnsi="GHEA Grapalat" w:cs="Arial"/>
          <w:b/>
          <w:sz w:val="20"/>
          <w:szCs w:val="20"/>
          <w:lang w:val="hy-AM"/>
        </w:rPr>
        <w:t xml:space="preserve"> անբարեխիղճ մրցակցություն, </w:t>
      </w:r>
      <w:r w:rsidRPr="00DD5D6B">
        <w:rPr>
          <w:rFonts w:ascii="GHEA Grapalat" w:hAnsi="GHEA Grapalat" w:cs="Arial"/>
          <w:b/>
          <w:sz w:val="20"/>
          <w:szCs w:val="20"/>
          <w:lang w:val="es-ES"/>
        </w:rPr>
        <w:t xml:space="preserve">  գերիշխող դիրքի չարաշահում և հակամրցակցային համաձայնություն,</w:t>
      </w:r>
    </w:p>
    <w:p w14:paraId="1C53EF61" w14:textId="77777777" w:rsidR="002435C5" w:rsidRPr="002435C5" w:rsidRDefault="002435C5" w:rsidP="002435C5">
      <w:pPr>
        <w:numPr>
          <w:ilvl w:val="0"/>
          <w:numId w:val="18"/>
        </w:num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 xml:space="preserve">բացակայում է հրավերով սահմանված`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 xml:space="preserve">-ին </w:t>
      </w:r>
    </w:p>
    <w:p w14:paraId="5B131602" w14:textId="77777777" w:rsidR="002435C5" w:rsidRPr="002435C5" w:rsidRDefault="002435C5" w:rsidP="002435C5">
      <w:pPr>
        <w:jc w:val="both"/>
        <w:rPr>
          <w:rFonts w:ascii="GHEA Grapalat" w:hAnsi="GHEA Grapalat" w:cs="Sylfaen"/>
          <w:bCs/>
          <w:sz w:val="20"/>
          <w:szCs w:val="20"/>
          <w:vertAlign w:val="superscript"/>
          <w:lang w:val="hy-AM"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t xml:space="preserve">      </w:t>
      </w:r>
      <w:r w:rsidRPr="002435C5">
        <w:rPr>
          <w:rFonts w:ascii="GHEA Grapalat" w:hAnsi="GHEA Grapalat" w:cs="Sylfaen"/>
          <w:bCs/>
          <w:sz w:val="20"/>
          <w:szCs w:val="20"/>
          <w:vertAlign w:val="superscript"/>
          <w:lang w:val="hy-AM" w:eastAsia="ru-RU"/>
        </w:rPr>
        <w:t xml:space="preserve">մասնակցի անվանումը </w:t>
      </w:r>
    </w:p>
    <w:p w14:paraId="0640264B" w14:textId="77777777" w:rsidR="002435C5" w:rsidRPr="002435C5" w:rsidRDefault="002435C5" w:rsidP="002435C5">
      <w:pPr>
        <w:jc w:val="both"/>
        <w:rPr>
          <w:rFonts w:ascii="GHEA Grapalat" w:hAnsi="GHEA Grapalat" w:cs="Sylfaen"/>
          <w:bCs/>
          <w:sz w:val="20"/>
          <w:szCs w:val="20"/>
          <w:u w:val="single"/>
          <w:lang w:val="es-ES" w:eastAsia="ru-RU"/>
        </w:rPr>
      </w:pPr>
      <w:r w:rsidRPr="002435C5">
        <w:rPr>
          <w:rFonts w:ascii="GHEA Grapalat" w:hAnsi="GHEA Grapalat" w:cs="Sylfaen"/>
          <w:bCs/>
          <w:sz w:val="20"/>
          <w:szCs w:val="20"/>
          <w:lang w:val="es-ES" w:eastAsia="ru-RU"/>
        </w:rPr>
        <w:t xml:space="preserve">փոխկապակցված անձանց և (կամ)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-ի</w:t>
      </w:r>
      <w:r w:rsidRPr="002435C5">
        <w:rPr>
          <w:rFonts w:ascii="GHEA Grapalat" w:hAnsi="GHEA Grapalat" w:cs="Sylfaen"/>
          <w:bCs/>
          <w:sz w:val="20"/>
          <w:szCs w:val="20"/>
          <w:u w:val="single"/>
          <w:lang w:val="es-ES" w:eastAsia="ru-RU"/>
        </w:rPr>
        <w:t xml:space="preserve">  </w:t>
      </w:r>
    </w:p>
    <w:p w14:paraId="6609BD5F" w14:textId="77777777" w:rsidR="002435C5" w:rsidRPr="002435C5" w:rsidRDefault="002435C5" w:rsidP="002435C5">
      <w:pPr>
        <w:jc w:val="both"/>
        <w:rPr>
          <w:rFonts w:ascii="GHEA Grapalat" w:hAnsi="GHEA Grapalat" w:cs="Sylfaen"/>
          <w:bCs/>
          <w:sz w:val="20"/>
          <w:szCs w:val="20"/>
          <w:u w:val="single"/>
          <w:lang w:val="es-ES" w:eastAsia="ru-RU"/>
        </w:rPr>
      </w:pP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hy-AM" w:eastAsia="ru-RU"/>
        </w:rPr>
        <w:t>մասնակցի անվանումը</w:t>
      </w:r>
    </w:p>
    <w:p w14:paraId="1EB2D336" w14:textId="77777777" w:rsidR="002435C5" w:rsidRPr="002435C5" w:rsidRDefault="002435C5" w:rsidP="002435C5">
      <w:pPr>
        <w:jc w:val="both"/>
        <w:rPr>
          <w:rFonts w:ascii="GHEA Grapalat" w:hAnsi="GHEA Grapalat" w:cs="Sylfaen"/>
          <w:bCs/>
          <w:sz w:val="20"/>
          <w:szCs w:val="20"/>
          <w:u w:val="single"/>
          <w:lang w:val="es-ES" w:eastAsia="ru-RU"/>
        </w:rPr>
      </w:pPr>
      <w:r w:rsidRPr="002435C5">
        <w:rPr>
          <w:rFonts w:ascii="GHEA Grapalat" w:hAnsi="GHEA Grapalat" w:cs="Sylfaen"/>
          <w:bCs/>
          <w:sz w:val="20"/>
          <w:szCs w:val="20"/>
          <w:lang w:val="es-ES" w:eastAsia="ru-RU"/>
        </w:rPr>
        <w:t xml:space="preserve">կողմից հիմնադրված կամ ավելի քան հիսուն տոկոս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-ին</w:t>
      </w:r>
    </w:p>
    <w:p w14:paraId="4D5D6F18"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hy-AM" w:eastAsia="ru-RU"/>
        </w:rPr>
        <w:t>մասնակցի անվանումը</w:t>
      </w:r>
    </w:p>
    <w:p w14:paraId="147BD991"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պատկանող բաժնեմաս (փայաբաժին) ունեցող կազմակերպությունների միաժամանակյա մասնակցության դեպք:</w:t>
      </w:r>
    </w:p>
    <w:p w14:paraId="6E564E17" w14:textId="77777777" w:rsidR="002435C5" w:rsidRPr="002435C5" w:rsidRDefault="002435C5" w:rsidP="002435C5">
      <w:pPr>
        <w:jc w:val="both"/>
        <w:rPr>
          <w:rFonts w:ascii="GHEA Grapalat" w:hAnsi="GHEA Grapalat" w:cs="Sylfaen"/>
          <w:bCs/>
          <w:sz w:val="20"/>
          <w:szCs w:val="20"/>
          <w:lang w:val="es-ES" w:eastAsia="ru-RU"/>
        </w:rPr>
      </w:pPr>
    </w:p>
    <w:p w14:paraId="7FFEADF4"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hy-AM" w:eastAsia="ru-RU"/>
        </w:rPr>
        <w:t>Ս</w:t>
      </w:r>
      <w:r w:rsidRPr="002435C5">
        <w:rPr>
          <w:rFonts w:ascii="GHEA Grapalat" w:hAnsi="GHEA Grapalat" w:cs="Sylfaen"/>
          <w:bCs/>
          <w:sz w:val="20"/>
          <w:szCs w:val="20"/>
          <w:lang w:val="es-ES" w:eastAsia="ru-RU"/>
        </w:rPr>
        <w:t xml:space="preserve">տորև ներկայացնում  </w:t>
      </w:r>
      <w:r w:rsidRPr="002435C5">
        <w:rPr>
          <w:rFonts w:ascii="GHEA Grapalat" w:hAnsi="GHEA Grapalat" w:cs="Sylfaen"/>
          <w:bCs/>
          <w:sz w:val="20"/>
          <w:szCs w:val="20"/>
          <w:lang w:val="hy-AM" w:eastAsia="ru-RU"/>
        </w:rPr>
        <w:t xml:space="preserve">է </w:t>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-ի</w:t>
      </w:r>
      <w:r w:rsidRPr="002435C5">
        <w:rPr>
          <w:rFonts w:ascii="GHEA Grapalat" w:hAnsi="GHEA Grapalat" w:cs="Sylfaen"/>
          <w:bCs/>
          <w:sz w:val="20"/>
          <w:szCs w:val="20"/>
          <w:lang w:val="hy-AM" w:eastAsia="ru-RU"/>
        </w:rPr>
        <w:t xml:space="preserve"> </w:t>
      </w:r>
      <w:r w:rsidRPr="002435C5">
        <w:rPr>
          <w:rFonts w:ascii="GHEA Grapalat" w:hAnsi="GHEA Grapalat" w:cs="Sylfaen"/>
          <w:bCs/>
          <w:sz w:val="20"/>
          <w:szCs w:val="20"/>
          <w:lang w:val="es-ES" w:eastAsia="ru-RU"/>
        </w:rPr>
        <w:t xml:space="preserve"> իրական շահառուների վերաբերյալ</w:t>
      </w:r>
    </w:p>
    <w:p w14:paraId="68647588" w14:textId="77777777" w:rsidR="002435C5" w:rsidRPr="002435C5" w:rsidRDefault="002435C5" w:rsidP="002435C5">
      <w:pPr>
        <w:jc w:val="both"/>
        <w:rPr>
          <w:rFonts w:ascii="GHEA Grapalat" w:hAnsi="GHEA Grapalat" w:cs="Sylfaen"/>
          <w:bCs/>
          <w:sz w:val="20"/>
          <w:szCs w:val="20"/>
          <w:vertAlign w:val="superscript"/>
          <w:lang w:val="hy-AM"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t xml:space="preserve"> </w:t>
      </w:r>
      <w:r w:rsidRPr="002435C5">
        <w:rPr>
          <w:rFonts w:ascii="GHEA Grapalat" w:hAnsi="GHEA Grapalat" w:cs="Sylfaen"/>
          <w:bCs/>
          <w:sz w:val="20"/>
          <w:szCs w:val="20"/>
          <w:vertAlign w:val="superscript"/>
          <w:lang w:val="hy-AM" w:eastAsia="ru-RU"/>
        </w:rPr>
        <w:t xml:space="preserve">      </w:t>
      </w: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hy-AM" w:eastAsia="ru-RU"/>
        </w:rPr>
        <w:t xml:space="preserve">մասնակցի անվանումը </w:t>
      </w:r>
    </w:p>
    <w:p w14:paraId="70FDC10A" w14:textId="77777777" w:rsidR="002435C5" w:rsidRPr="002435C5" w:rsidRDefault="002435C5" w:rsidP="002435C5">
      <w:pPr>
        <w:jc w:val="both"/>
        <w:rPr>
          <w:rFonts w:ascii="GHEA Grapalat" w:hAnsi="GHEA Grapalat" w:cs="Sylfaen"/>
          <w:bCs/>
          <w:sz w:val="20"/>
          <w:szCs w:val="20"/>
          <w:lang w:val="hy-AM" w:eastAsia="ru-RU"/>
        </w:rPr>
      </w:pPr>
    </w:p>
    <w:p w14:paraId="51E38648"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lang w:val="es-ES" w:eastAsia="ru-RU"/>
        </w:rPr>
        <w:t>տեղեկություններ պարունակող կայքէջի հղումը՝ ----</w:t>
      </w:r>
      <w:r w:rsidRPr="002435C5">
        <w:rPr>
          <w:rFonts w:ascii="GHEA Grapalat" w:hAnsi="GHEA Grapalat" w:cs="Sylfaen"/>
          <w:bCs/>
          <w:sz w:val="20"/>
          <w:szCs w:val="20"/>
          <w:lang w:val="hy-AM" w:eastAsia="ru-RU"/>
        </w:rPr>
        <w:t>-------------------</w:t>
      </w:r>
      <w:r w:rsidRPr="002435C5">
        <w:rPr>
          <w:rFonts w:ascii="GHEA Grapalat" w:hAnsi="GHEA Grapalat" w:cs="Sylfaen"/>
          <w:bCs/>
          <w:sz w:val="20"/>
          <w:szCs w:val="20"/>
          <w:lang w:val="es-ES" w:eastAsia="ru-RU"/>
        </w:rPr>
        <w:t>-----------------------------</w:t>
      </w:r>
      <w:r w:rsidRPr="002435C5">
        <w:rPr>
          <w:rFonts w:ascii="GHEA Grapalat" w:hAnsi="GHEA Grapalat" w:cs="Sylfaen"/>
          <w:bCs/>
          <w:sz w:val="20"/>
          <w:szCs w:val="20"/>
          <w:lang w:val="hy-AM" w:eastAsia="ru-RU"/>
        </w:rPr>
        <w:t>**</w:t>
      </w:r>
      <w:r w:rsidRPr="002435C5">
        <w:rPr>
          <w:rFonts w:ascii="GHEA Grapalat" w:hAnsi="GHEA Grapalat" w:cs="Sylfaen"/>
          <w:bCs/>
          <w:sz w:val="20"/>
          <w:szCs w:val="20"/>
          <w:vertAlign w:val="superscript"/>
          <w:lang w:val="es-ES" w:eastAsia="ru-RU"/>
        </w:rPr>
        <w:t xml:space="preserve"> </w:t>
      </w:r>
    </w:p>
    <w:p w14:paraId="20A3567E" w14:textId="77777777" w:rsidR="002435C5" w:rsidRPr="002435C5" w:rsidRDefault="002435C5" w:rsidP="002435C5">
      <w:pPr>
        <w:jc w:val="both"/>
        <w:rPr>
          <w:rFonts w:ascii="GHEA Grapalat" w:hAnsi="GHEA Grapalat" w:cs="Sylfaen"/>
          <w:bCs/>
          <w:sz w:val="20"/>
          <w:szCs w:val="20"/>
          <w:lang w:val="es-ES" w:eastAsia="ru-RU"/>
        </w:rPr>
      </w:pPr>
    </w:p>
    <w:p w14:paraId="3539ED8D"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 xml:space="preserve">Կից ներկայացվում է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 xml:space="preserve"> կողմից առաջարկվող </w:t>
      </w:r>
    </w:p>
    <w:p w14:paraId="0A5B0288"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vertAlign w:val="superscript"/>
          <w:lang w:val="hy-AM" w:eastAsia="ru-RU"/>
        </w:rPr>
        <w:t>մասնակցի անվանումը</w:t>
      </w:r>
    </w:p>
    <w:p w14:paraId="607CD9BF"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 xml:space="preserve">ապրանքի ամբողջական նկարագիրը՝ համաձայն հավելված 1.1-ի: </w:t>
      </w:r>
    </w:p>
    <w:p w14:paraId="30BA5306" w14:textId="77777777" w:rsidR="002435C5" w:rsidRPr="002435C5" w:rsidRDefault="002435C5" w:rsidP="002435C5">
      <w:pPr>
        <w:jc w:val="both"/>
        <w:rPr>
          <w:rFonts w:ascii="GHEA Grapalat" w:hAnsi="GHEA Grapalat" w:cs="Sylfaen"/>
          <w:bCs/>
          <w:sz w:val="20"/>
          <w:szCs w:val="20"/>
          <w:lang w:val="es-ES" w:eastAsia="ru-RU"/>
        </w:rPr>
      </w:pPr>
    </w:p>
    <w:p w14:paraId="770FD076" w14:textId="77777777" w:rsidR="002435C5" w:rsidRPr="002435C5" w:rsidRDefault="002435C5" w:rsidP="002435C5">
      <w:pPr>
        <w:jc w:val="both"/>
        <w:rPr>
          <w:rFonts w:ascii="GHEA Grapalat" w:hAnsi="GHEA Grapalat" w:cs="Sylfaen"/>
          <w:bCs/>
          <w:sz w:val="20"/>
          <w:szCs w:val="20"/>
          <w:lang w:val="es-ES" w:eastAsia="ru-RU"/>
        </w:rPr>
      </w:pPr>
    </w:p>
    <w:p w14:paraId="34BD436B" w14:textId="77777777" w:rsidR="002435C5" w:rsidRPr="002435C5" w:rsidRDefault="002435C5" w:rsidP="002435C5">
      <w:pPr>
        <w:jc w:val="both"/>
        <w:rPr>
          <w:rFonts w:ascii="GHEA Grapalat" w:hAnsi="GHEA Grapalat" w:cs="Sylfaen"/>
          <w:bCs/>
          <w:sz w:val="20"/>
          <w:szCs w:val="20"/>
          <w:lang w:val="es-ES" w:eastAsia="ru-RU"/>
        </w:rPr>
      </w:pPr>
    </w:p>
    <w:p w14:paraId="5BD01FC9" w14:textId="77777777" w:rsidR="002435C5" w:rsidRPr="002435C5" w:rsidRDefault="002435C5" w:rsidP="002435C5">
      <w:pPr>
        <w:jc w:val="both"/>
        <w:rPr>
          <w:rFonts w:ascii="GHEA Grapalat" w:hAnsi="GHEA Grapalat" w:cs="Sylfaen"/>
          <w:bCs/>
          <w:sz w:val="20"/>
          <w:szCs w:val="20"/>
          <w:lang w:val="es-ES" w:eastAsia="ru-RU"/>
        </w:rPr>
      </w:pPr>
    </w:p>
    <w:p w14:paraId="5A603989"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lang w:val="es-ES" w:eastAsia="ru-RU"/>
        </w:rPr>
        <w:t xml:space="preserve">   </w:t>
      </w:r>
      <w:r w:rsidRPr="002435C5">
        <w:rPr>
          <w:rFonts w:ascii="GHEA Grapalat" w:hAnsi="GHEA Grapalat" w:cs="Sylfaen"/>
          <w:bCs/>
          <w:sz w:val="20"/>
          <w:szCs w:val="20"/>
          <w:lang w:val="hy-AM" w:eastAsia="ru-RU"/>
        </w:rPr>
        <w:t xml:space="preserve">___________________________________________________ </w:t>
      </w:r>
      <w:r w:rsidRPr="002435C5">
        <w:rPr>
          <w:rFonts w:ascii="GHEA Grapalat" w:hAnsi="GHEA Grapalat" w:cs="Sylfaen"/>
          <w:bCs/>
          <w:sz w:val="20"/>
          <w:szCs w:val="20"/>
          <w:lang w:val="hy-AM" w:eastAsia="ru-RU"/>
        </w:rPr>
        <w:tab/>
        <w:t xml:space="preserve">                _____________</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hy-AM" w:eastAsia="ru-RU"/>
        </w:rPr>
        <w:t xml:space="preserve"> </w:t>
      </w:r>
      <w:r w:rsidRPr="002435C5">
        <w:rPr>
          <w:rFonts w:ascii="GHEA Grapalat" w:hAnsi="GHEA Grapalat" w:cs="Sylfaen"/>
          <w:bCs/>
          <w:sz w:val="20"/>
          <w:szCs w:val="20"/>
          <w:vertAlign w:val="superscript"/>
          <w:lang w:val="hy-AM" w:eastAsia="ru-RU"/>
        </w:rPr>
        <w:t xml:space="preserve">Մասնակցի անվանումը  (ղեկավարի պաշտոնը, </w:t>
      </w:r>
      <w:r w:rsidRPr="002435C5">
        <w:rPr>
          <w:rFonts w:ascii="GHEA Grapalat" w:hAnsi="GHEA Grapalat" w:cs="Sylfaen"/>
          <w:bCs/>
          <w:sz w:val="20"/>
          <w:szCs w:val="20"/>
          <w:vertAlign w:val="superscript"/>
          <w:lang w:eastAsia="ru-RU"/>
        </w:rPr>
        <w:t>ա</w:t>
      </w:r>
      <w:r w:rsidRPr="002435C5">
        <w:rPr>
          <w:rFonts w:ascii="GHEA Grapalat" w:hAnsi="GHEA Grapalat" w:cs="Sylfaen"/>
          <w:bCs/>
          <w:sz w:val="20"/>
          <w:szCs w:val="20"/>
          <w:vertAlign w:val="superscript"/>
          <w:lang w:val="hy-AM" w:eastAsia="ru-RU"/>
        </w:rPr>
        <w:t xml:space="preserve">նուն </w:t>
      </w:r>
      <w:r w:rsidRPr="002435C5">
        <w:rPr>
          <w:rFonts w:ascii="GHEA Grapalat" w:hAnsi="GHEA Grapalat" w:cs="Sylfaen"/>
          <w:bCs/>
          <w:sz w:val="20"/>
          <w:szCs w:val="20"/>
          <w:vertAlign w:val="superscript"/>
          <w:lang w:eastAsia="ru-RU"/>
        </w:rPr>
        <w:t>ա</w:t>
      </w:r>
      <w:r w:rsidRPr="002435C5">
        <w:rPr>
          <w:rFonts w:ascii="GHEA Grapalat" w:hAnsi="GHEA Grapalat" w:cs="Sylfaen"/>
          <w:bCs/>
          <w:sz w:val="20"/>
          <w:szCs w:val="20"/>
          <w:vertAlign w:val="superscript"/>
          <w:lang w:val="hy-AM" w:eastAsia="ru-RU"/>
        </w:rPr>
        <w:t xml:space="preserve">զգանունը)                                             </w:t>
      </w: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hy-AM" w:eastAsia="ru-RU"/>
        </w:rPr>
        <w:t>ստորագրությունը)</w:t>
      </w:r>
    </w:p>
    <w:p w14:paraId="388C1C9B" w14:textId="77777777" w:rsidR="002435C5" w:rsidRPr="002435C5" w:rsidRDefault="002435C5" w:rsidP="002435C5">
      <w:pPr>
        <w:jc w:val="both"/>
        <w:rPr>
          <w:rFonts w:ascii="GHEA Grapalat" w:hAnsi="GHEA Grapalat" w:cs="Sylfaen"/>
          <w:bCs/>
          <w:sz w:val="20"/>
          <w:szCs w:val="20"/>
          <w:vertAlign w:val="superscript"/>
          <w:lang w:val="es-ES" w:eastAsia="ru-RU"/>
        </w:rPr>
      </w:pPr>
    </w:p>
    <w:p w14:paraId="723225FF" w14:textId="77777777" w:rsidR="002435C5" w:rsidRPr="002435C5" w:rsidRDefault="002435C5" w:rsidP="002435C5">
      <w:pPr>
        <w:jc w:val="both"/>
        <w:rPr>
          <w:rFonts w:ascii="GHEA Grapalat" w:hAnsi="GHEA Grapalat" w:cs="Sylfaen"/>
          <w:bCs/>
          <w:sz w:val="20"/>
          <w:szCs w:val="20"/>
          <w:lang w:val="hy-AM" w:eastAsia="ru-RU"/>
        </w:rPr>
      </w:pPr>
      <w:r w:rsidRPr="002435C5">
        <w:rPr>
          <w:rFonts w:ascii="GHEA Grapalat" w:hAnsi="GHEA Grapalat" w:cs="Sylfaen"/>
          <w:bCs/>
          <w:sz w:val="20"/>
          <w:szCs w:val="20"/>
          <w:lang w:val="hy-AM" w:eastAsia="ru-RU"/>
        </w:rPr>
        <w:t xml:space="preserve">    </w:t>
      </w:r>
    </w:p>
    <w:p w14:paraId="08E8909D" w14:textId="77777777" w:rsidR="002435C5" w:rsidRPr="002435C5" w:rsidRDefault="002435C5" w:rsidP="002435C5">
      <w:pPr>
        <w:jc w:val="both"/>
        <w:rPr>
          <w:rFonts w:ascii="GHEA Grapalat" w:hAnsi="GHEA Grapalat" w:cs="Sylfaen"/>
          <w:bCs/>
          <w:sz w:val="20"/>
          <w:szCs w:val="20"/>
          <w:lang w:val="hy-AM" w:eastAsia="ru-RU"/>
        </w:rPr>
      </w:pPr>
      <w:r w:rsidRPr="002435C5">
        <w:rPr>
          <w:rFonts w:ascii="GHEA Grapalat" w:hAnsi="GHEA Grapalat" w:cs="Sylfaen"/>
          <w:bCs/>
          <w:sz w:val="20"/>
          <w:szCs w:val="20"/>
          <w:lang w:val="hy-AM" w:eastAsia="ru-RU"/>
        </w:rPr>
        <w:t>Կ. Տ.</w:t>
      </w:r>
      <w:r w:rsidRPr="002435C5">
        <w:rPr>
          <w:rFonts w:ascii="GHEA Grapalat" w:hAnsi="GHEA Grapalat" w:cs="Sylfaen"/>
          <w:bCs/>
          <w:sz w:val="20"/>
          <w:szCs w:val="20"/>
          <w:vertAlign w:val="superscript"/>
          <w:lang w:val="hy-AM" w:eastAsia="ru-RU"/>
        </w:rPr>
        <w:footnoteReference w:id="5"/>
      </w:r>
      <w:r w:rsidRPr="002435C5">
        <w:rPr>
          <w:rFonts w:ascii="GHEA Grapalat" w:hAnsi="GHEA Grapalat" w:cs="Sylfaen"/>
          <w:bCs/>
          <w:sz w:val="20"/>
          <w:szCs w:val="20"/>
          <w:lang w:val="hy-AM" w:eastAsia="ru-RU"/>
        </w:rPr>
        <w:tab/>
      </w:r>
      <w:r w:rsidRPr="002435C5">
        <w:rPr>
          <w:rFonts w:ascii="GHEA Grapalat" w:hAnsi="GHEA Grapalat" w:cs="Sylfaen"/>
          <w:bCs/>
          <w:sz w:val="20"/>
          <w:szCs w:val="20"/>
          <w:lang w:val="hy-AM" w:eastAsia="ru-RU"/>
        </w:rPr>
        <w:tab/>
        <w:t xml:space="preserve"> </w:t>
      </w:r>
    </w:p>
    <w:p w14:paraId="5D009CF1" w14:textId="77777777" w:rsidR="002435C5" w:rsidRPr="002435C5" w:rsidRDefault="002435C5" w:rsidP="002435C5">
      <w:pPr>
        <w:jc w:val="both"/>
        <w:rPr>
          <w:rFonts w:ascii="GHEA Grapalat" w:hAnsi="GHEA Grapalat" w:cs="Sylfaen"/>
          <w:bCs/>
          <w:sz w:val="20"/>
          <w:szCs w:val="20"/>
          <w:lang w:val="hy-AM" w:eastAsia="ru-RU"/>
        </w:rPr>
      </w:pPr>
    </w:p>
    <w:p w14:paraId="5EA8C019" w14:textId="77777777" w:rsidR="00B2572B" w:rsidRPr="00A71D81" w:rsidRDefault="00B2572B" w:rsidP="00EF3662">
      <w:pPr>
        <w:jc w:val="both"/>
        <w:rPr>
          <w:rFonts w:ascii="GHEA Grapalat" w:hAnsi="GHEA Grapalat"/>
          <w:sz w:val="20"/>
          <w:lang w:val="es-ES"/>
        </w:rPr>
      </w:pPr>
    </w:p>
    <w:p w14:paraId="6ADD6C81" w14:textId="0964C0EC" w:rsidR="00B2572B" w:rsidRPr="00A71D81" w:rsidRDefault="00B2572B" w:rsidP="00EF3662">
      <w:pPr>
        <w:jc w:val="right"/>
        <w:rPr>
          <w:rFonts w:ascii="GHEA Grapalat" w:hAnsi="GHEA Grapalat" w:cs="Arial"/>
          <w:sz w:val="20"/>
          <w:lang w:val="hy-AM"/>
        </w:rPr>
      </w:pPr>
      <w:r w:rsidRPr="00A71D81">
        <w:rPr>
          <w:rFonts w:ascii="GHEA Grapalat" w:hAnsi="GHEA Grapalat" w:cs="Arial"/>
          <w:sz w:val="20"/>
          <w:lang w:val="hy-AM"/>
        </w:rPr>
        <w:tab/>
        <w:t xml:space="preserve"> </w:t>
      </w:r>
    </w:p>
    <w:p w14:paraId="5022A122" w14:textId="77777777" w:rsidR="008262CA" w:rsidRPr="00285563" w:rsidRDefault="00CE3A99" w:rsidP="008262CA">
      <w:pPr>
        <w:pStyle w:val="norm"/>
        <w:spacing w:line="240" w:lineRule="auto"/>
        <w:ind w:firstLine="0"/>
        <w:jc w:val="right"/>
        <w:rPr>
          <w:rFonts w:ascii="GHEA Grapalat" w:hAnsi="GHEA Grapalat" w:cs="Arial"/>
          <w:b/>
          <w:sz w:val="18"/>
          <w:szCs w:val="18"/>
          <w:lang w:val="es-ES"/>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r w:rsidR="008262CA" w:rsidRPr="00285563">
        <w:rPr>
          <w:rFonts w:ascii="GHEA Grapalat" w:hAnsi="GHEA Grapalat" w:cs="Sylfaen"/>
          <w:b/>
          <w:sz w:val="18"/>
          <w:szCs w:val="18"/>
          <w:lang w:val="es-ES"/>
        </w:rPr>
        <w:t>Հավելված</w:t>
      </w:r>
      <w:r w:rsidR="008262CA" w:rsidRPr="00285563">
        <w:rPr>
          <w:rFonts w:ascii="GHEA Grapalat" w:hAnsi="GHEA Grapalat" w:cs="Arial"/>
          <w:b/>
          <w:sz w:val="18"/>
          <w:szCs w:val="18"/>
          <w:lang w:val="es-ES"/>
        </w:rPr>
        <w:t xml:space="preserve">  N 1.1</w:t>
      </w:r>
    </w:p>
    <w:p w14:paraId="5B8C6932" w14:textId="77425AB8" w:rsidR="008262CA" w:rsidRPr="00285563" w:rsidRDefault="00265F0F" w:rsidP="008262CA">
      <w:pPr>
        <w:pStyle w:val="BodyTextIndent3"/>
        <w:spacing w:line="240" w:lineRule="auto"/>
        <w:jc w:val="right"/>
        <w:rPr>
          <w:rFonts w:ascii="GHEA Grapalat" w:hAnsi="GHEA Grapalat" w:cs="Arial"/>
          <w:b/>
          <w:sz w:val="18"/>
          <w:szCs w:val="18"/>
          <w:lang w:val="es-ES"/>
        </w:rPr>
      </w:pPr>
      <w:bookmarkStart w:id="9" w:name="_Hlk124330211"/>
      <w:r>
        <w:rPr>
          <w:rFonts w:ascii="GHEA Grapalat" w:hAnsi="GHEA Grapalat" w:cs="Sylfaen"/>
          <w:b/>
          <w:lang w:val="es-ES" w:eastAsia="ru-RU"/>
        </w:rPr>
        <w:t xml:space="preserve">ՀՀ-ԱՄ-ԱՀ-ԹՄՄՀ-ԳՀԱՊՁԲ-10/25 </w:t>
      </w:r>
      <w:r w:rsidR="008262CA" w:rsidRPr="00285563">
        <w:rPr>
          <w:rFonts w:ascii="GHEA Grapalat" w:hAnsi="GHEA Grapalat" w:cs="Sylfaen"/>
          <w:b/>
          <w:sz w:val="18"/>
          <w:szCs w:val="18"/>
          <w:lang w:val="es-ES"/>
        </w:rPr>
        <w:t>ծածկագրով</w:t>
      </w:r>
    </w:p>
    <w:p w14:paraId="34AC86D2" w14:textId="77777777" w:rsidR="008262CA" w:rsidRPr="00285563" w:rsidRDefault="008262CA" w:rsidP="008262CA">
      <w:pPr>
        <w:pStyle w:val="BodyTextIndent3"/>
        <w:spacing w:line="240" w:lineRule="auto"/>
        <w:jc w:val="right"/>
        <w:rPr>
          <w:rFonts w:ascii="GHEA Grapalat" w:hAnsi="GHEA Grapalat" w:cs="Arial"/>
          <w:b/>
          <w:sz w:val="18"/>
          <w:szCs w:val="18"/>
          <w:lang w:val="es-ES"/>
        </w:rPr>
      </w:pPr>
      <w:r w:rsidRPr="00285563">
        <w:rPr>
          <w:rFonts w:ascii="GHEA Grapalat" w:hAnsi="GHEA Grapalat" w:cs="Sylfaen"/>
          <w:b/>
          <w:sz w:val="18"/>
          <w:szCs w:val="18"/>
          <w:lang w:val="es-ES"/>
        </w:rPr>
        <w:t xml:space="preserve">գնանշման հարցման </w:t>
      </w:r>
      <w:r w:rsidRPr="00285563">
        <w:rPr>
          <w:rFonts w:ascii="GHEA Grapalat" w:hAnsi="GHEA Grapalat" w:cs="Arial"/>
          <w:b/>
          <w:sz w:val="18"/>
          <w:szCs w:val="18"/>
          <w:lang w:val="es-ES"/>
        </w:rPr>
        <w:t xml:space="preserve"> </w:t>
      </w:r>
      <w:r w:rsidRPr="00285563">
        <w:rPr>
          <w:rFonts w:ascii="GHEA Grapalat" w:hAnsi="GHEA Grapalat" w:cs="Sylfaen"/>
          <w:b/>
          <w:sz w:val="18"/>
          <w:szCs w:val="18"/>
          <w:lang w:val="es-ES"/>
        </w:rPr>
        <w:t>հրավերի</w:t>
      </w:r>
      <w:bookmarkEnd w:id="9"/>
    </w:p>
    <w:p w14:paraId="59BCF018" w14:textId="77777777" w:rsidR="008262CA" w:rsidRPr="00285563" w:rsidRDefault="008262CA" w:rsidP="008262CA">
      <w:pPr>
        <w:jc w:val="center"/>
        <w:rPr>
          <w:rFonts w:ascii="GHEA Grapalat" w:hAnsi="GHEA Grapalat" w:cs="Sylfaen"/>
          <w:b/>
          <w:sz w:val="18"/>
          <w:szCs w:val="18"/>
          <w:lang w:val="es-ES"/>
        </w:rPr>
      </w:pPr>
    </w:p>
    <w:p w14:paraId="40539F56" w14:textId="77777777" w:rsidR="008262CA" w:rsidRPr="00285563" w:rsidRDefault="008262CA" w:rsidP="008262CA">
      <w:pPr>
        <w:pStyle w:val="BodyTextIndent3"/>
        <w:spacing w:line="240" w:lineRule="auto"/>
        <w:jc w:val="center"/>
        <w:rPr>
          <w:rFonts w:ascii="GHEA Grapalat" w:hAnsi="GHEA Grapalat"/>
          <w:b/>
          <w:i/>
          <w:sz w:val="18"/>
          <w:szCs w:val="18"/>
          <w:lang w:val="hy-AM"/>
        </w:rPr>
      </w:pPr>
      <w:r w:rsidRPr="00285563">
        <w:rPr>
          <w:rFonts w:ascii="GHEA Grapalat" w:hAnsi="GHEA Grapalat"/>
          <w:b/>
          <w:i/>
          <w:sz w:val="18"/>
          <w:szCs w:val="18"/>
          <w:lang w:val="hy-AM"/>
        </w:rPr>
        <w:t>ՆԿԱՐԱԳԻՐ</w:t>
      </w:r>
    </w:p>
    <w:p w14:paraId="63147F2E" w14:textId="77777777" w:rsidR="008262CA" w:rsidRPr="00285563" w:rsidRDefault="008262CA" w:rsidP="008262CA">
      <w:pPr>
        <w:pStyle w:val="Heading3"/>
        <w:spacing w:line="240" w:lineRule="auto"/>
        <w:ind w:firstLine="567"/>
        <w:rPr>
          <w:rFonts w:ascii="GHEA Grapalat" w:hAnsi="GHEA Grapalat"/>
          <w:b/>
          <w:i w:val="0"/>
          <w:sz w:val="18"/>
          <w:szCs w:val="18"/>
          <w:lang w:val="hy-AM"/>
        </w:rPr>
      </w:pPr>
      <w:r w:rsidRPr="00285563">
        <w:rPr>
          <w:rFonts w:ascii="GHEA Grapalat" w:hAnsi="GHEA Grapalat"/>
          <w:b/>
          <w:i w:val="0"/>
          <w:sz w:val="18"/>
          <w:szCs w:val="18"/>
          <w:lang w:val="hy-AM"/>
        </w:rPr>
        <w:t xml:space="preserve">առաջարկվող ապրանքի ամբողջական </w:t>
      </w:r>
    </w:p>
    <w:p w14:paraId="245FF8DB" w14:textId="77777777" w:rsidR="008262CA" w:rsidRPr="00285563" w:rsidRDefault="008262CA" w:rsidP="008262CA">
      <w:pPr>
        <w:pStyle w:val="Heading3"/>
        <w:spacing w:line="240" w:lineRule="auto"/>
        <w:ind w:firstLine="567"/>
        <w:rPr>
          <w:rFonts w:ascii="GHEA Grapalat" w:hAnsi="GHEA Grapalat" w:cs="Arial"/>
          <w:sz w:val="18"/>
          <w:szCs w:val="18"/>
          <w:lang w:val="es-ES"/>
        </w:rPr>
      </w:pPr>
    </w:p>
    <w:p w14:paraId="10DAA7AD" w14:textId="1B6AD3B2" w:rsidR="008262CA" w:rsidRPr="00285563" w:rsidRDefault="00B865D4" w:rsidP="008262CA">
      <w:pPr>
        <w:ind w:firstLine="567"/>
        <w:jc w:val="both"/>
        <w:rPr>
          <w:rFonts w:ascii="GHEA Grapalat" w:hAnsi="GHEA Grapalat" w:cs="Arial"/>
          <w:sz w:val="18"/>
          <w:szCs w:val="18"/>
          <w:lang w:val="es-ES"/>
        </w:rPr>
      </w:pPr>
      <w:r>
        <w:rPr>
          <w:rFonts w:ascii="GHEA Grapalat" w:hAnsi="GHEA Grapalat" w:cs="Arial"/>
          <w:sz w:val="18"/>
          <w:szCs w:val="18"/>
          <w:u w:val="single"/>
          <w:lang w:val="es-ES"/>
        </w:rPr>
        <w:tab/>
      </w:r>
      <w:r>
        <w:rPr>
          <w:rFonts w:ascii="GHEA Grapalat" w:hAnsi="GHEA Grapalat" w:cs="Arial"/>
          <w:sz w:val="18"/>
          <w:szCs w:val="18"/>
          <w:u w:val="single"/>
          <w:lang w:val="es-ES"/>
        </w:rPr>
        <w:tab/>
      </w:r>
      <w:r>
        <w:rPr>
          <w:rFonts w:ascii="GHEA Grapalat" w:hAnsi="GHEA Grapalat" w:cs="Arial"/>
          <w:sz w:val="18"/>
          <w:szCs w:val="18"/>
          <w:u w:val="single"/>
          <w:lang w:val="es-ES"/>
        </w:rPr>
        <w:tab/>
      </w:r>
      <w:r>
        <w:rPr>
          <w:rFonts w:ascii="GHEA Grapalat" w:hAnsi="GHEA Grapalat" w:cs="Arial"/>
          <w:sz w:val="18"/>
          <w:szCs w:val="18"/>
          <w:u w:val="single"/>
          <w:lang w:val="es-ES"/>
        </w:rPr>
        <w:tab/>
      </w:r>
      <w:r>
        <w:rPr>
          <w:rFonts w:ascii="GHEA Grapalat" w:hAnsi="GHEA Grapalat" w:cs="Arial"/>
          <w:sz w:val="18"/>
          <w:szCs w:val="18"/>
          <w:u w:val="single"/>
          <w:lang w:val="es-ES"/>
        </w:rPr>
        <w:tab/>
      </w:r>
      <w:r>
        <w:rPr>
          <w:rFonts w:ascii="GHEA Grapalat" w:hAnsi="GHEA Grapalat" w:cs="Arial"/>
          <w:sz w:val="18"/>
          <w:szCs w:val="18"/>
          <w:u w:val="single"/>
          <w:lang w:val="es-ES"/>
        </w:rPr>
        <w:tab/>
      </w:r>
      <w:r>
        <w:rPr>
          <w:rFonts w:ascii="GHEA Grapalat" w:hAnsi="GHEA Grapalat" w:cs="Arial"/>
          <w:sz w:val="18"/>
          <w:szCs w:val="18"/>
          <w:u w:val="single"/>
          <w:lang w:val="es-ES"/>
        </w:rPr>
        <w:tab/>
      </w:r>
      <w:r>
        <w:rPr>
          <w:rFonts w:ascii="GHEA Grapalat" w:hAnsi="GHEA Grapalat" w:cs="Arial"/>
          <w:sz w:val="18"/>
          <w:szCs w:val="18"/>
          <w:u w:val="single"/>
          <w:lang w:val="es-ES"/>
        </w:rPr>
        <w:tab/>
        <w:t xml:space="preserve">     </w:t>
      </w:r>
      <w:r w:rsidR="008262CA" w:rsidRPr="00285563">
        <w:rPr>
          <w:rFonts w:ascii="GHEA Grapalat" w:hAnsi="GHEA Grapalat" w:cs="Arial"/>
          <w:sz w:val="18"/>
          <w:szCs w:val="18"/>
          <w:lang w:val="es-ES"/>
        </w:rPr>
        <w:t xml:space="preserve">-ն </w:t>
      </w:r>
      <w:r w:rsidR="00265F0F">
        <w:rPr>
          <w:rFonts w:ascii="GHEA Grapalat" w:hAnsi="GHEA Grapalat" w:cs="Sylfaen"/>
          <w:b/>
          <w:sz w:val="20"/>
          <w:szCs w:val="20"/>
          <w:lang w:val="es-ES" w:eastAsia="ru-RU"/>
        </w:rPr>
        <w:t>ՀՀ-ԱՄ-ԱՀ-ԹՄՄՀ-ԳՀԱՊՁԲ-10/25</w:t>
      </w:r>
    </w:p>
    <w:p w14:paraId="2F5F6194" w14:textId="77777777" w:rsidR="008262CA" w:rsidRPr="00285563" w:rsidRDefault="008262CA" w:rsidP="008262CA">
      <w:pPr>
        <w:jc w:val="both"/>
        <w:rPr>
          <w:rFonts w:ascii="GHEA Grapalat" w:hAnsi="GHEA Grapalat" w:cs="Arial"/>
          <w:sz w:val="18"/>
          <w:szCs w:val="18"/>
          <w:u w:val="single"/>
          <w:lang w:val="es-ES"/>
        </w:rPr>
      </w:pPr>
      <w:r w:rsidRPr="00285563">
        <w:rPr>
          <w:rFonts w:ascii="GHEA Grapalat" w:hAnsi="GHEA Grapalat"/>
          <w:sz w:val="18"/>
          <w:szCs w:val="18"/>
          <w:vertAlign w:val="superscript"/>
          <w:lang w:val="es-ES"/>
        </w:rPr>
        <w:t xml:space="preserve">                                                    </w:t>
      </w:r>
      <w:r w:rsidRPr="00285563">
        <w:rPr>
          <w:rFonts w:ascii="GHEA Grapalat" w:hAnsi="GHEA Grapalat"/>
          <w:sz w:val="18"/>
          <w:szCs w:val="18"/>
          <w:vertAlign w:val="superscript"/>
          <w:lang w:val="hy-AM"/>
        </w:rPr>
        <w:t>մասնակցի անվանումը</w:t>
      </w:r>
    </w:p>
    <w:p w14:paraId="65CA6397" w14:textId="3059021C" w:rsidR="000B1088" w:rsidRPr="00B865D4" w:rsidRDefault="008262CA" w:rsidP="00B865D4">
      <w:pPr>
        <w:jc w:val="both"/>
        <w:rPr>
          <w:rFonts w:ascii="GHEA Grapalat" w:hAnsi="GHEA Grapalat"/>
          <w:sz w:val="18"/>
          <w:szCs w:val="18"/>
          <w:lang w:val="hy-AM"/>
        </w:rPr>
      </w:pPr>
      <w:r w:rsidRPr="00285563">
        <w:rPr>
          <w:rFonts w:ascii="GHEA Grapalat" w:hAnsi="GHEA Grapalat" w:cs="Arial"/>
          <w:sz w:val="18"/>
          <w:szCs w:val="18"/>
          <w:lang w:val="es-ES"/>
        </w:rPr>
        <w:t xml:space="preserve">ծածկագրով գնանշման հարցման  շրջանակում ըստ չափաբաժինների ստորև ներկայացնում է իր կողմից առաջարկվող ապրանքի ամբողջական նկարագիրը </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268"/>
        <w:gridCol w:w="1985"/>
        <w:gridCol w:w="1064"/>
        <w:gridCol w:w="1530"/>
        <w:gridCol w:w="2509"/>
      </w:tblGrid>
      <w:tr w:rsidR="000B1088" w:rsidRPr="00A71D81" w14:paraId="09988AA7" w14:textId="77777777" w:rsidTr="00B865D4">
        <w:tc>
          <w:tcPr>
            <w:tcW w:w="1271"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9356"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B865D4">
        <w:tc>
          <w:tcPr>
            <w:tcW w:w="1271"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2268"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1985"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064"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2509"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B865D4">
        <w:tc>
          <w:tcPr>
            <w:tcW w:w="1271" w:type="dxa"/>
          </w:tcPr>
          <w:p w14:paraId="01F59C5C" w14:textId="6F3C61D3" w:rsidR="00ED36CA" w:rsidRPr="00A71D81" w:rsidRDefault="00ED36CA" w:rsidP="007760A5">
            <w:pPr>
              <w:pStyle w:val="Heading3"/>
              <w:spacing w:line="240" w:lineRule="auto"/>
              <w:jc w:val="left"/>
              <w:rPr>
                <w:rFonts w:ascii="GHEA Grapalat" w:hAnsi="GHEA Grapalat"/>
                <w:b/>
                <w:lang w:val="hy-AM"/>
              </w:rPr>
            </w:pPr>
          </w:p>
        </w:tc>
        <w:tc>
          <w:tcPr>
            <w:tcW w:w="2268"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1985"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064"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2509"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B865D4">
        <w:trPr>
          <w:trHeight w:val="58"/>
        </w:trPr>
        <w:tc>
          <w:tcPr>
            <w:tcW w:w="1271" w:type="dxa"/>
          </w:tcPr>
          <w:p w14:paraId="2964E71E" w14:textId="600AB2B1" w:rsidR="00ED36CA" w:rsidRPr="00A71D81" w:rsidRDefault="00ED36CA" w:rsidP="007760A5">
            <w:pPr>
              <w:pStyle w:val="Heading3"/>
              <w:spacing w:line="240" w:lineRule="auto"/>
              <w:jc w:val="left"/>
              <w:rPr>
                <w:rFonts w:ascii="GHEA Grapalat" w:hAnsi="GHEA Grapalat"/>
                <w:b/>
                <w:lang w:val="hy-AM"/>
              </w:rPr>
            </w:pPr>
          </w:p>
        </w:tc>
        <w:tc>
          <w:tcPr>
            <w:tcW w:w="2268"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1985"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064"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2509"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B865D4">
        <w:tc>
          <w:tcPr>
            <w:tcW w:w="1271" w:type="dxa"/>
          </w:tcPr>
          <w:p w14:paraId="2F98F928" w14:textId="6C2ADBDA" w:rsidR="00ED36CA" w:rsidRPr="00A71D81" w:rsidRDefault="00ED36CA" w:rsidP="007760A5">
            <w:pPr>
              <w:pStyle w:val="Heading3"/>
              <w:spacing w:line="240" w:lineRule="auto"/>
              <w:jc w:val="left"/>
              <w:rPr>
                <w:rFonts w:ascii="GHEA Grapalat" w:hAnsi="GHEA Grapalat"/>
                <w:b/>
                <w:lang w:val="hy-AM"/>
              </w:rPr>
            </w:pPr>
          </w:p>
        </w:tc>
        <w:tc>
          <w:tcPr>
            <w:tcW w:w="2268"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1985"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064"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2509"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DE6FA5">
      <w:pPr>
        <w:pStyle w:val="BodyTextIndent3"/>
        <w:spacing w:line="240" w:lineRule="auto"/>
        <w:ind w:firstLine="0"/>
        <w:rPr>
          <w:rFonts w:ascii="GHEA Grapalat" w:hAnsi="GHEA Grapalat"/>
          <w:b/>
          <w:lang w:val="hy-AM"/>
        </w:rPr>
      </w:pPr>
    </w:p>
    <w:p w14:paraId="3A1DC7FB" w14:textId="77777777" w:rsidR="00BF1194" w:rsidRPr="00A71D81" w:rsidRDefault="00BF1194" w:rsidP="00E95494">
      <w:pPr>
        <w:pStyle w:val="BodyTextIndent3"/>
        <w:spacing w:line="240" w:lineRule="auto"/>
        <w:ind w:firstLine="0"/>
        <w:jc w:val="right"/>
        <w:rPr>
          <w:rFonts w:ascii="GHEA Grapalat" w:hAnsi="GHEA Grapalat"/>
          <w:b/>
          <w:lang w:val="hy-AM"/>
        </w:rPr>
      </w:pPr>
    </w:p>
    <w:p w14:paraId="238DC52C" w14:textId="2EC6E563" w:rsidR="00BF1194" w:rsidRDefault="00BF1194" w:rsidP="00E95494">
      <w:pPr>
        <w:pStyle w:val="BodyTextIndent3"/>
        <w:spacing w:line="240" w:lineRule="auto"/>
        <w:ind w:firstLine="0"/>
        <w:jc w:val="right"/>
        <w:rPr>
          <w:rFonts w:ascii="GHEA Grapalat" w:hAnsi="GHEA Grapalat"/>
          <w:b/>
          <w:lang w:val="hy-AM"/>
        </w:rPr>
      </w:pPr>
    </w:p>
    <w:p w14:paraId="1F5ADC4F" w14:textId="7BC29844" w:rsidR="00265F0F" w:rsidRDefault="00265F0F" w:rsidP="00E95494">
      <w:pPr>
        <w:pStyle w:val="BodyTextIndent3"/>
        <w:spacing w:line="240" w:lineRule="auto"/>
        <w:ind w:firstLine="0"/>
        <w:jc w:val="right"/>
        <w:rPr>
          <w:rFonts w:ascii="GHEA Grapalat" w:hAnsi="GHEA Grapalat"/>
          <w:b/>
          <w:lang w:val="hy-AM"/>
        </w:rPr>
      </w:pPr>
    </w:p>
    <w:p w14:paraId="7358532C" w14:textId="1E7BC389" w:rsidR="00265F0F" w:rsidRDefault="00265F0F" w:rsidP="00E95494">
      <w:pPr>
        <w:pStyle w:val="BodyTextIndent3"/>
        <w:spacing w:line="240" w:lineRule="auto"/>
        <w:ind w:firstLine="0"/>
        <w:jc w:val="right"/>
        <w:rPr>
          <w:rFonts w:ascii="GHEA Grapalat" w:hAnsi="GHEA Grapalat"/>
          <w:b/>
          <w:lang w:val="hy-AM"/>
        </w:rPr>
      </w:pPr>
    </w:p>
    <w:p w14:paraId="0D091EB0" w14:textId="31EAF717" w:rsidR="00265F0F" w:rsidRDefault="00265F0F" w:rsidP="00E95494">
      <w:pPr>
        <w:pStyle w:val="BodyTextIndent3"/>
        <w:spacing w:line="240" w:lineRule="auto"/>
        <w:ind w:firstLine="0"/>
        <w:jc w:val="right"/>
        <w:rPr>
          <w:rFonts w:ascii="GHEA Grapalat" w:hAnsi="GHEA Grapalat"/>
          <w:b/>
          <w:lang w:val="hy-AM"/>
        </w:rPr>
      </w:pPr>
    </w:p>
    <w:p w14:paraId="1E160D31" w14:textId="4F04D07D" w:rsidR="00265F0F" w:rsidRDefault="00265F0F" w:rsidP="00E95494">
      <w:pPr>
        <w:pStyle w:val="BodyTextIndent3"/>
        <w:spacing w:line="240" w:lineRule="auto"/>
        <w:ind w:firstLine="0"/>
        <w:jc w:val="right"/>
        <w:rPr>
          <w:rFonts w:ascii="GHEA Grapalat" w:hAnsi="GHEA Grapalat"/>
          <w:b/>
          <w:lang w:val="hy-AM"/>
        </w:rPr>
      </w:pPr>
    </w:p>
    <w:p w14:paraId="06BF3463" w14:textId="70497FCC" w:rsidR="00265F0F" w:rsidRDefault="00265F0F" w:rsidP="00E95494">
      <w:pPr>
        <w:pStyle w:val="BodyTextIndent3"/>
        <w:spacing w:line="240" w:lineRule="auto"/>
        <w:ind w:firstLine="0"/>
        <w:jc w:val="right"/>
        <w:rPr>
          <w:rFonts w:ascii="GHEA Grapalat" w:hAnsi="GHEA Grapalat"/>
          <w:b/>
          <w:lang w:val="hy-AM"/>
        </w:rPr>
      </w:pPr>
    </w:p>
    <w:p w14:paraId="4EB89A0A" w14:textId="1AFA3EE3" w:rsidR="00265F0F" w:rsidRDefault="00265F0F" w:rsidP="00E95494">
      <w:pPr>
        <w:pStyle w:val="BodyTextIndent3"/>
        <w:spacing w:line="240" w:lineRule="auto"/>
        <w:ind w:firstLine="0"/>
        <w:jc w:val="right"/>
        <w:rPr>
          <w:rFonts w:ascii="GHEA Grapalat" w:hAnsi="GHEA Grapalat"/>
          <w:b/>
          <w:lang w:val="hy-AM"/>
        </w:rPr>
      </w:pPr>
    </w:p>
    <w:p w14:paraId="0D4B485C" w14:textId="1C23A640" w:rsidR="00265F0F" w:rsidRDefault="00265F0F" w:rsidP="00E95494">
      <w:pPr>
        <w:pStyle w:val="BodyTextIndent3"/>
        <w:spacing w:line="240" w:lineRule="auto"/>
        <w:ind w:firstLine="0"/>
        <w:jc w:val="right"/>
        <w:rPr>
          <w:rFonts w:ascii="GHEA Grapalat" w:hAnsi="GHEA Grapalat"/>
          <w:b/>
          <w:lang w:val="hy-AM"/>
        </w:rPr>
      </w:pPr>
    </w:p>
    <w:p w14:paraId="1EAD9AE7" w14:textId="051C457F" w:rsidR="00265F0F" w:rsidRDefault="00265F0F" w:rsidP="00E95494">
      <w:pPr>
        <w:pStyle w:val="BodyTextIndent3"/>
        <w:spacing w:line="240" w:lineRule="auto"/>
        <w:ind w:firstLine="0"/>
        <w:jc w:val="right"/>
        <w:rPr>
          <w:rFonts w:ascii="GHEA Grapalat" w:hAnsi="GHEA Grapalat"/>
          <w:b/>
          <w:lang w:val="hy-AM"/>
        </w:rPr>
      </w:pPr>
    </w:p>
    <w:p w14:paraId="28A2C7BE" w14:textId="07D59D1E" w:rsidR="00265F0F" w:rsidRDefault="00265F0F" w:rsidP="00E95494">
      <w:pPr>
        <w:pStyle w:val="BodyTextIndent3"/>
        <w:spacing w:line="240" w:lineRule="auto"/>
        <w:ind w:firstLine="0"/>
        <w:jc w:val="right"/>
        <w:rPr>
          <w:rFonts w:ascii="GHEA Grapalat" w:hAnsi="GHEA Grapalat"/>
          <w:b/>
          <w:lang w:val="hy-AM"/>
        </w:rPr>
      </w:pPr>
    </w:p>
    <w:p w14:paraId="28F93A41" w14:textId="7C3C857C" w:rsidR="00265F0F" w:rsidRDefault="00265F0F" w:rsidP="00E95494">
      <w:pPr>
        <w:pStyle w:val="BodyTextIndent3"/>
        <w:spacing w:line="240" w:lineRule="auto"/>
        <w:ind w:firstLine="0"/>
        <w:jc w:val="right"/>
        <w:rPr>
          <w:rFonts w:ascii="GHEA Grapalat" w:hAnsi="GHEA Grapalat"/>
          <w:b/>
          <w:lang w:val="hy-AM"/>
        </w:rPr>
      </w:pPr>
    </w:p>
    <w:p w14:paraId="38D9D6E4" w14:textId="1815B196" w:rsidR="00265F0F" w:rsidRDefault="00265F0F" w:rsidP="00E95494">
      <w:pPr>
        <w:pStyle w:val="BodyTextIndent3"/>
        <w:spacing w:line="240" w:lineRule="auto"/>
        <w:ind w:firstLine="0"/>
        <w:jc w:val="right"/>
        <w:rPr>
          <w:rFonts w:ascii="GHEA Grapalat" w:hAnsi="GHEA Grapalat"/>
          <w:b/>
          <w:lang w:val="hy-AM"/>
        </w:rPr>
      </w:pPr>
    </w:p>
    <w:p w14:paraId="134A8948" w14:textId="2D815511" w:rsidR="00265F0F" w:rsidRDefault="00265F0F" w:rsidP="00E95494">
      <w:pPr>
        <w:pStyle w:val="BodyTextIndent3"/>
        <w:spacing w:line="240" w:lineRule="auto"/>
        <w:ind w:firstLine="0"/>
        <w:jc w:val="right"/>
        <w:rPr>
          <w:rFonts w:ascii="GHEA Grapalat" w:hAnsi="GHEA Grapalat"/>
          <w:b/>
          <w:lang w:val="hy-AM"/>
        </w:rPr>
      </w:pPr>
    </w:p>
    <w:p w14:paraId="55A932B5" w14:textId="570B392C" w:rsidR="00265F0F" w:rsidRDefault="00265F0F" w:rsidP="00E95494">
      <w:pPr>
        <w:pStyle w:val="BodyTextIndent3"/>
        <w:spacing w:line="240" w:lineRule="auto"/>
        <w:ind w:firstLine="0"/>
        <w:jc w:val="right"/>
        <w:rPr>
          <w:rFonts w:ascii="GHEA Grapalat" w:hAnsi="GHEA Grapalat"/>
          <w:b/>
          <w:lang w:val="hy-AM"/>
        </w:rPr>
      </w:pPr>
    </w:p>
    <w:p w14:paraId="649D2AA5" w14:textId="7C79D7BA" w:rsidR="00265F0F" w:rsidRDefault="00265F0F" w:rsidP="00E95494">
      <w:pPr>
        <w:pStyle w:val="BodyTextIndent3"/>
        <w:spacing w:line="240" w:lineRule="auto"/>
        <w:ind w:firstLine="0"/>
        <w:jc w:val="right"/>
        <w:rPr>
          <w:rFonts w:ascii="GHEA Grapalat" w:hAnsi="GHEA Grapalat"/>
          <w:b/>
          <w:lang w:val="hy-AM"/>
        </w:rPr>
      </w:pPr>
    </w:p>
    <w:p w14:paraId="6955E7F7" w14:textId="1FB0D011" w:rsidR="00265F0F" w:rsidRDefault="00265F0F" w:rsidP="00E95494">
      <w:pPr>
        <w:pStyle w:val="BodyTextIndent3"/>
        <w:spacing w:line="240" w:lineRule="auto"/>
        <w:ind w:firstLine="0"/>
        <w:jc w:val="right"/>
        <w:rPr>
          <w:rFonts w:ascii="GHEA Grapalat" w:hAnsi="GHEA Grapalat"/>
          <w:b/>
          <w:lang w:val="hy-AM"/>
        </w:rPr>
      </w:pPr>
    </w:p>
    <w:p w14:paraId="5D2ACDC7" w14:textId="4E252E93" w:rsidR="00265F0F" w:rsidRDefault="00265F0F" w:rsidP="00E95494">
      <w:pPr>
        <w:pStyle w:val="BodyTextIndent3"/>
        <w:spacing w:line="240" w:lineRule="auto"/>
        <w:ind w:firstLine="0"/>
        <w:jc w:val="right"/>
        <w:rPr>
          <w:rFonts w:ascii="GHEA Grapalat" w:hAnsi="GHEA Grapalat"/>
          <w:b/>
          <w:lang w:val="hy-AM"/>
        </w:rPr>
      </w:pPr>
    </w:p>
    <w:p w14:paraId="03788ABB" w14:textId="426EECCB" w:rsidR="00265F0F" w:rsidRDefault="00265F0F" w:rsidP="00E95494">
      <w:pPr>
        <w:pStyle w:val="BodyTextIndent3"/>
        <w:spacing w:line="240" w:lineRule="auto"/>
        <w:ind w:firstLine="0"/>
        <w:jc w:val="right"/>
        <w:rPr>
          <w:rFonts w:ascii="GHEA Grapalat" w:hAnsi="GHEA Grapalat"/>
          <w:b/>
          <w:lang w:val="hy-AM"/>
        </w:rPr>
      </w:pPr>
    </w:p>
    <w:p w14:paraId="347EFED0" w14:textId="07024DF4" w:rsidR="00265F0F" w:rsidRDefault="00265F0F" w:rsidP="00E95494">
      <w:pPr>
        <w:pStyle w:val="BodyTextIndent3"/>
        <w:spacing w:line="240" w:lineRule="auto"/>
        <w:ind w:firstLine="0"/>
        <w:jc w:val="right"/>
        <w:rPr>
          <w:rFonts w:ascii="GHEA Grapalat" w:hAnsi="GHEA Grapalat"/>
          <w:b/>
          <w:lang w:val="hy-AM"/>
        </w:rPr>
      </w:pPr>
    </w:p>
    <w:p w14:paraId="7E753BB0" w14:textId="727FDC06" w:rsidR="00265F0F" w:rsidRDefault="00265F0F" w:rsidP="00E95494">
      <w:pPr>
        <w:pStyle w:val="BodyTextIndent3"/>
        <w:spacing w:line="240" w:lineRule="auto"/>
        <w:ind w:firstLine="0"/>
        <w:jc w:val="right"/>
        <w:rPr>
          <w:rFonts w:ascii="GHEA Grapalat" w:hAnsi="GHEA Grapalat"/>
          <w:b/>
          <w:lang w:val="hy-AM"/>
        </w:rPr>
      </w:pPr>
    </w:p>
    <w:p w14:paraId="2E28D395" w14:textId="6F49C947" w:rsidR="00265F0F" w:rsidRDefault="00265F0F" w:rsidP="00E95494">
      <w:pPr>
        <w:pStyle w:val="BodyTextIndent3"/>
        <w:spacing w:line="240" w:lineRule="auto"/>
        <w:ind w:firstLine="0"/>
        <w:jc w:val="right"/>
        <w:rPr>
          <w:rFonts w:ascii="GHEA Grapalat" w:hAnsi="GHEA Grapalat"/>
          <w:b/>
          <w:lang w:val="hy-AM"/>
        </w:rPr>
      </w:pPr>
    </w:p>
    <w:p w14:paraId="7CBB93F0" w14:textId="432754CD" w:rsidR="00265F0F" w:rsidRDefault="00265F0F" w:rsidP="00E95494">
      <w:pPr>
        <w:pStyle w:val="BodyTextIndent3"/>
        <w:spacing w:line="240" w:lineRule="auto"/>
        <w:ind w:firstLine="0"/>
        <w:jc w:val="right"/>
        <w:rPr>
          <w:rFonts w:ascii="GHEA Grapalat" w:hAnsi="GHEA Grapalat"/>
          <w:b/>
          <w:lang w:val="hy-AM"/>
        </w:rPr>
      </w:pPr>
    </w:p>
    <w:p w14:paraId="56ED04A1" w14:textId="5DD76B41" w:rsidR="00265F0F" w:rsidRDefault="00265F0F" w:rsidP="00E95494">
      <w:pPr>
        <w:pStyle w:val="BodyTextIndent3"/>
        <w:spacing w:line="240" w:lineRule="auto"/>
        <w:ind w:firstLine="0"/>
        <w:jc w:val="right"/>
        <w:rPr>
          <w:rFonts w:ascii="GHEA Grapalat" w:hAnsi="GHEA Grapalat"/>
          <w:b/>
          <w:lang w:val="hy-AM"/>
        </w:rPr>
      </w:pPr>
    </w:p>
    <w:p w14:paraId="2C3A837E" w14:textId="5BD33B4F" w:rsidR="00265F0F" w:rsidRDefault="00265F0F" w:rsidP="00E95494">
      <w:pPr>
        <w:pStyle w:val="BodyTextIndent3"/>
        <w:spacing w:line="240" w:lineRule="auto"/>
        <w:ind w:firstLine="0"/>
        <w:jc w:val="right"/>
        <w:rPr>
          <w:rFonts w:ascii="GHEA Grapalat" w:hAnsi="GHEA Grapalat"/>
          <w:b/>
          <w:lang w:val="hy-AM"/>
        </w:rPr>
      </w:pPr>
    </w:p>
    <w:p w14:paraId="51972AED" w14:textId="2F56AF26" w:rsidR="00265F0F" w:rsidRDefault="00265F0F" w:rsidP="00E95494">
      <w:pPr>
        <w:pStyle w:val="BodyTextIndent3"/>
        <w:spacing w:line="240" w:lineRule="auto"/>
        <w:ind w:firstLine="0"/>
        <w:jc w:val="right"/>
        <w:rPr>
          <w:rFonts w:ascii="GHEA Grapalat" w:hAnsi="GHEA Grapalat"/>
          <w:b/>
          <w:lang w:val="hy-AM"/>
        </w:rPr>
      </w:pPr>
    </w:p>
    <w:p w14:paraId="2B8A119C" w14:textId="6AD2481D" w:rsidR="00265F0F" w:rsidRDefault="00265F0F" w:rsidP="00E95494">
      <w:pPr>
        <w:pStyle w:val="BodyTextIndent3"/>
        <w:spacing w:line="240" w:lineRule="auto"/>
        <w:ind w:firstLine="0"/>
        <w:jc w:val="right"/>
        <w:rPr>
          <w:rFonts w:ascii="GHEA Grapalat" w:hAnsi="GHEA Grapalat"/>
          <w:b/>
          <w:lang w:val="hy-AM"/>
        </w:rPr>
      </w:pPr>
    </w:p>
    <w:p w14:paraId="20257474" w14:textId="57F1399D" w:rsidR="00265F0F" w:rsidRDefault="00265F0F" w:rsidP="00E95494">
      <w:pPr>
        <w:pStyle w:val="BodyTextIndent3"/>
        <w:spacing w:line="240" w:lineRule="auto"/>
        <w:ind w:firstLine="0"/>
        <w:jc w:val="right"/>
        <w:rPr>
          <w:rFonts w:ascii="GHEA Grapalat" w:hAnsi="GHEA Grapalat"/>
          <w:b/>
          <w:lang w:val="hy-AM"/>
        </w:rPr>
      </w:pPr>
    </w:p>
    <w:p w14:paraId="5C3C3412" w14:textId="0CA66FEF" w:rsidR="00265F0F" w:rsidRDefault="00265F0F" w:rsidP="00E95494">
      <w:pPr>
        <w:pStyle w:val="BodyTextIndent3"/>
        <w:spacing w:line="240" w:lineRule="auto"/>
        <w:ind w:firstLine="0"/>
        <w:jc w:val="right"/>
        <w:rPr>
          <w:rFonts w:ascii="GHEA Grapalat" w:hAnsi="GHEA Grapalat"/>
          <w:b/>
          <w:lang w:val="hy-AM"/>
        </w:rPr>
      </w:pPr>
    </w:p>
    <w:p w14:paraId="6820CBAF" w14:textId="4D32EAB1" w:rsidR="00265F0F" w:rsidRDefault="00265F0F" w:rsidP="00E95494">
      <w:pPr>
        <w:pStyle w:val="BodyTextIndent3"/>
        <w:spacing w:line="240" w:lineRule="auto"/>
        <w:ind w:firstLine="0"/>
        <w:jc w:val="right"/>
        <w:rPr>
          <w:rFonts w:ascii="GHEA Grapalat" w:hAnsi="GHEA Grapalat"/>
          <w:b/>
          <w:lang w:val="hy-AM"/>
        </w:rPr>
      </w:pPr>
    </w:p>
    <w:p w14:paraId="35625447" w14:textId="184808AE" w:rsidR="00265F0F" w:rsidRDefault="00265F0F" w:rsidP="00E95494">
      <w:pPr>
        <w:pStyle w:val="BodyTextIndent3"/>
        <w:spacing w:line="240" w:lineRule="auto"/>
        <w:ind w:firstLine="0"/>
        <w:jc w:val="right"/>
        <w:rPr>
          <w:rFonts w:ascii="GHEA Grapalat" w:hAnsi="GHEA Grapalat"/>
          <w:b/>
          <w:lang w:val="hy-AM"/>
        </w:rPr>
      </w:pPr>
    </w:p>
    <w:p w14:paraId="1E81A95E" w14:textId="6F4B50CA" w:rsidR="00265F0F" w:rsidRDefault="00265F0F" w:rsidP="00E95494">
      <w:pPr>
        <w:pStyle w:val="BodyTextIndent3"/>
        <w:spacing w:line="240" w:lineRule="auto"/>
        <w:ind w:firstLine="0"/>
        <w:jc w:val="right"/>
        <w:rPr>
          <w:rFonts w:ascii="GHEA Grapalat" w:hAnsi="GHEA Grapalat"/>
          <w:b/>
          <w:lang w:val="hy-AM"/>
        </w:rPr>
      </w:pPr>
    </w:p>
    <w:p w14:paraId="376746D3" w14:textId="77777777" w:rsidR="00265F0F" w:rsidRPr="00A71D81" w:rsidRDefault="00265F0F" w:rsidP="00E95494">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E954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0BE01818" w14:textId="15877B97" w:rsidR="00E95494" w:rsidRPr="00E95494" w:rsidRDefault="006612C8" w:rsidP="00E95494">
      <w:pPr>
        <w:pStyle w:val="BodyTextIndent3"/>
        <w:ind w:firstLine="0"/>
        <w:jc w:val="right"/>
        <w:rPr>
          <w:rFonts w:ascii="GHEA Grapalat" w:hAnsi="GHEA Grapalat"/>
          <w:b/>
          <w:lang w:val="es-ES"/>
        </w:rPr>
      </w:pPr>
      <w:r>
        <w:rPr>
          <w:rFonts w:ascii="GHEA Grapalat" w:hAnsi="GHEA Grapalat"/>
          <w:b/>
          <w:lang w:val="es-ES"/>
        </w:rPr>
        <w:t>ՀՀ-ԱՄ-ԱՀ-ԹՄՄՀ-ԳՀԱՊՁԲ-</w:t>
      </w:r>
      <w:r w:rsidR="001C4912">
        <w:rPr>
          <w:rFonts w:ascii="GHEA Grapalat" w:hAnsi="GHEA Grapalat"/>
          <w:b/>
          <w:lang w:val="es-ES"/>
        </w:rPr>
        <w:t xml:space="preserve">10/25 </w:t>
      </w:r>
      <w:r w:rsidR="00E95494" w:rsidRPr="00E95494">
        <w:rPr>
          <w:rFonts w:ascii="GHEA Grapalat" w:hAnsi="GHEA Grapalat"/>
          <w:b/>
          <w:lang w:val="es-ES"/>
        </w:rPr>
        <w:t>ծածկագրով</w:t>
      </w:r>
    </w:p>
    <w:p w14:paraId="1A437519" w14:textId="2F08F762" w:rsidR="00BF1194" w:rsidRPr="00A71D81" w:rsidRDefault="00E95494" w:rsidP="00E95494">
      <w:pPr>
        <w:pStyle w:val="BodyTextIndent3"/>
        <w:spacing w:line="240" w:lineRule="auto"/>
        <w:ind w:firstLine="0"/>
        <w:jc w:val="right"/>
        <w:rPr>
          <w:rFonts w:ascii="GHEA Grapalat" w:hAnsi="GHEA Grapalat"/>
          <w:b/>
          <w:lang w:val="hy-AM"/>
        </w:rPr>
      </w:pPr>
      <w:r w:rsidRPr="00E95494">
        <w:rPr>
          <w:rFonts w:ascii="GHEA Grapalat" w:hAnsi="GHEA Grapalat"/>
          <w:b/>
          <w:sz w:val="24"/>
          <w:szCs w:val="24"/>
          <w:lang w:val="es-ES"/>
        </w:rPr>
        <w:t>գնանշման հարցման  հրավերի</w:t>
      </w: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w:t>
      </w:r>
      <w:r w:rsidRPr="00A71D81">
        <w:rPr>
          <w:rFonts w:ascii="GHEA Grapalat" w:eastAsia="GHEA Grapalat" w:hAnsi="GHEA Grapalat" w:cs="GHEA Grapalat"/>
        </w:rPr>
        <w:lastRenderedPageBreak/>
        <w:t>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w:t>
      </w:r>
      <w:r w:rsidRPr="00A71D81">
        <w:rPr>
          <w:rFonts w:ascii="GHEA Grapalat" w:eastAsia="GHEA Grapalat" w:hAnsi="GHEA Grapalat" w:cs="GHEA Grapalat"/>
        </w:rPr>
        <w:lastRenderedPageBreak/>
        <w:t>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շահառուի տվյալները» ենթաբաժնում լրացվում են այն իրական շահառու(ներ)ի անունը և ազգանունը, ում համար այս ենթաբաժնում լրացված </w:t>
      </w:r>
      <w:r w:rsidRPr="00A71D81">
        <w:rPr>
          <w:rFonts w:ascii="GHEA Grapalat" w:eastAsia="GHEA Grapalat" w:hAnsi="GHEA Grapalat" w:cs="GHEA Grapalat"/>
        </w:rPr>
        <w:lastRenderedPageBreak/>
        <w:t>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856BFE" w:rsidRDefault="000B1088" w:rsidP="000B1088">
      <w:pPr>
        <w:pStyle w:val="BodyTextIndent3"/>
        <w:spacing w:line="240" w:lineRule="auto"/>
        <w:ind w:firstLine="0"/>
        <w:jc w:val="right"/>
        <w:rPr>
          <w:rFonts w:ascii="GHEA Grapalat" w:hAnsi="GHEA Grapalat" w:cs="Arial"/>
          <w:b/>
          <w:sz w:val="16"/>
          <w:szCs w:val="16"/>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856BFE">
        <w:rPr>
          <w:rFonts w:ascii="GHEA Grapalat" w:hAnsi="GHEA Grapalat" w:cs="Sylfaen"/>
          <w:b/>
          <w:sz w:val="16"/>
          <w:szCs w:val="16"/>
          <w:lang w:val="hy-AM"/>
        </w:rPr>
        <w:lastRenderedPageBreak/>
        <w:t>Հավելված</w:t>
      </w:r>
      <w:r w:rsidR="00B2572B" w:rsidRPr="00856BFE">
        <w:rPr>
          <w:rFonts w:ascii="GHEA Grapalat" w:hAnsi="GHEA Grapalat" w:cs="Arial"/>
          <w:b/>
          <w:sz w:val="16"/>
          <w:szCs w:val="16"/>
          <w:lang w:val="hy-AM"/>
        </w:rPr>
        <w:t xml:space="preserve"> </w:t>
      </w:r>
      <w:r w:rsidR="00DA0240" w:rsidRPr="00856BFE">
        <w:rPr>
          <w:rFonts w:ascii="GHEA Grapalat" w:hAnsi="GHEA Grapalat" w:cs="Arial"/>
          <w:b/>
          <w:sz w:val="16"/>
          <w:szCs w:val="16"/>
          <w:lang w:val="hy-AM"/>
        </w:rPr>
        <w:t>2</w:t>
      </w:r>
    </w:p>
    <w:p w14:paraId="3682D322" w14:textId="01DA04E6" w:rsidR="00000E1D" w:rsidRPr="00856BFE" w:rsidRDefault="008469B2" w:rsidP="00000E1D">
      <w:pPr>
        <w:jc w:val="right"/>
        <w:rPr>
          <w:rFonts w:ascii="GHEA Grapalat" w:hAnsi="GHEA Grapalat"/>
          <w:b/>
          <w:sz w:val="16"/>
          <w:szCs w:val="16"/>
          <w:lang w:val="es-ES"/>
        </w:rPr>
      </w:pPr>
      <w:bookmarkStart w:id="11" w:name="_Hlk124330511"/>
      <w:r>
        <w:rPr>
          <w:rFonts w:ascii="GHEA Grapalat" w:hAnsi="GHEA Grapalat" w:cs="Sylfaen"/>
          <w:b/>
          <w:sz w:val="20"/>
          <w:szCs w:val="20"/>
          <w:lang w:val="es-ES" w:eastAsia="ru-RU"/>
        </w:rPr>
        <w:t xml:space="preserve">ՀՀ- ԱՄ- ԱՀ-ԹՄՄՀ-ԳՀԱՊՁԲ </w:t>
      </w:r>
      <w:r w:rsidR="00EE6E8D">
        <w:rPr>
          <w:rFonts w:ascii="GHEA Grapalat" w:hAnsi="GHEA Grapalat" w:cs="Sylfaen"/>
          <w:b/>
          <w:sz w:val="20"/>
          <w:szCs w:val="20"/>
          <w:lang w:val="hy-AM" w:eastAsia="ru-RU"/>
        </w:rPr>
        <w:t>-</w:t>
      </w:r>
      <w:r>
        <w:rPr>
          <w:rFonts w:ascii="GHEA Grapalat" w:hAnsi="GHEA Grapalat" w:cs="Sylfaen"/>
          <w:b/>
          <w:sz w:val="20"/>
          <w:szCs w:val="20"/>
          <w:lang w:val="es-ES" w:eastAsia="ru-RU"/>
        </w:rPr>
        <w:t xml:space="preserve">10/25  </w:t>
      </w:r>
      <w:r w:rsidR="00000E1D" w:rsidRPr="00856BFE">
        <w:rPr>
          <w:rFonts w:ascii="GHEA Grapalat" w:hAnsi="GHEA Grapalat"/>
          <w:b/>
          <w:sz w:val="16"/>
          <w:szCs w:val="16"/>
          <w:lang w:val="es-ES"/>
        </w:rPr>
        <w:t>ծածկագրով</w:t>
      </w:r>
    </w:p>
    <w:p w14:paraId="77E23D43" w14:textId="19B65B07" w:rsidR="00000E1D" w:rsidRPr="00856BFE" w:rsidRDefault="00000E1D" w:rsidP="00C67F5C">
      <w:pPr>
        <w:jc w:val="right"/>
        <w:rPr>
          <w:rFonts w:ascii="GHEA Grapalat" w:hAnsi="GHEA Grapalat"/>
          <w:sz w:val="18"/>
          <w:szCs w:val="18"/>
          <w:lang w:val="hy-AM"/>
        </w:rPr>
      </w:pPr>
      <w:r w:rsidRPr="00856BFE">
        <w:rPr>
          <w:rFonts w:ascii="GHEA Grapalat" w:hAnsi="GHEA Grapalat"/>
          <w:b/>
          <w:sz w:val="16"/>
          <w:szCs w:val="16"/>
          <w:lang w:val="es-ES"/>
        </w:rPr>
        <w:t>գնանշման հարցման  հրավերի</w:t>
      </w:r>
      <w:bookmarkEnd w:id="11"/>
    </w:p>
    <w:p w14:paraId="076AFB79" w14:textId="4B3CA8F8" w:rsidR="00000E1D" w:rsidRPr="00856BFE" w:rsidRDefault="00000E1D" w:rsidP="00856BFE">
      <w:pPr>
        <w:jc w:val="center"/>
        <w:rPr>
          <w:rFonts w:ascii="GHEA Grapalat" w:hAnsi="GHEA Grapalat" w:cs="Arial"/>
          <w:b/>
          <w:sz w:val="18"/>
          <w:szCs w:val="18"/>
          <w:lang w:val="hy-AM"/>
        </w:rPr>
      </w:pPr>
      <w:r w:rsidRPr="00856BFE">
        <w:rPr>
          <w:rFonts w:ascii="GHEA Grapalat" w:hAnsi="GHEA Grapalat" w:cs="Arial"/>
          <w:b/>
          <w:sz w:val="18"/>
          <w:szCs w:val="18"/>
          <w:lang w:val="hy-AM"/>
        </w:rPr>
        <w:t>Գ Ն Ա Յ Ի Ն   Ա Ռ Ա Ջ Ա Ր Կ</w:t>
      </w:r>
    </w:p>
    <w:p w14:paraId="2C7396DE" w14:textId="17570EA8" w:rsidR="00D6101B" w:rsidRPr="00856BFE" w:rsidRDefault="00D6101B" w:rsidP="00F960DC">
      <w:pPr>
        <w:jc w:val="both"/>
        <w:rPr>
          <w:rFonts w:ascii="GHEA Grapalat" w:hAnsi="GHEA Grapalat" w:cs="Arial"/>
          <w:sz w:val="18"/>
          <w:szCs w:val="18"/>
          <w:lang w:val="hy-AM"/>
        </w:rPr>
      </w:pPr>
      <w:r w:rsidRPr="00856BFE">
        <w:rPr>
          <w:rFonts w:ascii="GHEA Grapalat" w:hAnsi="GHEA Grapalat" w:cs="Arial"/>
          <w:sz w:val="18"/>
          <w:szCs w:val="18"/>
          <w:lang w:val="es-ES"/>
        </w:rPr>
        <w:t xml:space="preserve">Ուսումնասիրելով </w:t>
      </w:r>
      <w:r w:rsidR="00EE6E8D">
        <w:rPr>
          <w:rFonts w:ascii="GHEA Grapalat" w:hAnsi="GHEA Grapalat" w:cs="Sylfaen"/>
          <w:b/>
          <w:sz w:val="20"/>
          <w:szCs w:val="20"/>
          <w:lang w:val="es-ES" w:eastAsia="ru-RU"/>
        </w:rPr>
        <w:t>ՀՀ-ԱՄ-ԱՀ-ԹՄՄՀ-ԳՀԱՊՁԲ-</w:t>
      </w:r>
      <w:r w:rsidR="008469B2">
        <w:rPr>
          <w:rFonts w:ascii="GHEA Grapalat" w:hAnsi="GHEA Grapalat" w:cs="Sylfaen"/>
          <w:b/>
          <w:sz w:val="20"/>
          <w:szCs w:val="20"/>
          <w:lang w:val="es-ES" w:eastAsia="ru-RU"/>
        </w:rPr>
        <w:t xml:space="preserve">10/25 </w:t>
      </w:r>
      <w:r w:rsidRPr="00856BFE">
        <w:rPr>
          <w:rFonts w:ascii="GHEA Grapalat" w:hAnsi="GHEA Grapalat" w:cs="Arial"/>
          <w:sz w:val="18"/>
          <w:szCs w:val="18"/>
          <w:lang w:val="es-ES"/>
        </w:rPr>
        <w:t>ծածկագրով գնանշման հարցման  հրավերը, այդ թվում կնքվելիք  պայմանագրի նախագիծը</w:t>
      </w:r>
      <w:r w:rsidRPr="00856BFE">
        <w:rPr>
          <w:rFonts w:ascii="GHEA Grapalat" w:hAnsi="GHEA Grapalat" w:cs="Arial"/>
          <w:sz w:val="18"/>
          <w:szCs w:val="18"/>
          <w:lang w:val="hy-AM"/>
        </w:rPr>
        <w:t xml:space="preserve">, </w:t>
      </w:r>
      <w:r w:rsidRPr="00856BFE">
        <w:rPr>
          <w:rFonts w:ascii="GHEA Grapalat" w:hAnsi="GHEA Grapalat" w:cs="Arial"/>
          <w:sz w:val="18"/>
          <w:szCs w:val="18"/>
          <w:u w:val="single"/>
          <w:lang w:val="hy-AM"/>
        </w:rPr>
        <w:t xml:space="preserve">                 </w:t>
      </w:r>
      <w:r w:rsidR="00F960DC" w:rsidRPr="00856BFE">
        <w:rPr>
          <w:rFonts w:ascii="GHEA Grapalat" w:hAnsi="GHEA Grapalat" w:cs="Arial"/>
          <w:sz w:val="18"/>
          <w:szCs w:val="18"/>
          <w:u w:val="single"/>
          <w:lang w:val="hy-AM"/>
        </w:rPr>
        <w:t xml:space="preserve">               </w:t>
      </w:r>
      <w:r w:rsidRPr="00856BFE">
        <w:rPr>
          <w:rFonts w:ascii="GHEA Grapalat" w:hAnsi="GHEA Grapalat" w:cs="Arial"/>
          <w:sz w:val="18"/>
          <w:szCs w:val="18"/>
          <w:lang w:val="es-ES"/>
        </w:rPr>
        <w:t>-ն առաջարկում է</w:t>
      </w:r>
      <w:r w:rsidRPr="00856BFE">
        <w:rPr>
          <w:rFonts w:ascii="GHEA Grapalat" w:hAnsi="GHEA Grapalat" w:cs="Arial"/>
          <w:sz w:val="18"/>
          <w:szCs w:val="18"/>
          <w:lang w:val="hy-AM"/>
        </w:rPr>
        <w:t xml:space="preserve">   </w:t>
      </w:r>
    </w:p>
    <w:p w14:paraId="696F8E06" w14:textId="77777777" w:rsidR="00D6101B" w:rsidRPr="00856BFE" w:rsidRDefault="00D6101B" w:rsidP="00F960DC">
      <w:pPr>
        <w:rPr>
          <w:rFonts w:ascii="GHEA Grapalat" w:hAnsi="GHEA Grapalat" w:cs="Arial"/>
          <w:sz w:val="18"/>
          <w:szCs w:val="18"/>
        </w:rPr>
      </w:pPr>
      <w:bookmarkStart w:id="12" w:name="_Hlk23147299"/>
      <w:r w:rsidRPr="00856BFE">
        <w:rPr>
          <w:rFonts w:ascii="GHEA Grapalat" w:hAnsi="GHEA Grapalat" w:cs="Arial"/>
          <w:sz w:val="18"/>
          <w:szCs w:val="18"/>
          <w:vertAlign w:val="superscript"/>
          <w:lang w:val="hy-AM"/>
        </w:rPr>
        <w:t xml:space="preserve">                                                                                     մասնակցի անվանումը</w:t>
      </w:r>
    </w:p>
    <w:bookmarkEnd w:id="12"/>
    <w:p w14:paraId="77A8720A" w14:textId="2CFE8CF4" w:rsidR="00D6101B" w:rsidRPr="00856BFE" w:rsidRDefault="00D6101B" w:rsidP="00F960DC">
      <w:pPr>
        <w:rPr>
          <w:rFonts w:ascii="GHEA Grapalat" w:hAnsi="GHEA Grapalat" w:cs="Arial"/>
          <w:sz w:val="18"/>
          <w:szCs w:val="18"/>
          <w:lang w:val="hy-AM"/>
        </w:rPr>
      </w:pPr>
      <w:r w:rsidRPr="00856BFE">
        <w:rPr>
          <w:rFonts w:ascii="GHEA Grapalat" w:hAnsi="GHEA Grapalat" w:cs="Arial"/>
          <w:sz w:val="18"/>
          <w:szCs w:val="18"/>
          <w:lang w:val="es-ES"/>
        </w:rPr>
        <w:t>պայմանագիրը կատարել ներքոհիշյալ ընդհանուր գներով.</w:t>
      </w:r>
    </w:p>
    <w:p w14:paraId="55A11191" w14:textId="342EC4AF" w:rsidR="00B2572B" w:rsidRPr="00A71D81" w:rsidRDefault="00B2572B" w:rsidP="00C67F5C">
      <w:pPr>
        <w:rPr>
          <w:rFonts w:ascii="GHEA Grapalat" w:hAnsi="GHEA Grapalat"/>
          <w:sz w:val="20"/>
          <w:lang w:val="hy-AM"/>
        </w:rPr>
      </w:pPr>
      <w:r w:rsidRPr="00A71D81">
        <w:rPr>
          <w:rFonts w:ascii="GHEA Grapalat" w:hAnsi="GHEA Grapalat"/>
          <w:sz w:val="20"/>
          <w:szCs w:val="20"/>
          <w:lang w:val="es-ES"/>
        </w:rPr>
        <w:t xml:space="preserve">                                               </w:t>
      </w:r>
      <w:r w:rsidR="00C67F5C">
        <w:rPr>
          <w:rFonts w:ascii="GHEA Grapalat" w:hAnsi="GHEA Grapalat"/>
          <w:sz w:val="20"/>
          <w:szCs w:val="20"/>
          <w:lang w:val="es-ES"/>
        </w:rPr>
        <w:t xml:space="preserve">                   </w:t>
      </w: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1063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80"/>
        <w:gridCol w:w="3118"/>
        <w:gridCol w:w="2441"/>
        <w:gridCol w:w="1276"/>
        <w:gridCol w:w="1817"/>
      </w:tblGrid>
      <w:tr w:rsidR="00885B93" w:rsidRPr="001C4912" w14:paraId="6885FB0C" w14:textId="77777777" w:rsidTr="00C67F5C">
        <w:trPr>
          <w:cantSplit/>
          <w:trHeight w:val="916"/>
          <w:jc w:val="center"/>
        </w:trPr>
        <w:tc>
          <w:tcPr>
            <w:tcW w:w="1980"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118"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441"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817"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C67F5C">
        <w:trPr>
          <w:jc w:val="center"/>
        </w:trPr>
        <w:tc>
          <w:tcPr>
            <w:tcW w:w="1980"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118"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441"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817"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1C4912" w14:paraId="4E627CEE" w14:textId="77777777" w:rsidTr="00C67F5C">
        <w:trPr>
          <w:trHeight w:val="20"/>
          <w:jc w:val="center"/>
        </w:trPr>
        <w:tc>
          <w:tcPr>
            <w:tcW w:w="1980"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118"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441"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817"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1C4912" w14:paraId="38D8E23E" w14:textId="77777777" w:rsidTr="00C67F5C">
        <w:trPr>
          <w:trHeight w:val="521"/>
          <w:jc w:val="center"/>
        </w:trPr>
        <w:tc>
          <w:tcPr>
            <w:tcW w:w="1980"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118"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441"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817"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1C4912" w14:paraId="7A43FE56" w14:textId="77777777" w:rsidTr="00856BFE">
        <w:trPr>
          <w:cantSplit/>
          <w:trHeight w:val="58"/>
          <w:jc w:val="center"/>
        </w:trPr>
        <w:tc>
          <w:tcPr>
            <w:tcW w:w="1980"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118"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441"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817"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bl>
    <w:p w14:paraId="2409AE6C" w14:textId="5C9024C8" w:rsidR="00B2572B" w:rsidRPr="00C67F5C" w:rsidRDefault="00B2572B" w:rsidP="00C67F5C">
      <w:pPr>
        <w:jc w:val="both"/>
        <w:rPr>
          <w:rFonts w:ascii="GHEA Grapalat" w:hAnsi="GHEA Grapalat"/>
          <w:sz w:val="20"/>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2C7C946B"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w:t>
      </w:r>
      <w:r w:rsidR="00C67F5C">
        <w:rPr>
          <w:rFonts w:ascii="GHEA Grapalat" w:hAnsi="GHEA Grapalat"/>
          <w:sz w:val="20"/>
          <w:vertAlign w:val="superscript"/>
          <w:lang w:val="hy-AM"/>
        </w:rPr>
        <w:t xml:space="preserve"> </w:t>
      </w:r>
      <w:r w:rsidRPr="00A71D81">
        <w:rPr>
          <w:rFonts w:ascii="GHEA Grapalat" w:hAnsi="GHEA Grapalat"/>
          <w:sz w:val="20"/>
          <w:vertAlign w:val="superscript"/>
          <w:lang w:val="hy-AM"/>
        </w:rPr>
        <w:t xml:space="preserve">  ստորագրությունը</w:t>
      </w:r>
      <w:r w:rsidR="00C67F5C" w:rsidRPr="00C67F5C">
        <w:rPr>
          <w:rFonts w:ascii="GHEA Grapalat" w:hAnsi="GHEA Grapalat"/>
          <w:sz w:val="16"/>
          <w:szCs w:val="16"/>
          <w:lang w:val="hy-AM"/>
        </w:rPr>
        <w:t xml:space="preserve"> Կ. Տ.</w:t>
      </w:r>
    </w:p>
    <w:p w14:paraId="42568A3D" w14:textId="77777777" w:rsidR="00856BFE" w:rsidRDefault="00856BFE" w:rsidP="006E71AC">
      <w:pPr>
        <w:pStyle w:val="BodyTextIndent3"/>
        <w:spacing w:line="240" w:lineRule="auto"/>
        <w:jc w:val="right"/>
        <w:rPr>
          <w:rFonts w:ascii="GHEA Grapalat" w:hAnsi="GHEA Grapalat" w:cs="Sylfaen"/>
          <w:b/>
          <w:lang w:val="hy-AM"/>
        </w:rPr>
      </w:pPr>
    </w:p>
    <w:p w14:paraId="5155751A" w14:textId="77777777" w:rsidR="00465717" w:rsidRDefault="00465717" w:rsidP="006E71AC">
      <w:pPr>
        <w:pStyle w:val="BodyTextIndent3"/>
        <w:spacing w:line="240" w:lineRule="auto"/>
        <w:jc w:val="right"/>
        <w:rPr>
          <w:rFonts w:ascii="GHEA Grapalat" w:hAnsi="GHEA Grapalat" w:cs="Sylfaen"/>
          <w:b/>
          <w:lang w:val="hy-AM"/>
        </w:rPr>
      </w:pPr>
    </w:p>
    <w:p w14:paraId="567A520B" w14:textId="34DF0C66" w:rsidR="00465717" w:rsidRDefault="00465717" w:rsidP="006E71AC">
      <w:pPr>
        <w:pStyle w:val="BodyTextIndent3"/>
        <w:spacing w:line="240" w:lineRule="auto"/>
        <w:jc w:val="right"/>
        <w:rPr>
          <w:rFonts w:ascii="GHEA Grapalat" w:hAnsi="GHEA Grapalat" w:cs="Sylfaen"/>
          <w:b/>
          <w:lang w:val="hy-AM"/>
        </w:rPr>
      </w:pPr>
    </w:p>
    <w:p w14:paraId="6BEB71B4" w14:textId="4275FFA0" w:rsidR="00307E2F" w:rsidRDefault="00307E2F" w:rsidP="006E71AC">
      <w:pPr>
        <w:pStyle w:val="BodyTextIndent3"/>
        <w:spacing w:line="240" w:lineRule="auto"/>
        <w:jc w:val="right"/>
        <w:rPr>
          <w:rFonts w:ascii="GHEA Grapalat" w:hAnsi="GHEA Grapalat" w:cs="Sylfaen"/>
          <w:b/>
          <w:lang w:val="hy-AM"/>
        </w:rPr>
      </w:pPr>
    </w:p>
    <w:p w14:paraId="43DC7311" w14:textId="7B373A20" w:rsidR="00307E2F" w:rsidRDefault="00307E2F" w:rsidP="006E71AC">
      <w:pPr>
        <w:pStyle w:val="BodyTextIndent3"/>
        <w:spacing w:line="240" w:lineRule="auto"/>
        <w:jc w:val="right"/>
        <w:rPr>
          <w:rFonts w:ascii="GHEA Grapalat" w:hAnsi="GHEA Grapalat" w:cs="Sylfaen"/>
          <w:b/>
          <w:lang w:val="hy-AM"/>
        </w:rPr>
      </w:pPr>
    </w:p>
    <w:p w14:paraId="10BDCD7F" w14:textId="5C813BF4" w:rsidR="00307E2F" w:rsidRDefault="00307E2F" w:rsidP="006E71AC">
      <w:pPr>
        <w:pStyle w:val="BodyTextIndent3"/>
        <w:spacing w:line="240" w:lineRule="auto"/>
        <w:jc w:val="right"/>
        <w:rPr>
          <w:rFonts w:ascii="GHEA Grapalat" w:hAnsi="GHEA Grapalat" w:cs="Sylfaen"/>
          <w:b/>
          <w:lang w:val="hy-AM"/>
        </w:rPr>
      </w:pPr>
    </w:p>
    <w:p w14:paraId="64E5F008" w14:textId="64364E6D" w:rsidR="00307E2F" w:rsidRDefault="00307E2F" w:rsidP="006E71AC">
      <w:pPr>
        <w:pStyle w:val="BodyTextIndent3"/>
        <w:spacing w:line="240" w:lineRule="auto"/>
        <w:jc w:val="right"/>
        <w:rPr>
          <w:rFonts w:ascii="GHEA Grapalat" w:hAnsi="GHEA Grapalat" w:cs="Sylfaen"/>
          <w:b/>
          <w:lang w:val="hy-AM"/>
        </w:rPr>
      </w:pPr>
    </w:p>
    <w:p w14:paraId="126B9E8A" w14:textId="45ADE009" w:rsidR="00307E2F" w:rsidRDefault="00307E2F" w:rsidP="006E71AC">
      <w:pPr>
        <w:pStyle w:val="BodyTextIndent3"/>
        <w:spacing w:line="240" w:lineRule="auto"/>
        <w:jc w:val="right"/>
        <w:rPr>
          <w:rFonts w:ascii="GHEA Grapalat" w:hAnsi="GHEA Grapalat" w:cs="Sylfaen"/>
          <w:b/>
          <w:lang w:val="hy-AM"/>
        </w:rPr>
      </w:pPr>
    </w:p>
    <w:p w14:paraId="3A78932F" w14:textId="3EB34AB7" w:rsidR="00307E2F" w:rsidRDefault="00307E2F" w:rsidP="006E71AC">
      <w:pPr>
        <w:pStyle w:val="BodyTextIndent3"/>
        <w:spacing w:line="240" w:lineRule="auto"/>
        <w:jc w:val="right"/>
        <w:rPr>
          <w:rFonts w:ascii="GHEA Grapalat" w:hAnsi="GHEA Grapalat" w:cs="Sylfaen"/>
          <w:b/>
          <w:lang w:val="hy-AM"/>
        </w:rPr>
      </w:pPr>
    </w:p>
    <w:p w14:paraId="7F4623BF" w14:textId="40D64B5A" w:rsidR="00307E2F" w:rsidRDefault="00307E2F" w:rsidP="006E71AC">
      <w:pPr>
        <w:pStyle w:val="BodyTextIndent3"/>
        <w:spacing w:line="240" w:lineRule="auto"/>
        <w:jc w:val="right"/>
        <w:rPr>
          <w:rFonts w:ascii="GHEA Grapalat" w:hAnsi="GHEA Grapalat" w:cs="Sylfaen"/>
          <w:b/>
          <w:lang w:val="hy-AM"/>
        </w:rPr>
      </w:pPr>
    </w:p>
    <w:p w14:paraId="781583FF" w14:textId="6C75D8B4" w:rsidR="00307E2F" w:rsidRDefault="00307E2F" w:rsidP="006E71AC">
      <w:pPr>
        <w:pStyle w:val="BodyTextIndent3"/>
        <w:spacing w:line="240" w:lineRule="auto"/>
        <w:jc w:val="right"/>
        <w:rPr>
          <w:rFonts w:ascii="GHEA Grapalat" w:hAnsi="GHEA Grapalat" w:cs="Sylfaen"/>
          <w:b/>
          <w:lang w:val="hy-AM"/>
        </w:rPr>
      </w:pPr>
    </w:p>
    <w:p w14:paraId="00075007" w14:textId="3395DFE8" w:rsidR="00307E2F" w:rsidRDefault="00307E2F" w:rsidP="006E71AC">
      <w:pPr>
        <w:pStyle w:val="BodyTextIndent3"/>
        <w:spacing w:line="240" w:lineRule="auto"/>
        <w:jc w:val="right"/>
        <w:rPr>
          <w:rFonts w:ascii="GHEA Grapalat" w:hAnsi="GHEA Grapalat" w:cs="Sylfaen"/>
          <w:b/>
          <w:lang w:val="hy-AM"/>
        </w:rPr>
      </w:pPr>
    </w:p>
    <w:p w14:paraId="17BB8613" w14:textId="10135043" w:rsidR="00307E2F" w:rsidRDefault="00307E2F" w:rsidP="006E71AC">
      <w:pPr>
        <w:pStyle w:val="BodyTextIndent3"/>
        <w:spacing w:line="240" w:lineRule="auto"/>
        <w:jc w:val="right"/>
        <w:rPr>
          <w:rFonts w:ascii="GHEA Grapalat" w:hAnsi="GHEA Grapalat" w:cs="Sylfaen"/>
          <w:b/>
          <w:lang w:val="hy-AM"/>
        </w:rPr>
      </w:pPr>
    </w:p>
    <w:p w14:paraId="4FFAC725" w14:textId="62B6C81B" w:rsidR="00307E2F" w:rsidRDefault="00307E2F" w:rsidP="006E71AC">
      <w:pPr>
        <w:pStyle w:val="BodyTextIndent3"/>
        <w:spacing w:line="240" w:lineRule="auto"/>
        <w:jc w:val="right"/>
        <w:rPr>
          <w:rFonts w:ascii="GHEA Grapalat" w:hAnsi="GHEA Grapalat" w:cs="Sylfaen"/>
          <w:b/>
          <w:lang w:val="hy-AM"/>
        </w:rPr>
      </w:pPr>
    </w:p>
    <w:p w14:paraId="1927A2B5" w14:textId="2099A6A3" w:rsidR="00307E2F" w:rsidRDefault="00307E2F" w:rsidP="006E71AC">
      <w:pPr>
        <w:pStyle w:val="BodyTextIndent3"/>
        <w:spacing w:line="240" w:lineRule="auto"/>
        <w:jc w:val="right"/>
        <w:rPr>
          <w:rFonts w:ascii="GHEA Grapalat" w:hAnsi="GHEA Grapalat" w:cs="Sylfaen"/>
          <w:b/>
          <w:lang w:val="hy-AM"/>
        </w:rPr>
      </w:pPr>
    </w:p>
    <w:p w14:paraId="419A8D7D" w14:textId="6132B8D1" w:rsidR="00307E2F" w:rsidRDefault="00307E2F" w:rsidP="006E71AC">
      <w:pPr>
        <w:pStyle w:val="BodyTextIndent3"/>
        <w:spacing w:line="240" w:lineRule="auto"/>
        <w:jc w:val="right"/>
        <w:rPr>
          <w:rFonts w:ascii="GHEA Grapalat" w:hAnsi="GHEA Grapalat" w:cs="Sylfaen"/>
          <w:b/>
          <w:lang w:val="hy-AM"/>
        </w:rPr>
      </w:pPr>
    </w:p>
    <w:p w14:paraId="71E923E8" w14:textId="18137066" w:rsidR="00307E2F" w:rsidRDefault="00307E2F" w:rsidP="006E71AC">
      <w:pPr>
        <w:pStyle w:val="BodyTextIndent3"/>
        <w:spacing w:line="240" w:lineRule="auto"/>
        <w:jc w:val="right"/>
        <w:rPr>
          <w:rFonts w:ascii="GHEA Grapalat" w:hAnsi="GHEA Grapalat" w:cs="Sylfaen"/>
          <w:b/>
          <w:lang w:val="hy-AM"/>
        </w:rPr>
      </w:pPr>
    </w:p>
    <w:p w14:paraId="3CCBA8EF" w14:textId="6C1CB549" w:rsidR="00307E2F" w:rsidRDefault="00307E2F" w:rsidP="006E71AC">
      <w:pPr>
        <w:pStyle w:val="BodyTextIndent3"/>
        <w:spacing w:line="240" w:lineRule="auto"/>
        <w:jc w:val="right"/>
        <w:rPr>
          <w:rFonts w:ascii="GHEA Grapalat" w:hAnsi="GHEA Grapalat" w:cs="Sylfaen"/>
          <w:b/>
          <w:lang w:val="hy-AM"/>
        </w:rPr>
      </w:pPr>
    </w:p>
    <w:p w14:paraId="246390E8" w14:textId="1ABAD09A" w:rsidR="00307E2F" w:rsidRDefault="00307E2F" w:rsidP="006E71AC">
      <w:pPr>
        <w:pStyle w:val="BodyTextIndent3"/>
        <w:spacing w:line="240" w:lineRule="auto"/>
        <w:jc w:val="right"/>
        <w:rPr>
          <w:rFonts w:ascii="GHEA Grapalat" w:hAnsi="GHEA Grapalat" w:cs="Sylfaen"/>
          <w:b/>
          <w:lang w:val="hy-AM"/>
        </w:rPr>
      </w:pPr>
    </w:p>
    <w:p w14:paraId="0BE15FE4" w14:textId="60286D4A" w:rsidR="00307E2F" w:rsidRDefault="00307E2F" w:rsidP="006E71AC">
      <w:pPr>
        <w:pStyle w:val="BodyTextIndent3"/>
        <w:spacing w:line="240" w:lineRule="auto"/>
        <w:jc w:val="right"/>
        <w:rPr>
          <w:rFonts w:ascii="GHEA Grapalat" w:hAnsi="GHEA Grapalat" w:cs="Sylfaen"/>
          <w:b/>
          <w:lang w:val="hy-AM"/>
        </w:rPr>
      </w:pPr>
    </w:p>
    <w:p w14:paraId="09F5AA52" w14:textId="3093B7A0" w:rsidR="00307E2F" w:rsidRDefault="00307E2F" w:rsidP="006E71AC">
      <w:pPr>
        <w:pStyle w:val="BodyTextIndent3"/>
        <w:spacing w:line="240" w:lineRule="auto"/>
        <w:jc w:val="right"/>
        <w:rPr>
          <w:rFonts w:ascii="GHEA Grapalat" w:hAnsi="GHEA Grapalat" w:cs="Sylfaen"/>
          <w:b/>
          <w:lang w:val="hy-AM"/>
        </w:rPr>
      </w:pPr>
    </w:p>
    <w:p w14:paraId="2DF83291" w14:textId="25B8BC6B" w:rsidR="00307E2F" w:rsidRDefault="00307E2F" w:rsidP="006E71AC">
      <w:pPr>
        <w:pStyle w:val="BodyTextIndent3"/>
        <w:spacing w:line="240" w:lineRule="auto"/>
        <w:jc w:val="right"/>
        <w:rPr>
          <w:rFonts w:ascii="GHEA Grapalat" w:hAnsi="GHEA Grapalat" w:cs="Sylfaen"/>
          <w:b/>
          <w:lang w:val="hy-AM"/>
        </w:rPr>
      </w:pPr>
    </w:p>
    <w:p w14:paraId="3B21233F" w14:textId="01520194" w:rsidR="00307E2F" w:rsidRDefault="00307E2F" w:rsidP="006E71AC">
      <w:pPr>
        <w:pStyle w:val="BodyTextIndent3"/>
        <w:spacing w:line="240" w:lineRule="auto"/>
        <w:jc w:val="right"/>
        <w:rPr>
          <w:rFonts w:ascii="GHEA Grapalat" w:hAnsi="GHEA Grapalat" w:cs="Sylfaen"/>
          <w:b/>
          <w:lang w:val="hy-AM"/>
        </w:rPr>
      </w:pPr>
    </w:p>
    <w:p w14:paraId="42134E80" w14:textId="79B76621" w:rsidR="00307E2F" w:rsidRDefault="00307E2F" w:rsidP="006E71AC">
      <w:pPr>
        <w:pStyle w:val="BodyTextIndent3"/>
        <w:spacing w:line="240" w:lineRule="auto"/>
        <w:jc w:val="right"/>
        <w:rPr>
          <w:rFonts w:ascii="GHEA Grapalat" w:hAnsi="GHEA Grapalat" w:cs="Sylfaen"/>
          <w:b/>
          <w:lang w:val="hy-AM"/>
        </w:rPr>
      </w:pPr>
    </w:p>
    <w:p w14:paraId="0BD5FF4C" w14:textId="2BAFAB1A" w:rsidR="00307E2F" w:rsidRDefault="00307E2F" w:rsidP="006E71AC">
      <w:pPr>
        <w:pStyle w:val="BodyTextIndent3"/>
        <w:spacing w:line="240" w:lineRule="auto"/>
        <w:jc w:val="right"/>
        <w:rPr>
          <w:rFonts w:ascii="GHEA Grapalat" w:hAnsi="GHEA Grapalat" w:cs="Sylfaen"/>
          <w:b/>
          <w:lang w:val="hy-AM"/>
        </w:rPr>
      </w:pPr>
    </w:p>
    <w:p w14:paraId="0D43C988" w14:textId="7C972C03" w:rsidR="00307E2F" w:rsidRDefault="00307E2F" w:rsidP="006E71AC">
      <w:pPr>
        <w:pStyle w:val="BodyTextIndent3"/>
        <w:spacing w:line="240" w:lineRule="auto"/>
        <w:jc w:val="right"/>
        <w:rPr>
          <w:rFonts w:ascii="GHEA Grapalat" w:hAnsi="GHEA Grapalat" w:cs="Sylfaen"/>
          <w:b/>
          <w:lang w:val="hy-AM"/>
        </w:rPr>
      </w:pPr>
    </w:p>
    <w:p w14:paraId="4E80657A" w14:textId="2EC1D2DC" w:rsidR="00307E2F" w:rsidRDefault="00307E2F" w:rsidP="006E71AC">
      <w:pPr>
        <w:pStyle w:val="BodyTextIndent3"/>
        <w:spacing w:line="240" w:lineRule="auto"/>
        <w:jc w:val="right"/>
        <w:rPr>
          <w:rFonts w:ascii="GHEA Grapalat" w:hAnsi="GHEA Grapalat" w:cs="Sylfaen"/>
          <w:b/>
          <w:lang w:val="hy-AM"/>
        </w:rPr>
      </w:pPr>
    </w:p>
    <w:p w14:paraId="5CC31E15" w14:textId="4465F581" w:rsidR="00307E2F" w:rsidRDefault="00307E2F" w:rsidP="006E71AC">
      <w:pPr>
        <w:pStyle w:val="BodyTextIndent3"/>
        <w:spacing w:line="240" w:lineRule="auto"/>
        <w:jc w:val="right"/>
        <w:rPr>
          <w:rFonts w:ascii="GHEA Grapalat" w:hAnsi="GHEA Grapalat" w:cs="Sylfaen"/>
          <w:b/>
          <w:lang w:val="hy-AM"/>
        </w:rPr>
      </w:pPr>
    </w:p>
    <w:p w14:paraId="16882298" w14:textId="7FA3D4B1" w:rsidR="00307E2F" w:rsidRDefault="00307E2F" w:rsidP="006E71AC">
      <w:pPr>
        <w:pStyle w:val="BodyTextIndent3"/>
        <w:spacing w:line="240" w:lineRule="auto"/>
        <w:jc w:val="right"/>
        <w:rPr>
          <w:rFonts w:ascii="GHEA Grapalat" w:hAnsi="GHEA Grapalat" w:cs="Sylfaen"/>
          <w:b/>
          <w:lang w:val="hy-AM"/>
        </w:rPr>
      </w:pPr>
    </w:p>
    <w:p w14:paraId="4B238256" w14:textId="2C4BF6C8" w:rsidR="00307E2F" w:rsidRDefault="00307E2F" w:rsidP="006E71AC">
      <w:pPr>
        <w:pStyle w:val="BodyTextIndent3"/>
        <w:spacing w:line="240" w:lineRule="auto"/>
        <w:jc w:val="right"/>
        <w:rPr>
          <w:rFonts w:ascii="GHEA Grapalat" w:hAnsi="GHEA Grapalat" w:cs="Sylfaen"/>
          <w:b/>
          <w:lang w:val="hy-AM"/>
        </w:rPr>
      </w:pPr>
    </w:p>
    <w:p w14:paraId="794732D1" w14:textId="3B7565CD" w:rsidR="00307E2F" w:rsidRDefault="00307E2F" w:rsidP="006E71AC">
      <w:pPr>
        <w:pStyle w:val="BodyTextIndent3"/>
        <w:spacing w:line="240" w:lineRule="auto"/>
        <w:jc w:val="right"/>
        <w:rPr>
          <w:rFonts w:ascii="GHEA Grapalat" w:hAnsi="GHEA Grapalat" w:cs="Sylfaen"/>
          <w:b/>
          <w:lang w:val="hy-AM"/>
        </w:rPr>
      </w:pPr>
    </w:p>
    <w:p w14:paraId="21CF3647" w14:textId="2561FC3D" w:rsidR="00307E2F" w:rsidRDefault="00307E2F" w:rsidP="006E71AC">
      <w:pPr>
        <w:pStyle w:val="BodyTextIndent3"/>
        <w:spacing w:line="240" w:lineRule="auto"/>
        <w:jc w:val="right"/>
        <w:rPr>
          <w:rFonts w:ascii="GHEA Grapalat" w:hAnsi="GHEA Grapalat" w:cs="Sylfaen"/>
          <w:b/>
          <w:lang w:val="hy-AM"/>
        </w:rPr>
      </w:pPr>
    </w:p>
    <w:p w14:paraId="3B167DB6" w14:textId="68E188E1" w:rsidR="00307E2F" w:rsidRDefault="00307E2F" w:rsidP="006E71AC">
      <w:pPr>
        <w:pStyle w:val="BodyTextIndent3"/>
        <w:spacing w:line="240" w:lineRule="auto"/>
        <w:jc w:val="right"/>
        <w:rPr>
          <w:rFonts w:ascii="GHEA Grapalat" w:hAnsi="GHEA Grapalat" w:cs="Sylfaen"/>
          <w:b/>
          <w:lang w:val="hy-AM"/>
        </w:rPr>
      </w:pPr>
    </w:p>
    <w:p w14:paraId="2F4D10CE" w14:textId="3A8A8C59" w:rsidR="00307E2F" w:rsidRDefault="00307E2F" w:rsidP="006E71AC">
      <w:pPr>
        <w:pStyle w:val="BodyTextIndent3"/>
        <w:spacing w:line="240" w:lineRule="auto"/>
        <w:jc w:val="right"/>
        <w:rPr>
          <w:rFonts w:ascii="GHEA Grapalat" w:hAnsi="GHEA Grapalat" w:cs="Sylfaen"/>
          <w:b/>
          <w:lang w:val="hy-AM"/>
        </w:rPr>
      </w:pPr>
    </w:p>
    <w:p w14:paraId="7037002E" w14:textId="090EDA5A" w:rsidR="00307E2F" w:rsidRDefault="00307E2F" w:rsidP="006E71AC">
      <w:pPr>
        <w:pStyle w:val="BodyTextIndent3"/>
        <w:spacing w:line="240" w:lineRule="auto"/>
        <w:jc w:val="right"/>
        <w:rPr>
          <w:rFonts w:ascii="GHEA Grapalat" w:hAnsi="GHEA Grapalat" w:cs="Sylfaen"/>
          <w:b/>
          <w:lang w:val="hy-AM"/>
        </w:rPr>
      </w:pPr>
    </w:p>
    <w:p w14:paraId="19DB6911" w14:textId="115A77C3" w:rsidR="00307E2F" w:rsidRDefault="00307E2F" w:rsidP="006E71AC">
      <w:pPr>
        <w:pStyle w:val="BodyTextIndent3"/>
        <w:spacing w:line="240" w:lineRule="auto"/>
        <w:jc w:val="right"/>
        <w:rPr>
          <w:rFonts w:ascii="GHEA Grapalat" w:hAnsi="GHEA Grapalat" w:cs="Sylfaen"/>
          <w:b/>
          <w:lang w:val="hy-AM"/>
        </w:rPr>
      </w:pPr>
    </w:p>
    <w:p w14:paraId="56B12B5C" w14:textId="65D9591D" w:rsidR="00307E2F" w:rsidRDefault="00307E2F" w:rsidP="006E71AC">
      <w:pPr>
        <w:pStyle w:val="BodyTextIndent3"/>
        <w:spacing w:line="240" w:lineRule="auto"/>
        <w:jc w:val="right"/>
        <w:rPr>
          <w:rFonts w:ascii="GHEA Grapalat" w:hAnsi="GHEA Grapalat" w:cs="Sylfaen"/>
          <w:b/>
          <w:lang w:val="hy-AM"/>
        </w:rPr>
      </w:pPr>
    </w:p>
    <w:p w14:paraId="5E3C8E91" w14:textId="54363321" w:rsidR="00307E2F" w:rsidRDefault="00307E2F" w:rsidP="006E71AC">
      <w:pPr>
        <w:pStyle w:val="BodyTextIndent3"/>
        <w:spacing w:line="240" w:lineRule="auto"/>
        <w:jc w:val="right"/>
        <w:rPr>
          <w:rFonts w:ascii="GHEA Grapalat" w:hAnsi="GHEA Grapalat" w:cs="Sylfaen"/>
          <w:b/>
          <w:lang w:val="hy-AM"/>
        </w:rPr>
      </w:pPr>
    </w:p>
    <w:p w14:paraId="3E546CC1" w14:textId="47DCF3F1" w:rsidR="00307E2F" w:rsidRDefault="00307E2F" w:rsidP="006E71AC">
      <w:pPr>
        <w:pStyle w:val="BodyTextIndent3"/>
        <w:spacing w:line="240" w:lineRule="auto"/>
        <w:jc w:val="right"/>
        <w:rPr>
          <w:rFonts w:ascii="GHEA Grapalat" w:hAnsi="GHEA Grapalat" w:cs="Sylfaen"/>
          <w:b/>
          <w:lang w:val="hy-AM"/>
        </w:rPr>
      </w:pPr>
    </w:p>
    <w:p w14:paraId="02873780" w14:textId="1868DFE7" w:rsidR="00307E2F" w:rsidRDefault="00307E2F" w:rsidP="006E71AC">
      <w:pPr>
        <w:pStyle w:val="BodyTextIndent3"/>
        <w:spacing w:line="240" w:lineRule="auto"/>
        <w:jc w:val="right"/>
        <w:rPr>
          <w:rFonts w:ascii="GHEA Grapalat" w:hAnsi="GHEA Grapalat" w:cs="Sylfaen"/>
          <w:b/>
          <w:lang w:val="hy-AM"/>
        </w:rPr>
      </w:pPr>
    </w:p>
    <w:p w14:paraId="0A624F74" w14:textId="77777777" w:rsidR="00307E2F" w:rsidRDefault="00307E2F" w:rsidP="006E71AC">
      <w:pPr>
        <w:pStyle w:val="BodyTextIndent3"/>
        <w:spacing w:line="240" w:lineRule="auto"/>
        <w:jc w:val="right"/>
        <w:rPr>
          <w:rFonts w:ascii="GHEA Grapalat" w:hAnsi="GHEA Grapalat" w:cs="Sylfaen"/>
          <w:b/>
          <w:lang w:val="hy-AM"/>
        </w:rPr>
      </w:pPr>
    </w:p>
    <w:p w14:paraId="09A87CC2" w14:textId="0B9E66AD" w:rsidR="007862B1" w:rsidRPr="00A71D81" w:rsidRDefault="007862B1" w:rsidP="006E71AC">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3A89C69B" w14:textId="5FCC74EE" w:rsidR="006E71AC" w:rsidRPr="006E71AC" w:rsidRDefault="00D42A88" w:rsidP="006E71AC">
      <w:pPr>
        <w:pStyle w:val="BodyTextIndent3"/>
        <w:jc w:val="right"/>
        <w:rPr>
          <w:rFonts w:ascii="GHEA Grapalat" w:hAnsi="GHEA Grapalat"/>
          <w:b/>
          <w:lang w:val="es-ES"/>
        </w:rPr>
      </w:pPr>
      <w:r>
        <w:rPr>
          <w:rFonts w:ascii="GHEA Grapalat" w:hAnsi="GHEA Grapalat" w:cs="Sylfaen"/>
          <w:b/>
          <w:sz w:val="22"/>
          <w:szCs w:val="24"/>
          <w:lang w:val="hy-AM"/>
        </w:rPr>
        <w:t xml:space="preserve">ՀՀ- ԱՄ-ԱՀ-ԹՄՄՀ-ԳՀԱՊՁԲ -10/25  </w:t>
      </w:r>
      <w:r w:rsidR="00856BFE" w:rsidRPr="00717F0E">
        <w:rPr>
          <w:rFonts w:ascii="GHEA Grapalat" w:hAnsi="GHEA Grapalat" w:cs="Sylfaen"/>
          <w:b/>
          <w:sz w:val="22"/>
          <w:szCs w:val="24"/>
          <w:lang w:val="hy-AM"/>
        </w:rPr>
        <w:t xml:space="preserve"> </w:t>
      </w:r>
      <w:r w:rsidR="006E71AC" w:rsidRPr="006E71AC">
        <w:rPr>
          <w:rFonts w:ascii="GHEA Grapalat" w:hAnsi="GHEA Grapalat"/>
          <w:b/>
          <w:lang w:val="es-ES"/>
        </w:rPr>
        <w:t>ծածկագրով</w:t>
      </w:r>
    </w:p>
    <w:p w14:paraId="52950A17" w14:textId="77777777" w:rsidR="006E71AC" w:rsidRPr="006E71AC" w:rsidRDefault="006E71AC" w:rsidP="006E71AC">
      <w:pPr>
        <w:pStyle w:val="BodyTextIndent3"/>
        <w:jc w:val="right"/>
        <w:rPr>
          <w:rFonts w:ascii="GHEA Grapalat" w:hAnsi="GHEA Grapalat"/>
          <w:lang w:val="hy-AM"/>
        </w:rPr>
      </w:pPr>
      <w:r w:rsidRPr="006E71AC">
        <w:rPr>
          <w:rFonts w:ascii="GHEA Grapalat" w:hAnsi="GHEA Grapalat"/>
          <w:b/>
          <w:lang w:val="es-ES"/>
        </w:rPr>
        <w:t>գնանշման հարցման  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3F8464A8"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00307E2F">
        <w:rPr>
          <w:rFonts w:ascii="GHEA Grapalat" w:hAnsi="GHEA Grapalat" w:cs="GHEA Grapalat"/>
          <w:sz w:val="20"/>
          <w:szCs w:val="20"/>
          <w:lang w:val="hy-AM"/>
        </w:rPr>
        <w:t>Ապարան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w:t>
      </w:r>
      <w:r w:rsidR="00307E2F">
        <w:rPr>
          <w:rFonts w:ascii="GHEA Grapalat" w:hAnsi="GHEA Grapalat" w:cs="GHEA Grapalat"/>
          <w:sz w:val="20"/>
          <w:szCs w:val="20"/>
          <w:lang w:val="hy-AM"/>
        </w:rPr>
        <w:t>25</w:t>
      </w:r>
      <w:r w:rsidRPr="00A71D81">
        <w:rPr>
          <w:rFonts w:ascii="GHEA Grapalat" w:hAnsi="GHEA Grapalat" w:cs="GHEA Grapalat"/>
          <w:sz w:val="20"/>
          <w:szCs w:val="20"/>
          <w:lang w:val="hy-AM"/>
        </w:rPr>
        <w:t xml:space="preserve">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694C8C29"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D42A88">
        <w:rPr>
          <w:rFonts w:ascii="GHEA Grapalat" w:hAnsi="GHEA Grapalat" w:cs="Sylfaen"/>
          <w:b/>
          <w:sz w:val="22"/>
          <w:lang w:val="hy-AM"/>
        </w:rPr>
        <w:t xml:space="preserve">ՀՀ- ԱՄ-ԱՀ-ԹՄՄՀ-ԳՀԱՊՁԲ -10/25  </w:t>
      </w:r>
      <w:r w:rsidR="00440D69" w:rsidRPr="00717F0E">
        <w:rPr>
          <w:rFonts w:ascii="GHEA Grapalat" w:hAnsi="GHEA Grapalat" w:cs="Sylfaen"/>
          <w:b/>
          <w:sz w:val="22"/>
          <w:lang w:val="hy-AM"/>
        </w:rPr>
        <w:t xml:space="preserve"> </w:t>
      </w:r>
      <w:r w:rsidRPr="00A71D81">
        <w:rPr>
          <w:rFonts w:ascii="GHEA Grapalat" w:hAnsi="GHEA Grapalat" w:cs="GHEA Grapalat"/>
          <w:sz w:val="20"/>
          <w:szCs w:val="20"/>
          <w:lang w:val="pt-BR"/>
        </w:rPr>
        <w:t>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lastRenderedPageBreak/>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1B741AA1" w14:textId="77777777" w:rsidR="0057572A" w:rsidRPr="0057572A" w:rsidRDefault="0057572A" w:rsidP="0057572A">
      <w:pPr>
        <w:jc w:val="both"/>
        <w:rPr>
          <w:rFonts w:ascii="GHEA Grapalat" w:hAnsi="GHEA Grapalat" w:cs="GHEA Grapalat"/>
          <w:sz w:val="20"/>
          <w:szCs w:val="20"/>
          <w:u w:val="single"/>
          <w:lang w:val="hy-AM"/>
        </w:rPr>
      </w:pPr>
      <w:r w:rsidRPr="0057572A">
        <w:rPr>
          <w:rFonts w:ascii="GHEA Grapalat" w:hAnsi="GHEA Grapalat" w:cs="GHEA Grapalat"/>
          <w:sz w:val="20"/>
          <w:szCs w:val="20"/>
          <w:u w:val="single"/>
          <w:lang w:val="hy-AM"/>
        </w:rPr>
        <w:tab/>
      </w:r>
      <w:r w:rsidRPr="0057572A">
        <w:rPr>
          <w:rFonts w:ascii="GHEA Grapalat" w:hAnsi="GHEA Grapalat" w:cs="GHEA Grapalat"/>
          <w:sz w:val="20"/>
          <w:szCs w:val="20"/>
          <w:u w:val="single"/>
          <w:lang w:val="hy-AM"/>
        </w:rPr>
        <w:tab/>
      </w:r>
      <w:r w:rsidRPr="0057572A">
        <w:rPr>
          <w:rFonts w:ascii="GHEA Grapalat" w:hAnsi="GHEA Grapalat" w:cs="GHEA Grapalat"/>
          <w:sz w:val="20"/>
          <w:szCs w:val="20"/>
          <w:u w:val="single"/>
          <w:lang w:val="hy-AM"/>
        </w:rPr>
        <w:tab/>
      </w:r>
      <w:r w:rsidRPr="0057572A">
        <w:rPr>
          <w:rFonts w:ascii="GHEA Grapalat" w:hAnsi="GHEA Grapalat" w:cs="GHEA Grapalat"/>
          <w:sz w:val="20"/>
          <w:szCs w:val="20"/>
          <w:u w:val="single"/>
          <w:lang w:val="hy-AM"/>
        </w:rPr>
        <w:tab/>
      </w:r>
    </w:p>
    <w:p w14:paraId="502E4357"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անվանումը</w:t>
      </w:r>
    </w:p>
    <w:p w14:paraId="19DA4AEE"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w:t>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66795CA2"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հասցեն</w:t>
      </w:r>
    </w:p>
    <w:p w14:paraId="58E39A54"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2EA45C70"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ընկերությանը սպասարկող բանկի անվանումը</w:t>
      </w:r>
    </w:p>
    <w:p w14:paraId="727AF8F2"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72AD47F5"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բանկային հաշվեհամարը</w:t>
      </w:r>
    </w:p>
    <w:p w14:paraId="7CAE7F81"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4D5E81A8"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հարկ վճարողի հաշվառման համարը</w:t>
      </w:r>
    </w:p>
    <w:p w14:paraId="3DA0E55F"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608C3118"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տնօրենի անունը, ազգանունը և ստորագրությունը</w:t>
      </w:r>
    </w:p>
    <w:p w14:paraId="7D445FC6" w14:textId="77777777" w:rsidR="0057572A" w:rsidRPr="0057572A" w:rsidRDefault="0057572A" w:rsidP="0057572A">
      <w:pPr>
        <w:jc w:val="both"/>
        <w:rPr>
          <w:rFonts w:ascii="GHEA Grapalat" w:hAnsi="GHEA Grapalat" w:cs="GHEA Grapalat"/>
          <w:sz w:val="20"/>
          <w:szCs w:val="20"/>
          <w:u w:val="single"/>
          <w:lang w:val="hy-AM"/>
        </w:rPr>
      </w:pPr>
      <w:r w:rsidRPr="0057572A">
        <w:rPr>
          <w:rFonts w:ascii="GHEA Grapalat" w:hAnsi="GHEA Grapalat" w:cs="GHEA Grapalat"/>
          <w:sz w:val="20"/>
          <w:szCs w:val="20"/>
          <w:u w:val="single"/>
          <w:lang w:val="hy-AM"/>
        </w:rPr>
        <w:t>Կ.Տ</w:t>
      </w:r>
    </w:p>
    <w:p w14:paraId="431B2B03" w14:textId="77777777" w:rsidR="0057572A" w:rsidRPr="0057572A" w:rsidRDefault="0057572A" w:rsidP="0057572A">
      <w:pPr>
        <w:jc w:val="both"/>
        <w:rPr>
          <w:rFonts w:ascii="GHEA Grapalat" w:hAnsi="GHEA Grapalat" w:cs="GHEA Grapalat"/>
          <w:sz w:val="20"/>
          <w:szCs w:val="20"/>
          <w:u w:val="single"/>
          <w:lang w:val="hy-AM"/>
        </w:rPr>
      </w:pPr>
    </w:p>
    <w:p w14:paraId="044DE424" w14:textId="77777777" w:rsidR="0057572A" w:rsidRPr="0057572A" w:rsidRDefault="0057572A" w:rsidP="0057572A">
      <w:pPr>
        <w:jc w:val="both"/>
        <w:rPr>
          <w:rFonts w:ascii="GHEA Grapalat" w:hAnsi="GHEA Grapalat" w:cs="GHEA Grapalat"/>
          <w:sz w:val="20"/>
          <w:szCs w:val="20"/>
          <w:u w:val="single"/>
          <w:lang w:val="hy-AM"/>
        </w:rPr>
      </w:pPr>
      <w:r w:rsidRPr="0057572A">
        <w:rPr>
          <w:rFonts w:ascii="GHEA Grapalat" w:hAnsi="GHEA Grapalat" w:cs="GHEA Grapalat"/>
          <w:sz w:val="20"/>
          <w:szCs w:val="20"/>
          <w:u w:val="single"/>
          <w:lang w:val="hy-AM"/>
        </w:rPr>
        <w:t>Օր/ամիս/տարի</w:t>
      </w:r>
    </w:p>
    <w:p w14:paraId="3B35E895" w14:textId="77777777" w:rsidR="0057572A" w:rsidRPr="0057572A" w:rsidRDefault="0057572A" w:rsidP="0057572A">
      <w:pPr>
        <w:jc w:val="both"/>
        <w:rPr>
          <w:rFonts w:ascii="GHEA Grapalat" w:hAnsi="GHEA Grapalat" w:cs="GHEA Grapalat"/>
          <w:i/>
          <w:sz w:val="20"/>
          <w:szCs w:val="20"/>
          <w:u w:val="single"/>
          <w:lang w:val="hy-AM"/>
        </w:rPr>
      </w:pPr>
    </w:p>
    <w:p w14:paraId="1E287C1D" w14:textId="77777777" w:rsidR="0057572A" w:rsidRPr="0057572A" w:rsidRDefault="0057572A" w:rsidP="0057572A">
      <w:pPr>
        <w:jc w:val="both"/>
        <w:rPr>
          <w:rFonts w:ascii="GHEA Grapalat" w:hAnsi="GHEA Grapalat" w:cs="GHEA Grapalat"/>
          <w:i/>
          <w:sz w:val="20"/>
          <w:szCs w:val="20"/>
          <w:u w:val="single"/>
          <w:lang w:val="hy-AM"/>
        </w:rPr>
      </w:pP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834C8" w:rsidRPr="00A71D81" w14:paraId="4F5C3359" w14:textId="77777777" w:rsidTr="004142E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FB54C5" w14:textId="77777777" w:rsidR="007834C8" w:rsidRPr="00A71D81" w:rsidRDefault="007834C8" w:rsidP="004142E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7EEFC4C2" w14:textId="77777777" w:rsidR="007834C8" w:rsidRPr="00A71D81" w:rsidRDefault="007834C8" w:rsidP="004142EE">
            <w:pPr>
              <w:jc w:val="center"/>
              <w:rPr>
                <w:rFonts w:ascii="GHEA Grapalat" w:hAnsi="GHEA Grapalat" w:cs="Arial"/>
                <w:bCs/>
                <w:i/>
                <w:sz w:val="20"/>
                <w:szCs w:val="20"/>
              </w:rPr>
            </w:pPr>
          </w:p>
        </w:tc>
      </w:tr>
      <w:tr w:rsidR="007834C8" w:rsidRPr="00A71D81" w14:paraId="47C441FF" w14:textId="77777777" w:rsidTr="004142E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2ACB41" w14:textId="77777777" w:rsidR="007834C8" w:rsidRPr="00A71D81" w:rsidRDefault="007834C8" w:rsidP="004142E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7834C8" w:rsidRPr="00A71D81" w14:paraId="4E4525CD" w14:textId="77777777" w:rsidTr="004142E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24B51E"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7834C8" w:rsidRPr="00A71D81" w14:paraId="0D61E3AB" w14:textId="77777777" w:rsidTr="004142E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C80483" w14:textId="77777777"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7834C8" w:rsidRPr="00A71D81" w14:paraId="4D60CF68"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7D4EF" w14:textId="77777777"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7834C8" w:rsidRPr="00A71D81" w14:paraId="58B9F492"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01A8EB" w14:textId="77777777"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7834C8" w:rsidRPr="00A71D81" w14:paraId="1D58F1BE"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E85D87" w14:textId="77777777"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7834C8" w:rsidRPr="00A71D81" w14:paraId="18EC3A59"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3EB680" w14:textId="77777777"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84324E" w:rsidRPr="00E02551" w14:paraId="10EC12BC" w14:textId="77777777" w:rsidTr="00465717">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398726E6" w14:textId="7A801627" w:rsidR="0084324E" w:rsidRPr="00E02551" w:rsidRDefault="0084324E" w:rsidP="0084324E">
            <w:pPr>
              <w:rPr>
                <w:rFonts w:ascii="GHEA Grapalat" w:hAnsi="GHEA Grapalat" w:cs="Arial"/>
                <w:sz w:val="20"/>
                <w:szCs w:val="20"/>
                <w:lang w:val="hy-AM"/>
              </w:rPr>
            </w:pPr>
            <w:r w:rsidRPr="00851907">
              <w:t>9. Շահառուի  անվանումը, կամ անուն ազգանուն `   Ապարան համայնքի Ապարան քաղաքի թիվ 1մանկապարտեզ ՀՈԱԿ</w:t>
            </w:r>
          </w:p>
        </w:tc>
      </w:tr>
      <w:tr w:rsidR="0084324E" w:rsidRPr="00A71D81" w14:paraId="0B45DCA8" w14:textId="77777777" w:rsidTr="00465717">
        <w:trPr>
          <w:trHeight w:val="58"/>
        </w:trPr>
        <w:tc>
          <w:tcPr>
            <w:tcW w:w="10980" w:type="dxa"/>
            <w:gridSpan w:val="2"/>
            <w:tcBorders>
              <w:top w:val="single" w:sz="4" w:space="0" w:color="auto"/>
              <w:left w:val="single" w:sz="4" w:space="0" w:color="auto"/>
              <w:bottom w:val="single" w:sz="4" w:space="0" w:color="auto"/>
              <w:right w:val="single" w:sz="4" w:space="0" w:color="000000"/>
            </w:tcBorders>
            <w:noWrap/>
          </w:tcPr>
          <w:p w14:paraId="4B976D38" w14:textId="64295F66" w:rsidR="0084324E" w:rsidRPr="00A71D81" w:rsidRDefault="0084324E" w:rsidP="0084324E">
            <w:pPr>
              <w:rPr>
                <w:rFonts w:ascii="GHEA Grapalat" w:hAnsi="GHEA Grapalat" w:cs="Sylfaen"/>
                <w:sz w:val="20"/>
                <w:szCs w:val="20"/>
                <w:lang w:val="ru-RU"/>
              </w:rPr>
            </w:pPr>
            <w:r w:rsidRPr="00851907">
              <w:t>10.  Շահառուի  ՀԾՀ (չի լրացվում)</w:t>
            </w:r>
          </w:p>
        </w:tc>
      </w:tr>
      <w:tr w:rsidR="0084324E" w:rsidRPr="00E02551" w14:paraId="28AD65CC" w14:textId="77777777" w:rsidTr="00465717">
        <w:trPr>
          <w:trHeight w:val="58"/>
        </w:trPr>
        <w:tc>
          <w:tcPr>
            <w:tcW w:w="10980" w:type="dxa"/>
            <w:gridSpan w:val="2"/>
            <w:tcBorders>
              <w:top w:val="single" w:sz="4" w:space="0" w:color="auto"/>
              <w:left w:val="single" w:sz="4" w:space="0" w:color="auto"/>
              <w:bottom w:val="single" w:sz="4" w:space="0" w:color="auto"/>
              <w:right w:val="single" w:sz="4" w:space="0" w:color="000000"/>
            </w:tcBorders>
            <w:noWrap/>
          </w:tcPr>
          <w:p w14:paraId="122ECE4F" w14:textId="3276AF57" w:rsidR="0084324E" w:rsidRPr="00E02551" w:rsidRDefault="0084324E" w:rsidP="0084324E">
            <w:pPr>
              <w:rPr>
                <w:rFonts w:ascii="GHEA Grapalat" w:hAnsi="GHEA Grapalat" w:cs="Arial"/>
                <w:sz w:val="20"/>
                <w:szCs w:val="20"/>
                <w:lang w:val="hy-AM"/>
              </w:rPr>
            </w:pPr>
            <w:r w:rsidRPr="00851907">
              <w:t>11. Շահառուի ՀՎՀՀ` 05025674</w:t>
            </w:r>
          </w:p>
        </w:tc>
      </w:tr>
      <w:tr w:rsidR="0084324E" w:rsidRPr="00E02551" w14:paraId="372A4F02" w14:textId="77777777" w:rsidTr="00465717">
        <w:trPr>
          <w:trHeight w:val="58"/>
        </w:trPr>
        <w:tc>
          <w:tcPr>
            <w:tcW w:w="10980" w:type="dxa"/>
            <w:gridSpan w:val="2"/>
            <w:tcBorders>
              <w:top w:val="single" w:sz="4" w:space="0" w:color="auto"/>
              <w:left w:val="single" w:sz="4" w:space="0" w:color="auto"/>
              <w:bottom w:val="single" w:sz="4" w:space="0" w:color="auto"/>
              <w:right w:val="single" w:sz="4" w:space="0" w:color="000000"/>
            </w:tcBorders>
            <w:noWrap/>
          </w:tcPr>
          <w:p w14:paraId="1F270653" w14:textId="162A582C" w:rsidR="0084324E" w:rsidRPr="00E02551" w:rsidRDefault="0084324E" w:rsidP="0084324E">
            <w:pPr>
              <w:rPr>
                <w:rFonts w:ascii="GHEA Grapalat" w:hAnsi="GHEA Grapalat" w:cs="Arial"/>
                <w:sz w:val="20"/>
                <w:szCs w:val="20"/>
                <w:lang w:val="hy-AM"/>
              </w:rPr>
            </w:pPr>
            <w:r w:rsidRPr="00851907">
              <w:t>12.Շահառուին  սպասարկող Ֆինանսական կազմակերպություն (բանկ)`  Ակբա Կրեդիտ Ագրիկոլ Բանկ ՓԲԸ</w:t>
            </w:r>
          </w:p>
        </w:tc>
      </w:tr>
      <w:tr w:rsidR="0084324E" w:rsidRPr="00E02551" w14:paraId="5CD1071C" w14:textId="77777777" w:rsidTr="00465717">
        <w:trPr>
          <w:trHeight w:val="58"/>
        </w:trPr>
        <w:tc>
          <w:tcPr>
            <w:tcW w:w="10980" w:type="dxa"/>
            <w:gridSpan w:val="2"/>
            <w:tcBorders>
              <w:top w:val="single" w:sz="4" w:space="0" w:color="auto"/>
              <w:left w:val="single" w:sz="4" w:space="0" w:color="auto"/>
              <w:bottom w:val="single" w:sz="4" w:space="0" w:color="auto"/>
              <w:right w:val="single" w:sz="4" w:space="0" w:color="000000"/>
            </w:tcBorders>
            <w:noWrap/>
          </w:tcPr>
          <w:p w14:paraId="6D25C3AF" w14:textId="22E3DBBC" w:rsidR="0084324E" w:rsidRPr="00E02551" w:rsidRDefault="0084324E" w:rsidP="0084324E">
            <w:pPr>
              <w:rPr>
                <w:rFonts w:ascii="GHEA Grapalat" w:hAnsi="GHEA Grapalat" w:cs="Arial"/>
                <w:sz w:val="20"/>
                <w:szCs w:val="20"/>
                <w:lang w:val="hy-AM"/>
              </w:rPr>
            </w:pPr>
            <w:r w:rsidRPr="00851907">
              <w:t>13.Շահառուի հաշվի համարը (հշ.N) 220225140510000</w:t>
            </w:r>
          </w:p>
        </w:tc>
      </w:tr>
      <w:tr w:rsidR="007834C8" w:rsidRPr="00A71D81" w14:paraId="656107F7"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0AA4CC" w14:textId="77777777"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7834C8" w:rsidRPr="00A71D81" w14:paraId="58AF2BF7" w14:textId="77777777" w:rsidTr="004142E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7B711C"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7834C8" w:rsidRPr="00A71D81" w14:paraId="709A0D90"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36990B" w14:textId="77777777"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7834C8" w:rsidRPr="00A71D81" w14:paraId="712CC793"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0753F5" w14:textId="77777777" w:rsidR="007834C8" w:rsidRPr="00A71D81" w:rsidRDefault="007834C8" w:rsidP="004142E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7834C8" w:rsidRPr="00A71D81" w14:paraId="574F5D66" w14:textId="77777777" w:rsidTr="007834C8">
        <w:trPr>
          <w:trHeight w:val="134"/>
        </w:trPr>
        <w:tc>
          <w:tcPr>
            <w:tcW w:w="10980" w:type="dxa"/>
            <w:gridSpan w:val="2"/>
            <w:tcBorders>
              <w:top w:val="single" w:sz="4" w:space="0" w:color="auto"/>
              <w:left w:val="single" w:sz="4" w:space="0" w:color="auto"/>
              <w:right w:val="single" w:sz="4" w:space="0" w:color="000000"/>
            </w:tcBorders>
            <w:noWrap/>
            <w:vAlign w:val="bottom"/>
          </w:tcPr>
          <w:p w14:paraId="0D963A83" w14:textId="51EE4939"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7834C8" w:rsidRPr="00A71D81" w14:paraId="2B77AA54" w14:textId="77777777" w:rsidTr="007834C8">
        <w:trPr>
          <w:trHeight w:val="68"/>
        </w:trPr>
        <w:tc>
          <w:tcPr>
            <w:tcW w:w="10980" w:type="dxa"/>
            <w:gridSpan w:val="2"/>
            <w:tcBorders>
              <w:left w:val="single" w:sz="4" w:space="0" w:color="auto"/>
              <w:bottom w:val="single" w:sz="4" w:space="0" w:color="auto"/>
              <w:right w:val="single" w:sz="4" w:space="0" w:color="000000"/>
            </w:tcBorders>
            <w:noWrap/>
            <w:vAlign w:val="bottom"/>
          </w:tcPr>
          <w:p w14:paraId="1ABEF989" w14:textId="77777777" w:rsidR="007834C8" w:rsidRPr="00A71D81" w:rsidRDefault="007834C8" w:rsidP="004142EE">
            <w:pPr>
              <w:rPr>
                <w:rFonts w:ascii="GHEA Grapalat" w:hAnsi="GHEA Grapalat" w:cs="Arial"/>
                <w:sz w:val="20"/>
                <w:szCs w:val="20"/>
                <w:lang w:val="hy-AM"/>
              </w:rPr>
            </w:pPr>
          </w:p>
        </w:tc>
      </w:tr>
      <w:tr w:rsidR="007834C8" w:rsidRPr="00A71D81" w14:paraId="649524CF"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32C3FB" w14:textId="4E365366" w:rsidR="007834C8" w:rsidRPr="007834C8" w:rsidRDefault="007834C8" w:rsidP="004142E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7834C8" w:rsidRPr="00A71D81" w14:paraId="730A2231" w14:textId="77777777" w:rsidTr="007834C8">
        <w:trPr>
          <w:trHeight w:val="6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DBBDB8" w14:textId="6BA9051E" w:rsidR="007834C8" w:rsidRPr="007834C8" w:rsidRDefault="007834C8" w:rsidP="004142E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7834C8" w:rsidRPr="00A71D81" w14:paraId="78D5A004" w14:textId="77777777" w:rsidTr="004142EE">
        <w:trPr>
          <w:trHeight w:val="2194"/>
        </w:trPr>
        <w:tc>
          <w:tcPr>
            <w:tcW w:w="5616" w:type="dxa"/>
            <w:tcBorders>
              <w:top w:val="nil"/>
              <w:left w:val="single" w:sz="4" w:space="0" w:color="auto"/>
              <w:bottom w:val="single" w:sz="4" w:space="0" w:color="auto"/>
              <w:right w:val="single" w:sz="4" w:space="0" w:color="auto"/>
            </w:tcBorders>
            <w:noWrap/>
            <w:vAlign w:val="bottom"/>
          </w:tcPr>
          <w:p w14:paraId="66CEB6CC" w14:textId="77777777" w:rsidR="007834C8" w:rsidRPr="00A71D81" w:rsidRDefault="007834C8" w:rsidP="004142E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234799D6" w14:textId="77777777" w:rsidR="007834C8" w:rsidRPr="00A71D81" w:rsidRDefault="007834C8" w:rsidP="004142EE">
            <w:pPr>
              <w:rPr>
                <w:rFonts w:ascii="GHEA Grapalat" w:hAnsi="GHEA Grapalat" w:cs="Sylfaen"/>
                <w:sz w:val="20"/>
                <w:szCs w:val="20"/>
              </w:rPr>
            </w:pPr>
          </w:p>
          <w:p w14:paraId="0CE56589" w14:textId="77777777" w:rsidR="007834C8" w:rsidRPr="00A71D81" w:rsidRDefault="007834C8" w:rsidP="004142E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774F47C" w14:textId="77777777" w:rsidR="007834C8" w:rsidRPr="00A71D81" w:rsidRDefault="007834C8" w:rsidP="004142EE">
            <w:pPr>
              <w:rPr>
                <w:rFonts w:ascii="GHEA Grapalat" w:hAnsi="GHEA Grapalat" w:cs="Tahoma"/>
                <w:color w:val="000000"/>
                <w:sz w:val="20"/>
                <w:szCs w:val="20"/>
              </w:rPr>
            </w:pPr>
          </w:p>
          <w:p w14:paraId="3CD43055" w14:textId="77777777" w:rsidR="007834C8" w:rsidRPr="00A71D81" w:rsidRDefault="007834C8" w:rsidP="004142EE">
            <w:pPr>
              <w:rPr>
                <w:rFonts w:ascii="GHEA Grapalat" w:hAnsi="GHEA Grapalat" w:cs="Sylfaen"/>
                <w:sz w:val="20"/>
                <w:szCs w:val="20"/>
              </w:rPr>
            </w:pPr>
          </w:p>
          <w:p w14:paraId="334F0D50" w14:textId="77777777" w:rsidR="007834C8" w:rsidRPr="00A71D81" w:rsidRDefault="007834C8" w:rsidP="004142E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ABE8722" w14:textId="77777777" w:rsidR="007834C8" w:rsidRPr="00A71D81" w:rsidRDefault="007834C8" w:rsidP="004142EE">
            <w:pPr>
              <w:rPr>
                <w:rFonts w:ascii="GHEA Grapalat" w:hAnsi="GHEA Grapalat" w:cs="Sylfaen"/>
                <w:sz w:val="20"/>
                <w:szCs w:val="20"/>
              </w:rPr>
            </w:pPr>
          </w:p>
          <w:p w14:paraId="7A5311B8"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5FDBAF1C"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 xml:space="preserve">                                                                             Կ.Տ.</w:t>
            </w:r>
          </w:p>
          <w:p w14:paraId="09D9BB56" w14:textId="77777777" w:rsidR="007834C8" w:rsidRPr="00A71D81" w:rsidRDefault="007834C8" w:rsidP="004142E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00F496E1" w14:textId="77777777" w:rsidR="007834C8" w:rsidRPr="00A71D81" w:rsidRDefault="007834C8" w:rsidP="004142E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24CF7E6" w14:textId="77777777" w:rsidR="007834C8" w:rsidRPr="00A71D81" w:rsidRDefault="007834C8" w:rsidP="004142EE">
            <w:pPr>
              <w:jc w:val="right"/>
              <w:rPr>
                <w:rFonts w:ascii="GHEA Grapalat" w:hAnsi="GHEA Grapalat" w:cs="Sylfaen"/>
                <w:sz w:val="20"/>
                <w:szCs w:val="20"/>
              </w:rPr>
            </w:pPr>
          </w:p>
          <w:p w14:paraId="1DCF1B4F" w14:textId="77777777" w:rsidR="007834C8" w:rsidRPr="00A71D81" w:rsidRDefault="007834C8" w:rsidP="004142E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2D576218" w14:textId="77777777" w:rsidR="007834C8" w:rsidRPr="00A71D81" w:rsidRDefault="007834C8" w:rsidP="004142EE">
            <w:pPr>
              <w:jc w:val="right"/>
              <w:rPr>
                <w:rFonts w:ascii="GHEA Grapalat" w:hAnsi="GHEA Grapalat" w:cs="Tahoma"/>
                <w:color w:val="000000"/>
                <w:sz w:val="20"/>
                <w:szCs w:val="20"/>
              </w:rPr>
            </w:pPr>
          </w:p>
          <w:p w14:paraId="0C5AF5A2" w14:textId="77777777" w:rsidR="007834C8" w:rsidRPr="00A71D81" w:rsidRDefault="007834C8" w:rsidP="004142EE">
            <w:pPr>
              <w:jc w:val="right"/>
              <w:rPr>
                <w:rFonts w:ascii="GHEA Grapalat" w:hAnsi="GHEA Grapalat" w:cs="Tahoma"/>
                <w:color w:val="000000"/>
                <w:sz w:val="20"/>
                <w:szCs w:val="20"/>
              </w:rPr>
            </w:pPr>
          </w:p>
          <w:p w14:paraId="188E0333" w14:textId="77777777" w:rsidR="007834C8" w:rsidRPr="00A71D81" w:rsidRDefault="007834C8" w:rsidP="004142E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1B1D699C" w14:textId="77777777" w:rsidR="007834C8" w:rsidRPr="00A71D81" w:rsidRDefault="007834C8" w:rsidP="004142EE">
            <w:pPr>
              <w:jc w:val="right"/>
              <w:rPr>
                <w:rFonts w:ascii="GHEA Grapalat" w:hAnsi="GHEA Grapalat" w:cs="Sylfaen"/>
                <w:sz w:val="20"/>
                <w:szCs w:val="20"/>
              </w:rPr>
            </w:pPr>
          </w:p>
          <w:p w14:paraId="52695459" w14:textId="77777777" w:rsidR="007834C8" w:rsidRPr="00A71D81" w:rsidRDefault="007834C8" w:rsidP="004142E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2DD5A988" w14:textId="77777777" w:rsidR="007834C8" w:rsidRPr="00A71D81" w:rsidRDefault="007834C8" w:rsidP="004142EE">
            <w:pPr>
              <w:jc w:val="right"/>
              <w:rPr>
                <w:rFonts w:ascii="GHEA Grapalat" w:hAnsi="GHEA Grapalat" w:cs="Sylfaen"/>
                <w:sz w:val="20"/>
                <w:szCs w:val="20"/>
              </w:rPr>
            </w:pPr>
          </w:p>
        </w:tc>
      </w:tr>
      <w:tr w:rsidR="007834C8" w:rsidRPr="00A71D81" w14:paraId="28215407" w14:textId="77777777" w:rsidTr="004142EE">
        <w:trPr>
          <w:trHeight w:val="2058"/>
        </w:trPr>
        <w:tc>
          <w:tcPr>
            <w:tcW w:w="5616" w:type="dxa"/>
            <w:tcBorders>
              <w:top w:val="single" w:sz="4" w:space="0" w:color="auto"/>
              <w:left w:val="single" w:sz="4" w:space="0" w:color="auto"/>
              <w:right w:val="single" w:sz="4" w:space="0" w:color="auto"/>
            </w:tcBorders>
            <w:noWrap/>
            <w:vAlign w:val="bottom"/>
          </w:tcPr>
          <w:p w14:paraId="3668C2F3" w14:textId="77777777" w:rsidR="007834C8" w:rsidRPr="00A71D81" w:rsidRDefault="007834C8" w:rsidP="004142E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6C0BA3BD" w14:textId="77777777" w:rsidR="007834C8" w:rsidRPr="00A71D81" w:rsidRDefault="007834C8" w:rsidP="004142E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15958419" w14:textId="77777777" w:rsidR="007834C8" w:rsidRPr="00A71D81" w:rsidRDefault="007834C8" w:rsidP="004142E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23F95F11"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 xml:space="preserve">  </w:t>
            </w:r>
          </w:p>
          <w:p w14:paraId="30C0DA8E"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718D4915" w14:textId="77777777" w:rsidR="007834C8" w:rsidRPr="00A71D81" w:rsidRDefault="007834C8" w:rsidP="004142EE">
            <w:pPr>
              <w:rPr>
                <w:rFonts w:ascii="GHEA Grapalat" w:hAnsi="GHEA Grapalat" w:cs="Tahoma"/>
                <w:color w:val="000000"/>
                <w:sz w:val="20"/>
                <w:szCs w:val="20"/>
              </w:rPr>
            </w:pPr>
          </w:p>
          <w:p w14:paraId="5439A01E" w14:textId="77777777" w:rsidR="007834C8" w:rsidRPr="00A71D81" w:rsidRDefault="007834C8" w:rsidP="004142E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1C0718B" w14:textId="77777777" w:rsidR="007834C8" w:rsidRPr="00A71D81" w:rsidRDefault="007834C8" w:rsidP="004142E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0ED0C8C0" w14:textId="77777777" w:rsidR="007834C8" w:rsidRPr="00A71D81" w:rsidRDefault="007834C8" w:rsidP="004142EE">
            <w:pPr>
              <w:jc w:val="right"/>
              <w:rPr>
                <w:rFonts w:ascii="GHEA Grapalat" w:hAnsi="GHEA Grapalat" w:cs="Tahoma"/>
                <w:color w:val="000000"/>
                <w:sz w:val="20"/>
                <w:szCs w:val="20"/>
              </w:rPr>
            </w:pPr>
          </w:p>
          <w:p w14:paraId="7AB22CC3" w14:textId="77777777" w:rsidR="007834C8" w:rsidRPr="00A71D81" w:rsidRDefault="007834C8" w:rsidP="004142EE">
            <w:pPr>
              <w:jc w:val="right"/>
              <w:rPr>
                <w:rFonts w:ascii="GHEA Grapalat" w:hAnsi="GHEA Grapalat" w:cs="Tahoma"/>
                <w:color w:val="000000"/>
                <w:sz w:val="20"/>
                <w:szCs w:val="20"/>
              </w:rPr>
            </w:pPr>
          </w:p>
          <w:p w14:paraId="206C2BD4" w14:textId="77777777" w:rsidR="007834C8" w:rsidRPr="00A71D81" w:rsidRDefault="007834C8" w:rsidP="004142E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70DA2893" w14:textId="77777777" w:rsidR="007834C8" w:rsidRPr="00A71D81" w:rsidRDefault="007834C8" w:rsidP="004142E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C5370F5" w14:textId="77777777" w:rsidR="007834C8" w:rsidRPr="00A71D81" w:rsidRDefault="007834C8" w:rsidP="004142EE">
            <w:pPr>
              <w:jc w:val="right"/>
              <w:rPr>
                <w:rFonts w:ascii="GHEA Grapalat" w:hAnsi="GHEA Grapalat" w:cs="Arial"/>
                <w:sz w:val="20"/>
                <w:szCs w:val="20"/>
                <w:lang w:val="hy-AM"/>
              </w:rPr>
            </w:pPr>
          </w:p>
        </w:tc>
      </w:tr>
      <w:tr w:rsidR="007834C8" w:rsidRPr="00A71D81" w14:paraId="23E7C211" w14:textId="77777777" w:rsidTr="004142EE">
        <w:trPr>
          <w:trHeight w:val="2194"/>
        </w:trPr>
        <w:tc>
          <w:tcPr>
            <w:tcW w:w="5616" w:type="dxa"/>
            <w:tcBorders>
              <w:top w:val="nil"/>
              <w:left w:val="single" w:sz="4" w:space="0" w:color="auto"/>
              <w:bottom w:val="single" w:sz="4" w:space="0" w:color="auto"/>
              <w:right w:val="single" w:sz="4" w:space="0" w:color="auto"/>
            </w:tcBorders>
            <w:noWrap/>
            <w:vAlign w:val="bottom"/>
          </w:tcPr>
          <w:p w14:paraId="21A14F1C"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24.բ.                                                       Կ.Տ.</w:t>
            </w:r>
          </w:p>
          <w:p w14:paraId="4464B259" w14:textId="77777777" w:rsidR="007834C8" w:rsidRPr="00A71D81" w:rsidRDefault="007834C8" w:rsidP="004142EE">
            <w:pPr>
              <w:rPr>
                <w:rFonts w:ascii="GHEA Grapalat" w:hAnsi="GHEA Grapalat" w:cs="Sylfaen"/>
                <w:sz w:val="20"/>
                <w:szCs w:val="20"/>
              </w:rPr>
            </w:pPr>
          </w:p>
          <w:p w14:paraId="661ADD9E" w14:textId="77777777" w:rsidR="007834C8" w:rsidRPr="00A71D81" w:rsidRDefault="007834C8" w:rsidP="004142EE">
            <w:pPr>
              <w:rPr>
                <w:rFonts w:ascii="GHEA Grapalat" w:hAnsi="GHEA Grapalat" w:cs="Sylfaen"/>
                <w:sz w:val="20"/>
                <w:szCs w:val="20"/>
              </w:rPr>
            </w:pPr>
          </w:p>
          <w:p w14:paraId="2FB4D5B5" w14:textId="77777777" w:rsidR="007834C8" w:rsidRPr="00A71D81" w:rsidRDefault="007834C8" w:rsidP="004142E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7775C64" w14:textId="77777777" w:rsidR="007834C8" w:rsidRPr="00A71D81" w:rsidRDefault="007834C8" w:rsidP="004142EE">
            <w:pPr>
              <w:rPr>
                <w:rFonts w:ascii="GHEA Grapalat" w:hAnsi="GHEA Grapalat" w:cs="Sylfaen"/>
                <w:sz w:val="20"/>
                <w:szCs w:val="20"/>
              </w:rPr>
            </w:pPr>
          </w:p>
          <w:p w14:paraId="492047C9"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 xml:space="preserve">  </w:t>
            </w:r>
          </w:p>
          <w:p w14:paraId="766ED397" w14:textId="77777777" w:rsidR="007834C8" w:rsidRPr="00A71D81" w:rsidRDefault="007834C8" w:rsidP="004142E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14B84570"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 xml:space="preserve">23.բ.                                                                 Կ.Տ.    </w:t>
            </w:r>
          </w:p>
          <w:p w14:paraId="7C4C9DA5" w14:textId="77777777" w:rsidR="007834C8" w:rsidRPr="00A71D81" w:rsidRDefault="007834C8" w:rsidP="004142EE">
            <w:pPr>
              <w:rPr>
                <w:rFonts w:ascii="GHEA Grapalat" w:hAnsi="GHEA Grapalat" w:cs="Sylfaen"/>
                <w:sz w:val="20"/>
                <w:szCs w:val="20"/>
              </w:rPr>
            </w:pPr>
          </w:p>
          <w:p w14:paraId="2248B97B"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 xml:space="preserve">                     </w:t>
            </w:r>
          </w:p>
          <w:p w14:paraId="5B0064F2" w14:textId="77777777" w:rsidR="007834C8" w:rsidRPr="00A71D81" w:rsidRDefault="007834C8" w:rsidP="004142E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392D79C5" w14:textId="77777777" w:rsidR="007834C8" w:rsidRPr="00A71D81" w:rsidRDefault="007834C8" w:rsidP="004142EE">
            <w:pPr>
              <w:rPr>
                <w:rFonts w:ascii="GHEA Grapalat" w:hAnsi="GHEA Grapalat" w:cs="Sylfaen"/>
                <w:color w:val="000000"/>
                <w:sz w:val="20"/>
                <w:szCs w:val="20"/>
              </w:rPr>
            </w:pPr>
          </w:p>
          <w:p w14:paraId="20A55CF3" w14:textId="77777777" w:rsidR="007834C8" w:rsidRPr="00A71D81" w:rsidRDefault="007834C8" w:rsidP="004142EE">
            <w:pPr>
              <w:rPr>
                <w:rFonts w:ascii="GHEA Grapalat" w:hAnsi="GHEA Grapalat" w:cs="Sylfaen"/>
                <w:sz w:val="20"/>
                <w:szCs w:val="20"/>
              </w:rPr>
            </w:pPr>
          </w:p>
          <w:p w14:paraId="02EB9CB7" w14:textId="77777777" w:rsidR="007834C8" w:rsidRPr="00A71D81" w:rsidRDefault="007834C8" w:rsidP="004142EE">
            <w:pPr>
              <w:jc w:val="right"/>
              <w:rPr>
                <w:rFonts w:ascii="GHEA Grapalat" w:hAnsi="GHEA Grapalat" w:cs="Arial"/>
                <w:sz w:val="20"/>
                <w:szCs w:val="20"/>
              </w:rPr>
            </w:pPr>
          </w:p>
        </w:tc>
      </w:tr>
    </w:tbl>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2413C4A" w14:textId="77777777" w:rsidR="007834C8" w:rsidRDefault="007834C8" w:rsidP="00631658">
      <w:pPr>
        <w:jc w:val="center"/>
        <w:rPr>
          <w:rFonts w:ascii="GHEA Grapalat" w:hAnsi="GHEA Grapalat"/>
          <w:b/>
          <w:sz w:val="22"/>
          <w:szCs w:val="22"/>
          <w:lang w:val="hy-AM"/>
        </w:rPr>
      </w:pPr>
    </w:p>
    <w:p w14:paraId="0BB2C39E" w14:textId="77777777" w:rsidR="007834C8" w:rsidRDefault="007834C8" w:rsidP="00631658">
      <w:pPr>
        <w:jc w:val="center"/>
        <w:rPr>
          <w:rFonts w:ascii="GHEA Grapalat" w:hAnsi="GHEA Grapalat"/>
          <w:b/>
          <w:sz w:val="22"/>
          <w:szCs w:val="22"/>
          <w:lang w:val="hy-AM"/>
        </w:rPr>
      </w:pPr>
    </w:p>
    <w:p w14:paraId="01019C6F" w14:textId="03218032" w:rsidR="00631658" w:rsidRPr="00A71D81" w:rsidRDefault="00631658" w:rsidP="00631658">
      <w:pPr>
        <w:jc w:val="center"/>
        <w:rPr>
          <w:rFonts w:ascii="GHEA Grapalat" w:hAnsi="GHEA Grapalat"/>
          <w:b/>
          <w:sz w:val="22"/>
          <w:szCs w:val="22"/>
          <w:lang w:val="nl-NL"/>
        </w:rPr>
      </w:pP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w:t>
            </w:r>
            <w:r w:rsidRPr="00A71D81">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1C4912"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1C4912"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A71D81">
              <w:rPr>
                <w:rFonts w:ascii="GHEA Grapalat" w:hAnsi="GHEA Grapalat"/>
                <w:sz w:val="20"/>
                <w:szCs w:val="20"/>
              </w:rPr>
              <w:lastRenderedPageBreak/>
              <w:t>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1C4912"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1C4912"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1C4912"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33A407A4" w:rsidR="00631658" w:rsidRPr="00A71D81" w:rsidRDefault="00631658" w:rsidP="007834C8">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5B2F0C01" w14:textId="00806AFF" w:rsidR="00DF169B" w:rsidRPr="006E71AC" w:rsidRDefault="00D42A88" w:rsidP="00DF169B">
      <w:pPr>
        <w:pStyle w:val="BodyTextIndent3"/>
        <w:jc w:val="right"/>
        <w:rPr>
          <w:rFonts w:ascii="GHEA Grapalat" w:hAnsi="GHEA Grapalat"/>
          <w:b/>
          <w:lang w:val="es-ES"/>
        </w:rPr>
      </w:pPr>
      <w:r>
        <w:rPr>
          <w:rFonts w:ascii="GHEA Grapalat" w:hAnsi="GHEA Grapalat" w:cs="Sylfaen"/>
          <w:b/>
          <w:sz w:val="22"/>
          <w:szCs w:val="24"/>
          <w:lang w:val="hy-AM"/>
        </w:rPr>
        <w:t xml:space="preserve">ՀՀ- ԱՄ-ԱՀ-ԹՄՄՀ-ԳՀԱՊՁԲ -10/25  </w:t>
      </w:r>
      <w:r w:rsidR="00DF169B" w:rsidRPr="006E71AC">
        <w:rPr>
          <w:rFonts w:ascii="GHEA Grapalat" w:hAnsi="GHEA Grapalat"/>
          <w:b/>
          <w:lang w:val="es-ES"/>
        </w:rPr>
        <w:t>ծածկագրով</w:t>
      </w:r>
    </w:p>
    <w:p w14:paraId="36EC5D07" w14:textId="77777777" w:rsidR="00DF169B" w:rsidRPr="006E71AC" w:rsidRDefault="00DF169B" w:rsidP="00DF169B">
      <w:pPr>
        <w:pStyle w:val="BodyTextIndent3"/>
        <w:jc w:val="right"/>
        <w:rPr>
          <w:rFonts w:ascii="GHEA Grapalat" w:hAnsi="GHEA Grapalat"/>
          <w:lang w:val="hy-AM"/>
        </w:rPr>
      </w:pPr>
      <w:r w:rsidRPr="006E71AC">
        <w:rPr>
          <w:rFonts w:ascii="GHEA Grapalat" w:hAnsi="GHEA Grapalat"/>
          <w:b/>
          <w:lang w:val="es-ES"/>
        </w:rPr>
        <w:t>գնանշման հարցման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42C0F374"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00D42A88" w:rsidRPr="00D42A88">
        <w:rPr>
          <w:rFonts w:ascii="GHEA Grapalat" w:hAnsi="GHEA Grapalat" w:cs="GHEA Grapalat"/>
          <w:sz w:val="20"/>
          <w:szCs w:val="20"/>
          <w:lang w:val="hy-AM"/>
        </w:rPr>
        <w:t>Ա</w:t>
      </w:r>
      <w:r w:rsidR="00D42A88">
        <w:rPr>
          <w:rFonts w:ascii="GHEA Grapalat" w:hAnsi="GHEA Grapalat" w:cs="GHEA Grapalat"/>
          <w:sz w:val="20"/>
          <w:szCs w:val="20"/>
          <w:lang w:val="hy-AM"/>
        </w:rPr>
        <w:t>պարան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w:t>
      </w:r>
      <w:r w:rsidR="00925908">
        <w:rPr>
          <w:rFonts w:ascii="GHEA Grapalat" w:hAnsi="GHEA Grapalat" w:cs="GHEA Grapalat"/>
          <w:sz w:val="20"/>
          <w:szCs w:val="20"/>
          <w:lang w:val="hy-AM"/>
        </w:rPr>
        <w:t>2</w:t>
      </w:r>
      <w:r w:rsidR="00D42A88" w:rsidRPr="00D42A88">
        <w:rPr>
          <w:rFonts w:ascii="GHEA Grapalat" w:hAnsi="GHEA Grapalat" w:cs="GHEA Grapalat"/>
          <w:sz w:val="20"/>
          <w:szCs w:val="20"/>
          <w:lang w:val="hy-AM"/>
        </w:rPr>
        <w:t>5</w:t>
      </w:r>
      <w:r w:rsidRPr="00A71D81">
        <w:rPr>
          <w:rFonts w:ascii="GHEA Grapalat" w:hAnsi="GHEA Grapalat" w:cs="GHEA Grapalat"/>
          <w:sz w:val="20"/>
          <w:szCs w:val="20"/>
          <w:lang w:val="hy-AM"/>
        </w:rPr>
        <w:t xml:space="preserve">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56A04C58"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D42A88">
        <w:rPr>
          <w:rFonts w:ascii="GHEA Grapalat" w:hAnsi="GHEA Grapalat" w:cs="Sylfaen"/>
          <w:b/>
          <w:sz w:val="22"/>
          <w:lang w:val="hy-AM"/>
        </w:rPr>
        <w:t xml:space="preserve">ՀՀ- ԱՄ-ԱՀ-ԹՄՄՀ-ԳՀԱՊՁԲ -10/25  </w:t>
      </w:r>
      <w:r w:rsidRPr="00A71D81">
        <w:rPr>
          <w:rFonts w:ascii="GHEA Grapalat" w:hAnsi="GHEA Grapalat" w:cs="GHEA Grapalat"/>
          <w:sz w:val="20"/>
          <w:szCs w:val="20"/>
          <w:lang w:val="pt-BR"/>
        </w:rPr>
        <w:t>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F71BD" w:rsidRPr="00285563" w14:paraId="28CF0D0C" w14:textId="77777777" w:rsidTr="00AD7D8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7F2C31" w14:textId="77777777" w:rsidR="002F71BD" w:rsidRPr="00285563" w:rsidRDefault="002F71BD" w:rsidP="00AD7D8C">
            <w:pPr>
              <w:rPr>
                <w:rFonts w:ascii="GHEA Grapalat" w:hAnsi="GHEA Grapalat" w:cs="Sylfaen"/>
                <w:b/>
                <w:bCs/>
                <w:sz w:val="18"/>
                <w:szCs w:val="18"/>
                <w:lang w:val="hy-AM"/>
              </w:rPr>
            </w:pPr>
            <w:r w:rsidRPr="00285563">
              <w:rPr>
                <w:rFonts w:ascii="GHEA Grapalat" w:hAnsi="GHEA Grapalat" w:cs="Sylfaen"/>
                <w:sz w:val="18"/>
                <w:szCs w:val="18"/>
              </w:rPr>
              <w:lastRenderedPageBreak/>
              <w:t xml:space="preserve">1.                                                              </w:t>
            </w:r>
            <w:r w:rsidRPr="00285563">
              <w:rPr>
                <w:rFonts w:ascii="GHEA Grapalat" w:hAnsi="GHEA Grapalat" w:cs="Sylfaen"/>
                <w:b/>
                <w:bCs/>
                <w:sz w:val="18"/>
                <w:szCs w:val="18"/>
              </w:rPr>
              <w:t>ՎՃԱՐՄԱՆ</w:t>
            </w:r>
            <w:r w:rsidRPr="00285563">
              <w:rPr>
                <w:rFonts w:ascii="GHEA Grapalat" w:hAnsi="GHEA Grapalat" w:cs="Arial"/>
                <w:b/>
                <w:bCs/>
                <w:sz w:val="18"/>
                <w:szCs w:val="18"/>
              </w:rPr>
              <w:t xml:space="preserve"> </w:t>
            </w:r>
            <w:r w:rsidRPr="00285563">
              <w:rPr>
                <w:rFonts w:ascii="GHEA Grapalat" w:hAnsi="GHEA Grapalat" w:cs="Sylfaen"/>
                <w:b/>
                <w:bCs/>
                <w:sz w:val="18"/>
                <w:szCs w:val="18"/>
              </w:rPr>
              <w:t xml:space="preserve">ՊԱՀԱՆՋԱԳԻՐ* </w:t>
            </w:r>
          </w:p>
        </w:tc>
      </w:tr>
      <w:tr w:rsidR="002F71BD" w:rsidRPr="00285563" w14:paraId="34E78834" w14:textId="77777777" w:rsidTr="002F71BD">
        <w:trPr>
          <w:trHeight w:val="17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345682" w14:textId="77777777" w:rsidR="002F71BD" w:rsidRPr="00285563" w:rsidRDefault="002F71BD" w:rsidP="00AD7D8C">
            <w:pPr>
              <w:rPr>
                <w:rFonts w:ascii="GHEA Grapalat" w:hAnsi="GHEA Grapalat" w:cs="Sylfaen"/>
                <w:sz w:val="18"/>
                <w:szCs w:val="18"/>
                <w:lang w:val="hy-AM"/>
              </w:rPr>
            </w:pPr>
            <w:r w:rsidRPr="00285563">
              <w:rPr>
                <w:rFonts w:ascii="GHEA Grapalat" w:hAnsi="GHEA Grapalat" w:cs="Sylfaen"/>
                <w:sz w:val="18"/>
                <w:szCs w:val="18"/>
                <w:lang w:val="hy-AM"/>
              </w:rPr>
              <w:t>2</w:t>
            </w:r>
            <w:r w:rsidRPr="00285563">
              <w:rPr>
                <w:rFonts w:ascii="GHEA Grapalat" w:hAnsi="GHEA Grapalat" w:cs="Sylfaen"/>
                <w:sz w:val="18"/>
                <w:szCs w:val="18"/>
              </w:rPr>
              <w:t>.</w:t>
            </w:r>
            <w:r w:rsidRPr="00285563">
              <w:rPr>
                <w:rFonts w:ascii="GHEA Grapalat" w:hAnsi="GHEA Grapalat" w:cs="Sylfaen"/>
                <w:sz w:val="18"/>
                <w:szCs w:val="18"/>
                <w:lang w:val="hy-AM"/>
              </w:rPr>
              <w:t xml:space="preserve"> Թիվ </w:t>
            </w:r>
          </w:p>
        </w:tc>
      </w:tr>
      <w:tr w:rsidR="002F71BD" w:rsidRPr="00285563" w14:paraId="70079813" w14:textId="77777777" w:rsidTr="002F71BD">
        <w:trPr>
          <w:trHeight w:val="5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60F79A"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lang w:val="hy-AM"/>
              </w:rPr>
              <w:t>3</w:t>
            </w:r>
            <w:r w:rsidRPr="00285563">
              <w:rPr>
                <w:rFonts w:ascii="GHEA Grapalat" w:hAnsi="GHEA Grapalat" w:cs="Sylfaen"/>
                <w:sz w:val="18"/>
                <w:szCs w:val="18"/>
              </w:rPr>
              <w:t>.                                                         Ներկայացման</w:t>
            </w:r>
            <w:r w:rsidRPr="00285563">
              <w:rPr>
                <w:rFonts w:ascii="GHEA Grapalat" w:hAnsi="GHEA Grapalat" w:cs="Arial"/>
                <w:sz w:val="18"/>
                <w:szCs w:val="18"/>
              </w:rPr>
              <w:t xml:space="preserve"> </w:t>
            </w:r>
            <w:r w:rsidRPr="00285563">
              <w:rPr>
                <w:rFonts w:ascii="GHEA Grapalat" w:hAnsi="GHEA Grapalat" w:cs="Sylfaen"/>
                <w:sz w:val="18"/>
                <w:szCs w:val="18"/>
              </w:rPr>
              <w:t>ամսաթիվը</w:t>
            </w:r>
            <w:r w:rsidRPr="00285563">
              <w:rPr>
                <w:rFonts w:ascii="GHEA Grapalat" w:hAnsi="GHEA Grapalat" w:cs="Arial"/>
                <w:sz w:val="18"/>
                <w:szCs w:val="18"/>
              </w:rPr>
              <w:t xml:space="preserve">` </w:t>
            </w:r>
            <w:r w:rsidRPr="00285563">
              <w:rPr>
                <w:rFonts w:ascii="GHEA Grapalat" w:hAnsi="GHEA Grapalat" w:cs="Tahoma"/>
                <w:color w:val="000000"/>
                <w:sz w:val="18"/>
                <w:szCs w:val="18"/>
              </w:rPr>
              <w:t xml:space="preserve">"___" </w:t>
            </w:r>
            <w:r w:rsidRPr="00285563">
              <w:rPr>
                <w:rFonts w:ascii="GHEA Grapalat" w:hAnsi="GHEA Grapalat" w:cs="Sylfaen"/>
                <w:color w:val="000000"/>
                <w:sz w:val="18"/>
                <w:szCs w:val="18"/>
              </w:rPr>
              <w:t xml:space="preserve">___ </w:t>
            </w:r>
            <w:r w:rsidRPr="00285563">
              <w:rPr>
                <w:rFonts w:ascii="GHEA Grapalat" w:hAnsi="GHEA Grapalat" w:cs="Tahoma"/>
                <w:color w:val="000000"/>
                <w:sz w:val="18"/>
                <w:szCs w:val="18"/>
              </w:rPr>
              <w:t>20___</w:t>
            </w:r>
            <w:r w:rsidRPr="00285563">
              <w:rPr>
                <w:rFonts w:ascii="GHEA Grapalat" w:hAnsi="GHEA Grapalat" w:cs="Sylfaen"/>
                <w:color w:val="000000"/>
                <w:sz w:val="18"/>
                <w:szCs w:val="18"/>
              </w:rPr>
              <w:t>թ.</w:t>
            </w:r>
          </w:p>
        </w:tc>
      </w:tr>
      <w:tr w:rsidR="002F71BD" w:rsidRPr="00285563" w14:paraId="3F153A26" w14:textId="77777777" w:rsidTr="00AD7D8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61F587"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lang w:val="hy-AM"/>
              </w:rPr>
              <w:t>4</w:t>
            </w:r>
            <w:r w:rsidRPr="00285563">
              <w:rPr>
                <w:rFonts w:ascii="GHEA Grapalat" w:hAnsi="GHEA Grapalat" w:cs="Sylfaen"/>
                <w:sz w:val="18"/>
                <w:szCs w:val="18"/>
              </w:rPr>
              <w:t xml:space="preserve">. </w:t>
            </w:r>
            <w:r w:rsidRPr="00285563">
              <w:rPr>
                <w:rFonts w:ascii="GHEA Grapalat" w:hAnsi="GHEA Grapalat" w:cs="Sylfaen"/>
                <w:sz w:val="18"/>
                <w:szCs w:val="18"/>
                <w:lang w:val="hy-AM"/>
              </w:rPr>
              <w:t>Վճարողի անվանումը</w:t>
            </w:r>
            <w:r w:rsidRPr="00285563">
              <w:rPr>
                <w:rFonts w:ascii="GHEA Grapalat" w:hAnsi="GHEA Grapalat" w:cs="Sylfaen"/>
                <w:sz w:val="18"/>
                <w:szCs w:val="18"/>
              </w:rPr>
              <w:t>,</w:t>
            </w:r>
            <w:r w:rsidRPr="00285563">
              <w:rPr>
                <w:rFonts w:ascii="GHEA Grapalat" w:hAnsi="GHEA Grapalat" w:cs="Sylfaen"/>
                <w:sz w:val="18"/>
                <w:szCs w:val="18"/>
                <w:lang w:val="hy-AM"/>
              </w:rPr>
              <w:t xml:space="preserve"> կամ անուն ազգանուն </w:t>
            </w:r>
            <w:r w:rsidRPr="00285563">
              <w:rPr>
                <w:rFonts w:ascii="GHEA Grapalat" w:hAnsi="GHEA Grapalat" w:cs="Sylfaen"/>
                <w:sz w:val="18"/>
                <w:szCs w:val="18"/>
              </w:rPr>
              <w:t xml:space="preserve">(Ընկերություն </w:t>
            </w:r>
            <w:r w:rsidRPr="00285563">
              <w:rPr>
                <w:rFonts w:ascii="GHEA Grapalat" w:hAnsi="GHEA Grapalat" w:cs="Arial"/>
                <w:sz w:val="18"/>
                <w:szCs w:val="18"/>
              </w:rPr>
              <w:t>`</w:t>
            </w:r>
          </w:p>
        </w:tc>
      </w:tr>
      <w:tr w:rsidR="002F71BD" w:rsidRPr="00285563" w14:paraId="294BA846" w14:textId="77777777" w:rsidTr="00AD7D8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649242"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lang w:val="hy-AM"/>
              </w:rPr>
              <w:t>5</w:t>
            </w:r>
            <w:r w:rsidRPr="00285563">
              <w:rPr>
                <w:rFonts w:ascii="GHEA Grapalat" w:hAnsi="GHEA Grapalat" w:cs="Sylfaen"/>
                <w:sz w:val="18"/>
                <w:szCs w:val="18"/>
              </w:rPr>
              <w:t>. Վճարողի</w:t>
            </w:r>
            <w:r w:rsidRPr="00285563">
              <w:rPr>
                <w:rFonts w:ascii="GHEA Grapalat" w:hAnsi="GHEA Grapalat" w:cs="Sylfaen"/>
                <w:sz w:val="18"/>
                <w:szCs w:val="18"/>
                <w:lang w:val="hy-AM"/>
              </w:rPr>
              <w:t xml:space="preserve">ն սպասարկող Ֆինանսական կազմակերպություն </w:t>
            </w:r>
            <w:r w:rsidRPr="00285563">
              <w:rPr>
                <w:rFonts w:ascii="GHEA Grapalat" w:hAnsi="GHEA Grapalat" w:cs="Sylfaen"/>
                <w:sz w:val="18"/>
                <w:szCs w:val="18"/>
              </w:rPr>
              <w:t>(</w:t>
            </w:r>
            <w:r w:rsidRPr="00285563">
              <w:rPr>
                <w:rFonts w:ascii="GHEA Grapalat" w:hAnsi="GHEA Grapalat" w:cs="Arial"/>
                <w:sz w:val="18"/>
                <w:szCs w:val="18"/>
              </w:rPr>
              <w:t xml:space="preserve"> </w:t>
            </w:r>
            <w:r w:rsidRPr="00285563">
              <w:rPr>
                <w:rFonts w:ascii="GHEA Grapalat" w:hAnsi="GHEA Grapalat" w:cs="Sylfaen"/>
                <w:sz w:val="18"/>
                <w:szCs w:val="18"/>
              </w:rPr>
              <w:t>բանկ)</w:t>
            </w:r>
            <w:r w:rsidRPr="00285563">
              <w:rPr>
                <w:rFonts w:ascii="GHEA Grapalat" w:hAnsi="GHEA Grapalat" w:cs="Arial"/>
                <w:sz w:val="18"/>
                <w:szCs w:val="18"/>
              </w:rPr>
              <w:t>`</w:t>
            </w:r>
          </w:p>
        </w:tc>
      </w:tr>
      <w:tr w:rsidR="002F71BD" w:rsidRPr="00285563" w14:paraId="04FC9902" w14:textId="77777777" w:rsidTr="00AD7D8C">
        <w:trPr>
          <w:trHeight w:val="17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83450B"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lang w:val="hy-AM"/>
              </w:rPr>
              <w:t>6</w:t>
            </w:r>
            <w:r w:rsidRPr="00285563">
              <w:rPr>
                <w:rFonts w:ascii="GHEA Grapalat" w:hAnsi="GHEA Grapalat" w:cs="Sylfaen"/>
                <w:sz w:val="18"/>
                <w:szCs w:val="18"/>
              </w:rPr>
              <w:t>. Վճարողի</w:t>
            </w:r>
            <w:r w:rsidRPr="00285563">
              <w:rPr>
                <w:rFonts w:ascii="GHEA Grapalat" w:hAnsi="GHEA Grapalat" w:cs="Sylfaen"/>
                <w:sz w:val="18"/>
                <w:szCs w:val="18"/>
                <w:lang w:val="hy-AM"/>
              </w:rPr>
              <w:t xml:space="preserve"> </w:t>
            </w:r>
            <w:r w:rsidRPr="00285563">
              <w:rPr>
                <w:rFonts w:ascii="GHEA Grapalat" w:hAnsi="GHEA Grapalat" w:cs="Sylfaen"/>
                <w:sz w:val="18"/>
                <w:szCs w:val="18"/>
              </w:rPr>
              <w:t>հաշվի</w:t>
            </w:r>
            <w:r w:rsidRPr="00285563">
              <w:rPr>
                <w:rFonts w:ascii="GHEA Grapalat" w:hAnsi="GHEA Grapalat" w:cs="Arial"/>
                <w:sz w:val="18"/>
                <w:szCs w:val="18"/>
              </w:rPr>
              <w:t xml:space="preserve"> </w:t>
            </w:r>
            <w:r w:rsidRPr="00285563">
              <w:rPr>
                <w:rFonts w:ascii="GHEA Grapalat" w:hAnsi="GHEA Grapalat" w:cs="Sylfaen"/>
                <w:sz w:val="18"/>
                <w:szCs w:val="18"/>
              </w:rPr>
              <w:t>համարը</w:t>
            </w:r>
            <w:r w:rsidRPr="00285563">
              <w:rPr>
                <w:rFonts w:ascii="GHEA Grapalat" w:hAnsi="GHEA Grapalat" w:cs="Arial"/>
                <w:sz w:val="18"/>
                <w:szCs w:val="18"/>
              </w:rPr>
              <w:t>`</w:t>
            </w:r>
          </w:p>
        </w:tc>
      </w:tr>
      <w:tr w:rsidR="002F71BD" w:rsidRPr="00285563" w14:paraId="68B558FA" w14:textId="77777777" w:rsidTr="00AD7D8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868551"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lang w:val="hy-AM"/>
              </w:rPr>
              <w:t>7</w:t>
            </w:r>
            <w:r w:rsidRPr="00285563">
              <w:rPr>
                <w:rFonts w:ascii="GHEA Grapalat" w:hAnsi="GHEA Grapalat" w:cs="Sylfaen"/>
                <w:sz w:val="18"/>
                <w:szCs w:val="18"/>
              </w:rPr>
              <w:t>. Վճարողի</w:t>
            </w:r>
            <w:r w:rsidRPr="00285563">
              <w:rPr>
                <w:rFonts w:ascii="GHEA Grapalat" w:hAnsi="GHEA Grapalat" w:cs="Arial"/>
                <w:sz w:val="18"/>
                <w:szCs w:val="18"/>
              </w:rPr>
              <w:t xml:space="preserve"> </w:t>
            </w:r>
            <w:r w:rsidRPr="00285563">
              <w:rPr>
                <w:rFonts w:ascii="GHEA Grapalat" w:hAnsi="GHEA Grapalat" w:cs="Sylfaen"/>
                <w:sz w:val="18"/>
                <w:szCs w:val="18"/>
              </w:rPr>
              <w:t>ՀՎՀՀ</w:t>
            </w:r>
            <w:r w:rsidRPr="00285563">
              <w:rPr>
                <w:rFonts w:ascii="GHEA Grapalat" w:hAnsi="GHEA Grapalat" w:cs="Arial"/>
                <w:sz w:val="18"/>
                <w:szCs w:val="18"/>
              </w:rPr>
              <w:t>`</w:t>
            </w:r>
          </w:p>
        </w:tc>
      </w:tr>
      <w:tr w:rsidR="002F71BD" w:rsidRPr="00285563" w14:paraId="39085AA1" w14:textId="77777777" w:rsidTr="00AD7D8C">
        <w:trPr>
          <w:trHeight w:val="31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2365E2"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lang w:val="hy-AM"/>
              </w:rPr>
              <w:t>8</w:t>
            </w:r>
            <w:r w:rsidRPr="00285563">
              <w:rPr>
                <w:rFonts w:ascii="GHEA Grapalat" w:hAnsi="GHEA Grapalat" w:cs="Sylfaen"/>
                <w:sz w:val="18"/>
                <w:szCs w:val="18"/>
              </w:rPr>
              <w:t>. Վճարողի</w:t>
            </w:r>
            <w:r w:rsidRPr="00285563">
              <w:rPr>
                <w:rFonts w:ascii="GHEA Grapalat" w:hAnsi="GHEA Grapalat" w:cs="Arial"/>
                <w:sz w:val="18"/>
                <w:szCs w:val="18"/>
              </w:rPr>
              <w:t xml:space="preserve"> </w:t>
            </w:r>
            <w:r w:rsidRPr="00285563">
              <w:rPr>
                <w:rFonts w:ascii="GHEA Grapalat" w:hAnsi="GHEA Grapalat" w:cs="Sylfaen"/>
                <w:sz w:val="18"/>
                <w:szCs w:val="18"/>
              </w:rPr>
              <w:t>ՀԾՀ</w:t>
            </w:r>
            <w:r w:rsidRPr="00285563">
              <w:rPr>
                <w:rFonts w:ascii="GHEA Grapalat" w:hAnsi="GHEA Grapalat" w:cs="Arial"/>
                <w:sz w:val="18"/>
                <w:szCs w:val="18"/>
              </w:rPr>
              <w:t>`</w:t>
            </w:r>
          </w:p>
        </w:tc>
      </w:tr>
      <w:tr w:rsidR="009B6C33" w:rsidRPr="00285563" w14:paraId="0D2EDDFC" w14:textId="77777777" w:rsidTr="00AD7D8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89AFED" w14:textId="30C49A72" w:rsidR="009B6C33" w:rsidRPr="009B6C33" w:rsidRDefault="009B6C33" w:rsidP="009B6C33">
            <w:pPr>
              <w:rPr>
                <w:rFonts w:ascii="GHEA Grapalat" w:hAnsi="GHEA Grapalat" w:cs="Arial"/>
                <w:sz w:val="18"/>
                <w:szCs w:val="18"/>
                <w:lang w:val="hy-AM"/>
              </w:rPr>
            </w:pPr>
            <w:r w:rsidRPr="009B6C33">
              <w:rPr>
                <w:rFonts w:ascii="GHEA Grapalat" w:hAnsi="GHEA Grapalat" w:cs="Sylfaen"/>
                <w:sz w:val="18"/>
                <w:szCs w:val="18"/>
                <w:lang w:val="hy-AM"/>
              </w:rPr>
              <w:t>9</w:t>
            </w:r>
            <w:r w:rsidRPr="009B6C33">
              <w:rPr>
                <w:rFonts w:ascii="GHEA Grapalat" w:hAnsi="GHEA Grapalat" w:cs="Sylfaen"/>
                <w:sz w:val="18"/>
                <w:szCs w:val="18"/>
              </w:rPr>
              <w:t>. Շահառու</w:t>
            </w:r>
            <w:r w:rsidRPr="009B6C33">
              <w:rPr>
                <w:rFonts w:ascii="GHEA Grapalat" w:hAnsi="GHEA Grapalat" w:cs="Sylfaen"/>
                <w:sz w:val="18"/>
                <w:szCs w:val="18"/>
                <w:lang w:val="hy-AM"/>
              </w:rPr>
              <w:t>ի  անվանումը</w:t>
            </w:r>
            <w:r w:rsidRPr="009B6C33">
              <w:rPr>
                <w:rFonts w:ascii="GHEA Grapalat" w:hAnsi="GHEA Grapalat" w:cs="Sylfaen"/>
                <w:sz w:val="18"/>
                <w:szCs w:val="18"/>
              </w:rPr>
              <w:t>,</w:t>
            </w:r>
            <w:r w:rsidRPr="009B6C33">
              <w:rPr>
                <w:rFonts w:ascii="GHEA Grapalat" w:hAnsi="GHEA Grapalat" w:cs="Sylfaen"/>
                <w:sz w:val="18"/>
                <w:szCs w:val="18"/>
                <w:lang w:val="hy-AM"/>
              </w:rPr>
              <w:t xml:space="preserve"> կամ անուն ազգանուն </w:t>
            </w:r>
            <w:r w:rsidRPr="009B6C33">
              <w:rPr>
                <w:rFonts w:ascii="GHEA Grapalat" w:hAnsi="GHEA Grapalat" w:cs="Arial"/>
                <w:sz w:val="18"/>
                <w:szCs w:val="18"/>
              </w:rPr>
              <w:t>`</w:t>
            </w:r>
            <w:r w:rsidRPr="009B6C33">
              <w:rPr>
                <w:rFonts w:ascii="GHEA Grapalat" w:hAnsi="GHEA Grapalat" w:cs="Arial"/>
                <w:sz w:val="18"/>
                <w:szCs w:val="18"/>
                <w:lang w:val="hy-AM"/>
              </w:rPr>
              <w:t xml:space="preserve"> </w:t>
            </w:r>
            <w:r w:rsidRPr="009B6C33">
              <w:rPr>
                <w:rFonts w:ascii="GHEA Grapalat" w:hAnsi="GHEA Grapalat"/>
                <w:sz w:val="18"/>
                <w:szCs w:val="18"/>
                <w:lang w:val="hy-AM"/>
              </w:rPr>
              <w:t xml:space="preserve"> </w:t>
            </w:r>
            <w:r w:rsidRPr="009B6C33">
              <w:rPr>
                <w:rFonts w:ascii="GHEA Grapalat" w:hAnsi="GHEA Grapalat" w:cs="GHEA Grapalat"/>
                <w:sz w:val="18"/>
                <w:szCs w:val="18"/>
                <w:lang w:val="hy-AM"/>
              </w:rPr>
              <w:t xml:space="preserve"> Ապարան համայնքի Ապարան քաղաքի թիվ 1մանկապարտեզ ՀՈԱԿ</w:t>
            </w:r>
          </w:p>
        </w:tc>
      </w:tr>
      <w:tr w:rsidR="009B6C33" w:rsidRPr="00285563" w14:paraId="4F0A42F9"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06B994" w14:textId="3C20708E" w:rsidR="009B6C33" w:rsidRPr="009B6C33" w:rsidRDefault="009B6C33" w:rsidP="009B6C33">
            <w:pPr>
              <w:rPr>
                <w:rFonts w:ascii="GHEA Grapalat" w:hAnsi="GHEA Grapalat" w:cs="Sylfaen"/>
                <w:sz w:val="18"/>
                <w:szCs w:val="18"/>
                <w:lang w:val="ru-RU"/>
              </w:rPr>
            </w:pPr>
            <w:r w:rsidRPr="009B6C33">
              <w:rPr>
                <w:rFonts w:ascii="GHEA Grapalat" w:hAnsi="GHEA Grapalat" w:cs="Sylfaen"/>
                <w:sz w:val="18"/>
                <w:szCs w:val="18"/>
                <w:lang w:val="ru-RU"/>
              </w:rPr>
              <w:t xml:space="preserve">10. </w:t>
            </w:r>
            <w:r w:rsidRPr="009B6C33">
              <w:rPr>
                <w:rFonts w:ascii="GHEA Grapalat" w:hAnsi="GHEA Grapalat" w:cs="Sylfaen"/>
                <w:sz w:val="18"/>
                <w:szCs w:val="18"/>
              </w:rPr>
              <w:t xml:space="preserve"> Շահառուի</w:t>
            </w:r>
            <w:r w:rsidRPr="009B6C33">
              <w:rPr>
                <w:rFonts w:ascii="GHEA Grapalat" w:hAnsi="GHEA Grapalat" w:cs="Arial"/>
                <w:sz w:val="18"/>
                <w:szCs w:val="18"/>
              </w:rPr>
              <w:t xml:space="preserve"> </w:t>
            </w:r>
            <w:r w:rsidRPr="009B6C33">
              <w:rPr>
                <w:rFonts w:ascii="GHEA Grapalat" w:hAnsi="GHEA Grapalat" w:cs="Sylfaen"/>
                <w:sz w:val="18"/>
                <w:szCs w:val="18"/>
              </w:rPr>
              <w:t xml:space="preserve"> ՀԾՀ</w:t>
            </w:r>
            <w:r w:rsidRPr="009B6C33">
              <w:rPr>
                <w:rFonts w:ascii="GHEA Grapalat" w:hAnsi="GHEA Grapalat" w:cs="Sylfaen"/>
                <w:sz w:val="18"/>
                <w:szCs w:val="18"/>
                <w:lang w:val="ru-RU"/>
              </w:rPr>
              <w:t xml:space="preserve"> (</w:t>
            </w:r>
            <w:r w:rsidRPr="009B6C33">
              <w:rPr>
                <w:rFonts w:ascii="GHEA Grapalat" w:hAnsi="GHEA Grapalat" w:cs="Sylfaen"/>
                <w:sz w:val="18"/>
                <w:szCs w:val="18"/>
                <w:lang w:val="hy-AM"/>
              </w:rPr>
              <w:t>չի լրացվում</w:t>
            </w:r>
            <w:r w:rsidRPr="009B6C33">
              <w:rPr>
                <w:rFonts w:ascii="GHEA Grapalat" w:hAnsi="GHEA Grapalat" w:cs="Sylfaen"/>
                <w:sz w:val="18"/>
                <w:szCs w:val="18"/>
                <w:lang w:val="ru-RU"/>
              </w:rPr>
              <w:t>)</w:t>
            </w:r>
          </w:p>
        </w:tc>
      </w:tr>
      <w:tr w:rsidR="009B6C33" w:rsidRPr="00285563" w14:paraId="4FA2BA47" w14:textId="77777777" w:rsidTr="00AD7D8C">
        <w:trPr>
          <w:trHeight w:val="2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B82CFD" w14:textId="3CE21EA5" w:rsidR="009B6C33" w:rsidRPr="009B6C33" w:rsidRDefault="009B6C33" w:rsidP="009B6C33">
            <w:pPr>
              <w:rPr>
                <w:rFonts w:ascii="GHEA Grapalat" w:hAnsi="GHEA Grapalat" w:cs="Arial"/>
                <w:sz w:val="18"/>
                <w:szCs w:val="18"/>
                <w:lang w:val="hy-AM"/>
              </w:rPr>
            </w:pPr>
            <w:r w:rsidRPr="009B6C33">
              <w:rPr>
                <w:rFonts w:ascii="GHEA Grapalat" w:hAnsi="GHEA Grapalat" w:cs="Sylfaen"/>
                <w:sz w:val="18"/>
                <w:szCs w:val="18"/>
                <w:lang w:val="hy-AM"/>
              </w:rPr>
              <w:t>11</w:t>
            </w:r>
            <w:r w:rsidRPr="009B6C33">
              <w:rPr>
                <w:rFonts w:ascii="GHEA Grapalat" w:hAnsi="GHEA Grapalat" w:cs="Sylfaen"/>
                <w:sz w:val="18"/>
                <w:szCs w:val="18"/>
              </w:rPr>
              <w:t>. Շահառուի</w:t>
            </w:r>
            <w:r w:rsidRPr="009B6C33">
              <w:rPr>
                <w:rFonts w:ascii="GHEA Grapalat" w:hAnsi="GHEA Grapalat" w:cs="Arial"/>
                <w:sz w:val="18"/>
                <w:szCs w:val="18"/>
              </w:rPr>
              <w:t xml:space="preserve"> </w:t>
            </w:r>
            <w:r w:rsidRPr="009B6C33">
              <w:rPr>
                <w:rFonts w:ascii="GHEA Grapalat" w:hAnsi="GHEA Grapalat" w:cs="Sylfaen"/>
                <w:sz w:val="18"/>
                <w:szCs w:val="18"/>
              </w:rPr>
              <w:t>ՀՎՀՀ</w:t>
            </w:r>
            <w:r w:rsidRPr="009B6C33">
              <w:rPr>
                <w:rFonts w:ascii="GHEA Grapalat" w:hAnsi="GHEA Grapalat" w:cs="Arial"/>
                <w:sz w:val="18"/>
                <w:szCs w:val="18"/>
              </w:rPr>
              <w:t>`</w:t>
            </w:r>
            <w:r w:rsidRPr="009B6C33">
              <w:rPr>
                <w:rFonts w:ascii="GHEA Grapalat" w:hAnsi="GHEA Grapalat" w:cs="Arial"/>
                <w:sz w:val="18"/>
                <w:szCs w:val="18"/>
                <w:lang w:val="hy-AM"/>
              </w:rPr>
              <w:t xml:space="preserve"> </w:t>
            </w:r>
            <w:r w:rsidRPr="009B6C33">
              <w:rPr>
                <w:rFonts w:ascii="GHEA Grapalat" w:hAnsi="GHEA Grapalat"/>
                <w:sz w:val="18"/>
                <w:szCs w:val="18"/>
                <w:lang w:val="hy-AM"/>
              </w:rPr>
              <w:t>05025674</w:t>
            </w:r>
          </w:p>
        </w:tc>
      </w:tr>
      <w:tr w:rsidR="009B6C33" w:rsidRPr="00285563" w14:paraId="6259A89B"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D123DD" w14:textId="282DE38B" w:rsidR="009B6C33" w:rsidRPr="009B6C33" w:rsidRDefault="009B6C33" w:rsidP="009B6C33">
            <w:pPr>
              <w:rPr>
                <w:rFonts w:ascii="GHEA Grapalat" w:hAnsi="GHEA Grapalat" w:cs="Arial"/>
                <w:sz w:val="18"/>
                <w:szCs w:val="18"/>
                <w:lang w:val="hy-AM"/>
              </w:rPr>
            </w:pPr>
            <w:r w:rsidRPr="009B6C33">
              <w:rPr>
                <w:rFonts w:ascii="GHEA Grapalat" w:hAnsi="GHEA Grapalat" w:cs="Sylfaen"/>
                <w:sz w:val="18"/>
                <w:szCs w:val="18"/>
              </w:rPr>
              <w:t>1</w:t>
            </w:r>
            <w:r w:rsidRPr="009B6C33">
              <w:rPr>
                <w:rFonts w:ascii="GHEA Grapalat" w:hAnsi="GHEA Grapalat" w:cs="Sylfaen"/>
                <w:sz w:val="18"/>
                <w:szCs w:val="18"/>
                <w:lang w:val="hy-AM"/>
              </w:rPr>
              <w:t>2</w:t>
            </w:r>
            <w:r w:rsidRPr="009B6C33">
              <w:rPr>
                <w:rFonts w:ascii="GHEA Grapalat" w:hAnsi="GHEA Grapalat" w:cs="Sylfaen"/>
                <w:sz w:val="18"/>
                <w:szCs w:val="18"/>
              </w:rPr>
              <w:t>.Շահառուի</w:t>
            </w:r>
            <w:r w:rsidRPr="009B6C33">
              <w:rPr>
                <w:rFonts w:ascii="GHEA Grapalat" w:hAnsi="GHEA Grapalat" w:cs="Sylfaen"/>
                <w:sz w:val="18"/>
                <w:szCs w:val="18"/>
                <w:lang w:val="hy-AM"/>
              </w:rPr>
              <w:t>ն</w:t>
            </w:r>
            <w:r w:rsidRPr="009B6C33">
              <w:rPr>
                <w:rFonts w:ascii="GHEA Grapalat" w:hAnsi="GHEA Grapalat" w:cs="Arial"/>
                <w:sz w:val="18"/>
                <w:szCs w:val="18"/>
              </w:rPr>
              <w:t xml:space="preserve"> </w:t>
            </w:r>
            <w:r w:rsidRPr="009B6C33">
              <w:rPr>
                <w:rFonts w:ascii="GHEA Grapalat" w:hAnsi="GHEA Grapalat" w:cs="Sylfaen"/>
                <w:sz w:val="18"/>
                <w:szCs w:val="18"/>
                <w:lang w:val="hy-AM"/>
              </w:rPr>
              <w:t xml:space="preserve"> սպասարկող Ֆինանսական կազմակերպություն</w:t>
            </w:r>
            <w:r w:rsidRPr="009B6C33">
              <w:rPr>
                <w:rFonts w:ascii="GHEA Grapalat" w:hAnsi="GHEA Grapalat" w:cs="Sylfaen"/>
                <w:sz w:val="18"/>
                <w:szCs w:val="18"/>
              </w:rPr>
              <w:t xml:space="preserve"> (բանկ)</w:t>
            </w:r>
            <w:r w:rsidRPr="009B6C33">
              <w:rPr>
                <w:rFonts w:ascii="GHEA Grapalat" w:hAnsi="GHEA Grapalat" w:cs="Arial"/>
                <w:sz w:val="18"/>
                <w:szCs w:val="18"/>
              </w:rPr>
              <w:t>`</w:t>
            </w:r>
            <w:r w:rsidRPr="009B6C33">
              <w:rPr>
                <w:rFonts w:ascii="GHEA Grapalat" w:hAnsi="GHEA Grapalat" w:cs="Arial"/>
                <w:sz w:val="18"/>
                <w:szCs w:val="18"/>
                <w:lang w:val="hy-AM"/>
              </w:rPr>
              <w:t xml:space="preserve"> </w:t>
            </w:r>
            <w:r w:rsidRPr="009B6C33">
              <w:rPr>
                <w:rFonts w:ascii="GHEA Grapalat" w:hAnsi="GHEA Grapalat"/>
                <w:sz w:val="18"/>
                <w:szCs w:val="18"/>
                <w:lang w:val="hy-AM"/>
              </w:rPr>
              <w:t xml:space="preserve"> Ակբա Կրեդիտ Ագրիկոլ Բանկ ՓԲԸ</w:t>
            </w:r>
          </w:p>
        </w:tc>
      </w:tr>
      <w:tr w:rsidR="009B6C33" w:rsidRPr="00285563" w14:paraId="137BB084"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A61B8D" w14:textId="3A6A23BC" w:rsidR="009B6C33" w:rsidRPr="009B6C33" w:rsidRDefault="009B6C33" w:rsidP="009B6C33">
            <w:pPr>
              <w:rPr>
                <w:rFonts w:ascii="GHEA Grapalat" w:hAnsi="GHEA Grapalat" w:cs="Arial"/>
                <w:sz w:val="18"/>
                <w:szCs w:val="18"/>
                <w:lang w:val="hy-AM"/>
              </w:rPr>
            </w:pPr>
            <w:r w:rsidRPr="009B6C33">
              <w:rPr>
                <w:rFonts w:ascii="GHEA Grapalat" w:hAnsi="GHEA Grapalat" w:cs="Sylfaen"/>
                <w:sz w:val="18"/>
                <w:szCs w:val="18"/>
              </w:rPr>
              <w:t>1</w:t>
            </w:r>
            <w:r w:rsidRPr="009B6C33">
              <w:rPr>
                <w:rFonts w:ascii="GHEA Grapalat" w:hAnsi="GHEA Grapalat" w:cs="Sylfaen"/>
                <w:sz w:val="18"/>
                <w:szCs w:val="18"/>
                <w:lang w:val="hy-AM"/>
              </w:rPr>
              <w:t>3</w:t>
            </w:r>
            <w:r w:rsidRPr="009B6C33">
              <w:rPr>
                <w:rFonts w:ascii="GHEA Grapalat" w:hAnsi="GHEA Grapalat" w:cs="Sylfaen"/>
                <w:sz w:val="18"/>
                <w:szCs w:val="18"/>
              </w:rPr>
              <w:t>.Շահառուի</w:t>
            </w:r>
            <w:r w:rsidRPr="009B6C33">
              <w:rPr>
                <w:rFonts w:ascii="GHEA Grapalat" w:hAnsi="GHEA Grapalat" w:cs="Arial"/>
                <w:sz w:val="18"/>
                <w:szCs w:val="18"/>
              </w:rPr>
              <w:t xml:space="preserve"> </w:t>
            </w:r>
            <w:r w:rsidRPr="009B6C33">
              <w:rPr>
                <w:rFonts w:ascii="GHEA Grapalat" w:hAnsi="GHEA Grapalat" w:cs="Sylfaen"/>
                <w:sz w:val="18"/>
                <w:szCs w:val="18"/>
              </w:rPr>
              <w:t>հաշվի</w:t>
            </w:r>
            <w:r w:rsidRPr="009B6C33">
              <w:rPr>
                <w:rFonts w:ascii="GHEA Grapalat" w:hAnsi="GHEA Grapalat" w:cs="Arial"/>
                <w:sz w:val="18"/>
                <w:szCs w:val="18"/>
              </w:rPr>
              <w:t xml:space="preserve"> </w:t>
            </w:r>
            <w:r w:rsidRPr="009B6C33">
              <w:rPr>
                <w:rFonts w:ascii="GHEA Grapalat" w:hAnsi="GHEA Grapalat" w:cs="Sylfaen"/>
                <w:sz w:val="18"/>
                <w:szCs w:val="18"/>
              </w:rPr>
              <w:t>համարը</w:t>
            </w:r>
            <w:r w:rsidRPr="009B6C33">
              <w:rPr>
                <w:rFonts w:ascii="GHEA Grapalat" w:hAnsi="GHEA Grapalat" w:cs="Arial"/>
                <w:sz w:val="18"/>
                <w:szCs w:val="18"/>
              </w:rPr>
              <w:t xml:space="preserve"> (</w:t>
            </w:r>
            <w:r w:rsidRPr="009B6C33">
              <w:rPr>
                <w:rFonts w:ascii="GHEA Grapalat" w:hAnsi="GHEA Grapalat" w:cs="Sylfaen"/>
                <w:sz w:val="18"/>
                <w:szCs w:val="18"/>
              </w:rPr>
              <w:t>հշ</w:t>
            </w:r>
            <w:r w:rsidRPr="009B6C33">
              <w:rPr>
                <w:rFonts w:ascii="GHEA Grapalat" w:hAnsi="GHEA Grapalat" w:cs="Arial"/>
                <w:sz w:val="18"/>
                <w:szCs w:val="18"/>
              </w:rPr>
              <w:t>.N)</w:t>
            </w:r>
            <w:r w:rsidRPr="009B6C33">
              <w:rPr>
                <w:rFonts w:ascii="GHEA Grapalat" w:hAnsi="GHEA Grapalat" w:cs="Arial"/>
                <w:sz w:val="18"/>
                <w:szCs w:val="18"/>
                <w:lang w:val="hy-AM"/>
              </w:rPr>
              <w:t xml:space="preserve"> 220225140510000</w:t>
            </w:r>
          </w:p>
        </w:tc>
      </w:tr>
      <w:tr w:rsidR="002F71BD" w:rsidRPr="00285563" w14:paraId="3458F6B9" w14:textId="77777777" w:rsidTr="00AD7D8C">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2F6597"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rPr>
              <w:t>1</w:t>
            </w:r>
            <w:r w:rsidRPr="00285563">
              <w:rPr>
                <w:rFonts w:ascii="GHEA Grapalat" w:hAnsi="GHEA Grapalat" w:cs="Sylfaen"/>
                <w:sz w:val="18"/>
                <w:szCs w:val="18"/>
                <w:lang w:val="hy-AM"/>
              </w:rPr>
              <w:t>4</w:t>
            </w:r>
            <w:r w:rsidRPr="00285563">
              <w:rPr>
                <w:rFonts w:ascii="GHEA Grapalat" w:hAnsi="GHEA Grapalat" w:cs="Sylfaen"/>
                <w:sz w:val="18"/>
                <w:szCs w:val="18"/>
              </w:rPr>
              <w:t>.Գումարը</w:t>
            </w:r>
            <w:r w:rsidRPr="00285563">
              <w:rPr>
                <w:rFonts w:ascii="GHEA Grapalat" w:hAnsi="GHEA Grapalat" w:cs="Arial"/>
                <w:sz w:val="18"/>
                <w:szCs w:val="18"/>
              </w:rPr>
              <w:t xml:space="preserve"> </w:t>
            </w:r>
            <w:r w:rsidRPr="00285563">
              <w:rPr>
                <w:rFonts w:ascii="GHEA Grapalat" w:hAnsi="GHEA Grapalat" w:cs="Arial"/>
                <w:sz w:val="18"/>
                <w:szCs w:val="18"/>
                <w:lang w:val="ru-RU"/>
              </w:rPr>
              <w:t>(</w:t>
            </w:r>
            <w:r w:rsidRPr="00285563">
              <w:rPr>
                <w:rFonts w:ascii="GHEA Grapalat" w:hAnsi="GHEA Grapalat" w:cs="Sylfaen"/>
                <w:sz w:val="18"/>
                <w:szCs w:val="18"/>
              </w:rPr>
              <w:t>թվերով</w:t>
            </w:r>
            <w:r w:rsidRPr="00285563">
              <w:rPr>
                <w:rFonts w:ascii="GHEA Grapalat" w:hAnsi="GHEA Grapalat" w:cs="Arial"/>
                <w:sz w:val="18"/>
                <w:szCs w:val="18"/>
              </w:rPr>
              <w:t xml:space="preserve"> </w:t>
            </w:r>
            <w:r w:rsidRPr="00285563">
              <w:rPr>
                <w:rFonts w:ascii="GHEA Grapalat" w:hAnsi="GHEA Grapalat" w:cs="Sylfaen"/>
                <w:sz w:val="18"/>
                <w:szCs w:val="18"/>
              </w:rPr>
              <w:t>և</w:t>
            </w:r>
            <w:r w:rsidRPr="00285563">
              <w:rPr>
                <w:rFonts w:ascii="GHEA Grapalat" w:hAnsi="GHEA Grapalat" w:cs="Arial"/>
                <w:sz w:val="18"/>
                <w:szCs w:val="18"/>
              </w:rPr>
              <w:t xml:space="preserve"> </w:t>
            </w:r>
            <w:r w:rsidRPr="00285563">
              <w:rPr>
                <w:rFonts w:ascii="GHEA Grapalat" w:hAnsi="GHEA Grapalat" w:cs="Sylfaen"/>
                <w:sz w:val="18"/>
                <w:szCs w:val="18"/>
              </w:rPr>
              <w:t>բառերով</w:t>
            </w:r>
            <w:r w:rsidRPr="00285563">
              <w:rPr>
                <w:rFonts w:ascii="GHEA Grapalat" w:hAnsi="GHEA Grapalat" w:cs="Sylfaen"/>
                <w:sz w:val="18"/>
                <w:szCs w:val="18"/>
                <w:lang w:val="ru-RU"/>
              </w:rPr>
              <w:t>)</w:t>
            </w:r>
            <w:r w:rsidRPr="00285563">
              <w:rPr>
                <w:rFonts w:ascii="GHEA Grapalat" w:hAnsi="GHEA Grapalat" w:cs="Arial"/>
                <w:sz w:val="18"/>
                <w:szCs w:val="18"/>
              </w:rPr>
              <w:t>`</w:t>
            </w:r>
          </w:p>
        </w:tc>
      </w:tr>
      <w:tr w:rsidR="002F71BD" w:rsidRPr="00285563" w14:paraId="4C71D4EF" w14:textId="77777777" w:rsidTr="00AD7D8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FDD8C5"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 xml:space="preserve">15. </w:t>
            </w:r>
            <w:r w:rsidRPr="00285563">
              <w:rPr>
                <w:rFonts w:ascii="GHEA Grapalat" w:hAnsi="GHEA Grapalat" w:cs="Sylfaen"/>
                <w:sz w:val="18"/>
                <w:szCs w:val="18"/>
                <w:lang w:val="hy-AM"/>
              </w:rPr>
              <w:t xml:space="preserve">Ակցեպտավորված գումարը՝ </w:t>
            </w:r>
            <w:r w:rsidRPr="00285563">
              <w:rPr>
                <w:rFonts w:ascii="GHEA Grapalat" w:hAnsi="GHEA Grapalat" w:cs="Sylfaen"/>
                <w:sz w:val="18"/>
                <w:szCs w:val="18"/>
              </w:rPr>
              <w:t xml:space="preserve"> (թվերով</w:t>
            </w:r>
            <w:r w:rsidRPr="00285563">
              <w:rPr>
                <w:rFonts w:ascii="GHEA Grapalat" w:hAnsi="GHEA Grapalat" w:cs="Arial"/>
                <w:sz w:val="18"/>
                <w:szCs w:val="18"/>
              </w:rPr>
              <w:t xml:space="preserve"> </w:t>
            </w:r>
            <w:r w:rsidRPr="00285563">
              <w:rPr>
                <w:rFonts w:ascii="GHEA Grapalat" w:hAnsi="GHEA Grapalat" w:cs="Sylfaen"/>
                <w:sz w:val="18"/>
                <w:szCs w:val="18"/>
              </w:rPr>
              <w:t>և</w:t>
            </w:r>
            <w:r w:rsidRPr="00285563">
              <w:rPr>
                <w:rFonts w:ascii="GHEA Grapalat" w:hAnsi="GHEA Grapalat" w:cs="Arial"/>
                <w:sz w:val="18"/>
                <w:szCs w:val="18"/>
              </w:rPr>
              <w:t xml:space="preserve"> </w:t>
            </w:r>
            <w:r w:rsidRPr="00285563">
              <w:rPr>
                <w:rFonts w:ascii="GHEA Grapalat" w:hAnsi="GHEA Grapalat" w:cs="Sylfaen"/>
                <w:sz w:val="18"/>
                <w:szCs w:val="18"/>
              </w:rPr>
              <w:t>բառերով)</w:t>
            </w:r>
            <w:r w:rsidRPr="00285563">
              <w:rPr>
                <w:rFonts w:ascii="GHEA Grapalat" w:hAnsi="GHEA Grapalat" w:cs="Sylfaen"/>
                <w:sz w:val="18"/>
                <w:szCs w:val="18"/>
                <w:lang w:val="hy-AM"/>
              </w:rPr>
              <w:t xml:space="preserve">  </w:t>
            </w:r>
            <w:r w:rsidRPr="00285563">
              <w:rPr>
                <w:rFonts w:ascii="GHEA Grapalat" w:hAnsi="GHEA Grapalat" w:cs="Sylfaen"/>
                <w:sz w:val="18"/>
                <w:szCs w:val="18"/>
              </w:rPr>
              <w:t>(</w:t>
            </w:r>
            <w:r w:rsidRPr="00285563">
              <w:rPr>
                <w:rFonts w:ascii="GHEA Grapalat" w:hAnsi="GHEA Grapalat" w:cs="Sylfaen"/>
                <w:sz w:val="18"/>
                <w:szCs w:val="18"/>
                <w:lang w:val="hy-AM"/>
              </w:rPr>
              <w:t>նախատեսված է նշված գումարի մասնակի ակցեպտի համար, որը չի կիրառվում</w:t>
            </w:r>
            <w:r w:rsidRPr="00285563">
              <w:rPr>
                <w:rFonts w:ascii="GHEA Grapalat" w:hAnsi="GHEA Grapalat" w:cs="Sylfaen"/>
                <w:sz w:val="18"/>
                <w:szCs w:val="18"/>
              </w:rPr>
              <w:t>)</w:t>
            </w:r>
          </w:p>
        </w:tc>
      </w:tr>
      <w:tr w:rsidR="002F71BD" w:rsidRPr="00285563" w14:paraId="6EC2CF23" w14:textId="77777777" w:rsidTr="00AD7D8C">
        <w:trPr>
          <w:trHeight w:val="1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02A6B9"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rPr>
              <w:t>1</w:t>
            </w:r>
            <w:r w:rsidRPr="00285563">
              <w:rPr>
                <w:rFonts w:ascii="GHEA Grapalat" w:hAnsi="GHEA Grapalat" w:cs="Sylfaen"/>
                <w:sz w:val="18"/>
                <w:szCs w:val="18"/>
                <w:lang w:val="ru-RU"/>
              </w:rPr>
              <w:t>6</w:t>
            </w:r>
            <w:r w:rsidRPr="00285563">
              <w:rPr>
                <w:rFonts w:ascii="GHEA Grapalat" w:hAnsi="GHEA Grapalat" w:cs="Sylfaen"/>
                <w:sz w:val="18"/>
                <w:szCs w:val="18"/>
              </w:rPr>
              <w:t>.Արժույթը</w:t>
            </w:r>
            <w:r w:rsidRPr="00285563">
              <w:rPr>
                <w:rFonts w:ascii="GHEA Grapalat" w:hAnsi="GHEA Grapalat" w:cs="Arial"/>
                <w:sz w:val="18"/>
                <w:szCs w:val="18"/>
              </w:rPr>
              <w:t xml:space="preserve"> (</w:t>
            </w:r>
            <w:r w:rsidRPr="00285563">
              <w:rPr>
                <w:rFonts w:ascii="GHEA Grapalat" w:hAnsi="GHEA Grapalat" w:cs="Sylfaen"/>
                <w:sz w:val="18"/>
                <w:szCs w:val="18"/>
              </w:rPr>
              <w:t>բառերով</w:t>
            </w:r>
            <w:r w:rsidRPr="00285563">
              <w:rPr>
                <w:rFonts w:ascii="GHEA Grapalat" w:hAnsi="GHEA Grapalat" w:cs="Arial"/>
                <w:sz w:val="18"/>
                <w:szCs w:val="18"/>
              </w:rPr>
              <w:t xml:space="preserve"> </w:t>
            </w:r>
            <w:r w:rsidRPr="00285563">
              <w:rPr>
                <w:rFonts w:ascii="GHEA Grapalat" w:hAnsi="GHEA Grapalat" w:cs="Sylfaen"/>
                <w:sz w:val="18"/>
                <w:szCs w:val="18"/>
              </w:rPr>
              <w:t>և</w:t>
            </w:r>
            <w:r w:rsidRPr="00285563">
              <w:rPr>
                <w:rFonts w:ascii="GHEA Grapalat" w:hAnsi="GHEA Grapalat" w:cs="Arial"/>
                <w:sz w:val="18"/>
                <w:szCs w:val="18"/>
              </w:rPr>
              <w:t xml:space="preserve"> </w:t>
            </w:r>
            <w:r w:rsidRPr="00285563">
              <w:rPr>
                <w:rFonts w:ascii="GHEA Grapalat" w:hAnsi="GHEA Grapalat" w:cs="Sylfaen"/>
                <w:sz w:val="18"/>
                <w:szCs w:val="18"/>
              </w:rPr>
              <w:t>կոդով</w:t>
            </w:r>
            <w:r w:rsidRPr="00285563">
              <w:rPr>
                <w:rFonts w:ascii="GHEA Grapalat" w:hAnsi="GHEA Grapalat" w:cs="Arial"/>
                <w:sz w:val="18"/>
                <w:szCs w:val="18"/>
              </w:rPr>
              <w:t>)`</w:t>
            </w:r>
          </w:p>
        </w:tc>
      </w:tr>
      <w:tr w:rsidR="002F71BD" w:rsidRPr="00285563" w14:paraId="5D343F80" w14:textId="77777777" w:rsidTr="00AD7D8C">
        <w:trPr>
          <w:trHeight w:val="18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9159F1" w14:textId="77777777" w:rsidR="002F71BD" w:rsidRPr="00285563" w:rsidRDefault="002F71BD" w:rsidP="00AD7D8C">
            <w:pPr>
              <w:rPr>
                <w:rFonts w:ascii="GHEA Grapalat" w:hAnsi="GHEA Grapalat" w:cs="Arial"/>
                <w:sz w:val="18"/>
                <w:szCs w:val="18"/>
                <w:lang w:val="hy-AM"/>
              </w:rPr>
            </w:pPr>
            <w:r w:rsidRPr="00285563">
              <w:rPr>
                <w:rFonts w:ascii="GHEA Grapalat" w:hAnsi="GHEA Grapalat" w:cs="Sylfaen"/>
                <w:sz w:val="18"/>
                <w:szCs w:val="18"/>
              </w:rPr>
              <w:t>1</w:t>
            </w:r>
            <w:r w:rsidRPr="00285563">
              <w:rPr>
                <w:rFonts w:ascii="GHEA Grapalat" w:hAnsi="GHEA Grapalat" w:cs="Sylfaen"/>
                <w:sz w:val="18"/>
                <w:szCs w:val="18"/>
                <w:lang w:val="hy-AM"/>
              </w:rPr>
              <w:t>7</w:t>
            </w:r>
            <w:r w:rsidRPr="00285563">
              <w:rPr>
                <w:rFonts w:ascii="GHEA Grapalat" w:hAnsi="GHEA Grapalat" w:cs="Sylfaen"/>
                <w:sz w:val="18"/>
                <w:szCs w:val="18"/>
              </w:rPr>
              <w:t>.Գործարքի</w:t>
            </w:r>
            <w:r w:rsidRPr="00285563">
              <w:rPr>
                <w:rFonts w:ascii="GHEA Grapalat" w:hAnsi="GHEA Grapalat" w:cs="Arial"/>
                <w:sz w:val="18"/>
                <w:szCs w:val="18"/>
              </w:rPr>
              <w:t xml:space="preserve"> (</w:t>
            </w:r>
            <w:r w:rsidRPr="00285563">
              <w:rPr>
                <w:rFonts w:ascii="GHEA Grapalat" w:hAnsi="GHEA Grapalat" w:cs="Sylfaen"/>
                <w:sz w:val="18"/>
                <w:szCs w:val="18"/>
              </w:rPr>
              <w:t>վճարման</w:t>
            </w:r>
            <w:r w:rsidRPr="00285563">
              <w:rPr>
                <w:rFonts w:ascii="GHEA Grapalat" w:hAnsi="GHEA Grapalat" w:cs="Arial"/>
                <w:sz w:val="18"/>
                <w:szCs w:val="18"/>
              </w:rPr>
              <w:t xml:space="preserve">) </w:t>
            </w:r>
            <w:r w:rsidRPr="00285563">
              <w:rPr>
                <w:rFonts w:ascii="GHEA Grapalat" w:hAnsi="GHEA Grapalat" w:cs="Sylfaen"/>
                <w:sz w:val="18"/>
                <w:szCs w:val="18"/>
              </w:rPr>
              <w:t>նպատակը</w:t>
            </w:r>
            <w:r w:rsidRPr="00285563">
              <w:rPr>
                <w:rFonts w:ascii="GHEA Grapalat" w:hAnsi="GHEA Grapalat" w:cs="Arial"/>
                <w:sz w:val="18"/>
                <w:szCs w:val="18"/>
              </w:rPr>
              <w:t>`</w:t>
            </w:r>
            <w:r w:rsidRPr="00285563">
              <w:rPr>
                <w:rFonts w:ascii="GHEA Grapalat" w:hAnsi="GHEA Grapalat" w:cs="Arial"/>
                <w:sz w:val="18"/>
                <w:szCs w:val="18"/>
                <w:lang w:val="hy-AM"/>
              </w:rPr>
              <w:t xml:space="preserve">  </w:t>
            </w:r>
            <w:r w:rsidRPr="00285563">
              <w:rPr>
                <w:rFonts w:ascii="GHEA Grapalat" w:hAnsi="GHEA Grapalat" w:cs="Sylfaen"/>
                <w:bCs/>
                <w:i/>
                <w:sz w:val="18"/>
                <w:szCs w:val="18"/>
              </w:rPr>
              <w:t>(պայմանագրի  ապահովմ</w:t>
            </w:r>
            <w:r w:rsidRPr="00285563">
              <w:rPr>
                <w:rFonts w:ascii="GHEA Grapalat" w:hAnsi="GHEA Grapalat" w:cs="Sylfaen"/>
                <w:bCs/>
                <w:i/>
                <w:sz w:val="18"/>
                <w:szCs w:val="18"/>
                <w:lang w:val="hy-AM"/>
              </w:rPr>
              <w:t>ան համար</w:t>
            </w:r>
            <w:r w:rsidRPr="00285563">
              <w:rPr>
                <w:rFonts w:ascii="GHEA Grapalat" w:hAnsi="GHEA Grapalat" w:cs="Sylfaen"/>
                <w:bCs/>
                <w:i/>
                <w:sz w:val="18"/>
                <w:szCs w:val="18"/>
              </w:rPr>
              <w:t>)</w:t>
            </w:r>
          </w:p>
        </w:tc>
      </w:tr>
      <w:tr w:rsidR="002F71BD" w:rsidRPr="00285563" w14:paraId="7B973631" w14:textId="77777777" w:rsidTr="00AD7D8C">
        <w:trPr>
          <w:trHeight w:val="424"/>
        </w:trPr>
        <w:tc>
          <w:tcPr>
            <w:tcW w:w="10980" w:type="dxa"/>
            <w:gridSpan w:val="2"/>
            <w:tcBorders>
              <w:top w:val="single" w:sz="4" w:space="0" w:color="auto"/>
              <w:left w:val="single" w:sz="4" w:space="0" w:color="auto"/>
              <w:right w:val="single" w:sz="4" w:space="0" w:color="000000"/>
            </w:tcBorders>
            <w:noWrap/>
            <w:vAlign w:val="bottom"/>
          </w:tcPr>
          <w:p w14:paraId="3875003F"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rPr>
              <w:t>1</w:t>
            </w:r>
            <w:r w:rsidRPr="00285563">
              <w:rPr>
                <w:rFonts w:ascii="GHEA Grapalat" w:hAnsi="GHEA Grapalat" w:cs="Sylfaen"/>
                <w:sz w:val="18"/>
                <w:szCs w:val="18"/>
                <w:lang w:val="hy-AM"/>
              </w:rPr>
              <w:t>8</w:t>
            </w:r>
            <w:r w:rsidRPr="00285563">
              <w:rPr>
                <w:rFonts w:ascii="GHEA Grapalat" w:hAnsi="GHEA Grapalat" w:cs="Sylfaen"/>
                <w:sz w:val="18"/>
                <w:szCs w:val="18"/>
              </w:rPr>
              <w:t xml:space="preserve">. </w:t>
            </w:r>
            <w:r w:rsidRPr="00285563">
              <w:rPr>
                <w:rFonts w:ascii="GHEA Grapalat" w:hAnsi="GHEA Grapalat" w:cs="Sylfaen"/>
                <w:sz w:val="18"/>
                <w:szCs w:val="18"/>
                <w:lang w:val="hy-AM"/>
              </w:rPr>
              <w:t xml:space="preserve">Վճարման կատարման հիմքերը՝ </w:t>
            </w:r>
            <w:r w:rsidRPr="00285563">
              <w:rPr>
                <w:rFonts w:ascii="GHEA Grapalat" w:hAnsi="GHEA Grapalat" w:cs="Sylfaen"/>
                <w:sz w:val="18"/>
                <w:szCs w:val="18"/>
              </w:rPr>
              <w:t>(</w:t>
            </w:r>
            <w:r w:rsidRPr="00285563">
              <w:rPr>
                <w:rFonts w:ascii="GHEA Grapalat" w:hAnsi="GHEA Grapalat" w:cs="Sylfaen"/>
                <w:sz w:val="18"/>
                <w:szCs w:val="18"/>
                <w:lang w:val="hy-AM"/>
              </w:rPr>
              <w:t>Փաստաթղթերի</w:t>
            </w:r>
            <w:r w:rsidRPr="00285563">
              <w:rPr>
                <w:rFonts w:ascii="GHEA Grapalat" w:hAnsi="GHEA Grapalat" w:cs="Arial"/>
                <w:sz w:val="18"/>
                <w:szCs w:val="18"/>
                <w:lang w:val="hy-AM"/>
              </w:rPr>
              <w:t xml:space="preserve"> անվանումը</w:t>
            </w:r>
            <w:r w:rsidRPr="00285563">
              <w:rPr>
                <w:rFonts w:ascii="GHEA Grapalat" w:hAnsi="GHEA Grapalat" w:cs="Arial"/>
                <w:sz w:val="18"/>
                <w:szCs w:val="18"/>
              </w:rPr>
              <w:t>,</w:t>
            </w:r>
            <w:r w:rsidRPr="00285563">
              <w:rPr>
                <w:rFonts w:ascii="GHEA Grapalat" w:hAnsi="GHEA Grapalat" w:cs="Arial"/>
                <w:sz w:val="18"/>
                <w:szCs w:val="18"/>
                <w:lang w:val="hy-AM"/>
              </w:rPr>
              <w:t xml:space="preserve"> այդ թվում՝ տուժանքի մասին համաձայնագիրը, </w:t>
            </w:r>
            <w:r w:rsidRPr="00285563">
              <w:rPr>
                <w:rFonts w:ascii="GHEA Grapalat" w:hAnsi="GHEA Grapalat" w:cs="Sylfaen"/>
                <w:sz w:val="18"/>
                <w:szCs w:val="18"/>
                <w:lang w:val="hy-AM"/>
              </w:rPr>
              <w:t>դրանց</w:t>
            </w:r>
            <w:r w:rsidRPr="00285563">
              <w:rPr>
                <w:rFonts w:ascii="GHEA Grapalat" w:hAnsi="GHEA Grapalat" w:cs="Arial"/>
                <w:sz w:val="18"/>
                <w:szCs w:val="18"/>
                <w:lang w:val="hy-AM"/>
              </w:rPr>
              <w:t xml:space="preserve"> </w:t>
            </w:r>
            <w:r w:rsidRPr="00285563">
              <w:rPr>
                <w:rFonts w:ascii="GHEA Grapalat" w:hAnsi="GHEA Grapalat" w:cs="Sylfaen"/>
                <w:sz w:val="18"/>
                <w:szCs w:val="18"/>
                <w:lang w:val="hy-AM"/>
              </w:rPr>
              <w:t>համարները</w:t>
            </w:r>
            <w:r w:rsidRPr="00285563">
              <w:rPr>
                <w:rFonts w:ascii="GHEA Grapalat" w:hAnsi="GHEA Grapalat" w:cs="Arial"/>
                <w:sz w:val="18"/>
                <w:szCs w:val="18"/>
                <w:lang w:val="hy-AM"/>
              </w:rPr>
              <w:t>,</w:t>
            </w:r>
            <w:r w:rsidRPr="00285563">
              <w:rPr>
                <w:rFonts w:ascii="GHEA Grapalat" w:hAnsi="GHEA Grapalat" w:cs="Arial"/>
                <w:sz w:val="18"/>
                <w:szCs w:val="18"/>
              </w:rPr>
              <w:t xml:space="preserve"> </w:t>
            </w:r>
            <w:r w:rsidRPr="00285563">
              <w:rPr>
                <w:rFonts w:ascii="GHEA Grapalat" w:hAnsi="GHEA Grapalat" w:cs="Sylfaen"/>
                <w:sz w:val="18"/>
                <w:szCs w:val="18"/>
                <w:lang w:val="hy-AM"/>
              </w:rPr>
              <w:t>պ</w:t>
            </w:r>
            <w:r w:rsidRPr="00285563">
              <w:rPr>
                <w:rFonts w:ascii="GHEA Grapalat" w:hAnsi="GHEA Grapalat" w:cs="Sylfaen"/>
                <w:sz w:val="18"/>
                <w:szCs w:val="18"/>
              </w:rPr>
              <w:t xml:space="preserve">այմանագրի </w:t>
            </w:r>
            <w:r w:rsidRPr="00285563">
              <w:rPr>
                <w:rFonts w:ascii="GHEA Grapalat" w:hAnsi="GHEA Grapalat" w:cs="Arial"/>
                <w:sz w:val="18"/>
                <w:szCs w:val="18"/>
              </w:rPr>
              <w:t xml:space="preserve"> </w:t>
            </w:r>
            <w:r w:rsidRPr="00285563">
              <w:rPr>
                <w:rFonts w:ascii="GHEA Grapalat" w:hAnsi="GHEA Grapalat" w:cs="Sylfaen"/>
                <w:sz w:val="18"/>
                <w:szCs w:val="18"/>
              </w:rPr>
              <w:t>ծածկագիրը</w:t>
            </w:r>
            <w:r w:rsidRPr="00285563">
              <w:rPr>
                <w:rFonts w:ascii="GHEA Grapalat" w:hAnsi="GHEA Grapalat" w:cs="Arial"/>
                <w:sz w:val="18"/>
                <w:szCs w:val="18"/>
                <w:lang w:val="hy-AM"/>
              </w:rPr>
              <w:t xml:space="preserve"> որի հիման վրա կատարվում է  գանձումը</w:t>
            </w:r>
            <w:r w:rsidRPr="00285563">
              <w:rPr>
                <w:rFonts w:ascii="GHEA Grapalat" w:hAnsi="GHEA Grapalat" w:cs="Arial"/>
                <w:sz w:val="18"/>
                <w:szCs w:val="18"/>
              </w:rPr>
              <w:t>)</w:t>
            </w:r>
            <w:r w:rsidRPr="00285563">
              <w:rPr>
                <w:rFonts w:ascii="GHEA Grapalat" w:hAnsi="GHEA Grapalat" w:cs="Sylfaen"/>
                <w:sz w:val="18"/>
                <w:szCs w:val="18"/>
              </w:rPr>
              <w:t>`</w:t>
            </w:r>
          </w:p>
        </w:tc>
      </w:tr>
      <w:tr w:rsidR="002F71BD" w:rsidRPr="00285563" w14:paraId="6D3234DE" w14:textId="77777777" w:rsidTr="007834C8">
        <w:trPr>
          <w:trHeight w:val="68"/>
        </w:trPr>
        <w:tc>
          <w:tcPr>
            <w:tcW w:w="10980" w:type="dxa"/>
            <w:gridSpan w:val="2"/>
            <w:tcBorders>
              <w:left w:val="single" w:sz="4" w:space="0" w:color="auto"/>
              <w:bottom w:val="single" w:sz="4" w:space="0" w:color="auto"/>
              <w:right w:val="single" w:sz="4" w:space="0" w:color="000000"/>
            </w:tcBorders>
            <w:noWrap/>
            <w:vAlign w:val="bottom"/>
          </w:tcPr>
          <w:p w14:paraId="7306F6AD" w14:textId="77777777" w:rsidR="002F71BD" w:rsidRPr="00285563" w:rsidRDefault="002F71BD" w:rsidP="00AD7D8C">
            <w:pPr>
              <w:rPr>
                <w:rFonts w:ascii="GHEA Grapalat" w:hAnsi="GHEA Grapalat" w:cs="Arial"/>
                <w:sz w:val="18"/>
                <w:szCs w:val="18"/>
              </w:rPr>
            </w:pPr>
          </w:p>
        </w:tc>
      </w:tr>
      <w:tr w:rsidR="002F71BD" w:rsidRPr="00285563" w14:paraId="72058363" w14:textId="77777777" w:rsidTr="00AD7D8C">
        <w:trPr>
          <w:trHeight w:val="2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2329C0" w14:textId="77777777" w:rsidR="002F71BD" w:rsidRPr="00285563" w:rsidRDefault="002F71BD" w:rsidP="00AD7D8C">
            <w:pPr>
              <w:rPr>
                <w:rFonts w:ascii="GHEA Grapalat" w:hAnsi="GHEA Grapalat" w:cs="Sylfaen"/>
                <w:sz w:val="18"/>
                <w:szCs w:val="18"/>
                <w:lang w:val="hy-AM"/>
              </w:rPr>
            </w:pPr>
            <w:r w:rsidRPr="00285563">
              <w:rPr>
                <w:rFonts w:ascii="GHEA Grapalat" w:hAnsi="GHEA Grapalat" w:cs="Sylfaen"/>
                <w:sz w:val="18"/>
                <w:szCs w:val="18"/>
                <w:lang w:val="hy-AM"/>
              </w:rPr>
              <w:t>19. Վճարման պայմանները՝                                &lt;ակցեպտավորված վճարում&gt;</w:t>
            </w:r>
          </w:p>
        </w:tc>
      </w:tr>
      <w:tr w:rsidR="002F71BD" w:rsidRPr="00285563" w14:paraId="6A4F8454"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8E6898"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lang w:val="hy-AM"/>
              </w:rPr>
              <w:t xml:space="preserve">20. Առդիր էջերի քանակը՝    </w:t>
            </w:r>
            <w:r w:rsidRPr="00285563">
              <w:rPr>
                <w:rFonts w:ascii="GHEA Grapalat" w:hAnsi="GHEA Grapalat" w:cs="Arial"/>
                <w:sz w:val="18"/>
                <w:szCs w:val="18"/>
              </w:rPr>
              <w:t xml:space="preserve">--- </w:t>
            </w:r>
            <w:r w:rsidRPr="00285563">
              <w:rPr>
                <w:rFonts w:ascii="GHEA Grapalat" w:hAnsi="GHEA Grapalat" w:cs="Arial"/>
                <w:sz w:val="18"/>
                <w:szCs w:val="18"/>
                <w:lang w:val="hy-AM"/>
              </w:rPr>
              <w:t xml:space="preserve">    </w:t>
            </w:r>
            <w:r w:rsidRPr="00285563">
              <w:rPr>
                <w:rFonts w:ascii="GHEA Grapalat" w:hAnsi="GHEA Grapalat" w:cs="Sylfaen"/>
                <w:sz w:val="18"/>
                <w:szCs w:val="18"/>
              </w:rPr>
              <w:t>էջ</w:t>
            </w:r>
          </w:p>
        </w:tc>
      </w:tr>
      <w:tr w:rsidR="002F71BD" w:rsidRPr="00285563" w14:paraId="2B72F3D9" w14:textId="77777777" w:rsidTr="00AD7D8C">
        <w:trPr>
          <w:trHeight w:val="2194"/>
        </w:trPr>
        <w:tc>
          <w:tcPr>
            <w:tcW w:w="5616" w:type="dxa"/>
            <w:tcBorders>
              <w:top w:val="nil"/>
              <w:left w:val="single" w:sz="4" w:space="0" w:color="auto"/>
              <w:bottom w:val="single" w:sz="4" w:space="0" w:color="auto"/>
              <w:right w:val="single" w:sz="4" w:space="0" w:color="auto"/>
            </w:tcBorders>
            <w:noWrap/>
            <w:vAlign w:val="bottom"/>
          </w:tcPr>
          <w:p w14:paraId="0794870D" w14:textId="77777777" w:rsidR="002F71BD" w:rsidRPr="00285563" w:rsidRDefault="002F71BD" w:rsidP="00AD7D8C">
            <w:pPr>
              <w:rPr>
                <w:rFonts w:ascii="GHEA Grapalat" w:hAnsi="GHEA Grapalat" w:cs="Sylfaen"/>
                <w:sz w:val="18"/>
                <w:szCs w:val="18"/>
              </w:rPr>
            </w:pPr>
            <w:r w:rsidRPr="00285563">
              <w:rPr>
                <w:rFonts w:ascii="Courier New" w:hAnsi="Courier New" w:cs="Courier New"/>
                <w:sz w:val="18"/>
                <w:szCs w:val="18"/>
              </w:rPr>
              <w:t> </w:t>
            </w:r>
            <w:r w:rsidRPr="00285563">
              <w:rPr>
                <w:rFonts w:ascii="GHEA Grapalat" w:hAnsi="GHEA Grapalat" w:cs="Arial"/>
                <w:sz w:val="18"/>
                <w:szCs w:val="18"/>
                <w:lang w:val="hy-AM"/>
              </w:rPr>
              <w:t>22</w:t>
            </w:r>
            <w:r w:rsidRPr="00285563">
              <w:rPr>
                <w:rFonts w:ascii="GHEA Grapalat" w:hAnsi="GHEA Grapalat" w:cs="Arial"/>
                <w:sz w:val="18"/>
                <w:szCs w:val="18"/>
              </w:rPr>
              <w:t>.</w:t>
            </w:r>
            <w:r w:rsidRPr="00285563">
              <w:rPr>
                <w:rFonts w:ascii="GHEA Grapalat" w:hAnsi="GHEA Grapalat" w:cs="Sylfaen"/>
                <w:sz w:val="18"/>
                <w:szCs w:val="18"/>
              </w:rPr>
              <w:t>ա. Շահառուի ստորագրությունները</w:t>
            </w:r>
          </w:p>
          <w:p w14:paraId="680DACDA" w14:textId="77777777" w:rsidR="002F71BD" w:rsidRPr="00285563" w:rsidRDefault="002F71BD" w:rsidP="00AD7D8C">
            <w:pPr>
              <w:rPr>
                <w:rFonts w:ascii="GHEA Grapalat" w:hAnsi="GHEA Grapalat" w:cs="Sylfaen"/>
                <w:sz w:val="18"/>
                <w:szCs w:val="18"/>
              </w:rPr>
            </w:pPr>
          </w:p>
          <w:p w14:paraId="6FAD0AB3" w14:textId="77777777" w:rsidR="002F71BD" w:rsidRPr="00285563" w:rsidRDefault="002F71BD" w:rsidP="00AD7D8C">
            <w:pPr>
              <w:jc w:val="right"/>
              <w:rPr>
                <w:rFonts w:ascii="GHEA Grapalat" w:hAnsi="GHEA Grapalat" w:cs="Tahoma"/>
                <w:color w:val="000000"/>
                <w:sz w:val="18"/>
                <w:szCs w:val="18"/>
              </w:rPr>
            </w:pPr>
            <w:r w:rsidRPr="00285563">
              <w:rPr>
                <w:rFonts w:ascii="GHEA Grapalat" w:hAnsi="GHEA Grapalat" w:cs="Tahoma"/>
                <w:color w:val="000000"/>
                <w:sz w:val="18"/>
                <w:szCs w:val="18"/>
              </w:rPr>
              <w:t>/____________________/</w:t>
            </w:r>
          </w:p>
          <w:p w14:paraId="5C805742" w14:textId="77777777" w:rsidR="002F71BD" w:rsidRPr="00285563" w:rsidRDefault="002F71BD" w:rsidP="00AD7D8C">
            <w:pPr>
              <w:rPr>
                <w:rFonts w:ascii="GHEA Grapalat" w:hAnsi="GHEA Grapalat" w:cs="Tahoma"/>
                <w:color w:val="000000"/>
                <w:sz w:val="18"/>
                <w:szCs w:val="18"/>
              </w:rPr>
            </w:pPr>
          </w:p>
          <w:p w14:paraId="42A05DE9" w14:textId="77777777" w:rsidR="002F71BD" w:rsidRPr="00285563" w:rsidRDefault="002F71BD" w:rsidP="00AD7D8C">
            <w:pPr>
              <w:rPr>
                <w:rFonts w:ascii="GHEA Grapalat" w:hAnsi="GHEA Grapalat" w:cs="Sylfaen"/>
                <w:sz w:val="18"/>
                <w:szCs w:val="18"/>
              </w:rPr>
            </w:pPr>
          </w:p>
          <w:p w14:paraId="1D3F92CE" w14:textId="77777777" w:rsidR="002F71BD" w:rsidRPr="00285563" w:rsidRDefault="002F71BD" w:rsidP="00AD7D8C">
            <w:pPr>
              <w:jc w:val="right"/>
              <w:rPr>
                <w:rFonts w:ascii="GHEA Grapalat" w:hAnsi="GHEA Grapalat" w:cs="Sylfaen"/>
                <w:sz w:val="18"/>
                <w:szCs w:val="18"/>
              </w:rPr>
            </w:pPr>
            <w:r w:rsidRPr="00285563">
              <w:rPr>
                <w:rFonts w:ascii="GHEA Grapalat" w:hAnsi="GHEA Grapalat" w:cs="Tahoma"/>
                <w:color w:val="000000"/>
                <w:sz w:val="18"/>
                <w:szCs w:val="18"/>
              </w:rPr>
              <w:t>/____________________/</w:t>
            </w:r>
          </w:p>
          <w:p w14:paraId="2AEFB68A" w14:textId="77777777" w:rsidR="002F71BD" w:rsidRPr="00285563" w:rsidRDefault="002F71BD" w:rsidP="00AD7D8C">
            <w:pPr>
              <w:rPr>
                <w:rFonts w:ascii="GHEA Grapalat" w:hAnsi="GHEA Grapalat" w:cs="Sylfaen"/>
                <w:sz w:val="18"/>
                <w:szCs w:val="18"/>
              </w:rPr>
            </w:pPr>
          </w:p>
          <w:p w14:paraId="493A8D78"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lang w:val="hy-AM"/>
              </w:rPr>
              <w:t>22</w:t>
            </w:r>
            <w:r w:rsidRPr="00285563">
              <w:rPr>
                <w:rFonts w:ascii="GHEA Grapalat" w:hAnsi="GHEA Grapalat" w:cs="Sylfaen"/>
                <w:sz w:val="18"/>
                <w:szCs w:val="18"/>
              </w:rPr>
              <w:t>.բ.</w:t>
            </w:r>
          </w:p>
          <w:p w14:paraId="66521D6B"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 xml:space="preserve">                                                                             Կ.Տ.</w:t>
            </w:r>
          </w:p>
          <w:p w14:paraId="773F7021" w14:textId="77777777" w:rsidR="002F71BD" w:rsidRPr="00285563" w:rsidRDefault="002F71BD" w:rsidP="00AD7D8C">
            <w:pPr>
              <w:rPr>
                <w:rFonts w:ascii="GHEA Grapalat" w:hAnsi="GHEA Grapalat" w:cs="Sylfaen"/>
                <w:sz w:val="18"/>
                <w:szCs w:val="18"/>
              </w:rPr>
            </w:pPr>
          </w:p>
        </w:tc>
        <w:tc>
          <w:tcPr>
            <w:tcW w:w="5364" w:type="dxa"/>
            <w:tcBorders>
              <w:top w:val="nil"/>
              <w:left w:val="nil"/>
              <w:bottom w:val="single" w:sz="4" w:space="0" w:color="auto"/>
              <w:right w:val="single" w:sz="4" w:space="0" w:color="auto"/>
            </w:tcBorders>
            <w:noWrap/>
            <w:vAlign w:val="bottom"/>
          </w:tcPr>
          <w:p w14:paraId="57BD8F28" w14:textId="77777777" w:rsidR="002F71BD" w:rsidRPr="00285563" w:rsidRDefault="002F71BD" w:rsidP="00AD7D8C">
            <w:pPr>
              <w:rPr>
                <w:rFonts w:ascii="GHEA Grapalat" w:hAnsi="GHEA Grapalat" w:cs="Sylfaen"/>
                <w:sz w:val="18"/>
                <w:szCs w:val="18"/>
              </w:rPr>
            </w:pPr>
            <w:r w:rsidRPr="00285563">
              <w:rPr>
                <w:rFonts w:ascii="GHEA Grapalat" w:hAnsi="GHEA Grapalat" w:cs="Arial"/>
                <w:sz w:val="18"/>
                <w:szCs w:val="18"/>
                <w:lang w:val="hy-AM"/>
              </w:rPr>
              <w:t>2</w:t>
            </w:r>
            <w:r w:rsidRPr="00285563">
              <w:rPr>
                <w:rFonts w:ascii="GHEA Grapalat" w:hAnsi="GHEA Grapalat" w:cs="Arial"/>
                <w:sz w:val="18"/>
                <w:szCs w:val="18"/>
              </w:rPr>
              <w:t>1.</w:t>
            </w:r>
            <w:r w:rsidRPr="00285563">
              <w:rPr>
                <w:rFonts w:ascii="GHEA Grapalat" w:hAnsi="GHEA Grapalat" w:cs="Sylfaen"/>
                <w:sz w:val="18"/>
                <w:szCs w:val="18"/>
              </w:rPr>
              <w:t xml:space="preserve">ա. </w:t>
            </w:r>
            <w:r w:rsidRPr="00285563">
              <w:rPr>
                <w:rFonts w:ascii="Courier New" w:hAnsi="Courier New" w:cs="Courier New"/>
                <w:sz w:val="18"/>
                <w:szCs w:val="18"/>
              </w:rPr>
              <w:t> </w:t>
            </w:r>
            <w:r w:rsidRPr="00285563">
              <w:rPr>
                <w:rFonts w:ascii="GHEA Grapalat" w:hAnsi="GHEA Grapalat" w:cs="Sylfaen"/>
                <w:sz w:val="18"/>
                <w:szCs w:val="18"/>
              </w:rPr>
              <w:t>Վճարողի ստորագրությունները`</w:t>
            </w:r>
          </w:p>
          <w:p w14:paraId="1E29E466" w14:textId="77777777" w:rsidR="002F71BD" w:rsidRPr="00285563" w:rsidRDefault="002F71BD" w:rsidP="00AD7D8C">
            <w:pPr>
              <w:jc w:val="right"/>
              <w:rPr>
                <w:rFonts w:ascii="GHEA Grapalat" w:hAnsi="GHEA Grapalat" w:cs="Sylfaen"/>
                <w:sz w:val="18"/>
                <w:szCs w:val="18"/>
              </w:rPr>
            </w:pPr>
          </w:p>
          <w:p w14:paraId="482BE1FD" w14:textId="77777777" w:rsidR="002F71BD" w:rsidRPr="00285563" w:rsidRDefault="002F71BD" w:rsidP="00AD7D8C">
            <w:pPr>
              <w:rPr>
                <w:rFonts w:ascii="GHEA Grapalat" w:hAnsi="GHEA Grapalat" w:cs="Sylfaen"/>
                <w:sz w:val="18"/>
                <w:szCs w:val="18"/>
              </w:rPr>
            </w:pPr>
            <w:r w:rsidRPr="00285563">
              <w:rPr>
                <w:rFonts w:ascii="GHEA Grapalat" w:hAnsi="GHEA Grapalat" w:cs="Tahoma"/>
                <w:color w:val="000000"/>
                <w:sz w:val="18"/>
                <w:szCs w:val="18"/>
              </w:rPr>
              <w:t xml:space="preserve">                                               /____________________/</w:t>
            </w:r>
          </w:p>
          <w:p w14:paraId="568984F2" w14:textId="77777777" w:rsidR="002F71BD" w:rsidRPr="00285563" w:rsidRDefault="002F71BD" w:rsidP="00AD7D8C">
            <w:pPr>
              <w:jc w:val="right"/>
              <w:rPr>
                <w:rFonts w:ascii="GHEA Grapalat" w:hAnsi="GHEA Grapalat" w:cs="Tahoma"/>
                <w:color w:val="000000"/>
                <w:sz w:val="18"/>
                <w:szCs w:val="18"/>
              </w:rPr>
            </w:pPr>
          </w:p>
          <w:p w14:paraId="74BE102D" w14:textId="77777777" w:rsidR="002F71BD" w:rsidRPr="00285563" w:rsidRDefault="002F71BD" w:rsidP="00AD7D8C">
            <w:pPr>
              <w:jc w:val="right"/>
              <w:rPr>
                <w:rFonts w:ascii="GHEA Grapalat" w:hAnsi="GHEA Grapalat" w:cs="Tahoma"/>
                <w:color w:val="000000"/>
                <w:sz w:val="18"/>
                <w:szCs w:val="18"/>
              </w:rPr>
            </w:pPr>
          </w:p>
          <w:p w14:paraId="3A7F8D80" w14:textId="77777777" w:rsidR="002F71BD" w:rsidRPr="00285563" w:rsidRDefault="002F71BD" w:rsidP="00AD7D8C">
            <w:pPr>
              <w:jc w:val="right"/>
              <w:rPr>
                <w:rFonts w:ascii="GHEA Grapalat" w:hAnsi="GHEA Grapalat" w:cs="Sylfaen"/>
                <w:sz w:val="18"/>
                <w:szCs w:val="18"/>
              </w:rPr>
            </w:pPr>
            <w:r w:rsidRPr="00285563">
              <w:rPr>
                <w:rFonts w:ascii="GHEA Grapalat" w:hAnsi="GHEA Grapalat" w:cs="Tahoma"/>
                <w:color w:val="000000"/>
                <w:sz w:val="18"/>
                <w:szCs w:val="18"/>
              </w:rPr>
              <w:t>/____________________/</w:t>
            </w:r>
          </w:p>
          <w:p w14:paraId="4A644AC8" w14:textId="77777777" w:rsidR="002F71BD" w:rsidRPr="00285563" w:rsidRDefault="002F71BD" w:rsidP="00AD7D8C">
            <w:pPr>
              <w:jc w:val="right"/>
              <w:rPr>
                <w:rFonts w:ascii="GHEA Grapalat" w:hAnsi="GHEA Grapalat" w:cs="Sylfaen"/>
                <w:sz w:val="18"/>
                <w:szCs w:val="18"/>
              </w:rPr>
            </w:pPr>
          </w:p>
          <w:p w14:paraId="0495A7FC" w14:textId="77777777" w:rsidR="002F71BD" w:rsidRPr="00285563" w:rsidRDefault="002F71BD" w:rsidP="00AD7D8C">
            <w:pPr>
              <w:jc w:val="right"/>
              <w:rPr>
                <w:rFonts w:ascii="GHEA Grapalat" w:hAnsi="GHEA Grapalat" w:cs="Sylfaen"/>
                <w:sz w:val="18"/>
                <w:szCs w:val="18"/>
              </w:rPr>
            </w:pPr>
            <w:r w:rsidRPr="00285563">
              <w:rPr>
                <w:rFonts w:ascii="GHEA Grapalat" w:hAnsi="GHEA Grapalat" w:cs="Sylfaen"/>
                <w:sz w:val="18"/>
                <w:szCs w:val="18"/>
                <w:lang w:val="hy-AM"/>
              </w:rPr>
              <w:t>2</w:t>
            </w:r>
            <w:r w:rsidRPr="00285563">
              <w:rPr>
                <w:rFonts w:ascii="GHEA Grapalat" w:hAnsi="GHEA Grapalat" w:cs="Sylfaen"/>
                <w:sz w:val="18"/>
                <w:szCs w:val="18"/>
              </w:rPr>
              <w:t>1.բ.                                                                    Կ.Տ.</w:t>
            </w:r>
          </w:p>
          <w:p w14:paraId="7C5A3367" w14:textId="77777777" w:rsidR="002F71BD" w:rsidRPr="00285563" w:rsidRDefault="002F71BD" w:rsidP="00AD7D8C">
            <w:pPr>
              <w:jc w:val="right"/>
              <w:rPr>
                <w:rFonts w:ascii="GHEA Grapalat" w:hAnsi="GHEA Grapalat" w:cs="Sylfaen"/>
                <w:sz w:val="18"/>
                <w:szCs w:val="18"/>
              </w:rPr>
            </w:pPr>
          </w:p>
        </w:tc>
      </w:tr>
      <w:tr w:rsidR="002F71BD" w:rsidRPr="00285563" w14:paraId="7772F6C0" w14:textId="77777777" w:rsidTr="00AD7D8C">
        <w:trPr>
          <w:trHeight w:val="2058"/>
        </w:trPr>
        <w:tc>
          <w:tcPr>
            <w:tcW w:w="5616" w:type="dxa"/>
            <w:tcBorders>
              <w:top w:val="single" w:sz="4" w:space="0" w:color="auto"/>
              <w:left w:val="single" w:sz="4" w:space="0" w:color="auto"/>
              <w:right w:val="single" w:sz="4" w:space="0" w:color="auto"/>
            </w:tcBorders>
            <w:noWrap/>
            <w:vAlign w:val="bottom"/>
          </w:tcPr>
          <w:p w14:paraId="7401A85E" w14:textId="77777777" w:rsidR="002F71BD" w:rsidRPr="00285563" w:rsidRDefault="002F71BD" w:rsidP="00AD7D8C">
            <w:pPr>
              <w:rPr>
                <w:rFonts w:ascii="GHEA Grapalat" w:hAnsi="GHEA Grapalat" w:cs="Tahoma"/>
                <w:color w:val="000000"/>
                <w:sz w:val="18"/>
                <w:szCs w:val="18"/>
              </w:rPr>
            </w:pPr>
            <w:r w:rsidRPr="00285563">
              <w:rPr>
                <w:rFonts w:ascii="GHEA Grapalat" w:hAnsi="GHEA Grapalat" w:cs="Tahoma"/>
                <w:color w:val="000000"/>
                <w:sz w:val="18"/>
                <w:szCs w:val="18"/>
              </w:rPr>
              <w:t>2</w:t>
            </w:r>
            <w:r w:rsidRPr="00285563">
              <w:rPr>
                <w:rFonts w:ascii="GHEA Grapalat" w:hAnsi="GHEA Grapalat" w:cs="Tahoma"/>
                <w:color w:val="000000"/>
                <w:sz w:val="18"/>
                <w:szCs w:val="18"/>
                <w:lang w:val="hy-AM"/>
              </w:rPr>
              <w:t>4</w:t>
            </w:r>
            <w:r w:rsidRPr="00285563">
              <w:rPr>
                <w:rFonts w:ascii="GHEA Grapalat" w:hAnsi="GHEA Grapalat" w:cs="Tahoma"/>
                <w:color w:val="000000"/>
                <w:sz w:val="18"/>
                <w:szCs w:val="18"/>
              </w:rPr>
              <w:t xml:space="preserve">.ա.   </w:t>
            </w:r>
            <w:r w:rsidRPr="00285563">
              <w:rPr>
                <w:rFonts w:ascii="GHEA Grapalat" w:hAnsi="GHEA Grapalat" w:cs="Tahoma"/>
                <w:color w:val="000000"/>
                <w:sz w:val="18"/>
                <w:szCs w:val="18"/>
                <w:lang w:val="hy-AM"/>
              </w:rPr>
              <w:t>Շահառուին  սպասարկող ֆինանսական կազմակերպություն</w:t>
            </w:r>
            <w:r w:rsidRPr="00285563">
              <w:rPr>
                <w:rFonts w:ascii="GHEA Grapalat" w:hAnsi="GHEA Grapalat" w:cs="Tahoma"/>
                <w:color w:val="000000"/>
                <w:sz w:val="18"/>
                <w:szCs w:val="18"/>
              </w:rPr>
              <w:t xml:space="preserve"> </w:t>
            </w:r>
          </w:p>
          <w:p w14:paraId="7EA5047F" w14:textId="77777777" w:rsidR="002F71BD" w:rsidRPr="00285563" w:rsidRDefault="002F71BD" w:rsidP="00AD7D8C">
            <w:pPr>
              <w:rPr>
                <w:rFonts w:ascii="GHEA Grapalat" w:hAnsi="GHEA Grapalat" w:cs="Tahoma"/>
                <w:color w:val="000000"/>
                <w:sz w:val="18"/>
                <w:szCs w:val="18"/>
                <w:lang w:val="hy-AM"/>
              </w:rPr>
            </w:pPr>
            <w:r w:rsidRPr="00285563">
              <w:rPr>
                <w:rFonts w:ascii="GHEA Grapalat" w:hAnsi="GHEA Grapalat" w:cs="Tahoma"/>
                <w:color w:val="000000"/>
                <w:sz w:val="18"/>
                <w:szCs w:val="18"/>
              </w:rPr>
              <w:t xml:space="preserve">                             </w:t>
            </w:r>
            <w:r w:rsidRPr="00285563">
              <w:rPr>
                <w:rFonts w:ascii="GHEA Grapalat" w:hAnsi="GHEA Grapalat" w:cs="Tahoma"/>
                <w:color w:val="000000"/>
                <w:sz w:val="18"/>
                <w:szCs w:val="18"/>
                <w:lang w:val="hy-AM"/>
              </w:rPr>
              <w:t xml:space="preserve">                 </w:t>
            </w:r>
          </w:p>
          <w:p w14:paraId="1BAA8123" w14:textId="77777777" w:rsidR="002F71BD" w:rsidRPr="00285563" w:rsidRDefault="002F71BD" w:rsidP="00AD7D8C">
            <w:pPr>
              <w:rPr>
                <w:rFonts w:ascii="GHEA Grapalat" w:hAnsi="GHEA Grapalat" w:cs="Tahoma"/>
                <w:color w:val="000000"/>
                <w:sz w:val="18"/>
                <w:szCs w:val="18"/>
              </w:rPr>
            </w:pPr>
            <w:r w:rsidRPr="00285563">
              <w:rPr>
                <w:rFonts w:ascii="GHEA Grapalat" w:hAnsi="GHEA Grapalat" w:cs="Tahoma"/>
                <w:color w:val="000000"/>
                <w:sz w:val="18"/>
                <w:szCs w:val="18"/>
                <w:lang w:val="hy-AM"/>
              </w:rPr>
              <w:t xml:space="preserve">                                                 </w:t>
            </w:r>
            <w:r w:rsidRPr="00285563">
              <w:rPr>
                <w:rFonts w:ascii="GHEA Grapalat" w:hAnsi="GHEA Grapalat" w:cs="Tahoma"/>
                <w:color w:val="000000"/>
                <w:sz w:val="18"/>
                <w:szCs w:val="18"/>
              </w:rPr>
              <w:t xml:space="preserve">   /____________________/</w:t>
            </w:r>
          </w:p>
          <w:p w14:paraId="7728DF13"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 xml:space="preserve">  </w:t>
            </w:r>
          </w:p>
          <w:p w14:paraId="7602C10D"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 xml:space="preserve">                                                       /ստորագրություն/</w:t>
            </w:r>
          </w:p>
          <w:p w14:paraId="62B51851" w14:textId="77777777" w:rsidR="002F71BD" w:rsidRPr="00285563" w:rsidRDefault="002F71BD" w:rsidP="00AD7D8C">
            <w:pPr>
              <w:rPr>
                <w:rFonts w:ascii="GHEA Grapalat" w:hAnsi="GHEA Grapalat" w:cs="Tahoma"/>
                <w:color w:val="000000"/>
                <w:sz w:val="18"/>
                <w:szCs w:val="18"/>
              </w:rPr>
            </w:pPr>
          </w:p>
          <w:p w14:paraId="5872BA5C" w14:textId="77777777" w:rsidR="002F71BD" w:rsidRPr="00285563" w:rsidRDefault="002F71BD" w:rsidP="00AD7D8C">
            <w:pPr>
              <w:rPr>
                <w:rFonts w:ascii="GHEA Grapalat" w:hAnsi="GHEA Grapalat" w:cs="Arial"/>
                <w:sz w:val="18"/>
                <w:szCs w:val="18"/>
              </w:rPr>
            </w:pPr>
          </w:p>
        </w:tc>
        <w:tc>
          <w:tcPr>
            <w:tcW w:w="5364" w:type="dxa"/>
            <w:tcBorders>
              <w:top w:val="single" w:sz="4" w:space="0" w:color="auto"/>
              <w:left w:val="nil"/>
              <w:right w:val="single" w:sz="4" w:space="0" w:color="auto"/>
            </w:tcBorders>
            <w:noWrap/>
            <w:vAlign w:val="bottom"/>
          </w:tcPr>
          <w:p w14:paraId="44643A95" w14:textId="77777777" w:rsidR="002F71BD" w:rsidRPr="00285563" w:rsidRDefault="002F71BD" w:rsidP="00AD7D8C">
            <w:pPr>
              <w:rPr>
                <w:rFonts w:ascii="GHEA Grapalat" w:hAnsi="GHEA Grapalat" w:cs="Tahoma"/>
                <w:color w:val="000000"/>
                <w:sz w:val="18"/>
                <w:szCs w:val="18"/>
              </w:rPr>
            </w:pPr>
            <w:r w:rsidRPr="00285563">
              <w:rPr>
                <w:rFonts w:ascii="GHEA Grapalat" w:hAnsi="GHEA Grapalat" w:cs="Tahoma"/>
                <w:color w:val="000000"/>
                <w:sz w:val="18"/>
                <w:szCs w:val="18"/>
              </w:rPr>
              <w:t>2</w:t>
            </w:r>
            <w:r w:rsidRPr="00285563">
              <w:rPr>
                <w:rFonts w:ascii="GHEA Grapalat" w:hAnsi="GHEA Grapalat" w:cs="Tahoma"/>
                <w:color w:val="000000"/>
                <w:sz w:val="18"/>
                <w:szCs w:val="18"/>
                <w:lang w:val="hy-AM"/>
              </w:rPr>
              <w:t>3</w:t>
            </w:r>
            <w:r w:rsidRPr="00285563">
              <w:rPr>
                <w:rFonts w:ascii="GHEA Grapalat" w:hAnsi="GHEA Grapalat" w:cs="Tahoma"/>
                <w:color w:val="000000"/>
                <w:sz w:val="18"/>
                <w:szCs w:val="18"/>
              </w:rPr>
              <w:t xml:space="preserve">.ա.   </w:t>
            </w:r>
            <w:r w:rsidRPr="00285563">
              <w:rPr>
                <w:rFonts w:ascii="GHEA Grapalat" w:hAnsi="GHEA Grapalat" w:cs="Tahoma"/>
                <w:color w:val="000000"/>
                <w:sz w:val="18"/>
                <w:szCs w:val="18"/>
                <w:lang w:val="hy-AM"/>
              </w:rPr>
              <w:t>Վճարողին  սպասարկող ֆինանսական կազմակերպություն</w:t>
            </w:r>
            <w:r w:rsidRPr="00285563">
              <w:rPr>
                <w:rFonts w:ascii="GHEA Grapalat" w:hAnsi="GHEA Grapalat" w:cs="Tahoma"/>
                <w:color w:val="000000"/>
                <w:sz w:val="18"/>
                <w:szCs w:val="18"/>
              </w:rPr>
              <w:t xml:space="preserve"> </w:t>
            </w:r>
          </w:p>
          <w:p w14:paraId="542833D4" w14:textId="77777777" w:rsidR="002F71BD" w:rsidRPr="00285563" w:rsidRDefault="002F71BD" w:rsidP="00AD7D8C">
            <w:pPr>
              <w:jc w:val="right"/>
              <w:rPr>
                <w:rFonts w:ascii="GHEA Grapalat" w:hAnsi="GHEA Grapalat" w:cs="Tahoma"/>
                <w:color w:val="000000"/>
                <w:sz w:val="18"/>
                <w:szCs w:val="18"/>
              </w:rPr>
            </w:pPr>
          </w:p>
          <w:p w14:paraId="255933B8" w14:textId="77777777" w:rsidR="002F71BD" w:rsidRPr="00285563" w:rsidRDefault="002F71BD" w:rsidP="00AD7D8C">
            <w:pPr>
              <w:jc w:val="right"/>
              <w:rPr>
                <w:rFonts w:ascii="GHEA Grapalat" w:hAnsi="GHEA Grapalat" w:cs="Tahoma"/>
                <w:color w:val="000000"/>
                <w:sz w:val="18"/>
                <w:szCs w:val="18"/>
              </w:rPr>
            </w:pPr>
          </w:p>
          <w:p w14:paraId="6A21DC4E" w14:textId="77777777" w:rsidR="002F71BD" w:rsidRPr="00285563" w:rsidRDefault="002F71BD" w:rsidP="00AD7D8C">
            <w:pPr>
              <w:jc w:val="right"/>
              <w:rPr>
                <w:rFonts w:ascii="GHEA Grapalat" w:hAnsi="GHEA Grapalat" w:cs="Tahoma"/>
                <w:color w:val="000000"/>
                <w:sz w:val="18"/>
                <w:szCs w:val="18"/>
              </w:rPr>
            </w:pPr>
            <w:r w:rsidRPr="00285563">
              <w:rPr>
                <w:rFonts w:ascii="GHEA Grapalat" w:hAnsi="GHEA Grapalat" w:cs="Tahoma"/>
                <w:color w:val="000000"/>
                <w:sz w:val="18"/>
                <w:szCs w:val="18"/>
              </w:rPr>
              <w:t>/____________________/</w:t>
            </w:r>
          </w:p>
          <w:p w14:paraId="300D7A99" w14:textId="77777777" w:rsidR="002F71BD" w:rsidRPr="00285563" w:rsidRDefault="002F71BD" w:rsidP="00AD7D8C">
            <w:pPr>
              <w:jc w:val="center"/>
              <w:rPr>
                <w:rFonts w:ascii="GHEA Grapalat" w:hAnsi="GHEA Grapalat" w:cs="Sylfaen"/>
                <w:sz w:val="18"/>
                <w:szCs w:val="18"/>
              </w:rPr>
            </w:pPr>
            <w:r w:rsidRPr="00285563">
              <w:rPr>
                <w:rFonts w:ascii="GHEA Grapalat" w:hAnsi="GHEA Grapalat" w:cs="Tahoma"/>
                <w:color w:val="000000"/>
                <w:sz w:val="18"/>
                <w:szCs w:val="18"/>
              </w:rPr>
              <w:t xml:space="preserve">                                                   </w:t>
            </w:r>
            <w:r w:rsidRPr="00285563">
              <w:rPr>
                <w:rFonts w:ascii="GHEA Grapalat" w:hAnsi="GHEA Grapalat" w:cs="Sylfaen"/>
                <w:sz w:val="18"/>
                <w:szCs w:val="18"/>
              </w:rPr>
              <w:t>/ստորագրություն/</w:t>
            </w:r>
          </w:p>
          <w:p w14:paraId="10250664" w14:textId="77777777" w:rsidR="002F71BD" w:rsidRPr="00285563" w:rsidRDefault="002F71BD" w:rsidP="00AD7D8C">
            <w:pPr>
              <w:jc w:val="right"/>
              <w:rPr>
                <w:rFonts w:ascii="GHEA Grapalat" w:hAnsi="GHEA Grapalat" w:cs="Arial"/>
                <w:sz w:val="18"/>
                <w:szCs w:val="18"/>
                <w:lang w:val="hy-AM"/>
              </w:rPr>
            </w:pPr>
          </w:p>
        </w:tc>
      </w:tr>
      <w:tr w:rsidR="002F71BD" w:rsidRPr="00285563" w14:paraId="7EA6F59D" w14:textId="77777777" w:rsidTr="00AD7D8C">
        <w:trPr>
          <w:trHeight w:val="2194"/>
        </w:trPr>
        <w:tc>
          <w:tcPr>
            <w:tcW w:w="5616" w:type="dxa"/>
            <w:tcBorders>
              <w:top w:val="nil"/>
              <w:left w:val="single" w:sz="4" w:space="0" w:color="auto"/>
              <w:bottom w:val="single" w:sz="4" w:space="0" w:color="auto"/>
              <w:right w:val="single" w:sz="4" w:space="0" w:color="auto"/>
            </w:tcBorders>
            <w:noWrap/>
            <w:vAlign w:val="bottom"/>
          </w:tcPr>
          <w:p w14:paraId="10712E72"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24.բ.                                                       Կ.Տ.</w:t>
            </w:r>
          </w:p>
          <w:p w14:paraId="610F8748" w14:textId="77777777" w:rsidR="002F71BD" w:rsidRPr="00285563" w:rsidRDefault="002F71BD" w:rsidP="00AD7D8C">
            <w:pPr>
              <w:rPr>
                <w:rFonts w:ascii="GHEA Grapalat" w:hAnsi="GHEA Grapalat" w:cs="Sylfaen"/>
                <w:sz w:val="18"/>
                <w:szCs w:val="18"/>
              </w:rPr>
            </w:pPr>
          </w:p>
          <w:p w14:paraId="2BC5B404" w14:textId="77777777" w:rsidR="002F71BD" w:rsidRPr="00285563" w:rsidRDefault="002F71BD" w:rsidP="00AD7D8C">
            <w:pPr>
              <w:rPr>
                <w:rFonts w:ascii="GHEA Grapalat" w:hAnsi="GHEA Grapalat" w:cs="Sylfaen"/>
                <w:sz w:val="18"/>
                <w:szCs w:val="18"/>
              </w:rPr>
            </w:pPr>
          </w:p>
          <w:p w14:paraId="5A97D5A4" w14:textId="77777777" w:rsidR="002F71BD" w:rsidRPr="00285563" w:rsidRDefault="002F71BD" w:rsidP="00AD7D8C">
            <w:pPr>
              <w:rPr>
                <w:rFonts w:ascii="GHEA Grapalat" w:hAnsi="GHEA Grapalat" w:cs="Sylfaen"/>
                <w:sz w:val="18"/>
                <w:szCs w:val="18"/>
              </w:rPr>
            </w:pPr>
            <w:r w:rsidRPr="00285563">
              <w:rPr>
                <w:rFonts w:ascii="GHEA Grapalat" w:hAnsi="GHEA Grapalat" w:cs="Tahoma"/>
                <w:color w:val="000000"/>
                <w:sz w:val="18"/>
                <w:szCs w:val="18"/>
              </w:rPr>
              <w:t xml:space="preserve"> </w:t>
            </w:r>
            <w:r w:rsidRPr="00285563">
              <w:rPr>
                <w:rFonts w:ascii="GHEA Grapalat" w:hAnsi="GHEA Grapalat" w:cs="Sylfaen"/>
                <w:sz w:val="18"/>
                <w:szCs w:val="18"/>
              </w:rPr>
              <w:t>2</w:t>
            </w:r>
            <w:r w:rsidRPr="00285563">
              <w:rPr>
                <w:rFonts w:ascii="GHEA Grapalat" w:hAnsi="GHEA Grapalat" w:cs="Sylfaen"/>
                <w:sz w:val="18"/>
                <w:szCs w:val="18"/>
                <w:lang w:val="hy-AM"/>
              </w:rPr>
              <w:t>4</w:t>
            </w:r>
            <w:r w:rsidRPr="00285563">
              <w:rPr>
                <w:rFonts w:ascii="GHEA Grapalat" w:hAnsi="GHEA Grapalat" w:cs="Sylfaen"/>
                <w:sz w:val="18"/>
                <w:szCs w:val="18"/>
              </w:rPr>
              <w:t>.</w:t>
            </w:r>
            <w:r w:rsidRPr="00285563">
              <w:rPr>
                <w:rFonts w:ascii="GHEA Grapalat" w:hAnsi="GHEA Grapalat" w:cs="Sylfaen"/>
                <w:sz w:val="18"/>
                <w:szCs w:val="18"/>
                <w:lang w:val="hy-AM"/>
              </w:rPr>
              <w:t>գ</w:t>
            </w:r>
            <w:r w:rsidRPr="00285563">
              <w:rPr>
                <w:rFonts w:ascii="GHEA Grapalat" w:hAnsi="GHEA Grapalat" w:cs="Tahoma"/>
                <w:color w:val="000000"/>
                <w:sz w:val="18"/>
                <w:szCs w:val="18"/>
              </w:rPr>
              <w:t xml:space="preserve">                                                 "___" </w:t>
            </w:r>
            <w:r w:rsidRPr="00285563">
              <w:rPr>
                <w:rFonts w:ascii="GHEA Grapalat" w:hAnsi="GHEA Grapalat" w:cs="Sylfaen"/>
                <w:color w:val="000000"/>
                <w:sz w:val="18"/>
                <w:szCs w:val="18"/>
              </w:rPr>
              <w:t xml:space="preserve">___ </w:t>
            </w:r>
            <w:r w:rsidRPr="00285563">
              <w:rPr>
                <w:rFonts w:ascii="GHEA Grapalat" w:hAnsi="GHEA Grapalat" w:cs="Tahoma"/>
                <w:color w:val="000000"/>
                <w:sz w:val="18"/>
                <w:szCs w:val="18"/>
              </w:rPr>
              <w:t xml:space="preserve">20___ </w:t>
            </w:r>
            <w:r w:rsidRPr="00285563">
              <w:rPr>
                <w:rFonts w:ascii="GHEA Grapalat" w:hAnsi="GHEA Grapalat" w:cs="Sylfaen"/>
                <w:color w:val="000000"/>
                <w:sz w:val="18"/>
                <w:szCs w:val="18"/>
              </w:rPr>
              <w:t>թ.</w:t>
            </w:r>
            <w:r w:rsidRPr="00285563">
              <w:rPr>
                <w:rFonts w:ascii="GHEA Grapalat" w:hAnsi="GHEA Grapalat" w:cs="Sylfaen"/>
                <w:sz w:val="18"/>
                <w:szCs w:val="18"/>
              </w:rPr>
              <w:t xml:space="preserve"> </w:t>
            </w:r>
          </w:p>
          <w:p w14:paraId="0DEBECC4" w14:textId="77777777" w:rsidR="002F71BD" w:rsidRPr="00285563" w:rsidRDefault="002F71BD" w:rsidP="00AD7D8C">
            <w:pPr>
              <w:rPr>
                <w:rFonts w:ascii="GHEA Grapalat" w:hAnsi="GHEA Grapalat" w:cs="Sylfaen"/>
                <w:sz w:val="18"/>
                <w:szCs w:val="18"/>
              </w:rPr>
            </w:pPr>
          </w:p>
          <w:p w14:paraId="2EE6DC2B"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 xml:space="preserve">  </w:t>
            </w:r>
          </w:p>
          <w:p w14:paraId="6999239A" w14:textId="77777777" w:rsidR="002F71BD" w:rsidRPr="00285563" w:rsidRDefault="002F71BD" w:rsidP="00AD7D8C">
            <w:pPr>
              <w:rPr>
                <w:rFonts w:ascii="GHEA Grapalat" w:hAnsi="GHEA Grapalat" w:cs="Arial"/>
                <w:sz w:val="18"/>
                <w:szCs w:val="18"/>
              </w:rPr>
            </w:pPr>
          </w:p>
        </w:tc>
        <w:tc>
          <w:tcPr>
            <w:tcW w:w="5364" w:type="dxa"/>
            <w:tcBorders>
              <w:top w:val="nil"/>
              <w:left w:val="nil"/>
              <w:bottom w:val="single" w:sz="4" w:space="0" w:color="auto"/>
              <w:right w:val="single" w:sz="4" w:space="0" w:color="auto"/>
            </w:tcBorders>
            <w:noWrap/>
            <w:vAlign w:val="bottom"/>
          </w:tcPr>
          <w:p w14:paraId="32F7BDD0"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 xml:space="preserve">23.բ.                                                                 Կ.Տ.    </w:t>
            </w:r>
          </w:p>
          <w:p w14:paraId="6539997F" w14:textId="77777777" w:rsidR="002F71BD" w:rsidRPr="00285563" w:rsidRDefault="002F71BD" w:rsidP="00AD7D8C">
            <w:pPr>
              <w:rPr>
                <w:rFonts w:ascii="GHEA Grapalat" w:hAnsi="GHEA Grapalat" w:cs="Sylfaen"/>
                <w:sz w:val="18"/>
                <w:szCs w:val="18"/>
              </w:rPr>
            </w:pPr>
          </w:p>
          <w:p w14:paraId="6DC27B2B"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 xml:space="preserve">                     </w:t>
            </w:r>
          </w:p>
          <w:p w14:paraId="58FC1F40" w14:textId="77777777" w:rsidR="002F71BD" w:rsidRPr="00285563" w:rsidRDefault="002F71BD" w:rsidP="00AD7D8C">
            <w:pPr>
              <w:rPr>
                <w:rFonts w:ascii="GHEA Grapalat" w:hAnsi="GHEA Grapalat" w:cs="Sylfaen"/>
                <w:color w:val="000000"/>
                <w:sz w:val="18"/>
                <w:szCs w:val="18"/>
              </w:rPr>
            </w:pPr>
            <w:r w:rsidRPr="00285563">
              <w:rPr>
                <w:rFonts w:ascii="GHEA Grapalat" w:hAnsi="GHEA Grapalat" w:cs="Sylfaen"/>
                <w:sz w:val="18"/>
                <w:szCs w:val="18"/>
              </w:rPr>
              <w:t>23.</w:t>
            </w:r>
            <w:r w:rsidRPr="00285563">
              <w:rPr>
                <w:rFonts w:ascii="GHEA Grapalat" w:hAnsi="GHEA Grapalat" w:cs="Sylfaen"/>
                <w:sz w:val="18"/>
                <w:szCs w:val="18"/>
                <w:lang w:val="hy-AM"/>
              </w:rPr>
              <w:t>գ</w:t>
            </w:r>
            <w:r w:rsidRPr="00285563">
              <w:rPr>
                <w:rFonts w:ascii="GHEA Grapalat" w:hAnsi="GHEA Grapalat" w:cs="Sylfaen"/>
                <w:sz w:val="18"/>
                <w:szCs w:val="18"/>
              </w:rPr>
              <w:t xml:space="preserve">.Կատարման ամսաթիվը`           </w:t>
            </w:r>
            <w:r w:rsidRPr="00285563">
              <w:rPr>
                <w:rFonts w:ascii="GHEA Grapalat" w:hAnsi="GHEA Grapalat" w:cs="Tahoma"/>
                <w:color w:val="000000"/>
                <w:sz w:val="18"/>
                <w:szCs w:val="18"/>
              </w:rPr>
              <w:t xml:space="preserve">"___" </w:t>
            </w:r>
            <w:r w:rsidRPr="00285563">
              <w:rPr>
                <w:rFonts w:ascii="GHEA Grapalat" w:hAnsi="GHEA Grapalat" w:cs="Sylfaen"/>
                <w:color w:val="000000"/>
                <w:sz w:val="18"/>
                <w:szCs w:val="18"/>
              </w:rPr>
              <w:t xml:space="preserve">___ </w:t>
            </w:r>
            <w:r w:rsidRPr="00285563">
              <w:rPr>
                <w:rFonts w:ascii="GHEA Grapalat" w:hAnsi="GHEA Grapalat" w:cs="Tahoma"/>
                <w:color w:val="000000"/>
                <w:sz w:val="18"/>
                <w:szCs w:val="18"/>
              </w:rPr>
              <w:t>20___</w:t>
            </w:r>
            <w:r w:rsidRPr="00285563">
              <w:rPr>
                <w:rFonts w:ascii="GHEA Grapalat" w:hAnsi="GHEA Grapalat" w:cs="Sylfaen"/>
                <w:color w:val="000000"/>
                <w:sz w:val="18"/>
                <w:szCs w:val="18"/>
              </w:rPr>
              <w:t>թ.</w:t>
            </w:r>
          </w:p>
          <w:p w14:paraId="5B47B330" w14:textId="77777777" w:rsidR="002F71BD" w:rsidRPr="00285563" w:rsidRDefault="002F71BD" w:rsidP="00AD7D8C">
            <w:pPr>
              <w:rPr>
                <w:rFonts w:ascii="GHEA Grapalat" w:hAnsi="GHEA Grapalat" w:cs="Sylfaen"/>
                <w:color w:val="000000"/>
                <w:sz w:val="18"/>
                <w:szCs w:val="18"/>
              </w:rPr>
            </w:pPr>
          </w:p>
          <w:p w14:paraId="68B22994" w14:textId="77777777" w:rsidR="002F71BD" w:rsidRPr="00285563" w:rsidRDefault="002F71BD" w:rsidP="00AD7D8C">
            <w:pPr>
              <w:rPr>
                <w:rFonts w:ascii="GHEA Grapalat" w:hAnsi="GHEA Grapalat" w:cs="Sylfaen"/>
                <w:sz w:val="18"/>
                <w:szCs w:val="18"/>
              </w:rPr>
            </w:pPr>
          </w:p>
          <w:p w14:paraId="15F1F73F" w14:textId="77777777" w:rsidR="002F71BD" w:rsidRPr="00285563" w:rsidRDefault="002F71BD" w:rsidP="00AD7D8C">
            <w:pPr>
              <w:jc w:val="right"/>
              <w:rPr>
                <w:rFonts w:ascii="GHEA Grapalat" w:hAnsi="GHEA Grapalat" w:cs="Arial"/>
                <w:sz w:val="18"/>
                <w:szCs w:val="18"/>
              </w:rPr>
            </w:pPr>
          </w:p>
        </w:tc>
      </w:tr>
    </w:tbl>
    <w:p w14:paraId="66297E0C" w14:textId="77777777" w:rsidR="002F71BD" w:rsidRPr="00285563" w:rsidRDefault="002F71BD" w:rsidP="002F71BD">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60D56F7E" w14:textId="77777777" w:rsidR="002F71BD" w:rsidRPr="00285563" w:rsidRDefault="002F71BD" w:rsidP="002F71BD">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w:t>
            </w:r>
            <w:r w:rsidRPr="00A71D81">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1C4912"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1C4912"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A71D81">
              <w:rPr>
                <w:rFonts w:ascii="GHEA Grapalat" w:hAnsi="GHEA Grapalat"/>
                <w:sz w:val="20"/>
                <w:szCs w:val="20"/>
              </w:rPr>
              <w:lastRenderedPageBreak/>
              <w:t>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1C4912"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1C4912"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1C4912"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5527CF4E" w:rsidR="00CB5EFD" w:rsidRPr="00A71D81" w:rsidRDefault="00334B2F" w:rsidP="006A00A7">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r w:rsidR="006A00A7" w:rsidRPr="00A71D81">
        <w:rPr>
          <w:rFonts w:ascii="GHEA Grapalat" w:hAnsi="GHEA Grapalat" w:cs="Sylfaen"/>
          <w:b/>
          <w:lang w:val="hy-AM"/>
        </w:rPr>
        <w:lastRenderedPageBreak/>
        <w:t xml:space="preserve"> </w:t>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0153F7D6" w14:textId="63D9C578" w:rsidR="00C30896" w:rsidRPr="006E71AC" w:rsidRDefault="00EE6E8D" w:rsidP="00C30896">
      <w:pPr>
        <w:pStyle w:val="BodyTextIndent3"/>
        <w:jc w:val="right"/>
        <w:rPr>
          <w:rFonts w:ascii="GHEA Grapalat" w:hAnsi="GHEA Grapalat"/>
          <w:b/>
          <w:lang w:val="es-ES"/>
        </w:rPr>
      </w:pPr>
      <w:r>
        <w:rPr>
          <w:rFonts w:ascii="GHEA Grapalat" w:hAnsi="GHEA Grapalat" w:cs="Sylfaen"/>
          <w:b/>
          <w:sz w:val="22"/>
          <w:szCs w:val="24"/>
          <w:lang w:val="hy-AM"/>
        </w:rPr>
        <w:t>ՀՀ-ԱՄ-ԱՀ-ԹՄՄՀ-ԳՀԱՊՁԲ</w:t>
      </w:r>
      <w:r w:rsidR="002E2B33">
        <w:rPr>
          <w:rFonts w:ascii="GHEA Grapalat" w:hAnsi="GHEA Grapalat" w:cs="Sylfaen"/>
          <w:b/>
          <w:sz w:val="22"/>
          <w:szCs w:val="24"/>
          <w:lang w:val="hy-AM"/>
        </w:rPr>
        <w:t xml:space="preserve">-10/25  </w:t>
      </w:r>
      <w:r w:rsidR="00C30896" w:rsidRPr="006E71AC">
        <w:rPr>
          <w:rFonts w:ascii="GHEA Grapalat" w:hAnsi="GHEA Grapalat"/>
          <w:b/>
          <w:lang w:val="es-ES"/>
        </w:rPr>
        <w:t>ծածկագրով</w:t>
      </w:r>
    </w:p>
    <w:p w14:paraId="0D576DB7" w14:textId="77777777" w:rsidR="00C30896" w:rsidRPr="006E71AC" w:rsidRDefault="00C30896" w:rsidP="00C30896">
      <w:pPr>
        <w:pStyle w:val="BodyTextIndent3"/>
        <w:jc w:val="right"/>
        <w:rPr>
          <w:rFonts w:ascii="GHEA Grapalat" w:hAnsi="GHEA Grapalat"/>
          <w:lang w:val="hy-AM"/>
        </w:rPr>
      </w:pPr>
      <w:r w:rsidRPr="006E71AC">
        <w:rPr>
          <w:rFonts w:ascii="GHEA Grapalat" w:hAnsi="GHEA Grapalat"/>
          <w:b/>
          <w:lang w:val="es-ES"/>
        </w:rPr>
        <w:t>գնանշման հարցման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9BA258C" w14:textId="77777777" w:rsidR="00E56470" w:rsidRPr="00285563" w:rsidRDefault="00E56470" w:rsidP="00E56470">
      <w:pPr>
        <w:tabs>
          <w:tab w:val="left" w:pos="2268"/>
        </w:tabs>
        <w:ind w:left="-284" w:firstLine="284"/>
        <w:jc w:val="right"/>
        <w:rPr>
          <w:rFonts w:ascii="GHEA Grapalat" w:hAnsi="GHEA Grapalat"/>
          <w:sz w:val="18"/>
          <w:szCs w:val="18"/>
          <w:lang w:val="hy-AM"/>
        </w:rPr>
      </w:pPr>
    </w:p>
    <w:p w14:paraId="353F50A4" w14:textId="5D0F7284" w:rsidR="00E56470" w:rsidRPr="006A00A7" w:rsidRDefault="00490D61" w:rsidP="00E56470">
      <w:pPr>
        <w:ind w:left="-142" w:firstLine="142"/>
        <w:jc w:val="center"/>
        <w:rPr>
          <w:rFonts w:ascii="GHEA Grapalat" w:hAnsi="GHEA Grapalat" w:cs="Sylfaen"/>
          <w:b/>
          <w:sz w:val="22"/>
          <w:szCs w:val="22"/>
          <w:lang w:val="hy-AM"/>
        </w:rPr>
      </w:pPr>
      <w:r w:rsidRPr="00490D61">
        <w:rPr>
          <w:rFonts w:ascii="GHEA Grapalat" w:hAnsi="GHEA Grapalat" w:cs="Sylfaen"/>
          <w:b/>
          <w:lang w:val="hy-AM"/>
        </w:rPr>
        <w:t>ԱՊԱՐԱՆ</w:t>
      </w:r>
      <w:r w:rsidRPr="00490D61">
        <w:rPr>
          <w:rFonts w:ascii="GHEA Grapalat" w:hAnsi="GHEA Grapalat" w:cs="Sylfaen"/>
          <w:b/>
          <w:lang w:val="es-ES"/>
        </w:rPr>
        <w:t xml:space="preserve"> </w:t>
      </w:r>
      <w:r w:rsidRPr="00490D61">
        <w:rPr>
          <w:rFonts w:ascii="GHEA Grapalat" w:hAnsi="GHEA Grapalat" w:cs="Sylfaen"/>
          <w:b/>
          <w:lang w:val="hy-AM"/>
        </w:rPr>
        <w:t>ՀԱՄԱՅՆՔԻ</w:t>
      </w:r>
      <w:r w:rsidRPr="00490D61">
        <w:rPr>
          <w:rFonts w:ascii="GHEA Grapalat" w:hAnsi="GHEA Grapalat" w:cs="Sylfaen"/>
          <w:b/>
          <w:lang w:val="es-ES"/>
        </w:rPr>
        <w:t xml:space="preserve"> </w:t>
      </w:r>
      <w:r w:rsidRPr="00490D61">
        <w:rPr>
          <w:rFonts w:ascii="GHEA Grapalat" w:hAnsi="GHEA Grapalat" w:cs="Sylfaen"/>
          <w:b/>
          <w:lang w:val="hy-AM"/>
        </w:rPr>
        <w:t>ԱՊԱՐԱՆ</w:t>
      </w:r>
      <w:r w:rsidRPr="00490D61">
        <w:rPr>
          <w:rFonts w:ascii="GHEA Grapalat" w:hAnsi="GHEA Grapalat" w:cs="Sylfaen"/>
          <w:b/>
          <w:lang w:val="es-ES"/>
        </w:rPr>
        <w:t xml:space="preserve"> </w:t>
      </w:r>
      <w:r w:rsidRPr="00490D61">
        <w:rPr>
          <w:rFonts w:ascii="GHEA Grapalat" w:hAnsi="GHEA Grapalat" w:cs="Sylfaen"/>
          <w:b/>
          <w:lang w:val="hy-AM"/>
        </w:rPr>
        <w:t>ՔԱՂԱՔԻ</w:t>
      </w:r>
      <w:r w:rsidRPr="00490D61">
        <w:rPr>
          <w:rFonts w:ascii="GHEA Grapalat" w:hAnsi="GHEA Grapalat" w:cs="Sylfaen"/>
          <w:b/>
          <w:lang w:val="es-ES"/>
        </w:rPr>
        <w:t xml:space="preserve"> </w:t>
      </w:r>
      <w:r w:rsidRPr="00490D61">
        <w:rPr>
          <w:rFonts w:ascii="GHEA Grapalat" w:hAnsi="GHEA Grapalat" w:cs="Sylfaen"/>
          <w:b/>
          <w:lang w:val="hy-AM"/>
        </w:rPr>
        <w:t>ԹԻՎ</w:t>
      </w:r>
      <w:r w:rsidRPr="00490D61">
        <w:rPr>
          <w:rFonts w:ascii="GHEA Grapalat" w:hAnsi="GHEA Grapalat" w:cs="Sylfaen"/>
          <w:b/>
          <w:lang w:val="es-ES"/>
        </w:rPr>
        <w:t xml:space="preserve"> 1  </w:t>
      </w:r>
      <w:r w:rsidRPr="00490D61">
        <w:rPr>
          <w:rFonts w:ascii="GHEA Grapalat" w:hAnsi="GHEA Grapalat" w:cs="Sylfaen"/>
          <w:b/>
          <w:lang w:val="hy-AM"/>
        </w:rPr>
        <w:t>ՄԱՆԿԱՊԱՐՏԵԶ</w:t>
      </w:r>
      <w:r w:rsidRPr="00490D61">
        <w:rPr>
          <w:rFonts w:ascii="GHEA Grapalat" w:hAnsi="GHEA Grapalat" w:cs="Sylfaen"/>
          <w:b/>
          <w:lang w:val="es-ES"/>
        </w:rPr>
        <w:t xml:space="preserve"> </w:t>
      </w:r>
      <w:r w:rsidR="0052333B" w:rsidRPr="00071296">
        <w:rPr>
          <w:rFonts w:ascii="GHEA Grapalat" w:hAnsi="GHEA Grapalat" w:cs="Sylfaen"/>
          <w:b/>
          <w:lang w:val="hy-AM"/>
        </w:rPr>
        <w:t>ՀՈԱԿ</w:t>
      </w:r>
      <w:r w:rsidR="0052333B" w:rsidRPr="00071296">
        <w:rPr>
          <w:rFonts w:ascii="GHEA Grapalat" w:hAnsi="GHEA Grapalat" w:cs="Sylfaen"/>
          <w:b/>
          <w:sz w:val="22"/>
          <w:lang w:val="hy-AM"/>
        </w:rPr>
        <w:t xml:space="preserve"> </w:t>
      </w:r>
      <w:r w:rsidR="0052333B" w:rsidRPr="006A00A7">
        <w:rPr>
          <w:rFonts w:ascii="GHEA Grapalat" w:hAnsi="GHEA Grapalat" w:cs="Sylfaen"/>
          <w:b/>
          <w:sz w:val="22"/>
          <w:szCs w:val="22"/>
          <w:lang w:val="hy-AM"/>
        </w:rPr>
        <w:t xml:space="preserve">–Ի </w:t>
      </w:r>
      <w:r w:rsidR="006A00A7" w:rsidRPr="006A00A7">
        <w:rPr>
          <w:rFonts w:ascii="GHEA Grapalat" w:hAnsi="GHEA Grapalat" w:cs="Sylfaen"/>
          <w:b/>
          <w:sz w:val="22"/>
          <w:szCs w:val="22"/>
          <w:lang w:val="hy-AM"/>
        </w:rPr>
        <w:t>ԿԱՐԻՔՆԵՐԻ</w:t>
      </w:r>
      <w:r w:rsidR="006A00A7" w:rsidRPr="006A00A7">
        <w:rPr>
          <w:rFonts w:ascii="GHEA Grapalat" w:hAnsi="GHEA Grapalat" w:cs="Times Armenian"/>
          <w:b/>
          <w:sz w:val="22"/>
          <w:szCs w:val="22"/>
          <w:lang w:val="hy-AM"/>
        </w:rPr>
        <w:t xml:space="preserve"> </w:t>
      </w:r>
      <w:r w:rsidR="006A00A7" w:rsidRPr="006A00A7">
        <w:rPr>
          <w:rFonts w:ascii="GHEA Grapalat" w:hAnsi="GHEA Grapalat" w:cs="Sylfaen"/>
          <w:b/>
          <w:sz w:val="22"/>
          <w:szCs w:val="22"/>
          <w:lang w:val="hy-AM"/>
        </w:rPr>
        <w:t>ՀԱՄԱՐ</w:t>
      </w:r>
      <w:r w:rsidR="006A00A7" w:rsidRPr="006A00A7">
        <w:rPr>
          <w:rFonts w:ascii="GHEA Grapalat" w:hAnsi="GHEA Grapalat" w:cs="Times Armenian"/>
          <w:b/>
          <w:sz w:val="22"/>
          <w:szCs w:val="22"/>
          <w:lang w:val="hy-AM"/>
        </w:rPr>
        <w:t xml:space="preserve">   </w:t>
      </w:r>
      <w:r w:rsidR="006A00A7" w:rsidRPr="006A00A7">
        <w:rPr>
          <w:rFonts w:ascii="GHEA Grapalat" w:hAnsi="GHEA Grapalat" w:cs="Sylfaen"/>
          <w:b/>
          <w:sz w:val="22"/>
          <w:szCs w:val="22"/>
          <w:lang w:val="hy-AM"/>
        </w:rPr>
        <w:t>ԱՊՐԱՆՔԻ ՄԱՏԱԿԱՐԱՐՄԱՆ  ԳՆՄԱՆ ՊԱՅՄԱՆԱԳԻՐ</w:t>
      </w:r>
      <w:r w:rsidR="006A00A7" w:rsidRPr="006A00A7">
        <w:rPr>
          <w:rFonts w:ascii="GHEA Grapalat" w:hAnsi="GHEA Grapalat" w:cs="Times Armenian"/>
          <w:b/>
          <w:sz w:val="22"/>
          <w:szCs w:val="22"/>
          <w:lang w:val="hy-AM"/>
        </w:rPr>
        <w:t xml:space="preserve">   </w:t>
      </w:r>
    </w:p>
    <w:p w14:paraId="590562D1" w14:textId="784C54CB" w:rsidR="00E56470" w:rsidRPr="006A00A7" w:rsidRDefault="006A00A7" w:rsidP="00E56470">
      <w:pPr>
        <w:ind w:left="-142" w:firstLine="142"/>
        <w:jc w:val="center"/>
        <w:rPr>
          <w:rFonts w:ascii="GHEA Grapalat" w:hAnsi="GHEA Grapalat"/>
          <w:b/>
          <w:sz w:val="22"/>
          <w:szCs w:val="22"/>
          <w:u w:val="single"/>
          <w:lang w:val="hy-AM"/>
        </w:rPr>
      </w:pPr>
      <w:r w:rsidRPr="006A00A7">
        <w:rPr>
          <w:rFonts w:ascii="GHEA Grapalat" w:hAnsi="GHEA Grapalat"/>
          <w:b/>
          <w:sz w:val="22"/>
          <w:szCs w:val="22"/>
          <w:lang w:val="hy-AM"/>
        </w:rPr>
        <w:t xml:space="preserve">N </w:t>
      </w:r>
      <w:r w:rsidR="00EE6E8D">
        <w:rPr>
          <w:rFonts w:ascii="GHEA Grapalat" w:hAnsi="GHEA Grapalat" w:cs="Sylfaen"/>
          <w:b/>
          <w:sz w:val="22"/>
          <w:szCs w:val="22"/>
          <w:lang w:val="hy-AM"/>
        </w:rPr>
        <w:t>ՀՀ- ԱՄ-ԱՀ-ԹՄՄՀ-ԳՀԱՊՁԲ</w:t>
      </w:r>
      <w:r w:rsidR="002E2B33">
        <w:rPr>
          <w:rFonts w:ascii="GHEA Grapalat" w:hAnsi="GHEA Grapalat" w:cs="Sylfaen"/>
          <w:b/>
          <w:sz w:val="22"/>
          <w:szCs w:val="22"/>
          <w:lang w:val="hy-AM"/>
        </w:rPr>
        <w:t>-10/25</w:t>
      </w:r>
    </w:p>
    <w:p w14:paraId="3EACD174" w14:textId="77777777" w:rsidR="00E56470" w:rsidRPr="00285563" w:rsidRDefault="00E56470" w:rsidP="00E56470">
      <w:pPr>
        <w:jc w:val="center"/>
        <w:rPr>
          <w:rFonts w:ascii="GHEA Grapalat" w:hAnsi="GHEA Grapalat" w:cs="Sylfaen"/>
          <w:sz w:val="18"/>
          <w:szCs w:val="18"/>
          <w:lang w:val="hy-AM"/>
        </w:rPr>
      </w:pPr>
    </w:p>
    <w:p w14:paraId="06EC2DB4" w14:textId="6223831A" w:rsidR="00E56470" w:rsidRPr="00285563" w:rsidRDefault="00E56470" w:rsidP="00E56470">
      <w:pPr>
        <w:tabs>
          <w:tab w:val="left" w:pos="720"/>
          <w:tab w:val="left" w:pos="1440"/>
          <w:tab w:val="left" w:pos="8865"/>
        </w:tabs>
        <w:jc w:val="both"/>
        <w:rPr>
          <w:rFonts w:ascii="GHEA Grapalat" w:hAnsi="GHEA Grapalat" w:cs="Sylfaen"/>
          <w:sz w:val="18"/>
          <w:szCs w:val="18"/>
          <w:lang w:val="hy-AM"/>
        </w:rPr>
      </w:pPr>
      <w:r w:rsidRPr="00285563">
        <w:rPr>
          <w:rFonts w:ascii="GHEA Grapalat" w:hAnsi="GHEA Grapalat" w:cs="Sylfaen"/>
          <w:sz w:val="18"/>
          <w:szCs w:val="18"/>
          <w:lang w:val="hy-AM"/>
        </w:rPr>
        <w:tab/>
        <w:t xml:space="preserve">         ք. </w:t>
      </w:r>
      <w:r w:rsidRPr="00285563">
        <w:rPr>
          <w:rFonts w:ascii="GHEA Grapalat" w:hAnsi="GHEA Grapalat" w:cs="Sylfaen"/>
          <w:sz w:val="18"/>
          <w:szCs w:val="18"/>
          <w:u w:val="single"/>
          <w:lang w:val="hy-AM"/>
        </w:rPr>
        <w:t>Ապարան</w:t>
      </w:r>
      <w:r w:rsidRPr="00285563">
        <w:rPr>
          <w:rFonts w:ascii="GHEA Grapalat" w:hAnsi="GHEA Grapalat" w:cs="Sylfaen"/>
          <w:sz w:val="18"/>
          <w:szCs w:val="18"/>
          <w:lang w:val="hy-AM"/>
        </w:rPr>
        <w:t xml:space="preserve">                                                                                         </w:t>
      </w:r>
      <w:r w:rsidRPr="00285563">
        <w:rPr>
          <w:rFonts w:ascii="GHEA Grapalat" w:hAnsi="GHEA Grapalat"/>
          <w:sz w:val="18"/>
          <w:szCs w:val="18"/>
          <w:lang w:val="hy-AM"/>
        </w:rPr>
        <w:t>«</w:t>
      </w:r>
      <w:r w:rsidRPr="00285563">
        <w:rPr>
          <w:rFonts w:ascii="GHEA Grapalat" w:hAnsi="GHEA Grapalat"/>
          <w:sz w:val="18"/>
          <w:szCs w:val="18"/>
          <w:u w:val="single"/>
          <w:lang w:val="hy-AM"/>
        </w:rPr>
        <w:t xml:space="preserve">     </w:t>
      </w:r>
      <w:r w:rsidRPr="00285563">
        <w:rPr>
          <w:rFonts w:ascii="GHEA Grapalat" w:hAnsi="GHEA Grapalat"/>
          <w:sz w:val="18"/>
          <w:szCs w:val="18"/>
          <w:lang w:val="hy-AM"/>
        </w:rPr>
        <w:t xml:space="preserve">» </w:t>
      </w:r>
      <w:r w:rsidRPr="00285563">
        <w:rPr>
          <w:rFonts w:ascii="GHEA Grapalat" w:hAnsi="GHEA Grapalat"/>
          <w:sz w:val="18"/>
          <w:szCs w:val="18"/>
          <w:u w:val="single"/>
          <w:lang w:val="hy-AM"/>
        </w:rPr>
        <w:t xml:space="preserve">          </w:t>
      </w:r>
      <w:r w:rsidRPr="00285563">
        <w:rPr>
          <w:rFonts w:ascii="GHEA Grapalat" w:hAnsi="GHEA Grapalat"/>
          <w:sz w:val="18"/>
          <w:szCs w:val="18"/>
          <w:lang w:val="hy-AM"/>
        </w:rPr>
        <w:t xml:space="preserve"> </w:t>
      </w:r>
      <w:r w:rsidRPr="00285563">
        <w:rPr>
          <w:rFonts w:ascii="GHEA Grapalat" w:hAnsi="GHEA Grapalat" w:cs="Sylfaen"/>
          <w:sz w:val="18"/>
          <w:szCs w:val="18"/>
          <w:lang w:val="hy-AM"/>
        </w:rPr>
        <w:t>20</w:t>
      </w:r>
      <w:r w:rsidR="005A55EF" w:rsidRPr="00C92666">
        <w:rPr>
          <w:rFonts w:ascii="GHEA Grapalat" w:hAnsi="GHEA Grapalat" w:cs="Sylfaen"/>
          <w:sz w:val="18"/>
          <w:szCs w:val="18"/>
          <w:lang w:val="hy-AM"/>
        </w:rPr>
        <w:t>2</w:t>
      </w:r>
      <w:r w:rsidR="002E2B33">
        <w:rPr>
          <w:rFonts w:ascii="GHEA Grapalat" w:hAnsi="GHEA Grapalat" w:cs="Sylfaen"/>
          <w:sz w:val="18"/>
          <w:szCs w:val="18"/>
          <w:lang w:val="hy-AM"/>
        </w:rPr>
        <w:t>5</w:t>
      </w:r>
      <w:r w:rsidRPr="00285563">
        <w:rPr>
          <w:rFonts w:ascii="GHEA Grapalat" w:hAnsi="GHEA Grapalat" w:cs="Sylfaen"/>
          <w:sz w:val="18"/>
          <w:szCs w:val="18"/>
          <w:lang w:val="hy-AM"/>
        </w:rPr>
        <w:t xml:space="preserve"> թ.</w:t>
      </w:r>
    </w:p>
    <w:p w14:paraId="2DA20EB6" w14:textId="77777777" w:rsidR="00E56470" w:rsidRPr="00285563" w:rsidRDefault="00E56470" w:rsidP="00E56470">
      <w:pPr>
        <w:tabs>
          <w:tab w:val="left" w:pos="720"/>
          <w:tab w:val="left" w:pos="1440"/>
          <w:tab w:val="left" w:pos="8865"/>
        </w:tabs>
        <w:jc w:val="both"/>
        <w:rPr>
          <w:rFonts w:ascii="GHEA Grapalat" w:hAnsi="GHEA Grapalat" w:cs="Sylfaen"/>
          <w:sz w:val="18"/>
          <w:szCs w:val="18"/>
          <w:lang w:val="hy-AM"/>
        </w:rPr>
      </w:pPr>
    </w:p>
    <w:p w14:paraId="3D1B180F" w14:textId="28E7DC32" w:rsidR="00E56470" w:rsidRPr="00BE4EE8" w:rsidRDefault="00DD23F9" w:rsidP="00E56470">
      <w:pPr>
        <w:ind w:firstLine="720"/>
        <w:jc w:val="both"/>
        <w:rPr>
          <w:rFonts w:ascii="GHEA Grapalat" w:hAnsi="GHEA Grapalat"/>
          <w:sz w:val="20"/>
          <w:szCs w:val="20"/>
          <w:lang w:val="hy-AM"/>
        </w:rPr>
      </w:pPr>
      <w:r w:rsidRPr="00BE4EE8">
        <w:rPr>
          <w:rFonts w:ascii="GHEA Grapalat" w:hAnsi="GHEA Grapalat" w:cs="Sylfaen"/>
          <w:sz w:val="20"/>
          <w:szCs w:val="20"/>
          <w:lang w:val="hy-AM"/>
        </w:rPr>
        <w:t xml:space="preserve">Ապարանի համայնքի </w:t>
      </w:r>
      <w:r w:rsidR="00E2184D" w:rsidRPr="00BE4EE8">
        <w:rPr>
          <w:rFonts w:ascii="GHEA Grapalat" w:hAnsi="GHEA Grapalat" w:cs="Sylfaen"/>
          <w:b/>
          <w:sz w:val="20"/>
          <w:szCs w:val="20"/>
          <w:lang w:val="hy-AM"/>
        </w:rPr>
        <w:t>Ապարան</w:t>
      </w:r>
      <w:r w:rsidR="00E2184D" w:rsidRPr="00BE4EE8">
        <w:rPr>
          <w:rFonts w:ascii="GHEA Grapalat" w:hAnsi="GHEA Grapalat" w:cs="Sylfaen"/>
          <w:b/>
          <w:sz w:val="20"/>
          <w:szCs w:val="20"/>
          <w:lang w:val="es-ES"/>
        </w:rPr>
        <w:t xml:space="preserve"> </w:t>
      </w:r>
      <w:r w:rsidR="00E2184D" w:rsidRPr="00BE4EE8">
        <w:rPr>
          <w:rFonts w:ascii="GHEA Grapalat" w:hAnsi="GHEA Grapalat" w:cs="Sylfaen"/>
          <w:b/>
          <w:sz w:val="20"/>
          <w:szCs w:val="20"/>
          <w:lang w:val="hy-AM"/>
        </w:rPr>
        <w:t>քաղաքի</w:t>
      </w:r>
      <w:r w:rsidR="00E2184D" w:rsidRPr="00BE4EE8">
        <w:rPr>
          <w:rFonts w:ascii="GHEA Grapalat" w:hAnsi="GHEA Grapalat" w:cs="Sylfaen"/>
          <w:b/>
          <w:sz w:val="20"/>
          <w:szCs w:val="20"/>
          <w:lang w:val="es-ES"/>
        </w:rPr>
        <w:t xml:space="preserve"> </w:t>
      </w:r>
      <w:r w:rsidR="00E2184D" w:rsidRPr="00BE4EE8">
        <w:rPr>
          <w:rFonts w:ascii="GHEA Grapalat" w:hAnsi="GHEA Grapalat" w:cs="Sylfaen"/>
          <w:b/>
          <w:sz w:val="20"/>
          <w:szCs w:val="20"/>
          <w:lang w:val="hy-AM"/>
        </w:rPr>
        <w:t>թիվ</w:t>
      </w:r>
      <w:r w:rsidR="00E2184D" w:rsidRPr="00BE4EE8">
        <w:rPr>
          <w:rFonts w:ascii="GHEA Grapalat" w:hAnsi="GHEA Grapalat" w:cs="Sylfaen"/>
          <w:b/>
          <w:sz w:val="20"/>
          <w:szCs w:val="20"/>
          <w:lang w:val="es-ES"/>
        </w:rPr>
        <w:t xml:space="preserve"> 1  </w:t>
      </w:r>
      <w:r w:rsidR="00E2184D" w:rsidRPr="00BE4EE8">
        <w:rPr>
          <w:rFonts w:ascii="GHEA Grapalat" w:hAnsi="GHEA Grapalat" w:cs="Sylfaen"/>
          <w:b/>
          <w:sz w:val="20"/>
          <w:szCs w:val="20"/>
          <w:lang w:val="hy-AM"/>
        </w:rPr>
        <w:t>մանկապարտեզ</w:t>
      </w:r>
      <w:r w:rsidR="00E2184D" w:rsidRPr="00BE4EE8">
        <w:rPr>
          <w:rFonts w:ascii="GHEA Grapalat" w:hAnsi="GHEA Grapalat" w:cs="Sylfaen"/>
          <w:b/>
          <w:sz w:val="20"/>
          <w:szCs w:val="20"/>
          <w:lang w:val="es-ES"/>
        </w:rPr>
        <w:t xml:space="preserve"> </w:t>
      </w:r>
      <w:r w:rsidRPr="00BE4EE8">
        <w:rPr>
          <w:rFonts w:ascii="GHEA Grapalat" w:hAnsi="GHEA Grapalat" w:cs="Sylfaen"/>
          <w:sz w:val="20"/>
          <w:szCs w:val="20"/>
          <w:lang w:val="hy-AM"/>
        </w:rPr>
        <w:t>ՀՈԱԿ-ը</w:t>
      </w:r>
      <w:r w:rsidRPr="00BE4EE8">
        <w:rPr>
          <w:rFonts w:ascii="GHEA Grapalat" w:hAnsi="GHEA Grapalat"/>
          <w:sz w:val="20"/>
          <w:szCs w:val="20"/>
          <w:lang w:val="hy-AM"/>
        </w:rPr>
        <w:t xml:space="preserve">  ի դեմս տնօրեն </w:t>
      </w:r>
      <w:r w:rsidR="00E2184D" w:rsidRPr="00BE4EE8">
        <w:rPr>
          <w:rFonts w:ascii="GHEA Grapalat" w:hAnsi="GHEA Grapalat"/>
          <w:sz w:val="20"/>
          <w:szCs w:val="20"/>
          <w:lang w:val="hy-AM"/>
        </w:rPr>
        <w:t>Գ</w:t>
      </w:r>
      <w:r w:rsidRPr="00BE4EE8">
        <w:rPr>
          <w:rFonts w:ascii="Cambria Math" w:hAnsi="Cambria Math" w:cs="Cambria Math"/>
          <w:sz w:val="20"/>
          <w:szCs w:val="20"/>
          <w:lang w:val="hy-AM"/>
        </w:rPr>
        <w:t>.</w:t>
      </w:r>
      <w:r w:rsidRPr="00BE4EE8">
        <w:rPr>
          <w:rFonts w:ascii="GHEA Grapalat" w:hAnsi="GHEA Grapalat"/>
          <w:sz w:val="20"/>
          <w:szCs w:val="20"/>
          <w:lang w:val="hy-AM"/>
        </w:rPr>
        <w:t xml:space="preserve"> </w:t>
      </w:r>
      <w:r w:rsidR="00E2184D" w:rsidRPr="00BE4EE8">
        <w:rPr>
          <w:rFonts w:ascii="GHEA Grapalat" w:hAnsi="GHEA Grapalat" w:cs="GHEA Grapalat"/>
          <w:sz w:val="20"/>
          <w:szCs w:val="20"/>
          <w:lang w:val="hy-AM"/>
        </w:rPr>
        <w:t>Ալեքսանյանի</w:t>
      </w:r>
      <w:r w:rsidR="00E56470" w:rsidRPr="00BE4EE8">
        <w:rPr>
          <w:rFonts w:ascii="GHEA Grapalat" w:hAnsi="GHEA Grapalat" w:cs="Times Armenian"/>
          <w:sz w:val="20"/>
          <w:szCs w:val="20"/>
          <w:lang w:val="hy-AM"/>
        </w:rPr>
        <w:t xml:space="preserve">, </w:t>
      </w:r>
      <w:r w:rsidR="00E56470" w:rsidRPr="00BE4EE8">
        <w:rPr>
          <w:rFonts w:ascii="GHEA Grapalat" w:hAnsi="GHEA Grapalat" w:cs="Sylfaen"/>
          <w:sz w:val="20"/>
          <w:szCs w:val="20"/>
          <w:lang w:val="hy-AM"/>
        </w:rPr>
        <w:t>որը</w:t>
      </w:r>
      <w:r w:rsidR="00E56470" w:rsidRPr="00BE4EE8">
        <w:rPr>
          <w:rFonts w:ascii="GHEA Grapalat" w:hAnsi="GHEA Grapalat" w:cs="Times Armenian"/>
          <w:sz w:val="20"/>
          <w:szCs w:val="20"/>
          <w:lang w:val="hy-AM"/>
        </w:rPr>
        <w:t xml:space="preserve"> </w:t>
      </w:r>
      <w:r w:rsidR="00E56470" w:rsidRPr="00BE4EE8">
        <w:rPr>
          <w:rFonts w:ascii="GHEA Grapalat" w:hAnsi="GHEA Grapalat" w:cs="Sylfaen"/>
          <w:sz w:val="20"/>
          <w:szCs w:val="20"/>
          <w:lang w:val="hy-AM"/>
        </w:rPr>
        <w:t>գործում</w:t>
      </w:r>
      <w:r w:rsidR="00E56470" w:rsidRPr="00BE4EE8">
        <w:rPr>
          <w:rFonts w:ascii="GHEA Grapalat" w:hAnsi="GHEA Grapalat" w:cs="Times Armenian"/>
          <w:sz w:val="20"/>
          <w:szCs w:val="20"/>
          <w:lang w:val="hy-AM"/>
        </w:rPr>
        <w:t xml:space="preserve"> </w:t>
      </w:r>
      <w:r w:rsidR="00E56470" w:rsidRPr="00BE4EE8">
        <w:rPr>
          <w:rFonts w:ascii="GHEA Grapalat" w:hAnsi="GHEA Grapalat" w:cs="Sylfaen"/>
          <w:sz w:val="20"/>
          <w:szCs w:val="20"/>
          <w:lang w:val="hy-AM"/>
        </w:rPr>
        <w:t>է</w:t>
      </w:r>
      <w:r w:rsidR="00E56470" w:rsidRPr="00BE4EE8">
        <w:rPr>
          <w:rFonts w:ascii="GHEA Grapalat" w:hAnsi="GHEA Grapalat" w:cs="Times Armenian"/>
          <w:sz w:val="20"/>
          <w:szCs w:val="20"/>
          <w:lang w:val="hy-AM"/>
        </w:rPr>
        <w:t xml:space="preserve"> ՀՈԱԿ-ի </w:t>
      </w:r>
      <w:r w:rsidR="00E56470" w:rsidRPr="00BE4EE8">
        <w:rPr>
          <w:rFonts w:ascii="GHEA Grapalat" w:hAnsi="GHEA Grapalat" w:cs="Sylfaen"/>
          <w:sz w:val="20"/>
          <w:szCs w:val="20"/>
          <w:lang w:val="hy-AM"/>
        </w:rPr>
        <w:t>կանոնադրության</w:t>
      </w:r>
      <w:r w:rsidR="00E56470" w:rsidRPr="00BE4EE8">
        <w:rPr>
          <w:rFonts w:ascii="GHEA Grapalat" w:hAnsi="GHEA Grapalat" w:cs="Times Armenian"/>
          <w:sz w:val="20"/>
          <w:szCs w:val="20"/>
          <w:lang w:val="hy-AM"/>
        </w:rPr>
        <w:t xml:space="preserve"> </w:t>
      </w:r>
      <w:r w:rsidR="00E56470" w:rsidRPr="00BE4EE8">
        <w:rPr>
          <w:rFonts w:ascii="GHEA Grapalat" w:hAnsi="GHEA Grapalat" w:cs="Sylfaen"/>
          <w:sz w:val="20"/>
          <w:szCs w:val="20"/>
          <w:lang w:val="hy-AM"/>
        </w:rPr>
        <w:t>հիման</w:t>
      </w:r>
      <w:r w:rsidR="00E56470" w:rsidRPr="00BE4EE8">
        <w:rPr>
          <w:rFonts w:ascii="GHEA Grapalat" w:hAnsi="GHEA Grapalat" w:cs="Times Armenian"/>
          <w:sz w:val="20"/>
          <w:szCs w:val="20"/>
          <w:lang w:val="hy-AM"/>
        </w:rPr>
        <w:t xml:space="preserve"> </w:t>
      </w:r>
      <w:r w:rsidR="00E56470" w:rsidRPr="00BE4EE8">
        <w:rPr>
          <w:rFonts w:ascii="GHEA Grapalat" w:hAnsi="GHEA Grapalat" w:cs="Sylfaen"/>
          <w:sz w:val="20"/>
          <w:szCs w:val="20"/>
          <w:lang w:val="hy-AM"/>
        </w:rPr>
        <w:t>վրա</w:t>
      </w:r>
      <w:r w:rsidR="00E56470" w:rsidRPr="00BE4EE8">
        <w:rPr>
          <w:rFonts w:ascii="GHEA Grapalat" w:hAnsi="GHEA Grapalat"/>
          <w:sz w:val="20"/>
          <w:szCs w:val="20"/>
          <w:lang w:val="hy-AM"/>
        </w:rPr>
        <w:t xml:space="preserve"> «Գնորդ», մի կողմից,  և __________________-ը, ի դեմս տնօրեն _____________________-ի, որը գործում է </w:t>
      </w:r>
      <w:r w:rsidR="00E56470" w:rsidRPr="00BE4EE8">
        <w:rPr>
          <w:rFonts w:ascii="GHEA Grapalat" w:hAnsi="GHEA Grapalat"/>
          <w:sz w:val="20"/>
          <w:szCs w:val="20"/>
          <w:u w:val="single"/>
          <w:lang w:val="hy-AM"/>
        </w:rPr>
        <w:t xml:space="preserve">                       </w:t>
      </w:r>
      <w:r w:rsidR="00E56470" w:rsidRPr="00BE4EE8">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p>
    <w:p w14:paraId="5376DD47" w14:textId="77777777" w:rsidR="00E56470" w:rsidRPr="00BE4EE8" w:rsidRDefault="00E56470" w:rsidP="00E56470">
      <w:pPr>
        <w:ind w:firstLine="709"/>
        <w:jc w:val="both"/>
        <w:rPr>
          <w:rFonts w:ascii="GHEA Grapalat" w:hAnsi="GHEA Grapalat"/>
          <w:b/>
          <w:sz w:val="20"/>
          <w:szCs w:val="20"/>
          <w:lang w:val="hy-AM"/>
        </w:rPr>
      </w:pPr>
    </w:p>
    <w:p w14:paraId="60029897" w14:textId="6A84B513" w:rsidR="00071D1C" w:rsidRPr="00A71D81" w:rsidRDefault="00071D1C" w:rsidP="00EA0E0B">
      <w:pPr>
        <w:tabs>
          <w:tab w:val="left" w:pos="720"/>
          <w:tab w:val="left" w:pos="1440"/>
          <w:tab w:val="left" w:pos="8865"/>
        </w:tabs>
        <w:jc w:val="both"/>
        <w:rPr>
          <w:rFonts w:ascii="GHEA Grapalat" w:hAnsi="GHEA Grapalat"/>
          <w:sz w:val="20"/>
          <w:lang w:val="hy-AM"/>
        </w:rPr>
      </w:pP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3BD2982F"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EA0E0B" w:rsidRPr="00EA0E0B">
        <w:rPr>
          <w:rFonts w:ascii="GHEA Grapalat" w:hAnsi="GHEA Grapalat"/>
          <w:sz w:val="20"/>
          <w:u w:val="single"/>
          <w:lang w:val="hy-AM"/>
        </w:rPr>
        <w:t xml:space="preserve">5 </w:t>
      </w:r>
      <w:r w:rsidRPr="00A71D81">
        <w:rPr>
          <w:rFonts w:ascii="GHEA Grapalat" w:hAnsi="GHEA Grapalat"/>
          <w:sz w:val="20"/>
          <w:lang w:val="hy-AM"/>
        </w:rPr>
        <w:t>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3C9733ED"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EA0E0B" w:rsidRPr="00EA0E0B">
        <w:rPr>
          <w:rFonts w:ascii="GHEA Grapalat" w:hAnsi="GHEA Grapalat"/>
          <w:sz w:val="20"/>
          <w:u w:val="single"/>
          <w:lang w:val="hy-AM"/>
        </w:rPr>
        <w:t>5</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6"/>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0FAFE218" w:rsidR="00071D1C" w:rsidRPr="00A71D81" w:rsidRDefault="00071D1C" w:rsidP="00EF3662">
      <w:pPr>
        <w:ind w:firstLine="709"/>
        <w:jc w:val="both"/>
        <w:rPr>
          <w:rFonts w:ascii="GHEA Grapalat" w:hAnsi="GHEA Grapalat"/>
          <w:sz w:val="20"/>
          <w:lang w:val="hy-AM"/>
        </w:rPr>
      </w:pPr>
      <w:r w:rsidRPr="00A71D81">
        <w:rPr>
          <w:rStyle w:val="FootnoteReference"/>
          <w:rFonts w:ascii="GHEA Grapalat" w:hAnsi="GHEA Grapalat" w:cs="Sylfaen"/>
          <w:color w:val="FFFFFF"/>
          <w:sz w:val="20"/>
          <w:lang w:val="hy-AM"/>
        </w:rPr>
        <w:footnoteReference w:id="7"/>
      </w:r>
      <w:r w:rsidRPr="00A71D81">
        <w:rPr>
          <w:rFonts w:ascii="GHEA Grapalat" w:hAnsi="GHEA Grapalat"/>
          <w:sz w:val="20"/>
          <w:lang w:val="hy-AM"/>
        </w:rPr>
        <w:t xml:space="preserve"> </w:t>
      </w:r>
    </w:p>
    <w:p w14:paraId="4F905A1B" w14:textId="48A5EE03"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084F52">
        <w:rPr>
          <w:rFonts w:ascii="GHEA Grapalat" w:hAnsi="GHEA Grapalat"/>
          <w:sz w:val="20"/>
          <w:lang w:val="hy-AM"/>
        </w:rPr>
        <w:t>30</w:t>
      </w:r>
      <w:r w:rsidR="00EA0E0B" w:rsidRPr="00EA0E0B">
        <w:rPr>
          <w:rFonts w:ascii="GHEA Grapalat" w:hAnsi="GHEA Grapalat"/>
          <w:sz w:val="20"/>
          <w:lang w:val="hy-AM"/>
        </w:rPr>
        <w:t>-</w:t>
      </w:r>
      <w:r w:rsidRPr="00A71D81">
        <w:rPr>
          <w:rFonts w:ascii="GHEA Grapalat" w:hAnsi="GHEA Grapalat"/>
          <w:sz w:val="20"/>
          <w:lang w:val="hy-AM"/>
        </w:rPr>
        <w:t xml:space="preserve">ը: </w:t>
      </w:r>
    </w:p>
    <w:p w14:paraId="6FDD9865" w14:textId="6EF8CB0A"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w:t>
      </w:r>
      <w:r w:rsidR="00EA0E0B" w:rsidRPr="00EA0E0B">
        <w:rPr>
          <w:rFonts w:ascii="GHEA Grapalat" w:hAnsi="GHEA Grapalat"/>
          <w:sz w:val="20"/>
          <w:lang w:val="hy-AM"/>
        </w:rPr>
        <w:t>5</w:t>
      </w:r>
      <w:r w:rsidRPr="00D97A26">
        <w:rPr>
          <w:rFonts w:ascii="GHEA Grapalat" w:hAnsi="GHEA Grapalat"/>
          <w:sz w:val="20"/>
          <w:lang w:val="hy-AM"/>
        </w:rPr>
        <w:t xml:space="preserve">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3F3DC8B" w14:textId="77777777" w:rsidR="00710307" w:rsidRPr="00A71D81" w:rsidRDefault="00710307" w:rsidP="00EF3662">
      <w:pPr>
        <w:ind w:firstLine="709"/>
        <w:jc w:val="center"/>
        <w:rPr>
          <w:rFonts w:ascii="GHEA Grapalat" w:hAnsi="GHEA Grapalat"/>
          <w:b/>
          <w:sz w:val="20"/>
          <w:lang w:val="hy-AM"/>
        </w:rPr>
      </w:pPr>
    </w:p>
    <w:p w14:paraId="61D12BAE" w14:textId="77777777" w:rsidR="004831E9" w:rsidRPr="00A71D81" w:rsidRDefault="004831E9" w:rsidP="004831E9">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30858ADA" w14:textId="77777777" w:rsidR="004831E9" w:rsidRPr="00A71D81" w:rsidRDefault="004831E9" w:rsidP="004831E9">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E2CA278" w14:textId="5608AB44" w:rsidR="004831E9" w:rsidRPr="00A71D81" w:rsidRDefault="004831E9" w:rsidP="004831E9">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EE404D">
        <w:rPr>
          <w:rFonts w:ascii="GHEA Grapalat" w:hAnsi="GHEA Grapalat" w:cs="Sylfaen"/>
          <w:sz w:val="20"/>
          <w:szCs w:val="20"/>
          <w:u w:val="single"/>
          <w:lang w:val="hy-AM"/>
        </w:rPr>
        <w:t>2</w:t>
      </w:r>
      <w:r w:rsidRPr="00A71D81">
        <w:rPr>
          <w:rFonts w:ascii="GHEA Grapalat" w:hAnsi="GHEA Grapalat" w:cs="Sylfaen"/>
          <w:sz w:val="20"/>
          <w:szCs w:val="20"/>
          <w:lang w:val="hy-AM"/>
        </w:rPr>
        <w:t xml:space="preserve"> օրինակ (հավելված N 3): </w:t>
      </w:r>
    </w:p>
    <w:p w14:paraId="61617DD4" w14:textId="77777777" w:rsidR="004831E9" w:rsidRPr="00A71D81" w:rsidRDefault="004831E9" w:rsidP="004831E9">
      <w:pPr>
        <w:ind w:firstLine="720"/>
        <w:jc w:val="both"/>
        <w:rPr>
          <w:rFonts w:ascii="GHEA Grapalat" w:hAnsi="GHEA Grapalat" w:cs="Sylfaen"/>
          <w:sz w:val="20"/>
          <w:lang w:val="hy-AM"/>
        </w:rPr>
      </w:pPr>
      <w:r w:rsidRPr="00A71D81">
        <w:rPr>
          <w:rFonts w:ascii="GHEA Grapalat" w:hAnsi="GHEA Grapalat" w:cs="Sylfaen"/>
          <w:sz w:val="20"/>
          <w:lang w:val="hy-AM"/>
        </w:rPr>
        <w:t xml:space="preserve">5.2 Հանձնման-ընդունման արձանագրությունը ստորագրվում է, եթե </w:t>
      </w:r>
      <w:r w:rsidRPr="00A71D81">
        <w:rPr>
          <w:rFonts w:ascii="GHEA Grapalat" w:hAnsi="GHEA Grapalat"/>
          <w:sz w:val="20"/>
          <w:lang w:val="pt-BR"/>
        </w:rPr>
        <w:t xml:space="preserve">մատակարարված ապրանքը </w:t>
      </w:r>
      <w:r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4251C9B" w14:textId="77777777" w:rsidR="004831E9" w:rsidRPr="00A71D81" w:rsidRDefault="004831E9" w:rsidP="004831E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4EC76A68" w14:textId="77777777" w:rsidR="004831E9" w:rsidRPr="00A71D81" w:rsidRDefault="004831E9" w:rsidP="004831E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 բ) Վաճառողի նկատմամբ կիրառում է պայմանագրով նախատեսված պատասխանատվության միջոցներ։</w:t>
      </w:r>
    </w:p>
    <w:p w14:paraId="5349FA9C" w14:textId="64CD5964" w:rsidR="004831E9" w:rsidRPr="00A71D81" w:rsidRDefault="004831E9" w:rsidP="004831E9">
      <w:pPr>
        <w:ind w:firstLine="709"/>
        <w:jc w:val="both"/>
        <w:rPr>
          <w:rFonts w:ascii="GHEA Grapalat" w:hAnsi="GHEA Grapalat"/>
          <w:sz w:val="20"/>
          <w:lang w:val="hy-AM"/>
        </w:rPr>
      </w:pPr>
      <w:r w:rsidRPr="00A71D81">
        <w:rPr>
          <w:rFonts w:ascii="GHEA Grapalat" w:hAnsi="GHEA Grapalat"/>
          <w:sz w:val="20"/>
          <w:lang w:val="hy-AM"/>
        </w:rPr>
        <w:t xml:space="preserve">5.3 Գնորդը հանձնման-ընդունման արձանագրությունը ստանալու </w:t>
      </w:r>
      <w:r w:rsidRPr="00A71D81">
        <w:rPr>
          <w:rFonts w:ascii="GHEA Grapalat" w:hAnsi="GHEA Grapalat" w:cs="Sylfaen"/>
          <w:sz w:val="20"/>
          <w:szCs w:val="20"/>
          <w:lang w:val="hy-AM"/>
        </w:rPr>
        <w:t xml:space="preserve">օրվան հաջորդող աշխատանքային օրվանից հաշված </w:t>
      </w:r>
      <w:r w:rsidR="00EE404D">
        <w:rPr>
          <w:rFonts w:ascii="GHEA Grapalat" w:hAnsi="GHEA Grapalat" w:cs="Sylfaen"/>
          <w:sz w:val="20"/>
          <w:szCs w:val="20"/>
          <w:u w:val="single"/>
          <w:lang w:val="hy-AM"/>
        </w:rPr>
        <w:t>2</w:t>
      </w:r>
      <w:r w:rsidRPr="00A71D81">
        <w:rPr>
          <w:rFonts w:ascii="GHEA Grapalat" w:hAnsi="GHEA Grapalat" w:cs="Sylfaen"/>
          <w:sz w:val="20"/>
          <w:szCs w:val="20"/>
          <w:lang w:val="hy-AM"/>
        </w:rPr>
        <w:t xml:space="preserve"> աշխատանքային օրվա ընթացքում </w:t>
      </w:r>
      <w:r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582022EA" w14:textId="77777777" w:rsidR="004831E9" w:rsidRPr="00A71D81" w:rsidRDefault="004831E9" w:rsidP="004831E9">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63E84897" w14:textId="77777777" w:rsidR="004831E9" w:rsidRPr="00A71D81" w:rsidRDefault="004831E9" w:rsidP="004831E9">
      <w:pPr>
        <w:ind w:firstLine="720"/>
        <w:jc w:val="both"/>
        <w:rPr>
          <w:rFonts w:ascii="GHEA Grapalat" w:hAnsi="GHEA Grapalat" w:cs="Sylfaen"/>
          <w:sz w:val="20"/>
          <w:lang w:val="hy-AM"/>
        </w:rPr>
      </w:pPr>
    </w:p>
    <w:p w14:paraId="6135C409" w14:textId="77777777" w:rsidR="004831E9" w:rsidRPr="00A71D81" w:rsidRDefault="004831E9" w:rsidP="004831E9">
      <w:pPr>
        <w:ind w:firstLine="709"/>
        <w:jc w:val="center"/>
        <w:rPr>
          <w:rFonts w:ascii="GHEA Grapalat" w:hAnsi="GHEA Grapalat"/>
          <w:b/>
          <w:sz w:val="20"/>
          <w:lang w:val="hy-AM"/>
        </w:rPr>
      </w:pPr>
    </w:p>
    <w:p w14:paraId="66AE7EC9" w14:textId="77777777" w:rsidR="004831E9" w:rsidRPr="00A71D81" w:rsidRDefault="004831E9" w:rsidP="004831E9">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4F42C5FA" w14:textId="77777777" w:rsidR="004831E9" w:rsidRPr="00A71D81" w:rsidRDefault="004831E9" w:rsidP="004831E9">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4FB1E34F" w14:textId="77777777" w:rsidR="004831E9" w:rsidRPr="00A71D81" w:rsidRDefault="004831E9" w:rsidP="004831E9">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766A1F38" w14:textId="121E5761" w:rsidR="004831E9" w:rsidRPr="00A71D81" w:rsidRDefault="004831E9" w:rsidP="004831E9">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Pr>
          <w:rFonts w:ascii="GHEA Grapalat" w:hAnsi="GHEA Grapalat"/>
          <w:sz w:val="20"/>
          <w:lang w:val="hy-AM"/>
        </w:rPr>
        <w:t>:</w:t>
      </w:r>
      <w:r w:rsidR="00BF7FBF" w:rsidRPr="00A71D81">
        <w:rPr>
          <w:rFonts w:ascii="GHEA Grapalat" w:hAnsi="GHEA Grapalat"/>
          <w:sz w:val="20"/>
          <w:lang w:val="hy-AM"/>
        </w:rPr>
        <w:t xml:space="preserve"> </w:t>
      </w:r>
      <w:r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03C9928" w14:textId="77777777" w:rsidR="004831E9" w:rsidRPr="00A71D81" w:rsidRDefault="004831E9" w:rsidP="004831E9">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0FCC9071" w14:textId="77777777" w:rsidR="004831E9" w:rsidRPr="00A71D81" w:rsidRDefault="004831E9" w:rsidP="004831E9">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5CDEAA9" w14:textId="77777777" w:rsidR="004831E9" w:rsidRPr="00A71D81" w:rsidRDefault="004831E9" w:rsidP="004831E9">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37B0244B" w14:textId="77777777" w:rsidR="004831E9" w:rsidRPr="00A71D81" w:rsidRDefault="004831E9" w:rsidP="004831E9">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E734A3E" w14:textId="6436D893" w:rsidR="004831E9" w:rsidRPr="00A71D81" w:rsidRDefault="004831E9" w:rsidP="00A6018F">
      <w:pPr>
        <w:rPr>
          <w:rFonts w:ascii="GHEA Grapalat" w:hAnsi="GHEA Grapalat"/>
          <w:b/>
          <w:sz w:val="20"/>
          <w:lang w:val="hy-AM"/>
        </w:rPr>
      </w:pPr>
    </w:p>
    <w:p w14:paraId="57F40EAE" w14:textId="77777777" w:rsidR="004831E9" w:rsidRPr="00A71D81" w:rsidRDefault="004831E9" w:rsidP="004831E9">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48E40140" w14:textId="77777777" w:rsidR="004831E9" w:rsidRPr="00A71D81" w:rsidRDefault="004831E9" w:rsidP="004831E9">
      <w:pPr>
        <w:ind w:firstLine="709"/>
        <w:jc w:val="center"/>
        <w:rPr>
          <w:rFonts w:ascii="GHEA Grapalat" w:hAnsi="GHEA Grapalat"/>
          <w:b/>
          <w:sz w:val="20"/>
          <w:lang w:val="hy-AM"/>
        </w:rPr>
      </w:pPr>
    </w:p>
    <w:p w14:paraId="6E10DE7F" w14:textId="77777777" w:rsidR="004831E9" w:rsidRPr="00A71D81" w:rsidRDefault="004831E9" w:rsidP="004831E9">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A3E11B0" w14:textId="7544ECEA" w:rsidR="004831E9" w:rsidRPr="00A71D81" w:rsidRDefault="004831E9" w:rsidP="00895C70">
      <w:pPr>
        <w:rPr>
          <w:rFonts w:ascii="GHEA Grapalat" w:hAnsi="GHEA Grapalat"/>
          <w:b/>
          <w:sz w:val="20"/>
          <w:lang w:val="hy-AM"/>
        </w:rPr>
      </w:pPr>
    </w:p>
    <w:p w14:paraId="4A395F6F" w14:textId="77777777" w:rsidR="004831E9" w:rsidRPr="00A71D81" w:rsidRDefault="004831E9" w:rsidP="004831E9">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160EFEA4" w14:textId="77777777" w:rsidR="004831E9" w:rsidRPr="00A71D81" w:rsidRDefault="004831E9" w:rsidP="004831E9">
      <w:pPr>
        <w:ind w:firstLine="709"/>
        <w:jc w:val="center"/>
        <w:rPr>
          <w:rFonts w:ascii="GHEA Grapalat" w:hAnsi="GHEA Grapalat"/>
          <w:b/>
          <w:sz w:val="20"/>
          <w:lang w:val="hy-AM"/>
        </w:rPr>
      </w:pPr>
    </w:p>
    <w:p w14:paraId="584BA0D5" w14:textId="77777777" w:rsidR="004831E9" w:rsidRPr="00A71D81" w:rsidRDefault="004831E9" w:rsidP="004831E9">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C58D601" w14:textId="77777777" w:rsidR="004831E9" w:rsidRPr="00A71D81" w:rsidRDefault="004831E9" w:rsidP="004831E9">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6716A267" w14:textId="77777777" w:rsidR="004831E9" w:rsidRPr="00A71D81" w:rsidRDefault="004831E9" w:rsidP="004831E9">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w:t>
      </w:r>
      <w:r w:rsidRPr="00A71D81">
        <w:rPr>
          <w:rFonts w:ascii="GHEA Grapalat" w:hAnsi="GHEA Grapalat" w:cs="Sylfaen"/>
          <w:sz w:val="20"/>
          <w:lang w:val="hy-AM"/>
        </w:rPr>
        <w:lastRenderedPageBreak/>
        <w:t>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A71D81">
        <w:rPr>
          <w:rFonts w:ascii="GHEA Grapalat" w:hAnsi="GHEA Grapalat"/>
          <w:color w:val="000000"/>
          <w:lang w:val="hy-AM"/>
        </w:rPr>
        <w:t xml:space="preserve"> </w:t>
      </w:r>
    </w:p>
    <w:p w14:paraId="6A61328A" w14:textId="77777777" w:rsidR="004831E9" w:rsidRPr="00A71D81" w:rsidRDefault="004831E9" w:rsidP="004831E9">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2DDCD244" w14:textId="77777777" w:rsidR="004831E9" w:rsidRPr="00A71D81" w:rsidRDefault="004831E9" w:rsidP="004831E9">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0B7B5765" w14:textId="77777777" w:rsidR="004831E9" w:rsidRPr="00A71D81" w:rsidRDefault="004831E9" w:rsidP="004831E9">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15D46542" w14:textId="77777777" w:rsidR="004831E9" w:rsidRPr="00A71D81" w:rsidRDefault="004831E9" w:rsidP="004831E9">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103D44DC" w14:textId="77777777" w:rsidR="004831E9" w:rsidRPr="00A71D81" w:rsidRDefault="004831E9" w:rsidP="004831E9">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9876206" w14:textId="77777777" w:rsidR="004831E9" w:rsidRPr="00A71D81" w:rsidRDefault="004831E9" w:rsidP="004831E9">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9C83932" w14:textId="77777777" w:rsidR="004831E9" w:rsidRPr="00A71D81" w:rsidRDefault="004831E9" w:rsidP="004831E9">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4" w:name="_Hlk201942869"/>
      <w:r>
        <w:rPr>
          <w:rFonts w:ascii="GHEA Grapalat" w:hAnsi="GHEA Grapalat"/>
          <w:sz w:val="20"/>
          <w:lang w:val="pt-BR"/>
        </w:rPr>
        <w:t>:</w:t>
      </w:r>
      <w:r w:rsidRPr="00A20D4E">
        <w:rPr>
          <w:rFonts w:ascii="GHEA Grapalat" w:hAnsi="GHEA Grapalat"/>
          <w:sz w:val="20"/>
          <w:lang w:val="pt-BR"/>
        </w:rPr>
        <w:t xml:space="preserve"> </w:t>
      </w:r>
      <w:bookmarkStart w:id="15" w:name="_Hlk201942532"/>
      <w:r>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Pr="00427247">
        <w:rPr>
          <w:rFonts w:ascii="GHEA Grapalat" w:hAnsi="GHEA Grapalat"/>
          <w:sz w:val="20"/>
          <w:lang w:val="pt-BR"/>
        </w:rPr>
        <w:t>817-Ա որոշմա</w:t>
      </w:r>
      <w:r w:rsidRPr="00427247">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14"/>
      <w:bookmarkEnd w:id="15"/>
      <w:r w:rsidRPr="00A71D81">
        <w:rPr>
          <w:rFonts w:ascii="GHEA Grapalat" w:hAnsi="GHEA Grapalat"/>
          <w:sz w:val="20"/>
          <w:lang w:val="pt-BR"/>
        </w:rPr>
        <w:t>:</w:t>
      </w:r>
      <w:r>
        <w:rPr>
          <w:rStyle w:val="FootnoteReference"/>
          <w:rFonts w:ascii="GHEA Grapalat" w:hAnsi="GHEA Grapalat"/>
          <w:sz w:val="20"/>
          <w:lang w:val="pt-BR"/>
        </w:rPr>
        <w:footnoteReference w:id="8"/>
      </w:r>
    </w:p>
    <w:p w14:paraId="11473C23" w14:textId="77777777" w:rsidR="004831E9" w:rsidRPr="00A71D81" w:rsidRDefault="004831E9" w:rsidP="004831E9">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GHEA Grapalat" w:hAnsi="GHEA Grapalat"/>
          <w:sz w:val="20"/>
          <w:lang w:val="pt-BR"/>
        </w:rPr>
        <w:footnoteReference w:id="9"/>
      </w:r>
    </w:p>
    <w:p w14:paraId="74DABFB0" w14:textId="77777777" w:rsidR="004831E9" w:rsidRPr="00A71D81" w:rsidRDefault="004831E9" w:rsidP="004831E9">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Pr="00A71D81">
        <w:rPr>
          <w:rFonts w:ascii="GHEA Grapalat" w:hAnsi="GHEA Grapalat" w:cs="Sylfaen"/>
          <w:sz w:val="20"/>
          <w:lang w:val="pt-BR"/>
        </w:rPr>
        <w:t xml:space="preserve">, </w:t>
      </w:r>
      <w:r w:rsidRPr="00A71D81">
        <w:rPr>
          <w:rFonts w:ascii="GHEA Grapalat" w:hAnsi="GHEA Grapalat" w:cs="Sylfaen"/>
          <w:sz w:val="20"/>
        </w:rPr>
        <w:t>իսկ</w:t>
      </w:r>
      <w:r w:rsidRPr="00A71D81">
        <w:rPr>
          <w:rFonts w:ascii="GHEA Grapalat" w:hAnsi="GHEA Grapalat" w:cs="Sylfaen"/>
          <w:sz w:val="20"/>
          <w:lang w:val="pt-BR"/>
        </w:rPr>
        <w:t xml:space="preserve"> </w:t>
      </w:r>
      <w:r w:rsidRPr="00A71D81">
        <w:rPr>
          <w:rFonts w:ascii="GHEA Grapalat" w:hAnsi="GHEA Grapalat" w:cs="Sylfaen"/>
          <w:sz w:val="20"/>
        </w:rPr>
        <w:t>Վաճառողի</w:t>
      </w:r>
      <w:r w:rsidRPr="00A71D81">
        <w:rPr>
          <w:rFonts w:ascii="GHEA Grapalat" w:hAnsi="GHEA Grapalat" w:cs="Sylfaen"/>
          <w:sz w:val="20"/>
          <w:lang w:val="pt-BR"/>
        </w:rPr>
        <w:t xml:space="preserve"> </w:t>
      </w:r>
      <w:r w:rsidRPr="00A71D81">
        <w:rPr>
          <w:rFonts w:ascii="GHEA Grapalat" w:hAnsi="GHEA Grapalat" w:cs="Sylfaen"/>
          <w:sz w:val="20"/>
        </w:rPr>
        <w:t>առաջարկությունը</w:t>
      </w:r>
      <w:r w:rsidRPr="00A71D81">
        <w:rPr>
          <w:rFonts w:ascii="GHEA Grapalat" w:hAnsi="GHEA Grapalat" w:cs="Sylfaen"/>
          <w:sz w:val="20"/>
          <w:lang w:val="pt-BR"/>
        </w:rPr>
        <w:t xml:space="preserve"> </w:t>
      </w:r>
      <w:r w:rsidRPr="00A71D81">
        <w:rPr>
          <w:rFonts w:ascii="GHEA Grapalat" w:hAnsi="GHEA Grapalat" w:cs="Sylfaen"/>
          <w:sz w:val="20"/>
        </w:rPr>
        <w:t>ներկայացվել</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ուշ</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ի</w:t>
      </w:r>
      <w:r w:rsidRPr="00A71D81">
        <w:rPr>
          <w:rFonts w:ascii="GHEA Grapalat" w:hAnsi="GHEA Grapalat" w:cs="Sylfaen"/>
          <w:sz w:val="20"/>
          <w:lang w:val="pt-BR"/>
        </w:rPr>
        <w:t xml:space="preserve"> </w:t>
      </w:r>
      <w:r w:rsidRPr="00A71D81">
        <w:rPr>
          <w:rFonts w:ascii="GHEA Grapalat" w:hAnsi="GHEA Grapalat" w:cs="Sylfaen"/>
          <w:sz w:val="20"/>
        </w:rPr>
        <w:t>սկզբանե</w:t>
      </w:r>
      <w:r w:rsidRPr="00A71D81">
        <w:rPr>
          <w:rFonts w:ascii="GHEA Grapalat" w:hAnsi="GHEA Grapalat" w:cs="Sylfaen"/>
          <w:sz w:val="20"/>
          <w:lang w:val="pt-BR"/>
        </w:rPr>
        <w:t xml:space="preserve"> </w:t>
      </w:r>
      <w:r w:rsidRPr="00A71D81">
        <w:rPr>
          <w:rFonts w:ascii="GHEA Grapalat" w:hAnsi="GHEA Grapalat" w:cs="Sylfaen"/>
          <w:sz w:val="20"/>
        </w:rPr>
        <w:t>մատակարարման</w:t>
      </w:r>
      <w:r w:rsidRPr="00A71D81">
        <w:rPr>
          <w:rFonts w:ascii="GHEA Grapalat" w:hAnsi="GHEA Grapalat" w:cs="Sylfaen"/>
          <w:sz w:val="20"/>
          <w:lang w:val="pt-BR"/>
        </w:rPr>
        <w:t xml:space="preserve"> </w:t>
      </w:r>
      <w:r w:rsidRPr="00A71D81">
        <w:rPr>
          <w:rFonts w:ascii="GHEA Grapalat" w:hAnsi="GHEA Grapalat" w:cs="Sylfaen"/>
          <w:sz w:val="20"/>
        </w:rPr>
        <w:t>համար</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ժամկետը</w:t>
      </w:r>
      <w:r w:rsidRPr="00A71D81">
        <w:rPr>
          <w:rFonts w:ascii="GHEA Grapalat" w:hAnsi="GHEA Grapalat" w:cs="Sylfaen"/>
          <w:sz w:val="20"/>
          <w:lang w:val="pt-BR"/>
        </w:rPr>
        <w:t xml:space="preserve"> </w:t>
      </w:r>
      <w:r w:rsidRPr="00A71D81">
        <w:rPr>
          <w:rFonts w:ascii="GHEA Grapalat" w:hAnsi="GHEA Grapalat" w:cs="Sylfaen"/>
          <w:sz w:val="20"/>
        </w:rPr>
        <w:t>լրանալուց</w:t>
      </w:r>
      <w:r w:rsidRPr="00A71D81">
        <w:rPr>
          <w:rFonts w:ascii="GHEA Grapalat" w:hAnsi="GHEA Grapalat" w:cs="Sylfaen"/>
          <w:sz w:val="20"/>
          <w:lang w:val="pt-BR"/>
        </w:rPr>
        <w:t xml:space="preserve"> </w:t>
      </w:r>
      <w:r w:rsidRPr="00A71D81">
        <w:rPr>
          <w:rFonts w:ascii="GHEA Grapalat" w:hAnsi="GHEA Grapalat" w:cs="Sylfaen"/>
          <w:sz w:val="20"/>
        </w:rPr>
        <w:t>առնվազն</w:t>
      </w:r>
      <w:r w:rsidRPr="00A71D81">
        <w:rPr>
          <w:rFonts w:ascii="GHEA Grapalat" w:hAnsi="GHEA Grapalat" w:cs="Sylfaen"/>
          <w:sz w:val="20"/>
          <w:lang w:val="pt-BR"/>
        </w:rPr>
        <w:t xml:space="preserve"> </w:t>
      </w:r>
      <w:r>
        <w:rPr>
          <w:rFonts w:ascii="GHEA Grapalat" w:hAnsi="GHEA Grapalat" w:cs="Sylfaen"/>
          <w:sz w:val="20"/>
          <w:lang w:val="pt-BR"/>
        </w:rPr>
        <w:t xml:space="preserve">7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w:t>
      </w:r>
      <w:r w:rsidRPr="00A71D81">
        <w:rPr>
          <w:rFonts w:ascii="GHEA Grapalat" w:hAnsi="GHEA Grapalat" w:cs="Sylfaen"/>
          <w:sz w:val="20"/>
          <w:lang w:val="pt-BR"/>
        </w:rPr>
        <w:t xml:space="preserve"> </w:t>
      </w:r>
      <w:r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06F8ACE4" w14:textId="77777777" w:rsidR="004831E9" w:rsidRPr="00A71D81" w:rsidRDefault="004831E9" w:rsidP="004831E9">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0D0D5450" w14:textId="77777777" w:rsidR="004831E9" w:rsidRPr="00A71D81" w:rsidRDefault="004831E9" w:rsidP="004831E9">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53683E5A" w14:textId="77777777" w:rsidR="004831E9" w:rsidRPr="00A71D81" w:rsidRDefault="004831E9" w:rsidP="004831E9">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A71D81">
        <w:rPr>
          <w:rFonts w:ascii="GHEA Grapalat" w:hAnsi="GHEA Grapalat"/>
          <w:sz w:val="20"/>
          <w:szCs w:val="20"/>
          <w:lang w:val="hy-AM" w:eastAsia="ru-RU"/>
        </w:rPr>
        <w:lastRenderedPageBreak/>
        <w:t xml:space="preserve">սահմանված կարգով ապրանքի մատակարարման համար անհրաժեշտ ֆինանսական հատկացումների նվազեցումը: </w:t>
      </w:r>
    </w:p>
    <w:p w14:paraId="612CF2DC" w14:textId="77777777" w:rsidR="004831E9" w:rsidRDefault="004831E9" w:rsidP="004831E9">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6" w:name="_Hlk23253914"/>
      <w:r w:rsidRPr="00A71D81">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6"/>
      <w:r w:rsidRPr="00A71D81">
        <w:rPr>
          <w:rFonts w:ascii="GHEA Grapalat" w:hAnsi="GHEA Grapalat"/>
          <w:sz w:val="20"/>
          <w:szCs w:val="20"/>
          <w:lang w:val="hy-AM" w:eastAsia="ru-RU"/>
        </w:rPr>
        <w:t xml:space="preserve">   </w:t>
      </w:r>
    </w:p>
    <w:p w14:paraId="146DDEE8" w14:textId="77777777" w:rsidR="004831E9" w:rsidRPr="00E34F95" w:rsidRDefault="004831E9" w:rsidP="004831E9">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0"/>
      </w:r>
    </w:p>
    <w:p w14:paraId="560D1CDB" w14:textId="77777777" w:rsidR="004831E9" w:rsidRPr="00A71D81" w:rsidRDefault="004831E9" w:rsidP="004831E9">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018EEB3" w14:textId="77777777" w:rsidR="004831E9" w:rsidRPr="00A71D81" w:rsidRDefault="004831E9" w:rsidP="004831E9">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3.1 և N </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հավելվածները, համարվում են պայմանագրի անբաժանելի մասը։</w:t>
      </w:r>
    </w:p>
    <w:p w14:paraId="678A2D81" w14:textId="77777777" w:rsidR="004831E9" w:rsidRPr="00A71D81" w:rsidRDefault="004831E9" w:rsidP="004831E9">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3B009DF5" w14:textId="748828C3" w:rsidR="004831E9" w:rsidRPr="00A71D81" w:rsidRDefault="004831E9" w:rsidP="004831E9">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p>
    <w:p w14:paraId="7A3B18CE" w14:textId="4E58EBDA" w:rsidR="00071D1C" w:rsidRPr="00895C70" w:rsidRDefault="00FA4BFD" w:rsidP="00895C70">
      <w:pPr>
        <w:ind w:firstLine="709"/>
        <w:jc w:val="both"/>
        <w:rPr>
          <w:rFonts w:ascii="GHEA Grapalat" w:hAnsi="GHEA Grapalat"/>
          <w:b/>
          <w:sz w:val="20"/>
          <w:lang w:val="hy-AM"/>
        </w:rPr>
      </w:pPr>
      <w:r w:rsidRPr="00A71D81">
        <w:rPr>
          <w:rFonts w:ascii="GHEA Grapalat" w:hAnsi="GHEA Grapalat"/>
          <w:b/>
          <w:sz w:val="20"/>
          <w:lang w:val="hy-AM"/>
        </w:rPr>
        <w:t>9. Կողմերի հասցեները, բանկային վավերապայմանները և ստորագրությունները</w:t>
      </w: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0299D76B" w14:textId="77777777" w:rsidR="00EA0E0B" w:rsidRPr="007F178E" w:rsidRDefault="00EA0E0B" w:rsidP="00EA0E0B">
            <w:pPr>
              <w:jc w:val="center"/>
              <w:rPr>
                <w:rFonts w:ascii="GHEA Grapalat" w:hAnsi="GHEA Grapalat" w:cs="Sylfaen"/>
                <w:b/>
                <w:bCs/>
                <w:sz w:val="28"/>
                <w:szCs w:val="28"/>
                <w:lang w:val="nb-NO"/>
              </w:rPr>
            </w:pPr>
            <w:r w:rsidRPr="007F178E">
              <w:rPr>
                <w:rFonts w:ascii="GHEA Grapalat" w:hAnsi="GHEA Grapalat" w:cs="Sylfaen"/>
                <w:b/>
                <w:bCs/>
                <w:sz w:val="28"/>
                <w:szCs w:val="28"/>
                <w:lang w:val="nb-NO"/>
              </w:rPr>
              <w:t>ԳՆՈՐԴ</w:t>
            </w:r>
          </w:p>
          <w:p w14:paraId="787EA7A2" w14:textId="77777777" w:rsidR="00FA70D3" w:rsidRPr="00FA70D3" w:rsidRDefault="00FA70D3" w:rsidP="00FA70D3">
            <w:pPr>
              <w:jc w:val="center"/>
              <w:rPr>
                <w:rFonts w:ascii="GHEA Grapalat" w:hAnsi="GHEA Grapalat" w:cs="Sylfaen"/>
                <w:b/>
                <w:bCs/>
                <w:sz w:val="21"/>
                <w:szCs w:val="21"/>
                <w:lang w:val="nb-NO"/>
              </w:rPr>
            </w:pPr>
            <w:r w:rsidRPr="00FA70D3">
              <w:rPr>
                <w:rFonts w:ascii="GHEA Grapalat" w:hAnsi="GHEA Grapalat" w:cs="Sylfaen"/>
                <w:b/>
                <w:bCs/>
                <w:sz w:val="21"/>
                <w:szCs w:val="21"/>
                <w:lang w:val="hy-AM"/>
              </w:rPr>
              <w:t>Ապարան համայնքի Ապարան քաղաքի թիվ 1մանկապարտեզ ՀՈԱԿ ք. Ապարան Գայի փ.</w:t>
            </w:r>
            <w:r w:rsidRPr="00FA70D3">
              <w:rPr>
                <w:rFonts w:ascii="GHEA Grapalat" w:hAnsi="GHEA Grapalat" w:cs="Sylfaen"/>
                <w:b/>
                <w:bCs/>
                <w:sz w:val="21"/>
                <w:szCs w:val="21"/>
                <w:lang w:val="nb-NO"/>
              </w:rPr>
              <w:t>5</w:t>
            </w:r>
          </w:p>
          <w:p w14:paraId="2DF1F0DB" w14:textId="77777777" w:rsidR="00FA70D3" w:rsidRPr="00FA70D3" w:rsidRDefault="00FA70D3" w:rsidP="00FA70D3">
            <w:pPr>
              <w:jc w:val="center"/>
              <w:rPr>
                <w:rFonts w:ascii="GHEA Grapalat" w:hAnsi="GHEA Grapalat" w:cs="Sylfaen"/>
                <w:b/>
                <w:bCs/>
                <w:sz w:val="21"/>
                <w:szCs w:val="21"/>
                <w:lang w:val="hy-AM"/>
              </w:rPr>
            </w:pPr>
            <w:r w:rsidRPr="00FA70D3">
              <w:rPr>
                <w:rFonts w:ascii="GHEA Grapalat" w:hAnsi="GHEA Grapalat" w:cs="Sylfaen"/>
                <w:b/>
                <w:bCs/>
                <w:sz w:val="21"/>
                <w:szCs w:val="21"/>
                <w:lang w:val="hy-AM"/>
              </w:rPr>
              <w:t>Ակբա Կրեդիտ Ագրիկոլ Բանկ ՓԲԸ</w:t>
            </w:r>
          </w:p>
          <w:p w14:paraId="35B1D6E7" w14:textId="77777777" w:rsidR="00FA70D3" w:rsidRPr="00FA70D3" w:rsidRDefault="00FA70D3" w:rsidP="00FA70D3">
            <w:pPr>
              <w:jc w:val="center"/>
              <w:rPr>
                <w:rFonts w:ascii="GHEA Grapalat" w:hAnsi="GHEA Grapalat" w:cs="Sylfaen"/>
                <w:b/>
                <w:bCs/>
                <w:sz w:val="21"/>
                <w:szCs w:val="21"/>
                <w:lang w:val="hy-AM"/>
              </w:rPr>
            </w:pPr>
            <w:r w:rsidRPr="00FA70D3">
              <w:rPr>
                <w:rFonts w:ascii="GHEA Grapalat" w:hAnsi="GHEA Grapalat" w:cs="Sylfaen"/>
                <w:b/>
                <w:bCs/>
                <w:sz w:val="21"/>
                <w:szCs w:val="21"/>
                <w:lang w:val="hy-AM"/>
              </w:rPr>
              <w:t>Հ/Հ 220225140510000</w:t>
            </w:r>
          </w:p>
          <w:p w14:paraId="028E317D" w14:textId="77777777" w:rsidR="00FA70D3" w:rsidRPr="00FA70D3" w:rsidRDefault="00FA70D3" w:rsidP="00FA70D3">
            <w:pPr>
              <w:jc w:val="center"/>
              <w:rPr>
                <w:rFonts w:ascii="GHEA Grapalat" w:hAnsi="GHEA Grapalat" w:cs="Sylfaen"/>
                <w:b/>
                <w:bCs/>
                <w:sz w:val="21"/>
                <w:szCs w:val="21"/>
                <w:lang w:val="hy-AM"/>
              </w:rPr>
            </w:pPr>
            <w:r w:rsidRPr="00FA70D3">
              <w:rPr>
                <w:rFonts w:ascii="GHEA Grapalat" w:hAnsi="GHEA Grapalat" w:cs="Sylfaen"/>
                <w:b/>
                <w:bCs/>
                <w:sz w:val="21"/>
                <w:szCs w:val="21"/>
                <w:lang w:val="hy-AM"/>
              </w:rPr>
              <w:t>ՀՎՀՀ05025674</w:t>
            </w:r>
          </w:p>
          <w:p w14:paraId="240D4C86" w14:textId="77777777" w:rsidR="00FA70D3" w:rsidRPr="00FA70D3" w:rsidRDefault="00FA70D3" w:rsidP="00FA70D3">
            <w:pPr>
              <w:jc w:val="center"/>
              <w:rPr>
                <w:rFonts w:ascii="GHEA Grapalat" w:hAnsi="GHEA Grapalat" w:cs="Sylfaen"/>
                <w:b/>
                <w:bCs/>
                <w:sz w:val="21"/>
                <w:szCs w:val="21"/>
                <w:lang w:val="hy-AM"/>
              </w:rPr>
            </w:pPr>
            <w:r w:rsidRPr="00FA70D3">
              <w:rPr>
                <w:rFonts w:ascii="GHEA Grapalat" w:hAnsi="GHEA Grapalat" w:cs="Sylfaen"/>
                <w:b/>
                <w:bCs/>
                <w:sz w:val="21"/>
                <w:szCs w:val="21"/>
                <w:lang w:val="hy-AM"/>
              </w:rPr>
              <w:t>Տնօրեն ՝ Գ. Ալեքսանյան</w:t>
            </w:r>
          </w:p>
          <w:p w14:paraId="7F6E8EBD" w14:textId="7D4A6C78" w:rsidR="00EA0E0B" w:rsidRPr="00285563" w:rsidRDefault="00EA0E0B" w:rsidP="00EA0E0B">
            <w:pPr>
              <w:jc w:val="center"/>
              <w:rPr>
                <w:rFonts w:ascii="GHEA Grapalat" w:hAnsi="GHEA Grapalat"/>
                <w:b/>
                <w:sz w:val="18"/>
                <w:szCs w:val="18"/>
                <w:lang w:val="nb-NO"/>
              </w:rPr>
            </w:pPr>
          </w:p>
          <w:p w14:paraId="4F66DEAC" w14:textId="77777777" w:rsidR="00EA0E0B" w:rsidRPr="00285563" w:rsidRDefault="00EA0E0B" w:rsidP="00EA0E0B">
            <w:pPr>
              <w:jc w:val="center"/>
              <w:rPr>
                <w:rFonts w:ascii="GHEA Grapalat" w:hAnsi="GHEA Grapalat"/>
                <w:sz w:val="18"/>
                <w:szCs w:val="18"/>
                <w:lang w:val="hy-AM"/>
              </w:rPr>
            </w:pPr>
            <w:r w:rsidRPr="00285563">
              <w:rPr>
                <w:rFonts w:ascii="GHEA Grapalat" w:hAnsi="GHEA Grapalat"/>
                <w:sz w:val="18"/>
                <w:szCs w:val="18"/>
                <w:lang w:val="hy-AM"/>
              </w:rPr>
              <w:t>---------------------------------</w:t>
            </w:r>
          </w:p>
          <w:p w14:paraId="3879499F" w14:textId="77777777" w:rsidR="00EA0E0B" w:rsidRPr="00285563" w:rsidRDefault="00EA0E0B" w:rsidP="00EA0E0B">
            <w:pPr>
              <w:jc w:val="center"/>
              <w:rPr>
                <w:rFonts w:ascii="GHEA Grapalat" w:hAnsi="GHEA Grapalat"/>
                <w:sz w:val="18"/>
                <w:szCs w:val="18"/>
                <w:lang w:val="hy-AM"/>
              </w:rPr>
            </w:pPr>
            <w:r w:rsidRPr="00285563">
              <w:rPr>
                <w:rFonts w:ascii="GHEA Grapalat" w:hAnsi="GHEA Grapalat"/>
                <w:sz w:val="18"/>
                <w:szCs w:val="18"/>
                <w:lang w:val="hy-AM"/>
              </w:rPr>
              <w:t>/</w:t>
            </w:r>
            <w:r w:rsidRPr="00285563">
              <w:rPr>
                <w:rFonts w:ascii="GHEA Grapalat" w:hAnsi="GHEA Grapalat" w:cs="Sylfaen"/>
                <w:sz w:val="18"/>
                <w:szCs w:val="18"/>
                <w:lang w:val="hy-AM"/>
              </w:rPr>
              <w:t>ստորագրություն</w:t>
            </w:r>
            <w:r w:rsidRPr="00285563">
              <w:rPr>
                <w:rFonts w:ascii="GHEA Grapalat" w:hAnsi="GHEA Grapalat"/>
                <w:sz w:val="18"/>
                <w:szCs w:val="18"/>
                <w:lang w:val="hy-AM"/>
              </w:rPr>
              <w:t>/</w:t>
            </w:r>
          </w:p>
          <w:p w14:paraId="6C80F1E0" w14:textId="200A2A23" w:rsidR="00071D1C" w:rsidRPr="00A71D81" w:rsidRDefault="00EA0E0B" w:rsidP="00EA0E0B">
            <w:pPr>
              <w:jc w:val="center"/>
              <w:rPr>
                <w:rFonts w:ascii="GHEA Grapalat" w:hAnsi="GHEA Grapalat"/>
                <w:sz w:val="18"/>
                <w:szCs w:val="18"/>
                <w:lang w:val="hy-AM"/>
              </w:rPr>
            </w:pPr>
            <w:r w:rsidRPr="00285563">
              <w:rPr>
                <w:rFonts w:ascii="GHEA Grapalat" w:hAnsi="GHEA Grapalat" w:cs="Sylfaen"/>
                <w:sz w:val="18"/>
                <w:szCs w:val="18"/>
                <w:lang w:val="hy-AM"/>
              </w:rPr>
              <w:t>Կ</w:t>
            </w:r>
            <w:r w:rsidRPr="00285563">
              <w:rPr>
                <w:rFonts w:ascii="GHEA Grapalat" w:hAnsi="GHEA Grapalat"/>
                <w:sz w:val="18"/>
                <w:szCs w:val="18"/>
                <w:lang w:val="hy-AM"/>
              </w:rPr>
              <w:t>.</w:t>
            </w:r>
            <w:r w:rsidRPr="00285563">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0B0E57C5" w14:textId="5C4EA9F1" w:rsidR="00071D1C" w:rsidRPr="00A71D81" w:rsidRDefault="00071D1C" w:rsidP="00A6018F">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C67F5C">
          <w:pgSz w:w="11906" w:h="16838" w:code="9"/>
          <w:pgMar w:top="284" w:right="662" w:bottom="426" w:left="1138" w:header="562" w:footer="562" w:gutter="0"/>
          <w:cols w:space="720"/>
        </w:sectPr>
      </w:pPr>
    </w:p>
    <w:p w14:paraId="00F9B556" w14:textId="77777777" w:rsidR="00FA4BFD" w:rsidRDefault="00FA4BFD" w:rsidP="00EA0E0B">
      <w:pPr>
        <w:jc w:val="right"/>
        <w:rPr>
          <w:rFonts w:ascii="GHEA Grapalat" w:hAnsi="GHEA Grapalat"/>
          <w:i/>
          <w:sz w:val="18"/>
          <w:lang w:val="hy-AM"/>
        </w:rPr>
      </w:pPr>
    </w:p>
    <w:p w14:paraId="6700DB31" w14:textId="77777777" w:rsidR="00FA4BFD" w:rsidRDefault="00FA4BFD" w:rsidP="00EA0E0B">
      <w:pPr>
        <w:jc w:val="right"/>
        <w:rPr>
          <w:rFonts w:ascii="GHEA Grapalat" w:hAnsi="GHEA Grapalat"/>
          <w:i/>
          <w:sz w:val="18"/>
          <w:lang w:val="hy-AM"/>
        </w:rPr>
      </w:pPr>
    </w:p>
    <w:p w14:paraId="76424BE4" w14:textId="06AE47B0" w:rsidR="00EA0E0B" w:rsidRPr="00AE2768" w:rsidRDefault="00EA0E0B" w:rsidP="00EA0E0B">
      <w:pPr>
        <w:jc w:val="right"/>
        <w:rPr>
          <w:rFonts w:ascii="GHEA Grapalat" w:hAnsi="GHEA Grapalat"/>
          <w:i/>
          <w:sz w:val="18"/>
          <w:lang w:val="hy-AM"/>
        </w:rPr>
      </w:pPr>
      <w:r>
        <w:rPr>
          <w:rFonts w:ascii="GHEA Grapalat" w:hAnsi="GHEA Grapalat"/>
          <w:i/>
          <w:sz w:val="18"/>
          <w:lang w:val="hy-AM"/>
        </w:rPr>
        <w:t>Հավելված N 1</w:t>
      </w:r>
    </w:p>
    <w:p w14:paraId="68665A71" w14:textId="2A95DF8C" w:rsidR="00EA0E0B" w:rsidRPr="00AE2768" w:rsidRDefault="00EA0E0B" w:rsidP="00EA0E0B">
      <w:pPr>
        <w:jc w:val="right"/>
        <w:rPr>
          <w:rFonts w:ascii="GHEA Grapalat" w:hAnsi="GHEA Grapalat"/>
          <w:i/>
          <w:sz w:val="18"/>
          <w:lang w:val="hy-AM"/>
        </w:rPr>
      </w:pPr>
      <w:r w:rsidRPr="00AE2768">
        <w:rPr>
          <w:rFonts w:ascii="GHEA Grapalat" w:hAnsi="GHEA Grapalat"/>
          <w:i/>
          <w:sz w:val="18"/>
          <w:lang w:val="hy-AM"/>
        </w:rPr>
        <w:t>«         »              20</w:t>
      </w:r>
      <w:r w:rsidR="00515CF4">
        <w:rPr>
          <w:rFonts w:ascii="GHEA Grapalat" w:hAnsi="GHEA Grapalat"/>
          <w:i/>
          <w:sz w:val="18"/>
          <w:lang w:val="hy-AM"/>
        </w:rPr>
        <w:t>2</w:t>
      </w:r>
      <w:r w:rsidR="002E5FB9">
        <w:rPr>
          <w:rFonts w:ascii="GHEA Grapalat" w:hAnsi="GHEA Grapalat"/>
          <w:i/>
          <w:sz w:val="18"/>
          <w:lang w:val="hy-AM"/>
        </w:rPr>
        <w:t>5</w:t>
      </w:r>
      <w:r w:rsidRPr="00AE2768">
        <w:rPr>
          <w:rFonts w:ascii="GHEA Grapalat" w:hAnsi="GHEA Grapalat"/>
          <w:i/>
          <w:sz w:val="18"/>
          <w:lang w:val="hy-AM"/>
        </w:rPr>
        <w:t xml:space="preserve"> թ. կնքված </w:t>
      </w:r>
    </w:p>
    <w:p w14:paraId="39A8A18E" w14:textId="518DDE9F" w:rsidR="00EA0E0B" w:rsidRDefault="00EA0E0B" w:rsidP="00EA0E0B">
      <w:pPr>
        <w:jc w:val="right"/>
        <w:rPr>
          <w:rFonts w:ascii="GHEA Grapalat" w:hAnsi="GHEA Grapalat"/>
          <w:i/>
          <w:sz w:val="18"/>
          <w:lang w:val="hy-AM"/>
        </w:rPr>
      </w:pPr>
      <w:r w:rsidRPr="00AE2768">
        <w:rPr>
          <w:rFonts w:ascii="GHEA Grapalat" w:hAnsi="GHEA Grapalat"/>
          <w:i/>
          <w:sz w:val="18"/>
          <w:lang w:val="hy-AM"/>
        </w:rPr>
        <w:t xml:space="preserve">                     </w:t>
      </w:r>
      <w:r w:rsidR="002E5FB9">
        <w:rPr>
          <w:rFonts w:ascii="GHEA Grapalat" w:hAnsi="GHEA Grapalat" w:cs="Sylfaen"/>
          <w:b/>
          <w:sz w:val="22"/>
          <w:lang w:val="hy-AM"/>
        </w:rPr>
        <w:t xml:space="preserve">ՀՀ-ԱՄ-ԱՀ-ԹՄՄՀ-ԳՀԱՊՁԲ-10/25 </w:t>
      </w:r>
      <w:r w:rsidRPr="00AE2768">
        <w:rPr>
          <w:rFonts w:ascii="GHEA Grapalat" w:hAnsi="GHEA Grapalat"/>
          <w:i/>
          <w:sz w:val="18"/>
          <w:lang w:val="hy-AM"/>
        </w:rPr>
        <w:t>ծածկագրով պայմանագրի</w:t>
      </w:r>
    </w:p>
    <w:p w14:paraId="699A55C9" w14:textId="60D9F488" w:rsidR="003F7E11" w:rsidRDefault="003F7E11" w:rsidP="00EA0E0B">
      <w:pPr>
        <w:jc w:val="right"/>
        <w:rPr>
          <w:rFonts w:ascii="GHEA Grapalat" w:hAnsi="GHEA Grapalat"/>
          <w:i/>
          <w:sz w:val="18"/>
          <w:lang w:val="hy-AM"/>
        </w:rPr>
      </w:pPr>
    </w:p>
    <w:p w14:paraId="2486F08E" w14:textId="67C747AF" w:rsidR="003F7E11" w:rsidRDefault="003F7E11" w:rsidP="00EA0E0B">
      <w:pPr>
        <w:jc w:val="right"/>
        <w:rPr>
          <w:rFonts w:ascii="GHEA Grapalat" w:hAnsi="GHEA Grapalat"/>
          <w:i/>
          <w:sz w:val="18"/>
          <w:lang w:val="hy-AM"/>
        </w:rPr>
      </w:pPr>
    </w:p>
    <w:p w14:paraId="6A73D7D5" w14:textId="77777777" w:rsidR="003F7E11" w:rsidRPr="00A71D81" w:rsidRDefault="003F7E11" w:rsidP="003F7E11">
      <w:pPr>
        <w:jc w:val="center"/>
        <w:rPr>
          <w:rFonts w:ascii="GHEA Grapalat" w:hAnsi="GHEA Grapalat"/>
          <w:sz w:val="20"/>
          <w:lang w:val="hy-AM"/>
        </w:rPr>
      </w:pPr>
    </w:p>
    <w:p w14:paraId="792BEC34" w14:textId="77777777" w:rsidR="003F7E11" w:rsidRPr="00A71D81" w:rsidRDefault="003F7E11" w:rsidP="003F7E11">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25118153" w14:textId="77777777" w:rsidR="003F7E11" w:rsidRPr="00A71D81" w:rsidRDefault="003F7E11" w:rsidP="003F7E11">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616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418"/>
        <w:gridCol w:w="1052"/>
        <w:gridCol w:w="1260"/>
        <w:gridCol w:w="3925"/>
        <w:gridCol w:w="845"/>
        <w:gridCol w:w="856"/>
        <w:gridCol w:w="1276"/>
        <w:gridCol w:w="850"/>
        <w:gridCol w:w="1134"/>
        <w:gridCol w:w="709"/>
        <w:gridCol w:w="1984"/>
      </w:tblGrid>
      <w:tr w:rsidR="003F7E11" w:rsidRPr="00A71D81" w14:paraId="79143CE0" w14:textId="77777777" w:rsidTr="00465717">
        <w:tc>
          <w:tcPr>
            <w:tcW w:w="16160" w:type="dxa"/>
            <w:gridSpan w:val="12"/>
          </w:tcPr>
          <w:p w14:paraId="2B9B1F80" w14:textId="77777777" w:rsidR="003F7E11" w:rsidRPr="00A71D81" w:rsidRDefault="003F7E11" w:rsidP="00465717">
            <w:pPr>
              <w:jc w:val="center"/>
              <w:rPr>
                <w:rFonts w:ascii="GHEA Grapalat" w:hAnsi="GHEA Grapalat"/>
                <w:sz w:val="18"/>
              </w:rPr>
            </w:pPr>
            <w:r w:rsidRPr="00A71D81">
              <w:rPr>
                <w:rFonts w:ascii="GHEA Grapalat" w:hAnsi="GHEA Grapalat"/>
                <w:sz w:val="18"/>
              </w:rPr>
              <w:t>Ապրանքի</w:t>
            </w:r>
          </w:p>
        </w:tc>
      </w:tr>
      <w:tr w:rsidR="003F7E11" w:rsidRPr="00A71D81" w14:paraId="699AFA2A" w14:textId="77777777" w:rsidTr="005811BE">
        <w:trPr>
          <w:trHeight w:val="219"/>
        </w:trPr>
        <w:tc>
          <w:tcPr>
            <w:tcW w:w="851" w:type="dxa"/>
            <w:vMerge w:val="restart"/>
            <w:vAlign w:val="center"/>
          </w:tcPr>
          <w:p w14:paraId="1870533D" w14:textId="77777777" w:rsidR="003F7E11" w:rsidRPr="00B937D3" w:rsidRDefault="003F7E11" w:rsidP="00465717">
            <w:pPr>
              <w:jc w:val="center"/>
              <w:rPr>
                <w:rFonts w:ascii="GHEA Grapalat" w:hAnsi="GHEA Grapalat"/>
                <w:sz w:val="14"/>
                <w:szCs w:val="14"/>
              </w:rPr>
            </w:pPr>
            <w:r w:rsidRPr="00B937D3">
              <w:rPr>
                <w:rFonts w:ascii="GHEA Grapalat" w:hAnsi="GHEA Grapalat"/>
                <w:sz w:val="14"/>
                <w:szCs w:val="14"/>
              </w:rPr>
              <w:t>հրավերով նախատեսված չափաբաժնի համարը</w:t>
            </w:r>
          </w:p>
        </w:tc>
        <w:tc>
          <w:tcPr>
            <w:tcW w:w="1418" w:type="dxa"/>
            <w:vMerge w:val="restart"/>
            <w:vAlign w:val="center"/>
          </w:tcPr>
          <w:p w14:paraId="28361A5C" w14:textId="77777777" w:rsidR="003F7E11" w:rsidRPr="00B937D3" w:rsidRDefault="003F7E11" w:rsidP="00465717">
            <w:pPr>
              <w:jc w:val="center"/>
              <w:rPr>
                <w:rFonts w:ascii="GHEA Grapalat" w:hAnsi="GHEA Grapalat"/>
                <w:sz w:val="14"/>
                <w:szCs w:val="14"/>
              </w:rPr>
            </w:pPr>
            <w:r w:rsidRPr="00B937D3">
              <w:rPr>
                <w:rFonts w:ascii="GHEA Grapalat" w:hAnsi="GHEA Grapalat"/>
                <w:sz w:val="14"/>
                <w:szCs w:val="14"/>
              </w:rPr>
              <w:t>գնումների պլանով նախատեսված միջանցիկ ծածկագիրը` ըստ ԳՄԱ դասակարգման (CPV)</w:t>
            </w:r>
          </w:p>
        </w:tc>
        <w:tc>
          <w:tcPr>
            <w:tcW w:w="1052" w:type="dxa"/>
            <w:vMerge w:val="restart"/>
            <w:vAlign w:val="center"/>
          </w:tcPr>
          <w:p w14:paraId="3E9E1509" w14:textId="77777777" w:rsidR="003F7E11" w:rsidRPr="00A71D81" w:rsidRDefault="003F7E11" w:rsidP="00465717">
            <w:pPr>
              <w:jc w:val="center"/>
              <w:rPr>
                <w:rFonts w:ascii="GHEA Grapalat" w:hAnsi="GHEA Grapalat"/>
                <w:sz w:val="18"/>
              </w:rPr>
            </w:pPr>
            <w:r w:rsidRPr="00A71D81">
              <w:rPr>
                <w:rFonts w:ascii="GHEA Grapalat" w:hAnsi="GHEA Grapalat"/>
                <w:sz w:val="18"/>
              </w:rPr>
              <w:t xml:space="preserve">անվանումը </w:t>
            </w:r>
          </w:p>
        </w:tc>
        <w:tc>
          <w:tcPr>
            <w:tcW w:w="1260" w:type="dxa"/>
            <w:vMerge w:val="restart"/>
            <w:vAlign w:val="center"/>
          </w:tcPr>
          <w:p w14:paraId="5199DD66" w14:textId="77777777" w:rsidR="003F7E11" w:rsidRPr="00A71D81" w:rsidRDefault="003F7E11" w:rsidP="00465717">
            <w:pPr>
              <w:jc w:val="center"/>
              <w:rPr>
                <w:rFonts w:ascii="GHEA Grapalat" w:hAnsi="GHEA Grapalat"/>
                <w:sz w:val="18"/>
              </w:rPr>
            </w:pPr>
            <w:r w:rsidRPr="00A71D81">
              <w:rPr>
                <w:rFonts w:ascii="GHEA Grapalat" w:hAnsi="GHEA Grapalat"/>
                <w:sz w:val="18"/>
              </w:rPr>
              <w:t>ապրանքային նշանը, մակիշը և արտադրողի անվանումը **</w:t>
            </w:r>
          </w:p>
        </w:tc>
        <w:tc>
          <w:tcPr>
            <w:tcW w:w="3925" w:type="dxa"/>
            <w:vMerge w:val="restart"/>
            <w:vAlign w:val="center"/>
          </w:tcPr>
          <w:p w14:paraId="16CF77CF" w14:textId="77777777" w:rsidR="003F7E11" w:rsidRPr="00A71D81" w:rsidRDefault="003F7E11" w:rsidP="00465717">
            <w:pPr>
              <w:jc w:val="center"/>
              <w:rPr>
                <w:rFonts w:ascii="GHEA Grapalat" w:hAnsi="GHEA Grapalat"/>
                <w:sz w:val="18"/>
              </w:rPr>
            </w:pPr>
            <w:r w:rsidRPr="00A71D81">
              <w:rPr>
                <w:rFonts w:ascii="GHEA Grapalat" w:hAnsi="GHEA Grapalat"/>
                <w:sz w:val="18"/>
              </w:rPr>
              <w:t>տեխնիկական բնութագիրը</w:t>
            </w:r>
          </w:p>
        </w:tc>
        <w:tc>
          <w:tcPr>
            <w:tcW w:w="845" w:type="dxa"/>
            <w:vMerge w:val="restart"/>
            <w:vAlign w:val="center"/>
          </w:tcPr>
          <w:p w14:paraId="30340D4D" w14:textId="77777777" w:rsidR="003F7E11" w:rsidRPr="00A71D81" w:rsidRDefault="003F7E11" w:rsidP="00465717">
            <w:pPr>
              <w:jc w:val="center"/>
              <w:rPr>
                <w:rFonts w:ascii="GHEA Grapalat" w:hAnsi="GHEA Grapalat"/>
                <w:sz w:val="18"/>
              </w:rPr>
            </w:pPr>
            <w:r w:rsidRPr="00A71D81">
              <w:rPr>
                <w:rFonts w:ascii="GHEA Grapalat" w:hAnsi="GHEA Grapalat"/>
                <w:sz w:val="18"/>
              </w:rPr>
              <w:t>չափման միավորը</w:t>
            </w:r>
          </w:p>
        </w:tc>
        <w:tc>
          <w:tcPr>
            <w:tcW w:w="856" w:type="dxa"/>
            <w:vMerge w:val="restart"/>
            <w:vAlign w:val="center"/>
          </w:tcPr>
          <w:p w14:paraId="57EF194A" w14:textId="77777777" w:rsidR="003F7E11" w:rsidRPr="00A71D81" w:rsidRDefault="003F7E11" w:rsidP="00465717">
            <w:pPr>
              <w:jc w:val="center"/>
              <w:rPr>
                <w:rFonts w:ascii="GHEA Grapalat" w:hAnsi="GHEA Grapalat"/>
                <w:sz w:val="18"/>
              </w:rPr>
            </w:pPr>
            <w:r w:rsidRPr="00A71D81">
              <w:rPr>
                <w:rFonts w:ascii="GHEA Grapalat" w:hAnsi="GHEA Grapalat"/>
                <w:sz w:val="18"/>
              </w:rPr>
              <w:t>միավոր գինը/ՀՀ դրամ</w:t>
            </w:r>
          </w:p>
        </w:tc>
        <w:tc>
          <w:tcPr>
            <w:tcW w:w="1276" w:type="dxa"/>
            <w:vMerge w:val="restart"/>
            <w:vAlign w:val="center"/>
          </w:tcPr>
          <w:p w14:paraId="0AAA0F51" w14:textId="77777777" w:rsidR="003F7E11" w:rsidRPr="00A71D81" w:rsidRDefault="003F7E11" w:rsidP="00465717">
            <w:pPr>
              <w:jc w:val="center"/>
              <w:rPr>
                <w:rFonts w:ascii="GHEA Grapalat" w:hAnsi="GHEA Grapalat"/>
                <w:sz w:val="18"/>
              </w:rPr>
            </w:pPr>
            <w:r w:rsidRPr="00A71D81">
              <w:rPr>
                <w:rFonts w:ascii="GHEA Grapalat" w:hAnsi="GHEA Grapalat"/>
                <w:sz w:val="18"/>
              </w:rPr>
              <w:t>ընդհանուր գինը/ՀՀ դրամ</w:t>
            </w:r>
          </w:p>
        </w:tc>
        <w:tc>
          <w:tcPr>
            <w:tcW w:w="850" w:type="dxa"/>
            <w:vMerge w:val="restart"/>
            <w:vAlign w:val="center"/>
          </w:tcPr>
          <w:p w14:paraId="391A4B53" w14:textId="77777777" w:rsidR="003F7E11" w:rsidRPr="00A71D81" w:rsidRDefault="003F7E11" w:rsidP="00465717">
            <w:pPr>
              <w:jc w:val="center"/>
              <w:rPr>
                <w:rFonts w:ascii="GHEA Grapalat" w:hAnsi="GHEA Grapalat"/>
                <w:sz w:val="18"/>
              </w:rPr>
            </w:pPr>
            <w:r w:rsidRPr="00A71D81">
              <w:rPr>
                <w:rFonts w:ascii="GHEA Grapalat" w:hAnsi="GHEA Grapalat"/>
                <w:sz w:val="18"/>
              </w:rPr>
              <w:t>ընդհանուր քանակը</w:t>
            </w:r>
          </w:p>
        </w:tc>
        <w:tc>
          <w:tcPr>
            <w:tcW w:w="3827" w:type="dxa"/>
            <w:gridSpan w:val="3"/>
            <w:vAlign w:val="center"/>
          </w:tcPr>
          <w:p w14:paraId="40C89222" w14:textId="77777777" w:rsidR="003F7E11" w:rsidRPr="00A71D81" w:rsidRDefault="003F7E11" w:rsidP="00465717">
            <w:pPr>
              <w:jc w:val="center"/>
              <w:rPr>
                <w:rFonts w:ascii="GHEA Grapalat" w:hAnsi="GHEA Grapalat"/>
                <w:sz w:val="18"/>
              </w:rPr>
            </w:pPr>
            <w:r w:rsidRPr="00A71D81">
              <w:rPr>
                <w:rFonts w:ascii="GHEA Grapalat" w:hAnsi="GHEA Grapalat"/>
                <w:sz w:val="18"/>
              </w:rPr>
              <w:t>մատակարարման</w:t>
            </w:r>
          </w:p>
        </w:tc>
      </w:tr>
      <w:tr w:rsidR="003F7E11" w:rsidRPr="00A71D81" w14:paraId="25403427" w14:textId="77777777" w:rsidTr="005811BE">
        <w:trPr>
          <w:trHeight w:val="445"/>
        </w:trPr>
        <w:tc>
          <w:tcPr>
            <w:tcW w:w="851" w:type="dxa"/>
            <w:vMerge/>
            <w:vAlign w:val="center"/>
          </w:tcPr>
          <w:p w14:paraId="797C18F6" w14:textId="77777777" w:rsidR="003F7E11" w:rsidRPr="00A71D81" w:rsidRDefault="003F7E11" w:rsidP="00465717">
            <w:pPr>
              <w:jc w:val="center"/>
              <w:rPr>
                <w:rFonts w:ascii="GHEA Grapalat" w:hAnsi="GHEA Grapalat"/>
                <w:sz w:val="18"/>
              </w:rPr>
            </w:pPr>
          </w:p>
        </w:tc>
        <w:tc>
          <w:tcPr>
            <w:tcW w:w="1418" w:type="dxa"/>
            <w:vMerge/>
            <w:vAlign w:val="center"/>
          </w:tcPr>
          <w:p w14:paraId="28D6914D" w14:textId="77777777" w:rsidR="003F7E11" w:rsidRPr="00A71D81" w:rsidRDefault="003F7E11" w:rsidP="00465717">
            <w:pPr>
              <w:jc w:val="center"/>
              <w:rPr>
                <w:rFonts w:ascii="GHEA Grapalat" w:hAnsi="GHEA Grapalat"/>
                <w:sz w:val="18"/>
              </w:rPr>
            </w:pPr>
          </w:p>
        </w:tc>
        <w:tc>
          <w:tcPr>
            <w:tcW w:w="1052" w:type="dxa"/>
            <w:vMerge/>
            <w:vAlign w:val="center"/>
          </w:tcPr>
          <w:p w14:paraId="4A90FB3B" w14:textId="77777777" w:rsidR="003F7E11" w:rsidRPr="00A71D81" w:rsidRDefault="003F7E11" w:rsidP="00465717">
            <w:pPr>
              <w:jc w:val="center"/>
              <w:rPr>
                <w:rFonts w:ascii="GHEA Grapalat" w:hAnsi="GHEA Grapalat"/>
                <w:sz w:val="18"/>
              </w:rPr>
            </w:pPr>
          </w:p>
        </w:tc>
        <w:tc>
          <w:tcPr>
            <w:tcW w:w="1260" w:type="dxa"/>
            <w:vMerge/>
            <w:vAlign w:val="center"/>
          </w:tcPr>
          <w:p w14:paraId="3702F27B" w14:textId="77777777" w:rsidR="003F7E11" w:rsidRPr="00A71D81" w:rsidRDefault="003F7E11" w:rsidP="00465717">
            <w:pPr>
              <w:jc w:val="center"/>
              <w:rPr>
                <w:rFonts w:ascii="GHEA Grapalat" w:hAnsi="GHEA Grapalat"/>
                <w:sz w:val="18"/>
              </w:rPr>
            </w:pPr>
          </w:p>
        </w:tc>
        <w:tc>
          <w:tcPr>
            <w:tcW w:w="3925" w:type="dxa"/>
            <w:vMerge/>
            <w:vAlign w:val="center"/>
          </w:tcPr>
          <w:p w14:paraId="071D2FAE" w14:textId="77777777" w:rsidR="003F7E11" w:rsidRPr="00A71D81" w:rsidRDefault="003F7E11" w:rsidP="00465717">
            <w:pPr>
              <w:jc w:val="center"/>
              <w:rPr>
                <w:rFonts w:ascii="GHEA Grapalat" w:hAnsi="GHEA Grapalat"/>
                <w:sz w:val="18"/>
              </w:rPr>
            </w:pPr>
          </w:p>
        </w:tc>
        <w:tc>
          <w:tcPr>
            <w:tcW w:w="845" w:type="dxa"/>
            <w:vMerge/>
            <w:vAlign w:val="center"/>
          </w:tcPr>
          <w:p w14:paraId="05BAD545" w14:textId="77777777" w:rsidR="003F7E11" w:rsidRPr="00A71D81" w:rsidRDefault="003F7E11" w:rsidP="00465717">
            <w:pPr>
              <w:jc w:val="center"/>
              <w:rPr>
                <w:rFonts w:ascii="GHEA Grapalat" w:hAnsi="GHEA Grapalat"/>
                <w:sz w:val="18"/>
              </w:rPr>
            </w:pPr>
          </w:p>
        </w:tc>
        <w:tc>
          <w:tcPr>
            <w:tcW w:w="856" w:type="dxa"/>
            <w:vMerge/>
            <w:vAlign w:val="center"/>
          </w:tcPr>
          <w:p w14:paraId="6B946E3D" w14:textId="77777777" w:rsidR="003F7E11" w:rsidRPr="00A71D81" w:rsidRDefault="003F7E11" w:rsidP="00465717">
            <w:pPr>
              <w:jc w:val="center"/>
              <w:rPr>
                <w:rFonts w:ascii="GHEA Grapalat" w:hAnsi="GHEA Grapalat"/>
                <w:sz w:val="18"/>
              </w:rPr>
            </w:pPr>
          </w:p>
        </w:tc>
        <w:tc>
          <w:tcPr>
            <w:tcW w:w="1276" w:type="dxa"/>
            <w:vMerge/>
            <w:vAlign w:val="center"/>
          </w:tcPr>
          <w:p w14:paraId="38560083" w14:textId="77777777" w:rsidR="003F7E11" w:rsidRPr="00A71D81" w:rsidRDefault="003F7E11" w:rsidP="00465717">
            <w:pPr>
              <w:jc w:val="center"/>
              <w:rPr>
                <w:rFonts w:ascii="GHEA Grapalat" w:hAnsi="GHEA Grapalat"/>
                <w:sz w:val="18"/>
              </w:rPr>
            </w:pPr>
          </w:p>
        </w:tc>
        <w:tc>
          <w:tcPr>
            <w:tcW w:w="850" w:type="dxa"/>
            <w:vMerge/>
            <w:vAlign w:val="center"/>
          </w:tcPr>
          <w:p w14:paraId="565E8039" w14:textId="77777777" w:rsidR="003F7E11" w:rsidRPr="00A71D81" w:rsidRDefault="003F7E11" w:rsidP="00465717">
            <w:pPr>
              <w:jc w:val="center"/>
              <w:rPr>
                <w:rFonts w:ascii="GHEA Grapalat" w:hAnsi="GHEA Grapalat"/>
                <w:sz w:val="18"/>
              </w:rPr>
            </w:pPr>
          </w:p>
        </w:tc>
        <w:tc>
          <w:tcPr>
            <w:tcW w:w="1134" w:type="dxa"/>
            <w:vAlign w:val="center"/>
          </w:tcPr>
          <w:p w14:paraId="0269F45C" w14:textId="77777777" w:rsidR="003F7E11" w:rsidRPr="00A71D81" w:rsidRDefault="003F7E11" w:rsidP="00465717">
            <w:pPr>
              <w:jc w:val="center"/>
              <w:rPr>
                <w:rFonts w:ascii="GHEA Grapalat" w:hAnsi="GHEA Grapalat"/>
                <w:sz w:val="18"/>
              </w:rPr>
            </w:pPr>
            <w:r w:rsidRPr="00A71D81">
              <w:rPr>
                <w:rFonts w:ascii="GHEA Grapalat" w:hAnsi="GHEA Grapalat"/>
                <w:sz w:val="18"/>
              </w:rPr>
              <w:t>հասցեն</w:t>
            </w:r>
          </w:p>
        </w:tc>
        <w:tc>
          <w:tcPr>
            <w:tcW w:w="709" w:type="dxa"/>
            <w:vAlign w:val="center"/>
          </w:tcPr>
          <w:p w14:paraId="35D0253F" w14:textId="77777777" w:rsidR="003F7E11" w:rsidRPr="00A71D81" w:rsidRDefault="003F7E11" w:rsidP="00465717">
            <w:pPr>
              <w:jc w:val="center"/>
              <w:rPr>
                <w:rFonts w:ascii="GHEA Grapalat" w:hAnsi="GHEA Grapalat"/>
                <w:sz w:val="18"/>
              </w:rPr>
            </w:pPr>
            <w:r w:rsidRPr="00A71D81">
              <w:rPr>
                <w:rFonts w:ascii="GHEA Grapalat" w:hAnsi="GHEA Grapalat"/>
                <w:sz w:val="18"/>
              </w:rPr>
              <w:t>ենթակա քանակը</w:t>
            </w:r>
          </w:p>
        </w:tc>
        <w:tc>
          <w:tcPr>
            <w:tcW w:w="1984" w:type="dxa"/>
            <w:vAlign w:val="center"/>
          </w:tcPr>
          <w:p w14:paraId="0D31A1BB" w14:textId="77777777" w:rsidR="003F7E11" w:rsidRPr="00A71D81" w:rsidRDefault="003F7E11" w:rsidP="00465717">
            <w:pPr>
              <w:jc w:val="center"/>
              <w:rPr>
                <w:rFonts w:ascii="GHEA Grapalat" w:hAnsi="GHEA Grapalat"/>
                <w:sz w:val="18"/>
              </w:rPr>
            </w:pPr>
            <w:r w:rsidRPr="00A71D81">
              <w:rPr>
                <w:rFonts w:ascii="GHEA Grapalat" w:hAnsi="GHEA Grapalat"/>
                <w:sz w:val="18"/>
              </w:rPr>
              <w:t>Ժամկետը***</w:t>
            </w:r>
          </w:p>
          <w:p w14:paraId="4416441F" w14:textId="77777777" w:rsidR="003F7E11" w:rsidRPr="00A71D81" w:rsidRDefault="003F7E11" w:rsidP="00465717">
            <w:pPr>
              <w:jc w:val="center"/>
              <w:rPr>
                <w:rFonts w:ascii="GHEA Grapalat" w:hAnsi="GHEA Grapalat"/>
                <w:sz w:val="18"/>
              </w:rPr>
            </w:pPr>
          </w:p>
        </w:tc>
      </w:tr>
      <w:tr w:rsidR="00FC4895" w:rsidRPr="002E0753" w14:paraId="5DF70AD9" w14:textId="77777777" w:rsidTr="001C2B43">
        <w:trPr>
          <w:trHeight w:val="246"/>
        </w:trPr>
        <w:tc>
          <w:tcPr>
            <w:tcW w:w="851" w:type="dxa"/>
            <w:vAlign w:val="bottom"/>
          </w:tcPr>
          <w:p w14:paraId="2B1D7C4F" w14:textId="6202E305" w:rsidR="00FC4895" w:rsidRPr="00E02551" w:rsidRDefault="00FC4895" w:rsidP="00FC4895">
            <w:pPr>
              <w:jc w:val="center"/>
              <w:rPr>
                <w:rFonts w:ascii="GHEA Grapalat" w:hAnsi="GHEA Grapalat"/>
                <w:sz w:val="20"/>
                <w:lang w:val="hy-AM"/>
              </w:rPr>
            </w:pPr>
            <w:r>
              <w:rPr>
                <w:rFonts w:ascii="Calibri" w:hAnsi="Calibri" w:cs="Calibri"/>
                <w:b/>
                <w:bCs/>
                <w:color w:val="000000"/>
                <w:sz w:val="22"/>
                <w:szCs w:val="22"/>
              </w:rPr>
              <w:t>1</w:t>
            </w:r>
          </w:p>
        </w:tc>
        <w:tc>
          <w:tcPr>
            <w:tcW w:w="1418" w:type="dxa"/>
            <w:vAlign w:val="bottom"/>
          </w:tcPr>
          <w:p w14:paraId="2536A8C2" w14:textId="2B87DAAC" w:rsidR="00FC4895" w:rsidRPr="00B12218" w:rsidRDefault="00FC4895" w:rsidP="00FC4895">
            <w:pPr>
              <w:jc w:val="center"/>
              <w:rPr>
                <w:rFonts w:ascii="Arial LatArm" w:hAnsi="Arial LatArm"/>
                <w:sz w:val="16"/>
                <w:szCs w:val="16"/>
                <w:lang w:val="ru-RU" w:eastAsia="ru-RU"/>
              </w:rPr>
            </w:pPr>
            <w:r>
              <w:rPr>
                <w:rFonts w:ascii="Arial LatArm" w:hAnsi="Arial LatArm" w:cs="Calibri"/>
                <w:b/>
                <w:bCs/>
                <w:sz w:val="22"/>
                <w:szCs w:val="22"/>
              </w:rPr>
              <w:t>03142510</w:t>
            </w:r>
          </w:p>
        </w:tc>
        <w:tc>
          <w:tcPr>
            <w:tcW w:w="1052" w:type="dxa"/>
            <w:vAlign w:val="center"/>
          </w:tcPr>
          <w:p w14:paraId="3CF4EDF2" w14:textId="4F89B959" w:rsidR="00FC4895" w:rsidRPr="00B76F80" w:rsidRDefault="00FC4895" w:rsidP="00FC4895">
            <w:pPr>
              <w:jc w:val="center"/>
              <w:rPr>
                <w:rFonts w:ascii="Arial LatArm" w:hAnsi="Arial LatArm"/>
                <w:sz w:val="18"/>
                <w:szCs w:val="18"/>
                <w:lang w:val="ru-RU" w:eastAsia="ru-RU"/>
              </w:rPr>
            </w:pPr>
            <w:r>
              <w:rPr>
                <w:rFonts w:ascii="Arial LatArm" w:hAnsi="Arial LatArm" w:cs="Calibri"/>
                <w:b/>
                <w:bCs/>
                <w:sz w:val="20"/>
                <w:szCs w:val="20"/>
              </w:rPr>
              <w:t xml:space="preserve"> Óáõ, 01 Ï³ñ·</w:t>
            </w:r>
          </w:p>
        </w:tc>
        <w:tc>
          <w:tcPr>
            <w:tcW w:w="1260" w:type="dxa"/>
            <w:vAlign w:val="center"/>
          </w:tcPr>
          <w:p w14:paraId="1B594418" w14:textId="77777777" w:rsidR="00FC4895" w:rsidRPr="00A71D81" w:rsidRDefault="00FC4895" w:rsidP="00FC4895">
            <w:pPr>
              <w:jc w:val="center"/>
              <w:rPr>
                <w:rFonts w:ascii="GHEA Grapalat" w:hAnsi="GHEA Grapalat"/>
                <w:sz w:val="20"/>
              </w:rPr>
            </w:pPr>
          </w:p>
        </w:tc>
        <w:tc>
          <w:tcPr>
            <w:tcW w:w="3925" w:type="dxa"/>
            <w:vAlign w:val="center"/>
          </w:tcPr>
          <w:p w14:paraId="4A9604C4" w14:textId="77777777" w:rsidR="00FC4895" w:rsidRPr="00B76F80" w:rsidRDefault="00FC4895" w:rsidP="00FC4895">
            <w:pPr>
              <w:jc w:val="center"/>
              <w:rPr>
                <w:rFonts w:ascii="GHEA Grapalat" w:hAnsi="GHEA Grapalat"/>
                <w:sz w:val="18"/>
                <w:szCs w:val="18"/>
                <w:lang w:val="af-ZA"/>
              </w:rPr>
            </w:pPr>
            <w:r w:rsidRPr="00B76F80">
              <w:rPr>
                <w:rFonts w:ascii="Arial LatArm" w:hAnsi="Arial LatArm"/>
                <w:sz w:val="18"/>
                <w:szCs w:val="18"/>
                <w:lang w:val="af-ZA"/>
              </w:rPr>
              <w:t xml:space="preserve">1-ÇÝ Ï³ñ·Ç, Òáõ ë»Õ³ÝÇ, ï»ë³Ï³íáñí³Í Áëï Ù»Ï ÓíÇ ½³Ý·í³ÍÇ,  ë»Õ³ÝÇ ÓíÇ </w:t>
            </w:r>
            <w:r w:rsidRPr="00B76F80">
              <w:rPr>
                <w:rFonts w:ascii="Sylfaen" w:hAnsi="Sylfaen" w:cs="Sylfaen"/>
                <w:sz w:val="18"/>
                <w:szCs w:val="18"/>
              </w:rPr>
              <w:t>պահման</w:t>
            </w:r>
            <w:r w:rsidRPr="00B76F80">
              <w:rPr>
                <w:rFonts w:ascii="Arial LatArm" w:hAnsi="Arial LatArm" w:cs="Arial LatArm"/>
                <w:sz w:val="18"/>
                <w:szCs w:val="18"/>
                <w:lang w:val="af-ZA"/>
              </w:rPr>
              <w:t xml:space="preserve"> </w:t>
            </w:r>
            <w:r w:rsidRPr="00B76F80">
              <w:rPr>
                <w:rFonts w:ascii="Sylfaen" w:hAnsi="Sylfaen" w:cs="Sylfaen"/>
                <w:sz w:val="18"/>
                <w:szCs w:val="18"/>
              </w:rPr>
              <w:t>ժամկետը</w:t>
            </w:r>
            <w:r w:rsidRPr="00B76F80">
              <w:rPr>
                <w:rFonts w:ascii="Arial LatArm" w:hAnsi="Arial LatArm" w:cs="Arial LatArm"/>
                <w:sz w:val="18"/>
                <w:szCs w:val="18"/>
                <w:lang w:val="af-ZA"/>
              </w:rPr>
              <w:t xml:space="preserve"> 25 ûñ, ë³éÝ³ñ³Ý³ÛÇÝ å³ÛÙ³ÝÝ»ñáõÙ` 120 ûñ: ÐÐ</w:t>
            </w:r>
            <w:r w:rsidRPr="00B76F80">
              <w:rPr>
                <w:rFonts w:ascii="Arial LatArm" w:hAnsi="Arial LatArm"/>
                <w:sz w:val="18"/>
                <w:szCs w:val="18"/>
                <w:lang w:val="af-ZA"/>
              </w:rPr>
              <w:t xml:space="preserve"> ·áñÍáÕ ÝáñÙ»ñÇÝ ¨ ëï³Ý¹³ñïÝ»ñÇÝ Ñ³Ù³å³ï³ëË³Ý:</w:t>
            </w:r>
          </w:p>
        </w:tc>
        <w:tc>
          <w:tcPr>
            <w:tcW w:w="845" w:type="dxa"/>
            <w:vAlign w:val="bottom"/>
          </w:tcPr>
          <w:p w14:paraId="7841A7F2" w14:textId="3E2F6363" w:rsidR="00FC4895" w:rsidRPr="003B0589" w:rsidRDefault="00FC4895" w:rsidP="00FC4895">
            <w:pPr>
              <w:jc w:val="center"/>
              <w:rPr>
                <w:rFonts w:ascii="Arial" w:hAnsi="Arial" w:cs="Arial"/>
                <w:color w:val="000000"/>
                <w:sz w:val="18"/>
                <w:szCs w:val="18"/>
                <w:lang w:val="hy-AM" w:eastAsia="ru-RU"/>
              </w:rPr>
            </w:pPr>
            <w:r>
              <w:rPr>
                <w:rFonts w:ascii="Arial LatArm" w:hAnsi="Arial LatArm" w:cs="Calibri"/>
                <w:b/>
                <w:bCs/>
                <w:color w:val="000000"/>
                <w:sz w:val="22"/>
                <w:szCs w:val="22"/>
              </w:rPr>
              <w:t>Ñ³ï</w:t>
            </w:r>
          </w:p>
        </w:tc>
        <w:tc>
          <w:tcPr>
            <w:tcW w:w="856" w:type="dxa"/>
            <w:vAlign w:val="bottom"/>
          </w:tcPr>
          <w:p w14:paraId="09D4D977" w14:textId="19B3AF47" w:rsidR="00FC4895" w:rsidRPr="00A71D81" w:rsidRDefault="00FC4895" w:rsidP="00FC4895">
            <w:pPr>
              <w:jc w:val="center"/>
              <w:rPr>
                <w:rFonts w:ascii="GHEA Grapalat" w:hAnsi="GHEA Grapalat"/>
                <w:sz w:val="20"/>
              </w:rPr>
            </w:pPr>
          </w:p>
        </w:tc>
        <w:tc>
          <w:tcPr>
            <w:tcW w:w="1276" w:type="dxa"/>
            <w:vAlign w:val="bottom"/>
          </w:tcPr>
          <w:p w14:paraId="45A76918" w14:textId="312A374F" w:rsidR="00FC4895" w:rsidRPr="00A71D81" w:rsidRDefault="00FC4895" w:rsidP="00FC4895">
            <w:pPr>
              <w:jc w:val="center"/>
              <w:rPr>
                <w:rFonts w:ascii="GHEA Grapalat" w:hAnsi="GHEA Grapalat"/>
                <w:sz w:val="20"/>
              </w:rPr>
            </w:pPr>
          </w:p>
        </w:tc>
        <w:tc>
          <w:tcPr>
            <w:tcW w:w="850" w:type="dxa"/>
            <w:vAlign w:val="bottom"/>
          </w:tcPr>
          <w:p w14:paraId="4277A6C5" w14:textId="069941A1" w:rsidR="00FC4895" w:rsidRPr="00035E06" w:rsidRDefault="00FC4895" w:rsidP="00FC4895">
            <w:pPr>
              <w:jc w:val="center"/>
              <w:rPr>
                <w:rFonts w:ascii="Sylfaen" w:hAnsi="Sylfaen"/>
                <w:color w:val="000000"/>
                <w:sz w:val="18"/>
                <w:szCs w:val="18"/>
                <w:lang w:val="hy-AM" w:eastAsia="ru-RU"/>
              </w:rPr>
            </w:pPr>
            <w:r>
              <w:rPr>
                <w:rFonts w:ascii="Arial Armenian" w:hAnsi="Arial Armenian" w:cs="Calibri"/>
                <w:b/>
                <w:bCs/>
                <w:color w:val="000000"/>
                <w:sz w:val="22"/>
                <w:szCs w:val="22"/>
              </w:rPr>
              <w:t>2000</w:t>
            </w:r>
          </w:p>
        </w:tc>
        <w:tc>
          <w:tcPr>
            <w:tcW w:w="1134" w:type="dxa"/>
            <w:vAlign w:val="center"/>
          </w:tcPr>
          <w:p w14:paraId="0475C368" w14:textId="77777777" w:rsidR="00FC4895" w:rsidRPr="00FA4BFD" w:rsidRDefault="00FC4895" w:rsidP="00FC4895">
            <w:pPr>
              <w:jc w:val="center"/>
              <w:rPr>
                <w:rFonts w:ascii="GHEA Grapalat" w:hAnsi="GHEA Grapalat"/>
                <w:sz w:val="16"/>
                <w:lang w:val="hy-AM"/>
              </w:rPr>
            </w:pPr>
            <w:r w:rsidRPr="00FA4BFD">
              <w:rPr>
                <w:rFonts w:ascii="GHEA Grapalat" w:hAnsi="GHEA Grapalat"/>
                <w:sz w:val="16"/>
                <w:lang w:val="hy-AM"/>
              </w:rPr>
              <w:t>Ք.Ապարան</w:t>
            </w:r>
          </w:p>
          <w:p w14:paraId="64DC725A" w14:textId="34D623C8" w:rsidR="00FC4895" w:rsidRPr="003B0589" w:rsidRDefault="00FC4895" w:rsidP="00FC4895">
            <w:pPr>
              <w:jc w:val="center"/>
              <w:rPr>
                <w:rFonts w:ascii="Calibri" w:hAnsi="Calibri"/>
                <w:color w:val="FF0000"/>
                <w:sz w:val="18"/>
                <w:szCs w:val="18"/>
                <w:lang w:val="hy-AM" w:eastAsia="ru-RU"/>
              </w:rPr>
            </w:pPr>
            <w:r w:rsidRPr="00FA4BFD">
              <w:rPr>
                <w:rFonts w:ascii="GHEA Grapalat" w:hAnsi="GHEA Grapalat"/>
                <w:sz w:val="16"/>
                <w:lang w:val="hy-AM"/>
              </w:rPr>
              <w:t>Լուսագյուղ 1 Փ 24 շ</w:t>
            </w:r>
          </w:p>
        </w:tc>
        <w:tc>
          <w:tcPr>
            <w:tcW w:w="709" w:type="dxa"/>
            <w:vAlign w:val="bottom"/>
          </w:tcPr>
          <w:p w14:paraId="781BCEB1" w14:textId="0FBC92E1" w:rsidR="00FC4895" w:rsidRPr="00035E06" w:rsidRDefault="00FC4895" w:rsidP="00FC4895">
            <w:pPr>
              <w:jc w:val="center"/>
              <w:rPr>
                <w:rFonts w:ascii="Sylfaen" w:hAnsi="Sylfaen"/>
                <w:color w:val="000000"/>
                <w:sz w:val="18"/>
                <w:szCs w:val="18"/>
                <w:lang w:val="hy-AM" w:eastAsia="ru-RU"/>
              </w:rPr>
            </w:pPr>
            <w:r>
              <w:rPr>
                <w:rFonts w:ascii="Arial Armenian" w:hAnsi="Arial Armenian" w:cs="Calibri"/>
                <w:b/>
                <w:bCs/>
                <w:color w:val="000000"/>
                <w:sz w:val="22"/>
                <w:szCs w:val="22"/>
              </w:rPr>
              <w:t>2000</w:t>
            </w:r>
          </w:p>
        </w:tc>
        <w:tc>
          <w:tcPr>
            <w:tcW w:w="1984" w:type="dxa"/>
            <w:vAlign w:val="center"/>
          </w:tcPr>
          <w:p w14:paraId="7DE9DBF6" w14:textId="77777777" w:rsidR="00FC4895" w:rsidRPr="00240789" w:rsidRDefault="00FC4895" w:rsidP="00FC4895">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5DD560FF" w14:textId="0FA86FB8" w:rsidR="00FC4895" w:rsidRPr="003425B8" w:rsidRDefault="00FC4895" w:rsidP="00FC4895">
            <w:pPr>
              <w:jc w:val="center"/>
              <w:rPr>
                <w:sz w:val="14"/>
                <w:szCs w:val="14"/>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օրացույցային օրվա ընթացքում:</w:t>
            </w:r>
          </w:p>
        </w:tc>
      </w:tr>
      <w:tr w:rsidR="00FC4895" w:rsidRPr="002E0753" w14:paraId="03D7A5F9" w14:textId="77777777" w:rsidTr="001C2B43">
        <w:tc>
          <w:tcPr>
            <w:tcW w:w="851" w:type="dxa"/>
            <w:vAlign w:val="bottom"/>
          </w:tcPr>
          <w:p w14:paraId="69681C78" w14:textId="687C599F" w:rsidR="00FC4895" w:rsidRPr="00E02551" w:rsidRDefault="00FC4895" w:rsidP="00FC4895">
            <w:pPr>
              <w:jc w:val="center"/>
              <w:rPr>
                <w:rFonts w:ascii="GHEA Grapalat" w:hAnsi="GHEA Grapalat"/>
                <w:sz w:val="20"/>
                <w:lang w:val="hy-AM"/>
              </w:rPr>
            </w:pPr>
            <w:r>
              <w:rPr>
                <w:rFonts w:ascii="Calibri" w:hAnsi="Calibri" w:cs="Calibri"/>
                <w:b/>
                <w:bCs/>
                <w:color w:val="000000"/>
                <w:sz w:val="22"/>
                <w:szCs w:val="22"/>
              </w:rPr>
              <w:t>2</w:t>
            </w:r>
          </w:p>
        </w:tc>
        <w:tc>
          <w:tcPr>
            <w:tcW w:w="1418" w:type="dxa"/>
            <w:vAlign w:val="bottom"/>
          </w:tcPr>
          <w:p w14:paraId="5A19082D" w14:textId="7D48E7D8" w:rsidR="00FC4895" w:rsidRPr="00B12218" w:rsidRDefault="00FC4895" w:rsidP="00FC4895">
            <w:pPr>
              <w:jc w:val="center"/>
              <w:rPr>
                <w:rFonts w:ascii="Arial LatArm" w:hAnsi="Arial LatArm"/>
                <w:sz w:val="16"/>
                <w:szCs w:val="16"/>
                <w:lang w:val="ru-RU" w:eastAsia="ru-RU"/>
              </w:rPr>
            </w:pPr>
            <w:r>
              <w:rPr>
                <w:rFonts w:ascii="Arial LatArm" w:hAnsi="Arial LatArm" w:cs="Calibri"/>
                <w:b/>
                <w:bCs/>
                <w:sz w:val="22"/>
                <w:szCs w:val="22"/>
              </w:rPr>
              <w:t>03221450</w:t>
            </w:r>
          </w:p>
        </w:tc>
        <w:tc>
          <w:tcPr>
            <w:tcW w:w="1052" w:type="dxa"/>
            <w:vAlign w:val="center"/>
          </w:tcPr>
          <w:p w14:paraId="0D5B855C" w14:textId="400DA0DA" w:rsidR="00FC4895" w:rsidRPr="00B76F80" w:rsidRDefault="00FC4895" w:rsidP="00FC4895">
            <w:pPr>
              <w:jc w:val="center"/>
              <w:rPr>
                <w:rFonts w:ascii="Arial LatArm" w:hAnsi="Arial LatArm"/>
                <w:sz w:val="18"/>
                <w:szCs w:val="18"/>
                <w:lang w:val="ru-RU" w:eastAsia="ru-RU"/>
              </w:rPr>
            </w:pPr>
            <w:r>
              <w:rPr>
                <w:rFonts w:ascii="Arial LatArm" w:hAnsi="Arial LatArm" w:cs="Calibri"/>
                <w:b/>
                <w:bCs/>
                <w:sz w:val="20"/>
                <w:szCs w:val="20"/>
              </w:rPr>
              <w:t>Ï³Õ³Ùµ, ãÙ³ùñ³Í</w:t>
            </w:r>
          </w:p>
        </w:tc>
        <w:tc>
          <w:tcPr>
            <w:tcW w:w="1260" w:type="dxa"/>
            <w:vAlign w:val="center"/>
          </w:tcPr>
          <w:p w14:paraId="0B17DA30" w14:textId="77777777" w:rsidR="00FC4895" w:rsidRPr="00A71D81" w:rsidRDefault="00FC4895" w:rsidP="00FC4895">
            <w:pPr>
              <w:jc w:val="center"/>
              <w:rPr>
                <w:rFonts w:ascii="GHEA Grapalat" w:hAnsi="GHEA Grapalat"/>
                <w:sz w:val="20"/>
              </w:rPr>
            </w:pPr>
          </w:p>
        </w:tc>
        <w:tc>
          <w:tcPr>
            <w:tcW w:w="3925" w:type="dxa"/>
            <w:vAlign w:val="center"/>
          </w:tcPr>
          <w:p w14:paraId="2D1A2D05" w14:textId="77777777" w:rsidR="00FC4895" w:rsidRPr="00B76F80" w:rsidRDefault="00FC4895" w:rsidP="00FC4895">
            <w:pPr>
              <w:jc w:val="center"/>
              <w:rPr>
                <w:rFonts w:ascii="Arial LatArm" w:hAnsi="Arial LatArm"/>
                <w:color w:val="000000"/>
                <w:sz w:val="18"/>
                <w:szCs w:val="18"/>
                <w:lang w:val="af-ZA"/>
              </w:rPr>
            </w:pPr>
            <w:r w:rsidRPr="00B76F80">
              <w:rPr>
                <w:rFonts w:ascii="Arial LatArm" w:hAnsi="Arial LatArm"/>
                <w:color w:val="000000"/>
                <w:sz w:val="18"/>
                <w:szCs w:val="18"/>
                <w:lang w:val="af-ZA"/>
              </w:rPr>
              <w:t xml:space="preserve">¶ÉáõË Ï³Õ³Ùµ, </w:t>
            </w:r>
            <w:r w:rsidRPr="00B76F80">
              <w:rPr>
                <w:rFonts w:ascii="Sylfaen" w:hAnsi="Sylfaen"/>
                <w:color w:val="000000"/>
                <w:sz w:val="18"/>
                <w:szCs w:val="18"/>
              </w:rPr>
              <w:t>առանց</w:t>
            </w:r>
            <w:r w:rsidRPr="00B76F80">
              <w:rPr>
                <w:rFonts w:ascii="Arial LatArm" w:hAnsi="Arial LatArm"/>
                <w:color w:val="000000"/>
                <w:sz w:val="18"/>
                <w:szCs w:val="18"/>
                <w:lang w:val="af-ZA"/>
              </w:rPr>
              <w:t xml:space="preserve"> </w:t>
            </w:r>
            <w:r w:rsidRPr="00B76F80">
              <w:rPr>
                <w:rFonts w:ascii="Sylfaen" w:hAnsi="Sylfaen"/>
                <w:color w:val="000000"/>
                <w:sz w:val="18"/>
                <w:szCs w:val="18"/>
              </w:rPr>
              <w:t>արտաքին</w:t>
            </w:r>
            <w:r w:rsidRPr="00B76F80">
              <w:rPr>
                <w:rFonts w:ascii="Arial LatArm" w:hAnsi="Arial LatArm"/>
                <w:color w:val="000000"/>
                <w:sz w:val="18"/>
                <w:szCs w:val="18"/>
                <w:lang w:val="af-ZA"/>
              </w:rPr>
              <w:t xml:space="preserve"> </w:t>
            </w:r>
            <w:r w:rsidRPr="00B76F80">
              <w:rPr>
                <w:rFonts w:ascii="Sylfaen" w:hAnsi="Sylfaen"/>
                <w:color w:val="000000"/>
                <w:sz w:val="18"/>
                <w:szCs w:val="18"/>
              </w:rPr>
              <w:t>վնասվածքների</w:t>
            </w:r>
            <w:r w:rsidRPr="00B76F80">
              <w:rPr>
                <w:rFonts w:ascii="Arial LatArm" w:hAnsi="Arial LatArm"/>
                <w:color w:val="000000"/>
                <w:sz w:val="18"/>
                <w:szCs w:val="18"/>
                <w:lang w:val="af-ZA"/>
              </w:rPr>
              <w:t xml:space="preserve">, </w:t>
            </w:r>
            <w:r w:rsidRPr="00B76F80">
              <w:rPr>
                <w:rFonts w:ascii="Sylfaen" w:hAnsi="Sylfaen"/>
                <w:color w:val="000000"/>
                <w:sz w:val="18"/>
                <w:szCs w:val="18"/>
              </w:rPr>
              <w:t>չցրտահարված</w:t>
            </w:r>
            <w:r w:rsidRPr="00B76F80">
              <w:rPr>
                <w:rFonts w:ascii="Arial LatArm" w:hAnsi="Arial LatArm"/>
                <w:color w:val="000000"/>
                <w:sz w:val="18"/>
                <w:szCs w:val="18"/>
                <w:lang w:val="af-ZA"/>
              </w:rPr>
              <w:t>, ëáíáñ³Ï³Ý ï»ë³ÏÝ»ñÇ: ÐÐ ·áñÍáÕ ÝáñÙ»ñÇÝ ¨ ëï³Ý¹³ñïÝ»ñÇÝ Ñ³Ù³å³ï³ëË³Ý:</w:t>
            </w:r>
          </w:p>
        </w:tc>
        <w:tc>
          <w:tcPr>
            <w:tcW w:w="845" w:type="dxa"/>
            <w:vAlign w:val="bottom"/>
          </w:tcPr>
          <w:p w14:paraId="603DDA87" w14:textId="3E93C695" w:rsidR="00FC4895" w:rsidRPr="00677935" w:rsidRDefault="00FC4895" w:rsidP="00FC4895">
            <w:pPr>
              <w:jc w:val="center"/>
              <w:rPr>
                <w:rFonts w:ascii="Calibri" w:hAnsi="Calibri"/>
                <w:color w:val="000000"/>
                <w:sz w:val="18"/>
                <w:szCs w:val="18"/>
                <w:lang w:val="hy-AM" w:eastAsia="ru-RU"/>
              </w:rPr>
            </w:pPr>
            <w:r>
              <w:rPr>
                <w:rFonts w:ascii="Arial LatArm" w:hAnsi="Arial LatArm" w:cs="Calibri"/>
                <w:b/>
                <w:bCs/>
                <w:color w:val="000000"/>
                <w:sz w:val="22"/>
                <w:szCs w:val="22"/>
              </w:rPr>
              <w:t>Ï·</w:t>
            </w:r>
          </w:p>
        </w:tc>
        <w:tc>
          <w:tcPr>
            <w:tcW w:w="856" w:type="dxa"/>
            <w:vAlign w:val="bottom"/>
          </w:tcPr>
          <w:p w14:paraId="3FF55259" w14:textId="79FA626F" w:rsidR="00FC4895" w:rsidRPr="00A71D81" w:rsidRDefault="00FC4895" w:rsidP="00FC4895">
            <w:pPr>
              <w:jc w:val="center"/>
              <w:rPr>
                <w:rFonts w:ascii="GHEA Grapalat" w:hAnsi="GHEA Grapalat"/>
                <w:sz w:val="20"/>
              </w:rPr>
            </w:pPr>
          </w:p>
        </w:tc>
        <w:tc>
          <w:tcPr>
            <w:tcW w:w="1276" w:type="dxa"/>
            <w:vAlign w:val="bottom"/>
          </w:tcPr>
          <w:p w14:paraId="4164E9FD" w14:textId="3B98956F" w:rsidR="00FC4895" w:rsidRPr="00A71D81" w:rsidRDefault="00FC4895" w:rsidP="00FC4895">
            <w:pPr>
              <w:jc w:val="center"/>
              <w:rPr>
                <w:rFonts w:ascii="GHEA Grapalat" w:hAnsi="GHEA Grapalat"/>
                <w:sz w:val="20"/>
              </w:rPr>
            </w:pPr>
          </w:p>
        </w:tc>
        <w:tc>
          <w:tcPr>
            <w:tcW w:w="850" w:type="dxa"/>
            <w:vAlign w:val="bottom"/>
          </w:tcPr>
          <w:p w14:paraId="57715797" w14:textId="4254F878" w:rsidR="00FC4895" w:rsidRPr="00035E06" w:rsidRDefault="00FC4895" w:rsidP="00FC4895">
            <w:pPr>
              <w:jc w:val="center"/>
              <w:rPr>
                <w:rFonts w:ascii="Sylfaen" w:hAnsi="Sylfaen"/>
                <w:color w:val="000000"/>
                <w:sz w:val="18"/>
                <w:szCs w:val="18"/>
                <w:lang w:val="hy-AM" w:eastAsia="ru-RU"/>
              </w:rPr>
            </w:pPr>
            <w:r>
              <w:rPr>
                <w:rFonts w:ascii="Arial Armenian" w:hAnsi="Arial Armenian" w:cs="Calibri"/>
                <w:b/>
                <w:bCs/>
                <w:color w:val="000000"/>
                <w:sz w:val="22"/>
                <w:szCs w:val="22"/>
              </w:rPr>
              <w:t>600</w:t>
            </w:r>
          </w:p>
        </w:tc>
        <w:tc>
          <w:tcPr>
            <w:tcW w:w="1134" w:type="dxa"/>
            <w:vAlign w:val="center"/>
          </w:tcPr>
          <w:p w14:paraId="00EAA9CA" w14:textId="77777777" w:rsidR="00FC4895" w:rsidRPr="00FA4BFD" w:rsidRDefault="00FC4895" w:rsidP="00FC4895">
            <w:pPr>
              <w:jc w:val="center"/>
              <w:rPr>
                <w:rFonts w:ascii="GHEA Grapalat" w:hAnsi="GHEA Grapalat"/>
                <w:sz w:val="16"/>
                <w:lang w:val="hy-AM"/>
              </w:rPr>
            </w:pPr>
            <w:r w:rsidRPr="00FA4BFD">
              <w:rPr>
                <w:rFonts w:ascii="GHEA Grapalat" w:hAnsi="GHEA Grapalat"/>
                <w:sz w:val="16"/>
                <w:lang w:val="hy-AM"/>
              </w:rPr>
              <w:t>Ք.Ապարան</w:t>
            </w:r>
          </w:p>
          <w:p w14:paraId="2F2F6C06" w14:textId="45806E31" w:rsidR="00FC4895" w:rsidRPr="003B0589" w:rsidRDefault="00FC4895" w:rsidP="00FC4895">
            <w:pPr>
              <w:jc w:val="center"/>
              <w:rPr>
                <w:rFonts w:ascii="Calibri" w:hAnsi="Calibri"/>
                <w:color w:val="FF0000"/>
                <w:sz w:val="18"/>
                <w:szCs w:val="18"/>
                <w:lang w:val="hy-AM" w:eastAsia="ru-RU"/>
              </w:rPr>
            </w:pPr>
            <w:r w:rsidRPr="00FA4BFD">
              <w:rPr>
                <w:rFonts w:ascii="GHEA Grapalat" w:hAnsi="GHEA Grapalat"/>
                <w:sz w:val="16"/>
                <w:lang w:val="hy-AM"/>
              </w:rPr>
              <w:t>Լուսագյուղ 1 Փ 24 շ</w:t>
            </w:r>
          </w:p>
        </w:tc>
        <w:tc>
          <w:tcPr>
            <w:tcW w:w="709" w:type="dxa"/>
            <w:vAlign w:val="bottom"/>
          </w:tcPr>
          <w:p w14:paraId="494FF50D" w14:textId="5FB25064" w:rsidR="00FC4895" w:rsidRPr="00035E06" w:rsidRDefault="00FC4895" w:rsidP="00FC4895">
            <w:pPr>
              <w:jc w:val="center"/>
              <w:rPr>
                <w:rFonts w:ascii="Sylfaen" w:hAnsi="Sylfaen"/>
                <w:color w:val="000000"/>
                <w:sz w:val="18"/>
                <w:szCs w:val="18"/>
                <w:lang w:val="hy-AM" w:eastAsia="ru-RU"/>
              </w:rPr>
            </w:pPr>
            <w:r>
              <w:rPr>
                <w:rFonts w:ascii="Arial Armenian" w:hAnsi="Arial Armenian" w:cs="Calibri"/>
                <w:b/>
                <w:bCs/>
                <w:color w:val="000000"/>
                <w:sz w:val="22"/>
                <w:szCs w:val="22"/>
              </w:rPr>
              <w:t>600</w:t>
            </w:r>
          </w:p>
        </w:tc>
        <w:tc>
          <w:tcPr>
            <w:tcW w:w="1984" w:type="dxa"/>
            <w:vAlign w:val="center"/>
          </w:tcPr>
          <w:p w14:paraId="6BB7D4C8" w14:textId="77777777" w:rsidR="00FC4895" w:rsidRPr="00240789" w:rsidRDefault="00FC4895" w:rsidP="00FC4895">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1B78C985" w14:textId="066AFCDD" w:rsidR="00FC4895" w:rsidRPr="003425B8" w:rsidRDefault="00FC4895" w:rsidP="00FC4895">
            <w:pPr>
              <w:jc w:val="center"/>
              <w:rPr>
                <w:sz w:val="14"/>
                <w:szCs w:val="14"/>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օրացույցային օրվա ընթացքում:</w:t>
            </w:r>
          </w:p>
        </w:tc>
      </w:tr>
      <w:tr w:rsidR="00FC4895" w:rsidRPr="002E0753" w14:paraId="1BC3E087" w14:textId="77777777" w:rsidTr="001C2B43">
        <w:tc>
          <w:tcPr>
            <w:tcW w:w="851" w:type="dxa"/>
            <w:vAlign w:val="bottom"/>
          </w:tcPr>
          <w:p w14:paraId="0306ECD8" w14:textId="2A3BDFEF" w:rsidR="00FC4895" w:rsidRDefault="00FC4895" w:rsidP="00FC4895">
            <w:pPr>
              <w:jc w:val="center"/>
              <w:rPr>
                <w:rFonts w:ascii="GHEA Grapalat" w:hAnsi="GHEA Grapalat"/>
                <w:sz w:val="20"/>
                <w:lang w:val="hy-AM"/>
              </w:rPr>
            </w:pPr>
            <w:r>
              <w:rPr>
                <w:rFonts w:ascii="Calibri" w:hAnsi="Calibri" w:cs="Calibri"/>
                <w:b/>
                <w:bCs/>
                <w:color w:val="000000"/>
                <w:sz w:val="22"/>
                <w:szCs w:val="22"/>
              </w:rPr>
              <w:t>3</w:t>
            </w:r>
          </w:p>
        </w:tc>
        <w:tc>
          <w:tcPr>
            <w:tcW w:w="1418" w:type="dxa"/>
            <w:vAlign w:val="bottom"/>
          </w:tcPr>
          <w:p w14:paraId="3BB8D477" w14:textId="7730900A" w:rsidR="00FC4895" w:rsidRPr="00B12218" w:rsidRDefault="00FC4895" w:rsidP="00FC4895">
            <w:pPr>
              <w:jc w:val="center"/>
              <w:rPr>
                <w:rFonts w:ascii="Arial LatArm" w:hAnsi="Arial LatArm"/>
                <w:sz w:val="16"/>
                <w:szCs w:val="16"/>
                <w:lang w:val="ru-RU" w:eastAsia="ru-RU"/>
              </w:rPr>
            </w:pPr>
            <w:r>
              <w:rPr>
                <w:rFonts w:ascii="Arial LatArm" w:hAnsi="Arial LatArm" w:cs="Calibri"/>
                <w:b/>
                <w:bCs/>
                <w:sz w:val="22"/>
                <w:szCs w:val="22"/>
              </w:rPr>
              <w:t>03211300</w:t>
            </w:r>
          </w:p>
        </w:tc>
        <w:tc>
          <w:tcPr>
            <w:tcW w:w="1052" w:type="dxa"/>
            <w:vAlign w:val="center"/>
          </w:tcPr>
          <w:p w14:paraId="3CBBA356" w14:textId="76574F81" w:rsidR="00FC4895" w:rsidRPr="00B76F80" w:rsidRDefault="00FC4895" w:rsidP="00FC4895">
            <w:pPr>
              <w:jc w:val="center"/>
              <w:rPr>
                <w:rFonts w:ascii="Arial LatArm" w:hAnsi="Arial LatArm"/>
                <w:sz w:val="18"/>
                <w:szCs w:val="18"/>
                <w:lang w:val="ru-RU" w:eastAsia="ru-RU"/>
              </w:rPr>
            </w:pPr>
            <w:r>
              <w:rPr>
                <w:rFonts w:ascii="Arial LatArm" w:hAnsi="Arial LatArm" w:cs="Calibri"/>
                <w:b/>
                <w:bCs/>
                <w:sz w:val="20"/>
                <w:szCs w:val="20"/>
              </w:rPr>
              <w:t xml:space="preserve"> µñÇÝÓ </w:t>
            </w:r>
          </w:p>
        </w:tc>
        <w:tc>
          <w:tcPr>
            <w:tcW w:w="1260" w:type="dxa"/>
            <w:vAlign w:val="center"/>
          </w:tcPr>
          <w:p w14:paraId="0575FD60" w14:textId="77777777" w:rsidR="00FC4895" w:rsidRPr="00A71D81" w:rsidRDefault="00FC4895" w:rsidP="00FC4895">
            <w:pPr>
              <w:jc w:val="center"/>
              <w:rPr>
                <w:rFonts w:ascii="GHEA Grapalat" w:hAnsi="GHEA Grapalat"/>
                <w:sz w:val="20"/>
              </w:rPr>
            </w:pPr>
          </w:p>
        </w:tc>
        <w:tc>
          <w:tcPr>
            <w:tcW w:w="3925" w:type="dxa"/>
            <w:vAlign w:val="center"/>
          </w:tcPr>
          <w:p w14:paraId="1A860B44" w14:textId="3A9F47B8" w:rsidR="00FC4895" w:rsidRPr="00B76F80" w:rsidRDefault="00FC4895" w:rsidP="00FC4895">
            <w:pPr>
              <w:jc w:val="center"/>
              <w:rPr>
                <w:rFonts w:ascii="Arial LatArm" w:hAnsi="Arial LatArm"/>
                <w:color w:val="000000"/>
                <w:sz w:val="18"/>
                <w:szCs w:val="18"/>
                <w:lang w:val="af-ZA"/>
              </w:rPr>
            </w:pPr>
            <w:r w:rsidRPr="00B76F80">
              <w:rPr>
                <w:rFonts w:ascii="Arial LatArm" w:hAnsi="Arial LatArm"/>
                <w:color w:val="000000"/>
                <w:sz w:val="18"/>
                <w:szCs w:val="18"/>
                <w:lang w:val="af-ZA"/>
              </w:rPr>
              <w:t>êåÇï³Ï, Ëáßáñ, µ³ñÓñ, »ñÏ³ñ ï»ë³ÏÇ, ãÏáïñ³Í,</w:t>
            </w:r>
            <w:r>
              <w:rPr>
                <w:rFonts w:asciiTheme="minorHAnsi" w:hAnsiTheme="minorHAnsi"/>
                <w:color w:val="000000"/>
                <w:sz w:val="18"/>
                <w:szCs w:val="18"/>
                <w:lang w:val="hy-AM"/>
              </w:rPr>
              <w:t xml:space="preserve"> մաքրած </w:t>
            </w:r>
            <w:r w:rsidRPr="00B76F80">
              <w:rPr>
                <w:rFonts w:ascii="Arial LatArm" w:hAnsi="Arial LatArm"/>
                <w:color w:val="000000"/>
                <w:sz w:val="18"/>
                <w:szCs w:val="18"/>
                <w:lang w:val="af-ZA"/>
              </w:rPr>
              <w:t xml:space="preserve"> ÷³Ã»Ã³íáñáõÙÁ` ·áñÍ³ñ³Ý³ÛÇÝ: ÐÐ ·áñÍáÕ ÝáñÙ»ñÇÝ ¨ ëï³Ý¹³ñïÝ»ñÇÝ Ñ³Ù³å³ï³ëË³Ý:</w:t>
            </w:r>
          </w:p>
        </w:tc>
        <w:tc>
          <w:tcPr>
            <w:tcW w:w="845" w:type="dxa"/>
            <w:vAlign w:val="bottom"/>
          </w:tcPr>
          <w:p w14:paraId="236AFCCE" w14:textId="25856323" w:rsidR="00FC4895" w:rsidRDefault="00FC4895" w:rsidP="00FC4895">
            <w:pPr>
              <w:jc w:val="center"/>
            </w:pPr>
            <w:r>
              <w:rPr>
                <w:rFonts w:ascii="Arial LatArm" w:hAnsi="Arial LatArm" w:cs="Calibri"/>
                <w:b/>
                <w:bCs/>
                <w:color w:val="000000"/>
                <w:sz w:val="22"/>
                <w:szCs w:val="22"/>
              </w:rPr>
              <w:t>Ï·</w:t>
            </w:r>
          </w:p>
        </w:tc>
        <w:tc>
          <w:tcPr>
            <w:tcW w:w="856" w:type="dxa"/>
            <w:vAlign w:val="bottom"/>
          </w:tcPr>
          <w:p w14:paraId="5A714127" w14:textId="159F4200" w:rsidR="00FC4895" w:rsidRPr="00A71D81" w:rsidRDefault="00FC4895" w:rsidP="00FC4895">
            <w:pPr>
              <w:jc w:val="center"/>
              <w:rPr>
                <w:rFonts w:ascii="GHEA Grapalat" w:hAnsi="GHEA Grapalat"/>
                <w:sz w:val="20"/>
              </w:rPr>
            </w:pPr>
          </w:p>
        </w:tc>
        <w:tc>
          <w:tcPr>
            <w:tcW w:w="1276" w:type="dxa"/>
            <w:vAlign w:val="bottom"/>
          </w:tcPr>
          <w:p w14:paraId="45DD5899" w14:textId="67A9A4F4" w:rsidR="00FC4895" w:rsidRPr="00A71D81" w:rsidRDefault="00FC4895" w:rsidP="00FC4895">
            <w:pPr>
              <w:jc w:val="center"/>
              <w:rPr>
                <w:rFonts w:ascii="GHEA Grapalat" w:hAnsi="GHEA Grapalat"/>
                <w:sz w:val="20"/>
              </w:rPr>
            </w:pPr>
          </w:p>
        </w:tc>
        <w:tc>
          <w:tcPr>
            <w:tcW w:w="850" w:type="dxa"/>
            <w:vAlign w:val="bottom"/>
          </w:tcPr>
          <w:p w14:paraId="579CC0D8" w14:textId="6227BCB3" w:rsidR="00FC4895" w:rsidRPr="00035E06" w:rsidRDefault="00FC4895" w:rsidP="00FC4895">
            <w:pPr>
              <w:jc w:val="center"/>
              <w:rPr>
                <w:rFonts w:ascii="Sylfaen" w:hAnsi="Sylfaen"/>
                <w:color w:val="000000"/>
                <w:sz w:val="18"/>
                <w:szCs w:val="18"/>
                <w:lang w:val="hy-AM" w:eastAsia="ru-RU"/>
              </w:rPr>
            </w:pPr>
            <w:r>
              <w:rPr>
                <w:rFonts w:ascii="Arial Armenian" w:hAnsi="Arial Armenian" w:cs="Calibri"/>
                <w:b/>
                <w:bCs/>
                <w:color w:val="000000"/>
                <w:sz w:val="22"/>
                <w:szCs w:val="22"/>
              </w:rPr>
              <w:t>200</w:t>
            </w:r>
          </w:p>
        </w:tc>
        <w:tc>
          <w:tcPr>
            <w:tcW w:w="1134" w:type="dxa"/>
            <w:vAlign w:val="center"/>
          </w:tcPr>
          <w:p w14:paraId="41595274" w14:textId="77777777" w:rsidR="00FC4895" w:rsidRPr="00FA4BFD" w:rsidRDefault="00FC4895" w:rsidP="00FC4895">
            <w:pPr>
              <w:jc w:val="center"/>
              <w:rPr>
                <w:rFonts w:ascii="GHEA Grapalat" w:hAnsi="GHEA Grapalat"/>
                <w:sz w:val="16"/>
                <w:lang w:val="hy-AM"/>
              </w:rPr>
            </w:pPr>
            <w:r w:rsidRPr="00FA4BFD">
              <w:rPr>
                <w:rFonts w:ascii="GHEA Grapalat" w:hAnsi="GHEA Grapalat"/>
                <w:sz w:val="16"/>
                <w:lang w:val="hy-AM"/>
              </w:rPr>
              <w:t>Ք.Ապարան</w:t>
            </w:r>
          </w:p>
          <w:p w14:paraId="79C105F4" w14:textId="1ABD0B9A" w:rsidR="00FC4895" w:rsidRPr="003F7E11" w:rsidRDefault="00FC4895" w:rsidP="00FC4895">
            <w:pPr>
              <w:jc w:val="center"/>
              <w:rPr>
                <w:rFonts w:ascii="GHEA Grapalat" w:hAnsi="GHEA Grapalat"/>
                <w:sz w:val="16"/>
                <w:lang w:val="hy-AM"/>
              </w:rPr>
            </w:pPr>
            <w:r w:rsidRPr="00FA4BFD">
              <w:rPr>
                <w:rFonts w:ascii="GHEA Grapalat" w:hAnsi="GHEA Grapalat"/>
                <w:sz w:val="16"/>
                <w:lang w:val="hy-AM"/>
              </w:rPr>
              <w:t>Լուսագյուղ 1 Փ 24 շ</w:t>
            </w:r>
          </w:p>
          <w:p w14:paraId="7D0E5314" w14:textId="77777777" w:rsidR="00FC4895" w:rsidRPr="003F7E11" w:rsidRDefault="00FC4895" w:rsidP="00FC4895">
            <w:pPr>
              <w:jc w:val="center"/>
              <w:rPr>
                <w:rFonts w:ascii="Calibri" w:hAnsi="Calibri"/>
                <w:color w:val="FF0000"/>
                <w:sz w:val="18"/>
                <w:szCs w:val="18"/>
                <w:lang w:val="hy-AM" w:eastAsia="ru-RU"/>
              </w:rPr>
            </w:pPr>
          </w:p>
        </w:tc>
        <w:tc>
          <w:tcPr>
            <w:tcW w:w="709" w:type="dxa"/>
            <w:vAlign w:val="bottom"/>
          </w:tcPr>
          <w:p w14:paraId="299626C5" w14:textId="12771E15" w:rsidR="00FC4895" w:rsidRPr="00035E06" w:rsidRDefault="00FC4895" w:rsidP="00FC4895">
            <w:pPr>
              <w:jc w:val="center"/>
              <w:rPr>
                <w:rFonts w:ascii="Sylfaen" w:hAnsi="Sylfaen"/>
                <w:color w:val="000000"/>
                <w:sz w:val="18"/>
                <w:szCs w:val="18"/>
                <w:lang w:val="hy-AM" w:eastAsia="ru-RU"/>
              </w:rPr>
            </w:pPr>
            <w:r>
              <w:rPr>
                <w:rFonts w:ascii="Arial Armenian" w:hAnsi="Arial Armenian" w:cs="Calibri"/>
                <w:b/>
                <w:bCs/>
                <w:color w:val="000000"/>
                <w:sz w:val="22"/>
                <w:szCs w:val="22"/>
              </w:rPr>
              <w:t>200</w:t>
            </w:r>
          </w:p>
        </w:tc>
        <w:tc>
          <w:tcPr>
            <w:tcW w:w="1984" w:type="dxa"/>
            <w:vAlign w:val="center"/>
          </w:tcPr>
          <w:p w14:paraId="2042740C" w14:textId="77777777" w:rsidR="00FC4895" w:rsidRPr="00240789" w:rsidRDefault="00FC4895" w:rsidP="00FC4895">
            <w:pPr>
              <w:jc w:val="center"/>
              <w:rPr>
                <w:rFonts w:ascii="Sylfaen" w:hAnsi="Sylfaen" w:cs="Sylfaen"/>
                <w:sz w:val="16"/>
                <w:szCs w:val="16"/>
                <w:lang w:val="hy-AM" w:eastAsia="ru-RU"/>
              </w:rPr>
            </w:pPr>
            <w:r w:rsidRPr="00240789">
              <w:rPr>
                <w:rFonts w:ascii="GHEA Grapalat" w:hAnsi="GHEA Grapalat"/>
                <w:b/>
                <w:bCs/>
                <w:i/>
                <w:iCs/>
                <w:sz w:val="16"/>
                <w:szCs w:val="16"/>
                <w:lang w:val="hy-AM"/>
              </w:rPr>
              <w:t xml:space="preserve">Համապատասխան ֆինանսական միջոցներ նախատեսվելու դեպքում կողմերի </w:t>
            </w:r>
            <w:r w:rsidRPr="00240789">
              <w:rPr>
                <w:rFonts w:ascii="GHEA Grapalat" w:hAnsi="GHEA Grapalat"/>
                <w:b/>
                <w:bCs/>
                <w:i/>
                <w:iCs/>
                <w:sz w:val="16"/>
                <w:szCs w:val="16"/>
                <w:lang w:val="hy-AM"/>
              </w:rPr>
              <w:lastRenderedPageBreak/>
              <w:t>միջև կնքվող համաձայնագրի ուժի մեջ մտնելու օրանից հաշված</w:t>
            </w:r>
          </w:p>
          <w:p w14:paraId="005A1AD4" w14:textId="306ABCA3" w:rsidR="00FC4895" w:rsidRPr="00166A30" w:rsidRDefault="00FC4895" w:rsidP="00FC4895">
            <w:pPr>
              <w:rPr>
                <w:sz w:val="14"/>
                <w:szCs w:val="14"/>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օրացույցային օրվա ընթացքում:</w:t>
            </w:r>
          </w:p>
        </w:tc>
      </w:tr>
      <w:tr w:rsidR="00FC4895" w:rsidRPr="002E0753" w14:paraId="22C2F7B7" w14:textId="77777777" w:rsidTr="001C2B43">
        <w:tc>
          <w:tcPr>
            <w:tcW w:w="851" w:type="dxa"/>
            <w:vAlign w:val="bottom"/>
          </w:tcPr>
          <w:p w14:paraId="6633BABB" w14:textId="560AA100" w:rsidR="00FC4895" w:rsidRDefault="00FC4895" w:rsidP="00FC4895">
            <w:pPr>
              <w:jc w:val="center"/>
              <w:rPr>
                <w:rFonts w:ascii="GHEA Grapalat" w:hAnsi="GHEA Grapalat"/>
                <w:sz w:val="20"/>
                <w:lang w:val="hy-AM"/>
              </w:rPr>
            </w:pPr>
            <w:r>
              <w:rPr>
                <w:rFonts w:ascii="Calibri" w:hAnsi="Calibri" w:cs="Calibri"/>
                <w:b/>
                <w:bCs/>
                <w:color w:val="000000"/>
                <w:sz w:val="22"/>
                <w:szCs w:val="22"/>
              </w:rPr>
              <w:lastRenderedPageBreak/>
              <w:t>4</w:t>
            </w:r>
          </w:p>
        </w:tc>
        <w:tc>
          <w:tcPr>
            <w:tcW w:w="1418" w:type="dxa"/>
            <w:vAlign w:val="bottom"/>
          </w:tcPr>
          <w:p w14:paraId="698F7C43" w14:textId="0FABCFA0" w:rsidR="00FC4895" w:rsidRPr="00B12218" w:rsidRDefault="00FC4895" w:rsidP="00FC4895">
            <w:pPr>
              <w:jc w:val="center"/>
              <w:rPr>
                <w:rFonts w:ascii="Arial LatArm" w:hAnsi="Arial LatArm"/>
                <w:sz w:val="16"/>
                <w:szCs w:val="16"/>
                <w:lang w:val="ru-RU" w:eastAsia="ru-RU"/>
              </w:rPr>
            </w:pPr>
            <w:r>
              <w:rPr>
                <w:rFonts w:ascii="Arial LatArm" w:hAnsi="Arial LatArm" w:cs="Calibri"/>
                <w:b/>
                <w:bCs/>
                <w:sz w:val="22"/>
                <w:szCs w:val="22"/>
              </w:rPr>
              <w:t>03211600</w:t>
            </w:r>
          </w:p>
        </w:tc>
        <w:tc>
          <w:tcPr>
            <w:tcW w:w="1052" w:type="dxa"/>
            <w:vAlign w:val="center"/>
          </w:tcPr>
          <w:p w14:paraId="409EF87F" w14:textId="7E0E7A6F" w:rsidR="00FC4895" w:rsidRPr="00B76F80" w:rsidRDefault="00FC4895" w:rsidP="00FC4895">
            <w:pPr>
              <w:jc w:val="center"/>
              <w:rPr>
                <w:rFonts w:ascii="Arial LatArm" w:hAnsi="Arial LatArm"/>
                <w:sz w:val="18"/>
                <w:szCs w:val="18"/>
                <w:lang w:val="ru-RU" w:eastAsia="ru-RU"/>
              </w:rPr>
            </w:pPr>
            <w:r>
              <w:rPr>
                <w:rFonts w:ascii="Arial LatArm" w:hAnsi="Arial LatArm" w:cs="Calibri"/>
                <w:b/>
                <w:bCs/>
                <w:sz w:val="20"/>
                <w:szCs w:val="20"/>
              </w:rPr>
              <w:t xml:space="preserve"> í³ñë³Ï</w:t>
            </w:r>
          </w:p>
        </w:tc>
        <w:tc>
          <w:tcPr>
            <w:tcW w:w="1260" w:type="dxa"/>
            <w:vAlign w:val="center"/>
          </w:tcPr>
          <w:p w14:paraId="2DAFF807" w14:textId="77777777" w:rsidR="00FC4895" w:rsidRPr="00A71D81" w:rsidRDefault="00FC4895" w:rsidP="00FC4895">
            <w:pPr>
              <w:jc w:val="center"/>
              <w:rPr>
                <w:rFonts w:ascii="GHEA Grapalat" w:hAnsi="GHEA Grapalat"/>
                <w:sz w:val="20"/>
              </w:rPr>
            </w:pPr>
          </w:p>
        </w:tc>
        <w:tc>
          <w:tcPr>
            <w:tcW w:w="3925" w:type="dxa"/>
            <w:vAlign w:val="center"/>
          </w:tcPr>
          <w:p w14:paraId="52CB00DB" w14:textId="77777777" w:rsidR="00FC4895" w:rsidRPr="00B76F80" w:rsidRDefault="00FC4895" w:rsidP="00FC4895">
            <w:pPr>
              <w:jc w:val="center"/>
              <w:rPr>
                <w:rFonts w:ascii="Arial LatArm" w:hAnsi="Arial LatArm"/>
                <w:color w:val="000000"/>
                <w:sz w:val="18"/>
                <w:szCs w:val="18"/>
                <w:lang w:val="af-ZA"/>
              </w:rPr>
            </w:pPr>
            <w:r w:rsidRPr="00B76F80">
              <w:rPr>
                <w:rFonts w:ascii="Sylfaen" w:hAnsi="Sylfaen" w:cs="Sylfaen"/>
                <w:color w:val="000000"/>
                <w:sz w:val="18"/>
                <w:szCs w:val="18"/>
                <w:lang w:val="af-ZA"/>
              </w:rPr>
              <w:t>Խոնավությունը</w:t>
            </w:r>
            <w:r w:rsidRPr="00B76F80">
              <w:rPr>
                <w:rFonts w:ascii="Arial LatArm" w:hAnsi="Arial LatArm"/>
                <w:color w:val="000000"/>
                <w:sz w:val="18"/>
                <w:szCs w:val="18"/>
                <w:lang w:val="af-ZA"/>
              </w:rPr>
              <w:t xml:space="preserve">`  </w:t>
            </w:r>
            <w:r w:rsidRPr="00B76F80">
              <w:rPr>
                <w:rFonts w:ascii="Sylfaen" w:hAnsi="Sylfaen" w:cs="Sylfaen"/>
                <w:color w:val="000000"/>
                <w:sz w:val="18"/>
                <w:szCs w:val="18"/>
                <w:lang w:val="af-ZA"/>
              </w:rPr>
              <w:t>Անվտանգությունը</w:t>
            </w:r>
            <w:r w:rsidRPr="00B76F80">
              <w:rPr>
                <w:rFonts w:ascii="Arial LatArm" w:hAnsi="Arial LatArm"/>
                <w:color w:val="000000"/>
                <w:sz w:val="18"/>
                <w:szCs w:val="18"/>
                <w:lang w:val="af-ZA"/>
              </w:rPr>
              <w:t xml:space="preserve"> </w:t>
            </w:r>
            <w:r w:rsidRPr="00B76F80">
              <w:rPr>
                <w:rFonts w:ascii="Sylfaen" w:hAnsi="Sylfaen" w:cs="Sylfaen"/>
                <w:color w:val="000000"/>
                <w:sz w:val="18"/>
                <w:szCs w:val="18"/>
                <w:lang w:val="af-ZA"/>
              </w:rPr>
              <w:t>և</w:t>
            </w:r>
            <w:r w:rsidRPr="00B76F80">
              <w:rPr>
                <w:rFonts w:ascii="Arial LatArm" w:hAnsi="Arial LatArm"/>
                <w:color w:val="000000"/>
                <w:sz w:val="18"/>
                <w:szCs w:val="18"/>
                <w:lang w:val="af-ZA"/>
              </w:rPr>
              <w:t xml:space="preserve"> </w:t>
            </w:r>
            <w:r w:rsidRPr="00B76F80">
              <w:rPr>
                <w:rFonts w:ascii="Sylfaen" w:hAnsi="Sylfaen" w:cs="Sylfaen"/>
                <w:color w:val="000000"/>
                <w:sz w:val="18"/>
                <w:szCs w:val="18"/>
                <w:lang w:val="af-ZA"/>
              </w:rPr>
              <w:t>մակնշումը՝</w:t>
            </w:r>
            <w:r w:rsidRPr="00B76F80">
              <w:rPr>
                <w:rFonts w:ascii="Arial LatArm" w:hAnsi="Arial LatArm"/>
                <w:color w:val="000000"/>
                <w:sz w:val="18"/>
                <w:szCs w:val="18"/>
                <w:lang w:val="af-ZA"/>
              </w:rPr>
              <w:t xml:space="preserve"> </w:t>
            </w:r>
            <w:r w:rsidRPr="00B76F80">
              <w:rPr>
                <w:rFonts w:ascii="Sylfaen" w:hAnsi="Sylfaen" w:cs="Sylfaen"/>
                <w:color w:val="000000"/>
                <w:sz w:val="18"/>
                <w:szCs w:val="18"/>
                <w:lang w:val="af-ZA"/>
              </w:rPr>
              <w:t>ըստ</w:t>
            </w:r>
            <w:r w:rsidRPr="00B76F80">
              <w:rPr>
                <w:rFonts w:ascii="Arial LatArm" w:hAnsi="Arial LatArm"/>
                <w:color w:val="000000"/>
                <w:sz w:val="18"/>
                <w:szCs w:val="18"/>
                <w:lang w:val="af-ZA"/>
              </w:rPr>
              <w:t xml:space="preserve"> </w:t>
            </w:r>
            <w:r w:rsidRPr="00B76F80">
              <w:rPr>
                <w:rFonts w:ascii="Sylfaen" w:hAnsi="Sylfaen" w:cs="Sylfaen"/>
                <w:color w:val="000000"/>
                <w:sz w:val="18"/>
                <w:szCs w:val="18"/>
                <w:lang w:val="af-ZA"/>
              </w:rPr>
              <w:t>ՀՀ</w:t>
            </w:r>
            <w:r w:rsidRPr="00B76F80">
              <w:rPr>
                <w:rFonts w:ascii="Arial LatArm" w:hAnsi="Arial LatArm"/>
                <w:color w:val="000000"/>
                <w:sz w:val="18"/>
                <w:szCs w:val="18"/>
                <w:lang w:val="af-ZA"/>
              </w:rPr>
              <w:t xml:space="preserve"> </w:t>
            </w:r>
            <w:r w:rsidRPr="00B76F80">
              <w:rPr>
                <w:rFonts w:ascii="Sylfaen" w:hAnsi="Sylfaen" w:cs="Sylfaen"/>
                <w:color w:val="000000"/>
                <w:sz w:val="18"/>
                <w:szCs w:val="18"/>
                <w:lang w:val="af-ZA"/>
              </w:rPr>
              <w:t>կառավարության</w:t>
            </w:r>
            <w:r w:rsidRPr="00B76F80">
              <w:rPr>
                <w:rFonts w:ascii="Arial LatArm" w:hAnsi="Arial LatArm"/>
                <w:color w:val="000000"/>
                <w:sz w:val="18"/>
                <w:szCs w:val="18"/>
                <w:lang w:val="af-ZA"/>
              </w:rPr>
              <w:t xml:space="preserve"> 2007</w:t>
            </w:r>
            <w:r w:rsidRPr="00B76F80">
              <w:rPr>
                <w:rFonts w:ascii="Sylfaen" w:hAnsi="Sylfaen" w:cs="Sylfaen"/>
                <w:color w:val="000000"/>
                <w:sz w:val="18"/>
                <w:szCs w:val="18"/>
                <w:lang w:val="af-ZA"/>
              </w:rPr>
              <w:t>թ</w:t>
            </w:r>
            <w:r w:rsidRPr="00B76F80">
              <w:rPr>
                <w:rFonts w:ascii="Arial LatArm" w:hAnsi="Arial LatArm"/>
                <w:color w:val="000000"/>
                <w:sz w:val="18"/>
                <w:szCs w:val="18"/>
                <w:lang w:val="af-ZA"/>
              </w:rPr>
              <w:t xml:space="preserve">. </w:t>
            </w:r>
            <w:r w:rsidRPr="00B76F80">
              <w:rPr>
                <w:rFonts w:ascii="Sylfaen" w:hAnsi="Sylfaen" w:cs="Sylfaen"/>
                <w:color w:val="000000"/>
                <w:sz w:val="18"/>
                <w:szCs w:val="18"/>
                <w:lang w:val="af-ZA"/>
              </w:rPr>
              <w:t>հունվարի</w:t>
            </w:r>
            <w:r w:rsidRPr="00B76F80">
              <w:rPr>
                <w:rFonts w:ascii="Arial LatArm" w:hAnsi="Arial LatArm"/>
                <w:color w:val="000000"/>
                <w:sz w:val="18"/>
                <w:szCs w:val="18"/>
                <w:lang w:val="af-ZA"/>
              </w:rPr>
              <w:t xml:space="preserve"> 11-</w:t>
            </w:r>
            <w:r w:rsidRPr="00B76F80">
              <w:rPr>
                <w:rFonts w:ascii="Sylfaen" w:hAnsi="Sylfaen" w:cs="Sylfaen"/>
                <w:color w:val="000000"/>
                <w:sz w:val="18"/>
                <w:szCs w:val="18"/>
                <w:lang w:val="af-ZA"/>
              </w:rPr>
              <w:t>ի</w:t>
            </w:r>
            <w:r w:rsidRPr="00B76F80">
              <w:rPr>
                <w:rFonts w:ascii="Arial LatArm" w:hAnsi="Arial LatArm"/>
                <w:color w:val="000000"/>
                <w:sz w:val="18"/>
                <w:szCs w:val="18"/>
                <w:lang w:val="af-ZA"/>
              </w:rPr>
              <w:t xml:space="preserve"> N 22-</w:t>
            </w:r>
            <w:r w:rsidRPr="00B76F80">
              <w:rPr>
                <w:rFonts w:ascii="Sylfaen" w:hAnsi="Sylfaen" w:cs="Sylfaen"/>
                <w:color w:val="000000"/>
                <w:sz w:val="18"/>
                <w:szCs w:val="18"/>
                <w:lang w:val="af-ZA"/>
              </w:rPr>
              <w:t>Ն</w:t>
            </w:r>
            <w:r w:rsidRPr="00B76F80">
              <w:rPr>
                <w:rFonts w:ascii="Arial LatArm" w:hAnsi="Arial LatArm"/>
                <w:color w:val="000000"/>
                <w:sz w:val="18"/>
                <w:szCs w:val="18"/>
                <w:lang w:val="af-ZA"/>
              </w:rPr>
              <w:t xml:space="preserve"> </w:t>
            </w:r>
            <w:r w:rsidRPr="00B76F80">
              <w:rPr>
                <w:rFonts w:ascii="Sylfaen" w:hAnsi="Sylfaen" w:cs="Sylfaen"/>
                <w:color w:val="000000"/>
                <w:sz w:val="18"/>
                <w:szCs w:val="18"/>
                <w:lang w:val="af-ZA"/>
              </w:rPr>
              <w:t>որոշմամբ</w:t>
            </w:r>
            <w:r w:rsidRPr="00B76F80">
              <w:rPr>
                <w:rFonts w:ascii="Arial LatArm" w:hAnsi="Arial LatArm"/>
                <w:color w:val="000000"/>
                <w:sz w:val="18"/>
                <w:szCs w:val="18"/>
                <w:lang w:val="af-ZA"/>
              </w:rPr>
              <w:t xml:space="preserve"> </w:t>
            </w:r>
            <w:r w:rsidRPr="00B76F80">
              <w:rPr>
                <w:rFonts w:ascii="Sylfaen" w:hAnsi="Sylfaen" w:cs="Sylfaen"/>
                <w:color w:val="000000"/>
                <w:sz w:val="18"/>
                <w:szCs w:val="18"/>
                <w:lang w:val="af-ZA"/>
              </w:rPr>
              <w:t>հաստատված</w:t>
            </w:r>
            <w:r w:rsidRPr="00B76F80">
              <w:rPr>
                <w:rFonts w:ascii="Arial LatArm" w:hAnsi="Arial LatArm"/>
                <w:color w:val="000000"/>
                <w:sz w:val="18"/>
                <w:szCs w:val="18"/>
                <w:lang w:val="af-ZA"/>
              </w:rPr>
              <w:t xml:space="preserve"> </w:t>
            </w:r>
            <w:r w:rsidRPr="00B76F80">
              <w:rPr>
                <w:rFonts w:ascii="Arial LatArm" w:hAnsi="Arial LatArm" w:cs="Arial LatArm"/>
                <w:color w:val="000000"/>
                <w:sz w:val="18"/>
                <w:szCs w:val="18"/>
                <w:lang w:val="af-ZA"/>
              </w:rPr>
              <w:t>«</w:t>
            </w:r>
            <w:r w:rsidRPr="00B76F80">
              <w:rPr>
                <w:rFonts w:ascii="Sylfaen" w:hAnsi="Sylfaen" w:cs="Sylfaen"/>
                <w:color w:val="000000"/>
                <w:sz w:val="18"/>
                <w:szCs w:val="18"/>
                <w:lang w:val="af-ZA"/>
              </w:rPr>
              <w:t>Հացահատիկին</w:t>
            </w:r>
            <w:r w:rsidRPr="00B76F80">
              <w:rPr>
                <w:rFonts w:ascii="Arial LatArm" w:hAnsi="Arial LatArm"/>
                <w:color w:val="000000"/>
                <w:sz w:val="18"/>
                <w:szCs w:val="18"/>
                <w:lang w:val="af-ZA"/>
              </w:rPr>
              <w:t xml:space="preserve">, </w:t>
            </w:r>
            <w:r w:rsidRPr="00B76F80">
              <w:rPr>
                <w:rFonts w:ascii="Sylfaen" w:hAnsi="Sylfaen" w:cs="Sylfaen"/>
                <w:color w:val="000000"/>
                <w:sz w:val="18"/>
                <w:szCs w:val="18"/>
                <w:lang w:val="af-ZA"/>
              </w:rPr>
              <w:t>դրա</w:t>
            </w:r>
            <w:r w:rsidRPr="00B76F80">
              <w:rPr>
                <w:rFonts w:ascii="Arial LatArm" w:hAnsi="Arial LatArm"/>
                <w:color w:val="000000"/>
                <w:sz w:val="18"/>
                <w:szCs w:val="18"/>
                <w:lang w:val="af-ZA"/>
              </w:rPr>
              <w:t xml:space="preserve"> </w:t>
            </w:r>
            <w:r w:rsidRPr="00B76F80">
              <w:rPr>
                <w:rFonts w:ascii="Sylfaen" w:hAnsi="Sylfaen" w:cs="Sylfaen"/>
                <w:color w:val="000000"/>
                <w:sz w:val="18"/>
                <w:szCs w:val="18"/>
                <w:lang w:val="af-ZA"/>
              </w:rPr>
              <w:t>արտադրմանը</w:t>
            </w:r>
            <w:r w:rsidRPr="00B76F80">
              <w:rPr>
                <w:rFonts w:ascii="Arial LatArm" w:hAnsi="Arial LatArm"/>
                <w:color w:val="000000"/>
                <w:sz w:val="18"/>
                <w:szCs w:val="18"/>
                <w:lang w:val="af-ZA"/>
              </w:rPr>
              <w:t xml:space="preserve">, </w:t>
            </w:r>
            <w:r w:rsidRPr="00B76F80">
              <w:rPr>
                <w:rFonts w:ascii="Sylfaen" w:hAnsi="Sylfaen" w:cs="Sylfaen"/>
                <w:color w:val="000000"/>
                <w:sz w:val="18"/>
                <w:szCs w:val="18"/>
                <w:lang w:val="af-ZA"/>
              </w:rPr>
              <w:t>պահմանը</w:t>
            </w:r>
          </w:p>
        </w:tc>
        <w:tc>
          <w:tcPr>
            <w:tcW w:w="845" w:type="dxa"/>
            <w:vAlign w:val="bottom"/>
          </w:tcPr>
          <w:p w14:paraId="50ECA301" w14:textId="6B140368" w:rsidR="00FC4895" w:rsidRDefault="00FC4895" w:rsidP="00FC4895">
            <w:pPr>
              <w:jc w:val="center"/>
            </w:pPr>
            <w:r>
              <w:rPr>
                <w:rFonts w:ascii="Arial LatArm" w:hAnsi="Arial LatArm" w:cs="Calibri"/>
                <w:b/>
                <w:bCs/>
                <w:color w:val="000000"/>
                <w:sz w:val="22"/>
                <w:szCs w:val="22"/>
              </w:rPr>
              <w:t>Ï·</w:t>
            </w:r>
          </w:p>
        </w:tc>
        <w:tc>
          <w:tcPr>
            <w:tcW w:w="856" w:type="dxa"/>
            <w:vAlign w:val="bottom"/>
          </w:tcPr>
          <w:p w14:paraId="21364837" w14:textId="118A1954" w:rsidR="00FC4895" w:rsidRPr="00A71D81" w:rsidRDefault="00FC4895" w:rsidP="00FC4895">
            <w:pPr>
              <w:jc w:val="center"/>
              <w:rPr>
                <w:rFonts w:ascii="GHEA Grapalat" w:hAnsi="GHEA Grapalat"/>
                <w:sz w:val="20"/>
              </w:rPr>
            </w:pPr>
          </w:p>
        </w:tc>
        <w:tc>
          <w:tcPr>
            <w:tcW w:w="1276" w:type="dxa"/>
            <w:vAlign w:val="bottom"/>
          </w:tcPr>
          <w:p w14:paraId="3A7D1A35" w14:textId="722A187A" w:rsidR="00FC4895" w:rsidRPr="00A71D81" w:rsidRDefault="00FC4895" w:rsidP="00FC4895">
            <w:pPr>
              <w:jc w:val="center"/>
              <w:rPr>
                <w:rFonts w:ascii="GHEA Grapalat" w:hAnsi="GHEA Grapalat"/>
                <w:sz w:val="20"/>
              </w:rPr>
            </w:pPr>
          </w:p>
        </w:tc>
        <w:tc>
          <w:tcPr>
            <w:tcW w:w="850" w:type="dxa"/>
            <w:vAlign w:val="bottom"/>
          </w:tcPr>
          <w:p w14:paraId="6C632DE1" w14:textId="09B91052" w:rsidR="00FC4895" w:rsidRPr="00035E06" w:rsidRDefault="00FC4895" w:rsidP="00FC4895">
            <w:pPr>
              <w:jc w:val="center"/>
              <w:rPr>
                <w:rFonts w:ascii="Sylfaen" w:hAnsi="Sylfaen"/>
                <w:color w:val="000000"/>
                <w:sz w:val="18"/>
                <w:szCs w:val="18"/>
                <w:lang w:val="hy-AM" w:eastAsia="ru-RU"/>
              </w:rPr>
            </w:pPr>
            <w:r>
              <w:rPr>
                <w:rFonts w:ascii="Arial Armenian" w:hAnsi="Arial Armenian" w:cs="Calibri"/>
                <w:b/>
                <w:bCs/>
                <w:color w:val="000000"/>
                <w:sz w:val="22"/>
                <w:szCs w:val="22"/>
              </w:rPr>
              <w:t>150</w:t>
            </w:r>
          </w:p>
        </w:tc>
        <w:tc>
          <w:tcPr>
            <w:tcW w:w="1134" w:type="dxa"/>
            <w:vAlign w:val="center"/>
          </w:tcPr>
          <w:p w14:paraId="704E6C5B" w14:textId="77777777" w:rsidR="00FC4895" w:rsidRPr="00FA4BFD" w:rsidRDefault="00FC4895" w:rsidP="00FC4895">
            <w:pPr>
              <w:jc w:val="center"/>
              <w:rPr>
                <w:rFonts w:ascii="GHEA Grapalat" w:hAnsi="GHEA Grapalat"/>
                <w:sz w:val="16"/>
                <w:lang w:val="hy-AM"/>
              </w:rPr>
            </w:pPr>
            <w:r w:rsidRPr="00FA4BFD">
              <w:rPr>
                <w:rFonts w:ascii="GHEA Grapalat" w:hAnsi="GHEA Grapalat"/>
                <w:sz w:val="16"/>
                <w:lang w:val="hy-AM"/>
              </w:rPr>
              <w:t>Ք.Ապարան</w:t>
            </w:r>
          </w:p>
          <w:p w14:paraId="26A97947" w14:textId="0B9FD958" w:rsidR="00FC4895" w:rsidRPr="003F7E11" w:rsidRDefault="00FC4895" w:rsidP="00FC4895">
            <w:pPr>
              <w:jc w:val="center"/>
              <w:rPr>
                <w:rFonts w:ascii="GHEA Grapalat" w:hAnsi="GHEA Grapalat"/>
                <w:sz w:val="16"/>
                <w:lang w:val="hy-AM"/>
              </w:rPr>
            </w:pPr>
            <w:r w:rsidRPr="00FA4BFD">
              <w:rPr>
                <w:rFonts w:ascii="GHEA Grapalat" w:hAnsi="GHEA Grapalat"/>
                <w:sz w:val="16"/>
                <w:lang w:val="hy-AM"/>
              </w:rPr>
              <w:t>Լուսագյուղ 1 Փ 24 շ</w:t>
            </w:r>
          </w:p>
          <w:p w14:paraId="4E9E666B" w14:textId="77777777" w:rsidR="00FC4895" w:rsidRPr="003F7E11" w:rsidRDefault="00FC4895" w:rsidP="00FC4895">
            <w:pPr>
              <w:jc w:val="center"/>
              <w:rPr>
                <w:rFonts w:ascii="Calibri" w:hAnsi="Calibri"/>
                <w:color w:val="FF0000"/>
                <w:sz w:val="18"/>
                <w:szCs w:val="18"/>
                <w:lang w:val="hy-AM" w:eastAsia="ru-RU"/>
              </w:rPr>
            </w:pPr>
          </w:p>
        </w:tc>
        <w:tc>
          <w:tcPr>
            <w:tcW w:w="709" w:type="dxa"/>
            <w:vAlign w:val="bottom"/>
          </w:tcPr>
          <w:p w14:paraId="2DCBF79B" w14:textId="1F4A62BD" w:rsidR="00FC4895" w:rsidRPr="00035E06" w:rsidRDefault="00FC4895" w:rsidP="00FC4895">
            <w:pPr>
              <w:jc w:val="center"/>
              <w:rPr>
                <w:rFonts w:ascii="Sylfaen" w:hAnsi="Sylfaen"/>
                <w:color w:val="000000"/>
                <w:sz w:val="18"/>
                <w:szCs w:val="18"/>
                <w:lang w:val="hy-AM" w:eastAsia="ru-RU"/>
              </w:rPr>
            </w:pPr>
            <w:r>
              <w:rPr>
                <w:rFonts w:ascii="Arial Armenian" w:hAnsi="Arial Armenian" w:cs="Calibri"/>
                <w:b/>
                <w:bCs/>
                <w:color w:val="000000"/>
                <w:sz w:val="22"/>
                <w:szCs w:val="22"/>
              </w:rPr>
              <w:t>150</w:t>
            </w:r>
          </w:p>
        </w:tc>
        <w:tc>
          <w:tcPr>
            <w:tcW w:w="1984" w:type="dxa"/>
            <w:vAlign w:val="center"/>
          </w:tcPr>
          <w:p w14:paraId="143917B6" w14:textId="77777777" w:rsidR="00FC4895" w:rsidRPr="00240789" w:rsidRDefault="00FC4895" w:rsidP="00FC4895">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04E6BBE5" w14:textId="6D4F51E5" w:rsidR="00FC4895" w:rsidRPr="00B937D3" w:rsidRDefault="00FC4895" w:rsidP="00FC4895">
            <w:pPr>
              <w:jc w:val="center"/>
              <w:rPr>
                <w:sz w:val="14"/>
                <w:szCs w:val="14"/>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օրացույցային օրվա ընթացքում:</w:t>
            </w:r>
          </w:p>
        </w:tc>
      </w:tr>
      <w:tr w:rsidR="00FC4895" w:rsidRPr="002E0753" w14:paraId="19EC74DA" w14:textId="77777777" w:rsidTr="001C2B43">
        <w:tc>
          <w:tcPr>
            <w:tcW w:w="851" w:type="dxa"/>
            <w:vAlign w:val="bottom"/>
          </w:tcPr>
          <w:p w14:paraId="2CA5F1D0" w14:textId="5DC781D4" w:rsidR="00FC4895" w:rsidRDefault="00FC4895" w:rsidP="00FC4895">
            <w:pPr>
              <w:jc w:val="center"/>
              <w:rPr>
                <w:rFonts w:ascii="GHEA Grapalat" w:hAnsi="GHEA Grapalat"/>
                <w:sz w:val="20"/>
                <w:lang w:val="hy-AM"/>
              </w:rPr>
            </w:pPr>
            <w:r>
              <w:rPr>
                <w:rFonts w:ascii="Calibri" w:hAnsi="Calibri" w:cs="Calibri"/>
                <w:b/>
                <w:bCs/>
                <w:color w:val="000000"/>
                <w:sz w:val="22"/>
                <w:szCs w:val="22"/>
              </w:rPr>
              <w:t>5</w:t>
            </w:r>
          </w:p>
        </w:tc>
        <w:tc>
          <w:tcPr>
            <w:tcW w:w="1418" w:type="dxa"/>
            <w:vAlign w:val="bottom"/>
          </w:tcPr>
          <w:p w14:paraId="753A733A" w14:textId="0C017DF7" w:rsidR="00FC4895" w:rsidRPr="00B12218" w:rsidRDefault="00FC4895" w:rsidP="00FC4895">
            <w:pPr>
              <w:jc w:val="center"/>
              <w:rPr>
                <w:rFonts w:ascii="Arial LatArm" w:hAnsi="Arial LatArm"/>
                <w:sz w:val="16"/>
                <w:szCs w:val="16"/>
                <w:lang w:val="ru-RU" w:eastAsia="ru-RU"/>
              </w:rPr>
            </w:pPr>
            <w:r>
              <w:rPr>
                <w:rFonts w:ascii="Arial LatArm" w:hAnsi="Arial LatArm" w:cs="Calibri"/>
                <w:b/>
                <w:bCs/>
                <w:sz w:val="22"/>
                <w:szCs w:val="22"/>
              </w:rPr>
              <w:t>03221113</w:t>
            </w:r>
          </w:p>
        </w:tc>
        <w:tc>
          <w:tcPr>
            <w:tcW w:w="1052" w:type="dxa"/>
            <w:vAlign w:val="center"/>
          </w:tcPr>
          <w:p w14:paraId="5E6380E3" w14:textId="2920E7A4" w:rsidR="00FC4895" w:rsidRPr="00B76F80" w:rsidRDefault="00FC4895" w:rsidP="00FC4895">
            <w:pPr>
              <w:jc w:val="center"/>
              <w:rPr>
                <w:rFonts w:ascii="Arial LatArm" w:hAnsi="Arial LatArm"/>
                <w:sz w:val="18"/>
                <w:szCs w:val="18"/>
                <w:lang w:val="ru-RU" w:eastAsia="ru-RU"/>
              </w:rPr>
            </w:pPr>
            <w:r>
              <w:rPr>
                <w:rFonts w:ascii="Arial LatArm" w:hAnsi="Arial LatArm" w:cs="Calibri"/>
                <w:b/>
                <w:bCs/>
                <w:sz w:val="20"/>
                <w:szCs w:val="20"/>
              </w:rPr>
              <w:t xml:space="preserve"> ÉáµÇ</w:t>
            </w:r>
          </w:p>
        </w:tc>
        <w:tc>
          <w:tcPr>
            <w:tcW w:w="1260" w:type="dxa"/>
            <w:vAlign w:val="center"/>
          </w:tcPr>
          <w:p w14:paraId="2A547861" w14:textId="77777777" w:rsidR="00FC4895" w:rsidRPr="00A71D81" w:rsidRDefault="00FC4895" w:rsidP="00FC4895">
            <w:pPr>
              <w:jc w:val="center"/>
              <w:rPr>
                <w:rFonts w:ascii="GHEA Grapalat" w:hAnsi="GHEA Grapalat"/>
                <w:sz w:val="20"/>
              </w:rPr>
            </w:pPr>
          </w:p>
        </w:tc>
        <w:tc>
          <w:tcPr>
            <w:tcW w:w="3925" w:type="dxa"/>
            <w:vAlign w:val="center"/>
          </w:tcPr>
          <w:p w14:paraId="059AFB02" w14:textId="77777777" w:rsidR="00FC4895" w:rsidRPr="00B76F80" w:rsidRDefault="00FC4895" w:rsidP="00FC4895">
            <w:pPr>
              <w:jc w:val="center"/>
              <w:rPr>
                <w:rFonts w:ascii="Arial LatArm" w:hAnsi="Arial LatArm"/>
                <w:color w:val="000000"/>
                <w:sz w:val="18"/>
                <w:szCs w:val="18"/>
                <w:lang w:val="af-ZA"/>
              </w:rPr>
            </w:pPr>
            <w:r w:rsidRPr="00B76F80">
              <w:rPr>
                <w:rFonts w:ascii="Arial Unicode" w:hAnsi="Arial Unicode"/>
                <w:color w:val="000000"/>
                <w:sz w:val="18"/>
                <w:szCs w:val="18"/>
                <w:shd w:val="clear" w:color="auto" w:fill="FFFFFF"/>
              </w:rPr>
              <w:t>Լոբի</w:t>
            </w:r>
            <w:r w:rsidRPr="00B76F80">
              <w:rPr>
                <w:rFonts w:ascii="Arial Unicode" w:hAnsi="Arial Unicode"/>
                <w:color w:val="000000"/>
                <w:sz w:val="18"/>
                <w:szCs w:val="18"/>
                <w:shd w:val="clear" w:color="auto" w:fill="FFFFFF"/>
                <w:lang w:val="af-ZA"/>
              </w:rPr>
              <w:t xml:space="preserve"> </w:t>
            </w:r>
            <w:r w:rsidRPr="00B76F80">
              <w:rPr>
                <w:rFonts w:ascii="Arial Unicode" w:hAnsi="Arial Unicode"/>
                <w:color w:val="000000"/>
                <w:sz w:val="18"/>
                <w:szCs w:val="18"/>
                <w:shd w:val="clear" w:color="auto" w:fill="FFFFFF"/>
              </w:rPr>
              <w:t>գունավոր</w:t>
            </w:r>
            <w:r w:rsidRPr="00B76F80">
              <w:rPr>
                <w:rFonts w:ascii="Arial Unicode" w:hAnsi="Arial Unicode"/>
                <w:color w:val="000000"/>
                <w:sz w:val="18"/>
                <w:szCs w:val="18"/>
                <w:shd w:val="clear" w:color="auto" w:fill="FFFFFF"/>
                <w:lang w:val="af-ZA"/>
              </w:rPr>
              <w:t xml:space="preserve">, </w:t>
            </w:r>
            <w:r w:rsidRPr="00B76F80">
              <w:rPr>
                <w:rFonts w:ascii="Arial Unicode" w:hAnsi="Arial Unicode"/>
                <w:color w:val="000000"/>
                <w:sz w:val="18"/>
                <w:szCs w:val="18"/>
                <w:shd w:val="clear" w:color="auto" w:fill="FFFFFF"/>
              </w:rPr>
              <w:t>միագույն</w:t>
            </w:r>
            <w:r w:rsidRPr="00B76F80">
              <w:rPr>
                <w:rFonts w:ascii="Arial Unicode" w:hAnsi="Arial Unicode"/>
                <w:color w:val="000000"/>
                <w:sz w:val="18"/>
                <w:szCs w:val="18"/>
                <w:shd w:val="clear" w:color="auto" w:fill="FFFFFF"/>
                <w:lang w:val="af-ZA"/>
              </w:rPr>
              <w:t xml:space="preserve">, </w:t>
            </w:r>
            <w:r w:rsidRPr="00B76F80">
              <w:rPr>
                <w:rFonts w:ascii="Arial Unicode" w:hAnsi="Arial Unicode"/>
                <w:color w:val="000000"/>
                <w:sz w:val="18"/>
                <w:szCs w:val="18"/>
                <w:shd w:val="clear" w:color="auto" w:fill="FFFFFF"/>
              </w:rPr>
              <w:t>գունավոր</w:t>
            </w:r>
            <w:r w:rsidRPr="00B76F80">
              <w:rPr>
                <w:rFonts w:ascii="Arial Unicode" w:hAnsi="Arial Unicode"/>
                <w:color w:val="000000"/>
                <w:sz w:val="18"/>
                <w:szCs w:val="18"/>
                <w:shd w:val="clear" w:color="auto" w:fill="FFFFFF"/>
                <w:lang w:val="af-ZA"/>
              </w:rPr>
              <w:t xml:space="preserve"> </w:t>
            </w:r>
            <w:r w:rsidRPr="00B76F80">
              <w:rPr>
                <w:rFonts w:ascii="Arial Unicode" w:hAnsi="Arial Unicode"/>
                <w:color w:val="000000"/>
                <w:sz w:val="18"/>
                <w:szCs w:val="18"/>
                <w:shd w:val="clear" w:color="auto" w:fill="FFFFFF"/>
              </w:rPr>
              <w:t>ցայտուն</w:t>
            </w:r>
            <w:r w:rsidRPr="00B76F80">
              <w:rPr>
                <w:rFonts w:ascii="Arial Unicode" w:hAnsi="Arial Unicode"/>
                <w:color w:val="000000"/>
                <w:sz w:val="18"/>
                <w:szCs w:val="18"/>
                <w:shd w:val="clear" w:color="auto" w:fill="FFFFFF"/>
                <w:lang w:val="af-ZA"/>
              </w:rPr>
              <w:t xml:space="preserve">, </w:t>
            </w:r>
            <w:r w:rsidRPr="00B76F80">
              <w:rPr>
                <w:rFonts w:ascii="Arial Unicode" w:hAnsi="Arial Unicode"/>
                <w:color w:val="000000"/>
                <w:sz w:val="18"/>
                <w:szCs w:val="18"/>
                <w:shd w:val="clear" w:color="auto" w:fill="FFFFFF"/>
              </w:rPr>
              <w:t>չոր</w:t>
            </w:r>
            <w:r w:rsidRPr="00B76F80">
              <w:rPr>
                <w:rFonts w:ascii="Arial Unicode" w:hAnsi="Arial Unicode"/>
                <w:color w:val="000000"/>
                <w:sz w:val="18"/>
                <w:szCs w:val="18"/>
                <w:shd w:val="clear" w:color="auto" w:fill="FFFFFF"/>
                <w:lang w:val="af-ZA"/>
              </w:rPr>
              <w:t xml:space="preserve">` </w:t>
            </w:r>
            <w:r w:rsidRPr="00B76F80">
              <w:rPr>
                <w:rFonts w:ascii="Arial Unicode" w:hAnsi="Arial Unicode"/>
                <w:color w:val="000000"/>
                <w:sz w:val="18"/>
                <w:szCs w:val="18"/>
                <w:shd w:val="clear" w:color="auto" w:fill="FFFFFF"/>
              </w:rPr>
              <w:t>խոնավությունը</w:t>
            </w:r>
            <w:r w:rsidRPr="00B76F80">
              <w:rPr>
                <w:rFonts w:ascii="Arial Unicode" w:hAnsi="Arial Unicode"/>
                <w:color w:val="000000"/>
                <w:sz w:val="18"/>
                <w:szCs w:val="18"/>
                <w:shd w:val="clear" w:color="auto" w:fill="FFFFFF"/>
                <w:lang w:val="af-ZA"/>
              </w:rPr>
              <w:t xml:space="preserve"> 15 %-</w:t>
            </w:r>
            <w:r w:rsidRPr="00B76F80">
              <w:rPr>
                <w:rFonts w:ascii="Arial Unicode" w:hAnsi="Arial Unicode"/>
                <w:color w:val="000000"/>
                <w:sz w:val="18"/>
                <w:szCs w:val="18"/>
                <w:shd w:val="clear" w:color="auto" w:fill="FFFFFF"/>
              </w:rPr>
              <w:t>ից</w:t>
            </w:r>
            <w:r w:rsidRPr="00B76F80">
              <w:rPr>
                <w:rFonts w:ascii="Arial Unicode" w:hAnsi="Arial Unicode"/>
                <w:color w:val="000000"/>
                <w:sz w:val="18"/>
                <w:szCs w:val="18"/>
                <w:shd w:val="clear" w:color="auto" w:fill="FFFFFF"/>
                <w:lang w:val="af-ZA"/>
              </w:rPr>
              <w:t xml:space="preserve"> </w:t>
            </w:r>
            <w:r w:rsidRPr="00B76F80">
              <w:rPr>
                <w:rFonts w:ascii="Arial Unicode" w:hAnsi="Arial Unicode"/>
                <w:color w:val="000000"/>
                <w:sz w:val="18"/>
                <w:szCs w:val="18"/>
                <w:shd w:val="clear" w:color="auto" w:fill="FFFFFF"/>
              </w:rPr>
              <w:t>ոչ</w:t>
            </w:r>
            <w:r w:rsidRPr="00B76F80">
              <w:rPr>
                <w:rFonts w:ascii="Arial Unicode" w:hAnsi="Arial Unicode"/>
                <w:color w:val="000000"/>
                <w:sz w:val="18"/>
                <w:szCs w:val="18"/>
                <w:shd w:val="clear" w:color="auto" w:fill="FFFFFF"/>
                <w:lang w:val="af-ZA"/>
              </w:rPr>
              <w:t xml:space="preserve"> </w:t>
            </w:r>
            <w:r w:rsidRPr="00B76F80">
              <w:rPr>
                <w:rFonts w:ascii="Arial Unicode" w:hAnsi="Arial Unicode"/>
                <w:color w:val="000000"/>
                <w:sz w:val="18"/>
                <w:szCs w:val="18"/>
                <w:shd w:val="clear" w:color="auto" w:fill="FFFFFF"/>
              </w:rPr>
              <w:t>ավելի</w:t>
            </w:r>
            <w:r w:rsidRPr="00B76F80">
              <w:rPr>
                <w:rFonts w:ascii="Arial Unicode" w:hAnsi="Arial Unicode"/>
                <w:color w:val="000000"/>
                <w:sz w:val="18"/>
                <w:szCs w:val="18"/>
                <w:shd w:val="clear" w:color="auto" w:fill="FFFFFF"/>
                <w:lang w:val="af-ZA"/>
              </w:rPr>
              <w:t xml:space="preserve"> </w:t>
            </w:r>
            <w:r w:rsidRPr="00B76F80">
              <w:rPr>
                <w:rFonts w:ascii="Arial Unicode" w:hAnsi="Arial Unicode"/>
                <w:color w:val="000000"/>
                <w:sz w:val="18"/>
                <w:szCs w:val="18"/>
                <w:shd w:val="clear" w:color="auto" w:fill="FFFFFF"/>
              </w:rPr>
              <w:t>կամ</w:t>
            </w:r>
            <w:r w:rsidRPr="00B76F80">
              <w:rPr>
                <w:rFonts w:ascii="Arial Unicode" w:hAnsi="Arial Unicode"/>
                <w:color w:val="000000"/>
                <w:sz w:val="18"/>
                <w:szCs w:val="18"/>
                <w:shd w:val="clear" w:color="auto" w:fill="FFFFFF"/>
                <w:lang w:val="af-ZA"/>
              </w:rPr>
              <w:t xml:space="preserve"> </w:t>
            </w:r>
            <w:r w:rsidRPr="00B76F80">
              <w:rPr>
                <w:rFonts w:ascii="Arial Unicode" w:hAnsi="Arial Unicode"/>
                <w:color w:val="000000"/>
                <w:sz w:val="18"/>
                <w:szCs w:val="18"/>
                <w:shd w:val="clear" w:color="auto" w:fill="FFFFFF"/>
              </w:rPr>
              <w:t>միջին</w:t>
            </w:r>
            <w:r w:rsidRPr="00B76F80">
              <w:rPr>
                <w:rFonts w:ascii="Arial Unicode" w:hAnsi="Arial Unicode"/>
                <w:color w:val="000000"/>
                <w:sz w:val="18"/>
                <w:szCs w:val="18"/>
                <w:shd w:val="clear" w:color="auto" w:fill="FFFFFF"/>
                <w:lang w:val="af-ZA"/>
              </w:rPr>
              <w:t xml:space="preserve"> </w:t>
            </w:r>
            <w:r w:rsidRPr="00B76F80">
              <w:rPr>
                <w:rFonts w:ascii="Arial Unicode" w:hAnsi="Arial Unicode"/>
                <w:color w:val="000000"/>
                <w:sz w:val="18"/>
                <w:szCs w:val="18"/>
                <w:shd w:val="clear" w:color="auto" w:fill="FFFFFF"/>
              </w:rPr>
              <w:t>չորությամբ</w:t>
            </w:r>
            <w:r w:rsidRPr="00B76F80">
              <w:rPr>
                <w:rFonts w:ascii="Arial Unicode" w:hAnsi="Arial Unicode"/>
                <w:color w:val="000000"/>
                <w:sz w:val="18"/>
                <w:szCs w:val="18"/>
                <w:shd w:val="clear" w:color="auto" w:fill="FFFFFF"/>
                <w:lang w:val="af-ZA"/>
              </w:rPr>
              <w:t xml:space="preserve">` (15,1-18,0) %: </w:t>
            </w:r>
            <w:r w:rsidRPr="00B76F80">
              <w:rPr>
                <w:rFonts w:ascii="Arial Unicode" w:hAnsi="Arial Unicode"/>
                <w:color w:val="000000"/>
                <w:sz w:val="18"/>
                <w:szCs w:val="18"/>
                <w:shd w:val="clear" w:color="auto" w:fill="FFFFFF"/>
              </w:rPr>
              <w:t>Անվտանգությունը</w:t>
            </w:r>
            <w:r w:rsidRPr="00B76F80">
              <w:rPr>
                <w:rFonts w:ascii="Arial Unicode" w:hAnsi="Arial Unicode"/>
                <w:color w:val="000000"/>
                <w:sz w:val="18"/>
                <w:szCs w:val="18"/>
                <w:shd w:val="clear" w:color="auto" w:fill="FFFFFF"/>
                <w:lang w:val="af-ZA"/>
              </w:rPr>
              <w:t xml:space="preserve">` </w:t>
            </w:r>
            <w:r w:rsidRPr="00B76F80">
              <w:rPr>
                <w:rFonts w:ascii="Arial Unicode" w:hAnsi="Arial Unicode"/>
                <w:color w:val="000000"/>
                <w:sz w:val="18"/>
                <w:szCs w:val="18"/>
                <w:shd w:val="clear" w:color="auto" w:fill="FFFFFF"/>
              </w:rPr>
              <w:t>ըստ</w:t>
            </w:r>
            <w:r w:rsidRPr="00B76F80">
              <w:rPr>
                <w:rFonts w:ascii="Arial Unicode" w:hAnsi="Arial Unicode"/>
                <w:color w:val="000000"/>
                <w:sz w:val="18"/>
                <w:szCs w:val="18"/>
                <w:shd w:val="clear" w:color="auto" w:fill="FFFFFF"/>
                <w:lang w:val="af-ZA"/>
              </w:rPr>
              <w:t xml:space="preserve"> N 2-III-4.9-01-2010 </w:t>
            </w:r>
            <w:r w:rsidRPr="00B76F80">
              <w:rPr>
                <w:rFonts w:ascii="Arial Unicode" w:hAnsi="Arial Unicode"/>
                <w:color w:val="000000"/>
                <w:sz w:val="18"/>
                <w:szCs w:val="18"/>
                <w:shd w:val="clear" w:color="auto" w:fill="FFFFFF"/>
              </w:rPr>
              <w:t>հիգիենիկ</w:t>
            </w:r>
            <w:r w:rsidRPr="00B76F80">
              <w:rPr>
                <w:rFonts w:ascii="Arial Unicode" w:hAnsi="Arial Unicode"/>
                <w:color w:val="000000"/>
                <w:sz w:val="18"/>
                <w:szCs w:val="18"/>
                <w:shd w:val="clear" w:color="auto" w:fill="FFFFFF"/>
                <w:lang w:val="af-ZA"/>
              </w:rPr>
              <w:t xml:space="preserve"> </w:t>
            </w:r>
            <w:r w:rsidRPr="00B76F80">
              <w:rPr>
                <w:rFonts w:ascii="Arial Unicode" w:hAnsi="Arial Unicode"/>
                <w:color w:val="000000"/>
                <w:sz w:val="18"/>
                <w:szCs w:val="18"/>
                <w:shd w:val="clear" w:color="auto" w:fill="FFFFFF"/>
              </w:rPr>
              <w:t>նորմատիվների</w:t>
            </w:r>
            <w:r w:rsidRPr="00B76F80">
              <w:rPr>
                <w:rFonts w:ascii="Arial Unicode" w:hAnsi="Arial Unicode"/>
                <w:color w:val="000000"/>
                <w:sz w:val="18"/>
                <w:szCs w:val="18"/>
                <w:shd w:val="clear" w:color="auto" w:fill="FFFFFF"/>
                <w:lang w:val="af-ZA"/>
              </w:rPr>
              <w:t>, «</w:t>
            </w:r>
            <w:r w:rsidRPr="00B76F80">
              <w:rPr>
                <w:rFonts w:ascii="Arial Unicode" w:hAnsi="Arial Unicode"/>
                <w:color w:val="000000"/>
                <w:sz w:val="18"/>
                <w:szCs w:val="18"/>
                <w:shd w:val="clear" w:color="auto" w:fill="FFFFFF"/>
              </w:rPr>
              <w:t>Սննդամթերքի</w:t>
            </w:r>
            <w:r w:rsidRPr="00B76F80">
              <w:rPr>
                <w:rFonts w:ascii="Arial Unicode" w:hAnsi="Arial Unicode"/>
                <w:color w:val="000000"/>
                <w:sz w:val="18"/>
                <w:szCs w:val="18"/>
                <w:shd w:val="clear" w:color="auto" w:fill="FFFFFF"/>
                <w:lang w:val="af-ZA"/>
              </w:rPr>
              <w:t xml:space="preserve"> </w:t>
            </w:r>
            <w:r w:rsidRPr="00B76F80">
              <w:rPr>
                <w:rFonts w:ascii="Arial Unicode" w:hAnsi="Arial Unicode"/>
                <w:color w:val="000000"/>
                <w:sz w:val="18"/>
                <w:szCs w:val="18"/>
                <w:shd w:val="clear" w:color="auto" w:fill="FFFFFF"/>
              </w:rPr>
              <w:t>անվտանգության</w:t>
            </w:r>
            <w:r w:rsidRPr="00B76F80">
              <w:rPr>
                <w:rFonts w:ascii="Arial Unicode" w:hAnsi="Arial Unicode"/>
                <w:color w:val="000000"/>
                <w:sz w:val="18"/>
                <w:szCs w:val="18"/>
                <w:shd w:val="clear" w:color="auto" w:fill="FFFFFF"/>
                <w:lang w:val="af-ZA"/>
              </w:rPr>
              <w:t xml:space="preserve"> </w:t>
            </w:r>
            <w:r w:rsidRPr="00B76F80">
              <w:rPr>
                <w:rFonts w:ascii="Arial Unicode" w:hAnsi="Arial Unicode"/>
                <w:color w:val="000000"/>
                <w:sz w:val="18"/>
                <w:szCs w:val="18"/>
                <w:shd w:val="clear" w:color="auto" w:fill="FFFFFF"/>
              </w:rPr>
              <w:t>մասին</w:t>
            </w:r>
            <w:r w:rsidRPr="00B76F80">
              <w:rPr>
                <w:rFonts w:ascii="Arial Unicode" w:hAnsi="Arial Unicode"/>
                <w:color w:val="000000"/>
                <w:sz w:val="18"/>
                <w:szCs w:val="18"/>
                <w:shd w:val="clear" w:color="auto" w:fill="FFFFFF"/>
                <w:lang w:val="af-ZA"/>
              </w:rPr>
              <w:t xml:space="preserve">» </w:t>
            </w:r>
            <w:r w:rsidRPr="00B76F80">
              <w:rPr>
                <w:rFonts w:ascii="Arial Unicode" w:hAnsi="Arial Unicode"/>
                <w:color w:val="000000"/>
                <w:sz w:val="18"/>
                <w:szCs w:val="18"/>
                <w:shd w:val="clear" w:color="auto" w:fill="FFFFFF"/>
              </w:rPr>
              <w:t>ՀՀ</w:t>
            </w:r>
            <w:r w:rsidRPr="00B76F80">
              <w:rPr>
                <w:rFonts w:ascii="Arial Unicode" w:hAnsi="Arial Unicode"/>
                <w:color w:val="000000"/>
                <w:sz w:val="18"/>
                <w:szCs w:val="18"/>
                <w:shd w:val="clear" w:color="auto" w:fill="FFFFFF"/>
                <w:lang w:val="af-ZA"/>
              </w:rPr>
              <w:t xml:space="preserve"> </w:t>
            </w:r>
            <w:r w:rsidRPr="00B76F80">
              <w:rPr>
                <w:rFonts w:ascii="Arial Unicode" w:hAnsi="Arial Unicode"/>
                <w:color w:val="000000"/>
                <w:sz w:val="18"/>
                <w:szCs w:val="18"/>
                <w:shd w:val="clear" w:color="auto" w:fill="FFFFFF"/>
              </w:rPr>
              <w:t>օրենքի</w:t>
            </w:r>
            <w:r w:rsidRPr="00B76F80">
              <w:rPr>
                <w:rFonts w:ascii="Arial Unicode" w:hAnsi="Arial Unicode"/>
                <w:color w:val="000000"/>
                <w:sz w:val="18"/>
                <w:szCs w:val="18"/>
                <w:shd w:val="clear" w:color="auto" w:fill="FFFFFF"/>
                <w:lang w:val="af-ZA"/>
              </w:rPr>
              <w:t xml:space="preserve"> 8-</w:t>
            </w:r>
            <w:r w:rsidRPr="00B76F80">
              <w:rPr>
                <w:rFonts w:ascii="Arial Unicode" w:hAnsi="Arial Unicode"/>
                <w:color w:val="000000"/>
                <w:sz w:val="18"/>
                <w:szCs w:val="18"/>
                <w:shd w:val="clear" w:color="auto" w:fill="FFFFFF"/>
              </w:rPr>
              <w:t>րդ</w:t>
            </w:r>
            <w:r w:rsidRPr="00B76F80">
              <w:rPr>
                <w:rFonts w:ascii="Arial Unicode" w:hAnsi="Arial Unicode"/>
                <w:color w:val="000000"/>
                <w:sz w:val="18"/>
                <w:szCs w:val="18"/>
                <w:shd w:val="clear" w:color="auto" w:fill="FFFFFF"/>
                <w:lang w:val="af-ZA"/>
              </w:rPr>
              <w:t xml:space="preserve"> </w:t>
            </w:r>
            <w:r w:rsidRPr="00B76F80">
              <w:rPr>
                <w:rFonts w:ascii="Arial Unicode" w:hAnsi="Arial Unicode"/>
                <w:color w:val="000000"/>
                <w:sz w:val="18"/>
                <w:szCs w:val="18"/>
                <w:shd w:val="clear" w:color="auto" w:fill="FFFFFF"/>
              </w:rPr>
              <w:t>հոդվածի</w:t>
            </w:r>
            <w:r w:rsidRPr="00B76F80">
              <w:rPr>
                <w:rFonts w:ascii="Arial Unicode" w:hAnsi="Arial Unicode"/>
                <w:color w:val="000000"/>
                <w:sz w:val="18"/>
                <w:szCs w:val="18"/>
                <w:shd w:val="clear" w:color="auto" w:fill="FFFFFF"/>
                <w:lang w:val="af-ZA"/>
              </w:rPr>
              <w:t xml:space="preserve">: </w:t>
            </w:r>
            <w:r w:rsidRPr="00B76F80">
              <w:rPr>
                <w:rFonts w:ascii="Arial Unicode" w:hAnsi="Arial Unicode"/>
                <w:color w:val="000000"/>
                <w:sz w:val="18"/>
                <w:szCs w:val="18"/>
                <w:shd w:val="clear" w:color="auto" w:fill="FFFFFF"/>
              </w:rPr>
              <w:t>Պիտանելիության</w:t>
            </w:r>
            <w:r w:rsidRPr="00B76F80">
              <w:rPr>
                <w:rFonts w:ascii="Arial Unicode" w:hAnsi="Arial Unicode"/>
                <w:color w:val="000000"/>
                <w:sz w:val="18"/>
                <w:szCs w:val="18"/>
                <w:shd w:val="clear" w:color="auto" w:fill="FFFFFF"/>
                <w:lang w:val="af-ZA"/>
              </w:rPr>
              <w:t xml:space="preserve"> </w:t>
            </w:r>
            <w:r w:rsidRPr="00B76F80">
              <w:rPr>
                <w:rFonts w:ascii="Arial Unicode" w:hAnsi="Arial Unicode"/>
                <w:color w:val="000000"/>
                <w:sz w:val="18"/>
                <w:szCs w:val="18"/>
                <w:shd w:val="clear" w:color="auto" w:fill="FFFFFF"/>
              </w:rPr>
              <w:t>մնացորդային</w:t>
            </w:r>
            <w:r w:rsidRPr="00B76F80">
              <w:rPr>
                <w:rFonts w:ascii="Arial Unicode" w:hAnsi="Arial Unicode"/>
                <w:color w:val="000000"/>
                <w:sz w:val="18"/>
                <w:szCs w:val="18"/>
                <w:shd w:val="clear" w:color="auto" w:fill="FFFFFF"/>
                <w:lang w:val="af-ZA"/>
              </w:rPr>
              <w:t xml:space="preserve"> </w:t>
            </w:r>
            <w:r w:rsidRPr="00B76F80">
              <w:rPr>
                <w:rFonts w:ascii="Arial Unicode" w:hAnsi="Arial Unicode"/>
                <w:color w:val="000000"/>
                <w:sz w:val="18"/>
                <w:szCs w:val="18"/>
                <w:shd w:val="clear" w:color="auto" w:fill="FFFFFF"/>
              </w:rPr>
              <w:t>ժամկետը</w:t>
            </w:r>
            <w:r w:rsidRPr="00B76F80">
              <w:rPr>
                <w:rFonts w:ascii="Arial Unicode" w:hAnsi="Arial Unicode"/>
                <w:color w:val="000000"/>
                <w:sz w:val="18"/>
                <w:szCs w:val="18"/>
                <w:shd w:val="clear" w:color="auto" w:fill="FFFFFF"/>
                <w:lang w:val="af-ZA"/>
              </w:rPr>
              <w:t xml:space="preserve"> </w:t>
            </w:r>
            <w:r w:rsidRPr="00B76F80">
              <w:rPr>
                <w:rFonts w:ascii="Arial Unicode" w:hAnsi="Arial Unicode"/>
                <w:color w:val="000000"/>
                <w:sz w:val="18"/>
                <w:szCs w:val="18"/>
                <w:shd w:val="clear" w:color="auto" w:fill="FFFFFF"/>
              </w:rPr>
              <w:t>ոչ</w:t>
            </w:r>
            <w:r w:rsidRPr="00B76F80">
              <w:rPr>
                <w:rFonts w:ascii="Arial Unicode" w:hAnsi="Arial Unicode"/>
                <w:color w:val="000000"/>
                <w:sz w:val="18"/>
                <w:szCs w:val="18"/>
                <w:shd w:val="clear" w:color="auto" w:fill="FFFFFF"/>
                <w:lang w:val="af-ZA"/>
              </w:rPr>
              <w:t xml:space="preserve"> </w:t>
            </w:r>
            <w:r w:rsidRPr="00B76F80">
              <w:rPr>
                <w:rFonts w:ascii="Arial Unicode" w:hAnsi="Arial Unicode"/>
                <w:color w:val="000000"/>
                <w:sz w:val="18"/>
                <w:szCs w:val="18"/>
                <w:shd w:val="clear" w:color="auto" w:fill="FFFFFF"/>
              </w:rPr>
              <w:t>պակաս</w:t>
            </w:r>
            <w:r w:rsidRPr="00B76F80">
              <w:rPr>
                <w:rFonts w:ascii="Arial Unicode" w:hAnsi="Arial Unicode"/>
                <w:color w:val="000000"/>
                <w:sz w:val="18"/>
                <w:szCs w:val="18"/>
                <w:shd w:val="clear" w:color="auto" w:fill="FFFFFF"/>
                <w:lang w:val="af-ZA"/>
              </w:rPr>
              <w:t xml:space="preserve"> 50 %</w:t>
            </w:r>
          </w:p>
        </w:tc>
        <w:tc>
          <w:tcPr>
            <w:tcW w:w="845" w:type="dxa"/>
            <w:vAlign w:val="bottom"/>
          </w:tcPr>
          <w:p w14:paraId="259C2012" w14:textId="441F653A" w:rsidR="00FC4895" w:rsidRDefault="00FC4895" w:rsidP="00FC4895">
            <w:pPr>
              <w:jc w:val="center"/>
            </w:pPr>
            <w:r>
              <w:rPr>
                <w:rFonts w:ascii="Arial LatArm" w:hAnsi="Arial LatArm" w:cs="Calibri"/>
                <w:b/>
                <w:bCs/>
                <w:color w:val="000000"/>
                <w:sz w:val="22"/>
                <w:szCs w:val="22"/>
              </w:rPr>
              <w:t>Ï·</w:t>
            </w:r>
          </w:p>
        </w:tc>
        <w:tc>
          <w:tcPr>
            <w:tcW w:w="856" w:type="dxa"/>
            <w:vAlign w:val="bottom"/>
          </w:tcPr>
          <w:p w14:paraId="718709AF" w14:textId="500CAE5E" w:rsidR="00FC4895" w:rsidRPr="00A71D81" w:rsidRDefault="00FC4895" w:rsidP="00FC4895">
            <w:pPr>
              <w:jc w:val="center"/>
              <w:rPr>
                <w:rFonts w:ascii="GHEA Grapalat" w:hAnsi="GHEA Grapalat"/>
                <w:sz w:val="20"/>
              </w:rPr>
            </w:pPr>
          </w:p>
        </w:tc>
        <w:tc>
          <w:tcPr>
            <w:tcW w:w="1276" w:type="dxa"/>
            <w:vAlign w:val="bottom"/>
          </w:tcPr>
          <w:p w14:paraId="648B72C9" w14:textId="53F9F97A" w:rsidR="00FC4895" w:rsidRPr="00A71D81" w:rsidRDefault="00FC4895" w:rsidP="00FC4895">
            <w:pPr>
              <w:jc w:val="center"/>
              <w:rPr>
                <w:rFonts w:ascii="GHEA Grapalat" w:hAnsi="GHEA Grapalat"/>
                <w:sz w:val="20"/>
              </w:rPr>
            </w:pPr>
          </w:p>
        </w:tc>
        <w:tc>
          <w:tcPr>
            <w:tcW w:w="850" w:type="dxa"/>
            <w:vAlign w:val="bottom"/>
          </w:tcPr>
          <w:p w14:paraId="54BF7EBB" w14:textId="5C3836FA" w:rsidR="00FC4895" w:rsidRPr="00035E06" w:rsidRDefault="00FC4895" w:rsidP="00FC4895">
            <w:pPr>
              <w:jc w:val="center"/>
              <w:rPr>
                <w:rFonts w:ascii="Sylfaen" w:hAnsi="Sylfaen"/>
                <w:color w:val="000000"/>
                <w:sz w:val="18"/>
                <w:szCs w:val="18"/>
                <w:lang w:val="hy-AM" w:eastAsia="ru-RU"/>
              </w:rPr>
            </w:pPr>
            <w:r>
              <w:rPr>
                <w:rFonts w:ascii="Arial Armenian" w:hAnsi="Arial Armenian" w:cs="Calibri"/>
                <w:b/>
                <w:bCs/>
                <w:color w:val="000000"/>
                <w:sz w:val="22"/>
                <w:szCs w:val="22"/>
              </w:rPr>
              <w:t>100</w:t>
            </w:r>
          </w:p>
        </w:tc>
        <w:tc>
          <w:tcPr>
            <w:tcW w:w="1134" w:type="dxa"/>
            <w:vAlign w:val="center"/>
          </w:tcPr>
          <w:p w14:paraId="734E346C" w14:textId="77777777" w:rsidR="00FC4895" w:rsidRPr="00FA4BFD" w:rsidRDefault="00FC4895" w:rsidP="00FC4895">
            <w:pPr>
              <w:jc w:val="center"/>
              <w:rPr>
                <w:rFonts w:ascii="GHEA Grapalat" w:hAnsi="GHEA Grapalat"/>
                <w:sz w:val="16"/>
                <w:lang w:val="hy-AM"/>
              </w:rPr>
            </w:pPr>
            <w:r w:rsidRPr="00FA4BFD">
              <w:rPr>
                <w:rFonts w:ascii="GHEA Grapalat" w:hAnsi="GHEA Grapalat"/>
                <w:sz w:val="16"/>
                <w:lang w:val="hy-AM"/>
              </w:rPr>
              <w:t>Ք.Ապարան</w:t>
            </w:r>
          </w:p>
          <w:p w14:paraId="5C937D92" w14:textId="1A3DF997" w:rsidR="00FC4895" w:rsidRPr="006C01A3" w:rsidRDefault="00FC4895" w:rsidP="00FC4895">
            <w:pPr>
              <w:jc w:val="center"/>
              <w:rPr>
                <w:rFonts w:ascii="Calibri" w:hAnsi="Calibri"/>
                <w:color w:val="FF0000"/>
                <w:sz w:val="18"/>
                <w:szCs w:val="18"/>
                <w:lang w:val="hy-AM" w:eastAsia="ru-RU"/>
              </w:rPr>
            </w:pPr>
            <w:r w:rsidRPr="00FA4BFD">
              <w:rPr>
                <w:rFonts w:ascii="GHEA Grapalat" w:hAnsi="GHEA Grapalat"/>
                <w:sz w:val="16"/>
                <w:lang w:val="hy-AM"/>
              </w:rPr>
              <w:t>Լուսագյուղ 1 Փ 24 շ</w:t>
            </w:r>
          </w:p>
        </w:tc>
        <w:tc>
          <w:tcPr>
            <w:tcW w:w="709" w:type="dxa"/>
            <w:vAlign w:val="bottom"/>
          </w:tcPr>
          <w:p w14:paraId="214543E0" w14:textId="2B3C1DC4" w:rsidR="00FC4895" w:rsidRPr="00035E06" w:rsidRDefault="00FC4895" w:rsidP="00FC4895">
            <w:pPr>
              <w:jc w:val="center"/>
              <w:rPr>
                <w:rFonts w:ascii="Sylfaen" w:hAnsi="Sylfaen"/>
                <w:color w:val="000000"/>
                <w:sz w:val="18"/>
                <w:szCs w:val="18"/>
                <w:lang w:val="hy-AM" w:eastAsia="ru-RU"/>
              </w:rPr>
            </w:pPr>
            <w:r>
              <w:rPr>
                <w:rFonts w:ascii="Arial Armenian" w:hAnsi="Arial Armenian" w:cs="Calibri"/>
                <w:b/>
                <w:bCs/>
                <w:color w:val="000000"/>
                <w:sz w:val="22"/>
                <w:szCs w:val="22"/>
              </w:rPr>
              <w:t>100</w:t>
            </w:r>
          </w:p>
        </w:tc>
        <w:tc>
          <w:tcPr>
            <w:tcW w:w="1984" w:type="dxa"/>
            <w:vAlign w:val="center"/>
          </w:tcPr>
          <w:p w14:paraId="7F866FF7" w14:textId="77777777" w:rsidR="00FC4895" w:rsidRPr="00240789" w:rsidRDefault="00FC4895" w:rsidP="00FC4895">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7949A92F" w14:textId="63826132" w:rsidR="00FC4895" w:rsidRPr="003425B8" w:rsidRDefault="00FC4895" w:rsidP="00FC4895">
            <w:pPr>
              <w:jc w:val="center"/>
              <w:rPr>
                <w:sz w:val="14"/>
                <w:szCs w:val="14"/>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օրացույցային օրվա ընթացքում:</w:t>
            </w:r>
          </w:p>
        </w:tc>
      </w:tr>
      <w:tr w:rsidR="00FC4895" w:rsidRPr="002E0753" w14:paraId="7CC2818C" w14:textId="77777777" w:rsidTr="001C2B43">
        <w:tc>
          <w:tcPr>
            <w:tcW w:w="851" w:type="dxa"/>
            <w:vAlign w:val="bottom"/>
          </w:tcPr>
          <w:p w14:paraId="1F4B7D94" w14:textId="44FD4F20" w:rsidR="00FC4895" w:rsidRDefault="00FC4895" w:rsidP="00FC4895">
            <w:pPr>
              <w:jc w:val="center"/>
              <w:rPr>
                <w:rFonts w:ascii="GHEA Grapalat" w:hAnsi="GHEA Grapalat"/>
                <w:sz w:val="20"/>
                <w:lang w:val="hy-AM"/>
              </w:rPr>
            </w:pPr>
            <w:r>
              <w:rPr>
                <w:rFonts w:ascii="Calibri" w:hAnsi="Calibri" w:cs="Calibri"/>
                <w:b/>
                <w:bCs/>
                <w:color w:val="000000"/>
                <w:sz w:val="22"/>
                <w:szCs w:val="22"/>
              </w:rPr>
              <w:t>6</w:t>
            </w:r>
          </w:p>
        </w:tc>
        <w:tc>
          <w:tcPr>
            <w:tcW w:w="1418" w:type="dxa"/>
            <w:vAlign w:val="bottom"/>
          </w:tcPr>
          <w:p w14:paraId="2E1D5AF4" w14:textId="705E5F6B" w:rsidR="00FC4895" w:rsidRPr="00B12218" w:rsidRDefault="00FC4895" w:rsidP="00FC4895">
            <w:pPr>
              <w:jc w:val="center"/>
              <w:rPr>
                <w:rFonts w:ascii="Arial LatArm" w:hAnsi="Arial LatArm"/>
                <w:sz w:val="16"/>
                <w:szCs w:val="16"/>
                <w:lang w:val="ru-RU" w:eastAsia="ru-RU"/>
              </w:rPr>
            </w:pPr>
            <w:r>
              <w:rPr>
                <w:rFonts w:ascii="Arial LatArm" w:hAnsi="Arial LatArm" w:cs="Calibri"/>
                <w:b/>
                <w:bCs/>
                <w:sz w:val="22"/>
                <w:szCs w:val="22"/>
              </w:rPr>
              <w:t>15112160</w:t>
            </w:r>
          </w:p>
        </w:tc>
        <w:tc>
          <w:tcPr>
            <w:tcW w:w="1052" w:type="dxa"/>
            <w:vAlign w:val="center"/>
          </w:tcPr>
          <w:p w14:paraId="3737015B" w14:textId="06F4B748" w:rsidR="00FC4895" w:rsidRPr="003B0589" w:rsidRDefault="00FC4895" w:rsidP="00FC4895">
            <w:pPr>
              <w:jc w:val="center"/>
              <w:rPr>
                <w:rFonts w:ascii="Arial LatArm" w:hAnsi="Arial LatArm"/>
                <w:sz w:val="18"/>
                <w:szCs w:val="18"/>
                <w:lang w:val="ru-RU" w:eastAsia="ru-RU"/>
              </w:rPr>
            </w:pPr>
            <w:r w:rsidRPr="007725BC">
              <w:rPr>
                <w:rFonts w:ascii="Arial LatArm" w:hAnsi="Arial LatArm" w:cs="Calibri"/>
                <w:b/>
                <w:bCs/>
                <w:sz w:val="20"/>
                <w:szCs w:val="20"/>
                <w:lang w:val="ru-RU"/>
              </w:rPr>
              <w:t xml:space="preserve"> Ñ³íÇ ÙÇë, ÏñÍù³ÙÇë</w:t>
            </w:r>
          </w:p>
        </w:tc>
        <w:tc>
          <w:tcPr>
            <w:tcW w:w="1260" w:type="dxa"/>
            <w:vAlign w:val="center"/>
          </w:tcPr>
          <w:p w14:paraId="543BDB2C" w14:textId="77777777" w:rsidR="00FC4895" w:rsidRPr="003B0589" w:rsidRDefault="00FC4895" w:rsidP="00FC4895">
            <w:pPr>
              <w:jc w:val="center"/>
              <w:rPr>
                <w:rFonts w:ascii="GHEA Grapalat" w:hAnsi="GHEA Grapalat"/>
                <w:sz w:val="20"/>
                <w:lang w:val="ru-RU"/>
              </w:rPr>
            </w:pPr>
          </w:p>
        </w:tc>
        <w:tc>
          <w:tcPr>
            <w:tcW w:w="3925" w:type="dxa"/>
            <w:vAlign w:val="center"/>
          </w:tcPr>
          <w:p w14:paraId="225B53DE" w14:textId="24AD2DAA" w:rsidR="00FC4895" w:rsidRPr="00E16F2A" w:rsidRDefault="00FC4895" w:rsidP="00FC4895">
            <w:pPr>
              <w:jc w:val="both"/>
              <w:rPr>
                <w:rFonts w:ascii="GHEA Grapalat" w:hAnsi="GHEA Grapalat" w:cs="Sylfaen"/>
                <w:b/>
                <w:color w:val="EE0000"/>
                <w:sz w:val="20"/>
                <w:szCs w:val="20"/>
                <w:lang w:val="af-ZA"/>
              </w:rPr>
            </w:pPr>
            <w:r w:rsidRPr="00B76F80">
              <w:rPr>
                <w:rFonts w:ascii="Arial LatArm" w:hAnsi="Arial LatArm"/>
                <w:color w:val="000000"/>
                <w:sz w:val="18"/>
                <w:szCs w:val="18"/>
                <w:lang w:val="af-ZA"/>
              </w:rPr>
              <w:t xml:space="preserve">Ð³íÇ </w:t>
            </w:r>
            <w:r w:rsidRPr="00B76F80">
              <w:rPr>
                <w:rFonts w:ascii="Sylfaen" w:hAnsi="Sylfaen"/>
                <w:color w:val="000000"/>
                <w:sz w:val="18"/>
                <w:szCs w:val="18"/>
                <w:lang w:val="af-ZA"/>
              </w:rPr>
              <w:t>կրծքամիս  տեղական կամ համարժեք  արտադրության,  թարմ  վիճակում</w:t>
            </w:r>
            <w:r w:rsidRPr="00B76F80">
              <w:rPr>
                <w:rFonts w:ascii="Arial LatArm" w:hAnsi="Arial LatArm"/>
                <w:color w:val="000000"/>
                <w:sz w:val="18"/>
                <w:szCs w:val="18"/>
                <w:lang w:val="af-ZA"/>
              </w:rPr>
              <w:t>: ÐÐ ·áñÍáÕ ÝáñÙ»ñÇÝ ¨ ëï³Ý¹³ñïÝ»ñÇÝ Ñ³Ù³å³ï³ëË³Ý:</w:t>
            </w:r>
            <w:r w:rsidRPr="00820AAC">
              <w:rPr>
                <w:rFonts w:ascii="Sylfaen" w:hAnsi="Sylfaen"/>
                <w:color w:val="EE0000"/>
                <w:sz w:val="18"/>
                <w:szCs w:val="18"/>
                <w:lang w:val="es-ES"/>
              </w:rPr>
              <w:t xml:space="preserve">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w:t>
            </w:r>
          </w:p>
          <w:p w14:paraId="1753FC08" w14:textId="77777777" w:rsidR="00FC4895" w:rsidRPr="00B76F80" w:rsidRDefault="00FC4895" w:rsidP="00FC4895">
            <w:pPr>
              <w:jc w:val="center"/>
              <w:rPr>
                <w:rFonts w:ascii="Arial LatArm" w:hAnsi="Arial LatArm"/>
                <w:color w:val="000000"/>
                <w:sz w:val="18"/>
                <w:szCs w:val="18"/>
                <w:lang w:val="af-ZA"/>
              </w:rPr>
            </w:pPr>
          </w:p>
        </w:tc>
        <w:tc>
          <w:tcPr>
            <w:tcW w:w="845" w:type="dxa"/>
            <w:vAlign w:val="bottom"/>
          </w:tcPr>
          <w:p w14:paraId="0BF8789B" w14:textId="2C2E8EDE" w:rsidR="00FC4895" w:rsidRDefault="00FC4895" w:rsidP="00FC4895">
            <w:pPr>
              <w:jc w:val="center"/>
            </w:pPr>
            <w:r>
              <w:rPr>
                <w:rFonts w:ascii="Arial LatArm" w:hAnsi="Arial LatArm" w:cs="Calibri"/>
                <w:b/>
                <w:bCs/>
                <w:color w:val="000000"/>
                <w:sz w:val="22"/>
                <w:szCs w:val="22"/>
              </w:rPr>
              <w:t>Ï·</w:t>
            </w:r>
          </w:p>
        </w:tc>
        <w:tc>
          <w:tcPr>
            <w:tcW w:w="856" w:type="dxa"/>
            <w:vAlign w:val="bottom"/>
          </w:tcPr>
          <w:p w14:paraId="5637808A" w14:textId="65217830" w:rsidR="00FC4895" w:rsidRPr="003B0589" w:rsidRDefault="00FC4895" w:rsidP="00FC4895">
            <w:pPr>
              <w:jc w:val="center"/>
              <w:rPr>
                <w:rFonts w:ascii="GHEA Grapalat" w:hAnsi="GHEA Grapalat"/>
                <w:sz w:val="20"/>
                <w:lang w:val="ru-RU"/>
              </w:rPr>
            </w:pPr>
          </w:p>
        </w:tc>
        <w:tc>
          <w:tcPr>
            <w:tcW w:w="1276" w:type="dxa"/>
            <w:vAlign w:val="bottom"/>
          </w:tcPr>
          <w:p w14:paraId="2A4B0ABF" w14:textId="37E4B295" w:rsidR="00FC4895" w:rsidRPr="003B0589" w:rsidRDefault="00FC4895" w:rsidP="00FC4895">
            <w:pPr>
              <w:jc w:val="center"/>
              <w:rPr>
                <w:rFonts w:ascii="GHEA Grapalat" w:hAnsi="GHEA Grapalat"/>
                <w:sz w:val="20"/>
                <w:lang w:val="ru-RU"/>
              </w:rPr>
            </w:pPr>
          </w:p>
        </w:tc>
        <w:tc>
          <w:tcPr>
            <w:tcW w:w="850" w:type="dxa"/>
            <w:vAlign w:val="bottom"/>
          </w:tcPr>
          <w:p w14:paraId="1BE80859" w14:textId="283C04D3" w:rsidR="00FC4895" w:rsidRPr="00035E06" w:rsidRDefault="00FC4895" w:rsidP="00FC4895">
            <w:pPr>
              <w:jc w:val="center"/>
              <w:rPr>
                <w:rFonts w:ascii="Sylfaen" w:hAnsi="Sylfaen"/>
                <w:color w:val="000000"/>
                <w:sz w:val="18"/>
                <w:szCs w:val="18"/>
                <w:lang w:val="hy-AM" w:eastAsia="ru-RU"/>
              </w:rPr>
            </w:pPr>
            <w:r>
              <w:rPr>
                <w:rFonts w:ascii="Arial Armenian" w:hAnsi="Arial Armenian" w:cs="Calibri"/>
                <w:b/>
                <w:bCs/>
                <w:color w:val="000000"/>
                <w:sz w:val="22"/>
                <w:szCs w:val="22"/>
              </w:rPr>
              <w:t>150</w:t>
            </w:r>
          </w:p>
        </w:tc>
        <w:tc>
          <w:tcPr>
            <w:tcW w:w="1134" w:type="dxa"/>
            <w:vAlign w:val="center"/>
          </w:tcPr>
          <w:p w14:paraId="60ABB7B5" w14:textId="77777777" w:rsidR="00FC4895" w:rsidRPr="00FA4BFD" w:rsidRDefault="00FC4895" w:rsidP="00FC4895">
            <w:pPr>
              <w:jc w:val="center"/>
              <w:rPr>
                <w:rFonts w:ascii="GHEA Grapalat" w:hAnsi="GHEA Grapalat"/>
                <w:sz w:val="16"/>
                <w:lang w:val="hy-AM"/>
              </w:rPr>
            </w:pPr>
            <w:r w:rsidRPr="00FA4BFD">
              <w:rPr>
                <w:rFonts w:ascii="GHEA Grapalat" w:hAnsi="GHEA Grapalat"/>
                <w:sz w:val="16"/>
                <w:lang w:val="hy-AM"/>
              </w:rPr>
              <w:t>Ք.Ապարան</w:t>
            </w:r>
          </w:p>
          <w:p w14:paraId="39B2DE11" w14:textId="36B37EB6" w:rsidR="00FC4895" w:rsidRPr="006C01A3" w:rsidRDefault="00FC4895" w:rsidP="00FC4895">
            <w:pPr>
              <w:jc w:val="center"/>
              <w:rPr>
                <w:rFonts w:ascii="Calibri" w:hAnsi="Calibri"/>
                <w:color w:val="FF0000"/>
                <w:sz w:val="18"/>
                <w:szCs w:val="18"/>
                <w:lang w:val="hy-AM" w:eastAsia="ru-RU"/>
              </w:rPr>
            </w:pPr>
            <w:r w:rsidRPr="00FA4BFD">
              <w:rPr>
                <w:rFonts w:ascii="GHEA Grapalat" w:hAnsi="GHEA Grapalat"/>
                <w:sz w:val="16"/>
                <w:lang w:val="hy-AM"/>
              </w:rPr>
              <w:t>Լուսագյուղ 1 Փ 24 շ</w:t>
            </w:r>
          </w:p>
        </w:tc>
        <w:tc>
          <w:tcPr>
            <w:tcW w:w="709" w:type="dxa"/>
            <w:vAlign w:val="bottom"/>
          </w:tcPr>
          <w:p w14:paraId="1DFDF3AA" w14:textId="31B3D17C" w:rsidR="00FC4895" w:rsidRPr="00035E06" w:rsidRDefault="00FC4895" w:rsidP="00FC4895">
            <w:pPr>
              <w:jc w:val="center"/>
              <w:rPr>
                <w:rFonts w:ascii="Sylfaen" w:hAnsi="Sylfaen"/>
                <w:color w:val="000000"/>
                <w:sz w:val="18"/>
                <w:szCs w:val="18"/>
                <w:lang w:val="hy-AM" w:eastAsia="ru-RU"/>
              </w:rPr>
            </w:pPr>
            <w:r>
              <w:rPr>
                <w:rFonts w:ascii="Arial Armenian" w:hAnsi="Arial Armenian" w:cs="Calibri"/>
                <w:b/>
                <w:bCs/>
                <w:color w:val="000000"/>
                <w:sz w:val="22"/>
                <w:szCs w:val="22"/>
              </w:rPr>
              <w:t>150</w:t>
            </w:r>
          </w:p>
        </w:tc>
        <w:tc>
          <w:tcPr>
            <w:tcW w:w="1984" w:type="dxa"/>
            <w:vAlign w:val="center"/>
          </w:tcPr>
          <w:p w14:paraId="3C58EC8C" w14:textId="77777777" w:rsidR="00FC4895" w:rsidRPr="00240789" w:rsidRDefault="00FC4895" w:rsidP="00FC4895">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32799128" w14:textId="3A77920C" w:rsidR="00FC4895" w:rsidRPr="003425B8" w:rsidRDefault="00FC4895" w:rsidP="00FC4895">
            <w:pPr>
              <w:jc w:val="center"/>
              <w:rPr>
                <w:sz w:val="14"/>
                <w:szCs w:val="14"/>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օրացույցային օրվա ընթացքում:</w:t>
            </w:r>
          </w:p>
        </w:tc>
      </w:tr>
      <w:tr w:rsidR="00FC4895" w:rsidRPr="002E0753" w14:paraId="08473461" w14:textId="77777777" w:rsidTr="001C2B43">
        <w:tc>
          <w:tcPr>
            <w:tcW w:w="851" w:type="dxa"/>
            <w:vAlign w:val="bottom"/>
          </w:tcPr>
          <w:p w14:paraId="4CF0C5C7" w14:textId="309743BF" w:rsidR="00FC4895" w:rsidRDefault="00FC4895" w:rsidP="00FC4895">
            <w:pPr>
              <w:jc w:val="center"/>
              <w:rPr>
                <w:rFonts w:ascii="GHEA Grapalat" w:hAnsi="GHEA Grapalat"/>
                <w:sz w:val="20"/>
                <w:lang w:val="hy-AM"/>
              </w:rPr>
            </w:pPr>
            <w:r>
              <w:rPr>
                <w:rFonts w:ascii="Calibri" w:hAnsi="Calibri" w:cs="Calibri"/>
                <w:b/>
                <w:bCs/>
                <w:color w:val="000000"/>
                <w:sz w:val="22"/>
                <w:szCs w:val="22"/>
              </w:rPr>
              <w:t>7</w:t>
            </w:r>
          </w:p>
        </w:tc>
        <w:tc>
          <w:tcPr>
            <w:tcW w:w="1418" w:type="dxa"/>
            <w:vAlign w:val="bottom"/>
          </w:tcPr>
          <w:p w14:paraId="4BE04F1D" w14:textId="16F64D7F" w:rsidR="00FC4895" w:rsidRPr="00B12218" w:rsidRDefault="00FC4895" w:rsidP="00FC4895">
            <w:pPr>
              <w:jc w:val="center"/>
              <w:rPr>
                <w:rFonts w:ascii="Arial LatArm" w:hAnsi="Arial LatArm"/>
                <w:sz w:val="16"/>
                <w:szCs w:val="16"/>
                <w:lang w:val="ru-RU" w:eastAsia="ru-RU"/>
              </w:rPr>
            </w:pPr>
            <w:r>
              <w:rPr>
                <w:rFonts w:ascii="Arial LatArm" w:hAnsi="Arial LatArm" w:cs="Calibri"/>
                <w:b/>
                <w:bCs/>
                <w:sz w:val="22"/>
                <w:szCs w:val="22"/>
              </w:rPr>
              <w:t>15111120</w:t>
            </w:r>
          </w:p>
        </w:tc>
        <w:tc>
          <w:tcPr>
            <w:tcW w:w="1052" w:type="dxa"/>
            <w:vAlign w:val="center"/>
          </w:tcPr>
          <w:p w14:paraId="7747F3FB" w14:textId="7CF93915" w:rsidR="00FC4895" w:rsidRPr="003B0589" w:rsidRDefault="00FC4895" w:rsidP="00FC4895">
            <w:pPr>
              <w:jc w:val="center"/>
              <w:rPr>
                <w:rFonts w:ascii="Arial LatArm" w:hAnsi="Arial LatArm"/>
                <w:sz w:val="18"/>
                <w:szCs w:val="18"/>
                <w:lang w:val="ru-RU" w:eastAsia="ru-RU"/>
              </w:rPr>
            </w:pPr>
            <w:r w:rsidRPr="007725BC">
              <w:rPr>
                <w:rFonts w:ascii="Arial LatArm" w:hAnsi="Arial LatArm" w:cs="Calibri"/>
                <w:b/>
                <w:bCs/>
                <w:sz w:val="20"/>
                <w:szCs w:val="20"/>
                <w:lang w:val="ru-RU"/>
              </w:rPr>
              <w:t xml:space="preserve"> ï³í³ñÇ ÙÇë,  ÷³÷áõÏ</w:t>
            </w:r>
          </w:p>
        </w:tc>
        <w:tc>
          <w:tcPr>
            <w:tcW w:w="1260" w:type="dxa"/>
            <w:vAlign w:val="center"/>
          </w:tcPr>
          <w:p w14:paraId="1E67EC55" w14:textId="77777777" w:rsidR="00FC4895" w:rsidRPr="003B0589" w:rsidRDefault="00FC4895" w:rsidP="00FC4895">
            <w:pPr>
              <w:jc w:val="center"/>
              <w:rPr>
                <w:rFonts w:ascii="GHEA Grapalat" w:hAnsi="GHEA Grapalat"/>
                <w:sz w:val="20"/>
                <w:lang w:val="ru-RU"/>
              </w:rPr>
            </w:pPr>
          </w:p>
        </w:tc>
        <w:tc>
          <w:tcPr>
            <w:tcW w:w="3925" w:type="dxa"/>
            <w:vAlign w:val="center"/>
          </w:tcPr>
          <w:p w14:paraId="75149E8F" w14:textId="19BBF98F" w:rsidR="00FC4895" w:rsidRPr="00E9654E" w:rsidRDefault="00FC4895" w:rsidP="00FC4895">
            <w:pPr>
              <w:jc w:val="both"/>
              <w:rPr>
                <w:rFonts w:ascii="GHEA Grapalat" w:hAnsi="GHEA Grapalat" w:cs="Sylfaen"/>
                <w:b/>
                <w:color w:val="EE0000"/>
                <w:sz w:val="20"/>
                <w:szCs w:val="20"/>
                <w:lang w:val="ru-RU"/>
              </w:rPr>
            </w:pPr>
            <w:r w:rsidRPr="00911D53">
              <w:rPr>
                <w:rFonts w:ascii="Arial LatArm" w:hAnsi="Arial LatArm"/>
                <w:sz w:val="16"/>
                <w:szCs w:val="16"/>
                <w:lang w:val="af-ZA"/>
              </w:rPr>
              <w:t>ØÇë ï³í³ñÇ Ã³ñÙ,</w:t>
            </w:r>
            <w:r>
              <w:rPr>
                <w:rFonts w:ascii="Arial LatArm" w:hAnsi="Arial LatArm"/>
                <w:sz w:val="16"/>
                <w:szCs w:val="16"/>
                <w:lang w:val="af-ZA"/>
              </w:rPr>
              <w:t>(</w:t>
            </w:r>
            <w:r>
              <w:rPr>
                <w:rFonts w:ascii="Arial" w:hAnsi="Arial" w:cs="Arial"/>
                <w:sz w:val="16"/>
                <w:szCs w:val="16"/>
                <w:lang w:val="af-ZA"/>
              </w:rPr>
              <w:t xml:space="preserve">երինջ </w:t>
            </w:r>
            <w:r>
              <w:rPr>
                <w:rFonts w:ascii="Arial LatArm" w:hAnsi="Arial LatArm"/>
                <w:sz w:val="16"/>
                <w:szCs w:val="16"/>
                <w:lang w:val="af-ZA"/>
              </w:rPr>
              <w:t>)</w:t>
            </w:r>
            <w:r w:rsidRPr="00911D53">
              <w:rPr>
                <w:rFonts w:ascii="Arial LatArm" w:hAnsi="Arial LatArm"/>
                <w:sz w:val="16"/>
                <w:szCs w:val="16"/>
                <w:lang w:val="af-ZA"/>
              </w:rPr>
              <w:t xml:space="preserve"> </w:t>
            </w:r>
            <w:r w:rsidRPr="00911D53">
              <w:rPr>
                <w:rFonts w:ascii="Sylfaen" w:hAnsi="Sylfaen" w:cs="Sylfaen"/>
                <w:sz w:val="16"/>
                <w:szCs w:val="16"/>
              </w:rPr>
              <w:t>առանց</w:t>
            </w:r>
            <w:r w:rsidRPr="00911D53">
              <w:rPr>
                <w:rFonts w:ascii="Arial LatArm" w:hAnsi="Arial LatArm"/>
                <w:sz w:val="16"/>
                <w:szCs w:val="16"/>
                <w:lang w:val="af-ZA"/>
              </w:rPr>
              <w:t xml:space="preserve"> áëÏáñÇ </w:t>
            </w:r>
            <w:r>
              <w:rPr>
                <w:rFonts w:ascii="Arial" w:hAnsi="Arial" w:cs="Arial"/>
                <w:sz w:val="16"/>
                <w:szCs w:val="16"/>
                <w:lang w:val="af-ZA"/>
              </w:rPr>
              <w:t xml:space="preserve">ազդրի </w:t>
            </w:r>
            <w:r w:rsidRPr="00911D53">
              <w:rPr>
                <w:rFonts w:ascii="Arial LatArm" w:hAnsi="Arial LatArm"/>
                <w:sz w:val="16"/>
                <w:szCs w:val="16"/>
                <w:lang w:val="af-ZA"/>
              </w:rPr>
              <w:t xml:space="preserve">Ùë»ÕÇù, ½³ñ·³ó³Í ÙÏ³ÝÝ»ñáí, </w:t>
            </w:r>
            <w:r>
              <w:rPr>
                <w:rFonts w:ascii="Arial" w:hAnsi="Arial" w:cs="Arial"/>
                <w:sz w:val="16"/>
                <w:szCs w:val="16"/>
                <w:lang w:val="af-ZA"/>
              </w:rPr>
              <w:t>առանց ջիլ ամբողջովին փափուկ (ֆիլե )</w:t>
            </w:r>
            <w:r w:rsidRPr="00911D53">
              <w:rPr>
                <w:rFonts w:ascii="Arial LatArm" w:hAnsi="Arial LatArm"/>
                <w:sz w:val="16"/>
                <w:szCs w:val="16"/>
                <w:lang w:val="af-ZA"/>
              </w:rPr>
              <w:t>å³Ñí³Í 6 Å-Çó áã ³í»ÉÇ£ ä³Õ»óñ³Í ÙëÇ Ù³Ï»ñ»ëÁ ãå»ïù ¿ ÉÇÝÇ ËáÝ³í, å³Ñí³Í 0-40C ç»ñÙ³ëïÇ×³ÝÇ å³ÛÙ³ÝÝ»ñáõÙ, I å³ñ³ñïáõÃÛ³Ý: ÐÐ ·áñÍáÕ ÝáñÙ»ñÇÝ ¨ ëï³Ý¹³ñïÝ»ñÇÝ Ñ³Ù³å³ï³ëË³Ý:</w:t>
            </w:r>
            <w:r w:rsidRPr="00820AAC">
              <w:rPr>
                <w:rFonts w:ascii="Sylfaen" w:hAnsi="Sylfaen"/>
                <w:color w:val="EE0000"/>
                <w:sz w:val="18"/>
                <w:szCs w:val="18"/>
                <w:lang w:val="es-ES"/>
              </w:rPr>
              <w:t xml:space="preserve"> Մթերքի մատակարարման դեպքում տեխնիկական բնութագրին կամ </w:t>
            </w:r>
            <w:r w:rsidRPr="00820AAC">
              <w:rPr>
                <w:rFonts w:ascii="Sylfaen" w:hAnsi="Sylfaen"/>
                <w:color w:val="EE0000"/>
                <w:sz w:val="18"/>
                <w:szCs w:val="18"/>
                <w:lang w:val="es-ES"/>
              </w:rPr>
              <w:lastRenderedPageBreak/>
              <w:t>մատակարարման պայմաններին անհամապատասխանություն ի հայտ գալու դեպքում անհամապատասխանության շտկման ժամկետ է սահմանվում 1 օր:</w:t>
            </w:r>
          </w:p>
          <w:p w14:paraId="13E22E02" w14:textId="3313CD69" w:rsidR="00FC4895" w:rsidRPr="00B76F80" w:rsidRDefault="00FC4895" w:rsidP="00FC4895">
            <w:pPr>
              <w:jc w:val="center"/>
              <w:rPr>
                <w:rFonts w:ascii="GHEA Grapalat" w:hAnsi="GHEA Grapalat"/>
                <w:sz w:val="18"/>
                <w:szCs w:val="18"/>
                <w:lang w:val="af-ZA"/>
              </w:rPr>
            </w:pPr>
            <w:r w:rsidRPr="00690C04">
              <w:rPr>
                <w:rFonts w:ascii="Sylfaen" w:hAnsi="Sylfaen"/>
                <w:color w:val="000000"/>
                <w:sz w:val="18"/>
                <w:szCs w:val="18"/>
                <w:lang w:val="es-ES"/>
              </w:rP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w:t>
            </w:r>
            <w:r>
              <w:rPr>
                <w:rFonts w:ascii="Sylfaen" w:hAnsi="Sylfaen"/>
                <w:color w:val="000000"/>
                <w:sz w:val="18"/>
                <w:szCs w:val="18"/>
                <w:lang w:val="es-ES"/>
              </w:rPr>
              <w:t>,որի վճարումը իրականացվելու է մատակարարի կողմից</w:t>
            </w:r>
          </w:p>
        </w:tc>
        <w:tc>
          <w:tcPr>
            <w:tcW w:w="845" w:type="dxa"/>
            <w:vAlign w:val="bottom"/>
          </w:tcPr>
          <w:p w14:paraId="670BADE2" w14:textId="51035BC2" w:rsidR="00FC4895" w:rsidRDefault="00FC4895" w:rsidP="00FC4895">
            <w:pPr>
              <w:jc w:val="center"/>
            </w:pPr>
            <w:r>
              <w:rPr>
                <w:rFonts w:ascii="Arial LatArm" w:hAnsi="Arial LatArm" w:cs="Calibri"/>
                <w:b/>
                <w:bCs/>
                <w:color w:val="000000"/>
                <w:sz w:val="22"/>
                <w:szCs w:val="22"/>
              </w:rPr>
              <w:lastRenderedPageBreak/>
              <w:t>Ï·</w:t>
            </w:r>
          </w:p>
        </w:tc>
        <w:tc>
          <w:tcPr>
            <w:tcW w:w="856" w:type="dxa"/>
            <w:vAlign w:val="bottom"/>
          </w:tcPr>
          <w:p w14:paraId="461AA8EB" w14:textId="06C24017" w:rsidR="00FC4895" w:rsidRPr="003B0589" w:rsidRDefault="00FC4895" w:rsidP="00FC4895">
            <w:pPr>
              <w:jc w:val="center"/>
              <w:rPr>
                <w:rFonts w:ascii="GHEA Grapalat" w:hAnsi="GHEA Grapalat"/>
                <w:sz w:val="20"/>
                <w:lang w:val="ru-RU"/>
              </w:rPr>
            </w:pPr>
          </w:p>
        </w:tc>
        <w:tc>
          <w:tcPr>
            <w:tcW w:w="1276" w:type="dxa"/>
            <w:vAlign w:val="bottom"/>
          </w:tcPr>
          <w:p w14:paraId="07CF15D8" w14:textId="5BA3E23B" w:rsidR="00FC4895" w:rsidRPr="003B0589" w:rsidRDefault="00FC4895" w:rsidP="00FC4895">
            <w:pPr>
              <w:jc w:val="center"/>
              <w:rPr>
                <w:rFonts w:ascii="GHEA Grapalat" w:hAnsi="GHEA Grapalat"/>
                <w:sz w:val="20"/>
                <w:lang w:val="ru-RU"/>
              </w:rPr>
            </w:pPr>
          </w:p>
        </w:tc>
        <w:tc>
          <w:tcPr>
            <w:tcW w:w="850" w:type="dxa"/>
            <w:vAlign w:val="bottom"/>
          </w:tcPr>
          <w:p w14:paraId="2E85A41C" w14:textId="73618F84" w:rsidR="00FC4895" w:rsidRPr="00035E06" w:rsidRDefault="00FC4895" w:rsidP="00FC4895">
            <w:pPr>
              <w:jc w:val="center"/>
              <w:rPr>
                <w:rFonts w:ascii="Sylfaen" w:hAnsi="Sylfaen"/>
                <w:color w:val="000000"/>
                <w:sz w:val="18"/>
                <w:szCs w:val="18"/>
                <w:lang w:val="hy-AM" w:eastAsia="ru-RU"/>
              </w:rPr>
            </w:pPr>
            <w:r>
              <w:rPr>
                <w:rFonts w:ascii="Arial Armenian" w:hAnsi="Arial Armenian" w:cs="Calibri"/>
                <w:b/>
                <w:bCs/>
                <w:color w:val="000000"/>
                <w:sz w:val="22"/>
                <w:szCs w:val="22"/>
              </w:rPr>
              <w:t>300</w:t>
            </w:r>
          </w:p>
        </w:tc>
        <w:tc>
          <w:tcPr>
            <w:tcW w:w="1134" w:type="dxa"/>
            <w:vAlign w:val="center"/>
          </w:tcPr>
          <w:p w14:paraId="505BCE18" w14:textId="77777777" w:rsidR="00FC4895" w:rsidRPr="00FA4BFD" w:rsidRDefault="00FC4895" w:rsidP="00FC4895">
            <w:pPr>
              <w:jc w:val="center"/>
              <w:rPr>
                <w:rFonts w:ascii="GHEA Grapalat" w:hAnsi="GHEA Grapalat"/>
                <w:sz w:val="16"/>
                <w:lang w:val="hy-AM"/>
              </w:rPr>
            </w:pPr>
            <w:r w:rsidRPr="00FA4BFD">
              <w:rPr>
                <w:rFonts w:ascii="GHEA Grapalat" w:hAnsi="GHEA Grapalat"/>
                <w:sz w:val="16"/>
                <w:lang w:val="hy-AM"/>
              </w:rPr>
              <w:t>Ք.Ապարան</w:t>
            </w:r>
          </w:p>
          <w:p w14:paraId="4D543135" w14:textId="6CFE3FF0" w:rsidR="00FC4895" w:rsidRPr="006C01A3" w:rsidRDefault="00FC4895" w:rsidP="00FC4895">
            <w:pPr>
              <w:jc w:val="center"/>
              <w:rPr>
                <w:rFonts w:ascii="Calibri" w:hAnsi="Calibri"/>
                <w:color w:val="FF0000"/>
                <w:sz w:val="18"/>
                <w:szCs w:val="18"/>
                <w:lang w:val="hy-AM" w:eastAsia="ru-RU"/>
              </w:rPr>
            </w:pPr>
            <w:r w:rsidRPr="00FA4BFD">
              <w:rPr>
                <w:rFonts w:ascii="GHEA Grapalat" w:hAnsi="GHEA Grapalat"/>
                <w:sz w:val="16"/>
                <w:lang w:val="hy-AM"/>
              </w:rPr>
              <w:t>Լուսագյուղ 1 Փ 24 շ</w:t>
            </w:r>
          </w:p>
        </w:tc>
        <w:tc>
          <w:tcPr>
            <w:tcW w:w="709" w:type="dxa"/>
            <w:vAlign w:val="bottom"/>
          </w:tcPr>
          <w:p w14:paraId="31F097A5" w14:textId="530B8BEF" w:rsidR="00FC4895" w:rsidRPr="00035E06" w:rsidRDefault="00FC4895" w:rsidP="00FC4895">
            <w:pPr>
              <w:jc w:val="center"/>
              <w:rPr>
                <w:rFonts w:ascii="Sylfaen" w:hAnsi="Sylfaen"/>
                <w:color w:val="000000"/>
                <w:sz w:val="18"/>
                <w:szCs w:val="18"/>
                <w:lang w:val="hy-AM" w:eastAsia="ru-RU"/>
              </w:rPr>
            </w:pPr>
            <w:r>
              <w:rPr>
                <w:rFonts w:ascii="Arial Armenian" w:hAnsi="Arial Armenian" w:cs="Calibri"/>
                <w:b/>
                <w:bCs/>
                <w:color w:val="000000"/>
                <w:sz w:val="22"/>
                <w:szCs w:val="22"/>
              </w:rPr>
              <w:t>300</w:t>
            </w:r>
          </w:p>
        </w:tc>
        <w:tc>
          <w:tcPr>
            <w:tcW w:w="1984" w:type="dxa"/>
            <w:vAlign w:val="center"/>
          </w:tcPr>
          <w:p w14:paraId="3909C273" w14:textId="77777777" w:rsidR="00FC4895" w:rsidRPr="00240789" w:rsidRDefault="00FC4895" w:rsidP="00FC4895">
            <w:pPr>
              <w:jc w:val="center"/>
              <w:rPr>
                <w:rFonts w:ascii="Sylfaen" w:hAnsi="Sylfaen" w:cs="Sylfaen"/>
                <w:sz w:val="16"/>
                <w:szCs w:val="16"/>
                <w:lang w:val="hy-AM" w:eastAsia="ru-RU"/>
              </w:rPr>
            </w:pPr>
            <w:r w:rsidRPr="00240789">
              <w:rPr>
                <w:rFonts w:ascii="GHEA Grapalat" w:hAnsi="GHEA Grapalat"/>
                <w:b/>
                <w:bCs/>
                <w:i/>
                <w:iCs/>
                <w:sz w:val="16"/>
                <w:szCs w:val="16"/>
                <w:lang w:val="hy-AM"/>
              </w:rPr>
              <w:t xml:space="preserve">Համապատասխան ֆինանսական միջոցներ նախատեսվելու դեպքում կողմերի միջև կնքվող համաձայնագրի ուժի </w:t>
            </w:r>
            <w:r w:rsidRPr="00240789">
              <w:rPr>
                <w:rFonts w:ascii="GHEA Grapalat" w:hAnsi="GHEA Grapalat"/>
                <w:b/>
                <w:bCs/>
                <w:i/>
                <w:iCs/>
                <w:sz w:val="16"/>
                <w:szCs w:val="16"/>
                <w:lang w:val="hy-AM"/>
              </w:rPr>
              <w:lastRenderedPageBreak/>
              <w:t>մեջ մտնելու օրանից հաշված</w:t>
            </w:r>
          </w:p>
          <w:p w14:paraId="75F6632A" w14:textId="46758ABF" w:rsidR="00FC4895" w:rsidRPr="003425B8" w:rsidRDefault="00FC4895" w:rsidP="00FC4895">
            <w:pPr>
              <w:jc w:val="center"/>
              <w:rPr>
                <w:sz w:val="14"/>
                <w:szCs w:val="14"/>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օրացույցային օրվա ընթացքում:</w:t>
            </w:r>
          </w:p>
        </w:tc>
      </w:tr>
      <w:tr w:rsidR="00FC4895" w:rsidRPr="002E0753" w14:paraId="17A01535" w14:textId="77777777" w:rsidTr="001C2B43">
        <w:tc>
          <w:tcPr>
            <w:tcW w:w="851" w:type="dxa"/>
            <w:vAlign w:val="bottom"/>
          </w:tcPr>
          <w:p w14:paraId="2EB112EE" w14:textId="6E0FB881" w:rsidR="00FC4895" w:rsidRDefault="00FC4895" w:rsidP="00FC4895">
            <w:pPr>
              <w:jc w:val="center"/>
              <w:rPr>
                <w:rFonts w:ascii="GHEA Grapalat" w:hAnsi="GHEA Grapalat"/>
                <w:sz w:val="20"/>
                <w:lang w:val="hy-AM"/>
              </w:rPr>
            </w:pPr>
            <w:r>
              <w:rPr>
                <w:rFonts w:ascii="Calibri" w:hAnsi="Calibri" w:cs="Calibri"/>
                <w:b/>
                <w:bCs/>
                <w:color w:val="000000"/>
                <w:sz w:val="22"/>
                <w:szCs w:val="22"/>
              </w:rPr>
              <w:lastRenderedPageBreak/>
              <w:t>8</w:t>
            </w:r>
          </w:p>
        </w:tc>
        <w:tc>
          <w:tcPr>
            <w:tcW w:w="1418" w:type="dxa"/>
            <w:vAlign w:val="bottom"/>
          </w:tcPr>
          <w:p w14:paraId="5A2FF5F2" w14:textId="7B2E4758" w:rsidR="00FC4895" w:rsidRPr="00B12218" w:rsidRDefault="00FC4895" w:rsidP="00FC4895">
            <w:pPr>
              <w:jc w:val="center"/>
              <w:rPr>
                <w:rFonts w:ascii="Arial LatArm" w:hAnsi="Arial LatArm"/>
                <w:sz w:val="16"/>
                <w:szCs w:val="16"/>
                <w:lang w:val="ru-RU" w:eastAsia="ru-RU"/>
              </w:rPr>
            </w:pPr>
            <w:r>
              <w:rPr>
                <w:rFonts w:ascii="Calibri" w:hAnsi="Calibri" w:cs="Calibri"/>
                <w:b/>
                <w:bCs/>
                <w:sz w:val="22"/>
                <w:szCs w:val="22"/>
              </w:rPr>
              <w:t>03220000</w:t>
            </w:r>
          </w:p>
        </w:tc>
        <w:tc>
          <w:tcPr>
            <w:tcW w:w="1052" w:type="dxa"/>
            <w:vAlign w:val="center"/>
          </w:tcPr>
          <w:p w14:paraId="7CFB3BAC" w14:textId="3077D1F4" w:rsidR="00FC4895" w:rsidRPr="00B76F80" w:rsidRDefault="00FC4895" w:rsidP="00FC4895">
            <w:pPr>
              <w:jc w:val="center"/>
              <w:rPr>
                <w:rFonts w:ascii="Arial LatArm" w:hAnsi="Arial LatArm"/>
                <w:sz w:val="18"/>
                <w:szCs w:val="18"/>
                <w:lang w:val="ru-RU" w:eastAsia="ru-RU"/>
              </w:rPr>
            </w:pPr>
            <w:r>
              <w:rPr>
                <w:rFonts w:ascii="Arial LatArm" w:hAnsi="Arial LatArm" w:cs="Calibri"/>
                <w:b/>
                <w:bCs/>
                <w:sz w:val="20"/>
                <w:szCs w:val="20"/>
              </w:rPr>
              <w:t xml:space="preserve"> Ã³ñÙ ÙÇñ·</w:t>
            </w:r>
          </w:p>
        </w:tc>
        <w:tc>
          <w:tcPr>
            <w:tcW w:w="1260" w:type="dxa"/>
            <w:vAlign w:val="center"/>
          </w:tcPr>
          <w:p w14:paraId="4D2D31DD" w14:textId="77777777" w:rsidR="00FC4895" w:rsidRPr="00A71D81" w:rsidRDefault="00FC4895" w:rsidP="00FC4895">
            <w:pPr>
              <w:jc w:val="center"/>
              <w:rPr>
                <w:rFonts w:ascii="GHEA Grapalat" w:hAnsi="GHEA Grapalat"/>
                <w:sz w:val="20"/>
              </w:rPr>
            </w:pPr>
          </w:p>
        </w:tc>
        <w:tc>
          <w:tcPr>
            <w:tcW w:w="3925" w:type="dxa"/>
            <w:vAlign w:val="center"/>
          </w:tcPr>
          <w:p w14:paraId="59DED934" w14:textId="77777777" w:rsidR="00FC4895" w:rsidRPr="00B76F80" w:rsidRDefault="00FC4895" w:rsidP="00FC4895">
            <w:pPr>
              <w:jc w:val="center"/>
              <w:rPr>
                <w:rFonts w:ascii="Sylfaen" w:hAnsi="Sylfaen"/>
                <w:color w:val="000000"/>
                <w:sz w:val="18"/>
                <w:szCs w:val="18"/>
                <w:lang w:val="af-ZA"/>
              </w:rPr>
            </w:pPr>
            <w:r w:rsidRPr="00B76F80">
              <w:rPr>
                <w:rFonts w:ascii="Sylfaen" w:hAnsi="Sylfaen"/>
                <w:color w:val="000000"/>
                <w:sz w:val="18"/>
                <w:szCs w:val="18"/>
              </w:rPr>
              <w:t>Թարմ</w:t>
            </w:r>
            <w:r w:rsidRPr="00B76F80">
              <w:rPr>
                <w:rFonts w:ascii="Sylfaen" w:hAnsi="Sylfaen"/>
                <w:color w:val="000000"/>
                <w:sz w:val="18"/>
                <w:szCs w:val="18"/>
                <w:lang w:val="af-ZA"/>
              </w:rPr>
              <w:t xml:space="preserve">  </w:t>
            </w:r>
            <w:r w:rsidRPr="00B76F80">
              <w:rPr>
                <w:rFonts w:ascii="Sylfaen" w:hAnsi="Sylfaen"/>
                <w:color w:val="000000"/>
                <w:sz w:val="18"/>
                <w:szCs w:val="18"/>
              </w:rPr>
              <w:t>վիճակում</w:t>
            </w:r>
            <w:r w:rsidRPr="00B76F80">
              <w:rPr>
                <w:rFonts w:ascii="Sylfaen" w:hAnsi="Sylfaen"/>
                <w:color w:val="000000"/>
                <w:sz w:val="18"/>
                <w:szCs w:val="18"/>
                <w:lang w:val="af-ZA"/>
              </w:rPr>
              <w:t xml:space="preserve">, </w:t>
            </w:r>
            <w:r w:rsidRPr="00B76F80">
              <w:rPr>
                <w:rFonts w:ascii="Sylfaen" w:hAnsi="Sylfaen"/>
                <w:color w:val="000000"/>
                <w:sz w:val="18"/>
                <w:szCs w:val="18"/>
              </w:rPr>
              <w:t>տարբեր</w:t>
            </w:r>
            <w:r w:rsidRPr="00B76F80">
              <w:rPr>
                <w:rFonts w:ascii="Sylfaen" w:hAnsi="Sylfaen"/>
                <w:color w:val="000000"/>
                <w:sz w:val="18"/>
                <w:szCs w:val="18"/>
                <w:lang w:val="af-ZA"/>
              </w:rPr>
              <w:t xml:space="preserve"> </w:t>
            </w:r>
            <w:r w:rsidRPr="00B76F80">
              <w:rPr>
                <w:rFonts w:ascii="Sylfaen" w:hAnsi="Sylfaen"/>
                <w:color w:val="000000"/>
                <w:sz w:val="18"/>
                <w:szCs w:val="18"/>
              </w:rPr>
              <w:t>տեսակի</w:t>
            </w:r>
            <w:r w:rsidRPr="00B76F80">
              <w:rPr>
                <w:rFonts w:ascii="Sylfaen" w:hAnsi="Sylfaen"/>
                <w:color w:val="000000"/>
                <w:sz w:val="18"/>
                <w:szCs w:val="18"/>
                <w:lang w:val="af-ZA"/>
              </w:rPr>
              <w:t xml:space="preserve"> </w:t>
            </w:r>
            <w:r w:rsidRPr="00B76F80">
              <w:rPr>
                <w:rFonts w:ascii="Sylfaen" w:hAnsi="Sylfaen"/>
                <w:color w:val="000000"/>
                <w:sz w:val="18"/>
                <w:szCs w:val="18"/>
              </w:rPr>
              <w:t>մրգեր</w:t>
            </w:r>
            <w:r w:rsidRPr="00B76F80">
              <w:rPr>
                <w:rFonts w:ascii="Sylfaen" w:hAnsi="Sylfaen"/>
                <w:color w:val="000000"/>
                <w:sz w:val="18"/>
                <w:szCs w:val="18"/>
                <w:lang w:val="af-ZA"/>
              </w:rPr>
              <w:t xml:space="preserve"> (</w:t>
            </w:r>
            <w:r w:rsidRPr="00B76F80">
              <w:rPr>
                <w:rFonts w:ascii="Sylfaen" w:hAnsi="Sylfaen"/>
                <w:color w:val="000000"/>
                <w:sz w:val="18"/>
                <w:szCs w:val="18"/>
              </w:rPr>
              <w:t>սեզոնային</w:t>
            </w:r>
            <w:r w:rsidRPr="00B76F80">
              <w:rPr>
                <w:rFonts w:ascii="Sylfaen" w:hAnsi="Sylfaen"/>
                <w:color w:val="000000"/>
                <w:sz w:val="18"/>
                <w:szCs w:val="18"/>
                <w:lang w:val="af-ZA"/>
              </w:rPr>
              <w:t>)</w:t>
            </w:r>
            <w:r w:rsidRPr="00B76F80">
              <w:rPr>
                <w:rFonts w:ascii="Sylfaen" w:hAnsi="Sylfaen"/>
                <w:color w:val="000000"/>
                <w:sz w:val="18"/>
                <w:szCs w:val="18"/>
              </w:rPr>
              <w:t>տեղական</w:t>
            </w:r>
            <w:r w:rsidRPr="00B76F80">
              <w:rPr>
                <w:rFonts w:ascii="Sylfaen" w:hAnsi="Sylfaen"/>
                <w:color w:val="000000"/>
                <w:sz w:val="18"/>
                <w:szCs w:val="18"/>
                <w:lang w:val="af-ZA"/>
              </w:rPr>
              <w:t xml:space="preserve"> </w:t>
            </w:r>
            <w:r w:rsidRPr="00B76F80">
              <w:rPr>
                <w:rFonts w:ascii="Sylfaen" w:hAnsi="Sylfaen"/>
                <w:color w:val="000000"/>
                <w:sz w:val="18"/>
                <w:szCs w:val="18"/>
              </w:rPr>
              <w:t>կամ</w:t>
            </w:r>
            <w:r w:rsidRPr="00B76F80">
              <w:rPr>
                <w:rFonts w:ascii="Sylfaen" w:hAnsi="Sylfaen"/>
                <w:color w:val="000000"/>
                <w:sz w:val="18"/>
                <w:szCs w:val="18"/>
                <w:lang w:val="af-ZA"/>
              </w:rPr>
              <w:t xml:space="preserve"> </w:t>
            </w:r>
            <w:r w:rsidRPr="00B76F80">
              <w:rPr>
                <w:rFonts w:ascii="Sylfaen" w:hAnsi="Sylfaen"/>
                <w:color w:val="000000"/>
                <w:sz w:val="18"/>
                <w:szCs w:val="18"/>
              </w:rPr>
              <w:t>համարժեք</w:t>
            </w:r>
            <w:r w:rsidRPr="00B76F80">
              <w:rPr>
                <w:rFonts w:ascii="Sylfaen" w:hAnsi="Sylfaen"/>
                <w:color w:val="000000"/>
                <w:sz w:val="18"/>
                <w:szCs w:val="18"/>
                <w:lang w:val="af-ZA"/>
              </w:rPr>
              <w:t>:</w:t>
            </w:r>
            <w:r w:rsidRPr="00B76F80">
              <w:rPr>
                <w:rFonts w:ascii="Arial LatArm" w:hAnsi="Arial LatArm"/>
                <w:color w:val="000000"/>
                <w:sz w:val="18"/>
                <w:szCs w:val="18"/>
                <w:lang w:val="af-ZA"/>
              </w:rPr>
              <w:t xml:space="preserve"> ÐÐ ·áñÍáÕ ÝáñÙ»ñÇÝ ¨ ëï³Ý¹³ñïÝ»ñÇÝ Ñ³Ù³å³ï³ëË³Ý:</w:t>
            </w:r>
          </w:p>
        </w:tc>
        <w:tc>
          <w:tcPr>
            <w:tcW w:w="845" w:type="dxa"/>
            <w:vAlign w:val="bottom"/>
          </w:tcPr>
          <w:p w14:paraId="553F8BA3" w14:textId="2FB10721" w:rsidR="00FC4895" w:rsidRDefault="00FC4895" w:rsidP="00FC4895">
            <w:pPr>
              <w:jc w:val="center"/>
            </w:pPr>
            <w:r>
              <w:rPr>
                <w:rFonts w:ascii="Arial LatArm" w:hAnsi="Arial LatArm" w:cs="Calibri"/>
                <w:b/>
                <w:bCs/>
                <w:color w:val="000000"/>
                <w:sz w:val="22"/>
                <w:szCs w:val="22"/>
              </w:rPr>
              <w:t>Ï·</w:t>
            </w:r>
          </w:p>
        </w:tc>
        <w:tc>
          <w:tcPr>
            <w:tcW w:w="856" w:type="dxa"/>
            <w:vAlign w:val="bottom"/>
          </w:tcPr>
          <w:p w14:paraId="01DCCDB3" w14:textId="183D67C2" w:rsidR="00FC4895" w:rsidRPr="00A71D81" w:rsidRDefault="00FC4895" w:rsidP="00FC4895">
            <w:pPr>
              <w:jc w:val="center"/>
              <w:rPr>
                <w:rFonts w:ascii="GHEA Grapalat" w:hAnsi="GHEA Grapalat"/>
                <w:sz w:val="20"/>
              </w:rPr>
            </w:pPr>
          </w:p>
        </w:tc>
        <w:tc>
          <w:tcPr>
            <w:tcW w:w="1276" w:type="dxa"/>
            <w:vAlign w:val="bottom"/>
          </w:tcPr>
          <w:p w14:paraId="0ECC0B92" w14:textId="392AE50C" w:rsidR="00FC4895" w:rsidRPr="00A71D81" w:rsidRDefault="00FC4895" w:rsidP="00FC4895">
            <w:pPr>
              <w:jc w:val="center"/>
              <w:rPr>
                <w:rFonts w:ascii="GHEA Grapalat" w:hAnsi="GHEA Grapalat"/>
                <w:sz w:val="20"/>
              </w:rPr>
            </w:pPr>
          </w:p>
        </w:tc>
        <w:tc>
          <w:tcPr>
            <w:tcW w:w="850" w:type="dxa"/>
            <w:vAlign w:val="bottom"/>
          </w:tcPr>
          <w:p w14:paraId="44E494B7" w14:textId="20B597DA" w:rsidR="00FC4895" w:rsidRPr="00035E06" w:rsidRDefault="00FC4895" w:rsidP="00FC4895">
            <w:pPr>
              <w:jc w:val="center"/>
              <w:rPr>
                <w:rFonts w:ascii="Sylfaen" w:hAnsi="Sylfaen"/>
                <w:color w:val="000000"/>
                <w:sz w:val="18"/>
                <w:szCs w:val="18"/>
                <w:lang w:val="hy-AM" w:eastAsia="ru-RU"/>
              </w:rPr>
            </w:pPr>
            <w:r>
              <w:rPr>
                <w:rFonts w:ascii="Arial Armenian" w:hAnsi="Arial Armenian" w:cs="Calibri"/>
                <w:b/>
                <w:bCs/>
                <w:color w:val="000000"/>
                <w:sz w:val="22"/>
                <w:szCs w:val="22"/>
              </w:rPr>
              <w:t>400</w:t>
            </w:r>
          </w:p>
        </w:tc>
        <w:tc>
          <w:tcPr>
            <w:tcW w:w="1134" w:type="dxa"/>
            <w:vAlign w:val="center"/>
          </w:tcPr>
          <w:p w14:paraId="0DE2D13F" w14:textId="77777777" w:rsidR="00FC4895" w:rsidRPr="00FA4BFD" w:rsidRDefault="00FC4895" w:rsidP="00FC4895">
            <w:pPr>
              <w:jc w:val="center"/>
              <w:rPr>
                <w:rFonts w:ascii="GHEA Grapalat" w:hAnsi="GHEA Grapalat"/>
                <w:sz w:val="16"/>
                <w:lang w:val="hy-AM"/>
              </w:rPr>
            </w:pPr>
            <w:r w:rsidRPr="00FA4BFD">
              <w:rPr>
                <w:rFonts w:ascii="GHEA Grapalat" w:hAnsi="GHEA Grapalat"/>
                <w:sz w:val="16"/>
                <w:lang w:val="hy-AM"/>
              </w:rPr>
              <w:t>Ք.Ապարան</w:t>
            </w:r>
          </w:p>
          <w:p w14:paraId="475C7D9E" w14:textId="51822405" w:rsidR="00FC4895" w:rsidRPr="006C01A3" w:rsidRDefault="00FC4895" w:rsidP="00FC4895">
            <w:pPr>
              <w:jc w:val="center"/>
              <w:rPr>
                <w:rFonts w:ascii="Calibri" w:hAnsi="Calibri"/>
                <w:color w:val="FF0000"/>
                <w:sz w:val="18"/>
                <w:szCs w:val="18"/>
                <w:lang w:val="hy-AM" w:eastAsia="ru-RU"/>
              </w:rPr>
            </w:pPr>
            <w:r w:rsidRPr="00FA4BFD">
              <w:rPr>
                <w:rFonts w:ascii="GHEA Grapalat" w:hAnsi="GHEA Grapalat"/>
                <w:sz w:val="16"/>
                <w:lang w:val="hy-AM"/>
              </w:rPr>
              <w:t>Լուսագյուղ 1 Փ 24 շ</w:t>
            </w:r>
          </w:p>
        </w:tc>
        <w:tc>
          <w:tcPr>
            <w:tcW w:w="709" w:type="dxa"/>
            <w:vAlign w:val="bottom"/>
          </w:tcPr>
          <w:p w14:paraId="424BEB24" w14:textId="24FB6235" w:rsidR="00FC4895" w:rsidRPr="00035E06" w:rsidRDefault="00FC4895" w:rsidP="00FC4895">
            <w:pPr>
              <w:jc w:val="center"/>
              <w:rPr>
                <w:rFonts w:ascii="Sylfaen" w:hAnsi="Sylfaen"/>
                <w:color w:val="000000"/>
                <w:sz w:val="18"/>
                <w:szCs w:val="18"/>
                <w:lang w:val="hy-AM" w:eastAsia="ru-RU"/>
              </w:rPr>
            </w:pPr>
            <w:r>
              <w:rPr>
                <w:rFonts w:ascii="Arial Armenian" w:hAnsi="Arial Armenian" w:cs="Calibri"/>
                <w:b/>
                <w:bCs/>
                <w:color w:val="000000"/>
                <w:sz w:val="22"/>
                <w:szCs w:val="22"/>
              </w:rPr>
              <w:t>400</w:t>
            </w:r>
          </w:p>
        </w:tc>
        <w:tc>
          <w:tcPr>
            <w:tcW w:w="1984" w:type="dxa"/>
            <w:vAlign w:val="center"/>
          </w:tcPr>
          <w:p w14:paraId="302B1309" w14:textId="77777777" w:rsidR="00FC4895" w:rsidRPr="00240789" w:rsidRDefault="00FC4895" w:rsidP="00FC4895">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7588AEA0" w14:textId="7F861C81" w:rsidR="00FC4895" w:rsidRPr="003425B8" w:rsidRDefault="00FC4895" w:rsidP="00FC4895">
            <w:pPr>
              <w:jc w:val="center"/>
              <w:rPr>
                <w:sz w:val="14"/>
                <w:szCs w:val="14"/>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օրացույցային օրվա ընթացքում:</w:t>
            </w:r>
          </w:p>
        </w:tc>
      </w:tr>
      <w:tr w:rsidR="00FC4895" w:rsidRPr="002E0753" w14:paraId="7E3F40AA" w14:textId="77777777" w:rsidTr="001C2B43">
        <w:tc>
          <w:tcPr>
            <w:tcW w:w="851" w:type="dxa"/>
            <w:vAlign w:val="bottom"/>
          </w:tcPr>
          <w:p w14:paraId="735A4713" w14:textId="0BE7219B" w:rsidR="00FC4895" w:rsidRDefault="00FC4895" w:rsidP="00FC4895">
            <w:pPr>
              <w:jc w:val="center"/>
              <w:rPr>
                <w:rFonts w:ascii="GHEA Grapalat" w:hAnsi="GHEA Grapalat"/>
                <w:sz w:val="20"/>
                <w:lang w:val="hy-AM"/>
              </w:rPr>
            </w:pPr>
            <w:r>
              <w:rPr>
                <w:rFonts w:ascii="Calibri" w:hAnsi="Calibri" w:cs="Calibri"/>
                <w:b/>
                <w:bCs/>
                <w:color w:val="000000"/>
                <w:sz w:val="22"/>
                <w:szCs w:val="22"/>
              </w:rPr>
              <w:t>9</w:t>
            </w:r>
          </w:p>
        </w:tc>
        <w:tc>
          <w:tcPr>
            <w:tcW w:w="1418" w:type="dxa"/>
            <w:vAlign w:val="bottom"/>
          </w:tcPr>
          <w:p w14:paraId="6965A646" w14:textId="4403BD4C" w:rsidR="00FC4895" w:rsidRPr="00B12218" w:rsidRDefault="00FC4895" w:rsidP="00FC4895">
            <w:pPr>
              <w:jc w:val="center"/>
              <w:rPr>
                <w:rFonts w:ascii="Arial LatArm" w:hAnsi="Arial LatArm"/>
                <w:sz w:val="16"/>
                <w:szCs w:val="16"/>
                <w:lang w:val="ru-RU" w:eastAsia="ru-RU"/>
              </w:rPr>
            </w:pPr>
            <w:r>
              <w:rPr>
                <w:rFonts w:ascii="Calibri" w:hAnsi="Calibri" w:cs="Calibri"/>
                <w:b/>
                <w:bCs/>
                <w:sz w:val="22"/>
                <w:szCs w:val="22"/>
              </w:rPr>
              <w:t>03221100</w:t>
            </w:r>
          </w:p>
        </w:tc>
        <w:tc>
          <w:tcPr>
            <w:tcW w:w="1052" w:type="dxa"/>
            <w:vAlign w:val="center"/>
          </w:tcPr>
          <w:p w14:paraId="7BA8CDBA" w14:textId="362835D5" w:rsidR="00FC4895" w:rsidRPr="00B76F80" w:rsidRDefault="00FC4895" w:rsidP="00FC4895">
            <w:pPr>
              <w:jc w:val="center"/>
              <w:rPr>
                <w:rFonts w:ascii="Arial LatArm" w:hAnsi="Arial LatArm"/>
                <w:color w:val="000000"/>
                <w:sz w:val="18"/>
                <w:szCs w:val="18"/>
                <w:lang w:val="ru-RU" w:eastAsia="ru-RU"/>
              </w:rPr>
            </w:pPr>
            <w:r>
              <w:rPr>
                <w:rFonts w:ascii="Arial" w:hAnsi="Arial" w:cs="Arial"/>
                <w:b/>
                <w:bCs/>
                <w:color w:val="000000"/>
                <w:sz w:val="20"/>
                <w:szCs w:val="20"/>
              </w:rPr>
              <w:t>բազուկ</w:t>
            </w:r>
            <w:r>
              <w:rPr>
                <w:rFonts w:ascii="Arial LatArm" w:hAnsi="Arial LatArm" w:cs="Calibri"/>
                <w:b/>
                <w:bCs/>
                <w:color w:val="000000"/>
                <w:sz w:val="20"/>
                <w:szCs w:val="20"/>
              </w:rPr>
              <w:t xml:space="preserve"> </w:t>
            </w:r>
            <w:r>
              <w:rPr>
                <w:rFonts w:ascii="Arial" w:hAnsi="Arial" w:cs="Arial"/>
                <w:b/>
                <w:bCs/>
                <w:color w:val="000000"/>
                <w:sz w:val="20"/>
                <w:szCs w:val="20"/>
              </w:rPr>
              <w:t>կարմիր</w:t>
            </w:r>
          </w:p>
        </w:tc>
        <w:tc>
          <w:tcPr>
            <w:tcW w:w="1260" w:type="dxa"/>
            <w:vAlign w:val="center"/>
          </w:tcPr>
          <w:p w14:paraId="15E953E8" w14:textId="77777777" w:rsidR="00FC4895" w:rsidRPr="00A71D81" w:rsidRDefault="00FC4895" w:rsidP="00FC4895">
            <w:pPr>
              <w:jc w:val="center"/>
              <w:rPr>
                <w:rFonts w:ascii="GHEA Grapalat" w:hAnsi="GHEA Grapalat"/>
                <w:sz w:val="20"/>
              </w:rPr>
            </w:pPr>
          </w:p>
        </w:tc>
        <w:tc>
          <w:tcPr>
            <w:tcW w:w="3925" w:type="dxa"/>
            <w:vAlign w:val="center"/>
          </w:tcPr>
          <w:p w14:paraId="33449E29" w14:textId="77777777" w:rsidR="00FC4895" w:rsidRPr="00B76F80" w:rsidRDefault="00FC4895" w:rsidP="00FC4895">
            <w:pPr>
              <w:jc w:val="center"/>
              <w:rPr>
                <w:rFonts w:ascii="Arial LatArm" w:hAnsi="Arial LatArm"/>
                <w:color w:val="000000"/>
                <w:sz w:val="18"/>
                <w:szCs w:val="18"/>
                <w:lang w:val="af-ZA"/>
              </w:rPr>
            </w:pPr>
            <w:r w:rsidRPr="00B76F80">
              <w:rPr>
                <w:rFonts w:ascii="Arial LatArm" w:hAnsi="Arial LatArm"/>
                <w:color w:val="000000"/>
                <w:sz w:val="18"/>
                <w:szCs w:val="18"/>
                <w:lang w:val="af-ZA"/>
              </w:rPr>
              <w:t>êáíáñ³Ï³Ý ï»ë³ÏÇ, ³é³Ýó ³ñï³ùÇÝ íÝ³ëí³ÍùÝ»ñÇ, í³Õ³Ñ³ë, ÙÇçÇÝ »ñÏ³ñáõÃÛáõÝÁ 5-7 ëÙ, É³ÛÝùÁ` 10-12 ëÙ: ÐÐ ·áñÍáÕ ÝáñÙ»ñÇÝ ¨ ëï³Ý¹³ñïÝ»ñÇÝ Ñ³Ù³å³ï³ëË³Ý:</w:t>
            </w:r>
          </w:p>
        </w:tc>
        <w:tc>
          <w:tcPr>
            <w:tcW w:w="845" w:type="dxa"/>
            <w:vAlign w:val="bottom"/>
          </w:tcPr>
          <w:p w14:paraId="6A744B2E" w14:textId="71819999" w:rsidR="00FC4895" w:rsidRDefault="00FC4895" w:rsidP="00FC4895">
            <w:pPr>
              <w:jc w:val="center"/>
            </w:pPr>
            <w:r>
              <w:rPr>
                <w:rFonts w:ascii="Arial LatArm" w:hAnsi="Arial LatArm" w:cs="Calibri"/>
                <w:b/>
                <w:bCs/>
                <w:color w:val="000000"/>
                <w:sz w:val="22"/>
                <w:szCs w:val="22"/>
              </w:rPr>
              <w:t>Ï·</w:t>
            </w:r>
          </w:p>
        </w:tc>
        <w:tc>
          <w:tcPr>
            <w:tcW w:w="856" w:type="dxa"/>
            <w:vAlign w:val="bottom"/>
          </w:tcPr>
          <w:p w14:paraId="0A751E13" w14:textId="0A988545" w:rsidR="00FC4895" w:rsidRPr="00A71D81" w:rsidRDefault="00FC4895" w:rsidP="00FC4895">
            <w:pPr>
              <w:jc w:val="center"/>
              <w:rPr>
                <w:rFonts w:ascii="GHEA Grapalat" w:hAnsi="GHEA Grapalat"/>
                <w:sz w:val="20"/>
              </w:rPr>
            </w:pPr>
          </w:p>
        </w:tc>
        <w:tc>
          <w:tcPr>
            <w:tcW w:w="1276" w:type="dxa"/>
            <w:vAlign w:val="bottom"/>
          </w:tcPr>
          <w:p w14:paraId="4A0F63C4" w14:textId="3DA1E19D" w:rsidR="00FC4895" w:rsidRPr="00A71D81" w:rsidRDefault="00FC4895" w:rsidP="00FC4895">
            <w:pPr>
              <w:jc w:val="center"/>
              <w:rPr>
                <w:rFonts w:ascii="GHEA Grapalat" w:hAnsi="GHEA Grapalat"/>
                <w:sz w:val="20"/>
              </w:rPr>
            </w:pPr>
          </w:p>
        </w:tc>
        <w:tc>
          <w:tcPr>
            <w:tcW w:w="850" w:type="dxa"/>
            <w:vAlign w:val="bottom"/>
          </w:tcPr>
          <w:p w14:paraId="4B733E21" w14:textId="21FA1240" w:rsidR="00FC4895" w:rsidRPr="00035E06" w:rsidRDefault="00FC4895" w:rsidP="00FC4895">
            <w:pPr>
              <w:jc w:val="center"/>
              <w:rPr>
                <w:rFonts w:ascii="Sylfaen" w:hAnsi="Sylfaen"/>
                <w:color w:val="000000"/>
                <w:sz w:val="18"/>
                <w:szCs w:val="18"/>
                <w:lang w:val="hy-AM" w:eastAsia="ru-RU"/>
              </w:rPr>
            </w:pPr>
            <w:r>
              <w:rPr>
                <w:rFonts w:ascii="Arial Armenian" w:hAnsi="Arial Armenian" w:cs="Calibri"/>
                <w:b/>
                <w:bCs/>
                <w:color w:val="000000"/>
                <w:sz w:val="22"/>
                <w:szCs w:val="22"/>
              </w:rPr>
              <w:t>150</w:t>
            </w:r>
          </w:p>
        </w:tc>
        <w:tc>
          <w:tcPr>
            <w:tcW w:w="1134" w:type="dxa"/>
            <w:vAlign w:val="center"/>
          </w:tcPr>
          <w:p w14:paraId="2D3367CF" w14:textId="77777777" w:rsidR="00FC4895" w:rsidRPr="00FA4BFD" w:rsidRDefault="00FC4895" w:rsidP="00FC4895">
            <w:pPr>
              <w:jc w:val="center"/>
              <w:rPr>
                <w:rFonts w:ascii="GHEA Grapalat" w:hAnsi="GHEA Grapalat"/>
                <w:sz w:val="16"/>
                <w:lang w:val="hy-AM"/>
              </w:rPr>
            </w:pPr>
            <w:r w:rsidRPr="00FA4BFD">
              <w:rPr>
                <w:rFonts w:ascii="GHEA Grapalat" w:hAnsi="GHEA Grapalat"/>
                <w:sz w:val="16"/>
                <w:lang w:val="hy-AM"/>
              </w:rPr>
              <w:t>Ք.Ապարան</w:t>
            </w:r>
          </w:p>
          <w:p w14:paraId="7EB11E0C" w14:textId="282230CA" w:rsidR="00FC4895" w:rsidRPr="006C01A3" w:rsidRDefault="00FC4895" w:rsidP="00FC4895">
            <w:pPr>
              <w:jc w:val="center"/>
              <w:rPr>
                <w:rFonts w:ascii="Calibri" w:hAnsi="Calibri"/>
                <w:color w:val="FF0000"/>
                <w:sz w:val="18"/>
                <w:szCs w:val="18"/>
                <w:lang w:val="hy-AM" w:eastAsia="ru-RU"/>
              </w:rPr>
            </w:pPr>
            <w:r w:rsidRPr="00FA4BFD">
              <w:rPr>
                <w:rFonts w:ascii="GHEA Grapalat" w:hAnsi="GHEA Grapalat"/>
                <w:sz w:val="16"/>
                <w:lang w:val="hy-AM"/>
              </w:rPr>
              <w:t>Լուսագյուղ 1 Փ 24 շ</w:t>
            </w:r>
          </w:p>
        </w:tc>
        <w:tc>
          <w:tcPr>
            <w:tcW w:w="709" w:type="dxa"/>
            <w:vAlign w:val="bottom"/>
          </w:tcPr>
          <w:p w14:paraId="6BDAA599" w14:textId="41B7523A" w:rsidR="00FC4895" w:rsidRPr="00035E06" w:rsidRDefault="00FC4895" w:rsidP="00FC4895">
            <w:pPr>
              <w:jc w:val="center"/>
              <w:rPr>
                <w:rFonts w:ascii="Sylfaen" w:hAnsi="Sylfaen"/>
                <w:color w:val="000000"/>
                <w:sz w:val="18"/>
                <w:szCs w:val="18"/>
                <w:lang w:val="hy-AM" w:eastAsia="ru-RU"/>
              </w:rPr>
            </w:pPr>
            <w:r>
              <w:rPr>
                <w:rFonts w:ascii="Arial Armenian" w:hAnsi="Arial Armenian" w:cs="Calibri"/>
                <w:b/>
                <w:bCs/>
                <w:color w:val="000000"/>
                <w:sz w:val="22"/>
                <w:szCs w:val="22"/>
              </w:rPr>
              <w:t>150</w:t>
            </w:r>
          </w:p>
        </w:tc>
        <w:tc>
          <w:tcPr>
            <w:tcW w:w="1984" w:type="dxa"/>
            <w:vAlign w:val="center"/>
          </w:tcPr>
          <w:p w14:paraId="4716F582" w14:textId="77777777" w:rsidR="00FC4895" w:rsidRPr="00240789" w:rsidRDefault="00FC4895" w:rsidP="00FC4895">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3E0FC682" w14:textId="56D56460" w:rsidR="00FC4895" w:rsidRPr="003425B8" w:rsidRDefault="00FC4895" w:rsidP="00FC4895">
            <w:pPr>
              <w:jc w:val="center"/>
              <w:rPr>
                <w:sz w:val="14"/>
                <w:szCs w:val="14"/>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օրացույցային օրվա ընթացքում:</w:t>
            </w:r>
          </w:p>
        </w:tc>
      </w:tr>
      <w:tr w:rsidR="00FC4895" w:rsidRPr="002E0753" w14:paraId="68735B4C" w14:textId="77777777" w:rsidTr="001C2B43">
        <w:tc>
          <w:tcPr>
            <w:tcW w:w="851" w:type="dxa"/>
            <w:vAlign w:val="bottom"/>
          </w:tcPr>
          <w:p w14:paraId="5BA0B8FC" w14:textId="650E4BC7" w:rsidR="00FC4895" w:rsidRDefault="00FC4895" w:rsidP="00FC4895">
            <w:pPr>
              <w:jc w:val="center"/>
              <w:rPr>
                <w:rFonts w:ascii="GHEA Grapalat" w:hAnsi="GHEA Grapalat"/>
                <w:sz w:val="20"/>
                <w:lang w:val="hy-AM"/>
              </w:rPr>
            </w:pPr>
            <w:r>
              <w:rPr>
                <w:rFonts w:ascii="Calibri" w:hAnsi="Calibri" w:cs="Calibri"/>
                <w:b/>
                <w:bCs/>
                <w:color w:val="000000"/>
                <w:sz w:val="22"/>
                <w:szCs w:val="22"/>
              </w:rPr>
              <w:t>10</w:t>
            </w:r>
          </w:p>
        </w:tc>
        <w:tc>
          <w:tcPr>
            <w:tcW w:w="1418" w:type="dxa"/>
            <w:vAlign w:val="bottom"/>
          </w:tcPr>
          <w:p w14:paraId="3FE585DF" w14:textId="5EB9AA7B" w:rsidR="00FC4895" w:rsidRPr="00B12218" w:rsidRDefault="00FC4895" w:rsidP="00FC4895">
            <w:pPr>
              <w:jc w:val="center"/>
              <w:rPr>
                <w:rFonts w:ascii="Arial LatArm" w:hAnsi="Arial LatArm"/>
                <w:sz w:val="16"/>
                <w:szCs w:val="16"/>
                <w:lang w:val="ru-RU" w:eastAsia="ru-RU"/>
              </w:rPr>
            </w:pPr>
            <w:r>
              <w:rPr>
                <w:rFonts w:ascii="Calibri" w:hAnsi="Calibri" w:cs="Calibri"/>
                <w:b/>
                <w:bCs/>
                <w:sz w:val="22"/>
                <w:szCs w:val="22"/>
              </w:rPr>
              <w:t>03221110</w:t>
            </w:r>
          </w:p>
        </w:tc>
        <w:tc>
          <w:tcPr>
            <w:tcW w:w="1052" w:type="dxa"/>
            <w:vAlign w:val="center"/>
          </w:tcPr>
          <w:p w14:paraId="634D8C2F" w14:textId="6487708E" w:rsidR="00FC4895" w:rsidRPr="00B76F80" w:rsidRDefault="00FC4895" w:rsidP="00FC4895">
            <w:pPr>
              <w:jc w:val="center"/>
              <w:rPr>
                <w:rFonts w:ascii="Arial LatArm" w:hAnsi="Arial LatArm"/>
                <w:sz w:val="18"/>
                <w:szCs w:val="18"/>
                <w:lang w:val="ru-RU" w:eastAsia="ru-RU"/>
              </w:rPr>
            </w:pPr>
            <w:r>
              <w:rPr>
                <w:rFonts w:ascii="Arial LatArm" w:hAnsi="Arial LatArm" w:cs="Calibri"/>
                <w:b/>
                <w:bCs/>
                <w:sz w:val="20"/>
                <w:szCs w:val="20"/>
              </w:rPr>
              <w:t xml:space="preserve"> ·³½³ñ</w:t>
            </w:r>
          </w:p>
        </w:tc>
        <w:tc>
          <w:tcPr>
            <w:tcW w:w="1260" w:type="dxa"/>
            <w:vAlign w:val="center"/>
          </w:tcPr>
          <w:p w14:paraId="3107CE8D" w14:textId="77777777" w:rsidR="00FC4895" w:rsidRPr="00A71D81" w:rsidRDefault="00FC4895" w:rsidP="00FC4895">
            <w:pPr>
              <w:jc w:val="center"/>
              <w:rPr>
                <w:rFonts w:ascii="GHEA Grapalat" w:hAnsi="GHEA Grapalat"/>
                <w:sz w:val="20"/>
              </w:rPr>
            </w:pPr>
          </w:p>
        </w:tc>
        <w:tc>
          <w:tcPr>
            <w:tcW w:w="3925" w:type="dxa"/>
            <w:vAlign w:val="center"/>
          </w:tcPr>
          <w:p w14:paraId="138BCB25" w14:textId="77777777" w:rsidR="00FC4895" w:rsidRPr="00B76F80" w:rsidRDefault="00FC4895" w:rsidP="00FC4895">
            <w:pPr>
              <w:jc w:val="center"/>
              <w:rPr>
                <w:rFonts w:ascii="Arial LatArm" w:hAnsi="Arial LatArm"/>
                <w:color w:val="000000"/>
                <w:sz w:val="18"/>
                <w:szCs w:val="18"/>
                <w:lang w:val="af-ZA"/>
              </w:rPr>
            </w:pPr>
            <w:r w:rsidRPr="00B76F80">
              <w:rPr>
                <w:rFonts w:ascii="Arial LatArm" w:hAnsi="Arial LatArm"/>
                <w:color w:val="000000"/>
                <w:sz w:val="18"/>
                <w:szCs w:val="18"/>
                <w:lang w:val="af-ZA"/>
              </w:rPr>
              <w:t>êáíáñ³Ï³Ý ï»ë³ÏÇ, ³é³Ýó ³ñï³ùÇÝ íÝ³ëí³ÍùÝ»ñÇ, í³Õ³Ñ³ë, ÙÇçÇÝ »ñÏ³ñáõÃÛáõÝÁ 10-15 ëÙ: ÐÐ ·áñÍáÕ ÝáñÙ»ñÇÝ ¨ ëï³Ý¹³ñïÝ»ñÇÝ Ñ³Ù³å³ï³ëË³Ý:</w:t>
            </w:r>
          </w:p>
        </w:tc>
        <w:tc>
          <w:tcPr>
            <w:tcW w:w="845" w:type="dxa"/>
            <w:vAlign w:val="bottom"/>
          </w:tcPr>
          <w:p w14:paraId="74FD0EB3" w14:textId="4083A61C" w:rsidR="00FC4895" w:rsidRDefault="00FC4895" w:rsidP="00FC4895">
            <w:pPr>
              <w:jc w:val="center"/>
            </w:pPr>
            <w:r>
              <w:rPr>
                <w:rFonts w:ascii="Arial LatArm" w:hAnsi="Arial LatArm" w:cs="Calibri"/>
                <w:b/>
                <w:bCs/>
                <w:color w:val="000000"/>
                <w:sz w:val="22"/>
                <w:szCs w:val="22"/>
              </w:rPr>
              <w:t>Ï·</w:t>
            </w:r>
          </w:p>
        </w:tc>
        <w:tc>
          <w:tcPr>
            <w:tcW w:w="856" w:type="dxa"/>
            <w:vAlign w:val="bottom"/>
          </w:tcPr>
          <w:p w14:paraId="2B29D513" w14:textId="3205263B" w:rsidR="00FC4895" w:rsidRPr="00A71D81" w:rsidRDefault="00FC4895" w:rsidP="00FC4895">
            <w:pPr>
              <w:jc w:val="center"/>
              <w:rPr>
                <w:rFonts w:ascii="GHEA Grapalat" w:hAnsi="GHEA Grapalat"/>
                <w:sz w:val="20"/>
              </w:rPr>
            </w:pPr>
          </w:p>
        </w:tc>
        <w:tc>
          <w:tcPr>
            <w:tcW w:w="1276" w:type="dxa"/>
            <w:vAlign w:val="bottom"/>
          </w:tcPr>
          <w:p w14:paraId="7EE0110A" w14:textId="06591F3A" w:rsidR="00FC4895" w:rsidRPr="00A71D81" w:rsidRDefault="00FC4895" w:rsidP="00FC4895">
            <w:pPr>
              <w:jc w:val="center"/>
              <w:rPr>
                <w:rFonts w:ascii="GHEA Grapalat" w:hAnsi="GHEA Grapalat"/>
                <w:sz w:val="20"/>
              </w:rPr>
            </w:pPr>
          </w:p>
        </w:tc>
        <w:tc>
          <w:tcPr>
            <w:tcW w:w="850" w:type="dxa"/>
            <w:vAlign w:val="bottom"/>
          </w:tcPr>
          <w:p w14:paraId="74FAB659" w14:textId="7E919633" w:rsidR="00FC4895" w:rsidRPr="00035E06" w:rsidRDefault="00FC4895" w:rsidP="00FC4895">
            <w:pPr>
              <w:jc w:val="center"/>
              <w:rPr>
                <w:rFonts w:ascii="Sylfaen" w:hAnsi="Sylfaen"/>
                <w:sz w:val="18"/>
                <w:szCs w:val="18"/>
                <w:lang w:val="hy-AM" w:eastAsia="ru-RU"/>
              </w:rPr>
            </w:pPr>
            <w:r>
              <w:rPr>
                <w:rFonts w:ascii="Arial Armenian" w:hAnsi="Arial Armenian" w:cs="Calibri"/>
                <w:b/>
                <w:bCs/>
                <w:color w:val="000000"/>
                <w:sz w:val="22"/>
                <w:szCs w:val="22"/>
              </w:rPr>
              <w:t>170</w:t>
            </w:r>
          </w:p>
        </w:tc>
        <w:tc>
          <w:tcPr>
            <w:tcW w:w="1134" w:type="dxa"/>
            <w:vAlign w:val="center"/>
          </w:tcPr>
          <w:p w14:paraId="41AAA4AA" w14:textId="77777777" w:rsidR="00FC4895" w:rsidRPr="00FA4BFD" w:rsidRDefault="00FC4895" w:rsidP="00FC4895">
            <w:pPr>
              <w:jc w:val="center"/>
              <w:rPr>
                <w:rFonts w:ascii="GHEA Grapalat" w:hAnsi="GHEA Grapalat"/>
                <w:sz w:val="16"/>
                <w:lang w:val="hy-AM"/>
              </w:rPr>
            </w:pPr>
            <w:r w:rsidRPr="00FA4BFD">
              <w:rPr>
                <w:rFonts w:ascii="GHEA Grapalat" w:hAnsi="GHEA Grapalat"/>
                <w:sz w:val="16"/>
                <w:lang w:val="hy-AM"/>
              </w:rPr>
              <w:t>Ք.Ապարան</w:t>
            </w:r>
          </w:p>
          <w:p w14:paraId="50EF6591" w14:textId="4A7BD90F" w:rsidR="00FC4895" w:rsidRPr="003F7E11" w:rsidRDefault="00FC4895" w:rsidP="00FC4895">
            <w:pPr>
              <w:jc w:val="center"/>
              <w:rPr>
                <w:rFonts w:ascii="Calibri" w:hAnsi="Calibri"/>
                <w:color w:val="FF0000"/>
                <w:sz w:val="18"/>
                <w:szCs w:val="18"/>
                <w:lang w:val="hy-AM" w:eastAsia="ru-RU"/>
              </w:rPr>
            </w:pPr>
            <w:r w:rsidRPr="00FA4BFD">
              <w:rPr>
                <w:rFonts w:ascii="GHEA Grapalat" w:hAnsi="GHEA Grapalat"/>
                <w:sz w:val="16"/>
                <w:lang w:val="hy-AM"/>
              </w:rPr>
              <w:t>Լուսագյուղ 1 Փ 24 շ</w:t>
            </w:r>
          </w:p>
        </w:tc>
        <w:tc>
          <w:tcPr>
            <w:tcW w:w="709" w:type="dxa"/>
            <w:vAlign w:val="bottom"/>
          </w:tcPr>
          <w:p w14:paraId="0B184F42" w14:textId="404C1F19" w:rsidR="00FC4895" w:rsidRPr="00035E06" w:rsidRDefault="00FC4895" w:rsidP="00FC4895">
            <w:pPr>
              <w:jc w:val="center"/>
              <w:rPr>
                <w:rFonts w:ascii="Sylfaen" w:hAnsi="Sylfaen"/>
                <w:sz w:val="18"/>
                <w:szCs w:val="18"/>
                <w:lang w:val="hy-AM" w:eastAsia="ru-RU"/>
              </w:rPr>
            </w:pPr>
            <w:r>
              <w:rPr>
                <w:rFonts w:ascii="Arial Armenian" w:hAnsi="Arial Armenian" w:cs="Calibri"/>
                <w:b/>
                <w:bCs/>
                <w:color w:val="000000"/>
                <w:sz w:val="22"/>
                <w:szCs w:val="22"/>
              </w:rPr>
              <w:t>170</w:t>
            </w:r>
          </w:p>
        </w:tc>
        <w:tc>
          <w:tcPr>
            <w:tcW w:w="1984" w:type="dxa"/>
            <w:vAlign w:val="center"/>
          </w:tcPr>
          <w:p w14:paraId="5617AE56" w14:textId="77777777" w:rsidR="00FC4895" w:rsidRPr="00240789" w:rsidRDefault="00FC4895" w:rsidP="00FC4895">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3EA559D0" w14:textId="658808A9" w:rsidR="00FC4895" w:rsidRPr="003425B8" w:rsidRDefault="00FC4895" w:rsidP="00FC4895">
            <w:pPr>
              <w:jc w:val="center"/>
              <w:rPr>
                <w:sz w:val="14"/>
                <w:szCs w:val="14"/>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օրացույցային օրվա ընթացքում:</w:t>
            </w:r>
          </w:p>
        </w:tc>
      </w:tr>
      <w:tr w:rsidR="00FC4895" w:rsidRPr="002E0753" w14:paraId="32630419" w14:textId="77777777" w:rsidTr="001C2B43">
        <w:tc>
          <w:tcPr>
            <w:tcW w:w="851" w:type="dxa"/>
            <w:vAlign w:val="bottom"/>
          </w:tcPr>
          <w:p w14:paraId="2C82718A" w14:textId="2E751231" w:rsidR="00FC4895" w:rsidRDefault="00FC4895" w:rsidP="00FC4895">
            <w:pPr>
              <w:jc w:val="center"/>
              <w:rPr>
                <w:rFonts w:ascii="GHEA Grapalat" w:hAnsi="GHEA Grapalat"/>
                <w:sz w:val="20"/>
                <w:lang w:val="hy-AM"/>
              </w:rPr>
            </w:pPr>
            <w:r>
              <w:rPr>
                <w:rFonts w:ascii="Calibri" w:hAnsi="Calibri" w:cs="Calibri"/>
                <w:b/>
                <w:bCs/>
                <w:color w:val="000000"/>
                <w:sz w:val="22"/>
                <w:szCs w:val="22"/>
              </w:rPr>
              <w:t>11</w:t>
            </w:r>
          </w:p>
        </w:tc>
        <w:tc>
          <w:tcPr>
            <w:tcW w:w="1418" w:type="dxa"/>
            <w:vAlign w:val="bottom"/>
          </w:tcPr>
          <w:p w14:paraId="234A896F" w14:textId="04B7C588" w:rsidR="00FC4895" w:rsidRPr="00B12218" w:rsidRDefault="00FC4895" w:rsidP="00FC4895">
            <w:pPr>
              <w:jc w:val="center"/>
              <w:rPr>
                <w:rFonts w:ascii="Arial LatArm" w:hAnsi="Arial LatArm"/>
                <w:sz w:val="16"/>
                <w:szCs w:val="16"/>
                <w:lang w:val="ru-RU" w:eastAsia="ru-RU"/>
              </w:rPr>
            </w:pPr>
            <w:r>
              <w:rPr>
                <w:rFonts w:ascii="Calibri" w:hAnsi="Calibri" w:cs="Calibri"/>
                <w:b/>
                <w:bCs/>
                <w:sz w:val="22"/>
                <w:szCs w:val="22"/>
              </w:rPr>
              <w:t>03221111</w:t>
            </w:r>
          </w:p>
        </w:tc>
        <w:tc>
          <w:tcPr>
            <w:tcW w:w="1052" w:type="dxa"/>
            <w:vAlign w:val="center"/>
          </w:tcPr>
          <w:p w14:paraId="7D873A0B" w14:textId="396A31D8" w:rsidR="00FC4895" w:rsidRPr="00B76F80" w:rsidRDefault="00FC4895" w:rsidP="00FC4895">
            <w:pPr>
              <w:jc w:val="center"/>
              <w:rPr>
                <w:rFonts w:ascii="Arial LatArm" w:hAnsi="Arial LatArm"/>
                <w:color w:val="000000"/>
                <w:sz w:val="18"/>
                <w:szCs w:val="18"/>
                <w:lang w:val="ru-RU" w:eastAsia="ru-RU"/>
              </w:rPr>
            </w:pPr>
            <w:r>
              <w:rPr>
                <w:rFonts w:ascii="Arial LatArm" w:hAnsi="Arial LatArm" w:cs="Calibri"/>
                <w:b/>
                <w:bCs/>
                <w:color w:val="000000"/>
                <w:sz w:val="20"/>
                <w:szCs w:val="20"/>
              </w:rPr>
              <w:t xml:space="preserve"> ëáË, ·ÉáõË</w:t>
            </w:r>
          </w:p>
        </w:tc>
        <w:tc>
          <w:tcPr>
            <w:tcW w:w="1260" w:type="dxa"/>
            <w:vAlign w:val="center"/>
          </w:tcPr>
          <w:p w14:paraId="47CAA637" w14:textId="77777777" w:rsidR="00FC4895" w:rsidRPr="00A71D81" w:rsidRDefault="00FC4895" w:rsidP="00FC4895">
            <w:pPr>
              <w:jc w:val="center"/>
              <w:rPr>
                <w:rFonts w:ascii="GHEA Grapalat" w:hAnsi="GHEA Grapalat"/>
                <w:sz w:val="20"/>
              </w:rPr>
            </w:pPr>
          </w:p>
        </w:tc>
        <w:tc>
          <w:tcPr>
            <w:tcW w:w="3925" w:type="dxa"/>
            <w:vAlign w:val="center"/>
          </w:tcPr>
          <w:p w14:paraId="44576D50" w14:textId="48E61001" w:rsidR="00FC4895" w:rsidRPr="00B76F80" w:rsidRDefault="00FC4895" w:rsidP="00FC4895">
            <w:pPr>
              <w:jc w:val="center"/>
              <w:rPr>
                <w:rFonts w:ascii="Arial LatArm" w:hAnsi="Arial LatArm"/>
                <w:color w:val="000000"/>
                <w:sz w:val="18"/>
                <w:szCs w:val="18"/>
                <w:lang w:val="af-ZA"/>
              </w:rPr>
            </w:pPr>
            <w:r w:rsidRPr="00B76F80">
              <w:rPr>
                <w:rFonts w:ascii="Arial LatArm" w:hAnsi="Arial LatArm"/>
                <w:color w:val="000000"/>
                <w:sz w:val="18"/>
                <w:szCs w:val="18"/>
                <w:lang w:val="af-ZA"/>
              </w:rPr>
              <w:t xml:space="preserve">ÀÝïÇñ ï»ë³ÏÇ, Ã³ñÙ, ÏÇë³ÏÍáõ, Ý»Õ Ù³ëÇ ïñ³Ù³·ÇÍÁ </w:t>
            </w:r>
            <w:r>
              <w:rPr>
                <w:rFonts w:asciiTheme="minorHAnsi" w:hAnsiTheme="minorHAnsi"/>
                <w:color w:val="000000"/>
                <w:sz w:val="18"/>
                <w:szCs w:val="18"/>
                <w:lang w:val="hy-AM"/>
              </w:rPr>
              <w:t>4</w:t>
            </w:r>
            <w:r w:rsidRPr="00B76F80">
              <w:rPr>
                <w:rFonts w:ascii="Arial LatArm" w:hAnsi="Arial LatArm"/>
                <w:color w:val="000000"/>
                <w:sz w:val="18"/>
                <w:szCs w:val="18"/>
                <w:lang w:val="af-ZA"/>
              </w:rPr>
              <w:t xml:space="preserve">ëÙ-Çó áã å³Ï³ë: ÐÐ ·áñÍáÕ </w:t>
            </w:r>
            <w:r w:rsidRPr="00B76F80">
              <w:rPr>
                <w:rFonts w:ascii="Arial LatArm" w:hAnsi="Arial LatArm"/>
                <w:color w:val="000000"/>
                <w:sz w:val="18"/>
                <w:szCs w:val="18"/>
                <w:lang w:val="af-ZA"/>
              </w:rPr>
              <w:lastRenderedPageBreak/>
              <w:t>ÝáñÙ»ñÇÝ ¨ ëï³Ý¹³ñïÝ»ñÇÝ Ñ³Ù³å³ï³ëË³Ý:</w:t>
            </w:r>
          </w:p>
        </w:tc>
        <w:tc>
          <w:tcPr>
            <w:tcW w:w="845" w:type="dxa"/>
            <w:vAlign w:val="bottom"/>
          </w:tcPr>
          <w:p w14:paraId="69096E07" w14:textId="2CAF82B8" w:rsidR="00FC4895" w:rsidRDefault="00FC4895" w:rsidP="00FC4895">
            <w:pPr>
              <w:jc w:val="center"/>
            </w:pPr>
            <w:r>
              <w:rPr>
                <w:rFonts w:ascii="Arial LatArm" w:hAnsi="Arial LatArm" w:cs="Calibri"/>
                <w:b/>
                <w:bCs/>
                <w:color w:val="000000"/>
                <w:sz w:val="22"/>
                <w:szCs w:val="22"/>
              </w:rPr>
              <w:lastRenderedPageBreak/>
              <w:t>Ï·</w:t>
            </w:r>
          </w:p>
        </w:tc>
        <w:tc>
          <w:tcPr>
            <w:tcW w:w="856" w:type="dxa"/>
            <w:vAlign w:val="bottom"/>
          </w:tcPr>
          <w:p w14:paraId="29CEE5D3" w14:textId="5B6E5023" w:rsidR="00FC4895" w:rsidRPr="00A71D81" w:rsidRDefault="00FC4895" w:rsidP="00FC4895">
            <w:pPr>
              <w:jc w:val="center"/>
              <w:rPr>
                <w:rFonts w:ascii="GHEA Grapalat" w:hAnsi="GHEA Grapalat"/>
                <w:sz w:val="20"/>
              </w:rPr>
            </w:pPr>
          </w:p>
        </w:tc>
        <w:tc>
          <w:tcPr>
            <w:tcW w:w="1276" w:type="dxa"/>
            <w:vAlign w:val="bottom"/>
          </w:tcPr>
          <w:p w14:paraId="01539CFC" w14:textId="240FA9B9" w:rsidR="00FC4895" w:rsidRPr="00A71D81" w:rsidRDefault="00FC4895" w:rsidP="00FC4895">
            <w:pPr>
              <w:jc w:val="center"/>
              <w:rPr>
                <w:rFonts w:ascii="GHEA Grapalat" w:hAnsi="GHEA Grapalat"/>
                <w:sz w:val="20"/>
              </w:rPr>
            </w:pPr>
          </w:p>
        </w:tc>
        <w:tc>
          <w:tcPr>
            <w:tcW w:w="850" w:type="dxa"/>
            <w:vAlign w:val="bottom"/>
          </w:tcPr>
          <w:p w14:paraId="7FBA0E0A" w14:textId="493DE3F9" w:rsidR="00FC4895" w:rsidRPr="00035E06" w:rsidRDefault="00FC4895" w:rsidP="00FC4895">
            <w:pPr>
              <w:jc w:val="center"/>
              <w:rPr>
                <w:rFonts w:ascii="Sylfaen" w:hAnsi="Sylfaen"/>
                <w:sz w:val="18"/>
                <w:szCs w:val="18"/>
                <w:lang w:val="hy-AM" w:eastAsia="ru-RU"/>
              </w:rPr>
            </w:pPr>
            <w:r>
              <w:rPr>
                <w:rFonts w:ascii="Arial Armenian" w:hAnsi="Arial Armenian" w:cs="Calibri"/>
                <w:b/>
                <w:bCs/>
                <w:color w:val="000000"/>
                <w:sz w:val="22"/>
                <w:szCs w:val="22"/>
              </w:rPr>
              <w:t>80</w:t>
            </w:r>
          </w:p>
        </w:tc>
        <w:tc>
          <w:tcPr>
            <w:tcW w:w="1134" w:type="dxa"/>
            <w:vAlign w:val="center"/>
          </w:tcPr>
          <w:p w14:paraId="35A51CCE" w14:textId="77777777" w:rsidR="00FC4895" w:rsidRPr="00FA4BFD" w:rsidRDefault="00FC4895" w:rsidP="00FC4895">
            <w:pPr>
              <w:jc w:val="center"/>
              <w:rPr>
                <w:rFonts w:ascii="GHEA Grapalat" w:hAnsi="GHEA Grapalat"/>
                <w:sz w:val="16"/>
                <w:lang w:val="hy-AM"/>
              </w:rPr>
            </w:pPr>
            <w:r w:rsidRPr="00FA4BFD">
              <w:rPr>
                <w:rFonts w:ascii="GHEA Grapalat" w:hAnsi="GHEA Grapalat"/>
                <w:sz w:val="16"/>
                <w:lang w:val="hy-AM"/>
              </w:rPr>
              <w:t>Ք.Ապարան</w:t>
            </w:r>
          </w:p>
          <w:p w14:paraId="55927470" w14:textId="1A4ED086" w:rsidR="00FC4895" w:rsidRPr="003F7E11" w:rsidRDefault="00FC4895" w:rsidP="00FC4895">
            <w:pPr>
              <w:jc w:val="center"/>
              <w:rPr>
                <w:rFonts w:ascii="Calibri" w:hAnsi="Calibri"/>
                <w:color w:val="FF0000"/>
                <w:sz w:val="18"/>
                <w:szCs w:val="18"/>
                <w:lang w:val="hy-AM" w:eastAsia="ru-RU"/>
              </w:rPr>
            </w:pPr>
            <w:r w:rsidRPr="00FA4BFD">
              <w:rPr>
                <w:rFonts w:ascii="GHEA Grapalat" w:hAnsi="GHEA Grapalat"/>
                <w:sz w:val="16"/>
                <w:lang w:val="hy-AM"/>
              </w:rPr>
              <w:t>Լուսագյուղ 1 Փ 24 շ</w:t>
            </w:r>
          </w:p>
        </w:tc>
        <w:tc>
          <w:tcPr>
            <w:tcW w:w="709" w:type="dxa"/>
            <w:vAlign w:val="bottom"/>
          </w:tcPr>
          <w:p w14:paraId="6E89DAFB" w14:textId="33DF5BE5" w:rsidR="00FC4895" w:rsidRPr="00035E06" w:rsidRDefault="00FC4895" w:rsidP="00FC4895">
            <w:pPr>
              <w:jc w:val="center"/>
              <w:rPr>
                <w:rFonts w:ascii="Sylfaen" w:hAnsi="Sylfaen"/>
                <w:sz w:val="18"/>
                <w:szCs w:val="18"/>
                <w:lang w:val="hy-AM" w:eastAsia="ru-RU"/>
              </w:rPr>
            </w:pPr>
            <w:r>
              <w:rPr>
                <w:rFonts w:ascii="Arial Armenian" w:hAnsi="Arial Armenian" w:cs="Calibri"/>
                <w:b/>
                <w:bCs/>
                <w:color w:val="000000"/>
                <w:sz w:val="22"/>
                <w:szCs w:val="22"/>
              </w:rPr>
              <w:t>80</w:t>
            </w:r>
          </w:p>
        </w:tc>
        <w:tc>
          <w:tcPr>
            <w:tcW w:w="1984" w:type="dxa"/>
            <w:vAlign w:val="center"/>
          </w:tcPr>
          <w:p w14:paraId="40EB09E0" w14:textId="77777777" w:rsidR="00FC4895" w:rsidRPr="00240789" w:rsidRDefault="00FC4895" w:rsidP="00FC4895">
            <w:pPr>
              <w:jc w:val="center"/>
              <w:rPr>
                <w:rFonts w:ascii="Sylfaen" w:hAnsi="Sylfaen" w:cs="Sylfaen"/>
                <w:sz w:val="16"/>
                <w:szCs w:val="16"/>
                <w:lang w:val="hy-AM" w:eastAsia="ru-RU"/>
              </w:rPr>
            </w:pPr>
            <w:r w:rsidRPr="00240789">
              <w:rPr>
                <w:rFonts w:ascii="GHEA Grapalat" w:hAnsi="GHEA Grapalat"/>
                <w:b/>
                <w:bCs/>
                <w:i/>
                <w:iCs/>
                <w:sz w:val="16"/>
                <w:szCs w:val="16"/>
                <w:lang w:val="hy-AM"/>
              </w:rPr>
              <w:t xml:space="preserve">Համապատասխան ֆինանսական միջոցներ </w:t>
            </w:r>
            <w:r w:rsidRPr="00240789">
              <w:rPr>
                <w:rFonts w:ascii="GHEA Grapalat" w:hAnsi="GHEA Grapalat"/>
                <w:b/>
                <w:bCs/>
                <w:i/>
                <w:iCs/>
                <w:sz w:val="16"/>
                <w:szCs w:val="16"/>
                <w:lang w:val="hy-AM"/>
              </w:rPr>
              <w:lastRenderedPageBreak/>
              <w:t>նախատեսվելու դեպքում կողմերի միջև կնքվող համաձայնագրի ուժի մեջ մտնելու օրանից հաշված</w:t>
            </w:r>
          </w:p>
          <w:p w14:paraId="39A2B769" w14:textId="13E69D69" w:rsidR="00FC4895" w:rsidRPr="003425B8" w:rsidRDefault="00FC4895" w:rsidP="00FC4895">
            <w:pPr>
              <w:jc w:val="center"/>
              <w:rPr>
                <w:sz w:val="14"/>
                <w:szCs w:val="14"/>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օրացույցային օրվա ընթացքում:</w:t>
            </w:r>
          </w:p>
        </w:tc>
      </w:tr>
      <w:tr w:rsidR="00FC4895" w:rsidRPr="002E0753" w14:paraId="01046E3D" w14:textId="77777777" w:rsidTr="001C2B43">
        <w:tc>
          <w:tcPr>
            <w:tcW w:w="851" w:type="dxa"/>
            <w:vAlign w:val="bottom"/>
          </w:tcPr>
          <w:p w14:paraId="1BA0FB77" w14:textId="43C5F8FB" w:rsidR="00FC4895" w:rsidRDefault="00FC4895" w:rsidP="00FC4895">
            <w:pPr>
              <w:jc w:val="center"/>
              <w:rPr>
                <w:rFonts w:ascii="GHEA Grapalat" w:hAnsi="GHEA Grapalat"/>
                <w:sz w:val="20"/>
                <w:lang w:val="hy-AM"/>
              </w:rPr>
            </w:pPr>
            <w:r>
              <w:rPr>
                <w:rFonts w:ascii="Calibri" w:hAnsi="Calibri" w:cs="Calibri"/>
                <w:b/>
                <w:bCs/>
                <w:color w:val="000000"/>
                <w:sz w:val="22"/>
                <w:szCs w:val="22"/>
              </w:rPr>
              <w:lastRenderedPageBreak/>
              <w:t>12</w:t>
            </w:r>
          </w:p>
        </w:tc>
        <w:tc>
          <w:tcPr>
            <w:tcW w:w="1418" w:type="dxa"/>
            <w:vAlign w:val="bottom"/>
          </w:tcPr>
          <w:p w14:paraId="09DBC98B" w14:textId="3B5AAE40" w:rsidR="00FC4895" w:rsidRPr="00B12218" w:rsidRDefault="00FC4895" w:rsidP="00FC4895">
            <w:pPr>
              <w:jc w:val="center"/>
              <w:rPr>
                <w:rFonts w:ascii="Arial LatArm" w:hAnsi="Arial LatArm"/>
                <w:sz w:val="16"/>
                <w:szCs w:val="16"/>
                <w:lang w:val="ru-RU" w:eastAsia="ru-RU"/>
              </w:rPr>
            </w:pPr>
            <w:r>
              <w:rPr>
                <w:rFonts w:ascii="Calibri" w:hAnsi="Calibri" w:cs="Calibri"/>
                <w:b/>
                <w:bCs/>
                <w:sz w:val="22"/>
                <w:szCs w:val="22"/>
              </w:rPr>
              <w:t>15311100</w:t>
            </w:r>
          </w:p>
        </w:tc>
        <w:tc>
          <w:tcPr>
            <w:tcW w:w="1052" w:type="dxa"/>
            <w:vAlign w:val="center"/>
          </w:tcPr>
          <w:p w14:paraId="4FCF8DA5" w14:textId="2435FF95" w:rsidR="00FC4895" w:rsidRPr="00B76F80" w:rsidRDefault="00FC4895" w:rsidP="00FC4895">
            <w:pPr>
              <w:jc w:val="center"/>
              <w:rPr>
                <w:rFonts w:ascii="Arial LatArm" w:hAnsi="Arial LatArm"/>
                <w:color w:val="000000"/>
                <w:sz w:val="18"/>
                <w:szCs w:val="18"/>
                <w:lang w:val="ru-RU" w:eastAsia="ru-RU"/>
              </w:rPr>
            </w:pPr>
            <w:r>
              <w:rPr>
                <w:rFonts w:ascii="Arial LatArm" w:hAnsi="Arial LatArm" w:cs="Calibri"/>
                <w:b/>
                <w:bCs/>
                <w:color w:val="000000"/>
                <w:sz w:val="20"/>
                <w:szCs w:val="20"/>
              </w:rPr>
              <w:t xml:space="preserve"> Ï³ñïáýÇÉ</w:t>
            </w:r>
          </w:p>
        </w:tc>
        <w:tc>
          <w:tcPr>
            <w:tcW w:w="1260" w:type="dxa"/>
            <w:vAlign w:val="center"/>
          </w:tcPr>
          <w:p w14:paraId="6879DCF6" w14:textId="77777777" w:rsidR="00FC4895" w:rsidRPr="00A71D81" w:rsidRDefault="00FC4895" w:rsidP="00FC4895">
            <w:pPr>
              <w:jc w:val="center"/>
              <w:rPr>
                <w:rFonts w:ascii="GHEA Grapalat" w:hAnsi="GHEA Grapalat"/>
                <w:sz w:val="20"/>
              </w:rPr>
            </w:pPr>
          </w:p>
        </w:tc>
        <w:tc>
          <w:tcPr>
            <w:tcW w:w="3925" w:type="dxa"/>
            <w:vAlign w:val="center"/>
          </w:tcPr>
          <w:p w14:paraId="261ECA65" w14:textId="131A92AF" w:rsidR="00FC4895" w:rsidRPr="00B76F80" w:rsidRDefault="00FC4895" w:rsidP="00FC4895">
            <w:pPr>
              <w:jc w:val="center"/>
              <w:rPr>
                <w:rFonts w:ascii="Arial LatArm" w:hAnsi="Arial LatArm"/>
                <w:color w:val="000000"/>
                <w:sz w:val="18"/>
                <w:szCs w:val="18"/>
                <w:lang w:val="af-ZA"/>
              </w:rPr>
            </w:pPr>
            <w:r w:rsidRPr="00B76F80">
              <w:rPr>
                <w:rFonts w:ascii="Arial LatArm" w:hAnsi="Arial LatArm"/>
                <w:color w:val="000000"/>
                <w:sz w:val="18"/>
                <w:szCs w:val="18"/>
                <w:lang w:val="af-ZA"/>
              </w:rPr>
              <w:t xml:space="preserve">I ï»ë³ÏÇ, ãóñï³Ñ³ñí³Í, ³é³Ýó </w:t>
            </w:r>
            <w:r w:rsidRPr="00B76F80">
              <w:rPr>
                <w:rFonts w:ascii="Sylfaen" w:hAnsi="Sylfaen"/>
                <w:color w:val="000000"/>
                <w:sz w:val="18"/>
                <w:szCs w:val="18"/>
              </w:rPr>
              <w:t>արտաքին</w:t>
            </w:r>
            <w:r w:rsidRPr="00B76F80">
              <w:rPr>
                <w:rFonts w:ascii="Arial LatArm" w:hAnsi="Arial LatArm"/>
                <w:color w:val="000000"/>
                <w:sz w:val="18"/>
                <w:szCs w:val="18"/>
                <w:lang w:val="af-ZA"/>
              </w:rPr>
              <w:t xml:space="preserve"> íÝ³ëí³ÍùÝ»ñÇ, Ý»Õ Ù³ëÇ ïñ³Ù³·ÇÍÁ </w:t>
            </w:r>
            <w:r>
              <w:rPr>
                <w:rFonts w:asciiTheme="minorHAnsi" w:hAnsiTheme="minorHAnsi"/>
                <w:color w:val="000000"/>
                <w:sz w:val="18"/>
                <w:szCs w:val="18"/>
                <w:lang w:val="hy-AM"/>
              </w:rPr>
              <w:t>5-6</w:t>
            </w:r>
            <w:r w:rsidRPr="00B76F80">
              <w:rPr>
                <w:rFonts w:ascii="Arial LatArm" w:hAnsi="Arial LatArm"/>
                <w:color w:val="000000"/>
                <w:sz w:val="18"/>
                <w:szCs w:val="18"/>
                <w:lang w:val="af-ZA"/>
              </w:rPr>
              <w:t xml:space="preserve"> ëÙ-Çó áã å³Ï³ë, ï»ë³Ï³Ýáõ Ù³ùñáõÃÛáõÝÁ` 90 %-Çó áã å³Ï³ë, ÷³Ã»Ã³íáñáõÙÁ` ÏïáñÇ, ó³óÝÇ ¨ åáÉÇÙ»ñ³ÛÇÝ å³ñÏ»ñáí: ÐÐ ·áñÍáÕ ÝáñÙ»ñÇÝ ¨ ëï³Ý¹³ñïÝ»ñÇÝ Ñ³Ù³å³ï³ëË³Ý:</w:t>
            </w:r>
          </w:p>
        </w:tc>
        <w:tc>
          <w:tcPr>
            <w:tcW w:w="845" w:type="dxa"/>
            <w:vAlign w:val="bottom"/>
          </w:tcPr>
          <w:p w14:paraId="0647564B" w14:textId="1BD6E517" w:rsidR="00FC4895" w:rsidRDefault="00FC4895" w:rsidP="00FC4895">
            <w:pPr>
              <w:jc w:val="center"/>
            </w:pPr>
            <w:r>
              <w:rPr>
                <w:rFonts w:ascii="Arial LatArm" w:hAnsi="Arial LatArm" w:cs="Calibri"/>
                <w:b/>
                <w:bCs/>
                <w:color w:val="000000"/>
                <w:sz w:val="22"/>
                <w:szCs w:val="22"/>
              </w:rPr>
              <w:t>Ï·</w:t>
            </w:r>
          </w:p>
        </w:tc>
        <w:tc>
          <w:tcPr>
            <w:tcW w:w="856" w:type="dxa"/>
            <w:vAlign w:val="bottom"/>
          </w:tcPr>
          <w:p w14:paraId="79C6274D" w14:textId="13F93B8D" w:rsidR="00FC4895" w:rsidRPr="00FA4BFD" w:rsidRDefault="00FC4895" w:rsidP="00FC4895">
            <w:pPr>
              <w:jc w:val="center"/>
              <w:rPr>
                <w:rFonts w:asciiTheme="minorHAnsi" w:hAnsiTheme="minorHAnsi"/>
                <w:sz w:val="20"/>
                <w:lang w:val="hy-AM"/>
              </w:rPr>
            </w:pPr>
          </w:p>
        </w:tc>
        <w:tc>
          <w:tcPr>
            <w:tcW w:w="1276" w:type="dxa"/>
            <w:vAlign w:val="bottom"/>
          </w:tcPr>
          <w:p w14:paraId="41DEADAF" w14:textId="5FA555C5" w:rsidR="00FC4895" w:rsidRPr="00A71D81" w:rsidRDefault="00FC4895" w:rsidP="00FC4895">
            <w:pPr>
              <w:jc w:val="center"/>
              <w:rPr>
                <w:rFonts w:ascii="GHEA Grapalat" w:hAnsi="GHEA Grapalat"/>
                <w:sz w:val="20"/>
              </w:rPr>
            </w:pPr>
          </w:p>
        </w:tc>
        <w:tc>
          <w:tcPr>
            <w:tcW w:w="850" w:type="dxa"/>
            <w:vAlign w:val="bottom"/>
          </w:tcPr>
          <w:p w14:paraId="16B9DE08" w14:textId="7C7CA0A2" w:rsidR="00FC4895" w:rsidRPr="00035E06" w:rsidRDefault="00FC4895" w:rsidP="00FC4895">
            <w:pPr>
              <w:jc w:val="center"/>
              <w:rPr>
                <w:rFonts w:ascii="Sylfaen" w:hAnsi="Sylfaen"/>
                <w:sz w:val="18"/>
                <w:szCs w:val="18"/>
                <w:lang w:val="hy-AM" w:eastAsia="ru-RU"/>
              </w:rPr>
            </w:pPr>
            <w:r>
              <w:rPr>
                <w:rFonts w:ascii="Arial Armenian" w:hAnsi="Arial Armenian" w:cs="Calibri"/>
                <w:b/>
                <w:bCs/>
                <w:color w:val="000000"/>
                <w:sz w:val="22"/>
                <w:szCs w:val="22"/>
              </w:rPr>
              <w:t>800</w:t>
            </w:r>
          </w:p>
        </w:tc>
        <w:tc>
          <w:tcPr>
            <w:tcW w:w="1134" w:type="dxa"/>
            <w:vAlign w:val="center"/>
          </w:tcPr>
          <w:p w14:paraId="6F766754" w14:textId="77777777" w:rsidR="00FC4895" w:rsidRPr="00FA4BFD" w:rsidRDefault="00FC4895" w:rsidP="00FC4895">
            <w:pPr>
              <w:jc w:val="center"/>
              <w:rPr>
                <w:rFonts w:ascii="GHEA Grapalat" w:hAnsi="GHEA Grapalat"/>
                <w:sz w:val="16"/>
                <w:lang w:val="hy-AM"/>
              </w:rPr>
            </w:pPr>
            <w:r w:rsidRPr="00FA4BFD">
              <w:rPr>
                <w:rFonts w:ascii="GHEA Grapalat" w:hAnsi="GHEA Grapalat"/>
                <w:sz w:val="16"/>
                <w:lang w:val="hy-AM"/>
              </w:rPr>
              <w:t>Ք.Ապարան</w:t>
            </w:r>
          </w:p>
          <w:p w14:paraId="35DE5043" w14:textId="2C670398" w:rsidR="00FC4895" w:rsidRPr="003F7E11" w:rsidRDefault="00FC4895" w:rsidP="00FC4895">
            <w:pPr>
              <w:jc w:val="center"/>
              <w:rPr>
                <w:rFonts w:ascii="Calibri" w:hAnsi="Calibri"/>
                <w:color w:val="FF0000"/>
                <w:sz w:val="18"/>
                <w:szCs w:val="18"/>
                <w:lang w:val="hy-AM" w:eastAsia="ru-RU"/>
              </w:rPr>
            </w:pPr>
            <w:r w:rsidRPr="00FA4BFD">
              <w:rPr>
                <w:rFonts w:ascii="GHEA Grapalat" w:hAnsi="GHEA Grapalat"/>
                <w:sz w:val="16"/>
                <w:lang w:val="hy-AM"/>
              </w:rPr>
              <w:t>Լուսագյուղ 1 Փ 24 շ</w:t>
            </w:r>
          </w:p>
        </w:tc>
        <w:tc>
          <w:tcPr>
            <w:tcW w:w="709" w:type="dxa"/>
            <w:vAlign w:val="bottom"/>
          </w:tcPr>
          <w:p w14:paraId="2CB9E6FE" w14:textId="7E2378FA" w:rsidR="00FC4895" w:rsidRPr="00035E06" w:rsidRDefault="00FC4895" w:rsidP="00FC4895">
            <w:pPr>
              <w:jc w:val="center"/>
              <w:rPr>
                <w:rFonts w:ascii="Sylfaen" w:hAnsi="Sylfaen"/>
                <w:sz w:val="18"/>
                <w:szCs w:val="18"/>
                <w:lang w:val="hy-AM" w:eastAsia="ru-RU"/>
              </w:rPr>
            </w:pPr>
            <w:r>
              <w:rPr>
                <w:rFonts w:ascii="Arial Armenian" w:hAnsi="Arial Armenian" w:cs="Calibri"/>
                <w:b/>
                <w:bCs/>
                <w:color w:val="000000"/>
                <w:sz w:val="22"/>
                <w:szCs w:val="22"/>
              </w:rPr>
              <w:t>800</w:t>
            </w:r>
          </w:p>
        </w:tc>
        <w:tc>
          <w:tcPr>
            <w:tcW w:w="1984" w:type="dxa"/>
            <w:vAlign w:val="center"/>
          </w:tcPr>
          <w:p w14:paraId="330CB081" w14:textId="77777777" w:rsidR="00FC4895" w:rsidRPr="00240789" w:rsidRDefault="00FC4895" w:rsidP="00FC4895">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72DF7124" w14:textId="08DC01C9" w:rsidR="00FC4895" w:rsidRPr="003425B8" w:rsidRDefault="00FC4895" w:rsidP="00FC4895">
            <w:pPr>
              <w:jc w:val="center"/>
              <w:rPr>
                <w:sz w:val="14"/>
                <w:szCs w:val="14"/>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օրացույցային օրվա ընթացքում:</w:t>
            </w:r>
          </w:p>
        </w:tc>
      </w:tr>
      <w:tr w:rsidR="00FC4895" w:rsidRPr="002E0753" w14:paraId="0857288E" w14:textId="77777777" w:rsidTr="001C2B43">
        <w:tc>
          <w:tcPr>
            <w:tcW w:w="851" w:type="dxa"/>
            <w:vAlign w:val="bottom"/>
          </w:tcPr>
          <w:p w14:paraId="2205CCE4" w14:textId="5DAF0C37" w:rsidR="00FC4895" w:rsidRDefault="00FC4895" w:rsidP="00FC4895">
            <w:pPr>
              <w:jc w:val="center"/>
              <w:rPr>
                <w:rFonts w:ascii="GHEA Grapalat" w:hAnsi="GHEA Grapalat"/>
                <w:sz w:val="20"/>
                <w:lang w:val="hy-AM"/>
              </w:rPr>
            </w:pPr>
            <w:r>
              <w:rPr>
                <w:rFonts w:ascii="Calibri" w:hAnsi="Calibri" w:cs="Calibri"/>
                <w:b/>
                <w:bCs/>
                <w:color w:val="000000"/>
                <w:sz w:val="22"/>
                <w:szCs w:val="22"/>
              </w:rPr>
              <w:t>13</w:t>
            </w:r>
          </w:p>
        </w:tc>
        <w:tc>
          <w:tcPr>
            <w:tcW w:w="1418" w:type="dxa"/>
            <w:vAlign w:val="bottom"/>
          </w:tcPr>
          <w:p w14:paraId="5391F92E" w14:textId="3ACE5D19" w:rsidR="00FC4895" w:rsidRPr="00B12218" w:rsidRDefault="00FC4895" w:rsidP="00FC4895">
            <w:pPr>
              <w:jc w:val="center"/>
              <w:rPr>
                <w:rFonts w:ascii="Arial LatArm" w:hAnsi="Arial LatArm"/>
                <w:sz w:val="16"/>
                <w:szCs w:val="16"/>
                <w:lang w:val="ru-RU" w:eastAsia="ru-RU"/>
              </w:rPr>
            </w:pPr>
            <w:r>
              <w:rPr>
                <w:rFonts w:ascii="Arial LatArm" w:hAnsi="Arial LatArm" w:cs="Calibri"/>
                <w:b/>
                <w:bCs/>
                <w:sz w:val="22"/>
                <w:szCs w:val="22"/>
              </w:rPr>
              <w:t>15331167</w:t>
            </w:r>
          </w:p>
        </w:tc>
        <w:tc>
          <w:tcPr>
            <w:tcW w:w="1052" w:type="dxa"/>
            <w:vAlign w:val="center"/>
          </w:tcPr>
          <w:p w14:paraId="22114174" w14:textId="4CEB1546" w:rsidR="00FC4895" w:rsidRPr="00B76F80" w:rsidRDefault="00FC4895" w:rsidP="00FC4895">
            <w:pPr>
              <w:jc w:val="center"/>
              <w:rPr>
                <w:rFonts w:ascii="Arial LatArm" w:hAnsi="Arial LatArm"/>
                <w:sz w:val="18"/>
                <w:szCs w:val="18"/>
                <w:lang w:val="ru-RU" w:eastAsia="ru-RU"/>
              </w:rPr>
            </w:pPr>
            <w:r>
              <w:rPr>
                <w:rFonts w:ascii="Arial LatArm" w:hAnsi="Arial LatArm" w:cs="Calibri"/>
                <w:b/>
                <w:bCs/>
                <w:sz w:val="20"/>
                <w:szCs w:val="20"/>
              </w:rPr>
              <w:t xml:space="preserve"> Ï³Ý³ãÇ, Ë³éÁ </w:t>
            </w:r>
          </w:p>
        </w:tc>
        <w:tc>
          <w:tcPr>
            <w:tcW w:w="1260" w:type="dxa"/>
            <w:vAlign w:val="center"/>
          </w:tcPr>
          <w:p w14:paraId="0B08B1F2" w14:textId="77777777" w:rsidR="00FC4895" w:rsidRPr="00A71D81" w:rsidRDefault="00FC4895" w:rsidP="00FC4895">
            <w:pPr>
              <w:jc w:val="center"/>
              <w:rPr>
                <w:rFonts w:ascii="GHEA Grapalat" w:hAnsi="GHEA Grapalat"/>
                <w:sz w:val="20"/>
              </w:rPr>
            </w:pPr>
          </w:p>
        </w:tc>
        <w:tc>
          <w:tcPr>
            <w:tcW w:w="3925" w:type="dxa"/>
            <w:vAlign w:val="center"/>
          </w:tcPr>
          <w:p w14:paraId="679F4A3B" w14:textId="77777777" w:rsidR="00FC4895" w:rsidRPr="00B76F80" w:rsidRDefault="00FC4895" w:rsidP="00FC4895">
            <w:pPr>
              <w:jc w:val="center"/>
              <w:rPr>
                <w:rFonts w:ascii="Arial LatArm" w:hAnsi="Arial LatArm"/>
                <w:color w:val="000000"/>
                <w:sz w:val="18"/>
                <w:szCs w:val="18"/>
                <w:lang w:val="af-ZA"/>
              </w:rPr>
            </w:pPr>
            <w:r w:rsidRPr="00B76F80">
              <w:rPr>
                <w:rFonts w:ascii="Arial LatArm" w:hAnsi="Arial LatArm"/>
                <w:color w:val="000000"/>
                <w:sz w:val="18"/>
                <w:szCs w:val="18"/>
                <w:lang w:val="af-ZA"/>
              </w:rPr>
              <w:t xml:space="preserve">Â³ñÙ Ï³Ý³ãÇ, ï³ñµ»ñ ï»ë³ÏÇ, ï»Õ³Ï³Ý  </w:t>
            </w:r>
            <w:r w:rsidRPr="00B76F80">
              <w:rPr>
                <w:rFonts w:ascii="Sylfaen" w:hAnsi="Sylfaen"/>
                <w:color w:val="000000"/>
                <w:sz w:val="18"/>
                <w:szCs w:val="18"/>
              </w:rPr>
              <w:t>կամ</w:t>
            </w:r>
            <w:r w:rsidRPr="00B76F80">
              <w:rPr>
                <w:rFonts w:ascii="Sylfaen" w:hAnsi="Sylfaen"/>
                <w:color w:val="000000"/>
                <w:sz w:val="18"/>
                <w:szCs w:val="18"/>
                <w:lang w:val="af-ZA"/>
              </w:rPr>
              <w:t xml:space="preserve"> </w:t>
            </w:r>
            <w:r w:rsidRPr="00B76F80">
              <w:rPr>
                <w:rFonts w:ascii="Sylfaen" w:hAnsi="Sylfaen"/>
                <w:color w:val="000000"/>
                <w:sz w:val="18"/>
                <w:szCs w:val="18"/>
              </w:rPr>
              <w:t>համարժեք</w:t>
            </w:r>
            <w:r w:rsidRPr="00B76F80">
              <w:rPr>
                <w:rFonts w:ascii="Sylfaen" w:hAnsi="Sylfaen"/>
                <w:color w:val="000000"/>
                <w:sz w:val="18"/>
                <w:szCs w:val="18"/>
                <w:lang w:val="af-ZA"/>
              </w:rPr>
              <w:t xml:space="preserve"> </w:t>
            </w:r>
            <w:r w:rsidRPr="00B76F80">
              <w:rPr>
                <w:rFonts w:ascii="Arial LatArm" w:hAnsi="Arial LatArm"/>
                <w:color w:val="000000"/>
                <w:sz w:val="18"/>
                <w:szCs w:val="18"/>
                <w:lang w:val="af-ZA"/>
              </w:rPr>
              <w:t>³ñï³¹ñáõÃÛ³Ý: ÐÐ ·áñÍáÕ ÝáñÙ»ñÇÝ ¨ ëï³Ý¹³ñïÝ»ñÇÝ Ñ³Ù³å³ï³ëË³Ý:</w:t>
            </w:r>
          </w:p>
        </w:tc>
        <w:tc>
          <w:tcPr>
            <w:tcW w:w="845" w:type="dxa"/>
            <w:vAlign w:val="bottom"/>
          </w:tcPr>
          <w:p w14:paraId="64EFB7E9" w14:textId="35A60048" w:rsidR="00FC4895" w:rsidRPr="003B0589" w:rsidRDefault="00FC4895" w:rsidP="00FC4895">
            <w:pPr>
              <w:jc w:val="center"/>
              <w:rPr>
                <w:rFonts w:ascii="Arial" w:hAnsi="Arial" w:cs="Arial"/>
                <w:color w:val="000000"/>
                <w:sz w:val="18"/>
                <w:szCs w:val="18"/>
                <w:lang w:val="hy-AM" w:eastAsia="ru-RU"/>
              </w:rPr>
            </w:pPr>
            <w:r>
              <w:rPr>
                <w:rFonts w:ascii="Arial LatArm" w:hAnsi="Arial LatArm" w:cs="Calibri"/>
                <w:b/>
                <w:bCs/>
                <w:color w:val="000000"/>
                <w:sz w:val="22"/>
                <w:szCs w:val="22"/>
              </w:rPr>
              <w:t>Ï³å</w:t>
            </w:r>
          </w:p>
        </w:tc>
        <w:tc>
          <w:tcPr>
            <w:tcW w:w="856" w:type="dxa"/>
            <w:vAlign w:val="bottom"/>
          </w:tcPr>
          <w:p w14:paraId="5B6F56DC" w14:textId="7C8BA300" w:rsidR="00FC4895" w:rsidRPr="00A71D81" w:rsidRDefault="00FC4895" w:rsidP="00FC4895">
            <w:pPr>
              <w:jc w:val="center"/>
              <w:rPr>
                <w:rFonts w:ascii="GHEA Grapalat" w:hAnsi="GHEA Grapalat"/>
                <w:sz w:val="20"/>
              </w:rPr>
            </w:pPr>
          </w:p>
        </w:tc>
        <w:tc>
          <w:tcPr>
            <w:tcW w:w="1276" w:type="dxa"/>
            <w:vAlign w:val="bottom"/>
          </w:tcPr>
          <w:p w14:paraId="5964215E" w14:textId="64D85349" w:rsidR="00FC4895" w:rsidRPr="00A71D81" w:rsidRDefault="00FC4895" w:rsidP="00FC4895">
            <w:pPr>
              <w:jc w:val="center"/>
              <w:rPr>
                <w:rFonts w:ascii="GHEA Grapalat" w:hAnsi="GHEA Grapalat"/>
                <w:sz w:val="20"/>
              </w:rPr>
            </w:pPr>
          </w:p>
        </w:tc>
        <w:tc>
          <w:tcPr>
            <w:tcW w:w="850" w:type="dxa"/>
            <w:vAlign w:val="bottom"/>
          </w:tcPr>
          <w:p w14:paraId="7160FF1E" w14:textId="1F9BFBBB" w:rsidR="00FC4895" w:rsidRPr="00035E06" w:rsidRDefault="00FC4895" w:rsidP="00FC4895">
            <w:pPr>
              <w:jc w:val="center"/>
              <w:rPr>
                <w:rFonts w:ascii="Sylfaen" w:hAnsi="Sylfaen"/>
                <w:sz w:val="18"/>
                <w:szCs w:val="18"/>
                <w:lang w:val="hy-AM" w:eastAsia="ru-RU"/>
              </w:rPr>
            </w:pPr>
            <w:r>
              <w:rPr>
                <w:rFonts w:ascii="Arial Armenian" w:hAnsi="Arial Armenian" w:cs="Calibri"/>
                <w:b/>
                <w:bCs/>
                <w:color w:val="000000"/>
                <w:sz w:val="22"/>
                <w:szCs w:val="22"/>
              </w:rPr>
              <w:t>80</w:t>
            </w:r>
          </w:p>
        </w:tc>
        <w:tc>
          <w:tcPr>
            <w:tcW w:w="1134" w:type="dxa"/>
            <w:vAlign w:val="center"/>
          </w:tcPr>
          <w:p w14:paraId="13083503" w14:textId="77777777" w:rsidR="00FC4895" w:rsidRPr="00FA4BFD" w:rsidRDefault="00FC4895" w:rsidP="00FC4895">
            <w:pPr>
              <w:jc w:val="center"/>
              <w:rPr>
                <w:rFonts w:ascii="GHEA Grapalat" w:hAnsi="GHEA Grapalat"/>
                <w:sz w:val="16"/>
                <w:lang w:val="hy-AM"/>
              </w:rPr>
            </w:pPr>
            <w:r w:rsidRPr="00FA4BFD">
              <w:rPr>
                <w:rFonts w:ascii="GHEA Grapalat" w:hAnsi="GHEA Grapalat"/>
                <w:sz w:val="16"/>
                <w:lang w:val="hy-AM"/>
              </w:rPr>
              <w:t>Ք.Ապարան</w:t>
            </w:r>
          </w:p>
          <w:p w14:paraId="49FB2B8C" w14:textId="3CE67714" w:rsidR="00FC4895" w:rsidRPr="006C01A3" w:rsidRDefault="00FC4895" w:rsidP="00FC4895">
            <w:pPr>
              <w:jc w:val="center"/>
              <w:rPr>
                <w:rFonts w:ascii="Calibri" w:hAnsi="Calibri"/>
                <w:color w:val="FF0000"/>
                <w:sz w:val="18"/>
                <w:szCs w:val="18"/>
                <w:lang w:val="hy-AM" w:eastAsia="ru-RU"/>
              </w:rPr>
            </w:pPr>
            <w:r w:rsidRPr="00FA4BFD">
              <w:rPr>
                <w:rFonts w:ascii="GHEA Grapalat" w:hAnsi="GHEA Grapalat"/>
                <w:sz w:val="16"/>
                <w:lang w:val="hy-AM"/>
              </w:rPr>
              <w:t>Լուսագյուղ 1 Փ 24 շ</w:t>
            </w:r>
          </w:p>
        </w:tc>
        <w:tc>
          <w:tcPr>
            <w:tcW w:w="709" w:type="dxa"/>
            <w:vAlign w:val="bottom"/>
          </w:tcPr>
          <w:p w14:paraId="43C26696" w14:textId="38FA47E5" w:rsidR="00FC4895" w:rsidRPr="00035E06" w:rsidRDefault="00FC4895" w:rsidP="00FC4895">
            <w:pPr>
              <w:jc w:val="center"/>
              <w:rPr>
                <w:rFonts w:ascii="Sylfaen" w:hAnsi="Sylfaen"/>
                <w:sz w:val="18"/>
                <w:szCs w:val="18"/>
                <w:lang w:val="hy-AM" w:eastAsia="ru-RU"/>
              </w:rPr>
            </w:pPr>
            <w:r>
              <w:rPr>
                <w:rFonts w:ascii="Arial Armenian" w:hAnsi="Arial Armenian" w:cs="Calibri"/>
                <w:b/>
                <w:bCs/>
                <w:color w:val="000000"/>
                <w:sz w:val="22"/>
                <w:szCs w:val="22"/>
              </w:rPr>
              <w:t>80</w:t>
            </w:r>
          </w:p>
        </w:tc>
        <w:tc>
          <w:tcPr>
            <w:tcW w:w="1984" w:type="dxa"/>
            <w:vAlign w:val="center"/>
          </w:tcPr>
          <w:p w14:paraId="3FFC71A6" w14:textId="77777777" w:rsidR="00FC4895" w:rsidRPr="00240789" w:rsidRDefault="00FC4895" w:rsidP="00FC4895">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13E66256" w14:textId="52A0D66E" w:rsidR="00FC4895" w:rsidRPr="003425B8" w:rsidRDefault="00FC4895" w:rsidP="00FC4895">
            <w:pPr>
              <w:jc w:val="center"/>
              <w:rPr>
                <w:sz w:val="14"/>
                <w:szCs w:val="14"/>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օրացույցային օրվա ընթացքում:</w:t>
            </w:r>
          </w:p>
        </w:tc>
      </w:tr>
      <w:tr w:rsidR="00FC4895" w:rsidRPr="002E0753" w14:paraId="233E9E74" w14:textId="77777777" w:rsidTr="0002771F">
        <w:tc>
          <w:tcPr>
            <w:tcW w:w="851" w:type="dxa"/>
            <w:vAlign w:val="bottom"/>
          </w:tcPr>
          <w:p w14:paraId="12BB829D" w14:textId="5596E267" w:rsidR="00FC4895" w:rsidRDefault="00FC4895" w:rsidP="00FC4895">
            <w:pPr>
              <w:jc w:val="center"/>
              <w:rPr>
                <w:rFonts w:ascii="GHEA Grapalat" w:hAnsi="GHEA Grapalat"/>
                <w:sz w:val="20"/>
                <w:lang w:val="hy-AM"/>
              </w:rPr>
            </w:pPr>
            <w:r>
              <w:rPr>
                <w:rFonts w:ascii="Calibri" w:hAnsi="Calibri" w:cs="Calibri"/>
                <w:b/>
                <w:bCs/>
                <w:color w:val="000000"/>
                <w:sz w:val="22"/>
                <w:szCs w:val="22"/>
              </w:rPr>
              <w:t>14</w:t>
            </w:r>
          </w:p>
        </w:tc>
        <w:tc>
          <w:tcPr>
            <w:tcW w:w="1418" w:type="dxa"/>
            <w:vAlign w:val="center"/>
          </w:tcPr>
          <w:p w14:paraId="3E8E8F43" w14:textId="072E8524" w:rsidR="00FC4895" w:rsidRPr="00B12218" w:rsidRDefault="00FC4895" w:rsidP="00FC4895">
            <w:pPr>
              <w:jc w:val="center"/>
              <w:rPr>
                <w:rFonts w:ascii="Arial LatArm" w:hAnsi="Arial LatArm"/>
                <w:sz w:val="16"/>
                <w:szCs w:val="16"/>
                <w:lang w:val="ru-RU" w:eastAsia="ru-RU"/>
              </w:rPr>
            </w:pPr>
            <w:r>
              <w:rPr>
                <w:rFonts w:ascii="Arial LatArm" w:hAnsi="Arial LatArm" w:cs="Calibri"/>
                <w:b/>
                <w:bCs/>
                <w:sz w:val="22"/>
                <w:szCs w:val="22"/>
              </w:rPr>
              <w:t>15331153</w:t>
            </w:r>
          </w:p>
        </w:tc>
        <w:tc>
          <w:tcPr>
            <w:tcW w:w="1052" w:type="dxa"/>
            <w:vAlign w:val="center"/>
          </w:tcPr>
          <w:p w14:paraId="7E1AC917" w14:textId="54EB560E" w:rsidR="00FC4895" w:rsidRPr="00B76F80" w:rsidRDefault="00FC4895" w:rsidP="00FC4895">
            <w:pPr>
              <w:jc w:val="center"/>
              <w:rPr>
                <w:rFonts w:ascii="Arial LatArm" w:hAnsi="Arial LatArm"/>
                <w:sz w:val="18"/>
                <w:szCs w:val="18"/>
                <w:lang w:val="ru-RU" w:eastAsia="ru-RU"/>
              </w:rPr>
            </w:pPr>
            <w:r>
              <w:rPr>
                <w:rFonts w:ascii="Arial LatArm" w:hAnsi="Arial LatArm" w:cs="Calibri"/>
                <w:b/>
                <w:bCs/>
                <w:sz w:val="20"/>
                <w:szCs w:val="20"/>
              </w:rPr>
              <w:t xml:space="preserve"> áëå</w:t>
            </w:r>
          </w:p>
        </w:tc>
        <w:tc>
          <w:tcPr>
            <w:tcW w:w="1260" w:type="dxa"/>
            <w:vAlign w:val="center"/>
          </w:tcPr>
          <w:p w14:paraId="64A169B2" w14:textId="77777777" w:rsidR="00FC4895" w:rsidRPr="00A71D81" w:rsidRDefault="00FC4895" w:rsidP="00FC4895">
            <w:pPr>
              <w:jc w:val="center"/>
              <w:rPr>
                <w:rFonts w:ascii="GHEA Grapalat" w:hAnsi="GHEA Grapalat"/>
                <w:sz w:val="20"/>
              </w:rPr>
            </w:pPr>
          </w:p>
        </w:tc>
        <w:tc>
          <w:tcPr>
            <w:tcW w:w="3925" w:type="dxa"/>
            <w:vAlign w:val="center"/>
          </w:tcPr>
          <w:p w14:paraId="1F60B2B3" w14:textId="77777777" w:rsidR="00FC4895" w:rsidRPr="00B76F80" w:rsidRDefault="00FC4895" w:rsidP="00FC4895">
            <w:pPr>
              <w:jc w:val="center"/>
              <w:rPr>
                <w:rFonts w:ascii="GHEA Grapalat" w:hAnsi="GHEA Grapalat"/>
                <w:sz w:val="18"/>
                <w:szCs w:val="18"/>
                <w:lang w:val="af-ZA"/>
              </w:rPr>
            </w:pPr>
            <w:r w:rsidRPr="00B76F80">
              <w:rPr>
                <w:rFonts w:ascii="Arial LatArm" w:hAnsi="Arial LatArm"/>
                <w:sz w:val="18"/>
                <w:szCs w:val="18"/>
                <w:lang w:val="af-ZA"/>
              </w:rPr>
              <w:t>Ø³ùáõñ, ãáñ` ËáÝ³íáõÃÛáõÝÁ 14 %-Çó áã ³í»ÉÇ, ÙÇçÇÝ ãáñáõÃÛáõÝÁ` 14,0-17,0 % áã ³í»ÉÇ: ÐÐ ·áñÍáÕ ÝáñÙ»ñÇÝ ¨ ëï³Ý¹³ñïÝ»ñÇÝ Ñ³Ù³å³ï³ëË³Ý:</w:t>
            </w:r>
          </w:p>
        </w:tc>
        <w:tc>
          <w:tcPr>
            <w:tcW w:w="845" w:type="dxa"/>
            <w:vAlign w:val="bottom"/>
          </w:tcPr>
          <w:p w14:paraId="5BB4391E" w14:textId="20E42FBC" w:rsidR="00FC4895" w:rsidRDefault="00FC4895" w:rsidP="00FC4895">
            <w:pPr>
              <w:jc w:val="center"/>
            </w:pPr>
            <w:r>
              <w:rPr>
                <w:rFonts w:ascii="Arial LatArm" w:hAnsi="Arial LatArm" w:cs="Calibri"/>
                <w:b/>
                <w:bCs/>
                <w:color w:val="000000"/>
                <w:sz w:val="22"/>
                <w:szCs w:val="22"/>
              </w:rPr>
              <w:t>Ï·</w:t>
            </w:r>
          </w:p>
        </w:tc>
        <w:tc>
          <w:tcPr>
            <w:tcW w:w="856" w:type="dxa"/>
            <w:vAlign w:val="bottom"/>
          </w:tcPr>
          <w:p w14:paraId="2C0027AA" w14:textId="7B1C0228" w:rsidR="00FC4895" w:rsidRPr="00A71D81" w:rsidRDefault="00FC4895" w:rsidP="00FC4895">
            <w:pPr>
              <w:rPr>
                <w:rFonts w:ascii="GHEA Grapalat" w:hAnsi="GHEA Grapalat"/>
                <w:sz w:val="20"/>
              </w:rPr>
            </w:pPr>
          </w:p>
        </w:tc>
        <w:tc>
          <w:tcPr>
            <w:tcW w:w="1276" w:type="dxa"/>
            <w:vAlign w:val="bottom"/>
          </w:tcPr>
          <w:p w14:paraId="1CFE7096" w14:textId="5A0006DD" w:rsidR="00FC4895" w:rsidRPr="00A71D81" w:rsidRDefault="00FC4895" w:rsidP="00FC4895">
            <w:pPr>
              <w:jc w:val="center"/>
              <w:rPr>
                <w:rFonts w:ascii="GHEA Grapalat" w:hAnsi="GHEA Grapalat"/>
                <w:sz w:val="20"/>
              </w:rPr>
            </w:pPr>
          </w:p>
        </w:tc>
        <w:tc>
          <w:tcPr>
            <w:tcW w:w="850" w:type="dxa"/>
            <w:vAlign w:val="bottom"/>
          </w:tcPr>
          <w:p w14:paraId="6831FD70" w14:textId="4435E988" w:rsidR="00FC4895" w:rsidRPr="00035E06" w:rsidRDefault="00FC4895" w:rsidP="00FC4895">
            <w:pPr>
              <w:jc w:val="center"/>
              <w:rPr>
                <w:rFonts w:ascii="Sylfaen" w:hAnsi="Sylfaen"/>
                <w:sz w:val="18"/>
                <w:szCs w:val="18"/>
                <w:lang w:val="hy-AM" w:eastAsia="ru-RU"/>
              </w:rPr>
            </w:pPr>
            <w:r>
              <w:rPr>
                <w:rFonts w:ascii="Arial Armenian" w:hAnsi="Arial Armenian" w:cs="Calibri"/>
                <w:b/>
                <w:bCs/>
                <w:color w:val="000000"/>
                <w:sz w:val="22"/>
                <w:szCs w:val="22"/>
              </w:rPr>
              <w:t>100</w:t>
            </w:r>
          </w:p>
        </w:tc>
        <w:tc>
          <w:tcPr>
            <w:tcW w:w="1134" w:type="dxa"/>
            <w:vAlign w:val="center"/>
          </w:tcPr>
          <w:p w14:paraId="32F66BE1" w14:textId="77777777" w:rsidR="00FC4895" w:rsidRPr="00FA4BFD" w:rsidRDefault="00FC4895" w:rsidP="00FC4895">
            <w:pPr>
              <w:jc w:val="center"/>
              <w:rPr>
                <w:rFonts w:ascii="GHEA Grapalat" w:hAnsi="GHEA Grapalat"/>
                <w:sz w:val="16"/>
                <w:lang w:val="hy-AM"/>
              </w:rPr>
            </w:pPr>
            <w:r w:rsidRPr="00FA4BFD">
              <w:rPr>
                <w:rFonts w:ascii="GHEA Grapalat" w:hAnsi="GHEA Grapalat"/>
                <w:sz w:val="16"/>
                <w:lang w:val="hy-AM"/>
              </w:rPr>
              <w:t>Ք.Ապարան</w:t>
            </w:r>
          </w:p>
          <w:p w14:paraId="1C3AA526" w14:textId="32955561" w:rsidR="00FC4895" w:rsidRPr="003F7E11" w:rsidRDefault="00FC4895" w:rsidP="00FC4895">
            <w:pPr>
              <w:jc w:val="center"/>
              <w:rPr>
                <w:rFonts w:ascii="Calibri" w:hAnsi="Calibri"/>
                <w:color w:val="FF0000"/>
                <w:sz w:val="18"/>
                <w:szCs w:val="18"/>
                <w:lang w:val="hy-AM" w:eastAsia="ru-RU"/>
              </w:rPr>
            </w:pPr>
            <w:r w:rsidRPr="00FA4BFD">
              <w:rPr>
                <w:rFonts w:ascii="GHEA Grapalat" w:hAnsi="GHEA Grapalat"/>
                <w:sz w:val="16"/>
                <w:lang w:val="hy-AM"/>
              </w:rPr>
              <w:t>Լուսագյուղ 1 Փ 24 շ</w:t>
            </w:r>
          </w:p>
        </w:tc>
        <w:tc>
          <w:tcPr>
            <w:tcW w:w="709" w:type="dxa"/>
            <w:vAlign w:val="bottom"/>
          </w:tcPr>
          <w:p w14:paraId="10DE584F" w14:textId="78D5732F" w:rsidR="00FC4895" w:rsidRPr="00035E06" w:rsidRDefault="00FC4895" w:rsidP="00FC4895">
            <w:pPr>
              <w:jc w:val="center"/>
              <w:rPr>
                <w:rFonts w:ascii="Sylfaen" w:hAnsi="Sylfaen"/>
                <w:sz w:val="18"/>
                <w:szCs w:val="18"/>
                <w:lang w:val="hy-AM" w:eastAsia="ru-RU"/>
              </w:rPr>
            </w:pPr>
            <w:r>
              <w:rPr>
                <w:rFonts w:ascii="Arial Armenian" w:hAnsi="Arial Armenian" w:cs="Calibri"/>
                <w:b/>
                <w:bCs/>
                <w:color w:val="000000"/>
                <w:sz w:val="22"/>
                <w:szCs w:val="22"/>
              </w:rPr>
              <w:t>100</w:t>
            </w:r>
          </w:p>
        </w:tc>
        <w:tc>
          <w:tcPr>
            <w:tcW w:w="1984" w:type="dxa"/>
            <w:vAlign w:val="center"/>
          </w:tcPr>
          <w:p w14:paraId="42219084" w14:textId="77777777" w:rsidR="00FC4895" w:rsidRPr="00240789" w:rsidRDefault="00FC4895" w:rsidP="00FC4895">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3CEE7656" w14:textId="1CB1EF79" w:rsidR="00FC4895" w:rsidRPr="003425B8" w:rsidRDefault="00FC4895" w:rsidP="00FC4895">
            <w:pPr>
              <w:jc w:val="center"/>
              <w:rPr>
                <w:sz w:val="14"/>
                <w:szCs w:val="14"/>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օրացույցային օրվա ընթացքում:</w:t>
            </w:r>
          </w:p>
        </w:tc>
      </w:tr>
      <w:tr w:rsidR="00FC4895" w:rsidRPr="002E0753" w14:paraId="60CEF0CE" w14:textId="77777777" w:rsidTr="00CA3CAA">
        <w:tc>
          <w:tcPr>
            <w:tcW w:w="851" w:type="dxa"/>
            <w:vAlign w:val="bottom"/>
          </w:tcPr>
          <w:p w14:paraId="3451A07B" w14:textId="5F5657B2" w:rsidR="00FC4895" w:rsidRDefault="00FC4895" w:rsidP="00FC4895">
            <w:pPr>
              <w:jc w:val="center"/>
              <w:rPr>
                <w:rFonts w:ascii="GHEA Grapalat" w:hAnsi="GHEA Grapalat"/>
                <w:sz w:val="20"/>
                <w:lang w:val="hy-AM"/>
              </w:rPr>
            </w:pPr>
            <w:r>
              <w:rPr>
                <w:rFonts w:ascii="Calibri" w:hAnsi="Calibri" w:cs="Calibri"/>
                <w:b/>
                <w:bCs/>
                <w:color w:val="000000"/>
                <w:sz w:val="22"/>
                <w:szCs w:val="22"/>
              </w:rPr>
              <w:t>15</w:t>
            </w:r>
          </w:p>
        </w:tc>
        <w:tc>
          <w:tcPr>
            <w:tcW w:w="1418" w:type="dxa"/>
            <w:vAlign w:val="bottom"/>
          </w:tcPr>
          <w:p w14:paraId="3A866E71" w14:textId="3B649611" w:rsidR="00FC4895" w:rsidRPr="00B12218" w:rsidRDefault="00FC4895" w:rsidP="00FC4895">
            <w:pPr>
              <w:jc w:val="center"/>
              <w:rPr>
                <w:rFonts w:ascii="Arial LatArm" w:hAnsi="Arial LatArm"/>
                <w:sz w:val="16"/>
                <w:szCs w:val="16"/>
                <w:lang w:val="ru-RU" w:eastAsia="ru-RU"/>
              </w:rPr>
            </w:pPr>
            <w:r>
              <w:rPr>
                <w:rFonts w:ascii="Arial LatArm" w:hAnsi="Arial LatArm" w:cs="Calibri"/>
                <w:b/>
                <w:bCs/>
                <w:sz w:val="22"/>
                <w:szCs w:val="22"/>
              </w:rPr>
              <w:t>15333100</w:t>
            </w:r>
          </w:p>
        </w:tc>
        <w:tc>
          <w:tcPr>
            <w:tcW w:w="1052" w:type="dxa"/>
            <w:vAlign w:val="center"/>
          </w:tcPr>
          <w:p w14:paraId="5247C422" w14:textId="04C3DEAF" w:rsidR="00FC4895" w:rsidRPr="00B76F80" w:rsidRDefault="00FC4895" w:rsidP="00FC4895">
            <w:pPr>
              <w:jc w:val="center"/>
              <w:rPr>
                <w:rFonts w:ascii="Arial LatArm" w:hAnsi="Arial LatArm"/>
                <w:sz w:val="18"/>
                <w:szCs w:val="18"/>
                <w:lang w:val="ru-RU" w:eastAsia="ru-RU"/>
              </w:rPr>
            </w:pPr>
            <w:r>
              <w:rPr>
                <w:rFonts w:ascii="Arial LatArm" w:hAnsi="Arial LatArm" w:cs="Calibri"/>
                <w:b/>
                <w:bCs/>
                <w:sz w:val="20"/>
                <w:szCs w:val="20"/>
              </w:rPr>
              <w:t xml:space="preserve"> ïáÙ³ïÇ Ù³ÍáõÏ</w:t>
            </w:r>
          </w:p>
        </w:tc>
        <w:tc>
          <w:tcPr>
            <w:tcW w:w="1260" w:type="dxa"/>
            <w:vAlign w:val="center"/>
          </w:tcPr>
          <w:p w14:paraId="263C3973" w14:textId="77777777" w:rsidR="00FC4895" w:rsidRPr="00A71D81" w:rsidRDefault="00FC4895" w:rsidP="00FC4895">
            <w:pPr>
              <w:jc w:val="center"/>
              <w:rPr>
                <w:rFonts w:ascii="GHEA Grapalat" w:hAnsi="GHEA Grapalat"/>
                <w:sz w:val="20"/>
              </w:rPr>
            </w:pPr>
          </w:p>
        </w:tc>
        <w:tc>
          <w:tcPr>
            <w:tcW w:w="3925" w:type="dxa"/>
            <w:vAlign w:val="center"/>
          </w:tcPr>
          <w:p w14:paraId="6F74B63C" w14:textId="77777777" w:rsidR="00FC4895" w:rsidRPr="00B76F80" w:rsidRDefault="00FC4895" w:rsidP="00FC4895">
            <w:pPr>
              <w:jc w:val="center"/>
              <w:rPr>
                <w:rFonts w:ascii="GHEA Grapalat" w:hAnsi="GHEA Grapalat"/>
                <w:sz w:val="18"/>
                <w:szCs w:val="18"/>
                <w:lang w:val="af-ZA"/>
              </w:rPr>
            </w:pPr>
            <w:r w:rsidRPr="00B76F80">
              <w:rPr>
                <w:rFonts w:ascii="Arial LatArm" w:hAnsi="Arial LatArm"/>
                <w:sz w:val="18"/>
                <w:szCs w:val="18"/>
                <w:lang w:val="af-ZA"/>
              </w:rPr>
              <w:t>î³ñµ»ñ Ùñ·»ñÇó ¨ Ñ³ï³åïáõÕÝ»ñÇó, å³ëï»ñ³óí³Í, µ³ñÓñ ï»ë³ÏÝ»ñÇ, ³å³Ï»  ï³ñ³Ý»ñáí, ·áñÍ³ñ³Ý³ÛÇÝ ÷³Ã»Ã³íáñÙ³Ùµ: ÐÐ ·áñÍáÕ ÝáñÙ»ñÇÝ ¨ ëï³Ý¹³ñïÝ»ñÇÝ Ñ³Ù³å³ï³ëË³Ý:</w:t>
            </w:r>
          </w:p>
        </w:tc>
        <w:tc>
          <w:tcPr>
            <w:tcW w:w="845" w:type="dxa"/>
            <w:vAlign w:val="bottom"/>
          </w:tcPr>
          <w:p w14:paraId="6B80043F" w14:textId="6899DDD4" w:rsidR="00FC4895" w:rsidRDefault="00FC4895" w:rsidP="00FC4895">
            <w:pPr>
              <w:jc w:val="center"/>
            </w:pPr>
            <w:r>
              <w:rPr>
                <w:rFonts w:ascii="Arial LatArm" w:hAnsi="Arial LatArm" w:cs="Calibri"/>
                <w:b/>
                <w:bCs/>
                <w:color w:val="000000"/>
                <w:sz w:val="22"/>
                <w:szCs w:val="22"/>
              </w:rPr>
              <w:t>Ï·</w:t>
            </w:r>
          </w:p>
        </w:tc>
        <w:tc>
          <w:tcPr>
            <w:tcW w:w="856" w:type="dxa"/>
            <w:vAlign w:val="bottom"/>
          </w:tcPr>
          <w:p w14:paraId="292FC6D2" w14:textId="4E465447" w:rsidR="00FC4895" w:rsidRPr="00A71D81" w:rsidRDefault="00FC4895" w:rsidP="00FC4895">
            <w:pPr>
              <w:jc w:val="center"/>
              <w:rPr>
                <w:rFonts w:ascii="GHEA Grapalat" w:hAnsi="GHEA Grapalat"/>
                <w:sz w:val="20"/>
              </w:rPr>
            </w:pPr>
          </w:p>
        </w:tc>
        <w:tc>
          <w:tcPr>
            <w:tcW w:w="1276" w:type="dxa"/>
            <w:vAlign w:val="bottom"/>
          </w:tcPr>
          <w:p w14:paraId="28EB295A" w14:textId="4E1422FA" w:rsidR="00FC4895" w:rsidRPr="00A71D81" w:rsidRDefault="00FC4895" w:rsidP="00FC4895">
            <w:pPr>
              <w:jc w:val="center"/>
              <w:rPr>
                <w:rFonts w:ascii="GHEA Grapalat" w:hAnsi="GHEA Grapalat"/>
                <w:sz w:val="20"/>
              </w:rPr>
            </w:pPr>
          </w:p>
        </w:tc>
        <w:tc>
          <w:tcPr>
            <w:tcW w:w="850" w:type="dxa"/>
            <w:vAlign w:val="bottom"/>
          </w:tcPr>
          <w:p w14:paraId="609E2AF9" w14:textId="160490EB" w:rsidR="00FC4895" w:rsidRPr="00035E06" w:rsidRDefault="00FC4895" w:rsidP="00FC4895">
            <w:pPr>
              <w:jc w:val="center"/>
              <w:rPr>
                <w:rFonts w:ascii="Sylfaen" w:hAnsi="Sylfaen"/>
                <w:sz w:val="18"/>
                <w:szCs w:val="18"/>
                <w:lang w:val="hy-AM" w:eastAsia="ru-RU"/>
              </w:rPr>
            </w:pPr>
            <w:r>
              <w:rPr>
                <w:rFonts w:ascii="Arial Armenian" w:hAnsi="Arial Armenian" w:cs="Calibri"/>
                <w:b/>
                <w:bCs/>
                <w:color w:val="000000"/>
                <w:sz w:val="22"/>
                <w:szCs w:val="22"/>
              </w:rPr>
              <w:t>60</w:t>
            </w:r>
          </w:p>
        </w:tc>
        <w:tc>
          <w:tcPr>
            <w:tcW w:w="1134" w:type="dxa"/>
            <w:vAlign w:val="center"/>
          </w:tcPr>
          <w:p w14:paraId="5FF8FEFB" w14:textId="77777777" w:rsidR="00FC4895" w:rsidRPr="00FA4BFD" w:rsidRDefault="00FC4895" w:rsidP="00FC4895">
            <w:pPr>
              <w:jc w:val="center"/>
              <w:rPr>
                <w:rFonts w:ascii="GHEA Grapalat" w:hAnsi="GHEA Grapalat"/>
                <w:sz w:val="16"/>
                <w:lang w:val="hy-AM"/>
              </w:rPr>
            </w:pPr>
            <w:r w:rsidRPr="00FA4BFD">
              <w:rPr>
                <w:rFonts w:ascii="GHEA Grapalat" w:hAnsi="GHEA Grapalat"/>
                <w:sz w:val="16"/>
                <w:lang w:val="hy-AM"/>
              </w:rPr>
              <w:t>Ք.Ապարան</w:t>
            </w:r>
          </w:p>
          <w:p w14:paraId="003D1C00" w14:textId="6E5ACEA1" w:rsidR="00FC4895" w:rsidRPr="006C01A3" w:rsidRDefault="00FC4895" w:rsidP="00FC4895">
            <w:pPr>
              <w:jc w:val="center"/>
              <w:rPr>
                <w:rFonts w:ascii="Calibri" w:hAnsi="Calibri"/>
                <w:color w:val="FF0000"/>
                <w:sz w:val="18"/>
                <w:szCs w:val="18"/>
                <w:lang w:val="hy-AM" w:eastAsia="ru-RU"/>
              </w:rPr>
            </w:pPr>
            <w:r w:rsidRPr="00FA4BFD">
              <w:rPr>
                <w:rFonts w:ascii="GHEA Grapalat" w:hAnsi="GHEA Grapalat"/>
                <w:sz w:val="16"/>
                <w:lang w:val="hy-AM"/>
              </w:rPr>
              <w:t>Լուսագյուղ 1 Փ 24 շ</w:t>
            </w:r>
          </w:p>
        </w:tc>
        <w:tc>
          <w:tcPr>
            <w:tcW w:w="709" w:type="dxa"/>
            <w:vAlign w:val="bottom"/>
          </w:tcPr>
          <w:p w14:paraId="4367ECAA" w14:textId="2EB071D5" w:rsidR="00FC4895" w:rsidRPr="00035E06" w:rsidRDefault="00FC4895" w:rsidP="00FC4895">
            <w:pPr>
              <w:jc w:val="center"/>
              <w:rPr>
                <w:rFonts w:ascii="Sylfaen" w:hAnsi="Sylfaen"/>
                <w:sz w:val="18"/>
                <w:szCs w:val="18"/>
                <w:lang w:val="hy-AM" w:eastAsia="ru-RU"/>
              </w:rPr>
            </w:pPr>
            <w:r>
              <w:rPr>
                <w:rFonts w:ascii="Arial Armenian" w:hAnsi="Arial Armenian" w:cs="Calibri"/>
                <w:b/>
                <w:bCs/>
                <w:color w:val="000000"/>
                <w:sz w:val="22"/>
                <w:szCs w:val="22"/>
              </w:rPr>
              <w:t>60</w:t>
            </w:r>
          </w:p>
        </w:tc>
        <w:tc>
          <w:tcPr>
            <w:tcW w:w="1984" w:type="dxa"/>
            <w:vAlign w:val="center"/>
          </w:tcPr>
          <w:p w14:paraId="16CE9B9F" w14:textId="77777777" w:rsidR="00FC4895" w:rsidRPr="00240789" w:rsidRDefault="00FC4895" w:rsidP="00FC4895">
            <w:pPr>
              <w:jc w:val="center"/>
              <w:rPr>
                <w:rFonts w:ascii="Sylfaen" w:hAnsi="Sylfaen" w:cs="Sylfaen"/>
                <w:sz w:val="16"/>
                <w:szCs w:val="16"/>
                <w:lang w:val="hy-AM" w:eastAsia="ru-RU"/>
              </w:rPr>
            </w:pPr>
            <w:r w:rsidRPr="00240789">
              <w:rPr>
                <w:rFonts w:ascii="GHEA Grapalat" w:hAnsi="GHEA Grapalat"/>
                <w:b/>
                <w:bCs/>
                <w:i/>
                <w:iCs/>
                <w:sz w:val="16"/>
                <w:szCs w:val="16"/>
                <w:lang w:val="hy-AM"/>
              </w:rPr>
              <w:t xml:space="preserve">Համապատասխան ֆինանսական միջոցներ նախատեսվելու դեպքում կողմերի միջև կնքվող համաձայնագրի ուժի </w:t>
            </w:r>
            <w:r w:rsidRPr="00240789">
              <w:rPr>
                <w:rFonts w:ascii="GHEA Grapalat" w:hAnsi="GHEA Grapalat"/>
                <w:b/>
                <w:bCs/>
                <w:i/>
                <w:iCs/>
                <w:sz w:val="16"/>
                <w:szCs w:val="16"/>
                <w:lang w:val="hy-AM"/>
              </w:rPr>
              <w:lastRenderedPageBreak/>
              <w:t>մեջ մտնելու օրանից հաշված</w:t>
            </w:r>
          </w:p>
          <w:p w14:paraId="04EF063C" w14:textId="0F34F0C4" w:rsidR="00FC4895" w:rsidRPr="003425B8" w:rsidRDefault="00FC4895" w:rsidP="00FC4895">
            <w:pPr>
              <w:jc w:val="center"/>
              <w:rPr>
                <w:sz w:val="14"/>
                <w:szCs w:val="14"/>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օրացույցային օրվա ընթացքում:</w:t>
            </w:r>
          </w:p>
        </w:tc>
      </w:tr>
      <w:tr w:rsidR="00FC4895" w:rsidRPr="002E0753" w14:paraId="24C518C5" w14:textId="77777777" w:rsidTr="001C2B43">
        <w:tc>
          <w:tcPr>
            <w:tcW w:w="851" w:type="dxa"/>
            <w:vAlign w:val="bottom"/>
          </w:tcPr>
          <w:p w14:paraId="7DF8F3D6" w14:textId="5BC37CBC" w:rsidR="00FC4895" w:rsidRDefault="00FC4895" w:rsidP="00FC4895">
            <w:pPr>
              <w:jc w:val="center"/>
              <w:rPr>
                <w:rFonts w:ascii="GHEA Grapalat" w:hAnsi="GHEA Grapalat"/>
                <w:sz w:val="20"/>
                <w:lang w:val="hy-AM"/>
              </w:rPr>
            </w:pPr>
            <w:r>
              <w:rPr>
                <w:rFonts w:ascii="Calibri" w:hAnsi="Calibri" w:cs="Calibri"/>
                <w:b/>
                <w:bCs/>
                <w:color w:val="000000"/>
                <w:sz w:val="22"/>
                <w:szCs w:val="22"/>
              </w:rPr>
              <w:lastRenderedPageBreak/>
              <w:t>16</w:t>
            </w:r>
          </w:p>
        </w:tc>
        <w:tc>
          <w:tcPr>
            <w:tcW w:w="1418" w:type="dxa"/>
            <w:vAlign w:val="bottom"/>
          </w:tcPr>
          <w:p w14:paraId="52AF5340" w14:textId="3B355E34" w:rsidR="00FC4895" w:rsidRPr="00B12218" w:rsidRDefault="00FC4895" w:rsidP="00FC4895">
            <w:pPr>
              <w:jc w:val="center"/>
              <w:rPr>
                <w:rFonts w:ascii="Arial LatArm" w:hAnsi="Arial LatArm"/>
                <w:sz w:val="16"/>
                <w:szCs w:val="16"/>
                <w:lang w:val="ru-RU" w:eastAsia="ru-RU"/>
              </w:rPr>
            </w:pPr>
            <w:r>
              <w:rPr>
                <w:rFonts w:ascii="Arial LatArm" w:hAnsi="Arial LatArm" w:cs="Calibri"/>
                <w:b/>
                <w:bCs/>
                <w:sz w:val="22"/>
                <w:szCs w:val="22"/>
              </w:rPr>
              <w:t>15331154</w:t>
            </w:r>
          </w:p>
        </w:tc>
        <w:tc>
          <w:tcPr>
            <w:tcW w:w="1052" w:type="dxa"/>
            <w:vAlign w:val="center"/>
          </w:tcPr>
          <w:p w14:paraId="2B19977E" w14:textId="077B378A" w:rsidR="00FC4895" w:rsidRPr="00B76F80" w:rsidRDefault="00FC4895" w:rsidP="00FC4895">
            <w:pPr>
              <w:jc w:val="center"/>
              <w:rPr>
                <w:rFonts w:ascii="Arial LatArm" w:hAnsi="Arial LatArm"/>
                <w:sz w:val="18"/>
                <w:szCs w:val="18"/>
                <w:lang w:val="ru-RU" w:eastAsia="ru-RU"/>
              </w:rPr>
            </w:pPr>
            <w:r>
              <w:rPr>
                <w:rFonts w:ascii="Arial LatArm" w:hAnsi="Arial LatArm" w:cs="Calibri"/>
                <w:b/>
                <w:bCs/>
                <w:sz w:val="20"/>
                <w:szCs w:val="20"/>
              </w:rPr>
              <w:t xml:space="preserve"> áÉáé, ³ÙµáÕç³Ï³Ý</w:t>
            </w:r>
          </w:p>
        </w:tc>
        <w:tc>
          <w:tcPr>
            <w:tcW w:w="1260" w:type="dxa"/>
            <w:vAlign w:val="center"/>
          </w:tcPr>
          <w:p w14:paraId="0FD57D11" w14:textId="77777777" w:rsidR="00FC4895" w:rsidRPr="00A71D81" w:rsidRDefault="00FC4895" w:rsidP="00FC4895">
            <w:pPr>
              <w:jc w:val="center"/>
              <w:rPr>
                <w:rFonts w:ascii="GHEA Grapalat" w:hAnsi="GHEA Grapalat"/>
                <w:sz w:val="20"/>
              </w:rPr>
            </w:pPr>
          </w:p>
        </w:tc>
        <w:tc>
          <w:tcPr>
            <w:tcW w:w="3925" w:type="dxa"/>
            <w:vAlign w:val="center"/>
          </w:tcPr>
          <w:p w14:paraId="0C2BA2D0" w14:textId="5134B8F8" w:rsidR="00FC4895" w:rsidRPr="00B76F80" w:rsidRDefault="00FC4895" w:rsidP="00FC4895">
            <w:pPr>
              <w:jc w:val="center"/>
              <w:rPr>
                <w:rFonts w:ascii="Arial LatArm" w:hAnsi="Arial LatArm"/>
                <w:color w:val="000000"/>
                <w:sz w:val="18"/>
                <w:szCs w:val="18"/>
                <w:lang w:val="af-ZA"/>
              </w:rPr>
            </w:pPr>
            <w:r w:rsidRPr="00820AAC">
              <w:rPr>
                <w:rFonts w:ascii="Sylfaen" w:hAnsi="Sylfaen" w:cs="Sylfaen"/>
                <w:color w:val="000000"/>
                <w:sz w:val="18"/>
                <w:szCs w:val="18"/>
                <w:lang w:val="es-ES"/>
              </w:rPr>
              <w:t>Ոլոռ</w:t>
            </w:r>
            <w:r w:rsidRPr="00820AAC">
              <w:rPr>
                <w:rFonts w:ascii="Arial LatArm" w:hAnsi="Arial LatArm"/>
                <w:color w:val="000000"/>
                <w:sz w:val="18"/>
                <w:szCs w:val="18"/>
                <w:lang w:val="es-ES"/>
              </w:rPr>
              <w:t xml:space="preserve"> </w:t>
            </w:r>
            <w:r w:rsidRPr="00820AAC">
              <w:rPr>
                <w:rFonts w:ascii="Sylfaen" w:hAnsi="Sylfaen" w:cs="Sylfaen"/>
                <w:color w:val="000000"/>
                <w:sz w:val="18"/>
                <w:szCs w:val="18"/>
                <w:lang w:val="es-ES"/>
              </w:rPr>
              <w:t>ամբողջական</w:t>
            </w:r>
            <w:r w:rsidRPr="00820AAC">
              <w:rPr>
                <w:rFonts w:ascii="Arial LatArm" w:hAnsi="Arial LatArm"/>
                <w:color w:val="000000"/>
                <w:sz w:val="18"/>
                <w:szCs w:val="18"/>
                <w:lang w:val="es-ES"/>
              </w:rPr>
              <w:t xml:space="preserve"> 1-</w:t>
            </w:r>
            <w:r w:rsidRPr="00820AAC">
              <w:rPr>
                <w:rFonts w:ascii="Sylfaen" w:hAnsi="Sylfaen" w:cs="Sylfaen"/>
                <w:color w:val="000000"/>
                <w:sz w:val="18"/>
                <w:szCs w:val="18"/>
                <w:lang w:val="es-ES"/>
              </w:rPr>
              <w:t>ին</w:t>
            </w:r>
            <w:r w:rsidRPr="00820AAC">
              <w:rPr>
                <w:rFonts w:ascii="Arial LatArm" w:hAnsi="Arial LatArm"/>
                <w:color w:val="000000"/>
                <w:sz w:val="18"/>
                <w:szCs w:val="18"/>
                <w:lang w:val="es-ES"/>
              </w:rPr>
              <w:t xml:space="preserve"> </w:t>
            </w:r>
            <w:r w:rsidRPr="00820AAC">
              <w:rPr>
                <w:rFonts w:ascii="Sylfaen" w:hAnsi="Sylfaen" w:cs="Sylfaen"/>
                <w:color w:val="000000"/>
                <w:sz w:val="18"/>
                <w:szCs w:val="18"/>
                <w:lang w:val="es-ES"/>
              </w:rPr>
              <w:t>տեսակի</w:t>
            </w:r>
            <w:r w:rsidRPr="00820AAC">
              <w:rPr>
                <w:rFonts w:ascii="Arial LatArm" w:hAnsi="Arial LatArm"/>
                <w:color w:val="000000"/>
                <w:sz w:val="18"/>
                <w:szCs w:val="18"/>
                <w:lang w:val="es-ES"/>
              </w:rPr>
              <w:t xml:space="preserve">, </w:t>
            </w:r>
            <w:r w:rsidRPr="00820AAC">
              <w:rPr>
                <w:rFonts w:ascii="Sylfaen" w:hAnsi="Sylfaen" w:cs="Sylfaen"/>
                <w:color w:val="000000"/>
                <w:sz w:val="18"/>
                <w:szCs w:val="18"/>
                <w:lang w:val="es-ES"/>
              </w:rPr>
              <w:t>ԳՕՍՏ</w:t>
            </w:r>
            <w:r w:rsidRPr="00820AAC">
              <w:rPr>
                <w:rFonts w:ascii="Arial LatArm" w:hAnsi="Arial LatArm"/>
                <w:color w:val="000000"/>
                <w:sz w:val="18"/>
                <w:szCs w:val="18"/>
                <w:lang w:val="es-ES"/>
              </w:rPr>
              <w:t xml:space="preserve"> 6201-68 </w:t>
            </w:r>
            <w:r w:rsidRPr="00820AAC">
              <w:rPr>
                <w:rFonts w:ascii="Sylfaen" w:hAnsi="Sylfaen" w:cs="Sylfaen"/>
                <w:color w:val="000000"/>
                <w:sz w:val="18"/>
                <w:szCs w:val="18"/>
                <w:lang w:val="es-ES"/>
              </w:rPr>
              <w:t>կամ</w:t>
            </w:r>
            <w:r w:rsidRPr="00820AAC">
              <w:rPr>
                <w:rFonts w:ascii="Arial LatArm" w:hAnsi="Arial LatArm"/>
                <w:color w:val="000000"/>
                <w:sz w:val="18"/>
                <w:szCs w:val="18"/>
                <w:lang w:val="es-ES"/>
              </w:rPr>
              <w:t xml:space="preserve"> </w:t>
            </w:r>
            <w:r w:rsidRPr="00820AAC">
              <w:rPr>
                <w:rFonts w:ascii="Sylfaen" w:hAnsi="Sylfaen" w:cs="Sylfaen"/>
                <w:color w:val="000000"/>
                <w:sz w:val="18"/>
                <w:szCs w:val="18"/>
                <w:lang w:val="es-ES"/>
              </w:rPr>
              <w:t>համարժեք։</w:t>
            </w:r>
            <w:r w:rsidRPr="00820AAC">
              <w:rPr>
                <w:rFonts w:ascii="Arial LatArm" w:hAnsi="Arial LatArm"/>
                <w:color w:val="000000"/>
                <w:sz w:val="18"/>
                <w:szCs w:val="18"/>
                <w:lang w:val="es-ES"/>
              </w:rPr>
              <w:t xml:space="preserve"> </w:t>
            </w:r>
            <w:r w:rsidRPr="00820AAC">
              <w:rPr>
                <w:rFonts w:ascii="Sylfaen" w:hAnsi="Sylfaen" w:cs="Sylfaen"/>
                <w:color w:val="000000"/>
                <w:sz w:val="18"/>
                <w:szCs w:val="18"/>
                <w:lang w:val="es-ES"/>
              </w:rPr>
              <w:t>Փաթեթավորումը</w:t>
            </w:r>
            <w:r w:rsidRPr="00820AAC">
              <w:rPr>
                <w:rFonts w:ascii="Arial LatArm" w:hAnsi="Arial LatArm"/>
                <w:color w:val="000000"/>
                <w:sz w:val="18"/>
                <w:szCs w:val="18"/>
                <w:lang w:val="es-ES"/>
              </w:rPr>
              <w:t xml:space="preserve"> </w:t>
            </w:r>
            <w:r w:rsidRPr="00820AAC">
              <w:rPr>
                <w:rFonts w:ascii="Sylfaen" w:hAnsi="Sylfaen" w:cs="Sylfaen"/>
                <w:color w:val="000000"/>
                <w:sz w:val="18"/>
                <w:szCs w:val="18"/>
                <w:lang w:val="es-ES"/>
              </w:rPr>
              <w:t>առավելագույնը</w:t>
            </w:r>
            <w:r w:rsidRPr="00820AAC">
              <w:rPr>
                <w:rFonts w:ascii="Arial LatArm" w:hAnsi="Arial LatArm"/>
                <w:color w:val="000000"/>
                <w:sz w:val="18"/>
                <w:szCs w:val="18"/>
                <w:lang w:val="es-ES"/>
              </w:rPr>
              <w:t xml:space="preserve"> 5</w:t>
            </w:r>
            <w:r w:rsidRPr="00820AAC">
              <w:rPr>
                <w:rFonts w:ascii="Sylfaen" w:hAnsi="Sylfaen" w:cs="Sylfaen"/>
                <w:color w:val="000000"/>
                <w:sz w:val="18"/>
                <w:szCs w:val="18"/>
                <w:lang w:val="es-ES"/>
              </w:rPr>
              <w:t>կգ</w:t>
            </w:r>
            <w:r w:rsidRPr="00820AAC">
              <w:rPr>
                <w:rFonts w:ascii="Arial LatArm" w:hAnsi="Arial LatArm"/>
                <w:color w:val="000000"/>
                <w:sz w:val="18"/>
                <w:szCs w:val="18"/>
                <w:lang w:val="es-ES"/>
              </w:rPr>
              <w:t xml:space="preserve">; </w:t>
            </w:r>
            <w:r w:rsidRPr="00820AAC">
              <w:rPr>
                <w:rFonts w:ascii="Sylfaen" w:hAnsi="Sylfaen" w:cs="Sylfaen"/>
                <w:color w:val="000000"/>
                <w:sz w:val="18"/>
                <w:szCs w:val="18"/>
                <w:lang w:val="es-ES"/>
              </w:rPr>
              <w:t>Չորացրած</w:t>
            </w:r>
            <w:r w:rsidRPr="00820AAC">
              <w:rPr>
                <w:rFonts w:ascii="Arial LatArm" w:hAnsi="Arial LatArm"/>
                <w:color w:val="000000"/>
                <w:sz w:val="18"/>
                <w:szCs w:val="18"/>
                <w:lang w:val="es-ES"/>
              </w:rPr>
              <w:t xml:space="preserve">, </w:t>
            </w:r>
            <w:r w:rsidRPr="00820AAC">
              <w:rPr>
                <w:rFonts w:ascii="Sylfaen" w:hAnsi="Sylfaen" w:cs="Sylfaen"/>
                <w:color w:val="000000"/>
                <w:sz w:val="18"/>
                <w:szCs w:val="18"/>
                <w:lang w:val="es-ES"/>
              </w:rPr>
              <w:t>կեղևած</w:t>
            </w:r>
            <w:r w:rsidRPr="00820AAC">
              <w:rPr>
                <w:rFonts w:ascii="Arial LatArm" w:hAnsi="Arial LatArm"/>
                <w:color w:val="000000"/>
                <w:sz w:val="18"/>
                <w:szCs w:val="18"/>
                <w:lang w:val="es-ES"/>
              </w:rPr>
              <w:t xml:space="preserve">, </w:t>
            </w:r>
            <w:r w:rsidRPr="00820AAC">
              <w:rPr>
                <w:rFonts w:ascii="Sylfaen" w:hAnsi="Sylfaen" w:cs="Sylfaen"/>
                <w:color w:val="000000"/>
                <w:sz w:val="18"/>
                <w:szCs w:val="18"/>
                <w:lang w:val="es-ES"/>
              </w:rPr>
              <w:t>դեղին</w:t>
            </w:r>
            <w:r w:rsidRPr="00820AAC">
              <w:rPr>
                <w:rFonts w:ascii="Arial LatArm" w:hAnsi="Arial LatArm"/>
                <w:color w:val="000000"/>
                <w:sz w:val="18"/>
                <w:szCs w:val="18"/>
                <w:lang w:val="es-ES"/>
              </w:rPr>
              <w:t xml:space="preserve">  </w:t>
            </w:r>
            <w:r w:rsidRPr="00820AAC">
              <w:rPr>
                <w:rFonts w:ascii="Sylfaen" w:hAnsi="Sylfaen" w:cs="Sylfaen"/>
                <w:color w:val="000000"/>
                <w:sz w:val="18"/>
                <w:szCs w:val="18"/>
                <w:lang w:val="es-ES"/>
              </w:rPr>
              <w:t>մաքուր</w:t>
            </w:r>
            <w:r w:rsidRPr="00820AAC">
              <w:rPr>
                <w:rFonts w:ascii="Arial LatArm" w:hAnsi="Arial LatArm"/>
                <w:color w:val="000000"/>
                <w:sz w:val="18"/>
                <w:szCs w:val="18"/>
                <w:lang w:val="es-ES"/>
              </w:rPr>
              <w:t xml:space="preserve">, </w:t>
            </w:r>
            <w:r w:rsidRPr="00820AAC">
              <w:rPr>
                <w:rFonts w:ascii="Sylfaen" w:hAnsi="Sylfaen" w:cs="Sylfaen"/>
                <w:color w:val="000000"/>
                <w:sz w:val="18"/>
                <w:szCs w:val="18"/>
                <w:lang w:val="es-ES"/>
              </w:rPr>
              <w:t>առանց</w:t>
            </w:r>
            <w:r w:rsidRPr="00820AAC">
              <w:rPr>
                <w:rFonts w:ascii="Arial LatArm" w:hAnsi="Arial LatArm"/>
                <w:color w:val="000000"/>
                <w:sz w:val="18"/>
                <w:szCs w:val="18"/>
                <w:lang w:val="es-ES"/>
              </w:rPr>
              <w:t xml:space="preserve"> </w:t>
            </w:r>
            <w:r w:rsidRPr="00820AAC">
              <w:rPr>
                <w:rFonts w:ascii="Sylfaen" w:hAnsi="Sylfaen" w:cs="Sylfaen"/>
                <w:color w:val="000000"/>
                <w:sz w:val="18"/>
                <w:szCs w:val="18"/>
                <w:lang w:val="es-ES"/>
              </w:rPr>
              <w:t>վնասատուների</w:t>
            </w:r>
            <w:r w:rsidRPr="00820AAC">
              <w:rPr>
                <w:rFonts w:ascii="Arial LatArm" w:hAnsi="Arial LatArm"/>
                <w:color w:val="000000"/>
                <w:sz w:val="18"/>
                <w:szCs w:val="18"/>
                <w:lang w:val="es-ES"/>
              </w:rPr>
              <w:t xml:space="preserve"> </w:t>
            </w:r>
            <w:r w:rsidRPr="00820AAC">
              <w:rPr>
                <w:rFonts w:ascii="Sylfaen" w:hAnsi="Sylfaen" w:cs="Sylfaen"/>
                <w:color w:val="000000"/>
                <w:sz w:val="18"/>
                <w:szCs w:val="18"/>
                <w:lang w:val="es-ES"/>
              </w:rPr>
              <w:t>և</w:t>
            </w:r>
            <w:r w:rsidRPr="00820AAC">
              <w:rPr>
                <w:rFonts w:ascii="Arial LatArm" w:hAnsi="Arial LatArm"/>
                <w:color w:val="000000"/>
                <w:sz w:val="18"/>
                <w:szCs w:val="18"/>
                <w:lang w:val="es-ES"/>
              </w:rPr>
              <w:t xml:space="preserve"> </w:t>
            </w:r>
            <w:r w:rsidRPr="00820AAC">
              <w:rPr>
                <w:rFonts w:ascii="Sylfaen" w:hAnsi="Sylfaen" w:cs="Sylfaen"/>
                <w:color w:val="000000"/>
                <w:sz w:val="18"/>
                <w:szCs w:val="18"/>
                <w:lang w:val="es-ES"/>
              </w:rPr>
              <w:t>հիվանդությունների։</w:t>
            </w:r>
            <w:r w:rsidRPr="00820AAC">
              <w:rPr>
                <w:rFonts w:ascii="Arial LatArm" w:hAnsi="Arial LatArm"/>
                <w:color w:val="000000"/>
                <w:sz w:val="18"/>
                <w:szCs w:val="18"/>
                <w:lang w:val="es-ES"/>
              </w:rPr>
              <w:t xml:space="preserve"> </w:t>
            </w:r>
            <w:r w:rsidRPr="00820AAC">
              <w:rPr>
                <w:rFonts w:ascii="Sylfaen" w:hAnsi="Sylfaen" w:cs="Sylfaen"/>
                <w:color w:val="000000"/>
                <w:sz w:val="18"/>
                <w:szCs w:val="18"/>
                <w:lang w:val="es-ES"/>
              </w:rPr>
              <w:t>Խոնավությունը</w:t>
            </w:r>
            <w:r w:rsidRPr="00820AAC">
              <w:rPr>
                <w:rFonts w:ascii="Arial LatArm" w:hAnsi="Arial LatArm"/>
                <w:color w:val="000000"/>
                <w:sz w:val="18"/>
                <w:szCs w:val="18"/>
                <w:lang w:val="es-ES"/>
              </w:rPr>
              <w:t xml:space="preserve">` 14% </w:t>
            </w:r>
            <w:r w:rsidRPr="00820AAC">
              <w:rPr>
                <w:rFonts w:ascii="Sylfaen" w:hAnsi="Sylfaen" w:cs="Sylfaen"/>
                <w:color w:val="000000"/>
                <w:sz w:val="18"/>
                <w:szCs w:val="18"/>
                <w:lang w:val="es-ES"/>
              </w:rPr>
              <w:t>ոչ</w:t>
            </w:r>
            <w:r w:rsidRPr="00820AAC">
              <w:rPr>
                <w:rFonts w:ascii="Arial LatArm" w:hAnsi="Arial LatArm"/>
                <w:color w:val="000000"/>
                <w:sz w:val="18"/>
                <w:szCs w:val="18"/>
                <w:lang w:val="es-ES"/>
              </w:rPr>
              <w:t xml:space="preserve"> </w:t>
            </w:r>
            <w:r w:rsidRPr="00820AAC">
              <w:rPr>
                <w:rFonts w:ascii="Sylfaen" w:hAnsi="Sylfaen" w:cs="Sylfaen"/>
                <w:color w:val="000000"/>
                <w:sz w:val="18"/>
                <w:szCs w:val="18"/>
                <w:lang w:val="es-ES"/>
              </w:rPr>
              <w:t>ավելի</w:t>
            </w:r>
            <w:r w:rsidRPr="00820AAC">
              <w:rPr>
                <w:rFonts w:ascii="Arial LatArm" w:hAnsi="Arial LatArm"/>
                <w:color w:val="000000"/>
                <w:sz w:val="18"/>
                <w:szCs w:val="18"/>
                <w:lang w:val="es-ES"/>
              </w:rPr>
              <w:t xml:space="preserve">, </w:t>
            </w:r>
            <w:r w:rsidRPr="00820AAC">
              <w:rPr>
                <w:rFonts w:ascii="Sylfaen" w:hAnsi="Sylfaen" w:cs="Sylfaen"/>
                <w:color w:val="000000"/>
                <w:sz w:val="18"/>
                <w:szCs w:val="18"/>
                <w:lang w:val="es-ES"/>
              </w:rPr>
              <w:t>աղբային</w:t>
            </w:r>
            <w:r w:rsidRPr="00820AAC">
              <w:rPr>
                <w:rFonts w:ascii="Arial LatArm" w:hAnsi="Arial LatArm"/>
                <w:color w:val="000000"/>
                <w:sz w:val="18"/>
                <w:szCs w:val="18"/>
                <w:lang w:val="es-ES"/>
              </w:rPr>
              <w:t xml:space="preserve"> </w:t>
            </w:r>
            <w:r w:rsidRPr="00820AAC">
              <w:rPr>
                <w:rFonts w:ascii="Sylfaen" w:hAnsi="Sylfaen" w:cs="Sylfaen"/>
                <w:color w:val="000000"/>
                <w:sz w:val="18"/>
                <w:szCs w:val="18"/>
                <w:lang w:val="es-ES"/>
              </w:rPr>
              <w:t>խառնուկները</w:t>
            </w:r>
            <w:r w:rsidRPr="00820AAC">
              <w:rPr>
                <w:rFonts w:ascii="Arial LatArm" w:hAnsi="Arial LatArm"/>
                <w:color w:val="000000"/>
                <w:sz w:val="18"/>
                <w:szCs w:val="18"/>
                <w:lang w:val="es-ES"/>
              </w:rPr>
              <w:t xml:space="preserve"> 0.40% </w:t>
            </w:r>
            <w:r w:rsidRPr="00820AAC">
              <w:rPr>
                <w:rFonts w:ascii="Sylfaen" w:hAnsi="Sylfaen" w:cs="Sylfaen"/>
                <w:color w:val="000000"/>
                <w:sz w:val="18"/>
                <w:szCs w:val="18"/>
                <w:lang w:val="es-ES"/>
              </w:rPr>
              <w:t>ոչ</w:t>
            </w:r>
            <w:r w:rsidRPr="00820AAC">
              <w:rPr>
                <w:rFonts w:ascii="Arial LatArm" w:hAnsi="Arial LatArm"/>
                <w:color w:val="000000"/>
                <w:sz w:val="18"/>
                <w:szCs w:val="18"/>
                <w:lang w:val="es-ES"/>
              </w:rPr>
              <w:t xml:space="preserve"> </w:t>
            </w:r>
            <w:r w:rsidRPr="00820AAC">
              <w:rPr>
                <w:rFonts w:ascii="Sylfaen" w:hAnsi="Sylfaen" w:cs="Sylfaen"/>
                <w:color w:val="000000"/>
                <w:sz w:val="18"/>
                <w:szCs w:val="18"/>
                <w:lang w:val="es-ES"/>
              </w:rPr>
              <w:t>ավելի</w:t>
            </w:r>
            <w:r w:rsidRPr="00820AAC">
              <w:rPr>
                <w:rFonts w:ascii="Arial LatArm" w:hAnsi="Arial LatArm"/>
                <w:color w:val="000000"/>
                <w:sz w:val="18"/>
                <w:szCs w:val="18"/>
                <w:lang w:val="es-ES"/>
              </w:rPr>
              <w:t xml:space="preserve">, </w:t>
            </w:r>
            <w:r w:rsidRPr="00820AAC">
              <w:rPr>
                <w:rFonts w:ascii="Sylfaen" w:hAnsi="Sylfaen" w:cs="Sylfaen"/>
                <w:color w:val="000000"/>
                <w:sz w:val="18"/>
                <w:szCs w:val="18"/>
                <w:lang w:val="es-ES"/>
              </w:rPr>
              <w:t>այդ</w:t>
            </w:r>
            <w:r w:rsidRPr="00820AAC">
              <w:rPr>
                <w:rFonts w:ascii="Arial LatArm" w:hAnsi="Arial LatArm"/>
                <w:color w:val="000000"/>
                <w:sz w:val="18"/>
                <w:szCs w:val="18"/>
                <w:lang w:val="es-ES"/>
              </w:rPr>
              <w:t xml:space="preserve"> </w:t>
            </w:r>
            <w:r w:rsidRPr="00820AAC">
              <w:rPr>
                <w:rFonts w:ascii="Sylfaen" w:hAnsi="Sylfaen" w:cs="Sylfaen"/>
                <w:color w:val="000000"/>
                <w:sz w:val="18"/>
                <w:szCs w:val="18"/>
                <w:lang w:val="es-ES"/>
              </w:rPr>
              <w:t>թվում</w:t>
            </w:r>
            <w:r w:rsidRPr="00820AAC">
              <w:rPr>
                <w:rFonts w:ascii="Arial LatArm" w:hAnsi="Arial LatArm"/>
                <w:color w:val="000000"/>
                <w:sz w:val="18"/>
                <w:szCs w:val="18"/>
                <w:lang w:val="es-ES"/>
              </w:rPr>
              <w:t xml:space="preserve"> </w:t>
            </w:r>
            <w:r w:rsidRPr="00820AAC">
              <w:rPr>
                <w:rFonts w:ascii="Sylfaen" w:hAnsi="Sylfaen" w:cs="Sylfaen"/>
                <w:color w:val="000000"/>
                <w:sz w:val="18"/>
                <w:szCs w:val="18"/>
                <w:lang w:val="es-ES"/>
              </w:rPr>
              <w:t>հանքային</w:t>
            </w:r>
            <w:r w:rsidRPr="00820AAC">
              <w:rPr>
                <w:rFonts w:ascii="Arial LatArm" w:hAnsi="Arial LatArm"/>
                <w:color w:val="000000"/>
                <w:sz w:val="18"/>
                <w:szCs w:val="18"/>
                <w:lang w:val="es-ES"/>
              </w:rPr>
              <w:t xml:space="preserve"> </w:t>
            </w:r>
            <w:r w:rsidRPr="00820AAC">
              <w:rPr>
                <w:rFonts w:ascii="Sylfaen" w:hAnsi="Sylfaen" w:cs="Sylfaen"/>
                <w:color w:val="000000"/>
                <w:sz w:val="18"/>
                <w:szCs w:val="18"/>
                <w:lang w:val="es-ES"/>
              </w:rPr>
              <w:t>խառնուկները</w:t>
            </w:r>
            <w:r w:rsidRPr="00820AAC">
              <w:rPr>
                <w:rFonts w:ascii="Arial LatArm" w:hAnsi="Arial LatArm"/>
                <w:color w:val="000000"/>
                <w:sz w:val="18"/>
                <w:szCs w:val="18"/>
                <w:lang w:val="es-ES"/>
              </w:rPr>
              <w:t xml:space="preserve"> 0.05% </w:t>
            </w:r>
            <w:r w:rsidRPr="00820AAC">
              <w:rPr>
                <w:rFonts w:ascii="Sylfaen" w:hAnsi="Sylfaen" w:cs="Sylfaen"/>
                <w:color w:val="000000"/>
                <w:sz w:val="18"/>
                <w:szCs w:val="18"/>
                <w:lang w:val="es-ES"/>
              </w:rPr>
              <w:t>ոչ</w:t>
            </w:r>
            <w:r w:rsidRPr="00820AAC">
              <w:rPr>
                <w:rFonts w:ascii="Arial LatArm" w:hAnsi="Arial LatArm"/>
                <w:color w:val="000000"/>
                <w:sz w:val="18"/>
                <w:szCs w:val="18"/>
                <w:lang w:val="es-ES"/>
              </w:rPr>
              <w:t xml:space="preserve"> </w:t>
            </w:r>
            <w:r w:rsidRPr="00820AAC">
              <w:rPr>
                <w:rFonts w:ascii="Sylfaen" w:hAnsi="Sylfaen" w:cs="Sylfaen"/>
                <w:color w:val="000000"/>
                <w:sz w:val="18"/>
                <w:szCs w:val="18"/>
                <w:lang w:val="es-ES"/>
              </w:rPr>
              <w:t>ավելի</w:t>
            </w:r>
            <w:r w:rsidRPr="00820AAC">
              <w:rPr>
                <w:rFonts w:ascii="Arial LatArm" w:hAnsi="Arial LatArm"/>
                <w:color w:val="000000"/>
                <w:sz w:val="18"/>
                <w:szCs w:val="18"/>
                <w:lang w:val="es-ES"/>
              </w:rPr>
              <w:t xml:space="preserve">, </w:t>
            </w:r>
            <w:r w:rsidRPr="00820AAC">
              <w:rPr>
                <w:rFonts w:ascii="Sylfaen" w:hAnsi="Sylfaen" w:cs="Sylfaen"/>
                <w:color w:val="000000"/>
                <w:sz w:val="18"/>
                <w:szCs w:val="18"/>
                <w:lang w:val="es-ES"/>
              </w:rPr>
              <w:t>փչացած</w:t>
            </w:r>
            <w:r w:rsidRPr="00820AAC">
              <w:rPr>
                <w:rFonts w:ascii="Arial LatArm" w:hAnsi="Arial LatArm"/>
                <w:color w:val="000000"/>
                <w:sz w:val="18"/>
                <w:szCs w:val="18"/>
                <w:lang w:val="es-ES"/>
              </w:rPr>
              <w:t xml:space="preserve"> </w:t>
            </w:r>
            <w:r w:rsidRPr="00820AAC">
              <w:rPr>
                <w:rFonts w:ascii="Sylfaen" w:hAnsi="Sylfaen" w:cs="Sylfaen"/>
                <w:color w:val="000000"/>
                <w:sz w:val="18"/>
                <w:szCs w:val="18"/>
                <w:lang w:val="es-ES"/>
              </w:rPr>
              <w:t>հատիկներ</w:t>
            </w:r>
            <w:r w:rsidRPr="00820AAC">
              <w:rPr>
                <w:rFonts w:ascii="Arial LatArm" w:hAnsi="Arial LatArm"/>
                <w:color w:val="000000"/>
                <w:sz w:val="18"/>
                <w:szCs w:val="18"/>
                <w:lang w:val="es-ES"/>
              </w:rPr>
              <w:t xml:space="preserve"> 0.40% </w:t>
            </w:r>
            <w:r w:rsidRPr="00820AAC">
              <w:rPr>
                <w:rFonts w:ascii="Sylfaen" w:hAnsi="Sylfaen" w:cs="Sylfaen"/>
                <w:color w:val="000000"/>
                <w:sz w:val="18"/>
                <w:szCs w:val="18"/>
                <w:lang w:val="es-ES"/>
              </w:rPr>
              <w:t>ոչ</w:t>
            </w:r>
            <w:r w:rsidRPr="00820AAC">
              <w:rPr>
                <w:rFonts w:ascii="Arial LatArm" w:hAnsi="Arial LatArm"/>
                <w:color w:val="000000"/>
                <w:sz w:val="18"/>
                <w:szCs w:val="18"/>
                <w:lang w:val="es-ES"/>
              </w:rPr>
              <w:t xml:space="preserve"> </w:t>
            </w:r>
            <w:r w:rsidRPr="00820AAC">
              <w:rPr>
                <w:rFonts w:ascii="Sylfaen" w:hAnsi="Sylfaen" w:cs="Sylfaen"/>
                <w:color w:val="000000"/>
                <w:sz w:val="18"/>
                <w:szCs w:val="18"/>
                <w:lang w:val="es-ES"/>
              </w:rPr>
              <w:t>ավելի</w:t>
            </w:r>
            <w:r w:rsidRPr="00820AAC">
              <w:rPr>
                <w:rFonts w:ascii="Arial LatArm" w:hAnsi="Arial LatArm"/>
                <w:color w:val="000000"/>
                <w:sz w:val="18"/>
                <w:szCs w:val="18"/>
                <w:lang w:val="es-ES"/>
              </w:rPr>
              <w:t xml:space="preserve"> </w:t>
            </w:r>
            <w:r w:rsidRPr="00820AAC">
              <w:rPr>
                <w:rFonts w:ascii="Sylfaen" w:hAnsi="Sylfaen" w:cs="Sylfaen"/>
                <w:color w:val="000000"/>
                <w:sz w:val="18"/>
                <w:szCs w:val="18"/>
                <w:lang w:val="es-ES"/>
              </w:rPr>
              <w:t>և</w:t>
            </w:r>
            <w:r w:rsidRPr="00820AAC">
              <w:rPr>
                <w:rFonts w:ascii="Arial LatArm" w:hAnsi="Arial LatArm"/>
                <w:color w:val="000000"/>
                <w:sz w:val="18"/>
                <w:szCs w:val="18"/>
                <w:lang w:val="es-ES"/>
              </w:rPr>
              <w:t xml:space="preserve"> </w:t>
            </w:r>
            <w:r w:rsidRPr="00820AAC">
              <w:rPr>
                <w:rFonts w:ascii="Sylfaen" w:hAnsi="Sylfaen" w:cs="Sylfaen"/>
                <w:color w:val="000000"/>
                <w:sz w:val="18"/>
                <w:szCs w:val="18"/>
                <w:lang w:val="es-ES"/>
              </w:rPr>
              <w:t>չկեղևած</w:t>
            </w:r>
            <w:r w:rsidRPr="00820AAC">
              <w:rPr>
                <w:rFonts w:ascii="Arial LatArm" w:hAnsi="Arial LatArm"/>
                <w:color w:val="000000"/>
                <w:sz w:val="18"/>
                <w:szCs w:val="18"/>
                <w:lang w:val="es-ES"/>
              </w:rPr>
              <w:t xml:space="preserve"> </w:t>
            </w:r>
            <w:r w:rsidRPr="00820AAC">
              <w:rPr>
                <w:rFonts w:ascii="Sylfaen" w:hAnsi="Sylfaen" w:cs="Sylfaen"/>
                <w:color w:val="000000"/>
                <w:sz w:val="18"/>
                <w:szCs w:val="18"/>
                <w:lang w:val="es-ES"/>
              </w:rPr>
              <w:t>հատիկներ</w:t>
            </w:r>
            <w:r w:rsidRPr="00820AAC">
              <w:rPr>
                <w:rFonts w:ascii="Arial LatArm" w:hAnsi="Arial LatArm"/>
                <w:color w:val="000000"/>
                <w:sz w:val="18"/>
                <w:szCs w:val="18"/>
                <w:lang w:val="es-ES"/>
              </w:rPr>
              <w:t xml:space="preserve"> 3% </w:t>
            </w:r>
            <w:r w:rsidRPr="00820AAC">
              <w:rPr>
                <w:rFonts w:ascii="Sylfaen" w:hAnsi="Sylfaen" w:cs="Sylfaen"/>
                <w:color w:val="000000"/>
                <w:sz w:val="18"/>
                <w:szCs w:val="18"/>
                <w:lang w:val="es-ES"/>
              </w:rPr>
              <w:t>ոչ</w:t>
            </w:r>
            <w:r w:rsidRPr="00820AAC">
              <w:rPr>
                <w:rFonts w:ascii="Arial LatArm" w:hAnsi="Arial LatArm"/>
                <w:color w:val="000000"/>
                <w:sz w:val="18"/>
                <w:szCs w:val="18"/>
                <w:lang w:val="es-ES"/>
              </w:rPr>
              <w:t xml:space="preserve"> </w:t>
            </w:r>
            <w:r w:rsidRPr="00820AAC">
              <w:rPr>
                <w:rFonts w:ascii="Sylfaen" w:hAnsi="Sylfaen" w:cs="Sylfaen"/>
                <w:color w:val="000000"/>
                <w:sz w:val="18"/>
                <w:szCs w:val="18"/>
                <w:lang w:val="es-ES"/>
              </w:rPr>
              <w:t>ավելի։</w:t>
            </w:r>
            <w:r w:rsidRPr="00820AAC">
              <w:rPr>
                <w:rFonts w:ascii="Arial LatArm" w:hAnsi="Arial LatArm"/>
                <w:color w:val="000000"/>
                <w:sz w:val="18"/>
                <w:szCs w:val="18"/>
                <w:lang w:val="es-ES"/>
              </w:rPr>
              <w:t xml:space="preserve"> </w:t>
            </w:r>
            <w:r w:rsidRPr="00820AAC">
              <w:rPr>
                <w:rFonts w:ascii="Sylfaen" w:hAnsi="Sylfaen" w:cs="Sylfaen"/>
                <w:color w:val="000000"/>
                <w:sz w:val="18"/>
                <w:szCs w:val="18"/>
                <w:lang w:val="es-ES"/>
              </w:rPr>
              <w:t>Փաթեթավորումը՝</w:t>
            </w:r>
            <w:r w:rsidRPr="00820AAC">
              <w:rPr>
                <w:rFonts w:ascii="Arial LatArm" w:hAnsi="Arial LatArm"/>
                <w:color w:val="000000"/>
                <w:sz w:val="18"/>
                <w:szCs w:val="18"/>
                <w:lang w:val="es-ES"/>
              </w:rPr>
              <w:t xml:space="preserve">  </w:t>
            </w:r>
            <w:r w:rsidRPr="00820AAC">
              <w:rPr>
                <w:rFonts w:ascii="Sylfaen" w:hAnsi="Sylfaen" w:cs="Sylfaen"/>
                <w:color w:val="000000"/>
                <w:sz w:val="18"/>
                <w:szCs w:val="18"/>
                <w:lang w:val="es-ES"/>
              </w:rPr>
              <w:t>սննդի</w:t>
            </w:r>
            <w:r w:rsidRPr="00820AAC">
              <w:rPr>
                <w:rFonts w:ascii="Arial LatArm" w:hAnsi="Arial LatArm"/>
                <w:color w:val="000000"/>
                <w:sz w:val="18"/>
                <w:szCs w:val="18"/>
                <w:lang w:val="es-ES"/>
              </w:rPr>
              <w:t xml:space="preserve"> </w:t>
            </w:r>
            <w:r w:rsidRPr="00820AAC">
              <w:rPr>
                <w:rFonts w:ascii="Sylfaen" w:hAnsi="Sylfaen" w:cs="Sylfaen"/>
                <w:color w:val="000000"/>
                <w:sz w:val="18"/>
                <w:szCs w:val="18"/>
                <w:lang w:val="es-ES"/>
              </w:rPr>
              <w:t>համար</w:t>
            </w:r>
            <w:r w:rsidRPr="00820AAC">
              <w:rPr>
                <w:rFonts w:ascii="Arial LatArm" w:hAnsi="Arial LatArm"/>
                <w:color w:val="000000"/>
                <w:sz w:val="18"/>
                <w:szCs w:val="18"/>
                <w:lang w:val="es-ES"/>
              </w:rPr>
              <w:t xml:space="preserve"> </w:t>
            </w:r>
            <w:r w:rsidRPr="00820AAC">
              <w:rPr>
                <w:rFonts w:ascii="Sylfaen" w:hAnsi="Sylfaen" w:cs="Sylfaen"/>
                <w:color w:val="000000"/>
                <w:sz w:val="18"/>
                <w:szCs w:val="18"/>
                <w:lang w:val="es-ES"/>
              </w:rPr>
              <w:t>նախատեսված</w:t>
            </w:r>
            <w:r w:rsidRPr="00820AAC">
              <w:rPr>
                <w:rFonts w:ascii="Arial LatArm" w:hAnsi="Arial LatArm"/>
                <w:color w:val="000000"/>
                <w:sz w:val="18"/>
                <w:szCs w:val="18"/>
                <w:lang w:val="es-ES"/>
              </w:rPr>
              <w:t xml:space="preserve"> </w:t>
            </w:r>
            <w:r w:rsidRPr="00820AAC">
              <w:rPr>
                <w:rFonts w:ascii="Sylfaen" w:hAnsi="Sylfaen" w:cs="Sylfaen"/>
                <w:color w:val="000000"/>
                <w:sz w:val="18"/>
                <w:szCs w:val="18"/>
                <w:lang w:val="es-ES"/>
              </w:rPr>
              <w:t>պոլիէթիլենային</w:t>
            </w:r>
            <w:r w:rsidRPr="00820AAC">
              <w:rPr>
                <w:rFonts w:ascii="Arial LatArm" w:hAnsi="Arial LatArm"/>
                <w:color w:val="000000"/>
                <w:sz w:val="18"/>
                <w:szCs w:val="18"/>
                <w:lang w:val="es-ES"/>
              </w:rPr>
              <w:t xml:space="preserve"> </w:t>
            </w:r>
            <w:r w:rsidRPr="00820AAC">
              <w:rPr>
                <w:rFonts w:ascii="Sylfaen" w:hAnsi="Sylfaen" w:cs="Sylfaen"/>
                <w:color w:val="000000"/>
                <w:sz w:val="18"/>
                <w:szCs w:val="18"/>
                <w:lang w:val="es-ES"/>
              </w:rPr>
              <w:t>թաղանթով՝</w:t>
            </w:r>
            <w:r w:rsidRPr="00820AAC">
              <w:rPr>
                <w:rFonts w:ascii="Arial LatArm" w:hAnsi="Arial LatArm"/>
                <w:color w:val="000000"/>
                <w:sz w:val="18"/>
                <w:szCs w:val="18"/>
                <w:lang w:val="es-ES"/>
              </w:rPr>
              <w:t xml:space="preserve"> </w:t>
            </w:r>
            <w:r w:rsidRPr="00820AAC">
              <w:rPr>
                <w:rFonts w:ascii="Sylfaen" w:hAnsi="Sylfaen" w:cs="Sylfaen"/>
                <w:color w:val="000000"/>
                <w:sz w:val="18"/>
                <w:szCs w:val="18"/>
                <w:lang w:val="es-ES"/>
              </w:rPr>
              <w:t>համապատասխան</w:t>
            </w:r>
            <w:r w:rsidRPr="00820AAC">
              <w:rPr>
                <w:rFonts w:ascii="Arial LatArm" w:hAnsi="Arial LatArm"/>
                <w:color w:val="000000"/>
                <w:sz w:val="18"/>
                <w:szCs w:val="18"/>
                <w:lang w:val="es-ES"/>
              </w:rPr>
              <w:t xml:space="preserve"> </w:t>
            </w:r>
            <w:r w:rsidRPr="00820AAC">
              <w:rPr>
                <w:rFonts w:ascii="Sylfaen" w:hAnsi="Sylfaen" w:cs="Sylfaen"/>
                <w:color w:val="000000"/>
                <w:sz w:val="18"/>
                <w:szCs w:val="18"/>
                <w:lang w:val="es-ES"/>
              </w:rPr>
              <w:t>մակնշումով</w:t>
            </w:r>
            <w:r w:rsidRPr="00820AAC">
              <w:rPr>
                <w:rFonts w:ascii="Arial LatArm" w:hAnsi="Arial LatArm"/>
                <w:color w:val="000000"/>
                <w:sz w:val="18"/>
                <w:szCs w:val="18"/>
                <w:lang w:val="es-ES"/>
              </w:rPr>
              <w:t xml:space="preserve">: </w:t>
            </w:r>
            <w:r w:rsidRPr="00820AAC">
              <w:rPr>
                <w:rFonts w:ascii="Sylfaen" w:hAnsi="Sylfaen" w:cs="Sylfaen"/>
                <w:color w:val="000000"/>
                <w:sz w:val="18"/>
                <w:szCs w:val="18"/>
                <w:lang w:val="es-ES"/>
              </w:rPr>
              <w:t>Պիտանելիության</w:t>
            </w:r>
            <w:r w:rsidRPr="00820AAC">
              <w:rPr>
                <w:rFonts w:ascii="Arial LatArm" w:hAnsi="Arial LatArm"/>
                <w:color w:val="000000"/>
                <w:sz w:val="18"/>
                <w:szCs w:val="18"/>
                <w:lang w:val="es-ES"/>
              </w:rPr>
              <w:t xml:space="preserve"> </w:t>
            </w:r>
            <w:r w:rsidRPr="00820AAC">
              <w:rPr>
                <w:rFonts w:ascii="Sylfaen" w:hAnsi="Sylfaen" w:cs="Sylfaen"/>
                <w:color w:val="000000"/>
                <w:sz w:val="18"/>
                <w:szCs w:val="18"/>
                <w:lang w:val="es-ES"/>
              </w:rPr>
              <w:t>մնացորդային</w:t>
            </w:r>
            <w:r w:rsidRPr="00820AAC">
              <w:rPr>
                <w:rFonts w:ascii="Arial LatArm" w:hAnsi="Arial LatArm"/>
                <w:color w:val="000000"/>
                <w:sz w:val="18"/>
                <w:szCs w:val="18"/>
                <w:lang w:val="es-ES"/>
              </w:rPr>
              <w:t xml:space="preserve"> </w:t>
            </w:r>
            <w:r w:rsidRPr="00820AAC">
              <w:rPr>
                <w:rFonts w:ascii="Sylfaen" w:hAnsi="Sylfaen" w:cs="Sylfaen"/>
                <w:color w:val="000000"/>
                <w:sz w:val="18"/>
                <w:szCs w:val="18"/>
                <w:lang w:val="es-ES"/>
              </w:rPr>
              <w:t>ժամկետը</w:t>
            </w:r>
            <w:r w:rsidRPr="00820AAC">
              <w:rPr>
                <w:rFonts w:ascii="Arial LatArm" w:hAnsi="Arial LatArm"/>
                <w:color w:val="000000"/>
                <w:sz w:val="18"/>
                <w:szCs w:val="18"/>
                <w:lang w:val="es-ES"/>
              </w:rPr>
              <w:t xml:space="preserve"> </w:t>
            </w:r>
            <w:r w:rsidRPr="00820AAC">
              <w:rPr>
                <w:rFonts w:ascii="Sylfaen" w:hAnsi="Sylfaen" w:cs="Sylfaen"/>
                <w:color w:val="000000"/>
                <w:sz w:val="18"/>
                <w:szCs w:val="18"/>
                <w:lang w:val="es-ES"/>
              </w:rPr>
              <w:t>մատակարարման</w:t>
            </w:r>
            <w:r w:rsidRPr="00820AAC">
              <w:rPr>
                <w:rFonts w:ascii="Arial LatArm" w:hAnsi="Arial LatArm"/>
                <w:color w:val="000000"/>
                <w:sz w:val="18"/>
                <w:szCs w:val="18"/>
                <w:lang w:val="es-ES"/>
              </w:rPr>
              <w:t xml:space="preserve"> </w:t>
            </w:r>
            <w:r w:rsidRPr="00820AAC">
              <w:rPr>
                <w:rFonts w:ascii="Sylfaen" w:hAnsi="Sylfaen" w:cs="Sylfaen"/>
                <w:color w:val="000000"/>
                <w:sz w:val="18"/>
                <w:szCs w:val="18"/>
                <w:lang w:val="es-ES"/>
              </w:rPr>
              <w:t>պահին</w:t>
            </w:r>
            <w:r w:rsidRPr="00820AAC">
              <w:rPr>
                <w:rFonts w:ascii="Arial LatArm" w:hAnsi="Arial LatArm"/>
                <w:color w:val="000000"/>
                <w:sz w:val="18"/>
                <w:szCs w:val="18"/>
                <w:lang w:val="es-ES"/>
              </w:rPr>
              <w:t xml:space="preserve"> </w:t>
            </w:r>
            <w:r w:rsidRPr="00820AAC">
              <w:rPr>
                <w:rFonts w:ascii="Sylfaen" w:hAnsi="Sylfaen" w:cs="Sylfaen"/>
                <w:color w:val="000000"/>
                <w:sz w:val="18"/>
                <w:szCs w:val="18"/>
                <w:lang w:val="es-ES"/>
              </w:rPr>
              <w:t>ոչ</w:t>
            </w:r>
            <w:r w:rsidRPr="00820AAC">
              <w:rPr>
                <w:rFonts w:ascii="Arial LatArm" w:hAnsi="Arial LatArm"/>
                <w:color w:val="000000"/>
                <w:sz w:val="18"/>
                <w:szCs w:val="18"/>
                <w:lang w:val="es-ES"/>
              </w:rPr>
              <w:t xml:space="preserve"> </w:t>
            </w:r>
            <w:r w:rsidRPr="00820AAC">
              <w:rPr>
                <w:rFonts w:ascii="Sylfaen" w:hAnsi="Sylfaen" w:cs="Sylfaen"/>
                <w:color w:val="000000"/>
                <w:sz w:val="18"/>
                <w:szCs w:val="18"/>
                <w:lang w:val="es-ES"/>
              </w:rPr>
              <w:t>պակաս</w:t>
            </w:r>
            <w:r w:rsidRPr="00820AAC">
              <w:rPr>
                <w:rFonts w:ascii="Arial LatArm" w:hAnsi="Arial LatArm"/>
                <w:color w:val="000000"/>
                <w:sz w:val="18"/>
                <w:szCs w:val="18"/>
                <w:lang w:val="es-ES"/>
              </w:rPr>
              <w:t xml:space="preserve">, </w:t>
            </w:r>
            <w:r w:rsidRPr="00820AAC">
              <w:rPr>
                <w:rFonts w:ascii="Sylfaen" w:hAnsi="Sylfaen" w:cs="Sylfaen"/>
                <w:color w:val="000000"/>
                <w:sz w:val="18"/>
                <w:szCs w:val="18"/>
                <w:lang w:val="es-ES"/>
              </w:rPr>
              <w:t>քան</w:t>
            </w:r>
            <w:r w:rsidRPr="00820AAC">
              <w:rPr>
                <w:rFonts w:ascii="Arial LatArm" w:hAnsi="Arial LatArm"/>
                <w:color w:val="000000"/>
                <w:sz w:val="18"/>
                <w:szCs w:val="18"/>
                <w:lang w:val="es-ES"/>
              </w:rPr>
              <w:t xml:space="preserve"> 70%, </w:t>
            </w:r>
            <w:r w:rsidRPr="00820AAC">
              <w:rPr>
                <w:rFonts w:ascii="Sylfaen" w:hAnsi="Sylfaen" w:cs="Sylfaen"/>
                <w:color w:val="000000"/>
                <w:sz w:val="18"/>
                <w:szCs w:val="18"/>
                <w:lang w:val="es-ES"/>
              </w:rPr>
              <w:t>պիտանելիության</w:t>
            </w:r>
            <w:r w:rsidRPr="00820AAC">
              <w:rPr>
                <w:rFonts w:ascii="Arial LatArm" w:hAnsi="Arial LatArm"/>
                <w:color w:val="000000"/>
                <w:sz w:val="18"/>
                <w:szCs w:val="18"/>
                <w:lang w:val="es-ES"/>
              </w:rPr>
              <w:t xml:space="preserve"> </w:t>
            </w:r>
            <w:r w:rsidRPr="00820AAC">
              <w:rPr>
                <w:rFonts w:ascii="Sylfaen" w:hAnsi="Sylfaen" w:cs="Sylfaen"/>
                <w:color w:val="000000"/>
                <w:sz w:val="18"/>
                <w:szCs w:val="18"/>
                <w:lang w:val="es-ES"/>
              </w:rPr>
              <w:t>ժամկետը</w:t>
            </w:r>
            <w:r w:rsidRPr="00820AAC">
              <w:rPr>
                <w:rFonts w:ascii="Arial LatArm" w:hAnsi="Arial LatArm"/>
                <w:color w:val="000000"/>
                <w:sz w:val="18"/>
                <w:szCs w:val="18"/>
                <w:lang w:val="es-ES"/>
              </w:rPr>
              <w:t xml:space="preserve"> </w:t>
            </w:r>
            <w:r w:rsidRPr="00820AAC">
              <w:rPr>
                <w:rFonts w:ascii="Sylfaen" w:hAnsi="Sylfaen" w:cs="Sylfaen"/>
                <w:color w:val="000000"/>
                <w:sz w:val="18"/>
                <w:szCs w:val="18"/>
                <w:lang w:val="es-ES"/>
              </w:rPr>
              <w:t>արտադրման</w:t>
            </w:r>
            <w:r w:rsidRPr="00820AAC">
              <w:rPr>
                <w:rFonts w:ascii="Arial LatArm" w:hAnsi="Arial LatArm"/>
                <w:color w:val="000000"/>
                <w:sz w:val="18"/>
                <w:szCs w:val="18"/>
                <w:lang w:val="es-ES"/>
              </w:rPr>
              <w:t xml:space="preserve"> </w:t>
            </w:r>
            <w:r w:rsidRPr="00820AAC">
              <w:rPr>
                <w:rFonts w:ascii="Sylfaen" w:hAnsi="Sylfaen" w:cs="Sylfaen"/>
                <w:color w:val="000000"/>
                <w:sz w:val="18"/>
                <w:szCs w:val="18"/>
                <w:lang w:val="es-ES"/>
              </w:rPr>
              <w:t>օրվանից</w:t>
            </w:r>
            <w:r w:rsidRPr="00820AAC">
              <w:rPr>
                <w:rFonts w:ascii="Arial LatArm" w:hAnsi="Arial LatArm"/>
                <w:color w:val="000000"/>
                <w:sz w:val="18"/>
                <w:szCs w:val="18"/>
                <w:lang w:val="es-ES"/>
              </w:rPr>
              <w:t xml:space="preserve"> </w:t>
            </w:r>
            <w:r w:rsidRPr="00820AAC">
              <w:rPr>
                <w:rFonts w:ascii="Sylfaen" w:hAnsi="Sylfaen" w:cs="Sylfaen"/>
                <w:color w:val="000000"/>
                <w:sz w:val="18"/>
                <w:szCs w:val="18"/>
                <w:lang w:val="es-ES"/>
              </w:rPr>
              <w:t>ոչ</w:t>
            </w:r>
            <w:r w:rsidRPr="00820AAC">
              <w:rPr>
                <w:rFonts w:ascii="Arial LatArm" w:hAnsi="Arial LatArm"/>
                <w:color w:val="000000"/>
                <w:sz w:val="18"/>
                <w:szCs w:val="18"/>
                <w:lang w:val="es-ES"/>
              </w:rPr>
              <w:t xml:space="preserve"> </w:t>
            </w:r>
            <w:r w:rsidRPr="00820AAC">
              <w:rPr>
                <w:rFonts w:ascii="Sylfaen" w:hAnsi="Sylfaen" w:cs="Sylfaen"/>
                <w:color w:val="000000"/>
                <w:sz w:val="18"/>
                <w:szCs w:val="18"/>
                <w:lang w:val="es-ES"/>
              </w:rPr>
              <w:t>պակաս</w:t>
            </w:r>
            <w:r w:rsidRPr="00820AAC">
              <w:rPr>
                <w:rFonts w:ascii="Arial LatArm" w:hAnsi="Arial LatArm"/>
                <w:color w:val="000000"/>
                <w:sz w:val="18"/>
                <w:szCs w:val="18"/>
                <w:lang w:val="es-ES"/>
              </w:rPr>
              <w:t xml:space="preserve"> 20 </w:t>
            </w:r>
            <w:r w:rsidRPr="00820AAC">
              <w:rPr>
                <w:rFonts w:ascii="Sylfaen" w:hAnsi="Sylfaen" w:cs="Sylfaen"/>
                <w:color w:val="000000"/>
                <w:sz w:val="18"/>
                <w:szCs w:val="18"/>
                <w:lang w:val="es-ES"/>
              </w:rPr>
              <w:t>ամիս։</w:t>
            </w:r>
          </w:p>
        </w:tc>
        <w:tc>
          <w:tcPr>
            <w:tcW w:w="845" w:type="dxa"/>
            <w:vAlign w:val="bottom"/>
          </w:tcPr>
          <w:p w14:paraId="0111AA6E" w14:textId="377DBAD5" w:rsidR="00FC4895" w:rsidRDefault="00FC4895" w:rsidP="00FC4895">
            <w:pPr>
              <w:jc w:val="center"/>
            </w:pPr>
            <w:r>
              <w:rPr>
                <w:rFonts w:ascii="Arial LatArm" w:hAnsi="Arial LatArm" w:cs="Calibri"/>
                <w:b/>
                <w:bCs/>
                <w:color w:val="000000"/>
                <w:sz w:val="22"/>
                <w:szCs w:val="22"/>
              </w:rPr>
              <w:t>Ï·</w:t>
            </w:r>
          </w:p>
        </w:tc>
        <w:tc>
          <w:tcPr>
            <w:tcW w:w="856" w:type="dxa"/>
            <w:vAlign w:val="bottom"/>
          </w:tcPr>
          <w:p w14:paraId="1DC3FF87" w14:textId="3F4D42FD" w:rsidR="00FC4895" w:rsidRPr="00A71D81" w:rsidRDefault="00FC4895" w:rsidP="00FC4895">
            <w:pPr>
              <w:jc w:val="center"/>
              <w:rPr>
                <w:rFonts w:ascii="GHEA Grapalat" w:hAnsi="GHEA Grapalat"/>
                <w:sz w:val="20"/>
              </w:rPr>
            </w:pPr>
          </w:p>
        </w:tc>
        <w:tc>
          <w:tcPr>
            <w:tcW w:w="1276" w:type="dxa"/>
            <w:vAlign w:val="bottom"/>
          </w:tcPr>
          <w:p w14:paraId="032E8F0D" w14:textId="758EB0BA" w:rsidR="00FC4895" w:rsidRPr="00A71D81" w:rsidRDefault="00FC4895" w:rsidP="00FC4895">
            <w:pPr>
              <w:jc w:val="center"/>
              <w:rPr>
                <w:rFonts w:ascii="GHEA Grapalat" w:hAnsi="GHEA Grapalat"/>
                <w:sz w:val="20"/>
              </w:rPr>
            </w:pPr>
          </w:p>
        </w:tc>
        <w:tc>
          <w:tcPr>
            <w:tcW w:w="850" w:type="dxa"/>
            <w:vAlign w:val="bottom"/>
          </w:tcPr>
          <w:p w14:paraId="2C329CC2" w14:textId="2FB50E53" w:rsidR="00FC4895" w:rsidRPr="00035E06" w:rsidRDefault="00FC4895" w:rsidP="00FC4895">
            <w:pPr>
              <w:jc w:val="center"/>
              <w:rPr>
                <w:rFonts w:ascii="Sylfaen" w:hAnsi="Sylfaen"/>
                <w:sz w:val="18"/>
                <w:szCs w:val="18"/>
                <w:lang w:val="hy-AM" w:eastAsia="ru-RU"/>
              </w:rPr>
            </w:pPr>
            <w:r>
              <w:rPr>
                <w:rFonts w:ascii="Arial Armenian" w:hAnsi="Arial Armenian" w:cs="Calibri"/>
                <w:b/>
                <w:bCs/>
                <w:color w:val="000000"/>
                <w:sz w:val="22"/>
                <w:szCs w:val="22"/>
              </w:rPr>
              <w:t>100</w:t>
            </w:r>
          </w:p>
        </w:tc>
        <w:tc>
          <w:tcPr>
            <w:tcW w:w="1134" w:type="dxa"/>
            <w:vAlign w:val="center"/>
          </w:tcPr>
          <w:p w14:paraId="236D16DA" w14:textId="77777777" w:rsidR="00FC4895" w:rsidRPr="00FA4BFD" w:rsidRDefault="00FC4895" w:rsidP="00FC4895">
            <w:pPr>
              <w:jc w:val="center"/>
              <w:rPr>
                <w:rFonts w:ascii="GHEA Grapalat" w:hAnsi="GHEA Grapalat"/>
                <w:sz w:val="16"/>
                <w:lang w:val="hy-AM"/>
              </w:rPr>
            </w:pPr>
            <w:r w:rsidRPr="00FA4BFD">
              <w:rPr>
                <w:rFonts w:ascii="GHEA Grapalat" w:hAnsi="GHEA Grapalat"/>
                <w:sz w:val="16"/>
                <w:lang w:val="hy-AM"/>
              </w:rPr>
              <w:t>Ք.Ապարան</w:t>
            </w:r>
          </w:p>
          <w:p w14:paraId="126FD8CC" w14:textId="2B127972" w:rsidR="00FC4895" w:rsidRPr="006C01A3" w:rsidRDefault="00FC4895" w:rsidP="00FC4895">
            <w:pPr>
              <w:jc w:val="center"/>
              <w:rPr>
                <w:rFonts w:ascii="Calibri" w:hAnsi="Calibri"/>
                <w:color w:val="FF0000"/>
                <w:sz w:val="18"/>
                <w:szCs w:val="18"/>
                <w:lang w:val="hy-AM" w:eastAsia="ru-RU"/>
              </w:rPr>
            </w:pPr>
            <w:r w:rsidRPr="00FA4BFD">
              <w:rPr>
                <w:rFonts w:ascii="GHEA Grapalat" w:hAnsi="GHEA Grapalat"/>
                <w:sz w:val="16"/>
                <w:lang w:val="hy-AM"/>
              </w:rPr>
              <w:t>Լուսագյուղ 1 Փ 24 շ</w:t>
            </w:r>
          </w:p>
        </w:tc>
        <w:tc>
          <w:tcPr>
            <w:tcW w:w="709" w:type="dxa"/>
            <w:vAlign w:val="bottom"/>
          </w:tcPr>
          <w:p w14:paraId="67DCD57C" w14:textId="594D6E5F" w:rsidR="00FC4895" w:rsidRPr="00035E06" w:rsidRDefault="00FC4895" w:rsidP="00FC4895">
            <w:pPr>
              <w:jc w:val="center"/>
              <w:rPr>
                <w:rFonts w:ascii="Sylfaen" w:hAnsi="Sylfaen"/>
                <w:sz w:val="18"/>
                <w:szCs w:val="18"/>
                <w:lang w:val="hy-AM" w:eastAsia="ru-RU"/>
              </w:rPr>
            </w:pPr>
            <w:r>
              <w:rPr>
                <w:rFonts w:ascii="Arial Armenian" w:hAnsi="Arial Armenian" w:cs="Calibri"/>
                <w:b/>
                <w:bCs/>
                <w:color w:val="000000"/>
                <w:sz w:val="22"/>
                <w:szCs w:val="22"/>
              </w:rPr>
              <w:t>100</w:t>
            </w:r>
          </w:p>
        </w:tc>
        <w:tc>
          <w:tcPr>
            <w:tcW w:w="1984" w:type="dxa"/>
            <w:vAlign w:val="center"/>
          </w:tcPr>
          <w:p w14:paraId="4E5D3910" w14:textId="77777777" w:rsidR="00FC4895" w:rsidRPr="00240789" w:rsidRDefault="00FC4895" w:rsidP="00FC4895">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1DF6EBE9" w14:textId="6962FAA5" w:rsidR="00FC4895" w:rsidRPr="003425B8" w:rsidRDefault="00FC4895" w:rsidP="00FC4895">
            <w:pPr>
              <w:jc w:val="center"/>
              <w:rPr>
                <w:sz w:val="14"/>
                <w:szCs w:val="14"/>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օրացույցային օրվա ընթացքում:</w:t>
            </w:r>
          </w:p>
        </w:tc>
      </w:tr>
      <w:tr w:rsidR="00FC4895" w:rsidRPr="002E0753" w14:paraId="26F25A1A" w14:textId="77777777" w:rsidTr="00CA3CAA">
        <w:tc>
          <w:tcPr>
            <w:tcW w:w="851" w:type="dxa"/>
            <w:vAlign w:val="bottom"/>
          </w:tcPr>
          <w:p w14:paraId="38541037" w14:textId="7746A7F2" w:rsidR="00FC4895" w:rsidRDefault="00FC4895" w:rsidP="00FC4895">
            <w:pPr>
              <w:jc w:val="center"/>
              <w:rPr>
                <w:rFonts w:ascii="GHEA Grapalat" w:hAnsi="GHEA Grapalat"/>
                <w:sz w:val="20"/>
                <w:lang w:val="hy-AM"/>
              </w:rPr>
            </w:pPr>
            <w:r>
              <w:rPr>
                <w:rFonts w:ascii="Calibri" w:hAnsi="Calibri" w:cs="Calibri"/>
                <w:b/>
                <w:bCs/>
                <w:color w:val="000000"/>
                <w:sz w:val="22"/>
                <w:szCs w:val="22"/>
              </w:rPr>
              <w:t>17</w:t>
            </w:r>
          </w:p>
        </w:tc>
        <w:tc>
          <w:tcPr>
            <w:tcW w:w="1418" w:type="dxa"/>
            <w:vAlign w:val="bottom"/>
          </w:tcPr>
          <w:p w14:paraId="0BFECEDF" w14:textId="4C904C7F" w:rsidR="00FC4895" w:rsidRPr="00B12218" w:rsidRDefault="00FC4895" w:rsidP="00FC4895">
            <w:pPr>
              <w:jc w:val="center"/>
              <w:rPr>
                <w:rFonts w:ascii="Arial LatArm" w:hAnsi="Arial LatArm"/>
                <w:sz w:val="16"/>
                <w:szCs w:val="16"/>
                <w:lang w:val="ru-RU" w:eastAsia="ru-RU"/>
              </w:rPr>
            </w:pPr>
            <w:r>
              <w:rPr>
                <w:rFonts w:ascii="Arial LatArm" w:hAnsi="Arial LatArm" w:cs="Calibri"/>
                <w:b/>
                <w:bCs/>
                <w:sz w:val="22"/>
                <w:szCs w:val="22"/>
              </w:rPr>
              <w:t>15421100</w:t>
            </w:r>
          </w:p>
        </w:tc>
        <w:tc>
          <w:tcPr>
            <w:tcW w:w="1052" w:type="dxa"/>
            <w:vAlign w:val="center"/>
          </w:tcPr>
          <w:p w14:paraId="49530007" w14:textId="0B8626A2" w:rsidR="00FC4895" w:rsidRPr="00B76F80" w:rsidRDefault="00FC4895" w:rsidP="00FC4895">
            <w:pPr>
              <w:jc w:val="center"/>
              <w:rPr>
                <w:rFonts w:ascii="Arial LatArm" w:hAnsi="Arial LatArm"/>
                <w:sz w:val="18"/>
                <w:szCs w:val="18"/>
                <w:lang w:val="ru-RU" w:eastAsia="ru-RU"/>
              </w:rPr>
            </w:pPr>
            <w:r>
              <w:rPr>
                <w:rFonts w:ascii="Arial LatArm" w:hAnsi="Arial LatArm" w:cs="Calibri"/>
                <w:b/>
                <w:bCs/>
                <w:sz w:val="20"/>
                <w:szCs w:val="20"/>
              </w:rPr>
              <w:t xml:space="preserve"> ³ñ¨³Í³ÕÏÇ Ó»Ã</w:t>
            </w:r>
          </w:p>
        </w:tc>
        <w:tc>
          <w:tcPr>
            <w:tcW w:w="1260" w:type="dxa"/>
            <w:vAlign w:val="center"/>
          </w:tcPr>
          <w:p w14:paraId="1034DD2B" w14:textId="77777777" w:rsidR="00FC4895" w:rsidRPr="00A71D81" w:rsidRDefault="00FC4895" w:rsidP="00FC4895">
            <w:pPr>
              <w:jc w:val="center"/>
              <w:rPr>
                <w:rFonts w:ascii="GHEA Grapalat" w:hAnsi="GHEA Grapalat"/>
                <w:sz w:val="20"/>
              </w:rPr>
            </w:pPr>
          </w:p>
        </w:tc>
        <w:tc>
          <w:tcPr>
            <w:tcW w:w="3925" w:type="dxa"/>
          </w:tcPr>
          <w:p w14:paraId="57157F2E" w14:textId="1B86A886" w:rsidR="00FC4895" w:rsidRPr="00B76F80" w:rsidRDefault="00FC4895" w:rsidP="00FC4895">
            <w:pPr>
              <w:jc w:val="center"/>
              <w:rPr>
                <w:rFonts w:ascii="GHEA Grapalat" w:hAnsi="GHEA Grapalat"/>
                <w:sz w:val="18"/>
                <w:szCs w:val="18"/>
                <w:lang w:val="af-ZA"/>
              </w:rPr>
            </w:pPr>
            <w:r w:rsidRPr="00820AAC">
              <w:rPr>
                <w:rFonts w:ascii="Sylfaen" w:hAnsi="Sylfaen" w:cs="Sylfaen"/>
                <w:sz w:val="18"/>
                <w:szCs w:val="18"/>
                <w:lang w:val="es-ES"/>
              </w:rPr>
              <w:t>Արևածաղկի</w:t>
            </w:r>
            <w:r w:rsidRPr="00820AAC">
              <w:rPr>
                <w:rFonts w:ascii="Arial LatArm" w:hAnsi="Arial LatArm"/>
                <w:sz w:val="18"/>
                <w:szCs w:val="18"/>
                <w:lang w:val="es-ES"/>
              </w:rPr>
              <w:t xml:space="preserve"> </w:t>
            </w:r>
            <w:r w:rsidRPr="00820AAC">
              <w:rPr>
                <w:rFonts w:ascii="Sylfaen" w:hAnsi="Sylfaen" w:cs="Sylfaen"/>
                <w:sz w:val="18"/>
                <w:szCs w:val="18"/>
                <w:lang w:val="es-ES"/>
              </w:rPr>
              <w:t>ձեթ</w:t>
            </w:r>
            <w:r w:rsidRPr="00820AAC">
              <w:rPr>
                <w:rFonts w:ascii="Arial LatArm" w:hAnsi="Arial LatArm"/>
                <w:sz w:val="18"/>
                <w:szCs w:val="18"/>
                <w:lang w:val="es-ES"/>
              </w:rPr>
              <w:t xml:space="preserve">` </w:t>
            </w:r>
            <w:r w:rsidRPr="00820AAC">
              <w:rPr>
                <w:rFonts w:ascii="Sylfaen" w:hAnsi="Sylfaen" w:cs="Sylfaen"/>
                <w:sz w:val="18"/>
                <w:szCs w:val="18"/>
                <w:lang w:val="es-ES"/>
              </w:rPr>
              <w:t>ռաֆինացված</w:t>
            </w:r>
            <w:r w:rsidRPr="00820AAC">
              <w:rPr>
                <w:rFonts w:ascii="Arial LatArm" w:hAnsi="Arial LatArm"/>
                <w:sz w:val="18"/>
                <w:szCs w:val="18"/>
                <w:lang w:val="es-ES"/>
              </w:rPr>
              <w:t xml:space="preserve"> (</w:t>
            </w:r>
            <w:r w:rsidRPr="00820AAC">
              <w:rPr>
                <w:rFonts w:ascii="Sylfaen" w:hAnsi="Sylfaen" w:cs="Sylfaen"/>
                <w:sz w:val="18"/>
                <w:szCs w:val="18"/>
                <w:lang w:val="es-ES"/>
              </w:rPr>
              <w:t>զտված</w:t>
            </w:r>
            <w:r w:rsidRPr="00820AAC">
              <w:rPr>
                <w:rFonts w:ascii="Arial LatArm" w:hAnsi="Arial LatArm"/>
                <w:sz w:val="18"/>
                <w:szCs w:val="18"/>
                <w:lang w:val="es-ES"/>
              </w:rPr>
              <w:t xml:space="preserve">); </w:t>
            </w:r>
            <w:r w:rsidRPr="00820AAC">
              <w:rPr>
                <w:rFonts w:ascii="Sylfaen" w:hAnsi="Sylfaen" w:cs="Sylfaen"/>
                <w:sz w:val="18"/>
                <w:szCs w:val="18"/>
                <w:lang w:val="es-ES"/>
              </w:rPr>
              <w:t>Պատրաստված</w:t>
            </w:r>
            <w:r w:rsidRPr="00820AAC">
              <w:rPr>
                <w:rFonts w:ascii="Arial LatArm" w:hAnsi="Arial LatArm"/>
                <w:sz w:val="18"/>
                <w:szCs w:val="18"/>
                <w:lang w:val="es-ES"/>
              </w:rPr>
              <w:t xml:space="preserve"> </w:t>
            </w:r>
            <w:r w:rsidRPr="00820AAC">
              <w:rPr>
                <w:rFonts w:ascii="Sylfaen" w:hAnsi="Sylfaen" w:cs="Sylfaen"/>
                <w:sz w:val="18"/>
                <w:szCs w:val="18"/>
                <w:lang w:val="es-ES"/>
              </w:rPr>
              <w:t>արևածաղկի</w:t>
            </w:r>
            <w:r w:rsidRPr="00820AAC">
              <w:rPr>
                <w:rFonts w:ascii="Arial LatArm" w:hAnsi="Arial LatArm"/>
                <w:sz w:val="18"/>
                <w:szCs w:val="18"/>
                <w:lang w:val="es-ES"/>
              </w:rPr>
              <w:t xml:space="preserve"> </w:t>
            </w:r>
            <w:r w:rsidRPr="00820AAC">
              <w:rPr>
                <w:rFonts w:ascii="Sylfaen" w:hAnsi="Sylfaen" w:cs="Sylfaen"/>
                <w:sz w:val="18"/>
                <w:szCs w:val="18"/>
                <w:lang w:val="es-ES"/>
              </w:rPr>
              <w:t>սերմերի</w:t>
            </w:r>
            <w:r w:rsidRPr="00820AAC">
              <w:rPr>
                <w:rFonts w:ascii="Arial LatArm" w:hAnsi="Arial LatArm"/>
                <w:sz w:val="18"/>
                <w:szCs w:val="18"/>
                <w:lang w:val="es-ES"/>
              </w:rPr>
              <w:t xml:space="preserve"> </w:t>
            </w:r>
            <w:r w:rsidRPr="00820AAC">
              <w:rPr>
                <w:rFonts w:ascii="Sylfaen" w:hAnsi="Sylfaen" w:cs="Sylfaen"/>
                <w:sz w:val="18"/>
                <w:szCs w:val="18"/>
                <w:lang w:val="es-ES"/>
              </w:rPr>
              <w:t>լուծամզման</w:t>
            </w:r>
            <w:r w:rsidRPr="00820AAC">
              <w:rPr>
                <w:rFonts w:ascii="Arial LatArm" w:hAnsi="Arial LatArm"/>
                <w:sz w:val="18"/>
                <w:szCs w:val="18"/>
                <w:lang w:val="es-ES"/>
              </w:rPr>
              <w:t xml:space="preserve"> </w:t>
            </w:r>
            <w:r w:rsidRPr="00820AAC">
              <w:rPr>
                <w:rFonts w:ascii="Sylfaen" w:hAnsi="Sylfaen" w:cs="Sylfaen"/>
                <w:sz w:val="18"/>
                <w:szCs w:val="18"/>
                <w:lang w:val="es-ES"/>
              </w:rPr>
              <w:t>և</w:t>
            </w:r>
            <w:r w:rsidRPr="00820AAC">
              <w:rPr>
                <w:rFonts w:ascii="Arial LatArm" w:hAnsi="Arial LatArm"/>
                <w:sz w:val="18"/>
                <w:szCs w:val="18"/>
                <w:lang w:val="es-ES"/>
              </w:rPr>
              <w:t xml:space="preserve"> </w:t>
            </w:r>
            <w:r w:rsidRPr="00820AAC">
              <w:rPr>
                <w:rFonts w:ascii="Sylfaen" w:hAnsi="Sylfaen" w:cs="Sylfaen"/>
                <w:sz w:val="18"/>
                <w:szCs w:val="18"/>
                <w:lang w:val="es-ES"/>
              </w:rPr>
              <w:t>ճզմման</w:t>
            </w:r>
            <w:r w:rsidRPr="00820AAC">
              <w:rPr>
                <w:rFonts w:ascii="Arial LatArm" w:hAnsi="Arial LatArm"/>
                <w:sz w:val="18"/>
                <w:szCs w:val="18"/>
                <w:lang w:val="es-ES"/>
              </w:rPr>
              <w:t xml:space="preserve"> </w:t>
            </w:r>
            <w:r w:rsidRPr="00820AAC">
              <w:rPr>
                <w:rFonts w:ascii="Sylfaen" w:hAnsi="Sylfaen" w:cs="Sylfaen"/>
                <w:sz w:val="18"/>
                <w:szCs w:val="18"/>
                <w:lang w:val="es-ES"/>
              </w:rPr>
              <w:t>եղանակով</w:t>
            </w:r>
            <w:r w:rsidRPr="00820AAC">
              <w:rPr>
                <w:rFonts w:ascii="Arial LatArm" w:hAnsi="Arial LatArm"/>
                <w:sz w:val="18"/>
                <w:szCs w:val="18"/>
                <w:lang w:val="es-ES"/>
              </w:rPr>
              <w:t xml:space="preserve">, </w:t>
            </w:r>
            <w:r w:rsidRPr="00820AAC">
              <w:rPr>
                <w:rFonts w:ascii="Sylfaen" w:hAnsi="Sylfaen" w:cs="Sylfaen"/>
                <w:sz w:val="18"/>
                <w:szCs w:val="18"/>
                <w:lang w:val="es-ES"/>
              </w:rPr>
              <w:t>բարձր</w:t>
            </w:r>
            <w:r w:rsidRPr="00820AAC">
              <w:rPr>
                <w:rFonts w:ascii="Arial LatArm" w:hAnsi="Arial LatArm"/>
                <w:sz w:val="18"/>
                <w:szCs w:val="18"/>
                <w:lang w:val="es-ES"/>
              </w:rPr>
              <w:t xml:space="preserve"> </w:t>
            </w:r>
            <w:r w:rsidRPr="00820AAC">
              <w:rPr>
                <w:rFonts w:ascii="Sylfaen" w:hAnsi="Sylfaen" w:cs="Sylfaen"/>
                <w:sz w:val="18"/>
                <w:szCs w:val="18"/>
                <w:lang w:val="es-ES"/>
              </w:rPr>
              <w:t>տեսակի</w:t>
            </w:r>
            <w:r w:rsidRPr="00820AAC">
              <w:rPr>
                <w:rFonts w:ascii="Arial LatArm" w:hAnsi="Arial LatArm"/>
                <w:sz w:val="18"/>
                <w:szCs w:val="18"/>
                <w:lang w:val="es-ES"/>
              </w:rPr>
              <w:t xml:space="preserve">, </w:t>
            </w:r>
            <w:r w:rsidRPr="00820AAC">
              <w:rPr>
                <w:rFonts w:ascii="Sylfaen" w:hAnsi="Sylfaen" w:cs="Sylfaen"/>
                <w:sz w:val="18"/>
                <w:szCs w:val="18"/>
                <w:lang w:val="es-ES"/>
              </w:rPr>
              <w:t>զտված</w:t>
            </w:r>
            <w:r w:rsidRPr="00820AAC">
              <w:rPr>
                <w:rFonts w:ascii="Arial LatArm" w:hAnsi="Arial LatArm"/>
                <w:sz w:val="18"/>
                <w:szCs w:val="18"/>
                <w:lang w:val="es-ES"/>
              </w:rPr>
              <w:t xml:space="preserve">, </w:t>
            </w:r>
            <w:r w:rsidRPr="00820AAC">
              <w:rPr>
                <w:rFonts w:ascii="Sylfaen" w:hAnsi="Sylfaen" w:cs="Sylfaen"/>
                <w:sz w:val="18"/>
                <w:szCs w:val="18"/>
                <w:lang w:val="es-ES"/>
              </w:rPr>
              <w:t>հոտազերծված</w:t>
            </w:r>
            <w:r w:rsidRPr="00820AAC">
              <w:rPr>
                <w:rFonts w:ascii="Arial LatArm" w:hAnsi="Arial LatArm"/>
                <w:sz w:val="18"/>
                <w:szCs w:val="18"/>
                <w:lang w:val="es-ES"/>
              </w:rPr>
              <w:t xml:space="preserve">: </w:t>
            </w:r>
            <w:r w:rsidRPr="00820AAC">
              <w:rPr>
                <w:rFonts w:ascii="Sylfaen" w:hAnsi="Sylfaen" w:cs="Sylfaen"/>
                <w:sz w:val="18"/>
                <w:szCs w:val="18"/>
                <w:lang w:val="es-ES"/>
              </w:rPr>
              <w:t>ԳՕՍՏ</w:t>
            </w:r>
            <w:r w:rsidRPr="00820AAC">
              <w:rPr>
                <w:rFonts w:ascii="Arial LatArm" w:hAnsi="Arial LatArm"/>
                <w:sz w:val="18"/>
                <w:szCs w:val="18"/>
                <w:lang w:val="es-ES"/>
              </w:rPr>
              <w:t xml:space="preserve">  1129-2013 </w:t>
            </w:r>
            <w:r w:rsidRPr="00820AAC">
              <w:rPr>
                <w:rFonts w:ascii="Sylfaen" w:hAnsi="Sylfaen" w:cs="Sylfaen"/>
                <w:sz w:val="18"/>
                <w:szCs w:val="18"/>
                <w:lang w:val="es-ES"/>
              </w:rPr>
              <w:t>կամ</w:t>
            </w:r>
            <w:r w:rsidRPr="00820AAC">
              <w:rPr>
                <w:rFonts w:ascii="Arial LatArm" w:hAnsi="Arial LatArm"/>
                <w:sz w:val="18"/>
                <w:szCs w:val="18"/>
                <w:lang w:val="es-ES"/>
              </w:rPr>
              <w:t xml:space="preserve"> </w:t>
            </w:r>
            <w:r w:rsidRPr="00820AAC">
              <w:rPr>
                <w:rFonts w:ascii="Sylfaen" w:hAnsi="Sylfaen" w:cs="Sylfaen"/>
                <w:sz w:val="18"/>
                <w:szCs w:val="18"/>
                <w:lang w:val="es-ES"/>
              </w:rPr>
              <w:t>համարժեք։</w:t>
            </w:r>
            <w:r w:rsidRPr="00820AAC">
              <w:rPr>
                <w:rFonts w:ascii="Arial LatArm" w:hAnsi="Arial LatArm"/>
                <w:sz w:val="18"/>
                <w:szCs w:val="18"/>
                <w:lang w:val="es-ES"/>
              </w:rPr>
              <w:t xml:space="preserve"> </w:t>
            </w:r>
            <w:r w:rsidRPr="00820AAC">
              <w:rPr>
                <w:rFonts w:ascii="Sylfaen" w:hAnsi="Sylfaen" w:cs="Sylfaen"/>
                <w:sz w:val="18"/>
                <w:szCs w:val="18"/>
                <w:lang w:val="es-ES"/>
              </w:rPr>
              <w:t>Փաթեթավորումը՝</w:t>
            </w:r>
            <w:r w:rsidRPr="00820AAC">
              <w:rPr>
                <w:rFonts w:ascii="Arial LatArm" w:hAnsi="Arial LatArm"/>
                <w:sz w:val="18"/>
                <w:szCs w:val="18"/>
                <w:lang w:val="es-ES"/>
              </w:rPr>
              <w:t xml:space="preserve"> </w:t>
            </w:r>
            <w:r w:rsidRPr="00820AAC">
              <w:rPr>
                <w:rFonts w:ascii="Sylfaen" w:hAnsi="Sylfaen" w:cs="Sylfaen"/>
                <w:sz w:val="18"/>
                <w:szCs w:val="18"/>
                <w:lang w:val="es-ES"/>
              </w:rPr>
              <w:t>քաշը՝</w:t>
            </w:r>
            <w:r w:rsidRPr="00820AAC">
              <w:rPr>
                <w:rFonts w:ascii="Arial LatArm" w:hAnsi="Arial LatArm"/>
                <w:sz w:val="18"/>
                <w:szCs w:val="18"/>
                <w:lang w:val="es-ES"/>
              </w:rPr>
              <w:t xml:space="preserve">  0.</w:t>
            </w:r>
            <w:r w:rsidRPr="00820AAC">
              <w:rPr>
                <w:rFonts w:ascii="Arial LatArm" w:hAnsi="Arial LatArm"/>
                <w:sz w:val="18"/>
                <w:szCs w:val="18"/>
                <w:lang w:val="hy-AM"/>
              </w:rPr>
              <w:t>5</w:t>
            </w:r>
            <w:r w:rsidRPr="00820AAC">
              <w:rPr>
                <w:rFonts w:ascii="Arial LatArm" w:hAnsi="Arial LatArm"/>
                <w:sz w:val="18"/>
                <w:szCs w:val="18"/>
                <w:lang w:val="es-ES"/>
              </w:rPr>
              <w:t xml:space="preserve">-1 </w:t>
            </w:r>
            <w:r w:rsidRPr="00820AAC">
              <w:rPr>
                <w:rFonts w:ascii="Sylfaen" w:hAnsi="Sylfaen" w:cs="Sylfaen"/>
                <w:sz w:val="18"/>
                <w:szCs w:val="18"/>
                <w:lang w:val="es-ES"/>
              </w:rPr>
              <w:t>լիտր</w:t>
            </w:r>
            <w:r w:rsidRPr="00820AAC">
              <w:rPr>
                <w:rFonts w:ascii="Arial LatArm" w:hAnsi="Arial LatArm"/>
                <w:sz w:val="18"/>
                <w:szCs w:val="18"/>
                <w:lang w:val="es-ES"/>
              </w:rPr>
              <w:t xml:space="preserve"> </w:t>
            </w:r>
            <w:r w:rsidRPr="00820AAC">
              <w:rPr>
                <w:rFonts w:ascii="Sylfaen" w:hAnsi="Sylfaen" w:cs="Sylfaen"/>
                <w:sz w:val="18"/>
                <w:szCs w:val="18"/>
                <w:lang w:val="es-ES"/>
              </w:rPr>
              <w:t>տարողությամբ</w:t>
            </w:r>
            <w:r w:rsidRPr="00820AAC">
              <w:rPr>
                <w:rFonts w:ascii="Arial LatArm" w:hAnsi="Arial LatArm"/>
                <w:sz w:val="18"/>
                <w:szCs w:val="18"/>
                <w:lang w:val="es-ES"/>
              </w:rPr>
              <w:t xml:space="preserve"> </w:t>
            </w:r>
            <w:r w:rsidRPr="00820AAC">
              <w:rPr>
                <w:rFonts w:ascii="Sylfaen" w:hAnsi="Sylfaen" w:cs="Sylfaen"/>
                <w:sz w:val="18"/>
                <w:szCs w:val="18"/>
                <w:lang w:val="es-ES"/>
              </w:rPr>
              <w:t>շշերում</w:t>
            </w:r>
            <w:r w:rsidRPr="00820AAC">
              <w:rPr>
                <w:rFonts w:ascii="Arial LatArm" w:hAnsi="Arial LatArm"/>
                <w:sz w:val="18"/>
                <w:szCs w:val="18"/>
                <w:lang w:val="es-ES"/>
              </w:rPr>
              <w:t xml:space="preserve"> /</w:t>
            </w:r>
            <w:r w:rsidRPr="00820AAC">
              <w:rPr>
                <w:rFonts w:ascii="Sylfaen" w:hAnsi="Sylfaen" w:cs="Sylfaen"/>
                <w:sz w:val="18"/>
                <w:szCs w:val="18"/>
                <w:lang w:val="es-ES"/>
              </w:rPr>
              <w:t>առանց</w:t>
            </w:r>
            <w:r w:rsidRPr="00820AAC">
              <w:rPr>
                <w:rFonts w:ascii="Arial LatArm" w:hAnsi="Arial LatArm"/>
                <w:sz w:val="18"/>
                <w:szCs w:val="18"/>
                <w:lang w:val="es-ES"/>
              </w:rPr>
              <w:t xml:space="preserve"> </w:t>
            </w:r>
            <w:r w:rsidRPr="00820AAC">
              <w:rPr>
                <w:rFonts w:ascii="Sylfaen" w:hAnsi="Sylfaen" w:cs="Sylfaen"/>
                <w:sz w:val="18"/>
                <w:szCs w:val="18"/>
                <w:lang w:val="es-ES"/>
              </w:rPr>
              <w:t>տարայի</w:t>
            </w:r>
            <w:r w:rsidRPr="00820AAC">
              <w:rPr>
                <w:rFonts w:ascii="Arial LatArm" w:hAnsi="Arial LatArm"/>
                <w:sz w:val="18"/>
                <w:szCs w:val="18"/>
                <w:lang w:val="es-ES"/>
              </w:rPr>
              <w:t xml:space="preserve"> </w:t>
            </w:r>
            <w:r w:rsidRPr="00820AAC">
              <w:rPr>
                <w:rFonts w:ascii="Sylfaen" w:hAnsi="Sylfaen" w:cs="Sylfaen"/>
                <w:sz w:val="18"/>
                <w:szCs w:val="18"/>
                <w:lang w:val="es-ES"/>
              </w:rPr>
              <w:t>քաշը</w:t>
            </w:r>
            <w:r w:rsidRPr="00820AAC">
              <w:rPr>
                <w:rFonts w:ascii="Arial LatArm" w:hAnsi="Arial LatArm"/>
                <w:sz w:val="18"/>
                <w:szCs w:val="18"/>
                <w:lang w:val="es-ES"/>
              </w:rPr>
              <w:t xml:space="preserve"> </w:t>
            </w:r>
            <w:r w:rsidRPr="00820AAC">
              <w:rPr>
                <w:rFonts w:ascii="Sylfaen" w:hAnsi="Sylfaen" w:cs="Sylfaen"/>
                <w:sz w:val="18"/>
                <w:szCs w:val="18"/>
                <w:lang w:val="es-ES"/>
              </w:rPr>
              <w:t>հաշվելու</w:t>
            </w:r>
            <w:r w:rsidRPr="00820AAC">
              <w:rPr>
                <w:rFonts w:ascii="Arial LatArm" w:hAnsi="Arial LatArm"/>
                <w:sz w:val="18"/>
                <w:szCs w:val="18"/>
                <w:lang w:val="es-ES"/>
              </w:rPr>
              <w:t>/:</w:t>
            </w:r>
            <w:r w:rsidRPr="00820AAC">
              <w:rPr>
                <w:rFonts w:ascii="Sylfaen" w:hAnsi="Sylfaen" w:cs="Sylfaen"/>
                <w:sz w:val="18"/>
                <w:szCs w:val="18"/>
                <w:lang w:val="es-ES"/>
              </w:rPr>
              <w:t>Պիտանելիության</w:t>
            </w:r>
            <w:r w:rsidRPr="00820AAC">
              <w:rPr>
                <w:rFonts w:ascii="Arial LatArm" w:hAnsi="Arial LatArm"/>
                <w:sz w:val="18"/>
                <w:szCs w:val="18"/>
                <w:lang w:val="es-ES"/>
              </w:rPr>
              <w:t xml:space="preserve"> </w:t>
            </w:r>
            <w:r w:rsidRPr="00820AAC">
              <w:rPr>
                <w:rFonts w:ascii="Sylfaen" w:hAnsi="Sylfaen" w:cs="Sylfaen"/>
                <w:sz w:val="18"/>
                <w:szCs w:val="18"/>
                <w:lang w:val="es-ES"/>
              </w:rPr>
              <w:t>մնացորդային</w:t>
            </w:r>
            <w:r w:rsidRPr="00820AAC">
              <w:rPr>
                <w:rFonts w:ascii="Arial LatArm" w:hAnsi="Arial LatArm"/>
                <w:sz w:val="18"/>
                <w:szCs w:val="18"/>
                <w:lang w:val="es-ES"/>
              </w:rPr>
              <w:t xml:space="preserve"> </w:t>
            </w:r>
            <w:r w:rsidRPr="00820AAC">
              <w:rPr>
                <w:rFonts w:ascii="Sylfaen" w:hAnsi="Sylfaen" w:cs="Sylfaen"/>
                <w:sz w:val="18"/>
                <w:szCs w:val="18"/>
                <w:lang w:val="es-ES"/>
              </w:rPr>
              <w:t>ժամկետը՝</w:t>
            </w:r>
            <w:r w:rsidRPr="00820AAC">
              <w:rPr>
                <w:rFonts w:ascii="Arial LatArm" w:hAnsi="Arial LatArm"/>
                <w:sz w:val="18"/>
                <w:szCs w:val="18"/>
                <w:lang w:val="es-ES"/>
              </w:rPr>
              <w:t xml:space="preserve"> </w:t>
            </w:r>
            <w:r w:rsidRPr="00820AAC">
              <w:rPr>
                <w:rFonts w:ascii="Sylfaen" w:hAnsi="Sylfaen" w:cs="Sylfaen"/>
                <w:sz w:val="18"/>
                <w:szCs w:val="18"/>
                <w:lang w:val="es-ES"/>
              </w:rPr>
              <w:t>մատակարարման</w:t>
            </w:r>
            <w:r w:rsidRPr="00820AAC">
              <w:rPr>
                <w:rFonts w:ascii="Arial LatArm" w:hAnsi="Arial LatArm"/>
                <w:sz w:val="18"/>
                <w:szCs w:val="18"/>
                <w:lang w:val="es-ES"/>
              </w:rPr>
              <w:t xml:space="preserve"> </w:t>
            </w:r>
            <w:r w:rsidRPr="00820AAC">
              <w:rPr>
                <w:rFonts w:ascii="Sylfaen" w:hAnsi="Sylfaen" w:cs="Sylfaen"/>
                <w:sz w:val="18"/>
                <w:szCs w:val="18"/>
                <w:lang w:val="es-ES"/>
              </w:rPr>
              <w:t>պահին</w:t>
            </w:r>
            <w:r w:rsidRPr="00820AAC">
              <w:rPr>
                <w:rFonts w:ascii="Arial LatArm" w:hAnsi="Arial LatArm"/>
                <w:sz w:val="18"/>
                <w:szCs w:val="18"/>
                <w:lang w:val="es-ES"/>
              </w:rPr>
              <w:t xml:space="preserve">, </w:t>
            </w:r>
            <w:r w:rsidRPr="00820AAC">
              <w:rPr>
                <w:rFonts w:ascii="Sylfaen" w:hAnsi="Sylfaen" w:cs="Sylfaen"/>
                <w:sz w:val="18"/>
                <w:szCs w:val="18"/>
                <w:lang w:val="es-ES"/>
              </w:rPr>
              <w:t>սահմանված</w:t>
            </w:r>
            <w:r w:rsidRPr="00820AAC">
              <w:rPr>
                <w:rFonts w:ascii="Arial LatArm" w:hAnsi="Arial LatArm"/>
                <w:sz w:val="18"/>
                <w:szCs w:val="18"/>
                <w:lang w:val="es-ES"/>
              </w:rPr>
              <w:t xml:space="preserve"> </w:t>
            </w:r>
            <w:r w:rsidRPr="00820AAC">
              <w:rPr>
                <w:rFonts w:ascii="Sylfaen" w:hAnsi="Sylfaen" w:cs="Sylfaen"/>
                <w:sz w:val="18"/>
                <w:szCs w:val="18"/>
                <w:lang w:val="es-ES"/>
              </w:rPr>
              <w:t>ժամկետի</w:t>
            </w:r>
            <w:r w:rsidRPr="00820AAC">
              <w:rPr>
                <w:rFonts w:ascii="Arial LatArm" w:hAnsi="Arial LatArm"/>
                <w:sz w:val="18"/>
                <w:szCs w:val="18"/>
                <w:lang w:val="es-ES"/>
              </w:rPr>
              <w:t xml:space="preserve"> 85 %-</w:t>
            </w:r>
            <w:r w:rsidRPr="00820AAC">
              <w:rPr>
                <w:rFonts w:ascii="Sylfaen" w:hAnsi="Sylfaen" w:cs="Sylfaen"/>
                <w:sz w:val="18"/>
                <w:szCs w:val="18"/>
                <w:lang w:val="es-ES"/>
              </w:rPr>
              <w:t>ից</w:t>
            </w:r>
            <w:r w:rsidRPr="00820AAC">
              <w:rPr>
                <w:rFonts w:ascii="Arial LatArm" w:hAnsi="Arial LatArm"/>
                <w:sz w:val="18"/>
                <w:szCs w:val="18"/>
                <w:lang w:val="es-ES"/>
              </w:rPr>
              <w:t xml:space="preserve"> </w:t>
            </w:r>
            <w:r w:rsidRPr="00820AAC">
              <w:rPr>
                <w:rFonts w:ascii="Sylfaen" w:hAnsi="Sylfaen" w:cs="Sylfaen"/>
                <w:sz w:val="18"/>
                <w:szCs w:val="18"/>
                <w:lang w:val="es-ES"/>
              </w:rPr>
              <w:t>ոչ</w:t>
            </w:r>
            <w:r w:rsidRPr="00820AAC">
              <w:rPr>
                <w:rFonts w:ascii="Arial LatArm" w:hAnsi="Arial LatArm"/>
                <w:sz w:val="18"/>
                <w:szCs w:val="18"/>
                <w:lang w:val="es-ES"/>
              </w:rPr>
              <w:t xml:space="preserve"> </w:t>
            </w:r>
            <w:r w:rsidRPr="00820AAC">
              <w:rPr>
                <w:rFonts w:ascii="Sylfaen" w:hAnsi="Sylfaen" w:cs="Sylfaen"/>
                <w:sz w:val="18"/>
                <w:szCs w:val="18"/>
                <w:lang w:val="es-ES"/>
              </w:rPr>
              <w:t>պակաս</w:t>
            </w:r>
            <w:r w:rsidRPr="00820AAC">
              <w:rPr>
                <w:rFonts w:ascii="Arial LatArm" w:hAnsi="Arial LatArm"/>
                <w:sz w:val="18"/>
                <w:szCs w:val="18"/>
                <w:lang w:val="es-ES"/>
              </w:rPr>
              <w:t xml:space="preserve">: </w:t>
            </w:r>
            <w:r w:rsidRPr="00820AAC">
              <w:rPr>
                <w:rFonts w:ascii="Sylfaen" w:hAnsi="Sylfaen" w:cs="Sylfaen"/>
                <w:sz w:val="18"/>
                <w:szCs w:val="18"/>
                <w:lang w:val="es-ES"/>
              </w:rPr>
              <w:t>Ապրանքին</w:t>
            </w:r>
            <w:r w:rsidRPr="00820AAC">
              <w:rPr>
                <w:rFonts w:ascii="Arial LatArm" w:hAnsi="Arial LatArm"/>
                <w:sz w:val="18"/>
                <w:szCs w:val="18"/>
                <w:lang w:val="es-ES"/>
              </w:rPr>
              <w:t xml:space="preserve"> </w:t>
            </w:r>
            <w:r w:rsidRPr="00820AAC">
              <w:rPr>
                <w:rFonts w:ascii="Sylfaen" w:hAnsi="Sylfaen" w:cs="Sylfaen"/>
                <w:sz w:val="18"/>
                <w:szCs w:val="18"/>
                <w:lang w:val="es-ES"/>
              </w:rPr>
              <w:t>ներկայացվող</w:t>
            </w:r>
            <w:r w:rsidRPr="00820AAC">
              <w:rPr>
                <w:rFonts w:ascii="Arial LatArm" w:hAnsi="Arial LatArm"/>
                <w:sz w:val="18"/>
                <w:szCs w:val="18"/>
                <w:lang w:val="es-ES"/>
              </w:rPr>
              <w:t xml:space="preserve"> </w:t>
            </w:r>
            <w:r w:rsidRPr="00820AAC">
              <w:rPr>
                <w:rFonts w:ascii="Sylfaen" w:hAnsi="Sylfaen" w:cs="Sylfaen"/>
                <w:sz w:val="18"/>
                <w:szCs w:val="18"/>
                <w:lang w:val="es-ES"/>
              </w:rPr>
              <w:t>ընդհանուր</w:t>
            </w:r>
            <w:r w:rsidRPr="00820AAC">
              <w:rPr>
                <w:rFonts w:ascii="Arial LatArm" w:hAnsi="Arial LatArm"/>
                <w:sz w:val="18"/>
                <w:szCs w:val="18"/>
                <w:lang w:val="es-ES"/>
              </w:rPr>
              <w:t xml:space="preserve"> </w:t>
            </w:r>
            <w:r w:rsidRPr="00820AAC">
              <w:rPr>
                <w:rFonts w:ascii="Sylfaen" w:hAnsi="Sylfaen" w:cs="Sylfaen"/>
                <w:sz w:val="18"/>
                <w:szCs w:val="18"/>
                <w:lang w:val="es-ES"/>
              </w:rPr>
              <w:t>պարտադիր</w:t>
            </w:r>
            <w:r w:rsidRPr="00820AAC">
              <w:rPr>
                <w:rFonts w:ascii="Arial LatArm" w:hAnsi="Arial LatArm"/>
                <w:sz w:val="18"/>
                <w:szCs w:val="18"/>
                <w:lang w:val="es-ES"/>
              </w:rPr>
              <w:t xml:space="preserve"> </w:t>
            </w:r>
            <w:r w:rsidRPr="00820AAC">
              <w:rPr>
                <w:rFonts w:ascii="Sylfaen" w:hAnsi="Sylfaen" w:cs="Sylfaen"/>
                <w:sz w:val="18"/>
                <w:szCs w:val="18"/>
                <w:lang w:val="es-ES"/>
              </w:rPr>
              <w:t>պայմաններ՝</w:t>
            </w:r>
            <w:r w:rsidRPr="00820AAC">
              <w:rPr>
                <w:rFonts w:ascii="Arial LatArm" w:hAnsi="Arial LatArm"/>
                <w:sz w:val="18"/>
                <w:szCs w:val="18"/>
                <w:lang w:val="es-ES"/>
              </w:rPr>
              <w:t xml:space="preserve"> </w:t>
            </w:r>
            <w:r w:rsidRPr="00820AAC">
              <w:rPr>
                <w:rFonts w:ascii="Sylfaen" w:hAnsi="Sylfaen" w:cs="Sylfaen"/>
                <w:sz w:val="18"/>
                <w:szCs w:val="18"/>
                <w:lang w:val="es-ES"/>
              </w:rPr>
              <w:t>անվտանգությունը</w:t>
            </w:r>
            <w:r w:rsidRPr="00820AAC">
              <w:rPr>
                <w:rFonts w:ascii="Arial LatArm" w:hAnsi="Arial LatArm"/>
                <w:sz w:val="18"/>
                <w:szCs w:val="18"/>
                <w:lang w:val="es-ES"/>
              </w:rPr>
              <w:t xml:space="preserve">, </w:t>
            </w:r>
            <w:r w:rsidRPr="00820AAC">
              <w:rPr>
                <w:rFonts w:ascii="Sylfaen" w:hAnsi="Sylfaen" w:cs="Sylfaen"/>
                <w:sz w:val="18"/>
                <w:szCs w:val="18"/>
                <w:lang w:val="es-ES"/>
              </w:rPr>
              <w:t>փաթեթավորումը</w:t>
            </w:r>
            <w:r w:rsidRPr="00820AAC">
              <w:rPr>
                <w:rFonts w:ascii="Arial LatArm" w:hAnsi="Arial LatArm"/>
                <w:sz w:val="18"/>
                <w:szCs w:val="18"/>
                <w:lang w:val="es-ES"/>
              </w:rPr>
              <w:t xml:space="preserve"> </w:t>
            </w:r>
            <w:r w:rsidRPr="00820AAC">
              <w:rPr>
                <w:rFonts w:ascii="Sylfaen" w:hAnsi="Sylfaen" w:cs="Sylfaen"/>
                <w:sz w:val="18"/>
                <w:szCs w:val="18"/>
                <w:lang w:val="es-ES"/>
              </w:rPr>
              <w:t>և</w:t>
            </w:r>
            <w:r w:rsidRPr="00820AAC">
              <w:rPr>
                <w:rFonts w:ascii="Arial LatArm" w:hAnsi="Arial LatArm"/>
                <w:sz w:val="18"/>
                <w:szCs w:val="18"/>
                <w:lang w:val="es-ES"/>
              </w:rPr>
              <w:t xml:space="preserve"> </w:t>
            </w:r>
            <w:r w:rsidRPr="00820AAC">
              <w:rPr>
                <w:rFonts w:ascii="Sylfaen" w:hAnsi="Sylfaen" w:cs="Sylfaen"/>
                <w:sz w:val="18"/>
                <w:szCs w:val="18"/>
                <w:lang w:val="es-ES"/>
              </w:rPr>
              <w:t>մակնշումը</w:t>
            </w:r>
            <w:r w:rsidRPr="00820AAC">
              <w:rPr>
                <w:rFonts w:ascii="Arial LatArm" w:hAnsi="Arial LatArm"/>
                <w:sz w:val="18"/>
                <w:szCs w:val="18"/>
                <w:lang w:val="es-ES"/>
              </w:rPr>
              <w:t xml:space="preserve">` </w:t>
            </w:r>
            <w:r w:rsidRPr="00820AAC">
              <w:rPr>
                <w:rFonts w:ascii="Sylfaen" w:hAnsi="Sylfaen" w:cs="Sylfaen"/>
                <w:sz w:val="18"/>
                <w:szCs w:val="18"/>
                <w:lang w:val="es-ES"/>
              </w:rPr>
              <w:t>ըստ</w:t>
            </w:r>
            <w:r w:rsidRPr="00820AAC">
              <w:rPr>
                <w:rFonts w:ascii="Arial LatArm" w:hAnsi="Arial LatArm"/>
                <w:sz w:val="18"/>
                <w:szCs w:val="18"/>
                <w:lang w:val="es-ES"/>
              </w:rPr>
              <w:t xml:space="preserve"> </w:t>
            </w:r>
            <w:r w:rsidRPr="00820AAC">
              <w:rPr>
                <w:rFonts w:ascii="Sylfaen" w:hAnsi="Sylfaen" w:cs="Sylfaen"/>
                <w:sz w:val="18"/>
                <w:szCs w:val="18"/>
                <w:lang w:val="es-ES"/>
              </w:rPr>
              <w:t>Մաքսային</w:t>
            </w:r>
            <w:r w:rsidRPr="00820AAC">
              <w:rPr>
                <w:rFonts w:ascii="Arial LatArm" w:hAnsi="Arial LatArm"/>
                <w:sz w:val="18"/>
                <w:szCs w:val="18"/>
                <w:lang w:val="es-ES"/>
              </w:rPr>
              <w:t xml:space="preserve"> </w:t>
            </w:r>
            <w:r w:rsidRPr="00820AAC">
              <w:rPr>
                <w:rFonts w:ascii="Sylfaen" w:hAnsi="Sylfaen" w:cs="Sylfaen"/>
                <w:sz w:val="18"/>
                <w:szCs w:val="18"/>
                <w:lang w:val="es-ES"/>
              </w:rPr>
              <w:t>միության</w:t>
            </w:r>
            <w:r w:rsidRPr="00820AAC">
              <w:rPr>
                <w:rFonts w:ascii="Arial LatArm" w:hAnsi="Arial LatArm"/>
                <w:sz w:val="18"/>
                <w:szCs w:val="18"/>
                <w:lang w:val="es-ES"/>
              </w:rPr>
              <w:t xml:space="preserve"> </w:t>
            </w:r>
            <w:r w:rsidRPr="00820AAC">
              <w:rPr>
                <w:rFonts w:ascii="Sylfaen" w:hAnsi="Sylfaen" w:cs="Sylfaen"/>
                <w:sz w:val="18"/>
                <w:szCs w:val="18"/>
                <w:lang w:val="es-ES"/>
              </w:rPr>
              <w:t>հանձնաժողովի</w:t>
            </w:r>
            <w:r w:rsidRPr="00820AAC">
              <w:rPr>
                <w:rFonts w:ascii="Arial LatArm" w:hAnsi="Arial LatArm"/>
                <w:sz w:val="18"/>
                <w:szCs w:val="18"/>
                <w:lang w:val="es-ES"/>
              </w:rPr>
              <w:t xml:space="preserve"> 2011 </w:t>
            </w:r>
            <w:r w:rsidRPr="00820AAC">
              <w:rPr>
                <w:rFonts w:ascii="Sylfaen" w:hAnsi="Sylfaen" w:cs="Sylfaen"/>
                <w:sz w:val="18"/>
                <w:szCs w:val="18"/>
                <w:lang w:val="es-ES"/>
              </w:rPr>
              <w:t>թվականի</w:t>
            </w:r>
            <w:r w:rsidRPr="00820AAC">
              <w:rPr>
                <w:rFonts w:ascii="Arial LatArm" w:hAnsi="Arial LatArm"/>
                <w:sz w:val="18"/>
                <w:szCs w:val="18"/>
                <w:lang w:val="es-ES"/>
              </w:rPr>
              <w:t xml:space="preserve"> </w:t>
            </w:r>
            <w:r w:rsidRPr="00820AAC">
              <w:rPr>
                <w:rFonts w:ascii="Sylfaen" w:hAnsi="Sylfaen" w:cs="Sylfaen"/>
                <w:sz w:val="18"/>
                <w:szCs w:val="18"/>
                <w:lang w:val="es-ES"/>
              </w:rPr>
              <w:t>դեկտեմբերի</w:t>
            </w:r>
            <w:r w:rsidRPr="00820AAC">
              <w:rPr>
                <w:rFonts w:ascii="Arial LatArm" w:hAnsi="Arial LatArm"/>
                <w:sz w:val="18"/>
                <w:szCs w:val="18"/>
                <w:lang w:val="es-ES"/>
              </w:rPr>
              <w:t xml:space="preserve"> 9-</w:t>
            </w:r>
            <w:r w:rsidRPr="00820AAC">
              <w:rPr>
                <w:rFonts w:ascii="Sylfaen" w:hAnsi="Sylfaen" w:cs="Sylfaen"/>
                <w:sz w:val="18"/>
                <w:szCs w:val="18"/>
                <w:lang w:val="es-ES"/>
              </w:rPr>
              <w:t>ի</w:t>
            </w:r>
            <w:r w:rsidRPr="00820AAC">
              <w:rPr>
                <w:rFonts w:ascii="Arial LatArm" w:hAnsi="Arial LatArm"/>
                <w:sz w:val="18"/>
                <w:szCs w:val="18"/>
                <w:lang w:val="es-ES"/>
              </w:rPr>
              <w:t xml:space="preserve"> </w:t>
            </w:r>
            <w:r w:rsidRPr="00820AAC">
              <w:rPr>
                <w:rFonts w:ascii="Sylfaen" w:hAnsi="Sylfaen" w:cs="Sylfaen"/>
                <w:sz w:val="18"/>
                <w:szCs w:val="18"/>
                <w:lang w:val="es-ES"/>
              </w:rPr>
              <w:t>թիվ</w:t>
            </w:r>
            <w:r w:rsidRPr="00820AAC">
              <w:rPr>
                <w:rFonts w:ascii="Arial LatArm" w:hAnsi="Arial LatArm"/>
                <w:sz w:val="18"/>
                <w:szCs w:val="18"/>
                <w:lang w:val="es-ES"/>
              </w:rPr>
              <w:t xml:space="preserve"> 880 </w:t>
            </w:r>
            <w:r w:rsidRPr="00820AAC">
              <w:rPr>
                <w:rFonts w:ascii="Sylfaen" w:hAnsi="Sylfaen" w:cs="Sylfaen"/>
                <w:sz w:val="18"/>
                <w:szCs w:val="18"/>
                <w:lang w:val="es-ES"/>
              </w:rPr>
              <w:t>որոշմամբ</w:t>
            </w:r>
            <w:r w:rsidRPr="00820AAC">
              <w:rPr>
                <w:rFonts w:ascii="Arial LatArm" w:hAnsi="Arial LatArm"/>
                <w:sz w:val="18"/>
                <w:szCs w:val="18"/>
                <w:lang w:val="es-ES"/>
              </w:rPr>
              <w:t xml:space="preserve"> </w:t>
            </w:r>
            <w:r w:rsidRPr="00820AAC">
              <w:rPr>
                <w:rFonts w:ascii="Sylfaen" w:hAnsi="Sylfaen" w:cs="Sylfaen"/>
                <w:sz w:val="18"/>
                <w:szCs w:val="18"/>
                <w:lang w:val="es-ES"/>
              </w:rPr>
              <w:t>ընդունված</w:t>
            </w:r>
            <w:r w:rsidRPr="00820AAC">
              <w:rPr>
                <w:rFonts w:ascii="Arial LatArm" w:hAnsi="Arial LatArm"/>
                <w:sz w:val="18"/>
                <w:szCs w:val="18"/>
                <w:lang w:val="es-ES"/>
              </w:rPr>
              <w:t xml:space="preserve"> </w:t>
            </w:r>
            <w:r w:rsidRPr="00820AAC">
              <w:rPr>
                <w:rFonts w:ascii="Arial LatArm" w:hAnsi="Arial LatArm" w:cs="Arial LatArm"/>
                <w:sz w:val="18"/>
                <w:szCs w:val="18"/>
                <w:lang w:val="es-ES"/>
              </w:rPr>
              <w:t>«</w:t>
            </w:r>
            <w:r w:rsidRPr="00820AAC">
              <w:rPr>
                <w:rFonts w:ascii="Sylfaen" w:hAnsi="Sylfaen" w:cs="Sylfaen"/>
                <w:sz w:val="18"/>
                <w:szCs w:val="18"/>
                <w:lang w:val="es-ES"/>
              </w:rPr>
              <w:t>Սննդամթերքի</w:t>
            </w:r>
            <w:r w:rsidRPr="00820AAC">
              <w:rPr>
                <w:rFonts w:ascii="Arial LatArm" w:hAnsi="Arial LatArm"/>
                <w:sz w:val="18"/>
                <w:szCs w:val="18"/>
                <w:lang w:val="es-ES"/>
              </w:rPr>
              <w:t xml:space="preserve"> </w:t>
            </w:r>
            <w:r w:rsidRPr="00820AAC">
              <w:rPr>
                <w:rFonts w:ascii="Sylfaen" w:hAnsi="Sylfaen" w:cs="Sylfaen"/>
                <w:sz w:val="18"/>
                <w:szCs w:val="18"/>
                <w:lang w:val="es-ES"/>
              </w:rPr>
              <w:t>անվտանգության</w:t>
            </w:r>
            <w:r w:rsidRPr="00820AAC">
              <w:rPr>
                <w:rFonts w:ascii="Arial LatArm" w:hAnsi="Arial LatArm"/>
                <w:sz w:val="18"/>
                <w:szCs w:val="18"/>
                <w:lang w:val="es-ES"/>
              </w:rPr>
              <w:t xml:space="preserve"> </w:t>
            </w:r>
            <w:r w:rsidRPr="00820AAC">
              <w:rPr>
                <w:rFonts w:ascii="Sylfaen" w:hAnsi="Sylfaen" w:cs="Sylfaen"/>
                <w:sz w:val="18"/>
                <w:szCs w:val="18"/>
                <w:lang w:val="es-ES"/>
              </w:rPr>
              <w:t>մասին</w:t>
            </w:r>
            <w:r w:rsidRPr="00820AAC">
              <w:rPr>
                <w:rFonts w:ascii="Arial LatArm" w:hAnsi="Arial LatArm" w:cs="Arial LatArm"/>
                <w:sz w:val="18"/>
                <w:szCs w:val="18"/>
                <w:lang w:val="es-ES"/>
              </w:rPr>
              <w:t>»</w:t>
            </w:r>
            <w:r w:rsidRPr="00820AAC">
              <w:rPr>
                <w:rFonts w:ascii="Arial LatArm" w:hAnsi="Arial LatArm"/>
                <w:sz w:val="18"/>
                <w:szCs w:val="18"/>
                <w:lang w:val="es-ES"/>
              </w:rPr>
              <w:t xml:space="preserve"> (</w:t>
            </w:r>
            <w:r w:rsidRPr="00820AAC">
              <w:rPr>
                <w:rFonts w:ascii="Sylfaen" w:hAnsi="Sylfaen" w:cs="Sylfaen"/>
                <w:sz w:val="18"/>
                <w:szCs w:val="18"/>
                <w:lang w:val="es-ES"/>
              </w:rPr>
              <w:t>ՄՄ</w:t>
            </w:r>
            <w:r w:rsidRPr="00820AAC">
              <w:rPr>
                <w:rFonts w:ascii="Arial LatArm" w:hAnsi="Arial LatArm"/>
                <w:sz w:val="18"/>
                <w:szCs w:val="18"/>
                <w:lang w:val="es-ES"/>
              </w:rPr>
              <w:t xml:space="preserve"> </w:t>
            </w:r>
            <w:r w:rsidRPr="00820AAC">
              <w:rPr>
                <w:rFonts w:ascii="Sylfaen" w:hAnsi="Sylfaen" w:cs="Sylfaen"/>
                <w:sz w:val="18"/>
                <w:szCs w:val="18"/>
                <w:lang w:val="es-ES"/>
              </w:rPr>
              <w:t>ՏԿ</w:t>
            </w:r>
            <w:r w:rsidRPr="00820AAC">
              <w:rPr>
                <w:rFonts w:ascii="Arial LatArm" w:hAnsi="Arial LatArm"/>
                <w:sz w:val="18"/>
                <w:szCs w:val="18"/>
                <w:lang w:val="es-ES"/>
              </w:rPr>
              <w:t xml:space="preserve"> 021/2011),  </w:t>
            </w:r>
            <w:r w:rsidRPr="00820AAC">
              <w:rPr>
                <w:rFonts w:ascii="Sylfaen" w:hAnsi="Sylfaen" w:cs="Sylfaen"/>
                <w:sz w:val="18"/>
                <w:szCs w:val="18"/>
                <w:lang w:val="es-ES"/>
              </w:rPr>
              <w:t>Մաքսային</w:t>
            </w:r>
            <w:r w:rsidRPr="00820AAC">
              <w:rPr>
                <w:rFonts w:ascii="Arial LatArm" w:hAnsi="Arial LatArm"/>
                <w:sz w:val="18"/>
                <w:szCs w:val="18"/>
                <w:lang w:val="es-ES"/>
              </w:rPr>
              <w:t xml:space="preserve"> </w:t>
            </w:r>
            <w:r w:rsidRPr="00820AAC">
              <w:rPr>
                <w:rFonts w:ascii="Sylfaen" w:hAnsi="Sylfaen" w:cs="Sylfaen"/>
                <w:sz w:val="18"/>
                <w:szCs w:val="18"/>
                <w:lang w:val="es-ES"/>
              </w:rPr>
              <w:t>միության</w:t>
            </w:r>
            <w:r w:rsidRPr="00820AAC">
              <w:rPr>
                <w:rFonts w:ascii="Arial LatArm" w:hAnsi="Arial LatArm"/>
                <w:sz w:val="18"/>
                <w:szCs w:val="18"/>
                <w:lang w:val="es-ES"/>
              </w:rPr>
              <w:t xml:space="preserve"> </w:t>
            </w:r>
            <w:r w:rsidRPr="00820AAC">
              <w:rPr>
                <w:rFonts w:ascii="Sylfaen" w:hAnsi="Sylfaen" w:cs="Sylfaen"/>
                <w:sz w:val="18"/>
                <w:szCs w:val="18"/>
                <w:lang w:val="es-ES"/>
              </w:rPr>
              <w:t>հանձնաժողովի</w:t>
            </w:r>
            <w:r w:rsidRPr="00820AAC">
              <w:rPr>
                <w:rFonts w:ascii="Arial LatArm" w:hAnsi="Arial LatArm"/>
                <w:sz w:val="18"/>
                <w:szCs w:val="18"/>
                <w:lang w:val="es-ES"/>
              </w:rPr>
              <w:t xml:space="preserve"> 2011 </w:t>
            </w:r>
            <w:r w:rsidRPr="00820AAC">
              <w:rPr>
                <w:rFonts w:ascii="Sylfaen" w:hAnsi="Sylfaen" w:cs="Sylfaen"/>
                <w:sz w:val="18"/>
                <w:szCs w:val="18"/>
                <w:lang w:val="es-ES"/>
              </w:rPr>
              <w:t>թվականի</w:t>
            </w:r>
            <w:r w:rsidRPr="00820AAC">
              <w:rPr>
                <w:rFonts w:ascii="Arial LatArm" w:hAnsi="Arial LatArm"/>
                <w:sz w:val="18"/>
                <w:szCs w:val="18"/>
                <w:lang w:val="es-ES"/>
              </w:rPr>
              <w:t xml:space="preserve"> </w:t>
            </w:r>
            <w:r w:rsidRPr="00820AAC">
              <w:rPr>
                <w:rFonts w:ascii="Sylfaen" w:hAnsi="Sylfaen" w:cs="Sylfaen"/>
                <w:sz w:val="18"/>
                <w:szCs w:val="18"/>
                <w:lang w:val="es-ES"/>
              </w:rPr>
              <w:t>դեկտեմբերի</w:t>
            </w:r>
            <w:r w:rsidRPr="00820AAC">
              <w:rPr>
                <w:rFonts w:ascii="Arial LatArm" w:hAnsi="Arial LatArm"/>
                <w:sz w:val="18"/>
                <w:szCs w:val="18"/>
                <w:lang w:val="es-ES"/>
              </w:rPr>
              <w:t xml:space="preserve"> 9-</w:t>
            </w:r>
            <w:r w:rsidRPr="00820AAC">
              <w:rPr>
                <w:rFonts w:ascii="Sylfaen" w:hAnsi="Sylfaen" w:cs="Sylfaen"/>
                <w:sz w:val="18"/>
                <w:szCs w:val="18"/>
                <w:lang w:val="es-ES"/>
              </w:rPr>
              <w:t>ի</w:t>
            </w:r>
            <w:r w:rsidRPr="00820AAC">
              <w:rPr>
                <w:rFonts w:ascii="Arial LatArm" w:hAnsi="Arial LatArm"/>
                <w:sz w:val="18"/>
                <w:szCs w:val="18"/>
                <w:lang w:val="es-ES"/>
              </w:rPr>
              <w:t xml:space="preserve"> </w:t>
            </w:r>
            <w:r w:rsidRPr="00820AAC">
              <w:rPr>
                <w:rFonts w:ascii="Sylfaen" w:hAnsi="Sylfaen" w:cs="Sylfaen"/>
                <w:sz w:val="18"/>
                <w:szCs w:val="18"/>
                <w:lang w:val="es-ES"/>
              </w:rPr>
              <w:t>թիվ</w:t>
            </w:r>
            <w:r w:rsidRPr="00820AAC">
              <w:rPr>
                <w:rFonts w:ascii="Arial LatArm" w:hAnsi="Arial LatArm"/>
                <w:sz w:val="18"/>
                <w:szCs w:val="18"/>
                <w:lang w:val="es-ES"/>
              </w:rPr>
              <w:t xml:space="preserve"> 881 </w:t>
            </w:r>
            <w:r w:rsidRPr="00820AAC">
              <w:rPr>
                <w:rFonts w:ascii="Sylfaen" w:hAnsi="Sylfaen" w:cs="Sylfaen"/>
                <w:sz w:val="18"/>
                <w:szCs w:val="18"/>
                <w:lang w:val="es-ES"/>
              </w:rPr>
              <w:t>որոշմամբ</w:t>
            </w:r>
            <w:r w:rsidRPr="00820AAC">
              <w:rPr>
                <w:rFonts w:ascii="Arial LatArm" w:hAnsi="Arial LatArm"/>
                <w:sz w:val="18"/>
                <w:szCs w:val="18"/>
                <w:lang w:val="es-ES"/>
              </w:rPr>
              <w:t xml:space="preserve"> </w:t>
            </w:r>
            <w:r w:rsidRPr="00820AAC">
              <w:rPr>
                <w:rFonts w:ascii="Sylfaen" w:hAnsi="Sylfaen" w:cs="Sylfaen"/>
                <w:sz w:val="18"/>
                <w:szCs w:val="18"/>
                <w:lang w:val="es-ES"/>
              </w:rPr>
              <w:t>ընդունված</w:t>
            </w:r>
            <w:r w:rsidRPr="00820AAC">
              <w:rPr>
                <w:rFonts w:ascii="Arial LatArm" w:hAnsi="Arial LatArm"/>
                <w:sz w:val="18"/>
                <w:szCs w:val="18"/>
                <w:lang w:val="es-ES"/>
              </w:rPr>
              <w:t xml:space="preserve"> </w:t>
            </w:r>
            <w:r w:rsidRPr="00820AAC">
              <w:rPr>
                <w:rFonts w:ascii="Arial LatArm" w:hAnsi="Arial LatArm" w:cs="Arial LatArm"/>
                <w:sz w:val="18"/>
                <w:szCs w:val="18"/>
                <w:lang w:val="es-ES"/>
              </w:rPr>
              <w:t>«</w:t>
            </w:r>
            <w:r w:rsidRPr="00820AAC">
              <w:rPr>
                <w:rFonts w:ascii="Sylfaen" w:hAnsi="Sylfaen" w:cs="Sylfaen"/>
                <w:sz w:val="18"/>
                <w:szCs w:val="18"/>
                <w:lang w:val="es-ES"/>
              </w:rPr>
              <w:t>Սննդամթերքը՝</w:t>
            </w:r>
            <w:r w:rsidRPr="00820AAC">
              <w:rPr>
                <w:rFonts w:ascii="Arial LatArm" w:hAnsi="Arial LatArm"/>
                <w:sz w:val="18"/>
                <w:szCs w:val="18"/>
                <w:lang w:val="es-ES"/>
              </w:rPr>
              <w:t xml:space="preserve"> </w:t>
            </w:r>
            <w:r w:rsidRPr="00820AAC">
              <w:rPr>
                <w:rFonts w:ascii="Sylfaen" w:hAnsi="Sylfaen" w:cs="Sylfaen"/>
                <w:sz w:val="18"/>
                <w:szCs w:val="18"/>
                <w:lang w:val="es-ES"/>
              </w:rPr>
              <w:t>դրա</w:t>
            </w:r>
            <w:r w:rsidRPr="00820AAC">
              <w:rPr>
                <w:rFonts w:ascii="Arial LatArm" w:hAnsi="Arial LatArm"/>
                <w:sz w:val="18"/>
                <w:szCs w:val="18"/>
                <w:lang w:val="es-ES"/>
              </w:rPr>
              <w:t xml:space="preserve"> </w:t>
            </w:r>
            <w:r w:rsidRPr="00820AAC">
              <w:rPr>
                <w:rFonts w:ascii="Sylfaen" w:hAnsi="Sylfaen" w:cs="Sylfaen"/>
                <w:sz w:val="18"/>
                <w:szCs w:val="18"/>
                <w:lang w:val="es-ES"/>
              </w:rPr>
              <w:t>մակնշման</w:t>
            </w:r>
            <w:r w:rsidRPr="00820AAC">
              <w:rPr>
                <w:rFonts w:ascii="Arial LatArm" w:hAnsi="Arial LatArm"/>
                <w:sz w:val="18"/>
                <w:szCs w:val="18"/>
                <w:lang w:val="es-ES"/>
              </w:rPr>
              <w:t xml:space="preserve"> </w:t>
            </w:r>
            <w:r w:rsidRPr="00820AAC">
              <w:rPr>
                <w:rFonts w:ascii="Sylfaen" w:hAnsi="Sylfaen" w:cs="Sylfaen"/>
                <w:sz w:val="18"/>
                <w:szCs w:val="18"/>
                <w:lang w:val="es-ES"/>
              </w:rPr>
              <w:t>մասով</w:t>
            </w:r>
            <w:r w:rsidRPr="00820AAC">
              <w:rPr>
                <w:rFonts w:ascii="Arial LatArm" w:hAnsi="Arial LatArm" w:cs="Arial LatArm"/>
                <w:sz w:val="18"/>
                <w:szCs w:val="18"/>
                <w:lang w:val="es-ES"/>
              </w:rPr>
              <w:t>»</w:t>
            </w:r>
            <w:r w:rsidRPr="00820AAC">
              <w:rPr>
                <w:rFonts w:ascii="Arial LatArm" w:hAnsi="Arial LatArm"/>
                <w:sz w:val="18"/>
                <w:szCs w:val="18"/>
                <w:lang w:val="es-ES"/>
              </w:rPr>
              <w:t xml:space="preserve"> (</w:t>
            </w:r>
            <w:r w:rsidRPr="00820AAC">
              <w:rPr>
                <w:rFonts w:ascii="Sylfaen" w:hAnsi="Sylfaen" w:cs="Sylfaen"/>
                <w:sz w:val="18"/>
                <w:szCs w:val="18"/>
                <w:lang w:val="es-ES"/>
              </w:rPr>
              <w:t>ՄՄ</w:t>
            </w:r>
            <w:r w:rsidRPr="00820AAC">
              <w:rPr>
                <w:rFonts w:ascii="Arial LatArm" w:hAnsi="Arial LatArm"/>
                <w:sz w:val="18"/>
                <w:szCs w:val="18"/>
                <w:lang w:val="es-ES"/>
              </w:rPr>
              <w:t xml:space="preserve"> </w:t>
            </w:r>
            <w:r w:rsidRPr="00820AAC">
              <w:rPr>
                <w:rFonts w:ascii="Sylfaen" w:hAnsi="Sylfaen" w:cs="Sylfaen"/>
                <w:sz w:val="18"/>
                <w:szCs w:val="18"/>
                <w:lang w:val="es-ES"/>
              </w:rPr>
              <w:t>ՏԿ</w:t>
            </w:r>
            <w:r w:rsidRPr="00820AAC">
              <w:rPr>
                <w:rFonts w:ascii="Arial LatArm" w:hAnsi="Arial LatArm"/>
                <w:sz w:val="18"/>
                <w:szCs w:val="18"/>
                <w:lang w:val="es-ES"/>
              </w:rPr>
              <w:t xml:space="preserve"> 022/2011), </w:t>
            </w:r>
            <w:r w:rsidRPr="00820AAC">
              <w:rPr>
                <w:rFonts w:ascii="Sylfaen" w:hAnsi="Sylfaen" w:cs="Sylfaen"/>
                <w:sz w:val="18"/>
                <w:szCs w:val="18"/>
                <w:lang w:val="es-ES"/>
              </w:rPr>
              <w:t>Մաքսային</w:t>
            </w:r>
            <w:r w:rsidRPr="00820AAC">
              <w:rPr>
                <w:rFonts w:ascii="Arial LatArm" w:hAnsi="Arial LatArm"/>
                <w:sz w:val="18"/>
                <w:szCs w:val="18"/>
                <w:lang w:val="es-ES"/>
              </w:rPr>
              <w:t xml:space="preserve"> </w:t>
            </w:r>
            <w:r w:rsidRPr="00820AAC">
              <w:rPr>
                <w:rFonts w:ascii="Sylfaen" w:hAnsi="Sylfaen" w:cs="Sylfaen"/>
                <w:sz w:val="18"/>
                <w:szCs w:val="18"/>
                <w:lang w:val="es-ES"/>
              </w:rPr>
              <w:t>միության</w:t>
            </w:r>
            <w:r w:rsidRPr="00820AAC">
              <w:rPr>
                <w:rFonts w:ascii="Arial LatArm" w:hAnsi="Arial LatArm"/>
                <w:sz w:val="18"/>
                <w:szCs w:val="18"/>
                <w:lang w:val="es-ES"/>
              </w:rPr>
              <w:t xml:space="preserve"> </w:t>
            </w:r>
            <w:r w:rsidRPr="00820AAC">
              <w:rPr>
                <w:rFonts w:ascii="Sylfaen" w:hAnsi="Sylfaen" w:cs="Sylfaen"/>
                <w:sz w:val="18"/>
                <w:szCs w:val="18"/>
                <w:lang w:val="es-ES"/>
              </w:rPr>
              <w:t>հանձնաժողովի</w:t>
            </w:r>
            <w:r w:rsidRPr="00820AAC">
              <w:rPr>
                <w:rFonts w:ascii="Arial LatArm" w:hAnsi="Arial LatArm"/>
                <w:sz w:val="18"/>
                <w:szCs w:val="18"/>
                <w:lang w:val="es-ES"/>
              </w:rPr>
              <w:t xml:space="preserve"> 2011 </w:t>
            </w:r>
            <w:r w:rsidRPr="00820AAC">
              <w:rPr>
                <w:rFonts w:ascii="Sylfaen" w:hAnsi="Sylfaen" w:cs="Sylfaen"/>
                <w:sz w:val="18"/>
                <w:szCs w:val="18"/>
                <w:lang w:val="es-ES"/>
              </w:rPr>
              <w:t>թվականի</w:t>
            </w:r>
            <w:r w:rsidRPr="00820AAC">
              <w:rPr>
                <w:rFonts w:ascii="Arial LatArm" w:hAnsi="Arial LatArm"/>
                <w:sz w:val="18"/>
                <w:szCs w:val="18"/>
                <w:lang w:val="es-ES"/>
              </w:rPr>
              <w:t xml:space="preserve"> </w:t>
            </w:r>
            <w:r w:rsidRPr="00820AAC">
              <w:rPr>
                <w:rFonts w:ascii="Sylfaen" w:hAnsi="Sylfaen" w:cs="Sylfaen"/>
                <w:sz w:val="18"/>
                <w:szCs w:val="18"/>
                <w:lang w:val="es-ES"/>
              </w:rPr>
              <w:t>օգոստոսի</w:t>
            </w:r>
            <w:r w:rsidRPr="00820AAC">
              <w:rPr>
                <w:rFonts w:ascii="Arial LatArm" w:hAnsi="Arial LatArm"/>
                <w:sz w:val="18"/>
                <w:szCs w:val="18"/>
                <w:lang w:val="es-ES"/>
              </w:rPr>
              <w:t xml:space="preserve"> 16-</w:t>
            </w:r>
            <w:r w:rsidRPr="00820AAC">
              <w:rPr>
                <w:rFonts w:ascii="Sylfaen" w:hAnsi="Sylfaen" w:cs="Sylfaen"/>
                <w:sz w:val="18"/>
                <w:szCs w:val="18"/>
                <w:lang w:val="es-ES"/>
              </w:rPr>
              <w:t>ի</w:t>
            </w:r>
            <w:r w:rsidRPr="00820AAC">
              <w:rPr>
                <w:rFonts w:ascii="Arial LatArm" w:hAnsi="Arial LatArm"/>
                <w:sz w:val="18"/>
                <w:szCs w:val="18"/>
                <w:lang w:val="es-ES"/>
              </w:rPr>
              <w:t xml:space="preserve"> </w:t>
            </w:r>
            <w:r w:rsidRPr="00820AAC">
              <w:rPr>
                <w:rFonts w:ascii="Sylfaen" w:hAnsi="Sylfaen" w:cs="Sylfaen"/>
                <w:sz w:val="18"/>
                <w:szCs w:val="18"/>
                <w:lang w:val="es-ES"/>
              </w:rPr>
              <w:t>թիվ</w:t>
            </w:r>
            <w:r w:rsidRPr="00820AAC">
              <w:rPr>
                <w:rFonts w:ascii="Arial LatArm" w:hAnsi="Arial LatArm"/>
                <w:sz w:val="18"/>
                <w:szCs w:val="18"/>
                <w:lang w:val="es-ES"/>
              </w:rPr>
              <w:t xml:space="preserve"> 769 </w:t>
            </w:r>
            <w:r w:rsidRPr="00820AAC">
              <w:rPr>
                <w:rFonts w:ascii="Sylfaen" w:hAnsi="Sylfaen" w:cs="Sylfaen"/>
                <w:sz w:val="18"/>
                <w:szCs w:val="18"/>
                <w:lang w:val="es-ES"/>
              </w:rPr>
              <w:t>որոշմամբ</w:t>
            </w:r>
            <w:r w:rsidRPr="00820AAC">
              <w:rPr>
                <w:rFonts w:ascii="Arial LatArm" w:hAnsi="Arial LatArm"/>
                <w:sz w:val="18"/>
                <w:szCs w:val="18"/>
                <w:lang w:val="es-ES"/>
              </w:rPr>
              <w:t xml:space="preserve"> </w:t>
            </w:r>
            <w:r w:rsidRPr="00820AAC">
              <w:rPr>
                <w:rFonts w:ascii="Sylfaen" w:hAnsi="Sylfaen" w:cs="Sylfaen"/>
                <w:sz w:val="18"/>
                <w:szCs w:val="18"/>
                <w:lang w:val="es-ES"/>
              </w:rPr>
              <w:t>ընդունված</w:t>
            </w:r>
            <w:r w:rsidRPr="00820AAC">
              <w:rPr>
                <w:rFonts w:ascii="Arial LatArm" w:hAnsi="Arial LatArm"/>
                <w:sz w:val="18"/>
                <w:szCs w:val="18"/>
                <w:lang w:val="es-ES"/>
              </w:rPr>
              <w:t xml:space="preserve"> </w:t>
            </w:r>
            <w:r w:rsidRPr="00820AAC">
              <w:rPr>
                <w:rFonts w:ascii="Arial LatArm" w:hAnsi="Arial LatArm" w:cs="Arial LatArm"/>
                <w:sz w:val="18"/>
                <w:szCs w:val="18"/>
                <w:lang w:val="es-ES"/>
              </w:rPr>
              <w:lastRenderedPageBreak/>
              <w:t>«</w:t>
            </w:r>
            <w:r w:rsidRPr="00820AAC">
              <w:rPr>
                <w:rFonts w:ascii="Sylfaen" w:hAnsi="Sylfaen" w:cs="Sylfaen"/>
                <w:sz w:val="18"/>
                <w:szCs w:val="18"/>
                <w:lang w:val="es-ES"/>
              </w:rPr>
              <w:t>Փաթեթվածքի</w:t>
            </w:r>
            <w:r w:rsidRPr="00820AAC">
              <w:rPr>
                <w:rFonts w:ascii="Arial LatArm" w:hAnsi="Arial LatArm"/>
                <w:sz w:val="18"/>
                <w:szCs w:val="18"/>
                <w:lang w:val="es-ES"/>
              </w:rPr>
              <w:t xml:space="preserve"> </w:t>
            </w:r>
            <w:r w:rsidRPr="00820AAC">
              <w:rPr>
                <w:rFonts w:ascii="Sylfaen" w:hAnsi="Sylfaen" w:cs="Sylfaen"/>
                <w:sz w:val="18"/>
                <w:szCs w:val="18"/>
                <w:lang w:val="es-ES"/>
              </w:rPr>
              <w:t>անվտանգության</w:t>
            </w:r>
            <w:r w:rsidRPr="00820AAC">
              <w:rPr>
                <w:rFonts w:ascii="Arial LatArm" w:hAnsi="Arial LatArm"/>
                <w:sz w:val="18"/>
                <w:szCs w:val="18"/>
                <w:lang w:val="es-ES"/>
              </w:rPr>
              <w:t xml:space="preserve"> </w:t>
            </w:r>
            <w:r w:rsidRPr="00820AAC">
              <w:rPr>
                <w:rFonts w:ascii="Sylfaen" w:hAnsi="Sylfaen" w:cs="Sylfaen"/>
                <w:sz w:val="18"/>
                <w:szCs w:val="18"/>
                <w:lang w:val="es-ES"/>
              </w:rPr>
              <w:t>մասին</w:t>
            </w:r>
            <w:r w:rsidRPr="00820AAC">
              <w:rPr>
                <w:rFonts w:ascii="Arial LatArm" w:hAnsi="Arial LatArm" w:cs="Arial LatArm"/>
                <w:sz w:val="18"/>
                <w:szCs w:val="18"/>
                <w:lang w:val="es-ES"/>
              </w:rPr>
              <w:t>»</w:t>
            </w:r>
            <w:r w:rsidRPr="00820AAC">
              <w:rPr>
                <w:rFonts w:ascii="Arial LatArm" w:hAnsi="Arial LatArm"/>
                <w:sz w:val="18"/>
                <w:szCs w:val="18"/>
                <w:lang w:val="es-ES"/>
              </w:rPr>
              <w:t xml:space="preserve"> (</w:t>
            </w:r>
            <w:r w:rsidRPr="00820AAC">
              <w:rPr>
                <w:rFonts w:ascii="Sylfaen" w:hAnsi="Sylfaen" w:cs="Sylfaen"/>
                <w:sz w:val="18"/>
                <w:szCs w:val="18"/>
                <w:lang w:val="es-ES"/>
              </w:rPr>
              <w:t>ՄՄ</w:t>
            </w:r>
            <w:r w:rsidRPr="00820AAC">
              <w:rPr>
                <w:rFonts w:ascii="Arial LatArm" w:hAnsi="Arial LatArm"/>
                <w:sz w:val="18"/>
                <w:szCs w:val="18"/>
                <w:lang w:val="es-ES"/>
              </w:rPr>
              <w:t xml:space="preserve"> </w:t>
            </w:r>
            <w:r w:rsidRPr="00820AAC">
              <w:rPr>
                <w:rFonts w:ascii="Sylfaen" w:hAnsi="Sylfaen" w:cs="Sylfaen"/>
                <w:sz w:val="18"/>
                <w:szCs w:val="18"/>
                <w:lang w:val="es-ES"/>
              </w:rPr>
              <w:t>ՏԿ</w:t>
            </w:r>
            <w:r w:rsidRPr="00820AAC">
              <w:rPr>
                <w:rFonts w:ascii="Arial LatArm" w:hAnsi="Arial LatArm"/>
                <w:sz w:val="18"/>
                <w:szCs w:val="18"/>
                <w:lang w:val="es-ES"/>
              </w:rPr>
              <w:t xml:space="preserve"> 005/2011), </w:t>
            </w:r>
            <w:r w:rsidRPr="00820AAC">
              <w:rPr>
                <w:rFonts w:ascii="Sylfaen" w:hAnsi="Sylfaen" w:cs="Sylfaen"/>
                <w:sz w:val="18"/>
                <w:szCs w:val="18"/>
                <w:lang w:val="es-ES"/>
              </w:rPr>
              <w:t>Եվրասիական</w:t>
            </w:r>
            <w:r w:rsidRPr="00820AAC">
              <w:rPr>
                <w:rFonts w:ascii="Arial LatArm" w:hAnsi="Arial LatArm"/>
                <w:sz w:val="18"/>
                <w:szCs w:val="18"/>
                <w:lang w:val="es-ES"/>
              </w:rPr>
              <w:t xml:space="preserve"> </w:t>
            </w:r>
            <w:r w:rsidRPr="00820AAC">
              <w:rPr>
                <w:rFonts w:ascii="Sylfaen" w:hAnsi="Sylfaen" w:cs="Sylfaen"/>
                <w:sz w:val="18"/>
                <w:szCs w:val="18"/>
                <w:lang w:val="es-ES"/>
              </w:rPr>
              <w:t>տնտեսական</w:t>
            </w:r>
            <w:r w:rsidRPr="00820AAC">
              <w:rPr>
                <w:rFonts w:ascii="Arial LatArm" w:hAnsi="Arial LatArm"/>
                <w:sz w:val="18"/>
                <w:szCs w:val="18"/>
                <w:lang w:val="es-ES"/>
              </w:rPr>
              <w:t xml:space="preserve"> </w:t>
            </w:r>
            <w:r w:rsidRPr="00820AAC">
              <w:rPr>
                <w:rFonts w:ascii="Sylfaen" w:hAnsi="Sylfaen" w:cs="Sylfaen"/>
                <w:sz w:val="18"/>
                <w:szCs w:val="18"/>
                <w:lang w:val="es-ES"/>
              </w:rPr>
              <w:t>հանձնաժողովի</w:t>
            </w:r>
            <w:r w:rsidRPr="00820AAC">
              <w:rPr>
                <w:rFonts w:ascii="Arial LatArm" w:hAnsi="Arial LatArm"/>
                <w:sz w:val="18"/>
                <w:szCs w:val="18"/>
                <w:lang w:val="es-ES"/>
              </w:rPr>
              <w:t xml:space="preserve"> </w:t>
            </w:r>
            <w:r w:rsidRPr="00820AAC">
              <w:rPr>
                <w:rFonts w:ascii="Sylfaen" w:hAnsi="Sylfaen" w:cs="Sylfaen"/>
                <w:sz w:val="18"/>
                <w:szCs w:val="18"/>
                <w:lang w:val="es-ES"/>
              </w:rPr>
              <w:t>խորհրդի</w:t>
            </w:r>
            <w:r w:rsidRPr="00820AAC">
              <w:rPr>
                <w:rFonts w:ascii="Arial LatArm" w:hAnsi="Arial LatArm"/>
                <w:sz w:val="18"/>
                <w:szCs w:val="18"/>
                <w:lang w:val="es-ES"/>
              </w:rPr>
              <w:t xml:space="preserve"> 2012 </w:t>
            </w:r>
            <w:r w:rsidRPr="00820AAC">
              <w:rPr>
                <w:rFonts w:ascii="Sylfaen" w:hAnsi="Sylfaen" w:cs="Sylfaen"/>
                <w:sz w:val="18"/>
                <w:szCs w:val="18"/>
                <w:lang w:val="es-ES"/>
              </w:rPr>
              <w:t>թվականի</w:t>
            </w:r>
            <w:r w:rsidRPr="00820AAC">
              <w:rPr>
                <w:rFonts w:ascii="Arial LatArm" w:hAnsi="Arial LatArm"/>
                <w:sz w:val="18"/>
                <w:szCs w:val="18"/>
                <w:lang w:val="es-ES"/>
              </w:rPr>
              <w:t xml:space="preserve"> </w:t>
            </w:r>
            <w:r w:rsidRPr="00820AAC">
              <w:rPr>
                <w:rFonts w:ascii="Sylfaen" w:hAnsi="Sylfaen" w:cs="Sylfaen"/>
                <w:sz w:val="18"/>
                <w:szCs w:val="18"/>
                <w:lang w:val="es-ES"/>
              </w:rPr>
              <w:t>հուլիսի</w:t>
            </w:r>
            <w:r w:rsidRPr="00820AAC">
              <w:rPr>
                <w:rFonts w:ascii="Arial LatArm" w:hAnsi="Arial LatArm"/>
                <w:sz w:val="18"/>
                <w:szCs w:val="18"/>
                <w:lang w:val="es-ES"/>
              </w:rPr>
              <w:t xml:space="preserve"> 20-</w:t>
            </w:r>
            <w:r w:rsidRPr="00820AAC">
              <w:rPr>
                <w:rFonts w:ascii="Sylfaen" w:hAnsi="Sylfaen" w:cs="Sylfaen"/>
                <w:sz w:val="18"/>
                <w:szCs w:val="18"/>
                <w:lang w:val="es-ES"/>
              </w:rPr>
              <w:t>ի</w:t>
            </w:r>
            <w:r w:rsidRPr="00820AAC">
              <w:rPr>
                <w:rFonts w:ascii="Arial LatArm" w:hAnsi="Arial LatArm"/>
                <w:sz w:val="18"/>
                <w:szCs w:val="18"/>
                <w:lang w:val="es-ES"/>
              </w:rPr>
              <w:t xml:space="preserve"> N 58 </w:t>
            </w:r>
            <w:r w:rsidRPr="00820AAC">
              <w:rPr>
                <w:rFonts w:ascii="Sylfaen" w:hAnsi="Sylfaen" w:cs="Sylfaen"/>
                <w:sz w:val="18"/>
                <w:szCs w:val="18"/>
                <w:lang w:val="es-ES"/>
              </w:rPr>
              <w:t>որոշմամբ</w:t>
            </w:r>
            <w:r w:rsidRPr="00820AAC">
              <w:rPr>
                <w:rFonts w:ascii="Arial LatArm" w:hAnsi="Arial LatArm"/>
                <w:sz w:val="18"/>
                <w:szCs w:val="18"/>
                <w:lang w:val="es-ES"/>
              </w:rPr>
              <w:t xml:space="preserve"> </w:t>
            </w:r>
            <w:r w:rsidRPr="00820AAC">
              <w:rPr>
                <w:rFonts w:ascii="Sylfaen" w:hAnsi="Sylfaen" w:cs="Sylfaen"/>
                <w:sz w:val="18"/>
                <w:szCs w:val="18"/>
                <w:lang w:val="es-ES"/>
              </w:rPr>
              <w:t>հաստատված</w:t>
            </w:r>
            <w:r w:rsidRPr="00820AAC">
              <w:rPr>
                <w:rFonts w:ascii="Arial LatArm" w:hAnsi="Arial LatArm"/>
                <w:sz w:val="18"/>
                <w:szCs w:val="18"/>
                <w:lang w:val="es-ES"/>
              </w:rPr>
              <w:t xml:space="preserve"> </w:t>
            </w:r>
            <w:r w:rsidRPr="00820AAC">
              <w:rPr>
                <w:rFonts w:ascii="Arial LatArm" w:hAnsi="Arial LatArm" w:cs="Arial LatArm"/>
                <w:sz w:val="18"/>
                <w:szCs w:val="18"/>
                <w:lang w:val="es-ES"/>
              </w:rPr>
              <w:t>«</w:t>
            </w:r>
            <w:r w:rsidRPr="00820AAC">
              <w:rPr>
                <w:rFonts w:ascii="Sylfaen" w:hAnsi="Sylfaen" w:cs="Sylfaen"/>
                <w:sz w:val="18"/>
                <w:szCs w:val="18"/>
                <w:lang w:val="es-ES"/>
              </w:rPr>
              <w:t>Սննդային</w:t>
            </w:r>
            <w:r w:rsidRPr="00820AAC">
              <w:rPr>
                <w:rFonts w:ascii="Arial LatArm" w:hAnsi="Arial LatArm"/>
                <w:sz w:val="18"/>
                <w:szCs w:val="18"/>
                <w:lang w:val="es-ES"/>
              </w:rPr>
              <w:t xml:space="preserve"> </w:t>
            </w:r>
            <w:r w:rsidRPr="00820AAC">
              <w:rPr>
                <w:rFonts w:ascii="Sylfaen" w:hAnsi="Sylfaen" w:cs="Sylfaen"/>
                <w:sz w:val="18"/>
                <w:szCs w:val="18"/>
                <w:lang w:val="es-ES"/>
              </w:rPr>
              <w:t>հավելումների</w:t>
            </w:r>
            <w:r w:rsidRPr="00820AAC">
              <w:rPr>
                <w:rFonts w:ascii="Arial LatArm" w:hAnsi="Arial LatArm"/>
                <w:sz w:val="18"/>
                <w:szCs w:val="18"/>
                <w:lang w:val="es-ES"/>
              </w:rPr>
              <w:t xml:space="preserve">, </w:t>
            </w:r>
            <w:r w:rsidRPr="00820AAC">
              <w:rPr>
                <w:rFonts w:ascii="Sylfaen" w:hAnsi="Sylfaen" w:cs="Sylfaen"/>
                <w:sz w:val="18"/>
                <w:szCs w:val="18"/>
                <w:lang w:val="es-ES"/>
              </w:rPr>
              <w:t>բուրավետիչների</w:t>
            </w:r>
            <w:r w:rsidRPr="00820AAC">
              <w:rPr>
                <w:rFonts w:ascii="Arial LatArm" w:hAnsi="Arial LatArm"/>
                <w:sz w:val="18"/>
                <w:szCs w:val="18"/>
                <w:lang w:val="es-ES"/>
              </w:rPr>
              <w:t xml:space="preserve"> </w:t>
            </w:r>
            <w:r w:rsidRPr="00820AAC">
              <w:rPr>
                <w:rFonts w:ascii="Sylfaen" w:hAnsi="Sylfaen" w:cs="Sylfaen"/>
                <w:sz w:val="18"/>
                <w:szCs w:val="18"/>
                <w:lang w:val="es-ES"/>
              </w:rPr>
              <w:t>և</w:t>
            </w:r>
            <w:r w:rsidRPr="00820AAC">
              <w:rPr>
                <w:rFonts w:ascii="Arial LatArm" w:hAnsi="Arial LatArm"/>
                <w:sz w:val="18"/>
                <w:szCs w:val="18"/>
                <w:lang w:val="es-ES"/>
              </w:rPr>
              <w:t xml:space="preserve"> </w:t>
            </w:r>
            <w:r w:rsidRPr="00820AAC">
              <w:rPr>
                <w:rFonts w:ascii="Sylfaen" w:hAnsi="Sylfaen" w:cs="Sylfaen"/>
                <w:sz w:val="18"/>
                <w:szCs w:val="18"/>
                <w:lang w:val="es-ES"/>
              </w:rPr>
              <w:t>տեխնոլոգիական</w:t>
            </w:r>
            <w:r w:rsidRPr="00820AAC">
              <w:rPr>
                <w:rFonts w:ascii="Arial LatArm" w:hAnsi="Arial LatArm"/>
                <w:sz w:val="18"/>
                <w:szCs w:val="18"/>
                <w:lang w:val="es-ES"/>
              </w:rPr>
              <w:t xml:space="preserve"> </w:t>
            </w:r>
            <w:r w:rsidRPr="00820AAC">
              <w:rPr>
                <w:rFonts w:ascii="Sylfaen" w:hAnsi="Sylfaen" w:cs="Sylfaen"/>
                <w:sz w:val="18"/>
                <w:szCs w:val="18"/>
                <w:lang w:val="es-ES"/>
              </w:rPr>
              <w:t>օժանդակ</w:t>
            </w:r>
            <w:r w:rsidRPr="00820AAC">
              <w:rPr>
                <w:rFonts w:ascii="Arial LatArm" w:hAnsi="Arial LatArm"/>
                <w:sz w:val="18"/>
                <w:szCs w:val="18"/>
                <w:lang w:val="es-ES"/>
              </w:rPr>
              <w:t xml:space="preserve"> </w:t>
            </w:r>
            <w:r w:rsidRPr="00820AAC">
              <w:rPr>
                <w:rFonts w:ascii="Sylfaen" w:hAnsi="Sylfaen" w:cs="Sylfaen"/>
                <w:sz w:val="18"/>
                <w:szCs w:val="18"/>
                <w:lang w:val="es-ES"/>
              </w:rPr>
              <w:t>միջոցների</w:t>
            </w:r>
            <w:r w:rsidRPr="00820AAC">
              <w:rPr>
                <w:rFonts w:ascii="Arial LatArm" w:hAnsi="Arial LatArm"/>
                <w:sz w:val="18"/>
                <w:szCs w:val="18"/>
                <w:lang w:val="es-ES"/>
              </w:rPr>
              <w:t xml:space="preserve"> </w:t>
            </w:r>
            <w:r w:rsidRPr="00820AAC">
              <w:rPr>
                <w:rFonts w:ascii="Sylfaen" w:hAnsi="Sylfaen" w:cs="Sylfaen"/>
                <w:sz w:val="18"/>
                <w:szCs w:val="18"/>
                <w:lang w:val="es-ES"/>
              </w:rPr>
              <w:t>անվտանգությանը</w:t>
            </w:r>
            <w:r w:rsidRPr="00820AAC">
              <w:rPr>
                <w:rFonts w:ascii="Arial LatArm" w:hAnsi="Arial LatArm"/>
                <w:sz w:val="18"/>
                <w:szCs w:val="18"/>
                <w:lang w:val="es-ES"/>
              </w:rPr>
              <w:t xml:space="preserve"> </w:t>
            </w:r>
            <w:r w:rsidRPr="00820AAC">
              <w:rPr>
                <w:rFonts w:ascii="Sylfaen" w:hAnsi="Sylfaen" w:cs="Sylfaen"/>
                <w:sz w:val="18"/>
                <w:szCs w:val="18"/>
                <w:lang w:val="es-ES"/>
              </w:rPr>
              <w:t>ներկայացվող</w:t>
            </w:r>
            <w:r w:rsidRPr="00820AAC">
              <w:rPr>
                <w:rFonts w:ascii="Arial LatArm" w:hAnsi="Arial LatArm"/>
                <w:sz w:val="18"/>
                <w:szCs w:val="18"/>
                <w:lang w:val="es-ES"/>
              </w:rPr>
              <w:t xml:space="preserve"> </w:t>
            </w:r>
            <w:r w:rsidRPr="00820AAC">
              <w:rPr>
                <w:rFonts w:ascii="Sylfaen" w:hAnsi="Sylfaen" w:cs="Sylfaen"/>
                <w:sz w:val="18"/>
                <w:szCs w:val="18"/>
                <w:lang w:val="es-ES"/>
              </w:rPr>
              <w:t>պահանջներ</w:t>
            </w:r>
            <w:r w:rsidRPr="00820AAC">
              <w:rPr>
                <w:rFonts w:ascii="Arial LatArm" w:hAnsi="Arial LatArm" w:cs="Arial LatArm"/>
                <w:sz w:val="18"/>
                <w:szCs w:val="18"/>
                <w:lang w:val="es-ES"/>
              </w:rPr>
              <w:t>»</w:t>
            </w:r>
            <w:r w:rsidRPr="00820AAC">
              <w:rPr>
                <w:rFonts w:ascii="Arial LatArm" w:hAnsi="Arial LatArm"/>
                <w:sz w:val="18"/>
                <w:szCs w:val="18"/>
                <w:lang w:val="es-ES"/>
              </w:rPr>
              <w:t xml:space="preserve"> (</w:t>
            </w:r>
            <w:r w:rsidRPr="00820AAC">
              <w:rPr>
                <w:rFonts w:ascii="Sylfaen" w:hAnsi="Sylfaen" w:cs="Sylfaen"/>
                <w:sz w:val="18"/>
                <w:szCs w:val="18"/>
                <w:lang w:val="es-ES"/>
              </w:rPr>
              <w:t>ՄՄ</w:t>
            </w:r>
            <w:r w:rsidRPr="00820AAC">
              <w:rPr>
                <w:rFonts w:ascii="Arial LatArm" w:hAnsi="Arial LatArm"/>
                <w:sz w:val="18"/>
                <w:szCs w:val="18"/>
                <w:lang w:val="es-ES"/>
              </w:rPr>
              <w:t xml:space="preserve"> </w:t>
            </w:r>
            <w:r w:rsidRPr="00820AAC">
              <w:rPr>
                <w:rFonts w:ascii="Sylfaen" w:hAnsi="Sylfaen" w:cs="Sylfaen"/>
                <w:sz w:val="18"/>
                <w:szCs w:val="18"/>
                <w:lang w:val="es-ES"/>
              </w:rPr>
              <w:t>ՏԿ</w:t>
            </w:r>
            <w:r w:rsidRPr="00820AAC">
              <w:rPr>
                <w:rFonts w:ascii="Arial LatArm" w:hAnsi="Arial LatArm"/>
                <w:sz w:val="18"/>
                <w:szCs w:val="18"/>
                <w:lang w:val="es-ES"/>
              </w:rPr>
              <w:t xml:space="preserve"> 029/2012) </w:t>
            </w:r>
            <w:r w:rsidRPr="00820AAC">
              <w:rPr>
                <w:rFonts w:ascii="Sylfaen" w:hAnsi="Sylfaen" w:cs="Sylfaen"/>
                <w:sz w:val="18"/>
                <w:szCs w:val="18"/>
                <w:lang w:val="es-ES"/>
              </w:rPr>
              <w:t>տեխնիկական</w:t>
            </w:r>
            <w:r w:rsidRPr="00820AAC">
              <w:rPr>
                <w:rFonts w:ascii="Arial LatArm" w:hAnsi="Arial LatArm"/>
                <w:sz w:val="18"/>
                <w:szCs w:val="18"/>
                <w:lang w:val="es-ES"/>
              </w:rPr>
              <w:t xml:space="preserve"> </w:t>
            </w:r>
            <w:r w:rsidRPr="00820AAC">
              <w:rPr>
                <w:rFonts w:ascii="Sylfaen" w:hAnsi="Sylfaen" w:cs="Sylfaen"/>
                <w:sz w:val="18"/>
                <w:szCs w:val="18"/>
                <w:lang w:val="es-ES"/>
              </w:rPr>
              <w:t>կանոնակարգերի</w:t>
            </w:r>
            <w:r w:rsidRPr="00820AAC">
              <w:rPr>
                <w:rFonts w:ascii="Arial LatArm" w:hAnsi="Arial LatArm"/>
                <w:sz w:val="18"/>
                <w:szCs w:val="18"/>
                <w:lang w:val="hy-AM"/>
              </w:rPr>
              <w:t xml:space="preserve">, </w:t>
            </w:r>
            <w:r w:rsidRPr="00820AAC">
              <w:rPr>
                <w:rFonts w:ascii="Arial LatArm" w:hAnsi="Arial LatArm"/>
                <w:sz w:val="18"/>
                <w:szCs w:val="18"/>
                <w:lang w:val="es-ES"/>
              </w:rPr>
              <w:t>«</w:t>
            </w:r>
            <w:r w:rsidRPr="00820AAC">
              <w:rPr>
                <w:rFonts w:ascii="Sylfaen" w:hAnsi="Sylfaen" w:cs="Sylfaen"/>
                <w:sz w:val="18"/>
                <w:szCs w:val="18"/>
                <w:lang w:val="es-ES"/>
              </w:rPr>
              <w:t>Սննդամթերքի</w:t>
            </w:r>
            <w:r w:rsidRPr="00820AAC">
              <w:rPr>
                <w:rFonts w:ascii="Arial LatArm" w:hAnsi="Arial LatArm"/>
                <w:sz w:val="18"/>
                <w:szCs w:val="18"/>
                <w:lang w:val="es-ES"/>
              </w:rPr>
              <w:t xml:space="preserve"> </w:t>
            </w:r>
            <w:r w:rsidRPr="00820AAC">
              <w:rPr>
                <w:rFonts w:ascii="Sylfaen" w:hAnsi="Sylfaen" w:cs="Sylfaen"/>
                <w:sz w:val="18"/>
                <w:szCs w:val="18"/>
                <w:lang w:val="es-ES"/>
              </w:rPr>
              <w:t>անվտանգության</w:t>
            </w:r>
            <w:r w:rsidRPr="00820AAC">
              <w:rPr>
                <w:rFonts w:ascii="Arial LatArm" w:hAnsi="Arial LatArm"/>
                <w:sz w:val="18"/>
                <w:szCs w:val="18"/>
                <w:lang w:val="es-ES"/>
              </w:rPr>
              <w:t xml:space="preserve"> </w:t>
            </w:r>
            <w:r w:rsidRPr="00820AAC">
              <w:rPr>
                <w:rFonts w:ascii="Sylfaen" w:hAnsi="Sylfaen" w:cs="Sylfaen"/>
                <w:sz w:val="18"/>
                <w:szCs w:val="18"/>
                <w:lang w:val="es-ES"/>
              </w:rPr>
              <w:t>մասին</w:t>
            </w:r>
            <w:r w:rsidRPr="00820AAC">
              <w:rPr>
                <w:rFonts w:ascii="Arial LatArm" w:hAnsi="Arial LatArm" w:cs="Arial LatArm"/>
                <w:sz w:val="18"/>
                <w:szCs w:val="18"/>
                <w:lang w:val="es-ES"/>
              </w:rPr>
              <w:t>»</w:t>
            </w:r>
            <w:r w:rsidRPr="00820AAC">
              <w:rPr>
                <w:rFonts w:ascii="Arial LatArm" w:hAnsi="Arial LatArm"/>
                <w:sz w:val="18"/>
                <w:szCs w:val="18"/>
                <w:lang w:val="es-ES"/>
              </w:rPr>
              <w:t xml:space="preserve"> </w:t>
            </w:r>
            <w:r w:rsidRPr="00820AAC">
              <w:rPr>
                <w:rFonts w:ascii="Arial LatArm" w:hAnsi="Arial LatArm"/>
                <w:sz w:val="18"/>
                <w:szCs w:val="18"/>
                <w:lang w:val="hy-AM"/>
              </w:rPr>
              <w:t xml:space="preserve"> </w:t>
            </w:r>
            <w:r w:rsidRPr="00820AAC">
              <w:rPr>
                <w:rFonts w:ascii="Sylfaen" w:hAnsi="Sylfaen" w:cs="Sylfaen"/>
                <w:sz w:val="18"/>
                <w:szCs w:val="18"/>
                <w:lang w:val="hy-AM"/>
              </w:rPr>
              <w:t>ՀՀ</w:t>
            </w:r>
            <w:r w:rsidRPr="00820AAC">
              <w:rPr>
                <w:rFonts w:ascii="Arial LatArm" w:hAnsi="Arial LatArm"/>
                <w:sz w:val="18"/>
                <w:szCs w:val="18"/>
                <w:lang w:val="hy-AM"/>
              </w:rPr>
              <w:t xml:space="preserve"> </w:t>
            </w:r>
            <w:r w:rsidRPr="00820AAC">
              <w:rPr>
                <w:rFonts w:ascii="Sylfaen" w:hAnsi="Sylfaen" w:cs="Sylfaen"/>
                <w:sz w:val="18"/>
                <w:szCs w:val="18"/>
                <w:lang w:val="hy-AM"/>
              </w:rPr>
              <w:t>օրենքի</w:t>
            </w:r>
            <w:r w:rsidRPr="00820AAC">
              <w:rPr>
                <w:rFonts w:ascii="Sylfaen" w:hAnsi="Sylfaen" w:cs="Sylfaen"/>
                <w:sz w:val="18"/>
                <w:szCs w:val="18"/>
                <w:lang w:val="es-ES"/>
              </w:rPr>
              <w:t>։</w:t>
            </w:r>
          </w:p>
        </w:tc>
        <w:tc>
          <w:tcPr>
            <w:tcW w:w="845" w:type="dxa"/>
            <w:vAlign w:val="center"/>
          </w:tcPr>
          <w:p w14:paraId="6EBCE944" w14:textId="48E7D94B" w:rsidR="00FC4895" w:rsidRDefault="00FC4895" w:rsidP="00FC4895">
            <w:pPr>
              <w:jc w:val="center"/>
            </w:pPr>
            <w:r>
              <w:rPr>
                <w:rFonts w:ascii="Arial" w:hAnsi="Arial" w:cs="Arial"/>
                <w:b/>
                <w:bCs/>
                <w:color w:val="000000"/>
                <w:sz w:val="22"/>
                <w:szCs w:val="22"/>
              </w:rPr>
              <w:lastRenderedPageBreak/>
              <w:t>լիտր</w:t>
            </w:r>
          </w:p>
        </w:tc>
        <w:tc>
          <w:tcPr>
            <w:tcW w:w="856" w:type="dxa"/>
            <w:vAlign w:val="bottom"/>
          </w:tcPr>
          <w:p w14:paraId="604DC293" w14:textId="643423C6" w:rsidR="00FC4895" w:rsidRPr="00A71D81" w:rsidRDefault="00FC4895" w:rsidP="00FC4895">
            <w:pPr>
              <w:jc w:val="center"/>
              <w:rPr>
                <w:rFonts w:ascii="GHEA Grapalat" w:hAnsi="GHEA Grapalat"/>
                <w:sz w:val="20"/>
              </w:rPr>
            </w:pPr>
          </w:p>
        </w:tc>
        <w:tc>
          <w:tcPr>
            <w:tcW w:w="1276" w:type="dxa"/>
            <w:vAlign w:val="bottom"/>
          </w:tcPr>
          <w:p w14:paraId="222E5865" w14:textId="7E1EBC96" w:rsidR="00FC4895" w:rsidRPr="00A71D81" w:rsidRDefault="00FC4895" w:rsidP="00FC4895">
            <w:pPr>
              <w:jc w:val="center"/>
              <w:rPr>
                <w:rFonts w:ascii="GHEA Grapalat" w:hAnsi="GHEA Grapalat"/>
                <w:sz w:val="20"/>
              </w:rPr>
            </w:pPr>
          </w:p>
        </w:tc>
        <w:tc>
          <w:tcPr>
            <w:tcW w:w="850" w:type="dxa"/>
            <w:vAlign w:val="center"/>
          </w:tcPr>
          <w:p w14:paraId="6701F01C" w14:textId="45B0D0B7" w:rsidR="00FC4895" w:rsidRPr="00035E06" w:rsidRDefault="00FC4895" w:rsidP="00FC4895">
            <w:pPr>
              <w:jc w:val="center"/>
              <w:rPr>
                <w:rFonts w:ascii="Sylfaen" w:hAnsi="Sylfaen"/>
                <w:sz w:val="18"/>
                <w:szCs w:val="18"/>
                <w:lang w:val="hy-AM" w:eastAsia="ru-RU"/>
              </w:rPr>
            </w:pPr>
            <w:r>
              <w:rPr>
                <w:rFonts w:ascii="Arial Armenian" w:hAnsi="Arial Armenian" w:cs="Calibri"/>
                <w:b/>
                <w:bCs/>
                <w:color w:val="000000"/>
                <w:sz w:val="22"/>
                <w:szCs w:val="22"/>
              </w:rPr>
              <w:t>170</w:t>
            </w:r>
          </w:p>
        </w:tc>
        <w:tc>
          <w:tcPr>
            <w:tcW w:w="1134" w:type="dxa"/>
            <w:vAlign w:val="center"/>
          </w:tcPr>
          <w:p w14:paraId="738E7AFF" w14:textId="77777777" w:rsidR="00FC4895" w:rsidRPr="00FA4BFD" w:rsidRDefault="00FC4895" w:rsidP="00FC4895">
            <w:pPr>
              <w:jc w:val="center"/>
              <w:rPr>
                <w:rFonts w:ascii="GHEA Grapalat" w:hAnsi="GHEA Grapalat"/>
                <w:sz w:val="16"/>
                <w:lang w:val="hy-AM"/>
              </w:rPr>
            </w:pPr>
            <w:r w:rsidRPr="00FA4BFD">
              <w:rPr>
                <w:rFonts w:ascii="GHEA Grapalat" w:hAnsi="GHEA Grapalat"/>
                <w:sz w:val="16"/>
                <w:lang w:val="hy-AM"/>
              </w:rPr>
              <w:t>Ք.Ապարան</w:t>
            </w:r>
          </w:p>
          <w:p w14:paraId="103E06F6" w14:textId="3C1171B0" w:rsidR="00FC4895" w:rsidRPr="003F7E11" w:rsidRDefault="00FC4895" w:rsidP="00FC4895">
            <w:pPr>
              <w:jc w:val="center"/>
              <w:rPr>
                <w:rFonts w:ascii="Calibri" w:hAnsi="Calibri"/>
                <w:color w:val="FF0000"/>
                <w:sz w:val="18"/>
                <w:szCs w:val="18"/>
                <w:lang w:val="hy-AM" w:eastAsia="ru-RU"/>
              </w:rPr>
            </w:pPr>
            <w:r w:rsidRPr="00FA4BFD">
              <w:rPr>
                <w:rFonts w:ascii="GHEA Grapalat" w:hAnsi="GHEA Grapalat"/>
                <w:sz w:val="16"/>
                <w:lang w:val="hy-AM"/>
              </w:rPr>
              <w:t>Լուսագյուղ 1 Փ 24 շ</w:t>
            </w:r>
          </w:p>
        </w:tc>
        <w:tc>
          <w:tcPr>
            <w:tcW w:w="709" w:type="dxa"/>
            <w:vAlign w:val="center"/>
          </w:tcPr>
          <w:p w14:paraId="369DCB6F" w14:textId="52B55030" w:rsidR="00FC4895" w:rsidRPr="00035E06" w:rsidRDefault="00FC4895" w:rsidP="00FC4895">
            <w:pPr>
              <w:jc w:val="center"/>
              <w:rPr>
                <w:rFonts w:ascii="Sylfaen" w:hAnsi="Sylfaen"/>
                <w:sz w:val="18"/>
                <w:szCs w:val="18"/>
                <w:lang w:val="hy-AM" w:eastAsia="ru-RU"/>
              </w:rPr>
            </w:pPr>
            <w:r>
              <w:rPr>
                <w:rFonts w:ascii="Arial Armenian" w:hAnsi="Arial Armenian" w:cs="Calibri"/>
                <w:b/>
                <w:bCs/>
                <w:color w:val="000000"/>
                <w:sz w:val="22"/>
                <w:szCs w:val="22"/>
              </w:rPr>
              <w:t>170</w:t>
            </w:r>
          </w:p>
        </w:tc>
        <w:tc>
          <w:tcPr>
            <w:tcW w:w="1984" w:type="dxa"/>
            <w:vAlign w:val="center"/>
          </w:tcPr>
          <w:p w14:paraId="64C0063F" w14:textId="77777777" w:rsidR="00FC4895" w:rsidRPr="00240789" w:rsidRDefault="00FC4895" w:rsidP="00FC4895">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5E92206A" w14:textId="35BC8B16" w:rsidR="00FC4895" w:rsidRPr="003425B8" w:rsidRDefault="00FC4895" w:rsidP="00FC4895">
            <w:pPr>
              <w:jc w:val="center"/>
              <w:rPr>
                <w:sz w:val="14"/>
                <w:szCs w:val="14"/>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օրացույցային օրվա ընթացքում:</w:t>
            </w:r>
          </w:p>
        </w:tc>
      </w:tr>
      <w:tr w:rsidR="00FC4895" w:rsidRPr="002E0753" w14:paraId="20F29686" w14:textId="77777777" w:rsidTr="001C2B43">
        <w:tc>
          <w:tcPr>
            <w:tcW w:w="851" w:type="dxa"/>
            <w:vAlign w:val="bottom"/>
          </w:tcPr>
          <w:p w14:paraId="3A7757E2" w14:textId="355D1D70" w:rsidR="00FC4895" w:rsidRDefault="00FC4895" w:rsidP="00FC4895">
            <w:pPr>
              <w:jc w:val="center"/>
              <w:rPr>
                <w:rFonts w:ascii="GHEA Grapalat" w:hAnsi="GHEA Grapalat"/>
                <w:sz w:val="20"/>
                <w:lang w:val="hy-AM"/>
              </w:rPr>
            </w:pPr>
            <w:r>
              <w:rPr>
                <w:rFonts w:ascii="Calibri" w:hAnsi="Calibri" w:cs="Calibri"/>
                <w:b/>
                <w:bCs/>
                <w:color w:val="000000"/>
                <w:sz w:val="22"/>
                <w:szCs w:val="22"/>
              </w:rPr>
              <w:t>18</w:t>
            </w:r>
          </w:p>
        </w:tc>
        <w:tc>
          <w:tcPr>
            <w:tcW w:w="1418" w:type="dxa"/>
            <w:vAlign w:val="bottom"/>
          </w:tcPr>
          <w:p w14:paraId="0F735B09" w14:textId="64D25283" w:rsidR="00FC4895" w:rsidRPr="00B12218" w:rsidRDefault="00FC4895" w:rsidP="00FC4895">
            <w:pPr>
              <w:jc w:val="center"/>
              <w:rPr>
                <w:rFonts w:ascii="Arial LatArm" w:hAnsi="Arial LatArm"/>
                <w:sz w:val="16"/>
                <w:szCs w:val="16"/>
                <w:lang w:val="ru-RU" w:eastAsia="ru-RU"/>
              </w:rPr>
            </w:pPr>
            <w:r>
              <w:rPr>
                <w:rFonts w:ascii="Arial LatArm" w:hAnsi="Arial LatArm" w:cs="Calibri"/>
                <w:b/>
                <w:bCs/>
                <w:sz w:val="22"/>
                <w:szCs w:val="22"/>
              </w:rPr>
              <w:t>15511100</w:t>
            </w:r>
          </w:p>
        </w:tc>
        <w:tc>
          <w:tcPr>
            <w:tcW w:w="1052" w:type="dxa"/>
            <w:vAlign w:val="center"/>
          </w:tcPr>
          <w:p w14:paraId="57782B41" w14:textId="6B252197" w:rsidR="00FC4895" w:rsidRPr="00B76F80" w:rsidRDefault="00FC4895" w:rsidP="00FC4895">
            <w:pPr>
              <w:jc w:val="center"/>
              <w:rPr>
                <w:rFonts w:ascii="Arial LatArm" w:hAnsi="Arial LatArm"/>
                <w:sz w:val="18"/>
                <w:szCs w:val="18"/>
                <w:lang w:val="ru-RU" w:eastAsia="ru-RU"/>
              </w:rPr>
            </w:pPr>
            <w:r>
              <w:rPr>
                <w:rFonts w:ascii="Arial" w:hAnsi="Arial" w:cs="Arial"/>
                <w:b/>
                <w:bCs/>
                <w:sz w:val="20"/>
                <w:szCs w:val="20"/>
              </w:rPr>
              <w:t>կաթ</w:t>
            </w:r>
            <w:r>
              <w:rPr>
                <w:rFonts w:ascii="Arial LatArm" w:hAnsi="Arial LatArm" w:cs="Calibri"/>
                <w:b/>
                <w:bCs/>
                <w:sz w:val="20"/>
                <w:szCs w:val="20"/>
              </w:rPr>
              <w:t xml:space="preserve">, </w:t>
            </w:r>
            <w:r>
              <w:rPr>
                <w:rFonts w:ascii="Arial" w:hAnsi="Arial" w:cs="Arial"/>
                <w:b/>
                <w:bCs/>
                <w:sz w:val="20"/>
                <w:szCs w:val="20"/>
              </w:rPr>
              <w:t>պաստերացված</w:t>
            </w:r>
          </w:p>
        </w:tc>
        <w:tc>
          <w:tcPr>
            <w:tcW w:w="1260" w:type="dxa"/>
            <w:vAlign w:val="center"/>
          </w:tcPr>
          <w:p w14:paraId="3820454A" w14:textId="77777777" w:rsidR="00FC4895" w:rsidRPr="00A71D81" w:rsidRDefault="00FC4895" w:rsidP="00FC4895">
            <w:pPr>
              <w:jc w:val="center"/>
              <w:rPr>
                <w:rFonts w:ascii="GHEA Grapalat" w:hAnsi="GHEA Grapalat"/>
                <w:sz w:val="20"/>
              </w:rPr>
            </w:pPr>
          </w:p>
        </w:tc>
        <w:tc>
          <w:tcPr>
            <w:tcW w:w="3925" w:type="dxa"/>
          </w:tcPr>
          <w:p w14:paraId="490EF835" w14:textId="46691D6B" w:rsidR="00FC4895" w:rsidRPr="00B76F80" w:rsidRDefault="00FC4895" w:rsidP="00FC4895">
            <w:pPr>
              <w:jc w:val="center"/>
              <w:rPr>
                <w:rFonts w:ascii="GHEA Grapalat" w:hAnsi="GHEA Grapalat"/>
                <w:sz w:val="18"/>
                <w:szCs w:val="18"/>
                <w:lang w:val="af-ZA"/>
              </w:rPr>
            </w:pPr>
            <w:r w:rsidRPr="00763DDF">
              <w:rPr>
                <w:rFonts w:ascii="Sylfaen" w:hAnsi="Sylfaen" w:cs="Sylfaen"/>
                <w:sz w:val="18"/>
                <w:szCs w:val="18"/>
                <w:lang w:val="es-ES"/>
              </w:rPr>
              <w:t>Պաստերիզացված</w:t>
            </w:r>
            <w:r w:rsidRPr="00763DDF">
              <w:rPr>
                <w:rFonts w:ascii="Arial LatArm" w:hAnsi="Arial LatArm"/>
                <w:sz w:val="18"/>
                <w:szCs w:val="18"/>
                <w:lang w:val="es-ES"/>
              </w:rPr>
              <w:t xml:space="preserve"> </w:t>
            </w:r>
            <w:r w:rsidRPr="00763DDF">
              <w:rPr>
                <w:rFonts w:ascii="Sylfaen" w:hAnsi="Sylfaen" w:cs="Sylfaen"/>
                <w:sz w:val="18"/>
                <w:szCs w:val="18"/>
                <w:lang w:val="es-ES"/>
              </w:rPr>
              <w:t>կովի</w:t>
            </w:r>
            <w:r w:rsidRPr="00763DDF">
              <w:rPr>
                <w:rFonts w:ascii="Arial LatArm" w:hAnsi="Arial LatArm"/>
                <w:sz w:val="18"/>
                <w:szCs w:val="18"/>
                <w:lang w:val="es-ES"/>
              </w:rPr>
              <w:t xml:space="preserve"> </w:t>
            </w:r>
            <w:r w:rsidRPr="00763DDF">
              <w:rPr>
                <w:rFonts w:ascii="Sylfaen" w:hAnsi="Sylfaen" w:cs="Sylfaen"/>
                <w:sz w:val="18"/>
                <w:szCs w:val="18"/>
                <w:lang w:val="es-ES"/>
              </w:rPr>
              <w:t>անարատ</w:t>
            </w:r>
            <w:r w:rsidRPr="00763DDF">
              <w:rPr>
                <w:rFonts w:ascii="Arial LatArm" w:hAnsi="Arial LatArm"/>
                <w:sz w:val="18"/>
                <w:szCs w:val="18"/>
                <w:lang w:val="es-ES"/>
              </w:rPr>
              <w:t xml:space="preserve"> </w:t>
            </w:r>
            <w:r w:rsidRPr="00763DDF">
              <w:rPr>
                <w:rFonts w:ascii="Sylfaen" w:hAnsi="Sylfaen" w:cs="Sylfaen"/>
                <w:sz w:val="18"/>
                <w:szCs w:val="18"/>
                <w:lang w:val="es-ES"/>
              </w:rPr>
              <w:t>կաթ</w:t>
            </w:r>
            <w:r w:rsidRPr="00763DDF">
              <w:rPr>
                <w:rFonts w:ascii="Arial LatArm" w:hAnsi="Arial LatArm"/>
                <w:sz w:val="18"/>
                <w:szCs w:val="18"/>
                <w:lang w:val="es-ES"/>
              </w:rPr>
              <w:t xml:space="preserve"> 3.2 % </w:t>
            </w:r>
            <w:r w:rsidRPr="00763DDF">
              <w:rPr>
                <w:rFonts w:ascii="Sylfaen" w:hAnsi="Sylfaen" w:cs="Sylfaen"/>
                <w:sz w:val="18"/>
                <w:szCs w:val="18"/>
                <w:lang w:val="es-ES"/>
              </w:rPr>
              <w:t>յուղայնությամբ</w:t>
            </w:r>
            <w:r w:rsidRPr="00763DDF">
              <w:rPr>
                <w:rFonts w:ascii="Arial LatArm" w:hAnsi="Arial LatArm"/>
                <w:sz w:val="18"/>
                <w:szCs w:val="18"/>
                <w:lang w:val="es-ES"/>
              </w:rPr>
              <w:t xml:space="preserve">, </w:t>
            </w:r>
            <w:r w:rsidRPr="00763DDF">
              <w:rPr>
                <w:rFonts w:ascii="Sylfaen" w:hAnsi="Sylfaen" w:cs="Sylfaen"/>
                <w:sz w:val="18"/>
                <w:szCs w:val="18"/>
                <w:lang w:val="es-ES"/>
              </w:rPr>
              <w:t>թթվայնությունը</w:t>
            </w:r>
            <w:r w:rsidRPr="00763DDF">
              <w:rPr>
                <w:rFonts w:ascii="Arial LatArm" w:hAnsi="Arial LatArm"/>
                <w:sz w:val="18"/>
                <w:szCs w:val="18"/>
                <w:lang w:val="es-ES"/>
              </w:rPr>
              <w:t>` 16-210T-</w:t>
            </w:r>
            <w:r w:rsidRPr="00763DDF">
              <w:rPr>
                <w:rFonts w:ascii="Sylfaen" w:hAnsi="Sylfaen" w:cs="Sylfaen"/>
                <w:sz w:val="18"/>
                <w:szCs w:val="18"/>
                <w:lang w:val="es-ES"/>
              </w:rPr>
              <w:t>ից</w:t>
            </w:r>
            <w:r w:rsidRPr="00763DDF">
              <w:rPr>
                <w:rFonts w:ascii="Arial LatArm" w:hAnsi="Arial LatArm"/>
                <w:sz w:val="18"/>
                <w:szCs w:val="18"/>
                <w:lang w:val="es-ES"/>
              </w:rPr>
              <w:t xml:space="preserve"> </w:t>
            </w:r>
            <w:r w:rsidRPr="00763DDF">
              <w:rPr>
                <w:rFonts w:ascii="Sylfaen" w:hAnsi="Sylfaen" w:cs="Sylfaen"/>
                <w:sz w:val="18"/>
                <w:szCs w:val="18"/>
                <w:lang w:val="es-ES"/>
              </w:rPr>
              <w:t>ոչ</w:t>
            </w:r>
            <w:r w:rsidRPr="00763DDF">
              <w:rPr>
                <w:rFonts w:ascii="Arial LatArm" w:hAnsi="Arial LatArm"/>
                <w:sz w:val="18"/>
                <w:szCs w:val="18"/>
                <w:lang w:val="es-ES"/>
              </w:rPr>
              <w:t xml:space="preserve"> </w:t>
            </w:r>
            <w:r w:rsidRPr="00763DDF">
              <w:rPr>
                <w:rFonts w:ascii="Sylfaen" w:hAnsi="Sylfaen" w:cs="Sylfaen"/>
                <w:sz w:val="18"/>
                <w:szCs w:val="18"/>
                <w:lang w:val="es-ES"/>
              </w:rPr>
              <w:t>ավել</w:t>
            </w:r>
            <w:r w:rsidRPr="00763DDF">
              <w:rPr>
                <w:rFonts w:ascii="Arial LatArm" w:hAnsi="Arial LatArm"/>
                <w:sz w:val="18"/>
                <w:szCs w:val="18"/>
                <w:lang w:val="es-ES"/>
              </w:rPr>
              <w:t xml:space="preserve">, </w:t>
            </w:r>
            <w:r w:rsidRPr="00763DDF">
              <w:rPr>
                <w:rFonts w:ascii="Sylfaen" w:hAnsi="Sylfaen" w:cs="Sylfaen"/>
                <w:sz w:val="18"/>
                <w:szCs w:val="18"/>
                <w:lang w:val="es-ES"/>
              </w:rPr>
              <w:t>պիտանելիության</w:t>
            </w:r>
            <w:r w:rsidRPr="00763DDF">
              <w:rPr>
                <w:rFonts w:ascii="Arial LatArm" w:hAnsi="Arial LatArm"/>
                <w:sz w:val="18"/>
                <w:szCs w:val="18"/>
                <w:lang w:val="es-ES"/>
              </w:rPr>
              <w:t xml:space="preserve"> </w:t>
            </w:r>
            <w:r w:rsidRPr="00763DDF">
              <w:rPr>
                <w:rFonts w:ascii="Sylfaen" w:hAnsi="Sylfaen" w:cs="Sylfaen"/>
                <w:sz w:val="18"/>
                <w:szCs w:val="18"/>
                <w:lang w:val="es-ES"/>
              </w:rPr>
              <w:t>մնացորդային</w:t>
            </w:r>
            <w:r w:rsidRPr="00763DDF">
              <w:rPr>
                <w:rFonts w:ascii="Arial LatArm" w:hAnsi="Arial LatArm"/>
                <w:sz w:val="18"/>
                <w:szCs w:val="18"/>
                <w:lang w:val="es-ES"/>
              </w:rPr>
              <w:t xml:space="preserve"> </w:t>
            </w:r>
            <w:r w:rsidRPr="00763DDF">
              <w:rPr>
                <w:rFonts w:ascii="Sylfaen" w:hAnsi="Sylfaen" w:cs="Sylfaen"/>
                <w:sz w:val="18"/>
                <w:szCs w:val="18"/>
                <w:lang w:val="es-ES"/>
              </w:rPr>
              <w:t>ժամկետը</w:t>
            </w:r>
            <w:r w:rsidRPr="00763DDF">
              <w:rPr>
                <w:rFonts w:ascii="Arial LatArm" w:hAnsi="Arial LatArm"/>
                <w:sz w:val="18"/>
                <w:szCs w:val="18"/>
                <w:lang w:val="es-ES"/>
              </w:rPr>
              <w:t xml:space="preserve"> </w:t>
            </w:r>
            <w:r w:rsidRPr="00763DDF">
              <w:rPr>
                <w:rFonts w:ascii="Sylfaen" w:hAnsi="Sylfaen" w:cs="Sylfaen"/>
                <w:sz w:val="18"/>
                <w:szCs w:val="18"/>
                <w:lang w:val="es-ES"/>
              </w:rPr>
              <w:t>մատակարարման</w:t>
            </w:r>
            <w:r w:rsidRPr="00763DDF">
              <w:rPr>
                <w:rFonts w:ascii="Arial LatArm" w:hAnsi="Arial LatArm"/>
                <w:sz w:val="18"/>
                <w:szCs w:val="18"/>
                <w:lang w:val="es-ES"/>
              </w:rPr>
              <w:t xml:space="preserve"> </w:t>
            </w:r>
            <w:r w:rsidRPr="00763DDF">
              <w:rPr>
                <w:rFonts w:ascii="Sylfaen" w:hAnsi="Sylfaen" w:cs="Sylfaen"/>
                <w:sz w:val="18"/>
                <w:szCs w:val="18"/>
                <w:lang w:val="es-ES"/>
              </w:rPr>
              <w:t>պահին</w:t>
            </w:r>
            <w:r w:rsidRPr="00763DDF">
              <w:rPr>
                <w:rFonts w:ascii="Arial LatArm" w:hAnsi="Arial LatArm"/>
                <w:sz w:val="18"/>
                <w:szCs w:val="18"/>
                <w:lang w:val="es-ES"/>
              </w:rPr>
              <w:t xml:space="preserve"> </w:t>
            </w:r>
            <w:r w:rsidRPr="00763DDF">
              <w:rPr>
                <w:rFonts w:ascii="Sylfaen" w:hAnsi="Sylfaen" w:cs="Sylfaen"/>
                <w:sz w:val="18"/>
                <w:szCs w:val="18"/>
                <w:lang w:val="es-ES"/>
              </w:rPr>
              <w:t>ոչ</w:t>
            </w:r>
            <w:r w:rsidRPr="00763DDF">
              <w:rPr>
                <w:rFonts w:ascii="Arial LatArm" w:hAnsi="Arial LatArm"/>
                <w:sz w:val="18"/>
                <w:szCs w:val="18"/>
                <w:lang w:val="es-ES"/>
              </w:rPr>
              <w:t xml:space="preserve"> </w:t>
            </w:r>
            <w:r w:rsidRPr="00763DDF">
              <w:rPr>
                <w:rFonts w:ascii="Sylfaen" w:hAnsi="Sylfaen" w:cs="Sylfaen"/>
                <w:sz w:val="18"/>
                <w:szCs w:val="18"/>
                <w:lang w:val="es-ES"/>
              </w:rPr>
              <w:t>պակաս</w:t>
            </w:r>
            <w:r w:rsidRPr="00763DDF">
              <w:rPr>
                <w:rFonts w:ascii="Arial LatArm" w:hAnsi="Arial LatArm"/>
                <w:sz w:val="18"/>
                <w:szCs w:val="18"/>
                <w:lang w:val="es-ES"/>
              </w:rPr>
              <w:t xml:space="preserve"> </w:t>
            </w:r>
            <w:r w:rsidRPr="00763DDF">
              <w:rPr>
                <w:rFonts w:ascii="Sylfaen" w:hAnsi="Sylfaen" w:cs="Sylfaen"/>
                <w:sz w:val="18"/>
                <w:szCs w:val="18"/>
                <w:lang w:val="es-ES"/>
              </w:rPr>
              <w:t>քան</w:t>
            </w:r>
            <w:r w:rsidRPr="00763DDF">
              <w:rPr>
                <w:rFonts w:ascii="Arial LatArm" w:hAnsi="Arial LatArm"/>
                <w:sz w:val="18"/>
                <w:szCs w:val="18"/>
                <w:lang w:val="es-ES"/>
              </w:rPr>
              <w:t xml:space="preserve"> 90%:  </w:t>
            </w:r>
            <w:r w:rsidRPr="00763DDF">
              <w:rPr>
                <w:rFonts w:ascii="Sylfaen" w:hAnsi="Sylfaen" w:cs="Sylfaen"/>
                <w:sz w:val="18"/>
                <w:szCs w:val="18"/>
                <w:lang w:val="es-ES"/>
              </w:rPr>
              <w:t>Անվտանգությունը</w:t>
            </w:r>
            <w:r w:rsidRPr="00763DDF">
              <w:rPr>
                <w:rFonts w:ascii="Arial LatArm" w:hAnsi="Arial LatArm"/>
                <w:sz w:val="18"/>
                <w:szCs w:val="18"/>
                <w:lang w:val="es-ES"/>
              </w:rPr>
              <w:t xml:space="preserve">, </w:t>
            </w:r>
            <w:r w:rsidRPr="00763DDF">
              <w:rPr>
                <w:rFonts w:ascii="Sylfaen" w:hAnsi="Sylfaen" w:cs="Sylfaen"/>
                <w:sz w:val="18"/>
                <w:szCs w:val="18"/>
                <w:lang w:val="es-ES"/>
              </w:rPr>
              <w:t>մակնշումը</w:t>
            </w:r>
            <w:r w:rsidRPr="00763DDF">
              <w:rPr>
                <w:rFonts w:ascii="Arial LatArm" w:hAnsi="Arial LatArm"/>
                <w:sz w:val="18"/>
                <w:szCs w:val="18"/>
                <w:lang w:val="es-ES"/>
              </w:rPr>
              <w:t xml:space="preserve"> </w:t>
            </w:r>
            <w:r w:rsidRPr="00763DDF">
              <w:rPr>
                <w:rFonts w:ascii="Sylfaen" w:hAnsi="Sylfaen" w:cs="Sylfaen"/>
                <w:sz w:val="18"/>
                <w:szCs w:val="18"/>
                <w:lang w:val="es-ES"/>
              </w:rPr>
              <w:t>և</w:t>
            </w:r>
            <w:r w:rsidRPr="00763DDF">
              <w:rPr>
                <w:rFonts w:ascii="Arial LatArm" w:hAnsi="Arial LatArm"/>
                <w:sz w:val="18"/>
                <w:szCs w:val="18"/>
                <w:lang w:val="es-ES"/>
              </w:rPr>
              <w:t xml:space="preserve"> </w:t>
            </w:r>
            <w:r w:rsidRPr="00763DDF">
              <w:rPr>
                <w:rFonts w:ascii="Sylfaen" w:hAnsi="Sylfaen" w:cs="Sylfaen"/>
                <w:sz w:val="18"/>
                <w:szCs w:val="18"/>
                <w:lang w:val="es-ES"/>
              </w:rPr>
              <w:t>փաթեթավորումը՝</w:t>
            </w:r>
            <w:r w:rsidRPr="00763DDF">
              <w:rPr>
                <w:rFonts w:ascii="Arial LatArm" w:hAnsi="Arial LatArm"/>
                <w:sz w:val="18"/>
                <w:szCs w:val="18"/>
                <w:lang w:val="es-ES"/>
              </w:rPr>
              <w:t xml:space="preserve"> </w:t>
            </w:r>
            <w:r w:rsidRPr="00763DDF">
              <w:rPr>
                <w:rFonts w:ascii="Sylfaen" w:hAnsi="Sylfaen" w:cs="Sylfaen"/>
                <w:sz w:val="18"/>
                <w:szCs w:val="18"/>
                <w:lang w:val="es-ES"/>
              </w:rPr>
              <w:t>ստվարաթղթե</w:t>
            </w:r>
            <w:r w:rsidRPr="00763DDF">
              <w:rPr>
                <w:rFonts w:ascii="Arial LatArm" w:hAnsi="Arial LatArm"/>
                <w:sz w:val="18"/>
                <w:szCs w:val="18"/>
                <w:lang w:val="es-ES"/>
              </w:rPr>
              <w:t xml:space="preserve"> </w:t>
            </w:r>
            <w:r w:rsidRPr="00763DDF">
              <w:rPr>
                <w:rFonts w:ascii="Sylfaen" w:hAnsi="Sylfaen" w:cs="Sylfaen"/>
                <w:sz w:val="18"/>
                <w:szCs w:val="18"/>
                <w:lang w:val="es-ES"/>
              </w:rPr>
              <w:t>տարայով</w:t>
            </w:r>
            <w:r w:rsidRPr="00763DDF">
              <w:rPr>
                <w:rFonts w:ascii="Arial LatArm" w:hAnsi="Arial LatArm"/>
                <w:sz w:val="18"/>
                <w:szCs w:val="18"/>
                <w:lang w:val="es-ES"/>
              </w:rPr>
              <w:t xml:space="preserve">, </w:t>
            </w:r>
            <w:r w:rsidRPr="00763DDF">
              <w:rPr>
                <w:rFonts w:ascii="Arial LatArm" w:hAnsi="Arial LatArm"/>
                <w:sz w:val="18"/>
                <w:szCs w:val="18"/>
                <w:lang w:val="hy-AM"/>
              </w:rPr>
              <w:t>1</w:t>
            </w:r>
            <w:r w:rsidRPr="00763DDF">
              <w:rPr>
                <w:rFonts w:ascii="Arial LatArm" w:hAnsi="Arial LatArm"/>
                <w:sz w:val="18"/>
                <w:szCs w:val="18"/>
                <w:lang w:val="es-ES"/>
              </w:rPr>
              <w:t xml:space="preserve"> </w:t>
            </w:r>
            <w:r w:rsidRPr="00763DDF">
              <w:rPr>
                <w:rFonts w:ascii="Sylfaen" w:hAnsi="Sylfaen" w:cs="Sylfaen"/>
                <w:sz w:val="18"/>
                <w:szCs w:val="18"/>
                <w:lang w:val="es-ES"/>
              </w:rPr>
              <w:t>լիտրանոց</w:t>
            </w:r>
            <w:r w:rsidRPr="00763DDF">
              <w:rPr>
                <w:rFonts w:ascii="Arial LatArm" w:hAnsi="Arial LatArm"/>
                <w:sz w:val="18"/>
                <w:szCs w:val="18"/>
                <w:lang w:val="es-ES"/>
              </w:rPr>
              <w:t>/</w:t>
            </w:r>
            <w:r w:rsidRPr="00763DDF">
              <w:rPr>
                <w:rFonts w:ascii="Sylfaen" w:hAnsi="Sylfaen" w:cs="Sylfaen"/>
                <w:sz w:val="18"/>
                <w:szCs w:val="18"/>
                <w:lang w:val="es-ES"/>
              </w:rPr>
              <w:t>տետրապակ</w:t>
            </w:r>
            <w:r w:rsidRPr="00763DDF">
              <w:rPr>
                <w:rFonts w:ascii="Arial LatArm" w:hAnsi="Arial LatArm"/>
                <w:sz w:val="18"/>
                <w:szCs w:val="18"/>
                <w:lang w:val="es-ES"/>
              </w:rPr>
              <w:t xml:space="preserve">/: </w:t>
            </w:r>
            <w:r w:rsidRPr="00763DDF">
              <w:rPr>
                <w:rFonts w:ascii="Sylfaen" w:hAnsi="Sylfaen" w:cs="Sylfaen"/>
                <w:sz w:val="18"/>
                <w:szCs w:val="18"/>
                <w:lang w:val="es-ES"/>
              </w:rPr>
              <w:t>ԳՕՍՏ</w:t>
            </w:r>
            <w:r w:rsidRPr="00763DDF">
              <w:rPr>
                <w:rFonts w:ascii="Arial LatArm" w:hAnsi="Arial LatArm"/>
                <w:sz w:val="18"/>
                <w:szCs w:val="18"/>
                <w:lang w:val="es-ES"/>
              </w:rPr>
              <w:t xml:space="preserve"> 13277-79 </w:t>
            </w:r>
            <w:r w:rsidRPr="00763DDF">
              <w:rPr>
                <w:rFonts w:ascii="Sylfaen" w:hAnsi="Sylfaen" w:cs="Sylfaen"/>
                <w:sz w:val="18"/>
                <w:szCs w:val="18"/>
                <w:lang w:val="es-ES"/>
              </w:rPr>
              <w:t>կամ</w:t>
            </w:r>
            <w:r w:rsidRPr="00763DDF">
              <w:rPr>
                <w:rFonts w:ascii="Arial LatArm" w:hAnsi="Arial LatArm"/>
                <w:sz w:val="18"/>
                <w:szCs w:val="18"/>
                <w:lang w:val="es-ES"/>
              </w:rPr>
              <w:t xml:space="preserve"> </w:t>
            </w:r>
            <w:r w:rsidRPr="00763DDF">
              <w:rPr>
                <w:rFonts w:ascii="Sylfaen" w:hAnsi="Sylfaen" w:cs="Sylfaen"/>
                <w:sz w:val="18"/>
                <w:szCs w:val="18"/>
                <w:lang w:val="es-ES"/>
              </w:rPr>
              <w:t>համարժեք։</w:t>
            </w:r>
            <w:r w:rsidRPr="00763DDF">
              <w:rPr>
                <w:rFonts w:ascii="Arial LatArm" w:hAnsi="Arial LatArm"/>
                <w:sz w:val="18"/>
                <w:szCs w:val="18"/>
                <w:lang w:val="es-ES"/>
              </w:rPr>
              <w:t xml:space="preserve">  </w:t>
            </w:r>
            <w:r w:rsidRPr="00763DDF">
              <w:rPr>
                <w:rFonts w:ascii="Sylfaen" w:hAnsi="Sylfaen" w:cs="Sylfaen"/>
                <w:sz w:val="18"/>
                <w:szCs w:val="18"/>
                <w:lang w:val="es-ES"/>
              </w:rPr>
              <w:t>Ապրանքին</w:t>
            </w:r>
            <w:r w:rsidRPr="00763DDF">
              <w:rPr>
                <w:rFonts w:ascii="Arial LatArm" w:hAnsi="Arial LatArm"/>
                <w:sz w:val="18"/>
                <w:szCs w:val="18"/>
                <w:lang w:val="es-ES"/>
              </w:rPr>
              <w:t xml:space="preserve"> </w:t>
            </w:r>
            <w:r w:rsidRPr="00763DDF">
              <w:rPr>
                <w:rFonts w:ascii="Sylfaen" w:hAnsi="Sylfaen" w:cs="Sylfaen"/>
                <w:sz w:val="18"/>
                <w:szCs w:val="18"/>
                <w:lang w:val="es-ES"/>
              </w:rPr>
              <w:t>ներկայացվող</w:t>
            </w:r>
            <w:r w:rsidRPr="00763DDF">
              <w:rPr>
                <w:rFonts w:ascii="Arial LatArm" w:hAnsi="Arial LatArm"/>
                <w:sz w:val="18"/>
                <w:szCs w:val="18"/>
                <w:lang w:val="es-ES"/>
              </w:rPr>
              <w:t xml:space="preserve"> </w:t>
            </w:r>
            <w:r w:rsidRPr="00763DDF">
              <w:rPr>
                <w:rFonts w:ascii="Sylfaen" w:hAnsi="Sylfaen" w:cs="Sylfaen"/>
                <w:sz w:val="18"/>
                <w:szCs w:val="18"/>
                <w:lang w:val="es-ES"/>
              </w:rPr>
              <w:t>ընդհանուր</w:t>
            </w:r>
            <w:r w:rsidRPr="00763DDF">
              <w:rPr>
                <w:rFonts w:ascii="Arial LatArm" w:hAnsi="Arial LatArm"/>
                <w:sz w:val="18"/>
                <w:szCs w:val="18"/>
                <w:lang w:val="es-ES"/>
              </w:rPr>
              <w:t xml:space="preserve"> </w:t>
            </w:r>
            <w:r w:rsidRPr="00763DDF">
              <w:rPr>
                <w:rFonts w:ascii="Sylfaen" w:hAnsi="Sylfaen" w:cs="Sylfaen"/>
                <w:sz w:val="18"/>
                <w:szCs w:val="18"/>
                <w:lang w:val="es-ES"/>
              </w:rPr>
              <w:t>պարտադիր</w:t>
            </w:r>
            <w:r w:rsidRPr="00763DDF">
              <w:rPr>
                <w:rFonts w:ascii="Arial LatArm" w:hAnsi="Arial LatArm"/>
                <w:sz w:val="18"/>
                <w:szCs w:val="18"/>
                <w:lang w:val="es-ES"/>
              </w:rPr>
              <w:t xml:space="preserve"> </w:t>
            </w:r>
            <w:r w:rsidRPr="00763DDF">
              <w:rPr>
                <w:rFonts w:ascii="Sylfaen" w:hAnsi="Sylfaen" w:cs="Sylfaen"/>
                <w:sz w:val="18"/>
                <w:szCs w:val="18"/>
                <w:lang w:val="es-ES"/>
              </w:rPr>
              <w:t>պայմաններ՝</w:t>
            </w:r>
            <w:r w:rsidRPr="00763DDF">
              <w:rPr>
                <w:rFonts w:ascii="Arial LatArm" w:hAnsi="Arial LatArm"/>
                <w:sz w:val="18"/>
                <w:szCs w:val="18"/>
                <w:lang w:val="es-ES"/>
              </w:rPr>
              <w:t xml:space="preserve"> </w:t>
            </w:r>
            <w:r w:rsidRPr="00763DDF">
              <w:rPr>
                <w:rFonts w:ascii="Sylfaen" w:hAnsi="Sylfaen" w:cs="Sylfaen"/>
                <w:sz w:val="18"/>
                <w:szCs w:val="18"/>
                <w:lang w:val="es-ES"/>
              </w:rPr>
              <w:t>համապատասխան</w:t>
            </w:r>
            <w:r w:rsidRPr="00763DDF">
              <w:rPr>
                <w:rFonts w:ascii="Arial LatArm" w:hAnsi="Arial LatArm"/>
                <w:sz w:val="18"/>
                <w:szCs w:val="18"/>
                <w:lang w:val="es-ES"/>
              </w:rPr>
              <w:t xml:space="preserve"> </w:t>
            </w:r>
            <w:r w:rsidRPr="00763DDF">
              <w:rPr>
                <w:rFonts w:ascii="Sylfaen" w:hAnsi="Sylfaen" w:cs="Sylfaen"/>
                <w:sz w:val="18"/>
                <w:szCs w:val="18"/>
                <w:lang w:val="es-ES"/>
              </w:rPr>
              <w:t>Եվրասիական</w:t>
            </w:r>
            <w:r w:rsidRPr="00763DDF">
              <w:rPr>
                <w:rFonts w:ascii="Arial LatArm" w:hAnsi="Arial LatArm"/>
                <w:sz w:val="18"/>
                <w:szCs w:val="18"/>
                <w:lang w:val="es-ES"/>
              </w:rPr>
              <w:t xml:space="preserve"> </w:t>
            </w:r>
            <w:r w:rsidRPr="00763DDF">
              <w:rPr>
                <w:rFonts w:ascii="Sylfaen" w:hAnsi="Sylfaen" w:cs="Sylfaen"/>
                <w:sz w:val="18"/>
                <w:szCs w:val="18"/>
                <w:lang w:val="es-ES"/>
              </w:rPr>
              <w:t>տնտեսական</w:t>
            </w:r>
            <w:r w:rsidRPr="00763DDF">
              <w:rPr>
                <w:rFonts w:ascii="Arial LatArm" w:hAnsi="Arial LatArm"/>
                <w:sz w:val="18"/>
                <w:szCs w:val="18"/>
                <w:lang w:val="es-ES"/>
              </w:rPr>
              <w:t xml:space="preserve"> </w:t>
            </w:r>
            <w:r w:rsidRPr="00763DDF">
              <w:rPr>
                <w:rFonts w:ascii="Sylfaen" w:hAnsi="Sylfaen" w:cs="Sylfaen"/>
                <w:sz w:val="18"/>
                <w:szCs w:val="18"/>
                <w:lang w:val="es-ES"/>
              </w:rPr>
              <w:t>հանձնաժողովի</w:t>
            </w:r>
            <w:r w:rsidRPr="00763DDF">
              <w:rPr>
                <w:rFonts w:ascii="Arial LatArm" w:hAnsi="Arial LatArm"/>
                <w:sz w:val="18"/>
                <w:szCs w:val="18"/>
                <w:lang w:val="es-ES"/>
              </w:rPr>
              <w:t xml:space="preserve"> </w:t>
            </w:r>
            <w:r w:rsidRPr="00763DDF">
              <w:rPr>
                <w:rFonts w:ascii="Sylfaen" w:hAnsi="Sylfaen" w:cs="Sylfaen"/>
                <w:sz w:val="18"/>
                <w:szCs w:val="18"/>
                <w:lang w:val="es-ES"/>
              </w:rPr>
              <w:t>խորհրդի</w:t>
            </w:r>
            <w:r w:rsidRPr="00763DDF">
              <w:rPr>
                <w:rFonts w:ascii="Arial LatArm" w:hAnsi="Arial LatArm"/>
                <w:sz w:val="18"/>
                <w:szCs w:val="18"/>
                <w:lang w:val="es-ES"/>
              </w:rPr>
              <w:t xml:space="preserve"> 2013 </w:t>
            </w:r>
            <w:r w:rsidRPr="00763DDF">
              <w:rPr>
                <w:rFonts w:ascii="Sylfaen" w:hAnsi="Sylfaen" w:cs="Sylfaen"/>
                <w:sz w:val="18"/>
                <w:szCs w:val="18"/>
                <w:lang w:val="es-ES"/>
              </w:rPr>
              <w:t>թվականի</w:t>
            </w:r>
            <w:r w:rsidRPr="00763DDF">
              <w:rPr>
                <w:rFonts w:ascii="Arial LatArm" w:hAnsi="Arial LatArm"/>
                <w:sz w:val="18"/>
                <w:szCs w:val="18"/>
                <w:lang w:val="es-ES"/>
              </w:rPr>
              <w:t xml:space="preserve"> </w:t>
            </w:r>
            <w:r w:rsidRPr="00763DDF">
              <w:rPr>
                <w:rFonts w:ascii="Sylfaen" w:hAnsi="Sylfaen" w:cs="Sylfaen"/>
                <w:sz w:val="18"/>
                <w:szCs w:val="18"/>
                <w:lang w:val="es-ES"/>
              </w:rPr>
              <w:t>հոկտեմբերի</w:t>
            </w:r>
            <w:r w:rsidRPr="00763DDF">
              <w:rPr>
                <w:rFonts w:ascii="Arial LatArm" w:hAnsi="Arial LatArm"/>
                <w:sz w:val="18"/>
                <w:szCs w:val="18"/>
                <w:lang w:val="es-ES"/>
              </w:rPr>
              <w:t xml:space="preserve"> 9-</w:t>
            </w:r>
            <w:r w:rsidRPr="00763DDF">
              <w:rPr>
                <w:rFonts w:ascii="Sylfaen" w:hAnsi="Sylfaen" w:cs="Sylfaen"/>
                <w:sz w:val="18"/>
                <w:szCs w:val="18"/>
                <w:lang w:val="es-ES"/>
              </w:rPr>
              <w:t>ի</w:t>
            </w:r>
            <w:r w:rsidRPr="00763DDF">
              <w:rPr>
                <w:rFonts w:ascii="Arial LatArm" w:hAnsi="Arial LatArm"/>
                <w:sz w:val="18"/>
                <w:szCs w:val="18"/>
                <w:lang w:val="es-ES"/>
              </w:rPr>
              <w:t xml:space="preserve"> </w:t>
            </w:r>
            <w:r w:rsidRPr="00763DDF">
              <w:rPr>
                <w:rFonts w:ascii="Sylfaen" w:hAnsi="Sylfaen" w:cs="Sylfaen"/>
                <w:sz w:val="18"/>
                <w:szCs w:val="18"/>
                <w:lang w:val="es-ES"/>
              </w:rPr>
              <w:t>թիվ</w:t>
            </w:r>
            <w:r w:rsidRPr="00763DDF">
              <w:rPr>
                <w:rFonts w:ascii="Arial LatArm" w:hAnsi="Arial LatArm"/>
                <w:sz w:val="18"/>
                <w:szCs w:val="18"/>
                <w:lang w:val="es-ES"/>
              </w:rPr>
              <w:t xml:space="preserve"> 67 </w:t>
            </w:r>
            <w:r w:rsidRPr="00763DDF">
              <w:rPr>
                <w:rFonts w:ascii="Sylfaen" w:hAnsi="Sylfaen" w:cs="Sylfaen"/>
                <w:sz w:val="18"/>
                <w:szCs w:val="18"/>
                <w:lang w:val="es-ES"/>
              </w:rPr>
              <w:t>որոշմամբ</w:t>
            </w:r>
            <w:r w:rsidRPr="00763DDF">
              <w:rPr>
                <w:rFonts w:ascii="Arial LatArm" w:hAnsi="Arial LatArm"/>
                <w:sz w:val="18"/>
                <w:szCs w:val="18"/>
                <w:lang w:val="es-ES"/>
              </w:rPr>
              <w:t xml:space="preserve"> </w:t>
            </w:r>
            <w:r w:rsidRPr="00763DDF">
              <w:rPr>
                <w:rFonts w:ascii="Sylfaen" w:hAnsi="Sylfaen" w:cs="Sylfaen"/>
                <w:sz w:val="18"/>
                <w:szCs w:val="18"/>
                <w:lang w:val="es-ES"/>
              </w:rPr>
              <w:t>ընդունված</w:t>
            </w:r>
            <w:r w:rsidRPr="00763DDF">
              <w:rPr>
                <w:rFonts w:ascii="Arial LatArm" w:hAnsi="Arial LatArm"/>
                <w:sz w:val="18"/>
                <w:szCs w:val="18"/>
                <w:lang w:val="es-ES"/>
              </w:rPr>
              <w:t xml:space="preserve"> </w:t>
            </w:r>
            <w:r w:rsidRPr="00763DDF">
              <w:rPr>
                <w:rFonts w:ascii="Arial LatArm" w:hAnsi="Arial LatArm" w:cs="Arial LatArm"/>
                <w:sz w:val="18"/>
                <w:szCs w:val="18"/>
                <w:lang w:val="es-ES"/>
              </w:rPr>
              <w:t>«</w:t>
            </w:r>
            <w:r w:rsidRPr="00763DDF">
              <w:rPr>
                <w:rFonts w:ascii="Sylfaen" w:hAnsi="Sylfaen" w:cs="Sylfaen"/>
                <w:sz w:val="18"/>
                <w:szCs w:val="18"/>
                <w:lang w:val="es-ES"/>
              </w:rPr>
              <w:t>Կաթի</w:t>
            </w:r>
            <w:r w:rsidRPr="00763DDF">
              <w:rPr>
                <w:rFonts w:ascii="Arial LatArm" w:hAnsi="Arial LatArm"/>
                <w:sz w:val="18"/>
                <w:szCs w:val="18"/>
                <w:lang w:val="es-ES"/>
              </w:rPr>
              <w:t xml:space="preserve"> </w:t>
            </w:r>
            <w:r w:rsidRPr="00763DDF">
              <w:rPr>
                <w:rFonts w:ascii="Sylfaen" w:hAnsi="Sylfaen" w:cs="Sylfaen"/>
                <w:sz w:val="18"/>
                <w:szCs w:val="18"/>
                <w:lang w:val="es-ES"/>
              </w:rPr>
              <w:t>եւ</w:t>
            </w:r>
            <w:r w:rsidRPr="00763DDF">
              <w:rPr>
                <w:rFonts w:ascii="Arial LatArm" w:hAnsi="Arial LatArm"/>
                <w:sz w:val="18"/>
                <w:szCs w:val="18"/>
                <w:lang w:val="es-ES"/>
              </w:rPr>
              <w:t xml:space="preserve"> </w:t>
            </w:r>
            <w:r w:rsidRPr="00763DDF">
              <w:rPr>
                <w:rFonts w:ascii="Sylfaen" w:hAnsi="Sylfaen" w:cs="Sylfaen"/>
                <w:sz w:val="18"/>
                <w:szCs w:val="18"/>
                <w:lang w:val="es-ES"/>
              </w:rPr>
              <w:t>կաթնամթերքի</w:t>
            </w:r>
            <w:r w:rsidRPr="00763DDF">
              <w:rPr>
                <w:rFonts w:ascii="Arial LatArm" w:hAnsi="Arial LatArm"/>
                <w:sz w:val="18"/>
                <w:szCs w:val="18"/>
                <w:lang w:val="es-ES"/>
              </w:rPr>
              <w:t xml:space="preserve"> </w:t>
            </w:r>
            <w:r w:rsidRPr="00763DDF">
              <w:rPr>
                <w:rFonts w:ascii="Sylfaen" w:hAnsi="Sylfaen" w:cs="Sylfaen"/>
                <w:sz w:val="18"/>
                <w:szCs w:val="18"/>
                <w:lang w:val="es-ES"/>
              </w:rPr>
              <w:t>անվտանգության</w:t>
            </w:r>
            <w:r w:rsidRPr="00763DDF">
              <w:rPr>
                <w:rFonts w:ascii="Arial LatArm" w:hAnsi="Arial LatArm"/>
                <w:sz w:val="18"/>
                <w:szCs w:val="18"/>
                <w:lang w:val="es-ES"/>
              </w:rPr>
              <w:t xml:space="preserve"> </w:t>
            </w:r>
            <w:r w:rsidRPr="00763DDF">
              <w:rPr>
                <w:rFonts w:ascii="Sylfaen" w:hAnsi="Sylfaen" w:cs="Sylfaen"/>
                <w:sz w:val="18"/>
                <w:szCs w:val="18"/>
                <w:lang w:val="es-ES"/>
              </w:rPr>
              <w:t>մասին</w:t>
            </w:r>
            <w:r w:rsidRPr="00763DDF">
              <w:rPr>
                <w:rFonts w:ascii="Arial LatArm" w:hAnsi="Arial LatArm" w:cs="Arial LatArm"/>
                <w:sz w:val="18"/>
                <w:szCs w:val="18"/>
                <w:lang w:val="es-ES"/>
              </w:rPr>
              <w:t>»</w:t>
            </w:r>
            <w:r w:rsidRPr="00763DDF">
              <w:rPr>
                <w:rFonts w:ascii="Arial LatArm" w:hAnsi="Arial LatArm"/>
                <w:sz w:val="18"/>
                <w:szCs w:val="18"/>
                <w:lang w:val="es-ES"/>
              </w:rPr>
              <w:t xml:space="preserve"> (</w:t>
            </w:r>
            <w:r w:rsidRPr="00763DDF">
              <w:rPr>
                <w:rFonts w:ascii="Sylfaen" w:hAnsi="Sylfaen" w:cs="Sylfaen"/>
                <w:sz w:val="18"/>
                <w:szCs w:val="18"/>
                <w:lang w:val="es-ES"/>
              </w:rPr>
              <w:t>ՄՄ</w:t>
            </w:r>
            <w:r w:rsidRPr="00763DDF">
              <w:rPr>
                <w:rFonts w:ascii="Arial LatArm" w:hAnsi="Arial LatArm"/>
                <w:sz w:val="18"/>
                <w:szCs w:val="18"/>
                <w:lang w:val="es-ES"/>
              </w:rPr>
              <w:t xml:space="preserve"> </w:t>
            </w:r>
            <w:r w:rsidRPr="00763DDF">
              <w:rPr>
                <w:rFonts w:ascii="Sylfaen" w:hAnsi="Sylfaen" w:cs="Sylfaen"/>
                <w:sz w:val="18"/>
                <w:szCs w:val="18"/>
                <w:lang w:val="es-ES"/>
              </w:rPr>
              <w:t>ՏԿ</w:t>
            </w:r>
            <w:r w:rsidRPr="00763DDF">
              <w:rPr>
                <w:rFonts w:ascii="Arial LatArm" w:hAnsi="Arial LatArm"/>
                <w:sz w:val="18"/>
                <w:szCs w:val="18"/>
                <w:lang w:val="es-ES"/>
              </w:rPr>
              <w:t xml:space="preserve"> 033/2013)</w:t>
            </w:r>
            <w:r w:rsidRPr="00763DDF">
              <w:rPr>
                <w:rFonts w:ascii="Sylfaen" w:hAnsi="Sylfaen" w:cs="Sylfaen"/>
                <w:sz w:val="18"/>
                <w:szCs w:val="18"/>
                <w:lang w:val="es-ES"/>
              </w:rPr>
              <w:t>։</w:t>
            </w:r>
            <w:r w:rsidRPr="00763DDF">
              <w:rPr>
                <w:rFonts w:ascii="Arial LatArm" w:hAnsi="Arial LatArm"/>
                <w:sz w:val="18"/>
                <w:szCs w:val="18"/>
                <w:lang w:val="es-ES"/>
              </w:rPr>
              <w:t xml:space="preserve"> </w:t>
            </w:r>
            <w:r w:rsidRPr="00763DDF">
              <w:rPr>
                <w:rFonts w:ascii="Sylfaen" w:hAnsi="Sylfaen" w:cs="Sylfaen"/>
                <w:sz w:val="18"/>
                <w:szCs w:val="18"/>
                <w:lang w:val="es-ES"/>
              </w:rPr>
              <w:t>Անվտանգությունը</w:t>
            </w:r>
            <w:r w:rsidRPr="00763DDF">
              <w:rPr>
                <w:rFonts w:ascii="Arial LatArm" w:hAnsi="Arial LatArm"/>
                <w:sz w:val="18"/>
                <w:szCs w:val="18"/>
                <w:lang w:val="es-ES"/>
              </w:rPr>
              <w:t xml:space="preserve">, </w:t>
            </w:r>
            <w:r w:rsidRPr="00763DDF">
              <w:rPr>
                <w:rFonts w:ascii="Sylfaen" w:hAnsi="Sylfaen" w:cs="Sylfaen"/>
                <w:sz w:val="18"/>
                <w:szCs w:val="18"/>
                <w:lang w:val="es-ES"/>
              </w:rPr>
              <w:t>փաթեթավորումը</w:t>
            </w:r>
            <w:r w:rsidRPr="00763DDF">
              <w:rPr>
                <w:rFonts w:ascii="Arial LatArm" w:hAnsi="Arial LatArm"/>
                <w:sz w:val="18"/>
                <w:szCs w:val="18"/>
                <w:lang w:val="es-ES"/>
              </w:rPr>
              <w:t xml:space="preserve"> </w:t>
            </w:r>
            <w:r w:rsidRPr="00763DDF">
              <w:rPr>
                <w:rFonts w:ascii="Sylfaen" w:hAnsi="Sylfaen" w:cs="Sylfaen"/>
                <w:sz w:val="18"/>
                <w:szCs w:val="18"/>
                <w:lang w:val="es-ES"/>
              </w:rPr>
              <w:t>և</w:t>
            </w:r>
            <w:r w:rsidRPr="00763DDF">
              <w:rPr>
                <w:rFonts w:ascii="Arial LatArm" w:hAnsi="Arial LatArm"/>
                <w:sz w:val="18"/>
                <w:szCs w:val="18"/>
                <w:lang w:val="es-ES"/>
              </w:rPr>
              <w:t xml:space="preserve"> </w:t>
            </w:r>
            <w:r w:rsidRPr="00763DDF">
              <w:rPr>
                <w:rFonts w:ascii="Sylfaen" w:hAnsi="Sylfaen" w:cs="Sylfaen"/>
                <w:sz w:val="18"/>
                <w:szCs w:val="18"/>
                <w:lang w:val="es-ES"/>
              </w:rPr>
              <w:t>մակնշումը</w:t>
            </w:r>
            <w:r w:rsidRPr="00763DDF">
              <w:rPr>
                <w:rFonts w:ascii="Arial LatArm" w:hAnsi="Arial LatArm"/>
                <w:sz w:val="18"/>
                <w:szCs w:val="18"/>
                <w:lang w:val="es-ES"/>
              </w:rPr>
              <w:t xml:space="preserve">` </w:t>
            </w:r>
            <w:r w:rsidRPr="00763DDF">
              <w:rPr>
                <w:rFonts w:ascii="Sylfaen" w:hAnsi="Sylfaen" w:cs="Sylfaen"/>
                <w:sz w:val="18"/>
                <w:szCs w:val="18"/>
                <w:lang w:val="es-ES"/>
              </w:rPr>
              <w:t>ըստ</w:t>
            </w:r>
            <w:r w:rsidRPr="00763DDF">
              <w:rPr>
                <w:rFonts w:ascii="Arial LatArm" w:hAnsi="Arial LatArm"/>
                <w:sz w:val="18"/>
                <w:szCs w:val="18"/>
                <w:lang w:val="es-ES"/>
              </w:rPr>
              <w:t xml:space="preserve"> </w:t>
            </w:r>
            <w:r w:rsidRPr="00763DDF">
              <w:rPr>
                <w:rFonts w:ascii="Sylfaen" w:hAnsi="Sylfaen" w:cs="Sylfaen"/>
                <w:sz w:val="18"/>
                <w:szCs w:val="18"/>
                <w:lang w:val="es-ES"/>
              </w:rPr>
              <w:t>Մաքսային</w:t>
            </w:r>
            <w:r w:rsidRPr="00763DDF">
              <w:rPr>
                <w:rFonts w:ascii="Arial LatArm" w:hAnsi="Arial LatArm"/>
                <w:sz w:val="18"/>
                <w:szCs w:val="18"/>
                <w:lang w:val="es-ES"/>
              </w:rPr>
              <w:t xml:space="preserve"> </w:t>
            </w:r>
            <w:r w:rsidRPr="00763DDF">
              <w:rPr>
                <w:rFonts w:ascii="Sylfaen" w:hAnsi="Sylfaen" w:cs="Sylfaen"/>
                <w:sz w:val="18"/>
                <w:szCs w:val="18"/>
                <w:lang w:val="es-ES"/>
              </w:rPr>
              <w:t>միության</w:t>
            </w:r>
            <w:r w:rsidRPr="00763DDF">
              <w:rPr>
                <w:rFonts w:ascii="Arial LatArm" w:hAnsi="Arial LatArm"/>
                <w:sz w:val="18"/>
                <w:szCs w:val="18"/>
                <w:lang w:val="es-ES"/>
              </w:rPr>
              <w:t xml:space="preserve"> </w:t>
            </w:r>
            <w:r w:rsidRPr="00763DDF">
              <w:rPr>
                <w:rFonts w:ascii="Sylfaen" w:hAnsi="Sylfaen" w:cs="Sylfaen"/>
                <w:sz w:val="18"/>
                <w:szCs w:val="18"/>
                <w:lang w:val="es-ES"/>
              </w:rPr>
              <w:t>հանձնաժողովի</w:t>
            </w:r>
            <w:r w:rsidRPr="00763DDF">
              <w:rPr>
                <w:rFonts w:ascii="Arial LatArm" w:hAnsi="Arial LatArm"/>
                <w:sz w:val="18"/>
                <w:szCs w:val="18"/>
                <w:lang w:val="es-ES"/>
              </w:rPr>
              <w:t xml:space="preserve"> 2011 </w:t>
            </w:r>
            <w:r w:rsidRPr="00763DDF">
              <w:rPr>
                <w:rFonts w:ascii="Sylfaen" w:hAnsi="Sylfaen" w:cs="Sylfaen"/>
                <w:sz w:val="18"/>
                <w:szCs w:val="18"/>
                <w:lang w:val="es-ES"/>
              </w:rPr>
              <w:t>թվականի</w:t>
            </w:r>
            <w:r w:rsidRPr="00763DDF">
              <w:rPr>
                <w:rFonts w:ascii="Arial LatArm" w:hAnsi="Arial LatArm"/>
                <w:sz w:val="18"/>
                <w:szCs w:val="18"/>
                <w:lang w:val="es-ES"/>
              </w:rPr>
              <w:t xml:space="preserve"> </w:t>
            </w:r>
            <w:r w:rsidRPr="00763DDF">
              <w:rPr>
                <w:rFonts w:ascii="Sylfaen" w:hAnsi="Sylfaen" w:cs="Sylfaen"/>
                <w:sz w:val="18"/>
                <w:szCs w:val="18"/>
                <w:lang w:val="es-ES"/>
              </w:rPr>
              <w:t>դեկտեմբերի</w:t>
            </w:r>
            <w:r w:rsidRPr="00763DDF">
              <w:rPr>
                <w:rFonts w:ascii="Arial LatArm" w:hAnsi="Arial LatArm"/>
                <w:sz w:val="18"/>
                <w:szCs w:val="18"/>
                <w:lang w:val="es-ES"/>
              </w:rPr>
              <w:t xml:space="preserve"> 9-</w:t>
            </w:r>
            <w:r w:rsidRPr="00763DDF">
              <w:rPr>
                <w:rFonts w:ascii="Sylfaen" w:hAnsi="Sylfaen" w:cs="Sylfaen"/>
                <w:sz w:val="18"/>
                <w:szCs w:val="18"/>
                <w:lang w:val="es-ES"/>
              </w:rPr>
              <w:t>ի</w:t>
            </w:r>
            <w:r w:rsidRPr="00763DDF">
              <w:rPr>
                <w:rFonts w:ascii="Arial LatArm" w:hAnsi="Arial LatArm"/>
                <w:sz w:val="18"/>
                <w:szCs w:val="18"/>
                <w:lang w:val="es-ES"/>
              </w:rPr>
              <w:t xml:space="preserve"> </w:t>
            </w:r>
            <w:r w:rsidRPr="00763DDF">
              <w:rPr>
                <w:rFonts w:ascii="Sylfaen" w:hAnsi="Sylfaen" w:cs="Sylfaen"/>
                <w:sz w:val="18"/>
                <w:szCs w:val="18"/>
                <w:lang w:val="es-ES"/>
              </w:rPr>
              <w:t>թիվ</w:t>
            </w:r>
            <w:r w:rsidRPr="00763DDF">
              <w:rPr>
                <w:rFonts w:ascii="Arial LatArm" w:hAnsi="Arial LatArm"/>
                <w:sz w:val="18"/>
                <w:szCs w:val="18"/>
                <w:lang w:val="es-ES"/>
              </w:rPr>
              <w:t xml:space="preserve"> 880 </w:t>
            </w:r>
            <w:r w:rsidRPr="00763DDF">
              <w:rPr>
                <w:rFonts w:ascii="Sylfaen" w:hAnsi="Sylfaen" w:cs="Sylfaen"/>
                <w:sz w:val="18"/>
                <w:szCs w:val="18"/>
                <w:lang w:val="es-ES"/>
              </w:rPr>
              <w:t>որոշմամբ</w:t>
            </w:r>
            <w:r w:rsidRPr="00763DDF">
              <w:rPr>
                <w:rFonts w:ascii="Arial LatArm" w:hAnsi="Arial LatArm"/>
                <w:sz w:val="18"/>
                <w:szCs w:val="18"/>
                <w:lang w:val="es-ES"/>
              </w:rPr>
              <w:t xml:space="preserve"> </w:t>
            </w:r>
            <w:r w:rsidRPr="00763DDF">
              <w:rPr>
                <w:rFonts w:ascii="Sylfaen" w:hAnsi="Sylfaen" w:cs="Sylfaen"/>
                <w:sz w:val="18"/>
                <w:szCs w:val="18"/>
                <w:lang w:val="es-ES"/>
              </w:rPr>
              <w:t>ընդունված</w:t>
            </w:r>
            <w:r w:rsidRPr="00763DDF">
              <w:rPr>
                <w:rFonts w:ascii="Arial LatArm" w:hAnsi="Arial LatArm"/>
                <w:sz w:val="18"/>
                <w:szCs w:val="18"/>
                <w:lang w:val="es-ES"/>
              </w:rPr>
              <w:t xml:space="preserve"> </w:t>
            </w:r>
            <w:r w:rsidRPr="00763DDF">
              <w:rPr>
                <w:rFonts w:ascii="Arial LatArm" w:hAnsi="Arial LatArm" w:cs="Arial LatArm"/>
                <w:sz w:val="18"/>
                <w:szCs w:val="18"/>
                <w:lang w:val="es-ES"/>
              </w:rPr>
              <w:t>«</w:t>
            </w:r>
            <w:r w:rsidRPr="00763DDF">
              <w:rPr>
                <w:rFonts w:ascii="Sylfaen" w:hAnsi="Sylfaen" w:cs="Sylfaen"/>
                <w:sz w:val="18"/>
                <w:szCs w:val="18"/>
                <w:lang w:val="es-ES"/>
              </w:rPr>
              <w:t>Սննդամթերքի</w:t>
            </w:r>
            <w:r w:rsidRPr="00763DDF">
              <w:rPr>
                <w:rFonts w:ascii="Arial LatArm" w:hAnsi="Arial LatArm"/>
                <w:sz w:val="18"/>
                <w:szCs w:val="18"/>
                <w:lang w:val="es-ES"/>
              </w:rPr>
              <w:t xml:space="preserve"> </w:t>
            </w:r>
            <w:r w:rsidRPr="00763DDF">
              <w:rPr>
                <w:rFonts w:ascii="Sylfaen" w:hAnsi="Sylfaen" w:cs="Sylfaen"/>
                <w:sz w:val="18"/>
                <w:szCs w:val="18"/>
                <w:lang w:val="es-ES"/>
              </w:rPr>
              <w:t>անվտանգության</w:t>
            </w:r>
            <w:r w:rsidRPr="00763DDF">
              <w:rPr>
                <w:rFonts w:ascii="Arial LatArm" w:hAnsi="Arial LatArm"/>
                <w:sz w:val="18"/>
                <w:szCs w:val="18"/>
                <w:lang w:val="es-ES"/>
              </w:rPr>
              <w:t xml:space="preserve"> </w:t>
            </w:r>
            <w:r w:rsidRPr="00763DDF">
              <w:rPr>
                <w:rFonts w:ascii="Sylfaen" w:hAnsi="Sylfaen" w:cs="Sylfaen"/>
                <w:sz w:val="18"/>
                <w:szCs w:val="18"/>
                <w:lang w:val="es-ES"/>
              </w:rPr>
              <w:t>մասին</w:t>
            </w:r>
            <w:r w:rsidRPr="00763DDF">
              <w:rPr>
                <w:rFonts w:ascii="Arial LatArm" w:hAnsi="Arial LatArm" w:cs="Arial LatArm"/>
                <w:sz w:val="18"/>
                <w:szCs w:val="18"/>
                <w:lang w:val="es-ES"/>
              </w:rPr>
              <w:t>»</w:t>
            </w:r>
            <w:r w:rsidRPr="00763DDF">
              <w:rPr>
                <w:rFonts w:ascii="Arial LatArm" w:hAnsi="Arial LatArm"/>
                <w:sz w:val="18"/>
                <w:szCs w:val="18"/>
                <w:lang w:val="es-ES"/>
              </w:rPr>
              <w:t xml:space="preserve"> (</w:t>
            </w:r>
            <w:r w:rsidRPr="00763DDF">
              <w:rPr>
                <w:rFonts w:ascii="Sylfaen" w:hAnsi="Sylfaen" w:cs="Sylfaen"/>
                <w:sz w:val="18"/>
                <w:szCs w:val="18"/>
                <w:lang w:val="es-ES"/>
              </w:rPr>
              <w:t>ՄՄ</w:t>
            </w:r>
            <w:r w:rsidRPr="00763DDF">
              <w:rPr>
                <w:rFonts w:ascii="Arial LatArm" w:hAnsi="Arial LatArm"/>
                <w:sz w:val="18"/>
                <w:szCs w:val="18"/>
                <w:lang w:val="es-ES"/>
              </w:rPr>
              <w:t xml:space="preserve"> </w:t>
            </w:r>
            <w:r w:rsidRPr="00763DDF">
              <w:rPr>
                <w:rFonts w:ascii="Sylfaen" w:hAnsi="Sylfaen" w:cs="Sylfaen"/>
                <w:sz w:val="18"/>
                <w:szCs w:val="18"/>
                <w:lang w:val="es-ES"/>
              </w:rPr>
              <w:t>ՏԿ</w:t>
            </w:r>
            <w:r w:rsidRPr="00763DDF">
              <w:rPr>
                <w:rFonts w:ascii="Arial LatArm" w:hAnsi="Arial LatArm"/>
                <w:sz w:val="18"/>
                <w:szCs w:val="18"/>
                <w:lang w:val="es-ES"/>
              </w:rPr>
              <w:t xml:space="preserve"> 021/2011),  </w:t>
            </w:r>
            <w:r w:rsidRPr="00763DDF">
              <w:rPr>
                <w:rFonts w:ascii="Sylfaen" w:hAnsi="Sylfaen" w:cs="Sylfaen"/>
                <w:sz w:val="18"/>
                <w:szCs w:val="18"/>
                <w:lang w:val="es-ES"/>
              </w:rPr>
              <w:t>Մաքսային</w:t>
            </w:r>
            <w:r w:rsidRPr="00763DDF">
              <w:rPr>
                <w:rFonts w:ascii="Arial LatArm" w:hAnsi="Arial LatArm"/>
                <w:sz w:val="18"/>
                <w:szCs w:val="18"/>
                <w:lang w:val="es-ES"/>
              </w:rPr>
              <w:t xml:space="preserve"> </w:t>
            </w:r>
            <w:r w:rsidRPr="00763DDF">
              <w:rPr>
                <w:rFonts w:ascii="Sylfaen" w:hAnsi="Sylfaen" w:cs="Sylfaen"/>
                <w:sz w:val="18"/>
                <w:szCs w:val="18"/>
                <w:lang w:val="es-ES"/>
              </w:rPr>
              <w:t>միության</w:t>
            </w:r>
            <w:r w:rsidRPr="00763DDF">
              <w:rPr>
                <w:rFonts w:ascii="Arial LatArm" w:hAnsi="Arial LatArm"/>
                <w:sz w:val="18"/>
                <w:szCs w:val="18"/>
                <w:lang w:val="es-ES"/>
              </w:rPr>
              <w:t xml:space="preserve"> </w:t>
            </w:r>
            <w:r w:rsidRPr="00763DDF">
              <w:rPr>
                <w:rFonts w:ascii="Sylfaen" w:hAnsi="Sylfaen" w:cs="Sylfaen"/>
                <w:sz w:val="18"/>
                <w:szCs w:val="18"/>
                <w:lang w:val="es-ES"/>
              </w:rPr>
              <w:t>հանձնաժողովի</w:t>
            </w:r>
            <w:r w:rsidRPr="00763DDF">
              <w:rPr>
                <w:rFonts w:ascii="Arial LatArm" w:hAnsi="Arial LatArm"/>
                <w:sz w:val="18"/>
                <w:szCs w:val="18"/>
                <w:lang w:val="es-ES"/>
              </w:rPr>
              <w:t xml:space="preserve"> 2011 </w:t>
            </w:r>
            <w:r w:rsidRPr="00763DDF">
              <w:rPr>
                <w:rFonts w:ascii="Sylfaen" w:hAnsi="Sylfaen" w:cs="Sylfaen"/>
                <w:sz w:val="18"/>
                <w:szCs w:val="18"/>
                <w:lang w:val="es-ES"/>
              </w:rPr>
              <w:t>թվականի</w:t>
            </w:r>
            <w:r w:rsidRPr="00763DDF">
              <w:rPr>
                <w:rFonts w:ascii="Arial LatArm" w:hAnsi="Arial LatArm"/>
                <w:sz w:val="18"/>
                <w:szCs w:val="18"/>
                <w:lang w:val="es-ES"/>
              </w:rPr>
              <w:t xml:space="preserve"> </w:t>
            </w:r>
            <w:r w:rsidRPr="00763DDF">
              <w:rPr>
                <w:rFonts w:ascii="Sylfaen" w:hAnsi="Sylfaen" w:cs="Sylfaen"/>
                <w:sz w:val="18"/>
                <w:szCs w:val="18"/>
                <w:lang w:val="es-ES"/>
              </w:rPr>
              <w:t>դեկտեմբերի</w:t>
            </w:r>
            <w:r w:rsidRPr="00763DDF">
              <w:rPr>
                <w:rFonts w:ascii="Arial LatArm" w:hAnsi="Arial LatArm"/>
                <w:sz w:val="18"/>
                <w:szCs w:val="18"/>
                <w:lang w:val="es-ES"/>
              </w:rPr>
              <w:t xml:space="preserve"> 9-</w:t>
            </w:r>
            <w:r w:rsidRPr="00763DDF">
              <w:rPr>
                <w:rFonts w:ascii="Sylfaen" w:hAnsi="Sylfaen" w:cs="Sylfaen"/>
                <w:sz w:val="18"/>
                <w:szCs w:val="18"/>
                <w:lang w:val="es-ES"/>
              </w:rPr>
              <w:t>ի</w:t>
            </w:r>
            <w:r w:rsidRPr="00763DDF">
              <w:rPr>
                <w:rFonts w:ascii="Arial LatArm" w:hAnsi="Arial LatArm"/>
                <w:sz w:val="18"/>
                <w:szCs w:val="18"/>
                <w:lang w:val="es-ES"/>
              </w:rPr>
              <w:t xml:space="preserve"> </w:t>
            </w:r>
            <w:r w:rsidRPr="00763DDF">
              <w:rPr>
                <w:rFonts w:ascii="Sylfaen" w:hAnsi="Sylfaen" w:cs="Sylfaen"/>
                <w:sz w:val="18"/>
                <w:szCs w:val="18"/>
                <w:lang w:val="es-ES"/>
              </w:rPr>
              <w:t>թիվ</w:t>
            </w:r>
            <w:r w:rsidRPr="00763DDF">
              <w:rPr>
                <w:rFonts w:ascii="Arial LatArm" w:hAnsi="Arial LatArm"/>
                <w:sz w:val="18"/>
                <w:szCs w:val="18"/>
                <w:lang w:val="es-ES"/>
              </w:rPr>
              <w:t xml:space="preserve"> 881 </w:t>
            </w:r>
            <w:r w:rsidRPr="00763DDF">
              <w:rPr>
                <w:rFonts w:ascii="Sylfaen" w:hAnsi="Sylfaen" w:cs="Sylfaen"/>
                <w:sz w:val="18"/>
                <w:szCs w:val="18"/>
                <w:lang w:val="es-ES"/>
              </w:rPr>
              <w:t>որոշմամբ</w:t>
            </w:r>
            <w:r w:rsidRPr="00763DDF">
              <w:rPr>
                <w:rFonts w:ascii="Arial LatArm" w:hAnsi="Arial LatArm"/>
                <w:sz w:val="18"/>
                <w:szCs w:val="18"/>
                <w:lang w:val="es-ES"/>
              </w:rPr>
              <w:t xml:space="preserve"> </w:t>
            </w:r>
            <w:r w:rsidRPr="00763DDF">
              <w:rPr>
                <w:rFonts w:ascii="Sylfaen" w:hAnsi="Sylfaen" w:cs="Sylfaen"/>
                <w:sz w:val="18"/>
                <w:szCs w:val="18"/>
                <w:lang w:val="es-ES"/>
              </w:rPr>
              <w:t>ընդունված</w:t>
            </w:r>
            <w:r w:rsidRPr="00763DDF">
              <w:rPr>
                <w:rFonts w:ascii="Arial LatArm" w:hAnsi="Arial LatArm"/>
                <w:sz w:val="18"/>
                <w:szCs w:val="18"/>
                <w:lang w:val="es-ES"/>
              </w:rPr>
              <w:t xml:space="preserve"> </w:t>
            </w:r>
            <w:r w:rsidRPr="00763DDF">
              <w:rPr>
                <w:rFonts w:ascii="Arial LatArm" w:hAnsi="Arial LatArm" w:cs="Arial LatArm"/>
                <w:sz w:val="18"/>
                <w:szCs w:val="18"/>
                <w:lang w:val="es-ES"/>
              </w:rPr>
              <w:t>«</w:t>
            </w:r>
            <w:r w:rsidRPr="00763DDF">
              <w:rPr>
                <w:rFonts w:ascii="Sylfaen" w:hAnsi="Sylfaen" w:cs="Sylfaen"/>
                <w:sz w:val="18"/>
                <w:szCs w:val="18"/>
                <w:lang w:val="es-ES"/>
              </w:rPr>
              <w:t>Սննդամթերքը՝</w:t>
            </w:r>
            <w:r w:rsidRPr="00763DDF">
              <w:rPr>
                <w:rFonts w:ascii="Arial LatArm" w:hAnsi="Arial LatArm"/>
                <w:sz w:val="18"/>
                <w:szCs w:val="18"/>
                <w:lang w:val="es-ES"/>
              </w:rPr>
              <w:t xml:space="preserve"> </w:t>
            </w:r>
            <w:r w:rsidRPr="00763DDF">
              <w:rPr>
                <w:rFonts w:ascii="Sylfaen" w:hAnsi="Sylfaen" w:cs="Sylfaen"/>
                <w:sz w:val="18"/>
                <w:szCs w:val="18"/>
                <w:lang w:val="es-ES"/>
              </w:rPr>
              <w:t>դրա</w:t>
            </w:r>
            <w:r w:rsidRPr="00763DDF">
              <w:rPr>
                <w:rFonts w:ascii="Arial LatArm" w:hAnsi="Arial LatArm"/>
                <w:sz w:val="18"/>
                <w:szCs w:val="18"/>
                <w:lang w:val="es-ES"/>
              </w:rPr>
              <w:t xml:space="preserve"> </w:t>
            </w:r>
            <w:r w:rsidRPr="00763DDF">
              <w:rPr>
                <w:rFonts w:ascii="Sylfaen" w:hAnsi="Sylfaen" w:cs="Sylfaen"/>
                <w:sz w:val="18"/>
                <w:szCs w:val="18"/>
                <w:lang w:val="es-ES"/>
              </w:rPr>
              <w:t>մակնշման</w:t>
            </w:r>
            <w:r w:rsidRPr="00763DDF">
              <w:rPr>
                <w:rFonts w:ascii="Arial LatArm" w:hAnsi="Arial LatArm"/>
                <w:sz w:val="18"/>
                <w:szCs w:val="18"/>
                <w:lang w:val="es-ES"/>
              </w:rPr>
              <w:t xml:space="preserve"> </w:t>
            </w:r>
            <w:r w:rsidRPr="00763DDF">
              <w:rPr>
                <w:rFonts w:ascii="Sylfaen" w:hAnsi="Sylfaen" w:cs="Sylfaen"/>
                <w:sz w:val="18"/>
                <w:szCs w:val="18"/>
                <w:lang w:val="es-ES"/>
              </w:rPr>
              <w:t>մասով</w:t>
            </w:r>
            <w:r w:rsidRPr="00763DDF">
              <w:rPr>
                <w:rFonts w:ascii="Arial LatArm" w:hAnsi="Arial LatArm" w:cs="Arial LatArm"/>
                <w:sz w:val="18"/>
                <w:szCs w:val="18"/>
                <w:lang w:val="es-ES"/>
              </w:rPr>
              <w:t>»</w:t>
            </w:r>
            <w:r w:rsidRPr="00763DDF">
              <w:rPr>
                <w:rFonts w:ascii="Arial LatArm" w:hAnsi="Arial LatArm"/>
                <w:sz w:val="18"/>
                <w:szCs w:val="18"/>
                <w:lang w:val="es-ES"/>
              </w:rPr>
              <w:t xml:space="preserve"> (</w:t>
            </w:r>
            <w:r w:rsidRPr="00763DDF">
              <w:rPr>
                <w:rFonts w:ascii="Sylfaen" w:hAnsi="Sylfaen" w:cs="Sylfaen"/>
                <w:sz w:val="18"/>
                <w:szCs w:val="18"/>
                <w:lang w:val="es-ES"/>
              </w:rPr>
              <w:t>ՄՄ</w:t>
            </w:r>
            <w:r w:rsidRPr="00763DDF">
              <w:rPr>
                <w:rFonts w:ascii="Arial LatArm" w:hAnsi="Arial LatArm"/>
                <w:sz w:val="18"/>
                <w:szCs w:val="18"/>
                <w:lang w:val="es-ES"/>
              </w:rPr>
              <w:t xml:space="preserve"> </w:t>
            </w:r>
            <w:r w:rsidRPr="00763DDF">
              <w:rPr>
                <w:rFonts w:ascii="Sylfaen" w:hAnsi="Sylfaen" w:cs="Sylfaen"/>
                <w:sz w:val="18"/>
                <w:szCs w:val="18"/>
                <w:lang w:val="es-ES"/>
              </w:rPr>
              <w:t>ՏԿ</w:t>
            </w:r>
            <w:r w:rsidRPr="00763DDF">
              <w:rPr>
                <w:rFonts w:ascii="Arial LatArm" w:hAnsi="Arial LatArm"/>
                <w:sz w:val="18"/>
                <w:szCs w:val="18"/>
                <w:lang w:val="es-ES"/>
              </w:rPr>
              <w:t xml:space="preserve"> 022/2011), </w:t>
            </w:r>
            <w:r w:rsidRPr="00763DDF">
              <w:rPr>
                <w:rFonts w:ascii="Sylfaen" w:hAnsi="Sylfaen" w:cs="Sylfaen"/>
                <w:sz w:val="18"/>
                <w:szCs w:val="18"/>
                <w:lang w:val="es-ES"/>
              </w:rPr>
              <w:t>Եվրասիական</w:t>
            </w:r>
            <w:r w:rsidRPr="00763DDF">
              <w:rPr>
                <w:rFonts w:ascii="Arial LatArm" w:hAnsi="Arial LatArm"/>
                <w:sz w:val="18"/>
                <w:szCs w:val="18"/>
                <w:lang w:val="es-ES"/>
              </w:rPr>
              <w:t xml:space="preserve"> </w:t>
            </w:r>
            <w:r w:rsidRPr="00763DDF">
              <w:rPr>
                <w:rFonts w:ascii="Sylfaen" w:hAnsi="Sylfaen" w:cs="Sylfaen"/>
                <w:sz w:val="18"/>
                <w:szCs w:val="18"/>
                <w:lang w:val="es-ES"/>
              </w:rPr>
              <w:t>տնտեսական</w:t>
            </w:r>
            <w:r w:rsidRPr="00763DDF">
              <w:rPr>
                <w:rFonts w:ascii="Arial LatArm" w:hAnsi="Arial LatArm"/>
                <w:sz w:val="18"/>
                <w:szCs w:val="18"/>
                <w:lang w:val="es-ES"/>
              </w:rPr>
              <w:t xml:space="preserve"> </w:t>
            </w:r>
            <w:r w:rsidRPr="00763DDF">
              <w:rPr>
                <w:rFonts w:ascii="Sylfaen" w:hAnsi="Sylfaen" w:cs="Sylfaen"/>
                <w:sz w:val="18"/>
                <w:szCs w:val="18"/>
                <w:lang w:val="es-ES"/>
              </w:rPr>
              <w:t>հանձնաժողովի</w:t>
            </w:r>
            <w:r w:rsidRPr="00763DDF">
              <w:rPr>
                <w:rFonts w:ascii="Arial LatArm" w:hAnsi="Arial LatArm"/>
                <w:sz w:val="18"/>
                <w:szCs w:val="18"/>
                <w:lang w:val="es-ES"/>
              </w:rPr>
              <w:t xml:space="preserve"> </w:t>
            </w:r>
            <w:r w:rsidRPr="00763DDF">
              <w:rPr>
                <w:rFonts w:ascii="Sylfaen" w:hAnsi="Sylfaen" w:cs="Sylfaen"/>
                <w:sz w:val="18"/>
                <w:szCs w:val="18"/>
                <w:lang w:val="es-ES"/>
              </w:rPr>
              <w:t>խորհրդի</w:t>
            </w:r>
            <w:r w:rsidRPr="00763DDF">
              <w:rPr>
                <w:rFonts w:ascii="Arial LatArm" w:hAnsi="Arial LatArm"/>
                <w:sz w:val="18"/>
                <w:szCs w:val="18"/>
                <w:lang w:val="es-ES"/>
              </w:rPr>
              <w:t xml:space="preserve"> 2012 </w:t>
            </w:r>
            <w:r w:rsidRPr="00763DDF">
              <w:rPr>
                <w:rFonts w:ascii="Sylfaen" w:hAnsi="Sylfaen" w:cs="Sylfaen"/>
                <w:sz w:val="18"/>
                <w:szCs w:val="18"/>
                <w:lang w:val="es-ES"/>
              </w:rPr>
              <w:t>թվականի</w:t>
            </w:r>
            <w:r w:rsidRPr="00763DDF">
              <w:rPr>
                <w:rFonts w:ascii="Arial LatArm" w:hAnsi="Arial LatArm"/>
                <w:sz w:val="18"/>
                <w:szCs w:val="18"/>
                <w:lang w:val="es-ES"/>
              </w:rPr>
              <w:t xml:space="preserve"> </w:t>
            </w:r>
            <w:r w:rsidRPr="00763DDF">
              <w:rPr>
                <w:rFonts w:ascii="Sylfaen" w:hAnsi="Sylfaen" w:cs="Sylfaen"/>
                <w:sz w:val="18"/>
                <w:szCs w:val="18"/>
                <w:lang w:val="es-ES"/>
              </w:rPr>
              <w:t>հուլիսի</w:t>
            </w:r>
            <w:r w:rsidRPr="00763DDF">
              <w:rPr>
                <w:rFonts w:ascii="Arial LatArm" w:hAnsi="Arial LatArm"/>
                <w:sz w:val="18"/>
                <w:szCs w:val="18"/>
                <w:lang w:val="es-ES"/>
              </w:rPr>
              <w:t xml:space="preserve"> 20-</w:t>
            </w:r>
            <w:r w:rsidRPr="00763DDF">
              <w:rPr>
                <w:rFonts w:ascii="Sylfaen" w:hAnsi="Sylfaen" w:cs="Sylfaen"/>
                <w:sz w:val="18"/>
                <w:szCs w:val="18"/>
                <w:lang w:val="es-ES"/>
              </w:rPr>
              <w:t>ի</w:t>
            </w:r>
            <w:r w:rsidRPr="00763DDF">
              <w:rPr>
                <w:rFonts w:ascii="Arial LatArm" w:hAnsi="Arial LatArm"/>
                <w:sz w:val="18"/>
                <w:szCs w:val="18"/>
                <w:lang w:val="es-ES"/>
              </w:rPr>
              <w:t xml:space="preserve"> N 58 </w:t>
            </w:r>
            <w:r w:rsidRPr="00763DDF">
              <w:rPr>
                <w:rFonts w:ascii="Sylfaen" w:hAnsi="Sylfaen" w:cs="Sylfaen"/>
                <w:sz w:val="18"/>
                <w:szCs w:val="18"/>
                <w:lang w:val="es-ES"/>
              </w:rPr>
              <w:t>որոշմամբ</w:t>
            </w:r>
            <w:r w:rsidRPr="00763DDF">
              <w:rPr>
                <w:rFonts w:ascii="Arial LatArm" w:hAnsi="Arial LatArm"/>
                <w:sz w:val="18"/>
                <w:szCs w:val="18"/>
                <w:lang w:val="es-ES"/>
              </w:rPr>
              <w:t xml:space="preserve"> </w:t>
            </w:r>
            <w:r w:rsidRPr="00763DDF">
              <w:rPr>
                <w:rFonts w:ascii="Sylfaen" w:hAnsi="Sylfaen" w:cs="Sylfaen"/>
                <w:sz w:val="18"/>
                <w:szCs w:val="18"/>
                <w:lang w:val="es-ES"/>
              </w:rPr>
              <w:t>հաստատված</w:t>
            </w:r>
            <w:r w:rsidRPr="00763DDF">
              <w:rPr>
                <w:rFonts w:ascii="Arial LatArm" w:hAnsi="Arial LatArm"/>
                <w:sz w:val="18"/>
                <w:szCs w:val="18"/>
                <w:lang w:val="es-ES"/>
              </w:rPr>
              <w:t xml:space="preserve"> </w:t>
            </w:r>
            <w:r w:rsidRPr="00763DDF">
              <w:rPr>
                <w:rFonts w:ascii="Arial LatArm" w:hAnsi="Arial LatArm" w:cs="Arial LatArm"/>
                <w:sz w:val="18"/>
                <w:szCs w:val="18"/>
                <w:lang w:val="es-ES"/>
              </w:rPr>
              <w:t>«</w:t>
            </w:r>
            <w:r w:rsidRPr="00763DDF">
              <w:rPr>
                <w:rFonts w:ascii="Sylfaen" w:hAnsi="Sylfaen" w:cs="Sylfaen"/>
                <w:sz w:val="18"/>
                <w:szCs w:val="18"/>
                <w:lang w:val="es-ES"/>
              </w:rPr>
              <w:t>Սննդային</w:t>
            </w:r>
            <w:r w:rsidRPr="00763DDF">
              <w:rPr>
                <w:rFonts w:ascii="Arial LatArm" w:hAnsi="Arial LatArm"/>
                <w:sz w:val="18"/>
                <w:szCs w:val="18"/>
                <w:lang w:val="es-ES"/>
              </w:rPr>
              <w:t xml:space="preserve"> </w:t>
            </w:r>
            <w:r w:rsidRPr="00763DDF">
              <w:rPr>
                <w:rFonts w:ascii="Sylfaen" w:hAnsi="Sylfaen" w:cs="Sylfaen"/>
                <w:sz w:val="18"/>
                <w:szCs w:val="18"/>
                <w:lang w:val="es-ES"/>
              </w:rPr>
              <w:t>հավելումների</w:t>
            </w:r>
            <w:r w:rsidRPr="00763DDF">
              <w:rPr>
                <w:rFonts w:ascii="Arial LatArm" w:hAnsi="Arial LatArm"/>
                <w:sz w:val="18"/>
                <w:szCs w:val="18"/>
                <w:lang w:val="es-ES"/>
              </w:rPr>
              <w:t xml:space="preserve">, </w:t>
            </w:r>
            <w:r w:rsidRPr="00763DDF">
              <w:rPr>
                <w:rFonts w:ascii="Sylfaen" w:hAnsi="Sylfaen" w:cs="Sylfaen"/>
                <w:sz w:val="18"/>
                <w:szCs w:val="18"/>
                <w:lang w:val="es-ES"/>
              </w:rPr>
              <w:t>բուրավետիչների</w:t>
            </w:r>
            <w:r w:rsidRPr="00763DDF">
              <w:rPr>
                <w:rFonts w:ascii="Arial LatArm" w:hAnsi="Arial LatArm"/>
                <w:sz w:val="18"/>
                <w:szCs w:val="18"/>
                <w:lang w:val="es-ES"/>
              </w:rPr>
              <w:t xml:space="preserve"> </w:t>
            </w:r>
            <w:r w:rsidRPr="00763DDF">
              <w:rPr>
                <w:rFonts w:ascii="Sylfaen" w:hAnsi="Sylfaen" w:cs="Sylfaen"/>
                <w:sz w:val="18"/>
                <w:szCs w:val="18"/>
                <w:lang w:val="es-ES"/>
              </w:rPr>
              <w:t>և</w:t>
            </w:r>
            <w:r w:rsidRPr="00763DDF">
              <w:rPr>
                <w:rFonts w:ascii="Arial LatArm" w:hAnsi="Arial LatArm"/>
                <w:sz w:val="18"/>
                <w:szCs w:val="18"/>
                <w:lang w:val="es-ES"/>
              </w:rPr>
              <w:t xml:space="preserve"> </w:t>
            </w:r>
            <w:r w:rsidRPr="00763DDF">
              <w:rPr>
                <w:rFonts w:ascii="Sylfaen" w:hAnsi="Sylfaen" w:cs="Sylfaen"/>
                <w:sz w:val="18"/>
                <w:szCs w:val="18"/>
                <w:lang w:val="es-ES"/>
              </w:rPr>
              <w:t>տեխնոլոգիական</w:t>
            </w:r>
            <w:r w:rsidRPr="00763DDF">
              <w:rPr>
                <w:rFonts w:ascii="Arial LatArm" w:hAnsi="Arial LatArm"/>
                <w:sz w:val="18"/>
                <w:szCs w:val="18"/>
                <w:lang w:val="es-ES"/>
              </w:rPr>
              <w:t xml:space="preserve"> </w:t>
            </w:r>
            <w:r w:rsidRPr="00763DDF">
              <w:rPr>
                <w:rFonts w:ascii="Sylfaen" w:hAnsi="Sylfaen" w:cs="Sylfaen"/>
                <w:sz w:val="18"/>
                <w:szCs w:val="18"/>
                <w:lang w:val="es-ES"/>
              </w:rPr>
              <w:t>օժանդակ</w:t>
            </w:r>
            <w:r w:rsidRPr="00763DDF">
              <w:rPr>
                <w:rFonts w:ascii="Arial LatArm" w:hAnsi="Arial LatArm"/>
                <w:sz w:val="18"/>
                <w:szCs w:val="18"/>
                <w:lang w:val="es-ES"/>
              </w:rPr>
              <w:t xml:space="preserve"> </w:t>
            </w:r>
            <w:r w:rsidRPr="00763DDF">
              <w:rPr>
                <w:rFonts w:ascii="Sylfaen" w:hAnsi="Sylfaen" w:cs="Sylfaen"/>
                <w:sz w:val="18"/>
                <w:szCs w:val="18"/>
                <w:lang w:val="es-ES"/>
              </w:rPr>
              <w:t>միջոցների</w:t>
            </w:r>
            <w:r w:rsidRPr="00763DDF">
              <w:rPr>
                <w:rFonts w:ascii="Arial LatArm" w:hAnsi="Arial LatArm"/>
                <w:sz w:val="18"/>
                <w:szCs w:val="18"/>
                <w:lang w:val="es-ES"/>
              </w:rPr>
              <w:t xml:space="preserve"> </w:t>
            </w:r>
            <w:r w:rsidRPr="00763DDF">
              <w:rPr>
                <w:rFonts w:ascii="Sylfaen" w:hAnsi="Sylfaen" w:cs="Sylfaen"/>
                <w:sz w:val="18"/>
                <w:szCs w:val="18"/>
                <w:lang w:val="es-ES"/>
              </w:rPr>
              <w:t>անվտանգությանը</w:t>
            </w:r>
            <w:r w:rsidRPr="00763DDF">
              <w:rPr>
                <w:rFonts w:ascii="Arial LatArm" w:hAnsi="Arial LatArm"/>
                <w:sz w:val="18"/>
                <w:szCs w:val="18"/>
                <w:lang w:val="es-ES"/>
              </w:rPr>
              <w:t xml:space="preserve"> </w:t>
            </w:r>
            <w:r w:rsidRPr="00763DDF">
              <w:rPr>
                <w:rFonts w:ascii="Sylfaen" w:hAnsi="Sylfaen" w:cs="Sylfaen"/>
                <w:sz w:val="18"/>
                <w:szCs w:val="18"/>
                <w:lang w:val="es-ES"/>
              </w:rPr>
              <w:t>ներկայացվող</w:t>
            </w:r>
            <w:r w:rsidRPr="00763DDF">
              <w:rPr>
                <w:rFonts w:ascii="Arial LatArm" w:hAnsi="Arial LatArm"/>
                <w:sz w:val="18"/>
                <w:szCs w:val="18"/>
                <w:lang w:val="es-ES"/>
              </w:rPr>
              <w:t xml:space="preserve"> </w:t>
            </w:r>
            <w:r w:rsidRPr="00763DDF">
              <w:rPr>
                <w:rFonts w:ascii="Sylfaen" w:hAnsi="Sylfaen" w:cs="Sylfaen"/>
                <w:sz w:val="18"/>
                <w:szCs w:val="18"/>
                <w:lang w:val="es-ES"/>
              </w:rPr>
              <w:t>պահանջներ</w:t>
            </w:r>
            <w:r w:rsidRPr="00763DDF">
              <w:rPr>
                <w:rFonts w:ascii="Arial LatArm" w:hAnsi="Arial LatArm" w:cs="Arial LatArm"/>
                <w:sz w:val="18"/>
                <w:szCs w:val="18"/>
                <w:lang w:val="es-ES"/>
              </w:rPr>
              <w:t>»</w:t>
            </w:r>
            <w:r w:rsidRPr="00763DDF">
              <w:rPr>
                <w:rFonts w:ascii="Arial LatArm" w:hAnsi="Arial LatArm"/>
                <w:sz w:val="18"/>
                <w:szCs w:val="18"/>
                <w:lang w:val="es-ES"/>
              </w:rPr>
              <w:t xml:space="preserve"> (</w:t>
            </w:r>
            <w:r w:rsidRPr="00763DDF">
              <w:rPr>
                <w:rFonts w:ascii="Sylfaen" w:hAnsi="Sylfaen" w:cs="Sylfaen"/>
                <w:sz w:val="18"/>
                <w:szCs w:val="18"/>
                <w:lang w:val="es-ES"/>
              </w:rPr>
              <w:t>ՄՄ</w:t>
            </w:r>
            <w:r w:rsidRPr="00763DDF">
              <w:rPr>
                <w:rFonts w:ascii="Arial LatArm" w:hAnsi="Arial LatArm"/>
                <w:sz w:val="18"/>
                <w:szCs w:val="18"/>
                <w:lang w:val="es-ES"/>
              </w:rPr>
              <w:t xml:space="preserve"> </w:t>
            </w:r>
            <w:r w:rsidRPr="00763DDF">
              <w:rPr>
                <w:rFonts w:ascii="Sylfaen" w:hAnsi="Sylfaen" w:cs="Sylfaen"/>
                <w:sz w:val="18"/>
                <w:szCs w:val="18"/>
                <w:lang w:val="es-ES"/>
              </w:rPr>
              <w:t>ՏԿ</w:t>
            </w:r>
            <w:r w:rsidRPr="00763DDF">
              <w:rPr>
                <w:rFonts w:ascii="Arial LatArm" w:hAnsi="Arial LatArm"/>
                <w:sz w:val="18"/>
                <w:szCs w:val="18"/>
                <w:lang w:val="es-ES"/>
              </w:rPr>
              <w:t xml:space="preserve"> 029/2012), </w:t>
            </w:r>
            <w:r w:rsidRPr="00763DDF">
              <w:rPr>
                <w:rFonts w:ascii="Sylfaen" w:hAnsi="Sylfaen" w:cs="Sylfaen"/>
                <w:sz w:val="18"/>
                <w:szCs w:val="18"/>
                <w:lang w:val="es-ES"/>
              </w:rPr>
              <w:t>Մաքսային</w:t>
            </w:r>
            <w:r w:rsidRPr="00763DDF">
              <w:rPr>
                <w:rFonts w:ascii="Arial LatArm" w:hAnsi="Arial LatArm"/>
                <w:sz w:val="18"/>
                <w:szCs w:val="18"/>
                <w:lang w:val="es-ES"/>
              </w:rPr>
              <w:t xml:space="preserve"> </w:t>
            </w:r>
            <w:r w:rsidRPr="00763DDF">
              <w:rPr>
                <w:rFonts w:ascii="Sylfaen" w:hAnsi="Sylfaen" w:cs="Sylfaen"/>
                <w:sz w:val="18"/>
                <w:szCs w:val="18"/>
                <w:lang w:val="es-ES"/>
              </w:rPr>
              <w:t>միության</w:t>
            </w:r>
            <w:r w:rsidRPr="00763DDF">
              <w:rPr>
                <w:rFonts w:ascii="Arial LatArm" w:hAnsi="Arial LatArm"/>
                <w:sz w:val="18"/>
                <w:szCs w:val="18"/>
                <w:lang w:val="es-ES"/>
              </w:rPr>
              <w:t xml:space="preserve"> </w:t>
            </w:r>
            <w:r w:rsidRPr="00763DDF">
              <w:rPr>
                <w:rFonts w:ascii="Sylfaen" w:hAnsi="Sylfaen" w:cs="Sylfaen"/>
                <w:sz w:val="18"/>
                <w:szCs w:val="18"/>
                <w:lang w:val="es-ES"/>
              </w:rPr>
              <w:t>հանձնաժողովի</w:t>
            </w:r>
            <w:r w:rsidRPr="00763DDF">
              <w:rPr>
                <w:rFonts w:ascii="Arial LatArm" w:hAnsi="Arial LatArm"/>
                <w:sz w:val="18"/>
                <w:szCs w:val="18"/>
                <w:lang w:val="es-ES"/>
              </w:rPr>
              <w:t xml:space="preserve"> 2011 </w:t>
            </w:r>
            <w:r w:rsidRPr="00763DDF">
              <w:rPr>
                <w:rFonts w:ascii="Sylfaen" w:hAnsi="Sylfaen" w:cs="Sylfaen"/>
                <w:sz w:val="18"/>
                <w:szCs w:val="18"/>
                <w:lang w:val="es-ES"/>
              </w:rPr>
              <w:t>թվականի</w:t>
            </w:r>
            <w:r w:rsidRPr="00763DDF">
              <w:rPr>
                <w:rFonts w:ascii="Arial LatArm" w:hAnsi="Arial LatArm"/>
                <w:sz w:val="18"/>
                <w:szCs w:val="18"/>
                <w:lang w:val="es-ES"/>
              </w:rPr>
              <w:t xml:space="preserve"> </w:t>
            </w:r>
            <w:r w:rsidRPr="00763DDF">
              <w:rPr>
                <w:rFonts w:ascii="Sylfaen" w:hAnsi="Sylfaen" w:cs="Sylfaen"/>
                <w:sz w:val="18"/>
                <w:szCs w:val="18"/>
                <w:lang w:val="es-ES"/>
              </w:rPr>
              <w:t>օգոստոսի</w:t>
            </w:r>
            <w:r w:rsidRPr="00763DDF">
              <w:rPr>
                <w:rFonts w:ascii="Arial LatArm" w:hAnsi="Arial LatArm"/>
                <w:sz w:val="18"/>
                <w:szCs w:val="18"/>
                <w:lang w:val="es-ES"/>
              </w:rPr>
              <w:t xml:space="preserve"> </w:t>
            </w:r>
            <w:r w:rsidRPr="00763DDF">
              <w:rPr>
                <w:rFonts w:ascii="Arial LatArm" w:hAnsi="Arial LatArm"/>
                <w:sz w:val="18"/>
                <w:szCs w:val="18"/>
                <w:lang w:val="es-ES"/>
              </w:rPr>
              <w:lastRenderedPageBreak/>
              <w:t>16-</w:t>
            </w:r>
            <w:r w:rsidRPr="00763DDF">
              <w:rPr>
                <w:rFonts w:ascii="Sylfaen" w:hAnsi="Sylfaen" w:cs="Sylfaen"/>
                <w:sz w:val="18"/>
                <w:szCs w:val="18"/>
                <w:lang w:val="es-ES"/>
              </w:rPr>
              <w:t>ի</w:t>
            </w:r>
            <w:r w:rsidRPr="00763DDF">
              <w:rPr>
                <w:rFonts w:ascii="Arial LatArm" w:hAnsi="Arial LatArm"/>
                <w:sz w:val="18"/>
                <w:szCs w:val="18"/>
                <w:lang w:val="es-ES"/>
              </w:rPr>
              <w:t xml:space="preserve"> </w:t>
            </w:r>
            <w:r w:rsidRPr="00763DDF">
              <w:rPr>
                <w:rFonts w:ascii="Sylfaen" w:hAnsi="Sylfaen" w:cs="Sylfaen"/>
                <w:sz w:val="18"/>
                <w:szCs w:val="18"/>
                <w:lang w:val="es-ES"/>
              </w:rPr>
              <w:t>թիվ</w:t>
            </w:r>
            <w:r w:rsidRPr="00763DDF">
              <w:rPr>
                <w:rFonts w:ascii="Arial LatArm" w:hAnsi="Arial LatArm"/>
                <w:sz w:val="18"/>
                <w:szCs w:val="18"/>
                <w:lang w:val="es-ES"/>
              </w:rPr>
              <w:t xml:space="preserve"> 769 </w:t>
            </w:r>
            <w:r w:rsidRPr="00763DDF">
              <w:rPr>
                <w:rFonts w:ascii="Sylfaen" w:hAnsi="Sylfaen" w:cs="Sylfaen"/>
                <w:sz w:val="18"/>
                <w:szCs w:val="18"/>
                <w:lang w:val="es-ES"/>
              </w:rPr>
              <w:t>որոշմամբ</w:t>
            </w:r>
            <w:r w:rsidRPr="00763DDF">
              <w:rPr>
                <w:rFonts w:ascii="Arial LatArm" w:hAnsi="Arial LatArm"/>
                <w:sz w:val="18"/>
                <w:szCs w:val="18"/>
                <w:lang w:val="es-ES"/>
              </w:rPr>
              <w:t xml:space="preserve"> </w:t>
            </w:r>
            <w:r w:rsidRPr="00763DDF">
              <w:rPr>
                <w:rFonts w:ascii="Sylfaen" w:hAnsi="Sylfaen" w:cs="Sylfaen"/>
                <w:sz w:val="18"/>
                <w:szCs w:val="18"/>
                <w:lang w:val="es-ES"/>
              </w:rPr>
              <w:t>ընդունված</w:t>
            </w:r>
            <w:r w:rsidRPr="00763DDF">
              <w:rPr>
                <w:rFonts w:ascii="Arial LatArm" w:hAnsi="Arial LatArm"/>
                <w:sz w:val="18"/>
                <w:szCs w:val="18"/>
                <w:lang w:val="es-ES"/>
              </w:rPr>
              <w:t xml:space="preserve"> </w:t>
            </w:r>
            <w:r w:rsidRPr="00763DDF">
              <w:rPr>
                <w:rFonts w:ascii="Arial LatArm" w:hAnsi="Arial LatArm" w:cs="Arial LatArm"/>
                <w:sz w:val="18"/>
                <w:szCs w:val="18"/>
                <w:lang w:val="es-ES"/>
              </w:rPr>
              <w:t>«</w:t>
            </w:r>
            <w:r w:rsidRPr="00763DDF">
              <w:rPr>
                <w:rFonts w:ascii="Sylfaen" w:hAnsi="Sylfaen" w:cs="Sylfaen"/>
                <w:sz w:val="18"/>
                <w:szCs w:val="18"/>
                <w:lang w:val="es-ES"/>
              </w:rPr>
              <w:t>Փաթեթվածքի</w:t>
            </w:r>
            <w:r w:rsidRPr="00763DDF">
              <w:rPr>
                <w:rFonts w:ascii="Arial LatArm" w:hAnsi="Arial LatArm"/>
                <w:sz w:val="18"/>
                <w:szCs w:val="18"/>
                <w:lang w:val="es-ES"/>
              </w:rPr>
              <w:t xml:space="preserve"> </w:t>
            </w:r>
            <w:r w:rsidRPr="00763DDF">
              <w:rPr>
                <w:rFonts w:ascii="Sylfaen" w:hAnsi="Sylfaen" w:cs="Sylfaen"/>
                <w:sz w:val="18"/>
                <w:szCs w:val="18"/>
                <w:lang w:val="es-ES"/>
              </w:rPr>
              <w:t>անվտանգության</w:t>
            </w:r>
            <w:r w:rsidRPr="00763DDF">
              <w:rPr>
                <w:rFonts w:ascii="Arial LatArm" w:hAnsi="Arial LatArm"/>
                <w:sz w:val="18"/>
                <w:szCs w:val="18"/>
                <w:lang w:val="es-ES"/>
              </w:rPr>
              <w:t xml:space="preserve"> </w:t>
            </w:r>
            <w:r w:rsidRPr="00763DDF">
              <w:rPr>
                <w:rFonts w:ascii="Sylfaen" w:hAnsi="Sylfaen" w:cs="Sylfaen"/>
                <w:sz w:val="18"/>
                <w:szCs w:val="18"/>
                <w:lang w:val="es-ES"/>
              </w:rPr>
              <w:t>մասին</w:t>
            </w:r>
            <w:r w:rsidRPr="00763DDF">
              <w:rPr>
                <w:rFonts w:ascii="Arial LatArm" w:hAnsi="Arial LatArm" w:cs="Arial LatArm"/>
                <w:sz w:val="18"/>
                <w:szCs w:val="18"/>
                <w:lang w:val="es-ES"/>
              </w:rPr>
              <w:t>»</w:t>
            </w:r>
            <w:r w:rsidRPr="00763DDF">
              <w:rPr>
                <w:rFonts w:ascii="Arial LatArm" w:hAnsi="Arial LatArm"/>
                <w:sz w:val="18"/>
                <w:szCs w:val="18"/>
                <w:lang w:val="es-ES"/>
              </w:rPr>
              <w:t xml:space="preserve"> (</w:t>
            </w:r>
            <w:r w:rsidRPr="00763DDF">
              <w:rPr>
                <w:rFonts w:ascii="Sylfaen" w:hAnsi="Sylfaen" w:cs="Sylfaen"/>
                <w:sz w:val="18"/>
                <w:szCs w:val="18"/>
                <w:lang w:val="es-ES"/>
              </w:rPr>
              <w:t>ՄՄ</w:t>
            </w:r>
            <w:r w:rsidRPr="00763DDF">
              <w:rPr>
                <w:rFonts w:ascii="Arial LatArm" w:hAnsi="Arial LatArm"/>
                <w:sz w:val="18"/>
                <w:szCs w:val="18"/>
                <w:lang w:val="es-ES"/>
              </w:rPr>
              <w:t xml:space="preserve"> </w:t>
            </w:r>
            <w:r w:rsidRPr="00763DDF">
              <w:rPr>
                <w:rFonts w:ascii="Sylfaen" w:hAnsi="Sylfaen" w:cs="Sylfaen"/>
                <w:sz w:val="18"/>
                <w:szCs w:val="18"/>
                <w:lang w:val="es-ES"/>
              </w:rPr>
              <w:t>ՏԿ</w:t>
            </w:r>
            <w:r w:rsidRPr="00763DDF">
              <w:rPr>
                <w:rFonts w:ascii="Arial LatArm" w:hAnsi="Arial LatArm"/>
                <w:sz w:val="18"/>
                <w:szCs w:val="18"/>
                <w:lang w:val="es-ES"/>
              </w:rPr>
              <w:t xml:space="preserve"> 005/2011) </w:t>
            </w:r>
            <w:r w:rsidRPr="00763DDF">
              <w:rPr>
                <w:rFonts w:ascii="Sylfaen" w:hAnsi="Sylfaen" w:cs="Sylfaen"/>
                <w:sz w:val="18"/>
                <w:szCs w:val="18"/>
                <w:lang w:val="es-ES"/>
              </w:rPr>
              <w:t>կանոնակարգերի</w:t>
            </w:r>
            <w:r w:rsidRPr="00763DDF">
              <w:rPr>
                <w:rFonts w:ascii="Arial LatArm" w:hAnsi="Arial LatArm"/>
                <w:sz w:val="18"/>
                <w:szCs w:val="18"/>
                <w:lang w:val="es-ES"/>
              </w:rPr>
              <w:t xml:space="preserve">, </w:t>
            </w:r>
            <w:r w:rsidRPr="00763DDF">
              <w:rPr>
                <w:rFonts w:ascii="Sylfaen" w:hAnsi="Sylfaen" w:cs="Sylfaen"/>
                <w:sz w:val="18"/>
                <w:szCs w:val="18"/>
                <w:lang w:val="es-ES"/>
              </w:rPr>
              <w:t>Սննդամթերքի</w:t>
            </w:r>
            <w:r w:rsidRPr="00763DDF">
              <w:rPr>
                <w:rFonts w:ascii="Arial LatArm" w:hAnsi="Arial LatArm"/>
                <w:sz w:val="18"/>
                <w:szCs w:val="18"/>
                <w:lang w:val="es-ES"/>
              </w:rPr>
              <w:t xml:space="preserve"> </w:t>
            </w:r>
            <w:r w:rsidRPr="00763DDF">
              <w:rPr>
                <w:rFonts w:ascii="Sylfaen" w:hAnsi="Sylfaen" w:cs="Sylfaen"/>
                <w:sz w:val="18"/>
                <w:szCs w:val="18"/>
                <w:lang w:val="es-ES"/>
              </w:rPr>
              <w:t>անվտանգության</w:t>
            </w:r>
            <w:r w:rsidRPr="00763DDF">
              <w:rPr>
                <w:rFonts w:ascii="Arial LatArm" w:hAnsi="Arial LatArm"/>
                <w:sz w:val="18"/>
                <w:szCs w:val="18"/>
                <w:lang w:val="es-ES"/>
              </w:rPr>
              <w:t xml:space="preserve"> </w:t>
            </w:r>
            <w:r w:rsidRPr="00763DDF">
              <w:rPr>
                <w:rFonts w:ascii="Sylfaen" w:hAnsi="Sylfaen" w:cs="Sylfaen"/>
                <w:sz w:val="18"/>
                <w:szCs w:val="18"/>
                <w:lang w:val="es-ES"/>
              </w:rPr>
              <w:t>մասին՚</w:t>
            </w:r>
            <w:r w:rsidRPr="00763DDF">
              <w:rPr>
                <w:rFonts w:ascii="Arial LatArm" w:hAnsi="Arial LatArm"/>
                <w:sz w:val="18"/>
                <w:szCs w:val="18"/>
                <w:lang w:val="es-ES"/>
              </w:rPr>
              <w:t xml:space="preserve"> </w:t>
            </w:r>
            <w:r w:rsidRPr="00763DDF">
              <w:rPr>
                <w:rFonts w:ascii="Sylfaen" w:hAnsi="Sylfaen" w:cs="Sylfaen"/>
                <w:sz w:val="18"/>
                <w:szCs w:val="18"/>
                <w:lang w:val="es-ES"/>
              </w:rPr>
              <w:t>ՀՀ</w:t>
            </w:r>
            <w:r w:rsidRPr="00763DDF">
              <w:rPr>
                <w:rFonts w:ascii="Arial LatArm" w:hAnsi="Arial LatArm"/>
                <w:sz w:val="18"/>
                <w:szCs w:val="18"/>
                <w:lang w:val="es-ES"/>
              </w:rPr>
              <w:t xml:space="preserve"> </w:t>
            </w:r>
            <w:r w:rsidRPr="00763DDF">
              <w:rPr>
                <w:rFonts w:ascii="Sylfaen" w:hAnsi="Sylfaen" w:cs="Sylfaen"/>
                <w:sz w:val="18"/>
                <w:szCs w:val="18"/>
                <w:lang w:val="es-ES"/>
              </w:rPr>
              <w:t>օրենքի</w:t>
            </w:r>
            <w:r w:rsidRPr="00763DDF">
              <w:rPr>
                <w:rFonts w:ascii="Arial LatArm" w:hAnsi="Arial LatArm"/>
                <w:sz w:val="18"/>
                <w:szCs w:val="18"/>
                <w:lang w:val="es-ES"/>
              </w:rPr>
              <w:t xml:space="preserve"> </w:t>
            </w:r>
            <w:r w:rsidRPr="00763DDF">
              <w:rPr>
                <w:rFonts w:ascii="Sylfaen" w:hAnsi="Sylfaen" w:cs="Sylfaen"/>
                <w:sz w:val="18"/>
                <w:szCs w:val="18"/>
                <w:lang w:val="es-ES"/>
              </w:rPr>
              <w:t>։</w:t>
            </w:r>
          </w:p>
        </w:tc>
        <w:tc>
          <w:tcPr>
            <w:tcW w:w="845" w:type="dxa"/>
            <w:vAlign w:val="center"/>
          </w:tcPr>
          <w:p w14:paraId="5E54D84D" w14:textId="55B56275" w:rsidR="00FC4895" w:rsidRPr="003B0589" w:rsidRDefault="00FC4895" w:rsidP="00FC4895">
            <w:pPr>
              <w:jc w:val="center"/>
              <w:rPr>
                <w:rFonts w:ascii="Arial LatArm" w:hAnsi="Arial LatArm"/>
                <w:color w:val="000000"/>
                <w:sz w:val="18"/>
                <w:szCs w:val="18"/>
                <w:lang w:val="hy-AM" w:eastAsia="ru-RU"/>
              </w:rPr>
            </w:pPr>
            <w:r>
              <w:rPr>
                <w:rFonts w:ascii="Arial" w:hAnsi="Arial" w:cs="Arial"/>
                <w:b/>
                <w:bCs/>
                <w:color w:val="000000"/>
                <w:sz w:val="22"/>
                <w:szCs w:val="22"/>
              </w:rPr>
              <w:lastRenderedPageBreak/>
              <w:t>լիտր</w:t>
            </w:r>
          </w:p>
        </w:tc>
        <w:tc>
          <w:tcPr>
            <w:tcW w:w="856" w:type="dxa"/>
            <w:vAlign w:val="bottom"/>
          </w:tcPr>
          <w:p w14:paraId="77FAF403" w14:textId="44F0C7F7" w:rsidR="00FC4895" w:rsidRPr="00A71D81" w:rsidRDefault="00FC4895" w:rsidP="00FC4895">
            <w:pPr>
              <w:rPr>
                <w:rFonts w:ascii="GHEA Grapalat" w:hAnsi="GHEA Grapalat"/>
                <w:sz w:val="20"/>
              </w:rPr>
            </w:pPr>
          </w:p>
        </w:tc>
        <w:tc>
          <w:tcPr>
            <w:tcW w:w="1276" w:type="dxa"/>
            <w:vAlign w:val="bottom"/>
          </w:tcPr>
          <w:p w14:paraId="71700276" w14:textId="7C35D1C8" w:rsidR="00FC4895" w:rsidRPr="00A71D81" w:rsidRDefault="00FC4895" w:rsidP="00FC4895">
            <w:pPr>
              <w:rPr>
                <w:rFonts w:ascii="GHEA Grapalat" w:hAnsi="GHEA Grapalat"/>
                <w:sz w:val="20"/>
              </w:rPr>
            </w:pPr>
          </w:p>
        </w:tc>
        <w:tc>
          <w:tcPr>
            <w:tcW w:w="850" w:type="dxa"/>
            <w:vAlign w:val="center"/>
          </w:tcPr>
          <w:p w14:paraId="711B4DF1" w14:textId="6326091C" w:rsidR="00FC4895" w:rsidRPr="00035E06" w:rsidRDefault="00FC4895" w:rsidP="00FC4895">
            <w:pPr>
              <w:jc w:val="center"/>
              <w:rPr>
                <w:rFonts w:ascii="Sylfaen" w:hAnsi="Sylfaen"/>
                <w:sz w:val="18"/>
                <w:szCs w:val="18"/>
                <w:lang w:val="hy-AM" w:eastAsia="ru-RU"/>
              </w:rPr>
            </w:pPr>
            <w:r>
              <w:rPr>
                <w:rFonts w:ascii="Arial Armenian" w:hAnsi="Arial Armenian" w:cs="Calibri"/>
                <w:b/>
                <w:bCs/>
                <w:color w:val="000000"/>
                <w:sz w:val="22"/>
                <w:szCs w:val="22"/>
              </w:rPr>
              <w:t>500</w:t>
            </w:r>
          </w:p>
        </w:tc>
        <w:tc>
          <w:tcPr>
            <w:tcW w:w="1134" w:type="dxa"/>
            <w:vAlign w:val="center"/>
          </w:tcPr>
          <w:p w14:paraId="1D0A74B3" w14:textId="77777777" w:rsidR="00FC4895" w:rsidRPr="00FA4BFD" w:rsidRDefault="00FC4895" w:rsidP="00FC4895">
            <w:pPr>
              <w:jc w:val="center"/>
              <w:rPr>
                <w:rFonts w:ascii="GHEA Grapalat" w:hAnsi="GHEA Grapalat"/>
                <w:sz w:val="16"/>
                <w:lang w:val="hy-AM"/>
              </w:rPr>
            </w:pPr>
            <w:r w:rsidRPr="00FA4BFD">
              <w:rPr>
                <w:rFonts w:ascii="GHEA Grapalat" w:hAnsi="GHEA Grapalat"/>
                <w:sz w:val="16"/>
                <w:lang w:val="hy-AM"/>
              </w:rPr>
              <w:t>Ք.Ապարան</w:t>
            </w:r>
          </w:p>
          <w:p w14:paraId="6C5D82E8" w14:textId="352BAB67" w:rsidR="00FC4895" w:rsidRPr="003F7E11" w:rsidRDefault="00FC4895" w:rsidP="00FC4895">
            <w:pPr>
              <w:jc w:val="center"/>
              <w:rPr>
                <w:rFonts w:ascii="Calibri" w:hAnsi="Calibri"/>
                <w:color w:val="FF0000"/>
                <w:sz w:val="18"/>
                <w:szCs w:val="18"/>
                <w:lang w:val="hy-AM" w:eastAsia="ru-RU"/>
              </w:rPr>
            </w:pPr>
            <w:r w:rsidRPr="00FA4BFD">
              <w:rPr>
                <w:rFonts w:ascii="GHEA Grapalat" w:hAnsi="GHEA Grapalat"/>
                <w:sz w:val="16"/>
                <w:lang w:val="hy-AM"/>
              </w:rPr>
              <w:t>Լուսագյուղ 1 Փ 24 շ</w:t>
            </w:r>
          </w:p>
        </w:tc>
        <w:tc>
          <w:tcPr>
            <w:tcW w:w="709" w:type="dxa"/>
            <w:vAlign w:val="center"/>
          </w:tcPr>
          <w:p w14:paraId="5A73FE1C" w14:textId="6667B03B" w:rsidR="00FC4895" w:rsidRPr="00035E06" w:rsidRDefault="00FC4895" w:rsidP="00FC4895">
            <w:pPr>
              <w:jc w:val="center"/>
              <w:rPr>
                <w:rFonts w:ascii="Sylfaen" w:hAnsi="Sylfaen"/>
                <w:sz w:val="18"/>
                <w:szCs w:val="18"/>
                <w:lang w:val="hy-AM" w:eastAsia="ru-RU"/>
              </w:rPr>
            </w:pPr>
            <w:r>
              <w:rPr>
                <w:rFonts w:ascii="Arial Armenian" w:hAnsi="Arial Armenian" w:cs="Calibri"/>
                <w:b/>
                <w:bCs/>
                <w:color w:val="000000"/>
                <w:sz w:val="22"/>
                <w:szCs w:val="22"/>
              </w:rPr>
              <w:t>500</w:t>
            </w:r>
          </w:p>
        </w:tc>
        <w:tc>
          <w:tcPr>
            <w:tcW w:w="1984" w:type="dxa"/>
            <w:vAlign w:val="center"/>
          </w:tcPr>
          <w:p w14:paraId="6A1A0020" w14:textId="77777777" w:rsidR="00FC4895" w:rsidRPr="00240789" w:rsidRDefault="00FC4895" w:rsidP="00FC4895">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2EE84D84" w14:textId="0283A8EA" w:rsidR="00FC4895" w:rsidRPr="00B937D3" w:rsidRDefault="00FC4895" w:rsidP="00FC4895">
            <w:pPr>
              <w:jc w:val="center"/>
              <w:rPr>
                <w:sz w:val="14"/>
                <w:szCs w:val="14"/>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օրացույցային օրվա ընթացքում:</w:t>
            </w:r>
          </w:p>
        </w:tc>
      </w:tr>
      <w:tr w:rsidR="00FC4895" w:rsidRPr="002E0753" w14:paraId="11A62423" w14:textId="77777777" w:rsidTr="00CA3CAA">
        <w:tc>
          <w:tcPr>
            <w:tcW w:w="851" w:type="dxa"/>
            <w:vAlign w:val="bottom"/>
          </w:tcPr>
          <w:p w14:paraId="3A34E1FC" w14:textId="228CAAAF" w:rsidR="00FC4895" w:rsidRDefault="00FC4895" w:rsidP="00FC4895">
            <w:pPr>
              <w:jc w:val="center"/>
              <w:rPr>
                <w:rFonts w:ascii="GHEA Grapalat" w:hAnsi="GHEA Grapalat"/>
                <w:sz w:val="20"/>
                <w:lang w:val="hy-AM"/>
              </w:rPr>
            </w:pPr>
            <w:r>
              <w:rPr>
                <w:rFonts w:ascii="Calibri" w:hAnsi="Calibri" w:cs="Calibri"/>
                <w:b/>
                <w:bCs/>
                <w:color w:val="000000"/>
                <w:sz w:val="22"/>
                <w:szCs w:val="22"/>
              </w:rPr>
              <w:t>19</w:t>
            </w:r>
          </w:p>
        </w:tc>
        <w:tc>
          <w:tcPr>
            <w:tcW w:w="1418" w:type="dxa"/>
            <w:vAlign w:val="bottom"/>
          </w:tcPr>
          <w:p w14:paraId="19CE45DC" w14:textId="65542645" w:rsidR="00FC4895" w:rsidRPr="00B12218" w:rsidRDefault="00FC4895" w:rsidP="00FC4895">
            <w:pPr>
              <w:jc w:val="center"/>
              <w:rPr>
                <w:rFonts w:ascii="Arial LatArm" w:hAnsi="Arial LatArm"/>
                <w:sz w:val="16"/>
                <w:szCs w:val="16"/>
                <w:lang w:val="ru-RU" w:eastAsia="ru-RU"/>
              </w:rPr>
            </w:pPr>
            <w:r>
              <w:rPr>
                <w:rFonts w:ascii="Arial LatArm" w:hAnsi="Arial LatArm" w:cs="Calibri"/>
                <w:b/>
                <w:bCs/>
                <w:sz w:val="22"/>
                <w:szCs w:val="22"/>
              </w:rPr>
              <w:t>15512000</w:t>
            </w:r>
          </w:p>
        </w:tc>
        <w:tc>
          <w:tcPr>
            <w:tcW w:w="1052" w:type="dxa"/>
            <w:vAlign w:val="center"/>
          </w:tcPr>
          <w:p w14:paraId="195ABD13" w14:textId="6E6B69F9" w:rsidR="00FC4895" w:rsidRPr="00B76F80" w:rsidRDefault="00FC4895" w:rsidP="00FC4895">
            <w:pPr>
              <w:jc w:val="center"/>
              <w:rPr>
                <w:rFonts w:ascii="Arial LatArm" w:hAnsi="Arial LatArm"/>
                <w:sz w:val="18"/>
                <w:szCs w:val="18"/>
                <w:lang w:val="ru-RU" w:eastAsia="ru-RU"/>
              </w:rPr>
            </w:pPr>
            <w:r>
              <w:rPr>
                <w:rFonts w:ascii="Arial LatArm" w:hAnsi="Arial LatArm" w:cs="Calibri"/>
                <w:b/>
                <w:bCs/>
                <w:color w:val="000000"/>
                <w:sz w:val="20"/>
                <w:szCs w:val="20"/>
              </w:rPr>
              <w:t xml:space="preserve"> ÃÃí³ë»ñ</w:t>
            </w:r>
          </w:p>
        </w:tc>
        <w:tc>
          <w:tcPr>
            <w:tcW w:w="1260" w:type="dxa"/>
            <w:vAlign w:val="center"/>
          </w:tcPr>
          <w:p w14:paraId="49144590" w14:textId="77777777" w:rsidR="00FC4895" w:rsidRPr="00A71D81" w:rsidRDefault="00FC4895" w:rsidP="00FC4895">
            <w:pPr>
              <w:jc w:val="center"/>
              <w:rPr>
                <w:rFonts w:ascii="GHEA Grapalat" w:hAnsi="GHEA Grapalat"/>
                <w:sz w:val="20"/>
              </w:rPr>
            </w:pPr>
          </w:p>
        </w:tc>
        <w:tc>
          <w:tcPr>
            <w:tcW w:w="3925" w:type="dxa"/>
          </w:tcPr>
          <w:p w14:paraId="29BD7FFA" w14:textId="425D83E0" w:rsidR="00FC4895" w:rsidRPr="00B76F80" w:rsidRDefault="00FC4895" w:rsidP="00FC4895">
            <w:pPr>
              <w:jc w:val="center"/>
              <w:rPr>
                <w:rFonts w:ascii="Arial LatArm" w:hAnsi="Arial LatArm"/>
                <w:sz w:val="18"/>
                <w:szCs w:val="18"/>
                <w:lang w:val="af-ZA"/>
              </w:rPr>
            </w:pPr>
            <w:r w:rsidRPr="00820AAC">
              <w:rPr>
                <w:rFonts w:ascii="Sylfaen" w:hAnsi="Sylfaen" w:cs="Sylfaen"/>
                <w:sz w:val="18"/>
                <w:szCs w:val="18"/>
                <w:lang w:val="es-ES"/>
              </w:rPr>
              <w:t>Կովի</w:t>
            </w:r>
            <w:r w:rsidRPr="00820AAC">
              <w:rPr>
                <w:rFonts w:ascii="Arial LatArm" w:hAnsi="Arial LatArm"/>
                <w:sz w:val="18"/>
                <w:szCs w:val="18"/>
                <w:lang w:val="es-ES"/>
              </w:rPr>
              <w:t xml:space="preserve"> </w:t>
            </w:r>
            <w:r w:rsidRPr="00820AAC">
              <w:rPr>
                <w:rFonts w:ascii="Sylfaen" w:hAnsi="Sylfaen" w:cs="Sylfaen"/>
                <w:sz w:val="18"/>
                <w:szCs w:val="18"/>
                <w:lang w:val="es-ES"/>
              </w:rPr>
              <w:t>անարատ</w:t>
            </w:r>
            <w:r w:rsidRPr="00820AAC">
              <w:rPr>
                <w:rFonts w:ascii="Arial LatArm" w:hAnsi="Arial LatArm"/>
                <w:sz w:val="18"/>
                <w:szCs w:val="18"/>
                <w:lang w:val="es-ES"/>
              </w:rPr>
              <w:t xml:space="preserve"> </w:t>
            </w:r>
            <w:r w:rsidRPr="00820AAC">
              <w:rPr>
                <w:rFonts w:ascii="Sylfaen" w:hAnsi="Sylfaen" w:cs="Sylfaen"/>
                <w:sz w:val="18"/>
                <w:szCs w:val="18"/>
                <w:lang w:val="es-ES"/>
              </w:rPr>
              <w:t>կաթից</w:t>
            </w:r>
            <w:r w:rsidRPr="00820AAC">
              <w:rPr>
                <w:rFonts w:ascii="Arial LatArm" w:hAnsi="Arial LatArm"/>
                <w:sz w:val="18"/>
                <w:szCs w:val="18"/>
                <w:lang w:val="es-ES"/>
              </w:rPr>
              <w:t xml:space="preserve">, </w:t>
            </w:r>
            <w:r w:rsidRPr="00820AAC">
              <w:rPr>
                <w:rFonts w:ascii="Sylfaen" w:hAnsi="Sylfaen" w:cs="Sylfaen"/>
                <w:sz w:val="18"/>
                <w:szCs w:val="18"/>
                <w:lang w:val="es-ES"/>
              </w:rPr>
              <w:t>յուղայնությունը</w:t>
            </w:r>
            <w:r w:rsidRPr="00820AAC">
              <w:rPr>
                <w:rFonts w:ascii="Arial LatArm" w:hAnsi="Arial LatArm"/>
                <w:sz w:val="18"/>
                <w:szCs w:val="18"/>
                <w:lang w:val="es-ES"/>
              </w:rPr>
              <w:t xml:space="preserve">` 18 %, </w:t>
            </w:r>
            <w:r w:rsidRPr="00820AAC">
              <w:rPr>
                <w:rFonts w:ascii="Sylfaen" w:hAnsi="Sylfaen" w:cs="Sylfaen"/>
                <w:sz w:val="18"/>
                <w:szCs w:val="18"/>
                <w:lang w:val="es-ES"/>
              </w:rPr>
              <w:t>թթվայնությունը</w:t>
            </w:r>
            <w:r w:rsidRPr="00820AAC">
              <w:rPr>
                <w:rFonts w:ascii="Arial LatArm" w:hAnsi="Arial LatArm"/>
                <w:sz w:val="18"/>
                <w:szCs w:val="18"/>
                <w:lang w:val="es-ES"/>
              </w:rPr>
              <w:t xml:space="preserve">` 65-100 0T, </w:t>
            </w:r>
            <w:r w:rsidRPr="00820AAC">
              <w:rPr>
                <w:rFonts w:ascii="Sylfaen" w:hAnsi="Sylfaen" w:cs="Sylfaen"/>
                <w:sz w:val="18"/>
                <w:szCs w:val="18"/>
                <w:lang w:val="es-ES"/>
              </w:rPr>
              <w:t>փաթեթավորումը</w:t>
            </w:r>
            <w:r w:rsidRPr="00820AAC">
              <w:rPr>
                <w:rFonts w:ascii="Arial LatArm" w:hAnsi="Arial LatArm"/>
                <w:sz w:val="18"/>
                <w:szCs w:val="18"/>
                <w:lang w:val="es-ES"/>
              </w:rPr>
              <w:t xml:space="preserve"> </w:t>
            </w:r>
            <w:r w:rsidRPr="00820AAC">
              <w:rPr>
                <w:rFonts w:ascii="Sylfaen" w:hAnsi="Sylfaen" w:cs="Sylfaen"/>
                <w:sz w:val="18"/>
                <w:szCs w:val="18"/>
                <w:lang w:val="es-ES"/>
              </w:rPr>
              <w:t>գործարանային՝</w:t>
            </w:r>
            <w:r w:rsidRPr="00820AAC">
              <w:rPr>
                <w:rFonts w:ascii="Arial LatArm" w:hAnsi="Arial LatArm"/>
                <w:sz w:val="18"/>
                <w:szCs w:val="18"/>
                <w:lang w:val="es-ES"/>
              </w:rPr>
              <w:t xml:space="preserve">  0.4 </w:t>
            </w:r>
            <w:r w:rsidRPr="00820AAC">
              <w:rPr>
                <w:rFonts w:ascii="Sylfaen" w:hAnsi="Sylfaen" w:cs="Sylfaen"/>
                <w:sz w:val="18"/>
                <w:szCs w:val="18"/>
                <w:lang w:val="es-ES"/>
              </w:rPr>
              <w:t>կգ</w:t>
            </w:r>
            <w:r w:rsidRPr="00820AAC">
              <w:rPr>
                <w:rFonts w:ascii="Arial LatArm" w:hAnsi="Arial LatArm"/>
                <w:sz w:val="18"/>
                <w:szCs w:val="18"/>
                <w:lang w:val="es-ES"/>
              </w:rPr>
              <w:t xml:space="preserve"> </w:t>
            </w:r>
            <w:r w:rsidRPr="00820AAC">
              <w:rPr>
                <w:rFonts w:ascii="Sylfaen" w:hAnsi="Sylfaen" w:cs="Sylfaen"/>
                <w:sz w:val="18"/>
                <w:szCs w:val="18"/>
                <w:lang w:val="es-ES"/>
              </w:rPr>
              <w:t>մինչև</w:t>
            </w:r>
            <w:r w:rsidRPr="00820AAC">
              <w:rPr>
                <w:rFonts w:ascii="Arial LatArm" w:hAnsi="Arial LatArm"/>
                <w:sz w:val="18"/>
                <w:szCs w:val="18"/>
                <w:lang w:val="es-ES"/>
              </w:rPr>
              <w:t xml:space="preserve"> 1 </w:t>
            </w:r>
            <w:r w:rsidRPr="00820AAC">
              <w:rPr>
                <w:rFonts w:ascii="Sylfaen" w:hAnsi="Sylfaen" w:cs="Sylfaen"/>
                <w:sz w:val="18"/>
                <w:szCs w:val="18"/>
                <w:lang w:val="es-ES"/>
              </w:rPr>
              <w:t>կգ</w:t>
            </w:r>
            <w:r w:rsidRPr="00820AAC">
              <w:rPr>
                <w:rFonts w:ascii="Arial LatArm" w:hAnsi="Arial LatArm"/>
                <w:sz w:val="18"/>
                <w:szCs w:val="18"/>
                <w:lang w:val="es-ES"/>
              </w:rPr>
              <w:t xml:space="preserve">, </w:t>
            </w:r>
            <w:r w:rsidRPr="00820AAC">
              <w:rPr>
                <w:rFonts w:ascii="Sylfaen" w:hAnsi="Sylfaen" w:cs="Sylfaen"/>
                <w:sz w:val="18"/>
                <w:szCs w:val="18"/>
                <w:lang w:val="es-ES"/>
              </w:rPr>
              <w:t>թիթեղյա</w:t>
            </w:r>
            <w:r w:rsidRPr="00820AAC">
              <w:rPr>
                <w:rFonts w:ascii="Arial LatArm" w:hAnsi="Arial LatArm"/>
                <w:sz w:val="18"/>
                <w:szCs w:val="18"/>
                <w:lang w:val="es-ES"/>
              </w:rPr>
              <w:t xml:space="preserve"> </w:t>
            </w:r>
            <w:r w:rsidRPr="00820AAC">
              <w:rPr>
                <w:rFonts w:ascii="Sylfaen" w:hAnsi="Sylfaen" w:cs="Sylfaen"/>
                <w:sz w:val="18"/>
                <w:szCs w:val="18"/>
                <w:lang w:val="es-ES"/>
              </w:rPr>
              <w:t>ֆոլգայով</w:t>
            </w:r>
            <w:r w:rsidRPr="00820AAC">
              <w:rPr>
                <w:rFonts w:ascii="Arial LatArm" w:hAnsi="Arial LatArm"/>
                <w:sz w:val="18"/>
                <w:szCs w:val="18"/>
                <w:lang w:val="es-ES"/>
              </w:rPr>
              <w:t xml:space="preserve">, </w:t>
            </w:r>
            <w:r w:rsidRPr="00820AAC">
              <w:rPr>
                <w:rFonts w:ascii="Sylfaen" w:hAnsi="Sylfaen" w:cs="Sylfaen"/>
                <w:sz w:val="18"/>
                <w:szCs w:val="18"/>
                <w:lang w:val="es-ES"/>
              </w:rPr>
              <w:t>հերմետիկ</w:t>
            </w:r>
            <w:r w:rsidRPr="00820AAC">
              <w:rPr>
                <w:rFonts w:ascii="Arial LatArm" w:hAnsi="Arial LatArm"/>
                <w:sz w:val="18"/>
                <w:szCs w:val="18"/>
                <w:lang w:val="es-ES"/>
              </w:rPr>
              <w:t xml:space="preserve"> </w:t>
            </w:r>
            <w:r w:rsidRPr="00820AAC">
              <w:rPr>
                <w:rFonts w:ascii="Sylfaen" w:hAnsi="Sylfaen" w:cs="Sylfaen"/>
                <w:sz w:val="18"/>
                <w:szCs w:val="18"/>
                <w:lang w:val="es-ES"/>
              </w:rPr>
              <w:t>փակված</w:t>
            </w:r>
            <w:r w:rsidRPr="00820AAC">
              <w:rPr>
                <w:rFonts w:ascii="Arial LatArm" w:hAnsi="Arial LatArm"/>
                <w:sz w:val="18"/>
                <w:szCs w:val="18"/>
                <w:lang w:val="es-ES"/>
              </w:rPr>
              <w:t xml:space="preserve">, </w:t>
            </w:r>
            <w:r w:rsidRPr="00820AAC">
              <w:rPr>
                <w:rFonts w:ascii="Sylfaen" w:hAnsi="Sylfaen" w:cs="Sylfaen"/>
                <w:sz w:val="18"/>
                <w:szCs w:val="18"/>
                <w:lang w:val="es-ES"/>
              </w:rPr>
              <w:t>և</w:t>
            </w:r>
            <w:r w:rsidRPr="00820AAC">
              <w:rPr>
                <w:rFonts w:ascii="Arial LatArm" w:hAnsi="Arial LatArm"/>
                <w:sz w:val="18"/>
                <w:szCs w:val="18"/>
                <w:lang w:val="es-ES"/>
              </w:rPr>
              <w:t xml:space="preserve"> </w:t>
            </w:r>
            <w:r w:rsidRPr="00820AAC">
              <w:rPr>
                <w:rFonts w:ascii="Sylfaen" w:hAnsi="Sylfaen" w:cs="Sylfaen"/>
                <w:sz w:val="18"/>
                <w:szCs w:val="18"/>
                <w:lang w:val="es-ES"/>
              </w:rPr>
              <w:t>վրան</w:t>
            </w:r>
            <w:r w:rsidRPr="00820AAC">
              <w:rPr>
                <w:rFonts w:ascii="Arial LatArm" w:hAnsi="Arial LatArm"/>
                <w:sz w:val="18"/>
                <w:szCs w:val="18"/>
                <w:lang w:val="es-ES"/>
              </w:rPr>
              <w:t xml:space="preserve"> </w:t>
            </w:r>
            <w:r w:rsidRPr="00820AAC">
              <w:rPr>
                <w:rFonts w:ascii="Sylfaen" w:hAnsi="Sylfaen" w:cs="Sylfaen"/>
                <w:sz w:val="18"/>
                <w:szCs w:val="18"/>
                <w:lang w:val="es-ES"/>
              </w:rPr>
              <w:t>փակցված</w:t>
            </w:r>
            <w:r w:rsidRPr="00820AAC">
              <w:rPr>
                <w:rFonts w:ascii="Arial LatArm" w:hAnsi="Arial LatArm"/>
                <w:sz w:val="18"/>
                <w:szCs w:val="18"/>
                <w:lang w:val="es-ES"/>
              </w:rPr>
              <w:t xml:space="preserve"> </w:t>
            </w:r>
            <w:r w:rsidRPr="00820AAC">
              <w:rPr>
                <w:rFonts w:ascii="Sylfaen" w:hAnsi="Sylfaen" w:cs="Sylfaen"/>
                <w:sz w:val="18"/>
                <w:szCs w:val="18"/>
                <w:lang w:val="es-ES"/>
              </w:rPr>
              <w:t>թափանցիկ</w:t>
            </w:r>
            <w:r w:rsidRPr="00820AAC">
              <w:rPr>
                <w:rFonts w:ascii="Arial LatArm" w:hAnsi="Arial LatArm"/>
                <w:sz w:val="18"/>
                <w:szCs w:val="18"/>
                <w:lang w:val="es-ES"/>
              </w:rPr>
              <w:t xml:space="preserve"> </w:t>
            </w:r>
            <w:r w:rsidRPr="00820AAC">
              <w:rPr>
                <w:rFonts w:ascii="Sylfaen" w:hAnsi="Sylfaen" w:cs="Sylfaen"/>
                <w:sz w:val="18"/>
                <w:szCs w:val="18"/>
                <w:lang w:val="es-ES"/>
              </w:rPr>
              <w:t>մեկ</w:t>
            </w:r>
            <w:r w:rsidRPr="00820AAC">
              <w:rPr>
                <w:rFonts w:ascii="Arial LatArm" w:hAnsi="Arial LatArm"/>
                <w:sz w:val="18"/>
                <w:szCs w:val="18"/>
                <w:lang w:val="es-ES"/>
              </w:rPr>
              <w:t xml:space="preserve"> </w:t>
            </w:r>
            <w:r w:rsidRPr="00820AAC">
              <w:rPr>
                <w:rFonts w:ascii="Sylfaen" w:hAnsi="Sylfaen" w:cs="Sylfaen"/>
                <w:sz w:val="18"/>
                <w:szCs w:val="18"/>
                <w:lang w:val="es-ES"/>
              </w:rPr>
              <w:t>անգամյա</w:t>
            </w:r>
            <w:r w:rsidRPr="00820AAC">
              <w:rPr>
                <w:rFonts w:ascii="Arial LatArm" w:hAnsi="Arial LatArm"/>
                <w:sz w:val="18"/>
                <w:szCs w:val="18"/>
                <w:lang w:val="es-ES"/>
              </w:rPr>
              <w:t xml:space="preserve"> </w:t>
            </w:r>
            <w:r w:rsidRPr="00820AAC">
              <w:rPr>
                <w:rFonts w:ascii="Sylfaen" w:hAnsi="Sylfaen" w:cs="Sylfaen"/>
                <w:sz w:val="18"/>
                <w:szCs w:val="18"/>
                <w:lang w:val="es-ES"/>
              </w:rPr>
              <w:t>օգտագործման</w:t>
            </w:r>
            <w:r w:rsidRPr="00820AAC">
              <w:rPr>
                <w:rFonts w:ascii="Arial LatArm" w:hAnsi="Arial LatArm"/>
                <w:sz w:val="18"/>
                <w:szCs w:val="18"/>
                <w:lang w:val="es-ES"/>
              </w:rPr>
              <w:t xml:space="preserve"> </w:t>
            </w:r>
            <w:r w:rsidRPr="00820AAC">
              <w:rPr>
                <w:rFonts w:ascii="Sylfaen" w:hAnsi="Sylfaen" w:cs="Sylfaen"/>
                <w:sz w:val="18"/>
                <w:szCs w:val="18"/>
                <w:lang w:val="es-ES"/>
              </w:rPr>
              <w:t>կափարիչ</w:t>
            </w:r>
            <w:r w:rsidRPr="00820AAC">
              <w:rPr>
                <w:rFonts w:ascii="Arial LatArm" w:hAnsi="Arial LatArm"/>
                <w:sz w:val="18"/>
                <w:szCs w:val="18"/>
                <w:lang w:val="es-ES"/>
              </w:rPr>
              <w:t xml:space="preserve">: </w:t>
            </w:r>
            <w:r w:rsidRPr="00820AAC">
              <w:rPr>
                <w:rFonts w:ascii="Sylfaen" w:hAnsi="Sylfaen" w:cs="Sylfaen"/>
                <w:sz w:val="18"/>
                <w:szCs w:val="18"/>
                <w:lang w:val="es-ES"/>
              </w:rPr>
              <w:t>Պիտանելիության</w:t>
            </w:r>
            <w:r w:rsidRPr="00820AAC">
              <w:rPr>
                <w:rFonts w:ascii="Arial LatArm" w:hAnsi="Arial LatArm"/>
                <w:sz w:val="18"/>
                <w:szCs w:val="18"/>
                <w:lang w:val="es-ES"/>
              </w:rPr>
              <w:t xml:space="preserve"> </w:t>
            </w:r>
            <w:r w:rsidRPr="00820AAC">
              <w:rPr>
                <w:rFonts w:ascii="Sylfaen" w:hAnsi="Sylfaen" w:cs="Sylfaen"/>
                <w:sz w:val="18"/>
                <w:szCs w:val="18"/>
                <w:lang w:val="es-ES"/>
              </w:rPr>
              <w:t>ժամկետը</w:t>
            </w:r>
            <w:r w:rsidRPr="00820AAC">
              <w:rPr>
                <w:rFonts w:ascii="Arial LatArm" w:hAnsi="Arial LatArm"/>
                <w:sz w:val="18"/>
                <w:szCs w:val="18"/>
                <w:lang w:val="es-ES"/>
              </w:rPr>
              <w:t xml:space="preserve"> </w:t>
            </w:r>
            <w:r w:rsidRPr="00820AAC">
              <w:rPr>
                <w:rFonts w:ascii="Sylfaen" w:hAnsi="Sylfaen" w:cs="Sylfaen"/>
                <w:sz w:val="18"/>
                <w:szCs w:val="18"/>
                <w:lang w:val="es-ES"/>
              </w:rPr>
              <w:t>արտադրման</w:t>
            </w:r>
            <w:r w:rsidRPr="00820AAC">
              <w:rPr>
                <w:rFonts w:ascii="Arial LatArm" w:hAnsi="Arial LatArm"/>
                <w:sz w:val="18"/>
                <w:szCs w:val="18"/>
                <w:lang w:val="es-ES"/>
              </w:rPr>
              <w:t xml:space="preserve"> </w:t>
            </w:r>
            <w:r w:rsidRPr="00820AAC">
              <w:rPr>
                <w:rFonts w:ascii="Sylfaen" w:hAnsi="Sylfaen" w:cs="Sylfaen"/>
                <w:sz w:val="18"/>
                <w:szCs w:val="18"/>
                <w:lang w:val="es-ES"/>
              </w:rPr>
              <w:t>օրվանից</w:t>
            </w:r>
            <w:r w:rsidRPr="00820AAC">
              <w:rPr>
                <w:rFonts w:ascii="Arial LatArm" w:hAnsi="Arial LatArm"/>
                <w:sz w:val="18"/>
                <w:szCs w:val="18"/>
                <w:lang w:val="es-ES"/>
              </w:rPr>
              <w:t xml:space="preserve"> </w:t>
            </w:r>
            <w:r w:rsidRPr="00820AAC">
              <w:rPr>
                <w:rFonts w:ascii="Sylfaen" w:hAnsi="Sylfaen" w:cs="Sylfaen"/>
                <w:sz w:val="18"/>
                <w:szCs w:val="18"/>
                <w:lang w:val="es-ES"/>
              </w:rPr>
              <w:t>ոչ</w:t>
            </w:r>
            <w:r w:rsidRPr="00820AAC">
              <w:rPr>
                <w:rFonts w:ascii="Arial LatArm" w:hAnsi="Arial LatArm"/>
                <w:sz w:val="18"/>
                <w:szCs w:val="18"/>
                <w:lang w:val="es-ES"/>
              </w:rPr>
              <w:t xml:space="preserve"> </w:t>
            </w:r>
            <w:r w:rsidRPr="00820AAC">
              <w:rPr>
                <w:rFonts w:ascii="Sylfaen" w:hAnsi="Sylfaen" w:cs="Sylfaen"/>
                <w:sz w:val="18"/>
                <w:szCs w:val="18"/>
                <w:lang w:val="es-ES"/>
              </w:rPr>
              <w:t>ավել</w:t>
            </w:r>
            <w:r w:rsidRPr="00820AAC">
              <w:rPr>
                <w:rFonts w:ascii="Arial LatArm" w:hAnsi="Arial LatArm"/>
                <w:sz w:val="18"/>
                <w:szCs w:val="18"/>
                <w:lang w:val="es-ES"/>
              </w:rPr>
              <w:t xml:space="preserve"> 7 </w:t>
            </w:r>
            <w:r w:rsidRPr="00820AAC">
              <w:rPr>
                <w:rFonts w:ascii="Sylfaen" w:hAnsi="Sylfaen" w:cs="Sylfaen"/>
                <w:sz w:val="18"/>
                <w:szCs w:val="18"/>
                <w:lang w:val="es-ES"/>
              </w:rPr>
              <w:t>օր</w:t>
            </w:r>
            <w:r w:rsidRPr="00820AAC">
              <w:rPr>
                <w:rFonts w:ascii="Arial LatArm" w:hAnsi="Arial LatArm"/>
                <w:sz w:val="18"/>
                <w:szCs w:val="18"/>
                <w:lang w:val="es-ES"/>
              </w:rPr>
              <w:t>:</w:t>
            </w:r>
            <w:r w:rsidRPr="00820AAC">
              <w:rPr>
                <w:rFonts w:ascii="Sylfaen" w:hAnsi="Sylfaen" w:cs="Sylfaen"/>
                <w:sz w:val="18"/>
                <w:szCs w:val="18"/>
                <w:lang w:val="es-ES"/>
              </w:rPr>
              <w:t>Պիտանելիության</w:t>
            </w:r>
            <w:r w:rsidRPr="00820AAC">
              <w:rPr>
                <w:rFonts w:ascii="Arial LatArm" w:hAnsi="Arial LatArm"/>
                <w:sz w:val="18"/>
                <w:szCs w:val="18"/>
                <w:lang w:val="es-ES"/>
              </w:rPr>
              <w:t xml:space="preserve"> </w:t>
            </w:r>
            <w:r w:rsidRPr="00820AAC">
              <w:rPr>
                <w:rFonts w:ascii="Sylfaen" w:hAnsi="Sylfaen" w:cs="Sylfaen"/>
                <w:sz w:val="18"/>
                <w:szCs w:val="18"/>
                <w:lang w:val="es-ES"/>
              </w:rPr>
              <w:t>մնացորդային</w:t>
            </w:r>
            <w:r w:rsidRPr="00820AAC">
              <w:rPr>
                <w:rFonts w:ascii="Arial LatArm" w:hAnsi="Arial LatArm"/>
                <w:sz w:val="18"/>
                <w:szCs w:val="18"/>
                <w:lang w:val="es-ES"/>
              </w:rPr>
              <w:t xml:space="preserve"> </w:t>
            </w:r>
            <w:r w:rsidRPr="00820AAC">
              <w:rPr>
                <w:rFonts w:ascii="Sylfaen" w:hAnsi="Sylfaen" w:cs="Sylfaen"/>
                <w:sz w:val="18"/>
                <w:szCs w:val="18"/>
                <w:lang w:val="es-ES"/>
              </w:rPr>
              <w:t>ժամկետը</w:t>
            </w:r>
            <w:r w:rsidRPr="00820AAC">
              <w:rPr>
                <w:rFonts w:ascii="Arial LatArm" w:hAnsi="Arial LatArm"/>
                <w:sz w:val="18"/>
                <w:szCs w:val="18"/>
                <w:lang w:val="es-ES"/>
              </w:rPr>
              <w:t xml:space="preserve"> </w:t>
            </w:r>
            <w:r w:rsidRPr="00820AAC">
              <w:rPr>
                <w:rFonts w:ascii="Sylfaen" w:hAnsi="Sylfaen" w:cs="Sylfaen"/>
                <w:sz w:val="18"/>
                <w:szCs w:val="18"/>
                <w:lang w:val="es-ES"/>
              </w:rPr>
              <w:t>մատակարարման</w:t>
            </w:r>
            <w:r w:rsidRPr="00820AAC">
              <w:rPr>
                <w:rFonts w:ascii="Arial LatArm" w:hAnsi="Arial LatArm"/>
                <w:sz w:val="18"/>
                <w:szCs w:val="18"/>
                <w:lang w:val="es-ES"/>
              </w:rPr>
              <w:t xml:space="preserve"> </w:t>
            </w:r>
            <w:r w:rsidRPr="00820AAC">
              <w:rPr>
                <w:rFonts w:ascii="Sylfaen" w:hAnsi="Sylfaen" w:cs="Sylfaen"/>
                <w:sz w:val="18"/>
                <w:szCs w:val="18"/>
                <w:lang w:val="es-ES"/>
              </w:rPr>
              <w:t>պահին</w:t>
            </w:r>
            <w:r w:rsidRPr="00820AAC">
              <w:rPr>
                <w:rFonts w:ascii="Arial LatArm" w:hAnsi="Arial LatArm"/>
                <w:sz w:val="18"/>
                <w:szCs w:val="18"/>
                <w:lang w:val="es-ES"/>
              </w:rPr>
              <w:t xml:space="preserve"> </w:t>
            </w:r>
            <w:r w:rsidRPr="00820AAC">
              <w:rPr>
                <w:rFonts w:ascii="Sylfaen" w:hAnsi="Sylfaen" w:cs="Sylfaen"/>
                <w:sz w:val="18"/>
                <w:szCs w:val="18"/>
                <w:lang w:val="es-ES"/>
              </w:rPr>
              <w:t>ոչ</w:t>
            </w:r>
            <w:r w:rsidRPr="00820AAC">
              <w:rPr>
                <w:rFonts w:ascii="Arial LatArm" w:hAnsi="Arial LatArm"/>
                <w:sz w:val="18"/>
                <w:szCs w:val="18"/>
                <w:lang w:val="es-ES"/>
              </w:rPr>
              <w:t xml:space="preserve"> </w:t>
            </w:r>
            <w:r w:rsidRPr="00820AAC">
              <w:rPr>
                <w:rFonts w:ascii="Sylfaen" w:hAnsi="Sylfaen" w:cs="Sylfaen"/>
                <w:sz w:val="18"/>
                <w:szCs w:val="18"/>
                <w:lang w:val="es-ES"/>
              </w:rPr>
              <w:t>պակաս</w:t>
            </w:r>
            <w:r w:rsidRPr="00820AAC">
              <w:rPr>
                <w:rFonts w:ascii="Arial LatArm" w:hAnsi="Arial LatArm"/>
                <w:sz w:val="18"/>
                <w:szCs w:val="18"/>
                <w:lang w:val="es-ES"/>
              </w:rPr>
              <w:t xml:space="preserve"> </w:t>
            </w:r>
            <w:r w:rsidRPr="00820AAC">
              <w:rPr>
                <w:rFonts w:ascii="Sylfaen" w:hAnsi="Sylfaen" w:cs="Sylfaen"/>
                <w:sz w:val="18"/>
                <w:szCs w:val="18"/>
                <w:lang w:val="es-ES"/>
              </w:rPr>
              <w:t>քան</w:t>
            </w:r>
            <w:r w:rsidRPr="00820AAC">
              <w:rPr>
                <w:rFonts w:ascii="Arial LatArm" w:hAnsi="Arial LatArm"/>
                <w:sz w:val="18"/>
                <w:szCs w:val="18"/>
                <w:lang w:val="es-ES"/>
              </w:rPr>
              <w:t xml:space="preserve"> 90%: </w:t>
            </w:r>
            <w:r w:rsidRPr="00820AAC">
              <w:rPr>
                <w:rFonts w:ascii="Sylfaen" w:hAnsi="Sylfaen" w:cs="Sylfaen"/>
                <w:sz w:val="18"/>
                <w:szCs w:val="18"/>
                <w:lang w:val="es-ES"/>
              </w:rPr>
              <w:t>ԳՕՍՏ</w:t>
            </w:r>
            <w:r w:rsidRPr="00820AAC">
              <w:rPr>
                <w:rFonts w:ascii="Arial LatArm" w:hAnsi="Arial LatArm"/>
                <w:sz w:val="18"/>
                <w:szCs w:val="18"/>
                <w:lang w:val="es-ES"/>
              </w:rPr>
              <w:t xml:space="preserve"> 31452-2012 </w:t>
            </w:r>
            <w:r w:rsidRPr="00820AAC">
              <w:rPr>
                <w:rFonts w:ascii="Sylfaen" w:hAnsi="Sylfaen" w:cs="Sylfaen"/>
                <w:sz w:val="18"/>
                <w:szCs w:val="18"/>
                <w:lang w:val="es-ES"/>
              </w:rPr>
              <w:t>կամ</w:t>
            </w:r>
            <w:r w:rsidRPr="00820AAC">
              <w:rPr>
                <w:rFonts w:ascii="Arial LatArm" w:hAnsi="Arial LatArm"/>
                <w:sz w:val="18"/>
                <w:szCs w:val="18"/>
                <w:lang w:val="es-ES"/>
              </w:rPr>
              <w:t xml:space="preserve"> </w:t>
            </w:r>
            <w:r w:rsidRPr="00820AAC">
              <w:rPr>
                <w:rFonts w:ascii="Sylfaen" w:hAnsi="Sylfaen" w:cs="Sylfaen"/>
                <w:sz w:val="18"/>
                <w:szCs w:val="18"/>
                <w:lang w:val="es-ES"/>
              </w:rPr>
              <w:t>համարժեք։</w:t>
            </w:r>
            <w:r w:rsidRPr="00820AAC">
              <w:rPr>
                <w:rFonts w:ascii="Arial LatArm" w:hAnsi="Arial LatArm"/>
                <w:sz w:val="18"/>
                <w:szCs w:val="18"/>
                <w:lang w:val="es-ES"/>
              </w:rPr>
              <w:t xml:space="preserve"> </w:t>
            </w:r>
            <w:r w:rsidRPr="00820AAC">
              <w:rPr>
                <w:rFonts w:ascii="Sylfaen" w:hAnsi="Sylfaen" w:cs="Sylfaen"/>
                <w:sz w:val="18"/>
                <w:szCs w:val="18"/>
                <w:lang w:val="es-ES"/>
              </w:rPr>
              <w:t>Անվտանգությունը</w:t>
            </w:r>
            <w:r w:rsidRPr="00820AAC">
              <w:rPr>
                <w:rFonts w:ascii="Arial LatArm" w:hAnsi="Arial LatArm"/>
                <w:sz w:val="18"/>
                <w:szCs w:val="18"/>
                <w:lang w:val="es-ES"/>
              </w:rPr>
              <w:t xml:space="preserve">, </w:t>
            </w:r>
            <w:r w:rsidRPr="00820AAC">
              <w:rPr>
                <w:rFonts w:ascii="Sylfaen" w:hAnsi="Sylfaen" w:cs="Sylfaen"/>
                <w:sz w:val="18"/>
                <w:szCs w:val="18"/>
                <w:lang w:val="es-ES"/>
              </w:rPr>
              <w:t>մակնշումը</w:t>
            </w:r>
            <w:r w:rsidRPr="00820AAC">
              <w:rPr>
                <w:rFonts w:ascii="Arial LatArm" w:hAnsi="Arial LatArm"/>
                <w:sz w:val="18"/>
                <w:szCs w:val="18"/>
                <w:lang w:val="es-ES"/>
              </w:rPr>
              <w:t xml:space="preserve"> </w:t>
            </w:r>
            <w:r w:rsidRPr="00820AAC">
              <w:rPr>
                <w:rFonts w:ascii="Sylfaen" w:hAnsi="Sylfaen" w:cs="Sylfaen"/>
                <w:sz w:val="18"/>
                <w:szCs w:val="18"/>
                <w:lang w:val="es-ES"/>
              </w:rPr>
              <w:t>և</w:t>
            </w:r>
            <w:r w:rsidRPr="00820AAC">
              <w:rPr>
                <w:rFonts w:ascii="Arial LatArm" w:hAnsi="Arial LatArm"/>
                <w:sz w:val="18"/>
                <w:szCs w:val="18"/>
                <w:lang w:val="es-ES"/>
              </w:rPr>
              <w:t xml:space="preserve"> </w:t>
            </w:r>
            <w:r w:rsidRPr="00820AAC">
              <w:rPr>
                <w:rFonts w:ascii="Sylfaen" w:hAnsi="Sylfaen" w:cs="Sylfaen"/>
                <w:sz w:val="18"/>
                <w:szCs w:val="18"/>
                <w:lang w:val="es-ES"/>
              </w:rPr>
              <w:t>փաթեթավորումը՝</w:t>
            </w:r>
            <w:r w:rsidRPr="00820AAC">
              <w:rPr>
                <w:rFonts w:ascii="Arial LatArm" w:hAnsi="Arial LatArm"/>
                <w:sz w:val="18"/>
                <w:szCs w:val="18"/>
                <w:lang w:val="es-ES"/>
              </w:rPr>
              <w:t xml:space="preserve"> </w:t>
            </w:r>
            <w:r w:rsidRPr="00820AAC">
              <w:rPr>
                <w:rFonts w:ascii="Sylfaen" w:hAnsi="Sylfaen" w:cs="Sylfaen"/>
                <w:sz w:val="18"/>
                <w:szCs w:val="18"/>
                <w:lang w:val="es-ES"/>
              </w:rPr>
              <w:t>ապրանքին</w:t>
            </w:r>
            <w:r w:rsidRPr="00820AAC">
              <w:rPr>
                <w:rFonts w:ascii="Arial LatArm" w:hAnsi="Arial LatArm"/>
                <w:sz w:val="18"/>
                <w:szCs w:val="18"/>
                <w:lang w:val="es-ES"/>
              </w:rPr>
              <w:t xml:space="preserve"> </w:t>
            </w:r>
            <w:r w:rsidRPr="00820AAC">
              <w:rPr>
                <w:rFonts w:ascii="Sylfaen" w:hAnsi="Sylfaen" w:cs="Sylfaen"/>
                <w:sz w:val="18"/>
                <w:szCs w:val="18"/>
                <w:lang w:val="es-ES"/>
              </w:rPr>
              <w:t>ներկայացվող</w:t>
            </w:r>
            <w:r w:rsidRPr="00820AAC">
              <w:rPr>
                <w:rFonts w:ascii="Arial LatArm" w:hAnsi="Arial LatArm"/>
                <w:sz w:val="18"/>
                <w:szCs w:val="18"/>
                <w:lang w:val="es-ES"/>
              </w:rPr>
              <w:t xml:space="preserve"> </w:t>
            </w:r>
            <w:r w:rsidRPr="00820AAC">
              <w:rPr>
                <w:rFonts w:ascii="Sylfaen" w:hAnsi="Sylfaen" w:cs="Sylfaen"/>
                <w:sz w:val="18"/>
                <w:szCs w:val="18"/>
                <w:lang w:val="es-ES"/>
              </w:rPr>
              <w:t>ընդհանուր</w:t>
            </w:r>
            <w:r w:rsidRPr="00820AAC">
              <w:rPr>
                <w:rFonts w:ascii="Arial LatArm" w:hAnsi="Arial LatArm"/>
                <w:sz w:val="18"/>
                <w:szCs w:val="18"/>
                <w:lang w:val="es-ES"/>
              </w:rPr>
              <w:t xml:space="preserve"> </w:t>
            </w:r>
            <w:r w:rsidRPr="00820AAC">
              <w:rPr>
                <w:rFonts w:ascii="Sylfaen" w:hAnsi="Sylfaen" w:cs="Sylfaen"/>
                <w:sz w:val="18"/>
                <w:szCs w:val="18"/>
                <w:lang w:val="es-ES"/>
              </w:rPr>
              <w:t>պարտադիր</w:t>
            </w:r>
            <w:r w:rsidRPr="00820AAC">
              <w:rPr>
                <w:rFonts w:ascii="Arial LatArm" w:hAnsi="Arial LatArm"/>
                <w:sz w:val="18"/>
                <w:szCs w:val="18"/>
                <w:lang w:val="es-ES"/>
              </w:rPr>
              <w:t xml:space="preserve"> </w:t>
            </w:r>
            <w:r w:rsidRPr="00820AAC">
              <w:rPr>
                <w:rFonts w:ascii="Sylfaen" w:hAnsi="Sylfaen" w:cs="Sylfaen"/>
                <w:sz w:val="18"/>
                <w:szCs w:val="18"/>
                <w:lang w:val="es-ES"/>
              </w:rPr>
              <w:t>պայմաններ՝</w:t>
            </w:r>
            <w:r w:rsidRPr="00820AAC">
              <w:rPr>
                <w:rFonts w:ascii="Arial LatArm" w:hAnsi="Arial LatArm"/>
                <w:sz w:val="18"/>
                <w:szCs w:val="18"/>
                <w:lang w:val="es-ES"/>
              </w:rPr>
              <w:t xml:space="preserve"> </w:t>
            </w:r>
            <w:r w:rsidRPr="00820AAC">
              <w:rPr>
                <w:rFonts w:ascii="Sylfaen" w:hAnsi="Sylfaen" w:cs="Sylfaen"/>
                <w:sz w:val="18"/>
                <w:szCs w:val="18"/>
                <w:lang w:val="es-ES"/>
              </w:rPr>
              <w:t>համապատասխան</w:t>
            </w:r>
            <w:r w:rsidRPr="00820AAC">
              <w:rPr>
                <w:rFonts w:ascii="Arial LatArm" w:hAnsi="Arial LatArm"/>
                <w:sz w:val="18"/>
                <w:szCs w:val="18"/>
                <w:lang w:val="es-ES"/>
              </w:rPr>
              <w:t xml:space="preserve"> </w:t>
            </w:r>
            <w:r w:rsidRPr="00820AAC">
              <w:rPr>
                <w:rFonts w:ascii="Sylfaen" w:hAnsi="Sylfaen" w:cs="Sylfaen"/>
                <w:sz w:val="18"/>
                <w:szCs w:val="18"/>
                <w:lang w:val="es-ES"/>
              </w:rPr>
              <w:t>Եվրասիական</w:t>
            </w:r>
            <w:r w:rsidRPr="00820AAC">
              <w:rPr>
                <w:rFonts w:ascii="Arial LatArm" w:hAnsi="Arial LatArm"/>
                <w:sz w:val="18"/>
                <w:szCs w:val="18"/>
                <w:lang w:val="es-ES"/>
              </w:rPr>
              <w:t xml:space="preserve"> </w:t>
            </w:r>
            <w:r w:rsidRPr="00820AAC">
              <w:rPr>
                <w:rFonts w:ascii="Sylfaen" w:hAnsi="Sylfaen" w:cs="Sylfaen"/>
                <w:sz w:val="18"/>
                <w:szCs w:val="18"/>
                <w:lang w:val="es-ES"/>
              </w:rPr>
              <w:t>տնտեսական</w:t>
            </w:r>
            <w:r w:rsidRPr="00820AAC">
              <w:rPr>
                <w:rFonts w:ascii="Arial LatArm" w:hAnsi="Arial LatArm"/>
                <w:sz w:val="18"/>
                <w:szCs w:val="18"/>
                <w:lang w:val="es-ES"/>
              </w:rPr>
              <w:t xml:space="preserve"> </w:t>
            </w:r>
            <w:r w:rsidRPr="00820AAC">
              <w:rPr>
                <w:rFonts w:ascii="Sylfaen" w:hAnsi="Sylfaen" w:cs="Sylfaen"/>
                <w:sz w:val="18"/>
                <w:szCs w:val="18"/>
                <w:lang w:val="es-ES"/>
              </w:rPr>
              <w:t>հանձնաժողովի</w:t>
            </w:r>
            <w:r w:rsidRPr="00820AAC">
              <w:rPr>
                <w:rFonts w:ascii="Arial LatArm" w:hAnsi="Arial LatArm"/>
                <w:sz w:val="18"/>
                <w:szCs w:val="18"/>
                <w:lang w:val="es-ES"/>
              </w:rPr>
              <w:t xml:space="preserve"> </w:t>
            </w:r>
            <w:r w:rsidRPr="00820AAC">
              <w:rPr>
                <w:rFonts w:ascii="Sylfaen" w:hAnsi="Sylfaen" w:cs="Sylfaen"/>
                <w:sz w:val="18"/>
                <w:szCs w:val="18"/>
                <w:lang w:val="es-ES"/>
              </w:rPr>
              <w:t>խորհրդի</w:t>
            </w:r>
            <w:r w:rsidRPr="00820AAC">
              <w:rPr>
                <w:rFonts w:ascii="Arial LatArm" w:hAnsi="Arial LatArm"/>
                <w:sz w:val="18"/>
                <w:szCs w:val="18"/>
                <w:lang w:val="es-ES"/>
              </w:rPr>
              <w:t xml:space="preserve"> 2013 </w:t>
            </w:r>
            <w:r w:rsidRPr="00820AAC">
              <w:rPr>
                <w:rFonts w:ascii="Sylfaen" w:hAnsi="Sylfaen" w:cs="Sylfaen"/>
                <w:sz w:val="18"/>
                <w:szCs w:val="18"/>
                <w:lang w:val="es-ES"/>
              </w:rPr>
              <w:t>թվականի</w:t>
            </w:r>
            <w:r w:rsidRPr="00820AAC">
              <w:rPr>
                <w:rFonts w:ascii="Arial LatArm" w:hAnsi="Arial LatArm"/>
                <w:sz w:val="18"/>
                <w:szCs w:val="18"/>
                <w:lang w:val="es-ES"/>
              </w:rPr>
              <w:t xml:space="preserve"> </w:t>
            </w:r>
            <w:r w:rsidRPr="00820AAC">
              <w:rPr>
                <w:rFonts w:ascii="Sylfaen" w:hAnsi="Sylfaen" w:cs="Sylfaen"/>
                <w:sz w:val="18"/>
                <w:szCs w:val="18"/>
                <w:lang w:val="es-ES"/>
              </w:rPr>
              <w:t>հոկտեմբերի</w:t>
            </w:r>
            <w:r w:rsidRPr="00820AAC">
              <w:rPr>
                <w:rFonts w:ascii="Arial LatArm" w:hAnsi="Arial LatArm"/>
                <w:sz w:val="18"/>
                <w:szCs w:val="18"/>
                <w:lang w:val="es-ES"/>
              </w:rPr>
              <w:t xml:space="preserve"> 9-</w:t>
            </w:r>
            <w:r w:rsidRPr="00820AAC">
              <w:rPr>
                <w:rFonts w:ascii="Sylfaen" w:hAnsi="Sylfaen" w:cs="Sylfaen"/>
                <w:sz w:val="18"/>
                <w:szCs w:val="18"/>
                <w:lang w:val="es-ES"/>
              </w:rPr>
              <w:t>ի</w:t>
            </w:r>
            <w:r w:rsidRPr="00820AAC">
              <w:rPr>
                <w:rFonts w:ascii="Arial LatArm" w:hAnsi="Arial LatArm"/>
                <w:sz w:val="18"/>
                <w:szCs w:val="18"/>
                <w:lang w:val="es-ES"/>
              </w:rPr>
              <w:t xml:space="preserve"> </w:t>
            </w:r>
            <w:r w:rsidRPr="00820AAC">
              <w:rPr>
                <w:rFonts w:ascii="Sylfaen" w:hAnsi="Sylfaen" w:cs="Sylfaen"/>
                <w:sz w:val="18"/>
                <w:szCs w:val="18"/>
                <w:lang w:val="es-ES"/>
              </w:rPr>
              <w:t>թիվ</w:t>
            </w:r>
            <w:r w:rsidRPr="00820AAC">
              <w:rPr>
                <w:rFonts w:ascii="Arial LatArm" w:hAnsi="Arial LatArm"/>
                <w:sz w:val="18"/>
                <w:szCs w:val="18"/>
                <w:lang w:val="es-ES"/>
              </w:rPr>
              <w:t xml:space="preserve"> 67 </w:t>
            </w:r>
            <w:r w:rsidRPr="00820AAC">
              <w:rPr>
                <w:rFonts w:ascii="Sylfaen" w:hAnsi="Sylfaen" w:cs="Sylfaen"/>
                <w:sz w:val="18"/>
                <w:szCs w:val="18"/>
                <w:lang w:val="es-ES"/>
              </w:rPr>
              <w:t>որոշմամբ</w:t>
            </w:r>
            <w:r w:rsidRPr="00820AAC">
              <w:rPr>
                <w:rFonts w:ascii="Arial LatArm" w:hAnsi="Arial LatArm"/>
                <w:sz w:val="18"/>
                <w:szCs w:val="18"/>
                <w:lang w:val="es-ES"/>
              </w:rPr>
              <w:t xml:space="preserve"> </w:t>
            </w:r>
            <w:r w:rsidRPr="00820AAC">
              <w:rPr>
                <w:rFonts w:ascii="Sylfaen" w:hAnsi="Sylfaen" w:cs="Sylfaen"/>
                <w:sz w:val="18"/>
                <w:szCs w:val="18"/>
                <w:lang w:val="es-ES"/>
              </w:rPr>
              <w:t>ընդունված</w:t>
            </w:r>
            <w:r w:rsidRPr="00820AAC">
              <w:rPr>
                <w:rFonts w:ascii="Arial LatArm" w:hAnsi="Arial LatArm"/>
                <w:sz w:val="18"/>
                <w:szCs w:val="18"/>
                <w:lang w:val="es-ES"/>
              </w:rPr>
              <w:t xml:space="preserve"> </w:t>
            </w:r>
            <w:r w:rsidRPr="00820AAC">
              <w:rPr>
                <w:rFonts w:ascii="Arial LatArm" w:hAnsi="Arial LatArm" w:cs="Arial LatArm"/>
                <w:sz w:val="18"/>
                <w:szCs w:val="18"/>
                <w:lang w:val="es-ES"/>
              </w:rPr>
              <w:t>«</w:t>
            </w:r>
            <w:r w:rsidRPr="00820AAC">
              <w:rPr>
                <w:rFonts w:ascii="Sylfaen" w:hAnsi="Sylfaen" w:cs="Sylfaen"/>
                <w:sz w:val="18"/>
                <w:szCs w:val="18"/>
                <w:lang w:val="es-ES"/>
              </w:rPr>
              <w:t>Կաթի</w:t>
            </w:r>
            <w:r w:rsidRPr="00820AAC">
              <w:rPr>
                <w:rFonts w:ascii="Arial LatArm" w:hAnsi="Arial LatArm"/>
                <w:sz w:val="18"/>
                <w:szCs w:val="18"/>
                <w:lang w:val="es-ES"/>
              </w:rPr>
              <w:t xml:space="preserve"> </w:t>
            </w:r>
            <w:r w:rsidRPr="00820AAC">
              <w:rPr>
                <w:rFonts w:ascii="Sylfaen" w:hAnsi="Sylfaen" w:cs="Sylfaen"/>
                <w:sz w:val="18"/>
                <w:szCs w:val="18"/>
                <w:lang w:val="es-ES"/>
              </w:rPr>
              <w:t>եւ</w:t>
            </w:r>
            <w:r w:rsidRPr="00820AAC">
              <w:rPr>
                <w:rFonts w:ascii="Arial LatArm" w:hAnsi="Arial LatArm"/>
                <w:sz w:val="18"/>
                <w:szCs w:val="18"/>
                <w:lang w:val="es-ES"/>
              </w:rPr>
              <w:t xml:space="preserve"> </w:t>
            </w:r>
            <w:r w:rsidRPr="00820AAC">
              <w:rPr>
                <w:rFonts w:ascii="Sylfaen" w:hAnsi="Sylfaen" w:cs="Sylfaen"/>
                <w:sz w:val="18"/>
                <w:szCs w:val="18"/>
                <w:lang w:val="es-ES"/>
              </w:rPr>
              <w:t>կաթնամթերքի</w:t>
            </w:r>
            <w:r w:rsidRPr="00820AAC">
              <w:rPr>
                <w:rFonts w:ascii="Arial LatArm" w:hAnsi="Arial LatArm"/>
                <w:sz w:val="18"/>
                <w:szCs w:val="18"/>
                <w:lang w:val="es-ES"/>
              </w:rPr>
              <w:t xml:space="preserve"> </w:t>
            </w:r>
            <w:r w:rsidRPr="00820AAC">
              <w:rPr>
                <w:rFonts w:ascii="Sylfaen" w:hAnsi="Sylfaen" w:cs="Sylfaen"/>
                <w:sz w:val="18"/>
                <w:szCs w:val="18"/>
                <w:lang w:val="es-ES"/>
              </w:rPr>
              <w:t>անվտանգության</w:t>
            </w:r>
            <w:r w:rsidRPr="00820AAC">
              <w:rPr>
                <w:rFonts w:ascii="Arial LatArm" w:hAnsi="Arial LatArm"/>
                <w:sz w:val="18"/>
                <w:szCs w:val="18"/>
                <w:lang w:val="es-ES"/>
              </w:rPr>
              <w:t xml:space="preserve"> </w:t>
            </w:r>
            <w:r w:rsidRPr="00820AAC">
              <w:rPr>
                <w:rFonts w:ascii="Sylfaen" w:hAnsi="Sylfaen" w:cs="Sylfaen"/>
                <w:sz w:val="18"/>
                <w:szCs w:val="18"/>
                <w:lang w:val="es-ES"/>
              </w:rPr>
              <w:t>մասին</w:t>
            </w:r>
            <w:r w:rsidRPr="00820AAC">
              <w:rPr>
                <w:rFonts w:ascii="Arial LatArm" w:hAnsi="Arial LatArm" w:cs="Arial LatArm"/>
                <w:sz w:val="18"/>
                <w:szCs w:val="18"/>
                <w:lang w:val="es-ES"/>
              </w:rPr>
              <w:t>»</w:t>
            </w:r>
            <w:r w:rsidRPr="00820AAC">
              <w:rPr>
                <w:rFonts w:ascii="Arial LatArm" w:hAnsi="Arial LatArm"/>
                <w:sz w:val="18"/>
                <w:szCs w:val="18"/>
                <w:lang w:val="es-ES"/>
              </w:rPr>
              <w:t xml:space="preserve"> (</w:t>
            </w:r>
            <w:r w:rsidRPr="00820AAC">
              <w:rPr>
                <w:rFonts w:ascii="Sylfaen" w:hAnsi="Sylfaen" w:cs="Sylfaen"/>
                <w:sz w:val="18"/>
                <w:szCs w:val="18"/>
                <w:lang w:val="es-ES"/>
              </w:rPr>
              <w:t>ՄՄ</w:t>
            </w:r>
            <w:r w:rsidRPr="00820AAC">
              <w:rPr>
                <w:rFonts w:ascii="Arial LatArm" w:hAnsi="Arial LatArm"/>
                <w:sz w:val="18"/>
                <w:szCs w:val="18"/>
                <w:lang w:val="es-ES"/>
              </w:rPr>
              <w:t xml:space="preserve"> </w:t>
            </w:r>
            <w:r w:rsidRPr="00820AAC">
              <w:rPr>
                <w:rFonts w:ascii="Sylfaen" w:hAnsi="Sylfaen" w:cs="Sylfaen"/>
                <w:sz w:val="18"/>
                <w:szCs w:val="18"/>
                <w:lang w:val="es-ES"/>
              </w:rPr>
              <w:t>ՏԿ</w:t>
            </w:r>
            <w:r w:rsidRPr="00820AAC">
              <w:rPr>
                <w:rFonts w:ascii="Arial LatArm" w:hAnsi="Arial LatArm"/>
                <w:sz w:val="18"/>
                <w:szCs w:val="18"/>
                <w:lang w:val="es-ES"/>
              </w:rPr>
              <w:t xml:space="preserve"> 033/2013)</w:t>
            </w:r>
            <w:r w:rsidRPr="00820AAC">
              <w:rPr>
                <w:rFonts w:ascii="Sylfaen" w:hAnsi="Sylfaen" w:cs="Sylfaen"/>
                <w:sz w:val="18"/>
                <w:szCs w:val="18"/>
                <w:lang w:val="es-ES"/>
              </w:rPr>
              <w:t>։</w:t>
            </w:r>
            <w:r w:rsidRPr="00820AAC">
              <w:rPr>
                <w:rFonts w:ascii="Arial LatArm" w:hAnsi="Arial LatArm"/>
                <w:sz w:val="18"/>
                <w:szCs w:val="18"/>
                <w:lang w:val="es-ES"/>
              </w:rPr>
              <w:t xml:space="preserve"> </w:t>
            </w:r>
            <w:r w:rsidRPr="00820AAC">
              <w:rPr>
                <w:rFonts w:ascii="Sylfaen" w:hAnsi="Sylfaen" w:cs="Sylfaen"/>
                <w:sz w:val="18"/>
                <w:szCs w:val="18"/>
                <w:lang w:val="es-ES"/>
              </w:rPr>
              <w:t>Անվտանգությունը</w:t>
            </w:r>
            <w:r w:rsidRPr="00820AAC">
              <w:rPr>
                <w:rFonts w:ascii="Arial LatArm" w:hAnsi="Arial LatArm"/>
                <w:sz w:val="18"/>
                <w:szCs w:val="18"/>
                <w:lang w:val="es-ES"/>
              </w:rPr>
              <w:t xml:space="preserve">, </w:t>
            </w:r>
            <w:r w:rsidRPr="00820AAC">
              <w:rPr>
                <w:rFonts w:ascii="Sylfaen" w:hAnsi="Sylfaen" w:cs="Sylfaen"/>
                <w:sz w:val="18"/>
                <w:szCs w:val="18"/>
                <w:lang w:val="es-ES"/>
              </w:rPr>
              <w:t>փաթեթավորումը</w:t>
            </w:r>
            <w:r w:rsidRPr="00820AAC">
              <w:rPr>
                <w:rFonts w:ascii="Arial LatArm" w:hAnsi="Arial LatArm"/>
                <w:sz w:val="18"/>
                <w:szCs w:val="18"/>
                <w:lang w:val="es-ES"/>
              </w:rPr>
              <w:t xml:space="preserve"> </w:t>
            </w:r>
            <w:r w:rsidRPr="00820AAC">
              <w:rPr>
                <w:rFonts w:ascii="Sylfaen" w:hAnsi="Sylfaen" w:cs="Sylfaen"/>
                <w:sz w:val="18"/>
                <w:szCs w:val="18"/>
                <w:lang w:val="es-ES"/>
              </w:rPr>
              <w:t>և</w:t>
            </w:r>
            <w:r w:rsidRPr="00820AAC">
              <w:rPr>
                <w:rFonts w:ascii="Arial LatArm" w:hAnsi="Arial LatArm"/>
                <w:sz w:val="18"/>
                <w:szCs w:val="18"/>
                <w:lang w:val="es-ES"/>
              </w:rPr>
              <w:t xml:space="preserve"> </w:t>
            </w:r>
            <w:r w:rsidRPr="00820AAC">
              <w:rPr>
                <w:rFonts w:ascii="Sylfaen" w:hAnsi="Sylfaen" w:cs="Sylfaen"/>
                <w:sz w:val="18"/>
                <w:szCs w:val="18"/>
                <w:lang w:val="es-ES"/>
              </w:rPr>
              <w:t>մակնշումը</w:t>
            </w:r>
            <w:r w:rsidRPr="00820AAC">
              <w:rPr>
                <w:rFonts w:ascii="Arial LatArm" w:hAnsi="Arial LatArm"/>
                <w:sz w:val="18"/>
                <w:szCs w:val="18"/>
                <w:lang w:val="es-ES"/>
              </w:rPr>
              <w:t xml:space="preserve">` </w:t>
            </w:r>
            <w:r w:rsidRPr="00820AAC">
              <w:rPr>
                <w:rFonts w:ascii="Sylfaen" w:hAnsi="Sylfaen" w:cs="Sylfaen"/>
                <w:sz w:val="18"/>
                <w:szCs w:val="18"/>
                <w:lang w:val="es-ES"/>
              </w:rPr>
              <w:t>ըստ</w:t>
            </w:r>
            <w:r w:rsidRPr="00820AAC">
              <w:rPr>
                <w:rFonts w:ascii="Arial LatArm" w:hAnsi="Arial LatArm"/>
                <w:sz w:val="18"/>
                <w:szCs w:val="18"/>
                <w:lang w:val="es-ES"/>
              </w:rPr>
              <w:t xml:space="preserve"> </w:t>
            </w:r>
            <w:r w:rsidRPr="00820AAC">
              <w:rPr>
                <w:rFonts w:ascii="Sylfaen" w:hAnsi="Sylfaen" w:cs="Sylfaen"/>
                <w:sz w:val="18"/>
                <w:szCs w:val="18"/>
                <w:lang w:val="es-ES"/>
              </w:rPr>
              <w:t>Մաքսային</w:t>
            </w:r>
            <w:r w:rsidRPr="00820AAC">
              <w:rPr>
                <w:rFonts w:ascii="Arial LatArm" w:hAnsi="Arial LatArm"/>
                <w:sz w:val="18"/>
                <w:szCs w:val="18"/>
                <w:lang w:val="es-ES"/>
              </w:rPr>
              <w:t xml:space="preserve"> </w:t>
            </w:r>
            <w:r w:rsidRPr="00820AAC">
              <w:rPr>
                <w:rFonts w:ascii="Sylfaen" w:hAnsi="Sylfaen" w:cs="Sylfaen"/>
                <w:sz w:val="18"/>
                <w:szCs w:val="18"/>
                <w:lang w:val="es-ES"/>
              </w:rPr>
              <w:t>միության</w:t>
            </w:r>
            <w:r w:rsidRPr="00820AAC">
              <w:rPr>
                <w:rFonts w:ascii="Arial LatArm" w:hAnsi="Arial LatArm"/>
                <w:sz w:val="18"/>
                <w:szCs w:val="18"/>
                <w:lang w:val="es-ES"/>
              </w:rPr>
              <w:t xml:space="preserve"> </w:t>
            </w:r>
            <w:r w:rsidRPr="00820AAC">
              <w:rPr>
                <w:rFonts w:ascii="Sylfaen" w:hAnsi="Sylfaen" w:cs="Sylfaen"/>
                <w:sz w:val="18"/>
                <w:szCs w:val="18"/>
                <w:lang w:val="es-ES"/>
              </w:rPr>
              <w:t>հանձնաժողովի</w:t>
            </w:r>
            <w:r w:rsidRPr="00820AAC">
              <w:rPr>
                <w:rFonts w:ascii="Arial LatArm" w:hAnsi="Arial LatArm"/>
                <w:sz w:val="18"/>
                <w:szCs w:val="18"/>
                <w:lang w:val="es-ES"/>
              </w:rPr>
              <w:t xml:space="preserve"> 2011 </w:t>
            </w:r>
            <w:r w:rsidRPr="00820AAC">
              <w:rPr>
                <w:rFonts w:ascii="Sylfaen" w:hAnsi="Sylfaen" w:cs="Sylfaen"/>
                <w:sz w:val="18"/>
                <w:szCs w:val="18"/>
                <w:lang w:val="es-ES"/>
              </w:rPr>
              <w:t>թվականի</w:t>
            </w:r>
            <w:r w:rsidRPr="00820AAC">
              <w:rPr>
                <w:rFonts w:ascii="Arial LatArm" w:hAnsi="Arial LatArm"/>
                <w:sz w:val="18"/>
                <w:szCs w:val="18"/>
                <w:lang w:val="es-ES"/>
              </w:rPr>
              <w:t xml:space="preserve"> </w:t>
            </w:r>
            <w:r w:rsidRPr="00820AAC">
              <w:rPr>
                <w:rFonts w:ascii="Sylfaen" w:hAnsi="Sylfaen" w:cs="Sylfaen"/>
                <w:sz w:val="18"/>
                <w:szCs w:val="18"/>
                <w:lang w:val="es-ES"/>
              </w:rPr>
              <w:t>դեկտեմբերի</w:t>
            </w:r>
            <w:r w:rsidRPr="00820AAC">
              <w:rPr>
                <w:rFonts w:ascii="Arial LatArm" w:hAnsi="Arial LatArm"/>
                <w:sz w:val="18"/>
                <w:szCs w:val="18"/>
                <w:lang w:val="es-ES"/>
              </w:rPr>
              <w:t xml:space="preserve"> 9-</w:t>
            </w:r>
            <w:r w:rsidRPr="00820AAC">
              <w:rPr>
                <w:rFonts w:ascii="Sylfaen" w:hAnsi="Sylfaen" w:cs="Sylfaen"/>
                <w:sz w:val="18"/>
                <w:szCs w:val="18"/>
                <w:lang w:val="es-ES"/>
              </w:rPr>
              <w:t>ի</w:t>
            </w:r>
            <w:r w:rsidRPr="00820AAC">
              <w:rPr>
                <w:rFonts w:ascii="Arial LatArm" w:hAnsi="Arial LatArm"/>
                <w:sz w:val="18"/>
                <w:szCs w:val="18"/>
                <w:lang w:val="es-ES"/>
              </w:rPr>
              <w:t xml:space="preserve"> </w:t>
            </w:r>
            <w:r w:rsidRPr="00820AAC">
              <w:rPr>
                <w:rFonts w:ascii="Sylfaen" w:hAnsi="Sylfaen" w:cs="Sylfaen"/>
                <w:sz w:val="18"/>
                <w:szCs w:val="18"/>
                <w:lang w:val="es-ES"/>
              </w:rPr>
              <w:t>թիվ</w:t>
            </w:r>
            <w:r w:rsidRPr="00820AAC">
              <w:rPr>
                <w:rFonts w:ascii="Arial LatArm" w:hAnsi="Arial LatArm"/>
                <w:sz w:val="18"/>
                <w:szCs w:val="18"/>
                <w:lang w:val="es-ES"/>
              </w:rPr>
              <w:t xml:space="preserve"> 880 </w:t>
            </w:r>
            <w:r w:rsidRPr="00820AAC">
              <w:rPr>
                <w:rFonts w:ascii="Sylfaen" w:hAnsi="Sylfaen" w:cs="Sylfaen"/>
                <w:sz w:val="18"/>
                <w:szCs w:val="18"/>
                <w:lang w:val="es-ES"/>
              </w:rPr>
              <w:t>որոշմամբ</w:t>
            </w:r>
            <w:r w:rsidRPr="00820AAC">
              <w:rPr>
                <w:rFonts w:ascii="Arial LatArm" w:hAnsi="Arial LatArm"/>
                <w:sz w:val="18"/>
                <w:szCs w:val="18"/>
                <w:lang w:val="es-ES"/>
              </w:rPr>
              <w:t xml:space="preserve"> </w:t>
            </w:r>
            <w:r w:rsidRPr="00820AAC">
              <w:rPr>
                <w:rFonts w:ascii="Sylfaen" w:hAnsi="Sylfaen" w:cs="Sylfaen"/>
                <w:sz w:val="18"/>
                <w:szCs w:val="18"/>
                <w:lang w:val="es-ES"/>
              </w:rPr>
              <w:t>ընդունված</w:t>
            </w:r>
            <w:r w:rsidRPr="00820AAC">
              <w:rPr>
                <w:rFonts w:ascii="Arial LatArm" w:hAnsi="Arial LatArm"/>
                <w:sz w:val="18"/>
                <w:szCs w:val="18"/>
                <w:lang w:val="es-ES"/>
              </w:rPr>
              <w:t xml:space="preserve"> </w:t>
            </w:r>
            <w:r w:rsidRPr="00820AAC">
              <w:rPr>
                <w:rFonts w:ascii="Arial LatArm" w:hAnsi="Arial LatArm" w:cs="Arial LatArm"/>
                <w:sz w:val="18"/>
                <w:szCs w:val="18"/>
                <w:lang w:val="es-ES"/>
              </w:rPr>
              <w:t>«</w:t>
            </w:r>
            <w:r w:rsidRPr="00820AAC">
              <w:rPr>
                <w:rFonts w:ascii="Sylfaen" w:hAnsi="Sylfaen" w:cs="Sylfaen"/>
                <w:sz w:val="18"/>
                <w:szCs w:val="18"/>
                <w:lang w:val="es-ES"/>
              </w:rPr>
              <w:t>Սննդամթերքի</w:t>
            </w:r>
            <w:r w:rsidRPr="00820AAC">
              <w:rPr>
                <w:rFonts w:ascii="Arial LatArm" w:hAnsi="Arial LatArm"/>
                <w:sz w:val="18"/>
                <w:szCs w:val="18"/>
                <w:lang w:val="es-ES"/>
              </w:rPr>
              <w:t xml:space="preserve"> </w:t>
            </w:r>
            <w:r w:rsidRPr="00820AAC">
              <w:rPr>
                <w:rFonts w:ascii="Sylfaen" w:hAnsi="Sylfaen" w:cs="Sylfaen"/>
                <w:sz w:val="18"/>
                <w:szCs w:val="18"/>
                <w:lang w:val="es-ES"/>
              </w:rPr>
              <w:t>անվտանգության</w:t>
            </w:r>
            <w:r w:rsidRPr="00820AAC">
              <w:rPr>
                <w:rFonts w:ascii="Arial LatArm" w:hAnsi="Arial LatArm"/>
                <w:sz w:val="18"/>
                <w:szCs w:val="18"/>
                <w:lang w:val="es-ES"/>
              </w:rPr>
              <w:t xml:space="preserve"> </w:t>
            </w:r>
            <w:r w:rsidRPr="00820AAC">
              <w:rPr>
                <w:rFonts w:ascii="Sylfaen" w:hAnsi="Sylfaen" w:cs="Sylfaen"/>
                <w:sz w:val="18"/>
                <w:szCs w:val="18"/>
                <w:lang w:val="es-ES"/>
              </w:rPr>
              <w:t>մասին</w:t>
            </w:r>
            <w:r w:rsidRPr="00820AAC">
              <w:rPr>
                <w:rFonts w:ascii="Arial LatArm" w:hAnsi="Arial LatArm" w:cs="Arial LatArm"/>
                <w:sz w:val="18"/>
                <w:szCs w:val="18"/>
                <w:lang w:val="es-ES"/>
              </w:rPr>
              <w:t>»</w:t>
            </w:r>
            <w:r w:rsidRPr="00820AAC">
              <w:rPr>
                <w:rFonts w:ascii="Arial LatArm" w:hAnsi="Arial LatArm"/>
                <w:sz w:val="18"/>
                <w:szCs w:val="18"/>
                <w:lang w:val="es-ES"/>
              </w:rPr>
              <w:t xml:space="preserve"> (</w:t>
            </w:r>
            <w:r w:rsidRPr="00820AAC">
              <w:rPr>
                <w:rFonts w:ascii="Sylfaen" w:hAnsi="Sylfaen" w:cs="Sylfaen"/>
                <w:sz w:val="18"/>
                <w:szCs w:val="18"/>
                <w:lang w:val="es-ES"/>
              </w:rPr>
              <w:t>ՄՄ</w:t>
            </w:r>
            <w:r w:rsidRPr="00820AAC">
              <w:rPr>
                <w:rFonts w:ascii="Arial LatArm" w:hAnsi="Arial LatArm"/>
                <w:sz w:val="18"/>
                <w:szCs w:val="18"/>
                <w:lang w:val="es-ES"/>
              </w:rPr>
              <w:t xml:space="preserve"> </w:t>
            </w:r>
            <w:r w:rsidRPr="00820AAC">
              <w:rPr>
                <w:rFonts w:ascii="Sylfaen" w:hAnsi="Sylfaen" w:cs="Sylfaen"/>
                <w:sz w:val="18"/>
                <w:szCs w:val="18"/>
                <w:lang w:val="es-ES"/>
              </w:rPr>
              <w:t>ՏԿ</w:t>
            </w:r>
            <w:r w:rsidRPr="00820AAC">
              <w:rPr>
                <w:rFonts w:ascii="Arial LatArm" w:hAnsi="Arial LatArm"/>
                <w:sz w:val="18"/>
                <w:szCs w:val="18"/>
                <w:lang w:val="es-ES"/>
              </w:rPr>
              <w:t xml:space="preserve"> 021/2011),  </w:t>
            </w:r>
            <w:r w:rsidRPr="00820AAC">
              <w:rPr>
                <w:rFonts w:ascii="Sylfaen" w:hAnsi="Sylfaen" w:cs="Sylfaen"/>
                <w:sz w:val="18"/>
                <w:szCs w:val="18"/>
                <w:lang w:val="es-ES"/>
              </w:rPr>
              <w:t>Մաքսային</w:t>
            </w:r>
            <w:r w:rsidRPr="00820AAC">
              <w:rPr>
                <w:rFonts w:ascii="Arial LatArm" w:hAnsi="Arial LatArm"/>
                <w:sz w:val="18"/>
                <w:szCs w:val="18"/>
                <w:lang w:val="es-ES"/>
              </w:rPr>
              <w:t xml:space="preserve"> </w:t>
            </w:r>
            <w:r w:rsidRPr="00820AAC">
              <w:rPr>
                <w:rFonts w:ascii="Sylfaen" w:hAnsi="Sylfaen" w:cs="Sylfaen"/>
                <w:sz w:val="18"/>
                <w:szCs w:val="18"/>
                <w:lang w:val="es-ES"/>
              </w:rPr>
              <w:t>միության</w:t>
            </w:r>
            <w:r w:rsidRPr="00820AAC">
              <w:rPr>
                <w:rFonts w:ascii="Arial LatArm" w:hAnsi="Arial LatArm"/>
                <w:sz w:val="18"/>
                <w:szCs w:val="18"/>
                <w:lang w:val="es-ES"/>
              </w:rPr>
              <w:t xml:space="preserve"> </w:t>
            </w:r>
            <w:r w:rsidRPr="00820AAC">
              <w:rPr>
                <w:rFonts w:ascii="Sylfaen" w:hAnsi="Sylfaen" w:cs="Sylfaen"/>
                <w:sz w:val="18"/>
                <w:szCs w:val="18"/>
                <w:lang w:val="es-ES"/>
              </w:rPr>
              <w:t>հանձնաժողովի</w:t>
            </w:r>
            <w:r w:rsidRPr="00820AAC">
              <w:rPr>
                <w:rFonts w:ascii="Arial LatArm" w:hAnsi="Arial LatArm"/>
                <w:sz w:val="18"/>
                <w:szCs w:val="18"/>
                <w:lang w:val="es-ES"/>
              </w:rPr>
              <w:t xml:space="preserve"> 2011 </w:t>
            </w:r>
            <w:r w:rsidRPr="00820AAC">
              <w:rPr>
                <w:rFonts w:ascii="Sylfaen" w:hAnsi="Sylfaen" w:cs="Sylfaen"/>
                <w:sz w:val="18"/>
                <w:szCs w:val="18"/>
                <w:lang w:val="es-ES"/>
              </w:rPr>
              <w:t>թվականի</w:t>
            </w:r>
            <w:r w:rsidRPr="00820AAC">
              <w:rPr>
                <w:rFonts w:ascii="Arial LatArm" w:hAnsi="Arial LatArm"/>
                <w:sz w:val="18"/>
                <w:szCs w:val="18"/>
                <w:lang w:val="es-ES"/>
              </w:rPr>
              <w:t xml:space="preserve"> </w:t>
            </w:r>
            <w:r w:rsidRPr="00820AAC">
              <w:rPr>
                <w:rFonts w:ascii="Sylfaen" w:hAnsi="Sylfaen" w:cs="Sylfaen"/>
                <w:sz w:val="18"/>
                <w:szCs w:val="18"/>
                <w:lang w:val="es-ES"/>
              </w:rPr>
              <w:t>դեկտեմբերի</w:t>
            </w:r>
            <w:r w:rsidRPr="00820AAC">
              <w:rPr>
                <w:rFonts w:ascii="Arial LatArm" w:hAnsi="Arial LatArm"/>
                <w:sz w:val="18"/>
                <w:szCs w:val="18"/>
                <w:lang w:val="es-ES"/>
              </w:rPr>
              <w:t xml:space="preserve"> 9-</w:t>
            </w:r>
            <w:r w:rsidRPr="00820AAC">
              <w:rPr>
                <w:rFonts w:ascii="Sylfaen" w:hAnsi="Sylfaen" w:cs="Sylfaen"/>
                <w:sz w:val="18"/>
                <w:szCs w:val="18"/>
                <w:lang w:val="es-ES"/>
              </w:rPr>
              <w:t>ի</w:t>
            </w:r>
            <w:r w:rsidRPr="00820AAC">
              <w:rPr>
                <w:rFonts w:ascii="Arial LatArm" w:hAnsi="Arial LatArm"/>
                <w:sz w:val="18"/>
                <w:szCs w:val="18"/>
                <w:lang w:val="es-ES"/>
              </w:rPr>
              <w:t xml:space="preserve"> </w:t>
            </w:r>
            <w:r w:rsidRPr="00820AAC">
              <w:rPr>
                <w:rFonts w:ascii="Sylfaen" w:hAnsi="Sylfaen" w:cs="Sylfaen"/>
                <w:sz w:val="18"/>
                <w:szCs w:val="18"/>
                <w:lang w:val="es-ES"/>
              </w:rPr>
              <w:t>թիվ</w:t>
            </w:r>
            <w:r w:rsidRPr="00820AAC">
              <w:rPr>
                <w:rFonts w:ascii="Arial LatArm" w:hAnsi="Arial LatArm"/>
                <w:sz w:val="18"/>
                <w:szCs w:val="18"/>
                <w:lang w:val="es-ES"/>
              </w:rPr>
              <w:t xml:space="preserve"> 881 </w:t>
            </w:r>
            <w:r w:rsidRPr="00820AAC">
              <w:rPr>
                <w:rFonts w:ascii="Sylfaen" w:hAnsi="Sylfaen" w:cs="Sylfaen"/>
                <w:sz w:val="18"/>
                <w:szCs w:val="18"/>
                <w:lang w:val="es-ES"/>
              </w:rPr>
              <w:t>որոշմամբ</w:t>
            </w:r>
            <w:r w:rsidRPr="00820AAC">
              <w:rPr>
                <w:rFonts w:ascii="Arial LatArm" w:hAnsi="Arial LatArm"/>
                <w:sz w:val="18"/>
                <w:szCs w:val="18"/>
                <w:lang w:val="es-ES"/>
              </w:rPr>
              <w:t xml:space="preserve"> </w:t>
            </w:r>
            <w:r w:rsidRPr="00820AAC">
              <w:rPr>
                <w:rFonts w:ascii="Sylfaen" w:hAnsi="Sylfaen" w:cs="Sylfaen"/>
                <w:sz w:val="18"/>
                <w:szCs w:val="18"/>
                <w:lang w:val="es-ES"/>
              </w:rPr>
              <w:t>ընդունված</w:t>
            </w:r>
            <w:r w:rsidRPr="00820AAC">
              <w:rPr>
                <w:rFonts w:ascii="Arial LatArm" w:hAnsi="Arial LatArm"/>
                <w:sz w:val="18"/>
                <w:szCs w:val="18"/>
                <w:lang w:val="es-ES"/>
              </w:rPr>
              <w:t xml:space="preserve"> </w:t>
            </w:r>
            <w:r w:rsidRPr="00820AAC">
              <w:rPr>
                <w:rFonts w:ascii="Arial LatArm" w:hAnsi="Arial LatArm" w:cs="Arial LatArm"/>
                <w:sz w:val="18"/>
                <w:szCs w:val="18"/>
                <w:lang w:val="es-ES"/>
              </w:rPr>
              <w:t>«</w:t>
            </w:r>
            <w:r w:rsidRPr="00820AAC">
              <w:rPr>
                <w:rFonts w:ascii="Sylfaen" w:hAnsi="Sylfaen" w:cs="Sylfaen"/>
                <w:sz w:val="18"/>
                <w:szCs w:val="18"/>
                <w:lang w:val="es-ES"/>
              </w:rPr>
              <w:t>Սննդամթերքը՝</w:t>
            </w:r>
            <w:r w:rsidRPr="00820AAC">
              <w:rPr>
                <w:rFonts w:ascii="Arial LatArm" w:hAnsi="Arial LatArm"/>
                <w:sz w:val="18"/>
                <w:szCs w:val="18"/>
                <w:lang w:val="es-ES"/>
              </w:rPr>
              <w:t xml:space="preserve"> </w:t>
            </w:r>
            <w:r w:rsidRPr="00820AAC">
              <w:rPr>
                <w:rFonts w:ascii="Sylfaen" w:hAnsi="Sylfaen" w:cs="Sylfaen"/>
                <w:sz w:val="18"/>
                <w:szCs w:val="18"/>
                <w:lang w:val="es-ES"/>
              </w:rPr>
              <w:t>դրա</w:t>
            </w:r>
            <w:r w:rsidRPr="00820AAC">
              <w:rPr>
                <w:rFonts w:ascii="Arial LatArm" w:hAnsi="Arial LatArm"/>
                <w:sz w:val="18"/>
                <w:szCs w:val="18"/>
                <w:lang w:val="es-ES"/>
              </w:rPr>
              <w:t xml:space="preserve"> </w:t>
            </w:r>
            <w:r w:rsidRPr="00820AAC">
              <w:rPr>
                <w:rFonts w:ascii="Sylfaen" w:hAnsi="Sylfaen" w:cs="Sylfaen"/>
                <w:sz w:val="18"/>
                <w:szCs w:val="18"/>
                <w:lang w:val="es-ES"/>
              </w:rPr>
              <w:t>մակնշման</w:t>
            </w:r>
            <w:r w:rsidRPr="00820AAC">
              <w:rPr>
                <w:rFonts w:ascii="Arial LatArm" w:hAnsi="Arial LatArm"/>
                <w:sz w:val="18"/>
                <w:szCs w:val="18"/>
                <w:lang w:val="es-ES"/>
              </w:rPr>
              <w:t xml:space="preserve"> </w:t>
            </w:r>
            <w:r w:rsidRPr="00820AAC">
              <w:rPr>
                <w:rFonts w:ascii="Sylfaen" w:hAnsi="Sylfaen" w:cs="Sylfaen"/>
                <w:sz w:val="18"/>
                <w:szCs w:val="18"/>
                <w:lang w:val="es-ES"/>
              </w:rPr>
              <w:t>մասով</w:t>
            </w:r>
            <w:r w:rsidRPr="00820AAC">
              <w:rPr>
                <w:rFonts w:ascii="Arial LatArm" w:hAnsi="Arial LatArm" w:cs="Arial LatArm"/>
                <w:sz w:val="18"/>
                <w:szCs w:val="18"/>
                <w:lang w:val="es-ES"/>
              </w:rPr>
              <w:t>»</w:t>
            </w:r>
            <w:r w:rsidRPr="00820AAC">
              <w:rPr>
                <w:rFonts w:ascii="Arial LatArm" w:hAnsi="Arial LatArm"/>
                <w:sz w:val="18"/>
                <w:szCs w:val="18"/>
                <w:lang w:val="es-ES"/>
              </w:rPr>
              <w:t xml:space="preserve"> (</w:t>
            </w:r>
            <w:r w:rsidRPr="00820AAC">
              <w:rPr>
                <w:rFonts w:ascii="Sylfaen" w:hAnsi="Sylfaen" w:cs="Sylfaen"/>
                <w:sz w:val="18"/>
                <w:szCs w:val="18"/>
                <w:lang w:val="es-ES"/>
              </w:rPr>
              <w:t>ՄՄ</w:t>
            </w:r>
            <w:r w:rsidRPr="00820AAC">
              <w:rPr>
                <w:rFonts w:ascii="Arial LatArm" w:hAnsi="Arial LatArm"/>
                <w:sz w:val="18"/>
                <w:szCs w:val="18"/>
                <w:lang w:val="es-ES"/>
              </w:rPr>
              <w:t xml:space="preserve"> </w:t>
            </w:r>
            <w:r w:rsidRPr="00820AAC">
              <w:rPr>
                <w:rFonts w:ascii="Sylfaen" w:hAnsi="Sylfaen" w:cs="Sylfaen"/>
                <w:sz w:val="18"/>
                <w:szCs w:val="18"/>
                <w:lang w:val="es-ES"/>
              </w:rPr>
              <w:t>ՏԿ</w:t>
            </w:r>
            <w:r w:rsidRPr="00820AAC">
              <w:rPr>
                <w:rFonts w:ascii="Arial LatArm" w:hAnsi="Arial LatArm"/>
                <w:sz w:val="18"/>
                <w:szCs w:val="18"/>
                <w:lang w:val="es-ES"/>
              </w:rPr>
              <w:t xml:space="preserve"> 022/2011), </w:t>
            </w:r>
            <w:r w:rsidRPr="00820AAC">
              <w:rPr>
                <w:rFonts w:ascii="Sylfaen" w:hAnsi="Sylfaen" w:cs="Sylfaen"/>
                <w:sz w:val="18"/>
                <w:szCs w:val="18"/>
                <w:lang w:val="es-ES"/>
              </w:rPr>
              <w:t>Եվրասիական</w:t>
            </w:r>
            <w:r w:rsidRPr="00820AAC">
              <w:rPr>
                <w:rFonts w:ascii="Arial LatArm" w:hAnsi="Arial LatArm"/>
                <w:sz w:val="18"/>
                <w:szCs w:val="18"/>
                <w:lang w:val="es-ES"/>
              </w:rPr>
              <w:t xml:space="preserve"> </w:t>
            </w:r>
            <w:r w:rsidRPr="00820AAC">
              <w:rPr>
                <w:rFonts w:ascii="Sylfaen" w:hAnsi="Sylfaen" w:cs="Sylfaen"/>
                <w:sz w:val="18"/>
                <w:szCs w:val="18"/>
                <w:lang w:val="es-ES"/>
              </w:rPr>
              <w:t>տնտեսական</w:t>
            </w:r>
            <w:r w:rsidRPr="00820AAC">
              <w:rPr>
                <w:rFonts w:ascii="Arial LatArm" w:hAnsi="Arial LatArm"/>
                <w:sz w:val="18"/>
                <w:szCs w:val="18"/>
                <w:lang w:val="es-ES"/>
              </w:rPr>
              <w:t xml:space="preserve"> </w:t>
            </w:r>
            <w:r w:rsidRPr="00820AAC">
              <w:rPr>
                <w:rFonts w:ascii="Sylfaen" w:hAnsi="Sylfaen" w:cs="Sylfaen"/>
                <w:sz w:val="18"/>
                <w:szCs w:val="18"/>
                <w:lang w:val="es-ES"/>
              </w:rPr>
              <w:t>հանձնաժողովի</w:t>
            </w:r>
            <w:r w:rsidRPr="00820AAC">
              <w:rPr>
                <w:rFonts w:ascii="Arial LatArm" w:hAnsi="Arial LatArm"/>
                <w:sz w:val="18"/>
                <w:szCs w:val="18"/>
                <w:lang w:val="es-ES"/>
              </w:rPr>
              <w:t xml:space="preserve"> </w:t>
            </w:r>
            <w:r w:rsidRPr="00820AAC">
              <w:rPr>
                <w:rFonts w:ascii="Sylfaen" w:hAnsi="Sylfaen" w:cs="Sylfaen"/>
                <w:sz w:val="18"/>
                <w:szCs w:val="18"/>
                <w:lang w:val="es-ES"/>
              </w:rPr>
              <w:t>խորհրդի</w:t>
            </w:r>
            <w:r w:rsidRPr="00820AAC">
              <w:rPr>
                <w:rFonts w:ascii="Arial LatArm" w:hAnsi="Arial LatArm"/>
                <w:sz w:val="18"/>
                <w:szCs w:val="18"/>
                <w:lang w:val="es-ES"/>
              </w:rPr>
              <w:t xml:space="preserve"> 2012 </w:t>
            </w:r>
            <w:r w:rsidRPr="00820AAC">
              <w:rPr>
                <w:rFonts w:ascii="Sylfaen" w:hAnsi="Sylfaen" w:cs="Sylfaen"/>
                <w:sz w:val="18"/>
                <w:szCs w:val="18"/>
                <w:lang w:val="es-ES"/>
              </w:rPr>
              <w:t>թվականի</w:t>
            </w:r>
            <w:r w:rsidRPr="00820AAC">
              <w:rPr>
                <w:rFonts w:ascii="Arial LatArm" w:hAnsi="Arial LatArm"/>
                <w:sz w:val="18"/>
                <w:szCs w:val="18"/>
                <w:lang w:val="es-ES"/>
              </w:rPr>
              <w:t xml:space="preserve"> </w:t>
            </w:r>
            <w:r w:rsidRPr="00820AAC">
              <w:rPr>
                <w:rFonts w:ascii="Sylfaen" w:hAnsi="Sylfaen" w:cs="Sylfaen"/>
                <w:sz w:val="18"/>
                <w:szCs w:val="18"/>
                <w:lang w:val="es-ES"/>
              </w:rPr>
              <w:t>հուլիսի</w:t>
            </w:r>
            <w:r w:rsidRPr="00820AAC">
              <w:rPr>
                <w:rFonts w:ascii="Arial LatArm" w:hAnsi="Arial LatArm"/>
                <w:sz w:val="18"/>
                <w:szCs w:val="18"/>
                <w:lang w:val="es-ES"/>
              </w:rPr>
              <w:t xml:space="preserve"> 20-</w:t>
            </w:r>
            <w:r w:rsidRPr="00820AAC">
              <w:rPr>
                <w:rFonts w:ascii="Sylfaen" w:hAnsi="Sylfaen" w:cs="Sylfaen"/>
                <w:sz w:val="18"/>
                <w:szCs w:val="18"/>
                <w:lang w:val="es-ES"/>
              </w:rPr>
              <w:t>ի</w:t>
            </w:r>
            <w:r w:rsidRPr="00820AAC">
              <w:rPr>
                <w:rFonts w:ascii="Arial LatArm" w:hAnsi="Arial LatArm"/>
                <w:sz w:val="18"/>
                <w:szCs w:val="18"/>
                <w:lang w:val="es-ES"/>
              </w:rPr>
              <w:t xml:space="preserve"> N 58 </w:t>
            </w:r>
            <w:r w:rsidRPr="00820AAC">
              <w:rPr>
                <w:rFonts w:ascii="Sylfaen" w:hAnsi="Sylfaen" w:cs="Sylfaen"/>
                <w:sz w:val="18"/>
                <w:szCs w:val="18"/>
                <w:lang w:val="es-ES"/>
              </w:rPr>
              <w:t>որոշմամբ</w:t>
            </w:r>
            <w:r w:rsidRPr="00820AAC">
              <w:rPr>
                <w:rFonts w:ascii="Arial LatArm" w:hAnsi="Arial LatArm"/>
                <w:sz w:val="18"/>
                <w:szCs w:val="18"/>
                <w:lang w:val="es-ES"/>
              </w:rPr>
              <w:t xml:space="preserve"> </w:t>
            </w:r>
            <w:r w:rsidRPr="00820AAC">
              <w:rPr>
                <w:rFonts w:ascii="Sylfaen" w:hAnsi="Sylfaen" w:cs="Sylfaen"/>
                <w:sz w:val="18"/>
                <w:szCs w:val="18"/>
                <w:lang w:val="es-ES"/>
              </w:rPr>
              <w:t>հաստատված</w:t>
            </w:r>
            <w:r w:rsidRPr="00820AAC">
              <w:rPr>
                <w:rFonts w:ascii="Arial LatArm" w:hAnsi="Arial LatArm"/>
                <w:sz w:val="18"/>
                <w:szCs w:val="18"/>
                <w:lang w:val="es-ES"/>
              </w:rPr>
              <w:t xml:space="preserve"> </w:t>
            </w:r>
            <w:r w:rsidRPr="00820AAC">
              <w:rPr>
                <w:rFonts w:ascii="Arial LatArm" w:hAnsi="Arial LatArm" w:cs="Arial LatArm"/>
                <w:sz w:val="18"/>
                <w:szCs w:val="18"/>
                <w:lang w:val="es-ES"/>
              </w:rPr>
              <w:t>«</w:t>
            </w:r>
            <w:r w:rsidRPr="00820AAC">
              <w:rPr>
                <w:rFonts w:ascii="Sylfaen" w:hAnsi="Sylfaen" w:cs="Sylfaen"/>
                <w:sz w:val="18"/>
                <w:szCs w:val="18"/>
                <w:lang w:val="es-ES"/>
              </w:rPr>
              <w:t>Սննդային</w:t>
            </w:r>
            <w:r w:rsidRPr="00820AAC">
              <w:rPr>
                <w:rFonts w:ascii="Arial LatArm" w:hAnsi="Arial LatArm"/>
                <w:sz w:val="18"/>
                <w:szCs w:val="18"/>
                <w:lang w:val="es-ES"/>
              </w:rPr>
              <w:t xml:space="preserve"> </w:t>
            </w:r>
            <w:r w:rsidRPr="00820AAC">
              <w:rPr>
                <w:rFonts w:ascii="Sylfaen" w:hAnsi="Sylfaen" w:cs="Sylfaen"/>
                <w:sz w:val="18"/>
                <w:szCs w:val="18"/>
                <w:lang w:val="es-ES"/>
              </w:rPr>
              <w:t>հավելումների</w:t>
            </w:r>
            <w:r w:rsidRPr="00820AAC">
              <w:rPr>
                <w:rFonts w:ascii="Arial LatArm" w:hAnsi="Arial LatArm"/>
                <w:sz w:val="18"/>
                <w:szCs w:val="18"/>
                <w:lang w:val="es-ES"/>
              </w:rPr>
              <w:t xml:space="preserve">, </w:t>
            </w:r>
            <w:r w:rsidRPr="00820AAC">
              <w:rPr>
                <w:rFonts w:ascii="Sylfaen" w:hAnsi="Sylfaen" w:cs="Sylfaen"/>
                <w:sz w:val="18"/>
                <w:szCs w:val="18"/>
                <w:lang w:val="es-ES"/>
              </w:rPr>
              <w:t>բուրավետիչների</w:t>
            </w:r>
            <w:r w:rsidRPr="00820AAC">
              <w:rPr>
                <w:rFonts w:ascii="Arial LatArm" w:hAnsi="Arial LatArm"/>
                <w:sz w:val="18"/>
                <w:szCs w:val="18"/>
                <w:lang w:val="es-ES"/>
              </w:rPr>
              <w:t xml:space="preserve"> </w:t>
            </w:r>
            <w:r w:rsidRPr="00820AAC">
              <w:rPr>
                <w:rFonts w:ascii="Sylfaen" w:hAnsi="Sylfaen" w:cs="Sylfaen"/>
                <w:sz w:val="18"/>
                <w:szCs w:val="18"/>
                <w:lang w:val="es-ES"/>
              </w:rPr>
              <w:t>և</w:t>
            </w:r>
            <w:r w:rsidRPr="00820AAC">
              <w:rPr>
                <w:rFonts w:ascii="Arial LatArm" w:hAnsi="Arial LatArm"/>
                <w:sz w:val="18"/>
                <w:szCs w:val="18"/>
                <w:lang w:val="es-ES"/>
              </w:rPr>
              <w:t xml:space="preserve"> </w:t>
            </w:r>
            <w:r w:rsidRPr="00820AAC">
              <w:rPr>
                <w:rFonts w:ascii="Sylfaen" w:hAnsi="Sylfaen" w:cs="Sylfaen"/>
                <w:sz w:val="18"/>
                <w:szCs w:val="18"/>
                <w:lang w:val="es-ES"/>
              </w:rPr>
              <w:t>տեխնոլոգիական</w:t>
            </w:r>
            <w:r w:rsidRPr="00820AAC">
              <w:rPr>
                <w:rFonts w:ascii="Arial LatArm" w:hAnsi="Arial LatArm"/>
                <w:sz w:val="18"/>
                <w:szCs w:val="18"/>
                <w:lang w:val="es-ES"/>
              </w:rPr>
              <w:t xml:space="preserve"> </w:t>
            </w:r>
            <w:r w:rsidRPr="00820AAC">
              <w:rPr>
                <w:rFonts w:ascii="Sylfaen" w:hAnsi="Sylfaen" w:cs="Sylfaen"/>
                <w:sz w:val="18"/>
                <w:szCs w:val="18"/>
                <w:lang w:val="es-ES"/>
              </w:rPr>
              <w:t>օժանդակ</w:t>
            </w:r>
            <w:r w:rsidRPr="00820AAC">
              <w:rPr>
                <w:rFonts w:ascii="Arial LatArm" w:hAnsi="Arial LatArm"/>
                <w:sz w:val="18"/>
                <w:szCs w:val="18"/>
                <w:lang w:val="es-ES"/>
              </w:rPr>
              <w:t xml:space="preserve"> </w:t>
            </w:r>
            <w:r w:rsidRPr="00820AAC">
              <w:rPr>
                <w:rFonts w:ascii="Sylfaen" w:hAnsi="Sylfaen" w:cs="Sylfaen"/>
                <w:sz w:val="18"/>
                <w:szCs w:val="18"/>
                <w:lang w:val="es-ES"/>
              </w:rPr>
              <w:t>միջոցների</w:t>
            </w:r>
            <w:r w:rsidRPr="00820AAC">
              <w:rPr>
                <w:rFonts w:ascii="Arial LatArm" w:hAnsi="Arial LatArm"/>
                <w:sz w:val="18"/>
                <w:szCs w:val="18"/>
                <w:lang w:val="es-ES"/>
              </w:rPr>
              <w:t xml:space="preserve"> </w:t>
            </w:r>
            <w:r w:rsidRPr="00820AAC">
              <w:rPr>
                <w:rFonts w:ascii="Sylfaen" w:hAnsi="Sylfaen" w:cs="Sylfaen"/>
                <w:sz w:val="18"/>
                <w:szCs w:val="18"/>
                <w:lang w:val="es-ES"/>
              </w:rPr>
              <w:t>անվտանգությանը</w:t>
            </w:r>
            <w:r w:rsidRPr="00820AAC">
              <w:rPr>
                <w:rFonts w:ascii="Arial LatArm" w:hAnsi="Arial LatArm"/>
                <w:sz w:val="18"/>
                <w:szCs w:val="18"/>
                <w:lang w:val="es-ES"/>
              </w:rPr>
              <w:t xml:space="preserve"> </w:t>
            </w:r>
            <w:r w:rsidRPr="00820AAC">
              <w:rPr>
                <w:rFonts w:ascii="Sylfaen" w:hAnsi="Sylfaen" w:cs="Sylfaen"/>
                <w:sz w:val="18"/>
                <w:szCs w:val="18"/>
                <w:lang w:val="es-ES"/>
              </w:rPr>
              <w:t>ներկայացվող</w:t>
            </w:r>
            <w:r w:rsidRPr="00820AAC">
              <w:rPr>
                <w:rFonts w:ascii="Arial LatArm" w:hAnsi="Arial LatArm"/>
                <w:sz w:val="18"/>
                <w:szCs w:val="18"/>
                <w:lang w:val="es-ES"/>
              </w:rPr>
              <w:t xml:space="preserve"> </w:t>
            </w:r>
            <w:r w:rsidRPr="00820AAC">
              <w:rPr>
                <w:rFonts w:ascii="Sylfaen" w:hAnsi="Sylfaen" w:cs="Sylfaen"/>
                <w:sz w:val="18"/>
                <w:szCs w:val="18"/>
                <w:lang w:val="es-ES"/>
              </w:rPr>
              <w:t>պահանջներ</w:t>
            </w:r>
            <w:r w:rsidRPr="00820AAC">
              <w:rPr>
                <w:rFonts w:ascii="Arial LatArm" w:hAnsi="Arial LatArm" w:cs="Arial LatArm"/>
                <w:sz w:val="18"/>
                <w:szCs w:val="18"/>
                <w:lang w:val="es-ES"/>
              </w:rPr>
              <w:t>»</w:t>
            </w:r>
            <w:r w:rsidRPr="00820AAC">
              <w:rPr>
                <w:rFonts w:ascii="Arial LatArm" w:hAnsi="Arial LatArm"/>
                <w:sz w:val="18"/>
                <w:szCs w:val="18"/>
                <w:lang w:val="es-ES"/>
              </w:rPr>
              <w:t xml:space="preserve"> (</w:t>
            </w:r>
            <w:r w:rsidRPr="00820AAC">
              <w:rPr>
                <w:rFonts w:ascii="Sylfaen" w:hAnsi="Sylfaen" w:cs="Sylfaen"/>
                <w:sz w:val="18"/>
                <w:szCs w:val="18"/>
                <w:lang w:val="es-ES"/>
              </w:rPr>
              <w:t>ՄՄ</w:t>
            </w:r>
            <w:r w:rsidRPr="00820AAC">
              <w:rPr>
                <w:rFonts w:ascii="Arial LatArm" w:hAnsi="Arial LatArm"/>
                <w:sz w:val="18"/>
                <w:szCs w:val="18"/>
                <w:lang w:val="es-ES"/>
              </w:rPr>
              <w:t xml:space="preserve"> </w:t>
            </w:r>
            <w:r w:rsidRPr="00820AAC">
              <w:rPr>
                <w:rFonts w:ascii="Sylfaen" w:hAnsi="Sylfaen" w:cs="Sylfaen"/>
                <w:sz w:val="18"/>
                <w:szCs w:val="18"/>
                <w:lang w:val="es-ES"/>
              </w:rPr>
              <w:t>ՏԿ</w:t>
            </w:r>
            <w:r w:rsidRPr="00820AAC">
              <w:rPr>
                <w:rFonts w:ascii="Arial LatArm" w:hAnsi="Arial LatArm"/>
                <w:sz w:val="18"/>
                <w:szCs w:val="18"/>
                <w:lang w:val="es-ES"/>
              </w:rPr>
              <w:t xml:space="preserve"> 029/2012), </w:t>
            </w:r>
            <w:r w:rsidRPr="00820AAC">
              <w:rPr>
                <w:rFonts w:ascii="Sylfaen" w:hAnsi="Sylfaen" w:cs="Sylfaen"/>
                <w:sz w:val="18"/>
                <w:szCs w:val="18"/>
                <w:lang w:val="es-ES"/>
              </w:rPr>
              <w:t>Մաքսային</w:t>
            </w:r>
            <w:r w:rsidRPr="00820AAC">
              <w:rPr>
                <w:rFonts w:ascii="Arial LatArm" w:hAnsi="Arial LatArm"/>
                <w:sz w:val="18"/>
                <w:szCs w:val="18"/>
                <w:lang w:val="es-ES"/>
              </w:rPr>
              <w:t xml:space="preserve"> </w:t>
            </w:r>
            <w:r w:rsidRPr="00820AAC">
              <w:rPr>
                <w:rFonts w:ascii="Sylfaen" w:hAnsi="Sylfaen" w:cs="Sylfaen"/>
                <w:sz w:val="18"/>
                <w:szCs w:val="18"/>
                <w:lang w:val="es-ES"/>
              </w:rPr>
              <w:t>միության</w:t>
            </w:r>
            <w:r w:rsidRPr="00820AAC">
              <w:rPr>
                <w:rFonts w:ascii="Arial LatArm" w:hAnsi="Arial LatArm"/>
                <w:sz w:val="18"/>
                <w:szCs w:val="18"/>
                <w:lang w:val="es-ES"/>
              </w:rPr>
              <w:t xml:space="preserve"> </w:t>
            </w:r>
            <w:r w:rsidRPr="00820AAC">
              <w:rPr>
                <w:rFonts w:ascii="Sylfaen" w:hAnsi="Sylfaen" w:cs="Sylfaen"/>
                <w:sz w:val="18"/>
                <w:szCs w:val="18"/>
                <w:lang w:val="es-ES"/>
              </w:rPr>
              <w:t>հանձնաժողովի</w:t>
            </w:r>
            <w:r w:rsidRPr="00820AAC">
              <w:rPr>
                <w:rFonts w:ascii="Arial LatArm" w:hAnsi="Arial LatArm"/>
                <w:sz w:val="18"/>
                <w:szCs w:val="18"/>
                <w:lang w:val="es-ES"/>
              </w:rPr>
              <w:t xml:space="preserve"> 2011 </w:t>
            </w:r>
            <w:r w:rsidRPr="00820AAC">
              <w:rPr>
                <w:rFonts w:ascii="Sylfaen" w:hAnsi="Sylfaen" w:cs="Sylfaen"/>
                <w:sz w:val="18"/>
                <w:szCs w:val="18"/>
                <w:lang w:val="es-ES"/>
              </w:rPr>
              <w:t>թվականի</w:t>
            </w:r>
            <w:r w:rsidRPr="00820AAC">
              <w:rPr>
                <w:rFonts w:ascii="Arial LatArm" w:hAnsi="Arial LatArm"/>
                <w:sz w:val="18"/>
                <w:szCs w:val="18"/>
                <w:lang w:val="es-ES"/>
              </w:rPr>
              <w:t xml:space="preserve"> </w:t>
            </w:r>
            <w:r w:rsidRPr="00820AAC">
              <w:rPr>
                <w:rFonts w:ascii="Sylfaen" w:hAnsi="Sylfaen" w:cs="Sylfaen"/>
                <w:sz w:val="18"/>
                <w:szCs w:val="18"/>
                <w:lang w:val="es-ES"/>
              </w:rPr>
              <w:t>օգոստոսի</w:t>
            </w:r>
            <w:r w:rsidRPr="00820AAC">
              <w:rPr>
                <w:rFonts w:ascii="Arial LatArm" w:hAnsi="Arial LatArm"/>
                <w:sz w:val="18"/>
                <w:szCs w:val="18"/>
                <w:lang w:val="es-ES"/>
              </w:rPr>
              <w:t xml:space="preserve"> 16-</w:t>
            </w:r>
            <w:r w:rsidRPr="00820AAC">
              <w:rPr>
                <w:rFonts w:ascii="Sylfaen" w:hAnsi="Sylfaen" w:cs="Sylfaen"/>
                <w:sz w:val="18"/>
                <w:szCs w:val="18"/>
                <w:lang w:val="es-ES"/>
              </w:rPr>
              <w:t>ի</w:t>
            </w:r>
            <w:r w:rsidRPr="00820AAC">
              <w:rPr>
                <w:rFonts w:ascii="Arial LatArm" w:hAnsi="Arial LatArm"/>
                <w:sz w:val="18"/>
                <w:szCs w:val="18"/>
                <w:lang w:val="es-ES"/>
              </w:rPr>
              <w:t xml:space="preserve"> </w:t>
            </w:r>
            <w:r w:rsidRPr="00820AAC">
              <w:rPr>
                <w:rFonts w:ascii="Sylfaen" w:hAnsi="Sylfaen" w:cs="Sylfaen"/>
                <w:sz w:val="18"/>
                <w:szCs w:val="18"/>
                <w:lang w:val="es-ES"/>
              </w:rPr>
              <w:t>թիվ</w:t>
            </w:r>
            <w:r w:rsidRPr="00820AAC">
              <w:rPr>
                <w:rFonts w:ascii="Arial LatArm" w:hAnsi="Arial LatArm"/>
                <w:sz w:val="18"/>
                <w:szCs w:val="18"/>
                <w:lang w:val="es-ES"/>
              </w:rPr>
              <w:t xml:space="preserve"> 769 </w:t>
            </w:r>
            <w:r w:rsidRPr="00820AAC">
              <w:rPr>
                <w:rFonts w:ascii="Sylfaen" w:hAnsi="Sylfaen" w:cs="Sylfaen"/>
                <w:sz w:val="18"/>
                <w:szCs w:val="18"/>
                <w:lang w:val="es-ES"/>
              </w:rPr>
              <w:t>որոշմամբ</w:t>
            </w:r>
            <w:r w:rsidRPr="00820AAC">
              <w:rPr>
                <w:rFonts w:ascii="Arial LatArm" w:hAnsi="Arial LatArm"/>
                <w:sz w:val="18"/>
                <w:szCs w:val="18"/>
                <w:lang w:val="es-ES"/>
              </w:rPr>
              <w:t xml:space="preserve"> </w:t>
            </w:r>
            <w:r w:rsidRPr="00820AAC">
              <w:rPr>
                <w:rFonts w:ascii="Sylfaen" w:hAnsi="Sylfaen" w:cs="Sylfaen"/>
                <w:sz w:val="18"/>
                <w:szCs w:val="18"/>
                <w:lang w:val="es-ES"/>
              </w:rPr>
              <w:t>ընդունված</w:t>
            </w:r>
            <w:r w:rsidRPr="00820AAC">
              <w:rPr>
                <w:rFonts w:ascii="Arial LatArm" w:hAnsi="Arial LatArm"/>
                <w:sz w:val="18"/>
                <w:szCs w:val="18"/>
                <w:lang w:val="es-ES"/>
              </w:rPr>
              <w:t xml:space="preserve"> </w:t>
            </w:r>
            <w:r w:rsidRPr="00820AAC">
              <w:rPr>
                <w:rFonts w:ascii="Arial LatArm" w:hAnsi="Arial LatArm" w:cs="Arial LatArm"/>
                <w:sz w:val="18"/>
                <w:szCs w:val="18"/>
                <w:lang w:val="es-ES"/>
              </w:rPr>
              <w:t>«</w:t>
            </w:r>
            <w:r w:rsidRPr="00820AAC">
              <w:rPr>
                <w:rFonts w:ascii="Sylfaen" w:hAnsi="Sylfaen" w:cs="Sylfaen"/>
                <w:sz w:val="18"/>
                <w:szCs w:val="18"/>
                <w:lang w:val="es-ES"/>
              </w:rPr>
              <w:t>Փաթեթվածքի</w:t>
            </w:r>
            <w:r w:rsidRPr="00820AAC">
              <w:rPr>
                <w:rFonts w:ascii="Arial LatArm" w:hAnsi="Arial LatArm"/>
                <w:sz w:val="18"/>
                <w:szCs w:val="18"/>
                <w:lang w:val="es-ES"/>
              </w:rPr>
              <w:t xml:space="preserve"> </w:t>
            </w:r>
            <w:r w:rsidRPr="00820AAC">
              <w:rPr>
                <w:rFonts w:ascii="Sylfaen" w:hAnsi="Sylfaen" w:cs="Sylfaen"/>
                <w:sz w:val="18"/>
                <w:szCs w:val="18"/>
                <w:lang w:val="es-ES"/>
              </w:rPr>
              <w:t>անվտանգության</w:t>
            </w:r>
            <w:r w:rsidRPr="00820AAC">
              <w:rPr>
                <w:rFonts w:ascii="Arial LatArm" w:hAnsi="Arial LatArm"/>
                <w:sz w:val="18"/>
                <w:szCs w:val="18"/>
                <w:lang w:val="es-ES"/>
              </w:rPr>
              <w:t xml:space="preserve"> </w:t>
            </w:r>
            <w:r w:rsidRPr="00820AAC">
              <w:rPr>
                <w:rFonts w:ascii="Sylfaen" w:hAnsi="Sylfaen" w:cs="Sylfaen"/>
                <w:sz w:val="18"/>
                <w:szCs w:val="18"/>
                <w:lang w:val="es-ES"/>
              </w:rPr>
              <w:t>մասին</w:t>
            </w:r>
            <w:r w:rsidRPr="00820AAC">
              <w:rPr>
                <w:rFonts w:ascii="Arial LatArm" w:hAnsi="Arial LatArm" w:cs="Arial LatArm"/>
                <w:sz w:val="18"/>
                <w:szCs w:val="18"/>
                <w:lang w:val="es-ES"/>
              </w:rPr>
              <w:t>»</w:t>
            </w:r>
            <w:r w:rsidRPr="00820AAC">
              <w:rPr>
                <w:rFonts w:ascii="Arial LatArm" w:hAnsi="Arial LatArm"/>
                <w:sz w:val="18"/>
                <w:szCs w:val="18"/>
                <w:lang w:val="es-ES"/>
              </w:rPr>
              <w:t xml:space="preserve"> (</w:t>
            </w:r>
            <w:r w:rsidRPr="00820AAC">
              <w:rPr>
                <w:rFonts w:ascii="Sylfaen" w:hAnsi="Sylfaen" w:cs="Sylfaen"/>
                <w:sz w:val="18"/>
                <w:szCs w:val="18"/>
                <w:lang w:val="es-ES"/>
              </w:rPr>
              <w:t>ՄՄ</w:t>
            </w:r>
            <w:r w:rsidRPr="00820AAC">
              <w:rPr>
                <w:rFonts w:ascii="Arial LatArm" w:hAnsi="Arial LatArm"/>
                <w:sz w:val="18"/>
                <w:szCs w:val="18"/>
                <w:lang w:val="es-ES"/>
              </w:rPr>
              <w:t xml:space="preserve"> </w:t>
            </w:r>
            <w:r w:rsidRPr="00820AAC">
              <w:rPr>
                <w:rFonts w:ascii="Sylfaen" w:hAnsi="Sylfaen" w:cs="Sylfaen"/>
                <w:sz w:val="18"/>
                <w:szCs w:val="18"/>
                <w:lang w:val="es-ES"/>
              </w:rPr>
              <w:t>ՏԿ</w:t>
            </w:r>
            <w:r w:rsidRPr="00820AAC">
              <w:rPr>
                <w:rFonts w:ascii="Arial LatArm" w:hAnsi="Arial LatArm"/>
                <w:sz w:val="18"/>
                <w:szCs w:val="18"/>
                <w:lang w:val="es-ES"/>
              </w:rPr>
              <w:t xml:space="preserve"> 005/2011) </w:t>
            </w:r>
            <w:r w:rsidRPr="00820AAC">
              <w:rPr>
                <w:rFonts w:ascii="Sylfaen" w:hAnsi="Sylfaen" w:cs="Sylfaen"/>
                <w:sz w:val="18"/>
                <w:szCs w:val="18"/>
                <w:lang w:val="es-ES"/>
              </w:rPr>
              <w:lastRenderedPageBreak/>
              <w:t>կանոնակարգերի</w:t>
            </w:r>
            <w:r w:rsidRPr="00820AAC">
              <w:rPr>
                <w:rFonts w:ascii="Arial LatArm" w:hAnsi="Arial LatArm"/>
                <w:sz w:val="18"/>
                <w:szCs w:val="18"/>
                <w:lang w:val="hy-AM"/>
              </w:rPr>
              <w:t>,&lt;&lt;</w:t>
            </w:r>
            <w:r w:rsidRPr="00820AAC">
              <w:rPr>
                <w:rFonts w:ascii="Sylfaen" w:hAnsi="Sylfaen" w:cs="Sylfaen"/>
                <w:sz w:val="18"/>
                <w:szCs w:val="18"/>
                <w:lang w:val="hy-AM"/>
              </w:rPr>
              <w:t>Սննդամթերքի</w:t>
            </w:r>
            <w:r w:rsidRPr="00820AAC">
              <w:rPr>
                <w:rFonts w:ascii="Arial LatArm" w:hAnsi="Arial LatArm"/>
                <w:sz w:val="18"/>
                <w:szCs w:val="18"/>
                <w:lang w:val="hy-AM"/>
              </w:rPr>
              <w:t xml:space="preserve"> </w:t>
            </w:r>
            <w:r w:rsidRPr="00820AAC">
              <w:rPr>
                <w:rFonts w:ascii="Sylfaen" w:hAnsi="Sylfaen" w:cs="Sylfaen"/>
                <w:sz w:val="18"/>
                <w:szCs w:val="18"/>
                <w:lang w:val="hy-AM"/>
              </w:rPr>
              <w:t>անվտանգության</w:t>
            </w:r>
            <w:r w:rsidRPr="00820AAC">
              <w:rPr>
                <w:rFonts w:ascii="Arial LatArm" w:hAnsi="Arial LatArm"/>
                <w:sz w:val="18"/>
                <w:szCs w:val="18"/>
                <w:lang w:val="hy-AM"/>
              </w:rPr>
              <w:t xml:space="preserve"> </w:t>
            </w:r>
            <w:r w:rsidRPr="00820AAC">
              <w:rPr>
                <w:rFonts w:ascii="Sylfaen" w:hAnsi="Sylfaen" w:cs="Sylfaen"/>
                <w:sz w:val="18"/>
                <w:szCs w:val="18"/>
                <w:lang w:val="hy-AM"/>
              </w:rPr>
              <w:t>մասին</w:t>
            </w:r>
            <w:r w:rsidRPr="00820AAC">
              <w:rPr>
                <w:rFonts w:ascii="Arial LatArm" w:hAnsi="Arial LatArm"/>
                <w:sz w:val="18"/>
                <w:szCs w:val="18"/>
                <w:lang w:val="hy-AM"/>
              </w:rPr>
              <w:t xml:space="preserve">&gt;&gt; </w:t>
            </w:r>
            <w:r w:rsidRPr="00820AAC">
              <w:rPr>
                <w:rFonts w:ascii="Sylfaen" w:hAnsi="Sylfaen" w:cs="Sylfaen"/>
                <w:sz w:val="18"/>
                <w:szCs w:val="18"/>
                <w:lang w:val="hy-AM"/>
              </w:rPr>
              <w:t>ՀՀ</w:t>
            </w:r>
            <w:r w:rsidRPr="00820AAC">
              <w:rPr>
                <w:rFonts w:ascii="Arial LatArm" w:hAnsi="Arial LatArm"/>
                <w:sz w:val="18"/>
                <w:szCs w:val="18"/>
                <w:lang w:val="hy-AM"/>
              </w:rPr>
              <w:t xml:space="preserve"> </w:t>
            </w:r>
            <w:r w:rsidRPr="00820AAC">
              <w:rPr>
                <w:rFonts w:ascii="Sylfaen" w:hAnsi="Sylfaen" w:cs="Sylfaen"/>
                <w:sz w:val="18"/>
                <w:szCs w:val="18"/>
                <w:lang w:val="hy-AM"/>
              </w:rPr>
              <w:t>օրենքի</w:t>
            </w:r>
            <w:r w:rsidRPr="00820AAC">
              <w:rPr>
                <w:rFonts w:ascii="Arial LatArm" w:hAnsi="Arial LatArm"/>
                <w:sz w:val="18"/>
                <w:szCs w:val="18"/>
                <w:lang w:val="hy-AM"/>
              </w:rPr>
              <w:t xml:space="preserve"> </w:t>
            </w:r>
            <w:r w:rsidRPr="00820AAC">
              <w:rPr>
                <w:rFonts w:ascii="Sylfaen" w:hAnsi="Sylfaen" w:cs="Sylfaen"/>
                <w:sz w:val="18"/>
                <w:szCs w:val="18"/>
                <w:lang w:val="es-ES"/>
              </w:rPr>
              <w:t>։</w:t>
            </w:r>
            <w:r w:rsidRPr="00820AAC">
              <w:rPr>
                <w:rFonts w:ascii="Arial LatArm" w:hAnsi="Arial LatArm"/>
                <w:sz w:val="18"/>
                <w:szCs w:val="18"/>
                <w:lang w:val="es-ES"/>
              </w:rPr>
              <w:t xml:space="preserve"> </w:t>
            </w:r>
            <w:r w:rsidRPr="00820AAC">
              <w:rPr>
                <w:rFonts w:ascii="Sylfaen" w:hAnsi="Sylfaen" w:cs="Sylfaen"/>
                <w:sz w:val="18"/>
                <w:szCs w:val="18"/>
                <w:lang w:val="es-ES"/>
              </w:rPr>
              <w:t>Մակնշումը՝</w:t>
            </w:r>
            <w:r w:rsidRPr="00820AAC">
              <w:rPr>
                <w:rFonts w:ascii="Arial LatArm" w:hAnsi="Arial LatArm"/>
                <w:sz w:val="18"/>
                <w:szCs w:val="18"/>
                <w:lang w:val="es-ES"/>
              </w:rPr>
              <w:t xml:space="preserve"> </w:t>
            </w:r>
            <w:r w:rsidRPr="00820AAC">
              <w:rPr>
                <w:rFonts w:ascii="Sylfaen" w:hAnsi="Sylfaen" w:cs="Sylfaen"/>
                <w:sz w:val="18"/>
                <w:szCs w:val="18"/>
                <w:lang w:val="es-ES"/>
              </w:rPr>
              <w:t>ընթեռնելի</w:t>
            </w:r>
            <w:r w:rsidRPr="00820AAC">
              <w:rPr>
                <w:rFonts w:ascii="Arial LatArm" w:hAnsi="Arial LatArm"/>
                <w:sz w:val="18"/>
                <w:szCs w:val="18"/>
                <w:lang w:val="es-ES"/>
              </w:rPr>
              <w:t xml:space="preserve">:  </w:t>
            </w:r>
          </w:p>
        </w:tc>
        <w:tc>
          <w:tcPr>
            <w:tcW w:w="845" w:type="dxa"/>
            <w:vAlign w:val="bottom"/>
          </w:tcPr>
          <w:p w14:paraId="65E36B6A" w14:textId="4C22C5B5" w:rsidR="00FC4895" w:rsidRDefault="00FC4895" w:rsidP="00FC4895">
            <w:pPr>
              <w:jc w:val="center"/>
              <w:rPr>
                <w:rFonts w:ascii="Sylfaen" w:hAnsi="Sylfaen" w:cs="Sylfaen"/>
                <w:color w:val="000000"/>
                <w:sz w:val="18"/>
                <w:szCs w:val="18"/>
                <w:lang w:val="hy-AM" w:eastAsia="ru-RU"/>
              </w:rPr>
            </w:pPr>
            <w:r>
              <w:rPr>
                <w:rFonts w:ascii="Arial LatArm" w:hAnsi="Arial LatArm" w:cs="Calibri"/>
                <w:b/>
                <w:bCs/>
                <w:color w:val="000000"/>
                <w:sz w:val="22"/>
                <w:szCs w:val="22"/>
              </w:rPr>
              <w:lastRenderedPageBreak/>
              <w:t>Ï·</w:t>
            </w:r>
          </w:p>
        </w:tc>
        <w:tc>
          <w:tcPr>
            <w:tcW w:w="856" w:type="dxa"/>
            <w:vAlign w:val="bottom"/>
          </w:tcPr>
          <w:p w14:paraId="609CBA4A" w14:textId="6DDFFCC3" w:rsidR="00FC4895" w:rsidRPr="00A71D81" w:rsidRDefault="00FC4895" w:rsidP="00FC4895">
            <w:pPr>
              <w:jc w:val="center"/>
              <w:rPr>
                <w:rFonts w:ascii="GHEA Grapalat" w:hAnsi="GHEA Grapalat"/>
                <w:sz w:val="20"/>
              </w:rPr>
            </w:pPr>
          </w:p>
        </w:tc>
        <w:tc>
          <w:tcPr>
            <w:tcW w:w="1276" w:type="dxa"/>
            <w:vAlign w:val="bottom"/>
          </w:tcPr>
          <w:p w14:paraId="77A3A197" w14:textId="37BDD945" w:rsidR="00FC4895" w:rsidRPr="00A71D81" w:rsidRDefault="00FC4895" w:rsidP="00FC4895">
            <w:pPr>
              <w:jc w:val="center"/>
              <w:rPr>
                <w:rFonts w:ascii="GHEA Grapalat" w:hAnsi="GHEA Grapalat"/>
                <w:sz w:val="20"/>
              </w:rPr>
            </w:pPr>
          </w:p>
        </w:tc>
        <w:tc>
          <w:tcPr>
            <w:tcW w:w="850" w:type="dxa"/>
            <w:vAlign w:val="bottom"/>
          </w:tcPr>
          <w:p w14:paraId="5B7B0F98" w14:textId="1C7492AB" w:rsidR="00FC4895" w:rsidRDefault="00FC4895" w:rsidP="00FC4895">
            <w:pPr>
              <w:jc w:val="center"/>
              <w:rPr>
                <w:rFonts w:ascii="Sylfaen" w:hAnsi="Sylfaen"/>
                <w:sz w:val="18"/>
                <w:szCs w:val="18"/>
                <w:lang w:val="hy-AM" w:eastAsia="ru-RU"/>
              </w:rPr>
            </w:pPr>
            <w:r>
              <w:rPr>
                <w:rFonts w:ascii="Arial Armenian" w:hAnsi="Arial Armenian" w:cs="Calibri"/>
                <w:b/>
                <w:bCs/>
                <w:color w:val="000000"/>
                <w:sz w:val="22"/>
                <w:szCs w:val="22"/>
              </w:rPr>
              <w:t>80</w:t>
            </w:r>
          </w:p>
        </w:tc>
        <w:tc>
          <w:tcPr>
            <w:tcW w:w="1134" w:type="dxa"/>
            <w:vAlign w:val="center"/>
          </w:tcPr>
          <w:p w14:paraId="3178AD4F" w14:textId="77777777" w:rsidR="00FC4895" w:rsidRPr="00FA4BFD" w:rsidRDefault="00FC4895" w:rsidP="00FC4895">
            <w:pPr>
              <w:jc w:val="center"/>
              <w:rPr>
                <w:rFonts w:ascii="GHEA Grapalat" w:hAnsi="GHEA Grapalat"/>
                <w:sz w:val="16"/>
                <w:lang w:val="hy-AM"/>
              </w:rPr>
            </w:pPr>
            <w:r w:rsidRPr="00FA4BFD">
              <w:rPr>
                <w:rFonts w:ascii="GHEA Grapalat" w:hAnsi="GHEA Grapalat"/>
                <w:sz w:val="16"/>
                <w:lang w:val="hy-AM"/>
              </w:rPr>
              <w:t>Ք.Ապարան</w:t>
            </w:r>
          </w:p>
          <w:p w14:paraId="1B12303C" w14:textId="7D9D80B1" w:rsidR="00FC4895" w:rsidRPr="003F7E11" w:rsidRDefault="00FC4895" w:rsidP="00FC4895">
            <w:pPr>
              <w:jc w:val="center"/>
              <w:rPr>
                <w:rFonts w:ascii="GHEA Grapalat" w:hAnsi="GHEA Grapalat"/>
                <w:sz w:val="16"/>
                <w:lang w:val="hy-AM"/>
              </w:rPr>
            </w:pPr>
            <w:r w:rsidRPr="00FA4BFD">
              <w:rPr>
                <w:rFonts w:ascii="GHEA Grapalat" w:hAnsi="GHEA Grapalat"/>
                <w:sz w:val="16"/>
                <w:lang w:val="hy-AM"/>
              </w:rPr>
              <w:t>Լուսագյուղ 1 Փ 24 շ</w:t>
            </w:r>
          </w:p>
        </w:tc>
        <w:tc>
          <w:tcPr>
            <w:tcW w:w="709" w:type="dxa"/>
            <w:vAlign w:val="bottom"/>
          </w:tcPr>
          <w:p w14:paraId="23D1247F" w14:textId="72FBB988" w:rsidR="00FC4895" w:rsidRDefault="00FC4895" w:rsidP="00FC4895">
            <w:pPr>
              <w:jc w:val="center"/>
              <w:rPr>
                <w:rFonts w:ascii="Sylfaen" w:hAnsi="Sylfaen"/>
                <w:sz w:val="18"/>
                <w:szCs w:val="18"/>
                <w:lang w:val="hy-AM" w:eastAsia="ru-RU"/>
              </w:rPr>
            </w:pPr>
            <w:r>
              <w:rPr>
                <w:rFonts w:ascii="Arial Armenian" w:hAnsi="Arial Armenian" w:cs="Calibri"/>
                <w:b/>
                <w:bCs/>
                <w:color w:val="000000"/>
                <w:sz w:val="22"/>
                <w:szCs w:val="22"/>
              </w:rPr>
              <w:t>80</w:t>
            </w:r>
          </w:p>
        </w:tc>
        <w:tc>
          <w:tcPr>
            <w:tcW w:w="1984" w:type="dxa"/>
            <w:vAlign w:val="center"/>
          </w:tcPr>
          <w:p w14:paraId="17CA5948" w14:textId="77777777" w:rsidR="00FC4895" w:rsidRPr="00240789" w:rsidRDefault="00FC4895" w:rsidP="00FC4895">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2971E68B" w14:textId="48CFEF41" w:rsidR="00FC4895" w:rsidRPr="00B937D3" w:rsidRDefault="00FC4895" w:rsidP="00FC4895">
            <w:pPr>
              <w:jc w:val="center"/>
              <w:rPr>
                <w:rFonts w:ascii="Sylfaen" w:hAnsi="Sylfaen" w:cs="Sylfaen"/>
                <w:sz w:val="14"/>
                <w:szCs w:val="14"/>
                <w:lang w:val="pt-BR" w:eastAsia="ru-RU"/>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օրացույցային օրվա ընթացքում:</w:t>
            </w:r>
          </w:p>
        </w:tc>
      </w:tr>
      <w:tr w:rsidR="00FC4895" w:rsidRPr="002E0753" w14:paraId="0E1A8643" w14:textId="77777777" w:rsidTr="001C2B43">
        <w:tc>
          <w:tcPr>
            <w:tcW w:w="851" w:type="dxa"/>
            <w:vAlign w:val="bottom"/>
          </w:tcPr>
          <w:p w14:paraId="158556CB" w14:textId="10120EDD" w:rsidR="00FC4895" w:rsidRDefault="00FC4895" w:rsidP="00FC4895">
            <w:pPr>
              <w:jc w:val="center"/>
              <w:rPr>
                <w:rFonts w:ascii="GHEA Grapalat" w:hAnsi="GHEA Grapalat"/>
                <w:sz w:val="20"/>
                <w:lang w:val="hy-AM"/>
              </w:rPr>
            </w:pPr>
            <w:r>
              <w:rPr>
                <w:rFonts w:ascii="Calibri" w:hAnsi="Calibri" w:cs="Calibri"/>
                <w:b/>
                <w:bCs/>
                <w:color w:val="000000"/>
                <w:sz w:val="22"/>
                <w:szCs w:val="22"/>
              </w:rPr>
              <w:t>20</w:t>
            </w:r>
          </w:p>
        </w:tc>
        <w:tc>
          <w:tcPr>
            <w:tcW w:w="1418" w:type="dxa"/>
            <w:vAlign w:val="bottom"/>
          </w:tcPr>
          <w:p w14:paraId="375F617E" w14:textId="4A7B0251" w:rsidR="00FC4895" w:rsidRPr="00B12218" w:rsidRDefault="00FC4895" w:rsidP="00FC4895">
            <w:pPr>
              <w:jc w:val="center"/>
              <w:rPr>
                <w:rFonts w:ascii="Arial LatArm" w:hAnsi="Arial LatArm"/>
                <w:sz w:val="16"/>
                <w:szCs w:val="16"/>
                <w:lang w:val="ru-RU" w:eastAsia="ru-RU"/>
              </w:rPr>
            </w:pPr>
            <w:r>
              <w:rPr>
                <w:rFonts w:ascii="Arial LatArm" w:hAnsi="Arial LatArm" w:cs="Calibri"/>
                <w:b/>
                <w:bCs/>
                <w:sz w:val="22"/>
                <w:szCs w:val="22"/>
              </w:rPr>
              <w:t>15530000</w:t>
            </w:r>
          </w:p>
        </w:tc>
        <w:tc>
          <w:tcPr>
            <w:tcW w:w="1052" w:type="dxa"/>
            <w:vAlign w:val="center"/>
          </w:tcPr>
          <w:p w14:paraId="612BFE01" w14:textId="710CA5C7" w:rsidR="00FC4895" w:rsidRPr="00B76F80" w:rsidRDefault="00FC4895" w:rsidP="00FC4895">
            <w:pPr>
              <w:jc w:val="center"/>
              <w:rPr>
                <w:rFonts w:ascii="Arial LatArm" w:hAnsi="Arial LatArm"/>
                <w:color w:val="000000"/>
                <w:sz w:val="18"/>
                <w:szCs w:val="18"/>
                <w:lang w:val="ru-RU" w:eastAsia="ru-RU"/>
              </w:rPr>
            </w:pPr>
            <w:r w:rsidRPr="007725BC">
              <w:rPr>
                <w:rFonts w:ascii="Arial LatArm" w:hAnsi="Arial LatArm" w:cs="Calibri"/>
                <w:b/>
                <w:bCs/>
                <w:sz w:val="20"/>
                <w:szCs w:val="20"/>
                <w:lang w:val="ru-RU"/>
              </w:rPr>
              <w:t xml:space="preserve"> Ï³ñ³·, ë»ñáõóù³ÛÇÝ</w:t>
            </w:r>
          </w:p>
        </w:tc>
        <w:tc>
          <w:tcPr>
            <w:tcW w:w="1260" w:type="dxa"/>
            <w:vAlign w:val="center"/>
          </w:tcPr>
          <w:p w14:paraId="6FBC6765" w14:textId="77777777" w:rsidR="00FC4895" w:rsidRPr="007725BC" w:rsidRDefault="00FC4895" w:rsidP="00FC4895">
            <w:pPr>
              <w:jc w:val="center"/>
              <w:rPr>
                <w:rFonts w:ascii="GHEA Grapalat" w:hAnsi="GHEA Grapalat"/>
                <w:sz w:val="20"/>
                <w:lang w:val="ru-RU"/>
              </w:rPr>
            </w:pPr>
          </w:p>
        </w:tc>
        <w:tc>
          <w:tcPr>
            <w:tcW w:w="3925" w:type="dxa"/>
            <w:vAlign w:val="center"/>
          </w:tcPr>
          <w:p w14:paraId="4D9AC11A" w14:textId="77777777" w:rsidR="00FC4895" w:rsidRPr="00820AAC" w:rsidRDefault="00FC4895" w:rsidP="00FC4895">
            <w:pPr>
              <w:jc w:val="center"/>
              <w:rPr>
                <w:rFonts w:ascii="Sylfaen" w:hAnsi="Sylfaen"/>
                <w:sz w:val="18"/>
                <w:szCs w:val="18"/>
                <w:lang w:val="es-ES"/>
              </w:rPr>
            </w:pPr>
            <w:r w:rsidRPr="00820AAC">
              <w:rPr>
                <w:rFonts w:ascii="Sylfaen" w:hAnsi="Sylfaen"/>
                <w:sz w:val="18"/>
                <w:szCs w:val="18"/>
                <w:lang w:val="es-ES"/>
              </w:rPr>
              <w:t xml:space="preserve">Կարագ սերուցքային /փաթեթավորումը՝ մինչև 5կգ-ոց, 10կգ-ոց կամ 25 կգ-ոց ստվարաթղթե արկղերով, ըստ պատվիրատուի/; կաթնայուղ, յուղայնությունը՝ առնվազն 82.5%, բարձր որակի, թարմ վիճակում, խոնավությունը 15,7%, 100գ-ի՝  էներգետիկ արժեքը 748 կկալ , սպիտակուցները՝ 0.5գր,ճարպերը՝ 82.5գր, ածխաջրատները՝ 0.8գր։ Գործարանային փաթեթներով, որի վրա  նշված լինի վերը նշված բաղադրությունը և պիտանելիության ժամկետը: Պիտանելիութայն մնացորդային ժամկետը մատակարարման  պահին ոչ պակաս քան 80 %։ Պիտանելիության ժամկետը  արտադրման օրվանից ոչ պակաս 15 ամիս։ Ապրանքին ներկայացվող ընդհանուր պարտադիր պայմաններ՝ համապատասխան Եվրասիական տնտեսական հանձնաժողովի խորհրդի 2013 թվականի հոկտեմբերի 9-ի թիվ 67 որոշմամբ ընդունված «Կաթի եւ կաթնամթերքի անվտանգության մասին» (ՄՄ ՏԿ 033/2013)։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w:t>
            </w:r>
            <w:r w:rsidRPr="00820AAC">
              <w:rPr>
                <w:rFonts w:ascii="Sylfaen" w:hAnsi="Sylfaen"/>
                <w:sz w:val="18"/>
                <w:szCs w:val="18"/>
                <w:lang w:val="es-ES"/>
              </w:rPr>
              <w:lastRenderedPageBreak/>
              <w:t>«Փաթեթվածքի անվտանգության մասին» (ՄՄ ՏԿ 005/2011) կանոնակարգերի</w:t>
            </w:r>
            <w:r w:rsidRPr="00820AAC">
              <w:rPr>
                <w:rFonts w:ascii="Sylfaen" w:hAnsi="Sylfaen"/>
                <w:sz w:val="18"/>
                <w:szCs w:val="18"/>
                <w:lang w:val="hy-AM"/>
              </w:rPr>
              <w:t xml:space="preserve">,&lt;&lt;Սննդամթերքի անվտանգության մասին&gt;&gt; ՀՀ օրենքի </w:t>
            </w:r>
            <w:r w:rsidRPr="00820AAC">
              <w:rPr>
                <w:rFonts w:ascii="Sylfaen" w:hAnsi="Sylfaen"/>
                <w:sz w:val="18"/>
                <w:szCs w:val="18"/>
                <w:lang w:val="es-ES"/>
              </w:rPr>
              <w:t>։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p w14:paraId="29D77146" w14:textId="44EEDF82" w:rsidR="00FC4895" w:rsidRPr="00B76F80" w:rsidRDefault="00FC4895" w:rsidP="00FC4895">
            <w:pPr>
              <w:jc w:val="center"/>
              <w:rPr>
                <w:rFonts w:ascii="GHEA Grapalat" w:hAnsi="GHEA Grapalat"/>
                <w:sz w:val="18"/>
                <w:szCs w:val="18"/>
                <w:lang w:val="af-ZA"/>
              </w:rPr>
            </w:pPr>
            <w:r w:rsidRPr="00820AAC">
              <w:rPr>
                <w:rFonts w:ascii="Sylfaen" w:hAnsi="Sylfaen"/>
                <w:sz w:val="18"/>
                <w:szCs w:val="18"/>
                <w:lang w:val="es-ES"/>
              </w:rP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45" w:type="dxa"/>
            <w:vAlign w:val="bottom"/>
          </w:tcPr>
          <w:p w14:paraId="49214D57" w14:textId="53713101" w:rsidR="00FC4895" w:rsidRDefault="00FC4895" w:rsidP="00FC4895">
            <w:pPr>
              <w:jc w:val="center"/>
            </w:pPr>
            <w:r>
              <w:rPr>
                <w:rFonts w:ascii="Arial LatArm" w:hAnsi="Arial LatArm" w:cs="Calibri"/>
                <w:b/>
                <w:bCs/>
                <w:color w:val="000000"/>
                <w:sz w:val="22"/>
                <w:szCs w:val="22"/>
              </w:rPr>
              <w:lastRenderedPageBreak/>
              <w:t>Ï·</w:t>
            </w:r>
          </w:p>
        </w:tc>
        <w:tc>
          <w:tcPr>
            <w:tcW w:w="856" w:type="dxa"/>
            <w:vAlign w:val="bottom"/>
          </w:tcPr>
          <w:p w14:paraId="1DA0E450" w14:textId="66C34FF9" w:rsidR="00FC4895" w:rsidRPr="00A71D81" w:rsidRDefault="00FC4895" w:rsidP="00FC4895">
            <w:pPr>
              <w:jc w:val="center"/>
              <w:rPr>
                <w:rFonts w:ascii="GHEA Grapalat" w:hAnsi="GHEA Grapalat"/>
                <w:sz w:val="20"/>
              </w:rPr>
            </w:pPr>
          </w:p>
        </w:tc>
        <w:tc>
          <w:tcPr>
            <w:tcW w:w="1276" w:type="dxa"/>
            <w:vAlign w:val="bottom"/>
          </w:tcPr>
          <w:p w14:paraId="4063A582" w14:textId="09451066" w:rsidR="00FC4895" w:rsidRPr="00A71D81" w:rsidRDefault="00FC4895" w:rsidP="00FC4895">
            <w:pPr>
              <w:jc w:val="center"/>
              <w:rPr>
                <w:rFonts w:ascii="GHEA Grapalat" w:hAnsi="GHEA Grapalat"/>
                <w:sz w:val="20"/>
              </w:rPr>
            </w:pPr>
          </w:p>
        </w:tc>
        <w:tc>
          <w:tcPr>
            <w:tcW w:w="850" w:type="dxa"/>
            <w:vAlign w:val="bottom"/>
          </w:tcPr>
          <w:p w14:paraId="49D13AE7" w14:textId="01F3F73E" w:rsidR="00FC4895" w:rsidRPr="00035E06" w:rsidRDefault="00FC4895" w:rsidP="00FC4895">
            <w:pPr>
              <w:jc w:val="center"/>
              <w:rPr>
                <w:rFonts w:ascii="Sylfaen" w:hAnsi="Sylfaen"/>
                <w:sz w:val="18"/>
                <w:szCs w:val="18"/>
                <w:lang w:val="hy-AM" w:eastAsia="ru-RU"/>
              </w:rPr>
            </w:pPr>
            <w:r>
              <w:rPr>
                <w:rFonts w:ascii="Arial Armenian" w:hAnsi="Arial Armenian" w:cs="Calibri"/>
                <w:b/>
                <w:bCs/>
                <w:color w:val="000000"/>
                <w:sz w:val="22"/>
                <w:szCs w:val="22"/>
              </w:rPr>
              <w:t>280</w:t>
            </w:r>
          </w:p>
        </w:tc>
        <w:tc>
          <w:tcPr>
            <w:tcW w:w="1134" w:type="dxa"/>
            <w:vAlign w:val="center"/>
          </w:tcPr>
          <w:p w14:paraId="3F1896DA" w14:textId="77777777" w:rsidR="00FC4895" w:rsidRPr="00FA4BFD" w:rsidRDefault="00FC4895" w:rsidP="00FC4895">
            <w:pPr>
              <w:jc w:val="center"/>
              <w:rPr>
                <w:rFonts w:ascii="GHEA Grapalat" w:hAnsi="GHEA Grapalat"/>
                <w:sz w:val="16"/>
                <w:lang w:val="hy-AM"/>
              </w:rPr>
            </w:pPr>
            <w:r w:rsidRPr="00FA4BFD">
              <w:rPr>
                <w:rFonts w:ascii="GHEA Grapalat" w:hAnsi="GHEA Grapalat"/>
                <w:sz w:val="16"/>
                <w:lang w:val="hy-AM"/>
              </w:rPr>
              <w:t>Ք.Ապարան</w:t>
            </w:r>
          </w:p>
          <w:p w14:paraId="669933B8" w14:textId="2D5FFBEB" w:rsidR="00FC4895" w:rsidRPr="003B0589" w:rsidRDefault="00FC4895" w:rsidP="00FC4895">
            <w:pPr>
              <w:jc w:val="center"/>
              <w:rPr>
                <w:rFonts w:ascii="GHEA Grapalat" w:hAnsi="GHEA Grapalat"/>
                <w:sz w:val="16"/>
                <w:lang w:val="hy-AM"/>
              </w:rPr>
            </w:pPr>
            <w:r w:rsidRPr="00FA4BFD">
              <w:rPr>
                <w:rFonts w:ascii="GHEA Grapalat" w:hAnsi="GHEA Grapalat"/>
                <w:sz w:val="16"/>
                <w:lang w:val="hy-AM"/>
              </w:rPr>
              <w:t>Լուսագյուղ 1 Փ 24 շ</w:t>
            </w:r>
          </w:p>
          <w:p w14:paraId="1E61FF99" w14:textId="77777777" w:rsidR="00FC4895" w:rsidRPr="003F7E11" w:rsidRDefault="00FC4895" w:rsidP="00FC4895">
            <w:pPr>
              <w:jc w:val="center"/>
              <w:rPr>
                <w:rFonts w:ascii="Calibri" w:hAnsi="Calibri"/>
                <w:color w:val="FF0000"/>
                <w:sz w:val="18"/>
                <w:szCs w:val="18"/>
                <w:lang w:val="hy-AM" w:eastAsia="ru-RU"/>
              </w:rPr>
            </w:pPr>
          </w:p>
        </w:tc>
        <w:tc>
          <w:tcPr>
            <w:tcW w:w="709" w:type="dxa"/>
            <w:vAlign w:val="bottom"/>
          </w:tcPr>
          <w:p w14:paraId="30975DAF" w14:textId="10CF9141" w:rsidR="00FC4895" w:rsidRPr="00035E06" w:rsidRDefault="00FC4895" w:rsidP="00FC4895">
            <w:pPr>
              <w:jc w:val="center"/>
              <w:rPr>
                <w:rFonts w:ascii="Sylfaen" w:hAnsi="Sylfaen"/>
                <w:sz w:val="18"/>
                <w:szCs w:val="18"/>
                <w:lang w:val="hy-AM" w:eastAsia="ru-RU"/>
              </w:rPr>
            </w:pPr>
            <w:r>
              <w:rPr>
                <w:rFonts w:ascii="Arial Armenian" w:hAnsi="Arial Armenian" w:cs="Calibri"/>
                <w:b/>
                <w:bCs/>
                <w:color w:val="000000"/>
                <w:sz w:val="22"/>
                <w:szCs w:val="22"/>
              </w:rPr>
              <w:t>280</w:t>
            </w:r>
          </w:p>
        </w:tc>
        <w:tc>
          <w:tcPr>
            <w:tcW w:w="1984" w:type="dxa"/>
            <w:vAlign w:val="center"/>
          </w:tcPr>
          <w:p w14:paraId="4D728A4D" w14:textId="77777777" w:rsidR="00FC4895" w:rsidRPr="00240789" w:rsidRDefault="00FC4895" w:rsidP="00FC4895">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39F1D8E4" w14:textId="3E30964C" w:rsidR="00FC4895" w:rsidRPr="003425B8" w:rsidRDefault="00FC4895" w:rsidP="00FC4895">
            <w:pPr>
              <w:jc w:val="center"/>
              <w:rPr>
                <w:sz w:val="14"/>
                <w:szCs w:val="14"/>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օրացույցային օրվա ընթացքում:</w:t>
            </w:r>
          </w:p>
        </w:tc>
      </w:tr>
      <w:tr w:rsidR="00FC4895" w:rsidRPr="002E0753" w14:paraId="5137468D" w14:textId="77777777" w:rsidTr="001C2B43">
        <w:tc>
          <w:tcPr>
            <w:tcW w:w="851" w:type="dxa"/>
            <w:vAlign w:val="bottom"/>
          </w:tcPr>
          <w:p w14:paraId="2A9D6D3E" w14:textId="2BC27C3D" w:rsidR="00FC4895" w:rsidRDefault="00FC4895" w:rsidP="00FC4895">
            <w:pPr>
              <w:jc w:val="center"/>
              <w:rPr>
                <w:rFonts w:ascii="GHEA Grapalat" w:hAnsi="GHEA Grapalat"/>
                <w:sz w:val="20"/>
                <w:lang w:val="hy-AM"/>
              </w:rPr>
            </w:pPr>
            <w:r>
              <w:rPr>
                <w:rFonts w:ascii="Calibri" w:hAnsi="Calibri" w:cs="Calibri"/>
                <w:b/>
                <w:bCs/>
                <w:color w:val="000000"/>
                <w:sz w:val="22"/>
                <w:szCs w:val="22"/>
              </w:rPr>
              <w:lastRenderedPageBreak/>
              <w:t>21</w:t>
            </w:r>
          </w:p>
        </w:tc>
        <w:tc>
          <w:tcPr>
            <w:tcW w:w="1418" w:type="dxa"/>
            <w:vAlign w:val="bottom"/>
          </w:tcPr>
          <w:p w14:paraId="7474A023" w14:textId="087072B3" w:rsidR="00FC4895" w:rsidRPr="00B12218" w:rsidRDefault="00FC4895" w:rsidP="00FC4895">
            <w:pPr>
              <w:jc w:val="center"/>
              <w:rPr>
                <w:rFonts w:ascii="Arial LatArm" w:hAnsi="Arial LatArm"/>
                <w:sz w:val="16"/>
                <w:szCs w:val="16"/>
                <w:lang w:val="ru-RU" w:eastAsia="ru-RU"/>
              </w:rPr>
            </w:pPr>
            <w:r>
              <w:rPr>
                <w:rFonts w:ascii="Arial LatArm" w:hAnsi="Arial LatArm" w:cs="Calibri"/>
                <w:b/>
                <w:bCs/>
                <w:sz w:val="22"/>
                <w:szCs w:val="22"/>
              </w:rPr>
              <w:t>15541300</w:t>
            </w:r>
          </w:p>
        </w:tc>
        <w:tc>
          <w:tcPr>
            <w:tcW w:w="1052" w:type="dxa"/>
            <w:vAlign w:val="center"/>
          </w:tcPr>
          <w:p w14:paraId="39305CE5" w14:textId="06F34C23" w:rsidR="00FC4895" w:rsidRPr="003B0589" w:rsidRDefault="00FC4895" w:rsidP="00FC4895">
            <w:pPr>
              <w:jc w:val="center"/>
              <w:rPr>
                <w:rFonts w:ascii="Arial LatArm" w:hAnsi="Arial LatArm"/>
                <w:sz w:val="18"/>
                <w:szCs w:val="18"/>
                <w:lang w:val="ru-RU" w:eastAsia="ru-RU"/>
              </w:rPr>
            </w:pPr>
            <w:r>
              <w:rPr>
                <w:rFonts w:ascii="Arial LatArm" w:hAnsi="Arial LatArm" w:cs="Calibri"/>
                <w:b/>
                <w:bCs/>
                <w:sz w:val="20"/>
                <w:szCs w:val="20"/>
              </w:rPr>
              <w:t>å³ÝÇñ ÉáéÇ</w:t>
            </w:r>
          </w:p>
        </w:tc>
        <w:tc>
          <w:tcPr>
            <w:tcW w:w="1260" w:type="dxa"/>
            <w:vAlign w:val="center"/>
          </w:tcPr>
          <w:p w14:paraId="0F68928A" w14:textId="77777777" w:rsidR="00FC4895" w:rsidRPr="003B0589" w:rsidRDefault="00FC4895" w:rsidP="00FC4895">
            <w:pPr>
              <w:jc w:val="center"/>
              <w:rPr>
                <w:rFonts w:ascii="GHEA Grapalat" w:hAnsi="GHEA Grapalat"/>
                <w:sz w:val="20"/>
                <w:lang w:val="ru-RU"/>
              </w:rPr>
            </w:pPr>
          </w:p>
        </w:tc>
        <w:tc>
          <w:tcPr>
            <w:tcW w:w="3925" w:type="dxa"/>
            <w:vAlign w:val="center"/>
          </w:tcPr>
          <w:p w14:paraId="39CA6757" w14:textId="5B881017" w:rsidR="00FC4895" w:rsidRPr="00B76F80" w:rsidRDefault="00FC4895" w:rsidP="00FC4895">
            <w:pPr>
              <w:jc w:val="center"/>
              <w:rPr>
                <w:rFonts w:ascii="Arial LatArm" w:hAnsi="Arial LatArm"/>
                <w:color w:val="000000"/>
                <w:sz w:val="18"/>
                <w:szCs w:val="18"/>
                <w:lang w:val="af-ZA"/>
              </w:rPr>
            </w:pPr>
            <w:r w:rsidRPr="00AE4432">
              <w:rPr>
                <w:rFonts w:ascii="Sylfaen" w:hAnsi="Sylfaen" w:cs="Sylfaen"/>
                <w:color w:val="000000"/>
                <w:sz w:val="18"/>
                <w:szCs w:val="18"/>
              </w:rPr>
              <w:t>Պանիր</w:t>
            </w:r>
            <w:r w:rsidRPr="00AE4432">
              <w:rPr>
                <w:rFonts w:ascii="Arial LatArm" w:hAnsi="Arial LatArm"/>
                <w:color w:val="000000"/>
                <w:sz w:val="18"/>
                <w:szCs w:val="18"/>
                <w:lang w:val="ru-RU"/>
              </w:rPr>
              <w:t xml:space="preserve"> </w:t>
            </w:r>
            <w:r w:rsidRPr="00AE4432">
              <w:rPr>
                <w:rFonts w:ascii="Sylfaen" w:hAnsi="Sylfaen" w:cs="Sylfaen"/>
                <w:color w:val="000000"/>
                <w:sz w:val="18"/>
                <w:szCs w:val="18"/>
              </w:rPr>
              <w:t>պինդ</w:t>
            </w:r>
            <w:r w:rsidRPr="00AE4432">
              <w:rPr>
                <w:rFonts w:ascii="Arial LatArm" w:hAnsi="Arial LatArm"/>
                <w:color w:val="000000"/>
                <w:sz w:val="18"/>
                <w:szCs w:val="18"/>
                <w:lang w:val="ru-RU"/>
              </w:rPr>
              <w:t xml:space="preserve">, </w:t>
            </w:r>
            <w:r w:rsidRPr="00AE4432">
              <w:rPr>
                <w:rFonts w:ascii="Sylfaen" w:hAnsi="Sylfaen" w:cs="Sylfaen"/>
                <w:color w:val="000000"/>
                <w:sz w:val="18"/>
                <w:szCs w:val="18"/>
              </w:rPr>
              <w:t>կովի</w:t>
            </w:r>
            <w:r w:rsidRPr="00AE4432">
              <w:rPr>
                <w:rFonts w:ascii="Arial LatArm" w:hAnsi="Arial LatArm"/>
                <w:color w:val="000000"/>
                <w:sz w:val="18"/>
                <w:szCs w:val="18"/>
                <w:lang w:val="ru-RU"/>
              </w:rPr>
              <w:t xml:space="preserve"> </w:t>
            </w:r>
            <w:r w:rsidRPr="00AE4432">
              <w:rPr>
                <w:rFonts w:ascii="Sylfaen" w:hAnsi="Sylfaen" w:cs="Sylfaen"/>
                <w:color w:val="000000"/>
                <w:sz w:val="18"/>
                <w:szCs w:val="18"/>
              </w:rPr>
              <w:t>կաթից</w:t>
            </w:r>
            <w:r w:rsidRPr="00AE4432">
              <w:rPr>
                <w:rFonts w:ascii="Arial LatArm" w:hAnsi="Arial LatArm"/>
                <w:color w:val="000000"/>
                <w:sz w:val="18"/>
                <w:szCs w:val="18"/>
                <w:lang w:val="ru-RU"/>
              </w:rPr>
              <w:t xml:space="preserve">, </w:t>
            </w:r>
            <w:r w:rsidRPr="00AE4432">
              <w:rPr>
                <w:rFonts w:ascii="Sylfaen" w:hAnsi="Sylfaen" w:cs="Sylfaen"/>
                <w:color w:val="000000"/>
                <w:sz w:val="18"/>
                <w:szCs w:val="18"/>
              </w:rPr>
              <w:t>աղաջրային</w:t>
            </w:r>
            <w:r w:rsidRPr="00AE4432">
              <w:rPr>
                <w:rFonts w:ascii="Arial LatArm" w:hAnsi="Arial LatArm"/>
                <w:color w:val="000000"/>
                <w:sz w:val="18"/>
                <w:szCs w:val="18"/>
                <w:lang w:val="ru-RU"/>
              </w:rPr>
              <w:t xml:space="preserve">, </w:t>
            </w:r>
            <w:r w:rsidRPr="00AE4432">
              <w:rPr>
                <w:rFonts w:ascii="Sylfaen" w:hAnsi="Sylfaen" w:cs="Sylfaen"/>
                <w:color w:val="000000"/>
                <w:sz w:val="18"/>
                <w:szCs w:val="18"/>
              </w:rPr>
              <w:t>սպիտակից</w:t>
            </w:r>
            <w:r w:rsidRPr="00AE4432">
              <w:rPr>
                <w:rFonts w:ascii="Arial LatArm" w:hAnsi="Arial LatArm"/>
                <w:color w:val="000000"/>
                <w:sz w:val="18"/>
                <w:szCs w:val="18"/>
                <w:lang w:val="ru-RU"/>
              </w:rPr>
              <w:t xml:space="preserve"> </w:t>
            </w:r>
            <w:r w:rsidRPr="00AE4432">
              <w:rPr>
                <w:rFonts w:ascii="Sylfaen" w:hAnsi="Sylfaen" w:cs="Sylfaen"/>
                <w:color w:val="000000"/>
                <w:sz w:val="18"/>
                <w:szCs w:val="18"/>
              </w:rPr>
              <w:t>մինչև</w:t>
            </w:r>
            <w:r w:rsidRPr="00AE4432">
              <w:rPr>
                <w:rFonts w:ascii="Arial LatArm" w:hAnsi="Arial LatArm"/>
                <w:color w:val="000000"/>
                <w:sz w:val="18"/>
                <w:szCs w:val="18"/>
                <w:lang w:val="ru-RU"/>
              </w:rPr>
              <w:t xml:space="preserve"> </w:t>
            </w:r>
            <w:r w:rsidRPr="00AE4432">
              <w:rPr>
                <w:rFonts w:ascii="Sylfaen" w:hAnsi="Sylfaen" w:cs="Sylfaen"/>
                <w:color w:val="000000"/>
                <w:sz w:val="18"/>
                <w:szCs w:val="18"/>
              </w:rPr>
              <w:t>բաց</w:t>
            </w:r>
            <w:r w:rsidRPr="00AE4432">
              <w:rPr>
                <w:rFonts w:ascii="Arial LatArm" w:hAnsi="Arial LatArm"/>
                <w:color w:val="000000"/>
                <w:sz w:val="18"/>
                <w:szCs w:val="18"/>
                <w:lang w:val="ru-RU"/>
              </w:rPr>
              <w:t xml:space="preserve"> </w:t>
            </w:r>
            <w:r w:rsidRPr="00AE4432">
              <w:rPr>
                <w:rFonts w:ascii="Sylfaen" w:hAnsi="Sylfaen" w:cs="Sylfaen"/>
                <w:color w:val="000000"/>
                <w:sz w:val="18"/>
                <w:szCs w:val="18"/>
              </w:rPr>
              <w:t>դեղին</w:t>
            </w:r>
            <w:r w:rsidRPr="00AE4432">
              <w:rPr>
                <w:rFonts w:ascii="Arial LatArm" w:hAnsi="Arial LatArm"/>
                <w:color w:val="000000"/>
                <w:sz w:val="18"/>
                <w:szCs w:val="18"/>
                <w:lang w:val="ru-RU"/>
              </w:rPr>
              <w:t xml:space="preserve"> </w:t>
            </w:r>
            <w:r w:rsidRPr="00AE4432">
              <w:rPr>
                <w:rFonts w:ascii="Sylfaen" w:hAnsi="Sylfaen" w:cs="Sylfaen"/>
                <w:color w:val="000000"/>
                <w:sz w:val="18"/>
                <w:szCs w:val="18"/>
              </w:rPr>
              <w:t>գույնի</w:t>
            </w:r>
            <w:r w:rsidRPr="00AE4432">
              <w:rPr>
                <w:rFonts w:ascii="Arial LatArm" w:hAnsi="Arial LatArm"/>
                <w:color w:val="000000"/>
                <w:sz w:val="18"/>
                <w:szCs w:val="18"/>
                <w:lang w:val="ru-RU"/>
              </w:rPr>
              <w:t xml:space="preserve">, </w:t>
            </w:r>
            <w:r w:rsidRPr="00AE4432">
              <w:rPr>
                <w:rFonts w:ascii="Sylfaen" w:hAnsi="Sylfaen" w:cs="Sylfaen"/>
                <w:color w:val="000000"/>
                <w:sz w:val="18"/>
                <w:szCs w:val="18"/>
              </w:rPr>
              <w:t>տարբեր</w:t>
            </w:r>
            <w:r w:rsidRPr="00AE4432">
              <w:rPr>
                <w:rFonts w:ascii="Arial LatArm" w:hAnsi="Arial LatArm"/>
                <w:color w:val="000000"/>
                <w:sz w:val="18"/>
                <w:szCs w:val="18"/>
                <w:lang w:val="ru-RU"/>
              </w:rPr>
              <w:t xml:space="preserve"> </w:t>
            </w:r>
            <w:r w:rsidRPr="00AE4432">
              <w:rPr>
                <w:rFonts w:ascii="Sylfaen" w:hAnsi="Sylfaen" w:cs="Sylfaen"/>
                <w:color w:val="000000"/>
                <w:sz w:val="18"/>
                <w:szCs w:val="18"/>
              </w:rPr>
              <w:t>մեծության</w:t>
            </w:r>
            <w:r w:rsidRPr="00AE4432">
              <w:rPr>
                <w:rFonts w:ascii="Arial LatArm" w:hAnsi="Arial LatArm"/>
                <w:color w:val="000000"/>
                <w:sz w:val="18"/>
                <w:szCs w:val="18"/>
                <w:lang w:val="ru-RU"/>
              </w:rPr>
              <w:t xml:space="preserve"> </w:t>
            </w:r>
            <w:r w:rsidRPr="00AE4432">
              <w:rPr>
                <w:rFonts w:ascii="Sylfaen" w:hAnsi="Sylfaen" w:cs="Sylfaen"/>
                <w:color w:val="000000"/>
                <w:sz w:val="18"/>
                <w:szCs w:val="18"/>
              </w:rPr>
              <w:t>և</w:t>
            </w:r>
            <w:r w:rsidRPr="00AE4432">
              <w:rPr>
                <w:rFonts w:ascii="Arial LatArm" w:hAnsi="Arial LatArm"/>
                <w:color w:val="000000"/>
                <w:sz w:val="18"/>
                <w:szCs w:val="18"/>
                <w:lang w:val="ru-RU"/>
              </w:rPr>
              <w:t xml:space="preserve"> </w:t>
            </w:r>
            <w:r w:rsidRPr="00AE4432">
              <w:rPr>
                <w:rFonts w:ascii="Sylfaen" w:hAnsi="Sylfaen" w:cs="Sylfaen"/>
                <w:color w:val="000000"/>
                <w:sz w:val="18"/>
                <w:szCs w:val="18"/>
              </w:rPr>
              <w:t>ձևի</w:t>
            </w:r>
            <w:r w:rsidRPr="00AE4432">
              <w:rPr>
                <w:rFonts w:ascii="Arial LatArm" w:hAnsi="Arial LatArm"/>
                <w:color w:val="000000"/>
                <w:sz w:val="18"/>
                <w:szCs w:val="18"/>
                <w:lang w:val="ru-RU"/>
              </w:rPr>
              <w:t xml:space="preserve"> </w:t>
            </w:r>
            <w:r w:rsidRPr="00AE4432">
              <w:rPr>
                <w:rFonts w:ascii="Sylfaen" w:hAnsi="Sylfaen" w:cs="Sylfaen"/>
                <w:color w:val="000000"/>
                <w:sz w:val="18"/>
                <w:szCs w:val="18"/>
              </w:rPr>
              <w:t>աչքերով</w:t>
            </w:r>
            <w:r w:rsidRPr="00AE4432">
              <w:rPr>
                <w:rFonts w:ascii="Arial LatArm" w:hAnsi="Arial LatArm"/>
                <w:color w:val="000000"/>
                <w:sz w:val="18"/>
                <w:szCs w:val="18"/>
                <w:lang w:val="ru-RU"/>
              </w:rPr>
              <w:t xml:space="preserve">: 46 % </w:t>
            </w:r>
            <w:r w:rsidRPr="00AE4432">
              <w:rPr>
                <w:rFonts w:ascii="Sylfaen" w:hAnsi="Sylfaen" w:cs="Sylfaen"/>
                <w:color w:val="000000"/>
                <w:sz w:val="18"/>
                <w:szCs w:val="18"/>
              </w:rPr>
              <w:t>յուղայնությամբ</w:t>
            </w:r>
            <w:r w:rsidRPr="00AE4432">
              <w:rPr>
                <w:rFonts w:ascii="Arial LatArm" w:hAnsi="Arial LatArm"/>
                <w:color w:val="000000"/>
                <w:sz w:val="18"/>
                <w:szCs w:val="18"/>
                <w:lang w:val="ru-RU"/>
              </w:rPr>
              <w:t xml:space="preserve">, </w:t>
            </w:r>
            <w:r w:rsidRPr="00AE4432">
              <w:rPr>
                <w:rFonts w:ascii="Sylfaen" w:hAnsi="Sylfaen" w:cs="Sylfaen"/>
                <w:color w:val="000000"/>
                <w:sz w:val="18"/>
                <w:szCs w:val="18"/>
              </w:rPr>
              <w:t>պիտանելիության</w:t>
            </w:r>
            <w:r w:rsidRPr="00AE4432">
              <w:rPr>
                <w:rFonts w:ascii="Arial LatArm" w:hAnsi="Arial LatArm"/>
                <w:color w:val="000000"/>
                <w:sz w:val="18"/>
                <w:szCs w:val="18"/>
                <w:lang w:val="ru-RU"/>
              </w:rPr>
              <w:t xml:space="preserve"> </w:t>
            </w:r>
            <w:r w:rsidRPr="00AE4432">
              <w:rPr>
                <w:rFonts w:ascii="Sylfaen" w:hAnsi="Sylfaen" w:cs="Sylfaen"/>
                <w:color w:val="000000"/>
                <w:sz w:val="18"/>
                <w:szCs w:val="18"/>
              </w:rPr>
              <w:t>ժամկետը</w:t>
            </w:r>
            <w:r w:rsidRPr="00AE4432">
              <w:rPr>
                <w:rFonts w:ascii="Arial LatArm" w:hAnsi="Arial LatArm"/>
                <w:color w:val="000000"/>
                <w:sz w:val="18"/>
                <w:szCs w:val="18"/>
                <w:lang w:val="ru-RU"/>
              </w:rPr>
              <w:t xml:space="preserve"> </w:t>
            </w:r>
            <w:r w:rsidRPr="00AE4432">
              <w:rPr>
                <w:rFonts w:ascii="Sylfaen" w:hAnsi="Sylfaen" w:cs="Sylfaen"/>
                <w:color w:val="000000"/>
                <w:sz w:val="18"/>
                <w:szCs w:val="18"/>
              </w:rPr>
              <w:t>ոչ</w:t>
            </w:r>
            <w:r w:rsidRPr="00AE4432">
              <w:rPr>
                <w:rFonts w:ascii="Arial LatArm" w:hAnsi="Arial LatArm"/>
                <w:color w:val="000000"/>
                <w:sz w:val="18"/>
                <w:szCs w:val="18"/>
                <w:lang w:val="ru-RU"/>
              </w:rPr>
              <w:t xml:space="preserve"> </w:t>
            </w:r>
            <w:r w:rsidRPr="00AE4432">
              <w:rPr>
                <w:rFonts w:ascii="Sylfaen" w:hAnsi="Sylfaen" w:cs="Sylfaen"/>
                <w:color w:val="000000"/>
                <w:sz w:val="18"/>
                <w:szCs w:val="18"/>
              </w:rPr>
              <w:t>պակաս</w:t>
            </w:r>
            <w:r w:rsidRPr="00AE4432">
              <w:rPr>
                <w:rFonts w:ascii="Arial LatArm" w:hAnsi="Arial LatArm"/>
                <w:color w:val="000000"/>
                <w:sz w:val="18"/>
                <w:szCs w:val="18"/>
                <w:lang w:val="ru-RU"/>
              </w:rPr>
              <w:t xml:space="preserve"> </w:t>
            </w:r>
            <w:r w:rsidRPr="00AE4432">
              <w:rPr>
                <w:rFonts w:ascii="Sylfaen" w:hAnsi="Sylfaen" w:cs="Sylfaen"/>
                <w:color w:val="000000"/>
                <w:sz w:val="18"/>
                <w:szCs w:val="18"/>
              </w:rPr>
              <w:t>քան</w:t>
            </w:r>
            <w:r w:rsidRPr="00AE4432">
              <w:rPr>
                <w:rFonts w:ascii="Arial LatArm" w:hAnsi="Arial LatArm"/>
                <w:color w:val="000000"/>
                <w:sz w:val="18"/>
                <w:szCs w:val="18"/>
                <w:lang w:val="ru-RU"/>
              </w:rPr>
              <w:t xml:space="preserve"> 90%: </w:t>
            </w:r>
            <w:r w:rsidRPr="00AE4432">
              <w:rPr>
                <w:rFonts w:ascii="Sylfaen" w:hAnsi="Sylfaen" w:cs="Sylfaen"/>
                <w:color w:val="000000"/>
                <w:sz w:val="18"/>
                <w:szCs w:val="18"/>
              </w:rPr>
              <w:t>ԳՕՍՏ</w:t>
            </w:r>
            <w:r w:rsidRPr="00AE4432">
              <w:rPr>
                <w:rFonts w:ascii="Arial LatArm" w:hAnsi="Arial LatArm"/>
                <w:color w:val="000000"/>
                <w:sz w:val="18"/>
                <w:szCs w:val="18"/>
                <w:lang w:val="ru-RU"/>
              </w:rPr>
              <w:t xml:space="preserve"> 7616-85 </w:t>
            </w:r>
            <w:r w:rsidRPr="00AE4432">
              <w:rPr>
                <w:rFonts w:ascii="Sylfaen" w:hAnsi="Sylfaen" w:cs="Sylfaen"/>
                <w:color w:val="000000"/>
                <w:sz w:val="18"/>
                <w:szCs w:val="18"/>
              </w:rPr>
              <w:t>կամ</w:t>
            </w:r>
            <w:r w:rsidRPr="00AE4432">
              <w:rPr>
                <w:rFonts w:ascii="Arial LatArm" w:hAnsi="Arial LatArm"/>
                <w:color w:val="000000"/>
                <w:sz w:val="18"/>
                <w:szCs w:val="18"/>
                <w:lang w:val="ru-RU"/>
              </w:rPr>
              <w:t xml:space="preserve"> </w:t>
            </w:r>
            <w:r w:rsidRPr="00AE4432">
              <w:rPr>
                <w:rFonts w:ascii="Sylfaen" w:hAnsi="Sylfaen" w:cs="Sylfaen"/>
                <w:color w:val="000000"/>
                <w:sz w:val="18"/>
                <w:szCs w:val="18"/>
              </w:rPr>
              <w:t>համարժեք։</w:t>
            </w:r>
            <w:r w:rsidRPr="00AE4432">
              <w:rPr>
                <w:rFonts w:ascii="Arial LatArm" w:hAnsi="Arial LatArm"/>
                <w:color w:val="000000"/>
                <w:sz w:val="18"/>
                <w:szCs w:val="18"/>
                <w:lang w:val="ru-RU"/>
              </w:rPr>
              <w:t xml:space="preserve"> </w:t>
            </w:r>
            <w:r w:rsidRPr="00AE4432">
              <w:rPr>
                <w:rFonts w:ascii="Sylfaen" w:hAnsi="Sylfaen" w:cs="Sylfaen"/>
                <w:color w:val="000000"/>
                <w:sz w:val="18"/>
                <w:szCs w:val="18"/>
              </w:rPr>
              <w:t>Անվտանգությունը</w:t>
            </w:r>
            <w:r w:rsidRPr="00AE4432">
              <w:rPr>
                <w:rFonts w:ascii="Arial LatArm" w:hAnsi="Arial LatArm"/>
                <w:color w:val="000000"/>
                <w:sz w:val="18"/>
                <w:szCs w:val="18"/>
                <w:lang w:val="ru-RU"/>
              </w:rPr>
              <w:t xml:space="preserve"> </w:t>
            </w:r>
            <w:r w:rsidRPr="00AE4432">
              <w:rPr>
                <w:rFonts w:ascii="Sylfaen" w:hAnsi="Sylfaen" w:cs="Sylfaen"/>
                <w:color w:val="000000"/>
                <w:sz w:val="18"/>
                <w:szCs w:val="18"/>
              </w:rPr>
              <w:t>և</w:t>
            </w:r>
            <w:r w:rsidRPr="00AE4432">
              <w:rPr>
                <w:rFonts w:ascii="Arial LatArm" w:hAnsi="Arial LatArm"/>
                <w:color w:val="000000"/>
                <w:sz w:val="18"/>
                <w:szCs w:val="18"/>
                <w:lang w:val="ru-RU"/>
              </w:rPr>
              <w:t xml:space="preserve"> </w:t>
            </w:r>
            <w:r w:rsidRPr="00AE4432">
              <w:rPr>
                <w:rFonts w:ascii="Sylfaen" w:hAnsi="Sylfaen" w:cs="Sylfaen"/>
                <w:color w:val="000000"/>
                <w:sz w:val="18"/>
                <w:szCs w:val="18"/>
              </w:rPr>
              <w:t>մակնշումը՝</w:t>
            </w:r>
            <w:r w:rsidRPr="00AE4432">
              <w:rPr>
                <w:rFonts w:ascii="Arial LatArm" w:hAnsi="Arial LatArm"/>
                <w:color w:val="000000"/>
                <w:sz w:val="18"/>
                <w:szCs w:val="18"/>
                <w:lang w:val="ru-RU"/>
              </w:rPr>
              <w:t xml:space="preserve"> </w:t>
            </w:r>
            <w:r w:rsidRPr="00AE4432">
              <w:rPr>
                <w:rFonts w:ascii="Sylfaen" w:hAnsi="Sylfaen" w:cs="Sylfaen"/>
                <w:color w:val="000000"/>
                <w:sz w:val="18"/>
                <w:szCs w:val="18"/>
              </w:rPr>
              <w:t>ըստ</w:t>
            </w:r>
            <w:r w:rsidRPr="00AE4432">
              <w:rPr>
                <w:rFonts w:ascii="Arial LatArm" w:hAnsi="Arial LatArm"/>
                <w:color w:val="000000"/>
                <w:sz w:val="18"/>
                <w:szCs w:val="18"/>
                <w:lang w:val="ru-RU"/>
              </w:rPr>
              <w:t xml:space="preserve"> </w:t>
            </w:r>
            <w:r w:rsidRPr="00AE4432">
              <w:rPr>
                <w:rFonts w:ascii="Sylfaen" w:hAnsi="Sylfaen" w:cs="Sylfaen"/>
                <w:color w:val="000000"/>
                <w:sz w:val="18"/>
                <w:szCs w:val="18"/>
              </w:rPr>
              <w:t>ՀՀ</w:t>
            </w:r>
            <w:r w:rsidRPr="00AE4432">
              <w:rPr>
                <w:rFonts w:ascii="Arial LatArm" w:hAnsi="Arial LatArm"/>
                <w:color w:val="000000"/>
                <w:sz w:val="18"/>
                <w:szCs w:val="18"/>
                <w:lang w:val="ru-RU"/>
              </w:rPr>
              <w:t xml:space="preserve"> </w:t>
            </w:r>
            <w:r w:rsidRPr="00AE4432">
              <w:rPr>
                <w:rFonts w:ascii="Sylfaen" w:hAnsi="Sylfaen" w:cs="Sylfaen"/>
                <w:color w:val="000000"/>
                <w:sz w:val="18"/>
                <w:szCs w:val="18"/>
              </w:rPr>
              <w:t>կառավարության</w:t>
            </w:r>
            <w:r w:rsidRPr="00AE4432">
              <w:rPr>
                <w:rFonts w:ascii="Arial LatArm" w:hAnsi="Arial LatArm"/>
                <w:color w:val="000000"/>
                <w:sz w:val="18"/>
                <w:szCs w:val="18"/>
                <w:lang w:val="ru-RU"/>
              </w:rPr>
              <w:t xml:space="preserve"> 2006</w:t>
            </w:r>
            <w:r w:rsidRPr="00AE4432">
              <w:rPr>
                <w:rFonts w:ascii="Sylfaen" w:hAnsi="Sylfaen" w:cs="Sylfaen"/>
                <w:color w:val="000000"/>
                <w:sz w:val="18"/>
                <w:szCs w:val="18"/>
              </w:rPr>
              <w:t>թ</w:t>
            </w:r>
            <w:r w:rsidRPr="00AE4432">
              <w:rPr>
                <w:rFonts w:ascii="Arial LatArm" w:hAnsi="Arial LatArm"/>
                <w:color w:val="000000"/>
                <w:sz w:val="18"/>
                <w:szCs w:val="18"/>
                <w:lang w:val="ru-RU"/>
              </w:rPr>
              <w:t xml:space="preserve">. </w:t>
            </w:r>
            <w:r w:rsidRPr="00AE4432">
              <w:rPr>
                <w:rFonts w:ascii="Sylfaen" w:hAnsi="Sylfaen" w:cs="Sylfaen"/>
                <w:color w:val="000000"/>
                <w:sz w:val="18"/>
                <w:szCs w:val="18"/>
              </w:rPr>
              <w:t>դեկտեմբերի</w:t>
            </w:r>
            <w:r w:rsidRPr="00AE4432">
              <w:rPr>
                <w:rFonts w:ascii="Arial LatArm" w:hAnsi="Arial LatArm"/>
                <w:color w:val="000000"/>
                <w:sz w:val="18"/>
                <w:szCs w:val="18"/>
                <w:lang w:val="ru-RU"/>
              </w:rPr>
              <w:t xml:space="preserve"> 21-</w:t>
            </w:r>
            <w:r w:rsidRPr="00AE4432">
              <w:rPr>
                <w:rFonts w:ascii="Sylfaen" w:hAnsi="Sylfaen" w:cs="Sylfaen"/>
                <w:color w:val="000000"/>
                <w:sz w:val="18"/>
                <w:szCs w:val="18"/>
              </w:rPr>
              <w:t>ի</w:t>
            </w:r>
            <w:r w:rsidRPr="00AE4432">
              <w:rPr>
                <w:rFonts w:ascii="Arial LatArm" w:hAnsi="Arial LatArm"/>
                <w:color w:val="000000"/>
                <w:sz w:val="18"/>
                <w:szCs w:val="18"/>
                <w:lang w:val="ru-RU"/>
              </w:rPr>
              <w:t xml:space="preserve"> </w:t>
            </w:r>
            <w:r w:rsidRPr="00AE4432">
              <w:rPr>
                <w:rFonts w:ascii="Arial LatArm" w:hAnsi="Arial LatArm"/>
                <w:color w:val="000000"/>
                <w:sz w:val="18"/>
                <w:szCs w:val="18"/>
              </w:rPr>
              <w:t>N</w:t>
            </w:r>
            <w:r w:rsidRPr="00AE4432">
              <w:rPr>
                <w:rFonts w:ascii="Arial LatArm" w:hAnsi="Arial LatArm"/>
                <w:color w:val="000000"/>
                <w:sz w:val="18"/>
                <w:szCs w:val="18"/>
                <w:lang w:val="ru-RU"/>
              </w:rPr>
              <w:t xml:space="preserve"> 1925-</w:t>
            </w:r>
            <w:r w:rsidRPr="00AE4432">
              <w:rPr>
                <w:rFonts w:ascii="Sylfaen" w:hAnsi="Sylfaen" w:cs="Sylfaen"/>
                <w:color w:val="000000"/>
                <w:sz w:val="18"/>
                <w:szCs w:val="18"/>
              </w:rPr>
              <w:t>Ն</w:t>
            </w:r>
            <w:r w:rsidRPr="00AE4432">
              <w:rPr>
                <w:rFonts w:ascii="Arial LatArm" w:hAnsi="Arial LatArm"/>
                <w:color w:val="000000"/>
                <w:sz w:val="18"/>
                <w:szCs w:val="18"/>
                <w:lang w:val="ru-RU"/>
              </w:rPr>
              <w:t xml:space="preserve"> </w:t>
            </w:r>
            <w:r w:rsidRPr="00AE4432">
              <w:rPr>
                <w:rFonts w:ascii="Sylfaen" w:hAnsi="Sylfaen" w:cs="Sylfaen"/>
                <w:color w:val="000000"/>
                <w:sz w:val="18"/>
                <w:szCs w:val="18"/>
              </w:rPr>
              <w:t>որոշմամբ</w:t>
            </w:r>
            <w:r w:rsidRPr="00AE4432">
              <w:rPr>
                <w:rFonts w:ascii="Arial LatArm" w:hAnsi="Arial LatArm"/>
                <w:color w:val="000000"/>
                <w:sz w:val="18"/>
                <w:szCs w:val="18"/>
                <w:lang w:val="ru-RU"/>
              </w:rPr>
              <w:t xml:space="preserve"> </w:t>
            </w:r>
            <w:r w:rsidRPr="00AE4432">
              <w:rPr>
                <w:rFonts w:ascii="Sylfaen" w:hAnsi="Sylfaen" w:cs="Sylfaen"/>
                <w:color w:val="000000"/>
                <w:sz w:val="18"/>
                <w:szCs w:val="18"/>
              </w:rPr>
              <w:t>հաստատված</w:t>
            </w:r>
            <w:r w:rsidRPr="00AE4432">
              <w:rPr>
                <w:rFonts w:ascii="Arial LatArm" w:hAnsi="Arial LatArm"/>
                <w:color w:val="000000"/>
                <w:sz w:val="18"/>
                <w:szCs w:val="18"/>
                <w:lang w:val="ru-RU"/>
              </w:rPr>
              <w:t xml:space="preserve"> </w:t>
            </w:r>
            <w:r w:rsidRPr="00AE4432">
              <w:rPr>
                <w:rFonts w:ascii="Arial LatArm" w:hAnsi="Arial LatArm" w:cs="Arial LatArm"/>
                <w:color w:val="000000"/>
                <w:sz w:val="18"/>
                <w:szCs w:val="18"/>
                <w:lang w:val="ru-RU"/>
              </w:rPr>
              <w:t>«</w:t>
            </w:r>
            <w:r w:rsidRPr="00AE4432">
              <w:rPr>
                <w:rFonts w:ascii="Sylfaen" w:hAnsi="Sylfaen" w:cs="Sylfaen"/>
                <w:color w:val="000000"/>
                <w:sz w:val="18"/>
                <w:szCs w:val="18"/>
              </w:rPr>
              <w:t>Կաթին</w:t>
            </w:r>
            <w:r w:rsidRPr="00AE4432">
              <w:rPr>
                <w:rFonts w:ascii="Arial LatArm" w:hAnsi="Arial LatArm"/>
                <w:color w:val="000000"/>
                <w:sz w:val="18"/>
                <w:szCs w:val="18"/>
                <w:lang w:val="ru-RU"/>
              </w:rPr>
              <w:t xml:space="preserve">, </w:t>
            </w:r>
            <w:r w:rsidRPr="00AE4432">
              <w:rPr>
                <w:rFonts w:ascii="Sylfaen" w:hAnsi="Sylfaen" w:cs="Sylfaen"/>
                <w:color w:val="000000"/>
                <w:sz w:val="18"/>
                <w:szCs w:val="18"/>
              </w:rPr>
              <w:t>կաթնամթերքին</w:t>
            </w:r>
            <w:r w:rsidRPr="00AE4432">
              <w:rPr>
                <w:rFonts w:ascii="Arial LatArm" w:hAnsi="Arial LatArm"/>
                <w:color w:val="000000"/>
                <w:sz w:val="18"/>
                <w:szCs w:val="18"/>
                <w:lang w:val="ru-RU"/>
              </w:rPr>
              <w:t xml:space="preserve"> </w:t>
            </w:r>
            <w:r w:rsidRPr="00AE4432">
              <w:rPr>
                <w:rFonts w:ascii="Sylfaen" w:hAnsi="Sylfaen" w:cs="Sylfaen"/>
                <w:color w:val="000000"/>
                <w:sz w:val="18"/>
                <w:szCs w:val="18"/>
              </w:rPr>
              <w:t>և</w:t>
            </w:r>
            <w:r w:rsidRPr="00AE4432">
              <w:rPr>
                <w:rFonts w:ascii="Arial LatArm" w:hAnsi="Arial LatArm"/>
                <w:color w:val="000000"/>
                <w:sz w:val="18"/>
                <w:szCs w:val="18"/>
                <w:lang w:val="ru-RU"/>
              </w:rPr>
              <w:t xml:space="preserve"> </w:t>
            </w:r>
            <w:r w:rsidRPr="00AE4432">
              <w:rPr>
                <w:rFonts w:ascii="Sylfaen" w:hAnsi="Sylfaen" w:cs="Sylfaen"/>
                <w:color w:val="000000"/>
                <w:sz w:val="18"/>
                <w:szCs w:val="18"/>
              </w:rPr>
              <w:t>դրանց</w:t>
            </w:r>
            <w:r w:rsidRPr="00AE4432">
              <w:rPr>
                <w:rFonts w:ascii="Arial LatArm" w:hAnsi="Arial LatArm"/>
                <w:color w:val="000000"/>
                <w:sz w:val="18"/>
                <w:szCs w:val="18"/>
                <w:lang w:val="ru-RU"/>
              </w:rPr>
              <w:t xml:space="preserve"> </w:t>
            </w:r>
            <w:r w:rsidRPr="00AE4432">
              <w:rPr>
                <w:rFonts w:ascii="Sylfaen" w:hAnsi="Sylfaen" w:cs="Sylfaen"/>
                <w:color w:val="000000"/>
                <w:sz w:val="18"/>
                <w:szCs w:val="18"/>
              </w:rPr>
              <w:t>արտադրությանը</w:t>
            </w:r>
            <w:r w:rsidRPr="00AE4432">
              <w:rPr>
                <w:rFonts w:ascii="Arial LatArm" w:hAnsi="Arial LatArm"/>
                <w:color w:val="000000"/>
                <w:sz w:val="18"/>
                <w:szCs w:val="18"/>
                <w:lang w:val="ru-RU"/>
              </w:rPr>
              <w:t xml:space="preserve"> </w:t>
            </w:r>
            <w:r w:rsidRPr="00AE4432">
              <w:rPr>
                <w:rFonts w:ascii="Sylfaen" w:hAnsi="Sylfaen" w:cs="Sylfaen"/>
                <w:color w:val="000000"/>
                <w:sz w:val="18"/>
                <w:szCs w:val="18"/>
              </w:rPr>
              <w:t>ներկայացվող</w:t>
            </w:r>
            <w:r w:rsidRPr="00AE4432">
              <w:rPr>
                <w:rFonts w:ascii="Arial LatArm" w:hAnsi="Arial LatArm"/>
                <w:color w:val="000000"/>
                <w:sz w:val="18"/>
                <w:szCs w:val="18"/>
                <w:lang w:val="ru-RU"/>
              </w:rPr>
              <w:t xml:space="preserve"> </w:t>
            </w:r>
            <w:r w:rsidRPr="00AE4432">
              <w:rPr>
                <w:rFonts w:ascii="Sylfaen" w:hAnsi="Sylfaen" w:cs="Sylfaen"/>
                <w:color w:val="000000"/>
                <w:sz w:val="18"/>
                <w:szCs w:val="18"/>
              </w:rPr>
              <w:t>պահանջների</w:t>
            </w:r>
            <w:r w:rsidRPr="00AE4432">
              <w:rPr>
                <w:rFonts w:ascii="Arial LatArm" w:hAnsi="Arial LatArm"/>
                <w:color w:val="000000"/>
                <w:sz w:val="18"/>
                <w:szCs w:val="18"/>
                <w:lang w:val="ru-RU"/>
              </w:rPr>
              <w:t xml:space="preserve"> </w:t>
            </w:r>
            <w:r w:rsidRPr="00AE4432">
              <w:rPr>
                <w:rFonts w:ascii="Sylfaen" w:hAnsi="Sylfaen" w:cs="Sylfaen"/>
                <w:color w:val="000000"/>
                <w:sz w:val="18"/>
                <w:szCs w:val="18"/>
              </w:rPr>
              <w:t>տեխնիկական</w:t>
            </w:r>
            <w:r w:rsidRPr="00AE4432">
              <w:rPr>
                <w:rFonts w:ascii="Arial LatArm" w:hAnsi="Arial LatArm"/>
                <w:color w:val="000000"/>
                <w:sz w:val="18"/>
                <w:szCs w:val="18"/>
                <w:lang w:val="ru-RU"/>
              </w:rPr>
              <w:t xml:space="preserve"> </w:t>
            </w:r>
            <w:r w:rsidRPr="00AE4432">
              <w:rPr>
                <w:rFonts w:ascii="Sylfaen" w:hAnsi="Sylfaen" w:cs="Sylfaen"/>
                <w:color w:val="000000"/>
                <w:sz w:val="18"/>
                <w:szCs w:val="18"/>
              </w:rPr>
              <w:t>կանոնակարգի</w:t>
            </w:r>
            <w:r w:rsidRPr="00AE4432">
              <w:rPr>
                <w:rFonts w:ascii="Arial LatArm" w:hAnsi="Arial LatArm" w:cs="Arial LatArm"/>
                <w:color w:val="000000"/>
                <w:sz w:val="18"/>
                <w:szCs w:val="18"/>
                <w:lang w:val="ru-RU"/>
              </w:rPr>
              <w:t>»</w:t>
            </w:r>
            <w:r w:rsidRPr="00AE4432">
              <w:rPr>
                <w:rFonts w:ascii="Arial LatArm" w:hAnsi="Arial LatArm"/>
                <w:color w:val="000000"/>
                <w:sz w:val="18"/>
                <w:szCs w:val="18"/>
                <w:lang w:val="ru-RU"/>
              </w:rPr>
              <w:t xml:space="preserve"> </w:t>
            </w:r>
            <w:r w:rsidRPr="00AE4432">
              <w:rPr>
                <w:rFonts w:ascii="Sylfaen" w:hAnsi="Sylfaen" w:cs="Sylfaen"/>
                <w:color w:val="000000"/>
                <w:sz w:val="18"/>
                <w:szCs w:val="18"/>
              </w:rPr>
              <w:t>և</w:t>
            </w:r>
            <w:r w:rsidRPr="00AE4432">
              <w:rPr>
                <w:rFonts w:ascii="Arial LatArm" w:hAnsi="Arial LatArm"/>
                <w:color w:val="000000"/>
                <w:sz w:val="18"/>
                <w:szCs w:val="18"/>
                <w:lang w:val="ru-RU"/>
              </w:rPr>
              <w:t xml:space="preserve"> </w:t>
            </w:r>
            <w:r w:rsidRPr="00AE4432">
              <w:rPr>
                <w:rFonts w:ascii="Arial LatArm" w:hAnsi="Arial LatArm" w:cs="Arial LatArm"/>
                <w:color w:val="000000"/>
                <w:sz w:val="18"/>
                <w:szCs w:val="18"/>
                <w:lang w:val="ru-RU"/>
              </w:rPr>
              <w:t>«</w:t>
            </w:r>
            <w:r w:rsidRPr="00AE4432">
              <w:rPr>
                <w:rFonts w:ascii="Sylfaen" w:hAnsi="Sylfaen" w:cs="Sylfaen"/>
                <w:color w:val="000000"/>
                <w:sz w:val="18"/>
                <w:szCs w:val="18"/>
              </w:rPr>
              <w:t>Սննդամթերքի</w:t>
            </w:r>
            <w:r w:rsidRPr="00AE4432">
              <w:rPr>
                <w:rFonts w:ascii="Arial LatArm" w:hAnsi="Arial LatArm"/>
                <w:color w:val="000000"/>
                <w:sz w:val="18"/>
                <w:szCs w:val="18"/>
                <w:lang w:val="ru-RU"/>
              </w:rPr>
              <w:t xml:space="preserve"> </w:t>
            </w:r>
            <w:r w:rsidRPr="00AE4432">
              <w:rPr>
                <w:rFonts w:ascii="Sylfaen" w:hAnsi="Sylfaen" w:cs="Sylfaen"/>
                <w:color w:val="000000"/>
                <w:sz w:val="18"/>
                <w:szCs w:val="18"/>
              </w:rPr>
              <w:t>անվտանգության</w:t>
            </w:r>
            <w:r w:rsidRPr="00AE4432">
              <w:rPr>
                <w:rFonts w:ascii="Arial LatArm" w:hAnsi="Arial LatArm"/>
                <w:color w:val="000000"/>
                <w:sz w:val="18"/>
                <w:szCs w:val="18"/>
                <w:lang w:val="ru-RU"/>
              </w:rPr>
              <w:t xml:space="preserve"> </w:t>
            </w:r>
            <w:r w:rsidRPr="00AE4432">
              <w:rPr>
                <w:rFonts w:ascii="Sylfaen" w:hAnsi="Sylfaen" w:cs="Sylfaen"/>
                <w:color w:val="000000"/>
                <w:sz w:val="18"/>
                <w:szCs w:val="18"/>
              </w:rPr>
              <w:t>մասին</w:t>
            </w:r>
            <w:r w:rsidRPr="00AE4432">
              <w:rPr>
                <w:rFonts w:ascii="Arial LatArm" w:hAnsi="Arial LatArm" w:cs="Arial LatArm"/>
                <w:color w:val="000000"/>
                <w:sz w:val="18"/>
                <w:szCs w:val="18"/>
                <w:lang w:val="ru-RU"/>
              </w:rPr>
              <w:t>»</w:t>
            </w:r>
            <w:r w:rsidRPr="00AE4432">
              <w:rPr>
                <w:rFonts w:ascii="Arial LatArm" w:hAnsi="Arial LatArm"/>
                <w:color w:val="000000"/>
                <w:sz w:val="18"/>
                <w:szCs w:val="18"/>
                <w:lang w:val="ru-RU"/>
              </w:rPr>
              <w:t xml:space="preserve"> </w:t>
            </w:r>
            <w:r w:rsidRPr="00AE4432">
              <w:rPr>
                <w:rFonts w:ascii="Sylfaen" w:hAnsi="Sylfaen" w:cs="Sylfaen"/>
                <w:color w:val="000000"/>
                <w:sz w:val="18"/>
                <w:szCs w:val="18"/>
              </w:rPr>
              <w:t>ՀՀ</w:t>
            </w:r>
            <w:r w:rsidRPr="00AE4432">
              <w:rPr>
                <w:rFonts w:ascii="Arial LatArm" w:hAnsi="Arial LatArm"/>
                <w:color w:val="000000"/>
                <w:sz w:val="18"/>
                <w:szCs w:val="18"/>
                <w:lang w:val="ru-RU"/>
              </w:rPr>
              <w:t xml:space="preserve"> </w:t>
            </w:r>
            <w:r w:rsidRPr="00AE4432">
              <w:rPr>
                <w:rFonts w:ascii="Sylfaen" w:hAnsi="Sylfaen" w:cs="Sylfaen"/>
                <w:color w:val="000000"/>
                <w:sz w:val="18"/>
                <w:szCs w:val="18"/>
              </w:rPr>
              <w:t>օրենքի</w:t>
            </w:r>
            <w:r w:rsidRPr="00AE4432">
              <w:rPr>
                <w:rFonts w:ascii="Arial LatArm" w:hAnsi="Arial LatArm"/>
                <w:color w:val="000000"/>
                <w:sz w:val="18"/>
                <w:szCs w:val="18"/>
                <w:lang w:val="ru-RU"/>
              </w:rPr>
              <w:t xml:space="preserve"> 8-</w:t>
            </w:r>
            <w:r w:rsidRPr="00AE4432">
              <w:rPr>
                <w:rFonts w:ascii="Sylfaen" w:hAnsi="Sylfaen" w:cs="Sylfaen"/>
                <w:color w:val="000000"/>
                <w:sz w:val="18"/>
                <w:szCs w:val="18"/>
              </w:rPr>
              <w:t>րդ</w:t>
            </w:r>
            <w:r w:rsidRPr="00AE4432">
              <w:rPr>
                <w:rFonts w:ascii="Arial LatArm" w:hAnsi="Arial LatArm"/>
                <w:color w:val="000000"/>
                <w:sz w:val="18"/>
                <w:szCs w:val="18"/>
                <w:lang w:val="ru-RU"/>
              </w:rPr>
              <w:t xml:space="preserve"> </w:t>
            </w:r>
            <w:r w:rsidRPr="00AE4432">
              <w:rPr>
                <w:rFonts w:ascii="Sylfaen" w:hAnsi="Sylfaen" w:cs="Sylfaen"/>
                <w:color w:val="000000"/>
                <w:sz w:val="18"/>
                <w:szCs w:val="18"/>
              </w:rPr>
              <w:t>հոդվածի</w:t>
            </w:r>
            <w:r w:rsidRPr="00AE4432">
              <w:rPr>
                <w:rFonts w:ascii="Arial LatArm" w:hAnsi="Arial LatArm"/>
                <w:color w:val="000000"/>
                <w:sz w:val="18"/>
                <w:szCs w:val="18"/>
                <w:lang w:val="ru-RU"/>
              </w:rPr>
              <w:t>:</w:t>
            </w:r>
          </w:p>
        </w:tc>
        <w:tc>
          <w:tcPr>
            <w:tcW w:w="845" w:type="dxa"/>
            <w:vAlign w:val="bottom"/>
          </w:tcPr>
          <w:p w14:paraId="24EB38B8" w14:textId="02EAFDC5" w:rsidR="00FC4895" w:rsidRDefault="00FC4895" w:rsidP="00FC4895">
            <w:pPr>
              <w:jc w:val="center"/>
            </w:pPr>
            <w:r>
              <w:rPr>
                <w:rFonts w:ascii="Arial LatArm" w:hAnsi="Arial LatArm" w:cs="Calibri"/>
                <w:b/>
                <w:bCs/>
                <w:color w:val="000000"/>
                <w:sz w:val="22"/>
                <w:szCs w:val="22"/>
              </w:rPr>
              <w:t>Ï·</w:t>
            </w:r>
          </w:p>
        </w:tc>
        <w:tc>
          <w:tcPr>
            <w:tcW w:w="856" w:type="dxa"/>
            <w:vAlign w:val="bottom"/>
          </w:tcPr>
          <w:p w14:paraId="6EEBA296" w14:textId="7D27465D" w:rsidR="00FC4895" w:rsidRPr="003B0589" w:rsidRDefault="00FC4895" w:rsidP="00FC4895">
            <w:pPr>
              <w:jc w:val="center"/>
              <w:rPr>
                <w:rFonts w:ascii="GHEA Grapalat" w:hAnsi="GHEA Grapalat"/>
                <w:sz w:val="20"/>
                <w:lang w:val="ru-RU"/>
              </w:rPr>
            </w:pPr>
          </w:p>
        </w:tc>
        <w:tc>
          <w:tcPr>
            <w:tcW w:w="1276" w:type="dxa"/>
            <w:vAlign w:val="bottom"/>
          </w:tcPr>
          <w:p w14:paraId="60C95A16" w14:textId="3992D4D9" w:rsidR="00FC4895" w:rsidRPr="003B0589" w:rsidRDefault="00FC4895" w:rsidP="00FC4895">
            <w:pPr>
              <w:jc w:val="center"/>
              <w:rPr>
                <w:rFonts w:ascii="GHEA Grapalat" w:hAnsi="GHEA Grapalat"/>
                <w:sz w:val="20"/>
                <w:lang w:val="ru-RU"/>
              </w:rPr>
            </w:pPr>
          </w:p>
        </w:tc>
        <w:tc>
          <w:tcPr>
            <w:tcW w:w="850" w:type="dxa"/>
            <w:vAlign w:val="bottom"/>
          </w:tcPr>
          <w:p w14:paraId="2791F91A" w14:textId="263B5471" w:rsidR="00FC4895" w:rsidRPr="0039435C" w:rsidRDefault="00FC4895" w:rsidP="00FC4895">
            <w:pPr>
              <w:jc w:val="center"/>
              <w:rPr>
                <w:rFonts w:ascii="Sylfaen" w:hAnsi="Sylfaen"/>
                <w:sz w:val="18"/>
                <w:szCs w:val="18"/>
                <w:lang w:val="hy-AM" w:eastAsia="ru-RU"/>
              </w:rPr>
            </w:pPr>
            <w:r>
              <w:rPr>
                <w:rFonts w:ascii="Arial Armenian" w:hAnsi="Arial Armenian" w:cs="Calibri"/>
                <w:b/>
                <w:bCs/>
                <w:color w:val="000000"/>
                <w:sz w:val="22"/>
                <w:szCs w:val="22"/>
              </w:rPr>
              <w:t>30</w:t>
            </w:r>
          </w:p>
        </w:tc>
        <w:tc>
          <w:tcPr>
            <w:tcW w:w="1134" w:type="dxa"/>
            <w:vAlign w:val="center"/>
          </w:tcPr>
          <w:p w14:paraId="5CA48C39" w14:textId="77777777" w:rsidR="00FC4895" w:rsidRPr="00FA4BFD" w:rsidRDefault="00FC4895" w:rsidP="00FC4895">
            <w:pPr>
              <w:jc w:val="center"/>
              <w:rPr>
                <w:rFonts w:ascii="GHEA Grapalat" w:hAnsi="GHEA Grapalat"/>
                <w:sz w:val="16"/>
                <w:lang w:val="hy-AM"/>
              </w:rPr>
            </w:pPr>
            <w:r w:rsidRPr="00FA4BFD">
              <w:rPr>
                <w:rFonts w:ascii="GHEA Grapalat" w:hAnsi="GHEA Grapalat"/>
                <w:sz w:val="16"/>
                <w:lang w:val="hy-AM"/>
              </w:rPr>
              <w:t>Ք.Ապարան</w:t>
            </w:r>
          </w:p>
          <w:p w14:paraId="7851BE6C" w14:textId="2FA45574" w:rsidR="00FC4895" w:rsidRPr="006C01A3" w:rsidRDefault="00FC4895" w:rsidP="00FC4895">
            <w:pPr>
              <w:jc w:val="center"/>
              <w:rPr>
                <w:rFonts w:ascii="Calibri" w:hAnsi="Calibri"/>
                <w:color w:val="FF0000"/>
                <w:sz w:val="18"/>
                <w:szCs w:val="18"/>
                <w:lang w:val="hy-AM" w:eastAsia="ru-RU"/>
              </w:rPr>
            </w:pPr>
            <w:r w:rsidRPr="00FA4BFD">
              <w:rPr>
                <w:rFonts w:ascii="GHEA Grapalat" w:hAnsi="GHEA Grapalat"/>
                <w:sz w:val="16"/>
                <w:lang w:val="hy-AM"/>
              </w:rPr>
              <w:t>Լուսագյուղ 1 Փ 24 շ</w:t>
            </w:r>
          </w:p>
        </w:tc>
        <w:tc>
          <w:tcPr>
            <w:tcW w:w="709" w:type="dxa"/>
            <w:vAlign w:val="bottom"/>
          </w:tcPr>
          <w:p w14:paraId="73033BA7" w14:textId="6584DB3A" w:rsidR="00FC4895" w:rsidRPr="0039435C" w:rsidRDefault="00FC4895" w:rsidP="00FC4895">
            <w:pPr>
              <w:jc w:val="center"/>
              <w:rPr>
                <w:rFonts w:ascii="Sylfaen" w:hAnsi="Sylfaen"/>
                <w:sz w:val="18"/>
                <w:szCs w:val="18"/>
                <w:lang w:val="hy-AM" w:eastAsia="ru-RU"/>
              </w:rPr>
            </w:pPr>
            <w:r>
              <w:rPr>
                <w:rFonts w:ascii="Arial Armenian" w:hAnsi="Arial Armenian" w:cs="Calibri"/>
                <w:b/>
                <w:bCs/>
                <w:color w:val="000000"/>
                <w:sz w:val="22"/>
                <w:szCs w:val="22"/>
              </w:rPr>
              <w:t>30</w:t>
            </w:r>
          </w:p>
        </w:tc>
        <w:tc>
          <w:tcPr>
            <w:tcW w:w="1984" w:type="dxa"/>
            <w:vAlign w:val="center"/>
          </w:tcPr>
          <w:p w14:paraId="276B2D22" w14:textId="77777777" w:rsidR="00FC4895" w:rsidRPr="00240789" w:rsidRDefault="00FC4895" w:rsidP="00FC4895">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5E1470C6" w14:textId="55AF4545" w:rsidR="00FC4895" w:rsidRPr="003425B8" w:rsidRDefault="00FC4895" w:rsidP="00FC4895">
            <w:pPr>
              <w:jc w:val="center"/>
              <w:rPr>
                <w:sz w:val="14"/>
                <w:szCs w:val="14"/>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օրացույցային օրվա ընթացքում:</w:t>
            </w:r>
          </w:p>
        </w:tc>
      </w:tr>
      <w:tr w:rsidR="00FC4895" w:rsidRPr="002E0753" w14:paraId="19D956BB" w14:textId="77777777" w:rsidTr="00CA3CAA">
        <w:tc>
          <w:tcPr>
            <w:tcW w:w="851" w:type="dxa"/>
            <w:vAlign w:val="bottom"/>
          </w:tcPr>
          <w:p w14:paraId="509A7B45" w14:textId="288ACFDE" w:rsidR="00FC4895" w:rsidRDefault="00FC4895" w:rsidP="00FC4895">
            <w:pPr>
              <w:jc w:val="center"/>
              <w:rPr>
                <w:rFonts w:ascii="GHEA Grapalat" w:hAnsi="GHEA Grapalat"/>
                <w:sz w:val="20"/>
                <w:lang w:val="hy-AM"/>
              </w:rPr>
            </w:pPr>
            <w:r>
              <w:rPr>
                <w:rFonts w:ascii="Calibri" w:hAnsi="Calibri" w:cs="Calibri"/>
                <w:b/>
                <w:bCs/>
                <w:color w:val="000000"/>
                <w:sz w:val="22"/>
                <w:szCs w:val="22"/>
              </w:rPr>
              <w:t>22</w:t>
            </w:r>
          </w:p>
        </w:tc>
        <w:tc>
          <w:tcPr>
            <w:tcW w:w="1418" w:type="dxa"/>
            <w:vAlign w:val="bottom"/>
          </w:tcPr>
          <w:p w14:paraId="5177DD0F" w14:textId="623D6442" w:rsidR="00FC4895" w:rsidRPr="00B12218" w:rsidRDefault="00FC4895" w:rsidP="00FC4895">
            <w:pPr>
              <w:jc w:val="center"/>
              <w:rPr>
                <w:rFonts w:ascii="Arial LatArm" w:hAnsi="Arial LatArm"/>
                <w:sz w:val="16"/>
                <w:szCs w:val="16"/>
                <w:lang w:val="ru-RU" w:eastAsia="ru-RU"/>
              </w:rPr>
            </w:pPr>
            <w:r>
              <w:rPr>
                <w:rFonts w:ascii="Arial LatArm" w:hAnsi="Arial LatArm" w:cs="Calibri"/>
                <w:b/>
                <w:bCs/>
                <w:sz w:val="22"/>
                <w:szCs w:val="22"/>
              </w:rPr>
              <w:t>15551600</w:t>
            </w:r>
          </w:p>
        </w:tc>
        <w:tc>
          <w:tcPr>
            <w:tcW w:w="1052" w:type="dxa"/>
            <w:vAlign w:val="center"/>
          </w:tcPr>
          <w:p w14:paraId="7E685DDD" w14:textId="634DB30E" w:rsidR="00FC4895" w:rsidRPr="00B76F80" w:rsidRDefault="00FC4895" w:rsidP="00FC4895">
            <w:pPr>
              <w:jc w:val="center"/>
              <w:rPr>
                <w:rFonts w:ascii="Arial LatArm" w:hAnsi="Arial LatArm"/>
                <w:sz w:val="18"/>
                <w:szCs w:val="18"/>
                <w:lang w:val="ru-RU" w:eastAsia="ru-RU"/>
              </w:rPr>
            </w:pPr>
            <w:r>
              <w:rPr>
                <w:rFonts w:ascii="Arial LatArm" w:hAnsi="Arial LatArm" w:cs="Calibri"/>
                <w:b/>
                <w:bCs/>
                <w:sz w:val="20"/>
                <w:szCs w:val="20"/>
              </w:rPr>
              <w:t xml:space="preserve"> Ù³ÍáõÝ</w:t>
            </w:r>
          </w:p>
        </w:tc>
        <w:tc>
          <w:tcPr>
            <w:tcW w:w="1260" w:type="dxa"/>
            <w:vAlign w:val="center"/>
          </w:tcPr>
          <w:p w14:paraId="04E5EA30" w14:textId="77777777" w:rsidR="00FC4895" w:rsidRPr="00A71D81" w:rsidRDefault="00FC4895" w:rsidP="00FC4895">
            <w:pPr>
              <w:jc w:val="center"/>
              <w:rPr>
                <w:rFonts w:ascii="GHEA Grapalat" w:hAnsi="GHEA Grapalat"/>
                <w:sz w:val="20"/>
              </w:rPr>
            </w:pPr>
          </w:p>
        </w:tc>
        <w:tc>
          <w:tcPr>
            <w:tcW w:w="3925" w:type="dxa"/>
          </w:tcPr>
          <w:p w14:paraId="0355F381" w14:textId="7C31B80F" w:rsidR="00FC4895" w:rsidRPr="00B76F80" w:rsidRDefault="00FC4895" w:rsidP="00FC4895">
            <w:pPr>
              <w:jc w:val="center"/>
              <w:rPr>
                <w:sz w:val="18"/>
                <w:szCs w:val="18"/>
                <w:lang w:val="af-ZA"/>
              </w:rPr>
            </w:pPr>
            <w:r w:rsidRPr="00763DDF">
              <w:rPr>
                <w:rFonts w:ascii="Arial Unicode" w:hAnsi="Arial Unicode"/>
                <w:color w:val="000000"/>
                <w:sz w:val="18"/>
                <w:szCs w:val="18"/>
                <w:shd w:val="clear" w:color="auto" w:fill="FFFFFF"/>
                <w:lang w:val="es-ES"/>
              </w:rPr>
              <w:t xml:space="preserve">Մածուն՝ ըստ ՀՍՏ 120-2005 կամ տվյալ ստանդարտի ցուցանիշներին համարժեք: Անարատ կովի թարմ կաթից պատրաստված, կովի թարմ կաթից ստացված խիտ թանձրուկ, մաքուր կաթնաթթվային համ ու հոտով, առանց կողմնակի համ ու հոտի, գույնը` կաթնասպիտակ կամ կրեմագույն, հավասարաչափ ամբողջ զանգվածով, յուղի զանգվածային մասը 3,2%-ից ոչ պակաս, թթվայնությունը (90-140)oT, չոր նյութերի զանգվածային մասը` 8.1%-ից ոչ պակաս, խտությունը՝/խառնուրդ/200C պայմաններում  ոչ պակաս 1.028 գ/սմ3, փաթեթավորումը գործարանային՝ 0,8-1 կգ,  թիթեղյա ֆոլգայով , հերմետիկ փակված, և վրան փակցված թափանցիկ մեկ անգամյա օգտագործման կափարիչ: Պիտանելիության ժամկետը արտադրման օրվանից ոչ ավել 10 օր: Պիտանելիության մնացորդային ժամկետը ոչ պակաս քան 90%: Անվտանգությունը, մակնշումը և փաթեթավորումը՝ ապրանքին ներկայացվող ընդհանուր պարտադիր պայմաններ՝ համապատասխան Եվրասիական տնտեսական հանձնաժողովի խորհրդի 2013 թվականի հոկտեմբերի 9-ի թիվ 67 որոշմամբ ընդունված «Կաթի եւ կաթնամթերքի անվտանգության մասին» (ՄՄ ՏԿ 033/2013)։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w:t>
            </w:r>
            <w:r w:rsidRPr="00763DDF">
              <w:rPr>
                <w:rFonts w:ascii="Arial Unicode" w:hAnsi="Arial Unicode"/>
                <w:color w:val="000000"/>
                <w:sz w:val="18"/>
                <w:szCs w:val="18"/>
                <w:shd w:val="clear" w:color="auto" w:fill="FFFFFF"/>
                <w:lang w:val="es-ES"/>
              </w:rPr>
              <w:lastRenderedPageBreak/>
              <w:t>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w:t>
            </w:r>
            <w:r w:rsidRPr="00763DDF">
              <w:rPr>
                <w:rFonts w:ascii="Arial Unicode" w:hAnsi="Arial Unicode"/>
                <w:color w:val="000000"/>
                <w:sz w:val="18"/>
                <w:szCs w:val="18"/>
                <w:shd w:val="clear" w:color="auto" w:fill="FFFFFF"/>
                <w:lang w:val="hy-AM"/>
              </w:rPr>
              <w:t xml:space="preserve">,&lt;&lt;Սննդամթերքի անվտանգության մասին&gt;&gt; ՀՀ օրենքի </w:t>
            </w:r>
            <w:r w:rsidRPr="00763DDF">
              <w:rPr>
                <w:rFonts w:ascii="Arial Unicode" w:hAnsi="Arial Unicode"/>
                <w:color w:val="000000"/>
                <w:sz w:val="18"/>
                <w:szCs w:val="18"/>
                <w:shd w:val="clear" w:color="auto" w:fill="FFFFFF"/>
                <w:lang w:val="es-ES"/>
              </w:rPr>
              <w:t>։</w:t>
            </w:r>
          </w:p>
        </w:tc>
        <w:tc>
          <w:tcPr>
            <w:tcW w:w="845" w:type="dxa"/>
            <w:vAlign w:val="center"/>
          </w:tcPr>
          <w:p w14:paraId="136B5AF5" w14:textId="496C82ED" w:rsidR="00FC4895" w:rsidRDefault="00FC4895" w:rsidP="00FC4895">
            <w:pPr>
              <w:jc w:val="center"/>
            </w:pPr>
            <w:r>
              <w:rPr>
                <w:rFonts w:ascii="Arial" w:hAnsi="Arial" w:cs="Arial"/>
                <w:b/>
                <w:bCs/>
                <w:color w:val="000000"/>
                <w:sz w:val="22"/>
                <w:szCs w:val="22"/>
              </w:rPr>
              <w:lastRenderedPageBreak/>
              <w:t>լիտր</w:t>
            </w:r>
          </w:p>
        </w:tc>
        <w:tc>
          <w:tcPr>
            <w:tcW w:w="856" w:type="dxa"/>
            <w:vAlign w:val="bottom"/>
          </w:tcPr>
          <w:p w14:paraId="188D1A3C" w14:textId="23D9FF63" w:rsidR="00FC4895" w:rsidRPr="00A71D81" w:rsidRDefault="00FC4895" w:rsidP="00FC4895">
            <w:pPr>
              <w:jc w:val="center"/>
              <w:rPr>
                <w:rFonts w:ascii="GHEA Grapalat" w:hAnsi="GHEA Grapalat"/>
                <w:sz w:val="20"/>
              </w:rPr>
            </w:pPr>
          </w:p>
        </w:tc>
        <w:tc>
          <w:tcPr>
            <w:tcW w:w="1276" w:type="dxa"/>
            <w:vAlign w:val="bottom"/>
          </w:tcPr>
          <w:p w14:paraId="7834303B" w14:textId="50FC60B9" w:rsidR="00FC4895" w:rsidRPr="00A71D81" w:rsidRDefault="00FC4895" w:rsidP="00FC4895">
            <w:pPr>
              <w:jc w:val="center"/>
              <w:rPr>
                <w:rFonts w:ascii="GHEA Grapalat" w:hAnsi="GHEA Grapalat"/>
                <w:sz w:val="20"/>
              </w:rPr>
            </w:pPr>
          </w:p>
        </w:tc>
        <w:tc>
          <w:tcPr>
            <w:tcW w:w="850" w:type="dxa"/>
            <w:vAlign w:val="center"/>
          </w:tcPr>
          <w:p w14:paraId="052B4FBB" w14:textId="5B132183" w:rsidR="00FC4895" w:rsidRPr="0039435C" w:rsidRDefault="00FC4895" w:rsidP="00FC4895">
            <w:pPr>
              <w:jc w:val="center"/>
              <w:rPr>
                <w:rFonts w:ascii="Sylfaen" w:hAnsi="Sylfaen"/>
                <w:sz w:val="18"/>
                <w:szCs w:val="18"/>
                <w:lang w:val="hy-AM" w:eastAsia="ru-RU"/>
              </w:rPr>
            </w:pPr>
            <w:r>
              <w:rPr>
                <w:rFonts w:ascii="Arial Armenian" w:hAnsi="Arial Armenian" w:cs="Calibri"/>
                <w:b/>
                <w:bCs/>
                <w:color w:val="000000"/>
                <w:sz w:val="22"/>
                <w:szCs w:val="22"/>
              </w:rPr>
              <w:t>500</w:t>
            </w:r>
          </w:p>
        </w:tc>
        <w:tc>
          <w:tcPr>
            <w:tcW w:w="1134" w:type="dxa"/>
            <w:vAlign w:val="center"/>
          </w:tcPr>
          <w:p w14:paraId="6A6D71A9" w14:textId="77777777" w:rsidR="00FC4895" w:rsidRPr="00FA4BFD" w:rsidRDefault="00FC4895" w:rsidP="00FC4895">
            <w:pPr>
              <w:jc w:val="center"/>
              <w:rPr>
                <w:rFonts w:ascii="GHEA Grapalat" w:hAnsi="GHEA Grapalat"/>
                <w:sz w:val="16"/>
                <w:lang w:val="hy-AM"/>
              </w:rPr>
            </w:pPr>
            <w:r w:rsidRPr="00FA4BFD">
              <w:rPr>
                <w:rFonts w:ascii="GHEA Grapalat" w:hAnsi="GHEA Grapalat"/>
                <w:sz w:val="16"/>
                <w:lang w:val="hy-AM"/>
              </w:rPr>
              <w:t>Ք.Ապարան</w:t>
            </w:r>
          </w:p>
          <w:p w14:paraId="1F838BD4" w14:textId="03AE40C2" w:rsidR="00FC4895" w:rsidRPr="006C01A3" w:rsidRDefault="00FC4895" w:rsidP="00FC4895">
            <w:pPr>
              <w:jc w:val="center"/>
              <w:rPr>
                <w:rFonts w:ascii="Calibri" w:hAnsi="Calibri"/>
                <w:color w:val="FF0000"/>
                <w:sz w:val="18"/>
                <w:szCs w:val="18"/>
                <w:lang w:val="hy-AM" w:eastAsia="ru-RU"/>
              </w:rPr>
            </w:pPr>
            <w:r w:rsidRPr="00FA4BFD">
              <w:rPr>
                <w:rFonts w:ascii="GHEA Grapalat" w:hAnsi="GHEA Grapalat"/>
                <w:sz w:val="16"/>
                <w:lang w:val="hy-AM"/>
              </w:rPr>
              <w:t>Լուսագյուղ 1 Փ 24 շ</w:t>
            </w:r>
          </w:p>
        </w:tc>
        <w:tc>
          <w:tcPr>
            <w:tcW w:w="709" w:type="dxa"/>
            <w:vAlign w:val="center"/>
          </w:tcPr>
          <w:p w14:paraId="149819D0" w14:textId="56131F15" w:rsidR="00FC4895" w:rsidRPr="0039435C" w:rsidRDefault="00FC4895" w:rsidP="00FC4895">
            <w:pPr>
              <w:jc w:val="center"/>
              <w:rPr>
                <w:rFonts w:ascii="Sylfaen" w:hAnsi="Sylfaen"/>
                <w:sz w:val="18"/>
                <w:szCs w:val="18"/>
                <w:lang w:val="hy-AM" w:eastAsia="ru-RU"/>
              </w:rPr>
            </w:pPr>
            <w:r>
              <w:rPr>
                <w:rFonts w:ascii="Arial Armenian" w:hAnsi="Arial Armenian" w:cs="Calibri"/>
                <w:b/>
                <w:bCs/>
                <w:color w:val="000000"/>
                <w:sz w:val="22"/>
                <w:szCs w:val="22"/>
              </w:rPr>
              <w:t>500</w:t>
            </w:r>
          </w:p>
        </w:tc>
        <w:tc>
          <w:tcPr>
            <w:tcW w:w="1984" w:type="dxa"/>
            <w:vAlign w:val="center"/>
          </w:tcPr>
          <w:p w14:paraId="0DCE15FD" w14:textId="77777777" w:rsidR="00FC4895" w:rsidRPr="00240789" w:rsidRDefault="00FC4895" w:rsidP="00FC4895">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2A22F337" w14:textId="362E3B8A" w:rsidR="00FC4895" w:rsidRPr="003425B8" w:rsidRDefault="00FC4895" w:rsidP="00FC4895">
            <w:pPr>
              <w:jc w:val="center"/>
              <w:rPr>
                <w:sz w:val="14"/>
                <w:szCs w:val="14"/>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օրացույցային օրվա ընթացքում:</w:t>
            </w:r>
          </w:p>
        </w:tc>
      </w:tr>
      <w:tr w:rsidR="00FC4895" w:rsidRPr="002E0753" w14:paraId="596A591B" w14:textId="77777777" w:rsidTr="00CA3CAA">
        <w:tc>
          <w:tcPr>
            <w:tcW w:w="851" w:type="dxa"/>
            <w:vAlign w:val="bottom"/>
          </w:tcPr>
          <w:p w14:paraId="606A2FC6" w14:textId="10BA2166" w:rsidR="00FC4895" w:rsidRDefault="00FC4895" w:rsidP="00FC4895">
            <w:pPr>
              <w:jc w:val="center"/>
              <w:rPr>
                <w:rFonts w:ascii="GHEA Grapalat" w:hAnsi="GHEA Grapalat"/>
                <w:sz w:val="20"/>
                <w:lang w:val="hy-AM"/>
              </w:rPr>
            </w:pPr>
            <w:r>
              <w:rPr>
                <w:rFonts w:ascii="Calibri" w:hAnsi="Calibri" w:cs="Calibri"/>
                <w:b/>
                <w:bCs/>
                <w:color w:val="000000"/>
                <w:sz w:val="22"/>
                <w:szCs w:val="22"/>
              </w:rPr>
              <w:t>23</w:t>
            </w:r>
          </w:p>
        </w:tc>
        <w:tc>
          <w:tcPr>
            <w:tcW w:w="1418" w:type="dxa"/>
            <w:vAlign w:val="bottom"/>
          </w:tcPr>
          <w:p w14:paraId="64B7B9F6" w14:textId="09DDE8D5" w:rsidR="00FC4895" w:rsidRPr="00B12218" w:rsidRDefault="00FC4895" w:rsidP="00FC4895">
            <w:pPr>
              <w:jc w:val="center"/>
              <w:rPr>
                <w:rFonts w:ascii="Arial LatArm" w:hAnsi="Arial LatArm"/>
                <w:sz w:val="16"/>
                <w:szCs w:val="16"/>
                <w:lang w:val="ru-RU" w:eastAsia="ru-RU"/>
              </w:rPr>
            </w:pPr>
            <w:r>
              <w:rPr>
                <w:rFonts w:ascii="Arial LatArm" w:hAnsi="Arial LatArm" w:cs="Calibri"/>
                <w:b/>
                <w:bCs/>
                <w:sz w:val="22"/>
                <w:szCs w:val="22"/>
              </w:rPr>
              <w:t>15542100</w:t>
            </w:r>
          </w:p>
        </w:tc>
        <w:tc>
          <w:tcPr>
            <w:tcW w:w="1052" w:type="dxa"/>
            <w:vAlign w:val="bottom"/>
          </w:tcPr>
          <w:p w14:paraId="7765F5F2" w14:textId="4784F845" w:rsidR="00FC4895" w:rsidRPr="00B76F80" w:rsidRDefault="00FC4895" w:rsidP="00FC4895">
            <w:pPr>
              <w:jc w:val="center"/>
              <w:rPr>
                <w:rFonts w:ascii="Arial LatArm" w:hAnsi="Arial LatArm"/>
                <w:sz w:val="18"/>
                <w:szCs w:val="18"/>
                <w:lang w:val="ru-RU" w:eastAsia="ru-RU"/>
              </w:rPr>
            </w:pPr>
            <w:r>
              <w:rPr>
                <w:rFonts w:ascii="Arial LatArm" w:hAnsi="Arial LatArm" w:cs="Calibri"/>
                <w:b/>
                <w:bCs/>
                <w:sz w:val="20"/>
                <w:szCs w:val="20"/>
              </w:rPr>
              <w:t xml:space="preserve"> Ï³ÃÝ³ßáé ¹³ë³Ï³Ý</w:t>
            </w:r>
          </w:p>
        </w:tc>
        <w:tc>
          <w:tcPr>
            <w:tcW w:w="1260" w:type="dxa"/>
            <w:vAlign w:val="center"/>
          </w:tcPr>
          <w:p w14:paraId="1D992E1E" w14:textId="77777777" w:rsidR="00FC4895" w:rsidRPr="00A71D81" w:rsidRDefault="00FC4895" w:rsidP="00FC4895">
            <w:pPr>
              <w:jc w:val="center"/>
              <w:rPr>
                <w:rFonts w:ascii="GHEA Grapalat" w:hAnsi="GHEA Grapalat"/>
                <w:sz w:val="20"/>
              </w:rPr>
            </w:pPr>
          </w:p>
        </w:tc>
        <w:tc>
          <w:tcPr>
            <w:tcW w:w="3925" w:type="dxa"/>
            <w:vAlign w:val="center"/>
          </w:tcPr>
          <w:p w14:paraId="188AE947" w14:textId="217E92B4" w:rsidR="00FC4895" w:rsidRPr="00B76F80" w:rsidRDefault="00FC4895" w:rsidP="00FC4895">
            <w:pPr>
              <w:jc w:val="center"/>
              <w:rPr>
                <w:sz w:val="18"/>
                <w:szCs w:val="18"/>
                <w:lang w:val="af-ZA"/>
              </w:rPr>
            </w:pPr>
            <w:r w:rsidRPr="00763DDF">
              <w:rPr>
                <w:rFonts w:ascii="Sylfaen" w:hAnsi="Sylfaen" w:cs="Sylfaen"/>
                <w:sz w:val="18"/>
                <w:szCs w:val="18"/>
              </w:rPr>
              <w:t>Կաթնաշոռկովիանարատկաթից</w:t>
            </w:r>
            <w:r w:rsidRPr="00763DDF">
              <w:rPr>
                <w:rFonts w:ascii="Arial LatArm" w:hAnsi="Arial LatArm"/>
                <w:sz w:val="18"/>
                <w:szCs w:val="18"/>
              </w:rPr>
              <w:t xml:space="preserve">,  </w:t>
            </w:r>
            <w:r w:rsidRPr="00763DDF">
              <w:rPr>
                <w:rFonts w:ascii="Sylfaen" w:hAnsi="Sylfaen" w:cs="Sylfaen"/>
                <w:sz w:val="18"/>
                <w:szCs w:val="18"/>
              </w:rPr>
              <w:t>յուղիպարունակությունը</w:t>
            </w:r>
            <w:r w:rsidRPr="00763DDF">
              <w:rPr>
                <w:rFonts w:ascii="Arial LatArm" w:hAnsi="Arial LatArm"/>
                <w:sz w:val="18"/>
                <w:szCs w:val="18"/>
              </w:rPr>
              <w:t xml:space="preserve">  9%  , </w:t>
            </w:r>
            <w:r w:rsidRPr="00763DDF">
              <w:rPr>
                <w:rFonts w:ascii="Sylfaen" w:hAnsi="Sylfaen" w:cs="Sylfaen"/>
                <w:sz w:val="18"/>
                <w:szCs w:val="18"/>
              </w:rPr>
              <w:t>թթվայնությունը</w:t>
            </w:r>
            <w:r w:rsidRPr="00763DDF">
              <w:rPr>
                <w:rFonts w:ascii="Arial LatArm" w:hAnsi="Arial LatArm"/>
                <w:sz w:val="18"/>
                <w:szCs w:val="18"/>
              </w:rPr>
              <w:t xml:space="preserve">` 210-240 </w:t>
            </w:r>
            <w:r w:rsidRPr="00763DDF">
              <w:rPr>
                <w:rFonts w:ascii="Arial LatArm" w:hAnsi="Arial LatArm" w:cs="Arial LatArm"/>
                <w:sz w:val="18"/>
                <w:szCs w:val="18"/>
              </w:rPr>
              <w:t>°</w:t>
            </w:r>
            <w:r w:rsidRPr="00763DDF">
              <w:rPr>
                <w:rFonts w:ascii="Arial LatArm" w:hAnsi="Arial LatArm"/>
                <w:sz w:val="18"/>
                <w:szCs w:val="18"/>
              </w:rPr>
              <w:t xml:space="preserve">T, </w:t>
            </w:r>
            <w:r w:rsidRPr="00763DDF">
              <w:rPr>
                <w:rFonts w:ascii="Sylfaen" w:hAnsi="Sylfaen" w:cs="Sylfaen"/>
                <w:sz w:val="18"/>
                <w:szCs w:val="18"/>
              </w:rPr>
              <w:t>փաթեթավորումըգործարանային</w:t>
            </w:r>
            <w:r w:rsidRPr="00763DDF">
              <w:rPr>
                <w:rFonts w:ascii="Arial LatArm" w:hAnsi="Arial LatArm"/>
                <w:sz w:val="18"/>
                <w:szCs w:val="18"/>
              </w:rPr>
              <w:t xml:space="preserve">, </w:t>
            </w:r>
            <w:r w:rsidRPr="00763DDF">
              <w:rPr>
                <w:rFonts w:ascii="Sylfaen" w:hAnsi="Sylfaen" w:cs="Sylfaen"/>
                <w:sz w:val="18"/>
                <w:szCs w:val="18"/>
              </w:rPr>
              <w:t>սպառողականտարաներով՝թիթեղյաֆոլգայով</w:t>
            </w:r>
            <w:r w:rsidRPr="00763DDF">
              <w:rPr>
                <w:rFonts w:ascii="Arial LatArm" w:hAnsi="Arial LatArm"/>
                <w:sz w:val="18"/>
                <w:szCs w:val="18"/>
              </w:rPr>
              <w:t xml:space="preserve"> , </w:t>
            </w:r>
            <w:r w:rsidRPr="00763DDF">
              <w:rPr>
                <w:rFonts w:ascii="Sylfaen" w:hAnsi="Sylfaen" w:cs="Sylfaen"/>
                <w:sz w:val="18"/>
                <w:szCs w:val="18"/>
              </w:rPr>
              <w:t>առավելագույնը</w:t>
            </w:r>
            <w:r w:rsidRPr="00763DDF">
              <w:rPr>
                <w:rFonts w:ascii="Arial LatArm" w:hAnsi="Arial LatArm"/>
                <w:sz w:val="18"/>
                <w:szCs w:val="18"/>
                <w:lang w:val="hy-AM"/>
              </w:rPr>
              <w:t>200-500</w:t>
            </w:r>
            <w:r w:rsidRPr="00763DDF">
              <w:rPr>
                <w:rFonts w:ascii="Sylfaen" w:hAnsi="Sylfaen" w:cs="Sylfaen"/>
                <w:sz w:val="18"/>
                <w:szCs w:val="18"/>
                <w:lang w:val="hy-AM"/>
              </w:rPr>
              <w:t>գր</w:t>
            </w:r>
            <w:r w:rsidRPr="00763DDF">
              <w:rPr>
                <w:rFonts w:ascii="Arial LatArm" w:hAnsi="Arial LatArm"/>
                <w:sz w:val="18"/>
                <w:szCs w:val="18"/>
              </w:rPr>
              <w:t xml:space="preserve">, </w:t>
            </w:r>
            <w:r w:rsidRPr="00763DDF">
              <w:rPr>
                <w:rFonts w:ascii="Sylfaen" w:hAnsi="Sylfaen" w:cs="Sylfaen"/>
                <w:sz w:val="18"/>
                <w:szCs w:val="18"/>
              </w:rPr>
              <w:t>հերմետիկփակված</w:t>
            </w:r>
            <w:r w:rsidRPr="00763DDF">
              <w:rPr>
                <w:rFonts w:ascii="Arial LatArm" w:hAnsi="Arial LatArm"/>
                <w:sz w:val="18"/>
                <w:szCs w:val="18"/>
              </w:rPr>
              <w:t xml:space="preserve">, </w:t>
            </w:r>
            <w:r w:rsidRPr="00763DDF">
              <w:rPr>
                <w:rFonts w:ascii="Sylfaen" w:hAnsi="Sylfaen" w:cs="Sylfaen"/>
                <w:sz w:val="18"/>
                <w:szCs w:val="18"/>
              </w:rPr>
              <w:t>ևվրանփակցվածթափանցիկկեկանգամյաօգտագործմանկափարիչ</w:t>
            </w:r>
            <w:r w:rsidRPr="00763DDF">
              <w:rPr>
                <w:rFonts w:ascii="Arial LatArm" w:hAnsi="Arial LatArm"/>
                <w:sz w:val="18"/>
                <w:szCs w:val="18"/>
              </w:rPr>
              <w:t xml:space="preserve">: </w:t>
            </w:r>
            <w:r w:rsidRPr="00763DDF">
              <w:rPr>
                <w:rFonts w:ascii="Sylfaen" w:hAnsi="Sylfaen" w:cs="Sylfaen"/>
                <w:sz w:val="18"/>
                <w:szCs w:val="18"/>
                <w:lang w:val="hy-AM"/>
              </w:rPr>
              <w:t>ԳՕՍՏ</w:t>
            </w:r>
            <w:r w:rsidRPr="00763DDF">
              <w:rPr>
                <w:rFonts w:ascii="Arial LatArm" w:hAnsi="Arial LatArm"/>
                <w:sz w:val="18"/>
                <w:szCs w:val="18"/>
                <w:lang w:val="hy-AM"/>
              </w:rPr>
              <w:t xml:space="preserve"> 31453-2013</w:t>
            </w:r>
            <w:r w:rsidRPr="00763DDF">
              <w:rPr>
                <w:rFonts w:ascii="Sylfaen" w:hAnsi="Sylfaen" w:cs="Sylfaen"/>
                <w:sz w:val="18"/>
                <w:szCs w:val="18"/>
                <w:lang w:val="hy-AM"/>
              </w:rPr>
              <w:t>։Պիտանելիության</w:t>
            </w:r>
            <w:r w:rsidRPr="00763DDF">
              <w:rPr>
                <w:rFonts w:ascii="Arial LatArm" w:hAnsi="Arial LatArm"/>
                <w:sz w:val="18"/>
                <w:szCs w:val="18"/>
                <w:lang w:val="hy-AM"/>
              </w:rPr>
              <w:t xml:space="preserve"> </w:t>
            </w:r>
            <w:r w:rsidRPr="00763DDF">
              <w:rPr>
                <w:rFonts w:ascii="Sylfaen" w:hAnsi="Sylfaen" w:cs="Sylfaen"/>
                <w:sz w:val="18"/>
                <w:szCs w:val="18"/>
                <w:lang w:val="hy-AM"/>
              </w:rPr>
              <w:t>մնացորդային</w:t>
            </w:r>
            <w:r w:rsidRPr="00763DDF">
              <w:rPr>
                <w:rFonts w:ascii="Arial LatArm" w:hAnsi="Arial LatArm"/>
                <w:sz w:val="18"/>
                <w:szCs w:val="18"/>
                <w:lang w:val="hy-AM"/>
              </w:rPr>
              <w:t xml:space="preserve"> </w:t>
            </w:r>
            <w:r w:rsidRPr="00763DDF">
              <w:rPr>
                <w:rFonts w:ascii="Sylfaen" w:hAnsi="Sylfaen" w:cs="Sylfaen"/>
                <w:sz w:val="18"/>
                <w:szCs w:val="18"/>
                <w:lang w:val="hy-AM"/>
              </w:rPr>
              <w:t>ժամկետը</w:t>
            </w:r>
            <w:r w:rsidRPr="00763DDF">
              <w:rPr>
                <w:rFonts w:ascii="Arial LatArm" w:hAnsi="Arial LatArm"/>
                <w:sz w:val="18"/>
                <w:szCs w:val="18"/>
                <w:lang w:val="hy-AM"/>
              </w:rPr>
              <w:t xml:space="preserve"> </w:t>
            </w:r>
            <w:r w:rsidRPr="00763DDF">
              <w:rPr>
                <w:rFonts w:ascii="Sylfaen" w:hAnsi="Sylfaen" w:cs="Sylfaen"/>
                <w:sz w:val="18"/>
                <w:szCs w:val="18"/>
                <w:lang w:val="hy-AM"/>
              </w:rPr>
              <w:t>մատակարարման</w:t>
            </w:r>
            <w:r w:rsidRPr="00763DDF">
              <w:rPr>
                <w:rFonts w:ascii="Arial LatArm" w:hAnsi="Arial LatArm"/>
                <w:sz w:val="18"/>
                <w:szCs w:val="18"/>
                <w:lang w:val="hy-AM"/>
              </w:rPr>
              <w:t xml:space="preserve"> </w:t>
            </w:r>
            <w:r w:rsidRPr="00763DDF">
              <w:rPr>
                <w:rFonts w:ascii="Sylfaen" w:hAnsi="Sylfaen" w:cs="Sylfaen"/>
                <w:sz w:val="18"/>
                <w:szCs w:val="18"/>
                <w:lang w:val="hy-AM"/>
              </w:rPr>
              <w:t>պահին</w:t>
            </w:r>
            <w:r w:rsidRPr="00763DDF">
              <w:rPr>
                <w:rFonts w:ascii="Arial LatArm" w:hAnsi="Arial LatArm"/>
                <w:sz w:val="18"/>
                <w:szCs w:val="18"/>
                <w:lang w:val="hy-AM"/>
              </w:rPr>
              <w:t xml:space="preserve"> </w:t>
            </w:r>
            <w:r w:rsidRPr="00763DDF">
              <w:rPr>
                <w:rFonts w:ascii="Sylfaen" w:hAnsi="Sylfaen" w:cs="Sylfaen"/>
                <w:sz w:val="18"/>
                <w:szCs w:val="18"/>
                <w:lang w:val="hy-AM"/>
              </w:rPr>
              <w:t>ոչ</w:t>
            </w:r>
            <w:r w:rsidRPr="00763DDF">
              <w:rPr>
                <w:rFonts w:ascii="Arial LatArm" w:hAnsi="Arial LatArm"/>
                <w:sz w:val="18"/>
                <w:szCs w:val="18"/>
                <w:lang w:val="hy-AM"/>
              </w:rPr>
              <w:t xml:space="preserve"> </w:t>
            </w:r>
            <w:r w:rsidRPr="00763DDF">
              <w:rPr>
                <w:rFonts w:ascii="Sylfaen" w:hAnsi="Sylfaen" w:cs="Sylfaen"/>
                <w:sz w:val="18"/>
                <w:szCs w:val="18"/>
                <w:lang w:val="hy-AM"/>
              </w:rPr>
              <w:t>պակաս</w:t>
            </w:r>
            <w:r w:rsidRPr="00763DDF">
              <w:rPr>
                <w:rFonts w:ascii="Arial LatArm" w:hAnsi="Arial LatArm"/>
                <w:sz w:val="18"/>
                <w:szCs w:val="18"/>
                <w:lang w:val="hy-AM"/>
              </w:rPr>
              <w:t xml:space="preserve"> </w:t>
            </w:r>
            <w:r w:rsidRPr="00763DDF">
              <w:rPr>
                <w:rFonts w:ascii="Sylfaen" w:hAnsi="Sylfaen" w:cs="Sylfaen"/>
                <w:sz w:val="18"/>
                <w:szCs w:val="18"/>
                <w:lang w:val="hy-AM"/>
              </w:rPr>
              <w:t>քան</w:t>
            </w:r>
            <w:r w:rsidRPr="00763DDF">
              <w:rPr>
                <w:rFonts w:ascii="Arial LatArm" w:hAnsi="Arial LatArm"/>
                <w:sz w:val="18"/>
                <w:szCs w:val="18"/>
                <w:lang w:val="hy-AM"/>
              </w:rPr>
              <w:t xml:space="preserve"> 90%:  </w:t>
            </w:r>
            <w:r w:rsidRPr="00763DDF">
              <w:rPr>
                <w:rFonts w:ascii="Sylfaen" w:hAnsi="Sylfaen" w:cs="Sylfaen"/>
                <w:sz w:val="18"/>
                <w:szCs w:val="18"/>
                <w:lang w:val="hy-AM"/>
              </w:rPr>
              <w:t>Անվտանգությունը</w:t>
            </w:r>
            <w:r w:rsidRPr="00763DDF">
              <w:rPr>
                <w:rFonts w:ascii="Arial LatArm" w:hAnsi="Arial LatArm"/>
                <w:sz w:val="18"/>
                <w:szCs w:val="18"/>
                <w:lang w:val="hy-AM"/>
              </w:rPr>
              <w:t xml:space="preserve"> </w:t>
            </w:r>
            <w:r w:rsidRPr="00763DDF">
              <w:rPr>
                <w:rFonts w:ascii="Sylfaen" w:hAnsi="Sylfaen" w:cs="Sylfaen"/>
                <w:sz w:val="18"/>
                <w:szCs w:val="18"/>
                <w:lang w:val="hy-AM"/>
              </w:rPr>
              <w:t>և</w:t>
            </w:r>
            <w:r w:rsidRPr="00763DDF">
              <w:rPr>
                <w:rFonts w:ascii="Arial LatArm" w:hAnsi="Arial LatArm"/>
                <w:sz w:val="18"/>
                <w:szCs w:val="18"/>
                <w:lang w:val="hy-AM"/>
              </w:rPr>
              <w:t xml:space="preserve"> </w:t>
            </w:r>
            <w:r w:rsidRPr="00763DDF">
              <w:rPr>
                <w:rFonts w:ascii="Sylfaen" w:hAnsi="Sylfaen" w:cs="Sylfaen"/>
                <w:sz w:val="18"/>
                <w:szCs w:val="18"/>
                <w:lang w:val="hy-AM"/>
              </w:rPr>
              <w:t>մակնշումը</w:t>
            </w:r>
            <w:r w:rsidRPr="00763DDF">
              <w:rPr>
                <w:rFonts w:ascii="Arial LatArm" w:hAnsi="Arial LatArm"/>
                <w:sz w:val="18"/>
                <w:szCs w:val="18"/>
                <w:lang w:val="hy-AM"/>
              </w:rPr>
              <w:t xml:space="preserve">- </w:t>
            </w:r>
            <w:r w:rsidRPr="00763DDF">
              <w:rPr>
                <w:rFonts w:ascii="Sylfaen" w:hAnsi="Sylfaen" w:cs="Sylfaen"/>
                <w:sz w:val="18"/>
                <w:szCs w:val="18"/>
                <w:lang w:val="hy-AM"/>
              </w:rPr>
              <w:t>ապրանքին</w:t>
            </w:r>
            <w:r w:rsidRPr="00763DDF">
              <w:rPr>
                <w:rFonts w:ascii="Arial LatArm" w:hAnsi="Arial LatArm"/>
                <w:sz w:val="18"/>
                <w:szCs w:val="18"/>
                <w:lang w:val="hy-AM"/>
              </w:rPr>
              <w:t xml:space="preserve"> </w:t>
            </w:r>
            <w:r w:rsidRPr="00763DDF">
              <w:rPr>
                <w:rFonts w:ascii="Sylfaen" w:hAnsi="Sylfaen" w:cs="Sylfaen"/>
                <w:sz w:val="18"/>
                <w:szCs w:val="18"/>
                <w:lang w:val="hy-AM"/>
              </w:rPr>
              <w:t>ներկայացվող</w:t>
            </w:r>
            <w:r w:rsidRPr="00763DDF">
              <w:rPr>
                <w:rFonts w:ascii="Arial LatArm" w:hAnsi="Arial LatArm"/>
                <w:sz w:val="18"/>
                <w:szCs w:val="18"/>
                <w:lang w:val="hy-AM"/>
              </w:rPr>
              <w:t xml:space="preserve"> </w:t>
            </w:r>
            <w:r w:rsidRPr="00763DDF">
              <w:rPr>
                <w:rFonts w:ascii="Sylfaen" w:hAnsi="Sylfaen" w:cs="Sylfaen"/>
                <w:sz w:val="18"/>
                <w:szCs w:val="18"/>
                <w:lang w:val="hy-AM"/>
              </w:rPr>
              <w:t>ընդհանուր</w:t>
            </w:r>
            <w:r w:rsidRPr="00763DDF">
              <w:rPr>
                <w:rFonts w:ascii="Arial LatArm" w:hAnsi="Arial LatArm"/>
                <w:sz w:val="18"/>
                <w:szCs w:val="18"/>
                <w:lang w:val="hy-AM"/>
              </w:rPr>
              <w:t xml:space="preserve"> </w:t>
            </w:r>
            <w:r w:rsidRPr="00763DDF">
              <w:rPr>
                <w:rFonts w:ascii="Sylfaen" w:hAnsi="Sylfaen" w:cs="Sylfaen"/>
                <w:sz w:val="18"/>
                <w:szCs w:val="18"/>
                <w:lang w:val="hy-AM"/>
              </w:rPr>
              <w:t>պարտադիր</w:t>
            </w:r>
            <w:r w:rsidRPr="00763DDF">
              <w:rPr>
                <w:rFonts w:ascii="Arial LatArm" w:hAnsi="Arial LatArm"/>
                <w:sz w:val="18"/>
                <w:szCs w:val="18"/>
                <w:lang w:val="hy-AM"/>
              </w:rPr>
              <w:t xml:space="preserve"> </w:t>
            </w:r>
            <w:r w:rsidRPr="00763DDF">
              <w:rPr>
                <w:rFonts w:ascii="Sylfaen" w:hAnsi="Sylfaen" w:cs="Sylfaen"/>
                <w:sz w:val="18"/>
                <w:szCs w:val="18"/>
                <w:lang w:val="hy-AM"/>
              </w:rPr>
              <w:t>պայմաններ՝</w:t>
            </w:r>
            <w:r w:rsidRPr="00763DDF">
              <w:rPr>
                <w:rFonts w:ascii="Arial LatArm" w:hAnsi="Arial LatArm"/>
                <w:sz w:val="18"/>
                <w:szCs w:val="18"/>
                <w:lang w:val="hy-AM"/>
              </w:rPr>
              <w:t xml:space="preserve"> </w:t>
            </w:r>
            <w:r w:rsidRPr="00763DDF">
              <w:rPr>
                <w:rFonts w:ascii="Sylfaen" w:hAnsi="Sylfaen" w:cs="Sylfaen"/>
                <w:sz w:val="18"/>
                <w:szCs w:val="18"/>
                <w:lang w:val="hy-AM"/>
              </w:rPr>
              <w:t>համապատասխան</w:t>
            </w:r>
            <w:r w:rsidRPr="00763DDF">
              <w:rPr>
                <w:rFonts w:ascii="Arial LatArm" w:hAnsi="Arial LatArm"/>
                <w:sz w:val="18"/>
                <w:szCs w:val="18"/>
                <w:lang w:val="hy-AM"/>
              </w:rPr>
              <w:t xml:space="preserve"> </w:t>
            </w:r>
            <w:r w:rsidRPr="00763DDF">
              <w:rPr>
                <w:rFonts w:ascii="Sylfaen" w:hAnsi="Sylfaen" w:cs="Sylfaen"/>
                <w:sz w:val="18"/>
                <w:szCs w:val="18"/>
                <w:lang w:val="hy-AM"/>
              </w:rPr>
              <w:t>Եվրասիական</w:t>
            </w:r>
            <w:r w:rsidRPr="00763DDF">
              <w:rPr>
                <w:rFonts w:ascii="Arial LatArm" w:hAnsi="Arial LatArm"/>
                <w:sz w:val="18"/>
                <w:szCs w:val="18"/>
                <w:lang w:val="hy-AM"/>
              </w:rPr>
              <w:t xml:space="preserve"> </w:t>
            </w:r>
            <w:r w:rsidRPr="00763DDF">
              <w:rPr>
                <w:rFonts w:ascii="Sylfaen" w:hAnsi="Sylfaen" w:cs="Sylfaen"/>
                <w:sz w:val="18"/>
                <w:szCs w:val="18"/>
                <w:lang w:val="hy-AM"/>
              </w:rPr>
              <w:t>տնտեսական</w:t>
            </w:r>
            <w:r w:rsidRPr="00763DDF">
              <w:rPr>
                <w:rFonts w:ascii="Arial LatArm" w:hAnsi="Arial LatArm"/>
                <w:sz w:val="18"/>
                <w:szCs w:val="18"/>
                <w:lang w:val="hy-AM"/>
              </w:rPr>
              <w:t xml:space="preserve"> </w:t>
            </w:r>
            <w:r w:rsidRPr="00763DDF">
              <w:rPr>
                <w:rFonts w:ascii="Sylfaen" w:hAnsi="Sylfaen" w:cs="Sylfaen"/>
                <w:sz w:val="18"/>
                <w:szCs w:val="18"/>
                <w:lang w:val="hy-AM"/>
              </w:rPr>
              <w:t>հանձնաժողովի</w:t>
            </w:r>
            <w:r w:rsidRPr="00763DDF">
              <w:rPr>
                <w:rFonts w:ascii="Arial LatArm" w:hAnsi="Arial LatArm"/>
                <w:sz w:val="18"/>
                <w:szCs w:val="18"/>
                <w:lang w:val="hy-AM"/>
              </w:rPr>
              <w:t xml:space="preserve"> </w:t>
            </w:r>
            <w:r w:rsidRPr="00763DDF">
              <w:rPr>
                <w:rFonts w:ascii="Sylfaen" w:hAnsi="Sylfaen" w:cs="Sylfaen"/>
                <w:sz w:val="18"/>
                <w:szCs w:val="18"/>
                <w:lang w:val="hy-AM"/>
              </w:rPr>
              <w:t>խորհրդի</w:t>
            </w:r>
            <w:r w:rsidRPr="00763DDF">
              <w:rPr>
                <w:rFonts w:ascii="Arial LatArm" w:hAnsi="Arial LatArm"/>
                <w:sz w:val="18"/>
                <w:szCs w:val="18"/>
                <w:lang w:val="hy-AM"/>
              </w:rPr>
              <w:t xml:space="preserve"> 2013 </w:t>
            </w:r>
            <w:r w:rsidRPr="00763DDF">
              <w:rPr>
                <w:rFonts w:ascii="Sylfaen" w:hAnsi="Sylfaen" w:cs="Sylfaen"/>
                <w:sz w:val="18"/>
                <w:szCs w:val="18"/>
                <w:lang w:val="hy-AM"/>
              </w:rPr>
              <w:t>թվականի</w:t>
            </w:r>
            <w:r w:rsidRPr="00763DDF">
              <w:rPr>
                <w:rFonts w:ascii="Arial LatArm" w:hAnsi="Arial LatArm"/>
                <w:sz w:val="18"/>
                <w:szCs w:val="18"/>
                <w:lang w:val="hy-AM"/>
              </w:rPr>
              <w:t xml:space="preserve"> </w:t>
            </w:r>
            <w:r w:rsidRPr="00763DDF">
              <w:rPr>
                <w:rFonts w:ascii="Sylfaen" w:hAnsi="Sylfaen" w:cs="Sylfaen"/>
                <w:sz w:val="18"/>
                <w:szCs w:val="18"/>
                <w:lang w:val="hy-AM"/>
              </w:rPr>
              <w:t>հոկտեմբերի</w:t>
            </w:r>
            <w:r w:rsidRPr="00763DDF">
              <w:rPr>
                <w:rFonts w:ascii="Arial LatArm" w:hAnsi="Arial LatArm"/>
                <w:sz w:val="18"/>
                <w:szCs w:val="18"/>
                <w:lang w:val="hy-AM"/>
              </w:rPr>
              <w:t xml:space="preserve"> 9-</w:t>
            </w:r>
            <w:r w:rsidRPr="00763DDF">
              <w:rPr>
                <w:rFonts w:ascii="Sylfaen" w:hAnsi="Sylfaen" w:cs="Sylfaen"/>
                <w:sz w:val="18"/>
                <w:szCs w:val="18"/>
                <w:lang w:val="hy-AM"/>
              </w:rPr>
              <w:t>ի</w:t>
            </w:r>
            <w:r w:rsidRPr="00763DDF">
              <w:rPr>
                <w:rFonts w:ascii="Arial LatArm" w:hAnsi="Arial LatArm"/>
                <w:sz w:val="18"/>
                <w:szCs w:val="18"/>
                <w:lang w:val="hy-AM"/>
              </w:rPr>
              <w:t xml:space="preserve"> </w:t>
            </w:r>
            <w:r w:rsidRPr="00763DDF">
              <w:rPr>
                <w:rFonts w:ascii="Sylfaen" w:hAnsi="Sylfaen" w:cs="Sylfaen"/>
                <w:sz w:val="18"/>
                <w:szCs w:val="18"/>
                <w:lang w:val="hy-AM"/>
              </w:rPr>
              <w:t>թիվ</w:t>
            </w:r>
            <w:r w:rsidRPr="00763DDF">
              <w:rPr>
                <w:rFonts w:ascii="Arial LatArm" w:hAnsi="Arial LatArm"/>
                <w:sz w:val="18"/>
                <w:szCs w:val="18"/>
                <w:lang w:val="hy-AM"/>
              </w:rPr>
              <w:t xml:space="preserve"> 67 </w:t>
            </w:r>
            <w:r w:rsidRPr="00763DDF">
              <w:rPr>
                <w:rFonts w:ascii="Sylfaen" w:hAnsi="Sylfaen" w:cs="Sylfaen"/>
                <w:sz w:val="18"/>
                <w:szCs w:val="18"/>
                <w:lang w:val="hy-AM"/>
              </w:rPr>
              <w:t>որոշմամբ</w:t>
            </w:r>
            <w:r w:rsidRPr="00763DDF">
              <w:rPr>
                <w:rFonts w:ascii="Arial LatArm" w:hAnsi="Arial LatArm"/>
                <w:sz w:val="18"/>
                <w:szCs w:val="18"/>
                <w:lang w:val="hy-AM"/>
              </w:rPr>
              <w:t xml:space="preserve"> </w:t>
            </w:r>
            <w:r w:rsidRPr="00763DDF">
              <w:rPr>
                <w:rFonts w:ascii="Sylfaen" w:hAnsi="Sylfaen" w:cs="Sylfaen"/>
                <w:sz w:val="18"/>
                <w:szCs w:val="18"/>
                <w:lang w:val="hy-AM"/>
              </w:rPr>
              <w:t>ընդունված</w:t>
            </w:r>
            <w:r w:rsidRPr="00763DDF">
              <w:rPr>
                <w:rFonts w:ascii="Arial LatArm" w:hAnsi="Arial LatArm"/>
                <w:sz w:val="18"/>
                <w:szCs w:val="18"/>
                <w:lang w:val="hy-AM"/>
              </w:rPr>
              <w:t xml:space="preserve"> </w:t>
            </w:r>
            <w:r w:rsidRPr="00763DDF">
              <w:rPr>
                <w:rFonts w:ascii="Arial LatArm" w:hAnsi="Arial LatArm" w:cs="Arial LatArm"/>
                <w:sz w:val="18"/>
                <w:szCs w:val="18"/>
                <w:lang w:val="hy-AM"/>
              </w:rPr>
              <w:t>«</w:t>
            </w:r>
            <w:r w:rsidRPr="00763DDF">
              <w:rPr>
                <w:rFonts w:ascii="Sylfaen" w:hAnsi="Sylfaen" w:cs="Sylfaen"/>
                <w:sz w:val="18"/>
                <w:szCs w:val="18"/>
                <w:lang w:val="hy-AM"/>
              </w:rPr>
              <w:t>Կաթի</w:t>
            </w:r>
            <w:r w:rsidRPr="00763DDF">
              <w:rPr>
                <w:rFonts w:ascii="Arial LatArm" w:hAnsi="Arial LatArm"/>
                <w:sz w:val="18"/>
                <w:szCs w:val="18"/>
                <w:lang w:val="hy-AM"/>
              </w:rPr>
              <w:t xml:space="preserve"> </w:t>
            </w:r>
            <w:r w:rsidRPr="00763DDF">
              <w:rPr>
                <w:rFonts w:ascii="Sylfaen" w:hAnsi="Sylfaen" w:cs="Sylfaen"/>
                <w:sz w:val="18"/>
                <w:szCs w:val="18"/>
                <w:lang w:val="hy-AM"/>
              </w:rPr>
              <w:t>եւ</w:t>
            </w:r>
            <w:r w:rsidRPr="00763DDF">
              <w:rPr>
                <w:rFonts w:ascii="Arial LatArm" w:hAnsi="Arial LatArm"/>
                <w:sz w:val="18"/>
                <w:szCs w:val="18"/>
                <w:lang w:val="hy-AM"/>
              </w:rPr>
              <w:t xml:space="preserve"> </w:t>
            </w:r>
            <w:r w:rsidRPr="00763DDF">
              <w:rPr>
                <w:rFonts w:ascii="Sylfaen" w:hAnsi="Sylfaen" w:cs="Sylfaen"/>
                <w:sz w:val="18"/>
                <w:szCs w:val="18"/>
                <w:lang w:val="hy-AM"/>
              </w:rPr>
              <w:t>կաթնամթերքի</w:t>
            </w:r>
            <w:r w:rsidRPr="00763DDF">
              <w:rPr>
                <w:rFonts w:ascii="Arial LatArm" w:hAnsi="Arial LatArm"/>
                <w:sz w:val="18"/>
                <w:szCs w:val="18"/>
                <w:lang w:val="hy-AM"/>
              </w:rPr>
              <w:t xml:space="preserve"> </w:t>
            </w:r>
            <w:r w:rsidRPr="00763DDF">
              <w:rPr>
                <w:rFonts w:ascii="Sylfaen" w:hAnsi="Sylfaen" w:cs="Sylfaen"/>
                <w:sz w:val="18"/>
                <w:szCs w:val="18"/>
                <w:lang w:val="hy-AM"/>
              </w:rPr>
              <w:t>անվտանգության</w:t>
            </w:r>
            <w:r w:rsidRPr="00763DDF">
              <w:rPr>
                <w:rFonts w:ascii="Arial LatArm" w:hAnsi="Arial LatArm"/>
                <w:sz w:val="18"/>
                <w:szCs w:val="18"/>
                <w:lang w:val="hy-AM"/>
              </w:rPr>
              <w:t xml:space="preserve"> </w:t>
            </w:r>
            <w:r w:rsidRPr="00763DDF">
              <w:rPr>
                <w:rFonts w:ascii="Sylfaen" w:hAnsi="Sylfaen" w:cs="Sylfaen"/>
                <w:sz w:val="18"/>
                <w:szCs w:val="18"/>
                <w:lang w:val="hy-AM"/>
              </w:rPr>
              <w:t>մասին</w:t>
            </w:r>
            <w:r w:rsidRPr="00763DDF">
              <w:rPr>
                <w:rFonts w:ascii="Arial LatArm" w:hAnsi="Arial LatArm" w:cs="Arial LatArm"/>
                <w:sz w:val="18"/>
                <w:szCs w:val="18"/>
                <w:lang w:val="hy-AM"/>
              </w:rPr>
              <w:t>»</w:t>
            </w:r>
            <w:r w:rsidRPr="00763DDF">
              <w:rPr>
                <w:rFonts w:ascii="Arial LatArm" w:hAnsi="Arial LatArm"/>
                <w:sz w:val="18"/>
                <w:szCs w:val="18"/>
                <w:lang w:val="hy-AM"/>
              </w:rPr>
              <w:t xml:space="preserve"> (</w:t>
            </w:r>
            <w:r w:rsidRPr="00763DDF">
              <w:rPr>
                <w:rFonts w:ascii="Sylfaen" w:hAnsi="Sylfaen" w:cs="Sylfaen"/>
                <w:sz w:val="18"/>
                <w:szCs w:val="18"/>
                <w:lang w:val="hy-AM"/>
              </w:rPr>
              <w:t>ՄՄ</w:t>
            </w:r>
            <w:r w:rsidRPr="00763DDF">
              <w:rPr>
                <w:rFonts w:ascii="Arial LatArm" w:hAnsi="Arial LatArm"/>
                <w:sz w:val="18"/>
                <w:szCs w:val="18"/>
                <w:lang w:val="hy-AM"/>
              </w:rPr>
              <w:t xml:space="preserve"> </w:t>
            </w:r>
            <w:r w:rsidRPr="00763DDF">
              <w:rPr>
                <w:rFonts w:ascii="Sylfaen" w:hAnsi="Sylfaen" w:cs="Sylfaen"/>
                <w:sz w:val="18"/>
                <w:szCs w:val="18"/>
                <w:lang w:val="hy-AM"/>
              </w:rPr>
              <w:t>ՏԿ</w:t>
            </w:r>
            <w:r w:rsidRPr="00763DDF">
              <w:rPr>
                <w:rFonts w:ascii="Arial LatArm" w:hAnsi="Arial LatArm"/>
                <w:sz w:val="18"/>
                <w:szCs w:val="18"/>
                <w:lang w:val="hy-AM"/>
              </w:rPr>
              <w:t xml:space="preserve"> 033/2013)</w:t>
            </w:r>
            <w:r w:rsidRPr="00763DDF">
              <w:rPr>
                <w:rFonts w:ascii="Sylfaen" w:hAnsi="Sylfaen" w:cs="Sylfaen"/>
                <w:sz w:val="18"/>
                <w:szCs w:val="18"/>
                <w:lang w:val="hy-AM"/>
              </w:rPr>
              <w:t>։</w:t>
            </w:r>
            <w:r w:rsidRPr="00763DDF">
              <w:rPr>
                <w:rFonts w:ascii="Arial LatArm" w:hAnsi="Arial LatArm"/>
                <w:sz w:val="18"/>
                <w:szCs w:val="18"/>
                <w:lang w:val="hy-AM"/>
              </w:rPr>
              <w:t xml:space="preserve"> </w:t>
            </w:r>
            <w:r w:rsidRPr="00763DDF">
              <w:rPr>
                <w:rFonts w:ascii="Sylfaen" w:hAnsi="Sylfaen" w:cs="Sylfaen"/>
                <w:sz w:val="18"/>
                <w:szCs w:val="18"/>
                <w:lang w:val="hy-AM"/>
              </w:rPr>
              <w:t>Անվտանգությունը</w:t>
            </w:r>
            <w:r w:rsidRPr="00763DDF">
              <w:rPr>
                <w:rFonts w:ascii="Arial LatArm" w:hAnsi="Arial LatArm"/>
                <w:sz w:val="18"/>
                <w:szCs w:val="18"/>
                <w:lang w:val="hy-AM"/>
              </w:rPr>
              <w:t xml:space="preserve">, </w:t>
            </w:r>
            <w:r w:rsidRPr="00763DDF">
              <w:rPr>
                <w:rFonts w:ascii="Sylfaen" w:hAnsi="Sylfaen" w:cs="Sylfaen"/>
                <w:sz w:val="18"/>
                <w:szCs w:val="18"/>
                <w:lang w:val="hy-AM"/>
              </w:rPr>
              <w:t>փաթեթավորումը</w:t>
            </w:r>
            <w:r w:rsidRPr="00763DDF">
              <w:rPr>
                <w:rFonts w:ascii="Arial LatArm" w:hAnsi="Arial LatArm"/>
                <w:sz w:val="18"/>
                <w:szCs w:val="18"/>
                <w:lang w:val="hy-AM"/>
              </w:rPr>
              <w:t xml:space="preserve"> </w:t>
            </w:r>
            <w:r w:rsidRPr="00763DDF">
              <w:rPr>
                <w:rFonts w:ascii="Sylfaen" w:hAnsi="Sylfaen" w:cs="Sylfaen"/>
                <w:sz w:val="18"/>
                <w:szCs w:val="18"/>
                <w:lang w:val="hy-AM"/>
              </w:rPr>
              <w:t>և</w:t>
            </w:r>
            <w:r w:rsidRPr="00763DDF">
              <w:rPr>
                <w:rFonts w:ascii="Arial LatArm" w:hAnsi="Arial LatArm"/>
                <w:sz w:val="18"/>
                <w:szCs w:val="18"/>
                <w:lang w:val="hy-AM"/>
              </w:rPr>
              <w:t xml:space="preserve"> </w:t>
            </w:r>
            <w:r w:rsidRPr="00763DDF">
              <w:rPr>
                <w:rFonts w:ascii="Sylfaen" w:hAnsi="Sylfaen" w:cs="Sylfaen"/>
                <w:sz w:val="18"/>
                <w:szCs w:val="18"/>
                <w:lang w:val="hy-AM"/>
              </w:rPr>
              <w:t>մակնշումը</w:t>
            </w:r>
            <w:r w:rsidRPr="00763DDF">
              <w:rPr>
                <w:rFonts w:ascii="Arial LatArm" w:hAnsi="Arial LatArm"/>
                <w:sz w:val="18"/>
                <w:szCs w:val="18"/>
                <w:lang w:val="hy-AM"/>
              </w:rPr>
              <w:t xml:space="preserve">` </w:t>
            </w:r>
            <w:r w:rsidRPr="00763DDF">
              <w:rPr>
                <w:rFonts w:ascii="Sylfaen" w:hAnsi="Sylfaen" w:cs="Sylfaen"/>
                <w:sz w:val="18"/>
                <w:szCs w:val="18"/>
                <w:lang w:val="hy-AM"/>
              </w:rPr>
              <w:t>ըստ</w:t>
            </w:r>
            <w:r w:rsidRPr="00763DDF">
              <w:rPr>
                <w:rFonts w:ascii="Arial LatArm" w:hAnsi="Arial LatArm"/>
                <w:sz w:val="18"/>
                <w:szCs w:val="18"/>
                <w:lang w:val="hy-AM"/>
              </w:rPr>
              <w:t xml:space="preserve"> </w:t>
            </w:r>
            <w:r w:rsidRPr="00763DDF">
              <w:rPr>
                <w:rFonts w:ascii="Sylfaen" w:hAnsi="Sylfaen" w:cs="Sylfaen"/>
                <w:sz w:val="18"/>
                <w:szCs w:val="18"/>
                <w:lang w:val="hy-AM"/>
              </w:rPr>
              <w:t>Մաքսային</w:t>
            </w:r>
            <w:r w:rsidRPr="00763DDF">
              <w:rPr>
                <w:rFonts w:ascii="Arial LatArm" w:hAnsi="Arial LatArm"/>
                <w:sz w:val="18"/>
                <w:szCs w:val="18"/>
                <w:lang w:val="hy-AM"/>
              </w:rPr>
              <w:t xml:space="preserve"> </w:t>
            </w:r>
            <w:r w:rsidRPr="00763DDF">
              <w:rPr>
                <w:rFonts w:ascii="Sylfaen" w:hAnsi="Sylfaen" w:cs="Sylfaen"/>
                <w:sz w:val="18"/>
                <w:szCs w:val="18"/>
                <w:lang w:val="hy-AM"/>
              </w:rPr>
              <w:t>միության</w:t>
            </w:r>
            <w:r w:rsidRPr="00763DDF">
              <w:rPr>
                <w:rFonts w:ascii="Arial LatArm" w:hAnsi="Arial LatArm"/>
                <w:sz w:val="18"/>
                <w:szCs w:val="18"/>
                <w:lang w:val="hy-AM"/>
              </w:rPr>
              <w:t xml:space="preserve"> </w:t>
            </w:r>
            <w:r w:rsidRPr="00763DDF">
              <w:rPr>
                <w:rFonts w:ascii="Sylfaen" w:hAnsi="Sylfaen" w:cs="Sylfaen"/>
                <w:sz w:val="18"/>
                <w:szCs w:val="18"/>
                <w:lang w:val="hy-AM"/>
              </w:rPr>
              <w:t>հանձնաժողովի</w:t>
            </w:r>
            <w:r w:rsidRPr="00763DDF">
              <w:rPr>
                <w:rFonts w:ascii="Arial LatArm" w:hAnsi="Arial LatArm"/>
                <w:sz w:val="18"/>
                <w:szCs w:val="18"/>
                <w:lang w:val="hy-AM"/>
              </w:rPr>
              <w:t xml:space="preserve"> 2011 </w:t>
            </w:r>
            <w:r w:rsidRPr="00763DDF">
              <w:rPr>
                <w:rFonts w:ascii="Sylfaen" w:hAnsi="Sylfaen" w:cs="Sylfaen"/>
                <w:sz w:val="18"/>
                <w:szCs w:val="18"/>
                <w:lang w:val="hy-AM"/>
              </w:rPr>
              <w:t>թվականի</w:t>
            </w:r>
            <w:r w:rsidRPr="00763DDF">
              <w:rPr>
                <w:rFonts w:ascii="Arial LatArm" w:hAnsi="Arial LatArm"/>
                <w:sz w:val="18"/>
                <w:szCs w:val="18"/>
                <w:lang w:val="hy-AM"/>
              </w:rPr>
              <w:t xml:space="preserve"> </w:t>
            </w:r>
            <w:r w:rsidRPr="00763DDF">
              <w:rPr>
                <w:rFonts w:ascii="Sylfaen" w:hAnsi="Sylfaen" w:cs="Sylfaen"/>
                <w:sz w:val="18"/>
                <w:szCs w:val="18"/>
                <w:lang w:val="hy-AM"/>
              </w:rPr>
              <w:t>դեկտեմբերի</w:t>
            </w:r>
            <w:r w:rsidRPr="00763DDF">
              <w:rPr>
                <w:rFonts w:ascii="Arial LatArm" w:hAnsi="Arial LatArm"/>
                <w:sz w:val="18"/>
                <w:szCs w:val="18"/>
                <w:lang w:val="hy-AM"/>
              </w:rPr>
              <w:t xml:space="preserve"> 9-</w:t>
            </w:r>
            <w:r w:rsidRPr="00763DDF">
              <w:rPr>
                <w:rFonts w:ascii="Sylfaen" w:hAnsi="Sylfaen" w:cs="Sylfaen"/>
                <w:sz w:val="18"/>
                <w:szCs w:val="18"/>
                <w:lang w:val="hy-AM"/>
              </w:rPr>
              <w:t>ի</w:t>
            </w:r>
            <w:r w:rsidRPr="00763DDF">
              <w:rPr>
                <w:rFonts w:ascii="Arial LatArm" w:hAnsi="Arial LatArm"/>
                <w:sz w:val="18"/>
                <w:szCs w:val="18"/>
                <w:lang w:val="hy-AM"/>
              </w:rPr>
              <w:t xml:space="preserve"> </w:t>
            </w:r>
            <w:r w:rsidRPr="00763DDF">
              <w:rPr>
                <w:rFonts w:ascii="Sylfaen" w:hAnsi="Sylfaen" w:cs="Sylfaen"/>
                <w:sz w:val="18"/>
                <w:szCs w:val="18"/>
                <w:lang w:val="hy-AM"/>
              </w:rPr>
              <w:t>թիվ</w:t>
            </w:r>
            <w:r w:rsidRPr="00763DDF">
              <w:rPr>
                <w:rFonts w:ascii="Arial LatArm" w:hAnsi="Arial LatArm"/>
                <w:sz w:val="18"/>
                <w:szCs w:val="18"/>
                <w:lang w:val="hy-AM"/>
              </w:rPr>
              <w:t xml:space="preserve"> 880 </w:t>
            </w:r>
            <w:r w:rsidRPr="00763DDF">
              <w:rPr>
                <w:rFonts w:ascii="Sylfaen" w:hAnsi="Sylfaen" w:cs="Sylfaen"/>
                <w:sz w:val="18"/>
                <w:szCs w:val="18"/>
                <w:lang w:val="hy-AM"/>
              </w:rPr>
              <w:t>որոշմամբ</w:t>
            </w:r>
            <w:r w:rsidRPr="00763DDF">
              <w:rPr>
                <w:rFonts w:ascii="Arial LatArm" w:hAnsi="Arial LatArm"/>
                <w:sz w:val="18"/>
                <w:szCs w:val="18"/>
                <w:lang w:val="hy-AM"/>
              </w:rPr>
              <w:t xml:space="preserve"> </w:t>
            </w:r>
            <w:r w:rsidRPr="00763DDF">
              <w:rPr>
                <w:rFonts w:ascii="Sylfaen" w:hAnsi="Sylfaen" w:cs="Sylfaen"/>
                <w:sz w:val="18"/>
                <w:szCs w:val="18"/>
                <w:lang w:val="hy-AM"/>
              </w:rPr>
              <w:t>ընդունված</w:t>
            </w:r>
            <w:r w:rsidRPr="00763DDF">
              <w:rPr>
                <w:rFonts w:ascii="Arial LatArm" w:hAnsi="Arial LatArm"/>
                <w:sz w:val="18"/>
                <w:szCs w:val="18"/>
                <w:lang w:val="hy-AM"/>
              </w:rPr>
              <w:t xml:space="preserve"> </w:t>
            </w:r>
            <w:r w:rsidRPr="00763DDF">
              <w:rPr>
                <w:rFonts w:ascii="Arial LatArm" w:hAnsi="Arial LatArm" w:cs="Arial LatArm"/>
                <w:sz w:val="18"/>
                <w:szCs w:val="18"/>
                <w:lang w:val="hy-AM"/>
              </w:rPr>
              <w:t>«</w:t>
            </w:r>
            <w:r w:rsidRPr="00763DDF">
              <w:rPr>
                <w:rFonts w:ascii="Sylfaen" w:hAnsi="Sylfaen" w:cs="Sylfaen"/>
                <w:sz w:val="18"/>
                <w:szCs w:val="18"/>
                <w:lang w:val="hy-AM"/>
              </w:rPr>
              <w:t>Սննդամթերքի</w:t>
            </w:r>
            <w:r w:rsidRPr="00763DDF">
              <w:rPr>
                <w:rFonts w:ascii="Arial LatArm" w:hAnsi="Arial LatArm"/>
                <w:sz w:val="18"/>
                <w:szCs w:val="18"/>
                <w:lang w:val="hy-AM"/>
              </w:rPr>
              <w:t xml:space="preserve"> </w:t>
            </w:r>
            <w:r w:rsidRPr="00763DDF">
              <w:rPr>
                <w:rFonts w:ascii="Sylfaen" w:hAnsi="Sylfaen" w:cs="Sylfaen"/>
                <w:sz w:val="18"/>
                <w:szCs w:val="18"/>
                <w:lang w:val="hy-AM"/>
              </w:rPr>
              <w:t>անվտանգության</w:t>
            </w:r>
            <w:r w:rsidRPr="00763DDF">
              <w:rPr>
                <w:rFonts w:ascii="Arial LatArm" w:hAnsi="Arial LatArm"/>
                <w:sz w:val="18"/>
                <w:szCs w:val="18"/>
                <w:lang w:val="hy-AM"/>
              </w:rPr>
              <w:t xml:space="preserve"> </w:t>
            </w:r>
            <w:r w:rsidRPr="00763DDF">
              <w:rPr>
                <w:rFonts w:ascii="Sylfaen" w:hAnsi="Sylfaen" w:cs="Sylfaen"/>
                <w:sz w:val="18"/>
                <w:szCs w:val="18"/>
                <w:lang w:val="hy-AM"/>
              </w:rPr>
              <w:t>մասին</w:t>
            </w:r>
            <w:r w:rsidRPr="00763DDF">
              <w:rPr>
                <w:rFonts w:ascii="Arial LatArm" w:hAnsi="Arial LatArm" w:cs="Arial LatArm"/>
                <w:sz w:val="18"/>
                <w:szCs w:val="18"/>
                <w:lang w:val="hy-AM"/>
              </w:rPr>
              <w:t>»</w:t>
            </w:r>
            <w:r w:rsidRPr="00763DDF">
              <w:rPr>
                <w:rFonts w:ascii="Arial LatArm" w:hAnsi="Arial LatArm"/>
                <w:sz w:val="18"/>
                <w:szCs w:val="18"/>
                <w:lang w:val="hy-AM"/>
              </w:rPr>
              <w:t xml:space="preserve"> (</w:t>
            </w:r>
            <w:r w:rsidRPr="00763DDF">
              <w:rPr>
                <w:rFonts w:ascii="Sylfaen" w:hAnsi="Sylfaen" w:cs="Sylfaen"/>
                <w:sz w:val="18"/>
                <w:szCs w:val="18"/>
                <w:lang w:val="hy-AM"/>
              </w:rPr>
              <w:t>ՄՄ</w:t>
            </w:r>
            <w:r w:rsidRPr="00763DDF">
              <w:rPr>
                <w:rFonts w:ascii="Arial LatArm" w:hAnsi="Arial LatArm"/>
                <w:sz w:val="18"/>
                <w:szCs w:val="18"/>
                <w:lang w:val="hy-AM"/>
              </w:rPr>
              <w:t xml:space="preserve"> </w:t>
            </w:r>
            <w:r w:rsidRPr="00763DDF">
              <w:rPr>
                <w:rFonts w:ascii="Sylfaen" w:hAnsi="Sylfaen" w:cs="Sylfaen"/>
                <w:sz w:val="18"/>
                <w:szCs w:val="18"/>
                <w:lang w:val="hy-AM"/>
              </w:rPr>
              <w:t>ՏԿ</w:t>
            </w:r>
            <w:r w:rsidRPr="00763DDF">
              <w:rPr>
                <w:rFonts w:ascii="Arial LatArm" w:hAnsi="Arial LatArm"/>
                <w:sz w:val="18"/>
                <w:szCs w:val="18"/>
                <w:lang w:val="hy-AM"/>
              </w:rPr>
              <w:t xml:space="preserve"> 021/2011),  </w:t>
            </w:r>
            <w:r w:rsidRPr="00763DDF">
              <w:rPr>
                <w:rFonts w:ascii="Sylfaen" w:hAnsi="Sylfaen" w:cs="Sylfaen"/>
                <w:sz w:val="18"/>
                <w:szCs w:val="18"/>
                <w:lang w:val="hy-AM"/>
              </w:rPr>
              <w:t>Մաքսային</w:t>
            </w:r>
            <w:r w:rsidRPr="00763DDF">
              <w:rPr>
                <w:rFonts w:ascii="Arial LatArm" w:hAnsi="Arial LatArm"/>
                <w:sz w:val="18"/>
                <w:szCs w:val="18"/>
                <w:lang w:val="hy-AM"/>
              </w:rPr>
              <w:t xml:space="preserve"> </w:t>
            </w:r>
            <w:r w:rsidRPr="00763DDF">
              <w:rPr>
                <w:rFonts w:ascii="Sylfaen" w:hAnsi="Sylfaen" w:cs="Sylfaen"/>
                <w:sz w:val="18"/>
                <w:szCs w:val="18"/>
                <w:lang w:val="hy-AM"/>
              </w:rPr>
              <w:t>միության</w:t>
            </w:r>
            <w:r w:rsidRPr="00763DDF">
              <w:rPr>
                <w:rFonts w:ascii="Arial LatArm" w:hAnsi="Arial LatArm"/>
                <w:sz w:val="18"/>
                <w:szCs w:val="18"/>
                <w:lang w:val="hy-AM"/>
              </w:rPr>
              <w:t xml:space="preserve"> </w:t>
            </w:r>
            <w:r w:rsidRPr="00763DDF">
              <w:rPr>
                <w:rFonts w:ascii="Sylfaen" w:hAnsi="Sylfaen" w:cs="Sylfaen"/>
                <w:sz w:val="18"/>
                <w:szCs w:val="18"/>
                <w:lang w:val="hy-AM"/>
              </w:rPr>
              <w:t>հանձնաժողովի</w:t>
            </w:r>
            <w:r w:rsidRPr="00763DDF">
              <w:rPr>
                <w:rFonts w:ascii="Arial LatArm" w:hAnsi="Arial LatArm"/>
                <w:sz w:val="18"/>
                <w:szCs w:val="18"/>
                <w:lang w:val="hy-AM"/>
              </w:rPr>
              <w:t xml:space="preserve"> 2011 </w:t>
            </w:r>
            <w:r w:rsidRPr="00763DDF">
              <w:rPr>
                <w:rFonts w:ascii="Sylfaen" w:hAnsi="Sylfaen" w:cs="Sylfaen"/>
                <w:sz w:val="18"/>
                <w:szCs w:val="18"/>
                <w:lang w:val="hy-AM"/>
              </w:rPr>
              <w:t>թվականի</w:t>
            </w:r>
            <w:r w:rsidRPr="00763DDF">
              <w:rPr>
                <w:rFonts w:ascii="Arial LatArm" w:hAnsi="Arial LatArm"/>
                <w:sz w:val="18"/>
                <w:szCs w:val="18"/>
                <w:lang w:val="hy-AM"/>
              </w:rPr>
              <w:t xml:space="preserve"> </w:t>
            </w:r>
            <w:r w:rsidRPr="00763DDF">
              <w:rPr>
                <w:rFonts w:ascii="Sylfaen" w:hAnsi="Sylfaen" w:cs="Sylfaen"/>
                <w:sz w:val="18"/>
                <w:szCs w:val="18"/>
                <w:lang w:val="hy-AM"/>
              </w:rPr>
              <w:t>դեկտեմբերի</w:t>
            </w:r>
            <w:r w:rsidRPr="00763DDF">
              <w:rPr>
                <w:rFonts w:ascii="Arial LatArm" w:hAnsi="Arial LatArm"/>
                <w:sz w:val="18"/>
                <w:szCs w:val="18"/>
                <w:lang w:val="hy-AM"/>
              </w:rPr>
              <w:t xml:space="preserve"> 9-</w:t>
            </w:r>
            <w:r w:rsidRPr="00763DDF">
              <w:rPr>
                <w:rFonts w:ascii="Sylfaen" w:hAnsi="Sylfaen" w:cs="Sylfaen"/>
                <w:sz w:val="18"/>
                <w:szCs w:val="18"/>
                <w:lang w:val="hy-AM"/>
              </w:rPr>
              <w:t>ի</w:t>
            </w:r>
            <w:r w:rsidRPr="00763DDF">
              <w:rPr>
                <w:rFonts w:ascii="Arial LatArm" w:hAnsi="Arial LatArm"/>
                <w:sz w:val="18"/>
                <w:szCs w:val="18"/>
                <w:lang w:val="hy-AM"/>
              </w:rPr>
              <w:t xml:space="preserve"> </w:t>
            </w:r>
            <w:r w:rsidRPr="00763DDF">
              <w:rPr>
                <w:rFonts w:ascii="Sylfaen" w:hAnsi="Sylfaen" w:cs="Sylfaen"/>
                <w:sz w:val="18"/>
                <w:szCs w:val="18"/>
                <w:lang w:val="hy-AM"/>
              </w:rPr>
              <w:t>թիվ</w:t>
            </w:r>
            <w:r w:rsidRPr="00763DDF">
              <w:rPr>
                <w:rFonts w:ascii="Arial LatArm" w:hAnsi="Arial LatArm"/>
                <w:sz w:val="18"/>
                <w:szCs w:val="18"/>
                <w:lang w:val="hy-AM"/>
              </w:rPr>
              <w:t xml:space="preserve"> 881 </w:t>
            </w:r>
            <w:r w:rsidRPr="00763DDF">
              <w:rPr>
                <w:rFonts w:ascii="Sylfaen" w:hAnsi="Sylfaen" w:cs="Sylfaen"/>
                <w:sz w:val="18"/>
                <w:szCs w:val="18"/>
                <w:lang w:val="hy-AM"/>
              </w:rPr>
              <w:t>որոշմամբ</w:t>
            </w:r>
            <w:r w:rsidRPr="00763DDF">
              <w:rPr>
                <w:rFonts w:ascii="Arial LatArm" w:hAnsi="Arial LatArm"/>
                <w:sz w:val="18"/>
                <w:szCs w:val="18"/>
                <w:lang w:val="hy-AM"/>
              </w:rPr>
              <w:t xml:space="preserve"> </w:t>
            </w:r>
            <w:r w:rsidRPr="00763DDF">
              <w:rPr>
                <w:rFonts w:ascii="Sylfaen" w:hAnsi="Sylfaen" w:cs="Sylfaen"/>
                <w:sz w:val="18"/>
                <w:szCs w:val="18"/>
                <w:lang w:val="hy-AM"/>
              </w:rPr>
              <w:t>ընդունված</w:t>
            </w:r>
            <w:r w:rsidRPr="00763DDF">
              <w:rPr>
                <w:rFonts w:ascii="Arial LatArm" w:hAnsi="Arial LatArm"/>
                <w:sz w:val="18"/>
                <w:szCs w:val="18"/>
                <w:lang w:val="hy-AM"/>
              </w:rPr>
              <w:t xml:space="preserve"> </w:t>
            </w:r>
            <w:r w:rsidRPr="00763DDF">
              <w:rPr>
                <w:rFonts w:ascii="Arial LatArm" w:hAnsi="Arial LatArm" w:cs="Arial LatArm"/>
                <w:sz w:val="18"/>
                <w:szCs w:val="18"/>
                <w:lang w:val="hy-AM"/>
              </w:rPr>
              <w:t>«</w:t>
            </w:r>
            <w:r w:rsidRPr="00763DDF">
              <w:rPr>
                <w:rFonts w:ascii="Sylfaen" w:hAnsi="Sylfaen" w:cs="Sylfaen"/>
                <w:sz w:val="18"/>
                <w:szCs w:val="18"/>
                <w:lang w:val="hy-AM"/>
              </w:rPr>
              <w:t>Սննդամթերքը՝</w:t>
            </w:r>
            <w:r w:rsidRPr="00763DDF">
              <w:rPr>
                <w:rFonts w:ascii="Arial LatArm" w:hAnsi="Arial LatArm"/>
                <w:sz w:val="18"/>
                <w:szCs w:val="18"/>
                <w:lang w:val="hy-AM"/>
              </w:rPr>
              <w:t xml:space="preserve"> </w:t>
            </w:r>
            <w:r w:rsidRPr="00763DDF">
              <w:rPr>
                <w:rFonts w:ascii="Sylfaen" w:hAnsi="Sylfaen" w:cs="Sylfaen"/>
                <w:sz w:val="18"/>
                <w:szCs w:val="18"/>
                <w:lang w:val="hy-AM"/>
              </w:rPr>
              <w:t>դրա</w:t>
            </w:r>
            <w:r w:rsidRPr="00763DDF">
              <w:rPr>
                <w:rFonts w:ascii="Arial LatArm" w:hAnsi="Arial LatArm"/>
                <w:sz w:val="18"/>
                <w:szCs w:val="18"/>
                <w:lang w:val="hy-AM"/>
              </w:rPr>
              <w:t xml:space="preserve"> </w:t>
            </w:r>
            <w:r w:rsidRPr="00763DDF">
              <w:rPr>
                <w:rFonts w:ascii="Sylfaen" w:hAnsi="Sylfaen" w:cs="Sylfaen"/>
                <w:sz w:val="18"/>
                <w:szCs w:val="18"/>
                <w:lang w:val="hy-AM"/>
              </w:rPr>
              <w:t>մակնշման</w:t>
            </w:r>
            <w:r w:rsidRPr="00763DDF">
              <w:rPr>
                <w:rFonts w:ascii="Arial LatArm" w:hAnsi="Arial LatArm"/>
                <w:sz w:val="18"/>
                <w:szCs w:val="18"/>
                <w:lang w:val="hy-AM"/>
              </w:rPr>
              <w:t xml:space="preserve"> </w:t>
            </w:r>
            <w:r w:rsidRPr="00763DDF">
              <w:rPr>
                <w:rFonts w:ascii="Sylfaen" w:hAnsi="Sylfaen" w:cs="Sylfaen"/>
                <w:sz w:val="18"/>
                <w:szCs w:val="18"/>
                <w:lang w:val="hy-AM"/>
              </w:rPr>
              <w:t>մասով</w:t>
            </w:r>
            <w:r w:rsidRPr="00763DDF">
              <w:rPr>
                <w:rFonts w:ascii="Arial LatArm" w:hAnsi="Arial LatArm" w:cs="Arial LatArm"/>
                <w:sz w:val="18"/>
                <w:szCs w:val="18"/>
                <w:lang w:val="hy-AM"/>
              </w:rPr>
              <w:t>»</w:t>
            </w:r>
            <w:r w:rsidRPr="00763DDF">
              <w:rPr>
                <w:rFonts w:ascii="Arial LatArm" w:hAnsi="Arial LatArm"/>
                <w:sz w:val="18"/>
                <w:szCs w:val="18"/>
                <w:lang w:val="hy-AM"/>
              </w:rPr>
              <w:t xml:space="preserve"> (</w:t>
            </w:r>
            <w:r w:rsidRPr="00763DDF">
              <w:rPr>
                <w:rFonts w:ascii="Sylfaen" w:hAnsi="Sylfaen" w:cs="Sylfaen"/>
                <w:sz w:val="18"/>
                <w:szCs w:val="18"/>
                <w:lang w:val="hy-AM"/>
              </w:rPr>
              <w:t>ՄՄ</w:t>
            </w:r>
            <w:r w:rsidRPr="00763DDF">
              <w:rPr>
                <w:rFonts w:ascii="Arial LatArm" w:hAnsi="Arial LatArm"/>
                <w:sz w:val="18"/>
                <w:szCs w:val="18"/>
                <w:lang w:val="hy-AM"/>
              </w:rPr>
              <w:t xml:space="preserve"> </w:t>
            </w:r>
            <w:r w:rsidRPr="00763DDF">
              <w:rPr>
                <w:rFonts w:ascii="Sylfaen" w:hAnsi="Sylfaen" w:cs="Sylfaen"/>
                <w:sz w:val="18"/>
                <w:szCs w:val="18"/>
                <w:lang w:val="hy-AM"/>
              </w:rPr>
              <w:t>ՏԿ</w:t>
            </w:r>
            <w:r w:rsidRPr="00763DDF">
              <w:rPr>
                <w:rFonts w:ascii="Arial LatArm" w:hAnsi="Arial LatArm"/>
                <w:sz w:val="18"/>
                <w:szCs w:val="18"/>
                <w:lang w:val="hy-AM"/>
              </w:rPr>
              <w:t xml:space="preserve"> 022/2011), </w:t>
            </w:r>
            <w:r w:rsidRPr="00763DDF">
              <w:rPr>
                <w:rFonts w:ascii="Sylfaen" w:hAnsi="Sylfaen" w:cs="Sylfaen"/>
                <w:sz w:val="18"/>
                <w:szCs w:val="18"/>
                <w:lang w:val="hy-AM"/>
              </w:rPr>
              <w:t>Եվրասիական</w:t>
            </w:r>
            <w:r w:rsidRPr="00763DDF">
              <w:rPr>
                <w:rFonts w:ascii="Arial LatArm" w:hAnsi="Arial LatArm"/>
                <w:sz w:val="18"/>
                <w:szCs w:val="18"/>
                <w:lang w:val="hy-AM"/>
              </w:rPr>
              <w:t xml:space="preserve"> </w:t>
            </w:r>
            <w:r w:rsidRPr="00763DDF">
              <w:rPr>
                <w:rFonts w:ascii="Sylfaen" w:hAnsi="Sylfaen" w:cs="Sylfaen"/>
                <w:sz w:val="18"/>
                <w:szCs w:val="18"/>
                <w:lang w:val="hy-AM"/>
              </w:rPr>
              <w:t>տնտեսական</w:t>
            </w:r>
            <w:r w:rsidRPr="00763DDF">
              <w:rPr>
                <w:rFonts w:ascii="Arial LatArm" w:hAnsi="Arial LatArm"/>
                <w:sz w:val="18"/>
                <w:szCs w:val="18"/>
                <w:lang w:val="hy-AM"/>
              </w:rPr>
              <w:t xml:space="preserve"> </w:t>
            </w:r>
            <w:r w:rsidRPr="00763DDF">
              <w:rPr>
                <w:rFonts w:ascii="Sylfaen" w:hAnsi="Sylfaen" w:cs="Sylfaen"/>
                <w:sz w:val="18"/>
                <w:szCs w:val="18"/>
                <w:lang w:val="hy-AM"/>
              </w:rPr>
              <w:t>հանձնաժողովի</w:t>
            </w:r>
            <w:r w:rsidRPr="00763DDF">
              <w:rPr>
                <w:rFonts w:ascii="Arial LatArm" w:hAnsi="Arial LatArm"/>
                <w:sz w:val="18"/>
                <w:szCs w:val="18"/>
                <w:lang w:val="hy-AM"/>
              </w:rPr>
              <w:t xml:space="preserve"> </w:t>
            </w:r>
            <w:r w:rsidRPr="00763DDF">
              <w:rPr>
                <w:rFonts w:ascii="Sylfaen" w:hAnsi="Sylfaen" w:cs="Sylfaen"/>
                <w:sz w:val="18"/>
                <w:szCs w:val="18"/>
                <w:lang w:val="hy-AM"/>
              </w:rPr>
              <w:t>խորհրդի</w:t>
            </w:r>
            <w:r w:rsidRPr="00763DDF">
              <w:rPr>
                <w:rFonts w:ascii="Arial LatArm" w:hAnsi="Arial LatArm"/>
                <w:sz w:val="18"/>
                <w:szCs w:val="18"/>
                <w:lang w:val="hy-AM"/>
              </w:rPr>
              <w:t xml:space="preserve"> 2012 </w:t>
            </w:r>
            <w:r w:rsidRPr="00763DDF">
              <w:rPr>
                <w:rFonts w:ascii="Sylfaen" w:hAnsi="Sylfaen" w:cs="Sylfaen"/>
                <w:sz w:val="18"/>
                <w:szCs w:val="18"/>
                <w:lang w:val="hy-AM"/>
              </w:rPr>
              <w:lastRenderedPageBreak/>
              <w:t>թվականի</w:t>
            </w:r>
            <w:r w:rsidRPr="00763DDF">
              <w:rPr>
                <w:rFonts w:ascii="Arial LatArm" w:hAnsi="Arial LatArm"/>
                <w:sz w:val="18"/>
                <w:szCs w:val="18"/>
                <w:lang w:val="hy-AM"/>
              </w:rPr>
              <w:t xml:space="preserve"> </w:t>
            </w:r>
            <w:r w:rsidRPr="00763DDF">
              <w:rPr>
                <w:rFonts w:ascii="Sylfaen" w:hAnsi="Sylfaen" w:cs="Sylfaen"/>
                <w:sz w:val="18"/>
                <w:szCs w:val="18"/>
                <w:lang w:val="hy-AM"/>
              </w:rPr>
              <w:t>հուլիսի</w:t>
            </w:r>
            <w:r w:rsidRPr="00763DDF">
              <w:rPr>
                <w:rFonts w:ascii="Arial LatArm" w:hAnsi="Arial LatArm"/>
                <w:sz w:val="18"/>
                <w:szCs w:val="18"/>
                <w:lang w:val="hy-AM"/>
              </w:rPr>
              <w:t xml:space="preserve"> 20-</w:t>
            </w:r>
            <w:r w:rsidRPr="00763DDF">
              <w:rPr>
                <w:rFonts w:ascii="Sylfaen" w:hAnsi="Sylfaen" w:cs="Sylfaen"/>
                <w:sz w:val="18"/>
                <w:szCs w:val="18"/>
                <w:lang w:val="hy-AM"/>
              </w:rPr>
              <w:t>ի</w:t>
            </w:r>
            <w:r w:rsidRPr="00763DDF">
              <w:rPr>
                <w:rFonts w:ascii="Arial LatArm" w:hAnsi="Arial LatArm"/>
                <w:sz w:val="18"/>
                <w:szCs w:val="18"/>
                <w:lang w:val="hy-AM"/>
              </w:rPr>
              <w:t xml:space="preserve"> N 58 </w:t>
            </w:r>
            <w:r w:rsidRPr="00763DDF">
              <w:rPr>
                <w:rFonts w:ascii="Sylfaen" w:hAnsi="Sylfaen" w:cs="Sylfaen"/>
                <w:sz w:val="18"/>
                <w:szCs w:val="18"/>
                <w:lang w:val="hy-AM"/>
              </w:rPr>
              <w:t>որոշմամբ</w:t>
            </w:r>
            <w:r w:rsidRPr="00763DDF">
              <w:rPr>
                <w:rFonts w:ascii="Arial LatArm" w:hAnsi="Arial LatArm"/>
                <w:sz w:val="18"/>
                <w:szCs w:val="18"/>
                <w:lang w:val="hy-AM"/>
              </w:rPr>
              <w:t xml:space="preserve"> </w:t>
            </w:r>
            <w:r w:rsidRPr="00763DDF">
              <w:rPr>
                <w:rFonts w:ascii="Sylfaen" w:hAnsi="Sylfaen" w:cs="Sylfaen"/>
                <w:sz w:val="18"/>
                <w:szCs w:val="18"/>
                <w:lang w:val="hy-AM"/>
              </w:rPr>
              <w:t>հաստատված</w:t>
            </w:r>
            <w:r w:rsidRPr="00763DDF">
              <w:rPr>
                <w:rFonts w:ascii="Arial LatArm" w:hAnsi="Arial LatArm"/>
                <w:sz w:val="18"/>
                <w:szCs w:val="18"/>
                <w:lang w:val="hy-AM"/>
              </w:rPr>
              <w:t xml:space="preserve"> </w:t>
            </w:r>
            <w:r w:rsidRPr="00763DDF">
              <w:rPr>
                <w:rFonts w:ascii="Arial LatArm" w:hAnsi="Arial LatArm" w:cs="Arial LatArm"/>
                <w:sz w:val="18"/>
                <w:szCs w:val="18"/>
                <w:lang w:val="hy-AM"/>
              </w:rPr>
              <w:t>«</w:t>
            </w:r>
            <w:r w:rsidRPr="00763DDF">
              <w:rPr>
                <w:rFonts w:ascii="Sylfaen" w:hAnsi="Sylfaen" w:cs="Sylfaen"/>
                <w:sz w:val="18"/>
                <w:szCs w:val="18"/>
                <w:lang w:val="hy-AM"/>
              </w:rPr>
              <w:t>Սննդային</w:t>
            </w:r>
            <w:r w:rsidRPr="00763DDF">
              <w:rPr>
                <w:rFonts w:ascii="Arial LatArm" w:hAnsi="Arial LatArm"/>
                <w:sz w:val="18"/>
                <w:szCs w:val="18"/>
                <w:lang w:val="hy-AM"/>
              </w:rPr>
              <w:t xml:space="preserve"> </w:t>
            </w:r>
            <w:r w:rsidRPr="00763DDF">
              <w:rPr>
                <w:rFonts w:ascii="Sylfaen" w:hAnsi="Sylfaen" w:cs="Sylfaen"/>
                <w:sz w:val="18"/>
                <w:szCs w:val="18"/>
                <w:lang w:val="hy-AM"/>
              </w:rPr>
              <w:t>հավելումների</w:t>
            </w:r>
            <w:r w:rsidRPr="00763DDF">
              <w:rPr>
                <w:rFonts w:ascii="Arial LatArm" w:hAnsi="Arial LatArm"/>
                <w:sz w:val="18"/>
                <w:szCs w:val="18"/>
                <w:lang w:val="hy-AM"/>
              </w:rPr>
              <w:t xml:space="preserve">, </w:t>
            </w:r>
            <w:r w:rsidRPr="00763DDF">
              <w:rPr>
                <w:rFonts w:ascii="Sylfaen" w:hAnsi="Sylfaen" w:cs="Sylfaen"/>
                <w:sz w:val="18"/>
                <w:szCs w:val="18"/>
                <w:lang w:val="hy-AM"/>
              </w:rPr>
              <w:t>բուրավետիչների</w:t>
            </w:r>
            <w:r w:rsidRPr="00763DDF">
              <w:rPr>
                <w:rFonts w:ascii="Arial LatArm" w:hAnsi="Arial LatArm"/>
                <w:sz w:val="18"/>
                <w:szCs w:val="18"/>
                <w:lang w:val="hy-AM"/>
              </w:rPr>
              <w:t xml:space="preserve"> </w:t>
            </w:r>
            <w:r w:rsidRPr="00763DDF">
              <w:rPr>
                <w:rFonts w:ascii="Sylfaen" w:hAnsi="Sylfaen" w:cs="Sylfaen"/>
                <w:sz w:val="18"/>
                <w:szCs w:val="18"/>
                <w:lang w:val="hy-AM"/>
              </w:rPr>
              <w:t>և</w:t>
            </w:r>
            <w:r w:rsidRPr="00763DDF">
              <w:rPr>
                <w:rFonts w:ascii="Arial LatArm" w:hAnsi="Arial LatArm"/>
                <w:sz w:val="18"/>
                <w:szCs w:val="18"/>
                <w:lang w:val="hy-AM"/>
              </w:rPr>
              <w:t xml:space="preserve"> </w:t>
            </w:r>
            <w:r w:rsidRPr="00763DDF">
              <w:rPr>
                <w:rFonts w:ascii="Sylfaen" w:hAnsi="Sylfaen" w:cs="Sylfaen"/>
                <w:sz w:val="18"/>
                <w:szCs w:val="18"/>
                <w:lang w:val="hy-AM"/>
              </w:rPr>
              <w:t>տեխնոլոգիական</w:t>
            </w:r>
            <w:r w:rsidRPr="00763DDF">
              <w:rPr>
                <w:rFonts w:ascii="Arial LatArm" w:hAnsi="Arial LatArm"/>
                <w:sz w:val="18"/>
                <w:szCs w:val="18"/>
                <w:lang w:val="hy-AM"/>
              </w:rPr>
              <w:t xml:space="preserve"> </w:t>
            </w:r>
            <w:r w:rsidRPr="00763DDF">
              <w:rPr>
                <w:rFonts w:ascii="Sylfaen" w:hAnsi="Sylfaen" w:cs="Sylfaen"/>
                <w:sz w:val="18"/>
                <w:szCs w:val="18"/>
                <w:lang w:val="hy-AM"/>
              </w:rPr>
              <w:t>օժանդակ</w:t>
            </w:r>
            <w:r w:rsidRPr="00763DDF">
              <w:rPr>
                <w:rFonts w:ascii="Arial LatArm" w:hAnsi="Arial LatArm"/>
                <w:sz w:val="18"/>
                <w:szCs w:val="18"/>
                <w:lang w:val="hy-AM"/>
              </w:rPr>
              <w:t xml:space="preserve"> </w:t>
            </w:r>
            <w:r w:rsidRPr="00763DDF">
              <w:rPr>
                <w:rFonts w:ascii="Sylfaen" w:hAnsi="Sylfaen" w:cs="Sylfaen"/>
                <w:sz w:val="18"/>
                <w:szCs w:val="18"/>
                <w:lang w:val="hy-AM"/>
              </w:rPr>
              <w:t>միջոցների</w:t>
            </w:r>
            <w:r w:rsidRPr="00763DDF">
              <w:rPr>
                <w:rFonts w:ascii="Arial LatArm" w:hAnsi="Arial LatArm"/>
                <w:sz w:val="18"/>
                <w:szCs w:val="18"/>
                <w:lang w:val="hy-AM"/>
              </w:rPr>
              <w:t xml:space="preserve"> </w:t>
            </w:r>
            <w:r w:rsidRPr="00763DDF">
              <w:rPr>
                <w:rFonts w:ascii="Sylfaen" w:hAnsi="Sylfaen" w:cs="Sylfaen"/>
                <w:sz w:val="18"/>
                <w:szCs w:val="18"/>
                <w:lang w:val="hy-AM"/>
              </w:rPr>
              <w:t>անվտանգությանը</w:t>
            </w:r>
            <w:r w:rsidRPr="00763DDF">
              <w:rPr>
                <w:rFonts w:ascii="Arial LatArm" w:hAnsi="Arial LatArm"/>
                <w:sz w:val="18"/>
                <w:szCs w:val="18"/>
                <w:lang w:val="hy-AM"/>
              </w:rPr>
              <w:t xml:space="preserve"> </w:t>
            </w:r>
            <w:r w:rsidRPr="00763DDF">
              <w:rPr>
                <w:rFonts w:ascii="Sylfaen" w:hAnsi="Sylfaen" w:cs="Sylfaen"/>
                <w:sz w:val="18"/>
                <w:szCs w:val="18"/>
                <w:lang w:val="hy-AM"/>
              </w:rPr>
              <w:t>ներկայացվող</w:t>
            </w:r>
            <w:r w:rsidRPr="00763DDF">
              <w:rPr>
                <w:rFonts w:ascii="Arial LatArm" w:hAnsi="Arial LatArm"/>
                <w:sz w:val="18"/>
                <w:szCs w:val="18"/>
                <w:lang w:val="hy-AM"/>
              </w:rPr>
              <w:t xml:space="preserve"> </w:t>
            </w:r>
            <w:r w:rsidRPr="00763DDF">
              <w:rPr>
                <w:rFonts w:ascii="Sylfaen" w:hAnsi="Sylfaen" w:cs="Sylfaen"/>
                <w:sz w:val="18"/>
                <w:szCs w:val="18"/>
                <w:lang w:val="hy-AM"/>
              </w:rPr>
              <w:t>պահանջներ</w:t>
            </w:r>
            <w:r w:rsidRPr="00763DDF">
              <w:rPr>
                <w:rFonts w:ascii="Arial LatArm" w:hAnsi="Arial LatArm" w:cs="Arial LatArm"/>
                <w:sz w:val="18"/>
                <w:szCs w:val="18"/>
                <w:lang w:val="hy-AM"/>
              </w:rPr>
              <w:t>»</w:t>
            </w:r>
            <w:r w:rsidRPr="00763DDF">
              <w:rPr>
                <w:rFonts w:ascii="Arial LatArm" w:hAnsi="Arial LatArm"/>
                <w:sz w:val="18"/>
                <w:szCs w:val="18"/>
                <w:lang w:val="hy-AM"/>
              </w:rPr>
              <w:t xml:space="preserve"> (</w:t>
            </w:r>
            <w:r w:rsidRPr="00763DDF">
              <w:rPr>
                <w:rFonts w:ascii="Sylfaen" w:hAnsi="Sylfaen" w:cs="Sylfaen"/>
                <w:sz w:val="18"/>
                <w:szCs w:val="18"/>
                <w:lang w:val="hy-AM"/>
              </w:rPr>
              <w:t>ՄՄ</w:t>
            </w:r>
            <w:r w:rsidRPr="00763DDF">
              <w:rPr>
                <w:rFonts w:ascii="Arial LatArm" w:hAnsi="Arial LatArm"/>
                <w:sz w:val="18"/>
                <w:szCs w:val="18"/>
                <w:lang w:val="hy-AM"/>
              </w:rPr>
              <w:t xml:space="preserve"> </w:t>
            </w:r>
            <w:r w:rsidRPr="00763DDF">
              <w:rPr>
                <w:rFonts w:ascii="Sylfaen" w:hAnsi="Sylfaen" w:cs="Sylfaen"/>
                <w:sz w:val="18"/>
                <w:szCs w:val="18"/>
                <w:lang w:val="hy-AM"/>
              </w:rPr>
              <w:t>ՏԿ</w:t>
            </w:r>
            <w:r w:rsidRPr="00763DDF">
              <w:rPr>
                <w:rFonts w:ascii="Arial LatArm" w:hAnsi="Arial LatArm"/>
                <w:sz w:val="18"/>
                <w:szCs w:val="18"/>
                <w:lang w:val="hy-AM"/>
              </w:rPr>
              <w:t xml:space="preserve"> 029/2012), </w:t>
            </w:r>
            <w:r w:rsidRPr="00763DDF">
              <w:rPr>
                <w:rFonts w:ascii="Sylfaen" w:hAnsi="Sylfaen" w:cs="Sylfaen"/>
                <w:sz w:val="18"/>
                <w:szCs w:val="18"/>
                <w:lang w:val="hy-AM"/>
              </w:rPr>
              <w:t>Մաքսային</w:t>
            </w:r>
            <w:r w:rsidRPr="00763DDF">
              <w:rPr>
                <w:rFonts w:ascii="Arial LatArm" w:hAnsi="Arial LatArm"/>
                <w:sz w:val="18"/>
                <w:szCs w:val="18"/>
                <w:lang w:val="hy-AM"/>
              </w:rPr>
              <w:t xml:space="preserve"> </w:t>
            </w:r>
            <w:r w:rsidRPr="00763DDF">
              <w:rPr>
                <w:rFonts w:ascii="Sylfaen" w:hAnsi="Sylfaen" w:cs="Sylfaen"/>
                <w:sz w:val="18"/>
                <w:szCs w:val="18"/>
                <w:lang w:val="hy-AM"/>
              </w:rPr>
              <w:t>միության</w:t>
            </w:r>
            <w:r w:rsidRPr="00763DDF">
              <w:rPr>
                <w:rFonts w:ascii="Arial LatArm" w:hAnsi="Arial LatArm"/>
                <w:sz w:val="18"/>
                <w:szCs w:val="18"/>
                <w:lang w:val="hy-AM"/>
              </w:rPr>
              <w:t xml:space="preserve"> </w:t>
            </w:r>
            <w:r w:rsidRPr="00763DDF">
              <w:rPr>
                <w:rFonts w:ascii="Sylfaen" w:hAnsi="Sylfaen" w:cs="Sylfaen"/>
                <w:sz w:val="18"/>
                <w:szCs w:val="18"/>
                <w:lang w:val="hy-AM"/>
              </w:rPr>
              <w:t>հանձնաժողովի</w:t>
            </w:r>
            <w:r w:rsidRPr="00763DDF">
              <w:rPr>
                <w:rFonts w:ascii="Arial LatArm" w:hAnsi="Arial LatArm"/>
                <w:sz w:val="18"/>
                <w:szCs w:val="18"/>
                <w:lang w:val="hy-AM"/>
              </w:rPr>
              <w:t xml:space="preserve"> 2011 </w:t>
            </w:r>
            <w:r w:rsidRPr="00763DDF">
              <w:rPr>
                <w:rFonts w:ascii="Sylfaen" w:hAnsi="Sylfaen" w:cs="Sylfaen"/>
                <w:sz w:val="18"/>
                <w:szCs w:val="18"/>
                <w:lang w:val="hy-AM"/>
              </w:rPr>
              <w:t>թվականի</w:t>
            </w:r>
            <w:r w:rsidRPr="00763DDF">
              <w:rPr>
                <w:rFonts w:ascii="Arial LatArm" w:hAnsi="Arial LatArm"/>
                <w:sz w:val="18"/>
                <w:szCs w:val="18"/>
                <w:lang w:val="hy-AM"/>
              </w:rPr>
              <w:t xml:space="preserve"> </w:t>
            </w:r>
            <w:r w:rsidRPr="00763DDF">
              <w:rPr>
                <w:rFonts w:ascii="Sylfaen" w:hAnsi="Sylfaen" w:cs="Sylfaen"/>
                <w:sz w:val="18"/>
                <w:szCs w:val="18"/>
                <w:lang w:val="hy-AM"/>
              </w:rPr>
              <w:t>օգոստոսի</w:t>
            </w:r>
            <w:r w:rsidRPr="00763DDF">
              <w:rPr>
                <w:rFonts w:ascii="Arial LatArm" w:hAnsi="Arial LatArm"/>
                <w:sz w:val="18"/>
                <w:szCs w:val="18"/>
                <w:lang w:val="hy-AM"/>
              </w:rPr>
              <w:t xml:space="preserve"> 16-</w:t>
            </w:r>
            <w:r w:rsidRPr="00763DDF">
              <w:rPr>
                <w:rFonts w:ascii="Sylfaen" w:hAnsi="Sylfaen" w:cs="Sylfaen"/>
                <w:sz w:val="18"/>
                <w:szCs w:val="18"/>
                <w:lang w:val="hy-AM"/>
              </w:rPr>
              <w:t>ի</w:t>
            </w:r>
            <w:r w:rsidRPr="00763DDF">
              <w:rPr>
                <w:rFonts w:ascii="Arial LatArm" w:hAnsi="Arial LatArm"/>
                <w:sz w:val="18"/>
                <w:szCs w:val="18"/>
                <w:lang w:val="hy-AM"/>
              </w:rPr>
              <w:t xml:space="preserve"> </w:t>
            </w:r>
            <w:r w:rsidRPr="00763DDF">
              <w:rPr>
                <w:rFonts w:ascii="Sylfaen" w:hAnsi="Sylfaen" w:cs="Sylfaen"/>
                <w:sz w:val="18"/>
                <w:szCs w:val="18"/>
                <w:lang w:val="hy-AM"/>
              </w:rPr>
              <w:t>թիվ</w:t>
            </w:r>
            <w:r w:rsidRPr="00763DDF">
              <w:rPr>
                <w:rFonts w:ascii="Arial LatArm" w:hAnsi="Arial LatArm"/>
                <w:sz w:val="18"/>
                <w:szCs w:val="18"/>
                <w:lang w:val="hy-AM"/>
              </w:rPr>
              <w:t xml:space="preserve"> 769 </w:t>
            </w:r>
            <w:r w:rsidRPr="00763DDF">
              <w:rPr>
                <w:rFonts w:ascii="Sylfaen" w:hAnsi="Sylfaen" w:cs="Sylfaen"/>
                <w:sz w:val="18"/>
                <w:szCs w:val="18"/>
                <w:lang w:val="hy-AM"/>
              </w:rPr>
              <w:t>որոշմամբ</w:t>
            </w:r>
            <w:r w:rsidRPr="00763DDF">
              <w:rPr>
                <w:rFonts w:ascii="Arial LatArm" w:hAnsi="Arial LatArm"/>
                <w:sz w:val="18"/>
                <w:szCs w:val="18"/>
                <w:lang w:val="hy-AM"/>
              </w:rPr>
              <w:t xml:space="preserve"> </w:t>
            </w:r>
            <w:r w:rsidRPr="00763DDF">
              <w:rPr>
                <w:rFonts w:ascii="Sylfaen" w:hAnsi="Sylfaen" w:cs="Sylfaen"/>
                <w:sz w:val="18"/>
                <w:szCs w:val="18"/>
                <w:lang w:val="hy-AM"/>
              </w:rPr>
              <w:t>ընդունված</w:t>
            </w:r>
            <w:r w:rsidRPr="00763DDF">
              <w:rPr>
                <w:rFonts w:ascii="Arial LatArm" w:hAnsi="Arial LatArm"/>
                <w:sz w:val="18"/>
                <w:szCs w:val="18"/>
                <w:lang w:val="hy-AM"/>
              </w:rPr>
              <w:t xml:space="preserve"> </w:t>
            </w:r>
            <w:r w:rsidRPr="00763DDF">
              <w:rPr>
                <w:rFonts w:ascii="Arial LatArm" w:hAnsi="Arial LatArm" w:cs="Arial LatArm"/>
                <w:sz w:val="18"/>
                <w:szCs w:val="18"/>
                <w:lang w:val="hy-AM"/>
              </w:rPr>
              <w:t>«</w:t>
            </w:r>
            <w:r w:rsidRPr="00763DDF">
              <w:rPr>
                <w:rFonts w:ascii="Sylfaen" w:hAnsi="Sylfaen" w:cs="Sylfaen"/>
                <w:sz w:val="18"/>
                <w:szCs w:val="18"/>
                <w:lang w:val="hy-AM"/>
              </w:rPr>
              <w:t>Փաթեթվածքի</w:t>
            </w:r>
            <w:r w:rsidRPr="00763DDF">
              <w:rPr>
                <w:rFonts w:ascii="Arial LatArm" w:hAnsi="Arial LatArm"/>
                <w:sz w:val="18"/>
                <w:szCs w:val="18"/>
                <w:lang w:val="hy-AM"/>
              </w:rPr>
              <w:t xml:space="preserve"> </w:t>
            </w:r>
            <w:r w:rsidRPr="00763DDF">
              <w:rPr>
                <w:rFonts w:ascii="Sylfaen" w:hAnsi="Sylfaen" w:cs="Sylfaen"/>
                <w:sz w:val="18"/>
                <w:szCs w:val="18"/>
                <w:lang w:val="hy-AM"/>
              </w:rPr>
              <w:t>անվտանգության</w:t>
            </w:r>
            <w:r w:rsidRPr="00763DDF">
              <w:rPr>
                <w:rFonts w:ascii="Arial LatArm" w:hAnsi="Arial LatArm"/>
                <w:sz w:val="18"/>
                <w:szCs w:val="18"/>
                <w:lang w:val="hy-AM"/>
              </w:rPr>
              <w:t xml:space="preserve"> </w:t>
            </w:r>
            <w:r w:rsidRPr="00763DDF">
              <w:rPr>
                <w:rFonts w:ascii="Sylfaen" w:hAnsi="Sylfaen" w:cs="Sylfaen"/>
                <w:sz w:val="18"/>
                <w:szCs w:val="18"/>
                <w:lang w:val="hy-AM"/>
              </w:rPr>
              <w:t>մասին</w:t>
            </w:r>
            <w:r w:rsidRPr="00763DDF">
              <w:rPr>
                <w:rFonts w:ascii="Arial LatArm" w:hAnsi="Arial LatArm" w:cs="Arial LatArm"/>
                <w:sz w:val="18"/>
                <w:szCs w:val="18"/>
                <w:lang w:val="hy-AM"/>
              </w:rPr>
              <w:t>»</w:t>
            </w:r>
            <w:r w:rsidRPr="00763DDF">
              <w:rPr>
                <w:rFonts w:ascii="Arial LatArm" w:hAnsi="Arial LatArm"/>
                <w:sz w:val="18"/>
                <w:szCs w:val="18"/>
                <w:lang w:val="hy-AM"/>
              </w:rPr>
              <w:t xml:space="preserve"> (</w:t>
            </w:r>
            <w:r w:rsidRPr="00763DDF">
              <w:rPr>
                <w:rFonts w:ascii="Sylfaen" w:hAnsi="Sylfaen" w:cs="Sylfaen"/>
                <w:sz w:val="18"/>
                <w:szCs w:val="18"/>
                <w:lang w:val="hy-AM"/>
              </w:rPr>
              <w:t>ՄՄ</w:t>
            </w:r>
            <w:r w:rsidRPr="00763DDF">
              <w:rPr>
                <w:rFonts w:ascii="Arial LatArm" w:hAnsi="Arial LatArm"/>
                <w:sz w:val="18"/>
                <w:szCs w:val="18"/>
                <w:lang w:val="hy-AM"/>
              </w:rPr>
              <w:t xml:space="preserve"> </w:t>
            </w:r>
            <w:r w:rsidRPr="00763DDF">
              <w:rPr>
                <w:rFonts w:ascii="Sylfaen" w:hAnsi="Sylfaen" w:cs="Sylfaen"/>
                <w:sz w:val="18"/>
                <w:szCs w:val="18"/>
                <w:lang w:val="hy-AM"/>
              </w:rPr>
              <w:t>ՏԿ</w:t>
            </w:r>
            <w:r w:rsidRPr="00763DDF">
              <w:rPr>
                <w:rFonts w:ascii="Arial LatArm" w:hAnsi="Arial LatArm"/>
                <w:sz w:val="18"/>
                <w:szCs w:val="18"/>
                <w:lang w:val="hy-AM"/>
              </w:rPr>
              <w:t xml:space="preserve"> 005/2011) </w:t>
            </w:r>
            <w:r w:rsidRPr="00763DDF">
              <w:rPr>
                <w:rFonts w:ascii="Sylfaen" w:hAnsi="Sylfaen" w:cs="Sylfaen"/>
                <w:sz w:val="18"/>
                <w:szCs w:val="18"/>
                <w:lang w:val="hy-AM"/>
              </w:rPr>
              <w:t>կանոնակարգերի</w:t>
            </w:r>
            <w:r w:rsidRPr="00763DDF">
              <w:rPr>
                <w:rFonts w:ascii="Arial LatArm" w:hAnsi="Arial LatArm"/>
                <w:sz w:val="18"/>
                <w:szCs w:val="18"/>
                <w:lang w:val="hy-AM"/>
              </w:rPr>
              <w:t>, &lt;&lt;</w:t>
            </w:r>
            <w:r w:rsidRPr="00763DDF">
              <w:rPr>
                <w:rFonts w:ascii="Sylfaen" w:hAnsi="Sylfaen" w:cs="Sylfaen"/>
                <w:sz w:val="18"/>
                <w:szCs w:val="18"/>
                <w:lang w:val="hy-AM"/>
              </w:rPr>
              <w:t>Սննդամթերքի</w:t>
            </w:r>
            <w:r w:rsidRPr="00763DDF">
              <w:rPr>
                <w:rFonts w:ascii="Arial LatArm" w:hAnsi="Arial LatArm"/>
                <w:sz w:val="18"/>
                <w:szCs w:val="18"/>
                <w:lang w:val="hy-AM"/>
              </w:rPr>
              <w:t xml:space="preserve"> </w:t>
            </w:r>
            <w:r w:rsidRPr="00763DDF">
              <w:rPr>
                <w:rFonts w:ascii="Sylfaen" w:hAnsi="Sylfaen" w:cs="Sylfaen"/>
                <w:sz w:val="18"/>
                <w:szCs w:val="18"/>
                <w:lang w:val="hy-AM"/>
              </w:rPr>
              <w:t>անվտանգության</w:t>
            </w:r>
            <w:r w:rsidRPr="00763DDF">
              <w:rPr>
                <w:rFonts w:ascii="Arial LatArm" w:hAnsi="Arial LatArm"/>
                <w:sz w:val="18"/>
                <w:szCs w:val="18"/>
                <w:lang w:val="hy-AM"/>
              </w:rPr>
              <w:t xml:space="preserve"> </w:t>
            </w:r>
            <w:r w:rsidRPr="00763DDF">
              <w:rPr>
                <w:rFonts w:ascii="Sylfaen" w:hAnsi="Sylfaen" w:cs="Sylfaen"/>
                <w:sz w:val="18"/>
                <w:szCs w:val="18"/>
                <w:lang w:val="hy-AM"/>
              </w:rPr>
              <w:t>մասին</w:t>
            </w:r>
            <w:r w:rsidRPr="00763DDF">
              <w:rPr>
                <w:rFonts w:ascii="Arial LatArm" w:hAnsi="Arial LatArm"/>
                <w:sz w:val="18"/>
                <w:szCs w:val="18"/>
                <w:lang w:val="hy-AM"/>
              </w:rPr>
              <w:t xml:space="preserve">&gt;&gt; </w:t>
            </w:r>
            <w:r w:rsidRPr="00763DDF">
              <w:rPr>
                <w:rFonts w:ascii="Sylfaen" w:hAnsi="Sylfaen" w:cs="Sylfaen"/>
                <w:sz w:val="18"/>
                <w:szCs w:val="18"/>
                <w:lang w:val="hy-AM"/>
              </w:rPr>
              <w:t>ՀՀ</w:t>
            </w:r>
            <w:r w:rsidRPr="00763DDF">
              <w:rPr>
                <w:rFonts w:ascii="Arial LatArm" w:hAnsi="Arial LatArm"/>
                <w:sz w:val="18"/>
                <w:szCs w:val="18"/>
                <w:lang w:val="hy-AM"/>
              </w:rPr>
              <w:t xml:space="preserve"> </w:t>
            </w:r>
            <w:r w:rsidRPr="00763DDF">
              <w:rPr>
                <w:rFonts w:ascii="Sylfaen" w:hAnsi="Sylfaen" w:cs="Sylfaen"/>
                <w:sz w:val="18"/>
                <w:szCs w:val="18"/>
                <w:lang w:val="hy-AM"/>
              </w:rPr>
              <w:t>օրենքի</w:t>
            </w:r>
            <w:r w:rsidRPr="00763DDF">
              <w:rPr>
                <w:rFonts w:ascii="Arial LatArm" w:hAnsi="Arial LatArm"/>
                <w:sz w:val="18"/>
                <w:szCs w:val="18"/>
                <w:lang w:val="hy-AM"/>
              </w:rPr>
              <w:t xml:space="preserve"> </w:t>
            </w:r>
            <w:r w:rsidRPr="00763DDF">
              <w:rPr>
                <w:rFonts w:ascii="Sylfaen" w:hAnsi="Sylfaen" w:cs="Sylfaen"/>
                <w:sz w:val="18"/>
                <w:szCs w:val="18"/>
                <w:lang w:val="hy-AM"/>
              </w:rPr>
              <w:t>։</w:t>
            </w:r>
            <w:r w:rsidRPr="00763DDF">
              <w:rPr>
                <w:rFonts w:ascii="Arial LatArm" w:hAnsi="Arial LatArm"/>
                <w:sz w:val="18"/>
                <w:szCs w:val="18"/>
                <w:lang w:val="hy-AM"/>
              </w:rPr>
              <w:t xml:space="preserve"> </w:t>
            </w:r>
            <w:r w:rsidRPr="00763DDF">
              <w:rPr>
                <w:rFonts w:ascii="Sylfaen" w:hAnsi="Sylfaen" w:cs="Sylfaen"/>
                <w:sz w:val="18"/>
                <w:szCs w:val="18"/>
                <w:lang w:val="hy-AM"/>
              </w:rPr>
              <w:t>Մակնշումը՝</w:t>
            </w:r>
            <w:r w:rsidRPr="00763DDF">
              <w:rPr>
                <w:rFonts w:ascii="Arial LatArm" w:hAnsi="Arial LatArm"/>
                <w:sz w:val="18"/>
                <w:szCs w:val="18"/>
                <w:lang w:val="hy-AM"/>
              </w:rPr>
              <w:t xml:space="preserve"> </w:t>
            </w:r>
            <w:r w:rsidRPr="00763DDF">
              <w:rPr>
                <w:rFonts w:ascii="Sylfaen" w:hAnsi="Sylfaen" w:cs="Sylfaen"/>
                <w:sz w:val="18"/>
                <w:szCs w:val="18"/>
                <w:lang w:val="hy-AM"/>
              </w:rPr>
              <w:t>ընթեռնելի</w:t>
            </w:r>
            <w:r w:rsidRPr="00763DDF">
              <w:rPr>
                <w:rFonts w:ascii="Arial LatArm" w:hAnsi="Arial LatArm"/>
                <w:sz w:val="18"/>
                <w:szCs w:val="18"/>
                <w:lang w:val="hy-AM"/>
              </w:rPr>
              <w:t xml:space="preserve">:  </w:t>
            </w:r>
            <w:r w:rsidRPr="00D94D28">
              <w:rPr>
                <w:rFonts w:ascii="Arial LatArm" w:hAnsi="Arial LatArm"/>
                <w:sz w:val="18"/>
                <w:szCs w:val="18"/>
                <w:lang w:val="af-ZA"/>
              </w:rPr>
              <w:t>:</w:t>
            </w:r>
          </w:p>
        </w:tc>
        <w:tc>
          <w:tcPr>
            <w:tcW w:w="845" w:type="dxa"/>
            <w:vAlign w:val="bottom"/>
          </w:tcPr>
          <w:p w14:paraId="2423FAFF" w14:textId="6BB35137" w:rsidR="00FC4895" w:rsidRPr="003B0589" w:rsidRDefault="00FC4895" w:rsidP="00FC4895">
            <w:pPr>
              <w:jc w:val="center"/>
              <w:rPr>
                <w:rFonts w:ascii="Arial LatArm" w:hAnsi="Arial LatArm"/>
                <w:color w:val="000000"/>
                <w:sz w:val="18"/>
                <w:szCs w:val="18"/>
                <w:lang w:val="hy-AM" w:eastAsia="ru-RU"/>
              </w:rPr>
            </w:pPr>
            <w:r>
              <w:rPr>
                <w:rFonts w:ascii="Arial LatArm" w:hAnsi="Arial LatArm" w:cs="Calibri"/>
                <w:b/>
                <w:bCs/>
                <w:color w:val="000000"/>
                <w:sz w:val="22"/>
                <w:szCs w:val="22"/>
              </w:rPr>
              <w:lastRenderedPageBreak/>
              <w:t>Ï·</w:t>
            </w:r>
          </w:p>
        </w:tc>
        <w:tc>
          <w:tcPr>
            <w:tcW w:w="856" w:type="dxa"/>
            <w:vAlign w:val="bottom"/>
          </w:tcPr>
          <w:p w14:paraId="1360D6F1" w14:textId="724A34D7" w:rsidR="00FC4895" w:rsidRPr="00A71D81" w:rsidRDefault="00FC4895" w:rsidP="00FC4895">
            <w:pPr>
              <w:jc w:val="center"/>
              <w:rPr>
                <w:rFonts w:ascii="GHEA Grapalat" w:hAnsi="GHEA Grapalat"/>
                <w:sz w:val="20"/>
              </w:rPr>
            </w:pPr>
          </w:p>
        </w:tc>
        <w:tc>
          <w:tcPr>
            <w:tcW w:w="1276" w:type="dxa"/>
            <w:vAlign w:val="bottom"/>
          </w:tcPr>
          <w:p w14:paraId="052287EA" w14:textId="7D177584" w:rsidR="00FC4895" w:rsidRPr="00A71D81" w:rsidRDefault="00FC4895" w:rsidP="00FC4895">
            <w:pPr>
              <w:jc w:val="center"/>
              <w:rPr>
                <w:rFonts w:ascii="GHEA Grapalat" w:hAnsi="GHEA Grapalat"/>
                <w:sz w:val="20"/>
              </w:rPr>
            </w:pPr>
          </w:p>
        </w:tc>
        <w:tc>
          <w:tcPr>
            <w:tcW w:w="850" w:type="dxa"/>
            <w:vAlign w:val="center"/>
          </w:tcPr>
          <w:p w14:paraId="18C4BD81" w14:textId="09FAF536" w:rsidR="00FC4895" w:rsidRPr="0039435C" w:rsidRDefault="00FC4895" w:rsidP="00FC4895">
            <w:pPr>
              <w:jc w:val="center"/>
              <w:rPr>
                <w:rFonts w:ascii="Sylfaen" w:hAnsi="Sylfaen"/>
                <w:sz w:val="18"/>
                <w:szCs w:val="18"/>
                <w:lang w:val="hy-AM" w:eastAsia="ru-RU"/>
              </w:rPr>
            </w:pPr>
            <w:r>
              <w:rPr>
                <w:rFonts w:ascii="Arial Armenian" w:hAnsi="Arial Armenian" w:cs="Calibri"/>
                <w:b/>
                <w:bCs/>
                <w:color w:val="000000"/>
                <w:sz w:val="22"/>
                <w:szCs w:val="22"/>
              </w:rPr>
              <w:t>50</w:t>
            </w:r>
          </w:p>
        </w:tc>
        <w:tc>
          <w:tcPr>
            <w:tcW w:w="1134" w:type="dxa"/>
            <w:vAlign w:val="center"/>
          </w:tcPr>
          <w:p w14:paraId="23F78B5C" w14:textId="77777777" w:rsidR="00FC4895" w:rsidRPr="00FA4BFD" w:rsidRDefault="00FC4895" w:rsidP="00FC4895">
            <w:pPr>
              <w:jc w:val="center"/>
              <w:rPr>
                <w:rFonts w:ascii="GHEA Grapalat" w:hAnsi="GHEA Grapalat"/>
                <w:sz w:val="16"/>
                <w:lang w:val="hy-AM"/>
              </w:rPr>
            </w:pPr>
            <w:r w:rsidRPr="00FA4BFD">
              <w:rPr>
                <w:rFonts w:ascii="GHEA Grapalat" w:hAnsi="GHEA Grapalat"/>
                <w:sz w:val="16"/>
                <w:lang w:val="hy-AM"/>
              </w:rPr>
              <w:t>Ք.Ապարան</w:t>
            </w:r>
          </w:p>
          <w:p w14:paraId="1F32AE60" w14:textId="6AAA0F4E" w:rsidR="00FC4895" w:rsidRPr="003F7E11" w:rsidRDefault="00FC4895" w:rsidP="00FC4895">
            <w:pPr>
              <w:jc w:val="center"/>
              <w:rPr>
                <w:rFonts w:ascii="Calibri" w:hAnsi="Calibri"/>
                <w:color w:val="FF0000"/>
                <w:sz w:val="18"/>
                <w:szCs w:val="18"/>
                <w:lang w:val="hy-AM" w:eastAsia="ru-RU"/>
              </w:rPr>
            </w:pPr>
            <w:r w:rsidRPr="00FA4BFD">
              <w:rPr>
                <w:rFonts w:ascii="GHEA Grapalat" w:hAnsi="GHEA Grapalat"/>
                <w:sz w:val="16"/>
                <w:lang w:val="hy-AM"/>
              </w:rPr>
              <w:t>Լուսագյուղ 1 Փ 24 շ</w:t>
            </w:r>
          </w:p>
        </w:tc>
        <w:tc>
          <w:tcPr>
            <w:tcW w:w="709" w:type="dxa"/>
            <w:vAlign w:val="center"/>
          </w:tcPr>
          <w:p w14:paraId="76586141" w14:textId="22C5F1BE" w:rsidR="00FC4895" w:rsidRPr="0039435C" w:rsidRDefault="00FC4895" w:rsidP="00FC4895">
            <w:pPr>
              <w:jc w:val="center"/>
              <w:rPr>
                <w:rFonts w:ascii="Sylfaen" w:hAnsi="Sylfaen"/>
                <w:sz w:val="18"/>
                <w:szCs w:val="18"/>
                <w:lang w:val="hy-AM" w:eastAsia="ru-RU"/>
              </w:rPr>
            </w:pPr>
            <w:r>
              <w:rPr>
                <w:rFonts w:ascii="Arial Armenian" w:hAnsi="Arial Armenian" w:cs="Calibri"/>
                <w:b/>
                <w:bCs/>
                <w:color w:val="000000"/>
                <w:sz w:val="22"/>
                <w:szCs w:val="22"/>
              </w:rPr>
              <w:t>50</w:t>
            </w:r>
          </w:p>
        </w:tc>
        <w:tc>
          <w:tcPr>
            <w:tcW w:w="1984" w:type="dxa"/>
            <w:vAlign w:val="center"/>
          </w:tcPr>
          <w:p w14:paraId="209BE7C3" w14:textId="77777777" w:rsidR="00FC4895" w:rsidRPr="00240789" w:rsidRDefault="00FC4895" w:rsidP="00FC4895">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3797E649" w14:textId="1816E3D5" w:rsidR="00FC4895" w:rsidRPr="003425B8" w:rsidRDefault="00FC4895" w:rsidP="00FC4895">
            <w:pPr>
              <w:jc w:val="center"/>
              <w:rPr>
                <w:sz w:val="14"/>
                <w:szCs w:val="14"/>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օրացույցային օրվա ընթացքում:</w:t>
            </w:r>
          </w:p>
        </w:tc>
      </w:tr>
      <w:tr w:rsidR="00FC4895" w:rsidRPr="002E0753" w14:paraId="02CC2F45" w14:textId="77777777" w:rsidTr="001C2B43">
        <w:tc>
          <w:tcPr>
            <w:tcW w:w="851" w:type="dxa"/>
            <w:vAlign w:val="bottom"/>
          </w:tcPr>
          <w:p w14:paraId="5FE951CD" w14:textId="4AEEFD24" w:rsidR="00FC4895" w:rsidRDefault="00FC4895" w:rsidP="00FC4895">
            <w:pPr>
              <w:jc w:val="center"/>
              <w:rPr>
                <w:rFonts w:ascii="GHEA Grapalat" w:hAnsi="GHEA Grapalat"/>
                <w:sz w:val="20"/>
                <w:lang w:val="hy-AM"/>
              </w:rPr>
            </w:pPr>
            <w:r>
              <w:rPr>
                <w:rFonts w:ascii="Calibri" w:hAnsi="Calibri" w:cs="Calibri"/>
                <w:b/>
                <w:bCs/>
                <w:color w:val="000000"/>
                <w:sz w:val="22"/>
                <w:szCs w:val="22"/>
              </w:rPr>
              <w:t>24</w:t>
            </w:r>
          </w:p>
        </w:tc>
        <w:tc>
          <w:tcPr>
            <w:tcW w:w="1418" w:type="dxa"/>
            <w:vAlign w:val="bottom"/>
          </w:tcPr>
          <w:p w14:paraId="14F3FC05" w14:textId="3FB34D03" w:rsidR="00FC4895" w:rsidRPr="00B12218" w:rsidRDefault="00FC4895" w:rsidP="00FC4895">
            <w:pPr>
              <w:jc w:val="center"/>
              <w:rPr>
                <w:rFonts w:ascii="Arial LatArm" w:hAnsi="Arial LatArm"/>
                <w:sz w:val="16"/>
                <w:szCs w:val="16"/>
                <w:lang w:val="ru-RU" w:eastAsia="ru-RU"/>
              </w:rPr>
            </w:pPr>
            <w:r>
              <w:rPr>
                <w:rFonts w:ascii="Arial LatArm" w:hAnsi="Arial LatArm" w:cs="Calibri"/>
                <w:b/>
                <w:bCs/>
                <w:sz w:val="22"/>
                <w:szCs w:val="22"/>
              </w:rPr>
              <w:t>15616000</w:t>
            </w:r>
          </w:p>
        </w:tc>
        <w:tc>
          <w:tcPr>
            <w:tcW w:w="1052" w:type="dxa"/>
            <w:vAlign w:val="center"/>
          </w:tcPr>
          <w:p w14:paraId="6F17F76C" w14:textId="3E71F2B2" w:rsidR="00FC4895" w:rsidRPr="00B76F80" w:rsidRDefault="00FC4895" w:rsidP="00FC4895">
            <w:pPr>
              <w:jc w:val="center"/>
              <w:rPr>
                <w:rFonts w:ascii="Arial LatArm" w:hAnsi="Arial LatArm"/>
                <w:sz w:val="18"/>
                <w:szCs w:val="18"/>
                <w:lang w:val="ru-RU" w:eastAsia="ru-RU"/>
              </w:rPr>
            </w:pPr>
            <w:r>
              <w:rPr>
                <w:rFonts w:ascii="Arial LatArm" w:hAnsi="Arial LatArm" w:cs="Calibri"/>
                <w:b/>
                <w:bCs/>
                <w:sz w:val="20"/>
                <w:szCs w:val="20"/>
              </w:rPr>
              <w:t xml:space="preserve"> ÑÝ¹Ï³Ó³í³ñ</w:t>
            </w:r>
          </w:p>
        </w:tc>
        <w:tc>
          <w:tcPr>
            <w:tcW w:w="1260" w:type="dxa"/>
            <w:vAlign w:val="center"/>
          </w:tcPr>
          <w:p w14:paraId="057BDF80" w14:textId="77777777" w:rsidR="00FC4895" w:rsidRPr="00A71D81" w:rsidRDefault="00FC4895" w:rsidP="00FC4895">
            <w:pPr>
              <w:jc w:val="center"/>
              <w:rPr>
                <w:rFonts w:ascii="GHEA Grapalat" w:hAnsi="GHEA Grapalat"/>
                <w:sz w:val="20"/>
              </w:rPr>
            </w:pPr>
          </w:p>
        </w:tc>
        <w:tc>
          <w:tcPr>
            <w:tcW w:w="3925" w:type="dxa"/>
            <w:vAlign w:val="center"/>
          </w:tcPr>
          <w:p w14:paraId="7C39EF50" w14:textId="56B038C3" w:rsidR="00FC4895" w:rsidRPr="00B76F80" w:rsidRDefault="00FC4895" w:rsidP="00FC4895">
            <w:pPr>
              <w:jc w:val="center"/>
              <w:rPr>
                <w:rFonts w:ascii="Arial LatArm" w:hAnsi="Arial LatArm"/>
                <w:color w:val="000000"/>
                <w:sz w:val="18"/>
                <w:szCs w:val="18"/>
                <w:lang w:val="af-ZA"/>
              </w:rPr>
            </w:pPr>
            <w:r>
              <w:rPr>
                <w:rFonts w:asciiTheme="minorHAnsi" w:hAnsiTheme="minorHAnsi"/>
                <w:color w:val="000000"/>
                <w:sz w:val="18"/>
                <w:szCs w:val="18"/>
                <w:shd w:val="clear" w:color="auto" w:fill="FFFFFF"/>
                <w:lang w:val="hy-AM"/>
              </w:rPr>
              <w:t>հ</w:t>
            </w:r>
            <w:r w:rsidRPr="00763DDF">
              <w:rPr>
                <w:rFonts w:ascii="Arial Unicode" w:hAnsi="Arial Unicode"/>
                <w:color w:val="000000"/>
                <w:sz w:val="18"/>
                <w:szCs w:val="18"/>
                <w:shd w:val="clear" w:color="auto" w:fill="FFFFFF"/>
              </w:rPr>
              <w:t>նդկաձավար I կամ II տեսակների, խոնավությունը` 14,0 %-ից ոչ ավելի, հատիկները` 97,5 %-ից ոչ պակաս</w:t>
            </w:r>
            <w:r w:rsidRPr="00763DDF">
              <w:rPr>
                <w:rFonts w:ascii="Arial Unicode" w:hAnsi="Arial Unicode"/>
                <w:b/>
                <w:bCs/>
                <w:color w:val="000000"/>
                <w:sz w:val="18"/>
                <w:szCs w:val="18"/>
                <w:shd w:val="clear" w:color="auto" w:fill="FFFFFF"/>
              </w:rPr>
              <w:t>:</w:t>
            </w:r>
            <w:r w:rsidRPr="00763DDF">
              <w:rPr>
                <w:rFonts w:ascii="Calibri" w:hAnsi="Calibri" w:cs="Calibri"/>
                <w:b/>
                <w:bCs/>
                <w:color w:val="000000"/>
                <w:sz w:val="18"/>
                <w:szCs w:val="18"/>
                <w:shd w:val="clear" w:color="auto" w:fill="FFFFFF"/>
              </w:rPr>
              <w:t> </w:t>
            </w:r>
            <w:r w:rsidRPr="00763DDF">
              <w:rPr>
                <w:rFonts w:ascii="Arial Unicode" w:hAnsi="Arial Unicode"/>
                <w:color w:val="000000"/>
                <w:sz w:val="18"/>
                <w:szCs w:val="18"/>
                <w:shd w:val="clear" w:color="auto" w:fill="FFFFFF"/>
              </w:rPr>
              <w:t>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 Պիտանելիության մնացորդային</w:t>
            </w:r>
          </w:p>
        </w:tc>
        <w:tc>
          <w:tcPr>
            <w:tcW w:w="845" w:type="dxa"/>
            <w:vAlign w:val="bottom"/>
          </w:tcPr>
          <w:p w14:paraId="559ECAA5" w14:textId="759D9509" w:rsidR="00FC4895" w:rsidRDefault="00FC4895" w:rsidP="00FC4895">
            <w:pPr>
              <w:jc w:val="center"/>
            </w:pPr>
            <w:r>
              <w:rPr>
                <w:rFonts w:ascii="Arial LatArm" w:hAnsi="Arial LatArm" w:cs="Calibri"/>
                <w:b/>
                <w:bCs/>
                <w:color w:val="000000"/>
                <w:sz w:val="22"/>
                <w:szCs w:val="22"/>
              </w:rPr>
              <w:t>Ï·</w:t>
            </w:r>
          </w:p>
        </w:tc>
        <w:tc>
          <w:tcPr>
            <w:tcW w:w="856" w:type="dxa"/>
            <w:vAlign w:val="bottom"/>
          </w:tcPr>
          <w:p w14:paraId="47D0FC13" w14:textId="37C74260" w:rsidR="00FC4895" w:rsidRPr="00A71D81" w:rsidRDefault="00FC4895" w:rsidP="00FC4895">
            <w:pPr>
              <w:jc w:val="center"/>
              <w:rPr>
                <w:rFonts w:ascii="GHEA Grapalat" w:hAnsi="GHEA Grapalat"/>
                <w:sz w:val="20"/>
              </w:rPr>
            </w:pPr>
          </w:p>
        </w:tc>
        <w:tc>
          <w:tcPr>
            <w:tcW w:w="1276" w:type="dxa"/>
            <w:vAlign w:val="bottom"/>
          </w:tcPr>
          <w:p w14:paraId="37634077" w14:textId="080440C4" w:rsidR="00FC4895" w:rsidRPr="00A71D81" w:rsidRDefault="00FC4895" w:rsidP="00FC4895">
            <w:pPr>
              <w:jc w:val="center"/>
              <w:rPr>
                <w:rFonts w:ascii="GHEA Grapalat" w:hAnsi="GHEA Grapalat"/>
                <w:sz w:val="20"/>
              </w:rPr>
            </w:pPr>
          </w:p>
        </w:tc>
        <w:tc>
          <w:tcPr>
            <w:tcW w:w="850" w:type="dxa"/>
            <w:vAlign w:val="bottom"/>
          </w:tcPr>
          <w:p w14:paraId="75ACEDB8" w14:textId="71A84F7F" w:rsidR="00FC4895" w:rsidRPr="0039435C" w:rsidRDefault="00FC4895" w:rsidP="00FC4895">
            <w:pPr>
              <w:jc w:val="center"/>
              <w:rPr>
                <w:rFonts w:ascii="Sylfaen" w:hAnsi="Sylfaen"/>
                <w:sz w:val="18"/>
                <w:szCs w:val="18"/>
                <w:lang w:val="hy-AM" w:eastAsia="ru-RU"/>
              </w:rPr>
            </w:pPr>
            <w:r>
              <w:rPr>
                <w:rFonts w:ascii="Arial Armenian" w:hAnsi="Arial Armenian" w:cs="Calibri"/>
                <w:b/>
                <w:bCs/>
                <w:color w:val="000000"/>
                <w:sz w:val="22"/>
                <w:szCs w:val="22"/>
              </w:rPr>
              <w:t>200</w:t>
            </w:r>
          </w:p>
        </w:tc>
        <w:tc>
          <w:tcPr>
            <w:tcW w:w="1134" w:type="dxa"/>
            <w:vAlign w:val="center"/>
          </w:tcPr>
          <w:p w14:paraId="08980CF3" w14:textId="77777777" w:rsidR="00FC4895" w:rsidRPr="00FA4BFD" w:rsidRDefault="00FC4895" w:rsidP="00FC4895">
            <w:pPr>
              <w:jc w:val="center"/>
              <w:rPr>
                <w:rFonts w:ascii="GHEA Grapalat" w:hAnsi="GHEA Grapalat"/>
                <w:sz w:val="16"/>
                <w:lang w:val="hy-AM"/>
              </w:rPr>
            </w:pPr>
            <w:r w:rsidRPr="00FA4BFD">
              <w:rPr>
                <w:rFonts w:ascii="GHEA Grapalat" w:hAnsi="GHEA Grapalat"/>
                <w:sz w:val="16"/>
                <w:lang w:val="hy-AM"/>
              </w:rPr>
              <w:t>Ք.Ապարան</w:t>
            </w:r>
          </w:p>
          <w:p w14:paraId="6AA495C0" w14:textId="4C357389" w:rsidR="00FC4895" w:rsidRPr="006C01A3" w:rsidRDefault="00FC4895" w:rsidP="00FC4895">
            <w:pPr>
              <w:jc w:val="center"/>
              <w:rPr>
                <w:rFonts w:ascii="Calibri" w:hAnsi="Calibri"/>
                <w:color w:val="FF0000"/>
                <w:sz w:val="18"/>
                <w:szCs w:val="18"/>
                <w:lang w:val="hy-AM" w:eastAsia="ru-RU"/>
              </w:rPr>
            </w:pPr>
            <w:r w:rsidRPr="00FA4BFD">
              <w:rPr>
                <w:rFonts w:ascii="GHEA Grapalat" w:hAnsi="GHEA Grapalat"/>
                <w:sz w:val="16"/>
                <w:lang w:val="hy-AM"/>
              </w:rPr>
              <w:t>Լուսագյուղ 1 Փ 24 շ</w:t>
            </w:r>
          </w:p>
        </w:tc>
        <w:tc>
          <w:tcPr>
            <w:tcW w:w="709" w:type="dxa"/>
            <w:vAlign w:val="bottom"/>
          </w:tcPr>
          <w:p w14:paraId="4711CC5A" w14:textId="58EAE785" w:rsidR="00FC4895" w:rsidRPr="0039435C" w:rsidRDefault="00FC4895" w:rsidP="00FC4895">
            <w:pPr>
              <w:jc w:val="center"/>
              <w:rPr>
                <w:rFonts w:ascii="Sylfaen" w:hAnsi="Sylfaen"/>
                <w:sz w:val="18"/>
                <w:szCs w:val="18"/>
                <w:lang w:val="hy-AM" w:eastAsia="ru-RU"/>
              </w:rPr>
            </w:pPr>
            <w:r>
              <w:rPr>
                <w:rFonts w:ascii="Arial Armenian" w:hAnsi="Arial Armenian" w:cs="Calibri"/>
                <w:b/>
                <w:bCs/>
                <w:color w:val="000000"/>
                <w:sz w:val="22"/>
                <w:szCs w:val="22"/>
              </w:rPr>
              <w:t>200</w:t>
            </w:r>
          </w:p>
        </w:tc>
        <w:tc>
          <w:tcPr>
            <w:tcW w:w="1984" w:type="dxa"/>
            <w:vAlign w:val="center"/>
          </w:tcPr>
          <w:p w14:paraId="47187C36" w14:textId="77777777" w:rsidR="00FC4895" w:rsidRPr="00240789" w:rsidRDefault="00FC4895" w:rsidP="00FC4895">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10D97E3A" w14:textId="11620A0C" w:rsidR="00FC4895" w:rsidRPr="003425B8" w:rsidRDefault="00FC4895" w:rsidP="00FC4895">
            <w:pPr>
              <w:jc w:val="center"/>
              <w:rPr>
                <w:sz w:val="14"/>
                <w:szCs w:val="14"/>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օրացույցային օրվա ընթացքում:</w:t>
            </w:r>
          </w:p>
        </w:tc>
      </w:tr>
      <w:tr w:rsidR="00FC4895" w:rsidRPr="002E0753" w14:paraId="08D35B74" w14:textId="77777777" w:rsidTr="00CA3CAA">
        <w:tc>
          <w:tcPr>
            <w:tcW w:w="851" w:type="dxa"/>
            <w:vAlign w:val="bottom"/>
          </w:tcPr>
          <w:p w14:paraId="6E3E2662" w14:textId="314F5E93" w:rsidR="00FC4895" w:rsidRDefault="00FC4895" w:rsidP="00FC4895">
            <w:pPr>
              <w:jc w:val="center"/>
              <w:rPr>
                <w:rFonts w:ascii="GHEA Grapalat" w:hAnsi="GHEA Grapalat"/>
                <w:sz w:val="20"/>
                <w:lang w:val="hy-AM"/>
              </w:rPr>
            </w:pPr>
            <w:r>
              <w:rPr>
                <w:rFonts w:ascii="Calibri" w:hAnsi="Calibri" w:cs="Calibri"/>
                <w:b/>
                <w:bCs/>
                <w:color w:val="000000"/>
                <w:sz w:val="22"/>
                <w:szCs w:val="22"/>
              </w:rPr>
              <w:t>25</w:t>
            </w:r>
          </w:p>
        </w:tc>
        <w:tc>
          <w:tcPr>
            <w:tcW w:w="1418" w:type="dxa"/>
            <w:vAlign w:val="bottom"/>
          </w:tcPr>
          <w:p w14:paraId="61535FE8" w14:textId="093F1089" w:rsidR="00FC4895" w:rsidRPr="00B12218" w:rsidRDefault="00FC4895" w:rsidP="00FC4895">
            <w:pPr>
              <w:jc w:val="center"/>
              <w:rPr>
                <w:rFonts w:ascii="Arial LatArm" w:hAnsi="Arial LatArm"/>
                <w:sz w:val="16"/>
                <w:szCs w:val="16"/>
                <w:lang w:val="ru-RU" w:eastAsia="ru-RU"/>
              </w:rPr>
            </w:pPr>
            <w:r>
              <w:rPr>
                <w:rFonts w:ascii="Arial LatArm" w:hAnsi="Arial LatArm" w:cs="Calibri"/>
                <w:b/>
                <w:bCs/>
                <w:sz w:val="22"/>
                <w:szCs w:val="22"/>
              </w:rPr>
              <w:t>15617000</w:t>
            </w:r>
          </w:p>
        </w:tc>
        <w:tc>
          <w:tcPr>
            <w:tcW w:w="1052" w:type="dxa"/>
            <w:vAlign w:val="center"/>
          </w:tcPr>
          <w:p w14:paraId="56934430" w14:textId="23D43D5E" w:rsidR="00FC4895" w:rsidRPr="00B76F80" w:rsidRDefault="00FC4895" w:rsidP="00FC4895">
            <w:pPr>
              <w:jc w:val="center"/>
              <w:rPr>
                <w:rFonts w:ascii="Arial LatArm" w:hAnsi="Arial LatArm"/>
                <w:sz w:val="18"/>
                <w:szCs w:val="18"/>
                <w:lang w:val="ru-RU" w:eastAsia="ru-RU"/>
              </w:rPr>
            </w:pPr>
            <w:r>
              <w:rPr>
                <w:rFonts w:ascii="Arial LatArm" w:hAnsi="Arial LatArm" w:cs="Calibri"/>
                <w:b/>
                <w:bCs/>
                <w:sz w:val="20"/>
                <w:szCs w:val="20"/>
              </w:rPr>
              <w:t xml:space="preserve"> óáñ»Ý³Ó³í³ñ</w:t>
            </w:r>
          </w:p>
        </w:tc>
        <w:tc>
          <w:tcPr>
            <w:tcW w:w="1260" w:type="dxa"/>
            <w:vAlign w:val="center"/>
          </w:tcPr>
          <w:p w14:paraId="6AABB768" w14:textId="77777777" w:rsidR="00FC4895" w:rsidRPr="00A71D81" w:rsidRDefault="00FC4895" w:rsidP="00FC4895">
            <w:pPr>
              <w:jc w:val="center"/>
              <w:rPr>
                <w:rFonts w:ascii="GHEA Grapalat" w:hAnsi="GHEA Grapalat"/>
                <w:sz w:val="20"/>
              </w:rPr>
            </w:pPr>
          </w:p>
        </w:tc>
        <w:tc>
          <w:tcPr>
            <w:tcW w:w="3925" w:type="dxa"/>
            <w:vAlign w:val="center"/>
          </w:tcPr>
          <w:p w14:paraId="3124ACBE" w14:textId="77777777" w:rsidR="00FC4895" w:rsidRDefault="00FC4895" w:rsidP="00FC4895">
            <w:pPr>
              <w:pStyle w:val="NormalWeb"/>
              <w:jc w:val="center"/>
              <w:rPr>
                <w:rFonts w:ascii="Arial" w:hAnsi="Arial" w:cs="Arial"/>
                <w:color w:val="333333"/>
              </w:rPr>
            </w:pPr>
            <w:r w:rsidRPr="00763DDF">
              <w:rPr>
                <w:rFonts w:ascii="Sylfaen" w:hAnsi="Sylfaen" w:cs="Sylfaen"/>
                <w:sz w:val="20"/>
                <w:szCs w:val="20"/>
              </w:rPr>
              <w:t>Ց</w:t>
            </w:r>
            <w:r w:rsidRPr="00763DDF">
              <w:rPr>
                <w:rFonts w:ascii="Arial LatArm" w:hAnsi="Arial LatArm" w:cs="Arial LatArm"/>
                <w:sz w:val="20"/>
                <w:szCs w:val="20"/>
              </w:rPr>
              <w:t>áñ»Ý³Ó³í³</w:t>
            </w:r>
            <w:r w:rsidRPr="00763DDF">
              <w:rPr>
                <w:rFonts w:ascii="Arial LatArm" w:hAnsi="Arial LatArm" w:cs="Calibri"/>
                <w:sz w:val="20"/>
                <w:szCs w:val="20"/>
              </w:rPr>
              <w:t>ñ</w:t>
            </w:r>
            <w:r>
              <w:rPr>
                <w:rFonts w:ascii="Sylfaen" w:hAnsi="Sylfaen" w:cs="Calibri"/>
                <w:sz w:val="20"/>
                <w:szCs w:val="20"/>
              </w:rPr>
              <w:t>՝</w:t>
            </w:r>
            <w:r>
              <w:rPr>
                <w:rFonts w:ascii="Arial" w:hAnsi="Arial" w:cs="Arial"/>
                <w:color w:val="333333"/>
              </w:rPr>
              <w:t xml:space="preserve"> 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w:t>
            </w:r>
            <w:r>
              <w:rPr>
                <w:rFonts w:ascii="Arial" w:hAnsi="Arial" w:cs="Arial"/>
                <w:color w:val="333333"/>
              </w:rPr>
              <w:lastRenderedPageBreak/>
              <w:t>կանոնակարգի» և «Սննդամթերքի անվտանգության մասին» ՀՀ օրենքի 8-րդ հոդվածի</w:t>
            </w:r>
          </w:p>
          <w:p w14:paraId="58A8060B" w14:textId="08E415CA" w:rsidR="00FC4895" w:rsidRPr="001C2B43" w:rsidRDefault="00FC4895" w:rsidP="00FC4895">
            <w:pPr>
              <w:jc w:val="center"/>
              <w:rPr>
                <w:rFonts w:ascii="Arial LatArm" w:hAnsi="Arial LatArm"/>
                <w:sz w:val="18"/>
                <w:szCs w:val="18"/>
              </w:rPr>
            </w:pPr>
          </w:p>
        </w:tc>
        <w:tc>
          <w:tcPr>
            <w:tcW w:w="845" w:type="dxa"/>
            <w:vAlign w:val="center"/>
          </w:tcPr>
          <w:p w14:paraId="40FCB81A" w14:textId="68D681D7" w:rsidR="00FC4895" w:rsidRDefault="00FC4895" w:rsidP="00FC4895">
            <w:pPr>
              <w:jc w:val="center"/>
            </w:pPr>
            <w:r>
              <w:rPr>
                <w:rFonts w:ascii="Arial LatArm" w:hAnsi="Arial LatArm" w:cs="Calibri"/>
                <w:b/>
                <w:bCs/>
                <w:color w:val="000000"/>
                <w:sz w:val="20"/>
                <w:szCs w:val="20"/>
              </w:rPr>
              <w:lastRenderedPageBreak/>
              <w:t>Ï·</w:t>
            </w:r>
          </w:p>
        </w:tc>
        <w:tc>
          <w:tcPr>
            <w:tcW w:w="856" w:type="dxa"/>
            <w:vAlign w:val="bottom"/>
          </w:tcPr>
          <w:p w14:paraId="3A2F8AB2" w14:textId="3FD05E87" w:rsidR="00FC4895" w:rsidRPr="00A71D81" w:rsidRDefault="00FC4895" w:rsidP="00FC4895">
            <w:pPr>
              <w:jc w:val="center"/>
              <w:rPr>
                <w:rFonts w:ascii="GHEA Grapalat" w:hAnsi="GHEA Grapalat"/>
                <w:sz w:val="20"/>
              </w:rPr>
            </w:pPr>
          </w:p>
        </w:tc>
        <w:tc>
          <w:tcPr>
            <w:tcW w:w="1276" w:type="dxa"/>
            <w:vAlign w:val="bottom"/>
          </w:tcPr>
          <w:p w14:paraId="4CE8B2EB" w14:textId="263563C4" w:rsidR="00FC4895" w:rsidRPr="00A71D81" w:rsidRDefault="00FC4895" w:rsidP="00FC4895">
            <w:pPr>
              <w:jc w:val="center"/>
              <w:rPr>
                <w:rFonts w:ascii="GHEA Grapalat" w:hAnsi="GHEA Grapalat"/>
                <w:sz w:val="20"/>
              </w:rPr>
            </w:pPr>
          </w:p>
        </w:tc>
        <w:tc>
          <w:tcPr>
            <w:tcW w:w="850" w:type="dxa"/>
            <w:vAlign w:val="bottom"/>
          </w:tcPr>
          <w:p w14:paraId="1624BC90" w14:textId="27434BE8" w:rsidR="00FC4895" w:rsidRPr="0039435C" w:rsidRDefault="00FC4895" w:rsidP="00FC4895">
            <w:pPr>
              <w:jc w:val="center"/>
              <w:rPr>
                <w:rFonts w:ascii="Sylfaen" w:hAnsi="Sylfaen"/>
                <w:sz w:val="18"/>
                <w:szCs w:val="18"/>
                <w:lang w:val="hy-AM" w:eastAsia="ru-RU"/>
              </w:rPr>
            </w:pPr>
            <w:r>
              <w:rPr>
                <w:rFonts w:ascii="Arial Armenian" w:hAnsi="Arial Armenian" w:cs="Calibri"/>
                <w:b/>
                <w:bCs/>
                <w:color w:val="000000"/>
                <w:sz w:val="22"/>
                <w:szCs w:val="22"/>
              </w:rPr>
              <w:t>80</w:t>
            </w:r>
          </w:p>
        </w:tc>
        <w:tc>
          <w:tcPr>
            <w:tcW w:w="1134" w:type="dxa"/>
            <w:vAlign w:val="center"/>
          </w:tcPr>
          <w:p w14:paraId="794DCE85" w14:textId="77777777" w:rsidR="00FC4895" w:rsidRPr="00FA4BFD" w:rsidRDefault="00FC4895" w:rsidP="00FC4895">
            <w:pPr>
              <w:jc w:val="center"/>
              <w:rPr>
                <w:rFonts w:ascii="GHEA Grapalat" w:hAnsi="GHEA Grapalat"/>
                <w:sz w:val="16"/>
                <w:lang w:val="hy-AM"/>
              </w:rPr>
            </w:pPr>
            <w:r w:rsidRPr="00FA4BFD">
              <w:rPr>
                <w:rFonts w:ascii="GHEA Grapalat" w:hAnsi="GHEA Grapalat"/>
                <w:sz w:val="16"/>
                <w:lang w:val="hy-AM"/>
              </w:rPr>
              <w:t>Ք.Ապարան</w:t>
            </w:r>
          </w:p>
          <w:p w14:paraId="04B3046E" w14:textId="38F8C771" w:rsidR="00FC4895" w:rsidRPr="003F7E11" w:rsidRDefault="00FC4895" w:rsidP="00FC4895">
            <w:pPr>
              <w:jc w:val="center"/>
              <w:rPr>
                <w:rFonts w:ascii="Calibri" w:hAnsi="Calibri"/>
                <w:color w:val="FF0000"/>
                <w:sz w:val="18"/>
                <w:szCs w:val="18"/>
                <w:lang w:val="hy-AM" w:eastAsia="ru-RU"/>
              </w:rPr>
            </w:pPr>
            <w:r w:rsidRPr="00FA4BFD">
              <w:rPr>
                <w:rFonts w:ascii="GHEA Grapalat" w:hAnsi="GHEA Grapalat"/>
                <w:sz w:val="16"/>
                <w:lang w:val="hy-AM"/>
              </w:rPr>
              <w:t>Լուսագյուղ 1 Փ 24 շ</w:t>
            </w:r>
          </w:p>
        </w:tc>
        <w:tc>
          <w:tcPr>
            <w:tcW w:w="709" w:type="dxa"/>
            <w:vAlign w:val="bottom"/>
          </w:tcPr>
          <w:p w14:paraId="62BDA250" w14:textId="6A0A72AD" w:rsidR="00FC4895" w:rsidRPr="0039435C" w:rsidRDefault="00FC4895" w:rsidP="00FC4895">
            <w:pPr>
              <w:jc w:val="center"/>
              <w:rPr>
                <w:rFonts w:ascii="Sylfaen" w:hAnsi="Sylfaen"/>
                <w:sz w:val="18"/>
                <w:szCs w:val="18"/>
                <w:lang w:val="hy-AM" w:eastAsia="ru-RU"/>
              </w:rPr>
            </w:pPr>
            <w:r>
              <w:rPr>
                <w:rFonts w:ascii="Arial Armenian" w:hAnsi="Arial Armenian" w:cs="Calibri"/>
                <w:b/>
                <w:bCs/>
                <w:color w:val="000000"/>
                <w:sz w:val="22"/>
                <w:szCs w:val="22"/>
              </w:rPr>
              <w:t>80</w:t>
            </w:r>
          </w:p>
        </w:tc>
        <w:tc>
          <w:tcPr>
            <w:tcW w:w="1984" w:type="dxa"/>
            <w:vAlign w:val="center"/>
          </w:tcPr>
          <w:p w14:paraId="15646C5F" w14:textId="77777777" w:rsidR="00FC4895" w:rsidRPr="00240789" w:rsidRDefault="00FC4895" w:rsidP="00FC4895">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2008B34D" w14:textId="489E3906" w:rsidR="00FC4895" w:rsidRPr="003425B8" w:rsidRDefault="00FC4895" w:rsidP="00FC4895">
            <w:pPr>
              <w:jc w:val="center"/>
              <w:rPr>
                <w:sz w:val="14"/>
                <w:szCs w:val="14"/>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օրացույցային օրվա ընթացքում:</w:t>
            </w:r>
          </w:p>
        </w:tc>
      </w:tr>
      <w:tr w:rsidR="00FC4895" w:rsidRPr="002E0753" w14:paraId="4D8DC9DC" w14:textId="77777777" w:rsidTr="001C2B43">
        <w:tc>
          <w:tcPr>
            <w:tcW w:w="851" w:type="dxa"/>
            <w:vAlign w:val="bottom"/>
          </w:tcPr>
          <w:p w14:paraId="2EB3913F" w14:textId="16C49CDA" w:rsidR="00FC4895" w:rsidRDefault="00FC4895" w:rsidP="00FC4895">
            <w:pPr>
              <w:jc w:val="center"/>
              <w:rPr>
                <w:rFonts w:ascii="GHEA Grapalat" w:hAnsi="GHEA Grapalat"/>
                <w:sz w:val="20"/>
                <w:lang w:val="hy-AM"/>
              </w:rPr>
            </w:pPr>
            <w:r>
              <w:rPr>
                <w:rFonts w:ascii="Calibri" w:hAnsi="Calibri" w:cs="Calibri"/>
                <w:b/>
                <w:bCs/>
                <w:color w:val="000000"/>
                <w:sz w:val="22"/>
                <w:szCs w:val="22"/>
              </w:rPr>
              <w:t>26</w:t>
            </w:r>
          </w:p>
        </w:tc>
        <w:tc>
          <w:tcPr>
            <w:tcW w:w="1418" w:type="dxa"/>
            <w:vAlign w:val="bottom"/>
          </w:tcPr>
          <w:p w14:paraId="39D7DF73" w14:textId="43DE503C" w:rsidR="00FC4895" w:rsidRPr="00B12218" w:rsidRDefault="00FC4895" w:rsidP="00FC4895">
            <w:pPr>
              <w:jc w:val="center"/>
              <w:rPr>
                <w:rFonts w:ascii="Arial LatArm" w:hAnsi="Arial LatArm"/>
                <w:sz w:val="16"/>
                <w:szCs w:val="16"/>
                <w:lang w:val="ru-RU" w:eastAsia="ru-RU"/>
              </w:rPr>
            </w:pPr>
            <w:r>
              <w:rPr>
                <w:rFonts w:ascii="Arial LatArm" w:hAnsi="Arial LatArm" w:cs="Calibri"/>
                <w:b/>
                <w:bCs/>
                <w:sz w:val="22"/>
                <w:szCs w:val="22"/>
              </w:rPr>
              <w:t>15612180</w:t>
            </w:r>
          </w:p>
        </w:tc>
        <w:tc>
          <w:tcPr>
            <w:tcW w:w="1052" w:type="dxa"/>
            <w:vAlign w:val="center"/>
          </w:tcPr>
          <w:p w14:paraId="29A41625" w14:textId="4CBA7172" w:rsidR="00FC4895" w:rsidRPr="00B76F80" w:rsidRDefault="00FC4895" w:rsidP="00FC4895">
            <w:pPr>
              <w:jc w:val="center"/>
              <w:rPr>
                <w:rFonts w:ascii="Arial LatArm" w:hAnsi="Arial LatArm"/>
                <w:sz w:val="18"/>
                <w:szCs w:val="18"/>
                <w:lang w:val="ru-RU" w:eastAsia="ru-RU"/>
              </w:rPr>
            </w:pPr>
            <w:r w:rsidRPr="007725BC">
              <w:rPr>
                <w:rFonts w:ascii="Arial LatArm" w:hAnsi="Arial LatArm" w:cs="Calibri"/>
                <w:b/>
                <w:bCs/>
                <w:sz w:val="20"/>
                <w:szCs w:val="20"/>
                <w:lang w:val="ru-RU"/>
              </w:rPr>
              <w:t xml:space="preserve"> µ³ñÓñ ï»ë³ÏÇ óáñ»ÝÇ ³ÉÛáõñ</w:t>
            </w:r>
          </w:p>
        </w:tc>
        <w:tc>
          <w:tcPr>
            <w:tcW w:w="1260" w:type="dxa"/>
            <w:vAlign w:val="center"/>
          </w:tcPr>
          <w:p w14:paraId="16F25B57" w14:textId="77777777" w:rsidR="00FC4895" w:rsidRPr="007725BC" w:rsidRDefault="00FC4895" w:rsidP="00FC4895">
            <w:pPr>
              <w:jc w:val="center"/>
              <w:rPr>
                <w:rFonts w:ascii="GHEA Grapalat" w:hAnsi="GHEA Grapalat"/>
                <w:sz w:val="20"/>
                <w:lang w:val="ru-RU"/>
              </w:rPr>
            </w:pPr>
          </w:p>
        </w:tc>
        <w:tc>
          <w:tcPr>
            <w:tcW w:w="3925" w:type="dxa"/>
            <w:vAlign w:val="center"/>
          </w:tcPr>
          <w:p w14:paraId="6AA6E089" w14:textId="438B0FFF" w:rsidR="00FC4895" w:rsidRPr="00B76F80" w:rsidRDefault="00FC4895" w:rsidP="00FC4895">
            <w:pPr>
              <w:jc w:val="center"/>
              <w:rPr>
                <w:rFonts w:ascii="Arial LatArm" w:hAnsi="Arial LatArm"/>
                <w:sz w:val="18"/>
                <w:szCs w:val="18"/>
                <w:lang w:val="af-ZA"/>
              </w:rPr>
            </w:pPr>
            <w:r w:rsidRPr="00763DDF">
              <w:rPr>
                <w:rFonts w:ascii="Sylfaen" w:hAnsi="Sylfaen" w:cs="Sylfaen"/>
                <w:sz w:val="18"/>
                <w:szCs w:val="18"/>
              </w:rPr>
              <w:t>Ցորենի</w:t>
            </w:r>
            <w:r w:rsidRPr="001C2B43">
              <w:rPr>
                <w:rFonts w:ascii="Arial LatArm" w:hAnsi="Arial LatArm"/>
                <w:sz w:val="18"/>
                <w:szCs w:val="18"/>
                <w:lang w:val="ru-RU"/>
              </w:rPr>
              <w:t xml:space="preserve"> </w:t>
            </w:r>
            <w:r w:rsidRPr="00763DDF">
              <w:rPr>
                <w:rFonts w:ascii="Sylfaen" w:hAnsi="Sylfaen" w:cs="Sylfaen"/>
                <w:sz w:val="18"/>
                <w:szCs w:val="18"/>
              </w:rPr>
              <w:t>ալյուրին</w:t>
            </w:r>
            <w:r w:rsidRPr="001C2B43">
              <w:rPr>
                <w:rFonts w:ascii="Arial LatArm" w:hAnsi="Arial LatArm"/>
                <w:sz w:val="18"/>
                <w:szCs w:val="18"/>
                <w:lang w:val="ru-RU"/>
              </w:rPr>
              <w:t xml:space="preserve"> </w:t>
            </w:r>
            <w:r w:rsidRPr="00763DDF">
              <w:rPr>
                <w:rFonts w:ascii="Sylfaen" w:hAnsi="Sylfaen" w:cs="Sylfaen"/>
                <w:sz w:val="18"/>
                <w:szCs w:val="18"/>
              </w:rPr>
              <w:t>բնորոշ</w:t>
            </w:r>
            <w:r w:rsidRPr="001C2B43">
              <w:rPr>
                <w:rFonts w:ascii="Arial LatArm" w:hAnsi="Arial LatArm"/>
                <w:sz w:val="18"/>
                <w:szCs w:val="18"/>
                <w:lang w:val="ru-RU"/>
              </w:rPr>
              <w:t xml:space="preserve">, </w:t>
            </w:r>
            <w:r w:rsidRPr="00763DDF">
              <w:rPr>
                <w:rFonts w:ascii="Sylfaen" w:hAnsi="Sylfaen" w:cs="Sylfaen"/>
                <w:sz w:val="18"/>
                <w:szCs w:val="18"/>
              </w:rPr>
              <w:t>առանց</w:t>
            </w:r>
            <w:r w:rsidRPr="001C2B43">
              <w:rPr>
                <w:rFonts w:ascii="Arial LatArm" w:hAnsi="Arial LatArm"/>
                <w:sz w:val="18"/>
                <w:szCs w:val="18"/>
                <w:lang w:val="ru-RU"/>
              </w:rPr>
              <w:t xml:space="preserve"> </w:t>
            </w:r>
            <w:r w:rsidRPr="00763DDF">
              <w:rPr>
                <w:rFonts w:ascii="Sylfaen" w:hAnsi="Sylfaen" w:cs="Sylfaen"/>
                <w:sz w:val="18"/>
                <w:szCs w:val="18"/>
              </w:rPr>
              <w:t>կողմնակի</w:t>
            </w:r>
            <w:r w:rsidRPr="001C2B43">
              <w:rPr>
                <w:rFonts w:ascii="Arial LatArm" w:hAnsi="Arial LatArm"/>
                <w:sz w:val="18"/>
                <w:szCs w:val="18"/>
                <w:lang w:val="ru-RU"/>
              </w:rPr>
              <w:t xml:space="preserve"> </w:t>
            </w:r>
            <w:r w:rsidRPr="00763DDF">
              <w:rPr>
                <w:rFonts w:ascii="Sylfaen" w:hAnsi="Sylfaen" w:cs="Sylfaen"/>
                <w:sz w:val="18"/>
                <w:szCs w:val="18"/>
              </w:rPr>
              <w:t>համի</w:t>
            </w:r>
            <w:r w:rsidRPr="001C2B43">
              <w:rPr>
                <w:rFonts w:ascii="Arial LatArm" w:hAnsi="Arial LatArm"/>
                <w:sz w:val="18"/>
                <w:szCs w:val="18"/>
                <w:lang w:val="ru-RU"/>
              </w:rPr>
              <w:t xml:space="preserve"> </w:t>
            </w:r>
            <w:r w:rsidRPr="00763DDF">
              <w:rPr>
                <w:rFonts w:ascii="Sylfaen" w:hAnsi="Sylfaen" w:cs="Sylfaen"/>
                <w:sz w:val="18"/>
                <w:szCs w:val="18"/>
              </w:rPr>
              <w:t>և</w:t>
            </w:r>
            <w:r w:rsidRPr="001C2B43">
              <w:rPr>
                <w:rFonts w:ascii="Arial LatArm" w:hAnsi="Arial LatArm"/>
                <w:sz w:val="18"/>
                <w:szCs w:val="18"/>
                <w:lang w:val="ru-RU"/>
              </w:rPr>
              <w:t xml:space="preserve"> </w:t>
            </w:r>
            <w:r w:rsidRPr="00763DDF">
              <w:rPr>
                <w:rFonts w:ascii="Sylfaen" w:hAnsi="Sylfaen" w:cs="Sylfaen"/>
                <w:sz w:val="18"/>
                <w:szCs w:val="18"/>
              </w:rPr>
              <w:t>հոտի</w:t>
            </w:r>
            <w:r w:rsidRPr="001C2B43">
              <w:rPr>
                <w:rFonts w:ascii="Arial LatArm" w:hAnsi="Arial LatArm"/>
                <w:sz w:val="18"/>
                <w:szCs w:val="18"/>
                <w:lang w:val="ru-RU"/>
              </w:rPr>
              <w:t xml:space="preserve">: </w:t>
            </w:r>
            <w:r w:rsidRPr="00763DDF">
              <w:rPr>
                <w:rFonts w:ascii="Sylfaen" w:hAnsi="Sylfaen" w:cs="Sylfaen"/>
                <w:sz w:val="18"/>
                <w:szCs w:val="18"/>
              </w:rPr>
              <w:t>Առանց</w:t>
            </w:r>
            <w:r w:rsidRPr="001C2B43">
              <w:rPr>
                <w:rFonts w:ascii="Arial LatArm" w:hAnsi="Arial LatArm"/>
                <w:sz w:val="18"/>
                <w:szCs w:val="18"/>
                <w:lang w:val="ru-RU"/>
              </w:rPr>
              <w:t xml:space="preserve"> </w:t>
            </w:r>
            <w:r w:rsidRPr="00763DDF">
              <w:rPr>
                <w:rFonts w:ascii="Sylfaen" w:hAnsi="Sylfaen" w:cs="Sylfaen"/>
                <w:sz w:val="18"/>
                <w:szCs w:val="18"/>
              </w:rPr>
              <w:t>թթվության</w:t>
            </w:r>
            <w:r w:rsidRPr="001C2B43">
              <w:rPr>
                <w:rFonts w:ascii="Arial LatArm" w:hAnsi="Arial LatArm"/>
                <w:sz w:val="18"/>
                <w:szCs w:val="18"/>
                <w:lang w:val="ru-RU"/>
              </w:rPr>
              <w:t xml:space="preserve"> </w:t>
            </w:r>
            <w:r w:rsidRPr="00763DDF">
              <w:rPr>
                <w:rFonts w:ascii="Sylfaen" w:hAnsi="Sylfaen" w:cs="Sylfaen"/>
                <w:sz w:val="18"/>
                <w:szCs w:val="18"/>
              </w:rPr>
              <w:t>և</w:t>
            </w:r>
            <w:r w:rsidRPr="001C2B43">
              <w:rPr>
                <w:rFonts w:ascii="Arial LatArm" w:hAnsi="Arial LatArm"/>
                <w:sz w:val="18"/>
                <w:szCs w:val="18"/>
                <w:lang w:val="ru-RU"/>
              </w:rPr>
              <w:t xml:space="preserve"> </w:t>
            </w:r>
            <w:r w:rsidRPr="00763DDF">
              <w:rPr>
                <w:rFonts w:ascii="Sylfaen" w:hAnsi="Sylfaen" w:cs="Sylfaen"/>
                <w:sz w:val="18"/>
                <w:szCs w:val="18"/>
              </w:rPr>
              <w:t>դառնության</w:t>
            </w:r>
            <w:r w:rsidRPr="001C2B43">
              <w:rPr>
                <w:rFonts w:ascii="Arial LatArm" w:hAnsi="Arial LatArm"/>
                <w:sz w:val="18"/>
                <w:szCs w:val="18"/>
                <w:lang w:val="ru-RU"/>
              </w:rPr>
              <w:t xml:space="preserve">, </w:t>
            </w:r>
            <w:r w:rsidRPr="00763DDF">
              <w:rPr>
                <w:rFonts w:ascii="Sylfaen" w:hAnsi="Sylfaen" w:cs="Sylfaen"/>
                <w:sz w:val="18"/>
                <w:szCs w:val="18"/>
              </w:rPr>
              <w:t>առանց</w:t>
            </w:r>
            <w:r w:rsidRPr="001C2B43">
              <w:rPr>
                <w:rFonts w:ascii="Arial LatArm" w:hAnsi="Arial LatArm"/>
                <w:sz w:val="18"/>
                <w:szCs w:val="18"/>
                <w:lang w:val="ru-RU"/>
              </w:rPr>
              <w:t xml:space="preserve"> </w:t>
            </w:r>
            <w:r w:rsidRPr="00763DDF">
              <w:rPr>
                <w:rFonts w:ascii="Sylfaen" w:hAnsi="Sylfaen" w:cs="Sylfaen"/>
                <w:sz w:val="18"/>
                <w:szCs w:val="18"/>
              </w:rPr>
              <w:t>փտահոտի</w:t>
            </w:r>
            <w:r w:rsidRPr="001C2B43">
              <w:rPr>
                <w:rFonts w:ascii="Arial LatArm" w:hAnsi="Arial LatArm"/>
                <w:sz w:val="18"/>
                <w:szCs w:val="18"/>
                <w:lang w:val="ru-RU"/>
              </w:rPr>
              <w:t xml:space="preserve"> </w:t>
            </w:r>
            <w:r w:rsidRPr="00763DDF">
              <w:rPr>
                <w:rFonts w:ascii="Sylfaen" w:hAnsi="Sylfaen" w:cs="Sylfaen"/>
                <w:sz w:val="18"/>
                <w:szCs w:val="18"/>
              </w:rPr>
              <w:t>ու</w:t>
            </w:r>
            <w:r w:rsidRPr="001C2B43">
              <w:rPr>
                <w:rFonts w:ascii="Arial LatArm" w:hAnsi="Arial LatArm"/>
                <w:sz w:val="18"/>
                <w:szCs w:val="18"/>
                <w:lang w:val="ru-RU"/>
              </w:rPr>
              <w:t xml:space="preserve"> </w:t>
            </w:r>
            <w:r w:rsidRPr="00763DDF">
              <w:rPr>
                <w:rFonts w:ascii="Sylfaen" w:hAnsi="Sylfaen" w:cs="Sylfaen"/>
                <w:sz w:val="18"/>
                <w:szCs w:val="18"/>
              </w:rPr>
              <w:t>բորբոսի</w:t>
            </w:r>
            <w:r w:rsidRPr="001C2B43">
              <w:rPr>
                <w:rFonts w:ascii="Arial LatArm" w:hAnsi="Arial LatArm"/>
                <w:sz w:val="18"/>
                <w:szCs w:val="18"/>
                <w:lang w:val="ru-RU"/>
              </w:rPr>
              <w:t xml:space="preserve">: </w:t>
            </w:r>
            <w:r w:rsidRPr="00763DDF">
              <w:rPr>
                <w:rFonts w:ascii="Sylfaen" w:hAnsi="Sylfaen" w:cs="Sylfaen"/>
                <w:sz w:val="18"/>
                <w:szCs w:val="18"/>
              </w:rPr>
              <w:t>Խոնավության</w:t>
            </w:r>
            <w:r w:rsidRPr="001C2B43">
              <w:rPr>
                <w:rFonts w:ascii="Arial LatArm" w:hAnsi="Arial LatArm"/>
                <w:sz w:val="18"/>
                <w:szCs w:val="18"/>
                <w:lang w:val="ru-RU"/>
              </w:rPr>
              <w:t xml:space="preserve"> </w:t>
            </w:r>
            <w:r w:rsidRPr="00763DDF">
              <w:rPr>
                <w:rFonts w:ascii="Sylfaen" w:hAnsi="Sylfaen" w:cs="Sylfaen"/>
                <w:sz w:val="18"/>
                <w:szCs w:val="18"/>
              </w:rPr>
              <w:t>զանգվածային</w:t>
            </w:r>
            <w:r w:rsidRPr="001C2B43">
              <w:rPr>
                <w:rFonts w:ascii="Arial LatArm" w:hAnsi="Arial LatArm"/>
                <w:sz w:val="18"/>
                <w:szCs w:val="18"/>
                <w:lang w:val="ru-RU"/>
              </w:rPr>
              <w:t xml:space="preserve"> </w:t>
            </w:r>
            <w:r w:rsidRPr="00763DDF">
              <w:rPr>
                <w:rFonts w:ascii="Sylfaen" w:hAnsi="Sylfaen" w:cs="Sylfaen"/>
                <w:sz w:val="18"/>
                <w:szCs w:val="18"/>
              </w:rPr>
              <w:t>մասը՝</w:t>
            </w:r>
            <w:r w:rsidRPr="001C2B43">
              <w:rPr>
                <w:rFonts w:ascii="Arial LatArm" w:hAnsi="Arial LatArm"/>
                <w:sz w:val="18"/>
                <w:szCs w:val="18"/>
                <w:lang w:val="ru-RU"/>
              </w:rPr>
              <w:t xml:space="preserve"> </w:t>
            </w:r>
            <w:r w:rsidRPr="00763DDF">
              <w:rPr>
                <w:rFonts w:ascii="Sylfaen" w:hAnsi="Sylfaen" w:cs="Sylfaen"/>
                <w:sz w:val="18"/>
                <w:szCs w:val="18"/>
              </w:rPr>
              <w:t>ոչ</w:t>
            </w:r>
            <w:r w:rsidRPr="001C2B43">
              <w:rPr>
                <w:rFonts w:ascii="Arial LatArm" w:hAnsi="Arial LatArm"/>
                <w:sz w:val="18"/>
                <w:szCs w:val="18"/>
                <w:lang w:val="ru-RU"/>
              </w:rPr>
              <w:t xml:space="preserve"> </w:t>
            </w:r>
            <w:r w:rsidRPr="00763DDF">
              <w:rPr>
                <w:rFonts w:ascii="Sylfaen" w:hAnsi="Sylfaen" w:cs="Sylfaen"/>
                <w:sz w:val="18"/>
                <w:szCs w:val="18"/>
              </w:rPr>
              <w:t>ավելի</w:t>
            </w:r>
            <w:r w:rsidRPr="001C2B43">
              <w:rPr>
                <w:rFonts w:ascii="Arial LatArm" w:hAnsi="Arial LatArm"/>
                <w:sz w:val="18"/>
                <w:szCs w:val="18"/>
                <w:lang w:val="ru-RU"/>
              </w:rPr>
              <w:t xml:space="preserve"> 15 %-</w:t>
            </w:r>
            <w:r w:rsidRPr="00763DDF">
              <w:rPr>
                <w:rFonts w:ascii="Sylfaen" w:hAnsi="Sylfaen" w:cs="Sylfaen"/>
                <w:sz w:val="18"/>
                <w:szCs w:val="18"/>
              </w:rPr>
              <w:t>ից</w:t>
            </w:r>
            <w:r w:rsidRPr="001C2B43">
              <w:rPr>
                <w:rFonts w:ascii="Arial LatArm" w:hAnsi="Arial LatArm"/>
                <w:sz w:val="18"/>
                <w:szCs w:val="18"/>
                <w:lang w:val="ru-RU"/>
              </w:rPr>
              <w:t xml:space="preserve">, </w:t>
            </w:r>
            <w:r w:rsidRPr="00763DDF">
              <w:rPr>
                <w:rFonts w:ascii="Sylfaen" w:hAnsi="Sylfaen" w:cs="Sylfaen"/>
                <w:sz w:val="18"/>
                <w:szCs w:val="18"/>
              </w:rPr>
              <w:t>մետաղամագնիսական</w:t>
            </w:r>
            <w:r w:rsidRPr="001C2B43">
              <w:rPr>
                <w:rFonts w:ascii="Arial LatArm" w:hAnsi="Arial LatArm"/>
                <w:sz w:val="18"/>
                <w:szCs w:val="18"/>
                <w:lang w:val="ru-RU"/>
              </w:rPr>
              <w:t xml:space="preserve"> </w:t>
            </w:r>
            <w:r w:rsidRPr="00763DDF">
              <w:rPr>
                <w:rFonts w:ascii="Sylfaen" w:hAnsi="Sylfaen" w:cs="Sylfaen"/>
                <w:sz w:val="18"/>
                <w:szCs w:val="18"/>
              </w:rPr>
              <w:t>խառնուրդները՝</w:t>
            </w:r>
            <w:r w:rsidRPr="001C2B43">
              <w:rPr>
                <w:rFonts w:ascii="Arial LatArm" w:hAnsi="Arial LatArm"/>
                <w:sz w:val="18"/>
                <w:szCs w:val="18"/>
                <w:lang w:val="ru-RU"/>
              </w:rPr>
              <w:t xml:space="preserve"> </w:t>
            </w:r>
            <w:r w:rsidRPr="00763DDF">
              <w:rPr>
                <w:rFonts w:ascii="Sylfaen" w:hAnsi="Sylfaen" w:cs="Sylfaen"/>
                <w:sz w:val="18"/>
                <w:szCs w:val="18"/>
              </w:rPr>
              <w:t>ոչ</w:t>
            </w:r>
            <w:r w:rsidRPr="001C2B43">
              <w:rPr>
                <w:rFonts w:ascii="Arial LatArm" w:hAnsi="Arial LatArm"/>
                <w:sz w:val="18"/>
                <w:szCs w:val="18"/>
                <w:lang w:val="ru-RU"/>
              </w:rPr>
              <w:t xml:space="preserve"> </w:t>
            </w:r>
            <w:r w:rsidRPr="00763DDF">
              <w:rPr>
                <w:rFonts w:ascii="Sylfaen" w:hAnsi="Sylfaen" w:cs="Sylfaen"/>
                <w:sz w:val="18"/>
                <w:szCs w:val="18"/>
              </w:rPr>
              <w:t>ավելի</w:t>
            </w:r>
            <w:r w:rsidRPr="001C2B43">
              <w:rPr>
                <w:rFonts w:ascii="Arial LatArm" w:hAnsi="Arial LatArm"/>
                <w:sz w:val="18"/>
                <w:szCs w:val="18"/>
                <w:lang w:val="ru-RU"/>
              </w:rPr>
              <w:t xml:space="preserve"> 3,0%-</w:t>
            </w:r>
            <w:r w:rsidRPr="00763DDF">
              <w:rPr>
                <w:rFonts w:ascii="Sylfaen" w:hAnsi="Sylfaen" w:cs="Sylfaen"/>
                <w:sz w:val="18"/>
                <w:szCs w:val="18"/>
              </w:rPr>
              <w:t>ից</w:t>
            </w:r>
            <w:r w:rsidRPr="001C2B43">
              <w:rPr>
                <w:rFonts w:ascii="Arial LatArm" w:hAnsi="Arial LatArm"/>
                <w:sz w:val="18"/>
                <w:szCs w:val="18"/>
                <w:lang w:val="ru-RU"/>
              </w:rPr>
              <w:t xml:space="preserve">, </w:t>
            </w:r>
            <w:r w:rsidRPr="00763DDF">
              <w:rPr>
                <w:rFonts w:ascii="Sylfaen" w:hAnsi="Sylfaen" w:cs="Sylfaen"/>
                <w:sz w:val="18"/>
                <w:szCs w:val="18"/>
              </w:rPr>
              <w:t>մոխրի</w:t>
            </w:r>
            <w:r w:rsidRPr="001C2B43">
              <w:rPr>
                <w:rFonts w:ascii="Arial LatArm" w:hAnsi="Arial LatArm"/>
                <w:sz w:val="18"/>
                <w:szCs w:val="18"/>
                <w:lang w:val="ru-RU"/>
              </w:rPr>
              <w:t xml:space="preserve"> </w:t>
            </w:r>
            <w:r w:rsidRPr="00763DDF">
              <w:rPr>
                <w:rFonts w:ascii="Sylfaen" w:hAnsi="Sylfaen" w:cs="Sylfaen"/>
                <w:sz w:val="18"/>
                <w:szCs w:val="18"/>
              </w:rPr>
              <w:t>զանգվածային</w:t>
            </w:r>
            <w:r w:rsidRPr="001C2B43">
              <w:rPr>
                <w:rFonts w:ascii="Arial LatArm" w:hAnsi="Arial LatArm"/>
                <w:sz w:val="18"/>
                <w:szCs w:val="18"/>
                <w:lang w:val="ru-RU"/>
              </w:rPr>
              <w:t xml:space="preserve"> </w:t>
            </w:r>
            <w:r w:rsidRPr="00763DDF">
              <w:rPr>
                <w:rFonts w:ascii="Sylfaen" w:hAnsi="Sylfaen" w:cs="Sylfaen"/>
                <w:sz w:val="18"/>
                <w:szCs w:val="18"/>
              </w:rPr>
              <w:t>մասը՝</w:t>
            </w:r>
            <w:r w:rsidRPr="001C2B43">
              <w:rPr>
                <w:rFonts w:ascii="Arial LatArm" w:hAnsi="Arial LatArm"/>
                <w:sz w:val="18"/>
                <w:szCs w:val="18"/>
                <w:lang w:val="ru-RU"/>
              </w:rPr>
              <w:t xml:space="preserve"> </w:t>
            </w:r>
            <w:r w:rsidRPr="00763DDF">
              <w:rPr>
                <w:rFonts w:ascii="Sylfaen" w:hAnsi="Sylfaen" w:cs="Sylfaen"/>
                <w:sz w:val="18"/>
                <w:szCs w:val="18"/>
              </w:rPr>
              <w:t>չոր</w:t>
            </w:r>
            <w:r w:rsidRPr="001C2B43">
              <w:rPr>
                <w:rFonts w:ascii="Arial LatArm" w:hAnsi="Arial LatArm"/>
                <w:sz w:val="18"/>
                <w:szCs w:val="18"/>
                <w:lang w:val="ru-RU"/>
              </w:rPr>
              <w:t xml:space="preserve"> </w:t>
            </w:r>
            <w:r w:rsidRPr="00763DDF">
              <w:rPr>
                <w:rFonts w:ascii="Sylfaen" w:hAnsi="Sylfaen" w:cs="Sylfaen"/>
                <w:sz w:val="18"/>
                <w:szCs w:val="18"/>
              </w:rPr>
              <w:t>նյութի</w:t>
            </w:r>
            <w:r w:rsidRPr="001C2B43">
              <w:rPr>
                <w:rFonts w:ascii="Arial LatArm" w:hAnsi="Arial LatArm"/>
                <w:sz w:val="18"/>
                <w:szCs w:val="18"/>
                <w:lang w:val="ru-RU"/>
              </w:rPr>
              <w:t xml:space="preserve"> 0.55%, </w:t>
            </w:r>
            <w:r w:rsidRPr="00763DDF">
              <w:rPr>
                <w:rFonts w:ascii="Sylfaen" w:hAnsi="Sylfaen" w:cs="Sylfaen"/>
                <w:sz w:val="18"/>
                <w:szCs w:val="18"/>
              </w:rPr>
              <w:t>հում</w:t>
            </w:r>
            <w:r w:rsidRPr="001C2B43">
              <w:rPr>
                <w:rFonts w:ascii="Arial LatArm" w:hAnsi="Arial LatArm"/>
                <w:sz w:val="18"/>
                <w:szCs w:val="18"/>
                <w:lang w:val="ru-RU"/>
              </w:rPr>
              <w:t xml:space="preserve"> </w:t>
            </w:r>
            <w:r w:rsidRPr="00763DDF">
              <w:rPr>
                <w:rFonts w:ascii="Sylfaen" w:hAnsi="Sylfaen" w:cs="Sylfaen"/>
                <w:sz w:val="18"/>
                <w:szCs w:val="18"/>
              </w:rPr>
              <w:t>սոսնձանյութի</w:t>
            </w:r>
            <w:r w:rsidRPr="001C2B43">
              <w:rPr>
                <w:rFonts w:ascii="Arial LatArm" w:hAnsi="Arial LatArm"/>
                <w:sz w:val="18"/>
                <w:szCs w:val="18"/>
                <w:lang w:val="ru-RU"/>
              </w:rPr>
              <w:t xml:space="preserve"> </w:t>
            </w:r>
            <w:r w:rsidRPr="00763DDF">
              <w:rPr>
                <w:rFonts w:ascii="Sylfaen" w:hAnsi="Sylfaen" w:cs="Sylfaen"/>
                <w:sz w:val="18"/>
                <w:szCs w:val="18"/>
              </w:rPr>
              <w:t>քանակությունը՝</w:t>
            </w:r>
            <w:r w:rsidRPr="001C2B43">
              <w:rPr>
                <w:rFonts w:ascii="Arial LatArm" w:hAnsi="Arial LatArm"/>
                <w:sz w:val="18"/>
                <w:szCs w:val="18"/>
                <w:lang w:val="ru-RU"/>
              </w:rPr>
              <w:t xml:space="preserve"> </w:t>
            </w:r>
            <w:r w:rsidRPr="00763DDF">
              <w:rPr>
                <w:rFonts w:ascii="Sylfaen" w:hAnsi="Sylfaen" w:cs="Sylfaen"/>
                <w:sz w:val="18"/>
                <w:szCs w:val="18"/>
              </w:rPr>
              <w:t>առնվազն</w:t>
            </w:r>
            <w:r w:rsidRPr="001C2B43">
              <w:rPr>
                <w:rFonts w:ascii="Arial LatArm" w:hAnsi="Arial LatArm"/>
                <w:sz w:val="18"/>
                <w:szCs w:val="18"/>
                <w:lang w:val="ru-RU"/>
              </w:rPr>
              <w:t xml:space="preserve"> 28,0%: </w:t>
            </w:r>
            <w:r w:rsidRPr="00763DDF">
              <w:rPr>
                <w:rFonts w:ascii="Sylfaen" w:hAnsi="Sylfaen" w:cs="Sylfaen"/>
                <w:sz w:val="18"/>
                <w:szCs w:val="18"/>
              </w:rPr>
              <w:t>ՀՍՏ</w:t>
            </w:r>
            <w:r w:rsidRPr="001C2B43">
              <w:rPr>
                <w:rFonts w:ascii="Arial LatArm" w:hAnsi="Arial LatArm"/>
                <w:sz w:val="18"/>
                <w:szCs w:val="18"/>
                <w:lang w:val="ru-RU"/>
              </w:rPr>
              <w:t xml:space="preserve"> 280-2007: </w:t>
            </w:r>
            <w:r w:rsidRPr="00763DDF">
              <w:rPr>
                <w:rFonts w:ascii="Sylfaen" w:hAnsi="Sylfaen" w:cs="Sylfaen"/>
                <w:sz w:val="18"/>
                <w:szCs w:val="18"/>
              </w:rPr>
              <w:t>Անվտանգությունը</w:t>
            </w:r>
            <w:r w:rsidRPr="001C2B43">
              <w:rPr>
                <w:rFonts w:ascii="Arial LatArm" w:hAnsi="Arial LatArm"/>
                <w:sz w:val="18"/>
                <w:szCs w:val="18"/>
                <w:lang w:val="ru-RU"/>
              </w:rPr>
              <w:t xml:space="preserve"> </w:t>
            </w:r>
            <w:r w:rsidRPr="00763DDF">
              <w:rPr>
                <w:rFonts w:ascii="Sylfaen" w:hAnsi="Sylfaen" w:cs="Sylfaen"/>
                <w:sz w:val="18"/>
                <w:szCs w:val="18"/>
              </w:rPr>
              <w:t>և</w:t>
            </w:r>
            <w:r w:rsidRPr="001C2B43">
              <w:rPr>
                <w:rFonts w:ascii="Arial LatArm" w:hAnsi="Arial LatArm"/>
                <w:sz w:val="18"/>
                <w:szCs w:val="18"/>
                <w:lang w:val="ru-RU"/>
              </w:rPr>
              <w:t xml:space="preserve"> </w:t>
            </w:r>
            <w:r w:rsidRPr="00763DDF">
              <w:rPr>
                <w:rFonts w:ascii="Sylfaen" w:hAnsi="Sylfaen" w:cs="Sylfaen"/>
                <w:sz w:val="18"/>
                <w:szCs w:val="18"/>
              </w:rPr>
              <w:t>մակնշումը</w:t>
            </w:r>
            <w:r w:rsidRPr="001C2B43">
              <w:rPr>
                <w:rFonts w:ascii="Arial LatArm" w:hAnsi="Arial LatArm"/>
                <w:sz w:val="18"/>
                <w:szCs w:val="18"/>
                <w:lang w:val="ru-RU"/>
              </w:rPr>
              <w:t xml:space="preserve"> </w:t>
            </w:r>
            <w:r w:rsidRPr="00763DDF">
              <w:rPr>
                <w:rFonts w:ascii="Arial LatArm" w:hAnsi="Arial LatArm"/>
                <w:sz w:val="18"/>
                <w:szCs w:val="18"/>
              </w:rPr>
              <w:t>N</w:t>
            </w:r>
            <w:r w:rsidRPr="001C2B43">
              <w:rPr>
                <w:rFonts w:ascii="Arial LatArm" w:hAnsi="Arial LatArm"/>
                <w:sz w:val="18"/>
                <w:szCs w:val="18"/>
                <w:lang w:val="ru-RU"/>
              </w:rPr>
              <w:t xml:space="preserve"> 2-</w:t>
            </w:r>
            <w:r w:rsidRPr="00763DDF">
              <w:rPr>
                <w:rFonts w:ascii="Arial LatArm" w:hAnsi="Arial LatArm"/>
                <w:sz w:val="18"/>
                <w:szCs w:val="18"/>
              </w:rPr>
              <w:t>III</w:t>
            </w:r>
            <w:r w:rsidRPr="001C2B43">
              <w:rPr>
                <w:rFonts w:ascii="Arial LatArm" w:hAnsi="Arial LatArm"/>
                <w:sz w:val="18"/>
                <w:szCs w:val="18"/>
                <w:lang w:val="ru-RU"/>
              </w:rPr>
              <w:t xml:space="preserve">-4.9-01-2010 </w:t>
            </w:r>
            <w:r w:rsidRPr="00763DDF">
              <w:rPr>
                <w:rFonts w:ascii="Sylfaen" w:hAnsi="Sylfaen" w:cs="Sylfaen"/>
                <w:sz w:val="18"/>
                <w:szCs w:val="18"/>
              </w:rPr>
              <w:t>հիգիենիկ</w:t>
            </w:r>
            <w:r w:rsidRPr="001C2B43">
              <w:rPr>
                <w:rFonts w:ascii="Arial LatArm" w:hAnsi="Arial LatArm"/>
                <w:sz w:val="18"/>
                <w:szCs w:val="18"/>
                <w:lang w:val="ru-RU"/>
              </w:rPr>
              <w:t xml:space="preserve"> </w:t>
            </w:r>
            <w:r w:rsidRPr="00763DDF">
              <w:rPr>
                <w:rFonts w:ascii="Sylfaen" w:hAnsi="Sylfaen" w:cs="Sylfaen"/>
                <w:sz w:val="18"/>
                <w:szCs w:val="18"/>
              </w:rPr>
              <w:t>նորմատիվների</w:t>
            </w:r>
            <w:r w:rsidRPr="001C2B43">
              <w:rPr>
                <w:rFonts w:ascii="Arial LatArm" w:hAnsi="Arial LatArm"/>
                <w:sz w:val="18"/>
                <w:szCs w:val="18"/>
                <w:lang w:val="ru-RU"/>
              </w:rPr>
              <w:t xml:space="preserve"> </w:t>
            </w:r>
            <w:r w:rsidRPr="00763DDF">
              <w:rPr>
                <w:rFonts w:ascii="Sylfaen" w:hAnsi="Sylfaen" w:cs="Sylfaen"/>
                <w:sz w:val="18"/>
                <w:szCs w:val="18"/>
              </w:rPr>
              <w:t>և</w:t>
            </w:r>
            <w:r w:rsidRPr="001C2B43">
              <w:rPr>
                <w:rFonts w:ascii="Arial LatArm" w:hAnsi="Arial LatArm"/>
                <w:sz w:val="18"/>
                <w:szCs w:val="18"/>
                <w:lang w:val="ru-RU"/>
              </w:rPr>
              <w:t xml:space="preserve"> </w:t>
            </w:r>
            <w:r w:rsidRPr="001C2B43">
              <w:rPr>
                <w:rFonts w:ascii="Arial LatArm" w:hAnsi="Arial LatArm" w:cs="Arial LatArm"/>
                <w:sz w:val="18"/>
                <w:szCs w:val="18"/>
                <w:lang w:val="ru-RU"/>
              </w:rPr>
              <w:t>«</w:t>
            </w:r>
            <w:r w:rsidRPr="00763DDF">
              <w:rPr>
                <w:rFonts w:ascii="Sylfaen" w:hAnsi="Sylfaen" w:cs="Sylfaen"/>
                <w:sz w:val="18"/>
                <w:szCs w:val="18"/>
              </w:rPr>
              <w:t>Սննդամթերքի</w:t>
            </w:r>
            <w:r w:rsidRPr="001C2B43">
              <w:rPr>
                <w:rFonts w:ascii="Arial LatArm" w:hAnsi="Arial LatArm"/>
                <w:sz w:val="18"/>
                <w:szCs w:val="18"/>
                <w:lang w:val="ru-RU"/>
              </w:rPr>
              <w:t xml:space="preserve"> </w:t>
            </w:r>
            <w:r w:rsidRPr="00763DDF">
              <w:rPr>
                <w:rFonts w:ascii="Sylfaen" w:hAnsi="Sylfaen" w:cs="Sylfaen"/>
                <w:sz w:val="18"/>
                <w:szCs w:val="18"/>
              </w:rPr>
              <w:t>անվտանգության</w:t>
            </w:r>
            <w:r w:rsidRPr="001C2B43">
              <w:rPr>
                <w:rFonts w:ascii="Arial LatArm" w:hAnsi="Arial LatArm"/>
                <w:sz w:val="18"/>
                <w:szCs w:val="18"/>
                <w:lang w:val="ru-RU"/>
              </w:rPr>
              <w:t xml:space="preserve"> </w:t>
            </w:r>
            <w:r w:rsidRPr="00763DDF">
              <w:rPr>
                <w:rFonts w:ascii="Sylfaen" w:hAnsi="Sylfaen" w:cs="Sylfaen"/>
                <w:sz w:val="18"/>
                <w:szCs w:val="18"/>
              </w:rPr>
              <w:t>մասին</w:t>
            </w:r>
            <w:r w:rsidRPr="001C2B43">
              <w:rPr>
                <w:rFonts w:ascii="Arial LatArm" w:hAnsi="Arial LatArm" w:cs="Arial LatArm"/>
                <w:sz w:val="18"/>
                <w:szCs w:val="18"/>
                <w:lang w:val="ru-RU"/>
              </w:rPr>
              <w:t>»</w:t>
            </w:r>
            <w:r w:rsidRPr="001C2B43">
              <w:rPr>
                <w:rFonts w:ascii="Arial LatArm" w:hAnsi="Arial LatArm"/>
                <w:sz w:val="18"/>
                <w:szCs w:val="18"/>
                <w:lang w:val="ru-RU"/>
              </w:rPr>
              <w:t xml:space="preserve"> </w:t>
            </w:r>
            <w:r w:rsidRPr="00763DDF">
              <w:rPr>
                <w:rFonts w:ascii="Sylfaen" w:hAnsi="Sylfaen" w:cs="Sylfaen"/>
                <w:sz w:val="18"/>
                <w:szCs w:val="18"/>
              </w:rPr>
              <w:t>ՀՀ</w:t>
            </w:r>
            <w:r w:rsidRPr="001C2B43">
              <w:rPr>
                <w:rFonts w:ascii="Arial LatArm" w:hAnsi="Arial LatArm"/>
                <w:sz w:val="18"/>
                <w:szCs w:val="18"/>
                <w:lang w:val="ru-RU"/>
              </w:rPr>
              <w:t xml:space="preserve"> </w:t>
            </w:r>
            <w:r w:rsidRPr="00763DDF">
              <w:rPr>
                <w:rFonts w:ascii="Sylfaen" w:hAnsi="Sylfaen" w:cs="Sylfaen"/>
                <w:sz w:val="18"/>
                <w:szCs w:val="18"/>
              </w:rPr>
              <w:t>օրենքի</w:t>
            </w:r>
            <w:r w:rsidRPr="001C2B43">
              <w:rPr>
                <w:rFonts w:ascii="Arial LatArm" w:hAnsi="Arial LatArm"/>
                <w:sz w:val="18"/>
                <w:szCs w:val="18"/>
                <w:lang w:val="ru-RU"/>
              </w:rPr>
              <w:t xml:space="preserve"> 8-</w:t>
            </w:r>
            <w:r w:rsidRPr="00763DDF">
              <w:rPr>
                <w:rFonts w:ascii="Sylfaen" w:hAnsi="Sylfaen" w:cs="Sylfaen"/>
                <w:sz w:val="18"/>
                <w:szCs w:val="18"/>
              </w:rPr>
              <w:t>րդ</w:t>
            </w:r>
            <w:r w:rsidRPr="001C2B43">
              <w:rPr>
                <w:rFonts w:ascii="Arial LatArm" w:hAnsi="Arial LatArm"/>
                <w:sz w:val="18"/>
                <w:szCs w:val="18"/>
                <w:lang w:val="ru-RU"/>
              </w:rPr>
              <w:t xml:space="preserve"> </w:t>
            </w:r>
            <w:r w:rsidRPr="00763DDF">
              <w:rPr>
                <w:rFonts w:ascii="Sylfaen" w:hAnsi="Sylfaen" w:cs="Sylfaen"/>
                <w:sz w:val="18"/>
                <w:szCs w:val="18"/>
              </w:rPr>
              <w:t>հոդվածի</w:t>
            </w:r>
            <w:r w:rsidRPr="001C2B43">
              <w:rPr>
                <w:rFonts w:ascii="Arial LatArm" w:hAnsi="Arial LatArm"/>
                <w:sz w:val="18"/>
                <w:szCs w:val="18"/>
                <w:lang w:val="ru-RU"/>
              </w:rPr>
              <w:t>:</w:t>
            </w:r>
            <w:r w:rsidRPr="006F546D">
              <w:rPr>
                <w:rFonts w:ascii="Arial LatArm" w:hAnsi="Arial LatArm"/>
                <w:sz w:val="16"/>
                <w:szCs w:val="16"/>
                <w:lang w:val="af-ZA"/>
              </w:rPr>
              <w:t>Ý:</w:t>
            </w:r>
          </w:p>
        </w:tc>
        <w:tc>
          <w:tcPr>
            <w:tcW w:w="845" w:type="dxa"/>
            <w:vAlign w:val="center"/>
          </w:tcPr>
          <w:p w14:paraId="1F00CFFF" w14:textId="1B8CFFBF" w:rsidR="00FC4895" w:rsidRDefault="00FC4895" w:rsidP="00FC4895">
            <w:pPr>
              <w:jc w:val="center"/>
            </w:pPr>
            <w:r>
              <w:rPr>
                <w:rFonts w:ascii="Arial LatArm" w:hAnsi="Arial LatArm" w:cs="Calibri"/>
                <w:b/>
                <w:bCs/>
                <w:color w:val="000000"/>
                <w:sz w:val="20"/>
                <w:szCs w:val="20"/>
              </w:rPr>
              <w:t>Ï·</w:t>
            </w:r>
          </w:p>
        </w:tc>
        <w:tc>
          <w:tcPr>
            <w:tcW w:w="856" w:type="dxa"/>
            <w:vAlign w:val="bottom"/>
          </w:tcPr>
          <w:p w14:paraId="7D383682" w14:textId="5C979F8A" w:rsidR="00FC4895" w:rsidRPr="00A71D81" w:rsidRDefault="00FC4895" w:rsidP="00FC4895">
            <w:pPr>
              <w:jc w:val="center"/>
              <w:rPr>
                <w:rFonts w:ascii="GHEA Grapalat" w:hAnsi="GHEA Grapalat"/>
                <w:sz w:val="20"/>
              </w:rPr>
            </w:pPr>
          </w:p>
        </w:tc>
        <w:tc>
          <w:tcPr>
            <w:tcW w:w="1276" w:type="dxa"/>
            <w:vAlign w:val="bottom"/>
          </w:tcPr>
          <w:p w14:paraId="7090275D" w14:textId="69411165" w:rsidR="00FC4895" w:rsidRPr="00A71D81" w:rsidRDefault="00FC4895" w:rsidP="00FC4895">
            <w:pPr>
              <w:jc w:val="center"/>
              <w:rPr>
                <w:rFonts w:ascii="GHEA Grapalat" w:hAnsi="GHEA Grapalat"/>
                <w:sz w:val="20"/>
              </w:rPr>
            </w:pPr>
          </w:p>
        </w:tc>
        <w:tc>
          <w:tcPr>
            <w:tcW w:w="850" w:type="dxa"/>
            <w:vAlign w:val="center"/>
          </w:tcPr>
          <w:p w14:paraId="65430AA7" w14:textId="00EA83C3" w:rsidR="00FC4895" w:rsidRPr="0039435C" w:rsidRDefault="00FC4895" w:rsidP="00FC4895">
            <w:pPr>
              <w:jc w:val="center"/>
              <w:rPr>
                <w:rFonts w:ascii="Sylfaen" w:hAnsi="Sylfaen"/>
                <w:sz w:val="18"/>
                <w:szCs w:val="18"/>
                <w:lang w:val="hy-AM" w:eastAsia="ru-RU"/>
              </w:rPr>
            </w:pPr>
            <w:r>
              <w:rPr>
                <w:rFonts w:ascii="Arial Armenian" w:hAnsi="Arial Armenian" w:cs="Calibri"/>
                <w:b/>
                <w:bCs/>
                <w:color w:val="000000"/>
                <w:sz w:val="22"/>
                <w:szCs w:val="22"/>
              </w:rPr>
              <w:t>120</w:t>
            </w:r>
          </w:p>
        </w:tc>
        <w:tc>
          <w:tcPr>
            <w:tcW w:w="1134" w:type="dxa"/>
            <w:vAlign w:val="center"/>
          </w:tcPr>
          <w:p w14:paraId="38377039" w14:textId="77777777" w:rsidR="00FC4895" w:rsidRPr="00FA4BFD" w:rsidRDefault="00FC4895" w:rsidP="00FC4895">
            <w:pPr>
              <w:jc w:val="center"/>
              <w:rPr>
                <w:rFonts w:ascii="GHEA Grapalat" w:hAnsi="GHEA Grapalat"/>
                <w:sz w:val="16"/>
                <w:lang w:val="hy-AM"/>
              </w:rPr>
            </w:pPr>
            <w:r w:rsidRPr="00FA4BFD">
              <w:rPr>
                <w:rFonts w:ascii="GHEA Grapalat" w:hAnsi="GHEA Grapalat"/>
                <w:sz w:val="16"/>
                <w:lang w:val="hy-AM"/>
              </w:rPr>
              <w:t>Ք.Ապարան</w:t>
            </w:r>
          </w:p>
          <w:p w14:paraId="406E0C03" w14:textId="41D91512" w:rsidR="00FC4895" w:rsidRPr="006C01A3" w:rsidRDefault="00FC4895" w:rsidP="00FC4895">
            <w:pPr>
              <w:jc w:val="center"/>
              <w:rPr>
                <w:rFonts w:ascii="Calibri" w:hAnsi="Calibri"/>
                <w:color w:val="FF0000"/>
                <w:sz w:val="18"/>
                <w:szCs w:val="18"/>
                <w:lang w:val="hy-AM" w:eastAsia="ru-RU"/>
              </w:rPr>
            </w:pPr>
            <w:r w:rsidRPr="00FA4BFD">
              <w:rPr>
                <w:rFonts w:ascii="GHEA Grapalat" w:hAnsi="GHEA Grapalat"/>
                <w:sz w:val="16"/>
                <w:lang w:val="hy-AM"/>
              </w:rPr>
              <w:t>Լուսագյուղ 1 Փ 24 շ</w:t>
            </w:r>
          </w:p>
        </w:tc>
        <w:tc>
          <w:tcPr>
            <w:tcW w:w="709" w:type="dxa"/>
            <w:vAlign w:val="center"/>
          </w:tcPr>
          <w:p w14:paraId="58CF9B24" w14:textId="414EF27A" w:rsidR="00FC4895" w:rsidRPr="0039435C" w:rsidRDefault="00FC4895" w:rsidP="00FC4895">
            <w:pPr>
              <w:jc w:val="center"/>
              <w:rPr>
                <w:rFonts w:ascii="Sylfaen" w:hAnsi="Sylfaen"/>
                <w:sz w:val="18"/>
                <w:szCs w:val="18"/>
                <w:lang w:val="hy-AM" w:eastAsia="ru-RU"/>
              </w:rPr>
            </w:pPr>
            <w:r>
              <w:rPr>
                <w:rFonts w:ascii="Arial Armenian" w:hAnsi="Arial Armenian" w:cs="Calibri"/>
                <w:b/>
                <w:bCs/>
                <w:color w:val="000000"/>
                <w:sz w:val="22"/>
                <w:szCs w:val="22"/>
              </w:rPr>
              <w:t>120</w:t>
            </w:r>
          </w:p>
        </w:tc>
        <w:tc>
          <w:tcPr>
            <w:tcW w:w="1984" w:type="dxa"/>
            <w:vAlign w:val="center"/>
          </w:tcPr>
          <w:p w14:paraId="571DD87E" w14:textId="77777777" w:rsidR="00FC4895" w:rsidRPr="00240789" w:rsidRDefault="00FC4895" w:rsidP="00FC4895">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2F7F9BEE" w14:textId="2F0742E6" w:rsidR="00FC4895" w:rsidRPr="003425B8" w:rsidRDefault="00FC4895" w:rsidP="00FC4895">
            <w:pPr>
              <w:jc w:val="center"/>
              <w:rPr>
                <w:sz w:val="14"/>
                <w:szCs w:val="14"/>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օրացույցային օրվա ընթացքում:</w:t>
            </w:r>
          </w:p>
        </w:tc>
      </w:tr>
      <w:tr w:rsidR="00FC4895" w:rsidRPr="002E0753" w14:paraId="32998C1C" w14:textId="77777777" w:rsidTr="001C2B43">
        <w:tc>
          <w:tcPr>
            <w:tcW w:w="851" w:type="dxa"/>
            <w:vAlign w:val="bottom"/>
          </w:tcPr>
          <w:p w14:paraId="5385D2F0" w14:textId="2464E009" w:rsidR="00FC4895" w:rsidRDefault="00FC4895" w:rsidP="00FC4895">
            <w:pPr>
              <w:jc w:val="center"/>
              <w:rPr>
                <w:rFonts w:ascii="GHEA Grapalat" w:hAnsi="GHEA Grapalat"/>
                <w:sz w:val="20"/>
                <w:lang w:val="hy-AM"/>
              </w:rPr>
            </w:pPr>
            <w:r>
              <w:rPr>
                <w:rFonts w:ascii="Calibri" w:hAnsi="Calibri" w:cs="Calibri"/>
                <w:b/>
                <w:bCs/>
                <w:color w:val="000000"/>
                <w:sz w:val="22"/>
                <w:szCs w:val="22"/>
              </w:rPr>
              <w:t>27</w:t>
            </w:r>
          </w:p>
        </w:tc>
        <w:tc>
          <w:tcPr>
            <w:tcW w:w="1418" w:type="dxa"/>
            <w:vAlign w:val="bottom"/>
          </w:tcPr>
          <w:p w14:paraId="4FFA2F1B" w14:textId="1771501C" w:rsidR="00FC4895" w:rsidRPr="00B12218" w:rsidRDefault="00FC4895" w:rsidP="00FC4895">
            <w:pPr>
              <w:jc w:val="center"/>
              <w:rPr>
                <w:rFonts w:ascii="Arial LatArm" w:hAnsi="Arial LatArm"/>
                <w:sz w:val="16"/>
                <w:szCs w:val="16"/>
                <w:lang w:val="ru-RU" w:eastAsia="ru-RU"/>
              </w:rPr>
            </w:pPr>
            <w:r>
              <w:rPr>
                <w:rFonts w:ascii="Arial LatArm" w:hAnsi="Arial LatArm" w:cs="Calibri"/>
                <w:b/>
                <w:bCs/>
                <w:sz w:val="22"/>
                <w:szCs w:val="22"/>
              </w:rPr>
              <w:t>15619000</w:t>
            </w:r>
          </w:p>
        </w:tc>
        <w:tc>
          <w:tcPr>
            <w:tcW w:w="1052" w:type="dxa"/>
            <w:vAlign w:val="bottom"/>
          </w:tcPr>
          <w:p w14:paraId="4BEE0A8E" w14:textId="33EF803A" w:rsidR="00FC4895" w:rsidRPr="003B0589" w:rsidRDefault="00FC4895" w:rsidP="00FC4895">
            <w:pPr>
              <w:jc w:val="center"/>
              <w:rPr>
                <w:rFonts w:ascii="Arial LatArm" w:hAnsi="Arial LatArm"/>
                <w:sz w:val="18"/>
                <w:szCs w:val="18"/>
                <w:lang w:val="ru-RU" w:eastAsia="ru-RU"/>
              </w:rPr>
            </w:pPr>
            <w:r>
              <w:rPr>
                <w:rFonts w:ascii="Arial LatArm" w:hAnsi="Arial LatArm" w:cs="Calibri"/>
                <w:b/>
                <w:bCs/>
                <w:sz w:val="20"/>
                <w:szCs w:val="20"/>
              </w:rPr>
              <w:t xml:space="preserve"> Ñ³×³ñ³Ó³í³ñ</w:t>
            </w:r>
          </w:p>
        </w:tc>
        <w:tc>
          <w:tcPr>
            <w:tcW w:w="1260" w:type="dxa"/>
            <w:vAlign w:val="center"/>
          </w:tcPr>
          <w:p w14:paraId="0617CB12" w14:textId="77777777" w:rsidR="00FC4895" w:rsidRPr="003B0589" w:rsidRDefault="00FC4895" w:rsidP="00FC4895">
            <w:pPr>
              <w:jc w:val="center"/>
              <w:rPr>
                <w:rFonts w:ascii="GHEA Grapalat" w:hAnsi="GHEA Grapalat"/>
                <w:sz w:val="20"/>
                <w:lang w:val="ru-RU"/>
              </w:rPr>
            </w:pPr>
          </w:p>
        </w:tc>
        <w:tc>
          <w:tcPr>
            <w:tcW w:w="3925" w:type="dxa"/>
            <w:vAlign w:val="center"/>
          </w:tcPr>
          <w:p w14:paraId="59D63114" w14:textId="3AD9E926" w:rsidR="00FC4895" w:rsidRPr="001C2B43" w:rsidRDefault="00FC4895" w:rsidP="00FC4895">
            <w:pPr>
              <w:jc w:val="center"/>
              <w:rPr>
                <w:rFonts w:ascii="GHEA Grapalat" w:hAnsi="GHEA Grapalat"/>
                <w:sz w:val="18"/>
                <w:szCs w:val="18"/>
                <w:lang w:val="ru-RU"/>
              </w:rPr>
            </w:pPr>
            <w:r w:rsidRPr="00763DDF">
              <w:rPr>
                <w:rFonts w:ascii="Sylfaen" w:hAnsi="Sylfaen" w:cs="Sylfaen"/>
                <w:sz w:val="18"/>
                <w:szCs w:val="18"/>
              </w:rPr>
              <w:t>Ստացված</w:t>
            </w:r>
            <w:r w:rsidRPr="001C2B43">
              <w:rPr>
                <w:rFonts w:ascii="Arial LatArm" w:hAnsi="Arial LatArm"/>
                <w:sz w:val="18"/>
                <w:szCs w:val="18"/>
                <w:lang w:val="ru-RU"/>
              </w:rPr>
              <w:t xml:space="preserve"> </w:t>
            </w:r>
            <w:r w:rsidRPr="00763DDF">
              <w:rPr>
                <w:rFonts w:ascii="Sylfaen" w:hAnsi="Sylfaen" w:cs="Sylfaen"/>
                <w:sz w:val="18"/>
                <w:szCs w:val="18"/>
              </w:rPr>
              <w:t>հաճարի</w:t>
            </w:r>
            <w:r w:rsidRPr="001C2B43">
              <w:rPr>
                <w:rFonts w:ascii="Arial LatArm" w:hAnsi="Arial LatArm"/>
                <w:sz w:val="18"/>
                <w:szCs w:val="18"/>
                <w:lang w:val="ru-RU"/>
              </w:rPr>
              <w:t xml:space="preserve"> </w:t>
            </w:r>
            <w:r w:rsidRPr="00763DDF">
              <w:rPr>
                <w:rFonts w:ascii="Sylfaen" w:hAnsi="Sylfaen" w:cs="Sylfaen"/>
                <w:sz w:val="18"/>
                <w:szCs w:val="18"/>
              </w:rPr>
              <w:t>հատիկներից</w:t>
            </w:r>
            <w:r w:rsidRPr="001C2B43">
              <w:rPr>
                <w:rFonts w:ascii="Arial LatArm" w:hAnsi="Arial LatArm"/>
                <w:sz w:val="18"/>
                <w:szCs w:val="18"/>
                <w:lang w:val="ru-RU"/>
              </w:rPr>
              <w:t xml:space="preserve">, </w:t>
            </w:r>
            <w:r w:rsidRPr="00763DDF">
              <w:rPr>
                <w:rFonts w:ascii="Sylfaen" w:hAnsi="Sylfaen" w:cs="Sylfaen"/>
                <w:sz w:val="18"/>
                <w:szCs w:val="18"/>
              </w:rPr>
              <w:t>հատիկներով</w:t>
            </w:r>
            <w:r w:rsidRPr="001C2B43">
              <w:rPr>
                <w:rFonts w:ascii="Arial LatArm" w:hAnsi="Arial LatArm"/>
                <w:sz w:val="18"/>
                <w:szCs w:val="18"/>
                <w:lang w:val="ru-RU"/>
              </w:rPr>
              <w:t xml:space="preserve"> </w:t>
            </w:r>
            <w:r w:rsidRPr="00763DDF">
              <w:rPr>
                <w:rFonts w:ascii="Sylfaen" w:hAnsi="Sylfaen" w:cs="Sylfaen"/>
                <w:sz w:val="18"/>
                <w:szCs w:val="18"/>
              </w:rPr>
              <w:t>խոնավությունը</w:t>
            </w:r>
            <w:r w:rsidRPr="001C2B43">
              <w:rPr>
                <w:rFonts w:ascii="Arial LatArm" w:hAnsi="Arial LatArm"/>
                <w:sz w:val="18"/>
                <w:szCs w:val="18"/>
                <w:lang w:val="ru-RU"/>
              </w:rPr>
              <w:t xml:space="preserve"> 15 %-</w:t>
            </w:r>
            <w:r w:rsidRPr="00763DDF">
              <w:rPr>
                <w:rFonts w:ascii="Sylfaen" w:hAnsi="Sylfaen" w:cs="Sylfaen"/>
                <w:sz w:val="18"/>
                <w:szCs w:val="18"/>
              </w:rPr>
              <w:t>ից</w:t>
            </w:r>
            <w:r w:rsidRPr="001C2B43">
              <w:rPr>
                <w:rFonts w:ascii="Arial LatArm" w:hAnsi="Arial LatArm"/>
                <w:sz w:val="18"/>
                <w:szCs w:val="18"/>
                <w:lang w:val="ru-RU"/>
              </w:rPr>
              <w:t xml:space="preserve"> </w:t>
            </w:r>
            <w:r w:rsidRPr="00763DDF">
              <w:rPr>
                <w:rFonts w:ascii="Sylfaen" w:hAnsi="Sylfaen" w:cs="Sylfaen"/>
                <w:sz w:val="18"/>
                <w:szCs w:val="18"/>
              </w:rPr>
              <w:t>ոչ</w:t>
            </w:r>
            <w:r w:rsidRPr="001C2B43">
              <w:rPr>
                <w:rFonts w:ascii="Arial LatArm" w:hAnsi="Arial LatArm"/>
                <w:sz w:val="18"/>
                <w:szCs w:val="18"/>
                <w:lang w:val="ru-RU"/>
              </w:rPr>
              <w:t xml:space="preserve"> </w:t>
            </w:r>
            <w:r w:rsidRPr="00763DDF">
              <w:rPr>
                <w:rFonts w:ascii="Sylfaen" w:hAnsi="Sylfaen" w:cs="Sylfaen"/>
                <w:sz w:val="18"/>
                <w:szCs w:val="18"/>
              </w:rPr>
              <w:t>ավելի</w:t>
            </w:r>
            <w:r w:rsidRPr="001C2B43">
              <w:rPr>
                <w:rFonts w:ascii="Arial LatArm" w:hAnsi="Arial LatArm"/>
                <w:sz w:val="18"/>
                <w:szCs w:val="18"/>
                <w:lang w:val="ru-RU"/>
              </w:rPr>
              <w:t xml:space="preserve">, </w:t>
            </w:r>
            <w:r w:rsidRPr="00763DDF">
              <w:rPr>
                <w:rFonts w:ascii="Sylfaen" w:hAnsi="Sylfaen" w:cs="Sylfaen"/>
                <w:sz w:val="18"/>
                <w:szCs w:val="18"/>
              </w:rPr>
              <w:t>փաթեթավորումը</w:t>
            </w:r>
            <w:r w:rsidRPr="001C2B43">
              <w:rPr>
                <w:rFonts w:ascii="Arial LatArm" w:hAnsi="Arial LatArm"/>
                <w:sz w:val="18"/>
                <w:szCs w:val="18"/>
                <w:lang w:val="ru-RU"/>
              </w:rPr>
              <w:t>` 50</w:t>
            </w:r>
            <w:r w:rsidRPr="00763DDF">
              <w:rPr>
                <w:rFonts w:ascii="Sylfaen" w:hAnsi="Sylfaen" w:cs="Sylfaen"/>
                <w:sz w:val="18"/>
                <w:szCs w:val="18"/>
              </w:rPr>
              <w:t>կգ</w:t>
            </w:r>
            <w:r w:rsidRPr="001C2B43">
              <w:rPr>
                <w:rFonts w:ascii="Arial LatArm" w:hAnsi="Arial LatArm"/>
                <w:sz w:val="18"/>
                <w:szCs w:val="18"/>
                <w:lang w:val="ru-RU"/>
              </w:rPr>
              <w:t xml:space="preserve"> </w:t>
            </w:r>
            <w:r w:rsidRPr="00763DDF">
              <w:rPr>
                <w:rFonts w:ascii="Sylfaen" w:hAnsi="Sylfaen" w:cs="Sylfaen"/>
                <w:sz w:val="18"/>
                <w:szCs w:val="18"/>
              </w:rPr>
              <w:t>ոչ</w:t>
            </w:r>
            <w:r w:rsidRPr="001C2B43">
              <w:rPr>
                <w:rFonts w:ascii="Arial LatArm" w:hAnsi="Arial LatArm"/>
                <w:sz w:val="18"/>
                <w:szCs w:val="18"/>
                <w:lang w:val="ru-RU"/>
              </w:rPr>
              <w:t xml:space="preserve"> </w:t>
            </w:r>
            <w:r w:rsidRPr="00763DDF">
              <w:rPr>
                <w:rFonts w:ascii="Sylfaen" w:hAnsi="Sylfaen" w:cs="Sylfaen"/>
                <w:sz w:val="18"/>
                <w:szCs w:val="18"/>
              </w:rPr>
              <w:t>ավելի</w:t>
            </w:r>
            <w:r w:rsidRPr="001C2B43">
              <w:rPr>
                <w:rFonts w:ascii="Arial LatArm" w:hAnsi="Arial LatArm"/>
                <w:sz w:val="18"/>
                <w:szCs w:val="18"/>
                <w:lang w:val="ru-RU"/>
              </w:rPr>
              <w:t xml:space="preserve"> </w:t>
            </w:r>
            <w:r w:rsidRPr="00763DDF">
              <w:rPr>
                <w:rFonts w:ascii="Sylfaen" w:hAnsi="Sylfaen" w:cs="Sylfaen"/>
                <w:sz w:val="18"/>
                <w:szCs w:val="18"/>
              </w:rPr>
              <w:t>պարկերով</w:t>
            </w:r>
            <w:r w:rsidRPr="001C2B43">
              <w:rPr>
                <w:rFonts w:ascii="Arial LatArm" w:hAnsi="Arial LatArm"/>
                <w:sz w:val="18"/>
                <w:szCs w:val="18"/>
                <w:lang w:val="ru-RU"/>
              </w:rPr>
              <w:t xml:space="preserve">: </w:t>
            </w:r>
            <w:r w:rsidRPr="00763DDF">
              <w:rPr>
                <w:rFonts w:ascii="Sylfaen" w:hAnsi="Sylfaen" w:cs="Sylfaen"/>
                <w:sz w:val="18"/>
                <w:szCs w:val="18"/>
              </w:rPr>
              <w:t>Անվտանգությունը</w:t>
            </w:r>
            <w:r w:rsidRPr="001C2B43">
              <w:rPr>
                <w:rFonts w:ascii="Arial LatArm" w:hAnsi="Arial LatArm"/>
                <w:sz w:val="18"/>
                <w:szCs w:val="18"/>
                <w:lang w:val="ru-RU"/>
              </w:rPr>
              <w:t xml:space="preserve"> </w:t>
            </w:r>
            <w:r w:rsidRPr="00763DDF">
              <w:rPr>
                <w:rFonts w:ascii="Sylfaen" w:hAnsi="Sylfaen" w:cs="Sylfaen"/>
                <w:sz w:val="18"/>
                <w:szCs w:val="18"/>
              </w:rPr>
              <w:t>և</w:t>
            </w:r>
            <w:r w:rsidRPr="001C2B43">
              <w:rPr>
                <w:rFonts w:ascii="Arial LatArm" w:hAnsi="Arial LatArm"/>
                <w:sz w:val="18"/>
                <w:szCs w:val="18"/>
                <w:lang w:val="ru-RU"/>
              </w:rPr>
              <w:t xml:space="preserve"> </w:t>
            </w:r>
            <w:r w:rsidRPr="00763DDF">
              <w:rPr>
                <w:rFonts w:ascii="Sylfaen" w:hAnsi="Sylfaen" w:cs="Sylfaen"/>
                <w:sz w:val="18"/>
                <w:szCs w:val="18"/>
              </w:rPr>
              <w:t>մակնշումը՝</w:t>
            </w:r>
            <w:r w:rsidRPr="001C2B43">
              <w:rPr>
                <w:rFonts w:ascii="Arial LatArm" w:hAnsi="Arial LatArm"/>
                <w:sz w:val="18"/>
                <w:szCs w:val="18"/>
                <w:lang w:val="ru-RU"/>
              </w:rPr>
              <w:t xml:space="preserve"> </w:t>
            </w:r>
            <w:r w:rsidRPr="00763DDF">
              <w:rPr>
                <w:rFonts w:ascii="Sylfaen" w:hAnsi="Sylfaen" w:cs="Sylfaen"/>
                <w:sz w:val="18"/>
                <w:szCs w:val="18"/>
              </w:rPr>
              <w:t>ըստ</w:t>
            </w:r>
            <w:r w:rsidRPr="001C2B43">
              <w:rPr>
                <w:rFonts w:ascii="Arial LatArm" w:hAnsi="Arial LatArm"/>
                <w:sz w:val="18"/>
                <w:szCs w:val="18"/>
                <w:lang w:val="ru-RU"/>
              </w:rPr>
              <w:t xml:space="preserve"> </w:t>
            </w:r>
            <w:r w:rsidRPr="00763DDF">
              <w:rPr>
                <w:rFonts w:ascii="Sylfaen" w:hAnsi="Sylfaen" w:cs="Sylfaen"/>
                <w:sz w:val="18"/>
                <w:szCs w:val="18"/>
              </w:rPr>
              <w:t>ՀՀ</w:t>
            </w:r>
            <w:r w:rsidRPr="001C2B43">
              <w:rPr>
                <w:rFonts w:ascii="Arial LatArm" w:hAnsi="Arial LatArm"/>
                <w:sz w:val="18"/>
                <w:szCs w:val="18"/>
                <w:lang w:val="ru-RU"/>
              </w:rPr>
              <w:t xml:space="preserve"> </w:t>
            </w:r>
            <w:r w:rsidRPr="00763DDF">
              <w:rPr>
                <w:rFonts w:ascii="Sylfaen" w:hAnsi="Sylfaen" w:cs="Sylfaen"/>
                <w:sz w:val="18"/>
                <w:szCs w:val="18"/>
              </w:rPr>
              <w:t>կառավարության</w:t>
            </w:r>
            <w:r w:rsidRPr="001C2B43">
              <w:rPr>
                <w:rFonts w:ascii="Arial LatArm" w:hAnsi="Arial LatArm"/>
                <w:sz w:val="18"/>
                <w:szCs w:val="18"/>
                <w:lang w:val="ru-RU"/>
              </w:rPr>
              <w:t xml:space="preserve"> 2007</w:t>
            </w:r>
            <w:r w:rsidRPr="00763DDF">
              <w:rPr>
                <w:rFonts w:ascii="Sylfaen" w:hAnsi="Sylfaen" w:cs="Sylfaen"/>
                <w:sz w:val="18"/>
                <w:szCs w:val="18"/>
              </w:rPr>
              <w:t>թ</w:t>
            </w:r>
            <w:r w:rsidRPr="001C2B43">
              <w:rPr>
                <w:rFonts w:ascii="Arial LatArm" w:hAnsi="Arial LatArm"/>
                <w:sz w:val="18"/>
                <w:szCs w:val="18"/>
                <w:lang w:val="ru-RU"/>
              </w:rPr>
              <w:t xml:space="preserve">. </w:t>
            </w:r>
            <w:r w:rsidRPr="00763DDF">
              <w:rPr>
                <w:rFonts w:ascii="Sylfaen" w:hAnsi="Sylfaen" w:cs="Sylfaen"/>
                <w:sz w:val="18"/>
                <w:szCs w:val="18"/>
              </w:rPr>
              <w:t>հունվարի</w:t>
            </w:r>
            <w:r w:rsidRPr="001C2B43">
              <w:rPr>
                <w:rFonts w:ascii="Arial LatArm" w:hAnsi="Arial LatArm"/>
                <w:sz w:val="18"/>
                <w:szCs w:val="18"/>
                <w:lang w:val="ru-RU"/>
              </w:rPr>
              <w:t xml:space="preserve"> 11-</w:t>
            </w:r>
            <w:r w:rsidRPr="00763DDF">
              <w:rPr>
                <w:rFonts w:ascii="Sylfaen" w:hAnsi="Sylfaen" w:cs="Sylfaen"/>
                <w:sz w:val="18"/>
                <w:szCs w:val="18"/>
              </w:rPr>
              <w:t>ի</w:t>
            </w:r>
            <w:r w:rsidRPr="001C2B43">
              <w:rPr>
                <w:rFonts w:ascii="Arial LatArm" w:hAnsi="Arial LatArm"/>
                <w:sz w:val="18"/>
                <w:szCs w:val="18"/>
                <w:lang w:val="ru-RU"/>
              </w:rPr>
              <w:t xml:space="preserve"> </w:t>
            </w:r>
            <w:r w:rsidRPr="00763DDF">
              <w:rPr>
                <w:rFonts w:ascii="Arial LatArm" w:hAnsi="Arial LatArm"/>
                <w:sz w:val="18"/>
                <w:szCs w:val="18"/>
              </w:rPr>
              <w:t>N</w:t>
            </w:r>
            <w:r w:rsidRPr="001C2B43">
              <w:rPr>
                <w:rFonts w:ascii="Arial LatArm" w:hAnsi="Arial LatArm"/>
                <w:sz w:val="18"/>
                <w:szCs w:val="18"/>
                <w:lang w:val="ru-RU"/>
              </w:rPr>
              <w:t xml:space="preserve"> 22-</w:t>
            </w:r>
            <w:r w:rsidRPr="00763DDF">
              <w:rPr>
                <w:rFonts w:ascii="Sylfaen" w:hAnsi="Sylfaen" w:cs="Sylfaen"/>
                <w:sz w:val="18"/>
                <w:szCs w:val="18"/>
              </w:rPr>
              <w:t>Ն</w:t>
            </w:r>
            <w:r w:rsidRPr="001C2B43">
              <w:rPr>
                <w:rFonts w:ascii="Arial LatArm" w:hAnsi="Arial LatArm"/>
                <w:sz w:val="18"/>
                <w:szCs w:val="18"/>
                <w:lang w:val="ru-RU"/>
              </w:rPr>
              <w:t xml:space="preserve"> </w:t>
            </w:r>
            <w:r w:rsidRPr="00763DDF">
              <w:rPr>
                <w:rFonts w:ascii="Sylfaen" w:hAnsi="Sylfaen" w:cs="Sylfaen"/>
                <w:sz w:val="18"/>
                <w:szCs w:val="18"/>
              </w:rPr>
              <w:t>որոշմամբ</w:t>
            </w:r>
            <w:r w:rsidRPr="001C2B43">
              <w:rPr>
                <w:rFonts w:ascii="Arial LatArm" w:hAnsi="Arial LatArm"/>
                <w:sz w:val="18"/>
                <w:szCs w:val="18"/>
                <w:lang w:val="ru-RU"/>
              </w:rPr>
              <w:t xml:space="preserve"> </w:t>
            </w:r>
            <w:r w:rsidRPr="00763DDF">
              <w:rPr>
                <w:rFonts w:ascii="Sylfaen" w:hAnsi="Sylfaen" w:cs="Sylfaen"/>
                <w:sz w:val="18"/>
                <w:szCs w:val="18"/>
              </w:rPr>
              <w:t>հաստատված</w:t>
            </w:r>
            <w:r w:rsidRPr="001C2B43">
              <w:rPr>
                <w:rFonts w:ascii="Arial LatArm" w:hAnsi="Arial LatArm"/>
                <w:sz w:val="18"/>
                <w:szCs w:val="18"/>
                <w:lang w:val="ru-RU"/>
              </w:rPr>
              <w:t xml:space="preserve"> </w:t>
            </w:r>
            <w:r w:rsidRPr="001C2B43">
              <w:rPr>
                <w:rFonts w:ascii="Arial LatArm" w:hAnsi="Arial LatArm" w:cs="Arial LatArm"/>
                <w:sz w:val="18"/>
                <w:szCs w:val="18"/>
                <w:lang w:val="ru-RU"/>
              </w:rPr>
              <w:t>«</w:t>
            </w:r>
            <w:r w:rsidRPr="00763DDF">
              <w:rPr>
                <w:rFonts w:ascii="Sylfaen" w:hAnsi="Sylfaen" w:cs="Sylfaen"/>
                <w:sz w:val="18"/>
                <w:szCs w:val="18"/>
              </w:rPr>
              <w:t>Հացահատիկին</w:t>
            </w:r>
            <w:r w:rsidRPr="001C2B43">
              <w:rPr>
                <w:rFonts w:ascii="Arial LatArm" w:hAnsi="Arial LatArm"/>
                <w:sz w:val="18"/>
                <w:szCs w:val="18"/>
                <w:lang w:val="ru-RU"/>
              </w:rPr>
              <w:t xml:space="preserve">, </w:t>
            </w:r>
            <w:r w:rsidRPr="00763DDF">
              <w:rPr>
                <w:rFonts w:ascii="Sylfaen" w:hAnsi="Sylfaen" w:cs="Sylfaen"/>
                <w:sz w:val="18"/>
                <w:szCs w:val="18"/>
              </w:rPr>
              <w:t>դրա</w:t>
            </w:r>
            <w:r w:rsidRPr="001C2B43">
              <w:rPr>
                <w:rFonts w:ascii="Arial LatArm" w:hAnsi="Arial LatArm"/>
                <w:sz w:val="18"/>
                <w:szCs w:val="18"/>
                <w:lang w:val="ru-RU"/>
              </w:rPr>
              <w:t xml:space="preserve"> </w:t>
            </w:r>
            <w:r w:rsidRPr="00763DDF">
              <w:rPr>
                <w:rFonts w:ascii="Sylfaen" w:hAnsi="Sylfaen" w:cs="Sylfaen"/>
                <w:sz w:val="18"/>
                <w:szCs w:val="18"/>
              </w:rPr>
              <w:t>արտադրմանը</w:t>
            </w:r>
            <w:r w:rsidRPr="001C2B43">
              <w:rPr>
                <w:rFonts w:ascii="Arial LatArm" w:hAnsi="Arial LatArm"/>
                <w:sz w:val="18"/>
                <w:szCs w:val="18"/>
                <w:lang w:val="ru-RU"/>
              </w:rPr>
              <w:t xml:space="preserve">, </w:t>
            </w:r>
            <w:r w:rsidRPr="00763DDF">
              <w:rPr>
                <w:rFonts w:ascii="Sylfaen" w:hAnsi="Sylfaen" w:cs="Sylfaen"/>
                <w:sz w:val="18"/>
                <w:szCs w:val="18"/>
              </w:rPr>
              <w:t>պահմանը</w:t>
            </w:r>
            <w:r w:rsidRPr="001C2B43">
              <w:rPr>
                <w:rFonts w:ascii="Arial LatArm" w:hAnsi="Arial LatArm"/>
                <w:sz w:val="18"/>
                <w:szCs w:val="18"/>
                <w:lang w:val="ru-RU"/>
              </w:rPr>
              <w:t xml:space="preserve">, </w:t>
            </w:r>
            <w:r w:rsidRPr="00763DDF">
              <w:rPr>
                <w:rFonts w:ascii="Sylfaen" w:hAnsi="Sylfaen" w:cs="Sylfaen"/>
                <w:sz w:val="18"/>
                <w:szCs w:val="18"/>
              </w:rPr>
              <w:t>վերամշակմանը</w:t>
            </w:r>
            <w:r w:rsidRPr="001C2B43">
              <w:rPr>
                <w:rFonts w:ascii="Arial LatArm" w:hAnsi="Arial LatArm"/>
                <w:sz w:val="18"/>
                <w:szCs w:val="18"/>
                <w:lang w:val="ru-RU"/>
              </w:rPr>
              <w:t xml:space="preserve"> </w:t>
            </w:r>
            <w:r w:rsidRPr="00763DDF">
              <w:rPr>
                <w:rFonts w:ascii="Sylfaen" w:hAnsi="Sylfaen" w:cs="Sylfaen"/>
                <w:sz w:val="18"/>
                <w:szCs w:val="18"/>
              </w:rPr>
              <w:t>և</w:t>
            </w:r>
            <w:r w:rsidRPr="001C2B43">
              <w:rPr>
                <w:rFonts w:ascii="Arial LatArm" w:hAnsi="Arial LatArm"/>
                <w:sz w:val="18"/>
                <w:szCs w:val="18"/>
                <w:lang w:val="ru-RU"/>
              </w:rPr>
              <w:t xml:space="preserve"> </w:t>
            </w:r>
            <w:r w:rsidRPr="00763DDF">
              <w:rPr>
                <w:rFonts w:ascii="Sylfaen" w:hAnsi="Sylfaen" w:cs="Sylfaen"/>
                <w:sz w:val="18"/>
                <w:szCs w:val="18"/>
              </w:rPr>
              <w:t>օգտահանմանը</w:t>
            </w:r>
            <w:r w:rsidRPr="001C2B43">
              <w:rPr>
                <w:rFonts w:ascii="Arial LatArm" w:hAnsi="Arial LatArm"/>
                <w:sz w:val="18"/>
                <w:szCs w:val="18"/>
                <w:lang w:val="ru-RU"/>
              </w:rPr>
              <w:t xml:space="preserve"> </w:t>
            </w:r>
            <w:r w:rsidRPr="00763DDF">
              <w:rPr>
                <w:rFonts w:ascii="Sylfaen" w:hAnsi="Sylfaen" w:cs="Sylfaen"/>
                <w:sz w:val="18"/>
                <w:szCs w:val="18"/>
              </w:rPr>
              <w:t>ներկայացվող</w:t>
            </w:r>
            <w:r w:rsidRPr="001C2B43">
              <w:rPr>
                <w:rFonts w:ascii="Arial LatArm" w:hAnsi="Arial LatArm"/>
                <w:sz w:val="18"/>
                <w:szCs w:val="18"/>
                <w:lang w:val="ru-RU"/>
              </w:rPr>
              <w:t xml:space="preserve"> </w:t>
            </w:r>
            <w:r w:rsidRPr="00763DDF">
              <w:rPr>
                <w:rFonts w:ascii="Sylfaen" w:hAnsi="Sylfaen" w:cs="Sylfaen"/>
                <w:sz w:val="18"/>
                <w:szCs w:val="18"/>
              </w:rPr>
              <w:t>պահանջների</w:t>
            </w:r>
            <w:r w:rsidRPr="001C2B43">
              <w:rPr>
                <w:rFonts w:ascii="Arial LatArm" w:hAnsi="Arial LatArm"/>
                <w:sz w:val="18"/>
                <w:szCs w:val="18"/>
                <w:lang w:val="ru-RU"/>
              </w:rPr>
              <w:t xml:space="preserve"> </w:t>
            </w:r>
            <w:r w:rsidRPr="00763DDF">
              <w:rPr>
                <w:rFonts w:ascii="Sylfaen" w:hAnsi="Sylfaen" w:cs="Sylfaen"/>
                <w:sz w:val="18"/>
                <w:szCs w:val="18"/>
              </w:rPr>
              <w:t>տեխնիկական</w:t>
            </w:r>
            <w:r w:rsidRPr="001C2B43">
              <w:rPr>
                <w:rFonts w:ascii="Arial LatArm" w:hAnsi="Arial LatArm"/>
                <w:sz w:val="18"/>
                <w:szCs w:val="18"/>
                <w:lang w:val="ru-RU"/>
              </w:rPr>
              <w:t xml:space="preserve"> </w:t>
            </w:r>
            <w:r w:rsidRPr="00763DDF">
              <w:rPr>
                <w:rFonts w:ascii="Sylfaen" w:hAnsi="Sylfaen" w:cs="Sylfaen"/>
                <w:sz w:val="18"/>
                <w:szCs w:val="18"/>
              </w:rPr>
              <w:t>կանոնակարգի</w:t>
            </w:r>
            <w:r w:rsidRPr="001C2B43">
              <w:rPr>
                <w:rFonts w:ascii="Arial LatArm" w:hAnsi="Arial LatArm" w:cs="Arial LatArm"/>
                <w:sz w:val="18"/>
                <w:szCs w:val="18"/>
                <w:lang w:val="ru-RU"/>
              </w:rPr>
              <w:t>»</w:t>
            </w:r>
            <w:r w:rsidRPr="001C2B43">
              <w:rPr>
                <w:rFonts w:ascii="Arial LatArm" w:hAnsi="Arial LatArm"/>
                <w:sz w:val="18"/>
                <w:szCs w:val="18"/>
                <w:lang w:val="ru-RU"/>
              </w:rPr>
              <w:t xml:space="preserve"> </w:t>
            </w:r>
            <w:r w:rsidRPr="00763DDF">
              <w:rPr>
                <w:rFonts w:ascii="Sylfaen" w:hAnsi="Sylfaen" w:cs="Sylfaen"/>
                <w:sz w:val="18"/>
                <w:szCs w:val="18"/>
              </w:rPr>
              <w:t>և</w:t>
            </w:r>
            <w:r w:rsidRPr="001C2B43">
              <w:rPr>
                <w:rFonts w:ascii="Arial LatArm" w:hAnsi="Arial LatArm"/>
                <w:sz w:val="18"/>
                <w:szCs w:val="18"/>
                <w:lang w:val="ru-RU"/>
              </w:rPr>
              <w:t xml:space="preserve"> </w:t>
            </w:r>
            <w:r w:rsidRPr="001C2B43">
              <w:rPr>
                <w:rFonts w:ascii="Arial LatArm" w:hAnsi="Arial LatArm" w:cs="Arial LatArm"/>
                <w:sz w:val="18"/>
                <w:szCs w:val="18"/>
                <w:lang w:val="ru-RU"/>
              </w:rPr>
              <w:t>«</w:t>
            </w:r>
            <w:r w:rsidRPr="00763DDF">
              <w:rPr>
                <w:rFonts w:ascii="Sylfaen" w:hAnsi="Sylfaen" w:cs="Sylfaen"/>
                <w:sz w:val="18"/>
                <w:szCs w:val="18"/>
              </w:rPr>
              <w:t>Սննդամթերքի</w:t>
            </w:r>
            <w:r w:rsidRPr="001C2B43">
              <w:rPr>
                <w:rFonts w:ascii="Arial LatArm" w:hAnsi="Arial LatArm"/>
                <w:sz w:val="18"/>
                <w:szCs w:val="18"/>
                <w:lang w:val="ru-RU"/>
              </w:rPr>
              <w:t xml:space="preserve"> </w:t>
            </w:r>
            <w:r w:rsidRPr="00763DDF">
              <w:rPr>
                <w:rFonts w:ascii="Sylfaen" w:hAnsi="Sylfaen" w:cs="Sylfaen"/>
                <w:sz w:val="18"/>
                <w:szCs w:val="18"/>
              </w:rPr>
              <w:t>անվտանգության</w:t>
            </w:r>
            <w:r w:rsidRPr="001C2B43">
              <w:rPr>
                <w:rFonts w:ascii="Arial LatArm" w:hAnsi="Arial LatArm"/>
                <w:sz w:val="18"/>
                <w:szCs w:val="18"/>
                <w:lang w:val="ru-RU"/>
              </w:rPr>
              <w:t xml:space="preserve"> </w:t>
            </w:r>
            <w:r w:rsidRPr="00763DDF">
              <w:rPr>
                <w:rFonts w:ascii="Sylfaen" w:hAnsi="Sylfaen" w:cs="Sylfaen"/>
                <w:sz w:val="18"/>
                <w:szCs w:val="18"/>
              </w:rPr>
              <w:t>մասին</w:t>
            </w:r>
            <w:r w:rsidRPr="001C2B43">
              <w:rPr>
                <w:rFonts w:ascii="Arial LatArm" w:hAnsi="Arial LatArm" w:cs="Arial LatArm"/>
                <w:sz w:val="18"/>
                <w:szCs w:val="18"/>
                <w:lang w:val="ru-RU"/>
              </w:rPr>
              <w:t>»</w:t>
            </w:r>
            <w:r w:rsidRPr="001C2B43">
              <w:rPr>
                <w:rFonts w:ascii="Arial LatArm" w:hAnsi="Arial LatArm"/>
                <w:sz w:val="18"/>
                <w:szCs w:val="18"/>
                <w:lang w:val="ru-RU"/>
              </w:rPr>
              <w:t xml:space="preserve"> </w:t>
            </w:r>
            <w:r w:rsidRPr="00763DDF">
              <w:rPr>
                <w:rFonts w:ascii="Sylfaen" w:hAnsi="Sylfaen" w:cs="Sylfaen"/>
                <w:sz w:val="18"/>
                <w:szCs w:val="18"/>
              </w:rPr>
              <w:t>ՀՀ</w:t>
            </w:r>
            <w:r w:rsidRPr="001C2B43">
              <w:rPr>
                <w:rFonts w:ascii="Arial LatArm" w:hAnsi="Arial LatArm"/>
                <w:sz w:val="18"/>
                <w:szCs w:val="18"/>
                <w:lang w:val="ru-RU"/>
              </w:rPr>
              <w:t xml:space="preserve"> </w:t>
            </w:r>
            <w:r w:rsidRPr="00763DDF">
              <w:rPr>
                <w:rFonts w:ascii="Sylfaen" w:hAnsi="Sylfaen" w:cs="Sylfaen"/>
                <w:sz w:val="18"/>
                <w:szCs w:val="18"/>
              </w:rPr>
              <w:t>օրենքի</w:t>
            </w:r>
            <w:r w:rsidRPr="001C2B43">
              <w:rPr>
                <w:rFonts w:ascii="Arial LatArm" w:hAnsi="Arial LatArm"/>
                <w:sz w:val="18"/>
                <w:szCs w:val="18"/>
                <w:lang w:val="ru-RU"/>
              </w:rPr>
              <w:t xml:space="preserve"> 8-</w:t>
            </w:r>
            <w:r w:rsidRPr="00763DDF">
              <w:rPr>
                <w:rFonts w:ascii="Sylfaen" w:hAnsi="Sylfaen" w:cs="Sylfaen"/>
                <w:sz w:val="18"/>
                <w:szCs w:val="18"/>
              </w:rPr>
              <w:t>րդ</w:t>
            </w:r>
            <w:r w:rsidRPr="001C2B43">
              <w:rPr>
                <w:rFonts w:ascii="Arial LatArm" w:hAnsi="Arial LatArm"/>
                <w:sz w:val="18"/>
                <w:szCs w:val="18"/>
                <w:lang w:val="ru-RU"/>
              </w:rPr>
              <w:t xml:space="preserve"> </w:t>
            </w:r>
            <w:r w:rsidRPr="00763DDF">
              <w:rPr>
                <w:rFonts w:ascii="Sylfaen" w:hAnsi="Sylfaen" w:cs="Sylfaen"/>
                <w:sz w:val="18"/>
                <w:szCs w:val="18"/>
              </w:rPr>
              <w:t>հոդվածի</w:t>
            </w:r>
            <w:r w:rsidRPr="001C2B43">
              <w:rPr>
                <w:rFonts w:ascii="Arial LatArm" w:hAnsi="Arial LatArm"/>
                <w:sz w:val="18"/>
                <w:szCs w:val="18"/>
                <w:lang w:val="ru-RU"/>
              </w:rPr>
              <w:t>:</w:t>
            </w:r>
          </w:p>
        </w:tc>
        <w:tc>
          <w:tcPr>
            <w:tcW w:w="845" w:type="dxa"/>
            <w:vAlign w:val="center"/>
          </w:tcPr>
          <w:p w14:paraId="0925A74F" w14:textId="199E2B11" w:rsidR="00FC4895" w:rsidRDefault="00FC4895" w:rsidP="00FC4895">
            <w:pPr>
              <w:jc w:val="center"/>
            </w:pPr>
            <w:r>
              <w:rPr>
                <w:rFonts w:ascii="Arial LatArm" w:hAnsi="Arial LatArm" w:cs="Calibri"/>
                <w:b/>
                <w:bCs/>
                <w:color w:val="000000"/>
                <w:sz w:val="20"/>
                <w:szCs w:val="20"/>
              </w:rPr>
              <w:t>Ï·</w:t>
            </w:r>
          </w:p>
        </w:tc>
        <w:tc>
          <w:tcPr>
            <w:tcW w:w="856" w:type="dxa"/>
            <w:vAlign w:val="bottom"/>
          </w:tcPr>
          <w:p w14:paraId="0490296A" w14:textId="246BF4B6" w:rsidR="00FC4895" w:rsidRPr="003B0589" w:rsidRDefault="00FC4895" w:rsidP="00FC4895">
            <w:pPr>
              <w:jc w:val="center"/>
              <w:rPr>
                <w:rFonts w:ascii="GHEA Grapalat" w:hAnsi="GHEA Grapalat"/>
                <w:sz w:val="20"/>
                <w:lang w:val="ru-RU"/>
              </w:rPr>
            </w:pPr>
          </w:p>
        </w:tc>
        <w:tc>
          <w:tcPr>
            <w:tcW w:w="1276" w:type="dxa"/>
            <w:vAlign w:val="bottom"/>
          </w:tcPr>
          <w:p w14:paraId="29918553" w14:textId="00453C91" w:rsidR="00FC4895" w:rsidRPr="003B0589" w:rsidRDefault="00FC4895" w:rsidP="00FC4895">
            <w:pPr>
              <w:jc w:val="center"/>
              <w:rPr>
                <w:rFonts w:ascii="GHEA Grapalat" w:hAnsi="GHEA Grapalat"/>
                <w:sz w:val="20"/>
                <w:lang w:val="ru-RU"/>
              </w:rPr>
            </w:pPr>
          </w:p>
        </w:tc>
        <w:tc>
          <w:tcPr>
            <w:tcW w:w="850" w:type="dxa"/>
            <w:vAlign w:val="center"/>
          </w:tcPr>
          <w:p w14:paraId="4EB4955F" w14:textId="48BAFD0A" w:rsidR="00FC4895" w:rsidRPr="0039435C" w:rsidRDefault="00FC4895" w:rsidP="00FC4895">
            <w:pPr>
              <w:jc w:val="center"/>
              <w:rPr>
                <w:rFonts w:ascii="Sylfaen" w:hAnsi="Sylfaen"/>
                <w:sz w:val="18"/>
                <w:szCs w:val="18"/>
                <w:lang w:val="hy-AM" w:eastAsia="ru-RU"/>
              </w:rPr>
            </w:pPr>
            <w:r>
              <w:rPr>
                <w:rFonts w:ascii="Arial Armenian" w:hAnsi="Arial Armenian" w:cs="Calibri"/>
                <w:b/>
                <w:bCs/>
                <w:color w:val="000000"/>
                <w:sz w:val="22"/>
                <w:szCs w:val="22"/>
              </w:rPr>
              <w:t>150</w:t>
            </w:r>
          </w:p>
        </w:tc>
        <w:tc>
          <w:tcPr>
            <w:tcW w:w="1134" w:type="dxa"/>
            <w:vAlign w:val="center"/>
          </w:tcPr>
          <w:p w14:paraId="5DEBF4A9" w14:textId="77777777" w:rsidR="00FC4895" w:rsidRPr="00FA4BFD" w:rsidRDefault="00FC4895" w:rsidP="00FC4895">
            <w:pPr>
              <w:jc w:val="center"/>
              <w:rPr>
                <w:rFonts w:ascii="GHEA Grapalat" w:hAnsi="GHEA Grapalat"/>
                <w:sz w:val="16"/>
                <w:lang w:val="hy-AM"/>
              </w:rPr>
            </w:pPr>
            <w:r w:rsidRPr="00FA4BFD">
              <w:rPr>
                <w:rFonts w:ascii="GHEA Grapalat" w:hAnsi="GHEA Grapalat"/>
                <w:sz w:val="16"/>
                <w:lang w:val="hy-AM"/>
              </w:rPr>
              <w:t>Ք.Ապարան</w:t>
            </w:r>
          </w:p>
          <w:p w14:paraId="49C3FCDB" w14:textId="4015E29E" w:rsidR="00FC4895" w:rsidRPr="006C01A3" w:rsidRDefault="00FC4895" w:rsidP="00FC4895">
            <w:pPr>
              <w:jc w:val="center"/>
              <w:rPr>
                <w:rFonts w:ascii="Calibri" w:hAnsi="Calibri"/>
                <w:color w:val="FF0000"/>
                <w:sz w:val="18"/>
                <w:szCs w:val="18"/>
                <w:lang w:val="hy-AM" w:eastAsia="ru-RU"/>
              </w:rPr>
            </w:pPr>
            <w:r w:rsidRPr="00FA4BFD">
              <w:rPr>
                <w:rFonts w:ascii="GHEA Grapalat" w:hAnsi="GHEA Grapalat"/>
                <w:sz w:val="16"/>
                <w:lang w:val="hy-AM"/>
              </w:rPr>
              <w:t>Լուսագյուղ 1 Փ 24 շ</w:t>
            </w:r>
          </w:p>
        </w:tc>
        <w:tc>
          <w:tcPr>
            <w:tcW w:w="709" w:type="dxa"/>
            <w:vAlign w:val="center"/>
          </w:tcPr>
          <w:p w14:paraId="7EC82C61" w14:textId="347E56C3" w:rsidR="00FC4895" w:rsidRPr="0039435C" w:rsidRDefault="00FC4895" w:rsidP="00FC4895">
            <w:pPr>
              <w:jc w:val="center"/>
              <w:rPr>
                <w:rFonts w:ascii="Sylfaen" w:hAnsi="Sylfaen"/>
                <w:sz w:val="18"/>
                <w:szCs w:val="18"/>
                <w:lang w:val="hy-AM" w:eastAsia="ru-RU"/>
              </w:rPr>
            </w:pPr>
            <w:r>
              <w:rPr>
                <w:rFonts w:ascii="Arial Armenian" w:hAnsi="Arial Armenian" w:cs="Calibri"/>
                <w:b/>
                <w:bCs/>
                <w:color w:val="000000"/>
                <w:sz w:val="22"/>
                <w:szCs w:val="22"/>
              </w:rPr>
              <w:t>150</w:t>
            </w:r>
          </w:p>
        </w:tc>
        <w:tc>
          <w:tcPr>
            <w:tcW w:w="1984" w:type="dxa"/>
            <w:vAlign w:val="center"/>
          </w:tcPr>
          <w:p w14:paraId="06D65DD8" w14:textId="77777777" w:rsidR="00FC4895" w:rsidRPr="00240789" w:rsidRDefault="00FC4895" w:rsidP="00FC4895">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605B88BC" w14:textId="68DACF07" w:rsidR="00FC4895" w:rsidRPr="003425B8" w:rsidRDefault="00FC4895" w:rsidP="00FC4895">
            <w:pPr>
              <w:jc w:val="center"/>
              <w:rPr>
                <w:sz w:val="14"/>
                <w:szCs w:val="14"/>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օրացույցային օրվա ընթացքում:</w:t>
            </w:r>
          </w:p>
        </w:tc>
      </w:tr>
      <w:tr w:rsidR="00FC4895" w:rsidRPr="002E0753" w14:paraId="5F71FB8B" w14:textId="77777777" w:rsidTr="00CA3CAA">
        <w:tc>
          <w:tcPr>
            <w:tcW w:w="851" w:type="dxa"/>
            <w:vAlign w:val="bottom"/>
          </w:tcPr>
          <w:p w14:paraId="47A0D2A8" w14:textId="334919EB" w:rsidR="00FC4895" w:rsidRDefault="00FC4895" w:rsidP="00FC4895">
            <w:pPr>
              <w:jc w:val="center"/>
              <w:rPr>
                <w:rFonts w:ascii="GHEA Grapalat" w:hAnsi="GHEA Grapalat"/>
                <w:sz w:val="20"/>
                <w:lang w:val="hy-AM"/>
              </w:rPr>
            </w:pPr>
            <w:r>
              <w:rPr>
                <w:rFonts w:ascii="Calibri" w:hAnsi="Calibri" w:cs="Calibri"/>
                <w:b/>
                <w:bCs/>
                <w:color w:val="000000"/>
                <w:sz w:val="22"/>
                <w:szCs w:val="22"/>
              </w:rPr>
              <w:t>28</w:t>
            </w:r>
          </w:p>
        </w:tc>
        <w:tc>
          <w:tcPr>
            <w:tcW w:w="1418" w:type="dxa"/>
            <w:vAlign w:val="bottom"/>
          </w:tcPr>
          <w:p w14:paraId="7FBE519E" w14:textId="39AC051D" w:rsidR="00FC4895" w:rsidRPr="00B12218" w:rsidRDefault="00FC4895" w:rsidP="00FC4895">
            <w:pPr>
              <w:jc w:val="center"/>
              <w:rPr>
                <w:rFonts w:ascii="Arial LatArm" w:hAnsi="Arial LatArm"/>
                <w:sz w:val="16"/>
                <w:szCs w:val="16"/>
                <w:lang w:val="ru-RU" w:eastAsia="ru-RU"/>
              </w:rPr>
            </w:pPr>
            <w:r>
              <w:rPr>
                <w:rFonts w:ascii="Arial LatArm" w:hAnsi="Arial LatArm" w:cs="Calibri"/>
                <w:b/>
                <w:bCs/>
                <w:sz w:val="22"/>
                <w:szCs w:val="22"/>
              </w:rPr>
              <w:t>15851100</w:t>
            </w:r>
          </w:p>
        </w:tc>
        <w:tc>
          <w:tcPr>
            <w:tcW w:w="1052" w:type="dxa"/>
            <w:vAlign w:val="center"/>
          </w:tcPr>
          <w:p w14:paraId="434E0B64" w14:textId="01C37D53" w:rsidR="00FC4895" w:rsidRPr="00B76F80" w:rsidRDefault="00FC4895" w:rsidP="00FC4895">
            <w:pPr>
              <w:jc w:val="center"/>
              <w:rPr>
                <w:rFonts w:ascii="Arial LatArm" w:hAnsi="Arial LatArm"/>
                <w:sz w:val="18"/>
                <w:szCs w:val="18"/>
                <w:lang w:val="ru-RU" w:eastAsia="ru-RU"/>
              </w:rPr>
            </w:pPr>
            <w:r>
              <w:rPr>
                <w:rFonts w:ascii="Arial LatArm" w:hAnsi="Arial LatArm" w:cs="Calibri"/>
                <w:b/>
                <w:bCs/>
                <w:sz w:val="20"/>
                <w:szCs w:val="20"/>
              </w:rPr>
              <w:t xml:space="preserve"> Ù³Ï³ñáÝ</w:t>
            </w:r>
          </w:p>
        </w:tc>
        <w:tc>
          <w:tcPr>
            <w:tcW w:w="1260" w:type="dxa"/>
            <w:vAlign w:val="center"/>
          </w:tcPr>
          <w:p w14:paraId="2417D1DF" w14:textId="77777777" w:rsidR="00FC4895" w:rsidRPr="00A71D81" w:rsidRDefault="00FC4895" w:rsidP="00FC4895">
            <w:pPr>
              <w:jc w:val="center"/>
              <w:rPr>
                <w:rFonts w:ascii="GHEA Grapalat" w:hAnsi="GHEA Grapalat"/>
                <w:sz w:val="20"/>
              </w:rPr>
            </w:pPr>
          </w:p>
        </w:tc>
        <w:tc>
          <w:tcPr>
            <w:tcW w:w="3925" w:type="dxa"/>
            <w:vAlign w:val="center"/>
          </w:tcPr>
          <w:p w14:paraId="40DB29FC" w14:textId="1B468779" w:rsidR="00FC4895" w:rsidRPr="00B76F80" w:rsidRDefault="00FC4895" w:rsidP="00FC4895">
            <w:pPr>
              <w:jc w:val="center"/>
              <w:rPr>
                <w:rFonts w:ascii="Arial LatArm" w:hAnsi="Arial LatArm"/>
                <w:color w:val="000000"/>
                <w:sz w:val="18"/>
                <w:szCs w:val="18"/>
                <w:lang w:val="af-ZA"/>
              </w:rPr>
            </w:pPr>
            <w:r w:rsidRPr="00B76F80">
              <w:rPr>
                <w:rFonts w:ascii="Arial LatArm" w:hAnsi="Arial LatArm"/>
                <w:color w:val="000000"/>
                <w:sz w:val="18"/>
                <w:szCs w:val="18"/>
                <w:lang w:val="af-ZA"/>
              </w:rPr>
              <w:t>Ø³Ï³ñáÝ»Õ»Ý ³Ý¹ñáÅ ËÙáñÇó, ã³÷³Íñ³ñí³Í: ö³Ã»Ã³íáñáõÙÁ` ·áñÍ³ñ³Ý³ÛÇÝ: ÐÐ ·áñÍáÕ ÝáñÙ»ñÇÝ ¨ ëï³Ý¹³ñïÝ»ñÇÝ Ñ³Ù³å³ï³ëË³Ý:</w:t>
            </w:r>
          </w:p>
        </w:tc>
        <w:tc>
          <w:tcPr>
            <w:tcW w:w="845" w:type="dxa"/>
            <w:vAlign w:val="bottom"/>
          </w:tcPr>
          <w:p w14:paraId="32E67773" w14:textId="2DEC7C54" w:rsidR="00FC4895" w:rsidRPr="00B76F80" w:rsidRDefault="00FC4895" w:rsidP="00FC4895">
            <w:pPr>
              <w:jc w:val="center"/>
              <w:rPr>
                <w:rFonts w:ascii="Arial LatArm" w:hAnsi="Arial LatArm"/>
                <w:color w:val="000000"/>
                <w:sz w:val="18"/>
                <w:szCs w:val="18"/>
                <w:lang w:val="ru-RU" w:eastAsia="ru-RU"/>
              </w:rPr>
            </w:pPr>
            <w:r>
              <w:rPr>
                <w:rFonts w:ascii="Arial LatArm" w:hAnsi="Arial LatArm" w:cs="Calibri"/>
                <w:b/>
                <w:bCs/>
                <w:color w:val="000000"/>
                <w:sz w:val="22"/>
                <w:szCs w:val="22"/>
              </w:rPr>
              <w:t>Ï·</w:t>
            </w:r>
          </w:p>
        </w:tc>
        <w:tc>
          <w:tcPr>
            <w:tcW w:w="856" w:type="dxa"/>
            <w:vAlign w:val="bottom"/>
          </w:tcPr>
          <w:p w14:paraId="4E813485" w14:textId="34726A7C" w:rsidR="00FC4895" w:rsidRPr="00A71D81" w:rsidRDefault="00FC4895" w:rsidP="00FC4895">
            <w:pPr>
              <w:rPr>
                <w:rFonts w:ascii="GHEA Grapalat" w:hAnsi="GHEA Grapalat"/>
                <w:sz w:val="20"/>
              </w:rPr>
            </w:pPr>
          </w:p>
        </w:tc>
        <w:tc>
          <w:tcPr>
            <w:tcW w:w="1276" w:type="dxa"/>
            <w:vAlign w:val="bottom"/>
          </w:tcPr>
          <w:p w14:paraId="4DC89F91" w14:textId="7B31373A" w:rsidR="00FC4895" w:rsidRPr="00A71D81" w:rsidRDefault="00FC4895" w:rsidP="00FC4895">
            <w:pPr>
              <w:jc w:val="center"/>
              <w:rPr>
                <w:rFonts w:ascii="GHEA Grapalat" w:hAnsi="GHEA Grapalat"/>
                <w:sz w:val="20"/>
              </w:rPr>
            </w:pPr>
          </w:p>
        </w:tc>
        <w:tc>
          <w:tcPr>
            <w:tcW w:w="850" w:type="dxa"/>
            <w:vAlign w:val="bottom"/>
          </w:tcPr>
          <w:p w14:paraId="249E61EF" w14:textId="7D35D5D4" w:rsidR="00FC4895" w:rsidRPr="0039435C" w:rsidRDefault="00FC4895" w:rsidP="00FC4895">
            <w:pPr>
              <w:jc w:val="center"/>
              <w:rPr>
                <w:rFonts w:ascii="Sylfaen" w:hAnsi="Sylfaen"/>
                <w:sz w:val="18"/>
                <w:szCs w:val="18"/>
                <w:lang w:val="hy-AM" w:eastAsia="ru-RU"/>
              </w:rPr>
            </w:pPr>
            <w:r>
              <w:rPr>
                <w:rFonts w:ascii="Arial Armenian" w:hAnsi="Arial Armenian" w:cs="Calibri"/>
                <w:b/>
                <w:bCs/>
                <w:color w:val="000000"/>
                <w:sz w:val="22"/>
                <w:szCs w:val="22"/>
              </w:rPr>
              <w:t>150</w:t>
            </w:r>
          </w:p>
        </w:tc>
        <w:tc>
          <w:tcPr>
            <w:tcW w:w="1134" w:type="dxa"/>
            <w:vAlign w:val="center"/>
          </w:tcPr>
          <w:p w14:paraId="46AB5BD8" w14:textId="77777777" w:rsidR="00FC4895" w:rsidRPr="00FA4BFD" w:rsidRDefault="00FC4895" w:rsidP="00FC4895">
            <w:pPr>
              <w:jc w:val="center"/>
              <w:rPr>
                <w:rFonts w:ascii="GHEA Grapalat" w:hAnsi="GHEA Grapalat"/>
                <w:sz w:val="16"/>
                <w:lang w:val="hy-AM"/>
              </w:rPr>
            </w:pPr>
            <w:r w:rsidRPr="00FA4BFD">
              <w:rPr>
                <w:rFonts w:ascii="GHEA Grapalat" w:hAnsi="GHEA Grapalat"/>
                <w:sz w:val="16"/>
                <w:lang w:val="hy-AM"/>
              </w:rPr>
              <w:t>Ք.Ապարան</w:t>
            </w:r>
          </w:p>
          <w:p w14:paraId="66A4CDC0" w14:textId="36EF5AF1" w:rsidR="00FC4895" w:rsidRPr="006C01A3" w:rsidRDefault="00FC4895" w:rsidP="00FC4895">
            <w:pPr>
              <w:jc w:val="center"/>
              <w:rPr>
                <w:rFonts w:ascii="Calibri" w:hAnsi="Calibri"/>
                <w:color w:val="FF0000"/>
                <w:sz w:val="18"/>
                <w:szCs w:val="18"/>
                <w:lang w:val="hy-AM" w:eastAsia="ru-RU"/>
              </w:rPr>
            </w:pPr>
            <w:r w:rsidRPr="00FA4BFD">
              <w:rPr>
                <w:rFonts w:ascii="GHEA Grapalat" w:hAnsi="GHEA Grapalat"/>
                <w:sz w:val="16"/>
                <w:lang w:val="hy-AM"/>
              </w:rPr>
              <w:t>Լուսագյուղ 1 Փ 24 շ</w:t>
            </w:r>
          </w:p>
        </w:tc>
        <w:tc>
          <w:tcPr>
            <w:tcW w:w="709" w:type="dxa"/>
            <w:vAlign w:val="bottom"/>
          </w:tcPr>
          <w:p w14:paraId="5B763E34" w14:textId="5E2CDBFF" w:rsidR="00FC4895" w:rsidRPr="0039435C" w:rsidRDefault="00FC4895" w:rsidP="00FC4895">
            <w:pPr>
              <w:jc w:val="center"/>
              <w:rPr>
                <w:rFonts w:ascii="Sylfaen" w:hAnsi="Sylfaen"/>
                <w:sz w:val="18"/>
                <w:szCs w:val="18"/>
                <w:lang w:val="hy-AM" w:eastAsia="ru-RU"/>
              </w:rPr>
            </w:pPr>
            <w:r>
              <w:rPr>
                <w:rFonts w:ascii="Arial Armenian" w:hAnsi="Arial Armenian" w:cs="Calibri"/>
                <w:b/>
                <w:bCs/>
                <w:color w:val="000000"/>
                <w:sz w:val="22"/>
                <w:szCs w:val="22"/>
              </w:rPr>
              <w:t>150</w:t>
            </w:r>
          </w:p>
        </w:tc>
        <w:tc>
          <w:tcPr>
            <w:tcW w:w="1984" w:type="dxa"/>
            <w:vAlign w:val="center"/>
          </w:tcPr>
          <w:p w14:paraId="54215A44" w14:textId="77777777" w:rsidR="00FC4895" w:rsidRPr="00240789" w:rsidRDefault="00FC4895" w:rsidP="00FC4895">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623D299B" w14:textId="1E90C217" w:rsidR="00FC4895" w:rsidRPr="003425B8" w:rsidRDefault="00FC4895" w:rsidP="00FC4895">
            <w:pPr>
              <w:jc w:val="center"/>
              <w:rPr>
                <w:sz w:val="14"/>
                <w:szCs w:val="14"/>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օրացույցային օրվա ընթացքում:</w:t>
            </w:r>
          </w:p>
        </w:tc>
      </w:tr>
      <w:tr w:rsidR="00FC4895" w:rsidRPr="002E0753" w14:paraId="579896C7" w14:textId="77777777" w:rsidTr="001C2B43">
        <w:tc>
          <w:tcPr>
            <w:tcW w:w="851" w:type="dxa"/>
            <w:vAlign w:val="bottom"/>
          </w:tcPr>
          <w:p w14:paraId="32CBF457" w14:textId="016EF158" w:rsidR="00FC4895" w:rsidRDefault="00FC4895" w:rsidP="00FC4895">
            <w:pPr>
              <w:jc w:val="center"/>
              <w:rPr>
                <w:rFonts w:ascii="GHEA Grapalat" w:hAnsi="GHEA Grapalat"/>
                <w:sz w:val="20"/>
                <w:lang w:val="hy-AM"/>
              </w:rPr>
            </w:pPr>
            <w:r>
              <w:rPr>
                <w:rFonts w:ascii="Calibri" w:hAnsi="Calibri" w:cs="Calibri"/>
                <w:b/>
                <w:bCs/>
                <w:color w:val="000000"/>
                <w:sz w:val="22"/>
                <w:szCs w:val="22"/>
              </w:rPr>
              <w:t>29</w:t>
            </w:r>
          </w:p>
        </w:tc>
        <w:tc>
          <w:tcPr>
            <w:tcW w:w="1418" w:type="dxa"/>
            <w:vAlign w:val="bottom"/>
          </w:tcPr>
          <w:p w14:paraId="55697636" w14:textId="283BC2C9" w:rsidR="00FC4895" w:rsidRPr="00B12218" w:rsidRDefault="00FC4895" w:rsidP="00FC4895">
            <w:pPr>
              <w:jc w:val="center"/>
              <w:rPr>
                <w:rFonts w:ascii="Arial LatArm" w:hAnsi="Arial LatArm"/>
                <w:sz w:val="16"/>
                <w:szCs w:val="16"/>
                <w:lang w:val="ru-RU" w:eastAsia="ru-RU"/>
              </w:rPr>
            </w:pPr>
            <w:r>
              <w:rPr>
                <w:rFonts w:ascii="Calibri" w:hAnsi="Calibri" w:cs="Calibri"/>
                <w:b/>
                <w:bCs/>
                <w:sz w:val="22"/>
                <w:szCs w:val="22"/>
              </w:rPr>
              <w:t>15811100</w:t>
            </w:r>
          </w:p>
        </w:tc>
        <w:tc>
          <w:tcPr>
            <w:tcW w:w="1052" w:type="dxa"/>
            <w:vAlign w:val="center"/>
          </w:tcPr>
          <w:p w14:paraId="49E8CFD5" w14:textId="48C5CCE3" w:rsidR="00FC4895" w:rsidRPr="00B76F80" w:rsidRDefault="00FC4895" w:rsidP="00FC4895">
            <w:pPr>
              <w:jc w:val="center"/>
              <w:rPr>
                <w:rFonts w:ascii="Arial LatArm" w:hAnsi="Arial LatArm"/>
                <w:sz w:val="18"/>
                <w:szCs w:val="18"/>
                <w:lang w:val="ru-RU" w:eastAsia="ru-RU"/>
              </w:rPr>
            </w:pPr>
            <w:r>
              <w:rPr>
                <w:rFonts w:ascii="Arial LatArm" w:hAnsi="Arial LatArm" w:cs="Calibri"/>
                <w:b/>
                <w:bCs/>
                <w:sz w:val="20"/>
                <w:szCs w:val="20"/>
              </w:rPr>
              <w:t xml:space="preserve"> Ñ³ó, Ù³ïÝ³ù³ß</w:t>
            </w:r>
          </w:p>
        </w:tc>
        <w:tc>
          <w:tcPr>
            <w:tcW w:w="1260" w:type="dxa"/>
            <w:vAlign w:val="center"/>
          </w:tcPr>
          <w:p w14:paraId="0379EC88" w14:textId="77777777" w:rsidR="00FC4895" w:rsidRPr="00A71D81" w:rsidRDefault="00FC4895" w:rsidP="00FC4895">
            <w:pPr>
              <w:jc w:val="center"/>
              <w:rPr>
                <w:rFonts w:ascii="GHEA Grapalat" w:hAnsi="GHEA Grapalat"/>
                <w:sz w:val="20"/>
              </w:rPr>
            </w:pPr>
          </w:p>
        </w:tc>
        <w:tc>
          <w:tcPr>
            <w:tcW w:w="3925" w:type="dxa"/>
            <w:vAlign w:val="center"/>
          </w:tcPr>
          <w:p w14:paraId="7773E230" w14:textId="23D926C4" w:rsidR="00FC4895" w:rsidRPr="00B76F80" w:rsidRDefault="00FC4895" w:rsidP="00FC4895">
            <w:pPr>
              <w:jc w:val="center"/>
              <w:rPr>
                <w:rFonts w:ascii="Arial LatArm" w:hAnsi="Arial LatArm"/>
                <w:color w:val="000000"/>
                <w:sz w:val="18"/>
                <w:szCs w:val="18"/>
                <w:lang w:val="af-ZA"/>
              </w:rPr>
            </w:pPr>
            <w:r w:rsidRPr="00D94D28">
              <w:rPr>
                <w:rFonts w:ascii="Sylfaen" w:hAnsi="Sylfaen"/>
                <w:sz w:val="18"/>
                <w:szCs w:val="18"/>
              </w:rPr>
              <w:t xml:space="preserve">Թարմ հաց </w:t>
            </w:r>
            <w:r w:rsidRPr="00D94D28">
              <w:rPr>
                <w:rFonts w:ascii="Arial LatArm" w:hAnsi="Arial LatArm"/>
                <w:sz w:val="18"/>
                <w:szCs w:val="18"/>
                <w:lang w:val="af-ZA"/>
              </w:rPr>
              <w:t xml:space="preserve">, </w:t>
            </w:r>
            <w:r w:rsidRPr="00D94D28">
              <w:rPr>
                <w:sz w:val="18"/>
                <w:szCs w:val="18"/>
                <w:lang w:val="af-ZA"/>
              </w:rPr>
              <w:t>(</w:t>
            </w:r>
            <w:r w:rsidRPr="00D94D28">
              <w:rPr>
                <w:rFonts w:ascii="Arial LatArm" w:hAnsi="Arial LatArm"/>
                <w:sz w:val="18"/>
                <w:szCs w:val="18"/>
                <w:lang w:val="af-ZA"/>
              </w:rPr>
              <w:t>100-200</w:t>
            </w:r>
            <w:r w:rsidRPr="00D94D28">
              <w:rPr>
                <w:rFonts w:ascii="Sylfaen" w:hAnsi="Sylfaen"/>
                <w:sz w:val="18"/>
                <w:szCs w:val="18"/>
              </w:rPr>
              <w:t>գր</w:t>
            </w:r>
            <w:r w:rsidRPr="00D94D28">
              <w:rPr>
                <w:rFonts w:ascii="Sylfaen" w:hAnsi="Sylfaen"/>
                <w:sz w:val="18"/>
                <w:szCs w:val="18"/>
                <w:lang w:val="af-ZA"/>
              </w:rPr>
              <w:t>)</w:t>
            </w:r>
            <w:r w:rsidRPr="00D94D28">
              <w:rPr>
                <w:rFonts w:ascii="Arial LatArm" w:hAnsi="Arial LatArm"/>
                <w:sz w:val="18"/>
                <w:szCs w:val="18"/>
                <w:lang w:val="af-ZA"/>
              </w:rPr>
              <w:t xml:space="preserve"> òáñ»ÝÇ ³ÉÛáõñÇó ÃáÕ³ñÏí³Í Ñ³ïáí, å³ïñ³ëïí³Í µ³ñÓñ ï»ë³ÏÇ ³ÉÛáõñÇó: ÐÐ ·áñÍáÕ ÝáñÙ»ñÇÝ ¨ ëï³Ý¹³ñïÝ»ñÇÝ Ñ³Ù³å³ï³ëË³</w:t>
            </w:r>
            <w:r w:rsidRPr="00D94D28">
              <w:rPr>
                <w:rFonts w:ascii="Arial" w:hAnsi="Arial" w:cs="Arial"/>
                <w:sz w:val="18"/>
                <w:szCs w:val="18"/>
                <w:lang w:val="af-ZA"/>
              </w:rPr>
              <w:t>ն</w:t>
            </w:r>
          </w:p>
        </w:tc>
        <w:tc>
          <w:tcPr>
            <w:tcW w:w="845" w:type="dxa"/>
            <w:vAlign w:val="bottom"/>
          </w:tcPr>
          <w:p w14:paraId="33B941E6" w14:textId="62AD7230" w:rsidR="00FC4895" w:rsidRDefault="00FC4895" w:rsidP="00FC4895">
            <w:pPr>
              <w:jc w:val="center"/>
            </w:pPr>
            <w:r>
              <w:rPr>
                <w:rFonts w:ascii="Arial LatArm" w:hAnsi="Arial LatArm" w:cs="Calibri"/>
                <w:b/>
                <w:bCs/>
                <w:color w:val="000000"/>
                <w:sz w:val="22"/>
                <w:szCs w:val="22"/>
              </w:rPr>
              <w:t>Ï·</w:t>
            </w:r>
          </w:p>
        </w:tc>
        <w:tc>
          <w:tcPr>
            <w:tcW w:w="856" w:type="dxa"/>
            <w:vAlign w:val="bottom"/>
          </w:tcPr>
          <w:p w14:paraId="6521F523" w14:textId="164D7446" w:rsidR="00FC4895" w:rsidRPr="00A71D81" w:rsidRDefault="00FC4895" w:rsidP="00FC4895">
            <w:pPr>
              <w:jc w:val="center"/>
              <w:rPr>
                <w:rFonts w:ascii="GHEA Grapalat" w:hAnsi="GHEA Grapalat"/>
                <w:sz w:val="20"/>
              </w:rPr>
            </w:pPr>
          </w:p>
        </w:tc>
        <w:tc>
          <w:tcPr>
            <w:tcW w:w="1276" w:type="dxa"/>
            <w:vAlign w:val="bottom"/>
          </w:tcPr>
          <w:p w14:paraId="62C61EB9" w14:textId="2A20A0E3" w:rsidR="00FC4895" w:rsidRPr="00A71D81" w:rsidRDefault="00FC4895" w:rsidP="00FC4895">
            <w:pPr>
              <w:jc w:val="center"/>
              <w:rPr>
                <w:rFonts w:ascii="GHEA Grapalat" w:hAnsi="GHEA Grapalat"/>
                <w:sz w:val="20"/>
              </w:rPr>
            </w:pPr>
          </w:p>
        </w:tc>
        <w:tc>
          <w:tcPr>
            <w:tcW w:w="850" w:type="dxa"/>
            <w:vAlign w:val="bottom"/>
          </w:tcPr>
          <w:p w14:paraId="65958555" w14:textId="1963B55A" w:rsidR="00FC4895" w:rsidRPr="0039435C" w:rsidRDefault="00FC4895" w:rsidP="00FC4895">
            <w:pPr>
              <w:jc w:val="center"/>
              <w:rPr>
                <w:rFonts w:ascii="Sylfaen" w:hAnsi="Sylfaen"/>
                <w:sz w:val="18"/>
                <w:szCs w:val="18"/>
                <w:lang w:val="hy-AM" w:eastAsia="ru-RU"/>
              </w:rPr>
            </w:pPr>
            <w:r>
              <w:rPr>
                <w:rFonts w:ascii="Arial Armenian" w:hAnsi="Arial Armenian" w:cs="Calibri"/>
                <w:b/>
                <w:bCs/>
                <w:color w:val="000000"/>
                <w:sz w:val="22"/>
                <w:szCs w:val="22"/>
              </w:rPr>
              <w:t>300</w:t>
            </w:r>
          </w:p>
        </w:tc>
        <w:tc>
          <w:tcPr>
            <w:tcW w:w="1134" w:type="dxa"/>
            <w:vAlign w:val="center"/>
          </w:tcPr>
          <w:p w14:paraId="109976A2" w14:textId="77777777" w:rsidR="00FC4895" w:rsidRPr="00FA4BFD" w:rsidRDefault="00FC4895" w:rsidP="00FC4895">
            <w:pPr>
              <w:jc w:val="center"/>
              <w:rPr>
                <w:rFonts w:ascii="GHEA Grapalat" w:hAnsi="GHEA Grapalat"/>
                <w:sz w:val="16"/>
                <w:lang w:val="hy-AM"/>
              </w:rPr>
            </w:pPr>
            <w:r w:rsidRPr="00FA4BFD">
              <w:rPr>
                <w:rFonts w:ascii="GHEA Grapalat" w:hAnsi="GHEA Grapalat"/>
                <w:sz w:val="16"/>
                <w:lang w:val="hy-AM"/>
              </w:rPr>
              <w:t>Ք.Ապարան</w:t>
            </w:r>
          </w:p>
          <w:p w14:paraId="3999EE03" w14:textId="6A68D76D" w:rsidR="00FC4895" w:rsidRPr="006C01A3" w:rsidRDefault="00FC4895" w:rsidP="00FC4895">
            <w:pPr>
              <w:jc w:val="center"/>
              <w:rPr>
                <w:rFonts w:ascii="Calibri" w:hAnsi="Calibri"/>
                <w:color w:val="FF0000"/>
                <w:sz w:val="18"/>
                <w:szCs w:val="18"/>
                <w:lang w:val="hy-AM" w:eastAsia="ru-RU"/>
              </w:rPr>
            </w:pPr>
            <w:r w:rsidRPr="00FA4BFD">
              <w:rPr>
                <w:rFonts w:ascii="GHEA Grapalat" w:hAnsi="GHEA Grapalat"/>
                <w:sz w:val="16"/>
                <w:lang w:val="hy-AM"/>
              </w:rPr>
              <w:t>Լուսագյուղ 1 Փ 24 շ</w:t>
            </w:r>
          </w:p>
        </w:tc>
        <w:tc>
          <w:tcPr>
            <w:tcW w:w="709" w:type="dxa"/>
            <w:vAlign w:val="bottom"/>
          </w:tcPr>
          <w:p w14:paraId="614CB1C5" w14:textId="045D63B9" w:rsidR="00FC4895" w:rsidRPr="0039435C" w:rsidRDefault="00FC4895" w:rsidP="00FC4895">
            <w:pPr>
              <w:jc w:val="center"/>
              <w:rPr>
                <w:rFonts w:ascii="Sylfaen" w:hAnsi="Sylfaen"/>
                <w:sz w:val="18"/>
                <w:szCs w:val="18"/>
                <w:lang w:val="hy-AM" w:eastAsia="ru-RU"/>
              </w:rPr>
            </w:pPr>
            <w:r>
              <w:rPr>
                <w:rFonts w:ascii="Arial Armenian" w:hAnsi="Arial Armenian" w:cs="Calibri"/>
                <w:b/>
                <w:bCs/>
                <w:color w:val="000000"/>
                <w:sz w:val="22"/>
                <w:szCs w:val="22"/>
              </w:rPr>
              <w:t>300</w:t>
            </w:r>
          </w:p>
        </w:tc>
        <w:tc>
          <w:tcPr>
            <w:tcW w:w="1984" w:type="dxa"/>
            <w:vAlign w:val="center"/>
          </w:tcPr>
          <w:p w14:paraId="73BAD0EB" w14:textId="77777777" w:rsidR="00FC4895" w:rsidRPr="00240789" w:rsidRDefault="00FC4895" w:rsidP="00FC4895">
            <w:pPr>
              <w:jc w:val="center"/>
              <w:rPr>
                <w:rFonts w:ascii="Sylfaen" w:hAnsi="Sylfaen" w:cs="Sylfaen"/>
                <w:sz w:val="16"/>
                <w:szCs w:val="16"/>
                <w:lang w:val="hy-AM" w:eastAsia="ru-RU"/>
              </w:rPr>
            </w:pPr>
            <w:r w:rsidRPr="00240789">
              <w:rPr>
                <w:rFonts w:ascii="GHEA Grapalat" w:hAnsi="GHEA Grapalat"/>
                <w:b/>
                <w:bCs/>
                <w:i/>
                <w:iCs/>
                <w:sz w:val="16"/>
                <w:szCs w:val="16"/>
                <w:lang w:val="hy-AM"/>
              </w:rPr>
              <w:t xml:space="preserve">Համապատասխան ֆինանսական միջոցներ նախատեսվելու </w:t>
            </w:r>
            <w:r w:rsidRPr="00240789">
              <w:rPr>
                <w:rFonts w:ascii="GHEA Grapalat" w:hAnsi="GHEA Grapalat"/>
                <w:b/>
                <w:bCs/>
                <w:i/>
                <w:iCs/>
                <w:sz w:val="16"/>
                <w:szCs w:val="16"/>
                <w:lang w:val="hy-AM"/>
              </w:rPr>
              <w:lastRenderedPageBreak/>
              <w:t>դեպքում կողմերի միջև կնքվող համաձայնագրի ուժի մեջ մտնելու օրանից հաշված</w:t>
            </w:r>
          </w:p>
          <w:p w14:paraId="564CB3BF" w14:textId="60EDB151" w:rsidR="00FC4895" w:rsidRPr="00B937D3" w:rsidRDefault="00FC4895" w:rsidP="00FC4895">
            <w:pPr>
              <w:jc w:val="center"/>
              <w:rPr>
                <w:sz w:val="14"/>
                <w:szCs w:val="14"/>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օրացույցային օրվա ընթացքում:</w:t>
            </w:r>
          </w:p>
        </w:tc>
      </w:tr>
      <w:tr w:rsidR="00FC4895" w:rsidRPr="002E0753" w14:paraId="06CA1428" w14:textId="77777777" w:rsidTr="00CA3CAA">
        <w:tc>
          <w:tcPr>
            <w:tcW w:w="851" w:type="dxa"/>
            <w:vAlign w:val="bottom"/>
          </w:tcPr>
          <w:p w14:paraId="4BD87072" w14:textId="182D723F" w:rsidR="00FC4895" w:rsidRDefault="00FC4895" w:rsidP="00FC4895">
            <w:pPr>
              <w:jc w:val="center"/>
              <w:rPr>
                <w:rFonts w:ascii="GHEA Grapalat" w:hAnsi="GHEA Grapalat"/>
                <w:sz w:val="20"/>
                <w:lang w:val="hy-AM"/>
              </w:rPr>
            </w:pPr>
            <w:r>
              <w:rPr>
                <w:rFonts w:ascii="Calibri" w:hAnsi="Calibri" w:cs="Calibri"/>
                <w:b/>
                <w:bCs/>
                <w:color w:val="000000"/>
                <w:sz w:val="22"/>
                <w:szCs w:val="22"/>
              </w:rPr>
              <w:lastRenderedPageBreak/>
              <w:t>30</w:t>
            </w:r>
          </w:p>
        </w:tc>
        <w:tc>
          <w:tcPr>
            <w:tcW w:w="1418" w:type="dxa"/>
            <w:vAlign w:val="bottom"/>
          </w:tcPr>
          <w:p w14:paraId="495E9969" w14:textId="6751EA0B" w:rsidR="00FC4895" w:rsidRPr="00B12218" w:rsidRDefault="00FC4895" w:rsidP="00FC4895">
            <w:pPr>
              <w:jc w:val="center"/>
              <w:rPr>
                <w:rFonts w:ascii="Arial LatArm" w:hAnsi="Arial LatArm"/>
                <w:sz w:val="16"/>
                <w:szCs w:val="16"/>
                <w:lang w:val="ru-RU" w:eastAsia="ru-RU"/>
              </w:rPr>
            </w:pPr>
            <w:r>
              <w:rPr>
                <w:rFonts w:ascii="Arial LatArm" w:hAnsi="Arial LatArm" w:cs="Calibri"/>
                <w:b/>
                <w:bCs/>
                <w:sz w:val="22"/>
                <w:szCs w:val="22"/>
              </w:rPr>
              <w:t>15872400</w:t>
            </w:r>
          </w:p>
        </w:tc>
        <w:tc>
          <w:tcPr>
            <w:tcW w:w="1052" w:type="dxa"/>
            <w:vAlign w:val="center"/>
          </w:tcPr>
          <w:p w14:paraId="4D301C5F" w14:textId="4C8C9012" w:rsidR="00FC4895" w:rsidRPr="00B76F80" w:rsidRDefault="00FC4895" w:rsidP="00FC4895">
            <w:pPr>
              <w:jc w:val="center"/>
              <w:rPr>
                <w:rFonts w:ascii="Arial LatArm" w:hAnsi="Arial LatArm"/>
                <w:sz w:val="18"/>
                <w:szCs w:val="18"/>
                <w:lang w:val="ru-RU" w:eastAsia="ru-RU"/>
              </w:rPr>
            </w:pPr>
            <w:r w:rsidRPr="007725BC">
              <w:rPr>
                <w:rFonts w:ascii="Arial LatArm" w:hAnsi="Arial LatArm" w:cs="Calibri"/>
                <w:b/>
                <w:bCs/>
                <w:sz w:val="20"/>
                <w:szCs w:val="20"/>
                <w:lang w:val="ru-RU"/>
              </w:rPr>
              <w:t xml:space="preserve"> ³Õ, Ï»ñ³ÏñÇ, Ù³Ýñ </w:t>
            </w:r>
            <w:r>
              <w:rPr>
                <w:rFonts w:ascii="Arial" w:hAnsi="Arial" w:cs="Arial"/>
                <w:b/>
                <w:bCs/>
                <w:sz w:val="20"/>
                <w:szCs w:val="20"/>
              </w:rPr>
              <w:t>յոդացված</w:t>
            </w:r>
          </w:p>
        </w:tc>
        <w:tc>
          <w:tcPr>
            <w:tcW w:w="1260" w:type="dxa"/>
            <w:vAlign w:val="center"/>
          </w:tcPr>
          <w:p w14:paraId="49BD5070" w14:textId="77777777" w:rsidR="00FC4895" w:rsidRPr="007725BC" w:rsidRDefault="00FC4895" w:rsidP="00FC4895">
            <w:pPr>
              <w:jc w:val="center"/>
              <w:rPr>
                <w:rFonts w:ascii="GHEA Grapalat" w:hAnsi="GHEA Grapalat"/>
                <w:sz w:val="20"/>
                <w:lang w:val="ru-RU"/>
              </w:rPr>
            </w:pPr>
          </w:p>
        </w:tc>
        <w:tc>
          <w:tcPr>
            <w:tcW w:w="3925" w:type="dxa"/>
            <w:vAlign w:val="center"/>
          </w:tcPr>
          <w:p w14:paraId="7EC3B00D" w14:textId="58D92531" w:rsidR="00FC4895" w:rsidRPr="00B76F80" w:rsidRDefault="00FC4895" w:rsidP="00FC4895">
            <w:pPr>
              <w:jc w:val="center"/>
              <w:rPr>
                <w:rFonts w:ascii="Arial LatArm" w:hAnsi="Arial LatArm"/>
                <w:color w:val="000000"/>
                <w:sz w:val="18"/>
                <w:szCs w:val="18"/>
                <w:lang w:val="af-ZA"/>
              </w:rPr>
            </w:pPr>
            <w:r w:rsidRPr="00B76F80">
              <w:rPr>
                <w:rFonts w:ascii="Arial LatArm" w:hAnsi="Arial LatArm"/>
                <w:color w:val="000000"/>
                <w:sz w:val="18"/>
                <w:szCs w:val="18"/>
                <w:lang w:val="af-ZA"/>
              </w:rPr>
              <w:t>¾ùëïñ³ ï»ë³ÏÇ Ûá¹³óí³Í, Ûá¹Ç ½³Ý·í³Í³ÛÇÝ Ù³ëÁ` 50±10 Ù·/Ï·: ö³Ã»Ã³íáñáõÙÁ` ·áñÍ³ñ³Ý³ÛÇÝ: ÐÐ ·áñÍáÕ ÝáñÙ»ñÇÝ ¨ ëï³Ý¹³ñïÝ»ñÇÝ Ñ³Ù³å³ï³ëË³Ý:</w:t>
            </w:r>
          </w:p>
        </w:tc>
        <w:tc>
          <w:tcPr>
            <w:tcW w:w="845" w:type="dxa"/>
            <w:vAlign w:val="center"/>
          </w:tcPr>
          <w:p w14:paraId="3445DAFC" w14:textId="032B7602" w:rsidR="00FC4895" w:rsidRDefault="00FC4895" w:rsidP="00FC4895">
            <w:pPr>
              <w:jc w:val="center"/>
              <w:rPr>
                <w:rFonts w:ascii="Arial LatArm" w:hAnsi="Arial LatArm" w:cs="Calibri"/>
                <w:color w:val="000000"/>
                <w:sz w:val="22"/>
                <w:szCs w:val="22"/>
              </w:rPr>
            </w:pPr>
            <w:r>
              <w:rPr>
                <w:rFonts w:ascii="Arial LatArm" w:hAnsi="Arial LatArm" w:cs="Calibri"/>
                <w:b/>
                <w:bCs/>
                <w:color w:val="000000"/>
                <w:sz w:val="20"/>
                <w:szCs w:val="20"/>
              </w:rPr>
              <w:t>Ï·</w:t>
            </w:r>
          </w:p>
        </w:tc>
        <w:tc>
          <w:tcPr>
            <w:tcW w:w="856" w:type="dxa"/>
            <w:vAlign w:val="bottom"/>
          </w:tcPr>
          <w:p w14:paraId="76EEBD8D" w14:textId="26DD63E1" w:rsidR="00FC4895" w:rsidRDefault="00FC4895" w:rsidP="00FC4895">
            <w:pPr>
              <w:jc w:val="center"/>
              <w:rPr>
                <w:rFonts w:ascii="Arial LatArm" w:hAnsi="Arial LatArm" w:cs="Calibri"/>
                <w:sz w:val="22"/>
                <w:szCs w:val="22"/>
              </w:rPr>
            </w:pPr>
          </w:p>
        </w:tc>
        <w:tc>
          <w:tcPr>
            <w:tcW w:w="1276" w:type="dxa"/>
            <w:vAlign w:val="bottom"/>
          </w:tcPr>
          <w:p w14:paraId="3FEAB96B" w14:textId="40C8ED38" w:rsidR="00FC4895" w:rsidRPr="00072E73" w:rsidRDefault="00FC4895" w:rsidP="00FC4895">
            <w:pPr>
              <w:jc w:val="center"/>
            </w:pPr>
          </w:p>
        </w:tc>
        <w:tc>
          <w:tcPr>
            <w:tcW w:w="850" w:type="dxa"/>
            <w:vAlign w:val="bottom"/>
          </w:tcPr>
          <w:p w14:paraId="2AD806A1" w14:textId="6D30DBB3" w:rsidR="00FC4895" w:rsidRDefault="00FC4895" w:rsidP="00FC4895">
            <w:pPr>
              <w:jc w:val="center"/>
              <w:rPr>
                <w:rFonts w:ascii="Arial Armenian" w:hAnsi="Arial Armenian" w:cs="Calibri"/>
                <w:color w:val="000000"/>
                <w:sz w:val="22"/>
                <w:szCs w:val="22"/>
              </w:rPr>
            </w:pPr>
            <w:r>
              <w:rPr>
                <w:rFonts w:ascii="Arial Armenian" w:hAnsi="Arial Armenian" w:cs="Calibri"/>
                <w:b/>
                <w:bCs/>
                <w:color w:val="000000"/>
                <w:sz w:val="22"/>
                <w:szCs w:val="22"/>
              </w:rPr>
              <w:t>80</w:t>
            </w:r>
          </w:p>
        </w:tc>
        <w:tc>
          <w:tcPr>
            <w:tcW w:w="1134" w:type="dxa"/>
            <w:vAlign w:val="center"/>
          </w:tcPr>
          <w:p w14:paraId="0F61C2F0" w14:textId="77777777" w:rsidR="00FC4895" w:rsidRPr="00FA4BFD" w:rsidRDefault="00FC4895" w:rsidP="00FC4895">
            <w:pPr>
              <w:jc w:val="center"/>
              <w:rPr>
                <w:rFonts w:ascii="GHEA Grapalat" w:hAnsi="GHEA Grapalat"/>
                <w:sz w:val="16"/>
                <w:lang w:val="hy-AM"/>
              </w:rPr>
            </w:pPr>
            <w:r w:rsidRPr="00FA4BFD">
              <w:rPr>
                <w:rFonts w:ascii="GHEA Grapalat" w:hAnsi="GHEA Grapalat"/>
                <w:sz w:val="16"/>
                <w:lang w:val="hy-AM"/>
              </w:rPr>
              <w:t>Ք.Ապարան</w:t>
            </w:r>
          </w:p>
          <w:p w14:paraId="3C831047" w14:textId="34801920" w:rsidR="00FC4895" w:rsidRPr="006C01A3" w:rsidRDefault="00FC4895" w:rsidP="00FC4895">
            <w:pPr>
              <w:jc w:val="center"/>
              <w:rPr>
                <w:rFonts w:ascii="GHEA Grapalat" w:hAnsi="GHEA Grapalat"/>
                <w:sz w:val="16"/>
                <w:lang w:val="hy-AM"/>
              </w:rPr>
            </w:pPr>
            <w:r w:rsidRPr="00FA4BFD">
              <w:rPr>
                <w:rFonts w:ascii="GHEA Grapalat" w:hAnsi="GHEA Grapalat"/>
                <w:sz w:val="16"/>
                <w:lang w:val="hy-AM"/>
              </w:rPr>
              <w:t>Լուսագյուղ 1 Փ 24 շ</w:t>
            </w:r>
          </w:p>
        </w:tc>
        <w:tc>
          <w:tcPr>
            <w:tcW w:w="709" w:type="dxa"/>
            <w:vAlign w:val="bottom"/>
          </w:tcPr>
          <w:p w14:paraId="0B1439B4" w14:textId="32DB1E2E" w:rsidR="00FC4895" w:rsidRDefault="00FC4895" w:rsidP="00FC4895">
            <w:pPr>
              <w:jc w:val="center"/>
              <w:rPr>
                <w:rFonts w:ascii="Arial Armenian" w:hAnsi="Arial Armenian" w:cs="Calibri"/>
                <w:color w:val="000000"/>
                <w:sz w:val="22"/>
                <w:szCs w:val="22"/>
              </w:rPr>
            </w:pPr>
            <w:r>
              <w:rPr>
                <w:rFonts w:ascii="Arial Armenian" w:hAnsi="Arial Armenian" w:cs="Calibri"/>
                <w:b/>
                <w:bCs/>
                <w:color w:val="000000"/>
                <w:sz w:val="22"/>
                <w:szCs w:val="22"/>
              </w:rPr>
              <w:t>80</w:t>
            </w:r>
          </w:p>
        </w:tc>
        <w:tc>
          <w:tcPr>
            <w:tcW w:w="1984" w:type="dxa"/>
            <w:vAlign w:val="center"/>
          </w:tcPr>
          <w:p w14:paraId="52DFAC81" w14:textId="77777777" w:rsidR="00FC4895" w:rsidRPr="00240789" w:rsidRDefault="00FC4895" w:rsidP="00FC4895">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21F673ED" w14:textId="69E9C107" w:rsidR="00FC4895" w:rsidRPr="0003316F" w:rsidRDefault="00FC4895" w:rsidP="00FC4895">
            <w:pPr>
              <w:jc w:val="center"/>
              <w:rPr>
                <w:rFonts w:ascii="Sylfaen" w:hAnsi="Sylfaen" w:cs="Sylfaen"/>
                <w:sz w:val="14"/>
                <w:szCs w:val="14"/>
                <w:lang w:val="pt-BR" w:eastAsia="ru-RU"/>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օրացույցային օրվա ընթացքում:</w:t>
            </w:r>
          </w:p>
        </w:tc>
      </w:tr>
      <w:tr w:rsidR="00FC4895" w:rsidRPr="002E0753" w14:paraId="6CD312D2" w14:textId="77777777" w:rsidTr="001C2B43">
        <w:tc>
          <w:tcPr>
            <w:tcW w:w="851" w:type="dxa"/>
            <w:vAlign w:val="bottom"/>
          </w:tcPr>
          <w:p w14:paraId="48C8984A" w14:textId="532DF942" w:rsidR="00FC4895" w:rsidRDefault="00FC4895" w:rsidP="00FC4895">
            <w:pPr>
              <w:jc w:val="center"/>
              <w:rPr>
                <w:rFonts w:ascii="GHEA Grapalat" w:hAnsi="GHEA Grapalat"/>
                <w:sz w:val="20"/>
                <w:lang w:val="hy-AM"/>
              </w:rPr>
            </w:pPr>
            <w:r>
              <w:rPr>
                <w:rFonts w:ascii="Calibri" w:hAnsi="Calibri" w:cs="Calibri"/>
                <w:b/>
                <w:bCs/>
                <w:color w:val="000000"/>
                <w:sz w:val="22"/>
                <w:szCs w:val="22"/>
              </w:rPr>
              <w:t>31</w:t>
            </w:r>
          </w:p>
        </w:tc>
        <w:tc>
          <w:tcPr>
            <w:tcW w:w="1418" w:type="dxa"/>
            <w:vAlign w:val="bottom"/>
          </w:tcPr>
          <w:p w14:paraId="528731A3" w14:textId="10EE1320" w:rsidR="00FC4895" w:rsidRPr="00B12218" w:rsidRDefault="00FC4895" w:rsidP="00FC4895">
            <w:pPr>
              <w:jc w:val="center"/>
              <w:rPr>
                <w:rFonts w:ascii="Arial LatArm" w:hAnsi="Arial LatArm"/>
                <w:sz w:val="16"/>
                <w:szCs w:val="16"/>
                <w:lang w:val="ru-RU" w:eastAsia="ru-RU"/>
              </w:rPr>
            </w:pPr>
            <w:r>
              <w:rPr>
                <w:rFonts w:ascii="Arial LatArm" w:hAnsi="Arial LatArm" w:cs="Calibri"/>
                <w:b/>
                <w:bCs/>
                <w:sz w:val="22"/>
                <w:szCs w:val="22"/>
              </w:rPr>
              <w:t>15831000</w:t>
            </w:r>
          </w:p>
        </w:tc>
        <w:tc>
          <w:tcPr>
            <w:tcW w:w="1052" w:type="dxa"/>
            <w:vAlign w:val="center"/>
          </w:tcPr>
          <w:p w14:paraId="2788237E" w14:textId="48674085" w:rsidR="00FC4895" w:rsidRPr="00B76F80" w:rsidRDefault="00FC4895" w:rsidP="00FC4895">
            <w:pPr>
              <w:jc w:val="center"/>
              <w:rPr>
                <w:rFonts w:ascii="Arial LatArm" w:hAnsi="Arial LatArm"/>
                <w:sz w:val="18"/>
                <w:szCs w:val="18"/>
                <w:lang w:val="ru-RU" w:eastAsia="ru-RU"/>
              </w:rPr>
            </w:pPr>
            <w:r>
              <w:rPr>
                <w:rFonts w:ascii="Arial LatArm" w:hAnsi="Arial LatArm" w:cs="Calibri"/>
                <w:b/>
                <w:bCs/>
                <w:sz w:val="20"/>
                <w:szCs w:val="20"/>
              </w:rPr>
              <w:t xml:space="preserve"> ß³ù³ñ³í³½ ëåÇï³Ï</w:t>
            </w:r>
          </w:p>
        </w:tc>
        <w:tc>
          <w:tcPr>
            <w:tcW w:w="1260" w:type="dxa"/>
            <w:vAlign w:val="center"/>
          </w:tcPr>
          <w:p w14:paraId="2CC6541E" w14:textId="77777777" w:rsidR="00FC4895" w:rsidRPr="00A71D81" w:rsidRDefault="00FC4895" w:rsidP="00FC4895">
            <w:pPr>
              <w:jc w:val="center"/>
              <w:rPr>
                <w:rFonts w:ascii="GHEA Grapalat" w:hAnsi="GHEA Grapalat"/>
                <w:sz w:val="20"/>
              </w:rPr>
            </w:pPr>
          </w:p>
        </w:tc>
        <w:tc>
          <w:tcPr>
            <w:tcW w:w="3925" w:type="dxa"/>
          </w:tcPr>
          <w:p w14:paraId="4F95D758" w14:textId="4CCE5CD2" w:rsidR="00FC4895" w:rsidRPr="00B76F80" w:rsidRDefault="00FC4895" w:rsidP="00FC4895">
            <w:pPr>
              <w:jc w:val="center"/>
              <w:rPr>
                <w:rFonts w:ascii="GHEA Grapalat" w:hAnsi="GHEA Grapalat"/>
                <w:sz w:val="18"/>
                <w:szCs w:val="18"/>
                <w:lang w:val="af-ZA"/>
              </w:rPr>
            </w:pPr>
            <w:r w:rsidRPr="006A793E">
              <w:rPr>
                <w:rFonts w:ascii="GHEA Grapalat" w:hAnsi="GHEA Grapalat"/>
                <w:sz w:val="20"/>
                <w:szCs w:val="20"/>
                <w:lang w:val="es-ES"/>
              </w:rPr>
              <w:t>Շաքարավազ: ԳՕՍՏ 33222-2015: ՏՍ-1, ՏՍ-2 կարգի</w:t>
            </w:r>
            <w:r w:rsidRPr="006A793E">
              <w:rPr>
                <w:rFonts w:ascii="GHEA Grapalat" w:hAnsi="GHEA Grapalat"/>
                <w:sz w:val="20"/>
                <w:szCs w:val="20"/>
                <w:lang w:val="hy-AM"/>
              </w:rPr>
              <w:t xml:space="preserve"> կամ համարժեք</w:t>
            </w:r>
            <w:r w:rsidRPr="006A793E">
              <w:rPr>
                <w:rFonts w:ascii="GHEA Grapalat" w:hAnsi="GHEA Grapalat"/>
                <w:sz w:val="20"/>
                <w:szCs w:val="20"/>
                <w:lang w:val="es-ES"/>
              </w:rPr>
              <w:t xml:space="preserve">,  սպիտակ գույնի, սորուն, քաղցր, չոր վիճակում, առանց կողմնակի համի և հոտի (ինչպես չոր վիճակում, այնպես էլ լուծույթում), գործարանային փաթեթավորմամբ՝   5 և 10 և 50 կգ /ըստ պատվիրատուի/ համապատասխան մակնշումով: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0,10%-ից ոչ ավել, ֆեռոխառնուկների զանգվածային մասը` 0,0003%-ից ոչ ավել:  Պիտանելիության ժամկետը արտադրման օրվանից ոչ պակաս 36 ամիս: Պիտանելիության մնացորդային ժամկետը` մատակարարման պահին սահմանված ժամկետի 70%-ից ոչ պակաս։  Մակնշումն ընթեռնելի։ </w:t>
            </w:r>
            <w:r w:rsidRPr="006A793E">
              <w:rPr>
                <w:rFonts w:ascii="GHEA Grapalat" w:hAnsi="GHEA Grapalat"/>
                <w:sz w:val="20"/>
                <w:szCs w:val="20"/>
                <w:lang w:val="es-ES"/>
              </w:rPr>
              <w:lastRenderedPageBreak/>
              <w:t xml:space="preserve">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«Սննդամթերքի անվտանգության մասին» ՀՀ օրենքի </w:t>
            </w:r>
            <w:r w:rsidRPr="006A793E">
              <w:rPr>
                <w:rFonts w:ascii="GHEA Grapalat" w:hAnsi="GHEA Grapalat"/>
                <w:sz w:val="20"/>
                <w:szCs w:val="20"/>
                <w:lang w:val="hy-AM"/>
              </w:rPr>
              <w:t>,</w:t>
            </w:r>
            <w:r w:rsidRPr="006A793E">
              <w:rPr>
                <w:rFonts w:ascii="GHEA Grapalat" w:hAnsi="GHEA Grapalat"/>
                <w:sz w:val="20"/>
                <w:szCs w:val="20"/>
                <w:lang w:val="es-ES"/>
              </w:rPr>
              <w:t xml:space="preserve"> և մակնշված լինի Եվրասիական տնտեսական միության տարածքում շրջանառության միասնական նշանով:</w:t>
            </w:r>
          </w:p>
        </w:tc>
        <w:tc>
          <w:tcPr>
            <w:tcW w:w="845" w:type="dxa"/>
            <w:vAlign w:val="bottom"/>
          </w:tcPr>
          <w:p w14:paraId="427319A5" w14:textId="7A30A0E1" w:rsidR="00FC4895" w:rsidRDefault="00FC4895" w:rsidP="00FC4895">
            <w:pPr>
              <w:jc w:val="center"/>
            </w:pPr>
            <w:r>
              <w:rPr>
                <w:rFonts w:ascii="Arial LatArm" w:hAnsi="Arial LatArm" w:cs="Calibri"/>
                <w:b/>
                <w:bCs/>
                <w:color w:val="000000"/>
                <w:sz w:val="22"/>
                <w:szCs w:val="22"/>
              </w:rPr>
              <w:lastRenderedPageBreak/>
              <w:t>Ï·</w:t>
            </w:r>
          </w:p>
        </w:tc>
        <w:tc>
          <w:tcPr>
            <w:tcW w:w="856" w:type="dxa"/>
            <w:vAlign w:val="bottom"/>
          </w:tcPr>
          <w:p w14:paraId="54AB9E24" w14:textId="25FE4658" w:rsidR="00FC4895" w:rsidRPr="00A71D81" w:rsidRDefault="00FC4895" w:rsidP="00FC4895">
            <w:pPr>
              <w:jc w:val="center"/>
              <w:rPr>
                <w:rFonts w:ascii="GHEA Grapalat" w:hAnsi="GHEA Grapalat"/>
                <w:sz w:val="20"/>
              </w:rPr>
            </w:pPr>
          </w:p>
        </w:tc>
        <w:tc>
          <w:tcPr>
            <w:tcW w:w="1276" w:type="dxa"/>
            <w:vAlign w:val="bottom"/>
          </w:tcPr>
          <w:p w14:paraId="56DEA4B1" w14:textId="7741657E" w:rsidR="00FC4895" w:rsidRPr="00A71D81" w:rsidRDefault="00FC4895" w:rsidP="00FC4895">
            <w:pPr>
              <w:jc w:val="center"/>
              <w:rPr>
                <w:rFonts w:ascii="GHEA Grapalat" w:hAnsi="GHEA Grapalat"/>
                <w:sz w:val="20"/>
              </w:rPr>
            </w:pPr>
          </w:p>
        </w:tc>
        <w:tc>
          <w:tcPr>
            <w:tcW w:w="850" w:type="dxa"/>
            <w:vAlign w:val="bottom"/>
          </w:tcPr>
          <w:p w14:paraId="3660FD6F" w14:textId="0F3019B4" w:rsidR="00FC4895" w:rsidRPr="0039435C" w:rsidRDefault="00FC4895" w:rsidP="00FC4895">
            <w:pPr>
              <w:jc w:val="center"/>
              <w:rPr>
                <w:rFonts w:ascii="Sylfaen" w:hAnsi="Sylfaen"/>
                <w:sz w:val="18"/>
                <w:szCs w:val="18"/>
                <w:lang w:val="hy-AM" w:eastAsia="ru-RU"/>
              </w:rPr>
            </w:pPr>
            <w:r>
              <w:rPr>
                <w:rFonts w:ascii="Arial Armenian" w:hAnsi="Arial Armenian" w:cs="Calibri"/>
                <w:b/>
                <w:bCs/>
                <w:color w:val="000000"/>
                <w:sz w:val="22"/>
                <w:szCs w:val="22"/>
              </w:rPr>
              <w:t>300</w:t>
            </w:r>
          </w:p>
        </w:tc>
        <w:tc>
          <w:tcPr>
            <w:tcW w:w="1134" w:type="dxa"/>
            <w:vAlign w:val="center"/>
          </w:tcPr>
          <w:p w14:paraId="1AF83E8A" w14:textId="77777777" w:rsidR="00FC4895" w:rsidRPr="00FA4BFD" w:rsidRDefault="00FC4895" w:rsidP="00FC4895">
            <w:pPr>
              <w:jc w:val="center"/>
              <w:rPr>
                <w:rFonts w:ascii="GHEA Grapalat" w:hAnsi="GHEA Grapalat"/>
                <w:sz w:val="16"/>
                <w:lang w:val="hy-AM"/>
              </w:rPr>
            </w:pPr>
            <w:r w:rsidRPr="00FA4BFD">
              <w:rPr>
                <w:rFonts w:ascii="GHEA Grapalat" w:hAnsi="GHEA Grapalat"/>
                <w:sz w:val="16"/>
                <w:lang w:val="hy-AM"/>
              </w:rPr>
              <w:t>Ք.Ապարան</w:t>
            </w:r>
          </w:p>
          <w:p w14:paraId="341E6DD8" w14:textId="4083F8D8" w:rsidR="00FC4895" w:rsidRPr="006C01A3" w:rsidRDefault="00FC4895" w:rsidP="00FC4895">
            <w:pPr>
              <w:jc w:val="center"/>
              <w:rPr>
                <w:rFonts w:ascii="Calibri" w:hAnsi="Calibri"/>
                <w:color w:val="FF0000"/>
                <w:sz w:val="18"/>
                <w:szCs w:val="18"/>
                <w:lang w:val="hy-AM" w:eastAsia="ru-RU"/>
              </w:rPr>
            </w:pPr>
            <w:r w:rsidRPr="00FA4BFD">
              <w:rPr>
                <w:rFonts w:ascii="GHEA Grapalat" w:hAnsi="GHEA Grapalat"/>
                <w:sz w:val="16"/>
                <w:lang w:val="hy-AM"/>
              </w:rPr>
              <w:t>Լուսագյուղ 1 Փ 24 շ</w:t>
            </w:r>
          </w:p>
        </w:tc>
        <w:tc>
          <w:tcPr>
            <w:tcW w:w="709" w:type="dxa"/>
            <w:vAlign w:val="bottom"/>
          </w:tcPr>
          <w:p w14:paraId="0E68D2BC" w14:textId="75CC3A38" w:rsidR="00FC4895" w:rsidRPr="0039435C" w:rsidRDefault="00FC4895" w:rsidP="00FC4895">
            <w:pPr>
              <w:jc w:val="center"/>
              <w:rPr>
                <w:rFonts w:ascii="Sylfaen" w:hAnsi="Sylfaen"/>
                <w:sz w:val="18"/>
                <w:szCs w:val="18"/>
                <w:lang w:val="hy-AM" w:eastAsia="ru-RU"/>
              </w:rPr>
            </w:pPr>
            <w:r>
              <w:rPr>
                <w:rFonts w:ascii="Arial Armenian" w:hAnsi="Arial Armenian" w:cs="Calibri"/>
                <w:b/>
                <w:bCs/>
                <w:color w:val="000000"/>
                <w:sz w:val="22"/>
                <w:szCs w:val="22"/>
              </w:rPr>
              <w:t>300</w:t>
            </w:r>
          </w:p>
        </w:tc>
        <w:tc>
          <w:tcPr>
            <w:tcW w:w="1984" w:type="dxa"/>
            <w:vAlign w:val="center"/>
          </w:tcPr>
          <w:p w14:paraId="3F95BB9F" w14:textId="77777777" w:rsidR="00FC4895" w:rsidRPr="00240789" w:rsidRDefault="00FC4895" w:rsidP="00FC4895">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666932E9" w14:textId="6E4B8D8A" w:rsidR="00FC4895" w:rsidRPr="003425B8" w:rsidRDefault="00FC4895" w:rsidP="00FC4895">
            <w:pPr>
              <w:jc w:val="center"/>
              <w:rPr>
                <w:sz w:val="14"/>
                <w:szCs w:val="14"/>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օրացույցային օրվա ընթացքում:</w:t>
            </w:r>
          </w:p>
        </w:tc>
      </w:tr>
      <w:tr w:rsidR="00FC4895" w:rsidRPr="002E0753" w14:paraId="77B941FF" w14:textId="77777777" w:rsidTr="001C2B43">
        <w:tc>
          <w:tcPr>
            <w:tcW w:w="851" w:type="dxa"/>
            <w:vAlign w:val="bottom"/>
          </w:tcPr>
          <w:p w14:paraId="7885FDFE" w14:textId="5B37A8CD" w:rsidR="00FC4895" w:rsidRDefault="00FC4895" w:rsidP="00FC4895">
            <w:pPr>
              <w:jc w:val="center"/>
              <w:rPr>
                <w:rFonts w:ascii="GHEA Grapalat" w:hAnsi="GHEA Grapalat"/>
                <w:sz w:val="20"/>
                <w:lang w:val="hy-AM"/>
              </w:rPr>
            </w:pPr>
            <w:r>
              <w:rPr>
                <w:rFonts w:ascii="Calibri" w:hAnsi="Calibri" w:cs="Calibri"/>
                <w:b/>
                <w:bCs/>
                <w:color w:val="000000"/>
                <w:sz w:val="22"/>
                <w:szCs w:val="22"/>
              </w:rPr>
              <w:t>32</w:t>
            </w:r>
          </w:p>
        </w:tc>
        <w:tc>
          <w:tcPr>
            <w:tcW w:w="1418" w:type="dxa"/>
            <w:vAlign w:val="bottom"/>
          </w:tcPr>
          <w:p w14:paraId="476DF548" w14:textId="249E337E" w:rsidR="00FC4895" w:rsidRPr="00B12218" w:rsidRDefault="00FC4895" w:rsidP="00FC4895">
            <w:pPr>
              <w:jc w:val="center"/>
              <w:rPr>
                <w:rFonts w:ascii="Arial LatArm" w:hAnsi="Arial LatArm"/>
                <w:sz w:val="16"/>
                <w:szCs w:val="16"/>
                <w:lang w:val="ru-RU" w:eastAsia="ru-RU"/>
              </w:rPr>
            </w:pPr>
            <w:r>
              <w:rPr>
                <w:rFonts w:ascii="Arial LatArm" w:hAnsi="Arial LatArm" w:cs="Calibri"/>
                <w:b/>
                <w:bCs/>
                <w:sz w:val="22"/>
                <w:szCs w:val="22"/>
              </w:rPr>
              <w:t>15841400</w:t>
            </w:r>
          </w:p>
        </w:tc>
        <w:tc>
          <w:tcPr>
            <w:tcW w:w="1052" w:type="dxa"/>
            <w:vAlign w:val="center"/>
          </w:tcPr>
          <w:p w14:paraId="6067964F" w14:textId="424D8999" w:rsidR="00FC4895" w:rsidRPr="00B76F80" w:rsidRDefault="00FC4895" w:rsidP="00FC4895">
            <w:pPr>
              <w:jc w:val="center"/>
              <w:rPr>
                <w:rFonts w:ascii="Arial LatArm" w:hAnsi="Arial LatArm"/>
                <w:sz w:val="18"/>
                <w:szCs w:val="18"/>
                <w:lang w:val="ru-RU" w:eastAsia="ru-RU"/>
              </w:rPr>
            </w:pPr>
            <w:r>
              <w:rPr>
                <w:rFonts w:ascii="Arial" w:hAnsi="Arial" w:cs="Arial"/>
                <w:b/>
                <w:bCs/>
                <w:sz w:val="20"/>
                <w:szCs w:val="20"/>
              </w:rPr>
              <w:t>կակաո</w:t>
            </w:r>
          </w:p>
        </w:tc>
        <w:tc>
          <w:tcPr>
            <w:tcW w:w="1260" w:type="dxa"/>
            <w:vAlign w:val="center"/>
          </w:tcPr>
          <w:p w14:paraId="00FE35A9" w14:textId="77777777" w:rsidR="00FC4895" w:rsidRPr="00A71D81" w:rsidRDefault="00FC4895" w:rsidP="00FC4895">
            <w:pPr>
              <w:jc w:val="center"/>
              <w:rPr>
                <w:rFonts w:ascii="GHEA Grapalat" w:hAnsi="GHEA Grapalat"/>
                <w:sz w:val="20"/>
              </w:rPr>
            </w:pPr>
          </w:p>
        </w:tc>
        <w:tc>
          <w:tcPr>
            <w:tcW w:w="3925" w:type="dxa"/>
            <w:vAlign w:val="center"/>
          </w:tcPr>
          <w:p w14:paraId="335D4985" w14:textId="455B136C" w:rsidR="00FC4895" w:rsidRPr="00B76F80" w:rsidRDefault="00FC4895" w:rsidP="00FC4895">
            <w:pPr>
              <w:jc w:val="center"/>
              <w:rPr>
                <w:rFonts w:ascii="Arial LatArm" w:hAnsi="Arial LatArm"/>
                <w:color w:val="000000"/>
                <w:sz w:val="18"/>
                <w:szCs w:val="18"/>
                <w:lang w:val="af-ZA"/>
              </w:rPr>
            </w:pPr>
            <w:r w:rsidRPr="006A793E">
              <w:rPr>
                <w:rFonts w:ascii="GHEA Grapalat" w:hAnsi="GHEA Grapalat"/>
                <w:sz w:val="20"/>
                <w:szCs w:val="20"/>
              </w:rPr>
              <w:t>Կակաոյի փոշի,</w:t>
            </w:r>
            <w:r w:rsidRPr="006A793E">
              <w:rPr>
                <w:rFonts w:ascii="GHEA Grapalat" w:hAnsi="GHEA Grapalat"/>
                <w:sz w:val="20"/>
                <w:szCs w:val="20"/>
                <w:lang w:val="hy-AM"/>
              </w:rPr>
              <w:t xml:space="preserve">փաթեթավորված </w:t>
            </w:r>
            <w:r w:rsidRPr="006A793E">
              <w:rPr>
                <w:rFonts w:ascii="GHEA Grapalat" w:hAnsi="GHEA Grapalat"/>
                <w:sz w:val="20"/>
                <w:szCs w:val="20"/>
              </w:rPr>
              <w:t>100-500 գր քաշով</w:t>
            </w:r>
            <w:r w:rsidRPr="006A793E">
              <w:rPr>
                <w:rFonts w:ascii="GHEA Grapalat" w:hAnsi="GHEA Grapalat"/>
                <w:sz w:val="20"/>
                <w:szCs w:val="20"/>
                <w:lang w:val="hy-AM"/>
              </w:rPr>
              <w:t>, ստվարաթղթե տուփերում</w:t>
            </w:r>
            <w:r w:rsidRPr="006A793E">
              <w:rPr>
                <w:rFonts w:ascii="GHEA Grapalat" w:hAnsi="GHEA Grapalat"/>
                <w:sz w:val="20"/>
                <w:szCs w:val="20"/>
              </w:rPr>
              <w:t xml:space="preserve">: Խոնավությունը `7,5%-ից ոչ ավելի, pH`-ը 7,1-ից ոչ ավելի, դիսպերսությունը `90%-ից ոչ պակաս, գործարանային, ստվարաթղթե տուփով փաթեթավորմամբ՝ համապատասխան մակնշումով,  պիտանելիության մնացորդային ժամկետը </w:t>
            </w:r>
            <w:r w:rsidRPr="006A793E">
              <w:rPr>
                <w:rFonts w:ascii="GHEA Grapalat" w:hAnsi="GHEA Grapalat"/>
                <w:sz w:val="20"/>
                <w:szCs w:val="20"/>
                <w:lang w:val="hy-AM"/>
              </w:rPr>
              <w:t xml:space="preserve">մատակարարման պահին </w:t>
            </w:r>
            <w:r w:rsidRPr="006A793E">
              <w:rPr>
                <w:rFonts w:ascii="GHEA Grapalat" w:hAnsi="GHEA Grapalat"/>
                <w:sz w:val="20"/>
                <w:szCs w:val="20"/>
              </w:rPr>
              <w:t xml:space="preserve">ոչ պակաս քան 60 %,: Մակնշումն ընթեռնելի։ </w:t>
            </w:r>
            <w:r w:rsidRPr="006A793E">
              <w:rPr>
                <w:rFonts w:ascii="GHEA Grapalat" w:hAnsi="GHEA Grapalat"/>
                <w:sz w:val="20"/>
                <w:szCs w:val="20"/>
                <w:lang w:val="hy-AM"/>
              </w:rPr>
              <w:t>ԳՕՍՏ</w:t>
            </w:r>
            <w:r w:rsidRPr="006A793E">
              <w:rPr>
                <w:rFonts w:ascii="GHEA Grapalat" w:hAnsi="GHEA Grapalat"/>
                <w:sz w:val="20"/>
                <w:szCs w:val="20"/>
              </w:rPr>
              <w:t xml:space="preserve"> 108-2014</w:t>
            </w:r>
            <w:r w:rsidRPr="006A793E">
              <w:rPr>
                <w:rFonts w:ascii="GHEA Grapalat" w:hAnsi="GHEA Grapalat"/>
                <w:sz w:val="20"/>
                <w:szCs w:val="20"/>
                <w:lang w:val="hy-AM"/>
              </w:rPr>
              <w:t xml:space="preserve"> կամ համարժեք։ </w:t>
            </w:r>
            <w:r w:rsidRPr="006A793E">
              <w:rPr>
                <w:rFonts w:ascii="GHEA Grapalat" w:hAnsi="GHEA Grapalat"/>
                <w:sz w:val="20"/>
                <w:szCs w:val="20"/>
              </w:rPr>
              <w:lastRenderedPageBreak/>
              <w:t>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w:t>
            </w:r>
            <w:r w:rsidRPr="006A793E">
              <w:rPr>
                <w:rFonts w:ascii="GHEA Grapalat" w:hAnsi="GHEA Grapalat"/>
                <w:sz w:val="20"/>
                <w:szCs w:val="20"/>
                <w:lang w:val="hy-AM"/>
              </w:rPr>
              <w:t xml:space="preserve">, </w:t>
            </w:r>
            <w:r w:rsidRPr="006A793E">
              <w:rPr>
                <w:rFonts w:ascii="GHEA Grapalat" w:hAnsi="GHEA Grapalat"/>
                <w:sz w:val="20"/>
                <w:szCs w:val="20"/>
              </w:rPr>
              <w:t>«Սննդամթերքի անվտանգության մասին»</w:t>
            </w:r>
            <w:r w:rsidRPr="006A793E">
              <w:rPr>
                <w:rFonts w:ascii="GHEA Grapalat" w:hAnsi="GHEA Grapalat"/>
                <w:sz w:val="20"/>
                <w:szCs w:val="20"/>
                <w:lang w:val="hy-AM"/>
              </w:rPr>
              <w:t xml:space="preserve"> ՀՀ օրենքի</w:t>
            </w:r>
            <w:r w:rsidRPr="006A793E">
              <w:rPr>
                <w:rFonts w:ascii="GHEA Grapalat" w:hAnsi="GHEA Grapalat"/>
                <w:sz w:val="20"/>
                <w:szCs w:val="20"/>
              </w:rPr>
              <w:t>։</w:t>
            </w:r>
          </w:p>
        </w:tc>
        <w:tc>
          <w:tcPr>
            <w:tcW w:w="845" w:type="dxa"/>
            <w:vAlign w:val="center"/>
          </w:tcPr>
          <w:p w14:paraId="1CDA44D8" w14:textId="21BABDA0" w:rsidR="00FC4895" w:rsidRDefault="00FC4895" w:rsidP="00FC4895">
            <w:pPr>
              <w:jc w:val="center"/>
            </w:pPr>
            <w:r>
              <w:rPr>
                <w:rFonts w:ascii="Arial LatArm" w:hAnsi="Arial LatArm" w:cs="Calibri"/>
                <w:b/>
                <w:bCs/>
                <w:color w:val="000000"/>
                <w:sz w:val="20"/>
                <w:szCs w:val="20"/>
              </w:rPr>
              <w:lastRenderedPageBreak/>
              <w:t>Ï·</w:t>
            </w:r>
          </w:p>
        </w:tc>
        <w:tc>
          <w:tcPr>
            <w:tcW w:w="856" w:type="dxa"/>
            <w:vAlign w:val="bottom"/>
          </w:tcPr>
          <w:p w14:paraId="7C8FC30E" w14:textId="036071E6" w:rsidR="00FC4895" w:rsidRPr="00A71D81" w:rsidRDefault="00FC4895" w:rsidP="00FC4895">
            <w:pPr>
              <w:jc w:val="center"/>
              <w:rPr>
                <w:rFonts w:ascii="GHEA Grapalat" w:hAnsi="GHEA Grapalat"/>
                <w:sz w:val="20"/>
              </w:rPr>
            </w:pPr>
          </w:p>
        </w:tc>
        <w:tc>
          <w:tcPr>
            <w:tcW w:w="1276" w:type="dxa"/>
            <w:vAlign w:val="bottom"/>
          </w:tcPr>
          <w:p w14:paraId="323AFB91" w14:textId="22DF7F0C" w:rsidR="00FC4895" w:rsidRPr="00A71D81" w:rsidRDefault="00FC4895" w:rsidP="00FC4895">
            <w:pPr>
              <w:jc w:val="center"/>
              <w:rPr>
                <w:rFonts w:ascii="GHEA Grapalat" w:hAnsi="GHEA Grapalat"/>
                <w:sz w:val="20"/>
              </w:rPr>
            </w:pPr>
          </w:p>
        </w:tc>
        <w:tc>
          <w:tcPr>
            <w:tcW w:w="850" w:type="dxa"/>
            <w:vAlign w:val="bottom"/>
          </w:tcPr>
          <w:p w14:paraId="1BD1B522" w14:textId="75A82D2B" w:rsidR="00FC4895" w:rsidRPr="0039435C" w:rsidRDefault="00FC4895" w:rsidP="00FC4895">
            <w:pPr>
              <w:jc w:val="center"/>
              <w:rPr>
                <w:rFonts w:ascii="Sylfaen" w:hAnsi="Sylfaen"/>
                <w:sz w:val="18"/>
                <w:szCs w:val="18"/>
                <w:lang w:val="hy-AM" w:eastAsia="ru-RU"/>
              </w:rPr>
            </w:pPr>
            <w:r>
              <w:rPr>
                <w:rFonts w:ascii="Arial Armenian" w:hAnsi="Arial Armenian" w:cs="Calibri"/>
                <w:b/>
                <w:bCs/>
                <w:color w:val="000000"/>
                <w:sz w:val="22"/>
                <w:szCs w:val="22"/>
              </w:rPr>
              <w:t>2</w:t>
            </w:r>
          </w:p>
        </w:tc>
        <w:tc>
          <w:tcPr>
            <w:tcW w:w="1134" w:type="dxa"/>
            <w:vAlign w:val="center"/>
          </w:tcPr>
          <w:p w14:paraId="571E8974" w14:textId="77777777" w:rsidR="00FC4895" w:rsidRPr="006C01A3" w:rsidRDefault="00FC4895" w:rsidP="00FC4895">
            <w:pPr>
              <w:jc w:val="center"/>
              <w:rPr>
                <w:rFonts w:ascii="GHEA Grapalat" w:hAnsi="GHEA Grapalat"/>
                <w:sz w:val="16"/>
                <w:lang w:val="hy-AM"/>
              </w:rPr>
            </w:pPr>
            <w:r w:rsidRPr="006C01A3">
              <w:rPr>
                <w:rFonts w:ascii="GHEA Grapalat" w:hAnsi="GHEA Grapalat"/>
                <w:sz w:val="16"/>
                <w:lang w:val="hy-AM"/>
              </w:rPr>
              <w:t>Արագածոտնի մարզ</w:t>
            </w:r>
          </w:p>
          <w:p w14:paraId="498C1882" w14:textId="77777777" w:rsidR="00FC4895" w:rsidRPr="006C01A3" w:rsidRDefault="00FC4895" w:rsidP="00FC4895">
            <w:pPr>
              <w:jc w:val="center"/>
              <w:rPr>
                <w:rFonts w:ascii="GHEA Grapalat" w:hAnsi="GHEA Grapalat"/>
                <w:sz w:val="16"/>
                <w:lang w:val="hy-AM"/>
              </w:rPr>
            </w:pPr>
            <w:r w:rsidRPr="006C01A3">
              <w:rPr>
                <w:rFonts w:ascii="GHEA Grapalat" w:hAnsi="GHEA Grapalat"/>
                <w:sz w:val="16"/>
                <w:lang w:val="hy-AM"/>
              </w:rPr>
              <w:t>Ք.Ապարան</w:t>
            </w:r>
          </w:p>
          <w:p w14:paraId="1E950640" w14:textId="77777777" w:rsidR="00FC4895" w:rsidRPr="003B0589" w:rsidRDefault="00FC4895" w:rsidP="00FC4895">
            <w:pPr>
              <w:jc w:val="center"/>
              <w:rPr>
                <w:rFonts w:ascii="GHEA Grapalat" w:hAnsi="GHEA Grapalat"/>
                <w:sz w:val="16"/>
                <w:lang w:val="hy-AM"/>
              </w:rPr>
            </w:pPr>
            <w:r>
              <w:rPr>
                <w:rFonts w:ascii="GHEA Grapalat" w:hAnsi="GHEA Grapalat"/>
                <w:sz w:val="16"/>
                <w:lang w:val="hy-AM"/>
              </w:rPr>
              <w:t>Գայի 5փ</w:t>
            </w:r>
          </w:p>
          <w:p w14:paraId="561D829E" w14:textId="77777777" w:rsidR="00FC4895" w:rsidRPr="006C01A3" w:rsidRDefault="00FC4895" w:rsidP="00FC4895">
            <w:pPr>
              <w:jc w:val="center"/>
              <w:rPr>
                <w:rFonts w:ascii="Calibri" w:hAnsi="Calibri"/>
                <w:color w:val="FF0000"/>
                <w:sz w:val="18"/>
                <w:szCs w:val="18"/>
                <w:lang w:val="hy-AM" w:eastAsia="ru-RU"/>
              </w:rPr>
            </w:pPr>
          </w:p>
        </w:tc>
        <w:tc>
          <w:tcPr>
            <w:tcW w:w="709" w:type="dxa"/>
            <w:vAlign w:val="bottom"/>
          </w:tcPr>
          <w:p w14:paraId="4528B82C" w14:textId="25D14E4D" w:rsidR="00FC4895" w:rsidRPr="0039435C" w:rsidRDefault="00FC4895" w:rsidP="00FC4895">
            <w:pPr>
              <w:jc w:val="center"/>
              <w:rPr>
                <w:rFonts w:ascii="Sylfaen" w:hAnsi="Sylfaen"/>
                <w:sz w:val="18"/>
                <w:szCs w:val="18"/>
                <w:lang w:val="hy-AM" w:eastAsia="ru-RU"/>
              </w:rPr>
            </w:pPr>
            <w:r>
              <w:rPr>
                <w:rFonts w:ascii="Arial Armenian" w:hAnsi="Arial Armenian" w:cs="Calibri"/>
                <w:b/>
                <w:bCs/>
                <w:color w:val="000000"/>
                <w:sz w:val="22"/>
                <w:szCs w:val="22"/>
              </w:rPr>
              <w:t>2</w:t>
            </w:r>
          </w:p>
        </w:tc>
        <w:tc>
          <w:tcPr>
            <w:tcW w:w="1984" w:type="dxa"/>
            <w:vAlign w:val="center"/>
          </w:tcPr>
          <w:p w14:paraId="056D0FD8" w14:textId="77777777" w:rsidR="00FC4895" w:rsidRPr="00240789" w:rsidRDefault="00FC4895" w:rsidP="00FC4895">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462E427B" w14:textId="440581B9" w:rsidR="00FC4895" w:rsidRPr="003425B8" w:rsidRDefault="00FC4895" w:rsidP="00FC4895">
            <w:pPr>
              <w:jc w:val="center"/>
              <w:rPr>
                <w:sz w:val="14"/>
                <w:szCs w:val="14"/>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օրացույցային օրվա ընթացքում:</w:t>
            </w:r>
          </w:p>
        </w:tc>
      </w:tr>
      <w:tr w:rsidR="00FC4895" w:rsidRPr="002E0753" w14:paraId="066C9285" w14:textId="77777777" w:rsidTr="001C2B43">
        <w:tc>
          <w:tcPr>
            <w:tcW w:w="851" w:type="dxa"/>
            <w:vAlign w:val="bottom"/>
          </w:tcPr>
          <w:p w14:paraId="1925C142" w14:textId="03199549" w:rsidR="00FC4895" w:rsidRDefault="00FC4895" w:rsidP="00FC4895">
            <w:pPr>
              <w:jc w:val="center"/>
              <w:rPr>
                <w:rFonts w:ascii="GHEA Grapalat" w:hAnsi="GHEA Grapalat"/>
                <w:sz w:val="20"/>
                <w:lang w:val="hy-AM"/>
              </w:rPr>
            </w:pPr>
            <w:r>
              <w:rPr>
                <w:rFonts w:ascii="Calibri" w:hAnsi="Calibri" w:cs="Calibri"/>
                <w:b/>
                <w:bCs/>
                <w:color w:val="000000"/>
                <w:sz w:val="22"/>
                <w:szCs w:val="22"/>
              </w:rPr>
              <w:t>33</w:t>
            </w:r>
          </w:p>
        </w:tc>
        <w:tc>
          <w:tcPr>
            <w:tcW w:w="1418" w:type="dxa"/>
            <w:vAlign w:val="center"/>
          </w:tcPr>
          <w:p w14:paraId="5873D0ED" w14:textId="4AAEBCC7" w:rsidR="00FC4895" w:rsidRPr="00B12218" w:rsidRDefault="00FC4895" w:rsidP="00FC4895">
            <w:pPr>
              <w:jc w:val="center"/>
              <w:rPr>
                <w:rFonts w:ascii="Arial LatArm" w:hAnsi="Arial LatArm"/>
                <w:sz w:val="16"/>
                <w:szCs w:val="16"/>
                <w:lang w:val="ru-RU" w:eastAsia="ru-RU"/>
              </w:rPr>
            </w:pPr>
            <w:r>
              <w:rPr>
                <w:rFonts w:ascii="Arial LatArm" w:hAnsi="Arial LatArm" w:cs="Calibri"/>
                <w:b/>
                <w:bCs/>
                <w:sz w:val="22"/>
                <w:szCs w:val="22"/>
              </w:rPr>
              <w:t>15872600</w:t>
            </w:r>
          </w:p>
        </w:tc>
        <w:tc>
          <w:tcPr>
            <w:tcW w:w="1052" w:type="dxa"/>
            <w:vAlign w:val="bottom"/>
          </w:tcPr>
          <w:p w14:paraId="6E22E6AB" w14:textId="3668A9EA" w:rsidR="00FC4895" w:rsidRPr="00B76F80" w:rsidRDefault="00FC4895" w:rsidP="00FC4895">
            <w:pPr>
              <w:jc w:val="center"/>
              <w:rPr>
                <w:rFonts w:ascii="Arial LatArm" w:hAnsi="Arial LatArm"/>
                <w:sz w:val="18"/>
                <w:szCs w:val="18"/>
                <w:lang w:val="ru-RU" w:eastAsia="ru-RU"/>
              </w:rPr>
            </w:pPr>
            <w:r>
              <w:rPr>
                <w:rFonts w:ascii="Arial LatArm" w:hAnsi="Arial LatArm" w:cs="Calibri"/>
                <w:b/>
                <w:bCs/>
                <w:sz w:val="20"/>
                <w:szCs w:val="20"/>
              </w:rPr>
              <w:t>Ï»ñ³ÏñÇ ëá¹³</w:t>
            </w:r>
          </w:p>
        </w:tc>
        <w:tc>
          <w:tcPr>
            <w:tcW w:w="1260" w:type="dxa"/>
            <w:vAlign w:val="center"/>
          </w:tcPr>
          <w:p w14:paraId="4BF80E67" w14:textId="77777777" w:rsidR="00FC4895" w:rsidRPr="00A71D81" w:rsidRDefault="00FC4895" w:rsidP="00FC4895">
            <w:pPr>
              <w:jc w:val="center"/>
              <w:rPr>
                <w:rFonts w:ascii="GHEA Grapalat" w:hAnsi="GHEA Grapalat"/>
                <w:sz w:val="20"/>
              </w:rPr>
            </w:pPr>
          </w:p>
        </w:tc>
        <w:tc>
          <w:tcPr>
            <w:tcW w:w="3925" w:type="dxa"/>
            <w:vAlign w:val="center"/>
          </w:tcPr>
          <w:p w14:paraId="064D6EFF" w14:textId="72BB1AC3" w:rsidR="00FC4895" w:rsidRPr="00B76F80" w:rsidRDefault="00FC4895" w:rsidP="00FC4895">
            <w:pPr>
              <w:jc w:val="center"/>
              <w:rPr>
                <w:rFonts w:ascii="Arial LatArm" w:hAnsi="Arial LatArm"/>
                <w:color w:val="000000"/>
                <w:sz w:val="18"/>
                <w:szCs w:val="18"/>
                <w:lang w:val="af-ZA"/>
              </w:rPr>
            </w:pPr>
            <w:r w:rsidRPr="006A793E">
              <w:rPr>
                <w:rFonts w:ascii="GHEA Grapalat" w:hAnsi="GHEA Grapalat"/>
                <w:sz w:val="20"/>
                <w:szCs w:val="20"/>
                <w:lang w:val="es-ES"/>
              </w:rPr>
              <w:t xml:space="preserve">Մանր, սպիտակ կերակրի սոդա, սննդում օգտագործվող համային հավելում: Չափածրարված գործարանային փաթեթավորմամբ, ստվարաթղթե տուփը՝ 0,5 </w:t>
            </w:r>
            <w:r w:rsidRPr="006A793E">
              <w:rPr>
                <w:rFonts w:ascii="GHEA Grapalat" w:hAnsi="GHEA Grapalat"/>
                <w:sz w:val="20"/>
                <w:szCs w:val="20"/>
                <w:lang w:val="hy-AM"/>
              </w:rPr>
              <w:t>կգ</w:t>
            </w:r>
            <w:r w:rsidRPr="006A793E">
              <w:rPr>
                <w:rFonts w:ascii="GHEA Grapalat" w:hAnsi="GHEA Grapalat"/>
                <w:sz w:val="20"/>
                <w:szCs w:val="20"/>
                <w:lang w:val="es-ES"/>
              </w:rPr>
              <w:t xml:space="preserve">; ՀՀ գործող նորմերին և ստանդարտներին համապատասխան: Պիտանելիության մնացորդային ժամկետը ոչ պակաս քան 60 %։ Մակնշումն՝ ընթեռնելի։ Ապրանքին ներկայացվող ընդհանուր </w:t>
            </w:r>
            <w:r w:rsidRPr="006A793E">
              <w:rPr>
                <w:rFonts w:ascii="GHEA Grapalat" w:hAnsi="GHEA Grapalat"/>
                <w:sz w:val="20"/>
                <w:szCs w:val="20"/>
                <w:lang w:val="es-ES"/>
              </w:rPr>
              <w:lastRenderedPageBreak/>
              <w:t>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w:t>
            </w:r>
            <w:r w:rsidRPr="006A793E">
              <w:rPr>
                <w:rFonts w:ascii="GHEA Grapalat" w:hAnsi="GHEA Grapalat"/>
                <w:sz w:val="20"/>
                <w:szCs w:val="20"/>
                <w:lang w:val="hy-AM"/>
              </w:rPr>
              <w:t xml:space="preserve">, </w:t>
            </w:r>
            <w:r w:rsidRPr="006A793E">
              <w:rPr>
                <w:rFonts w:ascii="GHEA Grapalat" w:hAnsi="GHEA Grapalat"/>
                <w:sz w:val="20"/>
                <w:szCs w:val="20"/>
                <w:lang w:val="es-ES"/>
              </w:rPr>
              <w:t>«Սննդամթերքի անվտանգության մասին»</w:t>
            </w:r>
            <w:r w:rsidRPr="006A793E">
              <w:rPr>
                <w:rFonts w:ascii="GHEA Grapalat" w:hAnsi="GHEA Grapalat"/>
                <w:sz w:val="20"/>
                <w:szCs w:val="20"/>
                <w:lang w:val="hy-AM"/>
              </w:rPr>
              <w:t xml:space="preserve"> ՀՀ օրենքի</w:t>
            </w:r>
            <w:r w:rsidRPr="006A793E">
              <w:rPr>
                <w:rFonts w:ascii="GHEA Grapalat" w:hAnsi="GHEA Grapalat"/>
                <w:sz w:val="20"/>
                <w:szCs w:val="20"/>
                <w:lang w:val="es-ES"/>
              </w:rPr>
              <w:t>։</w:t>
            </w:r>
          </w:p>
        </w:tc>
        <w:tc>
          <w:tcPr>
            <w:tcW w:w="845" w:type="dxa"/>
            <w:vAlign w:val="bottom"/>
          </w:tcPr>
          <w:p w14:paraId="63A7DD7D" w14:textId="48FDD912" w:rsidR="00FC4895" w:rsidRDefault="00FC4895" w:rsidP="00FC4895">
            <w:pPr>
              <w:jc w:val="center"/>
            </w:pPr>
            <w:r>
              <w:rPr>
                <w:rFonts w:ascii="Arial" w:hAnsi="Arial" w:cs="Arial"/>
                <w:b/>
                <w:bCs/>
                <w:color w:val="000000"/>
                <w:sz w:val="22"/>
                <w:szCs w:val="22"/>
              </w:rPr>
              <w:lastRenderedPageBreak/>
              <w:t>տուփ</w:t>
            </w:r>
          </w:p>
        </w:tc>
        <w:tc>
          <w:tcPr>
            <w:tcW w:w="856" w:type="dxa"/>
            <w:vAlign w:val="bottom"/>
          </w:tcPr>
          <w:p w14:paraId="39E8EEBC" w14:textId="65B8F373" w:rsidR="00FC4895" w:rsidRPr="00A71D81" w:rsidRDefault="00FC4895" w:rsidP="00FC4895">
            <w:pPr>
              <w:jc w:val="center"/>
              <w:rPr>
                <w:rFonts w:ascii="GHEA Grapalat" w:hAnsi="GHEA Grapalat"/>
                <w:sz w:val="20"/>
              </w:rPr>
            </w:pPr>
          </w:p>
        </w:tc>
        <w:tc>
          <w:tcPr>
            <w:tcW w:w="1276" w:type="dxa"/>
            <w:vAlign w:val="bottom"/>
          </w:tcPr>
          <w:p w14:paraId="381B7279" w14:textId="7319B4F7" w:rsidR="00FC4895" w:rsidRPr="00A71D81" w:rsidRDefault="00FC4895" w:rsidP="00FC4895">
            <w:pPr>
              <w:jc w:val="center"/>
              <w:rPr>
                <w:rFonts w:ascii="GHEA Grapalat" w:hAnsi="GHEA Grapalat"/>
                <w:sz w:val="20"/>
              </w:rPr>
            </w:pPr>
          </w:p>
        </w:tc>
        <w:tc>
          <w:tcPr>
            <w:tcW w:w="850" w:type="dxa"/>
            <w:vAlign w:val="center"/>
          </w:tcPr>
          <w:p w14:paraId="10034D13" w14:textId="6D3EE0C0" w:rsidR="00FC4895" w:rsidRPr="0039435C" w:rsidRDefault="00FC4895" w:rsidP="00FC4895">
            <w:pPr>
              <w:jc w:val="center"/>
              <w:rPr>
                <w:rFonts w:ascii="Sylfaen" w:hAnsi="Sylfaen"/>
                <w:sz w:val="18"/>
                <w:szCs w:val="18"/>
                <w:lang w:val="hy-AM" w:eastAsia="ru-RU"/>
              </w:rPr>
            </w:pPr>
            <w:r>
              <w:rPr>
                <w:rFonts w:ascii="Arial Armenian" w:hAnsi="Arial Armenian" w:cs="Calibri"/>
                <w:b/>
                <w:bCs/>
                <w:sz w:val="22"/>
                <w:szCs w:val="22"/>
              </w:rPr>
              <w:t>10</w:t>
            </w:r>
          </w:p>
        </w:tc>
        <w:tc>
          <w:tcPr>
            <w:tcW w:w="1134" w:type="dxa"/>
            <w:vAlign w:val="center"/>
          </w:tcPr>
          <w:p w14:paraId="09780CE9" w14:textId="77777777" w:rsidR="00FC4895" w:rsidRPr="00FA4BFD" w:rsidRDefault="00FC4895" w:rsidP="00FC4895">
            <w:pPr>
              <w:jc w:val="center"/>
              <w:rPr>
                <w:rFonts w:ascii="GHEA Grapalat" w:hAnsi="GHEA Grapalat"/>
                <w:sz w:val="16"/>
                <w:lang w:val="hy-AM"/>
              </w:rPr>
            </w:pPr>
            <w:r w:rsidRPr="00FA4BFD">
              <w:rPr>
                <w:rFonts w:ascii="GHEA Grapalat" w:hAnsi="GHEA Grapalat"/>
                <w:sz w:val="16"/>
                <w:lang w:val="hy-AM"/>
              </w:rPr>
              <w:t>Ք.Ապարան</w:t>
            </w:r>
          </w:p>
          <w:p w14:paraId="4539DE7A" w14:textId="5D940A01" w:rsidR="00FC4895" w:rsidRPr="006C01A3" w:rsidRDefault="00FC4895" w:rsidP="00FC4895">
            <w:pPr>
              <w:jc w:val="center"/>
              <w:rPr>
                <w:rFonts w:ascii="Calibri" w:hAnsi="Calibri"/>
                <w:color w:val="FF0000"/>
                <w:sz w:val="18"/>
                <w:szCs w:val="18"/>
                <w:lang w:val="hy-AM" w:eastAsia="ru-RU"/>
              </w:rPr>
            </w:pPr>
            <w:r w:rsidRPr="00FA4BFD">
              <w:rPr>
                <w:rFonts w:ascii="GHEA Grapalat" w:hAnsi="GHEA Grapalat"/>
                <w:sz w:val="16"/>
                <w:lang w:val="hy-AM"/>
              </w:rPr>
              <w:t>Լուսագյուղ 1 Փ 24 շ</w:t>
            </w:r>
          </w:p>
        </w:tc>
        <w:tc>
          <w:tcPr>
            <w:tcW w:w="709" w:type="dxa"/>
            <w:vAlign w:val="center"/>
          </w:tcPr>
          <w:p w14:paraId="5818C3BD" w14:textId="7A9ADE42" w:rsidR="00FC4895" w:rsidRPr="0039435C" w:rsidRDefault="00FC4895" w:rsidP="00FC4895">
            <w:pPr>
              <w:jc w:val="center"/>
              <w:rPr>
                <w:rFonts w:ascii="Sylfaen" w:hAnsi="Sylfaen"/>
                <w:sz w:val="18"/>
                <w:szCs w:val="18"/>
                <w:lang w:val="hy-AM" w:eastAsia="ru-RU"/>
              </w:rPr>
            </w:pPr>
            <w:r>
              <w:rPr>
                <w:rFonts w:ascii="Arial Armenian" w:hAnsi="Arial Armenian" w:cs="Calibri"/>
                <w:b/>
                <w:bCs/>
                <w:sz w:val="22"/>
                <w:szCs w:val="22"/>
              </w:rPr>
              <w:t>10</w:t>
            </w:r>
          </w:p>
        </w:tc>
        <w:tc>
          <w:tcPr>
            <w:tcW w:w="1984" w:type="dxa"/>
            <w:vAlign w:val="center"/>
          </w:tcPr>
          <w:p w14:paraId="360ACF96" w14:textId="77777777" w:rsidR="00FC4895" w:rsidRPr="00240789" w:rsidRDefault="00FC4895" w:rsidP="00FC4895">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491A0632" w14:textId="57CA6B9B" w:rsidR="00FC4895" w:rsidRPr="00B937D3" w:rsidRDefault="00FC4895" w:rsidP="00FC4895">
            <w:pPr>
              <w:jc w:val="center"/>
              <w:rPr>
                <w:sz w:val="14"/>
                <w:szCs w:val="14"/>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օրացույցային օրվա ընթացքում:</w:t>
            </w:r>
          </w:p>
        </w:tc>
      </w:tr>
      <w:tr w:rsidR="00FC4895" w:rsidRPr="002E0753" w14:paraId="6CE0FF6D" w14:textId="77777777" w:rsidTr="001C2B43">
        <w:tc>
          <w:tcPr>
            <w:tcW w:w="851" w:type="dxa"/>
            <w:vAlign w:val="bottom"/>
          </w:tcPr>
          <w:p w14:paraId="0E3DB071" w14:textId="71770ECA" w:rsidR="00FC4895" w:rsidRDefault="00FC4895" w:rsidP="00FC4895">
            <w:pPr>
              <w:jc w:val="center"/>
              <w:rPr>
                <w:rFonts w:ascii="GHEA Grapalat" w:hAnsi="GHEA Grapalat"/>
                <w:sz w:val="20"/>
                <w:lang w:val="hy-AM"/>
              </w:rPr>
            </w:pPr>
            <w:r>
              <w:rPr>
                <w:rFonts w:ascii="Calibri" w:hAnsi="Calibri" w:cs="Calibri"/>
                <w:b/>
                <w:bCs/>
                <w:color w:val="000000"/>
                <w:sz w:val="22"/>
                <w:szCs w:val="22"/>
              </w:rPr>
              <w:t>34</w:t>
            </w:r>
          </w:p>
        </w:tc>
        <w:tc>
          <w:tcPr>
            <w:tcW w:w="1418" w:type="dxa"/>
            <w:vAlign w:val="bottom"/>
          </w:tcPr>
          <w:p w14:paraId="6FA69466" w14:textId="299F87E6" w:rsidR="00FC4895" w:rsidRPr="00B12218" w:rsidRDefault="00FC4895" w:rsidP="00FC4895">
            <w:pPr>
              <w:jc w:val="center"/>
              <w:rPr>
                <w:rFonts w:ascii="Arial LatArm" w:hAnsi="Arial LatArm"/>
                <w:sz w:val="16"/>
                <w:szCs w:val="16"/>
                <w:lang w:val="ru-RU" w:eastAsia="ru-RU"/>
              </w:rPr>
            </w:pPr>
            <w:r>
              <w:rPr>
                <w:rFonts w:ascii="Calibri" w:hAnsi="Calibri" w:cs="Calibri"/>
                <w:b/>
                <w:bCs/>
              </w:rPr>
              <w:t>15623200</w:t>
            </w:r>
          </w:p>
        </w:tc>
        <w:tc>
          <w:tcPr>
            <w:tcW w:w="1052" w:type="dxa"/>
            <w:vAlign w:val="bottom"/>
          </w:tcPr>
          <w:p w14:paraId="6497F37B" w14:textId="2AD4B331" w:rsidR="00FC4895" w:rsidRPr="00B76F80" w:rsidRDefault="00FC4895" w:rsidP="00FC4895">
            <w:pPr>
              <w:jc w:val="center"/>
              <w:rPr>
                <w:rFonts w:ascii="Arial LatArm" w:hAnsi="Arial LatArm"/>
                <w:sz w:val="18"/>
                <w:szCs w:val="18"/>
                <w:lang w:val="ru-RU" w:eastAsia="ru-RU"/>
              </w:rPr>
            </w:pPr>
            <w:r>
              <w:rPr>
                <w:rFonts w:ascii="Arial" w:hAnsi="Arial" w:cs="Arial"/>
                <w:b/>
                <w:bCs/>
                <w:sz w:val="20"/>
                <w:szCs w:val="20"/>
              </w:rPr>
              <w:t>սպիտակաձավար</w:t>
            </w:r>
          </w:p>
        </w:tc>
        <w:tc>
          <w:tcPr>
            <w:tcW w:w="1260" w:type="dxa"/>
            <w:vAlign w:val="center"/>
          </w:tcPr>
          <w:p w14:paraId="34649B36" w14:textId="77777777" w:rsidR="00FC4895" w:rsidRPr="003B0589" w:rsidRDefault="00FC4895" w:rsidP="00FC4895">
            <w:pPr>
              <w:jc w:val="center"/>
              <w:rPr>
                <w:rFonts w:ascii="GHEA Grapalat" w:hAnsi="GHEA Grapalat"/>
                <w:sz w:val="20"/>
                <w:lang w:val="ru-RU"/>
              </w:rPr>
            </w:pPr>
          </w:p>
        </w:tc>
        <w:tc>
          <w:tcPr>
            <w:tcW w:w="3925" w:type="dxa"/>
            <w:vAlign w:val="center"/>
          </w:tcPr>
          <w:p w14:paraId="12A3452E" w14:textId="5A481E80" w:rsidR="00FC4895" w:rsidRPr="00B76F80" w:rsidRDefault="00FC4895" w:rsidP="00FC4895">
            <w:pPr>
              <w:jc w:val="center"/>
              <w:rPr>
                <w:rFonts w:ascii="Arial LatArm" w:hAnsi="Arial LatArm"/>
                <w:color w:val="000000"/>
                <w:sz w:val="18"/>
                <w:szCs w:val="18"/>
                <w:lang w:val="af-ZA"/>
              </w:rPr>
            </w:pPr>
            <w:r w:rsidRPr="00D94D28">
              <w:rPr>
                <w:rFonts w:ascii="Arial LatArm" w:hAnsi="Arial LatArm"/>
                <w:sz w:val="18"/>
                <w:szCs w:val="18"/>
                <w:lang w:val="af-ZA"/>
              </w:rPr>
              <w:t>³ïñ³ëïí³Í  óáñ»ÝÇ Í»Í³Í ï»ë³ÏÇó</w:t>
            </w:r>
            <w:r w:rsidRPr="00D94D28">
              <w:rPr>
                <w:rFonts w:ascii="Calibri" w:hAnsi="Calibri"/>
                <w:sz w:val="18"/>
                <w:szCs w:val="18"/>
                <w:lang w:val="af-ZA"/>
              </w:rPr>
              <w:t xml:space="preserve"> </w:t>
            </w:r>
            <w:r w:rsidRPr="00D94D28">
              <w:rPr>
                <w:rFonts w:ascii="Sylfaen" w:hAnsi="Sylfaen"/>
                <w:sz w:val="18"/>
                <w:szCs w:val="18"/>
                <w:lang w:val="ru-RU"/>
              </w:rPr>
              <w:t>թ</w:t>
            </w:r>
            <w:r w:rsidRPr="00D94D28">
              <w:rPr>
                <w:rFonts w:ascii="Arial LatArm" w:hAnsi="Arial LatArm"/>
                <w:sz w:val="18"/>
                <w:szCs w:val="18"/>
                <w:lang w:val="af-ZA"/>
              </w:rPr>
              <w:t>»÷³Ñ³Ý »Õ³Í: ö³Ã»Ã³íáñáõÙÁ` ·áñÍ³ñ³Ý³ÛÇÝ:  ÐÐ ·áñÍáÕ ÝáñÙ»ñÇÝ ¨ ëï³Ý¹³ñïÝ»ñÇÝ Ñ³Ù³å³ï³ëË³Ý:</w:t>
            </w:r>
            <w:r w:rsidRPr="001C2B43">
              <w:rPr>
                <w:rFonts w:ascii="Arial Unicode" w:hAnsi="Arial Unicode"/>
                <w:color w:val="000000"/>
                <w:sz w:val="18"/>
                <w:szCs w:val="18"/>
                <w:shd w:val="clear" w:color="auto" w:fill="FFFFFF"/>
                <w:lang w:val="ru-RU"/>
              </w:rPr>
              <w:t xml:space="preserve"> </w:t>
            </w:r>
            <w:r w:rsidRPr="00D94D28">
              <w:rPr>
                <w:rFonts w:ascii="Arial Unicode" w:hAnsi="Arial Unicode"/>
                <w:color w:val="000000"/>
                <w:sz w:val="18"/>
                <w:szCs w:val="18"/>
                <w:shd w:val="clear" w:color="auto" w:fill="FFFFFF"/>
              </w:rPr>
              <w:t>ՀՀ</w:t>
            </w:r>
            <w:r w:rsidRPr="001C2B43">
              <w:rPr>
                <w:rFonts w:ascii="Arial Unicode" w:hAnsi="Arial Unicode"/>
                <w:color w:val="000000"/>
                <w:sz w:val="18"/>
                <w:szCs w:val="18"/>
                <w:shd w:val="clear" w:color="auto" w:fill="FFFFFF"/>
                <w:lang w:val="ru-RU"/>
              </w:rPr>
              <w:t xml:space="preserve"> </w:t>
            </w:r>
            <w:r w:rsidRPr="00D94D28">
              <w:rPr>
                <w:rFonts w:ascii="GHEA Grapalat" w:hAnsi="GHEA Grapalat"/>
                <w:color w:val="000000"/>
                <w:sz w:val="18"/>
                <w:szCs w:val="18"/>
                <w:shd w:val="clear" w:color="auto" w:fill="FFFFFF"/>
              </w:rPr>
              <w:t>կառավարության</w:t>
            </w:r>
            <w:r w:rsidRPr="001C2B43">
              <w:rPr>
                <w:rFonts w:ascii="GHEA Grapalat" w:hAnsi="GHEA Grapalat"/>
                <w:color w:val="000000"/>
                <w:sz w:val="18"/>
                <w:szCs w:val="18"/>
                <w:shd w:val="clear" w:color="auto" w:fill="FFFFFF"/>
                <w:lang w:val="ru-RU"/>
              </w:rPr>
              <w:t xml:space="preserve"> 2007</w:t>
            </w:r>
            <w:r w:rsidRPr="00D94D28">
              <w:rPr>
                <w:rFonts w:ascii="GHEA Grapalat" w:hAnsi="GHEA Grapalat"/>
                <w:color w:val="000000"/>
                <w:sz w:val="18"/>
                <w:szCs w:val="18"/>
                <w:shd w:val="clear" w:color="auto" w:fill="FFFFFF"/>
              </w:rPr>
              <w:t>թ</w:t>
            </w:r>
            <w:r w:rsidRPr="001C2B43">
              <w:rPr>
                <w:rFonts w:ascii="GHEA Grapalat" w:hAnsi="GHEA Grapalat"/>
                <w:color w:val="000000"/>
                <w:sz w:val="18"/>
                <w:szCs w:val="18"/>
                <w:shd w:val="clear" w:color="auto" w:fill="FFFFFF"/>
                <w:lang w:val="ru-RU"/>
              </w:rPr>
              <w:t xml:space="preserve">. </w:t>
            </w:r>
            <w:r w:rsidRPr="00D94D28">
              <w:rPr>
                <w:rFonts w:ascii="GHEA Grapalat" w:hAnsi="GHEA Grapalat"/>
                <w:color w:val="000000"/>
                <w:sz w:val="18"/>
                <w:szCs w:val="18"/>
                <w:shd w:val="clear" w:color="auto" w:fill="FFFFFF"/>
              </w:rPr>
              <w:t>հունվարի</w:t>
            </w:r>
            <w:r w:rsidRPr="001C2B43">
              <w:rPr>
                <w:rFonts w:ascii="GHEA Grapalat" w:hAnsi="GHEA Grapalat"/>
                <w:color w:val="000000"/>
                <w:sz w:val="18"/>
                <w:szCs w:val="18"/>
                <w:shd w:val="clear" w:color="auto" w:fill="FFFFFF"/>
                <w:lang w:val="ru-RU"/>
              </w:rPr>
              <w:t xml:space="preserve"> 11-</w:t>
            </w:r>
            <w:r w:rsidRPr="00D94D28">
              <w:rPr>
                <w:rFonts w:ascii="GHEA Grapalat" w:hAnsi="GHEA Grapalat"/>
                <w:color w:val="000000"/>
                <w:sz w:val="18"/>
                <w:szCs w:val="18"/>
                <w:shd w:val="clear" w:color="auto" w:fill="FFFFFF"/>
              </w:rPr>
              <w:t>ի</w:t>
            </w:r>
            <w:r w:rsidRPr="001C2B43">
              <w:rPr>
                <w:rFonts w:ascii="GHEA Grapalat" w:hAnsi="GHEA Grapalat"/>
                <w:color w:val="000000"/>
                <w:sz w:val="18"/>
                <w:szCs w:val="18"/>
                <w:shd w:val="clear" w:color="auto" w:fill="FFFFFF"/>
                <w:lang w:val="ru-RU"/>
              </w:rPr>
              <w:t xml:space="preserve"> </w:t>
            </w:r>
            <w:r w:rsidRPr="00D94D28">
              <w:rPr>
                <w:rFonts w:ascii="GHEA Grapalat" w:hAnsi="GHEA Grapalat"/>
                <w:color w:val="000000"/>
                <w:sz w:val="18"/>
                <w:szCs w:val="18"/>
                <w:shd w:val="clear" w:color="auto" w:fill="FFFFFF"/>
              </w:rPr>
              <w:t>N</w:t>
            </w:r>
            <w:r w:rsidRPr="001C2B43">
              <w:rPr>
                <w:rFonts w:ascii="GHEA Grapalat" w:hAnsi="GHEA Grapalat"/>
                <w:color w:val="000000"/>
                <w:sz w:val="18"/>
                <w:szCs w:val="18"/>
                <w:shd w:val="clear" w:color="auto" w:fill="FFFFFF"/>
                <w:lang w:val="ru-RU"/>
              </w:rPr>
              <w:t xml:space="preserve"> 22-</w:t>
            </w:r>
            <w:r w:rsidRPr="00D94D28">
              <w:rPr>
                <w:rFonts w:ascii="GHEA Grapalat" w:hAnsi="GHEA Grapalat"/>
                <w:color w:val="000000"/>
                <w:sz w:val="18"/>
                <w:szCs w:val="18"/>
                <w:shd w:val="clear" w:color="auto" w:fill="FFFFFF"/>
              </w:rPr>
              <w:t>Ն</w:t>
            </w:r>
            <w:r w:rsidRPr="001C2B43">
              <w:rPr>
                <w:rFonts w:ascii="GHEA Grapalat" w:hAnsi="GHEA Grapalat"/>
                <w:color w:val="000000"/>
                <w:sz w:val="18"/>
                <w:szCs w:val="18"/>
                <w:shd w:val="clear" w:color="auto" w:fill="FFFFFF"/>
                <w:lang w:val="ru-RU"/>
              </w:rPr>
              <w:t xml:space="preserve"> </w:t>
            </w:r>
            <w:r w:rsidRPr="00D94D28">
              <w:rPr>
                <w:rFonts w:ascii="GHEA Grapalat" w:hAnsi="GHEA Grapalat"/>
                <w:color w:val="000000"/>
                <w:sz w:val="18"/>
                <w:szCs w:val="18"/>
                <w:shd w:val="clear" w:color="auto" w:fill="FFFFFF"/>
              </w:rPr>
              <w:t>որոշմամբ</w:t>
            </w:r>
            <w:r w:rsidRPr="001C2B43">
              <w:rPr>
                <w:rFonts w:ascii="GHEA Grapalat" w:hAnsi="GHEA Grapalat"/>
                <w:color w:val="000000"/>
                <w:sz w:val="18"/>
                <w:szCs w:val="18"/>
                <w:shd w:val="clear" w:color="auto" w:fill="FFFFFF"/>
                <w:lang w:val="ru-RU"/>
              </w:rPr>
              <w:t xml:space="preserve"> </w:t>
            </w:r>
            <w:r w:rsidRPr="00D94D28">
              <w:rPr>
                <w:rFonts w:ascii="GHEA Grapalat" w:hAnsi="GHEA Grapalat"/>
                <w:color w:val="000000"/>
                <w:sz w:val="18"/>
                <w:szCs w:val="18"/>
                <w:shd w:val="clear" w:color="auto" w:fill="FFFFFF"/>
              </w:rPr>
              <w:t>հաստատված</w:t>
            </w:r>
            <w:r w:rsidRPr="001C2B43">
              <w:rPr>
                <w:rFonts w:ascii="GHEA Grapalat" w:hAnsi="GHEA Grapalat"/>
                <w:color w:val="000000"/>
                <w:sz w:val="18"/>
                <w:szCs w:val="18"/>
                <w:shd w:val="clear" w:color="auto" w:fill="FFFFFF"/>
                <w:lang w:val="ru-RU"/>
              </w:rPr>
              <w:t>‚ «</w:t>
            </w:r>
            <w:r w:rsidRPr="00D94D28">
              <w:rPr>
                <w:rFonts w:ascii="GHEA Grapalat" w:hAnsi="GHEA Grapalat"/>
                <w:color w:val="000000"/>
                <w:sz w:val="18"/>
                <w:szCs w:val="18"/>
                <w:shd w:val="clear" w:color="auto" w:fill="FFFFFF"/>
              </w:rPr>
              <w:t>Հացահատիկին</w:t>
            </w:r>
            <w:r w:rsidRPr="001C2B43">
              <w:rPr>
                <w:rFonts w:ascii="GHEA Grapalat" w:hAnsi="GHEA Grapalat"/>
                <w:color w:val="000000"/>
                <w:sz w:val="18"/>
                <w:szCs w:val="18"/>
                <w:shd w:val="clear" w:color="auto" w:fill="FFFFFF"/>
                <w:lang w:val="ru-RU"/>
              </w:rPr>
              <w:t xml:space="preserve">, </w:t>
            </w:r>
            <w:r w:rsidRPr="00D94D28">
              <w:rPr>
                <w:rFonts w:ascii="GHEA Grapalat" w:hAnsi="GHEA Grapalat"/>
                <w:color w:val="000000"/>
                <w:sz w:val="18"/>
                <w:szCs w:val="18"/>
                <w:shd w:val="clear" w:color="auto" w:fill="FFFFFF"/>
              </w:rPr>
              <w:t>դրա</w:t>
            </w:r>
            <w:r w:rsidRPr="001C2B43">
              <w:rPr>
                <w:rFonts w:ascii="GHEA Grapalat" w:hAnsi="GHEA Grapalat"/>
                <w:color w:val="000000"/>
                <w:sz w:val="18"/>
                <w:szCs w:val="18"/>
                <w:shd w:val="clear" w:color="auto" w:fill="FFFFFF"/>
                <w:lang w:val="ru-RU"/>
              </w:rPr>
              <w:t xml:space="preserve"> </w:t>
            </w:r>
            <w:r w:rsidRPr="00D94D28">
              <w:rPr>
                <w:rFonts w:ascii="GHEA Grapalat" w:hAnsi="GHEA Grapalat"/>
                <w:color w:val="000000"/>
                <w:sz w:val="18"/>
                <w:szCs w:val="18"/>
                <w:shd w:val="clear" w:color="auto" w:fill="FFFFFF"/>
              </w:rPr>
              <w:t>արտադրմանը</w:t>
            </w:r>
            <w:r w:rsidRPr="001C2B43">
              <w:rPr>
                <w:rFonts w:ascii="GHEA Grapalat" w:hAnsi="GHEA Grapalat"/>
                <w:color w:val="000000"/>
                <w:sz w:val="18"/>
                <w:szCs w:val="18"/>
                <w:shd w:val="clear" w:color="auto" w:fill="FFFFFF"/>
                <w:lang w:val="ru-RU"/>
              </w:rPr>
              <w:t xml:space="preserve">, </w:t>
            </w:r>
            <w:r w:rsidRPr="00D94D28">
              <w:rPr>
                <w:rFonts w:ascii="GHEA Grapalat" w:hAnsi="GHEA Grapalat"/>
                <w:color w:val="000000"/>
                <w:sz w:val="18"/>
                <w:szCs w:val="18"/>
                <w:shd w:val="clear" w:color="auto" w:fill="FFFFFF"/>
              </w:rPr>
              <w:t>պահմանը</w:t>
            </w:r>
            <w:r w:rsidRPr="001C2B43">
              <w:rPr>
                <w:rFonts w:ascii="GHEA Grapalat" w:hAnsi="GHEA Grapalat"/>
                <w:color w:val="000000"/>
                <w:sz w:val="18"/>
                <w:szCs w:val="18"/>
                <w:shd w:val="clear" w:color="auto" w:fill="FFFFFF"/>
                <w:lang w:val="ru-RU"/>
              </w:rPr>
              <w:t xml:space="preserve">, </w:t>
            </w:r>
            <w:r w:rsidRPr="00D94D28">
              <w:rPr>
                <w:rFonts w:ascii="GHEA Grapalat" w:hAnsi="GHEA Grapalat"/>
                <w:color w:val="000000"/>
                <w:sz w:val="18"/>
                <w:szCs w:val="18"/>
                <w:shd w:val="clear" w:color="auto" w:fill="FFFFFF"/>
              </w:rPr>
              <w:t>վերամշակմանը</w:t>
            </w:r>
            <w:r w:rsidRPr="001C2B43">
              <w:rPr>
                <w:rFonts w:ascii="GHEA Grapalat" w:hAnsi="GHEA Grapalat"/>
                <w:color w:val="000000"/>
                <w:sz w:val="18"/>
                <w:szCs w:val="18"/>
                <w:shd w:val="clear" w:color="auto" w:fill="FFFFFF"/>
                <w:lang w:val="ru-RU"/>
              </w:rPr>
              <w:t xml:space="preserve"> </w:t>
            </w:r>
            <w:r w:rsidRPr="00D94D28">
              <w:rPr>
                <w:rFonts w:ascii="GHEA Grapalat" w:hAnsi="GHEA Grapalat"/>
                <w:color w:val="000000"/>
                <w:sz w:val="18"/>
                <w:szCs w:val="18"/>
                <w:shd w:val="clear" w:color="auto" w:fill="FFFFFF"/>
              </w:rPr>
              <w:t>և</w:t>
            </w:r>
            <w:r w:rsidRPr="001C2B43">
              <w:rPr>
                <w:rFonts w:ascii="GHEA Grapalat" w:hAnsi="GHEA Grapalat"/>
                <w:color w:val="000000"/>
                <w:sz w:val="18"/>
                <w:szCs w:val="18"/>
                <w:shd w:val="clear" w:color="auto" w:fill="FFFFFF"/>
                <w:lang w:val="ru-RU"/>
              </w:rPr>
              <w:t xml:space="preserve"> </w:t>
            </w:r>
            <w:r w:rsidRPr="00D94D28">
              <w:rPr>
                <w:rFonts w:ascii="GHEA Grapalat" w:hAnsi="GHEA Grapalat"/>
                <w:color w:val="000000"/>
                <w:sz w:val="18"/>
                <w:szCs w:val="18"/>
                <w:shd w:val="clear" w:color="auto" w:fill="FFFFFF"/>
              </w:rPr>
              <w:t>օգտահանմանը</w:t>
            </w:r>
            <w:r w:rsidRPr="001C2B43">
              <w:rPr>
                <w:rFonts w:ascii="GHEA Grapalat" w:hAnsi="GHEA Grapalat"/>
                <w:color w:val="000000"/>
                <w:sz w:val="18"/>
                <w:szCs w:val="18"/>
                <w:shd w:val="clear" w:color="auto" w:fill="FFFFFF"/>
                <w:lang w:val="ru-RU"/>
              </w:rPr>
              <w:t xml:space="preserve"> </w:t>
            </w:r>
            <w:r w:rsidRPr="00D94D28">
              <w:rPr>
                <w:rFonts w:ascii="GHEA Grapalat" w:hAnsi="GHEA Grapalat"/>
                <w:color w:val="000000"/>
                <w:sz w:val="18"/>
                <w:szCs w:val="18"/>
                <w:shd w:val="clear" w:color="auto" w:fill="FFFFFF"/>
              </w:rPr>
              <w:t>ներկայացվող</w:t>
            </w:r>
            <w:r w:rsidRPr="001C2B43">
              <w:rPr>
                <w:rFonts w:ascii="GHEA Grapalat" w:hAnsi="GHEA Grapalat"/>
                <w:color w:val="000000"/>
                <w:sz w:val="18"/>
                <w:szCs w:val="18"/>
                <w:shd w:val="clear" w:color="auto" w:fill="FFFFFF"/>
                <w:lang w:val="ru-RU"/>
              </w:rPr>
              <w:t xml:space="preserve"> </w:t>
            </w:r>
            <w:r w:rsidRPr="00D94D28">
              <w:rPr>
                <w:rFonts w:ascii="GHEA Grapalat" w:hAnsi="GHEA Grapalat"/>
                <w:color w:val="000000"/>
                <w:sz w:val="18"/>
                <w:szCs w:val="18"/>
                <w:shd w:val="clear" w:color="auto" w:fill="FFFFFF"/>
              </w:rPr>
              <w:t>պահանջների</w:t>
            </w:r>
            <w:r w:rsidRPr="001C2B43">
              <w:rPr>
                <w:rFonts w:ascii="GHEA Grapalat" w:hAnsi="GHEA Grapalat"/>
                <w:color w:val="000000"/>
                <w:sz w:val="18"/>
                <w:szCs w:val="18"/>
                <w:shd w:val="clear" w:color="auto" w:fill="FFFFFF"/>
                <w:lang w:val="ru-RU"/>
              </w:rPr>
              <w:t xml:space="preserve"> </w:t>
            </w:r>
            <w:r w:rsidRPr="00D94D28">
              <w:rPr>
                <w:rFonts w:ascii="GHEA Grapalat" w:hAnsi="GHEA Grapalat"/>
                <w:color w:val="000000"/>
                <w:sz w:val="18"/>
                <w:szCs w:val="18"/>
                <w:shd w:val="clear" w:color="auto" w:fill="FFFFFF"/>
              </w:rPr>
              <w:t>տեխնիկական</w:t>
            </w:r>
            <w:r w:rsidRPr="001C2B43">
              <w:rPr>
                <w:rFonts w:ascii="GHEA Grapalat" w:hAnsi="GHEA Grapalat"/>
                <w:color w:val="000000"/>
                <w:sz w:val="18"/>
                <w:szCs w:val="18"/>
                <w:shd w:val="clear" w:color="auto" w:fill="FFFFFF"/>
                <w:lang w:val="ru-RU"/>
              </w:rPr>
              <w:t xml:space="preserve"> </w:t>
            </w:r>
            <w:r w:rsidRPr="00D94D28">
              <w:rPr>
                <w:rFonts w:ascii="GHEA Grapalat" w:hAnsi="GHEA Grapalat"/>
                <w:color w:val="000000"/>
                <w:sz w:val="18"/>
                <w:szCs w:val="18"/>
                <w:shd w:val="clear" w:color="auto" w:fill="FFFFFF"/>
              </w:rPr>
              <w:t>կանոնակարգի</w:t>
            </w:r>
            <w:r w:rsidRPr="001C2B43">
              <w:rPr>
                <w:rFonts w:ascii="GHEA Grapalat" w:hAnsi="GHEA Grapalat"/>
                <w:color w:val="000000"/>
                <w:sz w:val="18"/>
                <w:szCs w:val="18"/>
                <w:shd w:val="clear" w:color="auto" w:fill="FFFFFF"/>
                <w:lang w:val="ru-RU"/>
              </w:rPr>
              <w:t xml:space="preserve">» </w:t>
            </w:r>
            <w:r w:rsidRPr="00D94D28">
              <w:rPr>
                <w:rFonts w:ascii="GHEA Grapalat" w:hAnsi="GHEA Grapalat"/>
                <w:color w:val="000000"/>
                <w:sz w:val="18"/>
                <w:szCs w:val="18"/>
                <w:shd w:val="clear" w:color="auto" w:fill="FFFFFF"/>
              </w:rPr>
              <w:t>և</w:t>
            </w:r>
            <w:r w:rsidRPr="001C2B43">
              <w:rPr>
                <w:rFonts w:ascii="GHEA Grapalat" w:hAnsi="GHEA Grapalat"/>
                <w:color w:val="000000"/>
                <w:sz w:val="18"/>
                <w:szCs w:val="18"/>
                <w:shd w:val="clear" w:color="auto" w:fill="FFFFFF"/>
                <w:lang w:val="ru-RU"/>
              </w:rPr>
              <w:t xml:space="preserve"> «</w:t>
            </w:r>
            <w:r w:rsidRPr="00D94D28">
              <w:rPr>
                <w:rFonts w:ascii="GHEA Grapalat" w:hAnsi="GHEA Grapalat"/>
                <w:color w:val="000000"/>
                <w:sz w:val="18"/>
                <w:szCs w:val="18"/>
                <w:shd w:val="clear" w:color="auto" w:fill="FFFFFF"/>
              </w:rPr>
              <w:t>Սննդամթերքի</w:t>
            </w:r>
            <w:r w:rsidRPr="001C2B43">
              <w:rPr>
                <w:rFonts w:ascii="GHEA Grapalat" w:hAnsi="GHEA Grapalat"/>
                <w:color w:val="000000"/>
                <w:sz w:val="18"/>
                <w:szCs w:val="18"/>
                <w:shd w:val="clear" w:color="auto" w:fill="FFFFFF"/>
                <w:lang w:val="ru-RU"/>
              </w:rPr>
              <w:t xml:space="preserve"> </w:t>
            </w:r>
            <w:r w:rsidRPr="00D94D28">
              <w:rPr>
                <w:rFonts w:ascii="GHEA Grapalat" w:hAnsi="GHEA Grapalat"/>
                <w:color w:val="000000"/>
                <w:sz w:val="18"/>
                <w:szCs w:val="18"/>
                <w:shd w:val="clear" w:color="auto" w:fill="FFFFFF"/>
              </w:rPr>
              <w:t>անվտանգության</w:t>
            </w:r>
            <w:r w:rsidRPr="001C2B43">
              <w:rPr>
                <w:rFonts w:ascii="GHEA Grapalat" w:hAnsi="GHEA Grapalat"/>
                <w:color w:val="000000"/>
                <w:sz w:val="18"/>
                <w:szCs w:val="18"/>
                <w:shd w:val="clear" w:color="auto" w:fill="FFFFFF"/>
                <w:lang w:val="ru-RU"/>
              </w:rPr>
              <w:t xml:space="preserve"> </w:t>
            </w:r>
            <w:r w:rsidRPr="00D94D28">
              <w:rPr>
                <w:rFonts w:ascii="GHEA Grapalat" w:hAnsi="GHEA Grapalat"/>
                <w:color w:val="000000"/>
                <w:sz w:val="18"/>
                <w:szCs w:val="18"/>
                <w:shd w:val="clear" w:color="auto" w:fill="FFFFFF"/>
              </w:rPr>
              <w:t>մասին</w:t>
            </w:r>
            <w:r w:rsidRPr="001C2B43">
              <w:rPr>
                <w:rFonts w:ascii="GHEA Grapalat" w:hAnsi="GHEA Grapalat"/>
                <w:color w:val="000000"/>
                <w:sz w:val="18"/>
                <w:szCs w:val="18"/>
                <w:shd w:val="clear" w:color="auto" w:fill="FFFFFF"/>
                <w:lang w:val="ru-RU"/>
              </w:rPr>
              <w:t xml:space="preserve">» </w:t>
            </w:r>
            <w:r w:rsidRPr="00D94D28">
              <w:rPr>
                <w:rFonts w:ascii="GHEA Grapalat" w:hAnsi="GHEA Grapalat"/>
                <w:color w:val="000000"/>
                <w:sz w:val="18"/>
                <w:szCs w:val="18"/>
                <w:shd w:val="clear" w:color="auto" w:fill="FFFFFF"/>
              </w:rPr>
              <w:t>ՀՀ</w:t>
            </w:r>
            <w:r w:rsidRPr="001C2B43">
              <w:rPr>
                <w:rFonts w:ascii="GHEA Grapalat" w:hAnsi="GHEA Grapalat"/>
                <w:color w:val="000000"/>
                <w:sz w:val="18"/>
                <w:szCs w:val="18"/>
                <w:shd w:val="clear" w:color="auto" w:fill="FFFFFF"/>
                <w:lang w:val="ru-RU"/>
              </w:rPr>
              <w:t xml:space="preserve"> </w:t>
            </w:r>
            <w:r w:rsidRPr="00D94D28">
              <w:rPr>
                <w:rFonts w:ascii="GHEA Grapalat" w:hAnsi="GHEA Grapalat"/>
                <w:color w:val="000000"/>
                <w:sz w:val="18"/>
                <w:szCs w:val="18"/>
                <w:shd w:val="clear" w:color="auto" w:fill="FFFFFF"/>
              </w:rPr>
              <w:t>օրենքի</w:t>
            </w:r>
            <w:r w:rsidRPr="001C2B43">
              <w:rPr>
                <w:rFonts w:ascii="GHEA Grapalat" w:hAnsi="GHEA Grapalat"/>
                <w:color w:val="000000"/>
                <w:sz w:val="18"/>
                <w:szCs w:val="18"/>
                <w:shd w:val="clear" w:color="auto" w:fill="FFFFFF"/>
                <w:lang w:val="ru-RU"/>
              </w:rPr>
              <w:t xml:space="preserve"> 8-</w:t>
            </w:r>
            <w:r w:rsidRPr="00D94D28">
              <w:rPr>
                <w:rFonts w:ascii="GHEA Grapalat" w:hAnsi="GHEA Grapalat"/>
                <w:color w:val="000000"/>
                <w:sz w:val="18"/>
                <w:szCs w:val="18"/>
                <w:shd w:val="clear" w:color="auto" w:fill="FFFFFF"/>
              </w:rPr>
              <w:t>րդ</w:t>
            </w:r>
            <w:r w:rsidRPr="001C2B43">
              <w:rPr>
                <w:rFonts w:ascii="GHEA Grapalat" w:hAnsi="GHEA Grapalat"/>
                <w:color w:val="000000"/>
                <w:sz w:val="18"/>
                <w:szCs w:val="18"/>
                <w:shd w:val="clear" w:color="auto" w:fill="FFFFFF"/>
                <w:lang w:val="ru-RU"/>
              </w:rPr>
              <w:t xml:space="preserve"> </w:t>
            </w:r>
            <w:r w:rsidRPr="00D94D28">
              <w:rPr>
                <w:rFonts w:ascii="GHEA Grapalat" w:hAnsi="GHEA Grapalat"/>
                <w:color w:val="000000"/>
                <w:sz w:val="18"/>
                <w:szCs w:val="18"/>
                <w:shd w:val="clear" w:color="auto" w:fill="FFFFFF"/>
              </w:rPr>
              <w:t>հոդվածի</w:t>
            </w:r>
            <w:r w:rsidRPr="00D94D28">
              <w:rPr>
                <w:rFonts w:ascii="Arial Unicode" w:hAnsi="Arial Unicode"/>
                <w:color w:val="000000"/>
                <w:sz w:val="18"/>
                <w:szCs w:val="18"/>
                <w:shd w:val="clear" w:color="auto" w:fill="FFFFFF"/>
              </w:rPr>
              <w:t>։</w:t>
            </w:r>
          </w:p>
        </w:tc>
        <w:tc>
          <w:tcPr>
            <w:tcW w:w="845" w:type="dxa"/>
            <w:vAlign w:val="center"/>
          </w:tcPr>
          <w:p w14:paraId="1CA1B208" w14:textId="5C054F51" w:rsidR="00FC4895" w:rsidRDefault="00FC4895" w:rsidP="00FC4895">
            <w:pPr>
              <w:jc w:val="center"/>
            </w:pPr>
            <w:r>
              <w:rPr>
                <w:rFonts w:ascii="Arial LatArm" w:hAnsi="Arial LatArm" w:cs="Calibri"/>
                <w:b/>
                <w:bCs/>
                <w:color w:val="000000"/>
                <w:sz w:val="20"/>
                <w:szCs w:val="20"/>
              </w:rPr>
              <w:t>Ï·</w:t>
            </w:r>
          </w:p>
        </w:tc>
        <w:tc>
          <w:tcPr>
            <w:tcW w:w="856" w:type="dxa"/>
            <w:vAlign w:val="bottom"/>
          </w:tcPr>
          <w:p w14:paraId="023798DA" w14:textId="1A4F0D2B" w:rsidR="00FC4895" w:rsidRPr="003B0589" w:rsidRDefault="00FC4895" w:rsidP="00FC4895">
            <w:pPr>
              <w:jc w:val="center"/>
              <w:rPr>
                <w:rFonts w:ascii="GHEA Grapalat" w:hAnsi="GHEA Grapalat"/>
                <w:sz w:val="20"/>
                <w:lang w:val="ru-RU"/>
              </w:rPr>
            </w:pPr>
          </w:p>
        </w:tc>
        <w:tc>
          <w:tcPr>
            <w:tcW w:w="1276" w:type="dxa"/>
            <w:vAlign w:val="bottom"/>
          </w:tcPr>
          <w:p w14:paraId="29EFA2A9" w14:textId="3C405E1E" w:rsidR="00FC4895" w:rsidRPr="003B0589" w:rsidRDefault="00FC4895" w:rsidP="00FC4895">
            <w:pPr>
              <w:jc w:val="center"/>
              <w:rPr>
                <w:rFonts w:ascii="GHEA Grapalat" w:hAnsi="GHEA Grapalat"/>
                <w:sz w:val="20"/>
                <w:lang w:val="ru-RU"/>
              </w:rPr>
            </w:pPr>
          </w:p>
        </w:tc>
        <w:tc>
          <w:tcPr>
            <w:tcW w:w="850" w:type="dxa"/>
            <w:vAlign w:val="center"/>
          </w:tcPr>
          <w:p w14:paraId="69400177" w14:textId="7BC79113" w:rsidR="00FC4895" w:rsidRPr="00CA275E" w:rsidRDefault="00FC4895" w:rsidP="00FC4895">
            <w:pPr>
              <w:jc w:val="center"/>
              <w:rPr>
                <w:rFonts w:ascii="Sylfaen" w:hAnsi="Sylfaen"/>
                <w:sz w:val="18"/>
                <w:szCs w:val="18"/>
                <w:lang w:val="hy-AM" w:eastAsia="ru-RU"/>
              </w:rPr>
            </w:pPr>
            <w:r>
              <w:rPr>
                <w:rFonts w:ascii="Arial Armenian" w:hAnsi="Arial Armenian" w:cs="Calibri"/>
                <w:b/>
                <w:bCs/>
                <w:sz w:val="22"/>
                <w:szCs w:val="22"/>
              </w:rPr>
              <w:t>60</w:t>
            </w:r>
          </w:p>
        </w:tc>
        <w:tc>
          <w:tcPr>
            <w:tcW w:w="1134" w:type="dxa"/>
            <w:vAlign w:val="center"/>
          </w:tcPr>
          <w:p w14:paraId="7FCAAFDE" w14:textId="77777777" w:rsidR="00FC4895" w:rsidRPr="00FA4BFD" w:rsidRDefault="00FC4895" w:rsidP="00FC4895">
            <w:pPr>
              <w:jc w:val="center"/>
              <w:rPr>
                <w:rFonts w:ascii="GHEA Grapalat" w:hAnsi="GHEA Grapalat"/>
                <w:sz w:val="16"/>
                <w:lang w:val="hy-AM"/>
              </w:rPr>
            </w:pPr>
            <w:r w:rsidRPr="00FA4BFD">
              <w:rPr>
                <w:rFonts w:ascii="GHEA Grapalat" w:hAnsi="GHEA Grapalat"/>
                <w:sz w:val="16"/>
                <w:lang w:val="hy-AM"/>
              </w:rPr>
              <w:t>Ք.Ապարան</w:t>
            </w:r>
          </w:p>
          <w:p w14:paraId="6C26C184" w14:textId="1DC9C605" w:rsidR="00FC4895" w:rsidRPr="006C01A3" w:rsidRDefault="00FC4895" w:rsidP="00FC4895">
            <w:pPr>
              <w:jc w:val="center"/>
              <w:rPr>
                <w:rFonts w:ascii="Calibri" w:hAnsi="Calibri"/>
                <w:color w:val="FF0000"/>
                <w:sz w:val="18"/>
                <w:szCs w:val="18"/>
                <w:lang w:val="hy-AM" w:eastAsia="ru-RU"/>
              </w:rPr>
            </w:pPr>
            <w:r w:rsidRPr="00FA4BFD">
              <w:rPr>
                <w:rFonts w:ascii="GHEA Grapalat" w:hAnsi="GHEA Grapalat"/>
                <w:sz w:val="16"/>
                <w:lang w:val="hy-AM"/>
              </w:rPr>
              <w:t>Լուսագյուղ 1 Փ 24 շ</w:t>
            </w:r>
          </w:p>
        </w:tc>
        <w:tc>
          <w:tcPr>
            <w:tcW w:w="709" w:type="dxa"/>
            <w:vAlign w:val="center"/>
          </w:tcPr>
          <w:p w14:paraId="25DADE1D" w14:textId="139B39CF" w:rsidR="00FC4895" w:rsidRPr="00CA275E" w:rsidRDefault="00FC4895" w:rsidP="00FC4895">
            <w:pPr>
              <w:jc w:val="center"/>
              <w:rPr>
                <w:rFonts w:ascii="Sylfaen" w:hAnsi="Sylfaen"/>
                <w:sz w:val="18"/>
                <w:szCs w:val="18"/>
                <w:lang w:val="hy-AM" w:eastAsia="ru-RU"/>
              </w:rPr>
            </w:pPr>
            <w:r>
              <w:rPr>
                <w:rFonts w:ascii="Arial Armenian" w:hAnsi="Arial Armenian" w:cs="Calibri"/>
                <w:b/>
                <w:bCs/>
                <w:sz w:val="22"/>
                <w:szCs w:val="22"/>
              </w:rPr>
              <w:t>60</w:t>
            </w:r>
          </w:p>
        </w:tc>
        <w:tc>
          <w:tcPr>
            <w:tcW w:w="1984" w:type="dxa"/>
            <w:vAlign w:val="center"/>
          </w:tcPr>
          <w:p w14:paraId="09688412" w14:textId="77777777" w:rsidR="00FC4895" w:rsidRPr="00240789" w:rsidRDefault="00FC4895" w:rsidP="00FC4895">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5887CD6F" w14:textId="099F5D3E" w:rsidR="00FC4895" w:rsidRPr="003425B8" w:rsidRDefault="00FC4895" w:rsidP="00FC4895">
            <w:pPr>
              <w:jc w:val="center"/>
              <w:rPr>
                <w:sz w:val="14"/>
                <w:szCs w:val="14"/>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օրացույցային օրվա ընթացքում:</w:t>
            </w:r>
          </w:p>
        </w:tc>
      </w:tr>
      <w:tr w:rsidR="00FC4895" w:rsidRPr="002E0753" w14:paraId="752003CF" w14:textId="77777777" w:rsidTr="001C2B43">
        <w:tc>
          <w:tcPr>
            <w:tcW w:w="851" w:type="dxa"/>
            <w:vAlign w:val="bottom"/>
          </w:tcPr>
          <w:p w14:paraId="0EB3EC37" w14:textId="5172C39A" w:rsidR="00FC4895" w:rsidRDefault="00FC4895" w:rsidP="00FC4895">
            <w:pPr>
              <w:jc w:val="center"/>
              <w:rPr>
                <w:rFonts w:ascii="GHEA Grapalat" w:hAnsi="GHEA Grapalat"/>
                <w:sz w:val="20"/>
                <w:lang w:val="hy-AM"/>
              </w:rPr>
            </w:pPr>
            <w:r>
              <w:rPr>
                <w:rFonts w:ascii="Calibri" w:hAnsi="Calibri" w:cs="Calibri"/>
                <w:b/>
                <w:bCs/>
                <w:color w:val="000000"/>
                <w:sz w:val="22"/>
                <w:szCs w:val="22"/>
              </w:rPr>
              <w:lastRenderedPageBreak/>
              <w:t>35</w:t>
            </w:r>
          </w:p>
        </w:tc>
        <w:tc>
          <w:tcPr>
            <w:tcW w:w="1418" w:type="dxa"/>
            <w:vAlign w:val="bottom"/>
          </w:tcPr>
          <w:p w14:paraId="2779B7F3" w14:textId="2256D1E3" w:rsidR="00FC4895" w:rsidRPr="00B12218" w:rsidRDefault="00FC4895" w:rsidP="00FC4895">
            <w:pPr>
              <w:jc w:val="center"/>
              <w:rPr>
                <w:rFonts w:ascii="Arial LatArm" w:hAnsi="Arial LatArm"/>
                <w:sz w:val="16"/>
                <w:szCs w:val="16"/>
                <w:lang w:val="ru-RU" w:eastAsia="ru-RU"/>
              </w:rPr>
            </w:pPr>
            <w:r>
              <w:rPr>
                <w:rFonts w:ascii="Calibri" w:hAnsi="Calibri" w:cs="Calibri"/>
                <w:b/>
                <w:bCs/>
                <w:sz w:val="22"/>
                <w:szCs w:val="22"/>
              </w:rPr>
              <w:t>03221121</w:t>
            </w:r>
          </w:p>
        </w:tc>
        <w:tc>
          <w:tcPr>
            <w:tcW w:w="1052" w:type="dxa"/>
            <w:vAlign w:val="bottom"/>
          </w:tcPr>
          <w:p w14:paraId="0392A113" w14:textId="6BDDF446" w:rsidR="00FC4895" w:rsidRPr="00B76F80" w:rsidRDefault="00FC4895" w:rsidP="00FC4895">
            <w:pPr>
              <w:jc w:val="center"/>
              <w:rPr>
                <w:rFonts w:ascii="Arial LatArm" w:hAnsi="Arial LatArm"/>
                <w:sz w:val="18"/>
                <w:szCs w:val="18"/>
                <w:lang w:val="ru-RU" w:eastAsia="ru-RU"/>
              </w:rPr>
            </w:pPr>
            <w:r>
              <w:rPr>
                <w:rFonts w:ascii="Arial" w:hAnsi="Arial" w:cs="Arial"/>
                <w:b/>
                <w:bCs/>
                <w:sz w:val="20"/>
                <w:szCs w:val="20"/>
              </w:rPr>
              <w:t>լոլիկ</w:t>
            </w:r>
          </w:p>
        </w:tc>
        <w:tc>
          <w:tcPr>
            <w:tcW w:w="1260" w:type="dxa"/>
            <w:vAlign w:val="center"/>
          </w:tcPr>
          <w:p w14:paraId="2B3A076E" w14:textId="77777777" w:rsidR="00FC4895" w:rsidRPr="00A71D81" w:rsidRDefault="00FC4895" w:rsidP="00FC4895">
            <w:pPr>
              <w:jc w:val="center"/>
              <w:rPr>
                <w:rFonts w:ascii="GHEA Grapalat" w:hAnsi="GHEA Grapalat"/>
                <w:sz w:val="20"/>
              </w:rPr>
            </w:pPr>
          </w:p>
        </w:tc>
        <w:tc>
          <w:tcPr>
            <w:tcW w:w="3925" w:type="dxa"/>
            <w:vAlign w:val="center"/>
          </w:tcPr>
          <w:p w14:paraId="47BEB51B" w14:textId="77777777" w:rsidR="00FC4895" w:rsidRPr="00096E48" w:rsidRDefault="00FC4895" w:rsidP="00FC4895">
            <w:pPr>
              <w:jc w:val="center"/>
              <w:rPr>
                <w:sz w:val="18"/>
                <w:szCs w:val="18"/>
                <w:lang w:val="hy-AM"/>
              </w:rPr>
            </w:pPr>
            <w:r w:rsidRPr="00096E48">
              <w:rPr>
                <w:rFonts w:ascii="Sylfaen" w:hAnsi="Sylfaen" w:cs="Sylfaen"/>
                <w:sz w:val="18"/>
                <w:szCs w:val="18"/>
                <w:lang w:val="hy-AM"/>
              </w:rPr>
              <w:t>Լոլիկ</w:t>
            </w:r>
            <w:r w:rsidRPr="00096E48">
              <w:rPr>
                <w:sz w:val="18"/>
                <w:szCs w:val="18"/>
                <w:lang w:val="hy-AM"/>
              </w:rPr>
              <w:t xml:space="preserve"> </w:t>
            </w:r>
            <w:r w:rsidRPr="00096E48">
              <w:rPr>
                <w:rFonts w:ascii="Sylfaen" w:hAnsi="Sylfaen" w:cs="Sylfaen"/>
                <w:sz w:val="18"/>
                <w:szCs w:val="18"/>
                <w:lang w:val="hy-AM"/>
              </w:rPr>
              <w:t>թարմ</w:t>
            </w:r>
            <w:r w:rsidRPr="00096E48">
              <w:rPr>
                <w:sz w:val="18"/>
                <w:szCs w:val="18"/>
                <w:lang w:val="hy-AM"/>
              </w:rPr>
              <w:t xml:space="preserve"> </w:t>
            </w:r>
            <w:r w:rsidRPr="00096E48">
              <w:rPr>
                <w:rFonts w:ascii="Sylfaen" w:hAnsi="Sylfaen" w:cs="Sylfaen"/>
                <w:sz w:val="18"/>
                <w:szCs w:val="18"/>
                <w:lang w:val="hy-AM"/>
              </w:rPr>
              <w:t>օգտագործման</w:t>
            </w:r>
            <w:r w:rsidRPr="00096E48">
              <w:rPr>
                <w:sz w:val="18"/>
                <w:szCs w:val="18"/>
                <w:lang w:val="hy-AM"/>
              </w:rPr>
              <w:t xml:space="preserve"> </w:t>
            </w:r>
            <w:r w:rsidRPr="00096E48">
              <w:rPr>
                <w:rFonts w:ascii="Sylfaen" w:hAnsi="Sylfaen" w:cs="Sylfaen"/>
                <w:sz w:val="18"/>
                <w:szCs w:val="18"/>
                <w:lang w:val="hy-AM"/>
              </w:rPr>
              <w:t>տեսակի</w:t>
            </w:r>
            <w:r w:rsidRPr="00096E48">
              <w:rPr>
                <w:sz w:val="18"/>
                <w:szCs w:val="18"/>
                <w:lang w:val="hy-AM"/>
              </w:rPr>
              <w:t xml:space="preserve">, </w:t>
            </w:r>
            <w:r w:rsidRPr="00096E48">
              <w:rPr>
                <w:rFonts w:ascii="Sylfaen" w:hAnsi="Sylfaen" w:cs="Sylfaen"/>
                <w:sz w:val="18"/>
                <w:szCs w:val="18"/>
                <w:lang w:val="hy-AM"/>
              </w:rPr>
              <w:t>միջին</w:t>
            </w:r>
            <w:r w:rsidRPr="00096E48">
              <w:rPr>
                <w:sz w:val="18"/>
                <w:szCs w:val="18"/>
                <w:lang w:val="hy-AM"/>
              </w:rPr>
              <w:t xml:space="preserve"> </w:t>
            </w:r>
            <w:r w:rsidRPr="00096E48">
              <w:rPr>
                <w:rFonts w:ascii="Sylfaen" w:hAnsi="Sylfaen" w:cs="Sylfaen"/>
                <w:sz w:val="18"/>
                <w:szCs w:val="18"/>
                <w:lang w:val="hy-AM"/>
              </w:rPr>
              <w:t>չափի</w:t>
            </w:r>
            <w:r w:rsidRPr="00096E48">
              <w:rPr>
                <w:sz w:val="18"/>
                <w:szCs w:val="18"/>
                <w:lang w:val="hy-AM"/>
              </w:rPr>
              <w:t xml:space="preserve">, </w:t>
            </w:r>
            <w:r w:rsidRPr="00096E48">
              <w:rPr>
                <w:rFonts w:ascii="Sylfaen" w:hAnsi="Sylfaen" w:cs="Sylfaen"/>
                <w:sz w:val="18"/>
                <w:szCs w:val="18"/>
                <w:lang w:val="hy-AM"/>
              </w:rPr>
              <w:t>կարմիր</w:t>
            </w:r>
          </w:p>
          <w:p w14:paraId="7A369676" w14:textId="77777777" w:rsidR="00FC4895" w:rsidRPr="00096E48" w:rsidRDefault="00FC4895" w:rsidP="00FC4895">
            <w:pPr>
              <w:jc w:val="center"/>
              <w:rPr>
                <w:sz w:val="18"/>
                <w:szCs w:val="18"/>
                <w:lang w:val="hy-AM"/>
              </w:rPr>
            </w:pPr>
            <w:r w:rsidRPr="00096E48">
              <w:rPr>
                <w:rFonts w:ascii="Sylfaen" w:hAnsi="Sylfaen" w:cs="Sylfaen"/>
                <w:sz w:val="18"/>
                <w:szCs w:val="18"/>
                <w:lang w:val="hy-AM"/>
              </w:rPr>
              <w:t>անվտանգությունը</w:t>
            </w:r>
            <w:r w:rsidRPr="00096E48">
              <w:rPr>
                <w:sz w:val="18"/>
                <w:szCs w:val="18"/>
                <w:lang w:val="hy-AM"/>
              </w:rPr>
              <w:t xml:space="preserve">` </w:t>
            </w:r>
            <w:r w:rsidRPr="00096E48">
              <w:rPr>
                <w:rFonts w:ascii="Sylfaen" w:hAnsi="Sylfaen" w:cs="Sylfaen"/>
                <w:sz w:val="18"/>
                <w:szCs w:val="18"/>
                <w:lang w:val="hy-AM"/>
              </w:rPr>
              <w:t>ըստ</w:t>
            </w:r>
            <w:r w:rsidRPr="00096E48">
              <w:rPr>
                <w:sz w:val="18"/>
                <w:szCs w:val="18"/>
                <w:lang w:val="hy-AM"/>
              </w:rPr>
              <w:t xml:space="preserve"> N 2-III-4,9-</w:t>
            </w:r>
          </w:p>
          <w:p w14:paraId="1B371BEA" w14:textId="77777777" w:rsidR="00FC4895" w:rsidRPr="00096E48" w:rsidRDefault="00FC4895" w:rsidP="00FC4895">
            <w:pPr>
              <w:jc w:val="center"/>
              <w:rPr>
                <w:sz w:val="18"/>
                <w:szCs w:val="18"/>
                <w:lang w:val="hy-AM"/>
              </w:rPr>
            </w:pPr>
            <w:r w:rsidRPr="00096E48">
              <w:rPr>
                <w:sz w:val="18"/>
                <w:szCs w:val="18"/>
                <w:lang w:val="hy-AM"/>
              </w:rPr>
              <w:t>01-2003 (</w:t>
            </w:r>
            <w:r w:rsidRPr="00096E48">
              <w:rPr>
                <w:rFonts w:ascii="Sylfaen" w:hAnsi="Sylfaen" w:cs="Sylfaen"/>
                <w:sz w:val="18"/>
                <w:szCs w:val="18"/>
                <w:lang w:val="hy-AM"/>
              </w:rPr>
              <w:t>ՌԴ</w:t>
            </w:r>
            <w:r w:rsidRPr="00096E48">
              <w:rPr>
                <w:sz w:val="18"/>
                <w:szCs w:val="18"/>
                <w:lang w:val="hy-AM"/>
              </w:rPr>
              <w:t xml:space="preserve"> </w:t>
            </w:r>
            <w:r w:rsidRPr="00096E48">
              <w:rPr>
                <w:rFonts w:ascii="Sylfaen" w:hAnsi="Sylfaen" w:cs="Sylfaen"/>
                <w:sz w:val="18"/>
                <w:szCs w:val="18"/>
                <w:lang w:val="hy-AM"/>
              </w:rPr>
              <w:t>Սան</w:t>
            </w:r>
            <w:r w:rsidRPr="00096E48">
              <w:rPr>
                <w:sz w:val="18"/>
                <w:szCs w:val="18"/>
                <w:lang w:val="hy-AM"/>
              </w:rPr>
              <w:t xml:space="preserve"> </w:t>
            </w:r>
            <w:r w:rsidRPr="00096E48">
              <w:rPr>
                <w:rFonts w:ascii="Sylfaen" w:hAnsi="Sylfaen" w:cs="Sylfaen"/>
                <w:sz w:val="18"/>
                <w:szCs w:val="18"/>
                <w:lang w:val="hy-AM"/>
              </w:rPr>
              <w:t>Պին</w:t>
            </w:r>
            <w:r w:rsidRPr="00096E48">
              <w:rPr>
                <w:sz w:val="18"/>
                <w:szCs w:val="18"/>
                <w:lang w:val="hy-AM"/>
              </w:rPr>
              <w:t xml:space="preserve"> 2,3,2-1078-01)</w:t>
            </w:r>
          </w:p>
          <w:p w14:paraId="2C369AFA" w14:textId="77777777" w:rsidR="00FC4895" w:rsidRPr="00096E48" w:rsidRDefault="00FC4895" w:rsidP="00FC4895">
            <w:pPr>
              <w:jc w:val="center"/>
              <w:rPr>
                <w:sz w:val="18"/>
                <w:szCs w:val="18"/>
                <w:lang w:val="hy-AM"/>
              </w:rPr>
            </w:pPr>
            <w:r w:rsidRPr="00096E48">
              <w:rPr>
                <w:rFonts w:ascii="Sylfaen" w:hAnsi="Sylfaen" w:cs="Sylfaen"/>
                <w:sz w:val="18"/>
                <w:szCs w:val="18"/>
                <w:lang w:val="hy-AM"/>
              </w:rPr>
              <w:t>սանիտարահամաճարակային</w:t>
            </w:r>
          </w:p>
          <w:p w14:paraId="45E440C9" w14:textId="77777777" w:rsidR="00FC4895" w:rsidRPr="00096E48" w:rsidRDefault="00FC4895" w:rsidP="00FC4895">
            <w:pPr>
              <w:jc w:val="center"/>
              <w:rPr>
                <w:sz w:val="18"/>
                <w:szCs w:val="18"/>
                <w:lang w:val="hy-AM"/>
              </w:rPr>
            </w:pPr>
            <w:r w:rsidRPr="00096E48">
              <w:rPr>
                <w:rFonts w:ascii="Sylfaen" w:hAnsi="Sylfaen" w:cs="Sylfaen"/>
                <w:sz w:val="18"/>
                <w:szCs w:val="18"/>
                <w:lang w:val="hy-AM"/>
              </w:rPr>
              <w:t>կանոնների</w:t>
            </w:r>
            <w:r w:rsidRPr="00096E48">
              <w:rPr>
                <w:sz w:val="18"/>
                <w:szCs w:val="18"/>
                <w:lang w:val="hy-AM"/>
              </w:rPr>
              <w:t xml:space="preserve"> </w:t>
            </w:r>
            <w:r w:rsidRPr="00096E48">
              <w:rPr>
                <w:rFonts w:ascii="Sylfaen" w:hAnsi="Sylfaen" w:cs="Sylfaen"/>
                <w:sz w:val="18"/>
                <w:szCs w:val="18"/>
                <w:lang w:val="hy-AM"/>
              </w:rPr>
              <w:t>և</w:t>
            </w:r>
            <w:r w:rsidRPr="00096E48">
              <w:rPr>
                <w:sz w:val="18"/>
                <w:szCs w:val="18"/>
                <w:lang w:val="hy-AM"/>
              </w:rPr>
              <w:t xml:space="preserve"> </w:t>
            </w:r>
            <w:r w:rsidRPr="00096E48">
              <w:rPr>
                <w:rFonts w:ascii="Sylfaen" w:hAnsi="Sylfaen" w:cs="Sylfaen"/>
                <w:sz w:val="18"/>
                <w:szCs w:val="18"/>
                <w:lang w:val="hy-AM"/>
              </w:rPr>
              <w:t>նորմերի</w:t>
            </w:r>
            <w:r w:rsidRPr="00096E48">
              <w:rPr>
                <w:sz w:val="18"/>
                <w:szCs w:val="18"/>
                <w:lang w:val="hy-AM"/>
              </w:rPr>
              <w:t xml:space="preserve"> </w:t>
            </w:r>
            <w:r w:rsidRPr="00096E48">
              <w:rPr>
                <w:rFonts w:ascii="Sylfaen" w:hAnsi="Sylfaen" w:cs="Sylfaen"/>
                <w:sz w:val="18"/>
                <w:szCs w:val="18"/>
                <w:lang w:val="hy-AM"/>
              </w:rPr>
              <w:t>և</w:t>
            </w:r>
          </w:p>
          <w:p w14:paraId="6096424C" w14:textId="77777777" w:rsidR="00FC4895" w:rsidRPr="00096E48" w:rsidRDefault="00FC4895" w:rsidP="00FC4895">
            <w:pPr>
              <w:jc w:val="center"/>
              <w:rPr>
                <w:sz w:val="18"/>
                <w:szCs w:val="18"/>
                <w:lang w:val="hy-AM"/>
              </w:rPr>
            </w:pPr>
            <w:r w:rsidRPr="00096E48">
              <w:rPr>
                <w:sz w:val="18"/>
                <w:szCs w:val="18"/>
                <w:lang w:val="hy-AM"/>
              </w:rPr>
              <w:t>«</w:t>
            </w:r>
            <w:r w:rsidRPr="00096E48">
              <w:rPr>
                <w:rFonts w:ascii="Sylfaen" w:hAnsi="Sylfaen" w:cs="Sylfaen"/>
                <w:sz w:val="18"/>
                <w:szCs w:val="18"/>
                <w:lang w:val="hy-AM"/>
              </w:rPr>
              <w:t>Սննդամթերքի</w:t>
            </w:r>
            <w:r w:rsidRPr="00096E48">
              <w:rPr>
                <w:sz w:val="18"/>
                <w:szCs w:val="18"/>
                <w:lang w:val="hy-AM"/>
              </w:rPr>
              <w:t xml:space="preserve"> </w:t>
            </w:r>
            <w:r w:rsidRPr="00096E48">
              <w:rPr>
                <w:rFonts w:ascii="Sylfaen" w:hAnsi="Sylfaen" w:cs="Sylfaen"/>
                <w:sz w:val="18"/>
                <w:szCs w:val="18"/>
                <w:lang w:val="hy-AM"/>
              </w:rPr>
              <w:t>անվտանգության</w:t>
            </w:r>
          </w:p>
          <w:p w14:paraId="6C3BE345" w14:textId="7F7A514C" w:rsidR="00FC4895" w:rsidRPr="00B76F80" w:rsidRDefault="00FC4895" w:rsidP="00FC4895">
            <w:pPr>
              <w:jc w:val="center"/>
              <w:rPr>
                <w:rFonts w:ascii="Arial LatArm" w:hAnsi="Arial LatArm"/>
                <w:color w:val="000000"/>
                <w:sz w:val="18"/>
                <w:szCs w:val="18"/>
                <w:lang w:val="af-ZA"/>
              </w:rPr>
            </w:pPr>
            <w:r w:rsidRPr="003B0589">
              <w:rPr>
                <w:rFonts w:ascii="Sylfaen" w:hAnsi="Sylfaen" w:cs="Sylfaen"/>
                <w:sz w:val="18"/>
                <w:szCs w:val="18"/>
                <w:lang w:val="hy-AM"/>
              </w:rPr>
              <w:t>մասին</w:t>
            </w:r>
            <w:r w:rsidRPr="003B0589">
              <w:rPr>
                <w:rFonts w:cs="Arial Armenian"/>
                <w:sz w:val="18"/>
                <w:szCs w:val="18"/>
                <w:lang w:val="hy-AM"/>
              </w:rPr>
              <w:t>»</w:t>
            </w:r>
            <w:r w:rsidRPr="003B0589">
              <w:rPr>
                <w:sz w:val="18"/>
                <w:szCs w:val="18"/>
                <w:lang w:val="hy-AM"/>
              </w:rPr>
              <w:t xml:space="preserve"> </w:t>
            </w:r>
            <w:r w:rsidRPr="003B0589">
              <w:rPr>
                <w:rFonts w:ascii="Sylfaen" w:hAnsi="Sylfaen" w:cs="Sylfaen"/>
                <w:sz w:val="18"/>
                <w:szCs w:val="18"/>
                <w:lang w:val="hy-AM"/>
              </w:rPr>
              <w:t>ՀՀ</w:t>
            </w:r>
            <w:r w:rsidRPr="003B0589">
              <w:rPr>
                <w:sz w:val="18"/>
                <w:szCs w:val="18"/>
                <w:lang w:val="hy-AM"/>
              </w:rPr>
              <w:t xml:space="preserve"> </w:t>
            </w:r>
            <w:r w:rsidRPr="003B0589">
              <w:rPr>
                <w:rFonts w:ascii="Sylfaen" w:hAnsi="Sylfaen" w:cs="Sylfaen"/>
                <w:sz w:val="18"/>
                <w:szCs w:val="18"/>
                <w:lang w:val="hy-AM"/>
              </w:rPr>
              <w:t>օրենքի</w:t>
            </w:r>
            <w:r w:rsidRPr="003B0589">
              <w:rPr>
                <w:sz w:val="18"/>
                <w:szCs w:val="18"/>
                <w:lang w:val="hy-AM"/>
              </w:rPr>
              <w:t xml:space="preserve"> 9-</w:t>
            </w:r>
            <w:r w:rsidRPr="003B0589">
              <w:rPr>
                <w:rFonts w:ascii="Sylfaen" w:hAnsi="Sylfaen" w:cs="Sylfaen"/>
                <w:sz w:val="18"/>
                <w:szCs w:val="18"/>
                <w:lang w:val="hy-AM"/>
              </w:rPr>
              <w:t>րդ</w:t>
            </w:r>
            <w:r w:rsidRPr="003B0589">
              <w:rPr>
                <w:sz w:val="18"/>
                <w:szCs w:val="18"/>
                <w:lang w:val="hy-AM"/>
              </w:rPr>
              <w:t xml:space="preserve"> </w:t>
            </w:r>
            <w:r w:rsidRPr="003B0589">
              <w:rPr>
                <w:rFonts w:ascii="Sylfaen" w:hAnsi="Sylfaen" w:cs="Sylfaen"/>
                <w:sz w:val="18"/>
                <w:szCs w:val="18"/>
                <w:lang w:val="hy-AM"/>
              </w:rPr>
              <w:t>հոդվածի</w:t>
            </w:r>
          </w:p>
        </w:tc>
        <w:tc>
          <w:tcPr>
            <w:tcW w:w="845" w:type="dxa"/>
            <w:vAlign w:val="center"/>
          </w:tcPr>
          <w:p w14:paraId="508AC5E0" w14:textId="47B235CB" w:rsidR="00FC4895" w:rsidRDefault="00FC4895" w:rsidP="00FC4895">
            <w:pPr>
              <w:jc w:val="center"/>
            </w:pPr>
            <w:r>
              <w:rPr>
                <w:rFonts w:ascii="Arial LatArm" w:hAnsi="Arial LatArm" w:cs="Calibri"/>
                <w:b/>
                <w:bCs/>
                <w:color w:val="000000"/>
                <w:sz w:val="20"/>
                <w:szCs w:val="20"/>
              </w:rPr>
              <w:t>Ï·</w:t>
            </w:r>
          </w:p>
        </w:tc>
        <w:tc>
          <w:tcPr>
            <w:tcW w:w="856" w:type="dxa"/>
            <w:vAlign w:val="bottom"/>
          </w:tcPr>
          <w:p w14:paraId="76D60D4B" w14:textId="1429953D" w:rsidR="00FC4895" w:rsidRPr="00A71D81" w:rsidRDefault="00FC4895" w:rsidP="00FC4895">
            <w:pPr>
              <w:jc w:val="center"/>
              <w:rPr>
                <w:rFonts w:ascii="GHEA Grapalat" w:hAnsi="GHEA Grapalat"/>
                <w:sz w:val="20"/>
              </w:rPr>
            </w:pPr>
          </w:p>
        </w:tc>
        <w:tc>
          <w:tcPr>
            <w:tcW w:w="1276" w:type="dxa"/>
            <w:vAlign w:val="bottom"/>
          </w:tcPr>
          <w:p w14:paraId="0CC8FE2B" w14:textId="0C677E71" w:rsidR="00FC4895" w:rsidRPr="00A71D81" w:rsidRDefault="00FC4895" w:rsidP="00FC4895">
            <w:pPr>
              <w:jc w:val="center"/>
              <w:rPr>
                <w:rFonts w:ascii="GHEA Grapalat" w:hAnsi="GHEA Grapalat"/>
                <w:sz w:val="20"/>
              </w:rPr>
            </w:pPr>
          </w:p>
        </w:tc>
        <w:tc>
          <w:tcPr>
            <w:tcW w:w="850" w:type="dxa"/>
            <w:vAlign w:val="center"/>
          </w:tcPr>
          <w:p w14:paraId="15CB7E48" w14:textId="7E7EAEDC" w:rsidR="00FC4895" w:rsidRPr="00CA275E" w:rsidRDefault="00FC4895" w:rsidP="00FC4895">
            <w:pPr>
              <w:jc w:val="center"/>
              <w:rPr>
                <w:rFonts w:ascii="Sylfaen" w:hAnsi="Sylfaen"/>
                <w:sz w:val="18"/>
                <w:szCs w:val="18"/>
                <w:lang w:val="hy-AM" w:eastAsia="ru-RU"/>
              </w:rPr>
            </w:pPr>
            <w:r>
              <w:rPr>
                <w:rFonts w:ascii="Arial Armenian" w:hAnsi="Arial Armenian" w:cs="Calibri"/>
                <w:b/>
                <w:bCs/>
                <w:sz w:val="22"/>
                <w:szCs w:val="22"/>
              </w:rPr>
              <w:t>80</w:t>
            </w:r>
          </w:p>
        </w:tc>
        <w:tc>
          <w:tcPr>
            <w:tcW w:w="1134" w:type="dxa"/>
            <w:vAlign w:val="center"/>
          </w:tcPr>
          <w:p w14:paraId="73778575" w14:textId="77777777" w:rsidR="00FC4895" w:rsidRPr="00FA4BFD" w:rsidRDefault="00FC4895" w:rsidP="00FC4895">
            <w:pPr>
              <w:jc w:val="center"/>
              <w:rPr>
                <w:rFonts w:ascii="GHEA Grapalat" w:hAnsi="GHEA Grapalat"/>
                <w:sz w:val="16"/>
                <w:lang w:val="hy-AM"/>
              </w:rPr>
            </w:pPr>
            <w:r w:rsidRPr="00FA4BFD">
              <w:rPr>
                <w:rFonts w:ascii="GHEA Grapalat" w:hAnsi="GHEA Grapalat"/>
                <w:sz w:val="16"/>
                <w:lang w:val="hy-AM"/>
              </w:rPr>
              <w:t>Ք.Ապարան</w:t>
            </w:r>
          </w:p>
          <w:p w14:paraId="2BF52B93" w14:textId="4B47DAAE" w:rsidR="00FC4895" w:rsidRPr="006C01A3" w:rsidRDefault="00FC4895" w:rsidP="00FC4895">
            <w:pPr>
              <w:jc w:val="center"/>
              <w:rPr>
                <w:rFonts w:ascii="Calibri" w:hAnsi="Calibri"/>
                <w:color w:val="FF0000"/>
                <w:sz w:val="18"/>
                <w:szCs w:val="18"/>
                <w:lang w:val="hy-AM" w:eastAsia="ru-RU"/>
              </w:rPr>
            </w:pPr>
            <w:r w:rsidRPr="00FA4BFD">
              <w:rPr>
                <w:rFonts w:ascii="GHEA Grapalat" w:hAnsi="GHEA Grapalat"/>
                <w:sz w:val="16"/>
                <w:lang w:val="hy-AM"/>
              </w:rPr>
              <w:t>Լուսագյուղ 1 Փ 24 շ</w:t>
            </w:r>
          </w:p>
        </w:tc>
        <w:tc>
          <w:tcPr>
            <w:tcW w:w="709" w:type="dxa"/>
            <w:vAlign w:val="center"/>
          </w:tcPr>
          <w:p w14:paraId="77955F45" w14:textId="7D476C44" w:rsidR="00FC4895" w:rsidRPr="00CA275E" w:rsidRDefault="00FC4895" w:rsidP="00FC4895">
            <w:pPr>
              <w:jc w:val="center"/>
              <w:rPr>
                <w:rFonts w:ascii="Sylfaen" w:hAnsi="Sylfaen"/>
                <w:sz w:val="18"/>
                <w:szCs w:val="18"/>
                <w:lang w:val="hy-AM" w:eastAsia="ru-RU"/>
              </w:rPr>
            </w:pPr>
            <w:r>
              <w:rPr>
                <w:rFonts w:ascii="Arial Armenian" w:hAnsi="Arial Armenian" w:cs="Calibri"/>
                <w:b/>
                <w:bCs/>
                <w:sz w:val="22"/>
                <w:szCs w:val="22"/>
              </w:rPr>
              <w:t>80</w:t>
            </w:r>
          </w:p>
        </w:tc>
        <w:tc>
          <w:tcPr>
            <w:tcW w:w="1984" w:type="dxa"/>
            <w:vAlign w:val="center"/>
          </w:tcPr>
          <w:p w14:paraId="4C36F750" w14:textId="77777777" w:rsidR="00FC4895" w:rsidRPr="00240789" w:rsidRDefault="00FC4895" w:rsidP="00FC4895">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3874D519" w14:textId="73BA9665" w:rsidR="00FC4895" w:rsidRPr="00B937D3" w:rsidRDefault="00FC4895" w:rsidP="00FC4895">
            <w:pPr>
              <w:jc w:val="center"/>
              <w:rPr>
                <w:sz w:val="14"/>
                <w:szCs w:val="14"/>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օրացույցային օրվա ընթացքում:</w:t>
            </w:r>
          </w:p>
        </w:tc>
      </w:tr>
      <w:tr w:rsidR="00FC4895" w:rsidRPr="005C347A" w14:paraId="462D3361" w14:textId="77777777" w:rsidTr="001C2B43">
        <w:tc>
          <w:tcPr>
            <w:tcW w:w="851" w:type="dxa"/>
            <w:vAlign w:val="bottom"/>
          </w:tcPr>
          <w:p w14:paraId="683F1355" w14:textId="74D47792" w:rsidR="00FC4895" w:rsidRDefault="00FC4895" w:rsidP="00FC4895">
            <w:pPr>
              <w:jc w:val="center"/>
              <w:rPr>
                <w:rFonts w:ascii="GHEA Grapalat" w:hAnsi="GHEA Grapalat"/>
                <w:sz w:val="20"/>
                <w:lang w:val="hy-AM"/>
              </w:rPr>
            </w:pPr>
            <w:r>
              <w:rPr>
                <w:rFonts w:ascii="Calibri" w:hAnsi="Calibri" w:cs="Calibri"/>
                <w:b/>
                <w:bCs/>
                <w:color w:val="000000"/>
                <w:sz w:val="22"/>
                <w:szCs w:val="22"/>
              </w:rPr>
              <w:t>36</w:t>
            </w:r>
          </w:p>
        </w:tc>
        <w:tc>
          <w:tcPr>
            <w:tcW w:w="1418" w:type="dxa"/>
            <w:vAlign w:val="center"/>
          </w:tcPr>
          <w:p w14:paraId="56D59CE3" w14:textId="099E55DC" w:rsidR="00FC4895" w:rsidRPr="00B12218" w:rsidRDefault="00FC4895" w:rsidP="00FC4895">
            <w:pPr>
              <w:jc w:val="center"/>
              <w:rPr>
                <w:rFonts w:ascii="Arial LatArm" w:hAnsi="Arial LatArm"/>
                <w:sz w:val="16"/>
                <w:szCs w:val="16"/>
                <w:lang w:val="ru-RU" w:eastAsia="ru-RU"/>
              </w:rPr>
            </w:pPr>
            <w:r>
              <w:rPr>
                <w:rFonts w:ascii="Arial LatArm" w:hAnsi="Arial LatArm" w:cs="Calibri"/>
                <w:b/>
                <w:bCs/>
                <w:sz w:val="22"/>
                <w:szCs w:val="22"/>
              </w:rPr>
              <w:t>03221124</w:t>
            </w:r>
          </w:p>
        </w:tc>
        <w:tc>
          <w:tcPr>
            <w:tcW w:w="1052" w:type="dxa"/>
            <w:vAlign w:val="bottom"/>
          </w:tcPr>
          <w:p w14:paraId="5BF097B7" w14:textId="215D3D40" w:rsidR="00FC4895" w:rsidRPr="00B76F80" w:rsidRDefault="00FC4895" w:rsidP="00FC4895">
            <w:pPr>
              <w:jc w:val="center"/>
              <w:rPr>
                <w:rFonts w:ascii="Arial LatArm" w:hAnsi="Arial LatArm"/>
                <w:sz w:val="18"/>
                <w:szCs w:val="18"/>
                <w:lang w:val="ru-RU" w:eastAsia="ru-RU"/>
              </w:rPr>
            </w:pPr>
            <w:r>
              <w:rPr>
                <w:rFonts w:ascii="Arial" w:hAnsi="Arial" w:cs="Arial"/>
                <w:b/>
                <w:bCs/>
                <w:sz w:val="20"/>
                <w:szCs w:val="20"/>
              </w:rPr>
              <w:t>վարունգ</w:t>
            </w:r>
          </w:p>
        </w:tc>
        <w:tc>
          <w:tcPr>
            <w:tcW w:w="1260" w:type="dxa"/>
            <w:vAlign w:val="center"/>
          </w:tcPr>
          <w:p w14:paraId="37F92CDC" w14:textId="77777777" w:rsidR="00FC4895" w:rsidRPr="00A71D81" w:rsidRDefault="00FC4895" w:rsidP="00FC4895">
            <w:pPr>
              <w:jc w:val="center"/>
              <w:rPr>
                <w:rFonts w:ascii="GHEA Grapalat" w:hAnsi="GHEA Grapalat"/>
                <w:sz w:val="20"/>
              </w:rPr>
            </w:pPr>
          </w:p>
        </w:tc>
        <w:tc>
          <w:tcPr>
            <w:tcW w:w="3925" w:type="dxa"/>
            <w:vAlign w:val="center"/>
          </w:tcPr>
          <w:p w14:paraId="128DBBD6" w14:textId="77777777" w:rsidR="00FC4895" w:rsidRPr="00096E48" w:rsidRDefault="00FC4895" w:rsidP="00FC4895">
            <w:pPr>
              <w:jc w:val="center"/>
              <w:rPr>
                <w:sz w:val="18"/>
                <w:szCs w:val="18"/>
                <w:lang w:val="hy-AM"/>
              </w:rPr>
            </w:pPr>
            <w:r w:rsidRPr="00096E48">
              <w:rPr>
                <w:rFonts w:ascii="Sylfaen" w:hAnsi="Sylfaen" w:cs="Sylfaen"/>
                <w:sz w:val="18"/>
                <w:szCs w:val="18"/>
                <w:lang w:val="hy-AM"/>
              </w:rPr>
              <w:t>Վարունգ</w:t>
            </w:r>
            <w:r w:rsidRPr="00096E48">
              <w:rPr>
                <w:sz w:val="18"/>
                <w:szCs w:val="18"/>
                <w:lang w:val="hy-AM"/>
              </w:rPr>
              <w:t xml:space="preserve"> </w:t>
            </w:r>
            <w:r w:rsidRPr="00096E48">
              <w:rPr>
                <w:rFonts w:ascii="Sylfaen" w:hAnsi="Sylfaen" w:cs="Sylfaen"/>
                <w:sz w:val="18"/>
                <w:szCs w:val="18"/>
                <w:lang w:val="hy-AM"/>
              </w:rPr>
              <w:t>թարմ</w:t>
            </w:r>
            <w:r w:rsidRPr="00096E48">
              <w:rPr>
                <w:sz w:val="18"/>
                <w:szCs w:val="18"/>
                <w:lang w:val="hy-AM"/>
              </w:rPr>
              <w:t xml:space="preserve"> </w:t>
            </w:r>
            <w:r w:rsidRPr="00096E48">
              <w:rPr>
                <w:rFonts w:ascii="Sylfaen" w:hAnsi="Sylfaen" w:cs="Sylfaen"/>
                <w:sz w:val="18"/>
                <w:szCs w:val="18"/>
                <w:lang w:val="hy-AM"/>
              </w:rPr>
              <w:t>օգտագործման</w:t>
            </w:r>
          </w:p>
          <w:p w14:paraId="626BB185" w14:textId="77777777" w:rsidR="00FC4895" w:rsidRPr="00096E48" w:rsidRDefault="00FC4895" w:rsidP="00FC4895">
            <w:pPr>
              <w:jc w:val="center"/>
              <w:rPr>
                <w:sz w:val="18"/>
                <w:szCs w:val="18"/>
                <w:lang w:val="hy-AM"/>
              </w:rPr>
            </w:pPr>
            <w:r w:rsidRPr="00096E48">
              <w:rPr>
                <w:rFonts w:ascii="Sylfaen" w:hAnsi="Sylfaen" w:cs="Sylfaen"/>
                <w:sz w:val="18"/>
                <w:szCs w:val="18"/>
                <w:lang w:val="hy-AM"/>
              </w:rPr>
              <w:t>տեսակի</w:t>
            </w:r>
            <w:r w:rsidRPr="00096E48">
              <w:rPr>
                <w:sz w:val="18"/>
                <w:szCs w:val="18"/>
                <w:lang w:val="hy-AM"/>
              </w:rPr>
              <w:t xml:space="preserve">, </w:t>
            </w:r>
            <w:r w:rsidRPr="00096E48">
              <w:rPr>
                <w:rFonts w:ascii="Sylfaen" w:hAnsi="Sylfaen" w:cs="Sylfaen"/>
                <w:sz w:val="18"/>
                <w:szCs w:val="18"/>
                <w:lang w:val="hy-AM"/>
              </w:rPr>
              <w:t>միջին</w:t>
            </w:r>
            <w:r w:rsidRPr="00096E48">
              <w:rPr>
                <w:sz w:val="18"/>
                <w:szCs w:val="18"/>
                <w:lang w:val="hy-AM"/>
              </w:rPr>
              <w:t xml:space="preserve"> </w:t>
            </w:r>
            <w:r w:rsidRPr="00096E48">
              <w:rPr>
                <w:rFonts w:ascii="Sylfaen" w:hAnsi="Sylfaen" w:cs="Sylfaen"/>
                <w:sz w:val="18"/>
                <w:szCs w:val="18"/>
                <w:lang w:val="hy-AM"/>
              </w:rPr>
              <w:t>չափի</w:t>
            </w:r>
            <w:r w:rsidRPr="00096E48">
              <w:rPr>
                <w:sz w:val="18"/>
                <w:szCs w:val="18"/>
                <w:lang w:val="hy-AM"/>
              </w:rPr>
              <w:t xml:space="preserve"> </w:t>
            </w:r>
            <w:r w:rsidRPr="00096E48">
              <w:rPr>
                <w:rFonts w:ascii="Sylfaen" w:hAnsi="Sylfaen" w:cs="Sylfaen"/>
                <w:sz w:val="18"/>
                <w:szCs w:val="18"/>
                <w:lang w:val="hy-AM"/>
              </w:rPr>
              <w:t>անվտանգությունը</w:t>
            </w:r>
            <w:r w:rsidRPr="00096E48">
              <w:rPr>
                <w:sz w:val="18"/>
                <w:szCs w:val="18"/>
                <w:lang w:val="hy-AM"/>
              </w:rPr>
              <w:t xml:space="preserve">` </w:t>
            </w:r>
            <w:r w:rsidRPr="00096E48">
              <w:rPr>
                <w:rFonts w:ascii="Sylfaen" w:hAnsi="Sylfaen" w:cs="Sylfaen"/>
                <w:sz w:val="18"/>
                <w:szCs w:val="18"/>
                <w:lang w:val="hy-AM"/>
              </w:rPr>
              <w:t>ըստ</w:t>
            </w:r>
            <w:r w:rsidRPr="00096E48">
              <w:rPr>
                <w:sz w:val="18"/>
                <w:szCs w:val="18"/>
                <w:lang w:val="hy-AM"/>
              </w:rPr>
              <w:t xml:space="preserve"> N</w:t>
            </w:r>
          </w:p>
          <w:p w14:paraId="58861EAC" w14:textId="77777777" w:rsidR="00FC4895" w:rsidRPr="00096E48" w:rsidRDefault="00FC4895" w:rsidP="00FC4895">
            <w:pPr>
              <w:jc w:val="center"/>
              <w:rPr>
                <w:sz w:val="18"/>
                <w:szCs w:val="18"/>
                <w:lang w:val="hy-AM"/>
              </w:rPr>
            </w:pPr>
            <w:r w:rsidRPr="00096E48">
              <w:rPr>
                <w:sz w:val="18"/>
                <w:szCs w:val="18"/>
                <w:lang w:val="hy-AM"/>
              </w:rPr>
              <w:t>2-III-4,9-01-2003 (</w:t>
            </w:r>
            <w:r w:rsidRPr="00096E48">
              <w:rPr>
                <w:rFonts w:ascii="Sylfaen" w:hAnsi="Sylfaen" w:cs="Sylfaen"/>
                <w:sz w:val="18"/>
                <w:szCs w:val="18"/>
                <w:lang w:val="hy-AM"/>
              </w:rPr>
              <w:t>ՌԴ</w:t>
            </w:r>
            <w:r w:rsidRPr="00096E48">
              <w:rPr>
                <w:sz w:val="18"/>
                <w:szCs w:val="18"/>
                <w:lang w:val="hy-AM"/>
              </w:rPr>
              <w:t xml:space="preserve"> </w:t>
            </w:r>
            <w:r w:rsidRPr="00096E48">
              <w:rPr>
                <w:rFonts w:ascii="Sylfaen" w:hAnsi="Sylfaen" w:cs="Sylfaen"/>
                <w:sz w:val="18"/>
                <w:szCs w:val="18"/>
                <w:lang w:val="hy-AM"/>
              </w:rPr>
              <w:t>Սան</w:t>
            </w:r>
            <w:r w:rsidRPr="00096E48">
              <w:rPr>
                <w:sz w:val="18"/>
                <w:szCs w:val="18"/>
                <w:lang w:val="hy-AM"/>
              </w:rPr>
              <w:t xml:space="preserve"> </w:t>
            </w:r>
            <w:r w:rsidRPr="00096E48">
              <w:rPr>
                <w:rFonts w:ascii="Sylfaen" w:hAnsi="Sylfaen" w:cs="Sylfaen"/>
                <w:sz w:val="18"/>
                <w:szCs w:val="18"/>
                <w:lang w:val="hy-AM"/>
              </w:rPr>
              <w:t>Պին</w:t>
            </w:r>
            <w:r w:rsidRPr="00096E48">
              <w:rPr>
                <w:sz w:val="18"/>
                <w:szCs w:val="18"/>
                <w:lang w:val="hy-AM"/>
              </w:rPr>
              <w:t xml:space="preserve"> 2,3,2-</w:t>
            </w:r>
          </w:p>
          <w:p w14:paraId="2C5380C8" w14:textId="77777777" w:rsidR="00FC4895" w:rsidRPr="00096E48" w:rsidRDefault="00FC4895" w:rsidP="00FC4895">
            <w:pPr>
              <w:jc w:val="center"/>
              <w:rPr>
                <w:sz w:val="18"/>
                <w:szCs w:val="18"/>
                <w:lang w:val="hy-AM"/>
              </w:rPr>
            </w:pPr>
            <w:r w:rsidRPr="00096E48">
              <w:rPr>
                <w:sz w:val="18"/>
                <w:szCs w:val="18"/>
                <w:lang w:val="hy-AM"/>
              </w:rPr>
              <w:t>1078-01)</w:t>
            </w:r>
          </w:p>
          <w:p w14:paraId="1A803966" w14:textId="77777777" w:rsidR="00FC4895" w:rsidRPr="00096E48" w:rsidRDefault="00FC4895" w:rsidP="00FC4895">
            <w:pPr>
              <w:jc w:val="center"/>
              <w:rPr>
                <w:sz w:val="18"/>
                <w:szCs w:val="18"/>
                <w:lang w:val="hy-AM"/>
              </w:rPr>
            </w:pPr>
            <w:r w:rsidRPr="00096E48">
              <w:rPr>
                <w:rFonts w:ascii="Sylfaen" w:hAnsi="Sylfaen" w:cs="Sylfaen"/>
                <w:sz w:val="18"/>
                <w:szCs w:val="18"/>
                <w:lang w:val="hy-AM"/>
              </w:rPr>
              <w:t>սանիտարահամաճարակային</w:t>
            </w:r>
          </w:p>
          <w:p w14:paraId="4426AF22" w14:textId="77777777" w:rsidR="00FC4895" w:rsidRPr="00096E48" w:rsidRDefault="00FC4895" w:rsidP="00FC4895">
            <w:pPr>
              <w:jc w:val="center"/>
              <w:rPr>
                <w:sz w:val="18"/>
                <w:szCs w:val="18"/>
                <w:lang w:val="hy-AM"/>
              </w:rPr>
            </w:pPr>
            <w:r w:rsidRPr="00096E48">
              <w:rPr>
                <w:rFonts w:ascii="Sylfaen" w:hAnsi="Sylfaen" w:cs="Sylfaen"/>
                <w:sz w:val="18"/>
                <w:szCs w:val="18"/>
                <w:lang w:val="hy-AM"/>
              </w:rPr>
              <w:t>կանոնների</w:t>
            </w:r>
            <w:r w:rsidRPr="00096E48">
              <w:rPr>
                <w:sz w:val="18"/>
                <w:szCs w:val="18"/>
                <w:lang w:val="hy-AM"/>
              </w:rPr>
              <w:t xml:space="preserve"> </w:t>
            </w:r>
            <w:r w:rsidRPr="00096E48">
              <w:rPr>
                <w:rFonts w:ascii="Sylfaen" w:hAnsi="Sylfaen" w:cs="Sylfaen"/>
                <w:sz w:val="18"/>
                <w:szCs w:val="18"/>
                <w:lang w:val="hy-AM"/>
              </w:rPr>
              <w:t>և</w:t>
            </w:r>
            <w:r w:rsidRPr="00096E48">
              <w:rPr>
                <w:sz w:val="18"/>
                <w:szCs w:val="18"/>
                <w:lang w:val="hy-AM"/>
              </w:rPr>
              <w:t xml:space="preserve"> </w:t>
            </w:r>
            <w:r w:rsidRPr="00096E48">
              <w:rPr>
                <w:rFonts w:ascii="Sylfaen" w:hAnsi="Sylfaen" w:cs="Sylfaen"/>
                <w:sz w:val="18"/>
                <w:szCs w:val="18"/>
                <w:lang w:val="hy-AM"/>
              </w:rPr>
              <w:t>նորմերի</w:t>
            </w:r>
            <w:r w:rsidRPr="00096E48">
              <w:rPr>
                <w:sz w:val="18"/>
                <w:szCs w:val="18"/>
                <w:lang w:val="hy-AM"/>
              </w:rPr>
              <w:t xml:space="preserve"> </w:t>
            </w:r>
            <w:r w:rsidRPr="00096E48">
              <w:rPr>
                <w:rFonts w:ascii="Sylfaen" w:hAnsi="Sylfaen" w:cs="Sylfaen"/>
                <w:sz w:val="18"/>
                <w:szCs w:val="18"/>
                <w:lang w:val="hy-AM"/>
              </w:rPr>
              <w:t>և</w:t>
            </w:r>
          </w:p>
          <w:p w14:paraId="1B198438" w14:textId="77777777" w:rsidR="00FC4895" w:rsidRPr="003B0589" w:rsidRDefault="00FC4895" w:rsidP="00FC4895">
            <w:pPr>
              <w:jc w:val="center"/>
              <w:rPr>
                <w:sz w:val="18"/>
                <w:szCs w:val="18"/>
                <w:lang w:val="hy-AM"/>
              </w:rPr>
            </w:pPr>
            <w:r w:rsidRPr="003B0589">
              <w:rPr>
                <w:sz w:val="18"/>
                <w:szCs w:val="18"/>
                <w:lang w:val="hy-AM"/>
              </w:rPr>
              <w:t>«</w:t>
            </w:r>
            <w:r w:rsidRPr="003B0589">
              <w:rPr>
                <w:rFonts w:ascii="Sylfaen" w:hAnsi="Sylfaen" w:cs="Sylfaen"/>
                <w:sz w:val="18"/>
                <w:szCs w:val="18"/>
                <w:lang w:val="hy-AM"/>
              </w:rPr>
              <w:t>Սննդամթերքի</w:t>
            </w:r>
            <w:r w:rsidRPr="003B0589">
              <w:rPr>
                <w:sz w:val="18"/>
                <w:szCs w:val="18"/>
                <w:lang w:val="hy-AM"/>
              </w:rPr>
              <w:t xml:space="preserve"> </w:t>
            </w:r>
            <w:r w:rsidRPr="003B0589">
              <w:rPr>
                <w:rFonts w:ascii="Sylfaen" w:hAnsi="Sylfaen" w:cs="Sylfaen"/>
                <w:sz w:val="18"/>
                <w:szCs w:val="18"/>
                <w:lang w:val="hy-AM"/>
              </w:rPr>
              <w:t>անվտանգության</w:t>
            </w:r>
          </w:p>
          <w:p w14:paraId="6D3AC48B" w14:textId="6337ACA6" w:rsidR="00FC4895" w:rsidRPr="001C2B43" w:rsidRDefault="00FC4895" w:rsidP="00FC4895">
            <w:pPr>
              <w:jc w:val="center"/>
              <w:rPr>
                <w:rFonts w:ascii="Arial LatArm" w:hAnsi="Arial LatArm"/>
                <w:sz w:val="18"/>
                <w:szCs w:val="18"/>
                <w:lang w:val="hy-AM" w:eastAsia="ru-RU"/>
              </w:rPr>
            </w:pPr>
            <w:r w:rsidRPr="003B0589">
              <w:rPr>
                <w:rFonts w:ascii="Sylfaen" w:hAnsi="Sylfaen" w:cs="Sylfaen"/>
                <w:sz w:val="18"/>
                <w:szCs w:val="18"/>
                <w:lang w:val="hy-AM"/>
              </w:rPr>
              <w:t>մասին</w:t>
            </w:r>
            <w:r w:rsidRPr="003B0589">
              <w:rPr>
                <w:rFonts w:cs="Arial Armenian"/>
                <w:sz w:val="18"/>
                <w:szCs w:val="18"/>
                <w:lang w:val="hy-AM"/>
              </w:rPr>
              <w:t>»</w:t>
            </w:r>
            <w:r w:rsidRPr="003B0589">
              <w:rPr>
                <w:sz w:val="18"/>
                <w:szCs w:val="18"/>
                <w:lang w:val="hy-AM"/>
              </w:rPr>
              <w:t xml:space="preserve"> </w:t>
            </w:r>
            <w:r w:rsidRPr="003B0589">
              <w:rPr>
                <w:rFonts w:ascii="Sylfaen" w:hAnsi="Sylfaen" w:cs="Sylfaen"/>
                <w:sz w:val="18"/>
                <w:szCs w:val="18"/>
                <w:lang w:val="hy-AM"/>
              </w:rPr>
              <w:t>ՀՀ</w:t>
            </w:r>
            <w:r w:rsidRPr="003B0589">
              <w:rPr>
                <w:sz w:val="18"/>
                <w:szCs w:val="18"/>
                <w:lang w:val="hy-AM"/>
              </w:rPr>
              <w:t xml:space="preserve"> </w:t>
            </w:r>
            <w:r w:rsidRPr="003B0589">
              <w:rPr>
                <w:rFonts w:ascii="Sylfaen" w:hAnsi="Sylfaen" w:cs="Sylfaen"/>
                <w:sz w:val="18"/>
                <w:szCs w:val="18"/>
                <w:lang w:val="hy-AM"/>
              </w:rPr>
              <w:t>օրենքի</w:t>
            </w:r>
            <w:r w:rsidRPr="003B0589">
              <w:rPr>
                <w:sz w:val="18"/>
                <w:szCs w:val="18"/>
                <w:lang w:val="hy-AM"/>
              </w:rPr>
              <w:t xml:space="preserve"> 9-</w:t>
            </w:r>
            <w:r w:rsidRPr="003B0589">
              <w:rPr>
                <w:rFonts w:ascii="Sylfaen" w:hAnsi="Sylfaen" w:cs="Sylfaen"/>
                <w:sz w:val="18"/>
                <w:szCs w:val="18"/>
                <w:lang w:val="hy-AM"/>
              </w:rPr>
              <w:t>րդ</w:t>
            </w:r>
            <w:r w:rsidRPr="003B0589">
              <w:rPr>
                <w:sz w:val="18"/>
                <w:szCs w:val="18"/>
                <w:lang w:val="hy-AM"/>
              </w:rPr>
              <w:t xml:space="preserve"> </w:t>
            </w:r>
            <w:r w:rsidRPr="003B0589">
              <w:rPr>
                <w:rFonts w:ascii="Sylfaen" w:hAnsi="Sylfaen" w:cs="Sylfaen"/>
                <w:sz w:val="18"/>
                <w:szCs w:val="18"/>
                <w:lang w:val="hy-AM"/>
              </w:rPr>
              <w:t>հոդվա</w:t>
            </w:r>
            <w:r w:rsidR="00CA3CAA">
              <w:rPr>
                <w:rFonts w:ascii="Sylfaen" w:hAnsi="Sylfaen" w:cs="Sylfaen"/>
                <w:sz w:val="18"/>
                <w:szCs w:val="18"/>
                <w:lang w:val="hy-AM"/>
              </w:rPr>
              <w:t>ծի</w:t>
            </w:r>
          </w:p>
        </w:tc>
        <w:tc>
          <w:tcPr>
            <w:tcW w:w="845" w:type="dxa"/>
            <w:vAlign w:val="center"/>
          </w:tcPr>
          <w:p w14:paraId="0292F36C" w14:textId="4E9309BD" w:rsidR="00FC4895" w:rsidRDefault="00FC4895" w:rsidP="00FC4895">
            <w:pPr>
              <w:jc w:val="center"/>
            </w:pPr>
            <w:r>
              <w:rPr>
                <w:rFonts w:ascii="Arial LatArm" w:hAnsi="Arial LatArm" w:cs="Calibri"/>
                <w:b/>
                <w:bCs/>
                <w:color w:val="000000"/>
                <w:sz w:val="20"/>
                <w:szCs w:val="20"/>
              </w:rPr>
              <w:t>Ï·</w:t>
            </w:r>
          </w:p>
        </w:tc>
        <w:tc>
          <w:tcPr>
            <w:tcW w:w="856" w:type="dxa"/>
            <w:vAlign w:val="bottom"/>
          </w:tcPr>
          <w:p w14:paraId="5A913180" w14:textId="44C9FE32" w:rsidR="00FC4895" w:rsidRPr="00A71D81" w:rsidRDefault="00FC4895" w:rsidP="00FC4895">
            <w:pPr>
              <w:jc w:val="center"/>
              <w:rPr>
                <w:rFonts w:ascii="GHEA Grapalat" w:hAnsi="GHEA Grapalat"/>
                <w:sz w:val="20"/>
              </w:rPr>
            </w:pPr>
          </w:p>
        </w:tc>
        <w:tc>
          <w:tcPr>
            <w:tcW w:w="1276" w:type="dxa"/>
            <w:vAlign w:val="bottom"/>
          </w:tcPr>
          <w:p w14:paraId="0F24EF58" w14:textId="796A6AD9" w:rsidR="00FC4895" w:rsidRPr="00A71D81" w:rsidRDefault="00FC4895" w:rsidP="00FC4895">
            <w:pPr>
              <w:jc w:val="center"/>
              <w:rPr>
                <w:rFonts w:ascii="GHEA Grapalat" w:hAnsi="GHEA Grapalat"/>
                <w:sz w:val="20"/>
              </w:rPr>
            </w:pPr>
          </w:p>
        </w:tc>
        <w:tc>
          <w:tcPr>
            <w:tcW w:w="850" w:type="dxa"/>
            <w:vAlign w:val="center"/>
          </w:tcPr>
          <w:p w14:paraId="16FEC668" w14:textId="77B7F0FD" w:rsidR="00FC4895" w:rsidRPr="00CA275E" w:rsidRDefault="00FC4895" w:rsidP="00FC4895">
            <w:pPr>
              <w:jc w:val="center"/>
              <w:rPr>
                <w:rFonts w:ascii="Sylfaen" w:hAnsi="Sylfaen"/>
                <w:sz w:val="18"/>
                <w:szCs w:val="18"/>
                <w:lang w:val="hy-AM" w:eastAsia="ru-RU"/>
              </w:rPr>
            </w:pPr>
            <w:r>
              <w:rPr>
                <w:rFonts w:ascii="Arial Armenian" w:hAnsi="Arial Armenian" w:cs="Calibri"/>
                <w:b/>
                <w:bCs/>
                <w:sz w:val="22"/>
                <w:szCs w:val="22"/>
              </w:rPr>
              <w:t>100</w:t>
            </w:r>
          </w:p>
        </w:tc>
        <w:tc>
          <w:tcPr>
            <w:tcW w:w="1134" w:type="dxa"/>
            <w:vAlign w:val="center"/>
          </w:tcPr>
          <w:p w14:paraId="6DF8D35A" w14:textId="77777777" w:rsidR="00FC4895" w:rsidRPr="00FA4BFD" w:rsidRDefault="00FC4895" w:rsidP="00FC4895">
            <w:pPr>
              <w:jc w:val="center"/>
              <w:rPr>
                <w:rFonts w:ascii="GHEA Grapalat" w:hAnsi="GHEA Grapalat"/>
                <w:sz w:val="16"/>
                <w:lang w:val="hy-AM"/>
              </w:rPr>
            </w:pPr>
            <w:r w:rsidRPr="00FA4BFD">
              <w:rPr>
                <w:rFonts w:ascii="GHEA Grapalat" w:hAnsi="GHEA Grapalat"/>
                <w:sz w:val="16"/>
                <w:lang w:val="hy-AM"/>
              </w:rPr>
              <w:t>Ք.Ապարան</w:t>
            </w:r>
          </w:p>
          <w:p w14:paraId="1CC2515E" w14:textId="7DD11CED" w:rsidR="00FC4895" w:rsidRPr="006C01A3" w:rsidRDefault="00FC4895" w:rsidP="00FC4895">
            <w:pPr>
              <w:jc w:val="center"/>
              <w:rPr>
                <w:rFonts w:ascii="Calibri" w:hAnsi="Calibri"/>
                <w:color w:val="FF0000"/>
                <w:sz w:val="18"/>
                <w:szCs w:val="18"/>
                <w:lang w:val="hy-AM" w:eastAsia="ru-RU"/>
              </w:rPr>
            </w:pPr>
            <w:r w:rsidRPr="00FA4BFD">
              <w:rPr>
                <w:rFonts w:ascii="GHEA Grapalat" w:hAnsi="GHEA Grapalat"/>
                <w:sz w:val="16"/>
                <w:lang w:val="hy-AM"/>
              </w:rPr>
              <w:t>Լուսագյուղ 1 Փ 24 շ</w:t>
            </w:r>
          </w:p>
        </w:tc>
        <w:tc>
          <w:tcPr>
            <w:tcW w:w="709" w:type="dxa"/>
            <w:vAlign w:val="center"/>
          </w:tcPr>
          <w:p w14:paraId="65B83F9D" w14:textId="0D7DC9A0" w:rsidR="00FC4895" w:rsidRPr="00CA275E" w:rsidRDefault="00FC4895" w:rsidP="00FC4895">
            <w:pPr>
              <w:jc w:val="center"/>
              <w:rPr>
                <w:rFonts w:ascii="Sylfaen" w:hAnsi="Sylfaen"/>
                <w:sz w:val="18"/>
                <w:szCs w:val="18"/>
                <w:lang w:val="hy-AM" w:eastAsia="ru-RU"/>
              </w:rPr>
            </w:pPr>
            <w:r>
              <w:rPr>
                <w:rFonts w:ascii="Arial Armenian" w:hAnsi="Arial Armenian" w:cs="Calibri"/>
                <w:b/>
                <w:bCs/>
                <w:sz w:val="22"/>
                <w:szCs w:val="22"/>
              </w:rPr>
              <w:t>100</w:t>
            </w:r>
          </w:p>
        </w:tc>
        <w:tc>
          <w:tcPr>
            <w:tcW w:w="1984" w:type="dxa"/>
            <w:vAlign w:val="center"/>
          </w:tcPr>
          <w:p w14:paraId="27E277D6" w14:textId="77777777" w:rsidR="00FC4895" w:rsidRPr="00240789" w:rsidRDefault="00FC4895" w:rsidP="00FC4895">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686D5A47" w14:textId="361C1905" w:rsidR="00FC4895" w:rsidRPr="003425B8" w:rsidRDefault="00FC4895" w:rsidP="00FC4895">
            <w:pPr>
              <w:jc w:val="center"/>
              <w:rPr>
                <w:sz w:val="14"/>
                <w:szCs w:val="14"/>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օրացույցային օրվա ընթացքում:</w:t>
            </w:r>
          </w:p>
        </w:tc>
      </w:tr>
      <w:tr w:rsidR="00FC4895" w:rsidRPr="005C347A" w14:paraId="7352FCFF" w14:textId="77777777" w:rsidTr="00CA3CAA">
        <w:trPr>
          <w:trHeight w:val="1408"/>
        </w:trPr>
        <w:tc>
          <w:tcPr>
            <w:tcW w:w="851" w:type="dxa"/>
            <w:vAlign w:val="bottom"/>
          </w:tcPr>
          <w:p w14:paraId="4F18E50E" w14:textId="01F15E00" w:rsidR="00FC4895" w:rsidRDefault="00FC4895" w:rsidP="00FC4895">
            <w:pPr>
              <w:jc w:val="center"/>
              <w:rPr>
                <w:rFonts w:ascii="GHEA Grapalat" w:hAnsi="GHEA Grapalat"/>
                <w:sz w:val="20"/>
                <w:lang w:val="hy-AM"/>
              </w:rPr>
            </w:pPr>
            <w:r>
              <w:rPr>
                <w:rFonts w:ascii="Calibri" w:hAnsi="Calibri" w:cs="Calibri"/>
                <w:b/>
                <w:bCs/>
                <w:color w:val="000000"/>
                <w:sz w:val="22"/>
                <w:szCs w:val="22"/>
              </w:rPr>
              <w:t>37</w:t>
            </w:r>
          </w:p>
        </w:tc>
        <w:tc>
          <w:tcPr>
            <w:tcW w:w="1418" w:type="dxa"/>
            <w:vAlign w:val="bottom"/>
          </w:tcPr>
          <w:p w14:paraId="09183B9B" w14:textId="513B6189" w:rsidR="00FC4895" w:rsidRPr="00B12218" w:rsidRDefault="00FC4895" w:rsidP="00FC4895">
            <w:pPr>
              <w:jc w:val="center"/>
              <w:rPr>
                <w:rFonts w:ascii="Arial LatArm" w:hAnsi="Arial LatArm"/>
                <w:sz w:val="16"/>
                <w:szCs w:val="16"/>
                <w:lang w:val="ru-RU" w:eastAsia="ru-RU"/>
              </w:rPr>
            </w:pPr>
            <w:r>
              <w:rPr>
                <w:rFonts w:ascii="Calibri" w:hAnsi="Calibri" w:cs="Calibri"/>
                <w:b/>
                <w:bCs/>
                <w:sz w:val="22"/>
                <w:szCs w:val="22"/>
              </w:rPr>
              <w:t>03221120</w:t>
            </w:r>
          </w:p>
        </w:tc>
        <w:tc>
          <w:tcPr>
            <w:tcW w:w="1052" w:type="dxa"/>
            <w:vAlign w:val="bottom"/>
          </w:tcPr>
          <w:p w14:paraId="01B363E8" w14:textId="6B0E5400" w:rsidR="00FC4895" w:rsidRPr="00B76F80" w:rsidRDefault="00FC4895" w:rsidP="00FC4895">
            <w:pPr>
              <w:jc w:val="center"/>
              <w:rPr>
                <w:rFonts w:ascii="Arial LatArm" w:hAnsi="Arial LatArm"/>
                <w:sz w:val="18"/>
                <w:szCs w:val="18"/>
                <w:lang w:val="ru-RU" w:eastAsia="ru-RU"/>
              </w:rPr>
            </w:pPr>
            <w:r>
              <w:rPr>
                <w:rFonts w:ascii="Arial" w:hAnsi="Arial" w:cs="Arial"/>
                <w:b/>
                <w:bCs/>
                <w:sz w:val="20"/>
                <w:szCs w:val="20"/>
              </w:rPr>
              <w:t>կանաչ</w:t>
            </w:r>
            <w:r>
              <w:rPr>
                <w:rFonts w:ascii="Arial LatArm" w:hAnsi="Arial LatArm" w:cs="Calibri"/>
                <w:b/>
                <w:bCs/>
                <w:sz w:val="20"/>
                <w:szCs w:val="20"/>
              </w:rPr>
              <w:t xml:space="preserve"> </w:t>
            </w:r>
            <w:r>
              <w:rPr>
                <w:rFonts w:ascii="Arial" w:hAnsi="Arial" w:cs="Arial"/>
                <w:b/>
                <w:bCs/>
                <w:sz w:val="20"/>
                <w:szCs w:val="20"/>
              </w:rPr>
              <w:t>պղպեղ</w:t>
            </w:r>
          </w:p>
        </w:tc>
        <w:tc>
          <w:tcPr>
            <w:tcW w:w="1260" w:type="dxa"/>
            <w:vAlign w:val="center"/>
          </w:tcPr>
          <w:p w14:paraId="5A0C7067" w14:textId="77777777" w:rsidR="00FC4895" w:rsidRPr="00A71D81" w:rsidRDefault="00FC4895" w:rsidP="00FC4895">
            <w:pPr>
              <w:jc w:val="center"/>
              <w:rPr>
                <w:rFonts w:ascii="GHEA Grapalat" w:hAnsi="GHEA Grapalat"/>
                <w:sz w:val="20"/>
              </w:rPr>
            </w:pPr>
          </w:p>
        </w:tc>
        <w:tc>
          <w:tcPr>
            <w:tcW w:w="3925" w:type="dxa"/>
            <w:vAlign w:val="center"/>
          </w:tcPr>
          <w:p w14:paraId="2A41174F" w14:textId="398935BE" w:rsidR="00FC4895" w:rsidRPr="003B0589" w:rsidRDefault="00FC4895" w:rsidP="00FC4895">
            <w:pPr>
              <w:jc w:val="center"/>
              <w:rPr>
                <w:rFonts w:ascii="Arial LatArm" w:hAnsi="Arial LatArm"/>
                <w:sz w:val="18"/>
                <w:szCs w:val="18"/>
                <w:lang w:eastAsia="ru-RU"/>
              </w:rPr>
            </w:pPr>
            <w:r>
              <w:rPr>
                <w:rFonts w:ascii="Sylfaen" w:hAnsi="Sylfaen" w:cs="Sylfaen"/>
                <w:b/>
                <w:bCs/>
                <w:sz w:val="22"/>
                <w:szCs w:val="22"/>
              </w:rPr>
              <w:t>Պղպեղ</w:t>
            </w:r>
            <w:r>
              <w:rPr>
                <w:rFonts w:ascii="Arial LatArm" w:hAnsi="Arial LatArm" w:cs="Calibri"/>
                <w:b/>
                <w:bCs/>
                <w:sz w:val="22"/>
                <w:szCs w:val="22"/>
              </w:rPr>
              <w:t xml:space="preserve"> </w:t>
            </w:r>
            <w:r>
              <w:rPr>
                <w:rFonts w:ascii="Sylfaen" w:hAnsi="Sylfaen" w:cs="Sylfaen"/>
                <w:b/>
                <w:bCs/>
                <w:sz w:val="22"/>
                <w:szCs w:val="22"/>
              </w:rPr>
              <w:t>կանաչ</w:t>
            </w:r>
            <w:r>
              <w:rPr>
                <w:rFonts w:ascii="Arial LatArm" w:hAnsi="Arial LatArm" w:cs="Calibri"/>
                <w:b/>
                <w:bCs/>
                <w:sz w:val="22"/>
                <w:szCs w:val="22"/>
              </w:rPr>
              <w:t xml:space="preserve"> </w:t>
            </w:r>
            <w:r>
              <w:rPr>
                <w:rFonts w:ascii="Sylfaen" w:hAnsi="Sylfaen" w:cs="Sylfaen"/>
                <w:b/>
                <w:bCs/>
                <w:sz w:val="22"/>
                <w:szCs w:val="22"/>
              </w:rPr>
              <w:t>քաղցր</w:t>
            </w:r>
            <w:r w:rsidRPr="00193071">
              <w:rPr>
                <w:rFonts w:ascii="Sylfaen" w:hAnsi="Sylfaen" w:cs="Sylfaen"/>
                <w:color w:val="000000"/>
                <w:sz w:val="18"/>
                <w:szCs w:val="18"/>
              </w:rPr>
              <w:t xml:space="preserve"> </w:t>
            </w:r>
            <w:r>
              <w:rPr>
                <w:rFonts w:ascii="Sylfaen" w:hAnsi="Sylfaen" w:cs="Sylfaen"/>
                <w:color w:val="000000"/>
                <w:sz w:val="18"/>
                <w:szCs w:val="18"/>
              </w:rPr>
              <w:t xml:space="preserve"> </w:t>
            </w:r>
            <w:r w:rsidRPr="00193071">
              <w:rPr>
                <w:rFonts w:ascii="Sylfaen" w:hAnsi="Sylfaen" w:cs="Sylfaen"/>
                <w:color w:val="000000"/>
                <w:sz w:val="18"/>
                <w:szCs w:val="18"/>
              </w:rPr>
              <w:t>Ընտիր</w:t>
            </w:r>
            <w:r w:rsidRPr="00193071">
              <w:rPr>
                <w:rFonts w:ascii="Arial LatArm" w:hAnsi="Arial LatArm"/>
                <w:color w:val="000000"/>
                <w:sz w:val="18"/>
                <w:szCs w:val="18"/>
              </w:rPr>
              <w:t xml:space="preserve"> </w:t>
            </w:r>
            <w:r w:rsidRPr="00193071">
              <w:rPr>
                <w:rFonts w:ascii="Sylfaen" w:hAnsi="Sylfaen" w:cs="Sylfaen"/>
                <w:color w:val="000000"/>
                <w:sz w:val="18"/>
                <w:szCs w:val="18"/>
              </w:rPr>
              <w:t>կամ</w:t>
            </w:r>
            <w:r w:rsidRPr="00193071">
              <w:rPr>
                <w:rFonts w:ascii="Arial LatArm" w:hAnsi="Arial LatArm"/>
                <w:color w:val="000000"/>
                <w:sz w:val="18"/>
                <w:szCs w:val="18"/>
              </w:rPr>
              <w:t xml:space="preserve"> </w:t>
            </w:r>
            <w:r w:rsidRPr="00193071">
              <w:rPr>
                <w:rFonts w:ascii="Sylfaen" w:hAnsi="Sylfaen" w:cs="Sylfaen"/>
                <w:color w:val="000000"/>
                <w:sz w:val="18"/>
                <w:szCs w:val="18"/>
              </w:rPr>
              <w:t>սովորական</w:t>
            </w:r>
            <w:r w:rsidRPr="00193071">
              <w:rPr>
                <w:rFonts w:ascii="Arial LatArm" w:hAnsi="Arial LatArm"/>
                <w:color w:val="000000"/>
                <w:sz w:val="18"/>
                <w:szCs w:val="18"/>
              </w:rPr>
              <w:t xml:space="preserve"> </w:t>
            </w:r>
            <w:r w:rsidRPr="00193071">
              <w:rPr>
                <w:rFonts w:ascii="Sylfaen" w:hAnsi="Sylfaen" w:cs="Sylfaen"/>
                <w:color w:val="000000"/>
                <w:sz w:val="18"/>
                <w:szCs w:val="18"/>
              </w:rPr>
              <w:t>տեսակի։</w:t>
            </w:r>
            <w:r w:rsidRPr="00193071">
              <w:rPr>
                <w:rFonts w:ascii="Arial LatArm" w:hAnsi="Arial LatArm"/>
                <w:color w:val="000000"/>
                <w:sz w:val="18"/>
                <w:szCs w:val="18"/>
              </w:rPr>
              <w:t xml:space="preserve"> </w:t>
            </w:r>
            <w:r w:rsidRPr="00193071">
              <w:rPr>
                <w:rFonts w:ascii="Sylfaen" w:hAnsi="Sylfaen" w:cs="Sylfaen"/>
                <w:color w:val="000000"/>
                <w:sz w:val="18"/>
                <w:szCs w:val="18"/>
              </w:rPr>
              <w:t>Անվտանգությունը</w:t>
            </w:r>
            <w:r w:rsidRPr="00193071">
              <w:rPr>
                <w:rFonts w:ascii="Arial LatArm" w:hAnsi="Arial LatArm"/>
                <w:color w:val="000000"/>
                <w:sz w:val="18"/>
                <w:szCs w:val="18"/>
              </w:rPr>
              <w:t xml:space="preserve">, </w:t>
            </w:r>
            <w:r w:rsidRPr="00193071">
              <w:rPr>
                <w:rFonts w:ascii="Sylfaen" w:hAnsi="Sylfaen" w:cs="Sylfaen"/>
                <w:color w:val="000000"/>
                <w:sz w:val="18"/>
                <w:szCs w:val="18"/>
              </w:rPr>
              <w:t>փաթեթավորումը</w:t>
            </w:r>
            <w:r w:rsidRPr="00193071">
              <w:rPr>
                <w:rFonts w:ascii="Arial LatArm" w:hAnsi="Arial LatArm"/>
                <w:color w:val="000000"/>
                <w:sz w:val="18"/>
                <w:szCs w:val="18"/>
              </w:rPr>
              <w:t xml:space="preserve"> </w:t>
            </w:r>
            <w:r w:rsidRPr="00193071">
              <w:rPr>
                <w:rFonts w:ascii="Sylfaen" w:hAnsi="Sylfaen" w:cs="Sylfaen"/>
                <w:color w:val="000000"/>
                <w:sz w:val="18"/>
                <w:szCs w:val="18"/>
              </w:rPr>
              <w:t>և</w:t>
            </w:r>
            <w:r w:rsidRPr="00193071">
              <w:rPr>
                <w:rFonts w:ascii="Arial LatArm" w:hAnsi="Arial LatArm"/>
                <w:color w:val="000000"/>
                <w:sz w:val="18"/>
                <w:szCs w:val="18"/>
              </w:rPr>
              <w:t xml:space="preserve"> </w:t>
            </w:r>
            <w:r w:rsidRPr="00193071">
              <w:rPr>
                <w:rFonts w:ascii="Sylfaen" w:hAnsi="Sylfaen" w:cs="Sylfaen"/>
                <w:color w:val="000000"/>
                <w:sz w:val="18"/>
                <w:szCs w:val="18"/>
              </w:rPr>
              <w:t>մակնշումը</w:t>
            </w:r>
            <w:r w:rsidRPr="00193071">
              <w:rPr>
                <w:rFonts w:ascii="Arial LatArm" w:hAnsi="Arial LatArm"/>
                <w:color w:val="000000"/>
                <w:sz w:val="18"/>
                <w:szCs w:val="18"/>
              </w:rPr>
              <w:t xml:space="preserve">` </w:t>
            </w:r>
            <w:r w:rsidRPr="00193071">
              <w:rPr>
                <w:rFonts w:ascii="Sylfaen" w:hAnsi="Sylfaen" w:cs="Sylfaen"/>
                <w:color w:val="000000"/>
                <w:sz w:val="18"/>
                <w:szCs w:val="18"/>
              </w:rPr>
              <w:t>ըստ</w:t>
            </w:r>
            <w:r w:rsidRPr="00193071">
              <w:rPr>
                <w:rFonts w:ascii="Arial LatArm" w:hAnsi="Arial LatArm"/>
                <w:color w:val="000000"/>
                <w:sz w:val="18"/>
                <w:szCs w:val="18"/>
              </w:rPr>
              <w:t xml:space="preserve"> </w:t>
            </w:r>
            <w:r w:rsidRPr="00193071">
              <w:rPr>
                <w:rFonts w:ascii="Sylfaen" w:hAnsi="Sylfaen" w:cs="Sylfaen"/>
                <w:color w:val="000000"/>
                <w:sz w:val="18"/>
                <w:szCs w:val="18"/>
              </w:rPr>
              <w:t>ՀՀ</w:t>
            </w:r>
            <w:r w:rsidRPr="00193071">
              <w:rPr>
                <w:rFonts w:ascii="Arial LatArm" w:hAnsi="Arial LatArm"/>
                <w:color w:val="000000"/>
                <w:sz w:val="18"/>
                <w:szCs w:val="18"/>
              </w:rPr>
              <w:t xml:space="preserve"> </w:t>
            </w:r>
            <w:r w:rsidRPr="00193071">
              <w:rPr>
                <w:rFonts w:ascii="Sylfaen" w:hAnsi="Sylfaen" w:cs="Sylfaen"/>
                <w:color w:val="000000"/>
                <w:sz w:val="18"/>
                <w:szCs w:val="18"/>
              </w:rPr>
              <w:t>կառավարության</w:t>
            </w:r>
            <w:r w:rsidRPr="00193071">
              <w:rPr>
                <w:rFonts w:ascii="Arial LatArm" w:hAnsi="Arial LatArm"/>
                <w:color w:val="000000"/>
                <w:sz w:val="18"/>
                <w:szCs w:val="18"/>
              </w:rPr>
              <w:t xml:space="preserve"> 2006</w:t>
            </w:r>
            <w:r w:rsidRPr="00193071">
              <w:rPr>
                <w:rFonts w:ascii="Sylfaen" w:hAnsi="Sylfaen" w:cs="Sylfaen"/>
                <w:color w:val="000000"/>
                <w:sz w:val="18"/>
                <w:szCs w:val="18"/>
              </w:rPr>
              <w:t>թ</w:t>
            </w:r>
            <w:r w:rsidRPr="00193071">
              <w:rPr>
                <w:rFonts w:ascii="Arial LatArm" w:hAnsi="Arial LatArm"/>
                <w:color w:val="000000"/>
                <w:sz w:val="18"/>
                <w:szCs w:val="18"/>
              </w:rPr>
              <w:t xml:space="preserve">. </w:t>
            </w:r>
            <w:r w:rsidRPr="00193071">
              <w:rPr>
                <w:rFonts w:ascii="Sylfaen" w:hAnsi="Sylfaen" w:cs="Sylfaen"/>
                <w:color w:val="000000"/>
                <w:sz w:val="18"/>
                <w:szCs w:val="18"/>
              </w:rPr>
              <w:t>դեկտեմբերի</w:t>
            </w:r>
            <w:r w:rsidRPr="00193071">
              <w:rPr>
                <w:rFonts w:ascii="Arial LatArm" w:hAnsi="Arial LatArm"/>
                <w:color w:val="000000"/>
                <w:sz w:val="18"/>
                <w:szCs w:val="18"/>
              </w:rPr>
              <w:t xml:space="preserve"> 21-</w:t>
            </w:r>
            <w:r w:rsidRPr="00193071">
              <w:rPr>
                <w:rFonts w:ascii="Sylfaen" w:hAnsi="Sylfaen" w:cs="Sylfaen"/>
                <w:color w:val="000000"/>
                <w:sz w:val="18"/>
                <w:szCs w:val="18"/>
              </w:rPr>
              <w:t>ի</w:t>
            </w:r>
            <w:r w:rsidRPr="00193071">
              <w:rPr>
                <w:rFonts w:ascii="Arial LatArm" w:hAnsi="Arial LatArm"/>
                <w:color w:val="000000"/>
                <w:sz w:val="18"/>
                <w:szCs w:val="18"/>
              </w:rPr>
              <w:t xml:space="preserve"> N 1913-</w:t>
            </w:r>
            <w:r w:rsidRPr="00193071">
              <w:rPr>
                <w:rFonts w:ascii="Sylfaen" w:hAnsi="Sylfaen" w:cs="Sylfaen"/>
                <w:color w:val="000000"/>
                <w:sz w:val="18"/>
                <w:szCs w:val="18"/>
              </w:rPr>
              <w:t>Ն</w:t>
            </w:r>
            <w:r w:rsidRPr="00193071">
              <w:rPr>
                <w:rFonts w:ascii="Arial LatArm" w:hAnsi="Arial LatArm"/>
                <w:color w:val="000000"/>
                <w:sz w:val="18"/>
                <w:szCs w:val="18"/>
              </w:rPr>
              <w:t xml:space="preserve"> </w:t>
            </w:r>
            <w:r w:rsidRPr="00193071">
              <w:rPr>
                <w:rFonts w:ascii="Sylfaen" w:hAnsi="Sylfaen" w:cs="Sylfaen"/>
                <w:color w:val="000000"/>
                <w:sz w:val="18"/>
                <w:szCs w:val="18"/>
              </w:rPr>
              <w:t>որոշմամբ</w:t>
            </w:r>
            <w:r w:rsidRPr="00193071">
              <w:rPr>
                <w:rFonts w:ascii="Arial LatArm" w:hAnsi="Arial LatArm"/>
                <w:color w:val="000000"/>
                <w:sz w:val="18"/>
                <w:szCs w:val="18"/>
              </w:rPr>
              <w:t xml:space="preserve"> </w:t>
            </w:r>
            <w:r w:rsidRPr="00193071">
              <w:rPr>
                <w:rFonts w:ascii="Sylfaen" w:hAnsi="Sylfaen" w:cs="Sylfaen"/>
                <w:color w:val="000000"/>
                <w:sz w:val="18"/>
                <w:szCs w:val="18"/>
              </w:rPr>
              <w:t>հաստատված</w:t>
            </w:r>
            <w:r w:rsidRPr="00193071">
              <w:rPr>
                <w:rFonts w:ascii="Arial LatArm" w:hAnsi="Arial LatArm"/>
                <w:color w:val="000000"/>
                <w:sz w:val="18"/>
                <w:szCs w:val="18"/>
              </w:rPr>
              <w:t xml:space="preserve"> </w:t>
            </w:r>
            <w:r w:rsidRPr="00193071">
              <w:rPr>
                <w:rFonts w:ascii="Arial LatArm" w:hAnsi="Arial LatArm" w:cs="Arial LatArm"/>
                <w:color w:val="000000"/>
                <w:sz w:val="18"/>
                <w:szCs w:val="18"/>
              </w:rPr>
              <w:t>«</w:t>
            </w:r>
            <w:r w:rsidRPr="00193071">
              <w:rPr>
                <w:rFonts w:ascii="Sylfaen" w:hAnsi="Sylfaen" w:cs="Sylfaen"/>
                <w:color w:val="000000"/>
                <w:sz w:val="18"/>
                <w:szCs w:val="18"/>
              </w:rPr>
              <w:t>Թարմ</w:t>
            </w:r>
            <w:r w:rsidRPr="00193071">
              <w:rPr>
                <w:rFonts w:ascii="Arial LatArm" w:hAnsi="Arial LatArm"/>
                <w:color w:val="000000"/>
                <w:sz w:val="18"/>
                <w:szCs w:val="18"/>
              </w:rPr>
              <w:t xml:space="preserve"> </w:t>
            </w:r>
            <w:r w:rsidRPr="00193071">
              <w:rPr>
                <w:rFonts w:ascii="Sylfaen" w:hAnsi="Sylfaen" w:cs="Sylfaen"/>
                <w:color w:val="000000"/>
                <w:sz w:val="18"/>
                <w:szCs w:val="18"/>
              </w:rPr>
              <w:t>պտուղ</w:t>
            </w:r>
            <w:r w:rsidRPr="00193071">
              <w:rPr>
                <w:rFonts w:ascii="Arial LatArm" w:hAnsi="Arial LatArm"/>
                <w:color w:val="000000"/>
                <w:sz w:val="18"/>
                <w:szCs w:val="18"/>
              </w:rPr>
              <w:t>-</w:t>
            </w:r>
            <w:r w:rsidRPr="00193071">
              <w:rPr>
                <w:rFonts w:ascii="Sylfaen" w:hAnsi="Sylfaen" w:cs="Sylfaen"/>
                <w:color w:val="000000"/>
                <w:sz w:val="18"/>
                <w:szCs w:val="18"/>
              </w:rPr>
              <w:t>բանջարեղենի</w:t>
            </w:r>
            <w:r w:rsidRPr="00193071">
              <w:rPr>
                <w:rFonts w:ascii="Arial LatArm" w:hAnsi="Arial LatArm"/>
                <w:color w:val="000000"/>
                <w:sz w:val="18"/>
                <w:szCs w:val="18"/>
              </w:rPr>
              <w:t xml:space="preserve"> </w:t>
            </w:r>
            <w:r w:rsidRPr="00193071">
              <w:rPr>
                <w:rFonts w:ascii="Sylfaen" w:hAnsi="Sylfaen" w:cs="Sylfaen"/>
                <w:color w:val="000000"/>
                <w:sz w:val="18"/>
                <w:szCs w:val="18"/>
              </w:rPr>
              <w:t>տեխնիկական</w:t>
            </w:r>
            <w:r w:rsidRPr="00193071">
              <w:rPr>
                <w:rFonts w:ascii="Arial LatArm" w:hAnsi="Arial LatArm"/>
                <w:color w:val="000000"/>
                <w:sz w:val="18"/>
                <w:szCs w:val="18"/>
              </w:rPr>
              <w:t xml:space="preserve"> </w:t>
            </w:r>
            <w:r w:rsidRPr="00193071">
              <w:rPr>
                <w:rFonts w:ascii="Sylfaen" w:hAnsi="Sylfaen" w:cs="Sylfaen"/>
                <w:color w:val="000000"/>
                <w:sz w:val="18"/>
                <w:szCs w:val="18"/>
              </w:rPr>
              <w:t>կանոնակարգի</w:t>
            </w:r>
            <w:r w:rsidRPr="00193071">
              <w:rPr>
                <w:rFonts w:ascii="Arial LatArm" w:hAnsi="Arial LatArm" w:cs="Arial LatArm"/>
                <w:color w:val="000000"/>
                <w:sz w:val="18"/>
                <w:szCs w:val="18"/>
              </w:rPr>
              <w:t>»</w:t>
            </w:r>
            <w:r w:rsidRPr="00193071">
              <w:rPr>
                <w:rFonts w:ascii="Arial LatArm" w:hAnsi="Arial LatArm"/>
                <w:color w:val="000000"/>
                <w:sz w:val="18"/>
                <w:szCs w:val="18"/>
              </w:rPr>
              <w:t xml:space="preserve"> </w:t>
            </w:r>
            <w:r w:rsidRPr="00193071">
              <w:rPr>
                <w:rFonts w:ascii="Sylfaen" w:hAnsi="Sylfaen" w:cs="Sylfaen"/>
                <w:color w:val="000000"/>
                <w:sz w:val="18"/>
                <w:szCs w:val="18"/>
              </w:rPr>
              <w:t>և</w:t>
            </w:r>
            <w:r w:rsidRPr="00193071">
              <w:rPr>
                <w:rFonts w:ascii="Arial LatArm" w:hAnsi="Arial LatArm"/>
                <w:color w:val="000000"/>
                <w:sz w:val="18"/>
                <w:szCs w:val="18"/>
              </w:rPr>
              <w:t xml:space="preserve"> </w:t>
            </w:r>
            <w:r w:rsidRPr="00193071">
              <w:rPr>
                <w:rFonts w:ascii="Arial LatArm" w:hAnsi="Arial LatArm" w:cs="Arial LatArm"/>
                <w:color w:val="000000"/>
                <w:sz w:val="18"/>
                <w:szCs w:val="18"/>
              </w:rPr>
              <w:t>«</w:t>
            </w:r>
            <w:r w:rsidRPr="00193071">
              <w:rPr>
                <w:rFonts w:ascii="Sylfaen" w:hAnsi="Sylfaen" w:cs="Sylfaen"/>
                <w:color w:val="000000"/>
                <w:sz w:val="18"/>
                <w:szCs w:val="18"/>
              </w:rPr>
              <w:t>Սննդամթերքի</w:t>
            </w:r>
            <w:r w:rsidRPr="00193071">
              <w:rPr>
                <w:rFonts w:ascii="Arial LatArm" w:hAnsi="Arial LatArm"/>
                <w:color w:val="000000"/>
                <w:sz w:val="18"/>
                <w:szCs w:val="18"/>
              </w:rPr>
              <w:t xml:space="preserve"> </w:t>
            </w:r>
            <w:r w:rsidRPr="00193071">
              <w:rPr>
                <w:rFonts w:ascii="Sylfaen" w:hAnsi="Sylfaen" w:cs="Sylfaen"/>
                <w:color w:val="000000"/>
                <w:sz w:val="18"/>
                <w:szCs w:val="18"/>
              </w:rPr>
              <w:t>անվտանգության</w:t>
            </w:r>
            <w:r w:rsidRPr="00193071">
              <w:rPr>
                <w:rFonts w:ascii="Arial LatArm" w:hAnsi="Arial LatArm"/>
                <w:color w:val="000000"/>
                <w:sz w:val="18"/>
                <w:szCs w:val="18"/>
              </w:rPr>
              <w:t xml:space="preserve"> </w:t>
            </w:r>
            <w:r w:rsidRPr="00193071">
              <w:rPr>
                <w:rFonts w:ascii="Sylfaen" w:hAnsi="Sylfaen" w:cs="Sylfaen"/>
                <w:color w:val="000000"/>
                <w:sz w:val="18"/>
                <w:szCs w:val="18"/>
              </w:rPr>
              <w:t>մասին</w:t>
            </w:r>
            <w:r w:rsidRPr="00193071">
              <w:rPr>
                <w:rFonts w:ascii="Arial LatArm" w:hAnsi="Arial LatArm" w:cs="Arial LatArm"/>
                <w:color w:val="000000"/>
                <w:sz w:val="18"/>
                <w:szCs w:val="18"/>
              </w:rPr>
              <w:t>»</w:t>
            </w:r>
            <w:r w:rsidRPr="00193071">
              <w:rPr>
                <w:rFonts w:ascii="Arial LatArm" w:hAnsi="Arial LatArm"/>
                <w:color w:val="000000"/>
                <w:sz w:val="18"/>
                <w:szCs w:val="18"/>
              </w:rPr>
              <w:t xml:space="preserve"> </w:t>
            </w:r>
            <w:r w:rsidRPr="00193071">
              <w:rPr>
                <w:rFonts w:ascii="Sylfaen" w:hAnsi="Sylfaen" w:cs="Sylfaen"/>
                <w:color w:val="000000"/>
                <w:sz w:val="18"/>
                <w:szCs w:val="18"/>
              </w:rPr>
              <w:t>ՀՀ</w:t>
            </w:r>
            <w:r w:rsidRPr="00193071">
              <w:rPr>
                <w:rFonts w:ascii="Arial LatArm" w:hAnsi="Arial LatArm"/>
                <w:color w:val="000000"/>
                <w:sz w:val="18"/>
                <w:szCs w:val="18"/>
              </w:rPr>
              <w:t xml:space="preserve"> </w:t>
            </w:r>
            <w:r w:rsidRPr="00193071">
              <w:rPr>
                <w:rFonts w:ascii="Sylfaen" w:hAnsi="Sylfaen" w:cs="Sylfaen"/>
                <w:color w:val="000000"/>
                <w:sz w:val="18"/>
                <w:szCs w:val="18"/>
              </w:rPr>
              <w:t>օրենքի</w:t>
            </w:r>
            <w:r w:rsidRPr="00193071">
              <w:rPr>
                <w:rFonts w:ascii="Arial LatArm" w:hAnsi="Arial LatArm"/>
                <w:color w:val="000000"/>
                <w:sz w:val="18"/>
                <w:szCs w:val="18"/>
              </w:rPr>
              <w:t xml:space="preserve"> 8-</w:t>
            </w:r>
            <w:r w:rsidRPr="00193071">
              <w:rPr>
                <w:rFonts w:ascii="Sylfaen" w:hAnsi="Sylfaen" w:cs="Sylfaen"/>
                <w:color w:val="000000"/>
                <w:sz w:val="18"/>
                <w:szCs w:val="18"/>
              </w:rPr>
              <w:t>րդ</w:t>
            </w:r>
            <w:r w:rsidRPr="00193071">
              <w:rPr>
                <w:rFonts w:ascii="Arial LatArm" w:hAnsi="Arial LatArm"/>
                <w:color w:val="000000"/>
                <w:sz w:val="18"/>
                <w:szCs w:val="18"/>
              </w:rPr>
              <w:t xml:space="preserve"> </w:t>
            </w:r>
            <w:r w:rsidRPr="00193071">
              <w:rPr>
                <w:rFonts w:ascii="Sylfaen" w:hAnsi="Sylfaen" w:cs="Sylfaen"/>
                <w:color w:val="000000"/>
                <w:sz w:val="18"/>
                <w:szCs w:val="18"/>
              </w:rPr>
              <w:t>հոդվածի</w:t>
            </w:r>
          </w:p>
        </w:tc>
        <w:tc>
          <w:tcPr>
            <w:tcW w:w="845" w:type="dxa"/>
            <w:vAlign w:val="center"/>
          </w:tcPr>
          <w:p w14:paraId="1E27EDCB" w14:textId="0DB0D649" w:rsidR="00FC4895" w:rsidRPr="00957E19" w:rsidRDefault="00FC4895" w:rsidP="00FC4895">
            <w:pPr>
              <w:jc w:val="center"/>
              <w:rPr>
                <w:rFonts w:ascii="Sylfaen" w:hAnsi="Sylfaen"/>
                <w:sz w:val="18"/>
                <w:szCs w:val="18"/>
                <w:lang w:val="hy-AM" w:eastAsia="ru-RU"/>
              </w:rPr>
            </w:pPr>
            <w:r>
              <w:rPr>
                <w:rFonts w:ascii="Arial LatArm" w:hAnsi="Arial LatArm" w:cs="Calibri"/>
                <w:b/>
                <w:bCs/>
                <w:color w:val="000000"/>
                <w:sz w:val="20"/>
                <w:szCs w:val="20"/>
              </w:rPr>
              <w:t>Ï·</w:t>
            </w:r>
          </w:p>
        </w:tc>
        <w:tc>
          <w:tcPr>
            <w:tcW w:w="856" w:type="dxa"/>
            <w:vAlign w:val="bottom"/>
          </w:tcPr>
          <w:p w14:paraId="7CDA5225" w14:textId="1611D2A0" w:rsidR="00FC4895" w:rsidRPr="00A71D81" w:rsidRDefault="00FC4895" w:rsidP="00FC4895">
            <w:pPr>
              <w:jc w:val="center"/>
              <w:rPr>
                <w:rFonts w:ascii="GHEA Grapalat" w:hAnsi="GHEA Grapalat"/>
                <w:sz w:val="20"/>
              </w:rPr>
            </w:pPr>
          </w:p>
        </w:tc>
        <w:tc>
          <w:tcPr>
            <w:tcW w:w="1276" w:type="dxa"/>
            <w:vAlign w:val="bottom"/>
          </w:tcPr>
          <w:p w14:paraId="5E8E47A1" w14:textId="0291F0B6" w:rsidR="00FC4895" w:rsidRPr="00A71D81" w:rsidRDefault="00FC4895" w:rsidP="00FC4895">
            <w:pPr>
              <w:jc w:val="center"/>
              <w:rPr>
                <w:rFonts w:ascii="GHEA Grapalat" w:hAnsi="GHEA Grapalat"/>
                <w:sz w:val="20"/>
              </w:rPr>
            </w:pPr>
          </w:p>
        </w:tc>
        <w:tc>
          <w:tcPr>
            <w:tcW w:w="850" w:type="dxa"/>
            <w:vAlign w:val="center"/>
          </w:tcPr>
          <w:p w14:paraId="135EE4CD" w14:textId="62F0EA02" w:rsidR="00FC4895" w:rsidRPr="00CA275E" w:rsidRDefault="00FC4895" w:rsidP="00FC4895">
            <w:pPr>
              <w:jc w:val="center"/>
              <w:rPr>
                <w:rFonts w:ascii="Sylfaen" w:hAnsi="Sylfaen"/>
                <w:sz w:val="18"/>
                <w:szCs w:val="18"/>
                <w:lang w:val="hy-AM" w:eastAsia="ru-RU"/>
              </w:rPr>
            </w:pPr>
            <w:r>
              <w:rPr>
                <w:rFonts w:ascii="Arial Armenian" w:hAnsi="Arial Armenian" w:cs="Calibri"/>
                <w:b/>
                <w:bCs/>
                <w:sz w:val="22"/>
                <w:szCs w:val="22"/>
              </w:rPr>
              <w:t>80</w:t>
            </w:r>
          </w:p>
        </w:tc>
        <w:tc>
          <w:tcPr>
            <w:tcW w:w="1134" w:type="dxa"/>
            <w:vAlign w:val="center"/>
          </w:tcPr>
          <w:p w14:paraId="7E12C993" w14:textId="77777777" w:rsidR="00FC4895" w:rsidRPr="00FA4BFD" w:rsidRDefault="00FC4895" w:rsidP="00FC4895">
            <w:pPr>
              <w:jc w:val="center"/>
              <w:rPr>
                <w:rFonts w:ascii="GHEA Grapalat" w:hAnsi="GHEA Grapalat"/>
                <w:sz w:val="16"/>
                <w:lang w:val="hy-AM"/>
              </w:rPr>
            </w:pPr>
            <w:r w:rsidRPr="00FA4BFD">
              <w:rPr>
                <w:rFonts w:ascii="GHEA Grapalat" w:hAnsi="GHEA Grapalat"/>
                <w:sz w:val="16"/>
                <w:lang w:val="hy-AM"/>
              </w:rPr>
              <w:t>Ք.Ապարան</w:t>
            </w:r>
          </w:p>
          <w:p w14:paraId="26798B42" w14:textId="31CBF886" w:rsidR="00FC4895" w:rsidRPr="006C01A3" w:rsidRDefault="00FC4895" w:rsidP="00FC4895">
            <w:pPr>
              <w:jc w:val="center"/>
              <w:rPr>
                <w:rFonts w:ascii="Calibri" w:hAnsi="Calibri"/>
                <w:color w:val="FF0000"/>
                <w:sz w:val="18"/>
                <w:szCs w:val="18"/>
                <w:lang w:val="hy-AM" w:eastAsia="ru-RU"/>
              </w:rPr>
            </w:pPr>
            <w:r w:rsidRPr="00FA4BFD">
              <w:rPr>
                <w:rFonts w:ascii="GHEA Grapalat" w:hAnsi="GHEA Grapalat"/>
                <w:sz w:val="16"/>
                <w:lang w:val="hy-AM"/>
              </w:rPr>
              <w:t>Լուսագյուղ 1 Փ 24 շ</w:t>
            </w:r>
          </w:p>
        </w:tc>
        <w:tc>
          <w:tcPr>
            <w:tcW w:w="709" w:type="dxa"/>
            <w:vAlign w:val="center"/>
          </w:tcPr>
          <w:p w14:paraId="1FE0187A" w14:textId="53444706" w:rsidR="00FC4895" w:rsidRPr="00CA275E" w:rsidRDefault="00FC4895" w:rsidP="00FC4895">
            <w:pPr>
              <w:jc w:val="center"/>
              <w:rPr>
                <w:rFonts w:ascii="Sylfaen" w:hAnsi="Sylfaen"/>
                <w:sz w:val="18"/>
                <w:szCs w:val="18"/>
                <w:lang w:val="hy-AM" w:eastAsia="ru-RU"/>
              </w:rPr>
            </w:pPr>
            <w:r>
              <w:rPr>
                <w:rFonts w:ascii="Arial Armenian" w:hAnsi="Arial Armenian" w:cs="Calibri"/>
                <w:b/>
                <w:bCs/>
                <w:sz w:val="22"/>
                <w:szCs w:val="22"/>
              </w:rPr>
              <w:t>80</w:t>
            </w:r>
          </w:p>
        </w:tc>
        <w:tc>
          <w:tcPr>
            <w:tcW w:w="1984" w:type="dxa"/>
            <w:vAlign w:val="center"/>
          </w:tcPr>
          <w:p w14:paraId="54CCFAA7" w14:textId="77777777" w:rsidR="00FC4895" w:rsidRPr="00240789" w:rsidRDefault="00FC4895" w:rsidP="00FC4895">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7317CE51" w14:textId="56B8AFCF" w:rsidR="00FC4895" w:rsidRPr="00B937D3" w:rsidRDefault="00FC4895" w:rsidP="00FC4895">
            <w:pPr>
              <w:jc w:val="center"/>
              <w:rPr>
                <w:sz w:val="14"/>
                <w:szCs w:val="14"/>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օրացույցային օրվա ընթացքում:</w:t>
            </w:r>
          </w:p>
        </w:tc>
      </w:tr>
      <w:tr w:rsidR="00FC4895" w:rsidRPr="005C347A" w14:paraId="14F5DF63" w14:textId="77777777" w:rsidTr="0002771F">
        <w:trPr>
          <w:trHeight w:val="1408"/>
        </w:trPr>
        <w:tc>
          <w:tcPr>
            <w:tcW w:w="851" w:type="dxa"/>
            <w:vAlign w:val="bottom"/>
          </w:tcPr>
          <w:p w14:paraId="203226CD" w14:textId="2D7600A4" w:rsidR="00FC4895" w:rsidRDefault="00FC4895" w:rsidP="00FC4895">
            <w:pPr>
              <w:jc w:val="center"/>
              <w:rPr>
                <w:rFonts w:ascii="GHEA Grapalat" w:hAnsi="GHEA Grapalat"/>
                <w:sz w:val="20"/>
                <w:lang w:val="hy-AM"/>
              </w:rPr>
            </w:pPr>
            <w:r>
              <w:rPr>
                <w:rFonts w:ascii="Calibri" w:hAnsi="Calibri" w:cs="Calibri"/>
                <w:b/>
                <w:bCs/>
                <w:color w:val="000000"/>
                <w:sz w:val="22"/>
                <w:szCs w:val="22"/>
              </w:rPr>
              <w:t>38</w:t>
            </w:r>
          </w:p>
        </w:tc>
        <w:tc>
          <w:tcPr>
            <w:tcW w:w="1418" w:type="dxa"/>
            <w:vAlign w:val="bottom"/>
          </w:tcPr>
          <w:p w14:paraId="3F0750A7" w14:textId="29F21D92" w:rsidR="00FC4895" w:rsidRPr="00B12218" w:rsidRDefault="00FC4895" w:rsidP="00FC4895">
            <w:pPr>
              <w:jc w:val="center"/>
              <w:rPr>
                <w:rFonts w:ascii="Arial LatArm" w:hAnsi="Arial LatArm"/>
                <w:sz w:val="16"/>
                <w:szCs w:val="16"/>
                <w:lang w:val="ru-RU" w:eastAsia="ru-RU"/>
              </w:rPr>
            </w:pPr>
            <w:r>
              <w:rPr>
                <w:rFonts w:ascii="Calibri" w:hAnsi="Calibri" w:cs="Calibri"/>
                <w:b/>
                <w:bCs/>
                <w:sz w:val="22"/>
                <w:szCs w:val="22"/>
              </w:rPr>
              <w:t>15811100</w:t>
            </w:r>
          </w:p>
        </w:tc>
        <w:tc>
          <w:tcPr>
            <w:tcW w:w="1052" w:type="dxa"/>
            <w:vAlign w:val="bottom"/>
          </w:tcPr>
          <w:p w14:paraId="16ADE9C4" w14:textId="6F68863A" w:rsidR="00FC4895" w:rsidRPr="00B76F80" w:rsidRDefault="00FC4895" w:rsidP="00FC4895">
            <w:pPr>
              <w:jc w:val="center"/>
              <w:rPr>
                <w:rFonts w:ascii="Arial LatArm" w:hAnsi="Arial LatArm"/>
                <w:sz w:val="18"/>
                <w:szCs w:val="18"/>
                <w:lang w:val="ru-RU" w:eastAsia="ru-RU"/>
              </w:rPr>
            </w:pPr>
            <w:r>
              <w:rPr>
                <w:rFonts w:ascii="Arial" w:hAnsi="Arial" w:cs="Arial"/>
                <w:b/>
                <w:bCs/>
                <w:sz w:val="20"/>
                <w:szCs w:val="20"/>
              </w:rPr>
              <w:t>հաց</w:t>
            </w:r>
            <w:r w:rsidRPr="007725BC">
              <w:rPr>
                <w:rFonts w:ascii="Arial LatArm" w:hAnsi="Arial LatArm" w:cs="Calibri"/>
                <w:b/>
                <w:bCs/>
                <w:sz w:val="20"/>
                <w:szCs w:val="20"/>
                <w:lang w:val="ru-RU"/>
              </w:rPr>
              <w:t xml:space="preserve">  </w:t>
            </w:r>
            <w:r>
              <w:rPr>
                <w:rFonts w:ascii="Arial" w:hAnsi="Arial" w:cs="Arial"/>
                <w:b/>
                <w:bCs/>
                <w:sz w:val="20"/>
                <w:szCs w:val="20"/>
              </w:rPr>
              <w:t>ցորենի</w:t>
            </w:r>
            <w:r w:rsidRPr="007725BC">
              <w:rPr>
                <w:rFonts w:ascii="Arial LatArm" w:hAnsi="Arial LatArm" w:cs="Calibri"/>
                <w:b/>
                <w:bCs/>
                <w:sz w:val="20"/>
                <w:szCs w:val="20"/>
                <w:lang w:val="ru-RU"/>
              </w:rPr>
              <w:t xml:space="preserve"> 2-</w:t>
            </w:r>
            <w:r>
              <w:rPr>
                <w:rFonts w:ascii="Arial" w:hAnsi="Arial" w:cs="Arial"/>
                <w:b/>
                <w:bCs/>
                <w:sz w:val="20"/>
                <w:szCs w:val="20"/>
              </w:rPr>
              <w:t>րդ</w:t>
            </w:r>
            <w:r w:rsidRPr="007725BC">
              <w:rPr>
                <w:rFonts w:ascii="Arial LatArm" w:hAnsi="Arial LatArm" w:cs="Calibri"/>
                <w:b/>
                <w:bCs/>
                <w:sz w:val="20"/>
                <w:szCs w:val="20"/>
                <w:lang w:val="ru-RU"/>
              </w:rPr>
              <w:t xml:space="preserve"> </w:t>
            </w:r>
            <w:r>
              <w:rPr>
                <w:rFonts w:ascii="Arial" w:hAnsi="Arial" w:cs="Arial"/>
                <w:b/>
                <w:bCs/>
                <w:sz w:val="20"/>
                <w:szCs w:val="20"/>
              </w:rPr>
              <w:t>տեսակի</w:t>
            </w:r>
            <w:r w:rsidRPr="007725BC">
              <w:rPr>
                <w:rFonts w:ascii="Arial LatArm" w:hAnsi="Arial LatArm" w:cs="Calibri"/>
                <w:b/>
                <w:bCs/>
                <w:sz w:val="20"/>
                <w:szCs w:val="20"/>
                <w:lang w:val="ru-RU"/>
              </w:rPr>
              <w:t xml:space="preserve"> </w:t>
            </w:r>
            <w:r>
              <w:rPr>
                <w:rFonts w:ascii="Arial" w:hAnsi="Arial" w:cs="Arial"/>
                <w:b/>
                <w:bCs/>
                <w:sz w:val="20"/>
                <w:szCs w:val="20"/>
              </w:rPr>
              <w:t>ալյուրից</w:t>
            </w:r>
          </w:p>
        </w:tc>
        <w:tc>
          <w:tcPr>
            <w:tcW w:w="1260" w:type="dxa"/>
            <w:vAlign w:val="center"/>
          </w:tcPr>
          <w:p w14:paraId="28EDC88A" w14:textId="77777777" w:rsidR="00FC4895" w:rsidRPr="007725BC" w:rsidRDefault="00FC4895" w:rsidP="00FC4895">
            <w:pPr>
              <w:jc w:val="center"/>
              <w:rPr>
                <w:rFonts w:ascii="GHEA Grapalat" w:hAnsi="GHEA Grapalat"/>
                <w:sz w:val="20"/>
                <w:lang w:val="ru-RU"/>
              </w:rPr>
            </w:pPr>
          </w:p>
        </w:tc>
        <w:tc>
          <w:tcPr>
            <w:tcW w:w="3925" w:type="dxa"/>
            <w:shd w:val="clear" w:color="auto" w:fill="auto"/>
            <w:vAlign w:val="center"/>
          </w:tcPr>
          <w:p w14:paraId="1DA26F66" w14:textId="77777777" w:rsidR="00FC4895" w:rsidRDefault="00FC4895" w:rsidP="00FC4895">
            <w:pPr>
              <w:jc w:val="center"/>
              <w:rPr>
                <w:rFonts w:ascii="Sylfaen" w:hAnsi="Sylfaen" w:cs="Sylfaen"/>
                <w:b/>
                <w:bCs/>
                <w:sz w:val="22"/>
                <w:szCs w:val="22"/>
              </w:rPr>
            </w:pPr>
            <w:r>
              <w:rPr>
                <w:rFonts w:ascii="Sylfaen" w:hAnsi="Sylfaen" w:cs="Sylfaen"/>
                <w:b/>
                <w:bCs/>
                <w:sz w:val="22"/>
                <w:szCs w:val="22"/>
              </w:rPr>
              <w:t>Հաց</w:t>
            </w:r>
            <w:r>
              <w:rPr>
                <w:rFonts w:ascii="Arial LatArm" w:hAnsi="Arial LatArm" w:cs="Calibri"/>
                <w:b/>
                <w:bCs/>
                <w:sz w:val="22"/>
                <w:szCs w:val="22"/>
              </w:rPr>
              <w:t xml:space="preserve"> </w:t>
            </w:r>
            <w:r>
              <w:rPr>
                <w:rFonts w:ascii="Sylfaen" w:hAnsi="Sylfaen" w:cs="Sylfaen"/>
                <w:b/>
                <w:bCs/>
                <w:sz w:val="22"/>
                <w:szCs w:val="22"/>
              </w:rPr>
              <w:t>ցորենի</w:t>
            </w:r>
            <w:r>
              <w:rPr>
                <w:rFonts w:ascii="Arial LatArm" w:hAnsi="Arial LatArm" w:cs="Calibri"/>
                <w:b/>
                <w:bCs/>
                <w:sz w:val="22"/>
                <w:szCs w:val="22"/>
              </w:rPr>
              <w:t xml:space="preserve"> 2-</w:t>
            </w:r>
            <w:r>
              <w:rPr>
                <w:rFonts w:ascii="Sylfaen" w:hAnsi="Sylfaen" w:cs="Sylfaen"/>
                <w:b/>
                <w:bCs/>
                <w:sz w:val="22"/>
                <w:szCs w:val="22"/>
              </w:rPr>
              <w:t>րդ</w:t>
            </w:r>
            <w:r>
              <w:rPr>
                <w:rFonts w:ascii="Arial LatArm" w:hAnsi="Arial LatArm" w:cs="Calibri"/>
                <w:b/>
                <w:bCs/>
                <w:sz w:val="22"/>
                <w:szCs w:val="22"/>
              </w:rPr>
              <w:t xml:space="preserve"> </w:t>
            </w:r>
            <w:r>
              <w:rPr>
                <w:rFonts w:ascii="Sylfaen" w:hAnsi="Sylfaen" w:cs="Sylfaen"/>
                <w:b/>
                <w:bCs/>
                <w:sz w:val="22"/>
                <w:szCs w:val="22"/>
              </w:rPr>
              <w:t>տես</w:t>
            </w:r>
            <w:r>
              <w:rPr>
                <w:rFonts w:ascii="MS Gothic" w:eastAsia="MS Gothic" w:hAnsi="MS Gothic" w:cs="MS Gothic" w:hint="eastAsia"/>
                <w:b/>
                <w:bCs/>
                <w:sz w:val="22"/>
                <w:szCs w:val="22"/>
              </w:rPr>
              <w:t>․</w:t>
            </w:r>
            <w:r>
              <w:rPr>
                <w:rFonts w:ascii="Arial LatArm" w:hAnsi="Arial LatArm" w:cs="Calibri"/>
                <w:b/>
                <w:bCs/>
                <w:sz w:val="22"/>
                <w:szCs w:val="22"/>
              </w:rPr>
              <w:t xml:space="preserve"> </w:t>
            </w:r>
            <w:r>
              <w:rPr>
                <w:rFonts w:ascii="Sylfaen" w:hAnsi="Sylfaen" w:cs="Sylfaen"/>
                <w:b/>
                <w:bCs/>
                <w:sz w:val="22"/>
                <w:szCs w:val="22"/>
              </w:rPr>
              <w:t>ալյուրից</w:t>
            </w:r>
          </w:p>
          <w:p w14:paraId="453322C9" w14:textId="7B985A51" w:rsidR="00FC4895" w:rsidRPr="00B76F80" w:rsidRDefault="00FC4895" w:rsidP="00FC4895">
            <w:pPr>
              <w:jc w:val="center"/>
              <w:rPr>
                <w:rFonts w:ascii="Sylfaen" w:hAnsi="Sylfaen" w:cs="Sylfaen"/>
                <w:sz w:val="18"/>
                <w:szCs w:val="18"/>
              </w:rPr>
            </w:pPr>
            <w:r w:rsidRPr="00D94D28">
              <w:rPr>
                <w:rFonts w:ascii="Arial LatArm" w:hAnsi="Arial LatArm"/>
                <w:sz w:val="18"/>
                <w:szCs w:val="18"/>
                <w:lang w:val="af-ZA"/>
              </w:rPr>
              <w:t>ÐÐ ·áñÍáÕ ÝáñÙ»ñÇÝ ¨ ëï³Ý¹³ñïÝ»ñÇÝ Ñ³Ù³å³ï³ëË³</w:t>
            </w:r>
            <w:r w:rsidRPr="00D94D28">
              <w:rPr>
                <w:rFonts w:ascii="Arial" w:hAnsi="Arial" w:cs="Arial"/>
                <w:sz w:val="18"/>
                <w:szCs w:val="18"/>
                <w:lang w:val="af-ZA"/>
              </w:rPr>
              <w:t>ն</w:t>
            </w:r>
          </w:p>
        </w:tc>
        <w:tc>
          <w:tcPr>
            <w:tcW w:w="845" w:type="dxa"/>
            <w:vAlign w:val="center"/>
          </w:tcPr>
          <w:p w14:paraId="55CA4BE4" w14:textId="6CAEC6DC" w:rsidR="00FC4895" w:rsidRDefault="00FC4895" w:rsidP="00FC4895">
            <w:pPr>
              <w:jc w:val="center"/>
              <w:rPr>
                <w:rFonts w:ascii="Sylfaen" w:hAnsi="Sylfaen"/>
                <w:sz w:val="18"/>
                <w:szCs w:val="18"/>
                <w:lang w:val="hy-AM" w:eastAsia="ru-RU"/>
              </w:rPr>
            </w:pPr>
            <w:r>
              <w:rPr>
                <w:rFonts w:ascii="Arial LatArm" w:hAnsi="Arial LatArm" w:cs="Calibri"/>
                <w:b/>
                <w:bCs/>
                <w:color w:val="000000"/>
                <w:sz w:val="20"/>
                <w:szCs w:val="20"/>
              </w:rPr>
              <w:t>Ï·</w:t>
            </w:r>
          </w:p>
        </w:tc>
        <w:tc>
          <w:tcPr>
            <w:tcW w:w="856" w:type="dxa"/>
            <w:vAlign w:val="bottom"/>
          </w:tcPr>
          <w:p w14:paraId="4CCE3F9F" w14:textId="15952750" w:rsidR="00FC4895" w:rsidRPr="00A71D81" w:rsidRDefault="00FC4895" w:rsidP="00FC4895">
            <w:pPr>
              <w:jc w:val="center"/>
              <w:rPr>
                <w:rFonts w:ascii="GHEA Grapalat" w:hAnsi="GHEA Grapalat"/>
                <w:sz w:val="20"/>
              </w:rPr>
            </w:pPr>
          </w:p>
        </w:tc>
        <w:tc>
          <w:tcPr>
            <w:tcW w:w="1276" w:type="dxa"/>
            <w:vAlign w:val="bottom"/>
          </w:tcPr>
          <w:p w14:paraId="1F6B8FC7" w14:textId="33CC1C8E" w:rsidR="00FC4895" w:rsidRPr="00A71D81" w:rsidRDefault="00FC4895" w:rsidP="00FC4895">
            <w:pPr>
              <w:jc w:val="center"/>
              <w:rPr>
                <w:rFonts w:ascii="GHEA Grapalat" w:hAnsi="GHEA Grapalat"/>
                <w:sz w:val="20"/>
              </w:rPr>
            </w:pPr>
          </w:p>
        </w:tc>
        <w:tc>
          <w:tcPr>
            <w:tcW w:w="850" w:type="dxa"/>
            <w:vAlign w:val="center"/>
          </w:tcPr>
          <w:p w14:paraId="7C779709" w14:textId="0606A260" w:rsidR="00FC4895" w:rsidRDefault="00FC4895" w:rsidP="00FC4895">
            <w:pPr>
              <w:jc w:val="center"/>
              <w:rPr>
                <w:rFonts w:ascii="Sylfaen" w:hAnsi="Sylfaen"/>
                <w:sz w:val="18"/>
                <w:szCs w:val="18"/>
                <w:lang w:val="hy-AM" w:eastAsia="ru-RU"/>
              </w:rPr>
            </w:pPr>
            <w:r>
              <w:rPr>
                <w:rFonts w:ascii="Arial Armenian" w:hAnsi="Arial Armenian" w:cs="Calibri"/>
                <w:b/>
                <w:bCs/>
                <w:sz w:val="22"/>
                <w:szCs w:val="22"/>
              </w:rPr>
              <w:t>1500</w:t>
            </w:r>
          </w:p>
        </w:tc>
        <w:tc>
          <w:tcPr>
            <w:tcW w:w="1134" w:type="dxa"/>
            <w:vAlign w:val="center"/>
          </w:tcPr>
          <w:p w14:paraId="54FF14B9" w14:textId="77777777" w:rsidR="00FC4895" w:rsidRPr="00FA4BFD" w:rsidRDefault="00FC4895" w:rsidP="00FC4895">
            <w:pPr>
              <w:jc w:val="center"/>
              <w:rPr>
                <w:rFonts w:ascii="GHEA Grapalat" w:hAnsi="GHEA Grapalat"/>
                <w:sz w:val="16"/>
                <w:lang w:val="hy-AM"/>
              </w:rPr>
            </w:pPr>
            <w:r w:rsidRPr="00FA4BFD">
              <w:rPr>
                <w:rFonts w:ascii="GHEA Grapalat" w:hAnsi="GHEA Grapalat"/>
                <w:sz w:val="16"/>
                <w:lang w:val="hy-AM"/>
              </w:rPr>
              <w:t>Ք.Ապարան</w:t>
            </w:r>
          </w:p>
          <w:p w14:paraId="12EA3AFE" w14:textId="58CAED4C" w:rsidR="00FC4895" w:rsidRPr="006C01A3" w:rsidRDefault="00FC4895" w:rsidP="00FC4895">
            <w:pPr>
              <w:jc w:val="center"/>
              <w:rPr>
                <w:rFonts w:ascii="GHEA Grapalat" w:hAnsi="GHEA Grapalat"/>
                <w:sz w:val="16"/>
                <w:lang w:val="hy-AM"/>
              </w:rPr>
            </w:pPr>
            <w:r w:rsidRPr="00FA4BFD">
              <w:rPr>
                <w:rFonts w:ascii="GHEA Grapalat" w:hAnsi="GHEA Grapalat"/>
                <w:sz w:val="16"/>
                <w:lang w:val="hy-AM"/>
              </w:rPr>
              <w:t>Լուսագյուղ 1 Փ 24 շ</w:t>
            </w:r>
          </w:p>
        </w:tc>
        <w:tc>
          <w:tcPr>
            <w:tcW w:w="709" w:type="dxa"/>
            <w:vAlign w:val="center"/>
          </w:tcPr>
          <w:p w14:paraId="3EE5EC87" w14:textId="3E0E53E8" w:rsidR="00FC4895" w:rsidRDefault="00FC4895" w:rsidP="00FC4895">
            <w:pPr>
              <w:jc w:val="center"/>
              <w:rPr>
                <w:rFonts w:ascii="Sylfaen" w:hAnsi="Sylfaen"/>
                <w:sz w:val="18"/>
                <w:szCs w:val="18"/>
                <w:lang w:val="hy-AM" w:eastAsia="ru-RU"/>
              </w:rPr>
            </w:pPr>
            <w:r>
              <w:rPr>
                <w:rFonts w:ascii="Arial Armenian" w:hAnsi="Arial Armenian" w:cs="Calibri"/>
                <w:b/>
                <w:bCs/>
                <w:sz w:val="22"/>
                <w:szCs w:val="22"/>
              </w:rPr>
              <w:t>1500</w:t>
            </w:r>
          </w:p>
        </w:tc>
        <w:tc>
          <w:tcPr>
            <w:tcW w:w="1984" w:type="dxa"/>
            <w:vAlign w:val="center"/>
          </w:tcPr>
          <w:p w14:paraId="7FB9CAE0" w14:textId="77777777" w:rsidR="00FC4895" w:rsidRPr="00240789" w:rsidRDefault="00FC4895" w:rsidP="00FC4895">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15AFD11C" w14:textId="15A900D8" w:rsidR="00FC4895" w:rsidRPr="00B937D3" w:rsidRDefault="00FC4895" w:rsidP="00FC4895">
            <w:pPr>
              <w:jc w:val="center"/>
              <w:rPr>
                <w:rFonts w:ascii="Sylfaen" w:hAnsi="Sylfaen" w:cs="Sylfaen"/>
                <w:sz w:val="14"/>
                <w:szCs w:val="14"/>
                <w:lang w:val="pt-BR" w:eastAsia="ru-RU"/>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օրացույցային օրվա ընթացքում:</w:t>
            </w:r>
          </w:p>
        </w:tc>
      </w:tr>
      <w:tr w:rsidR="00FC4895" w:rsidRPr="005C347A" w14:paraId="28E86FA0" w14:textId="77777777" w:rsidTr="001C2B43">
        <w:trPr>
          <w:trHeight w:val="1408"/>
        </w:trPr>
        <w:tc>
          <w:tcPr>
            <w:tcW w:w="851" w:type="dxa"/>
            <w:vAlign w:val="bottom"/>
          </w:tcPr>
          <w:p w14:paraId="18CF4EBB" w14:textId="539B09C9" w:rsidR="00FC4895" w:rsidRDefault="00FC4895" w:rsidP="00FC4895">
            <w:pPr>
              <w:jc w:val="center"/>
              <w:rPr>
                <w:rFonts w:ascii="GHEA Grapalat" w:hAnsi="GHEA Grapalat"/>
                <w:sz w:val="20"/>
                <w:lang w:val="hy-AM"/>
              </w:rPr>
            </w:pPr>
            <w:r>
              <w:rPr>
                <w:rFonts w:ascii="Calibri" w:hAnsi="Calibri" w:cs="Calibri"/>
                <w:b/>
                <w:bCs/>
                <w:color w:val="000000"/>
                <w:sz w:val="22"/>
                <w:szCs w:val="22"/>
              </w:rPr>
              <w:lastRenderedPageBreak/>
              <w:t>39</w:t>
            </w:r>
          </w:p>
        </w:tc>
        <w:tc>
          <w:tcPr>
            <w:tcW w:w="1418" w:type="dxa"/>
            <w:vAlign w:val="bottom"/>
          </w:tcPr>
          <w:p w14:paraId="640C2D9B" w14:textId="47383DDF" w:rsidR="00FC4895" w:rsidRDefault="00FC4895" w:rsidP="00FC4895">
            <w:pPr>
              <w:jc w:val="center"/>
              <w:rPr>
                <w:rFonts w:ascii="Calibri" w:hAnsi="Calibri" w:cs="Calibri"/>
              </w:rPr>
            </w:pPr>
            <w:r>
              <w:rPr>
                <w:rFonts w:ascii="Calibri" w:hAnsi="Calibri" w:cs="Calibri"/>
                <w:b/>
                <w:bCs/>
                <w:sz w:val="22"/>
                <w:szCs w:val="22"/>
              </w:rPr>
              <w:t>15831710</w:t>
            </w:r>
          </w:p>
        </w:tc>
        <w:tc>
          <w:tcPr>
            <w:tcW w:w="1052" w:type="dxa"/>
            <w:vAlign w:val="bottom"/>
          </w:tcPr>
          <w:p w14:paraId="423E6CB3" w14:textId="4AE94584" w:rsidR="00FC4895" w:rsidRDefault="00FC4895" w:rsidP="00FC4895">
            <w:pPr>
              <w:jc w:val="center"/>
              <w:rPr>
                <w:rFonts w:ascii="Arial" w:hAnsi="Arial" w:cs="Arial"/>
                <w:sz w:val="20"/>
                <w:szCs w:val="20"/>
              </w:rPr>
            </w:pPr>
            <w:r>
              <w:rPr>
                <w:rFonts w:ascii="Arial" w:hAnsi="Arial" w:cs="Arial"/>
                <w:b/>
                <w:bCs/>
                <w:sz w:val="20"/>
                <w:szCs w:val="20"/>
              </w:rPr>
              <w:t>հալվա</w:t>
            </w:r>
          </w:p>
        </w:tc>
        <w:tc>
          <w:tcPr>
            <w:tcW w:w="1260" w:type="dxa"/>
            <w:vAlign w:val="center"/>
          </w:tcPr>
          <w:p w14:paraId="6FDCDD40" w14:textId="77777777" w:rsidR="00FC4895" w:rsidRPr="00A71D81" w:rsidRDefault="00FC4895" w:rsidP="00FC4895">
            <w:pPr>
              <w:jc w:val="center"/>
              <w:rPr>
                <w:rFonts w:ascii="GHEA Grapalat" w:hAnsi="GHEA Grapalat"/>
                <w:sz w:val="20"/>
              </w:rPr>
            </w:pPr>
          </w:p>
        </w:tc>
        <w:tc>
          <w:tcPr>
            <w:tcW w:w="3925" w:type="dxa"/>
            <w:shd w:val="clear" w:color="auto" w:fill="auto"/>
            <w:vAlign w:val="center"/>
          </w:tcPr>
          <w:p w14:paraId="0720D25F" w14:textId="78E71181" w:rsidR="00FC4895" w:rsidRPr="004B0AC4" w:rsidRDefault="00FC4895" w:rsidP="00FC4895">
            <w:pPr>
              <w:jc w:val="center"/>
              <w:rPr>
                <w:rFonts w:ascii="Arial LatArm" w:hAnsi="Arial LatArm"/>
                <w:sz w:val="18"/>
                <w:szCs w:val="18"/>
                <w:lang w:val="af-ZA"/>
              </w:rPr>
            </w:pPr>
            <w:r w:rsidRPr="006A793E">
              <w:rPr>
                <w:rFonts w:ascii="GHEA Grapalat" w:hAnsi="GHEA Grapalat"/>
                <w:sz w:val="20"/>
                <w:szCs w:val="20"/>
                <w:lang w:val="es-ES"/>
              </w:rPr>
              <w:t xml:space="preserve">Արևածաղիկի  հալվա վանիլային ՏՊ ՈՒ 15.8-13745606-001-2002, ԳՈՍՏ 6502-2014 կամ համարժեք, շաքարավազից, արևածաղիկի  միջուկ՝ բոված մանրացրած: Կարող է պարունակել գետնանուշի  և քունջութի փշրանքներ: Փաթեթավորումը՝ 5կգ   ստվարաթղթե արկղերով, սննդային պոլիէթիլենային ներդիրով, անվտանգությունը սանիտարահամաճարակային  կանոնների  և նորմերի համաձայն: Կալորիականությունը </w:t>
            </w:r>
            <w:r w:rsidRPr="006A793E">
              <w:rPr>
                <w:rFonts w:ascii="GHEA Grapalat" w:hAnsi="GHEA Grapalat"/>
                <w:sz w:val="20"/>
                <w:szCs w:val="20"/>
                <w:lang w:val="hy-AM"/>
              </w:rPr>
              <w:t xml:space="preserve">առնվազն՝ </w:t>
            </w:r>
            <w:r w:rsidRPr="006A793E">
              <w:rPr>
                <w:rFonts w:ascii="GHEA Grapalat" w:hAnsi="GHEA Grapalat"/>
                <w:sz w:val="20"/>
                <w:szCs w:val="20"/>
                <w:lang w:val="es-ES"/>
              </w:rPr>
              <w:t xml:space="preserve">553,4կկալ/100գ։ Պիտանելիության ժամկետը մատակարարման պահին ոչ պակաս քան 60 %: 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w:t>
            </w:r>
            <w:r w:rsidRPr="006A793E">
              <w:rPr>
                <w:rFonts w:ascii="GHEA Grapalat" w:hAnsi="GHEA Grapalat"/>
                <w:sz w:val="20"/>
                <w:szCs w:val="20"/>
                <w:lang w:val="es-ES"/>
              </w:rPr>
              <w:lastRenderedPageBreak/>
              <w:t>անվտանգության մասին» (ՄՄ ՏԿ 005/2011) տեխնիկական կանոնակարգերի</w:t>
            </w:r>
            <w:r w:rsidRPr="006A793E">
              <w:rPr>
                <w:rFonts w:ascii="GHEA Grapalat" w:hAnsi="GHEA Grapalat"/>
                <w:sz w:val="20"/>
                <w:szCs w:val="20"/>
                <w:lang w:val="hy-AM"/>
              </w:rPr>
              <w:t xml:space="preserve">, </w:t>
            </w:r>
            <w:r w:rsidRPr="006A793E">
              <w:rPr>
                <w:rFonts w:ascii="GHEA Grapalat" w:hAnsi="GHEA Grapalat"/>
                <w:sz w:val="20"/>
                <w:szCs w:val="20"/>
                <w:lang w:val="es-ES"/>
              </w:rPr>
              <w:t>« Սննդամթերքի անվտանգության մասին»</w:t>
            </w:r>
            <w:r w:rsidRPr="006A793E">
              <w:rPr>
                <w:rFonts w:ascii="GHEA Grapalat" w:hAnsi="GHEA Grapalat"/>
                <w:sz w:val="20"/>
                <w:szCs w:val="20"/>
                <w:lang w:val="hy-AM"/>
              </w:rPr>
              <w:t xml:space="preserve"> ՀՀ օրենքի</w:t>
            </w:r>
            <w:r w:rsidRPr="006A793E">
              <w:rPr>
                <w:rFonts w:ascii="GHEA Grapalat" w:hAnsi="GHEA Grapalat"/>
                <w:sz w:val="20"/>
                <w:szCs w:val="20"/>
                <w:lang w:val="es-ES"/>
              </w:rPr>
              <w:t xml:space="preserve">:  </w:t>
            </w:r>
          </w:p>
        </w:tc>
        <w:tc>
          <w:tcPr>
            <w:tcW w:w="845" w:type="dxa"/>
            <w:vAlign w:val="center"/>
          </w:tcPr>
          <w:p w14:paraId="11332C34" w14:textId="60D49B38" w:rsidR="00FC4895" w:rsidRDefault="00FC4895" w:rsidP="00FC4895">
            <w:pPr>
              <w:jc w:val="center"/>
              <w:rPr>
                <w:rFonts w:ascii="Sylfaen" w:hAnsi="Sylfaen"/>
                <w:sz w:val="18"/>
                <w:szCs w:val="18"/>
                <w:lang w:val="hy-AM" w:eastAsia="ru-RU"/>
              </w:rPr>
            </w:pPr>
            <w:r>
              <w:rPr>
                <w:rFonts w:ascii="Arial LatArm" w:hAnsi="Arial LatArm" w:cs="Calibri"/>
                <w:b/>
                <w:bCs/>
                <w:color w:val="000000"/>
                <w:sz w:val="20"/>
                <w:szCs w:val="20"/>
              </w:rPr>
              <w:lastRenderedPageBreak/>
              <w:t>Ï·</w:t>
            </w:r>
          </w:p>
        </w:tc>
        <w:tc>
          <w:tcPr>
            <w:tcW w:w="856" w:type="dxa"/>
            <w:vAlign w:val="bottom"/>
          </w:tcPr>
          <w:p w14:paraId="73338860" w14:textId="0E275283" w:rsidR="00FC4895" w:rsidRPr="00A71D81" w:rsidRDefault="00FC4895" w:rsidP="00FC4895">
            <w:pPr>
              <w:jc w:val="center"/>
              <w:rPr>
                <w:rFonts w:ascii="GHEA Grapalat" w:hAnsi="GHEA Grapalat"/>
                <w:sz w:val="20"/>
              </w:rPr>
            </w:pPr>
          </w:p>
        </w:tc>
        <w:tc>
          <w:tcPr>
            <w:tcW w:w="1276" w:type="dxa"/>
            <w:vAlign w:val="bottom"/>
          </w:tcPr>
          <w:p w14:paraId="1B03C1A4" w14:textId="38705465" w:rsidR="00FC4895" w:rsidRPr="00A71D81" w:rsidRDefault="00FC4895" w:rsidP="00FC4895">
            <w:pPr>
              <w:jc w:val="center"/>
              <w:rPr>
                <w:rFonts w:ascii="GHEA Grapalat" w:hAnsi="GHEA Grapalat"/>
                <w:sz w:val="20"/>
              </w:rPr>
            </w:pPr>
          </w:p>
        </w:tc>
        <w:tc>
          <w:tcPr>
            <w:tcW w:w="850" w:type="dxa"/>
            <w:vAlign w:val="center"/>
          </w:tcPr>
          <w:p w14:paraId="7A28604E" w14:textId="7857DA9D" w:rsidR="00FC4895" w:rsidRDefault="00FC4895" w:rsidP="00FC4895">
            <w:pPr>
              <w:jc w:val="center"/>
              <w:rPr>
                <w:rFonts w:ascii="Sylfaen" w:hAnsi="Sylfaen"/>
                <w:sz w:val="18"/>
                <w:szCs w:val="18"/>
                <w:lang w:val="hy-AM" w:eastAsia="ru-RU"/>
              </w:rPr>
            </w:pPr>
            <w:r>
              <w:rPr>
                <w:rFonts w:ascii="Arial Armenian" w:hAnsi="Arial Armenian" w:cs="Calibri"/>
                <w:b/>
                <w:bCs/>
                <w:sz w:val="22"/>
                <w:szCs w:val="22"/>
              </w:rPr>
              <w:t>40</w:t>
            </w:r>
          </w:p>
        </w:tc>
        <w:tc>
          <w:tcPr>
            <w:tcW w:w="1134" w:type="dxa"/>
            <w:vAlign w:val="center"/>
          </w:tcPr>
          <w:p w14:paraId="186D2DFB" w14:textId="77777777" w:rsidR="00FC4895" w:rsidRPr="00FA4BFD" w:rsidRDefault="00FC4895" w:rsidP="00FC4895">
            <w:pPr>
              <w:jc w:val="center"/>
              <w:rPr>
                <w:rFonts w:ascii="GHEA Grapalat" w:hAnsi="GHEA Grapalat"/>
                <w:sz w:val="16"/>
                <w:lang w:val="hy-AM"/>
              </w:rPr>
            </w:pPr>
            <w:r w:rsidRPr="00FA4BFD">
              <w:rPr>
                <w:rFonts w:ascii="GHEA Grapalat" w:hAnsi="GHEA Grapalat"/>
                <w:sz w:val="16"/>
                <w:lang w:val="hy-AM"/>
              </w:rPr>
              <w:t>Ք.Ապարան</w:t>
            </w:r>
          </w:p>
          <w:p w14:paraId="7A038539" w14:textId="2F89C0BD" w:rsidR="00FC4895" w:rsidRPr="006C01A3" w:rsidRDefault="00FC4895" w:rsidP="00FC4895">
            <w:pPr>
              <w:jc w:val="center"/>
              <w:rPr>
                <w:rFonts w:ascii="GHEA Grapalat" w:hAnsi="GHEA Grapalat"/>
                <w:sz w:val="16"/>
                <w:lang w:val="hy-AM"/>
              </w:rPr>
            </w:pPr>
            <w:r w:rsidRPr="00FA4BFD">
              <w:rPr>
                <w:rFonts w:ascii="GHEA Grapalat" w:hAnsi="GHEA Grapalat"/>
                <w:sz w:val="16"/>
                <w:lang w:val="hy-AM"/>
              </w:rPr>
              <w:t>Լուսագյուղ 1 Փ 24 շ</w:t>
            </w:r>
          </w:p>
        </w:tc>
        <w:tc>
          <w:tcPr>
            <w:tcW w:w="709" w:type="dxa"/>
            <w:vAlign w:val="center"/>
          </w:tcPr>
          <w:p w14:paraId="741AC354" w14:textId="47C7F761" w:rsidR="00FC4895" w:rsidRDefault="00FC4895" w:rsidP="00FC4895">
            <w:pPr>
              <w:jc w:val="center"/>
              <w:rPr>
                <w:rFonts w:ascii="Sylfaen" w:hAnsi="Sylfaen"/>
                <w:sz w:val="18"/>
                <w:szCs w:val="18"/>
                <w:lang w:val="hy-AM" w:eastAsia="ru-RU"/>
              </w:rPr>
            </w:pPr>
            <w:r>
              <w:rPr>
                <w:rFonts w:ascii="Arial Armenian" w:hAnsi="Arial Armenian" w:cs="Calibri"/>
                <w:b/>
                <w:bCs/>
                <w:sz w:val="22"/>
                <w:szCs w:val="22"/>
              </w:rPr>
              <w:t>40</w:t>
            </w:r>
          </w:p>
        </w:tc>
        <w:tc>
          <w:tcPr>
            <w:tcW w:w="1984" w:type="dxa"/>
            <w:vAlign w:val="center"/>
          </w:tcPr>
          <w:p w14:paraId="716B46B9" w14:textId="77777777" w:rsidR="00FC4895" w:rsidRPr="00240789" w:rsidRDefault="00FC4895" w:rsidP="00FC4895">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41C475CF" w14:textId="3B851162" w:rsidR="00FC4895" w:rsidRPr="00B937D3" w:rsidRDefault="00FC4895" w:rsidP="00FC4895">
            <w:pPr>
              <w:jc w:val="center"/>
              <w:rPr>
                <w:rFonts w:ascii="Sylfaen" w:hAnsi="Sylfaen" w:cs="Sylfaen"/>
                <w:sz w:val="14"/>
                <w:szCs w:val="14"/>
                <w:lang w:val="pt-BR" w:eastAsia="ru-RU"/>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օրացույցային օրվա ընթացքում:</w:t>
            </w:r>
          </w:p>
        </w:tc>
      </w:tr>
      <w:tr w:rsidR="00FC4895" w:rsidRPr="005C347A" w14:paraId="509C04F3" w14:textId="77777777" w:rsidTr="001C2B43">
        <w:tc>
          <w:tcPr>
            <w:tcW w:w="851" w:type="dxa"/>
            <w:vAlign w:val="bottom"/>
          </w:tcPr>
          <w:p w14:paraId="51C0C157" w14:textId="2EA513D1" w:rsidR="00FC4895" w:rsidRDefault="00FC4895" w:rsidP="00FC4895">
            <w:pPr>
              <w:jc w:val="center"/>
              <w:rPr>
                <w:rFonts w:ascii="GHEA Grapalat" w:hAnsi="GHEA Grapalat"/>
                <w:sz w:val="20"/>
                <w:lang w:val="hy-AM"/>
              </w:rPr>
            </w:pPr>
            <w:r>
              <w:rPr>
                <w:rFonts w:ascii="Calibri" w:hAnsi="Calibri" w:cs="Calibri"/>
                <w:b/>
                <w:bCs/>
                <w:color w:val="000000"/>
                <w:sz w:val="22"/>
                <w:szCs w:val="22"/>
              </w:rPr>
              <w:t>40</w:t>
            </w:r>
          </w:p>
        </w:tc>
        <w:tc>
          <w:tcPr>
            <w:tcW w:w="1418" w:type="dxa"/>
            <w:vAlign w:val="bottom"/>
          </w:tcPr>
          <w:p w14:paraId="6AC60670" w14:textId="51EFC853" w:rsidR="00FC4895" w:rsidRPr="009B0A95" w:rsidRDefault="00FC4895" w:rsidP="00FC4895">
            <w:pPr>
              <w:jc w:val="center"/>
              <w:rPr>
                <w:rFonts w:ascii="Sylfaen" w:hAnsi="Sylfaen"/>
                <w:sz w:val="18"/>
                <w:szCs w:val="18"/>
                <w:lang w:val="hy-AM"/>
              </w:rPr>
            </w:pPr>
            <w:r>
              <w:rPr>
                <w:rFonts w:ascii="Calibri" w:hAnsi="Calibri" w:cs="Calibri"/>
                <w:sz w:val="20"/>
                <w:szCs w:val="20"/>
              </w:rPr>
              <w:t>15811130</w:t>
            </w:r>
          </w:p>
        </w:tc>
        <w:tc>
          <w:tcPr>
            <w:tcW w:w="1052" w:type="dxa"/>
            <w:vAlign w:val="bottom"/>
          </w:tcPr>
          <w:p w14:paraId="49F1DCBD" w14:textId="46A90004" w:rsidR="00FC4895" w:rsidRPr="00F577FB" w:rsidRDefault="00FC4895" w:rsidP="00FC4895">
            <w:pPr>
              <w:jc w:val="center"/>
              <w:rPr>
                <w:rFonts w:ascii="Sylfaen" w:hAnsi="Sylfaen"/>
                <w:sz w:val="20"/>
                <w:szCs w:val="20"/>
                <w:lang w:val="hy-AM"/>
              </w:rPr>
            </w:pPr>
            <w:r>
              <w:rPr>
                <w:rFonts w:ascii="Arial" w:hAnsi="Arial" w:cs="Arial"/>
                <w:b/>
                <w:bCs/>
                <w:sz w:val="20"/>
                <w:szCs w:val="20"/>
              </w:rPr>
              <w:t>բուլկի</w:t>
            </w:r>
          </w:p>
        </w:tc>
        <w:tc>
          <w:tcPr>
            <w:tcW w:w="1260" w:type="dxa"/>
            <w:vAlign w:val="center"/>
          </w:tcPr>
          <w:p w14:paraId="5EAE27C8" w14:textId="77777777" w:rsidR="00FC4895" w:rsidRPr="00A71D81" w:rsidRDefault="00FC4895" w:rsidP="00FC4895">
            <w:pPr>
              <w:jc w:val="center"/>
              <w:rPr>
                <w:rFonts w:ascii="GHEA Grapalat" w:hAnsi="GHEA Grapalat"/>
                <w:sz w:val="20"/>
              </w:rPr>
            </w:pPr>
          </w:p>
        </w:tc>
        <w:tc>
          <w:tcPr>
            <w:tcW w:w="3925" w:type="dxa"/>
            <w:vAlign w:val="center"/>
          </w:tcPr>
          <w:p w14:paraId="4CBB4BAE" w14:textId="30492809" w:rsidR="00FC4895" w:rsidRPr="003B0589" w:rsidRDefault="00FC4895" w:rsidP="00FC4895">
            <w:pPr>
              <w:jc w:val="center"/>
              <w:rPr>
                <w:rFonts w:ascii="Sylfaen" w:hAnsi="Sylfaen" w:cs="Sylfaen"/>
                <w:sz w:val="18"/>
                <w:szCs w:val="18"/>
                <w:lang w:val="hy-AM"/>
              </w:rPr>
            </w:pPr>
            <w:r w:rsidRPr="006A793E">
              <w:rPr>
                <w:rFonts w:ascii="GHEA Grapalat" w:hAnsi="GHEA Grapalat"/>
                <w:sz w:val="20"/>
                <w:szCs w:val="20"/>
                <w:lang w:val="es-ES"/>
              </w:rPr>
              <w:t>Բուլկիներ` թարմ, տեղական, չամիչով , թխված բարձր տեսակի ալյուրից</w:t>
            </w:r>
            <w:r w:rsidRPr="006A793E">
              <w:rPr>
                <w:rFonts w:ascii="GHEA Grapalat" w:hAnsi="GHEA Grapalat"/>
                <w:sz w:val="20"/>
                <w:szCs w:val="20"/>
                <w:lang w:val="hy-AM"/>
              </w:rPr>
              <w:t xml:space="preserve">, </w:t>
            </w:r>
            <w:r w:rsidRPr="006A793E">
              <w:rPr>
                <w:rFonts w:ascii="GHEA Grapalat" w:hAnsi="GHEA Grapalat"/>
                <w:sz w:val="20"/>
                <w:szCs w:val="20"/>
                <w:lang w:val="es-ES"/>
              </w:rPr>
              <w:t xml:space="preserve">1 հատի քաշը՝    50գ / + - 10գ/: տեղական արտադրության:  Պետք է լինի թարմ, յուրահատուկ վանիլային բուրմունքով։ Փաթեթավորումը՝ առանձին  կամ ստվարաթղթե տուփով՝ համապատասխան մակնշումով: Պիտանելիության մնացորդային ժամկետը մատակարարման պահին ոչ պակաս քան 90%:  </w:t>
            </w:r>
          </w:p>
        </w:tc>
        <w:tc>
          <w:tcPr>
            <w:tcW w:w="845" w:type="dxa"/>
            <w:vAlign w:val="center"/>
          </w:tcPr>
          <w:p w14:paraId="48533C29" w14:textId="40A03918" w:rsidR="00FC4895" w:rsidRDefault="00FC4895" w:rsidP="00FC4895">
            <w:pPr>
              <w:jc w:val="center"/>
            </w:pPr>
            <w:r>
              <w:rPr>
                <w:rFonts w:ascii="Arial LatArm" w:hAnsi="Arial LatArm" w:cs="Calibri"/>
                <w:b/>
                <w:bCs/>
                <w:color w:val="000000"/>
                <w:sz w:val="20"/>
                <w:szCs w:val="20"/>
              </w:rPr>
              <w:t>Ï·</w:t>
            </w:r>
          </w:p>
        </w:tc>
        <w:tc>
          <w:tcPr>
            <w:tcW w:w="856" w:type="dxa"/>
            <w:vAlign w:val="bottom"/>
          </w:tcPr>
          <w:p w14:paraId="3C37C497" w14:textId="73834628" w:rsidR="00FC4895" w:rsidRPr="00A71D81" w:rsidRDefault="00FC4895" w:rsidP="00FC4895">
            <w:pPr>
              <w:jc w:val="center"/>
              <w:rPr>
                <w:rFonts w:ascii="GHEA Grapalat" w:hAnsi="GHEA Grapalat"/>
                <w:sz w:val="20"/>
              </w:rPr>
            </w:pPr>
          </w:p>
        </w:tc>
        <w:tc>
          <w:tcPr>
            <w:tcW w:w="1276" w:type="dxa"/>
            <w:vAlign w:val="bottom"/>
          </w:tcPr>
          <w:p w14:paraId="427DAA93" w14:textId="48628B3F" w:rsidR="00FC4895" w:rsidRPr="00A71D81" w:rsidRDefault="00FC4895" w:rsidP="00FC4895">
            <w:pPr>
              <w:jc w:val="center"/>
              <w:rPr>
                <w:rFonts w:ascii="GHEA Grapalat" w:hAnsi="GHEA Grapalat"/>
                <w:sz w:val="20"/>
              </w:rPr>
            </w:pPr>
          </w:p>
        </w:tc>
        <w:tc>
          <w:tcPr>
            <w:tcW w:w="850" w:type="dxa"/>
            <w:vAlign w:val="center"/>
          </w:tcPr>
          <w:p w14:paraId="6A059B72" w14:textId="61965363" w:rsidR="00FC4895" w:rsidRPr="00175666" w:rsidRDefault="00FC4895" w:rsidP="00FC4895">
            <w:pPr>
              <w:jc w:val="center"/>
              <w:rPr>
                <w:rFonts w:ascii="Sylfaen" w:hAnsi="Sylfaen"/>
                <w:sz w:val="18"/>
                <w:szCs w:val="18"/>
                <w:lang w:val="hy-AM" w:eastAsia="ru-RU"/>
              </w:rPr>
            </w:pPr>
            <w:r>
              <w:rPr>
                <w:rFonts w:ascii="Arial Armenian" w:hAnsi="Arial Armenian" w:cs="Calibri"/>
                <w:b/>
                <w:bCs/>
                <w:sz w:val="22"/>
                <w:szCs w:val="22"/>
              </w:rPr>
              <w:t>120</w:t>
            </w:r>
          </w:p>
        </w:tc>
        <w:tc>
          <w:tcPr>
            <w:tcW w:w="1134" w:type="dxa"/>
            <w:vAlign w:val="center"/>
          </w:tcPr>
          <w:p w14:paraId="4D4CA1A5" w14:textId="77777777" w:rsidR="00FC4895" w:rsidRPr="00FA4BFD" w:rsidRDefault="00FC4895" w:rsidP="00FC4895">
            <w:pPr>
              <w:jc w:val="center"/>
              <w:rPr>
                <w:rFonts w:ascii="GHEA Grapalat" w:hAnsi="GHEA Grapalat"/>
                <w:sz w:val="16"/>
                <w:lang w:val="hy-AM"/>
              </w:rPr>
            </w:pPr>
            <w:r w:rsidRPr="00FA4BFD">
              <w:rPr>
                <w:rFonts w:ascii="GHEA Grapalat" w:hAnsi="GHEA Grapalat"/>
                <w:sz w:val="16"/>
                <w:lang w:val="hy-AM"/>
              </w:rPr>
              <w:t>Ք.Ապարան</w:t>
            </w:r>
          </w:p>
          <w:p w14:paraId="1907E7E3" w14:textId="0FE21953" w:rsidR="00FC4895" w:rsidRPr="006C01A3" w:rsidRDefault="00FC4895" w:rsidP="00FC4895">
            <w:pPr>
              <w:jc w:val="center"/>
              <w:rPr>
                <w:rFonts w:ascii="GHEA Grapalat" w:hAnsi="GHEA Grapalat"/>
                <w:sz w:val="16"/>
                <w:lang w:val="hy-AM"/>
              </w:rPr>
            </w:pPr>
            <w:r w:rsidRPr="00FA4BFD">
              <w:rPr>
                <w:rFonts w:ascii="GHEA Grapalat" w:hAnsi="GHEA Grapalat"/>
                <w:sz w:val="16"/>
                <w:lang w:val="hy-AM"/>
              </w:rPr>
              <w:t>Լուսագյուղ 1 Փ 24 շ</w:t>
            </w:r>
          </w:p>
        </w:tc>
        <w:tc>
          <w:tcPr>
            <w:tcW w:w="709" w:type="dxa"/>
            <w:vAlign w:val="center"/>
          </w:tcPr>
          <w:p w14:paraId="5F57B8F8" w14:textId="4C6F6729" w:rsidR="00FC4895" w:rsidRPr="00175666" w:rsidRDefault="00FC4895" w:rsidP="00FC4895">
            <w:pPr>
              <w:jc w:val="center"/>
              <w:rPr>
                <w:rFonts w:ascii="Sylfaen" w:hAnsi="Sylfaen"/>
                <w:sz w:val="18"/>
                <w:szCs w:val="18"/>
                <w:lang w:val="hy-AM" w:eastAsia="ru-RU"/>
              </w:rPr>
            </w:pPr>
            <w:r>
              <w:rPr>
                <w:rFonts w:ascii="Arial Armenian" w:hAnsi="Arial Armenian" w:cs="Calibri"/>
                <w:b/>
                <w:bCs/>
                <w:sz w:val="22"/>
                <w:szCs w:val="22"/>
              </w:rPr>
              <w:t>120</w:t>
            </w:r>
          </w:p>
        </w:tc>
        <w:tc>
          <w:tcPr>
            <w:tcW w:w="1984" w:type="dxa"/>
            <w:vAlign w:val="center"/>
          </w:tcPr>
          <w:p w14:paraId="2EF54755" w14:textId="77777777" w:rsidR="00FC4895" w:rsidRPr="00240789" w:rsidRDefault="00FC4895" w:rsidP="00FC4895">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435FE333" w14:textId="12BE56EE" w:rsidR="00FC4895" w:rsidRPr="00B937D3" w:rsidRDefault="00FC4895" w:rsidP="00FC4895">
            <w:pPr>
              <w:jc w:val="center"/>
              <w:rPr>
                <w:sz w:val="14"/>
                <w:szCs w:val="14"/>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օրացույցային օրվա ընթացքում:</w:t>
            </w:r>
          </w:p>
        </w:tc>
      </w:tr>
      <w:tr w:rsidR="00FC4895" w:rsidRPr="005C347A" w14:paraId="18226093" w14:textId="77777777" w:rsidTr="001C2B43">
        <w:tc>
          <w:tcPr>
            <w:tcW w:w="851" w:type="dxa"/>
            <w:vAlign w:val="bottom"/>
          </w:tcPr>
          <w:p w14:paraId="65840F10" w14:textId="30E7E128" w:rsidR="00FC4895" w:rsidRDefault="00FC4895" w:rsidP="00FC4895">
            <w:pPr>
              <w:jc w:val="center"/>
              <w:rPr>
                <w:rFonts w:ascii="GHEA Grapalat" w:hAnsi="GHEA Grapalat"/>
                <w:sz w:val="20"/>
                <w:lang w:val="hy-AM"/>
              </w:rPr>
            </w:pPr>
            <w:r>
              <w:rPr>
                <w:rFonts w:ascii="Calibri" w:hAnsi="Calibri" w:cs="Calibri"/>
                <w:b/>
                <w:bCs/>
                <w:color w:val="000000"/>
                <w:sz w:val="22"/>
                <w:szCs w:val="22"/>
              </w:rPr>
              <w:t>41</w:t>
            </w:r>
          </w:p>
        </w:tc>
        <w:tc>
          <w:tcPr>
            <w:tcW w:w="1418" w:type="dxa"/>
            <w:vAlign w:val="bottom"/>
          </w:tcPr>
          <w:p w14:paraId="1642D2B9" w14:textId="2EBACA8A" w:rsidR="00FC4895" w:rsidRPr="00E43459" w:rsidRDefault="00FC4895" w:rsidP="00FC4895">
            <w:pPr>
              <w:jc w:val="center"/>
              <w:rPr>
                <w:rFonts w:ascii="Sylfaen" w:hAnsi="Sylfaen"/>
                <w:sz w:val="20"/>
                <w:szCs w:val="20"/>
                <w:lang w:val="hy-AM"/>
              </w:rPr>
            </w:pPr>
            <w:r>
              <w:rPr>
                <w:rFonts w:ascii="Calibri" w:hAnsi="Calibri" w:cs="Calibri"/>
                <w:b/>
                <w:bCs/>
                <w:sz w:val="20"/>
                <w:szCs w:val="20"/>
              </w:rPr>
              <w:t>15821500</w:t>
            </w:r>
          </w:p>
        </w:tc>
        <w:tc>
          <w:tcPr>
            <w:tcW w:w="1052" w:type="dxa"/>
            <w:vAlign w:val="bottom"/>
          </w:tcPr>
          <w:p w14:paraId="1C9ACAFE" w14:textId="3B88A5E9" w:rsidR="00FC4895" w:rsidRPr="00F577FB" w:rsidRDefault="00FC4895" w:rsidP="00FC4895">
            <w:pPr>
              <w:jc w:val="center"/>
              <w:rPr>
                <w:rFonts w:ascii="Sylfaen" w:hAnsi="Sylfaen"/>
                <w:sz w:val="20"/>
                <w:szCs w:val="20"/>
                <w:lang w:val="hy-AM"/>
              </w:rPr>
            </w:pPr>
            <w:r>
              <w:rPr>
                <w:rFonts w:ascii="Arial" w:hAnsi="Arial" w:cs="Arial"/>
                <w:b/>
                <w:bCs/>
                <w:sz w:val="20"/>
                <w:szCs w:val="20"/>
              </w:rPr>
              <w:t>քաղցր</w:t>
            </w:r>
            <w:r>
              <w:rPr>
                <w:rFonts w:ascii="Arial LatArm" w:hAnsi="Arial LatArm" w:cs="Calibri"/>
                <w:b/>
                <w:bCs/>
                <w:sz w:val="20"/>
                <w:szCs w:val="20"/>
              </w:rPr>
              <w:t xml:space="preserve"> </w:t>
            </w:r>
            <w:r>
              <w:rPr>
                <w:rFonts w:ascii="Arial" w:hAnsi="Arial" w:cs="Arial"/>
                <w:b/>
                <w:bCs/>
                <w:sz w:val="20"/>
                <w:szCs w:val="20"/>
              </w:rPr>
              <w:t>թխվացքաբլիթներ</w:t>
            </w:r>
            <w:r>
              <w:rPr>
                <w:rFonts w:ascii="Arial LatArm" w:hAnsi="Arial LatArm" w:cs="Calibri"/>
                <w:b/>
                <w:bCs/>
                <w:sz w:val="20"/>
                <w:szCs w:val="20"/>
              </w:rPr>
              <w:t>(</w:t>
            </w:r>
            <w:r>
              <w:rPr>
                <w:rFonts w:ascii="Arial" w:hAnsi="Arial" w:cs="Arial"/>
                <w:b/>
                <w:bCs/>
                <w:sz w:val="20"/>
                <w:szCs w:val="20"/>
              </w:rPr>
              <w:t>կլոր</w:t>
            </w:r>
            <w:r>
              <w:rPr>
                <w:rFonts w:ascii="Arial LatArm" w:hAnsi="Arial LatArm" w:cs="Calibri"/>
                <w:b/>
                <w:bCs/>
                <w:sz w:val="20"/>
                <w:szCs w:val="20"/>
              </w:rPr>
              <w:t xml:space="preserve"> </w:t>
            </w:r>
            <w:r>
              <w:rPr>
                <w:rFonts w:ascii="Arial" w:hAnsi="Arial" w:cs="Arial"/>
                <w:b/>
                <w:bCs/>
                <w:sz w:val="20"/>
                <w:szCs w:val="20"/>
              </w:rPr>
              <w:t>տնական</w:t>
            </w:r>
            <w:r>
              <w:rPr>
                <w:rFonts w:ascii="Arial LatArm" w:hAnsi="Arial LatArm" w:cs="Calibri"/>
                <w:b/>
                <w:bCs/>
                <w:sz w:val="20"/>
                <w:szCs w:val="20"/>
              </w:rPr>
              <w:t>)</w:t>
            </w:r>
          </w:p>
        </w:tc>
        <w:tc>
          <w:tcPr>
            <w:tcW w:w="1260" w:type="dxa"/>
            <w:vAlign w:val="center"/>
          </w:tcPr>
          <w:p w14:paraId="796A2632" w14:textId="77777777" w:rsidR="00FC4895" w:rsidRPr="00A71D81" w:rsidRDefault="00FC4895" w:rsidP="00FC4895">
            <w:pPr>
              <w:jc w:val="center"/>
              <w:rPr>
                <w:rFonts w:ascii="GHEA Grapalat" w:hAnsi="GHEA Grapalat"/>
                <w:sz w:val="20"/>
              </w:rPr>
            </w:pPr>
          </w:p>
        </w:tc>
        <w:tc>
          <w:tcPr>
            <w:tcW w:w="3925" w:type="dxa"/>
            <w:vAlign w:val="center"/>
          </w:tcPr>
          <w:p w14:paraId="784847A5" w14:textId="061676E6" w:rsidR="00FC4895" w:rsidRPr="00096E48" w:rsidRDefault="00FC4895" w:rsidP="00FC4895">
            <w:pPr>
              <w:jc w:val="center"/>
              <w:rPr>
                <w:rFonts w:ascii="Sylfaen" w:hAnsi="Sylfaen" w:cs="Sylfaen"/>
                <w:sz w:val="18"/>
                <w:szCs w:val="18"/>
                <w:lang w:val="hy-AM"/>
              </w:rPr>
            </w:pPr>
            <w:r w:rsidRPr="003B3FCD">
              <w:rPr>
                <w:rFonts w:ascii="Sylfaen" w:hAnsi="Sylfaen" w:cs="Arial"/>
                <w:sz w:val="18"/>
                <w:szCs w:val="18"/>
                <w:lang w:val="hy-AM"/>
              </w:rPr>
              <w:t>Կաթնահունց  շաքարահունց, խոնավությունը՝ 3-10, սպիտակուցներ՝ 8.3 %, ճարպեր՝  11.8 %, ածխաջրեր՝ 69.4%, էներգետիկ արժեքը՝415 կկալ շաքարի պարունակությունը 20-27 տոկոս, Անվտանգությունը` ըստ N 2-III-4.9-01-2010 հիգիենիկ նորմատիվների, իսկ մակնշումը` “Սննդամթերքի անվտանգության մասին” ՀՀ օրենքի 8-րդ հոդվածի:</w:t>
            </w:r>
            <w:r>
              <w:rPr>
                <w:rFonts w:ascii="Sylfaen" w:hAnsi="Sylfaen" w:cs="Arial"/>
                <w:sz w:val="18"/>
                <w:szCs w:val="18"/>
                <w:lang w:val="hy-AM"/>
              </w:rPr>
              <w:t>Արտակին տեսքը կլոր առանց այլ հավելումների:</w:t>
            </w:r>
          </w:p>
        </w:tc>
        <w:tc>
          <w:tcPr>
            <w:tcW w:w="845" w:type="dxa"/>
            <w:vAlign w:val="center"/>
          </w:tcPr>
          <w:p w14:paraId="07F16BF9" w14:textId="6DA7A49D" w:rsidR="00FC4895" w:rsidRDefault="00FC4895" w:rsidP="00FC4895">
            <w:pPr>
              <w:jc w:val="center"/>
            </w:pPr>
            <w:r>
              <w:rPr>
                <w:rFonts w:ascii="Arial LatArm" w:hAnsi="Arial LatArm" w:cs="Calibri"/>
                <w:b/>
                <w:bCs/>
                <w:color w:val="000000"/>
                <w:sz w:val="20"/>
                <w:szCs w:val="20"/>
              </w:rPr>
              <w:t>Ï·</w:t>
            </w:r>
          </w:p>
        </w:tc>
        <w:tc>
          <w:tcPr>
            <w:tcW w:w="856" w:type="dxa"/>
            <w:vAlign w:val="bottom"/>
          </w:tcPr>
          <w:p w14:paraId="53C7D9A4" w14:textId="7144B291" w:rsidR="00FC4895" w:rsidRPr="00A71D81" w:rsidRDefault="00FC4895" w:rsidP="00FC4895">
            <w:pPr>
              <w:jc w:val="center"/>
              <w:rPr>
                <w:rFonts w:ascii="GHEA Grapalat" w:hAnsi="GHEA Grapalat"/>
                <w:sz w:val="20"/>
              </w:rPr>
            </w:pPr>
          </w:p>
        </w:tc>
        <w:tc>
          <w:tcPr>
            <w:tcW w:w="1276" w:type="dxa"/>
            <w:vAlign w:val="bottom"/>
          </w:tcPr>
          <w:p w14:paraId="34F54C89" w14:textId="0784C097" w:rsidR="00FC4895" w:rsidRPr="00A71D81" w:rsidRDefault="00FC4895" w:rsidP="00FC4895">
            <w:pPr>
              <w:jc w:val="center"/>
              <w:rPr>
                <w:rFonts w:ascii="GHEA Grapalat" w:hAnsi="GHEA Grapalat"/>
                <w:sz w:val="20"/>
              </w:rPr>
            </w:pPr>
          </w:p>
        </w:tc>
        <w:tc>
          <w:tcPr>
            <w:tcW w:w="850" w:type="dxa"/>
            <w:vAlign w:val="center"/>
          </w:tcPr>
          <w:p w14:paraId="4185E316" w14:textId="196DF865" w:rsidR="00FC4895" w:rsidRPr="00175666" w:rsidRDefault="00FC4895" w:rsidP="00FC4895">
            <w:pPr>
              <w:jc w:val="center"/>
              <w:rPr>
                <w:rFonts w:ascii="Sylfaen" w:hAnsi="Sylfaen"/>
                <w:sz w:val="18"/>
                <w:szCs w:val="18"/>
                <w:lang w:val="hy-AM" w:eastAsia="ru-RU"/>
              </w:rPr>
            </w:pPr>
            <w:r>
              <w:rPr>
                <w:rFonts w:ascii="Arial Armenian" w:hAnsi="Arial Armenian" w:cs="Calibri"/>
                <w:b/>
                <w:bCs/>
                <w:sz w:val="22"/>
                <w:szCs w:val="22"/>
              </w:rPr>
              <w:t>120</w:t>
            </w:r>
          </w:p>
        </w:tc>
        <w:tc>
          <w:tcPr>
            <w:tcW w:w="1134" w:type="dxa"/>
            <w:vAlign w:val="center"/>
          </w:tcPr>
          <w:p w14:paraId="71B89388" w14:textId="77777777" w:rsidR="00FC4895" w:rsidRPr="00FA4BFD" w:rsidRDefault="00FC4895" w:rsidP="00FC4895">
            <w:pPr>
              <w:jc w:val="center"/>
              <w:rPr>
                <w:rFonts w:ascii="GHEA Grapalat" w:hAnsi="GHEA Grapalat"/>
                <w:sz w:val="16"/>
                <w:lang w:val="hy-AM"/>
              </w:rPr>
            </w:pPr>
            <w:r w:rsidRPr="00FA4BFD">
              <w:rPr>
                <w:rFonts w:ascii="GHEA Grapalat" w:hAnsi="GHEA Grapalat"/>
                <w:sz w:val="16"/>
                <w:lang w:val="hy-AM"/>
              </w:rPr>
              <w:t>Ք.Ապարան</w:t>
            </w:r>
          </w:p>
          <w:p w14:paraId="7ED84E94" w14:textId="5100CD54" w:rsidR="00FC4895" w:rsidRPr="006C01A3" w:rsidRDefault="00FC4895" w:rsidP="00FC4895">
            <w:pPr>
              <w:jc w:val="center"/>
              <w:rPr>
                <w:rFonts w:ascii="GHEA Grapalat" w:hAnsi="GHEA Grapalat"/>
                <w:sz w:val="16"/>
                <w:lang w:val="hy-AM"/>
              </w:rPr>
            </w:pPr>
            <w:r w:rsidRPr="00FA4BFD">
              <w:rPr>
                <w:rFonts w:ascii="GHEA Grapalat" w:hAnsi="GHEA Grapalat"/>
                <w:sz w:val="16"/>
                <w:lang w:val="hy-AM"/>
              </w:rPr>
              <w:t>Լուսագյուղ 1 Փ 24 շ</w:t>
            </w:r>
          </w:p>
        </w:tc>
        <w:tc>
          <w:tcPr>
            <w:tcW w:w="709" w:type="dxa"/>
            <w:vAlign w:val="center"/>
          </w:tcPr>
          <w:p w14:paraId="4B4B894A" w14:textId="5D99AABA" w:rsidR="00FC4895" w:rsidRPr="00175666" w:rsidRDefault="00FC4895" w:rsidP="00FC4895">
            <w:pPr>
              <w:jc w:val="center"/>
              <w:rPr>
                <w:rFonts w:ascii="Sylfaen" w:hAnsi="Sylfaen"/>
                <w:sz w:val="18"/>
                <w:szCs w:val="18"/>
                <w:lang w:val="hy-AM" w:eastAsia="ru-RU"/>
              </w:rPr>
            </w:pPr>
            <w:r>
              <w:rPr>
                <w:rFonts w:ascii="Arial Armenian" w:hAnsi="Arial Armenian" w:cs="Calibri"/>
                <w:b/>
                <w:bCs/>
                <w:sz w:val="22"/>
                <w:szCs w:val="22"/>
              </w:rPr>
              <w:t>120</w:t>
            </w:r>
          </w:p>
        </w:tc>
        <w:tc>
          <w:tcPr>
            <w:tcW w:w="1984" w:type="dxa"/>
            <w:vAlign w:val="center"/>
          </w:tcPr>
          <w:p w14:paraId="15666975" w14:textId="080869CE" w:rsidR="00FC4895" w:rsidRPr="00240789" w:rsidRDefault="00FC4895" w:rsidP="00FC4895">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2BDEA9BC" w14:textId="394B59D6" w:rsidR="00FC4895" w:rsidRPr="00B937D3" w:rsidRDefault="00FC4895" w:rsidP="00FC4895">
            <w:pPr>
              <w:jc w:val="center"/>
              <w:rPr>
                <w:sz w:val="14"/>
                <w:szCs w:val="14"/>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օրացույցային օրվա ընթացքում:</w:t>
            </w:r>
          </w:p>
        </w:tc>
      </w:tr>
      <w:tr w:rsidR="00FC4895" w:rsidRPr="005C347A" w14:paraId="372BFCB0" w14:textId="77777777" w:rsidTr="001C2B43">
        <w:tc>
          <w:tcPr>
            <w:tcW w:w="851" w:type="dxa"/>
            <w:vAlign w:val="bottom"/>
          </w:tcPr>
          <w:p w14:paraId="7F1A498F" w14:textId="17E2C713" w:rsidR="00FC4895" w:rsidRPr="002E5FB9" w:rsidRDefault="00FC4895" w:rsidP="00FC4895">
            <w:pPr>
              <w:jc w:val="center"/>
              <w:rPr>
                <w:rFonts w:ascii="Calibri" w:hAnsi="Calibri" w:cs="Calibri"/>
                <w:b/>
                <w:bCs/>
                <w:color w:val="000000"/>
                <w:sz w:val="22"/>
                <w:szCs w:val="22"/>
                <w:lang w:val="hy-AM"/>
              </w:rPr>
            </w:pPr>
            <w:r>
              <w:rPr>
                <w:rFonts w:ascii="Calibri" w:hAnsi="Calibri" w:cs="Calibri"/>
                <w:b/>
                <w:bCs/>
                <w:color w:val="000000"/>
                <w:sz w:val="22"/>
                <w:szCs w:val="22"/>
                <w:lang w:val="hy-AM"/>
              </w:rPr>
              <w:t>42</w:t>
            </w:r>
          </w:p>
        </w:tc>
        <w:tc>
          <w:tcPr>
            <w:tcW w:w="1418" w:type="dxa"/>
            <w:vAlign w:val="bottom"/>
          </w:tcPr>
          <w:p w14:paraId="2E84E152" w14:textId="0451A467" w:rsidR="00FC4895" w:rsidRDefault="00FC4895" w:rsidP="00FC4895">
            <w:pPr>
              <w:jc w:val="center"/>
              <w:rPr>
                <w:rFonts w:ascii="Sylfaen" w:hAnsi="Sylfaen"/>
                <w:sz w:val="20"/>
                <w:szCs w:val="20"/>
                <w:lang w:val="hy-AM"/>
              </w:rPr>
            </w:pPr>
            <w:r>
              <w:rPr>
                <w:rFonts w:ascii="Arial LatArm" w:hAnsi="Arial LatArm" w:cs="Calibri"/>
                <w:b/>
                <w:bCs/>
                <w:sz w:val="20"/>
                <w:szCs w:val="20"/>
              </w:rPr>
              <w:t>15842310</w:t>
            </w:r>
          </w:p>
        </w:tc>
        <w:tc>
          <w:tcPr>
            <w:tcW w:w="1052" w:type="dxa"/>
            <w:vAlign w:val="bottom"/>
          </w:tcPr>
          <w:p w14:paraId="3AC4CFB2" w14:textId="4B1CC534" w:rsidR="00FC4895" w:rsidRPr="00F577FB" w:rsidRDefault="00FC4895" w:rsidP="00FC4895">
            <w:pPr>
              <w:jc w:val="center"/>
              <w:rPr>
                <w:rFonts w:ascii="Sylfaen" w:hAnsi="Sylfaen"/>
                <w:sz w:val="20"/>
                <w:szCs w:val="20"/>
                <w:lang w:val="hy-AM"/>
              </w:rPr>
            </w:pPr>
            <w:r>
              <w:rPr>
                <w:rFonts w:ascii="Arial" w:hAnsi="Arial" w:cs="Arial"/>
                <w:b/>
                <w:bCs/>
                <w:sz w:val="20"/>
                <w:szCs w:val="20"/>
              </w:rPr>
              <w:t>կոնֆետ</w:t>
            </w:r>
            <w:r>
              <w:rPr>
                <w:rFonts w:ascii="Arial LatArm" w:hAnsi="Arial LatArm" w:cs="Calibri"/>
                <w:b/>
                <w:bCs/>
                <w:sz w:val="20"/>
                <w:szCs w:val="20"/>
              </w:rPr>
              <w:t xml:space="preserve"> </w:t>
            </w:r>
            <w:r>
              <w:rPr>
                <w:rFonts w:ascii="Arial" w:hAnsi="Arial" w:cs="Arial"/>
                <w:b/>
                <w:bCs/>
                <w:sz w:val="20"/>
                <w:szCs w:val="20"/>
              </w:rPr>
              <w:t>իրիս</w:t>
            </w:r>
            <w:r>
              <w:rPr>
                <w:rFonts w:ascii="Arial LatArm" w:hAnsi="Arial LatArm" w:cs="Calibri"/>
                <w:b/>
                <w:bCs/>
                <w:sz w:val="20"/>
                <w:szCs w:val="20"/>
              </w:rPr>
              <w:t>/</w:t>
            </w:r>
            <w:r>
              <w:rPr>
                <w:rFonts w:ascii="Arial" w:hAnsi="Arial" w:cs="Arial"/>
                <w:b/>
                <w:bCs/>
                <w:sz w:val="20"/>
                <w:szCs w:val="20"/>
              </w:rPr>
              <w:t>մալմելադ</w:t>
            </w:r>
          </w:p>
        </w:tc>
        <w:tc>
          <w:tcPr>
            <w:tcW w:w="1260" w:type="dxa"/>
            <w:vAlign w:val="center"/>
          </w:tcPr>
          <w:p w14:paraId="2B60AF64" w14:textId="77777777" w:rsidR="00FC4895" w:rsidRPr="00A71D81" w:rsidRDefault="00FC4895" w:rsidP="00FC4895">
            <w:pPr>
              <w:jc w:val="center"/>
              <w:rPr>
                <w:rFonts w:ascii="GHEA Grapalat" w:hAnsi="GHEA Grapalat"/>
                <w:sz w:val="20"/>
              </w:rPr>
            </w:pPr>
          </w:p>
        </w:tc>
        <w:tc>
          <w:tcPr>
            <w:tcW w:w="3925" w:type="dxa"/>
            <w:vAlign w:val="center"/>
          </w:tcPr>
          <w:p w14:paraId="37354CFF" w14:textId="1130B99A" w:rsidR="00FC4895" w:rsidRPr="00096E48" w:rsidRDefault="00FC4895" w:rsidP="00FC4895">
            <w:pPr>
              <w:jc w:val="center"/>
              <w:rPr>
                <w:rFonts w:ascii="Sylfaen" w:hAnsi="Sylfaen" w:cs="Sylfaen"/>
                <w:sz w:val="18"/>
                <w:szCs w:val="18"/>
                <w:lang w:val="hy-AM"/>
              </w:rPr>
            </w:pPr>
            <w:r>
              <w:rPr>
                <w:rFonts w:ascii="Sylfaen" w:hAnsi="Sylfaen" w:cs="Sylfaen"/>
                <w:b/>
                <w:bCs/>
                <w:sz w:val="20"/>
                <w:szCs w:val="20"/>
              </w:rPr>
              <w:t>Կ</w:t>
            </w:r>
            <w:r>
              <w:rPr>
                <w:rFonts w:ascii="Arial LatArm" w:hAnsi="Arial LatArm" w:cs="Arial LatArm"/>
                <w:b/>
                <w:bCs/>
                <w:sz w:val="20"/>
                <w:szCs w:val="20"/>
              </w:rPr>
              <w:t>áÝý»ï</w:t>
            </w:r>
            <w:r>
              <w:rPr>
                <w:rFonts w:ascii="Arial LatArm" w:hAnsi="Arial LatArm" w:cs="Calibri"/>
                <w:b/>
                <w:bCs/>
                <w:sz w:val="20"/>
                <w:szCs w:val="20"/>
              </w:rPr>
              <w:t xml:space="preserve">, </w:t>
            </w:r>
            <w:r>
              <w:rPr>
                <w:rFonts w:ascii="Sylfaen" w:hAnsi="Sylfaen" w:cs="Sylfaen"/>
                <w:b/>
                <w:bCs/>
                <w:sz w:val="20"/>
                <w:szCs w:val="20"/>
              </w:rPr>
              <w:t>իրիս</w:t>
            </w:r>
            <w:r>
              <w:rPr>
                <w:rFonts w:ascii="Arial LatArm" w:hAnsi="Arial LatArm" w:cs="Calibri"/>
                <w:b/>
                <w:bCs/>
                <w:sz w:val="20"/>
                <w:szCs w:val="20"/>
              </w:rPr>
              <w:t>/</w:t>
            </w:r>
            <w:r>
              <w:rPr>
                <w:rFonts w:ascii="Sylfaen" w:hAnsi="Sylfaen" w:cs="Sylfaen"/>
                <w:b/>
                <w:bCs/>
                <w:sz w:val="20"/>
                <w:szCs w:val="20"/>
              </w:rPr>
              <w:t>մարմելադ</w:t>
            </w:r>
            <w:r w:rsidRPr="0057119E">
              <w:rPr>
                <w:rFonts w:ascii="Sylfaen" w:hAnsi="Sylfaen" w:cs="Sylfaen"/>
                <w:color w:val="000000"/>
                <w:sz w:val="18"/>
                <w:szCs w:val="18"/>
              </w:rPr>
              <w:t xml:space="preserve"> </w:t>
            </w:r>
            <w:r>
              <w:rPr>
                <w:rFonts w:ascii="Sylfaen" w:hAnsi="Sylfaen" w:cs="Sylfaen"/>
                <w:color w:val="000000"/>
                <w:sz w:val="18"/>
                <w:szCs w:val="18"/>
              </w:rPr>
              <w:t xml:space="preserve"> </w:t>
            </w:r>
            <w:r w:rsidRPr="0057119E">
              <w:rPr>
                <w:rFonts w:ascii="Sylfaen" w:hAnsi="Sylfaen" w:cs="Sylfaen"/>
                <w:color w:val="000000"/>
                <w:sz w:val="18"/>
                <w:szCs w:val="18"/>
              </w:rPr>
              <w:t>Կախված</w:t>
            </w:r>
            <w:r w:rsidRPr="0057119E">
              <w:rPr>
                <w:rFonts w:ascii="Arial LatArm" w:hAnsi="Arial LatArm"/>
                <w:color w:val="000000"/>
                <w:sz w:val="18"/>
                <w:szCs w:val="18"/>
              </w:rPr>
              <w:t xml:space="preserve"> </w:t>
            </w:r>
            <w:r w:rsidRPr="0057119E">
              <w:rPr>
                <w:rFonts w:ascii="Sylfaen" w:hAnsi="Sylfaen" w:cs="Sylfaen"/>
                <w:color w:val="000000"/>
                <w:sz w:val="18"/>
                <w:szCs w:val="18"/>
              </w:rPr>
              <w:t>կոնֆետի</w:t>
            </w:r>
            <w:r w:rsidRPr="0057119E">
              <w:rPr>
                <w:rFonts w:ascii="Arial LatArm" w:hAnsi="Arial LatArm"/>
                <w:color w:val="000000"/>
                <w:sz w:val="18"/>
                <w:szCs w:val="18"/>
              </w:rPr>
              <w:t xml:space="preserve"> </w:t>
            </w:r>
            <w:r w:rsidRPr="0057119E">
              <w:rPr>
                <w:rFonts w:ascii="Sylfaen" w:hAnsi="Sylfaen" w:cs="Sylfaen"/>
                <w:color w:val="000000"/>
                <w:sz w:val="18"/>
                <w:szCs w:val="18"/>
              </w:rPr>
              <w:t>տեսակից</w:t>
            </w:r>
            <w:r w:rsidRPr="0057119E">
              <w:rPr>
                <w:rFonts w:ascii="Arial LatArm" w:hAnsi="Arial LatArm"/>
                <w:color w:val="000000"/>
                <w:sz w:val="18"/>
                <w:szCs w:val="18"/>
              </w:rPr>
              <w:t xml:space="preserve"> </w:t>
            </w:r>
            <w:r w:rsidRPr="0057119E">
              <w:rPr>
                <w:rFonts w:ascii="Sylfaen" w:hAnsi="Sylfaen" w:cs="Sylfaen"/>
                <w:color w:val="000000"/>
                <w:sz w:val="18"/>
                <w:szCs w:val="18"/>
              </w:rPr>
              <w:t>խոնավության</w:t>
            </w:r>
            <w:r w:rsidRPr="0057119E">
              <w:rPr>
                <w:rFonts w:ascii="Arial LatArm" w:hAnsi="Arial LatArm"/>
                <w:color w:val="000000"/>
                <w:sz w:val="18"/>
                <w:szCs w:val="18"/>
              </w:rPr>
              <w:t xml:space="preserve"> </w:t>
            </w:r>
            <w:r w:rsidRPr="0057119E">
              <w:rPr>
                <w:rFonts w:ascii="Sylfaen" w:hAnsi="Sylfaen" w:cs="Sylfaen"/>
                <w:color w:val="000000"/>
                <w:sz w:val="18"/>
                <w:szCs w:val="18"/>
              </w:rPr>
              <w:t>զանգվածային</w:t>
            </w:r>
            <w:r w:rsidRPr="0057119E">
              <w:rPr>
                <w:rFonts w:ascii="Arial LatArm" w:hAnsi="Arial LatArm"/>
                <w:color w:val="000000"/>
                <w:sz w:val="18"/>
                <w:szCs w:val="18"/>
              </w:rPr>
              <w:t xml:space="preserve"> </w:t>
            </w:r>
            <w:r w:rsidRPr="0057119E">
              <w:rPr>
                <w:rFonts w:ascii="Sylfaen" w:hAnsi="Sylfaen" w:cs="Sylfaen"/>
                <w:color w:val="000000"/>
                <w:sz w:val="18"/>
                <w:szCs w:val="18"/>
              </w:rPr>
              <w:t>մասը</w:t>
            </w:r>
            <w:r w:rsidRPr="0057119E">
              <w:rPr>
                <w:rFonts w:ascii="Arial LatArm" w:hAnsi="Arial LatArm"/>
                <w:color w:val="000000"/>
                <w:sz w:val="18"/>
                <w:szCs w:val="18"/>
              </w:rPr>
              <w:t>` 4-25 %-</w:t>
            </w:r>
            <w:r w:rsidRPr="0057119E">
              <w:rPr>
                <w:rFonts w:ascii="Sylfaen" w:hAnsi="Sylfaen" w:cs="Sylfaen"/>
                <w:color w:val="000000"/>
                <w:sz w:val="18"/>
                <w:szCs w:val="18"/>
              </w:rPr>
              <w:t>ից</w:t>
            </w:r>
            <w:r w:rsidRPr="0057119E">
              <w:rPr>
                <w:rFonts w:ascii="Arial LatArm" w:hAnsi="Arial LatArm"/>
                <w:color w:val="000000"/>
                <w:sz w:val="18"/>
                <w:szCs w:val="18"/>
              </w:rPr>
              <w:t xml:space="preserve"> </w:t>
            </w:r>
            <w:r w:rsidRPr="0057119E">
              <w:rPr>
                <w:rFonts w:ascii="Sylfaen" w:hAnsi="Sylfaen" w:cs="Sylfaen"/>
                <w:color w:val="000000"/>
                <w:sz w:val="18"/>
                <w:szCs w:val="18"/>
              </w:rPr>
              <w:t>ոչ</w:t>
            </w:r>
            <w:r w:rsidRPr="0057119E">
              <w:rPr>
                <w:rFonts w:ascii="Arial LatArm" w:hAnsi="Arial LatArm"/>
                <w:color w:val="000000"/>
                <w:sz w:val="18"/>
                <w:szCs w:val="18"/>
              </w:rPr>
              <w:t xml:space="preserve"> </w:t>
            </w:r>
            <w:r w:rsidRPr="0057119E">
              <w:rPr>
                <w:rFonts w:ascii="Sylfaen" w:hAnsi="Sylfaen" w:cs="Sylfaen"/>
                <w:color w:val="000000"/>
                <w:sz w:val="18"/>
                <w:szCs w:val="18"/>
              </w:rPr>
              <w:t>ավել</w:t>
            </w:r>
            <w:r w:rsidRPr="0057119E">
              <w:rPr>
                <w:rFonts w:ascii="Arial LatArm" w:hAnsi="Arial LatArm"/>
                <w:color w:val="000000"/>
                <w:sz w:val="18"/>
                <w:szCs w:val="18"/>
              </w:rPr>
              <w:t xml:space="preserve">, </w:t>
            </w:r>
            <w:r w:rsidRPr="0057119E">
              <w:rPr>
                <w:rFonts w:ascii="Sylfaen" w:hAnsi="Sylfaen" w:cs="Sylfaen"/>
                <w:color w:val="000000"/>
                <w:sz w:val="18"/>
                <w:szCs w:val="18"/>
              </w:rPr>
              <w:t>ԳՕՍՏ</w:t>
            </w:r>
            <w:r w:rsidRPr="0057119E">
              <w:rPr>
                <w:rFonts w:ascii="Arial LatArm" w:hAnsi="Arial LatArm"/>
                <w:color w:val="000000"/>
                <w:sz w:val="18"/>
                <w:szCs w:val="18"/>
              </w:rPr>
              <w:t xml:space="preserve"> 4570-93 </w:t>
            </w:r>
            <w:r w:rsidRPr="0057119E">
              <w:rPr>
                <w:rFonts w:ascii="Sylfaen" w:hAnsi="Sylfaen" w:cs="Sylfaen"/>
                <w:color w:val="000000"/>
                <w:sz w:val="18"/>
                <w:szCs w:val="18"/>
              </w:rPr>
              <w:t>կամ</w:t>
            </w:r>
            <w:r w:rsidRPr="0057119E">
              <w:rPr>
                <w:rFonts w:ascii="Arial LatArm" w:hAnsi="Arial LatArm"/>
                <w:color w:val="000000"/>
                <w:sz w:val="18"/>
                <w:szCs w:val="18"/>
              </w:rPr>
              <w:t xml:space="preserve"> </w:t>
            </w:r>
            <w:r w:rsidRPr="0057119E">
              <w:rPr>
                <w:rFonts w:ascii="Sylfaen" w:hAnsi="Sylfaen" w:cs="Sylfaen"/>
                <w:color w:val="000000"/>
                <w:sz w:val="18"/>
                <w:szCs w:val="18"/>
              </w:rPr>
              <w:t>համարժեք</w:t>
            </w:r>
            <w:r w:rsidRPr="0057119E">
              <w:rPr>
                <w:rFonts w:ascii="Arial LatArm" w:hAnsi="Arial LatArm"/>
                <w:color w:val="000000"/>
                <w:sz w:val="18"/>
                <w:szCs w:val="18"/>
              </w:rPr>
              <w:t xml:space="preserve">, </w:t>
            </w:r>
            <w:r w:rsidRPr="0057119E">
              <w:rPr>
                <w:rFonts w:ascii="Sylfaen" w:hAnsi="Sylfaen" w:cs="Sylfaen"/>
                <w:color w:val="000000"/>
                <w:sz w:val="18"/>
                <w:szCs w:val="18"/>
              </w:rPr>
              <w:t>փաթեթավորումը</w:t>
            </w:r>
            <w:r w:rsidRPr="0057119E">
              <w:rPr>
                <w:rFonts w:ascii="Arial LatArm" w:hAnsi="Arial LatArm"/>
                <w:color w:val="000000"/>
                <w:sz w:val="18"/>
                <w:szCs w:val="18"/>
              </w:rPr>
              <w:t xml:space="preserve">` </w:t>
            </w:r>
            <w:r w:rsidRPr="0057119E">
              <w:rPr>
                <w:rFonts w:ascii="Sylfaen" w:hAnsi="Sylfaen" w:cs="Sylfaen"/>
                <w:color w:val="000000"/>
                <w:sz w:val="18"/>
                <w:szCs w:val="18"/>
              </w:rPr>
              <w:t>նրբաթիթեղի</w:t>
            </w:r>
            <w:r w:rsidRPr="0057119E">
              <w:rPr>
                <w:rFonts w:ascii="Arial LatArm" w:hAnsi="Arial LatArm"/>
                <w:color w:val="000000"/>
                <w:sz w:val="18"/>
                <w:szCs w:val="18"/>
              </w:rPr>
              <w:t xml:space="preserve"> </w:t>
            </w:r>
            <w:r w:rsidRPr="0057119E">
              <w:rPr>
                <w:rFonts w:ascii="Sylfaen" w:hAnsi="Sylfaen" w:cs="Sylfaen"/>
                <w:color w:val="000000"/>
                <w:sz w:val="18"/>
                <w:szCs w:val="18"/>
              </w:rPr>
              <w:t>և</w:t>
            </w:r>
            <w:r w:rsidRPr="0057119E">
              <w:rPr>
                <w:rFonts w:ascii="Arial LatArm" w:hAnsi="Arial LatArm"/>
                <w:color w:val="000000"/>
                <w:sz w:val="18"/>
                <w:szCs w:val="18"/>
              </w:rPr>
              <w:t xml:space="preserve"> </w:t>
            </w:r>
            <w:r w:rsidRPr="0057119E">
              <w:rPr>
                <w:rFonts w:ascii="Sylfaen" w:hAnsi="Sylfaen" w:cs="Sylfaen"/>
                <w:color w:val="000000"/>
                <w:sz w:val="18"/>
                <w:szCs w:val="18"/>
              </w:rPr>
              <w:t>թղթի</w:t>
            </w:r>
            <w:r w:rsidRPr="0057119E">
              <w:rPr>
                <w:rFonts w:ascii="Arial LatArm" w:hAnsi="Arial LatArm"/>
                <w:color w:val="000000"/>
                <w:sz w:val="18"/>
                <w:szCs w:val="18"/>
              </w:rPr>
              <w:t xml:space="preserve"> </w:t>
            </w:r>
            <w:r w:rsidRPr="0057119E">
              <w:rPr>
                <w:rFonts w:ascii="Sylfaen" w:hAnsi="Sylfaen" w:cs="Sylfaen"/>
                <w:color w:val="000000"/>
                <w:sz w:val="18"/>
                <w:szCs w:val="18"/>
              </w:rPr>
              <w:t>մեջ</w:t>
            </w:r>
            <w:r w:rsidRPr="0057119E">
              <w:rPr>
                <w:rFonts w:ascii="Arial LatArm" w:hAnsi="Arial LatArm"/>
                <w:color w:val="000000"/>
                <w:sz w:val="18"/>
                <w:szCs w:val="18"/>
              </w:rPr>
              <w:t xml:space="preserve">, </w:t>
            </w:r>
            <w:r w:rsidRPr="0057119E">
              <w:rPr>
                <w:rFonts w:ascii="Sylfaen" w:hAnsi="Sylfaen" w:cs="Sylfaen"/>
                <w:color w:val="000000"/>
                <w:sz w:val="18"/>
                <w:szCs w:val="18"/>
              </w:rPr>
              <w:t>չփաթաթված</w:t>
            </w:r>
            <w:r w:rsidRPr="0057119E">
              <w:rPr>
                <w:rFonts w:ascii="Arial LatArm" w:hAnsi="Arial LatArm"/>
                <w:color w:val="000000"/>
                <w:sz w:val="18"/>
                <w:szCs w:val="18"/>
              </w:rPr>
              <w:t xml:space="preserve">` </w:t>
            </w:r>
            <w:r w:rsidRPr="0057119E">
              <w:rPr>
                <w:rFonts w:ascii="Sylfaen" w:hAnsi="Sylfaen" w:cs="Sylfaen"/>
                <w:color w:val="000000"/>
                <w:sz w:val="18"/>
                <w:szCs w:val="18"/>
              </w:rPr>
              <w:t>հատավոր</w:t>
            </w:r>
            <w:r w:rsidRPr="0057119E">
              <w:rPr>
                <w:rFonts w:ascii="Arial LatArm" w:hAnsi="Arial LatArm"/>
                <w:color w:val="000000"/>
                <w:sz w:val="18"/>
                <w:szCs w:val="18"/>
              </w:rPr>
              <w:t xml:space="preserve">, </w:t>
            </w:r>
            <w:r w:rsidRPr="0057119E">
              <w:rPr>
                <w:rFonts w:ascii="Sylfaen" w:hAnsi="Sylfaen" w:cs="Sylfaen"/>
                <w:color w:val="000000"/>
                <w:sz w:val="18"/>
                <w:szCs w:val="18"/>
              </w:rPr>
              <w:t>կշռածրարված</w:t>
            </w:r>
            <w:r w:rsidRPr="0057119E">
              <w:rPr>
                <w:rFonts w:ascii="Arial LatArm" w:hAnsi="Arial LatArm"/>
                <w:color w:val="000000"/>
                <w:sz w:val="18"/>
                <w:szCs w:val="18"/>
              </w:rPr>
              <w:t xml:space="preserve"> </w:t>
            </w:r>
            <w:r w:rsidRPr="0057119E">
              <w:rPr>
                <w:rFonts w:ascii="Sylfaen" w:hAnsi="Sylfaen" w:cs="Sylfaen"/>
                <w:color w:val="000000"/>
                <w:sz w:val="18"/>
                <w:szCs w:val="18"/>
              </w:rPr>
              <w:t>տուփերով</w:t>
            </w:r>
            <w:r w:rsidRPr="0057119E">
              <w:rPr>
                <w:rFonts w:ascii="Arial LatArm" w:hAnsi="Arial LatArm"/>
                <w:color w:val="000000"/>
                <w:sz w:val="18"/>
                <w:szCs w:val="18"/>
              </w:rPr>
              <w:t xml:space="preserve">, </w:t>
            </w:r>
            <w:r w:rsidRPr="0057119E">
              <w:rPr>
                <w:rFonts w:ascii="Sylfaen" w:hAnsi="Sylfaen" w:cs="Sylfaen"/>
                <w:color w:val="000000"/>
                <w:sz w:val="18"/>
                <w:szCs w:val="18"/>
              </w:rPr>
              <w:t>խառը</w:t>
            </w:r>
            <w:r w:rsidRPr="0057119E">
              <w:rPr>
                <w:rFonts w:ascii="Arial LatArm" w:hAnsi="Arial LatArm"/>
                <w:color w:val="000000"/>
                <w:sz w:val="18"/>
                <w:szCs w:val="18"/>
              </w:rPr>
              <w:t xml:space="preserve"> </w:t>
            </w:r>
            <w:r w:rsidRPr="0057119E">
              <w:rPr>
                <w:rFonts w:ascii="Sylfaen" w:hAnsi="Sylfaen" w:cs="Sylfaen"/>
                <w:color w:val="000000"/>
                <w:sz w:val="18"/>
                <w:szCs w:val="18"/>
              </w:rPr>
              <w:t>տեսականիով</w:t>
            </w:r>
            <w:r w:rsidRPr="0057119E">
              <w:rPr>
                <w:rFonts w:ascii="Arial LatArm" w:hAnsi="Arial LatArm"/>
                <w:color w:val="000000"/>
                <w:sz w:val="18"/>
                <w:szCs w:val="18"/>
              </w:rPr>
              <w:t xml:space="preserve">, </w:t>
            </w:r>
            <w:r w:rsidRPr="0057119E">
              <w:rPr>
                <w:rFonts w:ascii="Sylfaen" w:hAnsi="Sylfaen" w:cs="Sylfaen"/>
                <w:color w:val="000000"/>
                <w:sz w:val="18"/>
                <w:szCs w:val="18"/>
              </w:rPr>
              <w:t>ԳՕՍՏ</w:t>
            </w:r>
            <w:r w:rsidRPr="0057119E">
              <w:rPr>
                <w:rFonts w:ascii="Arial LatArm" w:hAnsi="Arial LatArm"/>
                <w:color w:val="000000"/>
                <w:sz w:val="18"/>
                <w:szCs w:val="18"/>
              </w:rPr>
              <w:t xml:space="preserve"> 4570-93 </w:t>
            </w:r>
            <w:r w:rsidRPr="0057119E">
              <w:rPr>
                <w:rFonts w:ascii="Sylfaen" w:hAnsi="Sylfaen" w:cs="Sylfaen"/>
                <w:color w:val="000000"/>
                <w:sz w:val="18"/>
                <w:szCs w:val="18"/>
              </w:rPr>
              <w:t>կամ</w:t>
            </w:r>
            <w:r w:rsidRPr="0057119E">
              <w:rPr>
                <w:rFonts w:ascii="Arial LatArm" w:hAnsi="Arial LatArm"/>
                <w:color w:val="000000"/>
                <w:sz w:val="18"/>
                <w:szCs w:val="18"/>
              </w:rPr>
              <w:t xml:space="preserve"> </w:t>
            </w:r>
            <w:r w:rsidRPr="0057119E">
              <w:rPr>
                <w:rFonts w:ascii="Sylfaen" w:hAnsi="Sylfaen" w:cs="Sylfaen"/>
                <w:color w:val="000000"/>
                <w:sz w:val="18"/>
                <w:szCs w:val="18"/>
              </w:rPr>
              <w:t>համարժեք։Անվտանգությունը</w:t>
            </w:r>
            <w:r w:rsidRPr="0057119E">
              <w:rPr>
                <w:rFonts w:ascii="Arial LatArm" w:hAnsi="Arial LatArm"/>
                <w:color w:val="000000"/>
                <w:sz w:val="18"/>
                <w:szCs w:val="18"/>
              </w:rPr>
              <w:t xml:space="preserve">` </w:t>
            </w:r>
            <w:r w:rsidRPr="0057119E">
              <w:rPr>
                <w:rFonts w:ascii="Sylfaen" w:hAnsi="Sylfaen" w:cs="Sylfaen"/>
                <w:color w:val="000000"/>
                <w:sz w:val="18"/>
                <w:szCs w:val="18"/>
              </w:rPr>
              <w:t>ըստ</w:t>
            </w:r>
            <w:r w:rsidRPr="0057119E">
              <w:rPr>
                <w:rFonts w:ascii="Arial LatArm" w:hAnsi="Arial LatArm"/>
                <w:color w:val="000000"/>
                <w:sz w:val="18"/>
                <w:szCs w:val="18"/>
              </w:rPr>
              <w:t xml:space="preserve"> N 2-III-4.9-01-2010 </w:t>
            </w:r>
            <w:r w:rsidRPr="0057119E">
              <w:rPr>
                <w:rFonts w:ascii="Sylfaen" w:hAnsi="Sylfaen" w:cs="Sylfaen"/>
                <w:color w:val="000000"/>
                <w:sz w:val="18"/>
                <w:szCs w:val="18"/>
              </w:rPr>
              <w:t>հիգիենիկ</w:t>
            </w:r>
            <w:r w:rsidRPr="0057119E">
              <w:rPr>
                <w:rFonts w:ascii="Arial LatArm" w:hAnsi="Arial LatArm"/>
                <w:color w:val="000000"/>
                <w:sz w:val="18"/>
                <w:szCs w:val="18"/>
              </w:rPr>
              <w:t xml:space="preserve"> </w:t>
            </w:r>
            <w:r w:rsidRPr="0057119E">
              <w:rPr>
                <w:rFonts w:ascii="Sylfaen" w:hAnsi="Sylfaen" w:cs="Sylfaen"/>
                <w:color w:val="000000"/>
                <w:sz w:val="18"/>
                <w:szCs w:val="18"/>
              </w:rPr>
              <w:t>նորմատիվների</w:t>
            </w:r>
            <w:r w:rsidRPr="0057119E">
              <w:rPr>
                <w:rFonts w:ascii="Arial LatArm" w:hAnsi="Arial LatArm"/>
                <w:color w:val="000000"/>
                <w:sz w:val="18"/>
                <w:szCs w:val="18"/>
              </w:rPr>
              <w:t xml:space="preserve">, </w:t>
            </w:r>
            <w:r w:rsidRPr="0057119E">
              <w:rPr>
                <w:rFonts w:ascii="Sylfaen" w:hAnsi="Sylfaen" w:cs="Sylfaen"/>
                <w:color w:val="000000"/>
                <w:sz w:val="18"/>
                <w:szCs w:val="18"/>
              </w:rPr>
              <w:t>իսկ</w:t>
            </w:r>
            <w:r w:rsidRPr="0057119E">
              <w:rPr>
                <w:rFonts w:ascii="Arial LatArm" w:hAnsi="Arial LatArm"/>
                <w:color w:val="000000"/>
                <w:sz w:val="18"/>
                <w:szCs w:val="18"/>
              </w:rPr>
              <w:t xml:space="preserve"> </w:t>
            </w:r>
            <w:r w:rsidRPr="0057119E">
              <w:rPr>
                <w:rFonts w:ascii="Sylfaen" w:hAnsi="Sylfaen" w:cs="Sylfaen"/>
                <w:color w:val="000000"/>
                <w:sz w:val="18"/>
                <w:szCs w:val="18"/>
              </w:rPr>
              <w:t>մակնշումը</w:t>
            </w:r>
            <w:r w:rsidRPr="0057119E">
              <w:rPr>
                <w:rFonts w:ascii="Arial LatArm" w:hAnsi="Arial LatArm"/>
                <w:color w:val="000000"/>
                <w:sz w:val="18"/>
                <w:szCs w:val="18"/>
              </w:rPr>
              <w:t xml:space="preserve">` </w:t>
            </w:r>
            <w:r w:rsidRPr="0057119E">
              <w:rPr>
                <w:rFonts w:ascii="Arial LatArm" w:hAnsi="Arial LatArm" w:cs="Arial LatArm"/>
                <w:color w:val="000000"/>
                <w:sz w:val="18"/>
                <w:szCs w:val="18"/>
              </w:rPr>
              <w:t>«</w:t>
            </w:r>
            <w:r w:rsidRPr="0057119E">
              <w:rPr>
                <w:rFonts w:ascii="Sylfaen" w:hAnsi="Sylfaen" w:cs="Sylfaen"/>
                <w:color w:val="000000"/>
                <w:sz w:val="18"/>
                <w:szCs w:val="18"/>
              </w:rPr>
              <w:t>Սննդամթերքի</w:t>
            </w:r>
            <w:r w:rsidRPr="0057119E">
              <w:rPr>
                <w:rFonts w:ascii="Arial LatArm" w:hAnsi="Arial LatArm"/>
                <w:color w:val="000000"/>
                <w:sz w:val="18"/>
                <w:szCs w:val="18"/>
              </w:rPr>
              <w:t xml:space="preserve"> </w:t>
            </w:r>
            <w:r w:rsidRPr="0057119E">
              <w:rPr>
                <w:rFonts w:ascii="Sylfaen" w:hAnsi="Sylfaen" w:cs="Sylfaen"/>
                <w:color w:val="000000"/>
                <w:sz w:val="18"/>
                <w:szCs w:val="18"/>
              </w:rPr>
              <w:t>անվտանգության</w:t>
            </w:r>
            <w:r w:rsidRPr="0057119E">
              <w:rPr>
                <w:rFonts w:ascii="Arial LatArm" w:hAnsi="Arial LatArm"/>
                <w:color w:val="000000"/>
                <w:sz w:val="18"/>
                <w:szCs w:val="18"/>
              </w:rPr>
              <w:t xml:space="preserve"> </w:t>
            </w:r>
            <w:r w:rsidRPr="0057119E">
              <w:rPr>
                <w:rFonts w:ascii="Sylfaen" w:hAnsi="Sylfaen" w:cs="Sylfaen"/>
                <w:color w:val="000000"/>
                <w:sz w:val="18"/>
                <w:szCs w:val="18"/>
              </w:rPr>
              <w:t>մասին</w:t>
            </w:r>
            <w:r w:rsidRPr="0057119E">
              <w:rPr>
                <w:rFonts w:ascii="Arial LatArm" w:hAnsi="Arial LatArm" w:cs="Arial LatArm"/>
                <w:color w:val="000000"/>
                <w:sz w:val="18"/>
                <w:szCs w:val="18"/>
              </w:rPr>
              <w:t>»</w:t>
            </w:r>
            <w:r w:rsidRPr="0057119E">
              <w:rPr>
                <w:rFonts w:ascii="Arial LatArm" w:hAnsi="Arial LatArm"/>
                <w:color w:val="000000"/>
                <w:sz w:val="18"/>
                <w:szCs w:val="18"/>
              </w:rPr>
              <w:t xml:space="preserve"> </w:t>
            </w:r>
            <w:r w:rsidRPr="0057119E">
              <w:rPr>
                <w:rFonts w:ascii="Sylfaen" w:hAnsi="Sylfaen" w:cs="Sylfaen"/>
                <w:color w:val="000000"/>
                <w:sz w:val="18"/>
                <w:szCs w:val="18"/>
              </w:rPr>
              <w:t>ՀՀ</w:t>
            </w:r>
            <w:r w:rsidRPr="0057119E">
              <w:rPr>
                <w:rFonts w:ascii="Arial LatArm" w:hAnsi="Arial LatArm"/>
                <w:color w:val="000000"/>
                <w:sz w:val="18"/>
                <w:szCs w:val="18"/>
              </w:rPr>
              <w:t xml:space="preserve"> </w:t>
            </w:r>
            <w:r w:rsidRPr="0057119E">
              <w:rPr>
                <w:rFonts w:ascii="Sylfaen" w:hAnsi="Sylfaen" w:cs="Sylfaen"/>
                <w:color w:val="000000"/>
                <w:sz w:val="18"/>
                <w:szCs w:val="18"/>
              </w:rPr>
              <w:t>օրենքի</w:t>
            </w:r>
            <w:r w:rsidRPr="0057119E">
              <w:rPr>
                <w:rFonts w:ascii="Arial LatArm" w:hAnsi="Arial LatArm"/>
                <w:color w:val="000000"/>
                <w:sz w:val="18"/>
                <w:szCs w:val="18"/>
              </w:rPr>
              <w:t xml:space="preserve"> 8-</w:t>
            </w:r>
            <w:r w:rsidRPr="0057119E">
              <w:rPr>
                <w:rFonts w:ascii="Sylfaen" w:hAnsi="Sylfaen" w:cs="Sylfaen"/>
                <w:color w:val="000000"/>
                <w:sz w:val="18"/>
                <w:szCs w:val="18"/>
              </w:rPr>
              <w:t>րդ</w:t>
            </w:r>
            <w:r w:rsidRPr="0057119E">
              <w:rPr>
                <w:rFonts w:ascii="Arial LatArm" w:hAnsi="Arial LatArm"/>
                <w:color w:val="000000"/>
                <w:sz w:val="18"/>
                <w:szCs w:val="18"/>
              </w:rPr>
              <w:t xml:space="preserve"> </w:t>
            </w:r>
            <w:r w:rsidRPr="0057119E">
              <w:rPr>
                <w:rFonts w:ascii="Sylfaen" w:hAnsi="Sylfaen" w:cs="Sylfaen"/>
                <w:color w:val="000000"/>
                <w:sz w:val="18"/>
                <w:szCs w:val="18"/>
              </w:rPr>
              <w:t>հոդվածի</w:t>
            </w:r>
          </w:p>
        </w:tc>
        <w:tc>
          <w:tcPr>
            <w:tcW w:w="845" w:type="dxa"/>
            <w:vAlign w:val="center"/>
          </w:tcPr>
          <w:p w14:paraId="12D798EC" w14:textId="53630B21" w:rsidR="00FC4895" w:rsidRDefault="00FC4895" w:rsidP="00FC4895">
            <w:pPr>
              <w:jc w:val="center"/>
              <w:rPr>
                <w:rFonts w:ascii="Arial LatArm" w:hAnsi="Arial LatArm" w:cs="Calibri"/>
                <w:color w:val="000000"/>
                <w:sz w:val="20"/>
                <w:szCs w:val="20"/>
              </w:rPr>
            </w:pPr>
            <w:r>
              <w:rPr>
                <w:rFonts w:ascii="Arial LatArm" w:hAnsi="Arial LatArm" w:cs="Calibri"/>
                <w:b/>
                <w:bCs/>
                <w:color w:val="000000"/>
                <w:sz w:val="20"/>
                <w:szCs w:val="20"/>
              </w:rPr>
              <w:t>Ï·</w:t>
            </w:r>
          </w:p>
        </w:tc>
        <w:tc>
          <w:tcPr>
            <w:tcW w:w="856" w:type="dxa"/>
            <w:vAlign w:val="bottom"/>
          </w:tcPr>
          <w:p w14:paraId="741257BE" w14:textId="77777777" w:rsidR="00FC4895" w:rsidRPr="00A71D81" w:rsidRDefault="00FC4895" w:rsidP="00FC4895">
            <w:pPr>
              <w:jc w:val="center"/>
              <w:rPr>
                <w:rFonts w:ascii="GHEA Grapalat" w:hAnsi="GHEA Grapalat"/>
                <w:sz w:val="20"/>
              </w:rPr>
            </w:pPr>
          </w:p>
        </w:tc>
        <w:tc>
          <w:tcPr>
            <w:tcW w:w="1276" w:type="dxa"/>
            <w:vAlign w:val="bottom"/>
          </w:tcPr>
          <w:p w14:paraId="7EBD1532" w14:textId="77777777" w:rsidR="00FC4895" w:rsidRPr="00A71D81" w:rsidRDefault="00FC4895" w:rsidP="00FC4895">
            <w:pPr>
              <w:jc w:val="center"/>
              <w:rPr>
                <w:rFonts w:ascii="GHEA Grapalat" w:hAnsi="GHEA Grapalat"/>
                <w:sz w:val="20"/>
              </w:rPr>
            </w:pPr>
          </w:p>
        </w:tc>
        <w:tc>
          <w:tcPr>
            <w:tcW w:w="850" w:type="dxa"/>
            <w:vAlign w:val="center"/>
          </w:tcPr>
          <w:p w14:paraId="36E32510" w14:textId="2ADF05EC" w:rsidR="00FC4895" w:rsidRDefault="00FC4895" w:rsidP="00FC4895">
            <w:pPr>
              <w:jc w:val="center"/>
              <w:rPr>
                <w:rFonts w:ascii="Arial Armenian" w:hAnsi="Arial Armenian" w:cs="Calibri"/>
                <w:sz w:val="22"/>
                <w:szCs w:val="22"/>
              </w:rPr>
            </w:pPr>
            <w:r>
              <w:rPr>
                <w:rFonts w:ascii="Arial Armenian" w:hAnsi="Arial Armenian" w:cs="Calibri"/>
                <w:b/>
                <w:bCs/>
                <w:sz w:val="22"/>
                <w:szCs w:val="22"/>
              </w:rPr>
              <w:t>150</w:t>
            </w:r>
          </w:p>
        </w:tc>
        <w:tc>
          <w:tcPr>
            <w:tcW w:w="1134" w:type="dxa"/>
            <w:vAlign w:val="center"/>
          </w:tcPr>
          <w:p w14:paraId="4E660FFF" w14:textId="77777777" w:rsidR="00FC4895" w:rsidRPr="00FA4BFD" w:rsidRDefault="00FC4895" w:rsidP="00FC4895">
            <w:pPr>
              <w:jc w:val="center"/>
              <w:rPr>
                <w:rFonts w:ascii="GHEA Grapalat" w:hAnsi="GHEA Grapalat"/>
                <w:sz w:val="16"/>
                <w:lang w:val="hy-AM"/>
              </w:rPr>
            </w:pPr>
            <w:r w:rsidRPr="00FA4BFD">
              <w:rPr>
                <w:rFonts w:ascii="GHEA Grapalat" w:hAnsi="GHEA Grapalat"/>
                <w:sz w:val="16"/>
                <w:lang w:val="hy-AM"/>
              </w:rPr>
              <w:t>Ք.Ապարան</w:t>
            </w:r>
          </w:p>
          <w:p w14:paraId="4311A111" w14:textId="3C80984E" w:rsidR="00FC4895" w:rsidRPr="00FA4BFD" w:rsidRDefault="00FC4895" w:rsidP="00FC4895">
            <w:pPr>
              <w:jc w:val="center"/>
              <w:rPr>
                <w:rFonts w:ascii="GHEA Grapalat" w:hAnsi="GHEA Grapalat"/>
                <w:sz w:val="16"/>
                <w:lang w:val="hy-AM"/>
              </w:rPr>
            </w:pPr>
            <w:r w:rsidRPr="00FA4BFD">
              <w:rPr>
                <w:rFonts w:ascii="GHEA Grapalat" w:hAnsi="GHEA Grapalat"/>
                <w:sz w:val="16"/>
                <w:lang w:val="hy-AM"/>
              </w:rPr>
              <w:t>Լուսագյուղ 1 Փ 24 շ</w:t>
            </w:r>
          </w:p>
        </w:tc>
        <w:tc>
          <w:tcPr>
            <w:tcW w:w="709" w:type="dxa"/>
            <w:vAlign w:val="center"/>
          </w:tcPr>
          <w:p w14:paraId="165CE33E" w14:textId="6B378C0B" w:rsidR="00FC4895" w:rsidRDefault="00FC4895" w:rsidP="00FC4895">
            <w:pPr>
              <w:jc w:val="center"/>
              <w:rPr>
                <w:rFonts w:ascii="Arial Armenian" w:hAnsi="Arial Armenian" w:cs="Calibri"/>
                <w:sz w:val="22"/>
                <w:szCs w:val="22"/>
              </w:rPr>
            </w:pPr>
            <w:r>
              <w:rPr>
                <w:rFonts w:ascii="Arial Armenian" w:hAnsi="Arial Armenian" w:cs="Calibri"/>
                <w:b/>
                <w:bCs/>
                <w:sz w:val="22"/>
                <w:szCs w:val="22"/>
              </w:rPr>
              <w:t>150</w:t>
            </w:r>
          </w:p>
        </w:tc>
        <w:tc>
          <w:tcPr>
            <w:tcW w:w="1984" w:type="dxa"/>
            <w:vAlign w:val="center"/>
          </w:tcPr>
          <w:p w14:paraId="382D29EA" w14:textId="77777777" w:rsidR="00FC4895" w:rsidRPr="00240789" w:rsidRDefault="00FC4895" w:rsidP="00FC4895">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048681BE" w14:textId="37ADBC24" w:rsidR="00FC4895" w:rsidRPr="00240789" w:rsidRDefault="00FC4895" w:rsidP="00FC4895">
            <w:pPr>
              <w:jc w:val="center"/>
              <w:rPr>
                <w:rFonts w:ascii="GHEA Grapalat" w:hAnsi="GHEA Grapalat"/>
                <w:b/>
                <w:bCs/>
                <w:i/>
                <w:iCs/>
                <w:sz w:val="16"/>
                <w:szCs w:val="16"/>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օրացույցային օրվա ընթացքում:</w:t>
            </w:r>
          </w:p>
        </w:tc>
      </w:tr>
      <w:tr w:rsidR="00FC4895" w:rsidRPr="005C347A" w14:paraId="55593FE0" w14:textId="77777777" w:rsidTr="001C2B43">
        <w:tc>
          <w:tcPr>
            <w:tcW w:w="851" w:type="dxa"/>
            <w:vAlign w:val="bottom"/>
          </w:tcPr>
          <w:p w14:paraId="0B404529" w14:textId="48075307" w:rsidR="00FC4895" w:rsidRDefault="00FC4895" w:rsidP="00FC4895">
            <w:pPr>
              <w:jc w:val="center"/>
              <w:rPr>
                <w:rFonts w:ascii="Calibri" w:hAnsi="Calibri" w:cs="Calibri"/>
                <w:b/>
                <w:bCs/>
                <w:color w:val="000000"/>
                <w:sz w:val="22"/>
                <w:szCs w:val="22"/>
                <w:lang w:val="hy-AM"/>
              </w:rPr>
            </w:pPr>
            <w:r>
              <w:rPr>
                <w:rFonts w:ascii="Calibri" w:hAnsi="Calibri" w:cs="Calibri"/>
                <w:b/>
                <w:bCs/>
                <w:color w:val="000000"/>
                <w:sz w:val="22"/>
                <w:szCs w:val="22"/>
                <w:lang w:val="hy-AM"/>
              </w:rPr>
              <w:t>43</w:t>
            </w:r>
          </w:p>
        </w:tc>
        <w:tc>
          <w:tcPr>
            <w:tcW w:w="1418" w:type="dxa"/>
            <w:vAlign w:val="bottom"/>
          </w:tcPr>
          <w:p w14:paraId="3BA9EC25" w14:textId="29C6482A" w:rsidR="00FC4895" w:rsidRDefault="00FC4895" w:rsidP="00FC4895">
            <w:pPr>
              <w:jc w:val="center"/>
              <w:rPr>
                <w:rFonts w:ascii="Sylfaen" w:hAnsi="Sylfaen"/>
                <w:sz w:val="20"/>
                <w:szCs w:val="20"/>
                <w:lang w:val="hy-AM"/>
              </w:rPr>
            </w:pPr>
            <w:r>
              <w:rPr>
                <w:rFonts w:ascii="Calibri" w:hAnsi="Calibri" w:cs="Calibri"/>
                <w:b/>
                <w:bCs/>
                <w:sz w:val="22"/>
                <w:szCs w:val="22"/>
              </w:rPr>
              <w:t>03221420</w:t>
            </w:r>
          </w:p>
        </w:tc>
        <w:tc>
          <w:tcPr>
            <w:tcW w:w="1052" w:type="dxa"/>
            <w:vAlign w:val="bottom"/>
          </w:tcPr>
          <w:p w14:paraId="00D50E67" w14:textId="36CB38CB" w:rsidR="00FC4895" w:rsidRPr="00F577FB" w:rsidRDefault="00FC4895" w:rsidP="00FC4895">
            <w:pPr>
              <w:jc w:val="center"/>
              <w:rPr>
                <w:rFonts w:ascii="Sylfaen" w:hAnsi="Sylfaen"/>
                <w:sz w:val="20"/>
                <w:szCs w:val="20"/>
                <w:lang w:val="hy-AM"/>
              </w:rPr>
            </w:pPr>
            <w:r>
              <w:rPr>
                <w:rFonts w:ascii="Arial" w:hAnsi="Arial" w:cs="Arial"/>
                <w:b/>
                <w:bCs/>
                <w:sz w:val="20"/>
                <w:szCs w:val="20"/>
              </w:rPr>
              <w:t>ծաղկակաղամբ</w:t>
            </w:r>
          </w:p>
        </w:tc>
        <w:tc>
          <w:tcPr>
            <w:tcW w:w="1260" w:type="dxa"/>
            <w:vAlign w:val="center"/>
          </w:tcPr>
          <w:p w14:paraId="0896396C" w14:textId="77777777" w:rsidR="00FC4895" w:rsidRPr="00A71D81" w:rsidRDefault="00FC4895" w:rsidP="00FC4895">
            <w:pPr>
              <w:jc w:val="center"/>
              <w:rPr>
                <w:rFonts w:ascii="GHEA Grapalat" w:hAnsi="GHEA Grapalat"/>
                <w:sz w:val="20"/>
              </w:rPr>
            </w:pPr>
          </w:p>
        </w:tc>
        <w:tc>
          <w:tcPr>
            <w:tcW w:w="3925" w:type="dxa"/>
            <w:vAlign w:val="center"/>
          </w:tcPr>
          <w:p w14:paraId="062599F7" w14:textId="1BB5BEE0" w:rsidR="00FC4895" w:rsidRPr="00096E48" w:rsidRDefault="00FC4895" w:rsidP="00FC4895">
            <w:pPr>
              <w:jc w:val="center"/>
              <w:rPr>
                <w:rFonts w:ascii="Sylfaen" w:hAnsi="Sylfaen" w:cs="Sylfaen"/>
                <w:sz w:val="18"/>
                <w:szCs w:val="18"/>
                <w:lang w:val="hy-AM"/>
              </w:rPr>
            </w:pPr>
            <w:r w:rsidRPr="00193071">
              <w:rPr>
                <w:rFonts w:ascii="GHEA Grapalat" w:hAnsi="GHEA Grapalat"/>
                <w:b/>
                <w:bCs/>
                <w:sz w:val="20"/>
                <w:szCs w:val="20"/>
                <w:lang w:val="es-ES"/>
              </w:rPr>
              <w:t>Ծաղկակաղամբ</w:t>
            </w:r>
            <w:r>
              <w:rPr>
                <w:rFonts w:ascii="GHEA Grapalat" w:hAnsi="GHEA Grapalat"/>
                <w:sz w:val="20"/>
                <w:szCs w:val="20"/>
                <w:lang w:val="es-ES"/>
              </w:rPr>
              <w:t xml:space="preserve"> </w:t>
            </w:r>
            <w:r w:rsidRPr="006A793E">
              <w:rPr>
                <w:rFonts w:ascii="GHEA Grapalat" w:hAnsi="GHEA Grapalat"/>
                <w:sz w:val="20"/>
                <w:szCs w:val="20"/>
                <w:lang w:val="es-ES"/>
              </w:rPr>
              <w:t>Թարմ, սպիտակ,</w:t>
            </w:r>
            <w:r w:rsidRPr="006A793E">
              <w:rPr>
                <w:rFonts w:ascii="GHEA Grapalat" w:hAnsi="GHEA Grapalat"/>
                <w:sz w:val="20"/>
                <w:szCs w:val="20"/>
                <w:lang w:val="hy-AM"/>
              </w:rPr>
              <w:t>գլխիկներն առողջ,</w:t>
            </w:r>
            <w:r w:rsidRPr="006A793E">
              <w:rPr>
                <w:rFonts w:ascii="GHEA Grapalat" w:hAnsi="GHEA Grapalat"/>
                <w:sz w:val="20"/>
                <w:szCs w:val="20"/>
                <w:lang w:val="es-ES"/>
              </w:rPr>
              <w:t xml:space="preserve"> առանց արտաքին վնասվածքների, տեղական </w:t>
            </w:r>
            <w:r w:rsidRPr="006A793E">
              <w:rPr>
                <w:rFonts w:ascii="GHEA Grapalat" w:hAnsi="GHEA Grapalat"/>
                <w:sz w:val="20"/>
                <w:szCs w:val="20"/>
                <w:lang w:val="es-ES"/>
              </w:rPr>
              <w:lastRenderedPageBreak/>
              <w:t>արտադրության, քաշը՝ 1.5-2.5 կգ:  ԳՕՍՏ 7968-89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Սննդամթերքի անվտանգության մասին»</w:t>
            </w:r>
            <w:r w:rsidRPr="006A793E">
              <w:rPr>
                <w:rFonts w:ascii="GHEA Grapalat" w:hAnsi="GHEA Grapalat"/>
                <w:sz w:val="20"/>
                <w:szCs w:val="20"/>
                <w:lang w:val="hy-AM"/>
              </w:rPr>
              <w:t xml:space="preserve"> ՀՀ օրենքի</w:t>
            </w:r>
          </w:p>
        </w:tc>
        <w:tc>
          <w:tcPr>
            <w:tcW w:w="845" w:type="dxa"/>
            <w:vAlign w:val="center"/>
          </w:tcPr>
          <w:p w14:paraId="6B903A69" w14:textId="19AEC0A4" w:rsidR="00FC4895" w:rsidRDefault="00FC4895" w:rsidP="00FC4895">
            <w:pPr>
              <w:jc w:val="center"/>
              <w:rPr>
                <w:rFonts w:ascii="Arial LatArm" w:hAnsi="Arial LatArm" w:cs="Calibri"/>
                <w:color w:val="000000"/>
                <w:sz w:val="20"/>
                <w:szCs w:val="20"/>
              </w:rPr>
            </w:pPr>
            <w:r>
              <w:rPr>
                <w:rFonts w:ascii="Arial LatArm" w:hAnsi="Arial LatArm" w:cs="Calibri"/>
                <w:b/>
                <w:bCs/>
                <w:color w:val="000000"/>
                <w:sz w:val="20"/>
                <w:szCs w:val="20"/>
              </w:rPr>
              <w:lastRenderedPageBreak/>
              <w:t>Ï·</w:t>
            </w:r>
          </w:p>
        </w:tc>
        <w:tc>
          <w:tcPr>
            <w:tcW w:w="856" w:type="dxa"/>
            <w:vAlign w:val="bottom"/>
          </w:tcPr>
          <w:p w14:paraId="171DADA5" w14:textId="77777777" w:rsidR="00FC4895" w:rsidRPr="00A71D81" w:rsidRDefault="00FC4895" w:rsidP="00FC4895">
            <w:pPr>
              <w:jc w:val="center"/>
              <w:rPr>
                <w:rFonts w:ascii="GHEA Grapalat" w:hAnsi="GHEA Grapalat"/>
                <w:sz w:val="20"/>
              </w:rPr>
            </w:pPr>
          </w:p>
        </w:tc>
        <w:tc>
          <w:tcPr>
            <w:tcW w:w="1276" w:type="dxa"/>
            <w:vAlign w:val="bottom"/>
          </w:tcPr>
          <w:p w14:paraId="689B4691" w14:textId="77777777" w:rsidR="00FC4895" w:rsidRPr="00A71D81" w:rsidRDefault="00FC4895" w:rsidP="00FC4895">
            <w:pPr>
              <w:jc w:val="center"/>
              <w:rPr>
                <w:rFonts w:ascii="GHEA Grapalat" w:hAnsi="GHEA Grapalat"/>
                <w:sz w:val="20"/>
              </w:rPr>
            </w:pPr>
          </w:p>
        </w:tc>
        <w:tc>
          <w:tcPr>
            <w:tcW w:w="850" w:type="dxa"/>
            <w:vAlign w:val="center"/>
          </w:tcPr>
          <w:p w14:paraId="27EF0849" w14:textId="48F2F04C" w:rsidR="00FC4895" w:rsidRDefault="00FC4895" w:rsidP="00FC4895">
            <w:pPr>
              <w:jc w:val="center"/>
              <w:rPr>
                <w:rFonts w:ascii="Arial Armenian" w:hAnsi="Arial Armenian" w:cs="Calibri"/>
                <w:sz w:val="22"/>
                <w:szCs w:val="22"/>
              </w:rPr>
            </w:pPr>
            <w:r>
              <w:rPr>
                <w:rFonts w:ascii="Arial Armenian" w:hAnsi="Arial Armenian" w:cs="Calibri"/>
                <w:b/>
                <w:bCs/>
                <w:sz w:val="22"/>
                <w:szCs w:val="22"/>
              </w:rPr>
              <w:t>50</w:t>
            </w:r>
          </w:p>
        </w:tc>
        <w:tc>
          <w:tcPr>
            <w:tcW w:w="1134" w:type="dxa"/>
            <w:vAlign w:val="center"/>
          </w:tcPr>
          <w:p w14:paraId="2C5FCD0B" w14:textId="77777777" w:rsidR="00FC4895" w:rsidRPr="00FA4BFD" w:rsidRDefault="00FC4895" w:rsidP="00FC4895">
            <w:pPr>
              <w:jc w:val="center"/>
              <w:rPr>
                <w:rFonts w:ascii="GHEA Grapalat" w:hAnsi="GHEA Grapalat"/>
                <w:sz w:val="16"/>
                <w:lang w:val="hy-AM"/>
              </w:rPr>
            </w:pPr>
            <w:r w:rsidRPr="00FA4BFD">
              <w:rPr>
                <w:rFonts w:ascii="GHEA Grapalat" w:hAnsi="GHEA Grapalat"/>
                <w:sz w:val="16"/>
                <w:lang w:val="hy-AM"/>
              </w:rPr>
              <w:t>Ք.Ապարան</w:t>
            </w:r>
          </w:p>
          <w:p w14:paraId="181DA9AB" w14:textId="7249D744" w:rsidR="00FC4895" w:rsidRPr="00FA4BFD" w:rsidRDefault="00FC4895" w:rsidP="00FC4895">
            <w:pPr>
              <w:jc w:val="center"/>
              <w:rPr>
                <w:rFonts w:ascii="GHEA Grapalat" w:hAnsi="GHEA Grapalat"/>
                <w:sz w:val="16"/>
                <w:lang w:val="hy-AM"/>
              </w:rPr>
            </w:pPr>
            <w:r w:rsidRPr="00FA4BFD">
              <w:rPr>
                <w:rFonts w:ascii="GHEA Grapalat" w:hAnsi="GHEA Grapalat"/>
                <w:sz w:val="16"/>
                <w:lang w:val="hy-AM"/>
              </w:rPr>
              <w:t>Լուսագյուղ 1 Փ 24 շ</w:t>
            </w:r>
          </w:p>
        </w:tc>
        <w:tc>
          <w:tcPr>
            <w:tcW w:w="709" w:type="dxa"/>
            <w:vAlign w:val="center"/>
          </w:tcPr>
          <w:p w14:paraId="4502D418" w14:textId="4D04601B" w:rsidR="00FC4895" w:rsidRDefault="00FC4895" w:rsidP="00FC4895">
            <w:pPr>
              <w:jc w:val="center"/>
              <w:rPr>
                <w:rFonts w:ascii="Arial Armenian" w:hAnsi="Arial Armenian" w:cs="Calibri"/>
                <w:sz w:val="22"/>
                <w:szCs w:val="22"/>
              </w:rPr>
            </w:pPr>
            <w:r>
              <w:rPr>
                <w:rFonts w:ascii="Arial Armenian" w:hAnsi="Arial Armenian" w:cs="Calibri"/>
                <w:b/>
                <w:bCs/>
                <w:sz w:val="22"/>
                <w:szCs w:val="22"/>
              </w:rPr>
              <w:t>50</w:t>
            </w:r>
          </w:p>
        </w:tc>
        <w:tc>
          <w:tcPr>
            <w:tcW w:w="1984" w:type="dxa"/>
            <w:vAlign w:val="center"/>
          </w:tcPr>
          <w:p w14:paraId="1F178B85" w14:textId="77777777" w:rsidR="00FC4895" w:rsidRPr="00240789" w:rsidRDefault="00FC4895" w:rsidP="00FC4895">
            <w:pPr>
              <w:jc w:val="center"/>
              <w:rPr>
                <w:rFonts w:ascii="Sylfaen" w:hAnsi="Sylfaen" w:cs="Sylfaen"/>
                <w:sz w:val="16"/>
                <w:szCs w:val="16"/>
                <w:lang w:val="hy-AM" w:eastAsia="ru-RU"/>
              </w:rPr>
            </w:pPr>
            <w:r w:rsidRPr="00240789">
              <w:rPr>
                <w:rFonts w:ascii="GHEA Grapalat" w:hAnsi="GHEA Grapalat"/>
                <w:b/>
                <w:bCs/>
                <w:i/>
                <w:iCs/>
                <w:sz w:val="16"/>
                <w:szCs w:val="16"/>
                <w:lang w:val="hy-AM"/>
              </w:rPr>
              <w:t xml:space="preserve">Համապատասխան ֆինանսական միջոցներ նախատեսվելու </w:t>
            </w:r>
            <w:r w:rsidRPr="00240789">
              <w:rPr>
                <w:rFonts w:ascii="GHEA Grapalat" w:hAnsi="GHEA Grapalat"/>
                <w:b/>
                <w:bCs/>
                <w:i/>
                <w:iCs/>
                <w:sz w:val="16"/>
                <w:szCs w:val="16"/>
                <w:lang w:val="hy-AM"/>
              </w:rPr>
              <w:lastRenderedPageBreak/>
              <w:t>դեպքում կողմերի միջև կնքվող համաձայնագրի ուժի մեջ մտնելու օրանից հաշված</w:t>
            </w:r>
          </w:p>
          <w:p w14:paraId="188F87CB" w14:textId="65502A02" w:rsidR="00FC4895" w:rsidRPr="00240789" w:rsidRDefault="00FC4895" w:rsidP="00FC4895">
            <w:pPr>
              <w:jc w:val="center"/>
              <w:rPr>
                <w:rFonts w:ascii="GHEA Grapalat" w:hAnsi="GHEA Grapalat"/>
                <w:b/>
                <w:bCs/>
                <w:i/>
                <w:iCs/>
                <w:sz w:val="16"/>
                <w:szCs w:val="16"/>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օրացույցային օրվա ընթացքում:</w:t>
            </w:r>
          </w:p>
        </w:tc>
      </w:tr>
      <w:tr w:rsidR="00FC4895" w:rsidRPr="005C347A" w14:paraId="5594185D" w14:textId="77777777" w:rsidTr="001C2B43">
        <w:tc>
          <w:tcPr>
            <w:tcW w:w="851" w:type="dxa"/>
            <w:vAlign w:val="bottom"/>
          </w:tcPr>
          <w:p w14:paraId="7D0458D3" w14:textId="5BC8F366" w:rsidR="00FC4895" w:rsidRDefault="00FC4895" w:rsidP="00FC4895">
            <w:pPr>
              <w:jc w:val="center"/>
              <w:rPr>
                <w:rFonts w:ascii="Calibri" w:hAnsi="Calibri" w:cs="Calibri"/>
                <w:b/>
                <w:bCs/>
                <w:color w:val="000000"/>
                <w:sz w:val="22"/>
                <w:szCs w:val="22"/>
                <w:lang w:val="hy-AM"/>
              </w:rPr>
            </w:pPr>
            <w:r>
              <w:rPr>
                <w:rFonts w:ascii="Calibri" w:hAnsi="Calibri" w:cs="Calibri"/>
                <w:b/>
                <w:bCs/>
                <w:color w:val="000000"/>
                <w:sz w:val="22"/>
                <w:szCs w:val="22"/>
                <w:lang w:val="hy-AM"/>
              </w:rPr>
              <w:lastRenderedPageBreak/>
              <w:t>44</w:t>
            </w:r>
          </w:p>
        </w:tc>
        <w:tc>
          <w:tcPr>
            <w:tcW w:w="1418" w:type="dxa"/>
            <w:vAlign w:val="bottom"/>
          </w:tcPr>
          <w:p w14:paraId="2AD0962F" w14:textId="2D4E8CCD" w:rsidR="00FC4895" w:rsidRDefault="00FC4895" w:rsidP="00FC4895">
            <w:pPr>
              <w:jc w:val="center"/>
              <w:rPr>
                <w:rFonts w:ascii="Sylfaen" w:hAnsi="Sylfaen"/>
                <w:sz w:val="20"/>
                <w:szCs w:val="20"/>
                <w:lang w:val="hy-AM"/>
              </w:rPr>
            </w:pPr>
            <w:r>
              <w:rPr>
                <w:rFonts w:ascii="Calibri" w:hAnsi="Calibri" w:cs="Calibri"/>
                <w:b/>
                <w:bCs/>
                <w:sz w:val="22"/>
                <w:szCs w:val="22"/>
              </w:rPr>
              <w:t>03221115</w:t>
            </w:r>
          </w:p>
        </w:tc>
        <w:tc>
          <w:tcPr>
            <w:tcW w:w="1052" w:type="dxa"/>
            <w:vAlign w:val="bottom"/>
          </w:tcPr>
          <w:p w14:paraId="1F1E428C" w14:textId="397C7222" w:rsidR="00FC4895" w:rsidRPr="00F577FB" w:rsidRDefault="00FC4895" w:rsidP="00FC4895">
            <w:pPr>
              <w:jc w:val="center"/>
              <w:rPr>
                <w:rFonts w:ascii="Sylfaen" w:hAnsi="Sylfaen"/>
                <w:sz w:val="20"/>
                <w:szCs w:val="20"/>
                <w:lang w:val="hy-AM"/>
              </w:rPr>
            </w:pPr>
            <w:r>
              <w:rPr>
                <w:rFonts w:ascii="Arial" w:hAnsi="Arial" w:cs="Arial"/>
                <w:b/>
                <w:bCs/>
                <w:sz w:val="20"/>
                <w:szCs w:val="20"/>
              </w:rPr>
              <w:t>կանաչ</w:t>
            </w:r>
            <w:r>
              <w:rPr>
                <w:rFonts w:ascii="Arial LatArm" w:hAnsi="Arial LatArm" w:cs="Calibri"/>
                <w:b/>
                <w:bCs/>
                <w:sz w:val="20"/>
                <w:szCs w:val="20"/>
              </w:rPr>
              <w:t xml:space="preserve"> </w:t>
            </w:r>
            <w:r>
              <w:rPr>
                <w:rFonts w:ascii="Arial" w:hAnsi="Arial" w:cs="Arial"/>
                <w:b/>
                <w:bCs/>
                <w:sz w:val="20"/>
                <w:szCs w:val="20"/>
              </w:rPr>
              <w:t>լոբի</w:t>
            </w:r>
            <w:r>
              <w:rPr>
                <w:rFonts w:ascii="Arial LatArm" w:hAnsi="Arial LatArm" w:cs="Calibri"/>
                <w:b/>
                <w:bCs/>
                <w:sz w:val="20"/>
                <w:szCs w:val="20"/>
              </w:rPr>
              <w:t xml:space="preserve"> </w:t>
            </w:r>
            <w:r>
              <w:rPr>
                <w:rFonts w:ascii="Arial" w:hAnsi="Arial" w:cs="Arial"/>
                <w:b/>
                <w:bCs/>
                <w:sz w:val="20"/>
                <w:szCs w:val="20"/>
              </w:rPr>
              <w:t>թարմ</w:t>
            </w:r>
          </w:p>
        </w:tc>
        <w:tc>
          <w:tcPr>
            <w:tcW w:w="1260" w:type="dxa"/>
            <w:vAlign w:val="center"/>
          </w:tcPr>
          <w:p w14:paraId="66EBB48C" w14:textId="77777777" w:rsidR="00FC4895" w:rsidRPr="00A71D81" w:rsidRDefault="00FC4895" w:rsidP="00FC4895">
            <w:pPr>
              <w:jc w:val="center"/>
              <w:rPr>
                <w:rFonts w:ascii="GHEA Grapalat" w:hAnsi="GHEA Grapalat"/>
                <w:sz w:val="20"/>
              </w:rPr>
            </w:pPr>
          </w:p>
        </w:tc>
        <w:tc>
          <w:tcPr>
            <w:tcW w:w="3925" w:type="dxa"/>
            <w:vAlign w:val="center"/>
          </w:tcPr>
          <w:p w14:paraId="7B7A47D5" w14:textId="0C3725E9" w:rsidR="00FC4895" w:rsidRPr="00096E48" w:rsidRDefault="00FC4895" w:rsidP="00FC4895">
            <w:pPr>
              <w:jc w:val="center"/>
              <w:rPr>
                <w:rFonts w:ascii="Sylfaen" w:hAnsi="Sylfaen" w:cs="Sylfaen"/>
                <w:sz w:val="18"/>
                <w:szCs w:val="18"/>
                <w:lang w:val="hy-AM"/>
              </w:rPr>
            </w:pPr>
            <w:r>
              <w:rPr>
                <w:rFonts w:ascii="Sylfaen" w:hAnsi="Sylfaen" w:cs="Sylfaen"/>
                <w:sz w:val="18"/>
                <w:szCs w:val="18"/>
              </w:rPr>
              <w:t xml:space="preserve">Կանաչ լոբի՝ </w:t>
            </w:r>
            <w:r w:rsidRPr="00193071">
              <w:rPr>
                <w:rFonts w:ascii="Sylfaen" w:hAnsi="Sylfaen" w:cs="Sylfaen"/>
                <w:sz w:val="18"/>
                <w:szCs w:val="18"/>
              </w:rPr>
              <w:t>Ընտիր կամ սովորական տեսակի։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845" w:type="dxa"/>
            <w:vAlign w:val="center"/>
          </w:tcPr>
          <w:p w14:paraId="1D22A294" w14:textId="60210A46" w:rsidR="00FC4895" w:rsidRDefault="00FC4895" w:rsidP="00FC4895">
            <w:pPr>
              <w:jc w:val="center"/>
              <w:rPr>
                <w:rFonts w:ascii="Arial LatArm" w:hAnsi="Arial LatArm" w:cs="Calibri"/>
                <w:color w:val="000000"/>
                <w:sz w:val="20"/>
                <w:szCs w:val="20"/>
              </w:rPr>
            </w:pPr>
            <w:r>
              <w:rPr>
                <w:rFonts w:ascii="Arial LatArm" w:hAnsi="Arial LatArm" w:cs="Calibri"/>
                <w:b/>
                <w:bCs/>
                <w:color w:val="000000"/>
                <w:sz w:val="20"/>
                <w:szCs w:val="20"/>
              </w:rPr>
              <w:t>Ï·</w:t>
            </w:r>
          </w:p>
        </w:tc>
        <w:tc>
          <w:tcPr>
            <w:tcW w:w="856" w:type="dxa"/>
            <w:vAlign w:val="bottom"/>
          </w:tcPr>
          <w:p w14:paraId="54C3C654" w14:textId="77777777" w:rsidR="00FC4895" w:rsidRPr="00A71D81" w:rsidRDefault="00FC4895" w:rsidP="00FC4895">
            <w:pPr>
              <w:jc w:val="center"/>
              <w:rPr>
                <w:rFonts w:ascii="GHEA Grapalat" w:hAnsi="GHEA Grapalat"/>
                <w:sz w:val="20"/>
              </w:rPr>
            </w:pPr>
          </w:p>
        </w:tc>
        <w:tc>
          <w:tcPr>
            <w:tcW w:w="1276" w:type="dxa"/>
            <w:vAlign w:val="bottom"/>
          </w:tcPr>
          <w:p w14:paraId="759C780D" w14:textId="77777777" w:rsidR="00FC4895" w:rsidRPr="00A71D81" w:rsidRDefault="00FC4895" w:rsidP="00FC4895">
            <w:pPr>
              <w:jc w:val="center"/>
              <w:rPr>
                <w:rFonts w:ascii="GHEA Grapalat" w:hAnsi="GHEA Grapalat"/>
                <w:sz w:val="20"/>
              </w:rPr>
            </w:pPr>
          </w:p>
        </w:tc>
        <w:tc>
          <w:tcPr>
            <w:tcW w:w="850" w:type="dxa"/>
            <w:vAlign w:val="center"/>
          </w:tcPr>
          <w:p w14:paraId="0EB68E60" w14:textId="2AF96AFA" w:rsidR="00FC4895" w:rsidRDefault="00FC4895" w:rsidP="00FC4895">
            <w:pPr>
              <w:jc w:val="center"/>
              <w:rPr>
                <w:rFonts w:ascii="Arial Armenian" w:hAnsi="Arial Armenian" w:cs="Calibri"/>
                <w:sz w:val="22"/>
                <w:szCs w:val="22"/>
              </w:rPr>
            </w:pPr>
            <w:r>
              <w:rPr>
                <w:rFonts w:ascii="Arial Armenian" w:hAnsi="Arial Armenian" w:cs="Calibri"/>
                <w:b/>
                <w:bCs/>
                <w:sz w:val="22"/>
                <w:szCs w:val="22"/>
              </w:rPr>
              <w:t>50</w:t>
            </w:r>
          </w:p>
        </w:tc>
        <w:tc>
          <w:tcPr>
            <w:tcW w:w="1134" w:type="dxa"/>
            <w:vAlign w:val="center"/>
          </w:tcPr>
          <w:p w14:paraId="15D4355B" w14:textId="77777777" w:rsidR="00FC4895" w:rsidRPr="00FA4BFD" w:rsidRDefault="00FC4895" w:rsidP="00FC4895">
            <w:pPr>
              <w:jc w:val="center"/>
              <w:rPr>
                <w:rFonts w:ascii="GHEA Grapalat" w:hAnsi="GHEA Grapalat"/>
                <w:sz w:val="16"/>
                <w:lang w:val="hy-AM"/>
              </w:rPr>
            </w:pPr>
            <w:r w:rsidRPr="00FA4BFD">
              <w:rPr>
                <w:rFonts w:ascii="GHEA Grapalat" w:hAnsi="GHEA Grapalat"/>
                <w:sz w:val="16"/>
                <w:lang w:val="hy-AM"/>
              </w:rPr>
              <w:t>Ք.Ապարան</w:t>
            </w:r>
          </w:p>
          <w:p w14:paraId="0C80B1E6" w14:textId="090F9C09" w:rsidR="00FC4895" w:rsidRPr="00FA4BFD" w:rsidRDefault="00FC4895" w:rsidP="00FC4895">
            <w:pPr>
              <w:jc w:val="center"/>
              <w:rPr>
                <w:rFonts w:ascii="GHEA Grapalat" w:hAnsi="GHEA Grapalat"/>
                <w:sz w:val="16"/>
                <w:lang w:val="hy-AM"/>
              </w:rPr>
            </w:pPr>
            <w:r w:rsidRPr="00FA4BFD">
              <w:rPr>
                <w:rFonts w:ascii="GHEA Grapalat" w:hAnsi="GHEA Grapalat"/>
                <w:sz w:val="16"/>
                <w:lang w:val="hy-AM"/>
              </w:rPr>
              <w:t>Լուսագյուղ 1 Փ 24 շ</w:t>
            </w:r>
          </w:p>
        </w:tc>
        <w:tc>
          <w:tcPr>
            <w:tcW w:w="709" w:type="dxa"/>
            <w:vAlign w:val="center"/>
          </w:tcPr>
          <w:p w14:paraId="403580CC" w14:textId="3BE7CB0B" w:rsidR="00FC4895" w:rsidRDefault="00FC4895" w:rsidP="00FC4895">
            <w:pPr>
              <w:jc w:val="center"/>
              <w:rPr>
                <w:rFonts w:ascii="Arial Armenian" w:hAnsi="Arial Armenian" w:cs="Calibri"/>
                <w:sz w:val="22"/>
                <w:szCs w:val="22"/>
              </w:rPr>
            </w:pPr>
            <w:r>
              <w:rPr>
                <w:rFonts w:ascii="Arial Armenian" w:hAnsi="Arial Armenian" w:cs="Calibri"/>
                <w:b/>
                <w:bCs/>
                <w:sz w:val="22"/>
                <w:szCs w:val="22"/>
              </w:rPr>
              <w:t>50</w:t>
            </w:r>
          </w:p>
        </w:tc>
        <w:tc>
          <w:tcPr>
            <w:tcW w:w="1984" w:type="dxa"/>
            <w:vAlign w:val="center"/>
          </w:tcPr>
          <w:p w14:paraId="4F686D83" w14:textId="77777777" w:rsidR="00FC4895" w:rsidRPr="00240789" w:rsidRDefault="00FC4895" w:rsidP="00FC4895">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5F9AED72" w14:textId="743E0BCF" w:rsidR="00FC4895" w:rsidRPr="00240789" w:rsidRDefault="00FC4895" w:rsidP="00FC4895">
            <w:pPr>
              <w:jc w:val="center"/>
              <w:rPr>
                <w:rFonts w:ascii="GHEA Grapalat" w:hAnsi="GHEA Grapalat"/>
                <w:b/>
                <w:bCs/>
                <w:i/>
                <w:iCs/>
                <w:sz w:val="16"/>
                <w:szCs w:val="16"/>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օրացույցային օրվա ընթացքում:</w:t>
            </w:r>
          </w:p>
        </w:tc>
      </w:tr>
      <w:tr w:rsidR="00FC4895" w:rsidRPr="005C347A" w14:paraId="2DCE1777" w14:textId="77777777" w:rsidTr="001C2B43">
        <w:tc>
          <w:tcPr>
            <w:tcW w:w="851" w:type="dxa"/>
            <w:vAlign w:val="bottom"/>
          </w:tcPr>
          <w:p w14:paraId="61364923" w14:textId="452BDD90" w:rsidR="00FC4895" w:rsidRDefault="00FC4895" w:rsidP="00FC4895">
            <w:pPr>
              <w:jc w:val="center"/>
              <w:rPr>
                <w:rFonts w:ascii="Calibri" w:hAnsi="Calibri" w:cs="Calibri"/>
                <w:b/>
                <w:bCs/>
                <w:color w:val="000000"/>
                <w:sz w:val="22"/>
                <w:szCs w:val="22"/>
                <w:lang w:val="hy-AM"/>
              </w:rPr>
            </w:pPr>
            <w:r>
              <w:rPr>
                <w:rFonts w:ascii="Calibri" w:hAnsi="Calibri" w:cs="Calibri"/>
                <w:b/>
                <w:bCs/>
                <w:color w:val="000000"/>
                <w:sz w:val="22"/>
                <w:szCs w:val="22"/>
                <w:lang w:val="hy-AM"/>
              </w:rPr>
              <w:t>45</w:t>
            </w:r>
          </w:p>
        </w:tc>
        <w:tc>
          <w:tcPr>
            <w:tcW w:w="1418" w:type="dxa"/>
            <w:vAlign w:val="bottom"/>
          </w:tcPr>
          <w:p w14:paraId="7AA0A079" w14:textId="76335E23" w:rsidR="00FC4895" w:rsidRDefault="00FC4895" w:rsidP="00FC4895">
            <w:pPr>
              <w:jc w:val="center"/>
              <w:rPr>
                <w:rFonts w:ascii="Sylfaen" w:hAnsi="Sylfaen"/>
                <w:sz w:val="20"/>
                <w:szCs w:val="20"/>
                <w:lang w:val="hy-AM"/>
              </w:rPr>
            </w:pPr>
            <w:r>
              <w:rPr>
                <w:rFonts w:ascii="Calibri" w:hAnsi="Calibri" w:cs="Calibri"/>
                <w:b/>
                <w:bCs/>
                <w:sz w:val="20"/>
                <w:szCs w:val="20"/>
              </w:rPr>
              <w:t>03220000</w:t>
            </w:r>
          </w:p>
        </w:tc>
        <w:tc>
          <w:tcPr>
            <w:tcW w:w="1052" w:type="dxa"/>
            <w:vAlign w:val="bottom"/>
          </w:tcPr>
          <w:p w14:paraId="7F393D36" w14:textId="2BAF521D" w:rsidR="00FC4895" w:rsidRPr="00F577FB" w:rsidRDefault="00FC4895" w:rsidP="00FC4895">
            <w:pPr>
              <w:jc w:val="center"/>
              <w:rPr>
                <w:rFonts w:ascii="Sylfaen" w:hAnsi="Sylfaen"/>
                <w:sz w:val="20"/>
                <w:szCs w:val="20"/>
                <w:lang w:val="hy-AM"/>
              </w:rPr>
            </w:pPr>
            <w:r>
              <w:rPr>
                <w:rFonts w:ascii="Arial" w:hAnsi="Arial" w:cs="Arial"/>
                <w:b/>
                <w:bCs/>
                <w:sz w:val="20"/>
                <w:szCs w:val="20"/>
              </w:rPr>
              <w:t>հատապտուղներ</w:t>
            </w:r>
            <w:r>
              <w:rPr>
                <w:rFonts w:ascii="Arial LatArm" w:hAnsi="Arial LatArm" w:cs="Calibri"/>
                <w:b/>
                <w:bCs/>
                <w:sz w:val="20"/>
                <w:szCs w:val="20"/>
              </w:rPr>
              <w:t xml:space="preserve"> </w:t>
            </w:r>
            <w:r>
              <w:rPr>
                <w:rFonts w:ascii="Arial" w:hAnsi="Arial" w:cs="Arial"/>
                <w:b/>
                <w:bCs/>
                <w:sz w:val="20"/>
                <w:szCs w:val="20"/>
              </w:rPr>
              <w:t>տարատեսակ</w:t>
            </w:r>
          </w:p>
        </w:tc>
        <w:tc>
          <w:tcPr>
            <w:tcW w:w="1260" w:type="dxa"/>
            <w:vAlign w:val="center"/>
          </w:tcPr>
          <w:p w14:paraId="51EE392D" w14:textId="77777777" w:rsidR="00FC4895" w:rsidRPr="00A71D81" w:rsidRDefault="00FC4895" w:rsidP="00FC4895">
            <w:pPr>
              <w:jc w:val="center"/>
              <w:rPr>
                <w:rFonts w:ascii="GHEA Grapalat" w:hAnsi="GHEA Grapalat"/>
                <w:sz w:val="20"/>
              </w:rPr>
            </w:pPr>
          </w:p>
        </w:tc>
        <w:tc>
          <w:tcPr>
            <w:tcW w:w="3925" w:type="dxa"/>
            <w:vAlign w:val="center"/>
          </w:tcPr>
          <w:p w14:paraId="3B14573A" w14:textId="7458776E" w:rsidR="00FC4895" w:rsidRPr="001C2B43" w:rsidRDefault="00FC4895" w:rsidP="00FC4895">
            <w:pPr>
              <w:jc w:val="center"/>
              <w:rPr>
                <w:rFonts w:ascii="Sylfaen" w:hAnsi="Sylfaen" w:cs="Sylfaen"/>
                <w:sz w:val="18"/>
                <w:szCs w:val="18"/>
              </w:rPr>
            </w:pPr>
            <w:r>
              <w:rPr>
                <w:rFonts w:ascii="Sylfaen" w:hAnsi="Sylfaen" w:cs="Sylfaen"/>
                <w:b/>
                <w:bCs/>
                <w:sz w:val="20"/>
                <w:szCs w:val="20"/>
              </w:rPr>
              <w:t>Հատապտուղներ</w:t>
            </w:r>
            <w:r>
              <w:rPr>
                <w:rFonts w:ascii="Arial LatArm" w:hAnsi="Arial LatArm" w:cs="Calibri"/>
                <w:b/>
                <w:bCs/>
                <w:sz w:val="20"/>
                <w:szCs w:val="20"/>
              </w:rPr>
              <w:t>/</w:t>
            </w:r>
            <w:r>
              <w:rPr>
                <w:rFonts w:ascii="Sylfaen" w:hAnsi="Sylfaen" w:cs="Sylfaen"/>
                <w:b/>
                <w:bCs/>
                <w:sz w:val="20"/>
                <w:szCs w:val="20"/>
              </w:rPr>
              <w:t>տարատեսակ</w:t>
            </w:r>
            <w:r>
              <w:rPr>
                <w:rFonts w:ascii="Arial LatArm" w:hAnsi="Arial LatArm" w:cs="Calibri"/>
                <w:b/>
                <w:bCs/>
                <w:sz w:val="20"/>
                <w:szCs w:val="20"/>
              </w:rPr>
              <w:t xml:space="preserve">/ </w:t>
            </w:r>
            <w:r w:rsidRPr="003C013C">
              <w:rPr>
                <w:rFonts w:ascii="GHEA Grapalat" w:eastAsia="Calibri" w:hAnsi="GHEA Grapalat"/>
                <w:sz w:val="16"/>
                <w:szCs w:val="16"/>
                <w:lang w:val="hy-AM"/>
              </w:rPr>
              <w:t xml:space="preserve">թարմ և քաղցր, տարբեր տեսակի, միջին </w:t>
            </w:r>
            <w:r>
              <w:rPr>
                <w:rFonts w:ascii="GHEA Grapalat" w:eastAsia="Calibri" w:hAnsi="GHEA Grapalat"/>
                <w:sz w:val="16"/>
                <w:szCs w:val="16"/>
                <w:lang w:val="hy-AM"/>
              </w:rPr>
              <w:t xml:space="preserve"> և մեծ </w:t>
            </w:r>
            <w:r w:rsidRPr="003C013C">
              <w:rPr>
                <w:rFonts w:ascii="GHEA Grapalat" w:eastAsia="Calibri" w:hAnsi="GHEA Grapalat"/>
                <w:sz w:val="16"/>
                <w:szCs w:val="16"/>
                <w:lang w:val="hy-AM"/>
              </w:rPr>
              <w:t>չափսերի: Առանց վնասվածքների և հիվանդությունների:</w:t>
            </w:r>
            <w:r w:rsidRPr="00B76F80">
              <w:rPr>
                <w:rFonts w:ascii="Arial LatArm" w:hAnsi="Arial LatArm"/>
                <w:color w:val="000000"/>
                <w:sz w:val="18"/>
                <w:szCs w:val="18"/>
                <w:lang w:val="af-ZA"/>
              </w:rPr>
              <w:t xml:space="preserve"> ÐÐ ·áñÍáÕ ÝáñÙ»ñÇÝ ¨ ëï³Ý¹³ñïÝ»ñÇÝ Ñ³Ù³å³ï³ëË³Ý:</w:t>
            </w:r>
            <w:r w:rsidRPr="00D94D28">
              <w:rPr>
                <w:rFonts w:ascii="Arial Unicode" w:hAnsi="Arial Unicode"/>
                <w:color w:val="000000"/>
                <w:sz w:val="18"/>
                <w:szCs w:val="18"/>
              </w:rPr>
              <w:br/>
            </w:r>
          </w:p>
        </w:tc>
        <w:tc>
          <w:tcPr>
            <w:tcW w:w="845" w:type="dxa"/>
            <w:vAlign w:val="center"/>
          </w:tcPr>
          <w:p w14:paraId="16632AC8" w14:textId="6E941032" w:rsidR="00FC4895" w:rsidRDefault="00FC4895" w:rsidP="00FC4895">
            <w:pPr>
              <w:jc w:val="center"/>
              <w:rPr>
                <w:rFonts w:ascii="Arial LatArm" w:hAnsi="Arial LatArm" w:cs="Calibri"/>
                <w:color w:val="000000"/>
                <w:sz w:val="20"/>
                <w:szCs w:val="20"/>
              </w:rPr>
            </w:pPr>
            <w:r>
              <w:rPr>
                <w:rFonts w:ascii="Arial LatArm" w:hAnsi="Arial LatArm" w:cs="Calibri"/>
                <w:b/>
                <w:bCs/>
                <w:color w:val="000000"/>
                <w:sz w:val="20"/>
                <w:szCs w:val="20"/>
              </w:rPr>
              <w:t>Ï·</w:t>
            </w:r>
          </w:p>
        </w:tc>
        <w:tc>
          <w:tcPr>
            <w:tcW w:w="856" w:type="dxa"/>
            <w:vAlign w:val="bottom"/>
          </w:tcPr>
          <w:p w14:paraId="756D04E8" w14:textId="77777777" w:rsidR="00FC4895" w:rsidRPr="00A71D81" w:rsidRDefault="00FC4895" w:rsidP="00FC4895">
            <w:pPr>
              <w:jc w:val="center"/>
              <w:rPr>
                <w:rFonts w:ascii="GHEA Grapalat" w:hAnsi="GHEA Grapalat"/>
                <w:sz w:val="20"/>
              </w:rPr>
            </w:pPr>
          </w:p>
        </w:tc>
        <w:tc>
          <w:tcPr>
            <w:tcW w:w="1276" w:type="dxa"/>
            <w:vAlign w:val="bottom"/>
          </w:tcPr>
          <w:p w14:paraId="726238B5" w14:textId="77777777" w:rsidR="00FC4895" w:rsidRPr="00A71D81" w:rsidRDefault="00FC4895" w:rsidP="00FC4895">
            <w:pPr>
              <w:jc w:val="center"/>
              <w:rPr>
                <w:rFonts w:ascii="GHEA Grapalat" w:hAnsi="GHEA Grapalat"/>
                <w:sz w:val="20"/>
              </w:rPr>
            </w:pPr>
          </w:p>
        </w:tc>
        <w:tc>
          <w:tcPr>
            <w:tcW w:w="850" w:type="dxa"/>
            <w:vAlign w:val="center"/>
          </w:tcPr>
          <w:p w14:paraId="3D265E7B" w14:textId="3D89CAB8" w:rsidR="00FC4895" w:rsidRDefault="00FC4895" w:rsidP="00FC4895">
            <w:pPr>
              <w:jc w:val="center"/>
              <w:rPr>
                <w:rFonts w:ascii="Arial Armenian" w:hAnsi="Arial Armenian" w:cs="Calibri"/>
                <w:sz w:val="22"/>
                <w:szCs w:val="22"/>
              </w:rPr>
            </w:pPr>
            <w:r>
              <w:rPr>
                <w:rFonts w:ascii="Arial Armenian" w:hAnsi="Arial Armenian" w:cs="Calibri"/>
                <w:b/>
                <w:bCs/>
                <w:sz w:val="22"/>
                <w:szCs w:val="22"/>
              </w:rPr>
              <w:t>120</w:t>
            </w:r>
          </w:p>
        </w:tc>
        <w:tc>
          <w:tcPr>
            <w:tcW w:w="1134" w:type="dxa"/>
            <w:vAlign w:val="center"/>
          </w:tcPr>
          <w:p w14:paraId="36E1ACAF" w14:textId="77777777" w:rsidR="00FC4895" w:rsidRPr="00FA4BFD" w:rsidRDefault="00FC4895" w:rsidP="00FC4895">
            <w:pPr>
              <w:jc w:val="center"/>
              <w:rPr>
                <w:rFonts w:ascii="GHEA Grapalat" w:hAnsi="GHEA Grapalat"/>
                <w:sz w:val="16"/>
                <w:lang w:val="hy-AM"/>
              </w:rPr>
            </w:pPr>
            <w:r w:rsidRPr="00FA4BFD">
              <w:rPr>
                <w:rFonts w:ascii="GHEA Grapalat" w:hAnsi="GHEA Grapalat"/>
                <w:sz w:val="16"/>
                <w:lang w:val="hy-AM"/>
              </w:rPr>
              <w:t>Ք.Ապարան</w:t>
            </w:r>
          </w:p>
          <w:p w14:paraId="04036FBA" w14:textId="0AAA7DE2" w:rsidR="00FC4895" w:rsidRPr="00FA4BFD" w:rsidRDefault="00FC4895" w:rsidP="00FC4895">
            <w:pPr>
              <w:jc w:val="center"/>
              <w:rPr>
                <w:rFonts w:ascii="GHEA Grapalat" w:hAnsi="GHEA Grapalat"/>
                <w:sz w:val="16"/>
                <w:lang w:val="hy-AM"/>
              </w:rPr>
            </w:pPr>
            <w:r w:rsidRPr="00FA4BFD">
              <w:rPr>
                <w:rFonts w:ascii="GHEA Grapalat" w:hAnsi="GHEA Grapalat"/>
                <w:sz w:val="16"/>
                <w:lang w:val="hy-AM"/>
              </w:rPr>
              <w:t>Լուսագյուղ 1 Փ 24 շ</w:t>
            </w:r>
          </w:p>
        </w:tc>
        <w:tc>
          <w:tcPr>
            <w:tcW w:w="709" w:type="dxa"/>
            <w:vAlign w:val="center"/>
          </w:tcPr>
          <w:p w14:paraId="12E1DA49" w14:textId="466539AA" w:rsidR="00FC4895" w:rsidRDefault="00FC4895" w:rsidP="00FC4895">
            <w:pPr>
              <w:jc w:val="center"/>
              <w:rPr>
                <w:rFonts w:ascii="Arial Armenian" w:hAnsi="Arial Armenian" w:cs="Calibri"/>
                <w:sz w:val="22"/>
                <w:szCs w:val="22"/>
              </w:rPr>
            </w:pPr>
            <w:r>
              <w:rPr>
                <w:rFonts w:ascii="Arial Armenian" w:hAnsi="Arial Armenian" w:cs="Calibri"/>
                <w:b/>
                <w:bCs/>
                <w:sz w:val="22"/>
                <w:szCs w:val="22"/>
              </w:rPr>
              <w:t>120</w:t>
            </w:r>
          </w:p>
        </w:tc>
        <w:tc>
          <w:tcPr>
            <w:tcW w:w="1984" w:type="dxa"/>
            <w:vAlign w:val="center"/>
          </w:tcPr>
          <w:p w14:paraId="0B580082" w14:textId="77777777" w:rsidR="00FC4895" w:rsidRPr="00240789" w:rsidRDefault="00FC4895" w:rsidP="00FC4895">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7D7FE055" w14:textId="4A183BE4" w:rsidR="00FC4895" w:rsidRPr="00240789" w:rsidRDefault="00FC4895" w:rsidP="00FC4895">
            <w:pPr>
              <w:jc w:val="center"/>
              <w:rPr>
                <w:rFonts w:ascii="GHEA Grapalat" w:hAnsi="GHEA Grapalat"/>
                <w:b/>
                <w:bCs/>
                <w:i/>
                <w:iCs/>
                <w:sz w:val="16"/>
                <w:szCs w:val="16"/>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օրացույցային օրվա ընթացքում:</w:t>
            </w:r>
          </w:p>
        </w:tc>
      </w:tr>
      <w:tr w:rsidR="00FC4895" w:rsidRPr="005C347A" w14:paraId="3BDBDB76" w14:textId="77777777" w:rsidTr="001C2B43">
        <w:tc>
          <w:tcPr>
            <w:tcW w:w="851" w:type="dxa"/>
            <w:vAlign w:val="bottom"/>
          </w:tcPr>
          <w:p w14:paraId="07C23AFE" w14:textId="319259E0" w:rsidR="00FC4895" w:rsidRDefault="00FC4895" w:rsidP="00FC4895">
            <w:pPr>
              <w:jc w:val="center"/>
              <w:rPr>
                <w:rFonts w:ascii="Calibri" w:hAnsi="Calibri" w:cs="Calibri"/>
                <w:b/>
                <w:bCs/>
                <w:color w:val="000000"/>
                <w:sz w:val="22"/>
                <w:szCs w:val="22"/>
                <w:lang w:val="hy-AM"/>
              </w:rPr>
            </w:pPr>
            <w:r>
              <w:rPr>
                <w:rFonts w:ascii="Calibri" w:hAnsi="Calibri" w:cs="Calibri"/>
                <w:b/>
                <w:bCs/>
                <w:color w:val="000000"/>
                <w:sz w:val="22"/>
                <w:szCs w:val="22"/>
                <w:lang w:val="hy-AM"/>
              </w:rPr>
              <w:lastRenderedPageBreak/>
              <w:t>46</w:t>
            </w:r>
          </w:p>
        </w:tc>
        <w:tc>
          <w:tcPr>
            <w:tcW w:w="1418" w:type="dxa"/>
            <w:vAlign w:val="bottom"/>
          </w:tcPr>
          <w:p w14:paraId="415DDFB7" w14:textId="7FEDDD80" w:rsidR="00FC4895" w:rsidRDefault="00FC4895" w:rsidP="00FC4895">
            <w:pPr>
              <w:jc w:val="center"/>
              <w:rPr>
                <w:rFonts w:ascii="Sylfaen" w:hAnsi="Sylfaen"/>
                <w:sz w:val="20"/>
                <w:szCs w:val="20"/>
                <w:lang w:val="hy-AM"/>
              </w:rPr>
            </w:pPr>
            <w:r>
              <w:rPr>
                <w:rFonts w:ascii="Calibri" w:hAnsi="Calibri" w:cs="Calibri"/>
                <w:b/>
                <w:bCs/>
                <w:sz w:val="22"/>
                <w:szCs w:val="22"/>
              </w:rPr>
              <w:t>15331162</w:t>
            </w:r>
          </w:p>
        </w:tc>
        <w:tc>
          <w:tcPr>
            <w:tcW w:w="1052" w:type="dxa"/>
            <w:vAlign w:val="bottom"/>
          </w:tcPr>
          <w:p w14:paraId="495C4739" w14:textId="635775D4" w:rsidR="00FC4895" w:rsidRPr="00F577FB" w:rsidRDefault="00FC4895" w:rsidP="00FC4895">
            <w:pPr>
              <w:jc w:val="center"/>
              <w:rPr>
                <w:rFonts w:ascii="Sylfaen" w:hAnsi="Sylfaen"/>
                <w:sz w:val="20"/>
                <w:szCs w:val="20"/>
                <w:lang w:val="hy-AM"/>
              </w:rPr>
            </w:pPr>
            <w:r>
              <w:rPr>
                <w:rFonts w:ascii="Arial" w:hAnsi="Arial" w:cs="Arial"/>
                <w:b/>
                <w:bCs/>
                <w:sz w:val="20"/>
                <w:szCs w:val="20"/>
              </w:rPr>
              <w:t>կանաչ</w:t>
            </w:r>
            <w:r>
              <w:rPr>
                <w:rFonts w:ascii="Arial LatArm" w:hAnsi="Arial LatArm" w:cs="Calibri"/>
                <w:b/>
                <w:bCs/>
                <w:sz w:val="20"/>
                <w:szCs w:val="20"/>
              </w:rPr>
              <w:t xml:space="preserve"> </w:t>
            </w:r>
            <w:r>
              <w:rPr>
                <w:rFonts w:ascii="Arial" w:hAnsi="Arial" w:cs="Arial"/>
                <w:b/>
                <w:bCs/>
                <w:sz w:val="20"/>
                <w:szCs w:val="20"/>
              </w:rPr>
              <w:t>սոխ</w:t>
            </w:r>
          </w:p>
        </w:tc>
        <w:tc>
          <w:tcPr>
            <w:tcW w:w="1260" w:type="dxa"/>
            <w:vAlign w:val="center"/>
          </w:tcPr>
          <w:p w14:paraId="74252414" w14:textId="77777777" w:rsidR="00FC4895" w:rsidRPr="00A71D81" w:rsidRDefault="00FC4895" w:rsidP="00FC4895">
            <w:pPr>
              <w:jc w:val="center"/>
              <w:rPr>
                <w:rFonts w:ascii="GHEA Grapalat" w:hAnsi="GHEA Grapalat"/>
                <w:sz w:val="20"/>
              </w:rPr>
            </w:pPr>
          </w:p>
        </w:tc>
        <w:tc>
          <w:tcPr>
            <w:tcW w:w="3925" w:type="dxa"/>
            <w:vAlign w:val="center"/>
          </w:tcPr>
          <w:p w14:paraId="4FE61351" w14:textId="2CEFE01B" w:rsidR="00FC4895" w:rsidRPr="00096E48" w:rsidRDefault="00FC4895" w:rsidP="00FC4895">
            <w:pPr>
              <w:jc w:val="center"/>
              <w:rPr>
                <w:rFonts w:ascii="Sylfaen" w:hAnsi="Sylfaen" w:cs="Sylfaen"/>
                <w:sz w:val="18"/>
                <w:szCs w:val="18"/>
                <w:lang w:val="hy-AM"/>
              </w:rPr>
            </w:pPr>
            <w:r>
              <w:rPr>
                <w:rFonts w:ascii="Sylfaen" w:hAnsi="Sylfaen" w:cs="Sylfaen"/>
                <w:b/>
                <w:bCs/>
                <w:color w:val="000000"/>
                <w:sz w:val="20"/>
                <w:szCs w:val="20"/>
              </w:rPr>
              <w:t>Կանաչ</w:t>
            </w:r>
            <w:r>
              <w:rPr>
                <w:rFonts w:ascii="Arial LatArm" w:hAnsi="Arial LatArm" w:cs="Calibri"/>
                <w:b/>
                <w:bCs/>
                <w:color w:val="000000"/>
                <w:sz w:val="20"/>
                <w:szCs w:val="20"/>
              </w:rPr>
              <w:t xml:space="preserve"> </w:t>
            </w:r>
            <w:r>
              <w:rPr>
                <w:rFonts w:ascii="Sylfaen" w:hAnsi="Sylfaen" w:cs="Sylfaen"/>
                <w:b/>
                <w:bCs/>
                <w:color w:val="000000"/>
                <w:sz w:val="20"/>
                <w:szCs w:val="20"/>
              </w:rPr>
              <w:t>սոխ</w:t>
            </w:r>
            <w:r w:rsidRPr="00697955">
              <w:rPr>
                <w:rFonts w:ascii="Sylfaen" w:hAnsi="Sylfaen" w:cs="Sylfaen"/>
                <w:sz w:val="18"/>
                <w:szCs w:val="18"/>
              </w:rPr>
              <w:t xml:space="preserve"> </w:t>
            </w:r>
            <w:r>
              <w:rPr>
                <w:rFonts w:ascii="Sylfaen" w:hAnsi="Sylfaen" w:cs="Sylfaen"/>
                <w:sz w:val="18"/>
                <w:szCs w:val="18"/>
              </w:rPr>
              <w:t xml:space="preserve"> </w:t>
            </w:r>
            <w:r w:rsidRPr="00697955">
              <w:rPr>
                <w:rFonts w:ascii="Sylfaen" w:hAnsi="Sylfaen" w:cs="Sylfaen"/>
                <w:sz w:val="18"/>
                <w:szCs w:val="18"/>
              </w:rPr>
              <w:t>Կանաչ, թարմ, առանց փչացած ու չորացած մասերի: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845" w:type="dxa"/>
            <w:vAlign w:val="center"/>
          </w:tcPr>
          <w:p w14:paraId="487FF499" w14:textId="413E362A" w:rsidR="00FC4895" w:rsidRDefault="00FC4895" w:rsidP="00FC4895">
            <w:pPr>
              <w:jc w:val="center"/>
              <w:rPr>
                <w:rFonts w:ascii="Arial LatArm" w:hAnsi="Arial LatArm" w:cs="Calibri"/>
                <w:color w:val="000000"/>
                <w:sz w:val="20"/>
                <w:szCs w:val="20"/>
              </w:rPr>
            </w:pPr>
            <w:r>
              <w:rPr>
                <w:rFonts w:ascii="Arial" w:hAnsi="Arial" w:cs="Arial"/>
                <w:b/>
                <w:bCs/>
                <w:color w:val="000000"/>
                <w:sz w:val="20"/>
                <w:szCs w:val="20"/>
              </w:rPr>
              <w:t>կապ</w:t>
            </w:r>
          </w:p>
        </w:tc>
        <w:tc>
          <w:tcPr>
            <w:tcW w:w="856" w:type="dxa"/>
            <w:vAlign w:val="bottom"/>
          </w:tcPr>
          <w:p w14:paraId="6FD77A2E" w14:textId="77777777" w:rsidR="00FC4895" w:rsidRPr="00A71D81" w:rsidRDefault="00FC4895" w:rsidP="00FC4895">
            <w:pPr>
              <w:jc w:val="center"/>
              <w:rPr>
                <w:rFonts w:ascii="GHEA Grapalat" w:hAnsi="GHEA Grapalat"/>
                <w:sz w:val="20"/>
              </w:rPr>
            </w:pPr>
          </w:p>
        </w:tc>
        <w:tc>
          <w:tcPr>
            <w:tcW w:w="1276" w:type="dxa"/>
            <w:vAlign w:val="bottom"/>
          </w:tcPr>
          <w:p w14:paraId="3877266E" w14:textId="77777777" w:rsidR="00FC4895" w:rsidRPr="00A71D81" w:rsidRDefault="00FC4895" w:rsidP="00FC4895">
            <w:pPr>
              <w:jc w:val="center"/>
              <w:rPr>
                <w:rFonts w:ascii="GHEA Grapalat" w:hAnsi="GHEA Grapalat"/>
                <w:sz w:val="20"/>
              </w:rPr>
            </w:pPr>
          </w:p>
        </w:tc>
        <w:tc>
          <w:tcPr>
            <w:tcW w:w="850" w:type="dxa"/>
            <w:vAlign w:val="center"/>
          </w:tcPr>
          <w:p w14:paraId="4E0A1D35" w14:textId="6A32BCC6" w:rsidR="00FC4895" w:rsidRDefault="00FC4895" w:rsidP="00FC4895">
            <w:pPr>
              <w:jc w:val="center"/>
              <w:rPr>
                <w:rFonts w:ascii="Arial Armenian" w:hAnsi="Arial Armenian" w:cs="Calibri"/>
                <w:sz w:val="22"/>
                <w:szCs w:val="22"/>
              </w:rPr>
            </w:pPr>
            <w:r>
              <w:rPr>
                <w:rFonts w:ascii="Arial Armenian" w:hAnsi="Arial Armenian" w:cs="Calibri"/>
                <w:b/>
                <w:bCs/>
                <w:sz w:val="22"/>
                <w:szCs w:val="22"/>
              </w:rPr>
              <w:t>25</w:t>
            </w:r>
          </w:p>
        </w:tc>
        <w:tc>
          <w:tcPr>
            <w:tcW w:w="1134" w:type="dxa"/>
            <w:vAlign w:val="center"/>
          </w:tcPr>
          <w:p w14:paraId="49AC0571" w14:textId="77777777" w:rsidR="00FC4895" w:rsidRPr="00FA4BFD" w:rsidRDefault="00FC4895" w:rsidP="00FC4895">
            <w:pPr>
              <w:jc w:val="center"/>
              <w:rPr>
                <w:rFonts w:ascii="GHEA Grapalat" w:hAnsi="GHEA Grapalat"/>
                <w:sz w:val="16"/>
                <w:lang w:val="hy-AM"/>
              </w:rPr>
            </w:pPr>
            <w:r w:rsidRPr="00FA4BFD">
              <w:rPr>
                <w:rFonts w:ascii="GHEA Grapalat" w:hAnsi="GHEA Grapalat"/>
                <w:sz w:val="16"/>
                <w:lang w:val="hy-AM"/>
              </w:rPr>
              <w:t>Ք.Ապարան</w:t>
            </w:r>
          </w:p>
          <w:p w14:paraId="750F4C86" w14:textId="67599EAF" w:rsidR="00FC4895" w:rsidRPr="00FA4BFD" w:rsidRDefault="00FC4895" w:rsidP="00FC4895">
            <w:pPr>
              <w:jc w:val="center"/>
              <w:rPr>
                <w:rFonts w:ascii="GHEA Grapalat" w:hAnsi="GHEA Grapalat"/>
                <w:sz w:val="16"/>
                <w:lang w:val="hy-AM"/>
              </w:rPr>
            </w:pPr>
            <w:r w:rsidRPr="00FA4BFD">
              <w:rPr>
                <w:rFonts w:ascii="GHEA Grapalat" w:hAnsi="GHEA Grapalat"/>
                <w:sz w:val="16"/>
                <w:lang w:val="hy-AM"/>
              </w:rPr>
              <w:t>Լուսագյուղ 1 Փ 24 շ</w:t>
            </w:r>
          </w:p>
        </w:tc>
        <w:tc>
          <w:tcPr>
            <w:tcW w:w="709" w:type="dxa"/>
            <w:vAlign w:val="center"/>
          </w:tcPr>
          <w:p w14:paraId="66F79B73" w14:textId="34621257" w:rsidR="00FC4895" w:rsidRDefault="00FC4895" w:rsidP="00FC4895">
            <w:pPr>
              <w:jc w:val="center"/>
              <w:rPr>
                <w:rFonts w:ascii="Arial Armenian" w:hAnsi="Arial Armenian" w:cs="Calibri"/>
                <w:sz w:val="22"/>
                <w:szCs w:val="22"/>
              </w:rPr>
            </w:pPr>
            <w:r>
              <w:rPr>
                <w:rFonts w:ascii="Arial Armenian" w:hAnsi="Arial Armenian" w:cs="Calibri"/>
                <w:b/>
                <w:bCs/>
                <w:sz w:val="22"/>
                <w:szCs w:val="22"/>
              </w:rPr>
              <w:t>25</w:t>
            </w:r>
          </w:p>
        </w:tc>
        <w:tc>
          <w:tcPr>
            <w:tcW w:w="1984" w:type="dxa"/>
            <w:vAlign w:val="center"/>
          </w:tcPr>
          <w:p w14:paraId="1EBE6A4E" w14:textId="77777777" w:rsidR="00FC4895" w:rsidRPr="00240789" w:rsidRDefault="00FC4895" w:rsidP="00FC4895">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441384D6" w14:textId="0A00E8F6" w:rsidR="00FC4895" w:rsidRPr="00240789" w:rsidRDefault="00FC4895" w:rsidP="00FC4895">
            <w:pPr>
              <w:jc w:val="center"/>
              <w:rPr>
                <w:rFonts w:ascii="GHEA Grapalat" w:hAnsi="GHEA Grapalat"/>
                <w:b/>
                <w:bCs/>
                <w:i/>
                <w:iCs/>
                <w:sz w:val="16"/>
                <w:szCs w:val="16"/>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օրացույցային օրվա ընթացքում:</w:t>
            </w:r>
          </w:p>
        </w:tc>
      </w:tr>
      <w:tr w:rsidR="00FC4895" w:rsidRPr="005C347A" w14:paraId="29A8A6EA" w14:textId="77777777" w:rsidTr="001C2B43">
        <w:tc>
          <w:tcPr>
            <w:tcW w:w="851" w:type="dxa"/>
            <w:vAlign w:val="bottom"/>
          </w:tcPr>
          <w:p w14:paraId="6A31C61A" w14:textId="2904DD1F" w:rsidR="00FC4895" w:rsidRDefault="00FC4895" w:rsidP="00FC4895">
            <w:pPr>
              <w:jc w:val="center"/>
              <w:rPr>
                <w:rFonts w:ascii="Calibri" w:hAnsi="Calibri" w:cs="Calibri"/>
                <w:b/>
                <w:bCs/>
                <w:color w:val="000000"/>
                <w:sz w:val="22"/>
                <w:szCs w:val="22"/>
                <w:lang w:val="hy-AM"/>
              </w:rPr>
            </w:pPr>
            <w:r>
              <w:rPr>
                <w:rFonts w:ascii="Calibri" w:hAnsi="Calibri" w:cs="Calibri"/>
                <w:b/>
                <w:bCs/>
                <w:color w:val="000000"/>
                <w:sz w:val="22"/>
                <w:szCs w:val="22"/>
                <w:lang w:val="hy-AM"/>
              </w:rPr>
              <w:t>47</w:t>
            </w:r>
          </w:p>
        </w:tc>
        <w:tc>
          <w:tcPr>
            <w:tcW w:w="1418" w:type="dxa"/>
            <w:vAlign w:val="bottom"/>
          </w:tcPr>
          <w:p w14:paraId="1289CDE2" w14:textId="2D502972" w:rsidR="00FC4895" w:rsidRDefault="00FC4895" w:rsidP="00FC4895">
            <w:pPr>
              <w:jc w:val="center"/>
              <w:rPr>
                <w:rFonts w:ascii="Sylfaen" w:hAnsi="Sylfaen"/>
                <w:sz w:val="20"/>
                <w:szCs w:val="20"/>
                <w:lang w:val="hy-AM"/>
              </w:rPr>
            </w:pPr>
            <w:r>
              <w:rPr>
                <w:rFonts w:ascii="Calibri" w:hAnsi="Calibri" w:cs="Calibri"/>
                <w:b/>
                <w:bCs/>
                <w:sz w:val="22"/>
                <w:szCs w:val="22"/>
              </w:rPr>
              <w:t>15331166</w:t>
            </w:r>
          </w:p>
        </w:tc>
        <w:tc>
          <w:tcPr>
            <w:tcW w:w="1052" w:type="dxa"/>
            <w:vAlign w:val="bottom"/>
          </w:tcPr>
          <w:p w14:paraId="4BAC02EF" w14:textId="7752D5AC" w:rsidR="00FC4895" w:rsidRPr="00F577FB" w:rsidRDefault="00FC4895" w:rsidP="00FC4895">
            <w:pPr>
              <w:jc w:val="center"/>
              <w:rPr>
                <w:rFonts w:ascii="Sylfaen" w:hAnsi="Sylfaen"/>
                <w:sz w:val="20"/>
                <w:szCs w:val="20"/>
                <w:lang w:val="hy-AM"/>
              </w:rPr>
            </w:pPr>
            <w:r>
              <w:rPr>
                <w:rFonts w:ascii="Arial" w:hAnsi="Arial" w:cs="Arial"/>
                <w:b/>
                <w:bCs/>
                <w:sz w:val="20"/>
                <w:szCs w:val="20"/>
              </w:rPr>
              <w:t>կանաչի</w:t>
            </w:r>
            <w:r>
              <w:rPr>
                <w:rFonts w:ascii="Arial LatArm" w:hAnsi="Arial LatArm" w:cs="Calibri"/>
                <w:b/>
                <w:bCs/>
                <w:sz w:val="20"/>
                <w:szCs w:val="20"/>
              </w:rPr>
              <w:t xml:space="preserve"> </w:t>
            </w:r>
            <w:r>
              <w:rPr>
                <w:rFonts w:ascii="Arial" w:hAnsi="Arial" w:cs="Arial"/>
                <w:b/>
                <w:bCs/>
                <w:sz w:val="20"/>
                <w:szCs w:val="20"/>
              </w:rPr>
              <w:t>համեմ</w:t>
            </w:r>
          </w:p>
        </w:tc>
        <w:tc>
          <w:tcPr>
            <w:tcW w:w="1260" w:type="dxa"/>
            <w:vAlign w:val="center"/>
          </w:tcPr>
          <w:p w14:paraId="20F96EA2" w14:textId="77777777" w:rsidR="00FC4895" w:rsidRPr="00A71D81" w:rsidRDefault="00FC4895" w:rsidP="00FC4895">
            <w:pPr>
              <w:jc w:val="center"/>
              <w:rPr>
                <w:rFonts w:ascii="GHEA Grapalat" w:hAnsi="GHEA Grapalat"/>
                <w:sz w:val="20"/>
              </w:rPr>
            </w:pPr>
          </w:p>
        </w:tc>
        <w:tc>
          <w:tcPr>
            <w:tcW w:w="3925" w:type="dxa"/>
            <w:vAlign w:val="center"/>
          </w:tcPr>
          <w:p w14:paraId="1C15EE3B" w14:textId="1E63D4C0" w:rsidR="00FC4895" w:rsidRPr="00096E48" w:rsidRDefault="00FC4895" w:rsidP="00FC4895">
            <w:pPr>
              <w:jc w:val="center"/>
              <w:rPr>
                <w:rFonts w:ascii="Sylfaen" w:hAnsi="Sylfaen" w:cs="Sylfaen"/>
                <w:sz w:val="18"/>
                <w:szCs w:val="18"/>
                <w:lang w:val="hy-AM"/>
              </w:rPr>
            </w:pPr>
            <w:r>
              <w:rPr>
                <w:rFonts w:ascii="Sylfaen" w:hAnsi="Sylfaen" w:cs="Sylfaen"/>
                <w:b/>
                <w:bCs/>
                <w:color w:val="000000"/>
                <w:sz w:val="20"/>
                <w:szCs w:val="20"/>
              </w:rPr>
              <w:t>Կանաչի</w:t>
            </w:r>
            <w:r>
              <w:rPr>
                <w:rFonts w:ascii="Arial LatArm" w:hAnsi="Arial LatArm" w:cs="Calibri"/>
                <w:b/>
                <w:bCs/>
                <w:color w:val="000000"/>
                <w:sz w:val="20"/>
                <w:szCs w:val="20"/>
              </w:rPr>
              <w:t xml:space="preserve"> </w:t>
            </w:r>
            <w:r>
              <w:rPr>
                <w:rFonts w:ascii="Sylfaen" w:hAnsi="Sylfaen" w:cs="Sylfaen"/>
                <w:b/>
                <w:bCs/>
                <w:color w:val="000000"/>
                <w:sz w:val="20"/>
                <w:szCs w:val="20"/>
              </w:rPr>
              <w:t>համեմ</w:t>
            </w:r>
            <w:r w:rsidRPr="006A793E">
              <w:rPr>
                <w:rFonts w:ascii="GHEA Grapalat" w:hAnsi="GHEA Grapalat"/>
                <w:sz w:val="20"/>
                <w:szCs w:val="20"/>
                <w:lang w:val="es-ES"/>
              </w:rPr>
              <w:t xml:space="preserve"> </w:t>
            </w:r>
            <w:r>
              <w:rPr>
                <w:rFonts w:ascii="GHEA Grapalat" w:hAnsi="GHEA Grapalat"/>
                <w:sz w:val="20"/>
                <w:szCs w:val="20"/>
                <w:lang w:val="es-ES"/>
              </w:rPr>
              <w:t xml:space="preserve">՝ </w:t>
            </w:r>
            <w:r w:rsidRPr="006A793E">
              <w:rPr>
                <w:rFonts w:ascii="GHEA Grapalat" w:hAnsi="GHEA Grapalat"/>
                <w:sz w:val="20"/>
                <w:szCs w:val="20"/>
                <w:lang w:val="es-ES"/>
              </w:rPr>
              <w:t>թարմ, տեղական արտադրության ,առանց վնսվածքների, չթոռոմած՝ 30% համեմ, 5% մաղադանոս, 10 % նեխուր, 25% սամիթ</w:t>
            </w:r>
            <w:r w:rsidRPr="006A793E">
              <w:rPr>
                <w:rFonts w:ascii="GHEA Grapalat" w:hAnsi="GHEA Grapalat"/>
                <w:sz w:val="20"/>
                <w:szCs w:val="20"/>
                <w:lang w:val="hy-AM"/>
              </w:rPr>
              <w:t xml:space="preserve">, </w:t>
            </w:r>
            <w:r w:rsidRPr="006A793E">
              <w:rPr>
                <w:rFonts w:ascii="GHEA Grapalat" w:hAnsi="GHEA Grapalat"/>
                <w:sz w:val="20"/>
                <w:szCs w:val="20"/>
                <w:lang w:val="es-ES"/>
              </w:rPr>
              <w:t>25</w:t>
            </w:r>
            <w:r w:rsidRPr="006A793E">
              <w:rPr>
                <w:rFonts w:ascii="GHEA Grapalat" w:hAnsi="GHEA Grapalat"/>
                <w:sz w:val="20"/>
                <w:szCs w:val="20"/>
                <w:lang w:val="hy-AM"/>
              </w:rPr>
              <w:t xml:space="preserve">% ռեհան, </w:t>
            </w:r>
            <w:r w:rsidRPr="006A793E">
              <w:rPr>
                <w:rFonts w:ascii="GHEA Grapalat" w:hAnsi="GHEA Grapalat"/>
                <w:sz w:val="20"/>
                <w:szCs w:val="20"/>
                <w:lang w:val="es-ES"/>
              </w:rPr>
              <w:t>5</w:t>
            </w:r>
            <w:r w:rsidRPr="006A793E">
              <w:rPr>
                <w:rFonts w:ascii="GHEA Grapalat" w:hAnsi="GHEA Grapalat"/>
                <w:sz w:val="20"/>
                <w:szCs w:val="20"/>
                <w:lang w:val="hy-AM"/>
              </w:rPr>
              <w:t xml:space="preserve">% ծիտրոն </w:t>
            </w:r>
            <w:r w:rsidRPr="006A793E">
              <w:rPr>
                <w:rFonts w:ascii="GHEA Grapalat" w:hAnsi="GHEA Grapalat"/>
                <w:sz w:val="20"/>
                <w:szCs w:val="20"/>
                <w:lang w:val="es-ES"/>
              </w:rPr>
              <w:t xml:space="preserve"> և այլն,  թարմ, կապով, առանց փչացած ու չորացած մասերի:  </w:t>
            </w:r>
          </w:p>
        </w:tc>
        <w:tc>
          <w:tcPr>
            <w:tcW w:w="845" w:type="dxa"/>
            <w:vAlign w:val="center"/>
          </w:tcPr>
          <w:p w14:paraId="10611BD0" w14:textId="0AB0C799" w:rsidR="00FC4895" w:rsidRDefault="00FC4895" w:rsidP="00FC4895">
            <w:pPr>
              <w:jc w:val="center"/>
              <w:rPr>
                <w:rFonts w:ascii="Arial LatArm" w:hAnsi="Arial LatArm" w:cs="Calibri"/>
                <w:color w:val="000000"/>
                <w:sz w:val="20"/>
                <w:szCs w:val="20"/>
              </w:rPr>
            </w:pPr>
            <w:r>
              <w:rPr>
                <w:rFonts w:ascii="Arial" w:hAnsi="Arial" w:cs="Arial"/>
                <w:b/>
                <w:bCs/>
                <w:color w:val="000000"/>
                <w:sz w:val="20"/>
                <w:szCs w:val="20"/>
              </w:rPr>
              <w:t>կապ</w:t>
            </w:r>
          </w:p>
        </w:tc>
        <w:tc>
          <w:tcPr>
            <w:tcW w:w="856" w:type="dxa"/>
            <w:vAlign w:val="bottom"/>
          </w:tcPr>
          <w:p w14:paraId="7874ADE3" w14:textId="77777777" w:rsidR="00FC4895" w:rsidRPr="00A71D81" w:rsidRDefault="00FC4895" w:rsidP="00FC4895">
            <w:pPr>
              <w:jc w:val="center"/>
              <w:rPr>
                <w:rFonts w:ascii="GHEA Grapalat" w:hAnsi="GHEA Grapalat"/>
                <w:sz w:val="20"/>
              </w:rPr>
            </w:pPr>
          </w:p>
        </w:tc>
        <w:tc>
          <w:tcPr>
            <w:tcW w:w="1276" w:type="dxa"/>
            <w:vAlign w:val="bottom"/>
          </w:tcPr>
          <w:p w14:paraId="2F3FC791" w14:textId="77777777" w:rsidR="00FC4895" w:rsidRPr="00A71D81" w:rsidRDefault="00FC4895" w:rsidP="00FC4895">
            <w:pPr>
              <w:jc w:val="center"/>
              <w:rPr>
                <w:rFonts w:ascii="GHEA Grapalat" w:hAnsi="GHEA Grapalat"/>
                <w:sz w:val="20"/>
              </w:rPr>
            </w:pPr>
          </w:p>
        </w:tc>
        <w:tc>
          <w:tcPr>
            <w:tcW w:w="850" w:type="dxa"/>
            <w:vAlign w:val="center"/>
          </w:tcPr>
          <w:p w14:paraId="3CD7C0F2" w14:textId="3780E028" w:rsidR="00FC4895" w:rsidRDefault="00FC4895" w:rsidP="00FC4895">
            <w:pPr>
              <w:jc w:val="center"/>
              <w:rPr>
                <w:rFonts w:ascii="Arial Armenian" w:hAnsi="Arial Armenian" w:cs="Calibri"/>
                <w:sz w:val="22"/>
                <w:szCs w:val="22"/>
              </w:rPr>
            </w:pPr>
            <w:r>
              <w:rPr>
                <w:rFonts w:ascii="Arial Armenian" w:hAnsi="Arial Armenian" w:cs="Calibri"/>
                <w:b/>
                <w:bCs/>
                <w:sz w:val="22"/>
                <w:szCs w:val="22"/>
              </w:rPr>
              <w:t>50</w:t>
            </w:r>
          </w:p>
        </w:tc>
        <w:tc>
          <w:tcPr>
            <w:tcW w:w="1134" w:type="dxa"/>
            <w:vAlign w:val="center"/>
          </w:tcPr>
          <w:p w14:paraId="74298938" w14:textId="77777777" w:rsidR="00FC4895" w:rsidRPr="00FA4BFD" w:rsidRDefault="00FC4895" w:rsidP="00FC4895">
            <w:pPr>
              <w:jc w:val="center"/>
              <w:rPr>
                <w:rFonts w:ascii="GHEA Grapalat" w:hAnsi="GHEA Grapalat"/>
                <w:sz w:val="16"/>
                <w:lang w:val="hy-AM"/>
              </w:rPr>
            </w:pPr>
            <w:r w:rsidRPr="00FA4BFD">
              <w:rPr>
                <w:rFonts w:ascii="GHEA Grapalat" w:hAnsi="GHEA Grapalat"/>
                <w:sz w:val="16"/>
                <w:lang w:val="hy-AM"/>
              </w:rPr>
              <w:t>Ք.Ապարան</w:t>
            </w:r>
          </w:p>
          <w:p w14:paraId="3C11D164" w14:textId="78822DE4" w:rsidR="00FC4895" w:rsidRPr="00FA4BFD" w:rsidRDefault="00FC4895" w:rsidP="00FC4895">
            <w:pPr>
              <w:jc w:val="center"/>
              <w:rPr>
                <w:rFonts w:ascii="GHEA Grapalat" w:hAnsi="GHEA Grapalat"/>
                <w:sz w:val="16"/>
                <w:lang w:val="hy-AM"/>
              </w:rPr>
            </w:pPr>
            <w:r w:rsidRPr="00FA4BFD">
              <w:rPr>
                <w:rFonts w:ascii="GHEA Grapalat" w:hAnsi="GHEA Grapalat"/>
                <w:sz w:val="16"/>
                <w:lang w:val="hy-AM"/>
              </w:rPr>
              <w:t>Լուսագյուղ 1 Փ 24 շ</w:t>
            </w:r>
          </w:p>
        </w:tc>
        <w:tc>
          <w:tcPr>
            <w:tcW w:w="709" w:type="dxa"/>
            <w:vAlign w:val="center"/>
          </w:tcPr>
          <w:p w14:paraId="129ABC21" w14:textId="31665671" w:rsidR="00FC4895" w:rsidRDefault="00FC4895" w:rsidP="00FC4895">
            <w:pPr>
              <w:jc w:val="center"/>
              <w:rPr>
                <w:rFonts w:ascii="Arial Armenian" w:hAnsi="Arial Armenian" w:cs="Calibri"/>
                <w:sz w:val="22"/>
                <w:szCs w:val="22"/>
              </w:rPr>
            </w:pPr>
            <w:r>
              <w:rPr>
                <w:rFonts w:ascii="Arial Armenian" w:hAnsi="Arial Armenian" w:cs="Calibri"/>
                <w:b/>
                <w:bCs/>
                <w:sz w:val="22"/>
                <w:szCs w:val="22"/>
              </w:rPr>
              <w:t>50</w:t>
            </w:r>
          </w:p>
        </w:tc>
        <w:tc>
          <w:tcPr>
            <w:tcW w:w="1984" w:type="dxa"/>
            <w:vAlign w:val="center"/>
          </w:tcPr>
          <w:p w14:paraId="5FF5E8CD" w14:textId="77777777" w:rsidR="00FC4895" w:rsidRPr="00240789" w:rsidRDefault="00FC4895" w:rsidP="00FC4895">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552FE673" w14:textId="77F0EC97" w:rsidR="00FC4895" w:rsidRPr="00240789" w:rsidRDefault="00FC4895" w:rsidP="00FC4895">
            <w:pPr>
              <w:jc w:val="center"/>
              <w:rPr>
                <w:rFonts w:ascii="GHEA Grapalat" w:hAnsi="GHEA Grapalat"/>
                <w:b/>
                <w:bCs/>
                <w:i/>
                <w:iCs/>
                <w:sz w:val="16"/>
                <w:szCs w:val="16"/>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օրացույցային օրվա ընթացքում:</w:t>
            </w:r>
          </w:p>
        </w:tc>
      </w:tr>
      <w:tr w:rsidR="00FC4895" w:rsidRPr="005C347A" w14:paraId="146B8E05" w14:textId="77777777" w:rsidTr="001C2B43">
        <w:tc>
          <w:tcPr>
            <w:tcW w:w="851" w:type="dxa"/>
            <w:vAlign w:val="bottom"/>
          </w:tcPr>
          <w:p w14:paraId="42BF054B" w14:textId="51078BE6" w:rsidR="00FC4895" w:rsidRDefault="00FC4895" w:rsidP="00FC4895">
            <w:pPr>
              <w:jc w:val="center"/>
              <w:rPr>
                <w:rFonts w:ascii="Calibri" w:hAnsi="Calibri" w:cs="Calibri"/>
                <w:b/>
                <w:bCs/>
                <w:color w:val="000000"/>
                <w:sz w:val="22"/>
                <w:szCs w:val="22"/>
                <w:lang w:val="hy-AM"/>
              </w:rPr>
            </w:pPr>
            <w:r>
              <w:rPr>
                <w:rFonts w:ascii="Calibri" w:hAnsi="Calibri" w:cs="Calibri"/>
                <w:b/>
                <w:bCs/>
                <w:color w:val="000000"/>
                <w:sz w:val="22"/>
                <w:szCs w:val="22"/>
                <w:lang w:val="hy-AM"/>
              </w:rPr>
              <w:t>48</w:t>
            </w:r>
          </w:p>
        </w:tc>
        <w:tc>
          <w:tcPr>
            <w:tcW w:w="1418" w:type="dxa"/>
            <w:vAlign w:val="bottom"/>
          </w:tcPr>
          <w:p w14:paraId="353AE2FE" w14:textId="3FDC30D4" w:rsidR="00FC4895" w:rsidRDefault="00FC4895" w:rsidP="00FC4895">
            <w:pPr>
              <w:jc w:val="center"/>
              <w:rPr>
                <w:rFonts w:ascii="Sylfaen" w:hAnsi="Sylfaen"/>
                <w:sz w:val="20"/>
                <w:szCs w:val="20"/>
                <w:lang w:val="hy-AM"/>
              </w:rPr>
            </w:pPr>
            <w:r>
              <w:rPr>
                <w:rFonts w:ascii="Calibri" w:hAnsi="Calibri" w:cs="Calibri"/>
                <w:b/>
                <w:bCs/>
                <w:sz w:val="22"/>
                <w:szCs w:val="22"/>
              </w:rPr>
              <w:t>15331152</w:t>
            </w:r>
          </w:p>
        </w:tc>
        <w:tc>
          <w:tcPr>
            <w:tcW w:w="1052" w:type="dxa"/>
            <w:vAlign w:val="bottom"/>
          </w:tcPr>
          <w:p w14:paraId="2F22EE76" w14:textId="7D4A0CE7" w:rsidR="00FC4895" w:rsidRPr="00F577FB" w:rsidRDefault="00FC4895" w:rsidP="00FC4895">
            <w:pPr>
              <w:jc w:val="center"/>
              <w:rPr>
                <w:rFonts w:ascii="Sylfaen" w:hAnsi="Sylfaen"/>
                <w:sz w:val="20"/>
                <w:szCs w:val="20"/>
                <w:lang w:val="hy-AM"/>
              </w:rPr>
            </w:pPr>
            <w:r>
              <w:rPr>
                <w:rFonts w:ascii="Arial" w:hAnsi="Arial" w:cs="Arial"/>
                <w:b/>
                <w:bCs/>
                <w:sz w:val="20"/>
                <w:szCs w:val="20"/>
              </w:rPr>
              <w:t>սիսեռ</w:t>
            </w:r>
            <w:r>
              <w:rPr>
                <w:rFonts w:ascii="Arial LatArm" w:hAnsi="Arial LatArm" w:cs="Calibri"/>
                <w:b/>
                <w:bCs/>
                <w:sz w:val="20"/>
                <w:szCs w:val="20"/>
              </w:rPr>
              <w:t xml:space="preserve"> </w:t>
            </w:r>
            <w:r>
              <w:rPr>
                <w:rFonts w:ascii="Arial" w:hAnsi="Arial" w:cs="Arial"/>
                <w:b/>
                <w:bCs/>
                <w:sz w:val="20"/>
                <w:szCs w:val="20"/>
              </w:rPr>
              <w:t>մանր</w:t>
            </w:r>
          </w:p>
        </w:tc>
        <w:tc>
          <w:tcPr>
            <w:tcW w:w="1260" w:type="dxa"/>
            <w:vAlign w:val="center"/>
          </w:tcPr>
          <w:p w14:paraId="6A22E394" w14:textId="77777777" w:rsidR="00FC4895" w:rsidRPr="00A71D81" w:rsidRDefault="00FC4895" w:rsidP="00FC4895">
            <w:pPr>
              <w:jc w:val="center"/>
              <w:rPr>
                <w:rFonts w:ascii="GHEA Grapalat" w:hAnsi="GHEA Grapalat"/>
                <w:sz w:val="20"/>
              </w:rPr>
            </w:pPr>
          </w:p>
        </w:tc>
        <w:tc>
          <w:tcPr>
            <w:tcW w:w="3925" w:type="dxa"/>
            <w:vAlign w:val="center"/>
          </w:tcPr>
          <w:p w14:paraId="5781A63E" w14:textId="6AA52140" w:rsidR="00FC4895" w:rsidRPr="00096E48" w:rsidRDefault="00FC4895" w:rsidP="00FC4895">
            <w:pPr>
              <w:jc w:val="center"/>
              <w:rPr>
                <w:rFonts w:ascii="Sylfaen" w:hAnsi="Sylfaen" w:cs="Sylfaen"/>
                <w:sz w:val="18"/>
                <w:szCs w:val="18"/>
                <w:lang w:val="hy-AM"/>
              </w:rPr>
            </w:pPr>
            <w:r w:rsidRPr="00697955">
              <w:rPr>
                <w:rFonts w:ascii="Arial" w:hAnsi="Arial" w:cs="Arial"/>
                <w:sz w:val="18"/>
                <w:szCs w:val="18"/>
              </w:rPr>
              <w:t>Սիսեռ ԳՕՍՏ 8758-76, համասեռ, մաքուր, չոր խոնավությունը` (14,0-20,0) % ոչ ավելի: Անվտանգությունը` ըստ N 2-III-4.9-01-2010 հիգիենիկ նորմատիվների, «Սննդամթերքի անվտանգության մասին» ՀՀ օրենքի 8-րդ հոդվածի:</w:t>
            </w:r>
          </w:p>
        </w:tc>
        <w:tc>
          <w:tcPr>
            <w:tcW w:w="845" w:type="dxa"/>
            <w:vAlign w:val="center"/>
          </w:tcPr>
          <w:p w14:paraId="23D36D92" w14:textId="3AE5DFFF" w:rsidR="00FC4895" w:rsidRDefault="00FC4895" w:rsidP="00FC4895">
            <w:pPr>
              <w:jc w:val="center"/>
              <w:rPr>
                <w:rFonts w:ascii="Arial LatArm" w:hAnsi="Arial LatArm" w:cs="Calibri"/>
                <w:color w:val="000000"/>
                <w:sz w:val="20"/>
                <w:szCs w:val="20"/>
              </w:rPr>
            </w:pPr>
            <w:r>
              <w:rPr>
                <w:rFonts w:ascii="Arial" w:hAnsi="Arial" w:cs="Arial"/>
                <w:b/>
                <w:bCs/>
                <w:color w:val="000000"/>
                <w:sz w:val="20"/>
                <w:szCs w:val="20"/>
              </w:rPr>
              <w:t>կգ</w:t>
            </w:r>
          </w:p>
        </w:tc>
        <w:tc>
          <w:tcPr>
            <w:tcW w:w="856" w:type="dxa"/>
            <w:vAlign w:val="bottom"/>
          </w:tcPr>
          <w:p w14:paraId="011F33BD" w14:textId="77777777" w:rsidR="00FC4895" w:rsidRPr="00A71D81" w:rsidRDefault="00FC4895" w:rsidP="00FC4895">
            <w:pPr>
              <w:jc w:val="center"/>
              <w:rPr>
                <w:rFonts w:ascii="GHEA Grapalat" w:hAnsi="GHEA Grapalat"/>
                <w:sz w:val="20"/>
              </w:rPr>
            </w:pPr>
          </w:p>
        </w:tc>
        <w:tc>
          <w:tcPr>
            <w:tcW w:w="1276" w:type="dxa"/>
            <w:vAlign w:val="bottom"/>
          </w:tcPr>
          <w:p w14:paraId="251087E5" w14:textId="77777777" w:rsidR="00FC4895" w:rsidRPr="00A71D81" w:rsidRDefault="00FC4895" w:rsidP="00FC4895">
            <w:pPr>
              <w:jc w:val="center"/>
              <w:rPr>
                <w:rFonts w:ascii="GHEA Grapalat" w:hAnsi="GHEA Grapalat"/>
                <w:sz w:val="20"/>
              </w:rPr>
            </w:pPr>
          </w:p>
        </w:tc>
        <w:tc>
          <w:tcPr>
            <w:tcW w:w="850" w:type="dxa"/>
            <w:vAlign w:val="center"/>
          </w:tcPr>
          <w:p w14:paraId="063A1272" w14:textId="66242B68" w:rsidR="00FC4895" w:rsidRDefault="00FC4895" w:rsidP="00FC4895">
            <w:pPr>
              <w:jc w:val="center"/>
              <w:rPr>
                <w:rFonts w:ascii="Arial Armenian" w:hAnsi="Arial Armenian" w:cs="Calibri"/>
                <w:sz w:val="22"/>
                <w:szCs w:val="22"/>
              </w:rPr>
            </w:pPr>
            <w:r>
              <w:rPr>
                <w:rFonts w:ascii="Arial Armenian" w:hAnsi="Arial Armenian" w:cs="Calibri"/>
                <w:b/>
                <w:bCs/>
                <w:sz w:val="22"/>
                <w:szCs w:val="22"/>
              </w:rPr>
              <w:t>80</w:t>
            </w:r>
          </w:p>
        </w:tc>
        <w:tc>
          <w:tcPr>
            <w:tcW w:w="1134" w:type="dxa"/>
            <w:vAlign w:val="center"/>
          </w:tcPr>
          <w:p w14:paraId="35276A1B" w14:textId="77777777" w:rsidR="00FC4895" w:rsidRPr="00FA4BFD" w:rsidRDefault="00FC4895" w:rsidP="00FC4895">
            <w:pPr>
              <w:jc w:val="center"/>
              <w:rPr>
                <w:rFonts w:ascii="GHEA Grapalat" w:hAnsi="GHEA Grapalat"/>
                <w:sz w:val="16"/>
                <w:lang w:val="hy-AM"/>
              </w:rPr>
            </w:pPr>
            <w:r w:rsidRPr="00FA4BFD">
              <w:rPr>
                <w:rFonts w:ascii="GHEA Grapalat" w:hAnsi="GHEA Grapalat"/>
                <w:sz w:val="16"/>
                <w:lang w:val="hy-AM"/>
              </w:rPr>
              <w:t>Ք.Ապարան</w:t>
            </w:r>
          </w:p>
          <w:p w14:paraId="7CE24B82" w14:textId="441E6566" w:rsidR="00FC4895" w:rsidRPr="00FA4BFD" w:rsidRDefault="00FC4895" w:rsidP="00FC4895">
            <w:pPr>
              <w:jc w:val="center"/>
              <w:rPr>
                <w:rFonts w:ascii="GHEA Grapalat" w:hAnsi="GHEA Grapalat"/>
                <w:sz w:val="16"/>
                <w:lang w:val="hy-AM"/>
              </w:rPr>
            </w:pPr>
            <w:r w:rsidRPr="00FA4BFD">
              <w:rPr>
                <w:rFonts w:ascii="GHEA Grapalat" w:hAnsi="GHEA Grapalat"/>
                <w:sz w:val="16"/>
                <w:lang w:val="hy-AM"/>
              </w:rPr>
              <w:t>Լուսագյուղ 1 Փ 24 շ</w:t>
            </w:r>
          </w:p>
        </w:tc>
        <w:tc>
          <w:tcPr>
            <w:tcW w:w="709" w:type="dxa"/>
            <w:vAlign w:val="center"/>
          </w:tcPr>
          <w:p w14:paraId="1077A33E" w14:textId="3E0F07CA" w:rsidR="00FC4895" w:rsidRDefault="00FC4895" w:rsidP="00FC4895">
            <w:pPr>
              <w:jc w:val="center"/>
              <w:rPr>
                <w:rFonts w:ascii="Arial Armenian" w:hAnsi="Arial Armenian" w:cs="Calibri"/>
                <w:sz w:val="22"/>
                <w:szCs w:val="22"/>
              </w:rPr>
            </w:pPr>
            <w:r>
              <w:rPr>
                <w:rFonts w:ascii="Arial Armenian" w:hAnsi="Arial Armenian" w:cs="Calibri"/>
                <w:b/>
                <w:bCs/>
                <w:sz w:val="22"/>
                <w:szCs w:val="22"/>
              </w:rPr>
              <w:t>80</w:t>
            </w:r>
          </w:p>
        </w:tc>
        <w:tc>
          <w:tcPr>
            <w:tcW w:w="1984" w:type="dxa"/>
            <w:vAlign w:val="center"/>
          </w:tcPr>
          <w:p w14:paraId="70B1612D" w14:textId="77777777" w:rsidR="00FC4895" w:rsidRPr="00240789" w:rsidRDefault="00FC4895" w:rsidP="00FC4895">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58BE37B2" w14:textId="5FE9F328" w:rsidR="00FC4895" w:rsidRPr="00240789" w:rsidRDefault="00FC4895" w:rsidP="00FC4895">
            <w:pPr>
              <w:jc w:val="center"/>
              <w:rPr>
                <w:rFonts w:ascii="GHEA Grapalat" w:hAnsi="GHEA Grapalat"/>
                <w:b/>
                <w:bCs/>
                <w:i/>
                <w:iCs/>
                <w:sz w:val="16"/>
                <w:szCs w:val="16"/>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օրացույցային օրվա ընթացքում:</w:t>
            </w:r>
          </w:p>
        </w:tc>
      </w:tr>
      <w:tr w:rsidR="00FC4895" w:rsidRPr="005C347A" w14:paraId="6C5E3769" w14:textId="77777777" w:rsidTr="001C2B43">
        <w:tc>
          <w:tcPr>
            <w:tcW w:w="851" w:type="dxa"/>
            <w:vAlign w:val="bottom"/>
          </w:tcPr>
          <w:p w14:paraId="60118198" w14:textId="6229CF91" w:rsidR="00FC4895" w:rsidRDefault="00FC4895" w:rsidP="00FC4895">
            <w:pPr>
              <w:jc w:val="center"/>
              <w:rPr>
                <w:rFonts w:ascii="Calibri" w:hAnsi="Calibri" w:cs="Calibri"/>
                <w:b/>
                <w:bCs/>
                <w:color w:val="000000"/>
                <w:sz w:val="22"/>
                <w:szCs w:val="22"/>
                <w:lang w:val="hy-AM"/>
              </w:rPr>
            </w:pPr>
            <w:r>
              <w:rPr>
                <w:rFonts w:ascii="Calibri" w:hAnsi="Calibri" w:cs="Calibri"/>
                <w:b/>
                <w:bCs/>
                <w:color w:val="000000"/>
                <w:sz w:val="22"/>
                <w:szCs w:val="22"/>
                <w:lang w:val="hy-AM"/>
              </w:rPr>
              <w:t>49</w:t>
            </w:r>
          </w:p>
        </w:tc>
        <w:tc>
          <w:tcPr>
            <w:tcW w:w="1418" w:type="dxa"/>
            <w:vAlign w:val="bottom"/>
          </w:tcPr>
          <w:p w14:paraId="1AA5A03A" w14:textId="1CDDFC98" w:rsidR="00FC4895" w:rsidRDefault="00FC4895" w:rsidP="00FC4895">
            <w:pPr>
              <w:jc w:val="center"/>
              <w:rPr>
                <w:rFonts w:ascii="Sylfaen" w:hAnsi="Sylfaen"/>
                <w:sz w:val="20"/>
                <w:szCs w:val="20"/>
                <w:lang w:val="hy-AM"/>
              </w:rPr>
            </w:pPr>
            <w:r>
              <w:rPr>
                <w:rFonts w:ascii="Calibri" w:hAnsi="Calibri" w:cs="Calibri"/>
                <w:b/>
                <w:bCs/>
                <w:sz w:val="22"/>
                <w:szCs w:val="22"/>
              </w:rPr>
              <w:t>15618000</w:t>
            </w:r>
          </w:p>
        </w:tc>
        <w:tc>
          <w:tcPr>
            <w:tcW w:w="1052" w:type="dxa"/>
            <w:vAlign w:val="bottom"/>
          </w:tcPr>
          <w:p w14:paraId="5F009C26" w14:textId="0B3024AB" w:rsidR="00FC4895" w:rsidRPr="00F577FB" w:rsidRDefault="00FC4895" w:rsidP="00FC4895">
            <w:pPr>
              <w:jc w:val="center"/>
              <w:rPr>
                <w:rFonts w:ascii="Sylfaen" w:hAnsi="Sylfaen"/>
                <w:sz w:val="20"/>
                <w:szCs w:val="20"/>
                <w:lang w:val="hy-AM"/>
              </w:rPr>
            </w:pPr>
            <w:r>
              <w:rPr>
                <w:rFonts w:ascii="Arial" w:hAnsi="Arial" w:cs="Arial"/>
                <w:b/>
                <w:bCs/>
                <w:sz w:val="20"/>
                <w:szCs w:val="20"/>
              </w:rPr>
              <w:t>բլղուր</w:t>
            </w:r>
          </w:p>
        </w:tc>
        <w:tc>
          <w:tcPr>
            <w:tcW w:w="1260" w:type="dxa"/>
            <w:vAlign w:val="center"/>
          </w:tcPr>
          <w:p w14:paraId="357337CB" w14:textId="77777777" w:rsidR="00FC4895" w:rsidRPr="00A71D81" w:rsidRDefault="00FC4895" w:rsidP="00FC4895">
            <w:pPr>
              <w:jc w:val="center"/>
              <w:rPr>
                <w:rFonts w:ascii="GHEA Grapalat" w:hAnsi="GHEA Grapalat"/>
                <w:sz w:val="20"/>
              </w:rPr>
            </w:pPr>
          </w:p>
        </w:tc>
        <w:tc>
          <w:tcPr>
            <w:tcW w:w="3925" w:type="dxa"/>
            <w:vAlign w:val="center"/>
          </w:tcPr>
          <w:p w14:paraId="2030465B" w14:textId="66F057DF" w:rsidR="00FC4895" w:rsidRPr="00096E48" w:rsidRDefault="00FC4895" w:rsidP="00FC4895">
            <w:pPr>
              <w:jc w:val="center"/>
              <w:rPr>
                <w:rFonts w:ascii="Sylfaen" w:hAnsi="Sylfaen" w:cs="Sylfaen"/>
                <w:sz w:val="18"/>
                <w:szCs w:val="18"/>
                <w:lang w:val="hy-AM"/>
              </w:rPr>
            </w:pPr>
            <w:r>
              <w:rPr>
                <w:rFonts w:ascii="Sylfaen" w:hAnsi="Sylfaen" w:cs="Sylfaen"/>
                <w:b/>
                <w:bCs/>
                <w:sz w:val="20"/>
                <w:szCs w:val="20"/>
              </w:rPr>
              <w:t>Բլղուր</w:t>
            </w:r>
            <w:r w:rsidRPr="00697955">
              <w:rPr>
                <w:rFonts w:ascii="Arial" w:hAnsi="Arial" w:cs="Arial"/>
                <w:sz w:val="20"/>
                <w:szCs w:val="20"/>
              </w:rPr>
              <w:t xml:space="preserve"> </w:t>
            </w:r>
            <w:r>
              <w:rPr>
                <w:rFonts w:ascii="Arial" w:hAnsi="Arial" w:cs="Arial"/>
                <w:sz w:val="20"/>
                <w:szCs w:val="20"/>
              </w:rPr>
              <w:t xml:space="preserve"> ՝</w:t>
            </w:r>
            <w:r w:rsidRPr="00697955">
              <w:rPr>
                <w:rFonts w:ascii="Arial" w:hAnsi="Arial" w:cs="Arial"/>
                <w:sz w:val="20"/>
                <w:szCs w:val="20"/>
              </w:rPr>
              <w:t xml:space="preserve">Ձավար ցորենի I, II և III տեսակի, 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ԳՕՍՏ 276-60։Անվտանգությունը՝ըստ N 2-III-4.9-01-2010 հիգիենիկ նորմատիվների, իսկ մակնշումը` «Սննդամթերքի </w:t>
            </w:r>
            <w:r w:rsidRPr="00697955">
              <w:rPr>
                <w:rFonts w:ascii="Arial" w:hAnsi="Arial" w:cs="Arial"/>
                <w:sz w:val="20"/>
                <w:szCs w:val="20"/>
              </w:rPr>
              <w:lastRenderedPageBreak/>
              <w:t>անվտանգության մասին» ՀՀ օրենքի 8-րդ հոդվածի:</w:t>
            </w:r>
          </w:p>
        </w:tc>
        <w:tc>
          <w:tcPr>
            <w:tcW w:w="845" w:type="dxa"/>
            <w:vAlign w:val="center"/>
          </w:tcPr>
          <w:p w14:paraId="7707E234" w14:textId="1FCF01F2" w:rsidR="00FC4895" w:rsidRDefault="00FC4895" w:rsidP="00FC4895">
            <w:pPr>
              <w:jc w:val="center"/>
              <w:rPr>
                <w:rFonts w:ascii="Arial LatArm" w:hAnsi="Arial LatArm" w:cs="Calibri"/>
                <w:color w:val="000000"/>
                <w:sz w:val="20"/>
                <w:szCs w:val="20"/>
              </w:rPr>
            </w:pPr>
            <w:r>
              <w:rPr>
                <w:rFonts w:ascii="Arial" w:hAnsi="Arial" w:cs="Arial"/>
                <w:b/>
                <w:bCs/>
                <w:color w:val="000000"/>
                <w:sz w:val="20"/>
                <w:szCs w:val="20"/>
              </w:rPr>
              <w:lastRenderedPageBreak/>
              <w:t>կգ</w:t>
            </w:r>
          </w:p>
        </w:tc>
        <w:tc>
          <w:tcPr>
            <w:tcW w:w="856" w:type="dxa"/>
            <w:vAlign w:val="bottom"/>
          </w:tcPr>
          <w:p w14:paraId="047DDA3B" w14:textId="77777777" w:rsidR="00FC4895" w:rsidRPr="00A71D81" w:rsidRDefault="00FC4895" w:rsidP="00FC4895">
            <w:pPr>
              <w:jc w:val="center"/>
              <w:rPr>
                <w:rFonts w:ascii="GHEA Grapalat" w:hAnsi="GHEA Grapalat"/>
                <w:sz w:val="20"/>
              </w:rPr>
            </w:pPr>
          </w:p>
        </w:tc>
        <w:tc>
          <w:tcPr>
            <w:tcW w:w="1276" w:type="dxa"/>
            <w:vAlign w:val="bottom"/>
          </w:tcPr>
          <w:p w14:paraId="6B29CE4A" w14:textId="77777777" w:rsidR="00FC4895" w:rsidRPr="00A71D81" w:rsidRDefault="00FC4895" w:rsidP="00FC4895">
            <w:pPr>
              <w:jc w:val="center"/>
              <w:rPr>
                <w:rFonts w:ascii="GHEA Grapalat" w:hAnsi="GHEA Grapalat"/>
                <w:sz w:val="20"/>
              </w:rPr>
            </w:pPr>
          </w:p>
        </w:tc>
        <w:tc>
          <w:tcPr>
            <w:tcW w:w="850" w:type="dxa"/>
            <w:vAlign w:val="center"/>
          </w:tcPr>
          <w:p w14:paraId="3DDBEA50" w14:textId="14A21C8F" w:rsidR="00FC4895" w:rsidRDefault="00FC4895" w:rsidP="00FC4895">
            <w:pPr>
              <w:jc w:val="center"/>
              <w:rPr>
                <w:rFonts w:ascii="Arial Armenian" w:hAnsi="Arial Armenian" w:cs="Calibri"/>
                <w:sz w:val="22"/>
                <w:szCs w:val="22"/>
              </w:rPr>
            </w:pPr>
            <w:r>
              <w:rPr>
                <w:rFonts w:ascii="Arial Armenian" w:hAnsi="Arial Armenian" w:cs="Calibri"/>
                <w:b/>
                <w:bCs/>
                <w:sz w:val="22"/>
                <w:szCs w:val="22"/>
              </w:rPr>
              <w:t>40</w:t>
            </w:r>
          </w:p>
        </w:tc>
        <w:tc>
          <w:tcPr>
            <w:tcW w:w="1134" w:type="dxa"/>
            <w:vAlign w:val="center"/>
          </w:tcPr>
          <w:p w14:paraId="5D24E0DB" w14:textId="77777777" w:rsidR="00FC4895" w:rsidRPr="00FA4BFD" w:rsidRDefault="00FC4895" w:rsidP="00FC4895">
            <w:pPr>
              <w:jc w:val="center"/>
              <w:rPr>
                <w:rFonts w:ascii="GHEA Grapalat" w:hAnsi="GHEA Grapalat"/>
                <w:sz w:val="16"/>
                <w:lang w:val="hy-AM"/>
              </w:rPr>
            </w:pPr>
            <w:r w:rsidRPr="00FA4BFD">
              <w:rPr>
                <w:rFonts w:ascii="GHEA Grapalat" w:hAnsi="GHEA Grapalat"/>
                <w:sz w:val="16"/>
                <w:lang w:val="hy-AM"/>
              </w:rPr>
              <w:t>Ք.Ապարան</w:t>
            </w:r>
          </w:p>
          <w:p w14:paraId="38B8DB9A" w14:textId="6AD3137D" w:rsidR="00FC4895" w:rsidRPr="00FA4BFD" w:rsidRDefault="00FC4895" w:rsidP="00FC4895">
            <w:pPr>
              <w:jc w:val="center"/>
              <w:rPr>
                <w:rFonts w:ascii="GHEA Grapalat" w:hAnsi="GHEA Grapalat"/>
                <w:sz w:val="16"/>
                <w:lang w:val="hy-AM"/>
              </w:rPr>
            </w:pPr>
            <w:r w:rsidRPr="00FA4BFD">
              <w:rPr>
                <w:rFonts w:ascii="GHEA Grapalat" w:hAnsi="GHEA Grapalat"/>
                <w:sz w:val="16"/>
                <w:lang w:val="hy-AM"/>
              </w:rPr>
              <w:t>Լուսագյուղ 1 Փ 24 շ</w:t>
            </w:r>
          </w:p>
        </w:tc>
        <w:tc>
          <w:tcPr>
            <w:tcW w:w="709" w:type="dxa"/>
            <w:vAlign w:val="center"/>
          </w:tcPr>
          <w:p w14:paraId="26CD62F0" w14:textId="61AAA8F2" w:rsidR="00FC4895" w:rsidRDefault="00FC4895" w:rsidP="00FC4895">
            <w:pPr>
              <w:jc w:val="center"/>
              <w:rPr>
                <w:rFonts w:ascii="Arial Armenian" w:hAnsi="Arial Armenian" w:cs="Calibri"/>
                <w:sz w:val="22"/>
                <w:szCs w:val="22"/>
              </w:rPr>
            </w:pPr>
            <w:r>
              <w:rPr>
                <w:rFonts w:ascii="Arial Armenian" w:hAnsi="Arial Armenian" w:cs="Calibri"/>
                <w:b/>
                <w:bCs/>
                <w:sz w:val="22"/>
                <w:szCs w:val="22"/>
              </w:rPr>
              <w:t>40</w:t>
            </w:r>
          </w:p>
        </w:tc>
        <w:tc>
          <w:tcPr>
            <w:tcW w:w="1984" w:type="dxa"/>
            <w:vAlign w:val="center"/>
          </w:tcPr>
          <w:p w14:paraId="2D223075" w14:textId="77777777" w:rsidR="00FC4895" w:rsidRPr="00240789" w:rsidRDefault="00FC4895" w:rsidP="00FC4895">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3059494F" w14:textId="13A9B3B3" w:rsidR="00FC4895" w:rsidRPr="00240789" w:rsidRDefault="00FC4895" w:rsidP="00FC4895">
            <w:pPr>
              <w:jc w:val="center"/>
              <w:rPr>
                <w:rFonts w:ascii="GHEA Grapalat" w:hAnsi="GHEA Grapalat"/>
                <w:b/>
                <w:bCs/>
                <w:i/>
                <w:iCs/>
                <w:sz w:val="16"/>
                <w:szCs w:val="16"/>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օրացույցային օրվա ընթացքում:</w:t>
            </w:r>
          </w:p>
        </w:tc>
      </w:tr>
      <w:tr w:rsidR="00FC4895" w:rsidRPr="005C347A" w14:paraId="7E61237B" w14:textId="77777777" w:rsidTr="001C2B43">
        <w:tc>
          <w:tcPr>
            <w:tcW w:w="851" w:type="dxa"/>
            <w:vAlign w:val="bottom"/>
          </w:tcPr>
          <w:p w14:paraId="1349F19A" w14:textId="2DC44A51" w:rsidR="00FC4895" w:rsidRDefault="00FC4895" w:rsidP="00FC4895">
            <w:pPr>
              <w:jc w:val="center"/>
              <w:rPr>
                <w:rFonts w:ascii="Calibri" w:hAnsi="Calibri" w:cs="Calibri"/>
                <w:b/>
                <w:bCs/>
                <w:color w:val="000000"/>
                <w:sz w:val="22"/>
                <w:szCs w:val="22"/>
                <w:lang w:val="hy-AM"/>
              </w:rPr>
            </w:pPr>
            <w:r>
              <w:rPr>
                <w:rFonts w:ascii="Calibri" w:hAnsi="Calibri" w:cs="Calibri"/>
                <w:b/>
                <w:bCs/>
                <w:color w:val="000000"/>
                <w:sz w:val="22"/>
                <w:szCs w:val="22"/>
                <w:lang w:val="hy-AM"/>
              </w:rPr>
              <w:t>50</w:t>
            </w:r>
          </w:p>
        </w:tc>
        <w:tc>
          <w:tcPr>
            <w:tcW w:w="1418" w:type="dxa"/>
            <w:vAlign w:val="bottom"/>
          </w:tcPr>
          <w:p w14:paraId="16C64CB5" w14:textId="50FB789B" w:rsidR="00FC4895" w:rsidRDefault="00FC4895" w:rsidP="00FC4895">
            <w:pPr>
              <w:jc w:val="center"/>
              <w:rPr>
                <w:rFonts w:ascii="Sylfaen" w:hAnsi="Sylfaen"/>
                <w:sz w:val="20"/>
                <w:szCs w:val="20"/>
                <w:lang w:val="hy-AM"/>
              </w:rPr>
            </w:pPr>
            <w:r>
              <w:rPr>
                <w:rFonts w:ascii="Calibri" w:hAnsi="Calibri" w:cs="Calibri"/>
                <w:b/>
                <w:bCs/>
                <w:sz w:val="22"/>
                <w:szCs w:val="22"/>
              </w:rPr>
              <w:t>15332230</w:t>
            </w:r>
          </w:p>
        </w:tc>
        <w:tc>
          <w:tcPr>
            <w:tcW w:w="1052" w:type="dxa"/>
            <w:vAlign w:val="bottom"/>
          </w:tcPr>
          <w:p w14:paraId="5079723A" w14:textId="5A4EACE5" w:rsidR="00FC4895" w:rsidRPr="00F577FB" w:rsidRDefault="00FC4895" w:rsidP="00FC4895">
            <w:pPr>
              <w:jc w:val="center"/>
              <w:rPr>
                <w:rFonts w:ascii="Sylfaen" w:hAnsi="Sylfaen"/>
                <w:sz w:val="20"/>
                <w:szCs w:val="20"/>
                <w:lang w:val="hy-AM"/>
              </w:rPr>
            </w:pPr>
            <w:r>
              <w:rPr>
                <w:rFonts w:ascii="Arial" w:hAnsi="Arial" w:cs="Arial"/>
                <w:b/>
                <w:bCs/>
                <w:sz w:val="20"/>
                <w:szCs w:val="20"/>
              </w:rPr>
              <w:t>դեղձի</w:t>
            </w:r>
            <w:r>
              <w:rPr>
                <w:rFonts w:ascii="Arial LatArm" w:hAnsi="Arial LatArm" w:cs="Calibri"/>
                <w:b/>
                <w:bCs/>
                <w:sz w:val="20"/>
                <w:szCs w:val="20"/>
              </w:rPr>
              <w:t xml:space="preserve"> , </w:t>
            </w:r>
            <w:r>
              <w:rPr>
                <w:rFonts w:ascii="Arial" w:hAnsi="Arial" w:cs="Arial"/>
                <w:b/>
                <w:bCs/>
                <w:sz w:val="20"/>
                <w:szCs w:val="20"/>
              </w:rPr>
              <w:t>ելակի</w:t>
            </w:r>
            <w:r>
              <w:rPr>
                <w:rFonts w:ascii="Arial LatArm" w:hAnsi="Arial LatArm" w:cs="Calibri"/>
                <w:b/>
                <w:bCs/>
                <w:sz w:val="20"/>
                <w:szCs w:val="20"/>
              </w:rPr>
              <w:t xml:space="preserve"> </w:t>
            </w:r>
            <w:r>
              <w:rPr>
                <w:rFonts w:ascii="Arial" w:hAnsi="Arial" w:cs="Arial"/>
                <w:b/>
                <w:bCs/>
                <w:sz w:val="20"/>
                <w:szCs w:val="20"/>
              </w:rPr>
              <w:t>մուրաբա</w:t>
            </w:r>
            <w:r>
              <w:rPr>
                <w:rFonts w:ascii="Arial LatArm" w:hAnsi="Arial LatArm" w:cs="Calibri"/>
                <w:b/>
                <w:bCs/>
                <w:sz w:val="20"/>
                <w:szCs w:val="20"/>
              </w:rPr>
              <w:t xml:space="preserve"> 1 </w:t>
            </w:r>
            <w:r>
              <w:rPr>
                <w:rFonts w:ascii="Arial" w:hAnsi="Arial" w:cs="Arial"/>
                <w:b/>
                <w:bCs/>
                <w:sz w:val="20"/>
                <w:szCs w:val="20"/>
              </w:rPr>
              <w:t>կգ</w:t>
            </w:r>
          </w:p>
        </w:tc>
        <w:tc>
          <w:tcPr>
            <w:tcW w:w="1260" w:type="dxa"/>
            <w:vAlign w:val="center"/>
          </w:tcPr>
          <w:p w14:paraId="5E1FF6EE" w14:textId="77777777" w:rsidR="00FC4895" w:rsidRPr="00A71D81" w:rsidRDefault="00FC4895" w:rsidP="00FC4895">
            <w:pPr>
              <w:jc w:val="center"/>
              <w:rPr>
                <w:rFonts w:ascii="GHEA Grapalat" w:hAnsi="GHEA Grapalat"/>
                <w:sz w:val="20"/>
              </w:rPr>
            </w:pPr>
          </w:p>
        </w:tc>
        <w:tc>
          <w:tcPr>
            <w:tcW w:w="3925" w:type="dxa"/>
            <w:vAlign w:val="center"/>
          </w:tcPr>
          <w:p w14:paraId="0B50FCD4" w14:textId="05CF96B0" w:rsidR="00FC4895" w:rsidRPr="00096E48" w:rsidRDefault="00FC4895" w:rsidP="00FC4895">
            <w:pPr>
              <w:jc w:val="center"/>
              <w:rPr>
                <w:rFonts w:ascii="Sylfaen" w:hAnsi="Sylfaen" w:cs="Sylfaen"/>
                <w:sz w:val="18"/>
                <w:szCs w:val="18"/>
                <w:lang w:val="hy-AM"/>
              </w:rPr>
            </w:pPr>
            <w:r>
              <w:rPr>
                <w:rFonts w:ascii="Sylfaen" w:hAnsi="Sylfaen" w:cs="Sylfaen"/>
                <w:b/>
                <w:bCs/>
                <w:sz w:val="20"/>
                <w:szCs w:val="20"/>
              </w:rPr>
              <w:t>Դեղձի</w:t>
            </w:r>
            <w:r>
              <w:rPr>
                <w:rFonts w:ascii="Arial LatArm" w:hAnsi="Arial LatArm" w:cs="Calibri"/>
                <w:b/>
                <w:bCs/>
                <w:sz w:val="20"/>
                <w:szCs w:val="20"/>
              </w:rPr>
              <w:t xml:space="preserve"> ,</w:t>
            </w:r>
            <w:r>
              <w:rPr>
                <w:rFonts w:ascii="Sylfaen" w:hAnsi="Sylfaen" w:cs="Sylfaen"/>
                <w:b/>
                <w:bCs/>
                <w:sz w:val="20"/>
                <w:szCs w:val="20"/>
              </w:rPr>
              <w:t>ելակի</w:t>
            </w:r>
            <w:r>
              <w:rPr>
                <w:rFonts w:ascii="Arial LatArm" w:hAnsi="Arial LatArm" w:cs="Calibri"/>
                <w:b/>
                <w:bCs/>
                <w:sz w:val="20"/>
                <w:szCs w:val="20"/>
              </w:rPr>
              <w:t xml:space="preserve"> </w:t>
            </w:r>
            <w:r>
              <w:rPr>
                <w:rFonts w:ascii="Sylfaen" w:hAnsi="Sylfaen" w:cs="Sylfaen"/>
                <w:b/>
                <w:bCs/>
                <w:sz w:val="20"/>
                <w:szCs w:val="20"/>
              </w:rPr>
              <w:t>մուրաբա</w:t>
            </w:r>
            <w:r>
              <w:rPr>
                <w:rFonts w:ascii="Arial LatArm" w:hAnsi="Arial LatArm" w:cs="Calibri"/>
                <w:b/>
                <w:bCs/>
                <w:sz w:val="20"/>
                <w:szCs w:val="20"/>
              </w:rPr>
              <w:t xml:space="preserve"> 1</w:t>
            </w:r>
            <w:r>
              <w:rPr>
                <w:rFonts w:ascii="Sylfaen" w:hAnsi="Sylfaen" w:cs="Sylfaen"/>
                <w:b/>
                <w:bCs/>
                <w:sz w:val="20"/>
                <w:szCs w:val="20"/>
              </w:rPr>
              <w:t>կգ</w:t>
            </w:r>
            <w:r w:rsidRPr="00697955">
              <w:rPr>
                <w:rFonts w:ascii="Arial" w:hAnsi="Arial" w:cs="Arial"/>
                <w:sz w:val="20"/>
                <w:szCs w:val="20"/>
              </w:rPr>
              <w:t xml:space="preserve"> </w:t>
            </w:r>
            <w:r>
              <w:rPr>
                <w:rFonts w:ascii="Arial" w:hAnsi="Arial" w:cs="Arial"/>
                <w:sz w:val="20"/>
                <w:szCs w:val="20"/>
              </w:rPr>
              <w:t xml:space="preserve"> տարաներով </w:t>
            </w:r>
            <w:r w:rsidRPr="00697955">
              <w:rPr>
                <w:rFonts w:ascii="Arial" w:hAnsi="Arial" w:cs="Arial"/>
                <w:sz w:val="20"/>
                <w:szCs w:val="20"/>
              </w:rPr>
              <w:t>պիտանելիության մնացորդային ժամկետը մատակարարման պահից ոչ պակաս քան 80 %: Անվտանգությունը` N 2-III-4.9-01-2010 հիգիենիկ նորմատիվների և «Սննդամթերքի անվտանգության մասին» ՀՀ օրենքի 8-րդ հոդվածի։</w:t>
            </w:r>
          </w:p>
        </w:tc>
        <w:tc>
          <w:tcPr>
            <w:tcW w:w="845" w:type="dxa"/>
            <w:vAlign w:val="center"/>
          </w:tcPr>
          <w:p w14:paraId="3D0007DD" w14:textId="638A5F41" w:rsidR="00FC4895" w:rsidRDefault="00FC4895" w:rsidP="00FC4895">
            <w:pPr>
              <w:jc w:val="center"/>
              <w:rPr>
                <w:rFonts w:ascii="Arial LatArm" w:hAnsi="Arial LatArm" w:cs="Calibri"/>
                <w:color w:val="000000"/>
                <w:sz w:val="20"/>
                <w:szCs w:val="20"/>
              </w:rPr>
            </w:pPr>
            <w:r>
              <w:rPr>
                <w:rFonts w:ascii="Arial" w:hAnsi="Arial" w:cs="Arial"/>
                <w:b/>
                <w:bCs/>
                <w:color w:val="000000"/>
                <w:sz w:val="20"/>
                <w:szCs w:val="20"/>
              </w:rPr>
              <w:t>կգ</w:t>
            </w:r>
          </w:p>
        </w:tc>
        <w:tc>
          <w:tcPr>
            <w:tcW w:w="856" w:type="dxa"/>
            <w:vAlign w:val="bottom"/>
          </w:tcPr>
          <w:p w14:paraId="453A81A0" w14:textId="77777777" w:rsidR="00FC4895" w:rsidRPr="00A71D81" w:rsidRDefault="00FC4895" w:rsidP="00FC4895">
            <w:pPr>
              <w:jc w:val="center"/>
              <w:rPr>
                <w:rFonts w:ascii="GHEA Grapalat" w:hAnsi="GHEA Grapalat"/>
                <w:sz w:val="20"/>
              </w:rPr>
            </w:pPr>
          </w:p>
        </w:tc>
        <w:tc>
          <w:tcPr>
            <w:tcW w:w="1276" w:type="dxa"/>
            <w:vAlign w:val="bottom"/>
          </w:tcPr>
          <w:p w14:paraId="708BB6E1" w14:textId="77777777" w:rsidR="00FC4895" w:rsidRPr="00A71D81" w:rsidRDefault="00FC4895" w:rsidP="00FC4895">
            <w:pPr>
              <w:jc w:val="center"/>
              <w:rPr>
                <w:rFonts w:ascii="GHEA Grapalat" w:hAnsi="GHEA Grapalat"/>
                <w:sz w:val="20"/>
              </w:rPr>
            </w:pPr>
          </w:p>
        </w:tc>
        <w:tc>
          <w:tcPr>
            <w:tcW w:w="850" w:type="dxa"/>
            <w:vAlign w:val="center"/>
          </w:tcPr>
          <w:p w14:paraId="3AF3DB30" w14:textId="2A2E6361" w:rsidR="00FC4895" w:rsidRDefault="00FC4895" w:rsidP="00FC4895">
            <w:pPr>
              <w:jc w:val="center"/>
              <w:rPr>
                <w:rFonts w:ascii="Arial Armenian" w:hAnsi="Arial Armenian" w:cs="Calibri"/>
                <w:sz w:val="22"/>
                <w:szCs w:val="22"/>
              </w:rPr>
            </w:pPr>
            <w:r>
              <w:rPr>
                <w:rFonts w:ascii="Arial Armenian" w:hAnsi="Arial Armenian" w:cs="Calibri"/>
                <w:b/>
                <w:bCs/>
                <w:sz w:val="22"/>
                <w:szCs w:val="22"/>
              </w:rPr>
              <w:t>50</w:t>
            </w:r>
          </w:p>
        </w:tc>
        <w:tc>
          <w:tcPr>
            <w:tcW w:w="1134" w:type="dxa"/>
            <w:vAlign w:val="center"/>
          </w:tcPr>
          <w:p w14:paraId="3E9F8BC2" w14:textId="77777777" w:rsidR="00FC4895" w:rsidRPr="00FA4BFD" w:rsidRDefault="00FC4895" w:rsidP="00FC4895">
            <w:pPr>
              <w:jc w:val="center"/>
              <w:rPr>
                <w:rFonts w:ascii="GHEA Grapalat" w:hAnsi="GHEA Grapalat"/>
                <w:sz w:val="16"/>
                <w:lang w:val="hy-AM"/>
              </w:rPr>
            </w:pPr>
            <w:r w:rsidRPr="00FA4BFD">
              <w:rPr>
                <w:rFonts w:ascii="GHEA Grapalat" w:hAnsi="GHEA Grapalat"/>
                <w:sz w:val="16"/>
                <w:lang w:val="hy-AM"/>
              </w:rPr>
              <w:t>Ք.Ապարան</w:t>
            </w:r>
          </w:p>
          <w:p w14:paraId="382C873F" w14:textId="09C17A4E" w:rsidR="00FC4895" w:rsidRPr="00FA4BFD" w:rsidRDefault="00FC4895" w:rsidP="00FC4895">
            <w:pPr>
              <w:jc w:val="center"/>
              <w:rPr>
                <w:rFonts w:ascii="GHEA Grapalat" w:hAnsi="GHEA Grapalat"/>
                <w:sz w:val="16"/>
                <w:lang w:val="hy-AM"/>
              </w:rPr>
            </w:pPr>
            <w:r w:rsidRPr="00FA4BFD">
              <w:rPr>
                <w:rFonts w:ascii="GHEA Grapalat" w:hAnsi="GHEA Grapalat"/>
                <w:sz w:val="16"/>
                <w:lang w:val="hy-AM"/>
              </w:rPr>
              <w:t>Լուսագյուղ 1 Փ 24 շ</w:t>
            </w:r>
          </w:p>
        </w:tc>
        <w:tc>
          <w:tcPr>
            <w:tcW w:w="709" w:type="dxa"/>
            <w:vAlign w:val="center"/>
          </w:tcPr>
          <w:p w14:paraId="1F4D4851" w14:textId="6B204093" w:rsidR="00FC4895" w:rsidRDefault="00FC4895" w:rsidP="00FC4895">
            <w:pPr>
              <w:jc w:val="center"/>
              <w:rPr>
                <w:rFonts w:ascii="Arial Armenian" w:hAnsi="Arial Armenian" w:cs="Calibri"/>
                <w:sz w:val="22"/>
                <w:szCs w:val="22"/>
              </w:rPr>
            </w:pPr>
            <w:r>
              <w:rPr>
                <w:rFonts w:ascii="Arial Armenian" w:hAnsi="Arial Armenian" w:cs="Calibri"/>
                <w:b/>
                <w:bCs/>
                <w:sz w:val="22"/>
                <w:szCs w:val="22"/>
              </w:rPr>
              <w:t>50</w:t>
            </w:r>
          </w:p>
        </w:tc>
        <w:tc>
          <w:tcPr>
            <w:tcW w:w="1984" w:type="dxa"/>
            <w:vAlign w:val="center"/>
          </w:tcPr>
          <w:p w14:paraId="705FA088" w14:textId="77777777" w:rsidR="00FC4895" w:rsidRPr="00240789" w:rsidRDefault="00FC4895" w:rsidP="00FC4895">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72DC0964" w14:textId="1F9E7EB0" w:rsidR="00FC4895" w:rsidRPr="00240789" w:rsidRDefault="00FC4895" w:rsidP="00FC4895">
            <w:pPr>
              <w:jc w:val="center"/>
              <w:rPr>
                <w:rFonts w:ascii="GHEA Grapalat" w:hAnsi="GHEA Grapalat"/>
                <w:b/>
                <w:bCs/>
                <w:i/>
                <w:iCs/>
                <w:sz w:val="16"/>
                <w:szCs w:val="16"/>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օրացույցային օրվա ընթացքում:</w:t>
            </w:r>
          </w:p>
        </w:tc>
      </w:tr>
      <w:tr w:rsidR="00FC4895" w:rsidRPr="005C347A" w14:paraId="4DBE7688" w14:textId="77777777" w:rsidTr="001C2B43">
        <w:tc>
          <w:tcPr>
            <w:tcW w:w="851" w:type="dxa"/>
            <w:vAlign w:val="bottom"/>
          </w:tcPr>
          <w:p w14:paraId="44AE97E8" w14:textId="1642DB2F" w:rsidR="00FC4895" w:rsidRDefault="00FC4895" w:rsidP="00FC4895">
            <w:pPr>
              <w:jc w:val="center"/>
              <w:rPr>
                <w:rFonts w:ascii="Calibri" w:hAnsi="Calibri" w:cs="Calibri"/>
                <w:b/>
                <w:bCs/>
                <w:color w:val="000000"/>
                <w:sz w:val="22"/>
                <w:szCs w:val="22"/>
                <w:lang w:val="hy-AM"/>
              </w:rPr>
            </w:pPr>
            <w:r>
              <w:rPr>
                <w:rFonts w:ascii="Calibri" w:hAnsi="Calibri" w:cs="Calibri"/>
                <w:b/>
                <w:bCs/>
                <w:color w:val="000000"/>
                <w:sz w:val="22"/>
                <w:szCs w:val="22"/>
                <w:lang w:val="hy-AM"/>
              </w:rPr>
              <w:t>51</w:t>
            </w:r>
          </w:p>
        </w:tc>
        <w:tc>
          <w:tcPr>
            <w:tcW w:w="1418" w:type="dxa"/>
            <w:vAlign w:val="bottom"/>
          </w:tcPr>
          <w:p w14:paraId="79067346" w14:textId="174BBE30" w:rsidR="00FC4895" w:rsidRDefault="00FC4895" w:rsidP="00FC4895">
            <w:pPr>
              <w:jc w:val="center"/>
              <w:rPr>
                <w:rFonts w:ascii="Sylfaen" w:hAnsi="Sylfaen"/>
                <w:sz w:val="20"/>
                <w:szCs w:val="20"/>
                <w:lang w:val="hy-AM"/>
              </w:rPr>
            </w:pPr>
            <w:r>
              <w:rPr>
                <w:rFonts w:ascii="Calibri" w:hAnsi="Calibri" w:cs="Calibri"/>
                <w:b/>
                <w:bCs/>
                <w:sz w:val="22"/>
                <w:szCs w:val="22"/>
              </w:rPr>
              <w:t>15541200</w:t>
            </w:r>
          </w:p>
        </w:tc>
        <w:tc>
          <w:tcPr>
            <w:tcW w:w="1052" w:type="dxa"/>
            <w:vAlign w:val="bottom"/>
          </w:tcPr>
          <w:p w14:paraId="07813606" w14:textId="4FCBE79E" w:rsidR="00FC4895" w:rsidRPr="00F577FB" w:rsidRDefault="00FC4895" w:rsidP="00FC4895">
            <w:pPr>
              <w:jc w:val="center"/>
              <w:rPr>
                <w:rFonts w:ascii="Sylfaen" w:hAnsi="Sylfaen"/>
                <w:sz w:val="20"/>
                <w:szCs w:val="20"/>
                <w:lang w:val="hy-AM"/>
              </w:rPr>
            </w:pPr>
            <w:r>
              <w:rPr>
                <w:rFonts w:ascii="Arial" w:hAnsi="Arial" w:cs="Arial"/>
                <w:b/>
                <w:bCs/>
                <w:sz w:val="20"/>
                <w:szCs w:val="20"/>
              </w:rPr>
              <w:t>պանիր</w:t>
            </w:r>
            <w:r>
              <w:rPr>
                <w:rFonts w:ascii="Arial LatArm" w:hAnsi="Arial LatArm" w:cs="Calibri"/>
                <w:b/>
                <w:bCs/>
                <w:sz w:val="20"/>
                <w:szCs w:val="20"/>
              </w:rPr>
              <w:t xml:space="preserve"> </w:t>
            </w:r>
            <w:r>
              <w:rPr>
                <w:rFonts w:ascii="Arial" w:hAnsi="Arial" w:cs="Arial"/>
                <w:b/>
                <w:bCs/>
                <w:sz w:val="20"/>
                <w:szCs w:val="20"/>
              </w:rPr>
              <w:t>չանախ</w:t>
            </w:r>
          </w:p>
        </w:tc>
        <w:tc>
          <w:tcPr>
            <w:tcW w:w="1260" w:type="dxa"/>
            <w:vAlign w:val="center"/>
          </w:tcPr>
          <w:p w14:paraId="030245BF" w14:textId="77777777" w:rsidR="00FC4895" w:rsidRPr="00A71D81" w:rsidRDefault="00FC4895" w:rsidP="00FC4895">
            <w:pPr>
              <w:jc w:val="center"/>
              <w:rPr>
                <w:rFonts w:ascii="GHEA Grapalat" w:hAnsi="GHEA Grapalat"/>
                <w:sz w:val="20"/>
              </w:rPr>
            </w:pPr>
          </w:p>
        </w:tc>
        <w:tc>
          <w:tcPr>
            <w:tcW w:w="3925" w:type="dxa"/>
            <w:vAlign w:val="center"/>
          </w:tcPr>
          <w:p w14:paraId="4372D82F" w14:textId="77777777" w:rsidR="00FC4895" w:rsidRPr="00AE4432" w:rsidRDefault="00FC4895" w:rsidP="00FC4895">
            <w:pPr>
              <w:jc w:val="center"/>
              <w:rPr>
                <w:rFonts w:ascii="Arial" w:hAnsi="Arial" w:cs="Arial"/>
                <w:sz w:val="20"/>
                <w:szCs w:val="20"/>
                <w:lang w:val="es-ES"/>
              </w:rPr>
            </w:pPr>
            <w:r w:rsidRPr="00AE4432">
              <w:rPr>
                <w:rFonts w:ascii="Arial" w:hAnsi="Arial" w:cs="Arial"/>
                <w:sz w:val="20"/>
                <w:szCs w:val="20"/>
                <w:lang w:val="es-ES"/>
              </w:rPr>
              <w:t>Չանախ /փաթեթավորումը՝ 4-6 կգ/; Սպիտակ աղաջրային պանիր, կովի կաթից, 20-40%</w:t>
            </w:r>
          </w:p>
          <w:p w14:paraId="093A6165" w14:textId="27DC6682" w:rsidR="00FC4895" w:rsidRPr="00096E48" w:rsidRDefault="00FC4895" w:rsidP="00FC4895">
            <w:pPr>
              <w:jc w:val="center"/>
              <w:rPr>
                <w:rFonts w:ascii="Sylfaen" w:hAnsi="Sylfaen" w:cs="Sylfaen"/>
                <w:sz w:val="18"/>
                <w:szCs w:val="18"/>
                <w:lang w:val="hy-AM"/>
              </w:rPr>
            </w:pPr>
            <w:r w:rsidRPr="00AE4432">
              <w:rPr>
                <w:rFonts w:ascii="Arial" w:hAnsi="Arial" w:cs="Arial"/>
                <w:sz w:val="20"/>
                <w:szCs w:val="20"/>
                <w:lang w:val="es-ES"/>
              </w:rPr>
              <w:t xml:space="preserve">յուղայնությամբ, գործարանային փաթեթավորմամբ։ </w:t>
            </w:r>
            <w:r w:rsidRPr="00AE4432">
              <w:rPr>
                <w:rFonts w:ascii="Arial" w:hAnsi="Arial" w:cs="Arial"/>
                <w:sz w:val="20"/>
                <w:szCs w:val="20"/>
                <w:lang w:val="hy-AM"/>
              </w:rPr>
              <w:t>Ը</w:t>
            </w:r>
            <w:r w:rsidRPr="00AE4432">
              <w:rPr>
                <w:rFonts w:ascii="Arial" w:hAnsi="Arial" w:cs="Arial"/>
                <w:sz w:val="20"/>
                <w:szCs w:val="20"/>
                <w:lang w:val="es-ES"/>
              </w:rPr>
              <w:t>ստ «ՀՍՏ377-2016» կամ համարժեք: ԳՕՍՏ 7616-85 կամ համարժեք</w:t>
            </w:r>
            <w:r w:rsidRPr="00AE4432">
              <w:rPr>
                <w:rFonts w:ascii="Arial" w:hAnsi="Arial" w:cs="Arial"/>
                <w:sz w:val="20"/>
                <w:szCs w:val="20"/>
                <w:lang w:val="hy-AM"/>
              </w:rPr>
              <w:t xml:space="preserve">։ </w:t>
            </w:r>
            <w:r w:rsidRPr="00AE4432">
              <w:rPr>
                <w:rFonts w:ascii="Arial" w:hAnsi="Arial" w:cs="Arial"/>
                <w:sz w:val="20"/>
                <w:szCs w:val="20"/>
                <w:lang w:val="es-ES"/>
              </w:rPr>
              <w:t xml:space="preserve">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w:t>
            </w:r>
            <w:r w:rsidRPr="00AE4432">
              <w:rPr>
                <w:rFonts w:ascii="Arial" w:hAnsi="Arial" w:cs="Arial"/>
                <w:sz w:val="20"/>
                <w:szCs w:val="20"/>
                <w:lang w:val="es-ES"/>
              </w:rPr>
              <w:lastRenderedPageBreak/>
              <w:t>օգոստոսի 16-ի թիվ 769 որոշմամբ ընդունված «Փաթեթվածքի անվտանգության մասին» (ՄՄ ՏԿ 005/2011) տեխնիկական կանոնակարգերի: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845" w:type="dxa"/>
            <w:vAlign w:val="center"/>
          </w:tcPr>
          <w:p w14:paraId="1FB70B3B" w14:textId="4E751F3F" w:rsidR="00FC4895" w:rsidRPr="00250EBA" w:rsidRDefault="00FC4895" w:rsidP="00FC4895">
            <w:pPr>
              <w:jc w:val="center"/>
              <w:rPr>
                <w:rFonts w:ascii="Arial LatArm" w:hAnsi="Arial LatArm" w:cs="Calibri"/>
                <w:color w:val="000000"/>
                <w:sz w:val="20"/>
                <w:szCs w:val="20"/>
                <w:lang w:val="hy-AM"/>
              </w:rPr>
            </w:pPr>
            <w:r>
              <w:rPr>
                <w:rFonts w:ascii="Arial" w:hAnsi="Arial" w:cs="Arial"/>
                <w:b/>
                <w:bCs/>
                <w:color w:val="000000"/>
                <w:sz w:val="20"/>
                <w:szCs w:val="20"/>
              </w:rPr>
              <w:lastRenderedPageBreak/>
              <w:t>կգ</w:t>
            </w:r>
          </w:p>
        </w:tc>
        <w:tc>
          <w:tcPr>
            <w:tcW w:w="856" w:type="dxa"/>
            <w:vAlign w:val="bottom"/>
          </w:tcPr>
          <w:p w14:paraId="4C368EFF" w14:textId="77777777" w:rsidR="00FC4895" w:rsidRPr="00250EBA" w:rsidRDefault="00FC4895" w:rsidP="00FC4895">
            <w:pPr>
              <w:jc w:val="center"/>
              <w:rPr>
                <w:rFonts w:ascii="GHEA Grapalat" w:hAnsi="GHEA Grapalat"/>
                <w:sz w:val="20"/>
                <w:lang w:val="hy-AM"/>
              </w:rPr>
            </w:pPr>
          </w:p>
        </w:tc>
        <w:tc>
          <w:tcPr>
            <w:tcW w:w="1276" w:type="dxa"/>
            <w:vAlign w:val="bottom"/>
          </w:tcPr>
          <w:p w14:paraId="64189C8C" w14:textId="77777777" w:rsidR="00FC4895" w:rsidRPr="00250EBA" w:rsidRDefault="00FC4895" w:rsidP="00FC4895">
            <w:pPr>
              <w:jc w:val="center"/>
              <w:rPr>
                <w:rFonts w:ascii="GHEA Grapalat" w:hAnsi="GHEA Grapalat"/>
                <w:sz w:val="20"/>
                <w:lang w:val="hy-AM"/>
              </w:rPr>
            </w:pPr>
          </w:p>
        </w:tc>
        <w:tc>
          <w:tcPr>
            <w:tcW w:w="850" w:type="dxa"/>
            <w:vAlign w:val="center"/>
          </w:tcPr>
          <w:p w14:paraId="1F3A892B" w14:textId="50A75A60" w:rsidR="00FC4895" w:rsidRDefault="00FC4895" w:rsidP="00FC4895">
            <w:pPr>
              <w:jc w:val="center"/>
              <w:rPr>
                <w:rFonts w:ascii="Arial Armenian" w:hAnsi="Arial Armenian" w:cs="Calibri"/>
                <w:sz w:val="22"/>
                <w:szCs w:val="22"/>
              </w:rPr>
            </w:pPr>
            <w:r>
              <w:rPr>
                <w:rFonts w:ascii="Arial Armenian" w:hAnsi="Arial Armenian" w:cs="Calibri"/>
                <w:b/>
                <w:bCs/>
                <w:sz w:val="22"/>
                <w:szCs w:val="22"/>
              </w:rPr>
              <w:t>30</w:t>
            </w:r>
          </w:p>
        </w:tc>
        <w:tc>
          <w:tcPr>
            <w:tcW w:w="1134" w:type="dxa"/>
            <w:vAlign w:val="center"/>
          </w:tcPr>
          <w:p w14:paraId="5E7DBA3B" w14:textId="77777777" w:rsidR="00FC4895" w:rsidRPr="00FA4BFD" w:rsidRDefault="00FC4895" w:rsidP="00FC4895">
            <w:pPr>
              <w:jc w:val="center"/>
              <w:rPr>
                <w:rFonts w:ascii="GHEA Grapalat" w:hAnsi="GHEA Grapalat"/>
                <w:sz w:val="16"/>
                <w:lang w:val="hy-AM"/>
              </w:rPr>
            </w:pPr>
            <w:r w:rsidRPr="00FA4BFD">
              <w:rPr>
                <w:rFonts w:ascii="GHEA Grapalat" w:hAnsi="GHEA Grapalat"/>
                <w:sz w:val="16"/>
                <w:lang w:val="hy-AM"/>
              </w:rPr>
              <w:t>Ք.Ապարան</w:t>
            </w:r>
          </w:p>
          <w:p w14:paraId="23ACF616" w14:textId="185E569B" w:rsidR="00FC4895" w:rsidRPr="00FA4BFD" w:rsidRDefault="00FC4895" w:rsidP="00FC4895">
            <w:pPr>
              <w:jc w:val="center"/>
              <w:rPr>
                <w:rFonts w:ascii="GHEA Grapalat" w:hAnsi="GHEA Grapalat"/>
                <w:sz w:val="16"/>
                <w:lang w:val="hy-AM"/>
              </w:rPr>
            </w:pPr>
            <w:r w:rsidRPr="00FA4BFD">
              <w:rPr>
                <w:rFonts w:ascii="GHEA Grapalat" w:hAnsi="GHEA Grapalat"/>
                <w:sz w:val="16"/>
                <w:lang w:val="hy-AM"/>
              </w:rPr>
              <w:t>Լուսագյուղ 1 Փ 24 շ</w:t>
            </w:r>
          </w:p>
        </w:tc>
        <w:tc>
          <w:tcPr>
            <w:tcW w:w="709" w:type="dxa"/>
            <w:vAlign w:val="center"/>
          </w:tcPr>
          <w:p w14:paraId="3D697E10" w14:textId="4F5A407C" w:rsidR="00FC4895" w:rsidRDefault="00FC4895" w:rsidP="00FC4895">
            <w:pPr>
              <w:jc w:val="center"/>
              <w:rPr>
                <w:rFonts w:ascii="Arial Armenian" w:hAnsi="Arial Armenian" w:cs="Calibri"/>
                <w:sz w:val="22"/>
                <w:szCs w:val="22"/>
              </w:rPr>
            </w:pPr>
            <w:r>
              <w:rPr>
                <w:rFonts w:ascii="Arial Armenian" w:hAnsi="Arial Armenian" w:cs="Calibri"/>
                <w:b/>
                <w:bCs/>
                <w:sz w:val="22"/>
                <w:szCs w:val="22"/>
              </w:rPr>
              <w:t>30</w:t>
            </w:r>
          </w:p>
        </w:tc>
        <w:tc>
          <w:tcPr>
            <w:tcW w:w="1984" w:type="dxa"/>
            <w:vAlign w:val="center"/>
          </w:tcPr>
          <w:p w14:paraId="1E6EF464" w14:textId="77777777" w:rsidR="00FC4895" w:rsidRPr="00240789" w:rsidRDefault="00FC4895" w:rsidP="00FC4895">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1315FE03" w14:textId="21A25AA0" w:rsidR="00FC4895" w:rsidRPr="00240789" w:rsidRDefault="00FC4895" w:rsidP="00FC4895">
            <w:pPr>
              <w:jc w:val="center"/>
              <w:rPr>
                <w:rFonts w:ascii="GHEA Grapalat" w:hAnsi="GHEA Grapalat"/>
                <w:b/>
                <w:bCs/>
                <w:i/>
                <w:iCs/>
                <w:sz w:val="16"/>
                <w:szCs w:val="16"/>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օրացույցային օրվա ընթացքում:</w:t>
            </w:r>
          </w:p>
        </w:tc>
      </w:tr>
      <w:tr w:rsidR="00FC4895" w:rsidRPr="005C347A" w14:paraId="2C4B28C4" w14:textId="77777777" w:rsidTr="001C2B43">
        <w:tc>
          <w:tcPr>
            <w:tcW w:w="851" w:type="dxa"/>
            <w:vAlign w:val="bottom"/>
          </w:tcPr>
          <w:p w14:paraId="6D8F057F" w14:textId="57FE44D5" w:rsidR="00FC4895" w:rsidRDefault="00FC4895" w:rsidP="00FC4895">
            <w:pPr>
              <w:jc w:val="center"/>
              <w:rPr>
                <w:rFonts w:ascii="Calibri" w:hAnsi="Calibri" w:cs="Calibri"/>
                <w:b/>
                <w:bCs/>
                <w:color w:val="000000"/>
                <w:sz w:val="22"/>
                <w:szCs w:val="22"/>
                <w:lang w:val="hy-AM"/>
              </w:rPr>
            </w:pPr>
            <w:r>
              <w:rPr>
                <w:rFonts w:ascii="Calibri" w:hAnsi="Calibri" w:cs="Calibri"/>
                <w:b/>
                <w:bCs/>
                <w:color w:val="000000"/>
                <w:sz w:val="22"/>
                <w:szCs w:val="22"/>
                <w:lang w:val="hy-AM"/>
              </w:rPr>
              <w:t>52</w:t>
            </w:r>
          </w:p>
        </w:tc>
        <w:tc>
          <w:tcPr>
            <w:tcW w:w="1418" w:type="dxa"/>
            <w:vAlign w:val="bottom"/>
          </w:tcPr>
          <w:p w14:paraId="22D2C7BC" w14:textId="5C816A5E" w:rsidR="00FC4895" w:rsidRDefault="00FC4895" w:rsidP="00FC4895">
            <w:pPr>
              <w:jc w:val="center"/>
              <w:rPr>
                <w:rFonts w:ascii="Sylfaen" w:hAnsi="Sylfaen"/>
                <w:sz w:val="20"/>
                <w:szCs w:val="20"/>
                <w:lang w:val="hy-AM"/>
              </w:rPr>
            </w:pPr>
            <w:r>
              <w:rPr>
                <w:rFonts w:ascii="Calibri" w:hAnsi="Calibri" w:cs="Calibri"/>
                <w:b/>
                <w:bCs/>
                <w:sz w:val="22"/>
                <w:szCs w:val="22"/>
              </w:rPr>
              <w:t>15331180</w:t>
            </w:r>
          </w:p>
        </w:tc>
        <w:tc>
          <w:tcPr>
            <w:tcW w:w="1052" w:type="dxa"/>
            <w:vAlign w:val="bottom"/>
          </w:tcPr>
          <w:p w14:paraId="0B452EAC" w14:textId="6BDA8D69" w:rsidR="00FC4895" w:rsidRPr="00F577FB" w:rsidRDefault="00FC4895" w:rsidP="00FC4895">
            <w:pPr>
              <w:jc w:val="center"/>
              <w:rPr>
                <w:rFonts w:ascii="Sylfaen" w:hAnsi="Sylfaen"/>
                <w:sz w:val="20"/>
                <w:szCs w:val="20"/>
                <w:lang w:val="hy-AM"/>
              </w:rPr>
            </w:pPr>
            <w:r>
              <w:rPr>
                <w:rFonts w:ascii="Arial" w:hAnsi="Arial" w:cs="Arial"/>
                <w:b/>
                <w:bCs/>
                <w:sz w:val="20"/>
                <w:szCs w:val="20"/>
              </w:rPr>
              <w:t>պահածոյացված</w:t>
            </w:r>
            <w:r>
              <w:rPr>
                <w:rFonts w:ascii="Arial LatArm" w:hAnsi="Arial LatArm" w:cs="Calibri"/>
                <w:b/>
                <w:bCs/>
                <w:sz w:val="20"/>
                <w:szCs w:val="20"/>
              </w:rPr>
              <w:t xml:space="preserve"> </w:t>
            </w:r>
            <w:r>
              <w:rPr>
                <w:rFonts w:ascii="Arial" w:hAnsi="Arial" w:cs="Arial"/>
                <w:b/>
                <w:bCs/>
                <w:sz w:val="20"/>
                <w:szCs w:val="20"/>
              </w:rPr>
              <w:t>ոլոռ</w:t>
            </w:r>
            <w:r>
              <w:rPr>
                <w:rFonts w:ascii="Arial LatArm" w:hAnsi="Arial LatArm" w:cs="Calibri"/>
                <w:b/>
                <w:bCs/>
                <w:sz w:val="20"/>
                <w:szCs w:val="20"/>
              </w:rPr>
              <w:t xml:space="preserve"> 1 </w:t>
            </w:r>
            <w:r>
              <w:rPr>
                <w:rFonts w:ascii="Arial" w:hAnsi="Arial" w:cs="Arial"/>
                <w:b/>
                <w:bCs/>
                <w:sz w:val="20"/>
                <w:szCs w:val="20"/>
              </w:rPr>
              <w:t>կգ</w:t>
            </w:r>
          </w:p>
        </w:tc>
        <w:tc>
          <w:tcPr>
            <w:tcW w:w="1260" w:type="dxa"/>
            <w:vAlign w:val="center"/>
          </w:tcPr>
          <w:p w14:paraId="781C38E0" w14:textId="77777777" w:rsidR="00FC4895" w:rsidRPr="00A71D81" w:rsidRDefault="00FC4895" w:rsidP="00FC4895">
            <w:pPr>
              <w:jc w:val="center"/>
              <w:rPr>
                <w:rFonts w:ascii="GHEA Grapalat" w:hAnsi="GHEA Grapalat"/>
                <w:sz w:val="20"/>
              </w:rPr>
            </w:pPr>
          </w:p>
        </w:tc>
        <w:tc>
          <w:tcPr>
            <w:tcW w:w="3925" w:type="dxa"/>
            <w:vAlign w:val="center"/>
          </w:tcPr>
          <w:p w14:paraId="6DBED2A6" w14:textId="7917F61F" w:rsidR="00FC4895" w:rsidRPr="00096E48" w:rsidRDefault="00FC4895" w:rsidP="00FC4895">
            <w:pPr>
              <w:jc w:val="center"/>
              <w:rPr>
                <w:rFonts w:ascii="Sylfaen" w:hAnsi="Sylfaen" w:cs="Sylfaen"/>
                <w:sz w:val="18"/>
                <w:szCs w:val="18"/>
                <w:lang w:val="hy-AM"/>
              </w:rPr>
            </w:pPr>
            <w:r w:rsidRPr="006A793E">
              <w:rPr>
                <w:rFonts w:ascii="GHEA Grapalat" w:hAnsi="GHEA Grapalat"/>
                <w:sz w:val="20"/>
                <w:szCs w:val="20"/>
                <w:lang w:val="es-ES"/>
              </w:rPr>
              <w:t>Պահածոյացված, կանաչ ոլոռ, տարայի տարողությունը առավելագույնը  500-</w:t>
            </w:r>
            <w:r>
              <w:rPr>
                <w:rFonts w:ascii="GHEA Grapalat" w:hAnsi="GHEA Grapalat"/>
                <w:sz w:val="20"/>
                <w:szCs w:val="20"/>
                <w:lang w:val="es-ES"/>
              </w:rPr>
              <w:t>1000</w:t>
            </w:r>
            <w:r w:rsidRPr="006A793E">
              <w:rPr>
                <w:rFonts w:ascii="GHEA Grapalat" w:hAnsi="GHEA Grapalat"/>
                <w:sz w:val="20"/>
                <w:szCs w:val="20"/>
                <w:lang w:val="es-ES"/>
              </w:rPr>
              <w:t xml:space="preserve"> գրամ: Բաղադրությունը՝ կանաչ ոլոռ, ջուր, շաքար։ԳՕՍՏ 15842-90 կամ համարժեք։Մաքուր, կանաչ ոլոռին բնորոշ համով և հոտով, լավ եփված, փափուկ, առանց կողմնակի համի և հոտի, խոշոր հատիկներով, առանց նստվածքի:  Պիտանելիության ժամկետի նշումը՝ դաջվածքով՝ ոչ պակաս քան 80 %: Մակնշումը՝ ընթեռնելի։ Ապրանքին ներկայացվող ընդհանուր պարտադիր պայմաններ՝ անվտանգությունը, փաթեթավորումը և </w:t>
            </w:r>
            <w:r w:rsidRPr="006A793E">
              <w:rPr>
                <w:rFonts w:ascii="GHEA Grapalat" w:hAnsi="GHEA Grapalat"/>
                <w:sz w:val="20"/>
                <w:szCs w:val="20"/>
                <w:lang w:val="es-ES"/>
              </w:rPr>
              <w:lastRenderedPageBreak/>
              <w:t>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տեխնիկական  կանոնակարգերի</w:t>
            </w:r>
            <w:r w:rsidRPr="006A793E">
              <w:rPr>
                <w:rFonts w:ascii="GHEA Grapalat" w:hAnsi="GHEA Grapalat"/>
                <w:sz w:val="20"/>
                <w:szCs w:val="20"/>
                <w:lang w:val="hy-AM"/>
              </w:rPr>
              <w:t xml:space="preserve">, </w:t>
            </w:r>
            <w:r w:rsidRPr="006A793E">
              <w:rPr>
                <w:rFonts w:ascii="GHEA Grapalat" w:hAnsi="GHEA Grapalat"/>
                <w:sz w:val="20"/>
                <w:szCs w:val="20"/>
                <w:lang w:val="es-ES"/>
              </w:rPr>
              <w:t xml:space="preserve">«Սննդամթերքի անվտանգության մասին» </w:t>
            </w:r>
            <w:r w:rsidRPr="006A793E">
              <w:rPr>
                <w:rFonts w:ascii="GHEA Grapalat" w:hAnsi="GHEA Grapalat"/>
                <w:sz w:val="20"/>
                <w:szCs w:val="20"/>
                <w:lang w:val="hy-AM"/>
              </w:rPr>
              <w:t xml:space="preserve"> ՀՀ օրենքի</w:t>
            </w:r>
            <w:r w:rsidRPr="006A793E">
              <w:rPr>
                <w:rFonts w:ascii="GHEA Grapalat" w:hAnsi="GHEA Grapalat"/>
                <w:sz w:val="20"/>
                <w:szCs w:val="20"/>
                <w:lang w:val="es-ES"/>
              </w:rPr>
              <w:t>։ Մակնշումը ընթեռնելի:»</w:t>
            </w:r>
          </w:p>
        </w:tc>
        <w:tc>
          <w:tcPr>
            <w:tcW w:w="845" w:type="dxa"/>
            <w:vAlign w:val="center"/>
          </w:tcPr>
          <w:p w14:paraId="4CA40C16" w14:textId="7E3C9D88" w:rsidR="00FC4895" w:rsidRDefault="00FC4895" w:rsidP="00FC4895">
            <w:pPr>
              <w:jc w:val="center"/>
              <w:rPr>
                <w:rFonts w:ascii="Arial LatArm" w:hAnsi="Arial LatArm" w:cs="Calibri"/>
                <w:color w:val="000000"/>
                <w:sz w:val="20"/>
                <w:szCs w:val="20"/>
              </w:rPr>
            </w:pPr>
            <w:r>
              <w:rPr>
                <w:rFonts w:ascii="Arial" w:hAnsi="Arial" w:cs="Arial"/>
                <w:b/>
                <w:bCs/>
                <w:color w:val="000000"/>
                <w:sz w:val="20"/>
                <w:szCs w:val="20"/>
              </w:rPr>
              <w:lastRenderedPageBreak/>
              <w:t>կգ</w:t>
            </w:r>
          </w:p>
        </w:tc>
        <w:tc>
          <w:tcPr>
            <w:tcW w:w="856" w:type="dxa"/>
            <w:vAlign w:val="bottom"/>
          </w:tcPr>
          <w:p w14:paraId="4C70837B" w14:textId="77777777" w:rsidR="00FC4895" w:rsidRPr="00A71D81" w:rsidRDefault="00FC4895" w:rsidP="00FC4895">
            <w:pPr>
              <w:jc w:val="center"/>
              <w:rPr>
                <w:rFonts w:ascii="GHEA Grapalat" w:hAnsi="GHEA Grapalat"/>
                <w:sz w:val="20"/>
              </w:rPr>
            </w:pPr>
          </w:p>
        </w:tc>
        <w:tc>
          <w:tcPr>
            <w:tcW w:w="1276" w:type="dxa"/>
            <w:vAlign w:val="bottom"/>
          </w:tcPr>
          <w:p w14:paraId="1370D735" w14:textId="77777777" w:rsidR="00FC4895" w:rsidRPr="00A71D81" w:rsidRDefault="00FC4895" w:rsidP="00FC4895">
            <w:pPr>
              <w:jc w:val="center"/>
              <w:rPr>
                <w:rFonts w:ascii="GHEA Grapalat" w:hAnsi="GHEA Grapalat"/>
                <w:sz w:val="20"/>
              </w:rPr>
            </w:pPr>
          </w:p>
        </w:tc>
        <w:tc>
          <w:tcPr>
            <w:tcW w:w="850" w:type="dxa"/>
            <w:vAlign w:val="center"/>
          </w:tcPr>
          <w:p w14:paraId="6AFCD7B4" w14:textId="3F43026C" w:rsidR="00FC4895" w:rsidRDefault="00FC4895" w:rsidP="00FC4895">
            <w:pPr>
              <w:jc w:val="center"/>
              <w:rPr>
                <w:rFonts w:ascii="Arial Armenian" w:hAnsi="Arial Armenian" w:cs="Calibri"/>
                <w:sz w:val="22"/>
                <w:szCs w:val="22"/>
              </w:rPr>
            </w:pPr>
            <w:r>
              <w:rPr>
                <w:rFonts w:ascii="Arial Armenian" w:hAnsi="Arial Armenian" w:cs="Calibri"/>
                <w:b/>
                <w:bCs/>
                <w:sz w:val="22"/>
                <w:szCs w:val="22"/>
              </w:rPr>
              <w:t>25</w:t>
            </w:r>
          </w:p>
        </w:tc>
        <w:tc>
          <w:tcPr>
            <w:tcW w:w="1134" w:type="dxa"/>
            <w:vAlign w:val="center"/>
          </w:tcPr>
          <w:p w14:paraId="762D44BC" w14:textId="77777777" w:rsidR="00FC4895" w:rsidRPr="00FA4BFD" w:rsidRDefault="00FC4895" w:rsidP="00FC4895">
            <w:pPr>
              <w:jc w:val="center"/>
              <w:rPr>
                <w:rFonts w:ascii="GHEA Grapalat" w:hAnsi="GHEA Grapalat"/>
                <w:sz w:val="16"/>
                <w:lang w:val="hy-AM"/>
              </w:rPr>
            </w:pPr>
            <w:r w:rsidRPr="00FA4BFD">
              <w:rPr>
                <w:rFonts w:ascii="GHEA Grapalat" w:hAnsi="GHEA Grapalat"/>
                <w:sz w:val="16"/>
                <w:lang w:val="hy-AM"/>
              </w:rPr>
              <w:t>Ք.Ապարան</w:t>
            </w:r>
          </w:p>
          <w:p w14:paraId="00EC113A" w14:textId="41B2C4A0" w:rsidR="00FC4895" w:rsidRPr="00FA4BFD" w:rsidRDefault="00FC4895" w:rsidP="00FC4895">
            <w:pPr>
              <w:jc w:val="center"/>
              <w:rPr>
                <w:rFonts w:ascii="GHEA Grapalat" w:hAnsi="GHEA Grapalat"/>
                <w:sz w:val="16"/>
                <w:lang w:val="hy-AM"/>
              </w:rPr>
            </w:pPr>
            <w:r w:rsidRPr="00FA4BFD">
              <w:rPr>
                <w:rFonts w:ascii="GHEA Grapalat" w:hAnsi="GHEA Grapalat"/>
                <w:sz w:val="16"/>
                <w:lang w:val="hy-AM"/>
              </w:rPr>
              <w:t>Լուսագյուղ 1 Փ 24 շ</w:t>
            </w:r>
          </w:p>
        </w:tc>
        <w:tc>
          <w:tcPr>
            <w:tcW w:w="709" w:type="dxa"/>
            <w:vAlign w:val="center"/>
          </w:tcPr>
          <w:p w14:paraId="7B5D82DB" w14:textId="5468C344" w:rsidR="00FC4895" w:rsidRDefault="00FC4895" w:rsidP="00FC4895">
            <w:pPr>
              <w:jc w:val="center"/>
              <w:rPr>
                <w:rFonts w:ascii="Arial Armenian" w:hAnsi="Arial Armenian" w:cs="Calibri"/>
                <w:sz w:val="22"/>
                <w:szCs w:val="22"/>
              </w:rPr>
            </w:pPr>
            <w:r>
              <w:rPr>
                <w:rFonts w:ascii="Arial Armenian" w:hAnsi="Arial Armenian" w:cs="Calibri"/>
                <w:b/>
                <w:bCs/>
                <w:sz w:val="22"/>
                <w:szCs w:val="22"/>
              </w:rPr>
              <w:t>25</w:t>
            </w:r>
          </w:p>
        </w:tc>
        <w:tc>
          <w:tcPr>
            <w:tcW w:w="1984" w:type="dxa"/>
            <w:vAlign w:val="center"/>
          </w:tcPr>
          <w:p w14:paraId="6C7B6BBD" w14:textId="77777777" w:rsidR="00FC4895" w:rsidRPr="00240789" w:rsidRDefault="00FC4895" w:rsidP="00FC4895">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4D7212E1" w14:textId="55E113AA" w:rsidR="00FC4895" w:rsidRPr="00240789" w:rsidRDefault="00FC4895" w:rsidP="00FC4895">
            <w:pPr>
              <w:jc w:val="center"/>
              <w:rPr>
                <w:rFonts w:ascii="GHEA Grapalat" w:hAnsi="GHEA Grapalat"/>
                <w:b/>
                <w:bCs/>
                <w:i/>
                <w:iCs/>
                <w:sz w:val="16"/>
                <w:szCs w:val="16"/>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օրացույցային օրվա ընթացքում:</w:t>
            </w:r>
          </w:p>
        </w:tc>
      </w:tr>
      <w:tr w:rsidR="00FC4895" w:rsidRPr="005C347A" w14:paraId="7C98B0CC" w14:textId="77777777" w:rsidTr="001C2B43">
        <w:tc>
          <w:tcPr>
            <w:tcW w:w="851" w:type="dxa"/>
            <w:vAlign w:val="bottom"/>
          </w:tcPr>
          <w:p w14:paraId="76ED82EB" w14:textId="4FBE64FC" w:rsidR="00FC4895" w:rsidRDefault="00FC4895" w:rsidP="00FC4895">
            <w:pPr>
              <w:jc w:val="center"/>
              <w:rPr>
                <w:rFonts w:ascii="Calibri" w:hAnsi="Calibri" w:cs="Calibri"/>
                <w:b/>
                <w:bCs/>
                <w:color w:val="000000"/>
                <w:sz w:val="22"/>
                <w:szCs w:val="22"/>
                <w:lang w:val="hy-AM"/>
              </w:rPr>
            </w:pPr>
            <w:r>
              <w:rPr>
                <w:rFonts w:ascii="Calibri" w:hAnsi="Calibri" w:cs="Calibri"/>
                <w:b/>
                <w:bCs/>
                <w:color w:val="000000"/>
                <w:sz w:val="22"/>
                <w:szCs w:val="22"/>
                <w:lang w:val="hy-AM"/>
              </w:rPr>
              <w:t>53</w:t>
            </w:r>
          </w:p>
        </w:tc>
        <w:tc>
          <w:tcPr>
            <w:tcW w:w="1418" w:type="dxa"/>
            <w:vAlign w:val="bottom"/>
          </w:tcPr>
          <w:p w14:paraId="10C45FE5" w14:textId="3A6FD940" w:rsidR="00FC4895" w:rsidRDefault="00FC4895" w:rsidP="00FC4895">
            <w:pPr>
              <w:jc w:val="center"/>
              <w:rPr>
                <w:rFonts w:ascii="Sylfaen" w:hAnsi="Sylfaen"/>
                <w:sz w:val="20"/>
                <w:szCs w:val="20"/>
                <w:lang w:val="hy-AM"/>
              </w:rPr>
            </w:pPr>
            <w:r>
              <w:rPr>
                <w:rFonts w:ascii="Calibri" w:hAnsi="Calibri" w:cs="Calibri"/>
                <w:b/>
                <w:bCs/>
                <w:sz w:val="22"/>
                <w:szCs w:val="22"/>
              </w:rPr>
              <w:t>15331185</w:t>
            </w:r>
          </w:p>
        </w:tc>
        <w:tc>
          <w:tcPr>
            <w:tcW w:w="1052" w:type="dxa"/>
            <w:vAlign w:val="bottom"/>
          </w:tcPr>
          <w:p w14:paraId="589F84AB" w14:textId="6FEE3980" w:rsidR="00FC4895" w:rsidRPr="00F577FB" w:rsidRDefault="00FC4895" w:rsidP="00FC4895">
            <w:pPr>
              <w:jc w:val="center"/>
              <w:rPr>
                <w:rFonts w:ascii="Sylfaen" w:hAnsi="Sylfaen"/>
                <w:sz w:val="20"/>
                <w:szCs w:val="20"/>
                <w:lang w:val="hy-AM"/>
              </w:rPr>
            </w:pPr>
            <w:r>
              <w:rPr>
                <w:rFonts w:ascii="Arial" w:hAnsi="Arial" w:cs="Arial"/>
                <w:b/>
                <w:bCs/>
                <w:sz w:val="20"/>
                <w:szCs w:val="20"/>
              </w:rPr>
              <w:t>պահածոյացված</w:t>
            </w:r>
            <w:r>
              <w:rPr>
                <w:rFonts w:ascii="Arial LatArm" w:hAnsi="Arial LatArm" w:cs="Calibri"/>
                <w:b/>
                <w:bCs/>
                <w:sz w:val="20"/>
                <w:szCs w:val="20"/>
              </w:rPr>
              <w:t xml:space="preserve"> </w:t>
            </w:r>
            <w:r>
              <w:rPr>
                <w:rFonts w:ascii="Arial" w:hAnsi="Arial" w:cs="Arial"/>
                <w:b/>
                <w:bCs/>
                <w:sz w:val="20"/>
                <w:szCs w:val="20"/>
              </w:rPr>
              <w:t>եգիպտացորեն</w:t>
            </w:r>
            <w:r>
              <w:rPr>
                <w:rFonts w:ascii="Arial LatArm" w:hAnsi="Arial LatArm" w:cs="Calibri"/>
                <w:b/>
                <w:bCs/>
                <w:sz w:val="20"/>
                <w:szCs w:val="20"/>
              </w:rPr>
              <w:t xml:space="preserve"> 1</w:t>
            </w:r>
            <w:r>
              <w:rPr>
                <w:rFonts w:ascii="Arial" w:hAnsi="Arial" w:cs="Arial"/>
                <w:b/>
                <w:bCs/>
                <w:sz w:val="20"/>
                <w:szCs w:val="20"/>
              </w:rPr>
              <w:t>կգ</w:t>
            </w:r>
          </w:p>
        </w:tc>
        <w:tc>
          <w:tcPr>
            <w:tcW w:w="1260" w:type="dxa"/>
            <w:vAlign w:val="center"/>
          </w:tcPr>
          <w:p w14:paraId="7AB181F6" w14:textId="77777777" w:rsidR="00FC4895" w:rsidRPr="00A71D81" w:rsidRDefault="00FC4895" w:rsidP="00FC4895">
            <w:pPr>
              <w:jc w:val="center"/>
              <w:rPr>
                <w:rFonts w:ascii="GHEA Grapalat" w:hAnsi="GHEA Grapalat"/>
                <w:sz w:val="20"/>
              </w:rPr>
            </w:pPr>
          </w:p>
        </w:tc>
        <w:tc>
          <w:tcPr>
            <w:tcW w:w="3925" w:type="dxa"/>
            <w:vAlign w:val="center"/>
          </w:tcPr>
          <w:p w14:paraId="06D3C583" w14:textId="492C2B51" w:rsidR="00FC4895" w:rsidRPr="00096E48" w:rsidRDefault="00FC4895" w:rsidP="00FC4895">
            <w:pPr>
              <w:jc w:val="center"/>
              <w:rPr>
                <w:rFonts w:ascii="Sylfaen" w:hAnsi="Sylfaen" w:cs="Sylfaen"/>
                <w:sz w:val="18"/>
                <w:szCs w:val="18"/>
                <w:lang w:val="hy-AM"/>
              </w:rPr>
            </w:pPr>
            <w:r>
              <w:rPr>
                <w:rFonts w:ascii="Sylfaen" w:hAnsi="Sylfaen" w:cs="Sylfaen"/>
                <w:b/>
                <w:bCs/>
                <w:sz w:val="20"/>
                <w:szCs w:val="20"/>
              </w:rPr>
              <w:t>Պահածոյացված</w:t>
            </w:r>
            <w:r>
              <w:rPr>
                <w:rFonts w:ascii="Arial LatArm" w:hAnsi="Arial LatArm" w:cs="Calibri"/>
                <w:b/>
                <w:bCs/>
                <w:sz w:val="20"/>
                <w:szCs w:val="20"/>
              </w:rPr>
              <w:t xml:space="preserve"> </w:t>
            </w:r>
            <w:r>
              <w:rPr>
                <w:rFonts w:ascii="Sylfaen" w:hAnsi="Sylfaen" w:cs="Sylfaen"/>
                <w:b/>
                <w:bCs/>
                <w:sz w:val="20"/>
                <w:szCs w:val="20"/>
              </w:rPr>
              <w:t>եգիպտացորեն</w:t>
            </w:r>
            <w:r>
              <w:rPr>
                <w:rFonts w:ascii="Arial LatArm" w:hAnsi="Arial LatArm" w:cs="Calibri"/>
                <w:b/>
                <w:bCs/>
                <w:sz w:val="20"/>
                <w:szCs w:val="20"/>
              </w:rPr>
              <w:t xml:space="preserve"> </w:t>
            </w:r>
            <w:r w:rsidRPr="006A793E">
              <w:rPr>
                <w:rFonts w:ascii="GHEA Grapalat" w:hAnsi="GHEA Grapalat"/>
                <w:sz w:val="20"/>
                <w:szCs w:val="20"/>
                <w:lang w:val="es-ES"/>
              </w:rPr>
              <w:t>տարայի տարողությունը առավելագույնը  500-</w:t>
            </w:r>
            <w:r>
              <w:rPr>
                <w:rFonts w:ascii="GHEA Grapalat" w:hAnsi="GHEA Grapalat"/>
                <w:sz w:val="20"/>
                <w:szCs w:val="20"/>
                <w:lang w:val="es-ES"/>
              </w:rPr>
              <w:t>1000</w:t>
            </w:r>
            <w:r w:rsidRPr="006A793E">
              <w:rPr>
                <w:rFonts w:ascii="GHEA Grapalat" w:hAnsi="GHEA Grapalat"/>
                <w:sz w:val="20"/>
                <w:szCs w:val="20"/>
                <w:lang w:val="es-ES"/>
              </w:rPr>
              <w:t xml:space="preserve"> գրամ: Բաղադրությունը՝ </w:t>
            </w:r>
            <w:r>
              <w:rPr>
                <w:rFonts w:ascii="Sylfaen" w:hAnsi="Sylfaen" w:cs="Sylfaen"/>
                <w:b/>
                <w:bCs/>
                <w:sz w:val="20"/>
                <w:szCs w:val="20"/>
              </w:rPr>
              <w:t>եգիպտացորեն</w:t>
            </w:r>
            <w:r w:rsidRPr="006A793E">
              <w:rPr>
                <w:rFonts w:ascii="GHEA Grapalat" w:hAnsi="GHEA Grapalat"/>
                <w:sz w:val="20"/>
                <w:szCs w:val="20"/>
                <w:lang w:val="es-ES"/>
              </w:rPr>
              <w:t xml:space="preserve"> </w:t>
            </w:r>
            <w:r>
              <w:rPr>
                <w:rFonts w:ascii="GHEA Grapalat" w:hAnsi="GHEA Grapalat"/>
                <w:sz w:val="20"/>
                <w:szCs w:val="20"/>
                <w:lang w:val="es-ES"/>
              </w:rPr>
              <w:t xml:space="preserve"> </w:t>
            </w:r>
            <w:r w:rsidRPr="006A793E">
              <w:rPr>
                <w:rFonts w:ascii="GHEA Grapalat" w:hAnsi="GHEA Grapalat"/>
                <w:sz w:val="20"/>
                <w:szCs w:val="20"/>
                <w:lang w:val="es-ES"/>
              </w:rPr>
              <w:t>ջուր, շաքար։ԳՕՍՏ 15842-90 կամ համարժեք։</w:t>
            </w:r>
            <w:r w:rsidRPr="00771B29">
              <w:rPr>
                <w:rFonts w:ascii="Sylfaen" w:hAnsi="Sylfaen" w:cs="Sylfaen"/>
                <w:b/>
                <w:bCs/>
                <w:sz w:val="20"/>
                <w:szCs w:val="20"/>
                <w:lang w:val="es-ES"/>
              </w:rPr>
              <w:t xml:space="preserve"> </w:t>
            </w:r>
            <w:r>
              <w:rPr>
                <w:rFonts w:ascii="Sylfaen" w:hAnsi="Sylfaen" w:cs="Sylfaen"/>
                <w:b/>
                <w:bCs/>
                <w:sz w:val="20"/>
                <w:szCs w:val="20"/>
              </w:rPr>
              <w:t>եգիպտացորենին</w:t>
            </w:r>
            <w:r w:rsidRPr="00771B29">
              <w:rPr>
                <w:rFonts w:ascii="Sylfaen" w:hAnsi="Sylfaen" w:cs="Sylfaen"/>
                <w:b/>
                <w:bCs/>
                <w:sz w:val="20"/>
                <w:szCs w:val="20"/>
                <w:lang w:val="es-ES"/>
              </w:rPr>
              <w:t xml:space="preserve"> </w:t>
            </w:r>
            <w:r w:rsidRPr="006A793E">
              <w:rPr>
                <w:rFonts w:ascii="GHEA Grapalat" w:hAnsi="GHEA Grapalat"/>
                <w:sz w:val="20"/>
                <w:szCs w:val="20"/>
                <w:lang w:val="es-ES"/>
              </w:rPr>
              <w:t xml:space="preserve"> բնորոշ համով և հոտով, լավ եփված, փափուկ, առանց կողմնակի համի և հոտի, խոշոր հատիկներով, առանց նստվածքի:  Պիտանելիության ժամկետի նշումը՝ դաջվածքով՝ ոչ պակաս քան 80 %: Մակնշումը՝ ընթեռնելի։ Ապրանքին </w:t>
            </w:r>
            <w:r w:rsidRPr="006A793E">
              <w:rPr>
                <w:rFonts w:ascii="GHEA Grapalat" w:hAnsi="GHEA Grapalat"/>
                <w:sz w:val="20"/>
                <w:szCs w:val="20"/>
                <w:lang w:val="es-ES"/>
              </w:rPr>
              <w:lastRenderedPageBreak/>
              <w:t>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տեխնիկական  կանոնակարգերի</w:t>
            </w:r>
            <w:r w:rsidRPr="006A793E">
              <w:rPr>
                <w:rFonts w:ascii="GHEA Grapalat" w:hAnsi="GHEA Grapalat"/>
                <w:sz w:val="20"/>
                <w:szCs w:val="20"/>
                <w:lang w:val="hy-AM"/>
              </w:rPr>
              <w:t xml:space="preserve">, </w:t>
            </w:r>
            <w:r w:rsidRPr="006A793E">
              <w:rPr>
                <w:rFonts w:ascii="GHEA Grapalat" w:hAnsi="GHEA Grapalat"/>
                <w:sz w:val="20"/>
                <w:szCs w:val="20"/>
                <w:lang w:val="es-ES"/>
              </w:rPr>
              <w:t xml:space="preserve">«Սննդամթերքի անվտանգության մասին» </w:t>
            </w:r>
            <w:r w:rsidRPr="006A793E">
              <w:rPr>
                <w:rFonts w:ascii="GHEA Grapalat" w:hAnsi="GHEA Grapalat"/>
                <w:sz w:val="20"/>
                <w:szCs w:val="20"/>
                <w:lang w:val="hy-AM"/>
              </w:rPr>
              <w:t xml:space="preserve"> ՀՀ օրենքի</w:t>
            </w:r>
            <w:r w:rsidRPr="006A793E">
              <w:rPr>
                <w:rFonts w:ascii="GHEA Grapalat" w:hAnsi="GHEA Grapalat"/>
                <w:sz w:val="20"/>
                <w:szCs w:val="20"/>
                <w:lang w:val="es-ES"/>
              </w:rPr>
              <w:t>։ Մակնշումը ընթեռնելի:»</w:t>
            </w:r>
          </w:p>
        </w:tc>
        <w:tc>
          <w:tcPr>
            <w:tcW w:w="845" w:type="dxa"/>
            <w:vAlign w:val="center"/>
          </w:tcPr>
          <w:p w14:paraId="054CF1E8" w14:textId="76746EF4" w:rsidR="00FC4895" w:rsidRDefault="00FC4895" w:rsidP="00FC4895">
            <w:pPr>
              <w:jc w:val="center"/>
              <w:rPr>
                <w:rFonts w:ascii="Arial LatArm" w:hAnsi="Arial LatArm" w:cs="Calibri"/>
                <w:color w:val="000000"/>
                <w:sz w:val="20"/>
                <w:szCs w:val="20"/>
              </w:rPr>
            </w:pPr>
            <w:r>
              <w:rPr>
                <w:rFonts w:ascii="Arial" w:hAnsi="Arial" w:cs="Arial"/>
                <w:b/>
                <w:bCs/>
                <w:color w:val="000000"/>
                <w:sz w:val="20"/>
                <w:szCs w:val="20"/>
              </w:rPr>
              <w:lastRenderedPageBreak/>
              <w:t>կգ</w:t>
            </w:r>
          </w:p>
        </w:tc>
        <w:tc>
          <w:tcPr>
            <w:tcW w:w="856" w:type="dxa"/>
            <w:vAlign w:val="bottom"/>
          </w:tcPr>
          <w:p w14:paraId="73E91769" w14:textId="77777777" w:rsidR="00FC4895" w:rsidRPr="00A71D81" w:rsidRDefault="00FC4895" w:rsidP="00FC4895">
            <w:pPr>
              <w:jc w:val="center"/>
              <w:rPr>
                <w:rFonts w:ascii="GHEA Grapalat" w:hAnsi="GHEA Grapalat"/>
                <w:sz w:val="20"/>
              </w:rPr>
            </w:pPr>
          </w:p>
        </w:tc>
        <w:tc>
          <w:tcPr>
            <w:tcW w:w="1276" w:type="dxa"/>
            <w:vAlign w:val="bottom"/>
          </w:tcPr>
          <w:p w14:paraId="503417F2" w14:textId="77777777" w:rsidR="00FC4895" w:rsidRPr="00A71D81" w:rsidRDefault="00FC4895" w:rsidP="00FC4895">
            <w:pPr>
              <w:jc w:val="center"/>
              <w:rPr>
                <w:rFonts w:ascii="GHEA Grapalat" w:hAnsi="GHEA Grapalat"/>
                <w:sz w:val="20"/>
              </w:rPr>
            </w:pPr>
          </w:p>
        </w:tc>
        <w:tc>
          <w:tcPr>
            <w:tcW w:w="850" w:type="dxa"/>
            <w:vAlign w:val="center"/>
          </w:tcPr>
          <w:p w14:paraId="7987820A" w14:textId="08C0B225" w:rsidR="00FC4895" w:rsidRDefault="00FC4895" w:rsidP="00FC4895">
            <w:pPr>
              <w:jc w:val="center"/>
              <w:rPr>
                <w:rFonts w:ascii="Arial Armenian" w:hAnsi="Arial Armenian" w:cs="Calibri"/>
                <w:sz w:val="22"/>
                <w:szCs w:val="22"/>
              </w:rPr>
            </w:pPr>
            <w:r>
              <w:rPr>
                <w:rFonts w:ascii="Arial Armenian" w:hAnsi="Arial Armenian" w:cs="Calibri"/>
                <w:b/>
                <w:bCs/>
                <w:sz w:val="22"/>
                <w:szCs w:val="22"/>
              </w:rPr>
              <w:t>25</w:t>
            </w:r>
          </w:p>
        </w:tc>
        <w:tc>
          <w:tcPr>
            <w:tcW w:w="1134" w:type="dxa"/>
            <w:vAlign w:val="center"/>
          </w:tcPr>
          <w:p w14:paraId="022E105C" w14:textId="77777777" w:rsidR="00FC4895" w:rsidRPr="00FA4BFD" w:rsidRDefault="00FC4895" w:rsidP="00FC4895">
            <w:pPr>
              <w:jc w:val="center"/>
              <w:rPr>
                <w:rFonts w:ascii="GHEA Grapalat" w:hAnsi="GHEA Grapalat"/>
                <w:sz w:val="16"/>
                <w:lang w:val="hy-AM"/>
              </w:rPr>
            </w:pPr>
            <w:r w:rsidRPr="00FA4BFD">
              <w:rPr>
                <w:rFonts w:ascii="GHEA Grapalat" w:hAnsi="GHEA Grapalat"/>
                <w:sz w:val="16"/>
                <w:lang w:val="hy-AM"/>
              </w:rPr>
              <w:t>Ք.Ապարան</w:t>
            </w:r>
          </w:p>
          <w:p w14:paraId="5E94C5BF" w14:textId="3C3651EB" w:rsidR="00FC4895" w:rsidRPr="00FA4BFD" w:rsidRDefault="00FC4895" w:rsidP="00FC4895">
            <w:pPr>
              <w:jc w:val="center"/>
              <w:rPr>
                <w:rFonts w:ascii="GHEA Grapalat" w:hAnsi="GHEA Grapalat"/>
                <w:sz w:val="16"/>
                <w:lang w:val="hy-AM"/>
              </w:rPr>
            </w:pPr>
            <w:r w:rsidRPr="00FA4BFD">
              <w:rPr>
                <w:rFonts w:ascii="GHEA Grapalat" w:hAnsi="GHEA Grapalat"/>
                <w:sz w:val="16"/>
                <w:lang w:val="hy-AM"/>
              </w:rPr>
              <w:t>Լուսագյուղ 1 Փ 24 շ</w:t>
            </w:r>
          </w:p>
        </w:tc>
        <w:tc>
          <w:tcPr>
            <w:tcW w:w="709" w:type="dxa"/>
            <w:vAlign w:val="center"/>
          </w:tcPr>
          <w:p w14:paraId="0C732401" w14:textId="5217E8F6" w:rsidR="00FC4895" w:rsidRDefault="00FC4895" w:rsidP="00FC4895">
            <w:pPr>
              <w:jc w:val="center"/>
              <w:rPr>
                <w:rFonts w:ascii="Arial Armenian" w:hAnsi="Arial Armenian" w:cs="Calibri"/>
                <w:sz w:val="22"/>
                <w:szCs w:val="22"/>
              </w:rPr>
            </w:pPr>
            <w:r>
              <w:rPr>
                <w:rFonts w:ascii="Arial Armenian" w:hAnsi="Arial Armenian" w:cs="Calibri"/>
                <w:b/>
                <w:bCs/>
                <w:sz w:val="22"/>
                <w:szCs w:val="22"/>
              </w:rPr>
              <w:t>25</w:t>
            </w:r>
          </w:p>
        </w:tc>
        <w:tc>
          <w:tcPr>
            <w:tcW w:w="1984" w:type="dxa"/>
            <w:vAlign w:val="center"/>
          </w:tcPr>
          <w:p w14:paraId="36BC5114" w14:textId="77777777" w:rsidR="00FC4895" w:rsidRPr="00240789" w:rsidRDefault="00FC4895" w:rsidP="00FC4895">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3838F841" w14:textId="717F2A74" w:rsidR="00FC4895" w:rsidRPr="00240789" w:rsidRDefault="00FC4895" w:rsidP="00FC4895">
            <w:pPr>
              <w:jc w:val="center"/>
              <w:rPr>
                <w:rFonts w:ascii="GHEA Grapalat" w:hAnsi="GHEA Grapalat"/>
                <w:b/>
                <w:bCs/>
                <w:i/>
                <w:iCs/>
                <w:sz w:val="16"/>
                <w:szCs w:val="16"/>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օրացույցային օրվա ընթացքում:</w:t>
            </w:r>
          </w:p>
        </w:tc>
      </w:tr>
      <w:tr w:rsidR="00FC4895" w:rsidRPr="007725BC" w14:paraId="1693381E" w14:textId="77777777" w:rsidTr="001C2B43">
        <w:tc>
          <w:tcPr>
            <w:tcW w:w="851" w:type="dxa"/>
            <w:vAlign w:val="bottom"/>
          </w:tcPr>
          <w:p w14:paraId="704A1584" w14:textId="2FC0D608" w:rsidR="00FC4895" w:rsidRDefault="00FC4895" w:rsidP="00FC4895">
            <w:pPr>
              <w:jc w:val="center"/>
              <w:rPr>
                <w:rFonts w:ascii="Calibri" w:hAnsi="Calibri" w:cs="Calibri"/>
                <w:b/>
                <w:bCs/>
                <w:color w:val="000000"/>
                <w:sz w:val="22"/>
                <w:szCs w:val="22"/>
                <w:lang w:val="hy-AM"/>
              </w:rPr>
            </w:pPr>
            <w:r>
              <w:rPr>
                <w:rFonts w:ascii="Calibri" w:hAnsi="Calibri" w:cs="Calibri"/>
                <w:b/>
                <w:bCs/>
                <w:color w:val="000000"/>
                <w:sz w:val="22"/>
                <w:szCs w:val="22"/>
                <w:lang w:val="hy-AM"/>
              </w:rPr>
              <w:t>54</w:t>
            </w:r>
          </w:p>
        </w:tc>
        <w:tc>
          <w:tcPr>
            <w:tcW w:w="1418" w:type="dxa"/>
            <w:vAlign w:val="bottom"/>
          </w:tcPr>
          <w:p w14:paraId="65285885" w14:textId="2120C7C2" w:rsidR="00FC4895" w:rsidRDefault="00FC4895" w:rsidP="00FC4895">
            <w:pPr>
              <w:jc w:val="center"/>
              <w:rPr>
                <w:rFonts w:ascii="Sylfaen" w:hAnsi="Sylfaen"/>
                <w:sz w:val="20"/>
                <w:szCs w:val="20"/>
                <w:lang w:val="hy-AM"/>
              </w:rPr>
            </w:pPr>
            <w:r>
              <w:rPr>
                <w:rFonts w:ascii="Calibri" w:hAnsi="Calibri" w:cs="Calibri"/>
                <w:b/>
                <w:bCs/>
                <w:sz w:val="22"/>
                <w:szCs w:val="22"/>
              </w:rPr>
              <w:t>15321000</w:t>
            </w:r>
          </w:p>
        </w:tc>
        <w:tc>
          <w:tcPr>
            <w:tcW w:w="1052" w:type="dxa"/>
            <w:vAlign w:val="bottom"/>
          </w:tcPr>
          <w:p w14:paraId="57D8D1FD" w14:textId="019C1274" w:rsidR="00FC4895" w:rsidRPr="00F577FB" w:rsidRDefault="00FC4895" w:rsidP="00FC4895">
            <w:pPr>
              <w:jc w:val="center"/>
              <w:rPr>
                <w:rFonts w:ascii="Sylfaen" w:hAnsi="Sylfaen"/>
                <w:sz w:val="20"/>
                <w:szCs w:val="20"/>
                <w:lang w:val="hy-AM"/>
              </w:rPr>
            </w:pPr>
            <w:r w:rsidRPr="007725BC">
              <w:rPr>
                <w:rFonts w:ascii="Arial" w:hAnsi="Arial" w:cs="Arial"/>
                <w:b/>
                <w:bCs/>
                <w:sz w:val="20"/>
                <w:szCs w:val="20"/>
                <w:lang w:val="hy-AM"/>
              </w:rPr>
              <w:t>ըմպելիք</w:t>
            </w:r>
            <w:r w:rsidRPr="007725BC">
              <w:rPr>
                <w:rFonts w:ascii="Arial LatArm" w:hAnsi="Arial LatArm" w:cs="Calibri"/>
                <w:b/>
                <w:bCs/>
                <w:sz w:val="20"/>
                <w:szCs w:val="20"/>
                <w:lang w:val="hy-AM"/>
              </w:rPr>
              <w:t xml:space="preserve"> </w:t>
            </w:r>
            <w:r w:rsidRPr="007725BC">
              <w:rPr>
                <w:rFonts w:ascii="Arial" w:hAnsi="Arial" w:cs="Arial"/>
                <w:b/>
                <w:bCs/>
                <w:sz w:val="20"/>
                <w:szCs w:val="20"/>
                <w:lang w:val="hy-AM"/>
              </w:rPr>
              <w:t>կոմպոտ</w:t>
            </w:r>
            <w:r w:rsidRPr="007725BC">
              <w:rPr>
                <w:rFonts w:ascii="Arial LatArm" w:hAnsi="Arial LatArm" w:cs="Calibri"/>
                <w:b/>
                <w:bCs/>
                <w:sz w:val="20"/>
                <w:szCs w:val="20"/>
                <w:lang w:val="hy-AM"/>
              </w:rPr>
              <w:t xml:space="preserve"> </w:t>
            </w:r>
            <w:r w:rsidRPr="007725BC">
              <w:rPr>
                <w:rFonts w:ascii="Arial" w:hAnsi="Arial" w:cs="Arial"/>
                <w:b/>
                <w:bCs/>
                <w:sz w:val="20"/>
                <w:szCs w:val="20"/>
                <w:lang w:val="hy-AM"/>
              </w:rPr>
              <w:t>տարատեսակ</w:t>
            </w:r>
            <w:r w:rsidRPr="007725BC">
              <w:rPr>
                <w:rFonts w:ascii="Arial LatArm" w:hAnsi="Arial LatArm" w:cs="Calibri"/>
                <w:b/>
                <w:bCs/>
                <w:sz w:val="20"/>
                <w:szCs w:val="20"/>
                <w:lang w:val="hy-AM"/>
              </w:rPr>
              <w:t xml:space="preserve"> </w:t>
            </w:r>
            <w:r w:rsidRPr="007725BC">
              <w:rPr>
                <w:rFonts w:ascii="Arial" w:hAnsi="Arial" w:cs="Arial"/>
                <w:b/>
                <w:bCs/>
                <w:sz w:val="20"/>
                <w:szCs w:val="20"/>
                <w:lang w:val="hy-AM"/>
              </w:rPr>
              <w:t>մրգերից</w:t>
            </w:r>
            <w:r w:rsidRPr="007725BC">
              <w:rPr>
                <w:rFonts w:ascii="Arial LatArm" w:hAnsi="Arial LatArm" w:cs="Calibri"/>
                <w:b/>
                <w:bCs/>
                <w:sz w:val="20"/>
                <w:szCs w:val="20"/>
                <w:lang w:val="hy-AM"/>
              </w:rPr>
              <w:t xml:space="preserve"> 1 </w:t>
            </w:r>
            <w:r w:rsidRPr="007725BC">
              <w:rPr>
                <w:rFonts w:ascii="Arial" w:hAnsi="Arial" w:cs="Arial"/>
                <w:b/>
                <w:bCs/>
                <w:sz w:val="20"/>
                <w:szCs w:val="20"/>
                <w:lang w:val="hy-AM"/>
              </w:rPr>
              <w:t>լիտր</w:t>
            </w:r>
          </w:p>
        </w:tc>
        <w:tc>
          <w:tcPr>
            <w:tcW w:w="1260" w:type="dxa"/>
            <w:vAlign w:val="center"/>
          </w:tcPr>
          <w:p w14:paraId="33FCB16D" w14:textId="77777777" w:rsidR="00FC4895" w:rsidRPr="007725BC" w:rsidRDefault="00FC4895" w:rsidP="00FC4895">
            <w:pPr>
              <w:jc w:val="center"/>
              <w:rPr>
                <w:rFonts w:ascii="GHEA Grapalat" w:hAnsi="GHEA Grapalat"/>
                <w:sz w:val="20"/>
                <w:lang w:val="hy-AM"/>
              </w:rPr>
            </w:pPr>
          </w:p>
        </w:tc>
        <w:tc>
          <w:tcPr>
            <w:tcW w:w="3925" w:type="dxa"/>
            <w:vAlign w:val="center"/>
          </w:tcPr>
          <w:p w14:paraId="002F6643" w14:textId="413B0285" w:rsidR="00FC4895" w:rsidRPr="00096E48" w:rsidRDefault="00FC4895" w:rsidP="00FC4895">
            <w:pPr>
              <w:jc w:val="center"/>
              <w:rPr>
                <w:rFonts w:ascii="Sylfaen" w:hAnsi="Sylfaen" w:cs="Sylfaen"/>
                <w:sz w:val="18"/>
                <w:szCs w:val="18"/>
                <w:lang w:val="hy-AM"/>
              </w:rPr>
            </w:pPr>
            <w:r w:rsidRPr="009C1B99">
              <w:rPr>
                <w:rFonts w:ascii="GHEA Grapalat" w:hAnsi="GHEA Grapalat" w:cs="Arial"/>
                <w:lang w:val="hy-AM"/>
              </w:rPr>
              <w:t xml:space="preserve">մրգերից պատրաստված կոմպոտ՝ մրգահյութ: </w:t>
            </w:r>
            <w:r w:rsidRPr="009C1B99">
              <w:rPr>
                <w:rFonts w:ascii="GHEA Grapalat" w:hAnsi="GHEA Grapalat"/>
                <w:lang w:val="hy-AM"/>
              </w:rPr>
              <w:t>Բաղադրությունը՝ միրգ,շաքար, կիտրոնաթթու-թթվայնության կարգավորիչ, ջուր:</w:t>
            </w:r>
            <w:r w:rsidRPr="009C1B99">
              <w:rPr>
                <w:rFonts w:ascii="GHEA Grapalat" w:hAnsi="GHEA Grapalat" w:cs="Arial"/>
                <w:lang w:val="hy-AM"/>
              </w:rPr>
              <w:t xml:space="preserve"> </w:t>
            </w:r>
            <w:r w:rsidRPr="009C1B99">
              <w:rPr>
                <w:rFonts w:ascii="GHEA Grapalat" w:hAnsi="GHEA Grapalat"/>
                <w:lang w:val="hy-AM"/>
              </w:rPr>
              <w:t xml:space="preserve">Պարունակությունը 100գ մթերքում՝ ածխաջրեր-13գ, կալորիականությունը-57,0 կկալ </w:t>
            </w:r>
            <w:r w:rsidRPr="009C1B99">
              <w:rPr>
                <w:rFonts w:ascii="GHEA Grapalat" w:hAnsi="GHEA Grapalat"/>
                <w:lang w:val="hy-AM"/>
              </w:rPr>
              <w:lastRenderedPageBreak/>
              <w:t xml:space="preserve">/238 կՋոուլ/, Զտաքաշը ոչ պակաս քան 20%: 1լ-ոց ապակե տարայով:  </w:t>
            </w:r>
          </w:p>
        </w:tc>
        <w:tc>
          <w:tcPr>
            <w:tcW w:w="845" w:type="dxa"/>
            <w:vAlign w:val="center"/>
          </w:tcPr>
          <w:p w14:paraId="3572CCA4" w14:textId="6BD16CEA" w:rsidR="00FC4895" w:rsidRPr="007725BC" w:rsidRDefault="00FC4895" w:rsidP="00FC4895">
            <w:pPr>
              <w:jc w:val="center"/>
              <w:rPr>
                <w:rFonts w:ascii="Arial LatArm" w:hAnsi="Arial LatArm" w:cs="Calibri"/>
                <w:color w:val="000000"/>
                <w:sz w:val="20"/>
                <w:szCs w:val="20"/>
                <w:lang w:val="hy-AM"/>
              </w:rPr>
            </w:pPr>
            <w:r>
              <w:rPr>
                <w:rFonts w:ascii="Arial" w:hAnsi="Arial" w:cs="Arial"/>
                <w:b/>
                <w:bCs/>
                <w:color w:val="000000"/>
                <w:sz w:val="20"/>
                <w:szCs w:val="20"/>
              </w:rPr>
              <w:lastRenderedPageBreak/>
              <w:t>լիտր</w:t>
            </w:r>
          </w:p>
        </w:tc>
        <w:tc>
          <w:tcPr>
            <w:tcW w:w="856" w:type="dxa"/>
            <w:vAlign w:val="bottom"/>
          </w:tcPr>
          <w:p w14:paraId="1021812E" w14:textId="77777777" w:rsidR="00FC4895" w:rsidRPr="007725BC" w:rsidRDefault="00FC4895" w:rsidP="00FC4895">
            <w:pPr>
              <w:jc w:val="center"/>
              <w:rPr>
                <w:rFonts w:ascii="GHEA Grapalat" w:hAnsi="GHEA Grapalat"/>
                <w:sz w:val="20"/>
                <w:lang w:val="hy-AM"/>
              </w:rPr>
            </w:pPr>
          </w:p>
        </w:tc>
        <w:tc>
          <w:tcPr>
            <w:tcW w:w="1276" w:type="dxa"/>
            <w:vAlign w:val="bottom"/>
          </w:tcPr>
          <w:p w14:paraId="70657C27" w14:textId="77777777" w:rsidR="00FC4895" w:rsidRPr="007725BC" w:rsidRDefault="00FC4895" w:rsidP="00FC4895">
            <w:pPr>
              <w:jc w:val="center"/>
              <w:rPr>
                <w:rFonts w:ascii="GHEA Grapalat" w:hAnsi="GHEA Grapalat"/>
                <w:sz w:val="20"/>
                <w:lang w:val="hy-AM"/>
              </w:rPr>
            </w:pPr>
          </w:p>
        </w:tc>
        <w:tc>
          <w:tcPr>
            <w:tcW w:w="850" w:type="dxa"/>
            <w:vAlign w:val="center"/>
          </w:tcPr>
          <w:p w14:paraId="0058D816" w14:textId="637EDECD" w:rsidR="00FC4895" w:rsidRPr="007725BC" w:rsidRDefault="00FC4895" w:rsidP="00FC4895">
            <w:pPr>
              <w:jc w:val="center"/>
              <w:rPr>
                <w:rFonts w:ascii="Arial Armenian" w:hAnsi="Arial Armenian" w:cs="Calibri"/>
                <w:sz w:val="22"/>
                <w:szCs w:val="22"/>
                <w:lang w:val="hy-AM"/>
              </w:rPr>
            </w:pPr>
            <w:r>
              <w:rPr>
                <w:rFonts w:ascii="Arial Armenian" w:hAnsi="Arial Armenian" w:cs="Calibri"/>
                <w:b/>
                <w:bCs/>
                <w:sz w:val="22"/>
                <w:szCs w:val="22"/>
              </w:rPr>
              <w:t>500</w:t>
            </w:r>
          </w:p>
        </w:tc>
        <w:tc>
          <w:tcPr>
            <w:tcW w:w="1134" w:type="dxa"/>
            <w:vAlign w:val="center"/>
          </w:tcPr>
          <w:p w14:paraId="0AF17C91" w14:textId="77777777" w:rsidR="00FC4895" w:rsidRPr="00FA4BFD" w:rsidRDefault="00FC4895" w:rsidP="00FC4895">
            <w:pPr>
              <w:jc w:val="center"/>
              <w:rPr>
                <w:rFonts w:ascii="GHEA Grapalat" w:hAnsi="GHEA Grapalat"/>
                <w:sz w:val="16"/>
                <w:lang w:val="hy-AM"/>
              </w:rPr>
            </w:pPr>
            <w:r w:rsidRPr="00FA4BFD">
              <w:rPr>
                <w:rFonts w:ascii="GHEA Grapalat" w:hAnsi="GHEA Grapalat"/>
                <w:sz w:val="16"/>
                <w:lang w:val="hy-AM"/>
              </w:rPr>
              <w:t>Ք.Ապարան</w:t>
            </w:r>
          </w:p>
          <w:p w14:paraId="6B667777" w14:textId="6D448922" w:rsidR="00FC4895" w:rsidRPr="00FA4BFD" w:rsidRDefault="00FC4895" w:rsidP="00FC4895">
            <w:pPr>
              <w:jc w:val="center"/>
              <w:rPr>
                <w:rFonts w:ascii="GHEA Grapalat" w:hAnsi="GHEA Grapalat"/>
                <w:sz w:val="16"/>
                <w:lang w:val="hy-AM"/>
              </w:rPr>
            </w:pPr>
            <w:r w:rsidRPr="00FA4BFD">
              <w:rPr>
                <w:rFonts w:ascii="GHEA Grapalat" w:hAnsi="GHEA Grapalat"/>
                <w:sz w:val="16"/>
                <w:lang w:val="hy-AM"/>
              </w:rPr>
              <w:t>Լուսագյուղ 1 Փ 24 շ</w:t>
            </w:r>
          </w:p>
        </w:tc>
        <w:tc>
          <w:tcPr>
            <w:tcW w:w="709" w:type="dxa"/>
            <w:vAlign w:val="center"/>
          </w:tcPr>
          <w:p w14:paraId="55020844" w14:textId="7A50F65D" w:rsidR="00FC4895" w:rsidRPr="007725BC" w:rsidRDefault="00FC4895" w:rsidP="00FC4895">
            <w:pPr>
              <w:jc w:val="center"/>
              <w:rPr>
                <w:rFonts w:ascii="Arial Armenian" w:hAnsi="Arial Armenian" w:cs="Calibri"/>
                <w:sz w:val="22"/>
                <w:szCs w:val="22"/>
                <w:lang w:val="hy-AM"/>
              </w:rPr>
            </w:pPr>
            <w:r>
              <w:rPr>
                <w:rFonts w:ascii="Arial Armenian" w:hAnsi="Arial Armenian" w:cs="Calibri"/>
                <w:b/>
                <w:bCs/>
                <w:sz w:val="22"/>
                <w:szCs w:val="22"/>
              </w:rPr>
              <w:t>500</w:t>
            </w:r>
          </w:p>
        </w:tc>
        <w:tc>
          <w:tcPr>
            <w:tcW w:w="1984" w:type="dxa"/>
            <w:vAlign w:val="center"/>
          </w:tcPr>
          <w:p w14:paraId="368C9B34" w14:textId="77777777" w:rsidR="00FC4895" w:rsidRPr="00240789" w:rsidRDefault="00FC4895" w:rsidP="00FC4895">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4A04007B" w14:textId="4B2AE57E" w:rsidR="00FC4895" w:rsidRPr="00240789" w:rsidRDefault="00FC4895" w:rsidP="00FC4895">
            <w:pPr>
              <w:jc w:val="center"/>
              <w:rPr>
                <w:rFonts w:ascii="GHEA Grapalat" w:hAnsi="GHEA Grapalat"/>
                <w:b/>
                <w:bCs/>
                <w:i/>
                <w:iCs/>
                <w:sz w:val="16"/>
                <w:szCs w:val="16"/>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օրացույցային օրվա ընթացքում:</w:t>
            </w:r>
          </w:p>
        </w:tc>
      </w:tr>
      <w:tr w:rsidR="00FC4895" w:rsidRPr="005C347A" w14:paraId="18C8BCA8" w14:textId="77777777" w:rsidTr="001C2B43">
        <w:tc>
          <w:tcPr>
            <w:tcW w:w="851" w:type="dxa"/>
            <w:vAlign w:val="bottom"/>
          </w:tcPr>
          <w:p w14:paraId="76E71A4F" w14:textId="046D5EB0" w:rsidR="00FC4895" w:rsidRDefault="00FC4895" w:rsidP="00FC4895">
            <w:pPr>
              <w:jc w:val="center"/>
              <w:rPr>
                <w:rFonts w:ascii="Calibri" w:hAnsi="Calibri" w:cs="Calibri"/>
                <w:b/>
                <w:bCs/>
                <w:color w:val="000000"/>
                <w:sz w:val="22"/>
                <w:szCs w:val="22"/>
                <w:lang w:val="hy-AM"/>
              </w:rPr>
            </w:pPr>
            <w:r>
              <w:rPr>
                <w:rFonts w:ascii="Calibri" w:hAnsi="Calibri" w:cs="Calibri"/>
                <w:b/>
                <w:bCs/>
                <w:color w:val="000000"/>
                <w:sz w:val="22"/>
                <w:szCs w:val="22"/>
                <w:lang w:val="hy-AM"/>
              </w:rPr>
              <w:t>55</w:t>
            </w:r>
          </w:p>
        </w:tc>
        <w:tc>
          <w:tcPr>
            <w:tcW w:w="1418" w:type="dxa"/>
            <w:vAlign w:val="bottom"/>
          </w:tcPr>
          <w:p w14:paraId="1AE949F4" w14:textId="5B7CAFB9" w:rsidR="00FC4895" w:rsidRDefault="00FC4895" w:rsidP="00FC4895">
            <w:pPr>
              <w:jc w:val="center"/>
              <w:rPr>
                <w:rFonts w:ascii="Sylfaen" w:hAnsi="Sylfaen"/>
                <w:sz w:val="20"/>
                <w:szCs w:val="20"/>
                <w:lang w:val="hy-AM"/>
              </w:rPr>
            </w:pPr>
            <w:r>
              <w:rPr>
                <w:rFonts w:ascii="Calibri" w:hAnsi="Calibri" w:cs="Calibri"/>
                <w:b/>
                <w:bCs/>
                <w:sz w:val="22"/>
                <w:szCs w:val="22"/>
              </w:rPr>
              <w:t>15332410</w:t>
            </w:r>
          </w:p>
        </w:tc>
        <w:tc>
          <w:tcPr>
            <w:tcW w:w="1052" w:type="dxa"/>
            <w:vAlign w:val="bottom"/>
          </w:tcPr>
          <w:p w14:paraId="02C6D5DC" w14:textId="596E4644" w:rsidR="00FC4895" w:rsidRPr="00F577FB" w:rsidRDefault="00FC4895" w:rsidP="00FC4895">
            <w:pPr>
              <w:jc w:val="center"/>
              <w:rPr>
                <w:rFonts w:ascii="Sylfaen" w:hAnsi="Sylfaen"/>
                <w:sz w:val="20"/>
                <w:szCs w:val="20"/>
                <w:lang w:val="hy-AM"/>
              </w:rPr>
            </w:pPr>
            <w:r>
              <w:rPr>
                <w:rFonts w:ascii="Arial" w:hAnsi="Arial" w:cs="Arial"/>
                <w:b/>
                <w:bCs/>
                <w:sz w:val="20"/>
                <w:szCs w:val="20"/>
              </w:rPr>
              <w:t>չրեղեն</w:t>
            </w:r>
            <w:r>
              <w:rPr>
                <w:rFonts w:ascii="Arial LatArm" w:hAnsi="Arial LatArm" w:cs="Calibri"/>
                <w:b/>
                <w:bCs/>
                <w:sz w:val="20"/>
                <w:szCs w:val="20"/>
              </w:rPr>
              <w:t xml:space="preserve">( </w:t>
            </w:r>
            <w:r>
              <w:rPr>
                <w:rFonts w:ascii="Arial" w:hAnsi="Arial" w:cs="Arial"/>
                <w:b/>
                <w:bCs/>
                <w:sz w:val="20"/>
                <w:szCs w:val="20"/>
              </w:rPr>
              <w:t>սալոր</w:t>
            </w:r>
            <w:r>
              <w:rPr>
                <w:rFonts w:ascii="Arial LatArm" w:hAnsi="Arial LatArm" w:cs="Calibri"/>
                <w:b/>
                <w:bCs/>
                <w:sz w:val="20"/>
                <w:szCs w:val="20"/>
              </w:rPr>
              <w:t xml:space="preserve"> </w:t>
            </w:r>
            <w:r>
              <w:rPr>
                <w:rFonts w:ascii="Arial" w:hAnsi="Arial" w:cs="Arial"/>
                <w:b/>
                <w:bCs/>
                <w:sz w:val="20"/>
                <w:szCs w:val="20"/>
              </w:rPr>
              <w:t>դեղձ</w:t>
            </w:r>
            <w:r>
              <w:rPr>
                <w:rFonts w:ascii="Arial LatArm" w:hAnsi="Arial LatArm" w:cs="Calibri"/>
                <w:b/>
                <w:bCs/>
                <w:sz w:val="20"/>
                <w:szCs w:val="20"/>
              </w:rPr>
              <w:t xml:space="preserve"> </w:t>
            </w:r>
            <w:r>
              <w:rPr>
                <w:rFonts w:ascii="Arial" w:hAnsi="Arial" w:cs="Arial"/>
                <w:b/>
                <w:bCs/>
                <w:sz w:val="20"/>
                <w:szCs w:val="20"/>
              </w:rPr>
              <w:t>ծիրան</w:t>
            </w:r>
            <w:r>
              <w:rPr>
                <w:rFonts w:ascii="Arial LatArm" w:hAnsi="Arial LatArm" w:cs="Calibri"/>
                <w:b/>
                <w:bCs/>
                <w:sz w:val="20"/>
                <w:szCs w:val="20"/>
              </w:rPr>
              <w:t>)</w:t>
            </w:r>
          </w:p>
        </w:tc>
        <w:tc>
          <w:tcPr>
            <w:tcW w:w="1260" w:type="dxa"/>
            <w:vAlign w:val="center"/>
          </w:tcPr>
          <w:p w14:paraId="2106FF96" w14:textId="77777777" w:rsidR="00FC4895" w:rsidRPr="00A71D81" w:rsidRDefault="00FC4895" w:rsidP="00FC4895">
            <w:pPr>
              <w:jc w:val="center"/>
              <w:rPr>
                <w:rFonts w:ascii="GHEA Grapalat" w:hAnsi="GHEA Grapalat"/>
                <w:sz w:val="20"/>
              </w:rPr>
            </w:pPr>
          </w:p>
        </w:tc>
        <w:tc>
          <w:tcPr>
            <w:tcW w:w="3925" w:type="dxa"/>
            <w:vAlign w:val="center"/>
          </w:tcPr>
          <w:p w14:paraId="2487ECD8" w14:textId="18ADF2DE" w:rsidR="00FC4895" w:rsidRPr="00096E48" w:rsidRDefault="00FC4895" w:rsidP="00FC4895">
            <w:pPr>
              <w:jc w:val="center"/>
              <w:rPr>
                <w:rFonts w:ascii="Sylfaen" w:hAnsi="Sylfaen" w:cs="Sylfaen"/>
                <w:sz w:val="18"/>
                <w:szCs w:val="18"/>
                <w:lang w:val="hy-AM"/>
              </w:rPr>
            </w:pPr>
            <w:r w:rsidRPr="003C013C">
              <w:rPr>
                <w:rFonts w:ascii="Arial" w:hAnsi="Arial" w:cs="Arial"/>
                <w:color w:val="202122"/>
                <w:shd w:val="clear" w:color="auto" w:fill="FFFFFF"/>
                <w:lang w:val="hy-AM"/>
              </w:rPr>
              <w:t>չորացված մրգեր, որոնց մեջ խոնավությունը կազմում է շուրջ 20 տոկոս։</w:t>
            </w:r>
            <w:r>
              <w:rPr>
                <w:rFonts w:ascii="Arial" w:hAnsi="Arial" w:cs="Arial"/>
                <w:color w:val="202122"/>
                <w:shd w:val="clear" w:color="auto" w:fill="FFFFFF"/>
                <w:lang w:val="hy-AM"/>
              </w:rPr>
              <w:t xml:space="preserve"> Առանց շաքարի բնական: </w:t>
            </w:r>
            <w:r w:rsidRPr="009447E6">
              <w:rPr>
                <w:rFonts w:ascii="GHEA Grapalat" w:hAnsi="GHEA Grapalat" w:cs="Calibri"/>
                <w:sz w:val="12"/>
                <w:szCs w:val="20"/>
                <w:lang w:val="hy-AM"/>
              </w:rPr>
              <w:t xml:space="preserve"> </w:t>
            </w:r>
            <w:r w:rsidRPr="009447E6">
              <w:rPr>
                <w:rFonts w:ascii="GHEA Grapalat" w:hAnsi="GHEA Grapalat" w:cs="Calibri"/>
                <w:lang w:val="hy-AM"/>
              </w:rPr>
              <w:t>Անվտանգությունը` ըստ N 2-III-4.9-01-2010 հիգիենիկ նորմատիվների, ՙՍննդամթերքի անվտանգության մասին՚ ՀՀ օրենքի 8-րդ հոդվածի:</w:t>
            </w:r>
          </w:p>
        </w:tc>
        <w:tc>
          <w:tcPr>
            <w:tcW w:w="845" w:type="dxa"/>
            <w:vAlign w:val="center"/>
          </w:tcPr>
          <w:p w14:paraId="0D95F2AA" w14:textId="5C4C4AF6" w:rsidR="00FC4895" w:rsidRPr="00250EBA" w:rsidRDefault="00FC4895" w:rsidP="00FC4895">
            <w:pPr>
              <w:jc w:val="center"/>
              <w:rPr>
                <w:rFonts w:ascii="Arial LatArm" w:hAnsi="Arial LatArm" w:cs="Calibri"/>
                <w:color w:val="000000"/>
                <w:sz w:val="20"/>
                <w:szCs w:val="20"/>
                <w:lang w:val="hy-AM"/>
              </w:rPr>
            </w:pPr>
            <w:r>
              <w:rPr>
                <w:rFonts w:ascii="Arial" w:hAnsi="Arial" w:cs="Arial"/>
                <w:b/>
                <w:bCs/>
                <w:color w:val="000000"/>
                <w:sz w:val="20"/>
                <w:szCs w:val="20"/>
              </w:rPr>
              <w:t>կգ</w:t>
            </w:r>
          </w:p>
        </w:tc>
        <w:tc>
          <w:tcPr>
            <w:tcW w:w="856" w:type="dxa"/>
            <w:vAlign w:val="bottom"/>
          </w:tcPr>
          <w:p w14:paraId="4C8B0F37" w14:textId="77777777" w:rsidR="00FC4895" w:rsidRPr="00250EBA" w:rsidRDefault="00FC4895" w:rsidP="00FC4895">
            <w:pPr>
              <w:jc w:val="center"/>
              <w:rPr>
                <w:rFonts w:ascii="GHEA Grapalat" w:hAnsi="GHEA Grapalat"/>
                <w:sz w:val="20"/>
                <w:lang w:val="hy-AM"/>
              </w:rPr>
            </w:pPr>
          </w:p>
        </w:tc>
        <w:tc>
          <w:tcPr>
            <w:tcW w:w="1276" w:type="dxa"/>
            <w:vAlign w:val="bottom"/>
          </w:tcPr>
          <w:p w14:paraId="0DD3984F" w14:textId="77777777" w:rsidR="00FC4895" w:rsidRPr="00250EBA" w:rsidRDefault="00FC4895" w:rsidP="00FC4895">
            <w:pPr>
              <w:jc w:val="center"/>
              <w:rPr>
                <w:rFonts w:ascii="GHEA Grapalat" w:hAnsi="GHEA Grapalat"/>
                <w:sz w:val="20"/>
                <w:lang w:val="hy-AM"/>
              </w:rPr>
            </w:pPr>
          </w:p>
        </w:tc>
        <w:tc>
          <w:tcPr>
            <w:tcW w:w="850" w:type="dxa"/>
            <w:vAlign w:val="center"/>
          </w:tcPr>
          <w:p w14:paraId="0986D4B0" w14:textId="15364281" w:rsidR="00FC4895" w:rsidRDefault="00FC4895" w:rsidP="00FC4895">
            <w:pPr>
              <w:jc w:val="center"/>
              <w:rPr>
                <w:rFonts w:ascii="Arial Armenian" w:hAnsi="Arial Armenian" w:cs="Calibri"/>
                <w:sz w:val="22"/>
                <w:szCs w:val="22"/>
              </w:rPr>
            </w:pPr>
            <w:r>
              <w:rPr>
                <w:rFonts w:ascii="Arial Armenian" w:hAnsi="Arial Armenian" w:cs="Calibri"/>
                <w:b/>
                <w:bCs/>
                <w:sz w:val="22"/>
                <w:szCs w:val="22"/>
              </w:rPr>
              <w:t>50</w:t>
            </w:r>
          </w:p>
        </w:tc>
        <w:tc>
          <w:tcPr>
            <w:tcW w:w="1134" w:type="dxa"/>
            <w:vAlign w:val="center"/>
          </w:tcPr>
          <w:p w14:paraId="794DE1F9" w14:textId="77777777" w:rsidR="00FC4895" w:rsidRPr="00FA4BFD" w:rsidRDefault="00FC4895" w:rsidP="00FC4895">
            <w:pPr>
              <w:jc w:val="center"/>
              <w:rPr>
                <w:rFonts w:ascii="GHEA Grapalat" w:hAnsi="GHEA Grapalat"/>
                <w:sz w:val="16"/>
                <w:lang w:val="hy-AM"/>
              </w:rPr>
            </w:pPr>
            <w:r w:rsidRPr="00FA4BFD">
              <w:rPr>
                <w:rFonts w:ascii="GHEA Grapalat" w:hAnsi="GHEA Grapalat"/>
                <w:sz w:val="16"/>
                <w:lang w:val="hy-AM"/>
              </w:rPr>
              <w:t>Ք.Ապարան</w:t>
            </w:r>
          </w:p>
          <w:p w14:paraId="149A0A14" w14:textId="3BE2FAC7" w:rsidR="00FC4895" w:rsidRPr="00FA4BFD" w:rsidRDefault="00FC4895" w:rsidP="00FC4895">
            <w:pPr>
              <w:jc w:val="center"/>
              <w:rPr>
                <w:rFonts w:ascii="GHEA Grapalat" w:hAnsi="GHEA Grapalat"/>
                <w:sz w:val="16"/>
                <w:lang w:val="hy-AM"/>
              </w:rPr>
            </w:pPr>
            <w:r w:rsidRPr="00FA4BFD">
              <w:rPr>
                <w:rFonts w:ascii="GHEA Grapalat" w:hAnsi="GHEA Grapalat"/>
                <w:sz w:val="16"/>
                <w:lang w:val="hy-AM"/>
              </w:rPr>
              <w:t>Լուսագյուղ 1 Փ 24 շ</w:t>
            </w:r>
          </w:p>
        </w:tc>
        <w:tc>
          <w:tcPr>
            <w:tcW w:w="709" w:type="dxa"/>
            <w:vAlign w:val="center"/>
          </w:tcPr>
          <w:p w14:paraId="74816632" w14:textId="0F083531" w:rsidR="00FC4895" w:rsidRDefault="00FC4895" w:rsidP="00FC4895">
            <w:pPr>
              <w:jc w:val="center"/>
              <w:rPr>
                <w:rFonts w:ascii="Arial Armenian" w:hAnsi="Arial Armenian" w:cs="Calibri"/>
                <w:sz w:val="22"/>
                <w:szCs w:val="22"/>
              </w:rPr>
            </w:pPr>
            <w:r>
              <w:rPr>
                <w:rFonts w:ascii="Arial Armenian" w:hAnsi="Arial Armenian" w:cs="Calibri"/>
                <w:b/>
                <w:bCs/>
                <w:sz w:val="22"/>
                <w:szCs w:val="22"/>
              </w:rPr>
              <w:t>50</w:t>
            </w:r>
          </w:p>
        </w:tc>
        <w:tc>
          <w:tcPr>
            <w:tcW w:w="1984" w:type="dxa"/>
            <w:vAlign w:val="center"/>
          </w:tcPr>
          <w:p w14:paraId="47B2F72D" w14:textId="77777777" w:rsidR="00FC4895" w:rsidRPr="00240789" w:rsidRDefault="00FC4895" w:rsidP="00FC4895">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233A9090" w14:textId="37C16279" w:rsidR="00FC4895" w:rsidRPr="00240789" w:rsidRDefault="00FC4895" w:rsidP="00FC4895">
            <w:pPr>
              <w:jc w:val="center"/>
              <w:rPr>
                <w:rFonts w:ascii="GHEA Grapalat" w:hAnsi="GHEA Grapalat"/>
                <w:b/>
                <w:bCs/>
                <w:i/>
                <w:iCs/>
                <w:sz w:val="16"/>
                <w:szCs w:val="16"/>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օրացույցային օրվա ընթացքում:</w:t>
            </w:r>
          </w:p>
        </w:tc>
      </w:tr>
      <w:tr w:rsidR="00FC4895" w:rsidRPr="005C347A" w14:paraId="1255AC6C" w14:textId="77777777" w:rsidTr="001C2B43">
        <w:tc>
          <w:tcPr>
            <w:tcW w:w="851" w:type="dxa"/>
            <w:vAlign w:val="bottom"/>
          </w:tcPr>
          <w:p w14:paraId="35EE575D" w14:textId="39AB642F" w:rsidR="00FC4895" w:rsidRDefault="00FC4895" w:rsidP="00FC4895">
            <w:pPr>
              <w:jc w:val="center"/>
              <w:rPr>
                <w:rFonts w:ascii="Calibri" w:hAnsi="Calibri" w:cs="Calibri"/>
                <w:b/>
                <w:bCs/>
                <w:color w:val="000000"/>
                <w:sz w:val="22"/>
                <w:szCs w:val="22"/>
                <w:lang w:val="hy-AM"/>
              </w:rPr>
            </w:pPr>
            <w:r>
              <w:rPr>
                <w:rFonts w:ascii="Calibri" w:hAnsi="Calibri" w:cs="Calibri"/>
                <w:b/>
                <w:bCs/>
                <w:color w:val="000000"/>
                <w:sz w:val="22"/>
                <w:szCs w:val="22"/>
                <w:lang w:val="hy-AM"/>
              </w:rPr>
              <w:t>56</w:t>
            </w:r>
          </w:p>
        </w:tc>
        <w:tc>
          <w:tcPr>
            <w:tcW w:w="1418" w:type="dxa"/>
            <w:vAlign w:val="bottom"/>
          </w:tcPr>
          <w:p w14:paraId="139A61C8" w14:textId="768A7FE2" w:rsidR="00FC4895" w:rsidRDefault="00FC4895" w:rsidP="00FC4895">
            <w:pPr>
              <w:jc w:val="center"/>
              <w:rPr>
                <w:rFonts w:ascii="Sylfaen" w:hAnsi="Sylfaen"/>
                <w:sz w:val="20"/>
                <w:szCs w:val="20"/>
                <w:lang w:val="hy-AM"/>
              </w:rPr>
            </w:pPr>
            <w:r>
              <w:rPr>
                <w:rFonts w:ascii="Calibri" w:hAnsi="Calibri" w:cs="Calibri"/>
                <w:b/>
                <w:bCs/>
                <w:sz w:val="22"/>
                <w:szCs w:val="22"/>
              </w:rPr>
              <w:t>03222113</w:t>
            </w:r>
          </w:p>
        </w:tc>
        <w:tc>
          <w:tcPr>
            <w:tcW w:w="1052" w:type="dxa"/>
            <w:vAlign w:val="bottom"/>
          </w:tcPr>
          <w:p w14:paraId="24A5E4B7" w14:textId="3A58F17F" w:rsidR="00FC4895" w:rsidRPr="00F577FB" w:rsidRDefault="00FC4895" w:rsidP="00FC4895">
            <w:pPr>
              <w:jc w:val="center"/>
              <w:rPr>
                <w:rFonts w:ascii="Sylfaen" w:hAnsi="Sylfaen"/>
                <w:sz w:val="20"/>
                <w:szCs w:val="20"/>
                <w:lang w:val="hy-AM"/>
              </w:rPr>
            </w:pPr>
            <w:r>
              <w:rPr>
                <w:rFonts w:ascii="Arial" w:hAnsi="Arial" w:cs="Arial"/>
                <w:b/>
                <w:bCs/>
                <w:sz w:val="20"/>
                <w:szCs w:val="20"/>
              </w:rPr>
              <w:t>չամիչ</w:t>
            </w:r>
            <w:r>
              <w:rPr>
                <w:rFonts w:ascii="Arial LatArm" w:hAnsi="Arial LatArm" w:cs="Calibri"/>
                <w:b/>
                <w:bCs/>
                <w:sz w:val="20"/>
                <w:szCs w:val="20"/>
              </w:rPr>
              <w:t xml:space="preserve">  </w:t>
            </w:r>
            <w:r>
              <w:rPr>
                <w:rFonts w:ascii="Arial" w:hAnsi="Arial" w:cs="Arial"/>
                <w:b/>
                <w:bCs/>
                <w:sz w:val="20"/>
                <w:szCs w:val="20"/>
              </w:rPr>
              <w:t>քիշմիշի</w:t>
            </w:r>
          </w:p>
        </w:tc>
        <w:tc>
          <w:tcPr>
            <w:tcW w:w="1260" w:type="dxa"/>
            <w:vAlign w:val="center"/>
          </w:tcPr>
          <w:p w14:paraId="0B43F6A8" w14:textId="77777777" w:rsidR="00FC4895" w:rsidRPr="00A71D81" w:rsidRDefault="00FC4895" w:rsidP="00FC4895">
            <w:pPr>
              <w:jc w:val="center"/>
              <w:rPr>
                <w:rFonts w:ascii="GHEA Grapalat" w:hAnsi="GHEA Grapalat"/>
                <w:sz w:val="20"/>
              </w:rPr>
            </w:pPr>
          </w:p>
        </w:tc>
        <w:tc>
          <w:tcPr>
            <w:tcW w:w="3925" w:type="dxa"/>
            <w:vAlign w:val="center"/>
          </w:tcPr>
          <w:p w14:paraId="495A4B05" w14:textId="2B021292" w:rsidR="00FC4895" w:rsidRPr="00096E48" w:rsidRDefault="00FC4895" w:rsidP="00FC4895">
            <w:pPr>
              <w:jc w:val="center"/>
              <w:rPr>
                <w:rFonts w:ascii="Sylfaen" w:hAnsi="Sylfaen" w:cs="Sylfaen"/>
                <w:sz w:val="18"/>
                <w:szCs w:val="18"/>
                <w:lang w:val="hy-AM"/>
              </w:rPr>
            </w:pPr>
            <w:r w:rsidRPr="00C82447">
              <w:rPr>
                <w:rFonts w:ascii="Sylfaen" w:hAnsi="Sylfaen" w:cs="Arial"/>
                <w:sz w:val="18"/>
                <w:szCs w:val="18"/>
              </w:rPr>
              <w:t>Գործարանային</w:t>
            </w:r>
            <w:r w:rsidRPr="003B3FCD">
              <w:rPr>
                <w:rFonts w:ascii="Sylfaen" w:hAnsi="Sylfaen" w:cs="Arial"/>
                <w:sz w:val="18"/>
                <w:szCs w:val="18"/>
              </w:rPr>
              <w:t xml:space="preserve"> </w:t>
            </w:r>
            <w:r w:rsidRPr="00C82447">
              <w:rPr>
                <w:rFonts w:ascii="Sylfaen" w:hAnsi="Sylfaen" w:cs="Arial"/>
                <w:sz w:val="18"/>
                <w:szCs w:val="18"/>
              </w:rPr>
              <w:t>մշակման</w:t>
            </w:r>
            <w:r w:rsidRPr="003B3FCD">
              <w:rPr>
                <w:rFonts w:ascii="Sylfaen" w:hAnsi="Sylfaen" w:cs="Arial"/>
                <w:sz w:val="18"/>
                <w:szCs w:val="18"/>
              </w:rPr>
              <w:t xml:space="preserve"> </w:t>
            </w:r>
            <w:r w:rsidRPr="00C82447">
              <w:rPr>
                <w:rFonts w:ascii="Sylfaen" w:hAnsi="Sylfaen" w:cs="Arial"/>
                <w:sz w:val="18"/>
                <w:szCs w:val="18"/>
              </w:rPr>
              <w:t>խաղողից</w:t>
            </w:r>
            <w:r w:rsidRPr="003B3FCD">
              <w:rPr>
                <w:rFonts w:ascii="Sylfaen" w:hAnsi="Sylfaen" w:cs="Arial"/>
                <w:sz w:val="18"/>
                <w:szCs w:val="18"/>
              </w:rPr>
              <w:t xml:space="preserve"> </w:t>
            </w:r>
            <w:r w:rsidRPr="00C82447">
              <w:rPr>
                <w:rFonts w:ascii="Sylfaen" w:hAnsi="Sylfaen" w:cs="Arial"/>
                <w:sz w:val="18"/>
                <w:szCs w:val="18"/>
              </w:rPr>
              <w:t>առանց</w:t>
            </w:r>
            <w:r w:rsidRPr="003B3FCD">
              <w:rPr>
                <w:rFonts w:ascii="Sylfaen" w:hAnsi="Sylfaen" w:cs="Arial"/>
                <w:sz w:val="18"/>
                <w:szCs w:val="18"/>
              </w:rPr>
              <w:t xml:space="preserve"> </w:t>
            </w:r>
            <w:r w:rsidRPr="00C82447">
              <w:rPr>
                <w:rFonts w:ascii="Sylfaen" w:hAnsi="Sylfaen" w:cs="Arial"/>
                <w:sz w:val="18"/>
                <w:szCs w:val="18"/>
              </w:rPr>
              <w:t>կորիզի</w:t>
            </w:r>
            <w:r w:rsidRPr="003B3FCD">
              <w:rPr>
                <w:rFonts w:ascii="Sylfaen" w:hAnsi="Sylfaen" w:cs="Arial"/>
                <w:sz w:val="18"/>
                <w:szCs w:val="18"/>
              </w:rPr>
              <w:t xml:space="preserve"> , </w:t>
            </w:r>
            <w:r w:rsidRPr="00C82447">
              <w:rPr>
                <w:rFonts w:ascii="Sylfaen" w:hAnsi="Sylfaen" w:cs="Arial"/>
                <w:sz w:val="18"/>
                <w:szCs w:val="18"/>
              </w:rPr>
              <w:t>պահպանված</w:t>
            </w:r>
            <w:r w:rsidRPr="003B3FCD">
              <w:rPr>
                <w:rFonts w:ascii="Sylfaen" w:hAnsi="Sylfaen" w:cs="Arial"/>
                <w:sz w:val="18"/>
                <w:szCs w:val="18"/>
              </w:rPr>
              <w:t xml:space="preserve"> 5 </w:t>
            </w:r>
            <w:r w:rsidRPr="00C82447">
              <w:rPr>
                <w:rFonts w:ascii="Sylfaen" w:hAnsi="Sylfaen" w:cs="Arial"/>
                <w:sz w:val="18"/>
                <w:szCs w:val="18"/>
              </w:rPr>
              <w:t>C</w:t>
            </w:r>
            <w:r w:rsidRPr="003B3FCD">
              <w:rPr>
                <w:rFonts w:ascii="Sylfaen" w:hAnsi="Sylfaen" w:cs="Arial"/>
                <w:sz w:val="18"/>
                <w:szCs w:val="18"/>
              </w:rPr>
              <w:t>-</w:t>
            </w:r>
            <w:r w:rsidRPr="00C82447">
              <w:rPr>
                <w:rFonts w:ascii="Sylfaen" w:hAnsi="Sylfaen" w:cs="Arial"/>
                <w:sz w:val="18"/>
                <w:szCs w:val="18"/>
              </w:rPr>
              <w:t>ից</w:t>
            </w:r>
            <w:r w:rsidRPr="003B3FCD">
              <w:rPr>
                <w:rFonts w:ascii="Sylfaen" w:hAnsi="Sylfaen" w:cs="Arial"/>
                <w:sz w:val="18"/>
                <w:szCs w:val="18"/>
              </w:rPr>
              <w:t xml:space="preserve"> </w:t>
            </w:r>
            <w:r w:rsidRPr="00C82447">
              <w:rPr>
                <w:rFonts w:ascii="Sylfaen" w:hAnsi="Sylfaen" w:cs="Arial"/>
                <w:sz w:val="18"/>
                <w:szCs w:val="18"/>
              </w:rPr>
              <w:t>մինչև</w:t>
            </w:r>
            <w:r w:rsidRPr="003B3FCD">
              <w:rPr>
                <w:rFonts w:ascii="Sylfaen" w:hAnsi="Sylfaen" w:cs="Arial"/>
                <w:sz w:val="18"/>
                <w:szCs w:val="18"/>
              </w:rPr>
              <w:t xml:space="preserve"> 25 </w:t>
            </w:r>
            <w:r w:rsidRPr="00C82447">
              <w:rPr>
                <w:rFonts w:ascii="Sylfaen" w:hAnsi="Sylfaen" w:cs="Arial"/>
                <w:sz w:val="18"/>
                <w:szCs w:val="18"/>
              </w:rPr>
              <w:t>C</w:t>
            </w:r>
            <w:r w:rsidRPr="003B3FCD">
              <w:rPr>
                <w:rFonts w:ascii="Sylfaen" w:hAnsi="Sylfaen" w:cs="Arial"/>
                <w:sz w:val="18"/>
                <w:szCs w:val="18"/>
              </w:rPr>
              <w:t xml:space="preserve"> </w:t>
            </w:r>
            <w:r w:rsidRPr="00C82447">
              <w:rPr>
                <w:rFonts w:ascii="Sylfaen" w:hAnsi="Sylfaen" w:cs="Arial"/>
                <w:sz w:val="18"/>
                <w:szCs w:val="18"/>
              </w:rPr>
              <w:t>ջերմաստիճանում</w:t>
            </w:r>
            <w:r w:rsidRPr="003B3FCD">
              <w:rPr>
                <w:rFonts w:ascii="Sylfaen" w:hAnsi="Sylfaen" w:cs="Arial"/>
                <w:sz w:val="18"/>
                <w:szCs w:val="18"/>
              </w:rPr>
              <w:t xml:space="preserve"> 70 %-</w:t>
            </w:r>
            <w:r w:rsidRPr="00C82447">
              <w:rPr>
                <w:rFonts w:ascii="Sylfaen" w:hAnsi="Sylfaen" w:cs="Arial"/>
                <w:sz w:val="18"/>
                <w:szCs w:val="18"/>
              </w:rPr>
              <w:t>ից</w:t>
            </w:r>
            <w:r w:rsidRPr="003B3FCD">
              <w:rPr>
                <w:rFonts w:ascii="Sylfaen" w:hAnsi="Sylfaen" w:cs="Arial"/>
                <w:sz w:val="18"/>
                <w:szCs w:val="18"/>
              </w:rPr>
              <w:t xml:space="preserve"> </w:t>
            </w:r>
            <w:r w:rsidRPr="00C82447">
              <w:rPr>
                <w:rFonts w:ascii="Sylfaen" w:hAnsi="Sylfaen" w:cs="Arial"/>
                <w:sz w:val="18"/>
                <w:szCs w:val="18"/>
              </w:rPr>
              <w:t>ոչ</w:t>
            </w:r>
            <w:r w:rsidRPr="003B3FCD">
              <w:rPr>
                <w:rFonts w:ascii="Sylfaen" w:hAnsi="Sylfaen" w:cs="Arial"/>
                <w:sz w:val="18"/>
                <w:szCs w:val="18"/>
              </w:rPr>
              <w:t xml:space="preserve"> </w:t>
            </w:r>
            <w:r w:rsidRPr="00C82447">
              <w:rPr>
                <w:rFonts w:ascii="Sylfaen" w:hAnsi="Sylfaen" w:cs="Arial"/>
                <w:sz w:val="18"/>
                <w:szCs w:val="18"/>
              </w:rPr>
              <w:t>ավելի</w:t>
            </w:r>
            <w:r w:rsidRPr="003B3FCD">
              <w:rPr>
                <w:rFonts w:ascii="Sylfaen" w:hAnsi="Sylfaen" w:cs="Arial"/>
                <w:sz w:val="18"/>
                <w:szCs w:val="18"/>
              </w:rPr>
              <w:t xml:space="preserve"> </w:t>
            </w:r>
            <w:r w:rsidRPr="00C82447">
              <w:rPr>
                <w:rFonts w:ascii="Sylfaen" w:hAnsi="Sylfaen" w:cs="Arial"/>
                <w:sz w:val="18"/>
                <w:szCs w:val="18"/>
              </w:rPr>
              <w:t>խոնավության</w:t>
            </w:r>
            <w:r w:rsidRPr="003B3FCD">
              <w:rPr>
                <w:rFonts w:ascii="Sylfaen" w:hAnsi="Sylfaen" w:cs="Arial"/>
                <w:sz w:val="18"/>
                <w:szCs w:val="18"/>
              </w:rPr>
              <w:t xml:space="preserve"> </w:t>
            </w:r>
            <w:r w:rsidRPr="00C82447">
              <w:rPr>
                <w:rFonts w:ascii="Sylfaen" w:hAnsi="Sylfaen" w:cs="Arial"/>
                <w:sz w:val="18"/>
                <w:szCs w:val="18"/>
              </w:rPr>
              <w:t>պայմաններում</w:t>
            </w:r>
            <w:r w:rsidRPr="003B3FCD">
              <w:rPr>
                <w:rFonts w:ascii="Sylfaen" w:hAnsi="Sylfaen" w:cs="Arial"/>
                <w:sz w:val="18"/>
                <w:szCs w:val="18"/>
              </w:rPr>
              <w:t xml:space="preserve">: </w:t>
            </w:r>
            <w:r w:rsidRPr="00C82447">
              <w:rPr>
                <w:rFonts w:ascii="Sylfaen" w:hAnsi="Sylfaen" w:cs="Arial"/>
                <w:sz w:val="18"/>
                <w:szCs w:val="18"/>
              </w:rPr>
              <w:t>ԳՕՍՏ</w:t>
            </w:r>
            <w:r w:rsidRPr="003B3FCD">
              <w:rPr>
                <w:rFonts w:ascii="Sylfaen" w:hAnsi="Sylfaen" w:cs="Arial"/>
                <w:sz w:val="18"/>
                <w:szCs w:val="18"/>
              </w:rPr>
              <w:t xml:space="preserve"> 6882-88: </w:t>
            </w:r>
            <w:r w:rsidRPr="00C82447">
              <w:rPr>
                <w:rFonts w:ascii="Sylfaen" w:hAnsi="Sylfaen" w:cs="Arial"/>
                <w:sz w:val="18"/>
                <w:szCs w:val="18"/>
              </w:rPr>
              <w:t>ՀՀ</w:t>
            </w:r>
            <w:r w:rsidRPr="003B3FCD">
              <w:rPr>
                <w:rFonts w:ascii="Sylfaen" w:hAnsi="Sylfaen" w:cs="Arial"/>
                <w:sz w:val="18"/>
                <w:szCs w:val="18"/>
              </w:rPr>
              <w:t xml:space="preserve"> </w:t>
            </w:r>
            <w:r w:rsidRPr="00C82447">
              <w:rPr>
                <w:rFonts w:ascii="Sylfaen" w:hAnsi="Sylfaen" w:cs="Arial"/>
                <w:sz w:val="18"/>
                <w:szCs w:val="18"/>
              </w:rPr>
              <w:t>գործող</w:t>
            </w:r>
            <w:r w:rsidRPr="003B3FCD">
              <w:rPr>
                <w:rFonts w:ascii="Sylfaen" w:hAnsi="Sylfaen" w:cs="Arial"/>
                <w:sz w:val="18"/>
                <w:szCs w:val="18"/>
              </w:rPr>
              <w:t xml:space="preserve"> </w:t>
            </w:r>
            <w:r w:rsidRPr="00C82447">
              <w:rPr>
                <w:rFonts w:ascii="Sylfaen" w:hAnsi="Sylfaen" w:cs="Arial"/>
                <w:sz w:val="18"/>
                <w:szCs w:val="18"/>
              </w:rPr>
              <w:t>նորմերին</w:t>
            </w:r>
            <w:r w:rsidRPr="003B3FCD">
              <w:rPr>
                <w:rFonts w:ascii="Sylfaen" w:hAnsi="Sylfaen" w:cs="Arial"/>
                <w:sz w:val="18"/>
                <w:szCs w:val="18"/>
              </w:rPr>
              <w:t xml:space="preserve"> </w:t>
            </w:r>
            <w:r w:rsidRPr="00C82447">
              <w:rPr>
                <w:rFonts w:ascii="Sylfaen" w:hAnsi="Sylfaen" w:cs="Arial"/>
                <w:sz w:val="18"/>
                <w:szCs w:val="18"/>
              </w:rPr>
              <w:t>և</w:t>
            </w:r>
            <w:r w:rsidRPr="003B3FCD">
              <w:rPr>
                <w:rFonts w:ascii="Sylfaen" w:hAnsi="Sylfaen" w:cs="Arial"/>
                <w:sz w:val="18"/>
                <w:szCs w:val="18"/>
              </w:rPr>
              <w:t xml:space="preserve"> </w:t>
            </w:r>
            <w:r w:rsidRPr="00C82447">
              <w:rPr>
                <w:rFonts w:ascii="Sylfaen" w:hAnsi="Sylfaen" w:cs="Arial"/>
                <w:sz w:val="18"/>
                <w:szCs w:val="18"/>
              </w:rPr>
              <w:t>ստանդարտներին</w:t>
            </w:r>
            <w:r w:rsidRPr="003B3FCD">
              <w:rPr>
                <w:rFonts w:ascii="Sylfaen" w:hAnsi="Sylfaen" w:cs="Arial"/>
                <w:sz w:val="18"/>
                <w:szCs w:val="18"/>
              </w:rPr>
              <w:t xml:space="preserve"> </w:t>
            </w:r>
            <w:r w:rsidRPr="00C82447">
              <w:rPr>
                <w:rFonts w:ascii="Sylfaen" w:hAnsi="Sylfaen" w:cs="Arial"/>
                <w:sz w:val="18"/>
                <w:szCs w:val="18"/>
              </w:rPr>
              <w:t>համապատասխան</w:t>
            </w:r>
          </w:p>
        </w:tc>
        <w:tc>
          <w:tcPr>
            <w:tcW w:w="845" w:type="dxa"/>
            <w:vAlign w:val="center"/>
          </w:tcPr>
          <w:p w14:paraId="27FCDD4E" w14:textId="75E4A63E" w:rsidR="00FC4895" w:rsidRDefault="00FC4895" w:rsidP="00FC4895">
            <w:pPr>
              <w:jc w:val="center"/>
              <w:rPr>
                <w:rFonts w:ascii="Arial LatArm" w:hAnsi="Arial LatArm" w:cs="Calibri"/>
                <w:color w:val="000000"/>
                <w:sz w:val="20"/>
                <w:szCs w:val="20"/>
              </w:rPr>
            </w:pPr>
            <w:r>
              <w:rPr>
                <w:rFonts w:ascii="Arial" w:hAnsi="Arial" w:cs="Arial"/>
                <w:b/>
                <w:bCs/>
                <w:color w:val="000000"/>
                <w:sz w:val="20"/>
                <w:szCs w:val="20"/>
              </w:rPr>
              <w:t>կգ</w:t>
            </w:r>
          </w:p>
        </w:tc>
        <w:tc>
          <w:tcPr>
            <w:tcW w:w="856" w:type="dxa"/>
            <w:vAlign w:val="bottom"/>
          </w:tcPr>
          <w:p w14:paraId="2AC2AEB0" w14:textId="77777777" w:rsidR="00FC4895" w:rsidRPr="00A71D81" w:rsidRDefault="00FC4895" w:rsidP="00FC4895">
            <w:pPr>
              <w:jc w:val="center"/>
              <w:rPr>
                <w:rFonts w:ascii="GHEA Grapalat" w:hAnsi="GHEA Grapalat"/>
                <w:sz w:val="20"/>
              </w:rPr>
            </w:pPr>
          </w:p>
        </w:tc>
        <w:tc>
          <w:tcPr>
            <w:tcW w:w="1276" w:type="dxa"/>
            <w:vAlign w:val="bottom"/>
          </w:tcPr>
          <w:p w14:paraId="09B45601" w14:textId="77777777" w:rsidR="00FC4895" w:rsidRPr="00A71D81" w:rsidRDefault="00FC4895" w:rsidP="00FC4895">
            <w:pPr>
              <w:jc w:val="center"/>
              <w:rPr>
                <w:rFonts w:ascii="GHEA Grapalat" w:hAnsi="GHEA Grapalat"/>
                <w:sz w:val="20"/>
              </w:rPr>
            </w:pPr>
          </w:p>
        </w:tc>
        <w:tc>
          <w:tcPr>
            <w:tcW w:w="850" w:type="dxa"/>
            <w:vAlign w:val="center"/>
          </w:tcPr>
          <w:p w14:paraId="66542373" w14:textId="5DA21525" w:rsidR="00FC4895" w:rsidRDefault="00FC4895" w:rsidP="00FC4895">
            <w:pPr>
              <w:jc w:val="center"/>
              <w:rPr>
                <w:rFonts w:ascii="Arial Armenian" w:hAnsi="Arial Armenian" w:cs="Calibri"/>
                <w:sz w:val="22"/>
                <w:szCs w:val="22"/>
              </w:rPr>
            </w:pPr>
            <w:r>
              <w:rPr>
                <w:rFonts w:ascii="Arial Armenian" w:hAnsi="Arial Armenian" w:cs="Calibri"/>
                <w:b/>
                <w:bCs/>
                <w:sz w:val="22"/>
                <w:szCs w:val="22"/>
              </w:rPr>
              <w:t>20</w:t>
            </w:r>
          </w:p>
        </w:tc>
        <w:tc>
          <w:tcPr>
            <w:tcW w:w="1134" w:type="dxa"/>
            <w:vAlign w:val="center"/>
          </w:tcPr>
          <w:p w14:paraId="0DBB7EBC" w14:textId="77777777" w:rsidR="00FC4895" w:rsidRPr="00FA4BFD" w:rsidRDefault="00FC4895" w:rsidP="00FC4895">
            <w:pPr>
              <w:jc w:val="center"/>
              <w:rPr>
                <w:rFonts w:ascii="GHEA Grapalat" w:hAnsi="GHEA Grapalat"/>
                <w:sz w:val="16"/>
                <w:lang w:val="hy-AM"/>
              </w:rPr>
            </w:pPr>
            <w:r w:rsidRPr="00FA4BFD">
              <w:rPr>
                <w:rFonts w:ascii="GHEA Grapalat" w:hAnsi="GHEA Grapalat"/>
                <w:sz w:val="16"/>
                <w:lang w:val="hy-AM"/>
              </w:rPr>
              <w:t>Ք.Ապարան</w:t>
            </w:r>
          </w:p>
          <w:p w14:paraId="44E0F0BB" w14:textId="6CF9AEFD" w:rsidR="00FC4895" w:rsidRPr="00FA4BFD" w:rsidRDefault="00FC4895" w:rsidP="00FC4895">
            <w:pPr>
              <w:jc w:val="center"/>
              <w:rPr>
                <w:rFonts w:ascii="GHEA Grapalat" w:hAnsi="GHEA Grapalat"/>
                <w:sz w:val="16"/>
                <w:lang w:val="hy-AM"/>
              </w:rPr>
            </w:pPr>
            <w:r w:rsidRPr="00FA4BFD">
              <w:rPr>
                <w:rFonts w:ascii="GHEA Grapalat" w:hAnsi="GHEA Grapalat"/>
                <w:sz w:val="16"/>
                <w:lang w:val="hy-AM"/>
              </w:rPr>
              <w:t>Լուսագյուղ 1 Փ 24 շ</w:t>
            </w:r>
          </w:p>
        </w:tc>
        <w:tc>
          <w:tcPr>
            <w:tcW w:w="709" w:type="dxa"/>
            <w:vAlign w:val="center"/>
          </w:tcPr>
          <w:p w14:paraId="04801CBD" w14:textId="48ED3F63" w:rsidR="00FC4895" w:rsidRDefault="00FC4895" w:rsidP="00FC4895">
            <w:pPr>
              <w:jc w:val="center"/>
              <w:rPr>
                <w:rFonts w:ascii="Arial Armenian" w:hAnsi="Arial Armenian" w:cs="Calibri"/>
                <w:sz w:val="22"/>
                <w:szCs w:val="22"/>
              </w:rPr>
            </w:pPr>
            <w:r>
              <w:rPr>
                <w:rFonts w:ascii="Arial Armenian" w:hAnsi="Arial Armenian" w:cs="Calibri"/>
                <w:b/>
                <w:bCs/>
                <w:sz w:val="22"/>
                <w:szCs w:val="22"/>
              </w:rPr>
              <w:t>20</w:t>
            </w:r>
          </w:p>
        </w:tc>
        <w:tc>
          <w:tcPr>
            <w:tcW w:w="1984" w:type="dxa"/>
            <w:vAlign w:val="center"/>
          </w:tcPr>
          <w:p w14:paraId="10EB8FBB" w14:textId="77777777" w:rsidR="00FC4895" w:rsidRPr="00240789" w:rsidRDefault="00FC4895" w:rsidP="00FC4895">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41DB3A3A" w14:textId="37F5AF42" w:rsidR="00FC4895" w:rsidRPr="00240789" w:rsidRDefault="00FC4895" w:rsidP="00FC4895">
            <w:pPr>
              <w:jc w:val="center"/>
              <w:rPr>
                <w:rFonts w:ascii="GHEA Grapalat" w:hAnsi="GHEA Grapalat"/>
                <w:b/>
                <w:bCs/>
                <w:i/>
                <w:iCs/>
                <w:sz w:val="16"/>
                <w:szCs w:val="16"/>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օրացույցային օրվա ընթացքում:</w:t>
            </w:r>
          </w:p>
        </w:tc>
      </w:tr>
      <w:tr w:rsidR="00FC4895" w:rsidRPr="005C347A" w14:paraId="563129BD" w14:textId="77777777" w:rsidTr="001C2B43">
        <w:tc>
          <w:tcPr>
            <w:tcW w:w="851" w:type="dxa"/>
            <w:vAlign w:val="bottom"/>
          </w:tcPr>
          <w:p w14:paraId="6E7AB977" w14:textId="24F9A77C" w:rsidR="00FC4895" w:rsidRDefault="00FC4895" w:rsidP="00FC4895">
            <w:pPr>
              <w:jc w:val="center"/>
              <w:rPr>
                <w:rFonts w:ascii="Calibri" w:hAnsi="Calibri" w:cs="Calibri"/>
                <w:b/>
                <w:bCs/>
                <w:color w:val="000000"/>
                <w:sz w:val="22"/>
                <w:szCs w:val="22"/>
                <w:lang w:val="hy-AM"/>
              </w:rPr>
            </w:pPr>
            <w:r>
              <w:rPr>
                <w:rFonts w:ascii="Calibri" w:hAnsi="Calibri" w:cs="Calibri"/>
                <w:b/>
                <w:bCs/>
                <w:color w:val="000000"/>
                <w:sz w:val="22"/>
                <w:szCs w:val="22"/>
                <w:lang w:val="hy-AM"/>
              </w:rPr>
              <w:t>57</w:t>
            </w:r>
          </w:p>
        </w:tc>
        <w:tc>
          <w:tcPr>
            <w:tcW w:w="1418" w:type="dxa"/>
            <w:vAlign w:val="bottom"/>
          </w:tcPr>
          <w:p w14:paraId="752A0E2D" w14:textId="01355A4D" w:rsidR="00FC4895" w:rsidRDefault="00FC4895" w:rsidP="00FC4895">
            <w:pPr>
              <w:jc w:val="center"/>
              <w:rPr>
                <w:rFonts w:ascii="Sylfaen" w:hAnsi="Sylfaen"/>
                <w:sz w:val="20"/>
                <w:szCs w:val="20"/>
                <w:lang w:val="hy-AM"/>
              </w:rPr>
            </w:pPr>
            <w:r>
              <w:rPr>
                <w:rFonts w:ascii="Calibri" w:hAnsi="Calibri" w:cs="Calibri"/>
                <w:sz w:val="22"/>
                <w:szCs w:val="22"/>
              </w:rPr>
              <w:t>03221120</w:t>
            </w:r>
          </w:p>
        </w:tc>
        <w:tc>
          <w:tcPr>
            <w:tcW w:w="1052" w:type="dxa"/>
            <w:vAlign w:val="bottom"/>
          </w:tcPr>
          <w:p w14:paraId="696ECF9A" w14:textId="76D5E22F" w:rsidR="00FC4895" w:rsidRPr="00F577FB" w:rsidRDefault="00FC4895" w:rsidP="00FC4895">
            <w:pPr>
              <w:jc w:val="center"/>
              <w:rPr>
                <w:rFonts w:ascii="Sylfaen" w:hAnsi="Sylfaen"/>
                <w:sz w:val="20"/>
                <w:szCs w:val="20"/>
                <w:lang w:val="hy-AM"/>
              </w:rPr>
            </w:pPr>
            <w:r>
              <w:rPr>
                <w:rFonts w:ascii="Arial" w:hAnsi="Arial" w:cs="Arial"/>
                <w:b/>
                <w:bCs/>
                <w:sz w:val="20"/>
                <w:szCs w:val="20"/>
              </w:rPr>
              <w:t>պղպեղ</w:t>
            </w:r>
            <w:r>
              <w:rPr>
                <w:rFonts w:ascii="Arial LatArm" w:hAnsi="Arial LatArm" w:cs="Calibri"/>
                <w:b/>
                <w:bCs/>
                <w:sz w:val="20"/>
                <w:szCs w:val="20"/>
              </w:rPr>
              <w:t xml:space="preserve"> </w:t>
            </w:r>
            <w:r>
              <w:rPr>
                <w:rFonts w:ascii="Arial" w:hAnsi="Arial" w:cs="Arial"/>
                <w:b/>
                <w:bCs/>
                <w:sz w:val="20"/>
                <w:szCs w:val="20"/>
              </w:rPr>
              <w:t>կարմիր</w:t>
            </w:r>
            <w:r>
              <w:rPr>
                <w:rFonts w:ascii="Arial LatArm" w:hAnsi="Arial LatArm" w:cs="Calibri"/>
                <w:b/>
                <w:bCs/>
                <w:sz w:val="20"/>
                <w:szCs w:val="20"/>
              </w:rPr>
              <w:t xml:space="preserve"> </w:t>
            </w:r>
            <w:r>
              <w:rPr>
                <w:rFonts w:ascii="Arial" w:hAnsi="Arial" w:cs="Arial"/>
                <w:b/>
                <w:bCs/>
                <w:sz w:val="20"/>
                <w:szCs w:val="20"/>
              </w:rPr>
              <w:t>քաղցր</w:t>
            </w:r>
            <w:r>
              <w:rPr>
                <w:rFonts w:ascii="Arial LatArm" w:hAnsi="Arial LatArm" w:cs="Calibri"/>
                <w:b/>
                <w:bCs/>
                <w:sz w:val="20"/>
                <w:szCs w:val="20"/>
              </w:rPr>
              <w:t xml:space="preserve"> </w:t>
            </w:r>
            <w:r>
              <w:rPr>
                <w:rFonts w:ascii="Arial" w:hAnsi="Arial" w:cs="Arial"/>
                <w:b/>
                <w:bCs/>
                <w:sz w:val="20"/>
                <w:szCs w:val="20"/>
              </w:rPr>
              <w:t>սեզոնային</w:t>
            </w:r>
          </w:p>
        </w:tc>
        <w:tc>
          <w:tcPr>
            <w:tcW w:w="1260" w:type="dxa"/>
            <w:vAlign w:val="center"/>
          </w:tcPr>
          <w:p w14:paraId="5B1F3F81" w14:textId="77777777" w:rsidR="00FC4895" w:rsidRPr="00A71D81" w:rsidRDefault="00FC4895" w:rsidP="00FC4895">
            <w:pPr>
              <w:jc w:val="center"/>
              <w:rPr>
                <w:rFonts w:ascii="GHEA Grapalat" w:hAnsi="GHEA Grapalat"/>
                <w:sz w:val="20"/>
              </w:rPr>
            </w:pPr>
          </w:p>
        </w:tc>
        <w:tc>
          <w:tcPr>
            <w:tcW w:w="3925" w:type="dxa"/>
            <w:vAlign w:val="center"/>
          </w:tcPr>
          <w:p w14:paraId="58D41BAB" w14:textId="50E0B79E" w:rsidR="00FC4895" w:rsidRPr="00096E48" w:rsidRDefault="00FC4895" w:rsidP="00FC4895">
            <w:pPr>
              <w:jc w:val="center"/>
              <w:rPr>
                <w:rFonts w:ascii="Sylfaen" w:hAnsi="Sylfaen" w:cs="Sylfaen"/>
                <w:sz w:val="18"/>
                <w:szCs w:val="18"/>
                <w:lang w:val="hy-AM"/>
              </w:rPr>
            </w:pPr>
            <w:r w:rsidRPr="00C82447">
              <w:rPr>
                <w:rFonts w:ascii="Sylfaen" w:hAnsi="Sylfaen" w:cs="Arial"/>
                <w:sz w:val="18"/>
                <w:szCs w:val="18"/>
                <w:lang w:val="hy-AM"/>
              </w:rPr>
              <w:t>Ընտիր կամ սովորական տեսակի։ Կարմիր, քաղցր: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845" w:type="dxa"/>
            <w:vAlign w:val="center"/>
          </w:tcPr>
          <w:p w14:paraId="5C3646DC" w14:textId="5FCA816C" w:rsidR="00FC4895" w:rsidRDefault="00FC4895" w:rsidP="00FC4895">
            <w:pPr>
              <w:jc w:val="center"/>
              <w:rPr>
                <w:rFonts w:ascii="Arial LatArm" w:hAnsi="Arial LatArm" w:cs="Calibri"/>
                <w:color w:val="000000"/>
                <w:sz w:val="20"/>
                <w:szCs w:val="20"/>
              </w:rPr>
            </w:pPr>
            <w:r>
              <w:rPr>
                <w:rFonts w:ascii="Arial" w:hAnsi="Arial" w:cs="Arial"/>
                <w:b/>
                <w:bCs/>
                <w:color w:val="000000"/>
                <w:sz w:val="20"/>
                <w:szCs w:val="20"/>
              </w:rPr>
              <w:t>կգ</w:t>
            </w:r>
          </w:p>
        </w:tc>
        <w:tc>
          <w:tcPr>
            <w:tcW w:w="856" w:type="dxa"/>
            <w:vAlign w:val="bottom"/>
          </w:tcPr>
          <w:p w14:paraId="29495AA9" w14:textId="77777777" w:rsidR="00FC4895" w:rsidRPr="00A71D81" w:rsidRDefault="00FC4895" w:rsidP="00FC4895">
            <w:pPr>
              <w:jc w:val="center"/>
              <w:rPr>
                <w:rFonts w:ascii="GHEA Grapalat" w:hAnsi="GHEA Grapalat"/>
                <w:sz w:val="20"/>
              </w:rPr>
            </w:pPr>
          </w:p>
        </w:tc>
        <w:tc>
          <w:tcPr>
            <w:tcW w:w="1276" w:type="dxa"/>
            <w:vAlign w:val="bottom"/>
          </w:tcPr>
          <w:p w14:paraId="7E27DF15" w14:textId="77777777" w:rsidR="00FC4895" w:rsidRPr="00A71D81" w:rsidRDefault="00FC4895" w:rsidP="00FC4895">
            <w:pPr>
              <w:jc w:val="center"/>
              <w:rPr>
                <w:rFonts w:ascii="GHEA Grapalat" w:hAnsi="GHEA Grapalat"/>
                <w:sz w:val="20"/>
              </w:rPr>
            </w:pPr>
          </w:p>
        </w:tc>
        <w:tc>
          <w:tcPr>
            <w:tcW w:w="850" w:type="dxa"/>
            <w:vAlign w:val="center"/>
          </w:tcPr>
          <w:p w14:paraId="5AA612BA" w14:textId="2E1214D1" w:rsidR="00FC4895" w:rsidRDefault="00FC4895" w:rsidP="00FC4895">
            <w:pPr>
              <w:jc w:val="center"/>
              <w:rPr>
                <w:rFonts w:ascii="Arial Armenian" w:hAnsi="Arial Armenian" w:cs="Calibri"/>
                <w:sz w:val="22"/>
                <w:szCs w:val="22"/>
              </w:rPr>
            </w:pPr>
            <w:r>
              <w:rPr>
                <w:rFonts w:ascii="Arial Armenian" w:hAnsi="Arial Armenian" w:cs="Calibri"/>
                <w:b/>
                <w:bCs/>
                <w:sz w:val="22"/>
                <w:szCs w:val="22"/>
              </w:rPr>
              <w:t>25</w:t>
            </w:r>
          </w:p>
        </w:tc>
        <w:tc>
          <w:tcPr>
            <w:tcW w:w="1134" w:type="dxa"/>
            <w:vAlign w:val="center"/>
          </w:tcPr>
          <w:p w14:paraId="41BAFEB2" w14:textId="77777777" w:rsidR="00FC4895" w:rsidRPr="00FA4BFD" w:rsidRDefault="00FC4895" w:rsidP="00FC4895">
            <w:pPr>
              <w:jc w:val="center"/>
              <w:rPr>
                <w:rFonts w:ascii="GHEA Grapalat" w:hAnsi="GHEA Grapalat"/>
                <w:sz w:val="16"/>
                <w:lang w:val="hy-AM"/>
              </w:rPr>
            </w:pPr>
            <w:r w:rsidRPr="00FA4BFD">
              <w:rPr>
                <w:rFonts w:ascii="GHEA Grapalat" w:hAnsi="GHEA Grapalat"/>
                <w:sz w:val="16"/>
                <w:lang w:val="hy-AM"/>
              </w:rPr>
              <w:t>Ք.Ապարան</w:t>
            </w:r>
          </w:p>
          <w:p w14:paraId="30294B34" w14:textId="3DC9C3F6" w:rsidR="00FC4895" w:rsidRPr="00FA4BFD" w:rsidRDefault="00FC4895" w:rsidP="00FC4895">
            <w:pPr>
              <w:jc w:val="center"/>
              <w:rPr>
                <w:rFonts w:ascii="GHEA Grapalat" w:hAnsi="GHEA Grapalat"/>
                <w:sz w:val="16"/>
                <w:lang w:val="hy-AM"/>
              </w:rPr>
            </w:pPr>
            <w:r w:rsidRPr="00FA4BFD">
              <w:rPr>
                <w:rFonts w:ascii="GHEA Grapalat" w:hAnsi="GHEA Grapalat"/>
                <w:sz w:val="16"/>
                <w:lang w:val="hy-AM"/>
              </w:rPr>
              <w:t>Լուսագյուղ 1 Փ 24 շ</w:t>
            </w:r>
          </w:p>
        </w:tc>
        <w:tc>
          <w:tcPr>
            <w:tcW w:w="709" w:type="dxa"/>
            <w:vAlign w:val="center"/>
          </w:tcPr>
          <w:p w14:paraId="3B36D75E" w14:textId="50A5A7B5" w:rsidR="00FC4895" w:rsidRDefault="00FC4895" w:rsidP="00FC4895">
            <w:pPr>
              <w:jc w:val="center"/>
              <w:rPr>
                <w:rFonts w:ascii="Arial Armenian" w:hAnsi="Arial Armenian" w:cs="Calibri"/>
                <w:sz w:val="22"/>
                <w:szCs w:val="22"/>
              </w:rPr>
            </w:pPr>
            <w:r>
              <w:rPr>
                <w:rFonts w:ascii="Arial Armenian" w:hAnsi="Arial Armenian" w:cs="Calibri"/>
                <w:b/>
                <w:bCs/>
                <w:sz w:val="22"/>
                <w:szCs w:val="22"/>
              </w:rPr>
              <w:t>25</w:t>
            </w:r>
          </w:p>
        </w:tc>
        <w:tc>
          <w:tcPr>
            <w:tcW w:w="1984" w:type="dxa"/>
            <w:vAlign w:val="center"/>
          </w:tcPr>
          <w:p w14:paraId="675144E6" w14:textId="77777777" w:rsidR="00FC4895" w:rsidRPr="00240789" w:rsidRDefault="00FC4895" w:rsidP="00FC4895">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41F103F2" w14:textId="33CD2829" w:rsidR="00FC4895" w:rsidRPr="00240789" w:rsidRDefault="00FC4895" w:rsidP="00FC4895">
            <w:pPr>
              <w:jc w:val="center"/>
              <w:rPr>
                <w:rFonts w:ascii="GHEA Grapalat" w:hAnsi="GHEA Grapalat"/>
                <w:b/>
                <w:bCs/>
                <w:i/>
                <w:iCs/>
                <w:sz w:val="16"/>
                <w:szCs w:val="16"/>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օրացույցային օրվա ընթացքում:</w:t>
            </w:r>
          </w:p>
        </w:tc>
      </w:tr>
      <w:tr w:rsidR="00FC4895" w:rsidRPr="005C347A" w14:paraId="7E1A5D33" w14:textId="77777777" w:rsidTr="001C2B43">
        <w:tc>
          <w:tcPr>
            <w:tcW w:w="851" w:type="dxa"/>
            <w:vAlign w:val="bottom"/>
          </w:tcPr>
          <w:p w14:paraId="12A2C6C3" w14:textId="601FBC4D" w:rsidR="00FC4895" w:rsidRDefault="00FC4895" w:rsidP="00FC4895">
            <w:pPr>
              <w:jc w:val="center"/>
              <w:rPr>
                <w:rFonts w:ascii="Calibri" w:hAnsi="Calibri" w:cs="Calibri"/>
                <w:b/>
                <w:bCs/>
                <w:color w:val="000000"/>
                <w:sz w:val="22"/>
                <w:szCs w:val="22"/>
                <w:lang w:val="hy-AM"/>
              </w:rPr>
            </w:pPr>
            <w:r>
              <w:rPr>
                <w:rFonts w:ascii="Calibri" w:hAnsi="Calibri" w:cs="Calibri"/>
                <w:b/>
                <w:bCs/>
                <w:color w:val="000000"/>
                <w:sz w:val="22"/>
                <w:szCs w:val="22"/>
                <w:lang w:val="hy-AM"/>
              </w:rPr>
              <w:t>58</w:t>
            </w:r>
          </w:p>
        </w:tc>
        <w:tc>
          <w:tcPr>
            <w:tcW w:w="1418" w:type="dxa"/>
            <w:vAlign w:val="bottom"/>
          </w:tcPr>
          <w:p w14:paraId="09AFECD4" w14:textId="06531758" w:rsidR="00FC4895" w:rsidRDefault="00FC4895" w:rsidP="00FC4895">
            <w:pPr>
              <w:jc w:val="center"/>
              <w:rPr>
                <w:rFonts w:ascii="Sylfaen" w:hAnsi="Sylfaen"/>
                <w:sz w:val="20"/>
                <w:szCs w:val="20"/>
                <w:lang w:val="hy-AM"/>
              </w:rPr>
            </w:pPr>
            <w:r>
              <w:rPr>
                <w:rFonts w:ascii="Calibri" w:hAnsi="Calibri" w:cs="Calibri"/>
                <w:b/>
                <w:bCs/>
                <w:sz w:val="22"/>
                <w:szCs w:val="22"/>
              </w:rPr>
              <w:t>03221122</w:t>
            </w:r>
          </w:p>
        </w:tc>
        <w:tc>
          <w:tcPr>
            <w:tcW w:w="1052" w:type="dxa"/>
            <w:vAlign w:val="bottom"/>
          </w:tcPr>
          <w:p w14:paraId="3D1D2728" w14:textId="3CB34A22" w:rsidR="00FC4895" w:rsidRPr="00F577FB" w:rsidRDefault="00FC4895" w:rsidP="00FC4895">
            <w:pPr>
              <w:jc w:val="center"/>
              <w:rPr>
                <w:rFonts w:ascii="Sylfaen" w:hAnsi="Sylfaen"/>
                <w:sz w:val="20"/>
                <w:szCs w:val="20"/>
                <w:lang w:val="hy-AM"/>
              </w:rPr>
            </w:pPr>
            <w:r>
              <w:rPr>
                <w:rFonts w:ascii="Arial" w:hAnsi="Arial" w:cs="Arial"/>
                <w:b/>
                <w:bCs/>
                <w:sz w:val="20"/>
                <w:szCs w:val="20"/>
              </w:rPr>
              <w:t>դդմիկ</w:t>
            </w:r>
          </w:p>
        </w:tc>
        <w:tc>
          <w:tcPr>
            <w:tcW w:w="1260" w:type="dxa"/>
            <w:vAlign w:val="center"/>
          </w:tcPr>
          <w:p w14:paraId="2273EE78" w14:textId="77777777" w:rsidR="00FC4895" w:rsidRPr="00A71D81" w:rsidRDefault="00FC4895" w:rsidP="00FC4895">
            <w:pPr>
              <w:jc w:val="center"/>
              <w:rPr>
                <w:rFonts w:ascii="GHEA Grapalat" w:hAnsi="GHEA Grapalat"/>
                <w:sz w:val="20"/>
              </w:rPr>
            </w:pPr>
          </w:p>
        </w:tc>
        <w:tc>
          <w:tcPr>
            <w:tcW w:w="3925" w:type="dxa"/>
            <w:vAlign w:val="center"/>
          </w:tcPr>
          <w:p w14:paraId="54902944" w14:textId="4805A27D" w:rsidR="00FC4895" w:rsidRPr="00096E48" w:rsidRDefault="00FC4895" w:rsidP="00FC4895">
            <w:pPr>
              <w:jc w:val="center"/>
              <w:rPr>
                <w:rFonts w:ascii="Sylfaen" w:hAnsi="Sylfaen" w:cs="Sylfaen"/>
                <w:sz w:val="18"/>
                <w:szCs w:val="18"/>
                <w:lang w:val="hy-AM"/>
              </w:rPr>
            </w:pPr>
            <w:r>
              <w:rPr>
                <w:rFonts w:ascii="Arial" w:hAnsi="Arial" w:cs="Arial"/>
                <w:b/>
                <w:bCs/>
                <w:sz w:val="20"/>
                <w:szCs w:val="20"/>
              </w:rPr>
              <w:t>դդմիկ</w:t>
            </w:r>
            <w:r w:rsidRPr="003B3FCD">
              <w:rPr>
                <w:rFonts w:ascii="Sylfaen" w:hAnsi="Sylfaen" w:cs="Arial"/>
                <w:sz w:val="20"/>
                <w:szCs w:val="20"/>
              </w:rPr>
              <w:t xml:space="preserve"> </w:t>
            </w:r>
            <w:r>
              <w:rPr>
                <w:rFonts w:ascii="Sylfaen" w:hAnsi="Sylfaen" w:cs="Arial"/>
                <w:sz w:val="20"/>
                <w:szCs w:val="20"/>
                <w:lang w:val="hy-AM"/>
              </w:rPr>
              <w:t xml:space="preserve"> </w:t>
            </w:r>
            <w:r w:rsidRPr="003B3FCD">
              <w:rPr>
                <w:rFonts w:ascii="Sylfaen" w:hAnsi="Sylfaen" w:cs="Arial"/>
                <w:sz w:val="20"/>
                <w:szCs w:val="20"/>
              </w:rPr>
              <w:t xml:space="preserve">Թարմ, ամբողջական, մաքուր, առողջ,  ԳՕՍՏ 13907-86: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w:t>
            </w:r>
            <w:r w:rsidRPr="003B3FCD">
              <w:rPr>
                <w:rFonts w:ascii="Sylfaen" w:hAnsi="Sylfaen" w:cs="Arial"/>
                <w:sz w:val="20"/>
                <w:szCs w:val="20"/>
              </w:rPr>
              <w:lastRenderedPageBreak/>
              <w:t>անվտանգության մասին» ՀՀ օրենքի 8-րդ հոդվածի:</w:t>
            </w:r>
          </w:p>
        </w:tc>
        <w:tc>
          <w:tcPr>
            <w:tcW w:w="845" w:type="dxa"/>
            <w:vAlign w:val="center"/>
          </w:tcPr>
          <w:p w14:paraId="398BEDF8" w14:textId="76D3F176" w:rsidR="00FC4895" w:rsidRDefault="00FC4895" w:rsidP="00FC4895">
            <w:pPr>
              <w:jc w:val="center"/>
              <w:rPr>
                <w:rFonts w:ascii="Arial LatArm" w:hAnsi="Arial LatArm" w:cs="Calibri"/>
                <w:color w:val="000000"/>
                <w:sz w:val="20"/>
                <w:szCs w:val="20"/>
              </w:rPr>
            </w:pPr>
            <w:r>
              <w:rPr>
                <w:rFonts w:ascii="Arial" w:hAnsi="Arial" w:cs="Arial"/>
                <w:b/>
                <w:bCs/>
                <w:color w:val="000000"/>
                <w:sz w:val="20"/>
                <w:szCs w:val="20"/>
              </w:rPr>
              <w:lastRenderedPageBreak/>
              <w:t>կգ</w:t>
            </w:r>
          </w:p>
        </w:tc>
        <w:tc>
          <w:tcPr>
            <w:tcW w:w="856" w:type="dxa"/>
            <w:vAlign w:val="bottom"/>
          </w:tcPr>
          <w:p w14:paraId="48351BE2" w14:textId="77777777" w:rsidR="00FC4895" w:rsidRPr="00A71D81" w:rsidRDefault="00FC4895" w:rsidP="00FC4895">
            <w:pPr>
              <w:jc w:val="center"/>
              <w:rPr>
                <w:rFonts w:ascii="GHEA Grapalat" w:hAnsi="GHEA Grapalat"/>
                <w:sz w:val="20"/>
              </w:rPr>
            </w:pPr>
          </w:p>
        </w:tc>
        <w:tc>
          <w:tcPr>
            <w:tcW w:w="1276" w:type="dxa"/>
            <w:vAlign w:val="bottom"/>
          </w:tcPr>
          <w:p w14:paraId="387B904F" w14:textId="77777777" w:rsidR="00FC4895" w:rsidRPr="00A71D81" w:rsidRDefault="00FC4895" w:rsidP="00FC4895">
            <w:pPr>
              <w:jc w:val="center"/>
              <w:rPr>
                <w:rFonts w:ascii="GHEA Grapalat" w:hAnsi="GHEA Grapalat"/>
                <w:sz w:val="20"/>
              </w:rPr>
            </w:pPr>
          </w:p>
        </w:tc>
        <w:tc>
          <w:tcPr>
            <w:tcW w:w="850" w:type="dxa"/>
            <w:vAlign w:val="center"/>
          </w:tcPr>
          <w:p w14:paraId="775BED0E" w14:textId="06B570BE" w:rsidR="00FC4895" w:rsidRDefault="00FC4895" w:rsidP="00FC4895">
            <w:pPr>
              <w:jc w:val="center"/>
              <w:rPr>
                <w:rFonts w:ascii="Arial Armenian" w:hAnsi="Arial Armenian" w:cs="Calibri"/>
                <w:sz w:val="22"/>
                <w:szCs w:val="22"/>
              </w:rPr>
            </w:pPr>
            <w:r>
              <w:rPr>
                <w:rFonts w:ascii="Arial Armenian" w:hAnsi="Arial Armenian" w:cs="Calibri"/>
                <w:b/>
                <w:bCs/>
                <w:sz w:val="22"/>
                <w:szCs w:val="22"/>
              </w:rPr>
              <w:t>80</w:t>
            </w:r>
          </w:p>
        </w:tc>
        <w:tc>
          <w:tcPr>
            <w:tcW w:w="1134" w:type="dxa"/>
            <w:vAlign w:val="center"/>
          </w:tcPr>
          <w:p w14:paraId="006F9148" w14:textId="77777777" w:rsidR="00FC4895" w:rsidRPr="00FA4BFD" w:rsidRDefault="00FC4895" w:rsidP="00FC4895">
            <w:pPr>
              <w:jc w:val="center"/>
              <w:rPr>
                <w:rFonts w:ascii="GHEA Grapalat" w:hAnsi="GHEA Grapalat"/>
                <w:sz w:val="16"/>
                <w:lang w:val="hy-AM"/>
              </w:rPr>
            </w:pPr>
            <w:r w:rsidRPr="00FA4BFD">
              <w:rPr>
                <w:rFonts w:ascii="GHEA Grapalat" w:hAnsi="GHEA Grapalat"/>
                <w:sz w:val="16"/>
                <w:lang w:val="hy-AM"/>
              </w:rPr>
              <w:t>Ք.Ապարան</w:t>
            </w:r>
          </w:p>
          <w:p w14:paraId="1CA2216F" w14:textId="5325339F" w:rsidR="00FC4895" w:rsidRPr="00FA4BFD" w:rsidRDefault="00FC4895" w:rsidP="00FC4895">
            <w:pPr>
              <w:jc w:val="center"/>
              <w:rPr>
                <w:rFonts w:ascii="GHEA Grapalat" w:hAnsi="GHEA Grapalat"/>
                <w:sz w:val="16"/>
                <w:lang w:val="hy-AM"/>
              </w:rPr>
            </w:pPr>
            <w:r w:rsidRPr="00FA4BFD">
              <w:rPr>
                <w:rFonts w:ascii="GHEA Grapalat" w:hAnsi="GHEA Grapalat"/>
                <w:sz w:val="16"/>
                <w:lang w:val="hy-AM"/>
              </w:rPr>
              <w:t>Լուսագյուղ 1 Փ 24 շ</w:t>
            </w:r>
          </w:p>
        </w:tc>
        <w:tc>
          <w:tcPr>
            <w:tcW w:w="709" w:type="dxa"/>
            <w:vAlign w:val="center"/>
          </w:tcPr>
          <w:p w14:paraId="12E94FCE" w14:textId="7E1FB66C" w:rsidR="00FC4895" w:rsidRDefault="00FC4895" w:rsidP="00FC4895">
            <w:pPr>
              <w:jc w:val="center"/>
              <w:rPr>
                <w:rFonts w:ascii="Arial Armenian" w:hAnsi="Arial Armenian" w:cs="Calibri"/>
                <w:sz w:val="22"/>
                <w:szCs w:val="22"/>
              </w:rPr>
            </w:pPr>
            <w:r>
              <w:rPr>
                <w:rFonts w:ascii="Arial Armenian" w:hAnsi="Arial Armenian" w:cs="Calibri"/>
                <w:b/>
                <w:bCs/>
                <w:sz w:val="22"/>
                <w:szCs w:val="22"/>
              </w:rPr>
              <w:t>80</w:t>
            </w:r>
          </w:p>
        </w:tc>
        <w:tc>
          <w:tcPr>
            <w:tcW w:w="1984" w:type="dxa"/>
            <w:vAlign w:val="center"/>
          </w:tcPr>
          <w:p w14:paraId="608A895B" w14:textId="77777777" w:rsidR="00FC4895" w:rsidRPr="00240789" w:rsidRDefault="00FC4895" w:rsidP="00FC4895">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1BA75952" w14:textId="3DC44771" w:rsidR="00FC4895" w:rsidRPr="00240789" w:rsidRDefault="00FC4895" w:rsidP="00FC4895">
            <w:pPr>
              <w:jc w:val="center"/>
              <w:rPr>
                <w:rFonts w:ascii="GHEA Grapalat" w:hAnsi="GHEA Grapalat"/>
                <w:b/>
                <w:bCs/>
                <w:i/>
                <w:iCs/>
                <w:sz w:val="16"/>
                <w:szCs w:val="16"/>
                <w:lang w:val="hy-AM"/>
              </w:rPr>
            </w:pPr>
            <w:r w:rsidRPr="00DD0960">
              <w:rPr>
                <w:rFonts w:ascii="Sylfaen" w:hAnsi="Sylfaen" w:cs="Sylfaen"/>
                <w:b/>
                <w:sz w:val="16"/>
                <w:szCs w:val="16"/>
                <w:lang w:val="hy-AM" w:eastAsia="ru-RU"/>
              </w:rPr>
              <w:lastRenderedPageBreak/>
              <w:t>360</w:t>
            </w:r>
            <w:r w:rsidRPr="00240789">
              <w:rPr>
                <w:rFonts w:ascii="GHEA Grapalat" w:hAnsi="GHEA Grapalat"/>
                <w:b/>
                <w:bCs/>
                <w:i/>
                <w:iCs/>
                <w:sz w:val="16"/>
                <w:szCs w:val="16"/>
              </w:rPr>
              <w:t xml:space="preserve"> օրացույցային օրվա ընթացքում:</w:t>
            </w:r>
          </w:p>
        </w:tc>
      </w:tr>
      <w:tr w:rsidR="00FC4895" w:rsidRPr="005C347A" w14:paraId="23CB7733" w14:textId="77777777" w:rsidTr="001C2B43">
        <w:tc>
          <w:tcPr>
            <w:tcW w:w="851" w:type="dxa"/>
            <w:vAlign w:val="bottom"/>
          </w:tcPr>
          <w:p w14:paraId="7ED6E9BD" w14:textId="1394C296" w:rsidR="00FC4895" w:rsidRDefault="00FC4895" w:rsidP="00FC4895">
            <w:pPr>
              <w:jc w:val="center"/>
              <w:rPr>
                <w:rFonts w:ascii="Calibri" w:hAnsi="Calibri" w:cs="Calibri"/>
                <w:b/>
                <w:bCs/>
                <w:color w:val="000000"/>
                <w:sz w:val="22"/>
                <w:szCs w:val="22"/>
                <w:lang w:val="hy-AM"/>
              </w:rPr>
            </w:pPr>
            <w:r>
              <w:rPr>
                <w:rFonts w:ascii="Calibri" w:hAnsi="Calibri" w:cs="Calibri"/>
                <w:b/>
                <w:bCs/>
                <w:color w:val="000000"/>
                <w:sz w:val="22"/>
                <w:szCs w:val="22"/>
                <w:lang w:val="hy-AM"/>
              </w:rPr>
              <w:lastRenderedPageBreak/>
              <w:t>59</w:t>
            </w:r>
          </w:p>
        </w:tc>
        <w:tc>
          <w:tcPr>
            <w:tcW w:w="1418" w:type="dxa"/>
            <w:vAlign w:val="bottom"/>
          </w:tcPr>
          <w:p w14:paraId="15D1E296" w14:textId="452FD8E9" w:rsidR="00FC4895" w:rsidRDefault="00FC4895" w:rsidP="00FC4895">
            <w:pPr>
              <w:jc w:val="center"/>
              <w:rPr>
                <w:rFonts w:ascii="Sylfaen" w:hAnsi="Sylfaen"/>
                <w:sz w:val="20"/>
                <w:szCs w:val="20"/>
                <w:lang w:val="hy-AM"/>
              </w:rPr>
            </w:pPr>
            <w:r>
              <w:rPr>
                <w:rFonts w:ascii="Calibri" w:hAnsi="Calibri" w:cs="Calibri"/>
                <w:b/>
                <w:bCs/>
                <w:sz w:val="22"/>
                <w:szCs w:val="22"/>
              </w:rPr>
              <w:t>15331168</w:t>
            </w:r>
          </w:p>
        </w:tc>
        <w:tc>
          <w:tcPr>
            <w:tcW w:w="1052" w:type="dxa"/>
            <w:vAlign w:val="bottom"/>
          </w:tcPr>
          <w:p w14:paraId="2FEE4FC3" w14:textId="57A14553" w:rsidR="00FC4895" w:rsidRPr="00F577FB" w:rsidRDefault="00FC4895" w:rsidP="00FC4895">
            <w:pPr>
              <w:jc w:val="center"/>
              <w:rPr>
                <w:rFonts w:ascii="Sylfaen" w:hAnsi="Sylfaen"/>
                <w:sz w:val="20"/>
                <w:szCs w:val="20"/>
                <w:lang w:val="hy-AM"/>
              </w:rPr>
            </w:pPr>
            <w:r>
              <w:rPr>
                <w:rFonts w:ascii="Arial" w:hAnsi="Arial" w:cs="Arial"/>
                <w:b/>
                <w:bCs/>
                <w:sz w:val="20"/>
                <w:szCs w:val="20"/>
              </w:rPr>
              <w:t>սմբուկ</w:t>
            </w:r>
            <w:r>
              <w:rPr>
                <w:rFonts w:ascii="Arial LatArm" w:hAnsi="Arial LatArm" w:cs="Calibri"/>
                <w:b/>
                <w:bCs/>
                <w:sz w:val="20"/>
                <w:szCs w:val="20"/>
              </w:rPr>
              <w:t xml:space="preserve"> </w:t>
            </w:r>
            <w:r>
              <w:rPr>
                <w:rFonts w:ascii="Arial" w:hAnsi="Arial" w:cs="Arial"/>
                <w:b/>
                <w:bCs/>
                <w:sz w:val="20"/>
                <w:szCs w:val="20"/>
              </w:rPr>
              <w:t>ամառ</w:t>
            </w:r>
            <w:r>
              <w:rPr>
                <w:rFonts w:ascii="Arial LatArm" w:hAnsi="Arial LatArm" w:cs="Calibri"/>
                <w:b/>
                <w:bCs/>
                <w:sz w:val="20"/>
                <w:szCs w:val="20"/>
              </w:rPr>
              <w:t>/</w:t>
            </w:r>
            <w:r>
              <w:rPr>
                <w:rFonts w:ascii="Arial" w:hAnsi="Arial" w:cs="Arial"/>
                <w:b/>
                <w:bCs/>
                <w:sz w:val="20"/>
                <w:szCs w:val="20"/>
              </w:rPr>
              <w:t>աշուն</w:t>
            </w:r>
          </w:p>
        </w:tc>
        <w:tc>
          <w:tcPr>
            <w:tcW w:w="1260" w:type="dxa"/>
            <w:vAlign w:val="center"/>
          </w:tcPr>
          <w:p w14:paraId="6476B950" w14:textId="77777777" w:rsidR="00FC4895" w:rsidRPr="00A71D81" w:rsidRDefault="00FC4895" w:rsidP="00FC4895">
            <w:pPr>
              <w:jc w:val="center"/>
              <w:rPr>
                <w:rFonts w:ascii="GHEA Grapalat" w:hAnsi="GHEA Grapalat"/>
                <w:sz w:val="20"/>
              </w:rPr>
            </w:pPr>
          </w:p>
        </w:tc>
        <w:tc>
          <w:tcPr>
            <w:tcW w:w="3925" w:type="dxa"/>
            <w:vAlign w:val="center"/>
          </w:tcPr>
          <w:p w14:paraId="39B02B39" w14:textId="720FD82B" w:rsidR="00FC4895" w:rsidRPr="00096E48" w:rsidRDefault="00FC4895" w:rsidP="00FC4895">
            <w:pPr>
              <w:jc w:val="center"/>
              <w:rPr>
                <w:rFonts w:ascii="Sylfaen" w:hAnsi="Sylfaen" w:cs="Sylfaen"/>
                <w:sz w:val="18"/>
                <w:szCs w:val="18"/>
                <w:lang w:val="hy-AM"/>
              </w:rPr>
            </w:pPr>
            <w:r>
              <w:rPr>
                <w:rFonts w:ascii="Arial" w:hAnsi="Arial" w:cs="Arial"/>
                <w:color w:val="333333"/>
              </w:rPr>
              <w:t>Սմբուկ թարմ, ԳՕՍՏ 13907-86: Անվտանգությունը` ըստ N 2-III-4.9-01-2010 հիգիենիկ նորմատիվների և «Սննդամթերքի անվտանգության մասին» ՀՀ օրենքի 9-րդ հոդվածի</w:t>
            </w:r>
          </w:p>
        </w:tc>
        <w:tc>
          <w:tcPr>
            <w:tcW w:w="845" w:type="dxa"/>
            <w:vAlign w:val="center"/>
          </w:tcPr>
          <w:p w14:paraId="3676F888" w14:textId="3BE324EB" w:rsidR="00FC4895" w:rsidRDefault="00FC4895" w:rsidP="00FC4895">
            <w:pPr>
              <w:jc w:val="center"/>
              <w:rPr>
                <w:rFonts w:ascii="Arial LatArm" w:hAnsi="Arial LatArm" w:cs="Calibri"/>
                <w:color w:val="000000"/>
                <w:sz w:val="20"/>
                <w:szCs w:val="20"/>
              </w:rPr>
            </w:pPr>
            <w:r>
              <w:rPr>
                <w:rFonts w:ascii="Arial" w:hAnsi="Arial" w:cs="Arial"/>
                <w:b/>
                <w:bCs/>
                <w:color w:val="000000"/>
                <w:sz w:val="20"/>
                <w:szCs w:val="20"/>
              </w:rPr>
              <w:t>կգ</w:t>
            </w:r>
          </w:p>
        </w:tc>
        <w:tc>
          <w:tcPr>
            <w:tcW w:w="856" w:type="dxa"/>
            <w:vAlign w:val="bottom"/>
          </w:tcPr>
          <w:p w14:paraId="0D29568C" w14:textId="77777777" w:rsidR="00FC4895" w:rsidRPr="00A71D81" w:rsidRDefault="00FC4895" w:rsidP="00FC4895">
            <w:pPr>
              <w:jc w:val="center"/>
              <w:rPr>
                <w:rFonts w:ascii="GHEA Grapalat" w:hAnsi="GHEA Grapalat"/>
                <w:sz w:val="20"/>
              </w:rPr>
            </w:pPr>
          </w:p>
        </w:tc>
        <w:tc>
          <w:tcPr>
            <w:tcW w:w="1276" w:type="dxa"/>
            <w:vAlign w:val="bottom"/>
          </w:tcPr>
          <w:p w14:paraId="05E9E3DF" w14:textId="77777777" w:rsidR="00FC4895" w:rsidRPr="00A71D81" w:rsidRDefault="00FC4895" w:rsidP="00FC4895">
            <w:pPr>
              <w:jc w:val="center"/>
              <w:rPr>
                <w:rFonts w:ascii="GHEA Grapalat" w:hAnsi="GHEA Grapalat"/>
                <w:sz w:val="20"/>
              </w:rPr>
            </w:pPr>
          </w:p>
        </w:tc>
        <w:tc>
          <w:tcPr>
            <w:tcW w:w="850" w:type="dxa"/>
            <w:vAlign w:val="center"/>
          </w:tcPr>
          <w:p w14:paraId="78D79F86" w14:textId="79B2E231" w:rsidR="00FC4895" w:rsidRDefault="00FC4895" w:rsidP="00FC4895">
            <w:pPr>
              <w:jc w:val="center"/>
              <w:rPr>
                <w:rFonts w:ascii="Arial Armenian" w:hAnsi="Arial Armenian" w:cs="Calibri"/>
                <w:sz w:val="22"/>
                <w:szCs w:val="22"/>
              </w:rPr>
            </w:pPr>
            <w:r>
              <w:rPr>
                <w:rFonts w:ascii="Arial Armenian" w:hAnsi="Arial Armenian" w:cs="Calibri"/>
                <w:b/>
                <w:bCs/>
                <w:sz w:val="22"/>
                <w:szCs w:val="22"/>
              </w:rPr>
              <w:t>80</w:t>
            </w:r>
          </w:p>
        </w:tc>
        <w:tc>
          <w:tcPr>
            <w:tcW w:w="1134" w:type="dxa"/>
            <w:vAlign w:val="center"/>
          </w:tcPr>
          <w:p w14:paraId="553A4B01" w14:textId="77777777" w:rsidR="00FC4895" w:rsidRPr="00FA4BFD" w:rsidRDefault="00FC4895" w:rsidP="00FC4895">
            <w:pPr>
              <w:jc w:val="center"/>
              <w:rPr>
                <w:rFonts w:ascii="GHEA Grapalat" w:hAnsi="GHEA Grapalat"/>
                <w:sz w:val="16"/>
                <w:lang w:val="hy-AM"/>
              </w:rPr>
            </w:pPr>
            <w:r w:rsidRPr="00FA4BFD">
              <w:rPr>
                <w:rFonts w:ascii="GHEA Grapalat" w:hAnsi="GHEA Grapalat"/>
                <w:sz w:val="16"/>
                <w:lang w:val="hy-AM"/>
              </w:rPr>
              <w:t>Ք.Ապարան</w:t>
            </w:r>
          </w:p>
          <w:p w14:paraId="030FDCC2" w14:textId="385C4E6A" w:rsidR="00FC4895" w:rsidRPr="00FA4BFD" w:rsidRDefault="00FC4895" w:rsidP="00FC4895">
            <w:pPr>
              <w:jc w:val="center"/>
              <w:rPr>
                <w:rFonts w:ascii="GHEA Grapalat" w:hAnsi="GHEA Grapalat"/>
                <w:sz w:val="16"/>
                <w:lang w:val="hy-AM"/>
              </w:rPr>
            </w:pPr>
            <w:r w:rsidRPr="00FA4BFD">
              <w:rPr>
                <w:rFonts w:ascii="GHEA Grapalat" w:hAnsi="GHEA Grapalat"/>
                <w:sz w:val="16"/>
                <w:lang w:val="hy-AM"/>
              </w:rPr>
              <w:t>Լուսագյուղ 1 Փ 24 շ</w:t>
            </w:r>
          </w:p>
        </w:tc>
        <w:tc>
          <w:tcPr>
            <w:tcW w:w="709" w:type="dxa"/>
            <w:vAlign w:val="center"/>
          </w:tcPr>
          <w:p w14:paraId="1294A25F" w14:textId="21A64E1D" w:rsidR="00FC4895" w:rsidRDefault="00FC4895" w:rsidP="00FC4895">
            <w:pPr>
              <w:jc w:val="center"/>
              <w:rPr>
                <w:rFonts w:ascii="Arial Armenian" w:hAnsi="Arial Armenian" w:cs="Calibri"/>
                <w:sz w:val="22"/>
                <w:szCs w:val="22"/>
              </w:rPr>
            </w:pPr>
            <w:r>
              <w:rPr>
                <w:rFonts w:ascii="Arial Armenian" w:hAnsi="Arial Armenian" w:cs="Calibri"/>
                <w:b/>
                <w:bCs/>
                <w:sz w:val="22"/>
                <w:szCs w:val="22"/>
              </w:rPr>
              <w:t>80</w:t>
            </w:r>
          </w:p>
        </w:tc>
        <w:tc>
          <w:tcPr>
            <w:tcW w:w="1984" w:type="dxa"/>
            <w:vAlign w:val="center"/>
          </w:tcPr>
          <w:p w14:paraId="2DF59CA8" w14:textId="77777777" w:rsidR="00FC4895" w:rsidRPr="00240789" w:rsidRDefault="00FC4895" w:rsidP="00FC4895">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6B25CA36" w14:textId="4287B45E" w:rsidR="00FC4895" w:rsidRPr="00240789" w:rsidRDefault="00FC4895" w:rsidP="00FC4895">
            <w:pPr>
              <w:jc w:val="center"/>
              <w:rPr>
                <w:rFonts w:ascii="GHEA Grapalat" w:hAnsi="GHEA Grapalat"/>
                <w:b/>
                <w:bCs/>
                <w:i/>
                <w:iCs/>
                <w:sz w:val="16"/>
                <w:szCs w:val="16"/>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օրացույցային օրվա ընթացքում:</w:t>
            </w:r>
          </w:p>
        </w:tc>
      </w:tr>
      <w:tr w:rsidR="00FC4895" w:rsidRPr="005C347A" w14:paraId="6EE696FF" w14:textId="77777777" w:rsidTr="001C2B43">
        <w:tc>
          <w:tcPr>
            <w:tcW w:w="851" w:type="dxa"/>
            <w:vAlign w:val="bottom"/>
          </w:tcPr>
          <w:p w14:paraId="6BFEEA84" w14:textId="4F0E7F71" w:rsidR="00FC4895" w:rsidRDefault="00FC4895" w:rsidP="00FC4895">
            <w:pPr>
              <w:jc w:val="center"/>
              <w:rPr>
                <w:rFonts w:ascii="Calibri" w:hAnsi="Calibri" w:cs="Calibri"/>
                <w:b/>
                <w:bCs/>
                <w:color w:val="000000"/>
                <w:sz w:val="22"/>
                <w:szCs w:val="22"/>
                <w:lang w:val="hy-AM"/>
              </w:rPr>
            </w:pPr>
            <w:r>
              <w:rPr>
                <w:rFonts w:ascii="Calibri" w:hAnsi="Calibri" w:cs="Calibri"/>
                <w:b/>
                <w:bCs/>
                <w:color w:val="000000"/>
                <w:sz w:val="22"/>
                <w:szCs w:val="22"/>
                <w:lang w:val="hy-AM"/>
              </w:rPr>
              <w:t>60</w:t>
            </w:r>
          </w:p>
        </w:tc>
        <w:tc>
          <w:tcPr>
            <w:tcW w:w="1418" w:type="dxa"/>
            <w:vAlign w:val="bottom"/>
          </w:tcPr>
          <w:p w14:paraId="2D77ADE9" w14:textId="60ED6375" w:rsidR="00FC4895" w:rsidRDefault="00FC4895" w:rsidP="00FC4895">
            <w:pPr>
              <w:jc w:val="center"/>
              <w:rPr>
                <w:rFonts w:ascii="Sylfaen" w:hAnsi="Sylfaen"/>
                <w:sz w:val="20"/>
                <w:szCs w:val="20"/>
                <w:lang w:val="hy-AM"/>
              </w:rPr>
            </w:pPr>
            <w:r>
              <w:rPr>
                <w:rFonts w:ascii="Calibri" w:hAnsi="Calibri" w:cs="Calibri"/>
                <w:b/>
                <w:bCs/>
                <w:sz w:val="22"/>
                <w:szCs w:val="22"/>
              </w:rPr>
              <w:t>15331165</w:t>
            </w:r>
          </w:p>
        </w:tc>
        <w:tc>
          <w:tcPr>
            <w:tcW w:w="1052" w:type="dxa"/>
            <w:vAlign w:val="bottom"/>
          </w:tcPr>
          <w:p w14:paraId="6357831B" w14:textId="0E0D6556" w:rsidR="00FC4895" w:rsidRPr="00F577FB" w:rsidRDefault="00FC4895" w:rsidP="00FC4895">
            <w:pPr>
              <w:jc w:val="center"/>
              <w:rPr>
                <w:rFonts w:ascii="Sylfaen" w:hAnsi="Sylfaen"/>
                <w:sz w:val="20"/>
                <w:szCs w:val="20"/>
                <w:lang w:val="hy-AM"/>
              </w:rPr>
            </w:pPr>
            <w:r>
              <w:rPr>
                <w:rFonts w:ascii="Arial" w:hAnsi="Arial" w:cs="Arial"/>
                <w:b/>
                <w:bCs/>
                <w:sz w:val="20"/>
                <w:szCs w:val="20"/>
              </w:rPr>
              <w:t>սխտոր</w:t>
            </w:r>
          </w:p>
        </w:tc>
        <w:tc>
          <w:tcPr>
            <w:tcW w:w="1260" w:type="dxa"/>
            <w:vAlign w:val="center"/>
          </w:tcPr>
          <w:p w14:paraId="2F4D9D3E" w14:textId="77777777" w:rsidR="00FC4895" w:rsidRPr="00A71D81" w:rsidRDefault="00FC4895" w:rsidP="00FC4895">
            <w:pPr>
              <w:jc w:val="center"/>
              <w:rPr>
                <w:rFonts w:ascii="GHEA Grapalat" w:hAnsi="GHEA Grapalat"/>
                <w:sz w:val="20"/>
              </w:rPr>
            </w:pPr>
          </w:p>
        </w:tc>
        <w:tc>
          <w:tcPr>
            <w:tcW w:w="3925" w:type="dxa"/>
            <w:vAlign w:val="center"/>
          </w:tcPr>
          <w:p w14:paraId="4F9625B8" w14:textId="2C1C2797" w:rsidR="00FC4895" w:rsidRPr="00096E48" w:rsidRDefault="00FC4895" w:rsidP="00FC4895">
            <w:pPr>
              <w:jc w:val="center"/>
              <w:rPr>
                <w:rFonts w:ascii="Sylfaen" w:hAnsi="Sylfaen" w:cs="Sylfaen"/>
                <w:sz w:val="18"/>
                <w:szCs w:val="18"/>
                <w:lang w:val="hy-AM"/>
              </w:rPr>
            </w:pPr>
            <w:r>
              <w:rPr>
                <w:rFonts w:ascii="Sylfaen" w:hAnsi="Sylfaen" w:cs="Sylfaen"/>
                <w:b/>
                <w:bCs/>
                <w:sz w:val="22"/>
                <w:szCs w:val="22"/>
              </w:rPr>
              <w:t>Սխտոր</w:t>
            </w:r>
            <w:r w:rsidRPr="008305FB">
              <w:rPr>
                <w:rFonts w:ascii="Arial" w:hAnsi="Arial" w:cs="Arial"/>
                <w:sz w:val="20"/>
                <w:szCs w:val="20"/>
              </w:rPr>
              <w:t xml:space="preserve"> </w:t>
            </w:r>
            <w:r>
              <w:rPr>
                <w:rFonts w:ascii="Arial" w:hAnsi="Arial" w:cs="Arial"/>
                <w:sz w:val="20"/>
                <w:szCs w:val="20"/>
              </w:rPr>
              <w:t xml:space="preserve"> </w:t>
            </w:r>
            <w:r w:rsidRPr="008305FB">
              <w:rPr>
                <w:rFonts w:ascii="Arial" w:hAnsi="Arial" w:cs="Arial"/>
                <w:sz w:val="20"/>
                <w:szCs w:val="20"/>
              </w:rPr>
              <w:t>Սովորական տեսակի, ԳՕՍՏ 27569-87,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845" w:type="dxa"/>
            <w:vAlign w:val="center"/>
          </w:tcPr>
          <w:p w14:paraId="4E31E7A6" w14:textId="140C1853" w:rsidR="00FC4895" w:rsidRDefault="00FC4895" w:rsidP="00FC4895">
            <w:pPr>
              <w:jc w:val="center"/>
              <w:rPr>
                <w:rFonts w:ascii="Arial LatArm" w:hAnsi="Arial LatArm" w:cs="Calibri"/>
                <w:color w:val="000000"/>
                <w:sz w:val="20"/>
                <w:szCs w:val="20"/>
              </w:rPr>
            </w:pPr>
            <w:r>
              <w:rPr>
                <w:rFonts w:ascii="Arial" w:hAnsi="Arial" w:cs="Arial"/>
                <w:b/>
                <w:bCs/>
                <w:color w:val="000000"/>
                <w:sz w:val="20"/>
                <w:szCs w:val="20"/>
              </w:rPr>
              <w:t>կգ</w:t>
            </w:r>
          </w:p>
        </w:tc>
        <w:tc>
          <w:tcPr>
            <w:tcW w:w="856" w:type="dxa"/>
            <w:vAlign w:val="bottom"/>
          </w:tcPr>
          <w:p w14:paraId="6B90A30B" w14:textId="77777777" w:rsidR="00FC4895" w:rsidRPr="00A71D81" w:rsidRDefault="00FC4895" w:rsidP="00FC4895">
            <w:pPr>
              <w:jc w:val="center"/>
              <w:rPr>
                <w:rFonts w:ascii="GHEA Grapalat" w:hAnsi="GHEA Grapalat"/>
                <w:sz w:val="20"/>
              </w:rPr>
            </w:pPr>
          </w:p>
        </w:tc>
        <w:tc>
          <w:tcPr>
            <w:tcW w:w="1276" w:type="dxa"/>
            <w:vAlign w:val="bottom"/>
          </w:tcPr>
          <w:p w14:paraId="26CBD1BC" w14:textId="77777777" w:rsidR="00FC4895" w:rsidRPr="00A71D81" w:rsidRDefault="00FC4895" w:rsidP="00FC4895">
            <w:pPr>
              <w:jc w:val="center"/>
              <w:rPr>
                <w:rFonts w:ascii="GHEA Grapalat" w:hAnsi="GHEA Grapalat"/>
                <w:sz w:val="20"/>
              </w:rPr>
            </w:pPr>
          </w:p>
        </w:tc>
        <w:tc>
          <w:tcPr>
            <w:tcW w:w="850" w:type="dxa"/>
            <w:vAlign w:val="center"/>
          </w:tcPr>
          <w:p w14:paraId="7439F322" w14:textId="5E9C6257" w:rsidR="00FC4895" w:rsidRDefault="00FC4895" w:rsidP="00FC4895">
            <w:pPr>
              <w:jc w:val="center"/>
              <w:rPr>
                <w:rFonts w:ascii="Arial Armenian" w:hAnsi="Arial Armenian" w:cs="Calibri"/>
                <w:sz w:val="22"/>
                <w:szCs w:val="22"/>
              </w:rPr>
            </w:pPr>
            <w:r>
              <w:rPr>
                <w:rFonts w:ascii="Arial Armenian" w:hAnsi="Arial Armenian" w:cs="Calibri"/>
                <w:b/>
                <w:bCs/>
                <w:sz w:val="22"/>
                <w:szCs w:val="22"/>
              </w:rPr>
              <w:t>4</w:t>
            </w:r>
          </w:p>
        </w:tc>
        <w:tc>
          <w:tcPr>
            <w:tcW w:w="1134" w:type="dxa"/>
            <w:vAlign w:val="center"/>
          </w:tcPr>
          <w:p w14:paraId="4839054F" w14:textId="77777777" w:rsidR="00FC4895" w:rsidRPr="00FA4BFD" w:rsidRDefault="00FC4895" w:rsidP="00FC4895">
            <w:pPr>
              <w:jc w:val="center"/>
              <w:rPr>
                <w:rFonts w:ascii="GHEA Grapalat" w:hAnsi="GHEA Grapalat"/>
                <w:sz w:val="16"/>
                <w:lang w:val="hy-AM"/>
              </w:rPr>
            </w:pPr>
            <w:r w:rsidRPr="00FA4BFD">
              <w:rPr>
                <w:rFonts w:ascii="GHEA Grapalat" w:hAnsi="GHEA Grapalat"/>
                <w:sz w:val="16"/>
                <w:lang w:val="hy-AM"/>
              </w:rPr>
              <w:t>Ք.Ապարան</w:t>
            </w:r>
          </w:p>
          <w:p w14:paraId="6E315762" w14:textId="4E8D8882" w:rsidR="00FC4895" w:rsidRPr="00FA4BFD" w:rsidRDefault="00FC4895" w:rsidP="00FC4895">
            <w:pPr>
              <w:jc w:val="center"/>
              <w:rPr>
                <w:rFonts w:ascii="GHEA Grapalat" w:hAnsi="GHEA Grapalat"/>
                <w:sz w:val="16"/>
                <w:lang w:val="hy-AM"/>
              </w:rPr>
            </w:pPr>
            <w:r w:rsidRPr="00FA4BFD">
              <w:rPr>
                <w:rFonts w:ascii="GHEA Grapalat" w:hAnsi="GHEA Grapalat"/>
                <w:sz w:val="16"/>
                <w:lang w:val="hy-AM"/>
              </w:rPr>
              <w:t>Լուսագյուղ 1 Փ 24 շ</w:t>
            </w:r>
          </w:p>
        </w:tc>
        <w:tc>
          <w:tcPr>
            <w:tcW w:w="709" w:type="dxa"/>
            <w:vAlign w:val="center"/>
          </w:tcPr>
          <w:p w14:paraId="75F24A80" w14:textId="040F7233" w:rsidR="00FC4895" w:rsidRDefault="00FC4895" w:rsidP="00FC4895">
            <w:pPr>
              <w:jc w:val="center"/>
              <w:rPr>
                <w:rFonts w:ascii="Arial Armenian" w:hAnsi="Arial Armenian" w:cs="Calibri"/>
                <w:sz w:val="22"/>
                <w:szCs w:val="22"/>
              </w:rPr>
            </w:pPr>
            <w:r>
              <w:rPr>
                <w:rFonts w:ascii="Arial Armenian" w:hAnsi="Arial Armenian" w:cs="Calibri"/>
                <w:b/>
                <w:bCs/>
                <w:sz w:val="22"/>
                <w:szCs w:val="22"/>
              </w:rPr>
              <w:t>4</w:t>
            </w:r>
          </w:p>
        </w:tc>
        <w:tc>
          <w:tcPr>
            <w:tcW w:w="1984" w:type="dxa"/>
            <w:vAlign w:val="center"/>
          </w:tcPr>
          <w:p w14:paraId="6B1F6418" w14:textId="77777777" w:rsidR="00FC4895" w:rsidRPr="00240789" w:rsidRDefault="00FC4895" w:rsidP="00FC4895">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6B211319" w14:textId="2E4FE6C7" w:rsidR="00FC4895" w:rsidRPr="00240789" w:rsidRDefault="00FC4895" w:rsidP="00FC4895">
            <w:pPr>
              <w:jc w:val="center"/>
              <w:rPr>
                <w:rFonts w:ascii="GHEA Grapalat" w:hAnsi="GHEA Grapalat"/>
                <w:b/>
                <w:bCs/>
                <w:i/>
                <w:iCs/>
                <w:sz w:val="16"/>
                <w:szCs w:val="16"/>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օրացույցային օրվա ընթացքում:</w:t>
            </w:r>
          </w:p>
        </w:tc>
      </w:tr>
      <w:tr w:rsidR="00FC4895" w:rsidRPr="005C347A" w14:paraId="35A267F3" w14:textId="77777777" w:rsidTr="001C2B43">
        <w:tc>
          <w:tcPr>
            <w:tcW w:w="851" w:type="dxa"/>
            <w:vAlign w:val="bottom"/>
          </w:tcPr>
          <w:p w14:paraId="698D48D1" w14:textId="27A5832F" w:rsidR="00FC4895" w:rsidRDefault="00FC4895" w:rsidP="00FC4895">
            <w:pPr>
              <w:jc w:val="center"/>
              <w:rPr>
                <w:rFonts w:ascii="Calibri" w:hAnsi="Calibri" w:cs="Calibri"/>
                <w:b/>
                <w:bCs/>
                <w:color w:val="000000"/>
                <w:sz w:val="22"/>
                <w:szCs w:val="22"/>
                <w:lang w:val="hy-AM"/>
              </w:rPr>
            </w:pPr>
            <w:r>
              <w:rPr>
                <w:rFonts w:ascii="Calibri" w:hAnsi="Calibri" w:cs="Calibri"/>
                <w:b/>
                <w:bCs/>
                <w:color w:val="000000"/>
                <w:sz w:val="22"/>
                <w:szCs w:val="22"/>
                <w:lang w:val="hy-AM"/>
              </w:rPr>
              <w:t>61</w:t>
            </w:r>
          </w:p>
        </w:tc>
        <w:tc>
          <w:tcPr>
            <w:tcW w:w="1418" w:type="dxa"/>
            <w:vAlign w:val="bottom"/>
          </w:tcPr>
          <w:p w14:paraId="6C2F7388" w14:textId="32F541F3" w:rsidR="00FC4895" w:rsidRDefault="00FC4895" w:rsidP="00FC4895">
            <w:pPr>
              <w:jc w:val="center"/>
              <w:rPr>
                <w:rFonts w:ascii="Sylfaen" w:hAnsi="Sylfaen"/>
                <w:sz w:val="20"/>
                <w:szCs w:val="20"/>
                <w:lang w:val="hy-AM"/>
              </w:rPr>
            </w:pPr>
            <w:r>
              <w:rPr>
                <w:rFonts w:ascii="Calibri" w:hAnsi="Calibri" w:cs="Calibri"/>
                <w:b/>
                <w:bCs/>
                <w:sz w:val="22"/>
                <w:szCs w:val="22"/>
              </w:rPr>
              <w:t>03221430</w:t>
            </w:r>
          </w:p>
        </w:tc>
        <w:tc>
          <w:tcPr>
            <w:tcW w:w="1052" w:type="dxa"/>
            <w:vAlign w:val="bottom"/>
          </w:tcPr>
          <w:p w14:paraId="7370210A" w14:textId="05EFD97A" w:rsidR="00FC4895" w:rsidRPr="00F577FB" w:rsidRDefault="00FC4895" w:rsidP="00FC4895">
            <w:pPr>
              <w:jc w:val="center"/>
              <w:rPr>
                <w:rFonts w:ascii="Sylfaen" w:hAnsi="Sylfaen"/>
                <w:sz w:val="20"/>
                <w:szCs w:val="20"/>
                <w:lang w:val="hy-AM"/>
              </w:rPr>
            </w:pPr>
            <w:r>
              <w:rPr>
                <w:rFonts w:ascii="Arial" w:hAnsi="Arial" w:cs="Arial"/>
                <w:b/>
                <w:bCs/>
                <w:sz w:val="20"/>
                <w:szCs w:val="20"/>
              </w:rPr>
              <w:t>բրոկոլի</w:t>
            </w:r>
          </w:p>
        </w:tc>
        <w:tc>
          <w:tcPr>
            <w:tcW w:w="1260" w:type="dxa"/>
            <w:vAlign w:val="center"/>
          </w:tcPr>
          <w:p w14:paraId="2FB0678F" w14:textId="77777777" w:rsidR="00FC4895" w:rsidRPr="00A71D81" w:rsidRDefault="00FC4895" w:rsidP="00FC4895">
            <w:pPr>
              <w:jc w:val="center"/>
              <w:rPr>
                <w:rFonts w:ascii="GHEA Grapalat" w:hAnsi="GHEA Grapalat"/>
                <w:sz w:val="20"/>
              </w:rPr>
            </w:pPr>
          </w:p>
        </w:tc>
        <w:tc>
          <w:tcPr>
            <w:tcW w:w="3925" w:type="dxa"/>
            <w:vAlign w:val="center"/>
          </w:tcPr>
          <w:p w14:paraId="1D819438" w14:textId="3E3EC12F" w:rsidR="00FC4895" w:rsidRPr="00096E48" w:rsidRDefault="00FC4895" w:rsidP="00FC4895">
            <w:pPr>
              <w:jc w:val="center"/>
              <w:rPr>
                <w:rFonts w:ascii="Sylfaen" w:hAnsi="Sylfaen" w:cs="Sylfaen"/>
                <w:sz w:val="18"/>
                <w:szCs w:val="18"/>
                <w:lang w:val="hy-AM"/>
              </w:rPr>
            </w:pPr>
            <w:r>
              <w:rPr>
                <w:rFonts w:ascii="Sylfaen" w:hAnsi="Sylfaen" w:cs="Sylfaen"/>
                <w:b/>
                <w:bCs/>
                <w:sz w:val="22"/>
                <w:szCs w:val="22"/>
              </w:rPr>
              <w:t>Բրոկոլի</w:t>
            </w:r>
            <w:r w:rsidRPr="00C75998">
              <w:rPr>
                <w:rFonts w:ascii="Sylfaen" w:hAnsi="Sylfaen" w:cs="Arial"/>
                <w:sz w:val="18"/>
                <w:szCs w:val="18"/>
              </w:rPr>
              <w:t xml:space="preserve"> </w:t>
            </w:r>
            <w:r>
              <w:rPr>
                <w:rFonts w:ascii="Sylfaen" w:hAnsi="Sylfaen" w:cs="Arial"/>
                <w:sz w:val="18"/>
                <w:szCs w:val="18"/>
              </w:rPr>
              <w:t xml:space="preserve"> </w:t>
            </w:r>
            <w:r w:rsidRPr="00C75998">
              <w:rPr>
                <w:rFonts w:ascii="Sylfaen" w:hAnsi="Sylfaen" w:cs="Arial"/>
                <w:sz w:val="18"/>
                <w:szCs w:val="18"/>
              </w:rPr>
              <w:t>(ԳՕՍՏ 26768-85)    Արտաքին տեսքը` գլուխները թարմ, ամբողջական, առանց հիվանդությունների,  չծլած, մաքուր, մեկ բուսաբանական տեսակի, առանց վնասվածքների: Գլուխները պետք է լինեն լիովին կազմավորված, ամուր, ոչ փխրուն և չլխկած,Գլուխների մաքրման աստիճանը` կաղամբի գլուխները մաքրված լինեն մինչև կանաչ և սպիտակ տերևների խիտ մակերեսը: Կաղամբակոթի երկարությունը 3սմ-ից ոչ ավելի:Մեխանիկական վնասվածքներով, ճաքերով, ցրտահարված գլուխների մթերումը չի թույլատրվում:Մաքրված գլուխների քաշը ոչ պակաս     -    0.7  կգ</w:t>
            </w:r>
          </w:p>
        </w:tc>
        <w:tc>
          <w:tcPr>
            <w:tcW w:w="845" w:type="dxa"/>
            <w:vAlign w:val="center"/>
          </w:tcPr>
          <w:p w14:paraId="0F1FF5D3" w14:textId="2F0DF089" w:rsidR="00FC4895" w:rsidRDefault="00FC4895" w:rsidP="00FC4895">
            <w:pPr>
              <w:jc w:val="center"/>
              <w:rPr>
                <w:rFonts w:ascii="Arial LatArm" w:hAnsi="Arial LatArm" w:cs="Calibri"/>
                <w:color w:val="000000"/>
                <w:sz w:val="20"/>
                <w:szCs w:val="20"/>
              </w:rPr>
            </w:pPr>
            <w:r>
              <w:rPr>
                <w:rFonts w:ascii="Arial" w:hAnsi="Arial" w:cs="Arial"/>
                <w:b/>
                <w:bCs/>
                <w:color w:val="000000"/>
                <w:sz w:val="20"/>
                <w:szCs w:val="20"/>
              </w:rPr>
              <w:t>կգ</w:t>
            </w:r>
          </w:p>
        </w:tc>
        <w:tc>
          <w:tcPr>
            <w:tcW w:w="856" w:type="dxa"/>
            <w:vAlign w:val="bottom"/>
          </w:tcPr>
          <w:p w14:paraId="58264C15" w14:textId="77777777" w:rsidR="00FC4895" w:rsidRPr="00A71D81" w:rsidRDefault="00FC4895" w:rsidP="00FC4895">
            <w:pPr>
              <w:jc w:val="center"/>
              <w:rPr>
                <w:rFonts w:ascii="GHEA Grapalat" w:hAnsi="GHEA Grapalat"/>
                <w:sz w:val="20"/>
              </w:rPr>
            </w:pPr>
          </w:p>
        </w:tc>
        <w:tc>
          <w:tcPr>
            <w:tcW w:w="1276" w:type="dxa"/>
            <w:vAlign w:val="bottom"/>
          </w:tcPr>
          <w:p w14:paraId="5041B6D1" w14:textId="77777777" w:rsidR="00FC4895" w:rsidRPr="00A71D81" w:rsidRDefault="00FC4895" w:rsidP="00FC4895">
            <w:pPr>
              <w:jc w:val="center"/>
              <w:rPr>
                <w:rFonts w:ascii="GHEA Grapalat" w:hAnsi="GHEA Grapalat"/>
                <w:sz w:val="20"/>
              </w:rPr>
            </w:pPr>
          </w:p>
        </w:tc>
        <w:tc>
          <w:tcPr>
            <w:tcW w:w="850" w:type="dxa"/>
            <w:vAlign w:val="center"/>
          </w:tcPr>
          <w:p w14:paraId="040F4D11" w14:textId="30759D37" w:rsidR="00FC4895" w:rsidRDefault="00FC4895" w:rsidP="00FC4895">
            <w:pPr>
              <w:jc w:val="center"/>
              <w:rPr>
                <w:rFonts w:ascii="Arial Armenian" w:hAnsi="Arial Armenian" w:cs="Calibri"/>
                <w:sz w:val="22"/>
                <w:szCs w:val="22"/>
              </w:rPr>
            </w:pPr>
            <w:r>
              <w:rPr>
                <w:rFonts w:ascii="Arial Armenian" w:hAnsi="Arial Armenian" w:cs="Calibri"/>
                <w:b/>
                <w:bCs/>
                <w:sz w:val="22"/>
                <w:szCs w:val="22"/>
              </w:rPr>
              <w:t>80</w:t>
            </w:r>
          </w:p>
        </w:tc>
        <w:tc>
          <w:tcPr>
            <w:tcW w:w="1134" w:type="dxa"/>
            <w:vAlign w:val="center"/>
          </w:tcPr>
          <w:p w14:paraId="26BAB0C7" w14:textId="77777777" w:rsidR="00FC4895" w:rsidRPr="00FA4BFD" w:rsidRDefault="00FC4895" w:rsidP="00FC4895">
            <w:pPr>
              <w:jc w:val="center"/>
              <w:rPr>
                <w:rFonts w:ascii="GHEA Grapalat" w:hAnsi="GHEA Grapalat"/>
                <w:sz w:val="16"/>
                <w:lang w:val="hy-AM"/>
              </w:rPr>
            </w:pPr>
            <w:r w:rsidRPr="00FA4BFD">
              <w:rPr>
                <w:rFonts w:ascii="GHEA Grapalat" w:hAnsi="GHEA Grapalat"/>
                <w:sz w:val="16"/>
                <w:lang w:val="hy-AM"/>
              </w:rPr>
              <w:t>Ք.Ապարան</w:t>
            </w:r>
          </w:p>
          <w:p w14:paraId="5A0C302F" w14:textId="631C9C0E" w:rsidR="00FC4895" w:rsidRPr="00FA4BFD" w:rsidRDefault="00FC4895" w:rsidP="00FC4895">
            <w:pPr>
              <w:jc w:val="center"/>
              <w:rPr>
                <w:rFonts w:ascii="GHEA Grapalat" w:hAnsi="GHEA Grapalat"/>
                <w:sz w:val="16"/>
                <w:lang w:val="hy-AM"/>
              </w:rPr>
            </w:pPr>
            <w:r w:rsidRPr="00FA4BFD">
              <w:rPr>
                <w:rFonts w:ascii="GHEA Grapalat" w:hAnsi="GHEA Grapalat"/>
                <w:sz w:val="16"/>
                <w:lang w:val="hy-AM"/>
              </w:rPr>
              <w:t>Լուսագյուղ 1 Փ 24 շ</w:t>
            </w:r>
          </w:p>
        </w:tc>
        <w:tc>
          <w:tcPr>
            <w:tcW w:w="709" w:type="dxa"/>
            <w:vAlign w:val="center"/>
          </w:tcPr>
          <w:p w14:paraId="20A15EF5" w14:textId="5F9CC2D3" w:rsidR="00FC4895" w:rsidRDefault="00FC4895" w:rsidP="00FC4895">
            <w:pPr>
              <w:jc w:val="center"/>
              <w:rPr>
                <w:rFonts w:ascii="Arial Armenian" w:hAnsi="Arial Armenian" w:cs="Calibri"/>
                <w:sz w:val="22"/>
                <w:szCs w:val="22"/>
              </w:rPr>
            </w:pPr>
            <w:r>
              <w:rPr>
                <w:rFonts w:ascii="Arial Armenian" w:hAnsi="Arial Armenian" w:cs="Calibri"/>
                <w:b/>
                <w:bCs/>
                <w:sz w:val="22"/>
                <w:szCs w:val="22"/>
              </w:rPr>
              <w:t>80</w:t>
            </w:r>
          </w:p>
        </w:tc>
        <w:tc>
          <w:tcPr>
            <w:tcW w:w="1984" w:type="dxa"/>
            <w:vAlign w:val="center"/>
          </w:tcPr>
          <w:p w14:paraId="4A553616" w14:textId="77777777" w:rsidR="00FC4895" w:rsidRPr="00240789" w:rsidRDefault="00FC4895" w:rsidP="00FC4895">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69C49559" w14:textId="4208C302" w:rsidR="00FC4895" w:rsidRPr="00240789" w:rsidRDefault="00FC4895" w:rsidP="00FC4895">
            <w:pPr>
              <w:jc w:val="center"/>
              <w:rPr>
                <w:rFonts w:ascii="GHEA Grapalat" w:hAnsi="GHEA Grapalat"/>
                <w:b/>
                <w:bCs/>
                <w:i/>
                <w:iCs/>
                <w:sz w:val="16"/>
                <w:szCs w:val="16"/>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օրացույցային օրվա ընթացքում:</w:t>
            </w:r>
          </w:p>
        </w:tc>
      </w:tr>
      <w:tr w:rsidR="00FC4895" w:rsidRPr="005C347A" w14:paraId="3AF7D357" w14:textId="77777777" w:rsidTr="001C2B43">
        <w:tc>
          <w:tcPr>
            <w:tcW w:w="851" w:type="dxa"/>
            <w:vAlign w:val="bottom"/>
          </w:tcPr>
          <w:p w14:paraId="5B70BD32" w14:textId="78572E54" w:rsidR="00FC4895" w:rsidRDefault="00FC4895" w:rsidP="00FC4895">
            <w:pPr>
              <w:jc w:val="center"/>
              <w:rPr>
                <w:rFonts w:ascii="Calibri" w:hAnsi="Calibri" w:cs="Calibri"/>
                <w:b/>
                <w:bCs/>
                <w:color w:val="000000"/>
                <w:sz w:val="22"/>
                <w:szCs w:val="22"/>
                <w:lang w:val="hy-AM"/>
              </w:rPr>
            </w:pPr>
            <w:r>
              <w:rPr>
                <w:rFonts w:ascii="Calibri" w:hAnsi="Calibri" w:cs="Calibri"/>
                <w:b/>
                <w:bCs/>
                <w:color w:val="000000"/>
                <w:sz w:val="22"/>
                <w:szCs w:val="22"/>
                <w:lang w:val="hy-AM"/>
              </w:rPr>
              <w:t>62</w:t>
            </w:r>
          </w:p>
        </w:tc>
        <w:tc>
          <w:tcPr>
            <w:tcW w:w="1418" w:type="dxa"/>
            <w:vAlign w:val="bottom"/>
          </w:tcPr>
          <w:p w14:paraId="0F170833" w14:textId="5D76DAC3" w:rsidR="00FC4895" w:rsidRDefault="00FC4895" w:rsidP="00FC4895">
            <w:pPr>
              <w:jc w:val="center"/>
              <w:rPr>
                <w:rFonts w:ascii="Sylfaen" w:hAnsi="Sylfaen"/>
                <w:sz w:val="20"/>
                <w:szCs w:val="20"/>
                <w:lang w:val="hy-AM"/>
              </w:rPr>
            </w:pPr>
            <w:r>
              <w:rPr>
                <w:rFonts w:ascii="Calibri" w:hAnsi="Calibri" w:cs="Calibri"/>
                <w:b/>
                <w:bCs/>
                <w:sz w:val="22"/>
                <w:szCs w:val="22"/>
              </w:rPr>
              <w:t>03221126</w:t>
            </w:r>
          </w:p>
        </w:tc>
        <w:tc>
          <w:tcPr>
            <w:tcW w:w="1052" w:type="dxa"/>
            <w:vAlign w:val="bottom"/>
          </w:tcPr>
          <w:p w14:paraId="01A248A0" w14:textId="33B34295" w:rsidR="00FC4895" w:rsidRPr="00F577FB" w:rsidRDefault="00FC4895" w:rsidP="00FC4895">
            <w:pPr>
              <w:jc w:val="center"/>
              <w:rPr>
                <w:rFonts w:ascii="Sylfaen" w:hAnsi="Sylfaen"/>
                <w:sz w:val="20"/>
                <w:szCs w:val="20"/>
                <w:lang w:val="hy-AM"/>
              </w:rPr>
            </w:pPr>
            <w:r>
              <w:rPr>
                <w:rFonts w:ascii="Arial" w:hAnsi="Arial" w:cs="Arial"/>
                <w:b/>
                <w:bCs/>
                <w:sz w:val="20"/>
                <w:szCs w:val="20"/>
              </w:rPr>
              <w:t>հազարի</w:t>
            </w:r>
            <w:r>
              <w:rPr>
                <w:rFonts w:ascii="Arial LatArm" w:hAnsi="Arial LatArm" w:cs="Calibri"/>
                <w:b/>
                <w:bCs/>
                <w:sz w:val="20"/>
                <w:szCs w:val="20"/>
              </w:rPr>
              <w:t xml:space="preserve"> </w:t>
            </w:r>
            <w:r>
              <w:rPr>
                <w:rFonts w:ascii="Arial" w:hAnsi="Arial" w:cs="Arial"/>
                <w:b/>
                <w:bCs/>
                <w:sz w:val="20"/>
                <w:szCs w:val="20"/>
              </w:rPr>
              <w:t>տերև</w:t>
            </w:r>
          </w:p>
        </w:tc>
        <w:tc>
          <w:tcPr>
            <w:tcW w:w="1260" w:type="dxa"/>
            <w:vAlign w:val="center"/>
          </w:tcPr>
          <w:p w14:paraId="49C8C92A" w14:textId="77777777" w:rsidR="00FC4895" w:rsidRPr="00A71D81" w:rsidRDefault="00FC4895" w:rsidP="00FC4895">
            <w:pPr>
              <w:jc w:val="center"/>
              <w:rPr>
                <w:rFonts w:ascii="GHEA Grapalat" w:hAnsi="GHEA Grapalat"/>
                <w:sz w:val="20"/>
              </w:rPr>
            </w:pPr>
          </w:p>
        </w:tc>
        <w:tc>
          <w:tcPr>
            <w:tcW w:w="3925" w:type="dxa"/>
            <w:vAlign w:val="center"/>
          </w:tcPr>
          <w:p w14:paraId="36DA1C16" w14:textId="7DD05258" w:rsidR="00FC4895" w:rsidRPr="00096E48" w:rsidRDefault="00FC4895" w:rsidP="00FC4895">
            <w:pPr>
              <w:jc w:val="center"/>
              <w:rPr>
                <w:rFonts w:ascii="Sylfaen" w:hAnsi="Sylfaen" w:cs="Sylfaen"/>
                <w:sz w:val="18"/>
                <w:szCs w:val="18"/>
                <w:lang w:val="hy-AM"/>
              </w:rPr>
            </w:pPr>
            <w:r>
              <w:rPr>
                <w:rFonts w:ascii="Arial" w:hAnsi="Arial" w:cs="Arial"/>
                <w:b/>
                <w:bCs/>
                <w:sz w:val="20"/>
                <w:szCs w:val="20"/>
              </w:rPr>
              <w:t>հազարի</w:t>
            </w:r>
            <w:r>
              <w:rPr>
                <w:rFonts w:ascii="Arial LatArm" w:hAnsi="Arial LatArm" w:cs="Calibri"/>
                <w:b/>
                <w:bCs/>
                <w:sz w:val="20"/>
                <w:szCs w:val="20"/>
              </w:rPr>
              <w:t xml:space="preserve"> </w:t>
            </w:r>
            <w:r>
              <w:rPr>
                <w:rFonts w:ascii="Arial" w:hAnsi="Arial" w:cs="Arial"/>
                <w:b/>
                <w:bCs/>
                <w:sz w:val="20"/>
                <w:szCs w:val="20"/>
              </w:rPr>
              <w:t>տերև</w:t>
            </w:r>
            <w:r w:rsidRPr="002023F0">
              <w:rPr>
                <w:rFonts w:ascii="Arial" w:hAnsi="Arial" w:cs="Arial"/>
                <w:sz w:val="20"/>
                <w:szCs w:val="20"/>
              </w:rPr>
              <w:t>, անվտանգությունը` ըստ N 2-III-4,9-01-2003 (ՌԴ Սան Պին 2,3,2-1078-01) սանիտարահամաճարակային կանոնների և նորմերի և «Սննդամթերքի անվտանգության մասին» ՀՀ օրենքի 9-րդ հոդվածի</w:t>
            </w:r>
          </w:p>
        </w:tc>
        <w:tc>
          <w:tcPr>
            <w:tcW w:w="845" w:type="dxa"/>
            <w:vAlign w:val="center"/>
          </w:tcPr>
          <w:p w14:paraId="68745666" w14:textId="44D17D14" w:rsidR="00FC4895" w:rsidRDefault="00FC4895" w:rsidP="00FC4895">
            <w:pPr>
              <w:jc w:val="center"/>
              <w:rPr>
                <w:rFonts w:ascii="Arial LatArm" w:hAnsi="Arial LatArm" w:cs="Calibri"/>
                <w:color w:val="000000"/>
                <w:sz w:val="20"/>
                <w:szCs w:val="20"/>
              </w:rPr>
            </w:pPr>
            <w:r>
              <w:rPr>
                <w:rFonts w:ascii="Arial" w:hAnsi="Arial" w:cs="Arial"/>
                <w:b/>
                <w:bCs/>
                <w:color w:val="000000"/>
                <w:sz w:val="20"/>
                <w:szCs w:val="20"/>
              </w:rPr>
              <w:t>կապ</w:t>
            </w:r>
          </w:p>
        </w:tc>
        <w:tc>
          <w:tcPr>
            <w:tcW w:w="856" w:type="dxa"/>
            <w:vAlign w:val="bottom"/>
          </w:tcPr>
          <w:p w14:paraId="52238229" w14:textId="77777777" w:rsidR="00FC4895" w:rsidRPr="00A71D81" w:rsidRDefault="00FC4895" w:rsidP="00FC4895">
            <w:pPr>
              <w:jc w:val="center"/>
              <w:rPr>
                <w:rFonts w:ascii="GHEA Grapalat" w:hAnsi="GHEA Grapalat"/>
                <w:sz w:val="20"/>
              </w:rPr>
            </w:pPr>
          </w:p>
        </w:tc>
        <w:tc>
          <w:tcPr>
            <w:tcW w:w="1276" w:type="dxa"/>
            <w:vAlign w:val="bottom"/>
          </w:tcPr>
          <w:p w14:paraId="37454972" w14:textId="77777777" w:rsidR="00FC4895" w:rsidRPr="00A71D81" w:rsidRDefault="00FC4895" w:rsidP="00FC4895">
            <w:pPr>
              <w:jc w:val="center"/>
              <w:rPr>
                <w:rFonts w:ascii="GHEA Grapalat" w:hAnsi="GHEA Grapalat"/>
                <w:sz w:val="20"/>
              </w:rPr>
            </w:pPr>
          </w:p>
        </w:tc>
        <w:tc>
          <w:tcPr>
            <w:tcW w:w="850" w:type="dxa"/>
            <w:vAlign w:val="center"/>
          </w:tcPr>
          <w:p w14:paraId="781F5920" w14:textId="2B1D1941" w:rsidR="00FC4895" w:rsidRDefault="00FC4895" w:rsidP="00FC4895">
            <w:pPr>
              <w:jc w:val="center"/>
              <w:rPr>
                <w:rFonts w:ascii="Arial Armenian" w:hAnsi="Arial Armenian" w:cs="Calibri"/>
                <w:sz w:val="22"/>
                <w:szCs w:val="22"/>
              </w:rPr>
            </w:pPr>
            <w:r>
              <w:rPr>
                <w:rFonts w:ascii="Arial Armenian" w:hAnsi="Arial Armenian" w:cs="Calibri"/>
                <w:b/>
                <w:bCs/>
                <w:sz w:val="22"/>
                <w:szCs w:val="22"/>
              </w:rPr>
              <w:t>50</w:t>
            </w:r>
          </w:p>
        </w:tc>
        <w:tc>
          <w:tcPr>
            <w:tcW w:w="1134" w:type="dxa"/>
            <w:vAlign w:val="center"/>
          </w:tcPr>
          <w:p w14:paraId="5B9BB627" w14:textId="77777777" w:rsidR="00FC4895" w:rsidRPr="00FA4BFD" w:rsidRDefault="00FC4895" w:rsidP="00FC4895">
            <w:pPr>
              <w:jc w:val="center"/>
              <w:rPr>
                <w:rFonts w:ascii="GHEA Grapalat" w:hAnsi="GHEA Grapalat"/>
                <w:sz w:val="16"/>
                <w:lang w:val="hy-AM"/>
              </w:rPr>
            </w:pPr>
            <w:r w:rsidRPr="00FA4BFD">
              <w:rPr>
                <w:rFonts w:ascii="GHEA Grapalat" w:hAnsi="GHEA Grapalat"/>
                <w:sz w:val="16"/>
                <w:lang w:val="hy-AM"/>
              </w:rPr>
              <w:t>Ք.Ապարան</w:t>
            </w:r>
          </w:p>
          <w:p w14:paraId="65AB2219" w14:textId="7FA7D3AD" w:rsidR="00FC4895" w:rsidRPr="00FA4BFD" w:rsidRDefault="00FC4895" w:rsidP="00FC4895">
            <w:pPr>
              <w:jc w:val="center"/>
              <w:rPr>
                <w:rFonts w:ascii="GHEA Grapalat" w:hAnsi="GHEA Grapalat"/>
                <w:sz w:val="16"/>
                <w:lang w:val="hy-AM"/>
              </w:rPr>
            </w:pPr>
            <w:r w:rsidRPr="00FA4BFD">
              <w:rPr>
                <w:rFonts w:ascii="GHEA Grapalat" w:hAnsi="GHEA Grapalat"/>
                <w:sz w:val="16"/>
                <w:lang w:val="hy-AM"/>
              </w:rPr>
              <w:t>Լուսագյուղ 1 Փ 24 շ</w:t>
            </w:r>
          </w:p>
        </w:tc>
        <w:tc>
          <w:tcPr>
            <w:tcW w:w="709" w:type="dxa"/>
            <w:vAlign w:val="center"/>
          </w:tcPr>
          <w:p w14:paraId="7148147C" w14:textId="1BEB109D" w:rsidR="00FC4895" w:rsidRDefault="00FC4895" w:rsidP="00FC4895">
            <w:pPr>
              <w:jc w:val="center"/>
              <w:rPr>
                <w:rFonts w:ascii="Arial Armenian" w:hAnsi="Arial Armenian" w:cs="Calibri"/>
                <w:sz w:val="22"/>
                <w:szCs w:val="22"/>
              </w:rPr>
            </w:pPr>
            <w:r>
              <w:rPr>
                <w:rFonts w:ascii="Arial Armenian" w:hAnsi="Arial Armenian" w:cs="Calibri"/>
                <w:b/>
                <w:bCs/>
                <w:sz w:val="22"/>
                <w:szCs w:val="22"/>
              </w:rPr>
              <w:t>50</w:t>
            </w:r>
          </w:p>
        </w:tc>
        <w:tc>
          <w:tcPr>
            <w:tcW w:w="1984" w:type="dxa"/>
            <w:vAlign w:val="center"/>
          </w:tcPr>
          <w:p w14:paraId="652DF579" w14:textId="77777777" w:rsidR="00FC4895" w:rsidRPr="00240789" w:rsidRDefault="00FC4895" w:rsidP="00FC4895">
            <w:pPr>
              <w:jc w:val="center"/>
              <w:rPr>
                <w:rFonts w:ascii="Sylfaen" w:hAnsi="Sylfaen" w:cs="Sylfaen"/>
                <w:sz w:val="16"/>
                <w:szCs w:val="16"/>
                <w:lang w:val="hy-AM" w:eastAsia="ru-RU"/>
              </w:rPr>
            </w:pPr>
            <w:r w:rsidRPr="00240789">
              <w:rPr>
                <w:rFonts w:ascii="GHEA Grapalat" w:hAnsi="GHEA Grapalat"/>
                <w:b/>
                <w:bCs/>
                <w:i/>
                <w:iCs/>
                <w:sz w:val="16"/>
                <w:szCs w:val="16"/>
                <w:lang w:val="hy-AM"/>
              </w:rPr>
              <w:t xml:space="preserve">Համապատասխան ֆինանսական միջոցներ նախատեսվելու դեպքում կողմերի միջև կնքվող համաձայնագրի ուժի </w:t>
            </w:r>
            <w:r w:rsidRPr="00240789">
              <w:rPr>
                <w:rFonts w:ascii="GHEA Grapalat" w:hAnsi="GHEA Grapalat"/>
                <w:b/>
                <w:bCs/>
                <w:i/>
                <w:iCs/>
                <w:sz w:val="16"/>
                <w:szCs w:val="16"/>
                <w:lang w:val="hy-AM"/>
              </w:rPr>
              <w:lastRenderedPageBreak/>
              <w:t>մեջ մտնելու օրանից հաշված</w:t>
            </w:r>
          </w:p>
          <w:p w14:paraId="7546DF77" w14:textId="2F2F0351" w:rsidR="00FC4895" w:rsidRPr="00240789" w:rsidRDefault="00FC4895" w:rsidP="00FC4895">
            <w:pPr>
              <w:jc w:val="center"/>
              <w:rPr>
                <w:rFonts w:ascii="GHEA Grapalat" w:hAnsi="GHEA Grapalat"/>
                <w:b/>
                <w:bCs/>
                <w:i/>
                <w:iCs/>
                <w:sz w:val="16"/>
                <w:szCs w:val="16"/>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օրացույցային օրվա ընթացքում:</w:t>
            </w:r>
          </w:p>
        </w:tc>
      </w:tr>
      <w:tr w:rsidR="00FC4895" w:rsidRPr="005C347A" w14:paraId="250E5142" w14:textId="77777777" w:rsidTr="001C2B43">
        <w:tc>
          <w:tcPr>
            <w:tcW w:w="851" w:type="dxa"/>
            <w:vAlign w:val="bottom"/>
          </w:tcPr>
          <w:p w14:paraId="207C0B5A" w14:textId="68E6C3DC" w:rsidR="00FC4895" w:rsidRDefault="00FC4895" w:rsidP="00FC4895">
            <w:pPr>
              <w:jc w:val="center"/>
              <w:rPr>
                <w:rFonts w:ascii="Calibri" w:hAnsi="Calibri" w:cs="Calibri"/>
                <w:b/>
                <w:bCs/>
                <w:color w:val="000000"/>
                <w:sz w:val="22"/>
                <w:szCs w:val="22"/>
                <w:lang w:val="hy-AM"/>
              </w:rPr>
            </w:pPr>
            <w:r>
              <w:rPr>
                <w:rFonts w:ascii="Calibri" w:hAnsi="Calibri" w:cs="Calibri"/>
                <w:b/>
                <w:bCs/>
                <w:color w:val="000000"/>
                <w:sz w:val="22"/>
                <w:szCs w:val="22"/>
                <w:lang w:val="hy-AM"/>
              </w:rPr>
              <w:lastRenderedPageBreak/>
              <w:t>63</w:t>
            </w:r>
          </w:p>
        </w:tc>
        <w:tc>
          <w:tcPr>
            <w:tcW w:w="1418" w:type="dxa"/>
            <w:vAlign w:val="bottom"/>
          </w:tcPr>
          <w:p w14:paraId="51CC4580" w14:textId="7F0E1C80" w:rsidR="00FC4895" w:rsidRDefault="00FC4895" w:rsidP="00FC4895">
            <w:pPr>
              <w:jc w:val="center"/>
              <w:rPr>
                <w:rFonts w:ascii="Sylfaen" w:hAnsi="Sylfaen"/>
                <w:sz w:val="20"/>
                <w:szCs w:val="20"/>
                <w:lang w:val="hy-AM"/>
              </w:rPr>
            </w:pPr>
            <w:r>
              <w:rPr>
                <w:rFonts w:ascii="Calibri" w:hAnsi="Calibri" w:cs="Calibri"/>
                <w:b/>
                <w:bCs/>
                <w:sz w:val="22"/>
                <w:szCs w:val="22"/>
              </w:rPr>
              <w:t>03221130</w:t>
            </w:r>
          </w:p>
        </w:tc>
        <w:tc>
          <w:tcPr>
            <w:tcW w:w="1052" w:type="dxa"/>
            <w:vAlign w:val="bottom"/>
          </w:tcPr>
          <w:p w14:paraId="2493161E" w14:textId="5B685A8D" w:rsidR="00FC4895" w:rsidRPr="00F577FB" w:rsidRDefault="00FC4895" w:rsidP="00FC4895">
            <w:pPr>
              <w:jc w:val="center"/>
              <w:rPr>
                <w:rFonts w:ascii="Sylfaen" w:hAnsi="Sylfaen"/>
                <w:sz w:val="20"/>
                <w:szCs w:val="20"/>
                <w:lang w:val="hy-AM"/>
              </w:rPr>
            </w:pPr>
            <w:r>
              <w:rPr>
                <w:rFonts w:ascii="Arial" w:hAnsi="Arial" w:cs="Arial"/>
                <w:b/>
                <w:bCs/>
                <w:sz w:val="20"/>
                <w:szCs w:val="20"/>
              </w:rPr>
              <w:t>դդում</w:t>
            </w:r>
          </w:p>
        </w:tc>
        <w:tc>
          <w:tcPr>
            <w:tcW w:w="1260" w:type="dxa"/>
            <w:vAlign w:val="center"/>
          </w:tcPr>
          <w:p w14:paraId="39C455D7" w14:textId="77777777" w:rsidR="00FC4895" w:rsidRPr="00A71D81" w:rsidRDefault="00FC4895" w:rsidP="00FC4895">
            <w:pPr>
              <w:jc w:val="center"/>
              <w:rPr>
                <w:rFonts w:ascii="GHEA Grapalat" w:hAnsi="GHEA Grapalat"/>
                <w:sz w:val="20"/>
              </w:rPr>
            </w:pPr>
          </w:p>
        </w:tc>
        <w:tc>
          <w:tcPr>
            <w:tcW w:w="3925" w:type="dxa"/>
            <w:vAlign w:val="center"/>
          </w:tcPr>
          <w:p w14:paraId="3C1DE3E2" w14:textId="54370638" w:rsidR="00FC4895" w:rsidRPr="00096E48" w:rsidRDefault="00FC4895" w:rsidP="00FC4895">
            <w:pPr>
              <w:jc w:val="center"/>
              <w:rPr>
                <w:rFonts w:ascii="Sylfaen" w:hAnsi="Sylfaen" w:cs="Sylfaen"/>
                <w:sz w:val="18"/>
                <w:szCs w:val="18"/>
                <w:lang w:val="hy-AM"/>
              </w:rPr>
            </w:pPr>
            <w:r>
              <w:rPr>
                <w:rFonts w:ascii="Sylfaen" w:hAnsi="Sylfaen" w:cs="Sylfaen"/>
                <w:b/>
                <w:bCs/>
                <w:sz w:val="22"/>
                <w:szCs w:val="22"/>
              </w:rPr>
              <w:t>Դդում</w:t>
            </w:r>
            <w:r w:rsidRPr="003B3FCD">
              <w:rPr>
                <w:rFonts w:ascii="Sylfaen" w:hAnsi="Sylfaen" w:cs="Arial"/>
                <w:sz w:val="20"/>
                <w:szCs w:val="20"/>
              </w:rPr>
              <w:t xml:space="preserve"> </w:t>
            </w:r>
            <w:r>
              <w:rPr>
                <w:rFonts w:ascii="Sylfaen" w:hAnsi="Sylfaen" w:cs="Arial"/>
                <w:sz w:val="20"/>
                <w:szCs w:val="20"/>
              </w:rPr>
              <w:t>՝</w:t>
            </w:r>
            <w:r w:rsidRPr="003B3FCD">
              <w:rPr>
                <w:rFonts w:ascii="Sylfaen" w:hAnsi="Sylfaen" w:cs="Arial"/>
                <w:sz w:val="20"/>
                <w:szCs w:val="20"/>
              </w:rPr>
              <w:t>Թարմ, ամբողջական, մաքուր, առողջ,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845" w:type="dxa"/>
            <w:vAlign w:val="center"/>
          </w:tcPr>
          <w:p w14:paraId="61BC3994" w14:textId="33B842C8" w:rsidR="00FC4895" w:rsidRDefault="00FC4895" w:rsidP="00FC4895">
            <w:pPr>
              <w:jc w:val="center"/>
              <w:rPr>
                <w:rFonts w:ascii="Arial LatArm" w:hAnsi="Arial LatArm" w:cs="Calibri"/>
                <w:color w:val="000000"/>
                <w:sz w:val="20"/>
                <w:szCs w:val="20"/>
              </w:rPr>
            </w:pPr>
            <w:r>
              <w:rPr>
                <w:rFonts w:ascii="Arial" w:hAnsi="Arial" w:cs="Arial"/>
                <w:b/>
                <w:bCs/>
                <w:color w:val="000000"/>
                <w:sz w:val="20"/>
                <w:szCs w:val="20"/>
              </w:rPr>
              <w:t>կգ</w:t>
            </w:r>
          </w:p>
        </w:tc>
        <w:tc>
          <w:tcPr>
            <w:tcW w:w="856" w:type="dxa"/>
            <w:vAlign w:val="bottom"/>
          </w:tcPr>
          <w:p w14:paraId="0CF9D2DD" w14:textId="77777777" w:rsidR="00FC4895" w:rsidRPr="00A71D81" w:rsidRDefault="00FC4895" w:rsidP="00FC4895">
            <w:pPr>
              <w:jc w:val="center"/>
              <w:rPr>
                <w:rFonts w:ascii="GHEA Grapalat" w:hAnsi="GHEA Grapalat"/>
                <w:sz w:val="20"/>
              </w:rPr>
            </w:pPr>
          </w:p>
        </w:tc>
        <w:tc>
          <w:tcPr>
            <w:tcW w:w="1276" w:type="dxa"/>
            <w:vAlign w:val="bottom"/>
          </w:tcPr>
          <w:p w14:paraId="671B1192" w14:textId="77777777" w:rsidR="00FC4895" w:rsidRPr="00A71D81" w:rsidRDefault="00FC4895" w:rsidP="00FC4895">
            <w:pPr>
              <w:jc w:val="center"/>
              <w:rPr>
                <w:rFonts w:ascii="GHEA Grapalat" w:hAnsi="GHEA Grapalat"/>
                <w:sz w:val="20"/>
              </w:rPr>
            </w:pPr>
          </w:p>
        </w:tc>
        <w:tc>
          <w:tcPr>
            <w:tcW w:w="850" w:type="dxa"/>
            <w:vAlign w:val="center"/>
          </w:tcPr>
          <w:p w14:paraId="147DEB1A" w14:textId="165E9707" w:rsidR="00FC4895" w:rsidRDefault="00FC4895" w:rsidP="00FC4895">
            <w:pPr>
              <w:jc w:val="center"/>
              <w:rPr>
                <w:rFonts w:ascii="Arial Armenian" w:hAnsi="Arial Armenian" w:cs="Calibri"/>
                <w:sz w:val="22"/>
                <w:szCs w:val="22"/>
              </w:rPr>
            </w:pPr>
            <w:r>
              <w:rPr>
                <w:rFonts w:ascii="Arial Armenian" w:hAnsi="Arial Armenian" w:cs="Calibri"/>
                <w:b/>
                <w:bCs/>
                <w:sz w:val="22"/>
                <w:szCs w:val="22"/>
              </w:rPr>
              <w:t>50</w:t>
            </w:r>
          </w:p>
        </w:tc>
        <w:tc>
          <w:tcPr>
            <w:tcW w:w="1134" w:type="dxa"/>
            <w:vAlign w:val="center"/>
          </w:tcPr>
          <w:p w14:paraId="6470880F" w14:textId="77777777" w:rsidR="00FC4895" w:rsidRPr="00FA4BFD" w:rsidRDefault="00FC4895" w:rsidP="00FC4895">
            <w:pPr>
              <w:jc w:val="center"/>
              <w:rPr>
                <w:rFonts w:ascii="GHEA Grapalat" w:hAnsi="GHEA Grapalat"/>
                <w:sz w:val="16"/>
                <w:lang w:val="hy-AM"/>
              </w:rPr>
            </w:pPr>
            <w:r w:rsidRPr="00FA4BFD">
              <w:rPr>
                <w:rFonts w:ascii="GHEA Grapalat" w:hAnsi="GHEA Grapalat"/>
                <w:sz w:val="16"/>
                <w:lang w:val="hy-AM"/>
              </w:rPr>
              <w:t>Ք.Ապարան</w:t>
            </w:r>
          </w:p>
          <w:p w14:paraId="3DB10ED9" w14:textId="4C209D29" w:rsidR="00FC4895" w:rsidRPr="00FA4BFD" w:rsidRDefault="00FC4895" w:rsidP="00FC4895">
            <w:pPr>
              <w:jc w:val="center"/>
              <w:rPr>
                <w:rFonts w:ascii="GHEA Grapalat" w:hAnsi="GHEA Grapalat"/>
                <w:sz w:val="16"/>
                <w:lang w:val="hy-AM"/>
              </w:rPr>
            </w:pPr>
            <w:r w:rsidRPr="00FA4BFD">
              <w:rPr>
                <w:rFonts w:ascii="GHEA Grapalat" w:hAnsi="GHEA Grapalat"/>
                <w:sz w:val="16"/>
                <w:lang w:val="hy-AM"/>
              </w:rPr>
              <w:t>Լուսագյուղ 1 Փ 24 շ</w:t>
            </w:r>
          </w:p>
        </w:tc>
        <w:tc>
          <w:tcPr>
            <w:tcW w:w="709" w:type="dxa"/>
            <w:vAlign w:val="center"/>
          </w:tcPr>
          <w:p w14:paraId="4C9382D5" w14:textId="23E92975" w:rsidR="00FC4895" w:rsidRDefault="00FC4895" w:rsidP="00FC4895">
            <w:pPr>
              <w:jc w:val="center"/>
              <w:rPr>
                <w:rFonts w:ascii="Arial Armenian" w:hAnsi="Arial Armenian" w:cs="Calibri"/>
                <w:sz w:val="22"/>
                <w:szCs w:val="22"/>
              </w:rPr>
            </w:pPr>
            <w:r>
              <w:rPr>
                <w:rFonts w:ascii="Arial Armenian" w:hAnsi="Arial Armenian" w:cs="Calibri"/>
                <w:b/>
                <w:bCs/>
                <w:sz w:val="22"/>
                <w:szCs w:val="22"/>
              </w:rPr>
              <w:t>50</w:t>
            </w:r>
          </w:p>
        </w:tc>
        <w:tc>
          <w:tcPr>
            <w:tcW w:w="1984" w:type="dxa"/>
            <w:vAlign w:val="center"/>
          </w:tcPr>
          <w:p w14:paraId="399F0488" w14:textId="77777777" w:rsidR="00FC4895" w:rsidRPr="00240789" w:rsidRDefault="00FC4895" w:rsidP="00FC4895">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520F03B6" w14:textId="247DA189" w:rsidR="00FC4895" w:rsidRPr="00240789" w:rsidRDefault="00FC4895" w:rsidP="00FC4895">
            <w:pPr>
              <w:jc w:val="center"/>
              <w:rPr>
                <w:rFonts w:ascii="GHEA Grapalat" w:hAnsi="GHEA Grapalat"/>
                <w:b/>
                <w:bCs/>
                <w:i/>
                <w:iCs/>
                <w:sz w:val="16"/>
                <w:szCs w:val="16"/>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օրացույցային օրվա ընթացքում:</w:t>
            </w:r>
          </w:p>
        </w:tc>
      </w:tr>
      <w:tr w:rsidR="00FC4895" w:rsidRPr="005C347A" w14:paraId="3047A14A" w14:textId="77777777" w:rsidTr="001C2B43">
        <w:tc>
          <w:tcPr>
            <w:tcW w:w="851" w:type="dxa"/>
            <w:vAlign w:val="bottom"/>
          </w:tcPr>
          <w:p w14:paraId="096043E9" w14:textId="6884102A" w:rsidR="00FC4895" w:rsidRDefault="00FC4895" w:rsidP="00FC4895">
            <w:pPr>
              <w:jc w:val="center"/>
              <w:rPr>
                <w:rFonts w:ascii="Calibri" w:hAnsi="Calibri" w:cs="Calibri"/>
                <w:b/>
                <w:bCs/>
                <w:color w:val="000000"/>
                <w:sz w:val="22"/>
                <w:szCs w:val="22"/>
                <w:lang w:val="hy-AM"/>
              </w:rPr>
            </w:pPr>
            <w:r>
              <w:rPr>
                <w:rFonts w:ascii="Calibri" w:hAnsi="Calibri" w:cs="Calibri"/>
                <w:b/>
                <w:bCs/>
                <w:color w:val="000000"/>
                <w:sz w:val="22"/>
                <w:szCs w:val="22"/>
                <w:lang w:val="hy-AM"/>
              </w:rPr>
              <w:t>64</w:t>
            </w:r>
          </w:p>
        </w:tc>
        <w:tc>
          <w:tcPr>
            <w:tcW w:w="1418" w:type="dxa"/>
            <w:vAlign w:val="bottom"/>
          </w:tcPr>
          <w:p w14:paraId="4D1A012F" w14:textId="4D66BD65" w:rsidR="00FC4895" w:rsidRDefault="00FC4895" w:rsidP="00FC4895">
            <w:pPr>
              <w:jc w:val="center"/>
              <w:rPr>
                <w:rFonts w:ascii="Sylfaen" w:hAnsi="Sylfaen"/>
                <w:sz w:val="20"/>
                <w:szCs w:val="20"/>
                <w:lang w:val="hy-AM"/>
              </w:rPr>
            </w:pPr>
            <w:r>
              <w:rPr>
                <w:rFonts w:ascii="Calibri" w:hAnsi="Calibri" w:cs="Calibri"/>
                <w:b/>
                <w:bCs/>
                <w:sz w:val="22"/>
                <w:szCs w:val="22"/>
              </w:rPr>
              <w:t>15821500</w:t>
            </w:r>
          </w:p>
        </w:tc>
        <w:tc>
          <w:tcPr>
            <w:tcW w:w="1052" w:type="dxa"/>
            <w:vAlign w:val="bottom"/>
          </w:tcPr>
          <w:p w14:paraId="79AC431C" w14:textId="797CB44A" w:rsidR="00FC4895" w:rsidRPr="00F577FB" w:rsidRDefault="00FC4895" w:rsidP="00FC4895">
            <w:pPr>
              <w:jc w:val="center"/>
              <w:rPr>
                <w:rFonts w:ascii="Sylfaen" w:hAnsi="Sylfaen"/>
                <w:sz w:val="20"/>
                <w:szCs w:val="20"/>
                <w:lang w:val="hy-AM"/>
              </w:rPr>
            </w:pPr>
            <w:r>
              <w:rPr>
                <w:rFonts w:ascii="Arial" w:hAnsi="Arial" w:cs="Arial"/>
                <w:b/>
                <w:bCs/>
                <w:sz w:val="20"/>
                <w:szCs w:val="20"/>
              </w:rPr>
              <w:t>քաղցրաբլիթ</w:t>
            </w:r>
            <w:r>
              <w:rPr>
                <w:rFonts w:ascii="Arial LatArm" w:hAnsi="Arial LatArm" w:cs="Calibri"/>
                <w:b/>
                <w:bCs/>
                <w:sz w:val="20"/>
                <w:szCs w:val="20"/>
              </w:rPr>
              <w:t xml:space="preserve"> (</w:t>
            </w:r>
            <w:r>
              <w:rPr>
                <w:rFonts w:ascii="Arial" w:hAnsi="Arial" w:cs="Arial"/>
                <w:b/>
                <w:bCs/>
                <w:sz w:val="20"/>
                <w:szCs w:val="20"/>
              </w:rPr>
              <w:t>կեքս</w:t>
            </w:r>
            <w:r>
              <w:rPr>
                <w:rFonts w:ascii="Arial LatArm" w:hAnsi="Arial LatArm" w:cs="Calibri"/>
                <w:b/>
                <w:bCs/>
                <w:sz w:val="20"/>
                <w:szCs w:val="20"/>
              </w:rPr>
              <w:t>)</w:t>
            </w:r>
          </w:p>
        </w:tc>
        <w:tc>
          <w:tcPr>
            <w:tcW w:w="1260" w:type="dxa"/>
            <w:vAlign w:val="center"/>
          </w:tcPr>
          <w:p w14:paraId="60977D9C" w14:textId="77777777" w:rsidR="00FC4895" w:rsidRPr="00A71D81" w:rsidRDefault="00FC4895" w:rsidP="00FC4895">
            <w:pPr>
              <w:jc w:val="center"/>
              <w:rPr>
                <w:rFonts w:ascii="GHEA Grapalat" w:hAnsi="GHEA Grapalat"/>
                <w:sz w:val="20"/>
              </w:rPr>
            </w:pPr>
          </w:p>
        </w:tc>
        <w:tc>
          <w:tcPr>
            <w:tcW w:w="3925" w:type="dxa"/>
            <w:vAlign w:val="center"/>
          </w:tcPr>
          <w:p w14:paraId="2EBAAE01" w14:textId="756EBC94" w:rsidR="00FC4895" w:rsidRPr="00096E48" w:rsidRDefault="00FC4895" w:rsidP="00FC4895">
            <w:pPr>
              <w:jc w:val="center"/>
              <w:rPr>
                <w:rFonts w:ascii="Sylfaen" w:hAnsi="Sylfaen" w:cs="Sylfaen"/>
                <w:sz w:val="18"/>
                <w:szCs w:val="18"/>
                <w:lang w:val="hy-AM"/>
              </w:rPr>
            </w:pPr>
            <w:r w:rsidRPr="006A793E">
              <w:rPr>
                <w:rFonts w:ascii="GHEA Grapalat" w:hAnsi="GHEA Grapalat"/>
                <w:sz w:val="20"/>
                <w:szCs w:val="20"/>
                <w:lang w:val="es-ES"/>
              </w:rPr>
              <w:t xml:space="preserve">Կեքս, ԳՕՍՏ- 15052-2014 կամ համարժեք, 1 հատիկը՝ 45-50 գրամ, չամիչով կամ առանց միջուկի, պիտանելիության ժամկետը թխված ոչ շուտ քան մեկ օր առաջ:   Պատրաստված է բ/տ ցորենի ալյուրից, արտաքին տարբեր ձևավորումներով։ Խոնավությունը` 3-10%, շաքարիզանգվածայինպարունակությունը` 20-27%, յուղայնությունը3-30%, տեղական արտադրության:  Պետք է լինի թարմ, յուրահատուկ վանիլային բուրմունքով։ Փաթեթավորումը՝ առանձին  կամ ստվարաթղթե տուփով՝ համապատասխան մակնշումով:  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w:t>
            </w:r>
            <w:r w:rsidRPr="006A793E">
              <w:rPr>
                <w:rFonts w:ascii="GHEA Grapalat" w:hAnsi="GHEA Grapalat"/>
                <w:sz w:val="20"/>
                <w:szCs w:val="20"/>
                <w:lang w:val="es-ES"/>
              </w:rPr>
              <w:lastRenderedPageBreak/>
              <w:t>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w:t>
            </w:r>
            <w:r w:rsidRPr="006A793E">
              <w:rPr>
                <w:rFonts w:ascii="GHEA Grapalat" w:hAnsi="GHEA Grapalat"/>
                <w:sz w:val="20"/>
                <w:szCs w:val="20"/>
                <w:lang w:val="hy-AM"/>
              </w:rPr>
              <w:t>, &lt;&lt;Սննդամթերքի անվտանգության մասին&gt;&gt; ՀՀ օրենքի</w:t>
            </w:r>
            <w:r w:rsidRPr="006A793E">
              <w:rPr>
                <w:rFonts w:ascii="GHEA Grapalat" w:hAnsi="GHEA Grapalat"/>
                <w:sz w:val="20"/>
                <w:szCs w:val="20"/>
                <w:lang w:val="es-ES"/>
              </w:rPr>
              <w:t>։</w:t>
            </w:r>
          </w:p>
        </w:tc>
        <w:tc>
          <w:tcPr>
            <w:tcW w:w="845" w:type="dxa"/>
            <w:vAlign w:val="center"/>
          </w:tcPr>
          <w:p w14:paraId="4AB21828" w14:textId="3EE6B651" w:rsidR="00FC4895" w:rsidRPr="00250EBA" w:rsidRDefault="00FC4895" w:rsidP="00FC4895">
            <w:pPr>
              <w:jc w:val="center"/>
              <w:rPr>
                <w:rFonts w:ascii="Arial LatArm" w:hAnsi="Arial LatArm" w:cs="Calibri"/>
                <w:color w:val="000000"/>
                <w:sz w:val="20"/>
                <w:szCs w:val="20"/>
                <w:lang w:val="es-ES"/>
              </w:rPr>
            </w:pPr>
            <w:r>
              <w:rPr>
                <w:rFonts w:ascii="Arial" w:hAnsi="Arial" w:cs="Arial"/>
                <w:b/>
                <w:bCs/>
                <w:color w:val="000000"/>
                <w:sz w:val="20"/>
                <w:szCs w:val="20"/>
              </w:rPr>
              <w:lastRenderedPageBreak/>
              <w:t>կգ</w:t>
            </w:r>
          </w:p>
        </w:tc>
        <w:tc>
          <w:tcPr>
            <w:tcW w:w="856" w:type="dxa"/>
            <w:vAlign w:val="bottom"/>
          </w:tcPr>
          <w:p w14:paraId="2D558E6C" w14:textId="77777777" w:rsidR="00FC4895" w:rsidRPr="00250EBA" w:rsidRDefault="00FC4895" w:rsidP="00FC4895">
            <w:pPr>
              <w:jc w:val="center"/>
              <w:rPr>
                <w:rFonts w:ascii="GHEA Grapalat" w:hAnsi="GHEA Grapalat"/>
                <w:sz w:val="20"/>
                <w:lang w:val="es-ES"/>
              </w:rPr>
            </w:pPr>
          </w:p>
        </w:tc>
        <w:tc>
          <w:tcPr>
            <w:tcW w:w="1276" w:type="dxa"/>
            <w:vAlign w:val="bottom"/>
          </w:tcPr>
          <w:p w14:paraId="4645A18C" w14:textId="77777777" w:rsidR="00FC4895" w:rsidRPr="00250EBA" w:rsidRDefault="00FC4895" w:rsidP="00FC4895">
            <w:pPr>
              <w:jc w:val="center"/>
              <w:rPr>
                <w:rFonts w:ascii="GHEA Grapalat" w:hAnsi="GHEA Grapalat"/>
                <w:sz w:val="20"/>
                <w:lang w:val="es-ES"/>
              </w:rPr>
            </w:pPr>
          </w:p>
        </w:tc>
        <w:tc>
          <w:tcPr>
            <w:tcW w:w="850" w:type="dxa"/>
            <w:vAlign w:val="center"/>
          </w:tcPr>
          <w:p w14:paraId="7853494E" w14:textId="45D494CD" w:rsidR="00FC4895" w:rsidRDefault="00FC4895" w:rsidP="00FC4895">
            <w:pPr>
              <w:jc w:val="center"/>
              <w:rPr>
                <w:rFonts w:ascii="Arial Armenian" w:hAnsi="Arial Armenian" w:cs="Calibri"/>
                <w:sz w:val="22"/>
                <w:szCs w:val="22"/>
              </w:rPr>
            </w:pPr>
            <w:r>
              <w:rPr>
                <w:rFonts w:ascii="Arial Armenian" w:hAnsi="Arial Armenian" w:cs="Calibri"/>
                <w:b/>
                <w:bCs/>
                <w:sz w:val="22"/>
                <w:szCs w:val="22"/>
              </w:rPr>
              <w:t>70</w:t>
            </w:r>
          </w:p>
        </w:tc>
        <w:tc>
          <w:tcPr>
            <w:tcW w:w="1134" w:type="dxa"/>
            <w:vAlign w:val="center"/>
          </w:tcPr>
          <w:p w14:paraId="01A501EF" w14:textId="77777777" w:rsidR="00FC4895" w:rsidRPr="00FA4BFD" w:rsidRDefault="00FC4895" w:rsidP="00FC4895">
            <w:pPr>
              <w:jc w:val="center"/>
              <w:rPr>
                <w:rFonts w:ascii="GHEA Grapalat" w:hAnsi="GHEA Grapalat"/>
                <w:sz w:val="16"/>
                <w:lang w:val="hy-AM"/>
              </w:rPr>
            </w:pPr>
            <w:r w:rsidRPr="00FA4BFD">
              <w:rPr>
                <w:rFonts w:ascii="GHEA Grapalat" w:hAnsi="GHEA Grapalat"/>
                <w:sz w:val="16"/>
                <w:lang w:val="hy-AM"/>
              </w:rPr>
              <w:t>Ք.Ապարան</w:t>
            </w:r>
          </w:p>
          <w:p w14:paraId="2E30202F" w14:textId="3247E5DF" w:rsidR="00FC4895" w:rsidRPr="00FA4BFD" w:rsidRDefault="00FC4895" w:rsidP="00FC4895">
            <w:pPr>
              <w:jc w:val="center"/>
              <w:rPr>
                <w:rFonts w:ascii="GHEA Grapalat" w:hAnsi="GHEA Grapalat"/>
                <w:sz w:val="16"/>
                <w:lang w:val="hy-AM"/>
              </w:rPr>
            </w:pPr>
            <w:r w:rsidRPr="00FA4BFD">
              <w:rPr>
                <w:rFonts w:ascii="GHEA Grapalat" w:hAnsi="GHEA Grapalat"/>
                <w:sz w:val="16"/>
                <w:lang w:val="hy-AM"/>
              </w:rPr>
              <w:t>Լուսագյուղ 1 Փ 24 շ</w:t>
            </w:r>
          </w:p>
        </w:tc>
        <w:tc>
          <w:tcPr>
            <w:tcW w:w="709" w:type="dxa"/>
            <w:vAlign w:val="center"/>
          </w:tcPr>
          <w:p w14:paraId="074F85D1" w14:textId="42E83FDA" w:rsidR="00FC4895" w:rsidRDefault="00FC4895" w:rsidP="00FC4895">
            <w:pPr>
              <w:jc w:val="center"/>
              <w:rPr>
                <w:rFonts w:ascii="Arial Armenian" w:hAnsi="Arial Armenian" w:cs="Calibri"/>
                <w:sz w:val="22"/>
                <w:szCs w:val="22"/>
              </w:rPr>
            </w:pPr>
            <w:r>
              <w:rPr>
                <w:rFonts w:ascii="Arial Armenian" w:hAnsi="Arial Armenian" w:cs="Calibri"/>
                <w:b/>
                <w:bCs/>
                <w:sz w:val="22"/>
                <w:szCs w:val="22"/>
              </w:rPr>
              <w:t>70</w:t>
            </w:r>
          </w:p>
        </w:tc>
        <w:tc>
          <w:tcPr>
            <w:tcW w:w="1984" w:type="dxa"/>
            <w:vAlign w:val="center"/>
          </w:tcPr>
          <w:p w14:paraId="02AACD3B" w14:textId="77777777" w:rsidR="00FC4895" w:rsidRPr="00240789" w:rsidRDefault="00FC4895" w:rsidP="00FC4895">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10CD5522" w14:textId="6D8FF658" w:rsidR="00FC4895" w:rsidRPr="00240789" w:rsidRDefault="00FC4895" w:rsidP="00FC4895">
            <w:pPr>
              <w:jc w:val="center"/>
              <w:rPr>
                <w:rFonts w:ascii="GHEA Grapalat" w:hAnsi="GHEA Grapalat"/>
                <w:b/>
                <w:bCs/>
                <w:i/>
                <w:iCs/>
                <w:sz w:val="16"/>
                <w:szCs w:val="16"/>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օրացույցային օրվա ընթացքում:</w:t>
            </w:r>
          </w:p>
        </w:tc>
      </w:tr>
      <w:tr w:rsidR="00FC4895" w:rsidRPr="005C347A" w14:paraId="0634262A" w14:textId="77777777" w:rsidTr="001C2B43">
        <w:tc>
          <w:tcPr>
            <w:tcW w:w="851" w:type="dxa"/>
            <w:vAlign w:val="bottom"/>
          </w:tcPr>
          <w:p w14:paraId="750CBD0C" w14:textId="7C4D13C2" w:rsidR="00FC4895" w:rsidRDefault="00FC4895" w:rsidP="00FC4895">
            <w:pPr>
              <w:jc w:val="center"/>
              <w:rPr>
                <w:rFonts w:ascii="Calibri" w:hAnsi="Calibri" w:cs="Calibri"/>
                <w:b/>
                <w:bCs/>
                <w:color w:val="000000"/>
                <w:sz w:val="22"/>
                <w:szCs w:val="22"/>
                <w:lang w:val="hy-AM"/>
              </w:rPr>
            </w:pPr>
            <w:r>
              <w:rPr>
                <w:rFonts w:ascii="Calibri" w:hAnsi="Calibri" w:cs="Calibri"/>
                <w:b/>
                <w:bCs/>
                <w:color w:val="000000"/>
                <w:sz w:val="22"/>
                <w:szCs w:val="22"/>
                <w:lang w:val="hy-AM"/>
              </w:rPr>
              <w:t>65</w:t>
            </w:r>
          </w:p>
        </w:tc>
        <w:tc>
          <w:tcPr>
            <w:tcW w:w="1418" w:type="dxa"/>
            <w:vAlign w:val="bottom"/>
          </w:tcPr>
          <w:p w14:paraId="04BD74AB" w14:textId="401D6A9A" w:rsidR="00FC4895" w:rsidRDefault="00FC4895" w:rsidP="00FC4895">
            <w:pPr>
              <w:jc w:val="center"/>
              <w:rPr>
                <w:rFonts w:ascii="Sylfaen" w:hAnsi="Sylfaen"/>
                <w:sz w:val="20"/>
                <w:szCs w:val="20"/>
                <w:lang w:val="hy-AM"/>
              </w:rPr>
            </w:pPr>
            <w:r>
              <w:rPr>
                <w:rFonts w:ascii="Calibri" w:hAnsi="Calibri" w:cs="Calibri"/>
                <w:b/>
                <w:bCs/>
                <w:sz w:val="22"/>
                <w:szCs w:val="22"/>
              </w:rPr>
              <w:t>15871257</w:t>
            </w:r>
          </w:p>
        </w:tc>
        <w:tc>
          <w:tcPr>
            <w:tcW w:w="1052" w:type="dxa"/>
            <w:vAlign w:val="bottom"/>
          </w:tcPr>
          <w:p w14:paraId="7331689C" w14:textId="438F6931" w:rsidR="00FC4895" w:rsidRPr="00F577FB" w:rsidRDefault="00FC4895" w:rsidP="00FC4895">
            <w:pPr>
              <w:jc w:val="center"/>
              <w:rPr>
                <w:rFonts w:ascii="Sylfaen" w:hAnsi="Sylfaen"/>
                <w:sz w:val="20"/>
                <w:szCs w:val="20"/>
                <w:lang w:val="hy-AM"/>
              </w:rPr>
            </w:pPr>
            <w:r>
              <w:rPr>
                <w:rFonts w:ascii="Arial" w:hAnsi="Arial" w:cs="Arial"/>
                <w:b/>
                <w:bCs/>
                <w:sz w:val="20"/>
                <w:szCs w:val="20"/>
              </w:rPr>
              <w:t>վանիլին</w:t>
            </w:r>
          </w:p>
        </w:tc>
        <w:tc>
          <w:tcPr>
            <w:tcW w:w="1260" w:type="dxa"/>
            <w:vAlign w:val="center"/>
          </w:tcPr>
          <w:p w14:paraId="4987141E" w14:textId="77777777" w:rsidR="00FC4895" w:rsidRPr="00A71D81" w:rsidRDefault="00FC4895" w:rsidP="00FC4895">
            <w:pPr>
              <w:jc w:val="center"/>
              <w:rPr>
                <w:rFonts w:ascii="GHEA Grapalat" w:hAnsi="GHEA Grapalat"/>
                <w:sz w:val="20"/>
              </w:rPr>
            </w:pPr>
          </w:p>
        </w:tc>
        <w:tc>
          <w:tcPr>
            <w:tcW w:w="3925" w:type="dxa"/>
            <w:vAlign w:val="center"/>
          </w:tcPr>
          <w:p w14:paraId="5E1BAF05" w14:textId="6803353C" w:rsidR="00FC4895" w:rsidRPr="00096E48" w:rsidRDefault="00FC4895" w:rsidP="00FC4895">
            <w:pPr>
              <w:jc w:val="center"/>
              <w:rPr>
                <w:rFonts w:ascii="Sylfaen" w:hAnsi="Sylfaen" w:cs="Sylfaen"/>
                <w:sz w:val="18"/>
                <w:szCs w:val="18"/>
                <w:lang w:val="hy-AM"/>
              </w:rPr>
            </w:pPr>
            <w:r w:rsidRPr="006A793E">
              <w:rPr>
                <w:rFonts w:ascii="GHEA Grapalat" w:hAnsi="GHEA Grapalat" w:cs="Calibri"/>
                <w:sz w:val="20"/>
                <w:szCs w:val="20"/>
                <w:lang w:val="hy-AM"/>
              </w:rPr>
              <w:t>Վանիլինի փաթեթավորումը ՝ գործարանային: ՀՀ գործող նորմերին և ստանդարտներին համապատասխան: ԳՕՍՏ 2156-76:Անվտանգությունը և մակնշումը՝ N 2-III-4.9-01-2010 հիգենիկ նորմատիվների և Սննդամթերքի անվտանգության մասին,ՀՀ օրենքի 8-րդ հոդվածի։</w:t>
            </w:r>
          </w:p>
        </w:tc>
        <w:tc>
          <w:tcPr>
            <w:tcW w:w="845" w:type="dxa"/>
            <w:vAlign w:val="center"/>
          </w:tcPr>
          <w:p w14:paraId="671630C6" w14:textId="33ED1C17" w:rsidR="00FC4895" w:rsidRDefault="00FC4895" w:rsidP="00FC4895">
            <w:pPr>
              <w:jc w:val="center"/>
              <w:rPr>
                <w:rFonts w:ascii="Arial LatArm" w:hAnsi="Arial LatArm" w:cs="Calibri"/>
                <w:color w:val="000000"/>
                <w:sz w:val="20"/>
                <w:szCs w:val="20"/>
              </w:rPr>
            </w:pPr>
            <w:r>
              <w:rPr>
                <w:rFonts w:ascii="Arial" w:hAnsi="Arial" w:cs="Arial"/>
                <w:b/>
                <w:bCs/>
                <w:color w:val="000000"/>
                <w:sz w:val="20"/>
                <w:szCs w:val="20"/>
              </w:rPr>
              <w:t>կգ</w:t>
            </w:r>
          </w:p>
        </w:tc>
        <w:tc>
          <w:tcPr>
            <w:tcW w:w="856" w:type="dxa"/>
            <w:vAlign w:val="bottom"/>
          </w:tcPr>
          <w:p w14:paraId="595A1397" w14:textId="77777777" w:rsidR="00FC4895" w:rsidRPr="00A71D81" w:rsidRDefault="00FC4895" w:rsidP="00FC4895">
            <w:pPr>
              <w:jc w:val="center"/>
              <w:rPr>
                <w:rFonts w:ascii="GHEA Grapalat" w:hAnsi="GHEA Grapalat"/>
                <w:sz w:val="20"/>
              </w:rPr>
            </w:pPr>
          </w:p>
        </w:tc>
        <w:tc>
          <w:tcPr>
            <w:tcW w:w="1276" w:type="dxa"/>
            <w:vAlign w:val="bottom"/>
          </w:tcPr>
          <w:p w14:paraId="6FAE64C4" w14:textId="77777777" w:rsidR="00FC4895" w:rsidRPr="00A71D81" w:rsidRDefault="00FC4895" w:rsidP="00FC4895">
            <w:pPr>
              <w:jc w:val="center"/>
              <w:rPr>
                <w:rFonts w:ascii="GHEA Grapalat" w:hAnsi="GHEA Grapalat"/>
                <w:sz w:val="20"/>
              </w:rPr>
            </w:pPr>
          </w:p>
        </w:tc>
        <w:tc>
          <w:tcPr>
            <w:tcW w:w="850" w:type="dxa"/>
            <w:vAlign w:val="center"/>
          </w:tcPr>
          <w:p w14:paraId="105C9609" w14:textId="075D4B3A" w:rsidR="00FC4895" w:rsidRDefault="00FC4895" w:rsidP="00FC4895">
            <w:pPr>
              <w:jc w:val="center"/>
              <w:rPr>
                <w:rFonts w:ascii="Arial Armenian" w:hAnsi="Arial Armenian" w:cs="Calibri"/>
                <w:sz w:val="22"/>
                <w:szCs w:val="22"/>
              </w:rPr>
            </w:pPr>
            <w:r>
              <w:rPr>
                <w:rFonts w:ascii="Arial Armenian" w:hAnsi="Arial Armenian" w:cs="Calibri"/>
                <w:b/>
                <w:bCs/>
                <w:sz w:val="22"/>
                <w:szCs w:val="22"/>
              </w:rPr>
              <w:t>0.3</w:t>
            </w:r>
          </w:p>
        </w:tc>
        <w:tc>
          <w:tcPr>
            <w:tcW w:w="1134" w:type="dxa"/>
            <w:vAlign w:val="center"/>
          </w:tcPr>
          <w:p w14:paraId="0B4A70C3" w14:textId="77777777" w:rsidR="00FC4895" w:rsidRPr="00FA4BFD" w:rsidRDefault="00FC4895" w:rsidP="00FC4895">
            <w:pPr>
              <w:jc w:val="center"/>
              <w:rPr>
                <w:rFonts w:ascii="GHEA Grapalat" w:hAnsi="GHEA Grapalat"/>
                <w:sz w:val="16"/>
                <w:lang w:val="hy-AM"/>
              </w:rPr>
            </w:pPr>
            <w:r w:rsidRPr="00FA4BFD">
              <w:rPr>
                <w:rFonts w:ascii="GHEA Grapalat" w:hAnsi="GHEA Grapalat"/>
                <w:sz w:val="16"/>
                <w:lang w:val="hy-AM"/>
              </w:rPr>
              <w:t>Ք.Ապարան</w:t>
            </w:r>
          </w:p>
          <w:p w14:paraId="4AF4A139" w14:textId="41D4922A" w:rsidR="00FC4895" w:rsidRPr="00FA4BFD" w:rsidRDefault="00FC4895" w:rsidP="00FC4895">
            <w:pPr>
              <w:jc w:val="center"/>
              <w:rPr>
                <w:rFonts w:ascii="GHEA Grapalat" w:hAnsi="GHEA Grapalat"/>
                <w:sz w:val="16"/>
                <w:lang w:val="hy-AM"/>
              </w:rPr>
            </w:pPr>
            <w:r w:rsidRPr="00FA4BFD">
              <w:rPr>
                <w:rFonts w:ascii="GHEA Grapalat" w:hAnsi="GHEA Grapalat"/>
                <w:sz w:val="16"/>
                <w:lang w:val="hy-AM"/>
              </w:rPr>
              <w:t>Լուսագյուղ 1 Փ 24 շ</w:t>
            </w:r>
          </w:p>
        </w:tc>
        <w:tc>
          <w:tcPr>
            <w:tcW w:w="709" w:type="dxa"/>
            <w:vAlign w:val="center"/>
          </w:tcPr>
          <w:p w14:paraId="25D9EC43" w14:textId="62E65992" w:rsidR="00FC4895" w:rsidRDefault="00FC4895" w:rsidP="00FC4895">
            <w:pPr>
              <w:jc w:val="center"/>
              <w:rPr>
                <w:rFonts w:ascii="Arial Armenian" w:hAnsi="Arial Armenian" w:cs="Calibri"/>
                <w:sz w:val="22"/>
                <w:szCs w:val="22"/>
              </w:rPr>
            </w:pPr>
            <w:r>
              <w:rPr>
                <w:rFonts w:ascii="Arial Armenian" w:hAnsi="Arial Armenian" w:cs="Calibri"/>
                <w:b/>
                <w:bCs/>
                <w:sz w:val="22"/>
                <w:szCs w:val="22"/>
              </w:rPr>
              <w:t>0.3</w:t>
            </w:r>
          </w:p>
        </w:tc>
        <w:tc>
          <w:tcPr>
            <w:tcW w:w="1984" w:type="dxa"/>
            <w:vAlign w:val="center"/>
          </w:tcPr>
          <w:p w14:paraId="46EA8ABA" w14:textId="77777777" w:rsidR="00FC4895" w:rsidRPr="00240789" w:rsidRDefault="00FC4895" w:rsidP="00FC4895">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3449970A" w14:textId="2ED8DC9C" w:rsidR="00FC4895" w:rsidRPr="00240789" w:rsidRDefault="00FC4895" w:rsidP="00FC4895">
            <w:pPr>
              <w:jc w:val="center"/>
              <w:rPr>
                <w:rFonts w:ascii="GHEA Grapalat" w:hAnsi="GHEA Grapalat"/>
                <w:b/>
                <w:bCs/>
                <w:i/>
                <w:iCs/>
                <w:sz w:val="16"/>
                <w:szCs w:val="16"/>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օրացույցային օրվա ընթացքում:</w:t>
            </w:r>
          </w:p>
        </w:tc>
      </w:tr>
      <w:tr w:rsidR="00FC4895" w:rsidRPr="005C347A" w14:paraId="5F17962D" w14:textId="77777777" w:rsidTr="001C2B43">
        <w:tc>
          <w:tcPr>
            <w:tcW w:w="851" w:type="dxa"/>
            <w:vAlign w:val="bottom"/>
          </w:tcPr>
          <w:p w14:paraId="7D0A608A" w14:textId="5AE7945C" w:rsidR="00FC4895" w:rsidRDefault="00FC4895" w:rsidP="00FC4895">
            <w:pPr>
              <w:jc w:val="center"/>
              <w:rPr>
                <w:rFonts w:ascii="Calibri" w:hAnsi="Calibri" w:cs="Calibri"/>
                <w:b/>
                <w:bCs/>
                <w:color w:val="000000"/>
                <w:sz w:val="22"/>
                <w:szCs w:val="22"/>
                <w:lang w:val="hy-AM"/>
              </w:rPr>
            </w:pPr>
            <w:r>
              <w:rPr>
                <w:rFonts w:ascii="Calibri" w:hAnsi="Calibri" w:cs="Calibri"/>
                <w:b/>
                <w:bCs/>
                <w:color w:val="000000"/>
                <w:sz w:val="22"/>
                <w:szCs w:val="22"/>
                <w:lang w:val="hy-AM"/>
              </w:rPr>
              <w:t>66</w:t>
            </w:r>
          </w:p>
        </w:tc>
        <w:tc>
          <w:tcPr>
            <w:tcW w:w="1418" w:type="dxa"/>
            <w:vAlign w:val="bottom"/>
          </w:tcPr>
          <w:p w14:paraId="12268546" w14:textId="6FC34F12" w:rsidR="00FC4895" w:rsidRDefault="00FC4895" w:rsidP="00FC4895">
            <w:pPr>
              <w:jc w:val="center"/>
              <w:rPr>
                <w:rFonts w:ascii="Sylfaen" w:hAnsi="Sylfaen"/>
                <w:sz w:val="20"/>
                <w:szCs w:val="20"/>
                <w:lang w:val="hy-AM"/>
              </w:rPr>
            </w:pPr>
            <w:r>
              <w:rPr>
                <w:rFonts w:ascii="Calibri" w:hAnsi="Calibri" w:cs="Calibri"/>
                <w:b/>
                <w:bCs/>
                <w:sz w:val="22"/>
                <w:szCs w:val="22"/>
              </w:rPr>
              <w:t>15871257</w:t>
            </w:r>
          </w:p>
        </w:tc>
        <w:tc>
          <w:tcPr>
            <w:tcW w:w="1052" w:type="dxa"/>
            <w:vAlign w:val="bottom"/>
          </w:tcPr>
          <w:p w14:paraId="6AD37AB6" w14:textId="32BD5050" w:rsidR="00FC4895" w:rsidRPr="00F577FB" w:rsidRDefault="00FC4895" w:rsidP="00FC4895">
            <w:pPr>
              <w:jc w:val="center"/>
              <w:rPr>
                <w:rFonts w:ascii="Sylfaen" w:hAnsi="Sylfaen"/>
                <w:sz w:val="20"/>
                <w:szCs w:val="20"/>
                <w:lang w:val="hy-AM"/>
              </w:rPr>
            </w:pPr>
            <w:r>
              <w:rPr>
                <w:rFonts w:ascii="Arial" w:hAnsi="Arial" w:cs="Arial"/>
                <w:b/>
                <w:bCs/>
                <w:sz w:val="20"/>
                <w:szCs w:val="20"/>
              </w:rPr>
              <w:t>կարմիր</w:t>
            </w:r>
            <w:r>
              <w:rPr>
                <w:rFonts w:ascii="Arial LatArm" w:hAnsi="Arial LatArm" w:cs="Calibri"/>
                <w:b/>
                <w:bCs/>
                <w:sz w:val="20"/>
                <w:szCs w:val="20"/>
              </w:rPr>
              <w:t xml:space="preserve"> </w:t>
            </w:r>
            <w:r>
              <w:rPr>
                <w:rFonts w:ascii="Arial" w:hAnsi="Arial" w:cs="Arial"/>
                <w:b/>
                <w:bCs/>
                <w:sz w:val="20"/>
                <w:szCs w:val="20"/>
              </w:rPr>
              <w:t>պղպեղ</w:t>
            </w:r>
            <w:r>
              <w:rPr>
                <w:rFonts w:ascii="Arial LatArm" w:hAnsi="Arial LatArm" w:cs="Calibri"/>
                <w:b/>
                <w:bCs/>
                <w:sz w:val="20"/>
                <w:szCs w:val="20"/>
              </w:rPr>
              <w:t xml:space="preserve"> </w:t>
            </w:r>
            <w:r>
              <w:rPr>
                <w:rFonts w:ascii="Arial" w:hAnsi="Arial" w:cs="Arial"/>
                <w:b/>
                <w:bCs/>
                <w:sz w:val="20"/>
                <w:szCs w:val="20"/>
              </w:rPr>
              <w:t>աղացած</w:t>
            </w:r>
          </w:p>
        </w:tc>
        <w:tc>
          <w:tcPr>
            <w:tcW w:w="1260" w:type="dxa"/>
            <w:vAlign w:val="center"/>
          </w:tcPr>
          <w:p w14:paraId="4E177F5E" w14:textId="77777777" w:rsidR="00FC4895" w:rsidRPr="00A71D81" w:rsidRDefault="00FC4895" w:rsidP="00FC4895">
            <w:pPr>
              <w:jc w:val="center"/>
              <w:rPr>
                <w:rFonts w:ascii="GHEA Grapalat" w:hAnsi="GHEA Grapalat"/>
                <w:sz w:val="20"/>
              </w:rPr>
            </w:pPr>
          </w:p>
        </w:tc>
        <w:tc>
          <w:tcPr>
            <w:tcW w:w="3925" w:type="dxa"/>
            <w:vAlign w:val="center"/>
          </w:tcPr>
          <w:p w14:paraId="767E1EAC" w14:textId="6232B3D2" w:rsidR="00FC4895" w:rsidRPr="00096E48" w:rsidRDefault="00FC4895" w:rsidP="00FC4895">
            <w:pPr>
              <w:jc w:val="center"/>
              <w:rPr>
                <w:rFonts w:ascii="Sylfaen" w:hAnsi="Sylfaen" w:cs="Sylfaen"/>
                <w:sz w:val="18"/>
                <w:szCs w:val="18"/>
                <w:lang w:val="hy-AM"/>
              </w:rPr>
            </w:pPr>
            <w:r w:rsidRPr="006A793E">
              <w:rPr>
                <w:rFonts w:ascii="GHEA Grapalat" w:hAnsi="GHEA Grapalat"/>
                <w:sz w:val="20"/>
                <w:szCs w:val="20"/>
                <w:lang w:val="es-ES"/>
              </w:rPr>
              <w:t xml:space="preserve">Աղացած քաղցր կարմիր պղպեղ, ընտիր կամ սովորական տեսակի, պատրաստված կարմիր քաղցր պղպեղից։ Պիտանելիության մնացորդային ժամկետը ոչ պակաս քան 60 %։ Մակնշումն՝ ընթեռնելի։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w:t>
            </w:r>
            <w:r w:rsidRPr="006A793E">
              <w:rPr>
                <w:rFonts w:ascii="GHEA Grapalat" w:hAnsi="GHEA Grapalat"/>
                <w:sz w:val="20"/>
                <w:szCs w:val="20"/>
                <w:lang w:val="es-ES"/>
              </w:rPr>
              <w:lastRenderedPageBreak/>
              <w:t>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w:t>
            </w:r>
            <w:r w:rsidRPr="006A793E">
              <w:rPr>
                <w:rFonts w:ascii="GHEA Grapalat" w:hAnsi="GHEA Grapalat"/>
                <w:sz w:val="20"/>
                <w:szCs w:val="20"/>
                <w:lang w:val="hy-AM"/>
              </w:rPr>
              <w:t xml:space="preserve">, </w:t>
            </w:r>
            <w:r w:rsidRPr="006A793E">
              <w:rPr>
                <w:rFonts w:ascii="GHEA Grapalat" w:hAnsi="GHEA Grapalat"/>
                <w:sz w:val="20"/>
                <w:szCs w:val="20"/>
                <w:lang w:val="es-ES"/>
              </w:rPr>
              <w:t>«Սննդամթերքի անվտանգության մասին»</w:t>
            </w:r>
            <w:r w:rsidRPr="006A793E">
              <w:rPr>
                <w:rFonts w:ascii="GHEA Grapalat" w:hAnsi="GHEA Grapalat"/>
                <w:sz w:val="20"/>
                <w:szCs w:val="20"/>
                <w:lang w:val="hy-AM"/>
              </w:rPr>
              <w:t xml:space="preserve"> ՀՀ օրենքի</w:t>
            </w:r>
            <w:r w:rsidRPr="006A793E">
              <w:rPr>
                <w:rFonts w:ascii="GHEA Grapalat" w:hAnsi="GHEA Grapalat"/>
                <w:sz w:val="20"/>
                <w:szCs w:val="20"/>
                <w:lang w:val="es-ES"/>
              </w:rPr>
              <w:t>:</w:t>
            </w:r>
          </w:p>
        </w:tc>
        <w:tc>
          <w:tcPr>
            <w:tcW w:w="845" w:type="dxa"/>
            <w:vAlign w:val="center"/>
          </w:tcPr>
          <w:p w14:paraId="5F6BB168" w14:textId="2A5B6FF4" w:rsidR="00FC4895" w:rsidRPr="00250EBA" w:rsidRDefault="00FC4895" w:rsidP="00FC4895">
            <w:pPr>
              <w:jc w:val="center"/>
              <w:rPr>
                <w:rFonts w:ascii="Arial LatArm" w:hAnsi="Arial LatArm" w:cs="Calibri"/>
                <w:color w:val="000000"/>
                <w:sz w:val="20"/>
                <w:szCs w:val="20"/>
                <w:lang w:val="es-ES"/>
              </w:rPr>
            </w:pPr>
            <w:r>
              <w:rPr>
                <w:rFonts w:ascii="Arial" w:hAnsi="Arial" w:cs="Arial"/>
                <w:b/>
                <w:bCs/>
                <w:color w:val="000000"/>
                <w:sz w:val="20"/>
                <w:szCs w:val="20"/>
              </w:rPr>
              <w:lastRenderedPageBreak/>
              <w:t>կգ</w:t>
            </w:r>
          </w:p>
        </w:tc>
        <w:tc>
          <w:tcPr>
            <w:tcW w:w="856" w:type="dxa"/>
            <w:vAlign w:val="bottom"/>
          </w:tcPr>
          <w:p w14:paraId="4181C59D" w14:textId="77777777" w:rsidR="00FC4895" w:rsidRPr="00250EBA" w:rsidRDefault="00FC4895" w:rsidP="00FC4895">
            <w:pPr>
              <w:jc w:val="center"/>
              <w:rPr>
                <w:rFonts w:ascii="GHEA Grapalat" w:hAnsi="GHEA Grapalat"/>
                <w:sz w:val="20"/>
                <w:lang w:val="es-ES"/>
              </w:rPr>
            </w:pPr>
          </w:p>
        </w:tc>
        <w:tc>
          <w:tcPr>
            <w:tcW w:w="1276" w:type="dxa"/>
            <w:vAlign w:val="bottom"/>
          </w:tcPr>
          <w:p w14:paraId="2A86E1EB" w14:textId="77777777" w:rsidR="00FC4895" w:rsidRPr="00250EBA" w:rsidRDefault="00FC4895" w:rsidP="00FC4895">
            <w:pPr>
              <w:jc w:val="center"/>
              <w:rPr>
                <w:rFonts w:ascii="GHEA Grapalat" w:hAnsi="GHEA Grapalat"/>
                <w:sz w:val="20"/>
                <w:lang w:val="es-ES"/>
              </w:rPr>
            </w:pPr>
          </w:p>
        </w:tc>
        <w:tc>
          <w:tcPr>
            <w:tcW w:w="850" w:type="dxa"/>
            <w:vAlign w:val="center"/>
          </w:tcPr>
          <w:p w14:paraId="1395AB99" w14:textId="211B9FE0" w:rsidR="00FC4895" w:rsidRDefault="00FC4895" w:rsidP="00FC4895">
            <w:pPr>
              <w:jc w:val="center"/>
              <w:rPr>
                <w:rFonts w:ascii="Arial Armenian" w:hAnsi="Arial Armenian" w:cs="Calibri"/>
                <w:sz w:val="22"/>
                <w:szCs w:val="22"/>
              </w:rPr>
            </w:pPr>
            <w:r>
              <w:rPr>
                <w:rFonts w:ascii="Arial Armenian" w:hAnsi="Arial Armenian" w:cs="Calibri"/>
                <w:b/>
                <w:bCs/>
                <w:sz w:val="22"/>
                <w:szCs w:val="22"/>
              </w:rPr>
              <w:t>4</w:t>
            </w:r>
          </w:p>
        </w:tc>
        <w:tc>
          <w:tcPr>
            <w:tcW w:w="1134" w:type="dxa"/>
            <w:vAlign w:val="center"/>
          </w:tcPr>
          <w:p w14:paraId="12F822A0" w14:textId="77777777" w:rsidR="00FC4895" w:rsidRPr="00FA4BFD" w:rsidRDefault="00FC4895" w:rsidP="00FC4895">
            <w:pPr>
              <w:jc w:val="center"/>
              <w:rPr>
                <w:rFonts w:ascii="GHEA Grapalat" w:hAnsi="GHEA Grapalat"/>
                <w:sz w:val="16"/>
                <w:lang w:val="hy-AM"/>
              </w:rPr>
            </w:pPr>
            <w:r w:rsidRPr="00FA4BFD">
              <w:rPr>
                <w:rFonts w:ascii="GHEA Grapalat" w:hAnsi="GHEA Grapalat"/>
                <w:sz w:val="16"/>
                <w:lang w:val="hy-AM"/>
              </w:rPr>
              <w:t>Ք.Ապարան</w:t>
            </w:r>
          </w:p>
          <w:p w14:paraId="6FE4BB09" w14:textId="54550953" w:rsidR="00FC4895" w:rsidRPr="00FA4BFD" w:rsidRDefault="00FC4895" w:rsidP="00FC4895">
            <w:pPr>
              <w:jc w:val="center"/>
              <w:rPr>
                <w:rFonts w:ascii="GHEA Grapalat" w:hAnsi="GHEA Grapalat"/>
                <w:sz w:val="16"/>
                <w:lang w:val="hy-AM"/>
              </w:rPr>
            </w:pPr>
            <w:r w:rsidRPr="00FA4BFD">
              <w:rPr>
                <w:rFonts w:ascii="GHEA Grapalat" w:hAnsi="GHEA Grapalat"/>
                <w:sz w:val="16"/>
                <w:lang w:val="hy-AM"/>
              </w:rPr>
              <w:t>Լուսագյուղ 1 Փ 24 շ</w:t>
            </w:r>
          </w:p>
        </w:tc>
        <w:tc>
          <w:tcPr>
            <w:tcW w:w="709" w:type="dxa"/>
            <w:vAlign w:val="center"/>
          </w:tcPr>
          <w:p w14:paraId="34E839C9" w14:textId="3A072BE7" w:rsidR="00FC4895" w:rsidRDefault="00FC4895" w:rsidP="00FC4895">
            <w:pPr>
              <w:jc w:val="center"/>
              <w:rPr>
                <w:rFonts w:ascii="Arial Armenian" w:hAnsi="Arial Armenian" w:cs="Calibri"/>
                <w:sz w:val="22"/>
                <w:szCs w:val="22"/>
              </w:rPr>
            </w:pPr>
            <w:r>
              <w:rPr>
                <w:rFonts w:ascii="Arial Armenian" w:hAnsi="Arial Armenian" w:cs="Calibri"/>
                <w:b/>
                <w:bCs/>
                <w:sz w:val="22"/>
                <w:szCs w:val="22"/>
              </w:rPr>
              <w:t>4</w:t>
            </w:r>
          </w:p>
        </w:tc>
        <w:tc>
          <w:tcPr>
            <w:tcW w:w="1984" w:type="dxa"/>
            <w:vAlign w:val="center"/>
          </w:tcPr>
          <w:p w14:paraId="50941ABF" w14:textId="77777777" w:rsidR="00FC4895" w:rsidRPr="00240789" w:rsidRDefault="00FC4895" w:rsidP="00FC4895">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4BFDB50D" w14:textId="5CD2F590" w:rsidR="00FC4895" w:rsidRPr="00240789" w:rsidRDefault="00FC4895" w:rsidP="00FC4895">
            <w:pPr>
              <w:jc w:val="center"/>
              <w:rPr>
                <w:rFonts w:ascii="GHEA Grapalat" w:hAnsi="GHEA Grapalat"/>
                <w:b/>
                <w:bCs/>
                <w:i/>
                <w:iCs/>
                <w:sz w:val="16"/>
                <w:szCs w:val="16"/>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օրացույցային օրվա ընթացքում:</w:t>
            </w:r>
          </w:p>
        </w:tc>
      </w:tr>
      <w:tr w:rsidR="00FC4895" w:rsidRPr="005C347A" w14:paraId="3EB34695" w14:textId="77777777" w:rsidTr="001C2B43">
        <w:tc>
          <w:tcPr>
            <w:tcW w:w="851" w:type="dxa"/>
            <w:vAlign w:val="bottom"/>
          </w:tcPr>
          <w:p w14:paraId="46DE8343" w14:textId="0019FF21" w:rsidR="00FC4895" w:rsidRDefault="00FC4895" w:rsidP="00FC4895">
            <w:pPr>
              <w:jc w:val="center"/>
              <w:rPr>
                <w:rFonts w:ascii="Calibri" w:hAnsi="Calibri" w:cs="Calibri"/>
                <w:b/>
                <w:bCs/>
                <w:color w:val="000000"/>
                <w:sz w:val="22"/>
                <w:szCs w:val="22"/>
                <w:lang w:val="hy-AM"/>
              </w:rPr>
            </w:pPr>
            <w:r>
              <w:rPr>
                <w:rFonts w:ascii="Calibri" w:hAnsi="Calibri" w:cs="Calibri"/>
                <w:b/>
                <w:bCs/>
                <w:color w:val="000000"/>
                <w:sz w:val="22"/>
                <w:szCs w:val="22"/>
                <w:lang w:val="hy-AM"/>
              </w:rPr>
              <w:t>67</w:t>
            </w:r>
          </w:p>
        </w:tc>
        <w:tc>
          <w:tcPr>
            <w:tcW w:w="1418" w:type="dxa"/>
            <w:vAlign w:val="bottom"/>
          </w:tcPr>
          <w:p w14:paraId="615E8465" w14:textId="23BEE0C2" w:rsidR="00FC4895" w:rsidRDefault="00FC4895" w:rsidP="00FC4895">
            <w:pPr>
              <w:jc w:val="center"/>
              <w:rPr>
                <w:rFonts w:ascii="Sylfaen" w:hAnsi="Sylfaen"/>
                <w:sz w:val="20"/>
                <w:szCs w:val="20"/>
                <w:lang w:val="hy-AM"/>
              </w:rPr>
            </w:pPr>
            <w:r>
              <w:rPr>
                <w:rFonts w:ascii="Calibri" w:hAnsi="Calibri" w:cs="Calibri"/>
                <w:b/>
                <w:bCs/>
                <w:sz w:val="22"/>
                <w:szCs w:val="22"/>
              </w:rPr>
              <w:t>15321000</w:t>
            </w:r>
          </w:p>
        </w:tc>
        <w:tc>
          <w:tcPr>
            <w:tcW w:w="1052" w:type="dxa"/>
            <w:vAlign w:val="bottom"/>
          </w:tcPr>
          <w:p w14:paraId="0209F57B" w14:textId="6CC14831" w:rsidR="00FC4895" w:rsidRPr="00F577FB" w:rsidRDefault="00FC4895" w:rsidP="00FC4895">
            <w:pPr>
              <w:jc w:val="center"/>
              <w:rPr>
                <w:rFonts w:ascii="Sylfaen" w:hAnsi="Sylfaen"/>
                <w:sz w:val="20"/>
                <w:szCs w:val="20"/>
                <w:lang w:val="hy-AM"/>
              </w:rPr>
            </w:pPr>
            <w:r>
              <w:rPr>
                <w:rFonts w:ascii="Arial" w:hAnsi="Arial" w:cs="Arial"/>
                <w:b/>
                <w:bCs/>
                <w:sz w:val="20"/>
                <w:szCs w:val="20"/>
              </w:rPr>
              <w:t>կիտրոնի</w:t>
            </w:r>
            <w:r>
              <w:rPr>
                <w:rFonts w:ascii="Arial LatArm" w:hAnsi="Arial LatArm" w:cs="Calibri"/>
                <w:b/>
                <w:bCs/>
                <w:sz w:val="20"/>
                <w:szCs w:val="20"/>
              </w:rPr>
              <w:t xml:space="preserve"> </w:t>
            </w:r>
            <w:r>
              <w:rPr>
                <w:rFonts w:ascii="Arial" w:hAnsi="Arial" w:cs="Arial"/>
                <w:b/>
                <w:bCs/>
                <w:sz w:val="20"/>
                <w:szCs w:val="20"/>
              </w:rPr>
              <w:t>հյութ</w:t>
            </w:r>
            <w:r>
              <w:rPr>
                <w:rFonts w:ascii="Arial LatArm" w:hAnsi="Arial LatArm" w:cs="Calibri"/>
                <w:b/>
                <w:bCs/>
                <w:sz w:val="20"/>
                <w:szCs w:val="20"/>
              </w:rPr>
              <w:t xml:space="preserve"> </w:t>
            </w:r>
          </w:p>
        </w:tc>
        <w:tc>
          <w:tcPr>
            <w:tcW w:w="1260" w:type="dxa"/>
            <w:vAlign w:val="center"/>
          </w:tcPr>
          <w:p w14:paraId="531B1A8B" w14:textId="77777777" w:rsidR="00FC4895" w:rsidRPr="00A71D81" w:rsidRDefault="00FC4895" w:rsidP="00FC4895">
            <w:pPr>
              <w:jc w:val="center"/>
              <w:rPr>
                <w:rFonts w:ascii="GHEA Grapalat" w:hAnsi="GHEA Grapalat"/>
                <w:sz w:val="20"/>
              </w:rPr>
            </w:pPr>
          </w:p>
        </w:tc>
        <w:tc>
          <w:tcPr>
            <w:tcW w:w="3925" w:type="dxa"/>
            <w:vAlign w:val="center"/>
          </w:tcPr>
          <w:p w14:paraId="51D61C71" w14:textId="25977E48" w:rsidR="00FC4895" w:rsidRPr="00096E48" w:rsidRDefault="00FC4895" w:rsidP="00FC4895">
            <w:pPr>
              <w:jc w:val="center"/>
              <w:rPr>
                <w:rFonts w:ascii="Sylfaen" w:hAnsi="Sylfaen" w:cs="Sylfaen"/>
                <w:sz w:val="18"/>
                <w:szCs w:val="18"/>
                <w:lang w:val="hy-AM"/>
              </w:rPr>
            </w:pPr>
            <w:r>
              <w:rPr>
                <w:rFonts w:ascii="Sylfaen" w:hAnsi="Sylfaen" w:cs="Sylfaen"/>
                <w:b/>
                <w:bCs/>
                <w:sz w:val="20"/>
                <w:szCs w:val="20"/>
              </w:rPr>
              <w:t>Կիտրոնի</w:t>
            </w:r>
            <w:r>
              <w:rPr>
                <w:rFonts w:ascii="Arial LatArm" w:hAnsi="Arial LatArm" w:cs="Calibri"/>
                <w:b/>
                <w:bCs/>
                <w:sz w:val="20"/>
                <w:szCs w:val="20"/>
              </w:rPr>
              <w:t xml:space="preserve"> </w:t>
            </w:r>
            <w:r>
              <w:rPr>
                <w:rFonts w:ascii="Sylfaen" w:hAnsi="Sylfaen" w:cs="Sylfaen"/>
                <w:b/>
                <w:bCs/>
                <w:sz w:val="20"/>
                <w:szCs w:val="20"/>
              </w:rPr>
              <w:t>հյութ</w:t>
            </w:r>
            <w:r>
              <w:rPr>
                <w:rFonts w:ascii="Sylfaen" w:hAnsi="Sylfaen" w:cs="Sylfaen"/>
                <w:b/>
                <w:bCs/>
                <w:sz w:val="20"/>
                <w:szCs w:val="20"/>
                <w:lang w:val="hy-AM"/>
              </w:rPr>
              <w:t>ի քամվացք</w:t>
            </w:r>
            <w:r w:rsidRPr="00E16F2A">
              <w:rPr>
                <w:rFonts w:ascii="Arial" w:hAnsi="Arial" w:cs="Arial"/>
                <w:sz w:val="20"/>
                <w:szCs w:val="20"/>
              </w:rPr>
              <w:t>,</w:t>
            </w:r>
            <w:r>
              <w:rPr>
                <w:rFonts w:ascii="Arial" w:hAnsi="Arial" w:cs="Arial"/>
                <w:sz w:val="20"/>
                <w:szCs w:val="20"/>
                <w:lang w:val="hy-AM"/>
              </w:rPr>
              <w:t xml:space="preserve">500-1լ տարաներով  առանց վորևէ խարնուրդների </w:t>
            </w:r>
            <w:r w:rsidRPr="00E16F2A">
              <w:rPr>
                <w:rFonts w:ascii="Arial" w:hAnsi="Arial" w:cs="Arial"/>
                <w:sz w:val="20"/>
                <w:szCs w:val="20"/>
              </w:rPr>
              <w:t xml:space="preserve"> «Հյութերին և հյութամթերքներին ներկայացվող պահանջների տեխնիկական կանոնակարգի», </w:t>
            </w:r>
            <w:r w:rsidRPr="00C82447">
              <w:rPr>
                <w:rFonts w:ascii="Sylfaen" w:hAnsi="Sylfaen" w:cs="Arial"/>
                <w:sz w:val="18"/>
                <w:szCs w:val="18"/>
              </w:rPr>
              <w:t>ՀՀ</w:t>
            </w:r>
            <w:r w:rsidRPr="003B3FCD">
              <w:rPr>
                <w:rFonts w:ascii="Sylfaen" w:hAnsi="Sylfaen" w:cs="Arial"/>
                <w:sz w:val="18"/>
                <w:szCs w:val="18"/>
              </w:rPr>
              <w:t xml:space="preserve"> </w:t>
            </w:r>
            <w:r w:rsidRPr="00C82447">
              <w:rPr>
                <w:rFonts w:ascii="Sylfaen" w:hAnsi="Sylfaen" w:cs="Arial"/>
                <w:sz w:val="18"/>
                <w:szCs w:val="18"/>
              </w:rPr>
              <w:t>գործող</w:t>
            </w:r>
            <w:r w:rsidRPr="003B3FCD">
              <w:rPr>
                <w:rFonts w:ascii="Sylfaen" w:hAnsi="Sylfaen" w:cs="Arial"/>
                <w:sz w:val="18"/>
                <w:szCs w:val="18"/>
              </w:rPr>
              <w:t xml:space="preserve"> </w:t>
            </w:r>
            <w:r w:rsidRPr="00C82447">
              <w:rPr>
                <w:rFonts w:ascii="Sylfaen" w:hAnsi="Sylfaen" w:cs="Arial"/>
                <w:sz w:val="18"/>
                <w:szCs w:val="18"/>
              </w:rPr>
              <w:t>նորմերին</w:t>
            </w:r>
            <w:r w:rsidRPr="003B3FCD">
              <w:rPr>
                <w:rFonts w:ascii="Sylfaen" w:hAnsi="Sylfaen" w:cs="Arial"/>
                <w:sz w:val="18"/>
                <w:szCs w:val="18"/>
              </w:rPr>
              <w:t xml:space="preserve"> </w:t>
            </w:r>
            <w:r w:rsidRPr="00C82447">
              <w:rPr>
                <w:rFonts w:ascii="Sylfaen" w:hAnsi="Sylfaen" w:cs="Arial"/>
                <w:sz w:val="18"/>
                <w:szCs w:val="18"/>
              </w:rPr>
              <w:t>և</w:t>
            </w:r>
            <w:r w:rsidRPr="003B3FCD">
              <w:rPr>
                <w:rFonts w:ascii="Sylfaen" w:hAnsi="Sylfaen" w:cs="Arial"/>
                <w:sz w:val="18"/>
                <w:szCs w:val="18"/>
              </w:rPr>
              <w:t xml:space="preserve"> </w:t>
            </w:r>
            <w:r w:rsidRPr="00C82447">
              <w:rPr>
                <w:rFonts w:ascii="Sylfaen" w:hAnsi="Sylfaen" w:cs="Arial"/>
                <w:sz w:val="18"/>
                <w:szCs w:val="18"/>
              </w:rPr>
              <w:t>ստանդարտներին</w:t>
            </w:r>
            <w:r w:rsidRPr="003B3FCD">
              <w:rPr>
                <w:rFonts w:ascii="Sylfaen" w:hAnsi="Sylfaen" w:cs="Arial"/>
                <w:sz w:val="18"/>
                <w:szCs w:val="18"/>
              </w:rPr>
              <w:t xml:space="preserve"> </w:t>
            </w:r>
            <w:r w:rsidRPr="00C82447">
              <w:rPr>
                <w:rFonts w:ascii="Sylfaen" w:hAnsi="Sylfaen" w:cs="Arial"/>
                <w:sz w:val="18"/>
                <w:szCs w:val="18"/>
              </w:rPr>
              <w:t>համապատասխան</w:t>
            </w:r>
          </w:p>
        </w:tc>
        <w:tc>
          <w:tcPr>
            <w:tcW w:w="845" w:type="dxa"/>
            <w:vAlign w:val="center"/>
          </w:tcPr>
          <w:p w14:paraId="1E0DF2A5" w14:textId="10E2B611" w:rsidR="00FC4895" w:rsidRDefault="00FC4895" w:rsidP="00FC4895">
            <w:pPr>
              <w:jc w:val="center"/>
              <w:rPr>
                <w:rFonts w:ascii="Arial LatArm" w:hAnsi="Arial LatArm" w:cs="Calibri"/>
                <w:color w:val="000000"/>
                <w:sz w:val="20"/>
                <w:szCs w:val="20"/>
              </w:rPr>
            </w:pPr>
            <w:r>
              <w:rPr>
                <w:rFonts w:ascii="Arial" w:hAnsi="Arial" w:cs="Arial"/>
                <w:b/>
                <w:bCs/>
                <w:color w:val="000000"/>
                <w:sz w:val="20"/>
                <w:szCs w:val="20"/>
              </w:rPr>
              <w:t>լիտր</w:t>
            </w:r>
          </w:p>
        </w:tc>
        <w:tc>
          <w:tcPr>
            <w:tcW w:w="856" w:type="dxa"/>
            <w:vAlign w:val="bottom"/>
          </w:tcPr>
          <w:p w14:paraId="18226462" w14:textId="77777777" w:rsidR="00FC4895" w:rsidRPr="00A71D81" w:rsidRDefault="00FC4895" w:rsidP="00FC4895">
            <w:pPr>
              <w:jc w:val="center"/>
              <w:rPr>
                <w:rFonts w:ascii="GHEA Grapalat" w:hAnsi="GHEA Grapalat"/>
                <w:sz w:val="20"/>
              </w:rPr>
            </w:pPr>
          </w:p>
        </w:tc>
        <w:tc>
          <w:tcPr>
            <w:tcW w:w="1276" w:type="dxa"/>
            <w:vAlign w:val="bottom"/>
          </w:tcPr>
          <w:p w14:paraId="7A71BF2B" w14:textId="77777777" w:rsidR="00FC4895" w:rsidRPr="00A71D81" w:rsidRDefault="00FC4895" w:rsidP="00FC4895">
            <w:pPr>
              <w:jc w:val="center"/>
              <w:rPr>
                <w:rFonts w:ascii="GHEA Grapalat" w:hAnsi="GHEA Grapalat"/>
                <w:sz w:val="20"/>
              </w:rPr>
            </w:pPr>
          </w:p>
        </w:tc>
        <w:tc>
          <w:tcPr>
            <w:tcW w:w="850" w:type="dxa"/>
            <w:vAlign w:val="center"/>
          </w:tcPr>
          <w:p w14:paraId="78BFBDF8" w14:textId="3BD129DE" w:rsidR="00FC4895" w:rsidRDefault="00FC4895" w:rsidP="00FC4895">
            <w:pPr>
              <w:jc w:val="center"/>
              <w:rPr>
                <w:rFonts w:ascii="Arial Armenian" w:hAnsi="Arial Armenian" w:cs="Calibri"/>
                <w:sz w:val="22"/>
                <w:szCs w:val="22"/>
              </w:rPr>
            </w:pPr>
            <w:r>
              <w:rPr>
                <w:rFonts w:ascii="Arial Armenian" w:hAnsi="Arial Armenian" w:cs="Calibri"/>
                <w:b/>
                <w:bCs/>
                <w:sz w:val="22"/>
                <w:szCs w:val="22"/>
              </w:rPr>
              <w:t>3</w:t>
            </w:r>
          </w:p>
        </w:tc>
        <w:tc>
          <w:tcPr>
            <w:tcW w:w="1134" w:type="dxa"/>
            <w:vAlign w:val="center"/>
          </w:tcPr>
          <w:p w14:paraId="5D538DA4" w14:textId="77777777" w:rsidR="00FC4895" w:rsidRPr="00FA4BFD" w:rsidRDefault="00FC4895" w:rsidP="00FC4895">
            <w:pPr>
              <w:jc w:val="center"/>
              <w:rPr>
                <w:rFonts w:ascii="GHEA Grapalat" w:hAnsi="GHEA Grapalat"/>
                <w:sz w:val="16"/>
                <w:lang w:val="hy-AM"/>
              </w:rPr>
            </w:pPr>
            <w:r w:rsidRPr="00FA4BFD">
              <w:rPr>
                <w:rFonts w:ascii="GHEA Grapalat" w:hAnsi="GHEA Grapalat"/>
                <w:sz w:val="16"/>
                <w:lang w:val="hy-AM"/>
              </w:rPr>
              <w:t>Ք.Ապարան</w:t>
            </w:r>
          </w:p>
          <w:p w14:paraId="6EE7BBEA" w14:textId="696DBA45" w:rsidR="00FC4895" w:rsidRPr="00FA4BFD" w:rsidRDefault="00FC4895" w:rsidP="00FC4895">
            <w:pPr>
              <w:jc w:val="center"/>
              <w:rPr>
                <w:rFonts w:ascii="GHEA Grapalat" w:hAnsi="GHEA Grapalat"/>
                <w:sz w:val="16"/>
                <w:lang w:val="hy-AM"/>
              </w:rPr>
            </w:pPr>
            <w:r w:rsidRPr="00FA4BFD">
              <w:rPr>
                <w:rFonts w:ascii="GHEA Grapalat" w:hAnsi="GHEA Grapalat"/>
                <w:sz w:val="16"/>
                <w:lang w:val="hy-AM"/>
              </w:rPr>
              <w:t>Լուսագյուղ 1 Փ 24 շ</w:t>
            </w:r>
          </w:p>
        </w:tc>
        <w:tc>
          <w:tcPr>
            <w:tcW w:w="709" w:type="dxa"/>
            <w:vAlign w:val="center"/>
          </w:tcPr>
          <w:p w14:paraId="4B2104B5" w14:textId="402C0C0B" w:rsidR="00FC4895" w:rsidRDefault="00FC4895" w:rsidP="00FC4895">
            <w:pPr>
              <w:jc w:val="center"/>
              <w:rPr>
                <w:rFonts w:ascii="Arial Armenian" w:hAnsi="Arial Armenian" w:cs="Calibri"/>
                <w:sz w:val="22"/>
                <w:szCs w:val="22"/>
              </w:rPr>
            </w:pPr>
            <w:r>
              <w:rPr>
                <w:rFonts w:ascii="Arial Armenian" w:hAnsi="Arial Armenian" w:cs="Calibri"/>
                <w:b/>
                <w:bCs/>
                <w:sz w:val="22"/>
                <w:szCs w:val="22"/>
              </w:rPr>
              <w:t>3</w:t>
            </w:r>
          </w:p>
        </w:tc>
        <w:tc>
          <w:tcPr>
            <w:tcW w:w="1984" w:type="dxa"/>
            <w:vAlign w:val="center"/>
          </w:tcPr>
          <w:p w14:paraId="24238FE6" w14:textId="77777777" w:rsidR="00FC4895" w:rsidRPr="00240789" w:rsidRDefault="00FC4895" w:rsidP="00FC4895">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4CBE619B" w14:textId="03542454" w:rsidR="00FC4895" w:rsidRPr="00240789" w:rsidRDefault="00FC4895" w:rsidP="00FC4895">
            <w:pPr>
              <w:jc w:val="center"/>
              <w:rPr>
                <w:rFonts w:ascii="GHEA Grapalat" w:hAnsi="GHEA Grapalat"/>
                <w:b/>
                <w:bCs/>
                <w:i/>
                <w:iCs/>
                <w:sz w:val="16"/>
                <w:szCs w:val="16"/>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օրացույցային օրվա ընթացքում:</w:t>
            </w:r>
          </w:p>
        </w:tc>
      </w:tr>
    </w:tbl>
    <w:p w14:paraId="2709C1BE" w14:textId="432C07E0" w:rsidR="003F7E11" w:rsidRDefault="003F7E11" w:rsidP="00E76036">
      <w:pPr>
        <w:rPr>
          <w:rFonts w:ascii="GHEA Grapalat" w:hAnsi="GHEA Grapalat"/>
          <w:i/>
          <w:sz w:val="18"/>
          <w:lang w:val="hy-AM"/>
        </w:rPr>
      </w:pPr>
    </w:p>
    <w:p w14:paraId="1D409BBE" w14:textId="77777777" w:rsidR="00574089" w:rsidRPr="00A57955" w:rsidRDefault="00574089" w:rsidP="00574089">
      <w:pPr>
        <w:jc w:val="both"/>
        <w:rPr>
          <w:rFonts w:ascii="GHEA Grapalat" w:hAnsi="GHEA Grapalat"/>
          <w:sz w:val="10"/>
          <w:u w:val="single"/>
          <w:lang w:val="pt-BR"/>
        </w:rPr>
      </w:pPr>
      <w:r w:rsidRPr="00717F0E">
        <w:rPr>
          <w:rFonts w:ascii="GHEA Grapalat" w:hAnsi="GHEA Grapalat" w:cs="Sylfaen"/>
          <w:b/>
          <w:sz w:val="18"/>
          <w:szCs w:val="18"/>
          <w:u w:val="single"/>
          <w:lang w:val="hy-AM"/>
        </w:rPr>
        <w:t>Ապրանքը</w:t>
      </w:r>
      <w:r w:rsidRPr="00A57955">
        <w:rPr>
          <w:rFonts w:ascii="GHEA Grapalat" w:hAnsi="GHEA Grapalat" w:cs="Sylfaen"/>
          <w:b/>
          <w:sz w:val="18"/>
          <w:szCs w:val="18"/>
          <w:u w:val="single"/>
          <w:lang w:val="pt-BR"/>
        </w:rPr>
        <w:t xml:space="preserve"> </w:t>
      </w:r>
      <w:r w:rsidRPr="00717F0E">
        <w:rPr>
          <w:rFonts w:ascii="GHEA Grapalat" w:hAnsi="GHEA Grapalat" w:cs="Sylfaen"/>
          <w:b/>
          <w:sz w:val="18"/>
          <w:szCs w:val="18"/>
          <w:u w:val="single"/>
          <w:lang w:val="hy-AM"/>
        </w:rPr>
        <w:t>մատակարարվում</w:t>
      </w:r>
      <w:r w:rsidRPr="00A57955">
        <w:rPr>
          <w:rFonts w:ascii="GHEA Grapalat" w:hAnsi="GHEA Grapalat" w:cs="Sylfaen"/>
          <w:b/>
          <w:sz w:val="18"/>
          <w:szCs w:val="18"/>
          <w:u w:val="single"/>
          <w:lang w:val="pt-BR"/>
        </w:rPr>
        <w:t xml:space="preserve"> </w:t>
      </w:r>
      <w:r w:rsidRPr="00717F0E">
        <w:rPr>
          <w:rFonts w:ascii="GHEA Grapalat" w:hAnsi="GHEA Grapalat" w:cs="Sylfaen"/>
          <w:b/>
          <w:sz w:val="18"/>
          <w:szCs w:val="18"/>
          <w:u w:val="single"/>
          <w:lang w:val="hy-AM"/>
        </w:rPr>
        <w:t>է</w:t>
      </w:r>
      <w:r w:rsidRPr="00A57955">
        <w:rPr>
          <w:rFonts w:ascii="GHEA Grapalat" w:hAnsi="GHEA Grapalat" w:cs="Sylfaen"/>
          <w:b/>
          <w:sz w:val="18"/>
          <w:szCs w:val="18"/>
          <w:u w:val="single"/>
          <w:lang w:val="pt-BR"/>
        </w:rPr>
        <w:t xml:space="preserve"> </w:t>
      </w:r>
      <w:r w:rsidRPr="00717F0E">
        <w:rPr>
          <w:rFonts w:ascii="GHEA Grapalat" w:hAnsi="GHEA Grapalat" w:cs="Sylfaen"/>
          <w:b/>
          <w:sz w:val="18"/>
          <w:szCs w:val="18"/>
          <w:u w:val="single"/>
          <w:lang w:val="hy-AM"/>
        </w:rPr>
        <w:t>փուլային</w:t>
      </w:r>
      <w:r w:rsidRPr="00A57955">
        <w:rPr>
          <w:rFonts w:ascii="GHEA Grapalat" w:hAnsi="GHEA Grapalat" w:cs="Sylfaen"/>
          <w:b/>
          <w:sz w:val="18"/>
          <w:szCs w:val="18"/>
          <w:u w:val="single"/>
          <w:lang w:val="pt-BR"/>
        </w:rPr>
        <w:t xml:space="preserve"> </w:t>
      </w:r>
      <w:r w:rsidRPr="00717F0E">
        <w:rPr>
          <w:rFonts w:ascii="GHEA Grapalat" w:hAnsi="GHEA Grapalat" w:cs="Sylfaen"/>
          <w:b/>
          <w:sz w:val="18"/>
          <w:szCs w:val="18"/>
          <w:u w:val="single"/>
          <w:lang w:val="hy-AM"/>
        </w:rPr>
        <w:t>եղանակով՝</w:t>
      </w:r>
      <w:r w:rsidRPr="00A57955">
        <w:rPr>
          <w:rFonts w:ascii="GHEA Grapalat" w:hAnsi="GHEA Grapalat" w:cs="Sylfaen"/>
          <w:b/>
          <w:sz w:val="18"/>
          <w:szCs w:val="18"/>
          <w:u w:val="single"/>
          <w:lang w:val="pt-BR"/>
        </w:rPr>
        <w:t xml:space="preserve"> </w:t>
      </w:r>
      <w:r w:rsidRPr="00717F0E">
        <w:rPr>
          <w:rFonts w:ascii="GHEA Grapalat" w:hAnsi="GHEA Grapalat" w:cs="Sylfaen"/>
          <w:b/>
          <w:sz w:val="18"/>
          <w:szCs w:val="18"/>
          <w:u w:val="single"/>
          <w:lang w:val="hy-AM"/>
        </w:rPr>
        <w:t>շաբաթական</w:t>
      </w:r>
      <w:r w:rsidRPr="00A57955">
        <w:rPr>
          <w:rFonts w:ascii="GHEA Grapalat" w:hAnsi="GHEA Grapalat" w:cs="Sylfaen"/>
          <w:b/>
          <w:sz w:val="18"/>
          <w:szCs w:val="18"/>
          <w:u w:val="single"/>
          <w:lang w:val="pt-BR"/>
        </w:rPr>
        <w:t xml:space="preserve">, </w:t>
      </w:r>
      <w:r w:rsidRPr="00717F0E">
        <w:rPr>
          <w:rFonts w:ascii="GHEA Grapalat" w:hAnsi="GHEA Grapalat" w:cs="Sylfaen"/>
          <w:b/>
          <w:sz w:val="18"/>
          <w:szCs w:val="18"/>
          <w:u w:val="single"/>
          <w:lang w:val="hy-AM"/>
        </w:rPr>
        <w:t>պատվիրատուի</w:t>
      </w:r>
      <w:r w:rsidRPr="00A57955">
        <w:rPr>
          <w:rFonts w:ascii="GHEA Grapalat" w:hAnsi="GHEA Grapalat" w:cs="Sylfaen"/>
          <w:b/>
          <w:sz w:val="18"/>
          <w:szCs w:val="18"/>
          <w:u w:val="single"/>
          <w:lang w:val="pt-BR"/>
        </w:rPr>
        <w:t xml:space="preserve"> </w:t>
      </w:r>
      <w:r w:rsidRPr="00717F0E">
        <w:rPr>
          <w:rFonts w:ascii="GHEA Grapalat" w:hAnsi="GHEA Grapalat" w:cs="Sylfaen"/>
          <w:b/>
          <w:sz w:val="18"/>
          <w:szCs w:val="18"/>
          <w:u w:val="single"/>
          <w:lang w:val="hy-AM"/>
        </w:rPr>
        <w:t>կողմից</w:t>
      </w:r>
      <w:r w:rsidRPr="00A57955">
        <w:rPr>
          <w:rFonts w:ascii="GHEA Grapalat" w:hAnsi="GHEA Grapalat" w:cs="Sylfaen"/>
          <w:b/>
          <w:sz w:val="18"/>
          <w:szCs w:val="18"/>
          <w:u w:val="single"/>
          <w:lang w:val="pt-BR"/>
        </w:rPr>
        <w:t xml:space="preserve"> </w:t>
      </w:r>
      <w:r w:rsidRPr="00717F0E">
        <w:rPr>
          <w:rFonts w:ascii="GHEA Grapalat" w:hAnsi="GHEA Grapalat" w:cs="Sylfaen"/>
          <w:b/>
          <w:sz w:val="18"/>
          <w:szCs w:val="18"/>
          <w:u w:val="single"/>
          <w:lang w:val="hy-AM"/>
        </w:rPr>
        <w:t>ներկայացված</w:t>
      </w:r>
      <w:r w:rsidRPr="00A57955">
        <w:rPr>
          <w:rFonts w:ascii="GHEA Grapalat" w:hAnsi="GHEA Grapalat" w:cs="Sylfaen"/>
          <w:b/>
          <w:sz w:val="18"/>
          <w:szCs w:val="18"/>
          <w:u w:val="single"/>
          <w:lang w:val="pt-BR"/>
        </w:rPr>
        <w:t xml:space="preserve"> </w:t>
      </w:r>
      <w:r w:rsidRPr="00717F0E">
        <w:rPr>
          <w:rFonts w:ascii="GHEA Grapalat" w:hAnsi="GHEA Grapalat" w:cs="Sylfaen"/>
          <w:b/>
          <w:sz w:val="18"/>
          <w:szCs w:val="18"/>
          <w:u w:val="single"/>
          <w:lang w:val="hy-AM"/>
        </w:rPr>
        <w:t>պահանջագրի</w:t>
      </w:r>
      <w:r w:rsidRPr="00A57955">
        <w:rPr>
          <w:rFonts w:ascii="GHEA Grapalat" w:hAnsi="GHEA Grapalat" w:cs="Sylfaen"/>
          <w:b/>
          <w:sz w:val="18"/>
          <w:szCs w:val="18"/>
          <w:u w:val="single"/>
          <w:lang w:val="pt-BR"/>
        </w:rPr>
        <w:t xml:space="preserve"> </w:t>
      </w:r>
      <w:r w:rsidRPr="00717F0E">
        <w:rPr>
          <w:rFonts w:ascii="GHEA Grapalat" w:hAnsi="GHEA Grapalat" w:cs="Sylfaen"/>
          <w:b/>
          <w:sz w:val="18"/>
          <w:szCs w:val="18"/>
          <w:u w:val="single"/>
          <w:lang w:val="hy-AM"/>
        </w:rPr>
        <w:t>հիման</w:t>
      </w:r>
      <w:r w:rsidRPr="00A57955">
        <w:rPr>
          <w:rFonts w:ascii="GHEA Grapalat" w:hAnsi="GHEA Grapalat" w:cs="Sylfaen"/>
          <w:b/>
          <w:sz w:val="18"/>
          <w:szCs w:val="18"/>
          <w:u w:val="single"/>
          <w:lang w:val="pt-BR"/>
        </w:rPr>
        <w:t xml:space="preserve"> </w:t>
      </w:r>
      <w:r w:rsidRPr="00717F0E">
        <w:rPr>
          <w:rFonts w:ascii="GHEA Grapalat" w:hAnsi="GHEA Grapalat" w:cs="Sylfaen"/>
          <w:b/>
          <w:sz w:val="18"/>
          <w:szCs w:val="18"/>
          <w:u w:val="single"/>
          <w:lang w:val="hy-AM"/>
        </w:rPr>
        <w:t>վրա</w:t>
      </w:r>
      <w:r w:rsidRPr="00A57955">
        <w:rPr>
          <w:rFonts w:ascii="GHEA Grapalat" w:hAnsi="GHEA Grapalat" w:cs="Sylfaen"/>
          <w:b/>
          <w:sz w:val="18"/>
          <w:szCs w:val="18"/>
          <w:u w:val="single"/>
          <w:lang w:val="pt-BR"/>
        </w:rPr>
        <w:t>:</w:t>
      </w:r>
    </w:p>
    <w:p w14:paraId="52A3811E" w14:textId="3BEDF7AC" w:rsidR="00574089" w:rsidRPr="00507987" w:rsidRDefault="00B47DD6" w:rsidP="00574089">
      <w:pPr>
        <w:jc w:val="both"/>
        <w:rPr>
          <w:rFonts w:ascii="GHEA Grapalat" w:hAnsi="GHEA Grapalat" w:cs="Sylfaen"/>
          <w:b/>
          <w:sz w:val="18"/>
          <w:szCs w:val="18"/>
          <w:u w:val="single"/>
          <w:lang w:val="pt-BR"/>
        </w:rPr>
      </w:pPr>
      <w:r>
        <w:rPr>
          <w:rFonts w:ascii="GHEA Grapalat" w:hAnsi="GHEA Grapalat" w:cs="Sylfaen"/>
          <w:b/>
          <w:sz w:val="18"/>
          <w:szCs w:val="18"/>
          <w:u w:val="single"/>
          <w:lang w:val="pt-BR"/>
        </w:rPr>
        <w:t>*6</w:t>
      </w:r>
      <w:r w:rsidR="00574089">
        <w:rPr>
          <w:rFonts w:ascii="GHEA Grapalat" w:hAnsi="GHEA Grapalat" w:cs="Sylfaen"/>
          <w:b/>
          <w:sz w:val="18"/>
          <w:szCs w:val="18"/>
          <w:u w:val="single"/>
          <w:lang w:val="pt-BR"/>
        </w:rPr>
        <w:t xml:space="preserve"> </w:t>
      </w:r>
      <w:r w:rsidR="00574089" w:rsidRPr="00A57955">
        <w:rPr>
          <w:rFonts w:ascii="GHEA Grapalat" w:hAnsi="GHEA Grapalat" w:cs="Sylfaen"/>
          <w:b/>
          <w:sz w:val="18"/>
          <w:szCs w:val="18"/>
          <w:u w:val="single"/>
          <w:lang w:val="ru-RU"/>
        </w:rPr>
        <w:t>և</w:t>
      </w:r>
      <w:r w:rsidR="00574089">
        <w:rPr>
          <w:rFonts w:ascii="GHEA Grapalat" w:hAnsi="GHEA Grapalat" w:cs="Sylfaen"/>
          <w:b/>
          <w:sz w:val="18"/>
          <w:szCs w:val="18"/>
          <w:u w:val="single"/>
          <w:lang w:val="pt-BR"/>
        </w:rPr>
        <w:t xml:space="preserve"> </w:t>
      </w:r>
      <w:r>
        <w:rPr>
          <w:rFonts w:ascii="GHEA Grapalat" w:hAnsi="GHEA Grapalat" w:cs="Sylfaen"/>
          <w:b/>
          <w:sz w:val="18"/>
          <w:szCs w:val="18"/>
          <w:u w:val="single"/>
          <w:lang w:val="pt-BR"/>
        </w:rPr>
        <w:t>7</w:t>
      </w:r>
      <w:r w:rsidR="00574089" w:rsidRPr="00A57955">
        <w:rPr>
          <w:rFonts w:ascii="GHEA Grapalat" w:hAnsi="GHEA Grapalat" w:cs="Sylfaen"/>
          <w:b/>
          <w:sz w:val="18"/>
          <w:szCs w:val="18"/>
          <w:u w:val="single"/>
          <w:lang w:val="pt-BR"/>
        </w:rPr>
        <w:t xml:space="preserve"> </w:t>
      </w:r>
      <w:r w:rsidR="00574089" w:rsidRPr="00A57955">
        <w:rPr>
          <w:rFonts w:ascii="GHEA Grapalat" w:hAnsi="GHEA Grapalat" w:cs="Sylfaen"/>
          <w:b/>
          <w:sz w:val="18"/>
          <w:szCs w:val="18"/>
          <w:u w:val="single"/>
          <w:lang w:val="ru-RU"/>
        </w:rPr>
        <w:t>չափաբաժինների</w:t>
      </w:r>
      <w:r w:rsidR="00574089" w:rsidRPr="00A57955">
        <w:rPr>
          <w:rFonts w:ascii="GHEA Grapalat" w:hAnsi="GHEA Grapalat" w:cs="Sylfaen"/>
          <w:b/>
          <w:sz w:val="18"/>
          <w:szCs w:val="18"/>
          <w:u w:val="single"/>
          <w:lang w:val="pt-BR"/>
        </w:rPr>
        <w:t xml:space="preserve"> </w:t>
      </w:r>
      <w:r w:rsidR="00574089" w:rsidRPr="00A57955">
        <w:rPr>
          <w:rFonts w:ascii="GHEA Grapalat" w:hAnsi="GHEA Grapalat" w:cs="Sylfaen"/>
          <w:b/>
          <w:sz w:val="18"/>
          <w:szCs w:val="18"/>
          <w:u w:val="single"/>
          <w:lang w:val="ru-RU"/>
        </w:rPr>
        <w:t>համար</w:t>
      </w:r>
      <w:r w:rsidR="00574089" w:rsidRPr="00A57955">
        <w:rPr>
          <w:rFonts w:ascii="GHEA Grapalat" w:hAnsi="GHEA Grapalat" w:cs="Sylfaen"/>
          <w:b/>
          <w:sz w:val="18"/>
          <w:szCs w:val="18"/>
          <w:u w:val="single"/>
          <w:lang w:val="pt-BR"/>
        </w:rPr>
        <w:t xml:space="preserve"> </w:t>
      </w:r>
      <w:r w:rsidR="00574089" w:rsidRPr="00A57955">
        <w:rPr>
          <w:rFonts w:ascii="GHEA Grapalat" w:hAnsi="GHEA Grapalat" w:cs="Sylfaen"/>
          <w:b/>
          <w:sz w:val="18"/>
          <w:szCs w:val="18"/>
          <w:u w:val="single"/>
          <w:lang w:val="ru-RU"/>
        </w:rPr>
        <w:t>ներկայացնել</w:t>
      </w:r>
      <w:r w:rsidR="00574089" w:rsidRPr="00A57955">
        <w:rPr>
          <w:rFonts w:ascii="GHEA Grapalat" w:hAnsi="GHEA Grapalat" w:cs="Sylfaen"/>
          <w:b/>
          <w:sz w:val="18"/>
          <w:szCs w:val="18"/>
          <w:u w:val="single"/>
          <w:lang w:val="pt-BR"/>
        </w:rPr>
        <w:t xml:space="preserve"> </w:t>
      </w:r>
      <w:r w:rsidR="00574089" w:rsidRPr="00A57955">
        <w:rPr>
          <w:rFonts w:ascii="GHEA Grapalat" w:hAnsi="GHEA Grapalat" w:cs="Sylfaen"/>
          <w:b/>
          <w:sz w:val="18"/>
          <w:szCs w:val="18"/>
          <w:u w:val="single"/>
          <w:lang w:val="ru-RU"/>
        </w:rPr>
        <w:t>սերցիֆիկատ</w:t>
      </w:r>
      <w:r w:rsidR="00574089" w:rsidRPr="00A57955">
        <w:rPr>
          <w:rFonts w:ascii="GHEA Grapalat" w:hAnsi="GHEA Grapalat" w:cs="Sylfaen"/>
          <w:b/>
          <w:sz w:val="18"/>
          <w:szCs w:val="18"/>
          <w:u w:val="single"/>
          <w:lang w:val="pt-BR"/>
        </w:rPr>
        <w:t xml:space="preserve"> </w:t>
      </w:r>
      <w:r w:rsidR="00574089" w:rsidRPr="00A57955">
        <w:rPr>
          <w:rFonts w:ascii="GHEA Grapalat" w:hAnsi="GHEA Grapalat" w:cs="Sylfaen"/>
          <w:b/>
          <w:sz w:val="18"/>
          <w:szCs w:val="18"/>
          <w:u w:val="single"/>
          <w:lang w:val="ru-RU"/>
        </w:rPr>
        <w:t>ապրանքի</w:t>
      </w:r>
      <w:r w:rsidR="00574089" w:rsidRPr="00A57955">
        <w:rPr>
          <w:rFonts w:ascii="GHEA Grapalat" w:hAnsi="GHEA Grapalat" w:cs="Sylfaen"/>
          <w:b/>
          <w:sz w:val="18"/>
          <w:szCs w:val="18"/>
          <w:u w:val="single"/>
          <w:lang w:val="pt-BR"/>
        </w:rPr>
        <w:t xml:space="preserve"> </w:t>
      </w:r>
      <w:r w:rsidR="00574089" w:rsidRPr="00A57955">
        <w:rPr>
          <w:rFonts w:ascii="GHEA Grapalat" w:hAnsi="GHEA Grapalat" w:cs="Sylfaen"/>
          <w:b/>
          <w:sz w:val="18"/>
          <w:szCs w:val="18"/>
          <w:u w:val="single"/>
          <w:lang w:val="ru-RU"/>
        </w:rPr>
        <w:t>սպանդանոցային</w:t>
      </w:r>
      <w:r w:rsidR="00574089" w:rsidRPr="00A57955">
        <w:rPr>
          <w:rFonts w:ascii="GHEA Grapalat" w:hAnsi="GHEA Grapalat" w:cs="Sylfaen"/>
          <w:b/>
          <w:sz w:val="18"/>
          <w:szCs w:val="18"/>
          <w:u w:val="single"/>
          <w:lang w:val="pt-BR"/>
        </w:rPr>
        <w:t xml:space="preserve"> </w:t>
      </w:r>
      <w:r w:rsidR="00574089" w:rsidRPr="00A57955">
        <w:rPr>
          <w:rFonts w:ascii="GHEA Grapalat" w:hAnsi="GHEA Grapalat" w:cs="Sylfaen"/>
          <w:b/>
          <w:sz w:val="18"/>
          <w:szCs w:val="18"/>
          <w:u w:val="single"/>
          <w:lang w:val="ru-RU"/>
        </w:rPr>
        <w:t>ծագման</w:t>
      </w:r>
      <w:r w:rsidR="00574089" w:rsidRPr="00A57955">
        <w:rPr>
          <w:rFonts w:ascii="GHEA Grapalat" w:hAnsi="GHEA Grapalat" w:cs="Sylfaen"/>
          <w:b/>
          <w:sz w:val="18"/>
          <w:szCs w:val="18"/>
          <w:u w:val="single"/>
          <w:lang w:val="pt-BR"/>
        </w:rPr>
        <w:t xml:space="preserve"> </w:t>
      </w:r>
      <w:r w:rsidR="00574089" w:rsidRPr="00A57955">
        <w:rPr>
          <w:rFonts w:ascii="GHEA Grapalat" w:hAnsi="GHEA Grapalat" w:cs="Sylfaen"/>
          <w:b/>
          <w:sz w:val="18"/>
          <w:szCs w:val="18"/>
          <w:u w:val="single"/>
          <w:lang w:val="ru-RU"/>
        </w:rPr>
        <w:t>վերաբերյալ</w:t>
      </w:r>
    </w:p>
    <w:p w14:paraId="736D82D2" w14:textId="5EBFC8EF" w:rsidR="00D10B0C" w:rsidRDefault="00282497" w:rsidP="00EF3662">
      <w:pPr>
        <w:jc w:val="both"/>
        <w:rPr>
          <w:rFonts w:ascii="GHEA Grapalat" w:hAnsi="GHEA Grapalat" w:cs="Sylfaen"/>
          <w:b/>
          <w:sz w:val="20"/>
          <w:szCs w:val="20"/>
          <w:lang w:val="pt-BR"/>
        </w:rPr>
      </w:pPr>
      <w:r w:rsidRPr="00282497">
        <w:rPr>
          <w:rFonts w:ascii="GHEA Grapalat" w:hAnsi="GHEA Grapalat" w:cs="Sylfaen"/>
          <w:b/>
          <w:sz w:val="20"/>
          <w:szCs w:val="20"/>
        </w:rPr>
        <w:t>մատակարարումը</w:t>
      </w:r>
      <w:r w:rsidRPr="00717F0E">
        <w:rPr>
          <w:rFonts w:ascii="GHEA Grapalat" w:hAnsi="GHEA Grapalat" w:cs="Sylfaen"/>
          <w:b/>
          <w:sz w:val="20"/>
          <w:szCs w:val="20"/>
          <w:lang w:val="pt-BR"/>
        </w:rPr>
        <w:t xml:space="preserve"> </w:t>
      </w:r>
      <w:r w:rsidRPr="00282497">
        <w:rPr>
          <w:rFonts w:ascii="GHEA Grapalat" w:hAnsi="GHEA Grapalat" w:cs="Sylfaen"/>
          <w:b/>
          <w:sz w:val="20"/>
          <w:szCs w:val="20"/>
        </w:rPr>
        <w:t>իրականացնել</w:t>
      </w:r>
      <w:r w:rsidRPr="00717F0E">
        <w:rPr>
          <w:rFonts w:ascii="GHEA Grapalat" w:hAnsi="GHEA Grapalat" w:cs="Sylfaen"/>
          <w:b/>
          <w:sz w:val="20"/>
          <w:szCs w:val="20"/>
          <w:lang w:val="pt-BR"/>
        </w:rPr>
        <w:t xml:space="preserve"> </w:t>
      </w:r>
      <w:r w:rsidRPr="00282497">
        <w:rPr>
          <w:rFonts w:ascii="GHEA Grapalat" w:hAnsi="GHEA Grapalat" w:cs="Sylfaen"/>
          <w:b/>
          <w:sz w:val="20"/>
          <w:szCs w:val="20"/>
        </w:rPr>
        <w:t>աշխատանքային</w:t>
      </w:r>
      <w:r w:rsidRPr="00717F0E">
        <w:rPr>
          <w:rFonts w:ascii="GHEA Grapalat" w:hAnsi="GHEA Grapalat" w:cs="Sylfaen"/>
          <w:b/>
          <w:sz w:val="20"/>
          <w:szCs w:val="20"/>
          <w:lang w:val="pt-BR"/>
        </w:rPr>
        <w:t xml:space="preserve"> </w:t>
      </w:r>
      <w:r w:rsidRPr="00282497">
        <w:rPr>
          <w:rFonts w:ascii="GHEA Grapalat" w:hAnsi="GHEA Grapalat" w:cs="Sylfaen"/>
          <w:b/>
          <w:sz w:val="20"/>
          <w:szCs w:val="20"/>
        </w:rPr>
        <w:t>օր</w:t>
      </w:r>
      <w:r w:rsidRPr="00717F0E">
        <w:rPr>
          <w:rFonts w:ascii="GHEA Grapalat" w:hAnsi="GHEA Grapalat" w:cs="Sylfaen"/>
          <w:b/>
          <w:sz w:val="20"/>
          <w:szCs w:val="20"/>
          <w:lang w:val="pt-BR"/>
        </w:rPr>
        <w:t xml:space="preserve"> </w:t>
      </w:r>
      <w:r>
        <w:rPr>
          <w:rFonts w:ascii="GHEA Grapalat" w:hAnsi="GHEA Grapalat" w:cs="Sylfaen"/>
          <w:b/>
          <w:sz w:val="20"/>
          <w:szCs w:val="20"/>
        </w:rPr>
        <w:t>մինչև</w:t>
      </w:r>
      <w:r w:rsidRPr="00717F0E">
        <w:rPr>
          <w:rFonts w:ascii="GHEA Grapalat" w:hAnsi="GHEA Grapalat" w:cs="Sylfaen"/>
          <w:b/>
          <w:sz w:val="20"/>
          <w:szCs w:val="20"/>
          <w:lang w:val="pt-BR"/>
        </w:rPr>
        <w:t xml:space="preserve"> </w:t>
      </w:r>
      <w:r w:rsidRPr="00282497">
        <w:rPr>
          <w:rFonts w:ascii="GHEA Grapalat" w:hAnsi="GHEA Grapalat" w:cs="Sylfaen"/>
          <w:b/>
          <w:sz w:val="20"/>
          <w:szCs w:val="20"/>
        </w:rPr>
        <w:t>ժամը</w:t>
      </w:r>
      <w:r w:rsidR="002C2CA6">
        <w:rPr>
          <w:rFonts w:ascii="GHEA Grapalat" w:hAnsi="GHEA Grapalat" w:cs="Sylfaen"/>
          <w:b/>
          <w:sz w:val="20"/>
          <w:szCs w:val="20"/>
          <w:lang w:val="pt-BR"/>
        </w:rPr>
        <w:t xml:space="preserve"> 10</w:t>
      </w:r>
      <w:r w:rsidRPr="00717F0E">
        <w:rPr>
          <w:rFonts w:ascii="GHEA Grapalat" w:hAnsi="GHEA Grapalat" w:cs="Sylfaen"/>
          <w:b/>
          <w:sz w:val="20"/>
          <w:szCs w:val="20"/>
          <w:lang w:val="pt-BR"/>
        </w:rPr>
        <w:t>:00</w:t>
      </w:r>
    </w:p>
    <w:p w14:paraId="3CB3D57A" w14:textId="77777777" w:rsidR="00250EBA" w:rsidRDefault="00250EBA" w:rsidP="00250EBA">
      <w:pPr>
        <w:jc w:val="both"/>
        <w:rPr>
          <w:rFonts w:ascii="Sylfaen" w:hAnsi="Sylfaen"/>
          <w:b/>
          <w:bCs/>
          <w:color w:val="EE0000"/>
          <w:sz w:val="20"/>
          <w:szCs w:val="20"/>
          <w:lang w:val="es-ES"/>
        </w:rPr>
      </w:pPr>
      <w:r w:rsidRPr="00820AAC">
        <w:rPr>
          <w:rFonts w:ascii="Sylfaen" w:hAnsi="Sylfaen"/>
          <w:b/>
          <w:bCs/>
          <w:color w:val="EE0000"/>
          <w:sz w:val="20"/>
          <w:szCs w:val="20"/>
          <w:lang w:val="es-ES"/>
        </w:rPr>
        <w:t>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w:t>
      </w:r>
    </w:p>
    <w:p w14:paraId="5A117393" w14:textId="77777777" w:rsidR="00250EBA" w:rsidRPr="001B0A6E" w:rsidRDefault="00250EBA" w:rsidP="00250EBA">
      <w:pPr>
        <w:jc w:val="both"/>
        <w:rPr>
          <w:rFonts w:ascii="Sylfaen" w:hAnsi="Sylfaen"/>
          <w:b/>
          <w:bCs/>
          <w:color w:val="EE0000"/>
          <w:sz w:val="20"/>
          <w:szCs w:val="20"/>
          <w:lang w:val="es-ES"/>
        </w:rPr>
      </w:pPr>
    </w:p>
    <w:p w14:paraId="6A8BA877" w14:textId="77777777" w:rsidR="00250EBA" w:rsidRPr="001B0A6E" w:rsidRDefault="00250EBA" w:rsidP="00250EBA">
      <w:pPr>
        <w:jc w:val="both"/>
        <w:rPr>
          <w:rFonts w:ascii="GHEA Grapalat" w:hAnsi="GHEA Grapalat" w:cs="Sylfaen"/>
          <w:b/>
          <w:color w:val="EE0000"/>
          <w:sz w:val="20"/>
          <w:szCs w:val="20"/>
          <w:lang w:val="es-ES"/>
        </w:rPr>
      </w:pPr>
      <w:r w:rsidRPr="001B0A6E">
        <w:rPr>
          <w:rFonts w:ascii="GHEA Grapalat" w:hAnsi="GHEA Grapalat" w:cs="Sylfaen"/>
          <w:b/>
          <w:color w:val="EE0000"/>
          <w:sz w:val="20"/>
          <w:szCs w:val="20"/>
          <w:lang w:val="es-ES"/>
        </w:rP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w:t>
      </w:r>
    </w:p>
    <w:p w14:paraId="7E8C62C5" w14:textId="6AB6199F" w:rsidR="00250EBA" w:rsidRPr="00250EBA" w:rsidRDefault="00250EBA" w:rsidP="00EF3662">
      <w:pPr>
        <w:jc w:val="both"/>
        <w:rPr>
          <w:rFonts w:ascii="GHEA Grapalat" w:hAnsi="GHEA Grapalat" w:cs="Sylfaen"/>
          <w:b/>
          <w:sz w:val="20"/>
          <w:szCs w:val="20"/>
          <w:lang w:val="es-ES"/>
        </w:rPr>
      </w:pPr>
    </w:p>
    <w:p w14:paraId="6701E4EA" w14:textId="4EB7E463" w:rsidR="00250EBA" w:rsidRDefault="00250EBA" w:rsidP="00EF3662">
      <w:pPr>
        <w:jc w:val="both"/>
        <w:rPr>
          <w:rFonts w:ascii="GHEA Grapalat" w:hAnsi="GHEA Grapalat" w:cs="Sylfaen"/>
          <w:b/>
          <w:sz w:val="20"/>
          <w:szCs w:val="20"/>
          <w:lang w:val="pt-BR"/>
        </w:rPr>
      </w:pPr>
    </w:p>
    <w:p w14:paraId="7FC17BB5" w14:textId="77777777" w:rsidR="00250EBA" w:rsidRPr="00717F0E" w:rsidRDefault="00250EBA" w:rsidP="00EF3662">
      <w:pPr>
        <w:jc w:val="both"/>
        <w:rPr>
          <w:rFonts w:ascii="GHEA Grapalat" w:hAnsi="GHEA Grapalat" w:cs="Sylfaen"/>
          <w:b/>
          <w:sz w:val="20"/>
          <w:szCs w:val="20"/>
          <w:lang w:val="pt-BR"/>
        </w:rPr>
      </w:pPr>
    </w:p>
    <w:p w14:paraId="0D3A2FDF" w14:textId="6BFD0101" w:rsidR="00E74BF6" w:rsidRPr="00A71D81" w:rsidRDefault="00071D1C" w:rsidP="00EF3662">
      <w:pPr>
        <w:jc w:val="both"/>
        <w:rPr>
          <w:rFonts w:ascii="GHEA Grapalat" w:hAnsi="GHEA Grapalat" w:cs="Sylfaen"/>
          <w:i/>
          <w:sz w:val="12"/>
          <w:szCs w:val="12"/>
          <w:lang w:val="pt-BR"/>
        </w:rPr>
      </w:pPr>
      <w:r w:rsidRPr="00487513">
        <w:rPr>
          <w:rFonts w:ascii="GHEA Grapalat" w:hAnsi="GHEA Grapalat"/>
          <w:b/>
          <w:bCs/>
          <w:sz w:val="20"/>
          <w:lang w:val="hy-AM"/>
        </w:rPr>
        <w:lastRenderedPageBreak/>
        <w:t xml:space="preserve"> </w:t>
      </w:r>
      <w:r w:rsidRPr="00C92666">
        <w:rPr>
          <w:rFonts w:ascii="GHEA Grapalat" w:hAnsi="GHEA Grapalat"/>
          <w:b/>
          <w:bCs/>
          <w:sz w:val="20"/>
          <w:lang w:val="hy-AM"/>
        </w:rPr>
        <w:t xml:space="preserve">* </w:t>
      </w:r>
      <w:r w:rsidR="0022770A" w:rsidRPr="00487513">
        <w:rPr>
          <w:rFonts w:ascii="GHEA Grapalat" w:hAnsi="GHEA Grapalat" w:cs="Sylfaen"/>
          <w:b/>
          <w:bCs/>
          <w:i/>
          <w:sz w:val="18"/>
          <w:szCs w:val="18"/>
          <w:lang w:val="pt-BR"/>
        </w:rPr>
        <w:t>Ա</w:t>
      </w:r>
      <w:r w:rsidR="00EE5A09" w:rsidRPr="00487513">
        <w:rPr>
          <w:rFonts w:ascii="GHEA Grapalat" w:hAnsi="GHEA Grapalat" w:cs="Sylfaen"/>
          <w:b/>
          <w:bCs/>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487513">
        <w:rPr>
          <w:rFonts w:ascii="GHEA Grapalat" w:hAnsi="GHEA Grapalat" w:cs="Sylfaen"/>
          <w:b/>
          <w:bCs/>
          <w:i/>
          <w:sz w:val="18"/>
          <w:szCs w:val="18"/>
          <w:lang w:val="pt-BR"/>
        </w:rPr>
        <w:t>ն</w:t>
      </w:r>
      <w:r w:rsidR="00EE5A09" w:rsidRPr="00487513">
        <w:rPr>
          <w:rFonts w:ascii="GHEA Grapalat" w:hAnsi="GHEA Grapalat" w:cs="Sylfaen"/>
          <w:b/>
          <w:bCs/>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2EAF0F50" w14:textId="74741F49" w:rsidR="00700C81" w:rsidRPr="00A71D81" w:rsidRDefault="00700C81" w:rsidP="000D505E">
      <w:pPr>
        <w:pStyle w:val="FootnoteText"/>
        <w:jc w:val="both"/>
        <w:rPr>
          <w:rFonts w:ascii="GHEA Grapalat" w:hAnsi="GHEA Grapalat"/>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54F7D348" w14:textId="77777777" w:rsidR="00E76036" w:rsidRPr="00FA70D3" w:rsidRDefault="00E76036" w:rsidP="00E76036">
            <w:pPr>
              <w:jc w:val="center"/>
              <w:rPr>
                <w:rFonts w:ascii="GHEA Grapalat" w:hAnsi="GHEA Grapalat" w:cs="Sylfaen"/>
                <w:b/>
                <w:bCs/>
                <w:sz w:val="21"/>
                <w:szCs w:val="21"/>
                <w:lang w:val="nb-NO"/>
              </w:rPr>
            </w:pPr>
            <w:r w:rsidRPr="00FA70D3">
              <w:rPr>
                <w:rFonts w:ascii="GHEA Grapalat" w:hAnsi="GHEA Grapalat" w:cs="Sylfaen"/>
                <w:b/>
                <w:bCs/>
                <w:sz w:val="21"/>
                <w:szCs w:val="21"/>
                <w:lang w:val="hy-AM"/>
              </w:rPr>
              <w:t>Ապարան համայնքի Ապարան քաղաքի թիվ 1մանկապարտեզ ՀՈԱԿ ք. Ապարան Գայի փ.</w:t>
            </w:r>
            <w:r w:rsidRPr="00FA70D3">
              <w:rPr>
                <w:rFonts w:ascii="GHEA Grapalat" w:hAnsi="GHEA Grapalat" w:cs="Sylfaen"/>
                <w:b/>
                <w:bCs/>
                <w:sz w:val="21"/>
                <w:szCs w:val="21"/>
                <w:lang w:val="nb-NO"/>
              </w:rPr>
              <w:t>5</w:t>
            </w:r>
          </w:p>
          <w:p w14:paraId="42715EB4" w14:textId="77777777" w:rsidR="00E76036" w:rsidRPr="00FA70D3" w:rsidRDefault="00E76036" w:rsidP="00E76036">
            <w:pPr>
              <w:jc w:val="center"/>
              <w:rPr>
                <w:rFonts w:ascii="GHEA Grapalat" w:hAnsi="GHEA Grapalat" w:cs="Sylfaen"/>
                <w:b/>
                <w:bCs/>
                <w:sz w:val="21"/>
                <w:szCs w:val="21"/>
                <w:lang w:val="hy-AM"/>
              </w:rPr>
            </w:pPr>
            <w:r w:rsidRPr="00FA70D3">
              <w:rPr>
                <w:rFonts w:ascii="GHEA Grapalat" w:hAnsi="GHEA Grapalat" w:cs="Sylfaen"/>
                <w:b/>
                <w:bCs/>
                <w:sz w:val="21"/>
                <w:szCs w:val="21"/>
                <w:lang w:val="hy-AM"/>
              </w:rPr>
              <w:t>Ակբա Կրեդիտ Ագրիկոլ Բանկ ՓԲԸ</w:t>
            </w:r>
          </w:p>
          <w:p w14:paraId="124AE84D" w14:textId="77777777" w:rsidR="00E76036" w:rsidRPr="00FA70D3" w:rsidRDefault="00E76036" w:rsidP="00E76036">
            <w:pPr>
              <w:jc w:val="center"/>
              <w:rPr>
                <w:rFonts w:ascii="GHEA Grapalat" w:hAnsi="GHEA Grapalat" w:cs="Sylfaen"/>
                <w:b/>
                <w:bCs/>
                <w:sz w:val="21"/>
                <w:szCs w:val="21"/>
                <w:lang w:val="hy-AM"/>
              </w:rPr>
            </w:pPr>
            <w:r w:rsidRPr="00FA70D3">
              <w:rPr>
                <w:rFonts w:ascii="GHEA Grapalat" w:hAnsi="GHEA Grapalat" w:cs="Sylfaen"/>
                <w:b/>
                <w:bCs/>
                <w:sz w:val="21"/>
                <w:szCs w:val="21"/>
                <w:lang w:val="hy-AM"/>
              </w:rPr>
              <w:t>Հ/Հ 220225140510000</w:t>
            </w:r>
          </w:p>
          <w:p w14:paraId="5EBE7B55" w14:textId="77777777" w:rsidR="00E76036" w:rsidRPr="00FA70D3" w:rsidRDefault="00E76036" w:rsidP="00E76036">
            <w:pPr>
              <w:jc w:val="center"/>
              <w:rPr>
                <w:rFonts w:ascii="GHEA Grapalat" w:hAnsi="GHEA Grapalat" w:cs="Sylfaen"/>
                <w:b/>
                <w:bCs/>
                <w:sz w:val="21"/>
                <w:szCs w:val="21"/>
                <w:lang w:val="hy-AM"/>
              </w:rPr>
            </w:pPr>
            <w:r w:rsidRPr="00FA70D3">
              <w:rPr>
                <w:rFonts w:ascii="GHEA Grapalat" w:hAnsi="GHEA Grapalat" w:cs="Sylfaen"/>
                <w:b/>
                <w:bCs/>
                <w:sz w:val="21"/>
                <w:szCs w:val="21"/>
                <w:lang w:val="hy-AM"/>
              </w:rPr>
              <w:t>ՀՎՀՀ05025674</w:t>
            </w:r>
          </w:p>
          <w:p w14:paraId="47296E4F" w14:textId="2CB26379" w:rsidR="006C7A96" w:rsidRDefault="00E76036" w:rsidP="00E76036">
            <w:pPr>
              <w:pBdr>
                <w:bottom w:val="single" w:sz="6" w:space="1" w:color="auto"/>
              </w:pBdr>
              <w:jc w:val="center"/>
              <w:rPr>
                <w:rFonts w:ascii="GHEA Grapalat" w:hAnsi="GHEA Grapalat" w:cs="Sylfaen"/>
                <w:b/>
                <w:bCs/>
                <w:lang w:val="hy-AM"/>
              </w:rPr>
            </w:pPr>
            <w:r w:rsidRPr="00FA70D3">
              <w:rPr>
                <w:rFonts w:ascii="GHEA Grapalat" w:hAnsi="GHEA Grapalat" w:cs="Sylfaen"/>
                <w:b/>
                <w:bCs/>
                <w:sz w:val="21"/>
                <w:szCs w:val="21"/>
                <w:lang w:val="hy-AM"/>
              </w:rPr>
              <w:t>Տնօրեն ՝ Գ. Ալեքսանյան</w:t>
            </w:r>
            <w:r w:rsidRPr="00236DAC">
              <w:rPr>
                <w:rFonts w:ascii="GHEA Grapalat" w:hAnsi="GHEA Grapalat" w:cs="Sylfaen"/>
                <w:b/>
                <w:bCs/>
                <w:lang w:val="hy-AM"/>
              </w:rPr>
              <w:t xml:space="preserve"> </w:t>
            </w:r>
          </w:p>
          <w:p w14:paraId="529EF3C5" w14:textId="36FAAC1A" w:rsidR="00E76036" w:rsidRDefault="00E76036" w:rsidP="00E76036">
            <w:pPr>
              <w:pBdr>
                <w:bottom w:val="single" w:sz="6" w:space="1" w:color="auto"/>
              </w:pBdr>
              <w:jc w:val="center"/>
              <w:rPr>
                <w:rFonts w:ascii="GHEA Grapalat" w:hAnsi="GHEA Grapalat" w:cs="Sylfaen"/>
                <w:b/>
                <w:bCs/>
                <w:lang w:val="hy-AM"/>
              </w:rPr>
            </w:pPr>
          </w:p>
          <w:p w14:paraId="49A92BA0" w14:textId="77777777" w:rsidR="00E76036" w:rsidRPr="00236DAC" w:rsidRDefault="00E76036" w:rsidP="00E76036">
            <w:pPr>
              <w:pBdr>
                <w:bottom w:val="single" w:sz="6" w:space="1" w:color="auto"/>
              </w:pBdr>
              <w:jc w:val="center"/>
              <w:rPr>
                <w:rFonts w:ascii="GHEA Grapalat" w:hAnsi="GHEA Grapalat" w:cs="Sylfaen"/>
                <w:b/>
                <w:bCs/>
                <w:lang w:val="hy-AM"/>
              </w:rPr>
            </w:pPr>
          </w:p>
          <w:p w14:paraId="44799C29" w14:textId="77777777" w:rsidR="00071D1C" w:rsidRPr="00C92666" w:rsidRDefault="00071D1C" w:rsidP="00EF3662">
            <w:pPr>
              <w:jc w:val="center"/>
              <w:rPr>
                <w:rFonts w:ascii="GHEA Grapalat" w:hAnsi="GHEA Grapalat"/>
                <w:sz w:val="18"/>
                <w:szCs w:val="18"/>
                <w:lang w:val="hy-AM"/>
              </w:rPr>
            </w:pPr>
            <w:r w:rsidRPr="00C92666">
              <w:rPr>
                <w:rFonts w:ascii="GHEA Grapalat" w:hAnsi="GHEA Grapalat"/>
                <w:sz w:val="18"/>
                <w:szCs w:val="18"/>
                <w:lang w:val="hy-AM"/>
              </w:rPr>
              <w:t>/</w:t>
            </w:r>
            <w:r w:rsidRPr="00C92666">
              <w:rPr>
                <w:rFonts w:ascii="GHEA Grapalat" w:hAnsi="GHEA Grapalat" w:cs="Sylfaen"/>
                <w:sz w:val="18"/>
                <w:szCs w:val="18"/>
                <w:lang w:val="hy-AM"/>
              </w:rPr>
              <w:t>ստորագրություն</w:t>
            </w:r>
            <w:r w:rsidRPr="00C92666">
              <w:rPr>
                <w:rFonts w:ascii="GHEA Grapalat" w:hAnsi="GHEA Grapalat"/>
                <w:sz w:val="18"/>
                <w:szCs w:val="18"/>
                <w:lang w:val="hy-AM"/>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pBdr>
                <w:bottom w:val="single" w:sz="6" w:space="1" w:color="auto"/>
              </w:pBdr>
              <w:jc w:val="center"/>
              <w:rPr>
                <w:rFonts w:ascii="GHEA Grapalat" w:hAnsi="GHEA Grapalat"/>
                <w:lang w:val="ru-RU"/>
              </w:rPr>
            </w:pP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1BBA30B3" w14:textId="2B22D5F8" w:rsidR="00071D1C" w:rsidRDefault="00071D1C" w:rsidP="00F91A35">
      <w:pPr>
        <w:rPr>
          <w:rFonts w:ascii="GHEA Grapalat" w:hAnsi="GHEA Grapalat"/>
          <w:sz w:val="20"/>
        </w:rPr>
      </w:pPr>
    </w:p>
    <w:p w14:paraId="4A17ED36" w14:textId="77777777" w:rsidR="001E3E38" w:rsidRDefault="001E3E38" w:rsidP="00F91A35">
      <w:pPr>
        <w:rPr>
          <w:rFonts w:ascii="GHEA Grapalat" w:hAnsi="GHEA Grapalat"/>
          <w:sz w:val="20"/>
        </w:rPr>
      </w:pPr>
    </w:p>
    <w:p w14:paraId="6DB0089C" w14:textId="77777777" w:rsidR="001E3E38" w:rsidRDefault="001E3E38" w:rsidP="00F91A35">
      <w:pPr>
        <w:rPr>
          <w:rFonts w:ascii="GHEA Grapalat" w:hAnsi="GHEA Grapalat"/>
          <w:sz w:val="20"/>
        </w:rPr>
      </w:pPr>
    </w:p>
    <w:p w14:paraId="15473F96" w14:textId="77777777" w:rsidR="001E3E38" w:rsidRDefault="001E3E38" w:rsidP="00F91A35">
      <w:pPr>
        <w:rPr>
          <w:rFonts w:ascii="GHEA Grapalat" w:hAnsi="GHEA Grapalat"/>
          <w:sz w:val="20"/>
        </w:rPr>
      </w:pPr>
    </w:p>
    <w:p w14:paraId="695F1B28" w14:textId="77777777" w:rsidR="001E3E38" w:rsidRDefault="001E3E38" w:rsidP="00F91A35">
      <w:pPr>
        <w:rPr>
          <w:rFonts w:ascii="GHEA Grapalat" w:hAnsi="GHEA Grapalat"/>
          <w:sz w:val="20"/>
        </w:rPr>
      </w:pPr>
    </w:p>
    <w:p w14:paraId="073CEC06" w14:textId="3A66F3A8" w:rsidR="001E3E38" w:rsidRDefault="001E3E38" w:rsidP="00F91A35">
      <w:pPr>
        <w:rPr>
          <w:rFonts w:ascii="GHEA Grapalat" w:hAnsi="GHEA Grapalat"/>
          <w:sz w:val="20"/>
        </w:rPr>
      </w:pPr>
    </w:p>
    <w:p w14:paraId="1A9E3BE4" w14:textId="436C54B9" w:rsidR="006D786A" w:rsidRDefault="006D786A" w:rsidP="00F91A35">
      <w:pPr>
        <w:rPr>
          <w:rFonts w:ascii="GHEA Grapalat" w:hAnsi="GHEA Grapalat"/>
          <w:sz w:val="20"/>
        </w:rPr>
      </w:pPr>
    </w:p>
    <w:p w14:paraId="2DFB0E35" w14:textId="135CC84B" w:rsidR="006D786A" w:rsidRDefault="006D786A" w:rsidP="00F91A35">
      <w:pPr>
        <w:rPr>
          <w:rFonts w:ascii="GHEA Grapalat" w:hAnsi="GHEA Grapalat"/>
          <w:sz w:val="20"/>
        </w:rPr>
      </w:pPr>
    </w:p>
    <w:p w14:paraId="697CB232" w14:textId="6FCD16E8" w:rsidR="006D786A" w:rsidRDefault="006D786A" w:rsidP="00F91A35">
      <w:pPr>
        <w:rPr>
          <w:rFonts w:ascii="GHEA Grapalat" w:hAnsi="GHEA Grapalat"/>
          <w:sz w:val="20"/>
        </w:rPr>
      </w:pPr>
    </w:p>
    <w:p w14:paraId="29F4ADF4" w14:textId="2AC2443B" w:rsidR="006D786A" w:rsidRDefault="006D786A" w:rsidP="00F91A35">
      <w:pPr>
        <w:rPr>
          <w:rFonts w:ascii="GHEA Grapalat" w:hAnsi="GHEA Grapalat"/>
          <w:sz w:val="20"/>
        </w:rPr>
      </w:pPr>
    </w:p>
    <w:p w14:paraId="79C0560F" w14:textId="62B27A5A" w:rsidR="006D786A" w:rsidRDefault="006D786A" w:rsidP="00F91A35">
      <w:pPr>
        <w:rPr>
          <w:rFonts w:ascii="GHEA Grapalat" w:hAnsi="GHEA Grapalat"/>
          <w:sz w:val="20"/>
        </w:rPr>
      </w:pPr>
    </w:p>
    <w:p w14:paraId="740CC71A" w14:textId="293F2CAE" w:rsidR="006D786A" w:rsidRDefault="006D786A" w:rsidP="00F91A35">
      <w:pPr>
        <w:rPr>
          <w:rFonts w:ascii="GHEA Grapalat" w:hAnsi="GHEA Grapalat"/>
          <w:sz w:val="20"/>
        </w:rPr>
      </w:pPr>
    </w:p>
    <w:p w14:paraId="25EACC65" w14:textId="759BB954" w:rsidR="006A4020" w:rsidRDefault="006A4020" w:rsidP="00F71F99">
      <w:pPr>
        <w:rPr>
          <w:rFonts w:ascii="GHEA Grapalat" w:hAnsi="GHEA Grapalat"/>
          <w:i/>
          <w:sz w:val="18"/>
          <w:lang w:val="hy-AM"/>
        </w:rPr>
      </w:pPr>
    </w:p>
    <w:p w14:paraId="6BAD21F7" w14:textId="77777777" w:rsidR="006A4020" w:rsidRDefault="006A4020" w:rsidP="00EF3662">
      <w:pPr>
        <w:jc w:val="right"/>
        <w:rPr>
          <w:rFonts w:ascii="GHEA Grapalat" w:hAnsi="GHEA Grapalat"/>
          <w:i/>
          <w:sz w:val="18"/>
          <w:lang w:val="hy-AM"/>
        </w:rPr>
      </w:pPr>
    </w:p>
    <w:p w14:paraId="0E78A047" w14:textId="77777777" w:rsidR="005657AB" w:rsidRDefault="005657AB" w:rsidP="00EF3662">
      <w:pPr>
        <w:jc w:val="right"/>
        <w:rPr>
          <w:rFonts w:ascii="GHEA Grapalat" w:hAnsi="GHEA Grapalat"/>
          <w:i/>
          <w:sz w:val="18"/>
          <w:lang w:val="hy-AM"/>
        </w:rPr>
      </w:pPr>
    </w:p>
    <w:p w14:paraId="351D7A8F" w14:textId="77777777" w:rsidR="005657AB" w:rsidRDefault="005657AB" w:rsidP="00EF3662">
      <w:pPr>
        <w:jc w:val="right"/>
        <w:rPr>
          <w:rFonts w:ascii="GHEA Grapalat" w:hAnsi="GHEA Grapalat"/>
          <w:i/>
          <w:sz w:val="18"/>
          <w:lang w:val="hy-AM"/>
        </w:rPr>
      </w:pPr>
    </w:p>
    <w:p w14:paraId="06B3B659" w14:textId="77777777" w:rsidR="005657AB" w:rsidRDefault="005657AB" w:rsidP="00EF3662">
      <w:pPr>
        <w:jc w:val="right"/>
        <w:rPr>
          <w:rFonts w:ascii="GHEA Grapalat" w:hAnsi="GHEA Grapalat"/>
          <w:i/>
          <w:sz w:val="18"/>
          <w:lang w:val="hy-AM"/>
        </w:rPr>
      </w:pPr>
    </w:p>
    <w:p w14:paraId="0C189A3F" w14:textId="77777777" w:rsidR="005657AB" w:rsidRDefault="005657AB" w:rsidP="00EF3662">
      <w:pPr>
        <w:jc w:val="right"/>
        <w:rPr>
          <w:rFonts w:ascii="GHEA Grapalat" w:hAnsi="GHEA Grapalat"/>
          <w:i/>
          <w:sz w:val="18"/>
          <w:lang w:val="hy-AM"/>
        </w:rPr>
      </w:pPr>
    </w:p>
    <w:p w14:paraId="487E369B" w14:textId="77777777" w:rsidR="005657AB" w:rsidRDefault="005657AB" w:rsidP="00EF3662">
      <w:pPr>
        <w:jc w:val="right"/>
        <w:rPr>
          <w:rFonts w:ascii="GHEA Grapalat" w:hAnsi="GHEA Grapalat"/>
          <w:i/>
          <w:sz w:val="18"/>
          <w:lang w:val="hy-AM"/>
        </w:rPr>
      </w:pPr>
    </w:p>
    <w:p w14:paraId="365B3F1F" w14:textId="77777777" w:rsidR="005657AB" w:rsidRDefault="005657AB" w:rsidP="00EF3662">
      <w:pPr>
        <w:jc w:val="right"/>
        <w:rPr>
          <w:rFonts w:ascii="GHEA Grapalat" w:hAnsi="GHEA Grapalat"/>
          <w:i/>
          <w:sz w:val="18"/>
          <w:lang w:val="hy-AM"/>
        </w:rPr>
      </w:pPr>
    </w:p>
    <w:p w14:paraId="15CC2CDA" w14:textId="77777777" w:rsidR="005657AB" w:rsidRDefault="005657AB" w:rsidP="00EF3662">
      <w:pPr>
        <w:jc w:val="right"/>
        <w:rPr>
          <w:rFonts w:ascii="GHEA Grapalat" w:hAnsi="GHEA Grapalat"/>
          <w:i/>
          <w:sz w:val="18"/>
          <w:lang w:val="hy-AM"/>
        </w:rPr>
      </w:pPr>
    </w:p>
    <w:p w14:paraId="66ECCCCC" w14:textId="77777777" w:rsidR="005657AB" w:rsidRDefault="005657AB" w:rsidP="00EF3662">
      <w:pPr>
        <w:jc w:val="right"/>
        <w:rPr>
          <w:rFonts w:ascii="GHEA Grapalat" w:hAnsi="GHEA Grapalat"/>
          <w:i/>
          <w:sz w:val="18"/>
          <w:lang w:val="hy-AM"/>
        </w:rPr>
      </w:pPr>
    </w:p>
    <w:p w14:paraId="50EAF53B" w14:textId="54E16BAE"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711307C7" w14:textId="4D9D16C3" w:rsidR="00F91A35" w:rsidRPr="00F91A35" w:rsidRDefault="00CE2318" w:rsidP="00F91A35">
      <w:pPr>
        <w:tabs>
          <w:tab w:val="left" w:pos="9540"/>
        </w:tabs>
        <w:jc w:val="right"/>
        <w:rPr>
          <w:rFonts w:ascii="GHEA Grapalat" w:hAnsi="GHEA Grapalat"/>
          <w:i/>
          <w:sz w:val="18"/>
          <w:lang w:val="hy-AM"/>
        </w:rPr>
      </w:pPr>
      <w:bookmarkStart w:id="17" w:name="_Hlk124333154"/>
      <w:r>
        <w:rPr>
          <w:rFonts w:ascii="GHEA Grapalat" w:hAnsi="GHEA Grapalat"/>
          <w:i/>
          <w:sz w:val="18"/>
          <w:lang w:val="hy-AM"/>
        </w:rPr>
        <w:t>«         »              202</w:t>
      </w:r>
      <w:r w:rsidR="005657AB">
        <w:rPr>
          <w:rFonts w:ascii="GHEA Grapalat" w:hAnsi="GHEA Grapalat"/>
          <w:i/>
          <w:sz w:val="18"/>
          <w:lang w:val="hy-AM"/>
        </w:rPr>
        <w:t>5</w:t>
      </w:r>
      <w:r w:rsidR="00F91A35" w:rsidRPr="00F91A35">
        <w:rPr>
          <w:rFonts w:ascii="GHEA Grapalat" w:hAnsi="GHEA Grapalat"/>
          <w:i/>
          <w:sz w:val="18"/>
          <w:lang w:val="hy-AM"/>
        </w:rPr>
        <w:t xml:space="preserve">  թ. </w:t>
      </w:r>
      <w:r w:rsidR="00B35BDB" w:rsidRPr="00F91A35">
        <w:rPr>
          <w:rFonts w:ascii="GHEA Grapalat" w:hAnsi="GHEA Grapalat"/>
          <w:i/>
          <w:sz w:val="18"/>
          <w:lang w:val="hy-AM"/>
        </w:rPr>
        <w:t>Կ</w:t>
      </w:r>
      <w:r w:rsidR="00F91A35" w:rsidRPr="00F91A35">
        <w:rPr>
          <w:rFonts w:ascii="GHEA Grapalat" w:hAnsi="GHEA Grapalat"/>
          <w:i/>
          <w:sz w:val="18"/>
          <w:lang w:val="hy-AM"/>
        </w:rPr>
        <w:t xml:space="preserve">նքված </w:t>
      </w:r>
    </w:p>
    <w:p w14:paraId="714727D0" w14:textId="539E67E3" w:rsidR="00071D1C" w:rsidRPr="00A25C01" w:rsidRDefault="00F91A35" w:rsidP="00A25C01">
      <w:pPr>
        <w:tabs>
          <w:tab w:val="left" w:pos="9540"/>
        </w:tabs>
        <w:jc w:val="right"/>
        <w:rPr>
          <w:rFonts w:ascii="GHEA Grapalat" w:hAnsi="GHEA Grapalat"/>
          <w:i/>
          <w:sz w:val="18"/>
          <w:lang w:val="hy-AM"/>
        </w:rPr>
      </w:pPr>
      <w:r w:rsidRPr="00F91A35">
        <w:rPr>
          <w:rFonts w:ascii="GHEA Grapalat" w:hAnsi="GHEA Grapalat"/>
          <w:i/>
          <w:sz w:val="18"/>
          <w:lang w:val="hy-AM"/>
        </w:rPr>
        <w:t xml:space="preserve">                     </w:t>
      </w:r>
      <w:r w:rsidR="002E5FB9">
        <w:rPr>
          <w:rFonts w:ascii="GHEA Grapalat" w:hAnsi="GHEA Grapalat"/>
          <w:b/>
          <w:i/>
          <w:sz w:val="18"/>
          <w:lang w:val="hy-AM"/>
        </w:rPr>
        <w:t xml:space="preserve">ՀՀ-ԱՄ-ԱՀ-ԹՄՄՀ-ԳՀԱՊՁԲ-10/25 </w:t>
      </w:r>
      <w:r w:rsidR="00F63B05" w:rsidRPr="00F63B05">
        <w:rPr>
          <w:rFonts w:ascii="GHEA Grapalat" w:hAnsi="GHEA Grapalat"/>
          <w:b/>
          <w:i/>
          <w:sz w:val="18"/>
          <w:lang w:val="hy-AM"/>
        </w:rPr>
        <w:t xml:space="preserve">ծածկագրով պայմանագրի </w:t>
      </w:r>
    </w:p>
    <w:bookmarkEnd w:id="17"/>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1874"/>
        <w:gridCol w:w="3229"/>
        <w:gridCol w:w="678"/>
        <w:gridCol w:w="552"/>
        <w:gridCol w:w="587"/>
        <w:gridCol w:w="597"/>
        <w:gridCol w:w="591"/>
        <w:gridCol w:w="708"/>
        <w:gridCol w:w="587"/>
        <w:gridCol w:w="671"/>
        <w:gridCol w:w="587"/>
        <w:gridCol w:w="603"/>
        <w:gridCol w:w="602"/>
        <w:gridCol w:w="685"/>
        <w:gridCol w:w="1753"/>
      </w:tblGrid>
      <w:tr w:rsidR="00071D1C" w:rsidRPr="00A71D81" w14:paraId="3DADF274" w14:textId="77777777" w:rsidTr="00BC69B6">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89761F" w:rsidRPr="001C4912" w14:paraId="3B23D777" w14:textId="77777777" w:rsidTr="00E233A1">
        <w:tc>
          <w:tcPr>
            <w:tcW w:w="1163"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1874"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3229"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9201" w:type="dxa"/>
            <w:gridSpan w:val="13"/>
            <w:vAlign w:val="center"/>
          </w:tcPr>
          <w:p w14:paraId="4355517C" w14:textId="25799F1A" w:rsidR="00071D1C" w:rsidRPr="00A71D81" w:rsidRDefault="00071D1C" w:rsidP="005657AB">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  թ-ին` ըստ ամիսների, այդ թվում**</w:t>
            </w:r>
          </w:p>
        </w:tc>
      </w:tr>
      <w:tr w:rsidR="0089761F" w:rsidRPr="00A71D81" w14:paraId="4EA8CAC4" w14:textId="77777777" w:rsidTr="00E233A1">
        <w:trPr>
          <w:trHeight w:val="1066"/>
        </w:trPr>
        <w:tc>
          <w:tcPr>
            <w:tcW w:w="1163" w:type="dxa"/>
          </w:tcPr>
          <w:p w14:paraId="690DCCC4" w14:textId="77777777" w:rsidR="00071D1C" w:rsidRPr="00A71D81" w:rsidRDefault="00071D1C" w:rsidP="00EF3662">
            <w:pPr>
              <w:jc w:val="center"/>
              <w:rPr>
                <w:rFonts w:ascii="GHEA Grapalat" w:hAnsi="GHEA Grapalat"/>
                <w:sz w:val="20"/>
                <w:lang w:val="es-ES"/>
              </w:rPr>
            </w:pPr>
          </w:p>
        </w:tc>
        <w:tc>
          <w:tcPr>
            <w:tcW w:w="1874" w:type="dxa"/>
          </w:tcPr>
          <w:p w14:paraId="5175618E" w14:textId="77777777" w:rsidR="00071D1C" w:rsidRPr="00A71D81" w:rsidRDefault="00071D1C" w:rsidP="00EF3662">
            <w:pPr>
              <w:jc w:val="center"/>
              <w:rPr>
                <w:rFonts w:ascii="GHEA Grapalat" w:hAnsi="GHEA Grapalat"/>
                <w:sz w:val="20"/>
                <w:lang w:val="es-ES"/>
              </w:rPr>
            </w:pPr>
          </w:p>
        </w:tc>
        <w:tc>
          <w:tcPr>
            <w:tcW w:w="3229" w:type="dxa"/>
          </w:tcPr>
          <w:p w14:paraId="1F2C6313" w14:textId="77777777" w:rsidR="00071D1C" w:rsidRPr="00A71D81" w:rsidRDefault="00071D1C" w:rsidP="00EF3662">
            <w:pPr>
              <w:jc w:val="center"/>
              <w:rPr>
                <w:rFonts w:ascii="GHEA Grapalat" w:hAnsi="GHEA Grapalat"/>
                <w:sz w:val="20"/>
                <w:lang w:val="es-ES"/>
              </w:rPr>
            </w:pPr>
          </w:p>
        </w:tc>
        <w:tc>
          <w:tcPr>
            <w:tcW w:w="678"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52"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87"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97"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91"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708"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87"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71"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87"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03"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02"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75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275E42" w:rsidRPr="00A71D81" w14:paraId="140D6FE5" w14:textId="77777777" w:rsidTr="00CA3CAA">
        <w:trPr>
          <w:trHeight w:val="58"/>
        </w:trPr>
        <w:tc>
          <w:tcPr>
            <w:tcW w:w="1163" w:type="dxa"/>
            <w:vAlign w:val="bottom"/>
          </w:tcPr>
          <w:p w14:paraId="3C77A349" w14:textId="0952D2F0" w:rsidR="00275E42" w:rsidRPr="00B459CC" w:rsidRDefault="00275E42" w:rsidP="00275E42">
            <w:pPr>
              <w:jc w:val="center"/>
              <w:rPr>
                <w:rFonts w:ascii="GHEA Grapalat" w:hAnsi="GHEA Grapalat"/>
                <w:sz w:val="20"/>
                <w:lang w:val="hy-AM"/>
              </w:rPr>
            </w:pPr>
            <w:bookmarkStart w:id="18" w:name="_GoBack" w:colFirst="0" w:colLast="1"/>
            <w:r>
              <w:rPr>
                <w:rFonts w:ascii="Calibri" w:hAnsi="Calibri" w:cs="Calibri"/>
                <w:b/>
                <w:bCs/>
                <w:color w:val="000000"/>
                <w:sz w:val="22"/>
                <w:szCs w:val="22"/>
              </w:rPr>
              <w:t>1</w:t>
            </w:r>
          </w:p>
        </w:tc>
        <w:tc>
          <w:tcPr>
            <w:tcW w:w="1874" w:type="dxa"/>
            <w:tcBorders>
              <w:top w:val="single" w:sz="4" w:space="0" w:color="auto"/>
              <w:left w:val="single" w:sz="4" w:space="0" w:color="auto"/>
              <w:bottom w:val="single" w:sz="4" w:space="0" w:color="auto"/>
              <w:right w:val="single" w:sz="4" w:space="0" w:color="auto"/>
            </w:tcBorders>
            <w:shd w:val="clear" w:color="auto" w:fill="auto"/>
            <w:vAlign w:val="bottom"/>
          </w:tcPr>
          <w:p w14:paraId="54BFF871" w14:textId="5B7CBFC8" w:rsidR="00275E42" w:rsidRPr="004E3B3E" w:rsidRDefault="00275E42" w:rsidP="00275E42">
            <w:pPr>
              <w:jc w:val="center"/>
              <w:rPr>
                <w:rFonts w:asciiTheme="minorHAnsi" w:hAnsiTheme="minorHAnsi"/>
                <w:sz w:val="20"/>
                <w:szCs w:val="20"/>
                <w:lang w:val="ru-RU" w:eastAsia="ru-RU"/>
              </w:rPr>
            </w:pPr>
            <w:r>
              <w:rPr>
                <w:rFonts w:ascii="Arial LatArm" w:hAnsi="Arial LatArm" w:cs="Calibri"/>
                <w:b/>
                <w:bCs/>
                <w:sz w:val="22"/>
                <w:szCs w:val="22"/>
              </w:rPr>
              <w:t>03142510</w:t>
            </w:r>
          </w:p>
        </w:tc>
        <w:tc>
          <w:tcPr>
            <w:tcW w:w="3229" w:type="dxa"/>
            <w:tcBorders>
              <w:top w:val="single" w:sz="4" w:space="0" w:color="auto"/>
              <w:left w:val="single" w:sz="4" w:space="0" w:color="auto"/>
              <w:bottom w:val="single" w:sz="4" w:space="0" w:color="auto"/>
              <w:right w:val="single" w:sz="4" w:space="0" w:color="auto"/>
            </w:tcBorders>
            <w:shd w:val="clear" w:color="auto" w:fill="auto"/>
            <w:vAlign w:val="center"/>
          </w:tcPr>
          <w:p w14:paraId="63AAE77B" w14:textId="43C0BB75" w:rsidR="00275E42" w:rsidRPr="005A2F56" w:rsidRDefault="00275E42" w:rsidP="00275E42">
            <w:pPr>
              <w:rPr>
                <w:rFonts w:ascii="GHEA Grapalat" w:hAnsi="GHEA Grapalat"/>
                <w:sz w:val="20"/>
                <w:szCs w:val="20"/>
                <w:lang w:val="es-ES"/>
              </w:rPr>
            </w:pPr>
            <w:r>
              <w:rPr>
                <w:rFonts w:ascii="Arial LatArm" w:hAnsi="Arial LatArm" w:cs="Calibri"/>
                <w:b/>
                <w:bCs/>
                <w:sz w:val="20"/>
                <w:szCs w:val="20"/>
              </w:rPr>
              <w:t xml:space="preserve"> Óáõ, 01 Ï³ñ·</w:t>
            </w:r>
          </w:p>
        </w:tc>
        <w:tc>
          <w:tcPr>
            <w:tcW w:w="678" w:type="dxa"/>
          </w:tcPr>
          <w:p w14:paraId="5D9C761D" w14:textId="77777777" w:rsidR="00275E42" w:rsidRPr="00A71D81" w:rsidRDefault="00275E42" w:rsidP="00275E42">
            <w:pPr>
              <w:jc w:val="center"/>
              <w:rPr>
                <w:rFonts w:ascii="GHEA Grapalat" w:hAnsi="GHEA Grapalat"/>
                <w:sz w:val="20"/>
                <w:lang w:val="pt-BR"/>
              </w:rPr>
            </w:pPr>
          </w:p>
          <w:p w14:paraId="566C2FB1" w14:textId="77777777" w:rsidR="00275E42" w:rsidRPr="00A71D81" w:rsidRDefault="00275E42" w:rsidP="00275E42">
            <w:pPr>
              <w:jc w:val="center"/>
              <w:rPr>
                <w:rFonts w:ascii="GHEA Grapalat" w:hAnsi="GHEA Grapalat"/>
                <w:sz w:val="20"/>
                <w:lang w:val="pt-BR"/>
              </w:rPr>
            </w:pPr>
          </w:p>
          <w:p w14:paraId="765D51E5" w14:textId="0F6E8E7E" w:rsidR="00275E42" w:rsidRPr="005A2F56" w:rsidRDefault="00275E42" w:rsidP="00275E42">
            <w:pPr>
              <w:rPr>
                <w:rFonts w:ascii="GHEA Grapalat" w:hAnsi="GHEA Grapalat"/>
                <w:lang w:val="hy-AM"/>
              </w:rPr>
            </w:pPr>
            <w:r w:rsidRPr="00A71D81">
              <w:rPr>
                <w:rFonts w:ascii="GHEA Grapalat" w:hAnsi="GHEA Grapalat"/>
                <w:sz w:val="20"/>
                <w:lang w:val="pt-BR"/>
              </w:rPr>
              <w:t>... %</w:t>
            </w:r>
          </w:p>
        </w:tc>
        <w:tc>
          <w:tcPr>
            <w:tcW w:w="552" w:type="dxa"/>
          </w:tcPr>
          <w:p w14:paraId="54CF823B" w14:textId="77777777" w:rsidR="00275E42" w:rsidRPr="00A71D81" w:rsidRDefault="00275E42" w:rsidP="00275E42">
            <w:pPr>
              <w:jc w:val="center"/>
              <w:rPr>
                <w:rFonts w:ascii="GHEA Grapalat" w:hAnsi="GHEA Grapalat"/>
                <w:sz w:val="20"/>
                <w:lang w:val="pt-BR"/>
              </w:rPr>
            </w:pPr>
          </w:p>
          <w:p w14:paraId="37C3F550" w14:textId="77777777" w:rsidR="00275E42" w:rsidRPr="00A71D81" w:rsidRDefault="00275E42" w:rsidP="00275E42">
            <w:pPr>
              <w:jc w:val="center"/>
              <w:rPr>
                <w:rFonts w:ascii="GHEA Grapalat" w:hAnsi="GHEA Grapalat"/>
                <w:sz w:val="20"/>
                <w:lang w:val="pt-BR"/>
              </w:rPr>
            </w:pPr>
          </w:p>
          <w:p w14:paraId="13D52C0D" w14:textId="73A6DCC5" w:rsidR="00275E42" w:rsidRPr="00A71D81" w:rsidRDefault="00275E42" w:rsidP="00275E42">
            <w:pPr>
              <w:rPr>
                <w:rFonts w:ascii="GHEA Grapalat" w:hAnsi="GHEA Grapalat"/>
                <w:lang w:val="pt-BR"/>
              </w:rPr>
            </w:pPr>
            <w:r w:rsidRPr="00A71D81">
              <w:rPr>
                <w:rFonts w:ascii="GHEA Grapalat" w:hAnsi="GHEA Grapalat"/>
                <w:sz w:val="20"/>
                <w:lang w:val="pt-BR"/>
              </w:rPr>
              <w:t>... %</w:t>
            </w:r>
          </w:p>
        </w:tc>
        <w:tc>
          <w:tcPr>
            <w:tcW w:w="587" w:type="dxa"/>
          </w:tcPr>
          <w:p w14:paraId="69737F36" w14:textId="77777777" w:rsidR="00275E42" w:rsidRPr="00A71D81" w:rsidRDefault="00275E42" w:rsidP="00275E42">
            <w:pPr>
              <w:jc w:val="center"/>
              <w:rPr>
                <w:rFonts w:ascii="GHEA Grapalat" w:hAnsi="GHEA Grapalat"/>
                <w:sz w:val="20"/>
                <w:lang w:val="pt-BR"/>
              </w:rPr>
            </w:pPr>
          </w:p>
          <w:p w14:paraId="0EE4282A" w14:textId="77777777" w:rsidR="00275E42" w:rsidRPr="00A71D81" w:rsidRDefault="00275E42" w:rsidP="00275E42">
            <w:pPr>
              <w:jc w:val="center"/>
              <w:rPr>
                <w:rFonts w:ascii="GHEA Grapalat" w:hAnsi="GHEA Grapalat"/>
                <w:sz w:val="20"/>
                <w:lang w:val="pt-BR"/>
              </w:rPr>
            </w:pPr>
          </w:p>
          <w:p w14:paraId="445CF57D" w14:textId="61E59C29" w:rsidR="00275E42" w:rsidRPr="00A71D81" w:rsidRDefault="00275E42" w:rsidP="00275E42">
            <w:pPr>
              <w:rPr>
                <w:rFonts w:ascii="GHEA Grapalat" w:hAnsi="GHEA Grapalat" w:cs="Arial"/>
                <w:sz w:val="18"/>
                <w:szCs w:val="18"/>
                <w:lang w:val="pt-BR"/>
              </w:rPr>
            </w:pPr>
            <w:r w:rsidRPr="00A71D81">
              <w:rPr>
                <w:rFonts w:ascii="GHEA Grapalat" w:hAnsi="GHEA Grapalat"/>
                <w:sz w:val="20"/>
                <w:lang w:val="pt-BR"/>
              </w:rPr>
              <w:t>... %</w:t>
            </w:r>
          </w:p>
        </w:tc>
        <w:tc>
          <w:tcPr>
            <w:tcW w:w="597" w:type="dxa"/>
          </w:tcPr>
          <w:p w14:paraId="0C726F37" w14:textId="77777777" w:rsidR="00275E42" w:rsidRPr="00A71D81" w:rsidRDefault="00275E42" w:rsidP="00275E42">
            <w:pPr>
              <w:jc w:val="center"/>
              <w:rPr>
                <w:rFonts w:ascii="GHEA Grapalat" w:hAnsi="GHEA Grapalat"/>
                <w:sz w:val="20"/>
                <w:lang w:val="pt-BR"/>
              </w:rPr>
            </w:pPr>
          </w:p>
          <w:p w14:paraId="1D215744" w14:textId="77777777" w:rsidR="00275E42" w:rsidRPr="00A71D81" w:rsidRDefault="00275E42" w:rsidP="00275E42">
            <w:pPr>
              <w:jc w:val="center"/>
              <w:rPr>
                <w:rFonts w:ascii="GHEA Grapalat" w:hAnsi="GHEA Grapalat"/>
                <w:sz w:val="20"/>
                <w:lang w:val="pt-BR"/>
              </w:rPr>
            </w:pPr>
          </w:p>
          <w:p w14:paraId="7FF3CD51" w14:textId="231D8DB8" w:rsidR="00275E42" w:rsidRPr="00A71D81" w:rsidRDefault="00275E42" w:rsidP="00275E42">
            <w:pPr>
              <w:rPr>
                <w:rFonts w:ascii="GHEA Grapalat" w:hAnsi="GHEA Grapalat" w:cs="Arial"/>
                <w:sz w:val="18"/>
                <w:szCs w:val="18"/>
                <w:lang w:val="pt-BR"/>
              </w:rPr>
            </w:pPr>
            <w:r w:rsidRPr="00A71D81">
              <w:rPr>
                <w:rFonts w:ascii="GHEA Grapalat" w:hAnsi="GHEA Grapalat"/>
                <w:sz w:val="20"/>
                <w:lang w:val="pt-BR"/>
              </w:rPr>
              <w:t>... %</w:t>
            </w:r>
          </w:p>
        </w:tc>
        <w:tc>
          <w:tcPr>
            <w:tcW w:w="591" w:type="dxa"/>
          </w:tcPr>
          <w:p w14:paraId="09909CC9" w14:textId="77777777" w:rsidR="00275E42" w:rsidRPr="00A71D81" w:rsidRDefault="00275E42" w:rsidP="00275E42">
            <w:pPr>
              <w:jc w:val="center"/>
              <w:rPr>
                <w:rFonts w:ascii="GHEA Grapalat" w:hAnsi="GHEA Grapalat"/>
                <w:sz w:val="20"/>
                <w:lang w:val="pt-BR"/>
              </w:rPr>
            </w:pPr>
          </w:p>
          <w:p w14:paraId="0BDB6ED7" w14:textId="77777777" w:rsidR="00275E42" w:rsidRPr="00A71D81" w:rsidRDefault="00275E42" w:rsidP="00275E42">
            <w:pPr>
              <w:jc w:val="center"/>
              <w:rPr>
                <w:rFonts w:ascii="GHEA Grapalat" w:hAnsi="GHEA Grapalat"/>
                <w:sz w:val="20"/>
                <w:lang w:val="pt-BR"/>
              </w:rPr>
            </w:pPr>
          </w:p>
          <w:p w14:paraId="70C3E01D" w14:textId="7C37DAD6" w:rsidR="00275E42" w:rsidRPr="00A71D81" w:rsidRDefault="00275E42" w:rsidP="00275E42">
            <w:pPr>
              <w:rPr>
                <w:rFonts w:ascii="GHEA Grapalat" w:hAnsi="GHEA Grapalat" w:cs="Arial"/>
                <w:sz w:val="18"/>
                <w:szCs w:val="18"/>
                <w:lang w:val="pt-BR"/>
              </w:rPr>
            </w:pPr>
            <w:r w:rsidRPr="00A71D81">
              <w:rPr>
                <w:rFonts w:ascii="GHEA Grapalat" w:hAnsi="GHEA Grapalat"/>
                <w:sz w:val="20"/>
                <w:lang w:val="pt-BR"/>
              </w:rPr>
              <w:t>... %</w:t>
            </w:r>
          </w:p>
        </w:tc>
        <w:tc>
          <w:tcPr>
            <w:tcW w:w="708" w:type="dxa"/>
          </w:tcPr>
          <w:p w14:paraId="11A971B5" w14:textId="77777777" w:rsidR="00275E42" w:rsidRPr="00A71D81" w:rsidRDefault="00275E42" w:rsidP="00275E42">
            <w:pPr>
              <w:jc w:val="center"/>
              <w:rPr>
                <w:rFonts w:ascii="GHEA Grapalat" w:hAnsi="GHEA Grapalat"/>
                <w:sz w:val="20"/>
                <w:lang w:val="pt-BR"/>
              </w:rPr>
            </w:pPr>
          </w:p>
          <w:p w14:paraId="2C7BD943" w14:textId="77777777" w:rsidR="00275E42" w:rsidRPr="00A71D81" w:rsidRDefault="00275E42" w:rsidP="00275E42">
            <w:pPr>
              <w:jc w:val="center"/>
              <w:rPr>
                <w:rFonts w:ascii="GHEA Grapalat" w:hAnsi="GHEA Grapalat"/>
                <w:sz w:val="20"/>
                <w:lang w:val="pt-BR"/>
              </w:rPr>
            </w:pPr>
          </w:p>
          <w:p w14:paraId="54EAC0F4" w14:textId="264AB522" w:rsidR="00275E42" w:rsidRPr="00A71D81" w:rsidRDefault="00275E42" w:rsidP="00275E42">
            <w:pPr>
              <w:rPr>
                <w:rFonts w:ascii="GHEA Grapalat" w:hAnsi="GHEA Grapalat" w:cs="Arial"/>
                <w:sz w:val="18"/>
                <w:szCs w:val="18"/>
                <w:lang w:val="pt-BR"/>
              </w:rPr>
            </w:pPr>
            <w:r w:rsidRPr="00A71D81">
              <w:rPr>
                <w:rFonts w:ascii="GHEA Grapalat" w:hAnsi="GHEA Grapalat"/>
                <w:sz w:val="20"/>
                <w:lang w:val="pt-BR"/>
              </w:rPr>
              <w:t>... %</w:t>
            </w:r>
          </w:p>
        </w:tc>
        <w:tc>
          <w:tcPr>
            <w:tcW w:w="587" w:type="dxa"/>
          </w:tcPr>
          <w:p w14:paraId="5DAE91E5" w14:textId="77777777" w:rsidR="00275E42" w:rsidRPr="00A71D81" w:rsidRDefault="00275E42" w:rsidP="00275E42">
            <w:pPr>
              <w:jc w:val="center"/>
              <w:rPr>
                <w:rFonts w:ascii="GHEA Grapalat" w:hAnsi="GHEA Grapalat"/>
                <w:sz w:val="20"/>
                <w:lang w:val="pt-BR"/>
              </w:rPr>
            </w:pPr>
          </w:p>
          <w:p w14:paraId="0D1FDE8D" w14:textId="77777777" w:rsidR="00275E42" w:rsidRPr="00A71D81" w:rsidRDefault="00275E42" w:rsidP="00275E42">
            <w:pPr>
              <w:jc w:val="center"/>
              <w:rPr>
                <w:rFonts w:ascii="GHEA Grapalat" w:hAnsi="GHEA Grapalat"/>
                <w:sz w:val="20"/>
                <w:lang w:val="pt-BR"/>
              </w:rPr>
            </w:pPr>
          </w:p>
          <w:p w14:paraId="485B937D" w14:textId="1AA99154" w:rsidR="00275E42" w:rsidRPr="00A71D81" w:rsidRDefault="00275E42" w:rsidP="00275E42">
            <w:pPr>
              <w:rPr>
                <w:rFonts w:ascii="GHEA Grapalat" w:hAnsi="GHEA Grapalat" w:cs="Arial"/>
                <w:sz w:val="18"/>
                <w:szCs w:val="18"/>
                <w:lang w:val="pt-BR"/>
              </w:rPr>
            </w:pPr>
            <w:r w:rsidRPr="00A71D81">
              <w:rPr>
                <w:rFonts w:ascii="GHEA Grapalat" w:hAnsi="GHEA Grapalat"/>
                <w:sz w:val="20"/>
                <w:lang w:val="pt-BR"/>
              </w:rPr>
              <w:t>... %</w:t>
            </w:r>
          </w:p>
        </w:tc>
        <w:tc>
          <w:tcPr>
            <w:tcW w:w="671" w:type="dxa"/>
          </w:tcPr>
          <w:p w14:paraId="0619F567" w14:textId="77777777" w:rsidR="00275E42" w:rsidRPr="00A71D81" w:rsidRDefault="00275E42" w:rsidP="00275E42">
            <w:pPr>
              <w:jc w:val="center"/>
              <w:rPr>
                <w:rFonts w:ascii="GHEA Grapalat" w:hAnsi="GHEA Grapalat"/>
                <w:sz w:val="20"/>
                <w:lang w:val="pt-BR"/>
              </w:rPr>
            </w:pPr>
          </w:p>
          <w:p w14:paraId="2CE81668" w14:textId="77777777" w:rsidR="00275E42" w:rsidRPr="00A71D81" w:rsidRDefault="00275E42" w:rsidP="00275E42">
            <w:pPr>
              <w:jc w:val="center"/>
              <w:rPr>
                <w:rFonts w:ascii="GHEA Grapalat" w:hAnsi="GHEA Grapalat"/>
                <w:sz w:val="20"/>
                <w:lang w:val="pt-BR"/>
              </w:rPr>
            </w:pPr>
          </w:p>
          <w:p w14:paraId="19B77F4E" w14:textId="5EB07124" w:rsidR="00275E42" w:rsidRPr="00A71D81" w:rsidRDefault="00275E42" w:rsidP="00275E42">
            <w:pPr>
              <w:rPr>
                <w:rFonts w:ascii="GHEA Grapalat" w:hAnsi="GHEA Grapalat" w:cs="Arial"/>
                <w:sz w:val="18"/>
                <w:szCs w:val="18"/>
                <w:lang w:val="pt-BR"/>
              </w:rPr>
            </w:pPr>
            <w:r w:rsidRPr="00A71D81">
              <w:rPr>
                <w:rFonts w:ascii="GHEA Grapalat" w:hAnsi="GHEA Grapalat"/>
                <w:sz w:val="20"/>
                <w:lang w:val="pt-BR"/>
              </w:rPr>
              <w:t>... %</w:t>
            </w:r>
          </w:p>
        </w:tc>
        <w:tc>
          <w:tcPr>
            <w:tcW w:w="587" w:type="dxa"/>
          </w:tcPr>
          <w:p w14:paraId="12D77294" w14:textId="77777777" w:rsidR="00275E42" w:rsidRPr="00A71D81" w:rsidRDefault="00275E42" w:rsidP="00275E42">
            <w:pPr>
              <w:jc w:val="center"/>
              <w:rPr>
                <w:rFonts w:ascii="GHEA Grapalat" w:hAnsi="GHEA Grapalat"/>
                <w:sz w:val="20"/>
                <w:lang w:val="pt-BR"/>
              </w:rPr>
            </w:pPr>
          </w:p>
          <w:p w14:paraId="6E53513C" w14:textId="77777777" w:rsidR="00275E42" w:rsidRPr="00A71D81" w:rsidRDefault="00275E42" w:rsidP="00275E42">
            <w:pPr>
              <w:jc w:val="center"/>
              <w:rPr>
                <w:rFonts w:ascii="GHEA Grapalat" w:hAnsi="GHEA Grapalat"/>
                <w:sz w:val="20"/>
                <w:lang w:val="pt-BR"/>
              </w:rPr>
            </w:pPr>
          </w:p>
          <w:p w14:paraId="3BDA1587" w14:textId="0D6050DA" w:rsidR="00275E42" w:rsidRPr="00A71D81" w:rsidRDefault="00275E42" w:rsidP="00275E42">
            <w:pPr>
              <w:rPr>
                <w:rFonts w:ascii="GHEA Grapalat" w:hAnsi="GHEA Grapalat" w:cs="Arial"/>
                <w:sz w:val="18"/>
                <w:szCs w:val="18"/>
                <w:lang w:val="pt-BR"/>
              </w:rPr>
            </w:pPr>
            <w:r w:rsidRPr="00A71D81">
              <w:rPr>
                <w:rFonts w:ascii="GHEA Grapalat" w:hAnsi="GHEA Grapalat"/>
                <w:sz w:val="20"/>
                <w:lang w:val="pt-BR"/>
              </w:rPr>
              <w:t>... %</w:t>
            </w:r>
          </w:p>
        </w:tc>
        <w:tc>
          <w:tcPr>
            <w:tcW w:w="603" w:type="dxa"/>
          </w:tcPr>
          <w:p w14:paraId="048EF3C7" w14:textId="77777777" w:rsidR="00275E42" w:rsidRPr="00A71D81" w:rsidRDefault="00275E42" w:rsidP="00275E42">
            <w:pPr>
              <w:jc w:val="center"/>
              <w:rPr>
                <w:rFonts w:ascii="GHEA Grapalat" w:hAnsi="GHEA Grapalat"/>
                <w:sz w:val="20"/>
                <w:lang w:val="pt-BR"/>
              </w:rPr>
            </w:pPr>
          </w:p>
          <w:p w14:paraId="7B2ACF9D" w14:textId="77777777" w:rsidR="00275E42" w:rsidRPr="00A71D81" w:rsidRDefault="00275E42" w:rsidP="00275E42">
            <w:pPr>
              <w:jc w:val="center"/>
              <w:rPr>
                <w:rFonts w:ascii="GHEA Grapalat" w:hAnsi="GHEA Grapalat"/>
                <w:sz w:val="20"/>
                <w:lang w:val="pt-BR"/>
              </w:rPr>
            </w:pPr>
          </w:p>
          <w:p w14:paraId="41814414" w14:textId="346BAE53" w:rsidR="00275E42" w:rsidRPr="00A71D81" w:rsidRDefault="00275E42" w:rsidP="00275E42">
            <w:pPr>
              <w:rPr>
                <w:rFonts w:ascii="GHEA Grapalat" w:hAnsi="GHEA Grapalat" w:cs="Arial"/>
                <w:sz w:val="18"/>
                <w:szCs w:val="18"/>
                <w:lang w:val="pt-BR"/>
              </w:rPr>
            </w:pPr>
            <w:r w:rsidRPr="00A71D81">
              <w:rPr>
                <w:rFonts w:ascii="GHEA Grapalat" w:hAnsi="GHEA Grapalat"/>
                <w:sz w:val="20"/>
                <w:lang w:val="pt-BR"/>
              </w:rPr>
              <w:t>... %</w:t>
            </w:r>
          </w:p>
        </w:tc>
        <w:tc>
          <w:tcPr>
            <w:tcW w:w="602" w:type="dxa"/>
          </w:tcPr>
          <w:p w14:paraId="2DB00B28" w14:textId="77777777" w:rsidR="00275E42" w:rsidRPr="00A71D81" w:rsidRDefault="00275E42" w:rsidP="00275E42">
            <w:pPr>
              <w:jc w:val="center"/>
              <w:rPr>
                <w:rFonts w:ascii="GHEA Grapalat" w:hAnsi="GHEA Grapalat"/>
                <w:sz w:val="20"/>
                <w:lang w:val="pt-BR"/>
              </w:rPr>
            </w:pPr>
          </w:p>
          <w:p w14:paraId="55A8B68D" w14:textId="77777777" w:rsidR="00275E42" w:rsidRPr="00A71D81" w:rsidRDefault="00275E42" w:rsidP="00275E42">
            <w:pPr>
              <w:jc w:val="center"/>
              <w:rPr>
                <w:rFonts w:ascii="GHEA Grapalat" w:hAnsi="GHEA Grapalat"/>
                <w:sz w:val="20"/>
                <w:lang w:val="pt-BR"/>
              </w:rPr>
            </w:pPr>
          </w:p>
          <w:p w14:paraId="4A9421FF" w14:textId="447021D4" w:rsidR="00275E42" w:rsidRPr="00A71D81" w:rsidRDefault="00275E42" w:rsidP="00275E42">
            <w:pPr>
              <w:rPr>
                <w:rFonts w:ascii="GHEA Grapalat" w:hAnsi="GHEA Grapalat" w:cs="Arial"/>
                <w:sz w:val="18"/>
                <w:szCs w:val="18"/>
                <w:lang w:val="pt-BR"/>
              </w:rPr>
            </w:pPr>
            <w:r w:rsidRPr="00A71D81">
              <w:rPr>
                <w:rFonts w:ascii="GHEA Grapalat" w:hAnsi="GHEA Grapalat"/>
                <w:sz w:val="20"/>
                <w:lang w:val="pt-BR"/>
              </w:rPr>
              <w:t>... %</w:t>
            </w:r>
          </w:p>
        </w:tc>
        <w:tc>
          <w:tcPr>
            <w:tcW w:w="685" w:type="dxa"/>
          </w:tcPr>
          <w:p w14:paraId="3D776FA5" w14:textId="77777777" w:rsidR="00275E42" w:rsidRPr="00A71D81" w:rsidRDefault="00275E42" w:rsidP="00275E42">
            <w:pPr>
              <w:jc w:val="center"/>
              <w:rPr>
                <w:rFonts w:ascii="GHEA Grapalat" w:hAnsi="GHEA Grapalat"/>
                <w:sz w:val="20"/>
                <w:lang w:val="pt-BR"/>
              </w:rPr>
            </w:pPr>
          </w:p>
          <w:p w14:paraId="2A02E0A3" w14:textId="77777777" w:rsidR="00275E42" w:rsidRPr="00A71D81" w:rsidRDefault="00275E42" w:rsidP="00275E42">
            <w:pPr>
              <w:jc w:val="center"/>
              <w:rPr>
                <w:rFonts w:ascii="GHEA Grapalat" w:hAnsi="GHEA Grapalat"/>
                <w:sz w:val="20"/>
                <w:lang w:val="pt-BR"/>
              </w:rPr>
            </w:pPr>
          </w:p>
          <w:p w14:paraId="1A48623A" w14:textId="4B70A2EF" w:rsidR="00275E42" w:rsidRPr="00A71D81" w:rsidRDefault="00275E42" w:rsidP="00275E42">
            <w:pPr>
              <w:rPr>
                <w:rFonts w:ascii="GHEA Grapalat" w:hAnsi="GHEA Grapalat" w:cs="Arial"/>
                <w:sz w:val="18"/>
                <w:szCs w:val="18"/>
                <w:lang w:val="pt-BR"/>
              </w:rPr>
            </w:pPr>
            <w:r w:rsidRPr="00A71D81">
              <w:rPr>
                <w:rFonts w:ascii="GHEA Grapalat" w:hAnsi="GHEA Grapalat"/>
                <w:sz w:val="20"/>
                <w:lang w:val="pt-BR"/>
              </w:rPr>
              <w:t>... %</w:t>
            </w:r>
          </w:p>
        </w:tc>
        <w:tc>
          <w:tcPr>
            <w:tcW w:w="1753" w:type="dxa"/>
          </w:tcPr>
          <w:p w14:paraId="74EE4CE0" w14:textId="77777777" w:rsidR="00275E42" w:rsidRPr="00A71D81" w:rsidRDefault="00275E42" w:rsidP="00275E42">
            <w:pPr>
              <w:jc w:val="center"/>
              <w:rPr>
                <w:rFonts w:ascii="GHEA Grapalat" w:hAnsi="GHEA Grapalat"/>
                <w:sz w:val="20"/>
                <w:lang w:val="pt-BR"/>
              </w:rPr>
            </w:pPr>
          </w:p>
          <w:p w14:paraId="750833B8" w14:textId="77777777" w:rsidR="00275E42" w:rsidRPr="00A71D81" w:rsidRDefault="00275E42" w:rsidP="00275E42">
            <w:pPr>
              <w:jc w:val="center"/>
              <w:rPr>
                <w:rFonts w:ascii="GHEA Grapalat" w:hAnsi="GHEA Grapalat"/>
                <w:sz w:val="20"/>
                <w:lang w:val="pt-BR"/>
              </w:rPr>
            </w:pPr>
          </w:p>
          <w:p w14:paraId="08F75891" w14:textId="56B50DE8" w:rsidR="00275E42" w:rsidRPr="00A71D81" w:rsidRDefault="00275E42" w:rsidP="00275E42">
            <w:pPr>
              <w:rPr>
                <w:rFonts w:ascii="GHEA Grapalat" w:hAnsi="GHEA Grapalat"/>
                <w:b/>
                <w:lang w:val="pt-BR"/>
              </w:rPr>
            </w:pPr>
            <w:r w:rsidRPr="00A71D81">
              <w:rPr>
                <w:rFonts w:ascii="GHEA Grapalat" w:hAnsi="GHEA Grapalat"/>
                <w:sz w:val="20"/>
                <w:lang w:val="pt-BR"/>
              </w:rPr>
              <w:t>... %</w:t>
            </w:r>
          </w:p>
        </w:tc>
      </w:tr>
      <w:tr w:rsidR="00275E42" w:rsidRPr="00A71D81" w14:paraId="3AF819D4" w14:textId="77777777" w:rsidTr="00CA3CAA">
        <w:trPr>
          <w:trHeight w:val="55"/>
        </w:trPr>
        <w:tc>
          <w:tcPr>
            <w:tcW w:w="1163" w:type="dxa"/>
            <w:vAlign w:val="bottom"/>
          </w:tcPr>
          <w:p w14:paraId="22C0CEC8" w14:textId="7656EE10" w:rsidR="00275E42" w:rsidRPr="00B459CC" w:rsidRDefault="00275E42" w:rsidP="00275E42">
            <w:pPr>
              <w:jc w:val="center"/>
              <w:rPr>
                <w:rFonts w:ascii="GHEA Grapalat" w:hAnsi="GHEA Grapalat"/>
                <w:sz w:val="20"/>
                <w:lang w:val="hy-AM"/>
              </w:rPr>
            </w:pPr>
            <w:r>
              <w:rPr>
                <w:rFonts w:ascii="Calibri" w:hAnsi="Calibri" w:cs="Calibri"/>
                <w:b/>
                <w:bCs/>
                <w:color w:val="000000"/>
                <w:sz w:val="22"/>
                <w:szCs w:val="22"/>
              </w:rPr>
              <w:t>2</w:t>
            </w:r>
          </w:p>
        </w:tc>
        <w:tc>
          <w:tcPr>
            <w:tcW w:w="1874" w:type="dxa"/>
            <w:tcBorders>
              <w:top w:val="nil"/>
              <w:left w:val="single" w:sz="4" w:space="0" w:color="auto"/>
              <w:bottom w:val="single" w:sz="4" w:space="0" w:color="auto"/>
              <w:right w:val="single" w:sz="4" w:space="0" w:color="auto"/>
            </w:tcBorders>
            <w:shd w:val="clear" w:color="auto" w:fill="auto"/>
            <w:vAlign w:val="bottom"/>
          </w:tcPr>
          <w:p w14:paraId="59C993E4" w14:textId="63477132" w:rsidR="00275E42" w:rsidRPr="00A71D81" w:rsidRDefault="00275E42" w:rsidP="00275E42">
            <w:pPr>
              <w:jc w:val="center"/>
              <w:rPr>
                <w:rFonts w:ascii="GHEA Grapalat" w:hAnsi="GHEA Grapalat"/>
                <w:sz w:val="20"/>
                <w:lang w:val="es-ES"/>
              </w:rPr>
            </w:pPr>
            <w:r>
              <w:rPr>
                <w:rFonts w:ascii="Arial LatArm" w:hAnsi="Arial LatArm" w:cs="Calibri"/>
                <w:b/>
                <w:bCs/>
                <w:sz w:val="22"/>
                <w:szCs w:val="22"/>
              </w:rPr>
              <w:t>03221450</w:t>
            </w:r>
          </w:p>
        </w:tc>
        <w:tc>
          <w:tcPr>
            <w:tcW w:w="3229" w:type="dxa"/>
            <w:tcBorders>
              <w:top w:val="nil"/>
              <w:left w:val="single" w:sz="4" w:space="0" w:color="auto"/>
              <w:bottom w:val="single" w:sz="4" w:space="0" w:color="auto"/>
              <w:right w:val="single" w:sz="4" w:space="0" w:color="auto"/>
            </w:tcBorders>
            <w:shd w:val="clear" w:color="auto" w:fill="auto"/>
            <w:vAlign w:val="center"/>
          </w:tcPr>
          <w:p w14:paraId="253B6560" w14:textId="78C614DB" w:rsidR="00275E42" w:rsidRPr="005A2F56" w:rsidRDefault="00275E42" w:rsidP="00275E42">
            <w:pPr>
              <w:rPr>
                <w:rFonts w:ascii="GHEA Grapalat" w:hAnsi="GHEA Grapalat"/>
                <w:sz w:val="20"/>
                <w:szCs w:val="20"/>
                <w:lang w:val="es-ES"/>
              </w:rPr>
            </w:pPr>
            <w:r>
              <w:rPr>
                <w:rFonts w:ascii="Arial LatArm" w:hAnsi="Arial LatArm" w:cs="Calibri"/>
                <w:b/>
                <w:bCs/>
                <w:sz w:val="20"/>
                <w:szCs w:val="20"/>
              </w:rPr>
              <w:t>Ï³Õ³Ùµ, ãÙ³ùñ³Í</w:t>
            </w:r>
          </w:p>
        </w:tc>
        <w:tc>
          <w:tcPr>
            <w:tcW w:w="678" w:type="dxa"/>
          </w:tcPr>
          <w:p w14:paraId="00A8B9E2" w14:textId="77777777" w:rsidR="00275E42" w:rsidRPr="00A71D81" w:rsidRDefault="00275E42" w:rsidP="00275E42">
            <w:pPr>
              <w:jc w:val="center"/>
              <w:rPr>
                <w:rFonts w:ascii="GHEA Grapalat" w:hAnsi="GHEA Grapalat"/>
                <w:sz w:val="20"/>
                <w:lang w:val="pt-BR"/>
              </w:rPr>
            </w:pPr>
          </w:p>
          <w:p w14:paraId="63EFC6E0" w14:textId="77777777" w:rsidR="00275E42" w:rsidRPr="00A71D81" w:rsidRDefault="00275E42" w:rsidP="00275E42">
            <w:pPr>
              <w:jc w:val="center"/>
              <w:rPr>
                <w:rFonts w:ascii="GHEA Grapalat" w:hAnsi="GHEA Grapalat"/>
                <w:sz w:val="20"/>
                <w:lang w:val="pt-BR"/>
              </w:rPr>
            </w:pPr>
          </w:p>
          <w:p w14:paraId="72ACDBA7" w14:textId="00AD6CED" w:rsidR="00275E42" w:rsidRPr="00A71D81" w:rsidRDefault="00275E42" w:rsidP="00275E42">
            <w:pPr>
              <w:jc w:val="center"/>
              <w:rPr>
                <w:rFonts w:ascii="GHEA Grapalat" w:hAnsi="GHEA Grapalat"/>
                <w:sz w:val="20"/>
                <w:lang w:val="pt-BR"/>
              </w:rPr>
            </w:pPr>
            <w:r w:rsidRPr="00A71D81">
              <w:rPr>
                <w:rFonts w:ascii="GHEA Grapalat" w:hAnsi="GHEA Grapalat"/>
                <w:sz w:val="20"/>
                <w:lang w:val="pt-BR"/>
              </w:rPr>
              <w:t>... %</w:t>
            </w:r>
          </w:p>
        </w:tc>
        <w:tc>
          <w:tcPr>
            <w:tcW w:w="552" w:type="dxa"/>
          </w:tcPr>
          <w:p w14:paraId="47E4C984" w14:textId="77777777" w:rsidR="00275E42" w:rsidRPr="00A71D81" w:rsidRDefault="00275E42" w:rsidP="00275E42">
            <w:pPr>
              <w:jc w:val="center"/>
              <w:rPr>
                <w:rFonts w:ascii="GHEA Grapalat" w:hAnsi="GHEA Grapalat"/>
                <w:sz w:val="20"/>
                <w:lang w:val="pt-BR"/>
              </w:rPr>
            </w:pPr>
          </w:p>
          <w:p w14:paraId="2F13ABC7" w14:textId="77777777" w:rsidR="00275E42" w:rsidRPr="00A71D81" w:rsidRDefault="00275E42" w:rsidP="00275E42">
            <w:pPr>
              <w:jc w:val="center"/>
              <w:rPr>
                <w:rFonts w:ascii="GHEA Grapalat" w:hAnsi="GHEA Grapalat"/>
                <w:sz w:val="20"/>
                <w:lang w:val="pt-BR"/>
              </w:rPr>
            </w:pPr>
          </w:p>
          <w:p w14:paraId="6C739651" w14:textId="20B1B2C8" w:rsidR="00275E42" w:rsidRPr="00A71D81" w:rsidRDefault="00275E42" w:rsidP="00275E42">
            <w:pPr>
              <w:jc w:val="center"/>
              <w:rPr>
                <w:rFonts w:ascii="GHEA Grapalat" w:hAnsi="GHEA Grapalat"/>
                <w:sz w:val="20"/>
                <w:lang w:val="pt-BR"/>
              </w:rPr>
            </w:pPr>
            <w:r w:rsidRPr="00A71D81">
              <w:rPr>
                <w:rFonts w:ascii="GHEA Grapalat" w:hAnsi="GHEA Grapalat"/>
                <w:sz w:val="20"/>
                <w:lang w:val="pt-BR"/>
              </w:rPr>
              <w:t>... %</w:t>
            </w:r>
          </w:p>
        </w:tc>
        <w:tc>
          <w:tcPr>
            <w:tcW w:w="587" w:type="dxa"/>
          </w:tcPr>
          <w:p w14:paraId="7D5EB61A" w14:textId="77777777" w:rsidR="00275E42" w:rsidRPr="00A71D81" w:rsidRDefault="00275E42" w:rsidP="00275E42">
            <w:pPr>
              <w:jc w:val="center"/>
              <w:rPr>
                <w:rFonts w:ascii="GHEA Grapalat" w:hAnsi="GHEA Grapalat"/>
                <w:sz w:val="20"/>
                <w:lang w:val="pt-BR"/>
              </w:rPr>
            </w:pPr>
          </w:p>
          <w:p w14:paraId="357CF15E" w14:textId="77777777" w:rsidR="00275E42" w:rsidRPr="00A71D81" w:rsidRDefault="00275E42" w:rsidP="00275E42">
            <w:pPr>
              <w:jc w:val="center"/>
              <w:rPr>
                <w:rFonts w:ascii="GHEA Grapalat" w:hAnsi="GHEA Grapalat"/>
                <w:sz w:val="20"/>
                <w:lang w:val="pt-BR"/>
              </w:rPr>
            </w:pPr>
          </w:p>
          <w:p w14:paraId="295A9CFC" w14:textId="1544689C" w:rsidR="00275E42" w:rsidRPr="00A71D81" w:rsidRDefault="00275E42" w:rsidP="00275E42">
            <w:pPr>
              <w:jc w:val="center"/>
              <w:rPr>
                <w:rFonts w:ascii="GHEA Grapalat" w:hAnsi="GHEA Grapalat"/>
                <w:sz w:val="20"/>
                <w:lang w:val="pt-BR"/>
              </w:rPr>
            </w:pPr>
            <w:r w:rsidRPr="00A71D81">
              <w:rPr>
                <w:rFonts w:ascii="GHEA Grapalat" w:hAnsi="GHEA Grapalat"/>
                <w:sz w:val="20"/>
                <w:lang w:val="pt-BR"/>
              </w:rPr>
              <w:t>... %</w:t>
            </w:r>
          </w:p>
        </w:tc>
        <w:tc>
          <w:tcPr>
            <w:tcW w:w="597" w:type="dxa"/>
          </w:tcPr>
          <w:p w14:paraId="1FD3F643" w14:textId="77777777" w:rsidR="00275E42" w:rsidRPr="00A71D81" w:rsidRDefault="00275E42" w:rsidP="00275E42">
            <w:pPr>
              <w:jc w:val="center"/>
              <w:rPr>
                <w:rFonts w:ascii="GHEA Grapalat" w:hAnsi="GHEA Grapalat"/>
                <w:sz w:val="20"/>
                <w:lang w:val="pt-BR"/>
              </w:rPr>
            </w:pPr>
          </w:p>
          <w:p w14:paraId="219B1D77" w14:textId="77777777" w:rsidR="00275E42" w:rsidRPr="00A71D81" w:rsidRDefault="00275E42" w:rsidP="00275E42">
            <w:pPr>
              <w:jc w:val="center"/>
              <w:rPr>
                <w:rFonts w:ascii="GHEA Grapalat" w:hAnsi="GHEA Grapalat"/>
                <w:sz w:val="20"/>
                <w:lang w:val="pt-BR"/>
              </w:rPr>
            </w:pPr>
          </w:p>
          <w:p w14:paraId="14453742" w14:textId="56C62FC0" w:rsidR="00275E42" w:rsidRPr="00A71D81" w:rsidRDefault="00275E42" w:rsidP="00275E42">
            <w:pPr>
              <w:jc w:val="center"/>
              <w:rPr>
                <w:rFonts w:ascii="GHEA Grapalat" w:hAnsi="GHEA Grapalat"/>
                <w:sz w:val="20"/>
                <w:lang w:val="pt-BR"/>
              </w:rPr>
            </w:pPr>
            <w:r w:rsidRPr="00A71D81">
              <w:rPr>
                <w:rFonts w:ascii="GHEA Grapalat" w:hAnsi="GHEA Grapalat"/>
                <w:sz w:val="20"/>
                <w:lang w:val="pt-BR"/>
              </w:rPr>
              <w:t>... %</w:t>
            </w:r>
          </w:p>
        </w:tc>
        <w:tc>
          <w:tcPr>
            <w:tcW w:w="591" w:type="dxa"/>
          </w:tcPr>
          <w:p w14:paraId="2DC1F325" w14:textId="77777777" w:rsidR="00275E42" w:rsidRPr="00A71D81" w:rsidRDefault="00275E42" w:rsidP="00275E42">
            <w:pPr>
              <w:jc w:val="center"/>
              <w:rPr>
                <w:rFonts w:ascii="GHEA Grapalat" w:hAnsi="GHEA Grapalat"/>
                <w:sz w:val="20"/>
                <w:lang w:val="pt-BR"/>
              </w:rPr>
            </w:pPr>
          </w:p>
          <w:p w14:paraId="04999D73" w14:textId="77777777" w:rsidR="00275E42" w:rsidRPr="00A71D81" w:rsidRDefault="00275E42" w:rsidP="00275E42">
            <w:pPr>
              <w:jc w:val="center"/>
              <w:rPr>
                <w:rFonts w:ascii="GHEA Grapalat" w:hAnsi="GHEA Grapalat"/>
                <w:sz w:val="20"/>
                <w:lang w:val="pt-BR"/>
              </w:rPr>
            </w:pPr>
          </w:p>
          <w:p w14:paraId="3E658BEF" w14:textId="1439F170" w:rsidR="00275E42" w:rsidRPr="00A71D81" w:rsidRDefault="00275E42" w:rsidP="00275E42">
            <w:pPr>
              <w:jc w:val="center"/>
              <w:rPr>
                <w:rFonts w:ascii="GHEA Grapalat" w:hAnsi="GHEA Grapalat"/>
                <w:sz w:val="20"/>
                <w:lang w:val="pt-BR"/>
              </w:rPr>
            </w:pPr>
            <w:r w:rsidRPr="00A71D81">
              <w:rPr>
                <w:rFonts w:ascii="GHEA Grapalat" w:hAnsi="GHEA Grapalat"/>
                <w:sz w:val="20"/>
                <w:lang w:val="pt-BR"/>
              </w:rPr>
              <w:t>... %</w:t>
            </w:r>
          </w:p>
        </w:tc>
        <w:tc>
          <w:tcPr>
            <w:tcW w:w="708" w:type="dxa"/>
          </w:tcPr>
          <w:p w14:paraId="4E17D0DC" w14:textId="77777777" w:rsidR="00275E42" w:rsidRPr="00A71D81" w:rsidRDefault="00275E42" w:rsidP="00275E42">
            <w:pPr>
              <w:jc w:val="center"/>
              <w:rPr>
                <w:rFonts w:ascii="GHEA Grapalat" w:hAnsi="GHEA Grapalat"/>
                <w:sz w:val="20"/>
                <w:lang w:val="pt-BR"/>
              </w:rPr>
            </w:pPr>
          </w:p>
          <w:p w14:paraId="02B45A6C" w14:textId="77777777" w:rsidR="00275E42" w:rsidRPr="00A71D81" w:rsidRDefault="00275E42" w:rsidP="00275E42">
            <w:pPr>
              <w:jc w:val="center"/>
              <w:rPr>
                <w:rFonts w:ascii="GHEA Grapalat" w:hAnsi="GHEA Grapalat"/>
                <w:sz w:val="20"/>
                <w:lang w:val="pt-BR"/>
              </w:rPr>
            </w:pPr>
          </w:p>
          <w:p w14:paraId="58B62910" w14:textId="5BFD942F" w:rsidR="00275E42" w:rsidRPr="00A71D81" w:rsidRDefault="00275E42" w:rsidP="00275E42">
            <w:pPr>
              <w:jc w:val="center"/>
              <w:rPr>
                <w:rFonts w:ascii="GHEA Grapalat" w:hAnsi="GHEA Grapalat"/>
                <w:sz w:val="20"/>
                <w:lang w:val="pt-BR"/>
              </w:rPr>
            </w:pPr>
            <w:r w:rsidRPr="00A71D81">
              <w:rPr>
                <w:rFonts w:ascii="GHEA Grapalat" w:hAnsi="GHEA Grapalat"/>
                <w:sz w:val="20"/>
                <w:lang w:val="pt-BR"/>
              </w:rPr>
              <w:t>... %</w:t>
            </w:r>
          </w:p>
        </w:tc>
        <w:tc>
          <w:tcPr>
            <w:tcW w:w="587" w:type="dxa"/>
          </w:tcPr>
          <w:p w14:paraId="4495DF8A" w14:textId="77777777" w:rsidR="00275E42" w:rsidRPr="00A71D81" w:rsidRDefault="00275E42" w:rsidP="00275E42">
            <w:pPr>
              <w:jc w:val="center"/>
              <w:rPr>
                <w:rFonts w:ascii="GHEA Grapalat" w:hAnsi="GHEA Grapalat"/>
                <w:sz w:val="20"/>
                <w:lang w:val="pt-BR"/>
              </w:rPr>
            </w:pPr>
          </w:p>
          <w:p w14:paraId="44AD9A08" w14:textId="77777777" w:rsidR="00275E42" w:rsidRPr="00A71D81" w:rsidRDefault="00275E42" w:rsidP="00275E42">
            <w:pPr>
              <w:jc w:val="center"/>
              <w:rPr>
                <w:rFonts w:ascii="GHEA Grapalat" w:hAnsi="GHEA Grapalat"/>
                <w:sz w:val="20"/>
                <w:lang w:val="pt-BR"/>
              </w:rPr>
            </w:pPr>
          </w:p>
          <w:p w14:paraId="5F523176" w14:textId="52FB0A22" w:rsidR="00275E42" w:rsidRPr="00A71D81" w:rsidRDefault="00275E42" w:rsidP="00275E42">
            <w:pPr>
              <w:jc w:val="center"/>
              <w:rPr>
                <w:rFonts w:ascii="GHEA Grapalat" w:hAnsi="GHEA Grapalat"/>
                <w:sz w:val="20"/>
                <w:lang w:val="pt-BR"/>
              </w:rPr>
            </w:pPr>
            <w:r w:rsidRPr="00A71D81">
              <w:rPr>
                <w:rFonts w:ascii="GHEA Grapalat" w:hAnsi="GHEA Grapalat"/>
                <w:sz w:val="20"/>
                <w:lang w:val="pt-BR"/>
              </w:rPr>
              <w:t>... %</w:t>
            </w:r>
          </w:p>
        </w:tc>
        <w:tc>
          <w:tcPr>
            <w:tcW w:w="671" w:type="dxa"/>
          </w:tcPr>
          <w:p w14:paraId="10497339" w14:textId="77777777" w:rsidR="00275E42" w:rsidRPr="00A71D81" w:rsidRDefault="00275E42" w:rsidP="00275E42">
            <w:pPr>
              <w:jc w:val="center"/>
              <w:rPr>
                <w:rFonts w:ascii="GHEA Grapalat" w:hAnsi="GHEA Grapalat"/>
                <w:sz w:val="20"/>
                <w:lang w:val="pt-BR"/>
              </w:rPr>
            </w:pPr>
          </w:p>
          <w:p w14:paraId="6CD60C26" w14:textId="77777777" w:rsidR="00275E42" w:rsidRPr="00A71D81" w:rsidRDefault="00275E42" w:rsidP="00275E42">
            <w:pPr>
              <w:jc w:val="center"/>
              <w:rPr>
                <w:rFonts w:ascii="GHEA Grapalat" w:hAnsi="GHEA Grapalat"/>
                <w:sz w:val="20"/>
                <w:lang w:val="pt-BR"/>
              </w:rPr>
            </w:pPr>
          </w:p>
          <w:p w14:paraId="6F407639" w14:textId="6A9D01B7" w:rsidR="00275E42" w:rsidRPr="00A71D81" w:rsidRDefault="00275E42" w:rsidP="00275E42">
            <w:pPr>
              <w:jc w:val="center"/>
              <w:rPr>
                <w:rFonts w:ascii="GHEA Grapalat" w:hAnsi="GHEA Grapalat"/>
                <w:sz w:val="20"/>
                <w:lang w:val="pt-BR"/>
              </w:rPr>
            </w:pPr>
            <w:r w:rsidRPr="00A71D81">
              <w:rPr>
                <w:rFonts w:ascii="GHEA Grapalat" w:hAnsi="GHEA Grapalat"/>
                <w:sz w:val="20"/>
                <w:lang w:val="pt-BR"/>
              </w:rPr>
              <w:t>... %</w:t>
            </w:r>
          </w:p>
        </w:tc>
        <w:tc>
          <w:tcPr>
            <w:tcW w:w="587" w:type="dxa"/>
          </w:tcPr>
          <w:p w14:paraId="56E1103F" w14:textId="77777777" w:rsidR="00275E42" w:rsidRPr="00A71D81" w:rsidRDefault="00275E42" w:rsidP="00275E42">
            <w:pPr>
              <w:jc w:val="center"/>
              <w:rPr>
                <w:rFonts w:ascii="GHEA Grapalat" w:hAnsi="GHEA Grapalat"/>
                <w:sz w:val="20"/>
                <w:lang w:val="pt-BR"/>
              </w:rPr>
            </w:pPr>
          </w:p>
          <w:p w14:paraId="13391A47" w14:textId="77777777" w:rsidR="00275E42" w:rsidRPr="00A71D81" w:rsidRDefault="00275E42" w:rsidP="00275E42">
            <w:pPr>
              <w:jc w:val="center"/>
              <w:rPr>
                <w:rFonts w:ascii="GHEA Grapalat" w:hAnsi="GHEA Grapalat"/>
                <w:sz w:val="20"/>
                <w:lang w:val="pt-BR"/>
              </w:rPr>
            </w:pPr>
          </w:p>
          <w:p w14:paraId="17045A4D" w14:textId="10B1E405" w:rsidR="00275E42" w:rsidRPr="00A71D81" w:rsidRDefault="00275E42" w:rsidP="00275E42">
            <w:pPr>
              <w:jc w:val="center"/>
              <w:rPr>
                <w:rFonts w:ascii="GHEA Grapalat" w:hAnsi="GHEA Grapalat"/>
                <w:sz w:val="20"/>
                <w:lang w:val="pt-BR"/>
              </w:rPr>
            </w:pPr>
            <w:r w:rsidRPr="00A71D81">
              <w:rPr>
                <w:rFonts w:ascii="GHEA Grapalat" w:hAnsi="GHEA Grapalat"/>
                <w:sz w:val="20"/>
                <w:lang w:val="pt-BR"/>
              </w:rPr>
              <w:t>... %</w:t>
            </w:r>
          </w:p>
        </w:tc>
        <w:tc>
          <w:tcPr>
            <w:tcW w:w="603" w:type="dxa"/>
          </w:tcPr>
          <w:p w14:paraId="7EB03003" w14:textId="77777777" w:rsidR="00275E42" w:rsidRPr="00A71D81" w:rsidRDefault="00275E42" w:rsidP="00275E42">
            <w:pPr>
              <w:jc w:val="center"/>
              <w:rPr>
                <w:rFonts w:ascii="GHEA Grapalat" w:hAnsi="GHEA Grapalat"/>
                <w:sz w:val="20"/>
                <w:lang w:val="pt-BR"/>
              </w:rPr>
            </w:pPr>
          </w:p>
          <w:p w14:paraId="482EEA56" w14:textId="77777777" w:rsidR="00275E42" w:rsidRPr="00A71D81" w:rsidRDefault="00275E42" w:rsidP="00275E42">
            <w:pPr>
              <w:jc w:val="center"/>
              <w:rPr>
                <w:rFonts w:ascii="GHEA Grapalat" w:hAnsi="GHEA Grapalat"/>
                <w:sz w:val="20"/>
                <w:lang w:val="pt-BR"/>
              </w:rPr>
            </w:pPr>
          </w:p>
          <w:p w14:paraId="1D08FD8A" w14:textId="4AE0B9D6" w:rsidR="00275E42" w:rsidRPr="00A71D81" w:rsidRDefault="00275E42" w:rsidP="00275E42">
            <w:pPr>
              <w:jc w:val="center"/>
              <w:rPr>
                <w:rFonts w:ascii="GHEA Grapalat" w:hAnsi="GHEA Grapalat"/>
                <w:sz w:val="20"/>
                <w:lang w:val="pt-BR"/>
              </w:rPr>
            </w:pPr>
            <w:r w:rsidRPr="00A71D81">
              <w:rPr>
                <w:rFonts w:ascii="GHEA Grapalat" w:hAnsi="GHEA Grapalat"/>
                <w:sz w:val="20"/>
                <w:lang w:val="pt-BR"/>
              </w:rPr>
              <w:t>... %</w:t>
            </w:r>
          </w:p>
        </w:tc>
        <w:tc>
          <w:tcPr>
            <w:tcW w:w="602" w:type="dxa"/>
          </w:tcPr>
          <w:p w14:paraId="5FC72104" w14:textId="77777777" w:rsidR="00275E42" w:rsidRPr="00A71D81" w:rsidRDefault="00275E42" w:rsidP="00275E42">
            <w:pPr>
              <w:jc w:val="center"/>
              <w:rPr>
                <w:rFonts w:ascii="GHEA Grapalat" w:hAnsi="GHEA Grapalat"/>
                <w:sz w:val="20"/>
                <w:lang w:val="pt-BR"/>
              </w:rPr>
            </w:pPr>
          </w:p>
          <w:p w14:paraId="754A70D0" w14:textId="77777777" w:rsidR="00275E42" w:rsidRPr="00A71D81" w:rsidRDefault="00275E42" w:rsidP="00275E42">
            <w:pPr>
              <w:jc w:val="center"/>
              <w:rPr>
                <w:rFonts w:ascii="GHEA Grapalat" w:hAnsi="GHEA Grapalat"/>
                <w:sz w:val="20"/>
                <w:lang w:val="pt-BR"/>
              </w:rPr>
            </w:pPr>
          </w:p>
          <w:p w14:paraId="7CF34822" w14:textId="43D6DE03" w:rsidR="00275E42" w:rsidRPr="00A71D81" w:rsidRDefault="00275E42" w:rsidP="00275E42">
            <w:pPr>
              <w:jc w:val="center"/>
              <w:rPr>
                <w:rFonts w:ascii="GHEA Grapalat" w:hAnsi="GHEA Grapalat"/>
                <w:sz w:val="20"/>
                <w:lang w:val="pt-BR"/>
              </w:rPr>
            </w:pPr>
            <w:r w:rsidRPr="00A71D81">
              <w:rPr>
                <w:rFonts w:ascii="GHEA Grapalat" w:hAnsi="GHEA Grapalat"/>
                <w:sz w:val="20"/>
                <w:lang w:val="pt-BR"/>
              </w:rPr>
              <w:t>... %</w:t>
            </w:r>
          </w:p>
        </w:tc>
        <w:tc>
          <w:tcPr>
            <w:tcW w:w="685" w:type="dxa"/>
          </w:tcPr>
          <w:p w14:paraId="7146165A" w14:textId="77777777" w:rsidR="00275E42" w:rsidRPr="00A71D81" w:rsidRDefault="00275E42" w:rsidP="00275E42">
            <w:pPr>
              <w:jc w:val="center"/>
              <w:rPr>
                <w:rFonts w:ascii="GHEA Grapalat" w:hAnsi="GHEA Grapalat"/>
                <w:sz w:val="20"/>
                <w:lang w:val="pt-BR"/>
              </w:rPr>
            </w:pPr>
          </w:p>
          <w:p w14:paraId="28D47667" w14:textId="77777777" w:rsidR="00275E42" w:rsidRPr="00A71D81" w:rsidRDefault="00275E42" w:rsidP="00275E42">
            <w:pPr>
              <w:jc w:val="center"/>
              <w:rPr>
                <w:rFonts w:ascii="GHEA Grapalat" w:hAnsi="GHEA Grapalat"/>
                <w:sz w:val="20"/>
                <w:lang w:val="pt-BR"/>
              </w:rPr>
            </w:pPr>
          </w:p>
          <w:p w14:paraId="1C23389D" w14:textId="79CF230F" w:rsidR="00275E42" w:rsidRPr="00A71D81" w:rsidRDefault="00275E42" w:rsidP="00275E42">
            <w:pPr>
              <w:jc w:val="center"/>
              <w:rPr>
                <w:rFonts w:ascii="GHEA Grapalat" w:hAnsi="GHEA Grapalat"/>
                <w:sz w:val="20"/>
                <w:lang w:val="pt-BR"/>
              </w:rPr>
            </w:pPr>
            <w:r w:rsidRPr="00A71D81">
              <w:rPr>
                <w:rFonts w:ascii="GHEA Grapalat" w:hAnsi="GHEA Grapalat"/>
                <w:sz w:val="20"/>
                <w:lang w:val="pt-BR"/>
              </w:rPr>
              <w:t>... %</w:t>
            </w:r>
          </w:p>
        </w:tc>
        <w:tc>
          <w:tcPr>
            <w:tcW w:w="1753" w:type="dxa"/>
          </w:tcPr>
          <w:p w14:paraId="5E4CEFF7" w14:textId="77777777" w:rsidR="00275E42" w:rsidRPr="00A71D81" w:rsidRDefault="00275E42" w:rsidP="00275E42">
            <w:pPr>
              <w:jc w:val="center"/>
              <w:rPr>
                <w:rFonts w:ascii="GHEA Grapalat" w:hAnsi="GHEA Grapalat"/>
                <w:sz w:val="20"/>
                <w:lang w:val="pt-BR"/>
              </w:rPr>
            </w:pPr>
          </w:p>
          <w:p w14:paraId="489EC447" w14:textId="77777777" w:rsidR="00275E42" w:rsidRPr="00A71D81" w:rsidRDefault="00275E42" w:rsidP="00275E42">
            <w:pPr>
              <w:jc w:val="center"/>
              <w:rPr>
                <w:rFonts w:ascii="GHEA Grapalat" w:hAnsi="GHEA Grapalat"/>
                <w:sz w:val="20"/>
                <w:lang w:val="pt-BR"/>
              </w:rPr>
            </w:pPr>
          </w:p>
          <w:p w14:paraId="0E3FA70B" w14:textId="0DDCA0B4" w:rsidR="00275E42" w:rsidRPr="00A71D81" w:rsidRDefault="00275E42" w:rsidP="00275E42">
            <w:pPr>
              <w:jc w:val="center"/>
              <w:rPr>
                <w:rFonts w:ascii="GHEA Grapalat" w:hAnsi="GHEA Grapalat"/>
                <w:sz w:val="20"/>
                <w:lang w:val="pt-BR"/>
              </w:rPr>
            </w:pPr>
            <w:r w:rsidRPr="00A71D81">
              <w:rPr>
                <w:rFonts w:ascii="GHEA Grapalat" w:hAnsi="GHEA Grapalat"/>
                <w:sz w:val="20"/>
                <w:lang w:val="pt-BR"/>
              </w:rPr>
              <w:t>... %</w:t>
            </w:r>
          </w:p>
        </w:tc>
      </w:tr>
      <w:tr w:rsidR="00275E42" w:rsidRPr="00A71D81" w14:paraId="4DB83A00" w14:textId="77777777" w:rsidTr="00CA3CAA">
        <w:trPr>
          <w:trHeight w:val="55"/>
        </w:trPr>
        <w:tc>
          <w:tcPr>
            <w:tcW w:w="1163" w:type="dxa"/>
            <w:vAlign w:val="bottom"/>
          </w:tcPr>
          <w:p w14:paraId="24546FC3" w14:textId="4571DC53" w:rsidR="00275E42" w:rsidRPr="00B459CC" w:rsidRDefault="00275E42" w:rsidP="00275E42">
            <w:pPr>
              <w:jc w:val="center"/>
              <w:rPr>
                <w:rFonts w:ascii="GHEA Grapalat" w:hAnsi="GHEA Grapalat"/>
                <w:sz w:val="20"/>
                <w:lang w:val="hy-AM"/>
              </w:rPr>
            </w:pPr>
            <w:r>
              <w:rPr>
                <w:rFonts w:ascii="Calibri" w:hAnsi="Calibri" w:cs="Calibri"/>
                <w:b/>
                <w:bCs/>
                <w:color w:val="000000"/>
                <w:sz w:val="22"/>
                <w:szCs w:val="22"/>
              </w:rPr>
              <w:t>3</w:t>
            </w:r>
          </w:p>
        </w:tc>
        <w:tc>
          <w:tcPr>
            <w:tcW w:w="1874" w:type="dxa"/>
            <w:tcBorders>
              <w:top w:val="nil"/>
              <w:left w:val="single" w:sz="4" w:space="0" w:color="auto"/>
              <w:bottom w:val="single" w:sz="4" w:space="0" w:color="auto"/>
              <w:right w:val="single" w:sz="4" w:space="0" w:color="auto"/>
            </w:tcBorders>
            <w:shd w:val="clear" w:color="auto" w:fill="auto"/>
            <w:vAlign w:val="bottom"/>
          </w:tcPr>
          <w:p w14:paraId="5650647B" w14:textId="70E16239" w:rsidR="00275E42" w:rsidRPr="00A71D81" w:rsidRDefault="00275E42" w:rsidP="00275E42">
            <w:pPr>
              <w:jc w:val="center"/>
              <w:rPr>
                <w:rFonts w:ascii="GHEA Grapalat" w:hAnsi="GHEA Grapalat"/>
                <w:sz w:val="20"/>
                <w:lang w:val="es-ES"/>
              </w:rPr>
            </w:pPr>
            <w:r>
              <w:rPr>
                <w:rFonts w:ascii="Arial LatArm" w:hAnsi="Arial LatArm" w:cs="Calibri"/>
                <w:b/>
                <w:bCs/>
                <w:sz w:val="22"/>
                <w:szCs w:val="22"/>
              </w:rPr>
              <w:t>03211300</w:t>
            </w:r>
          </w:p>
        </w:tc>
        <w:tc>
          <w:tcPr>
            <w:tcW w:w="3229" w:type="dxa"/>
            <w:tcBorders>
              <w:top w:val="nil"/>
              <w:left w:val="single" w:sz="4" w:space="0" w:color="auto"/>
              <w:bottom w:val="single" w:sz="4" w:space="0" w:color="auto"/>
              <w:right w:val="single" w:sz="4" w:space="0" w:color="auto"/>
            </w:tcBorders>
            <w:shd w:val="clear" w:color="auto" w:fill="auto"/>
            <w:vAlign w:val="center"/>
          </w:tcPr>
          <w:p w14:paraId="652B97F3" w14:textId="47B7FD03" w:rsidR="00275E42" w:rsidRPr="005A2F56" w:rsidRDefault="00275E42" w:rsidP="00275E42">
            <w:pPr>
              <w:rPr>
                <w:rFonts w:ascii="GHEA Grapalat" w:hAnsi="GHEA Grapalat"/>
                <w:sz w:val="20"/>
                <w:szCs w:val="20"/>
                <w:lang w:val="es-ES"/>
              </w:rPr>
            </w:pPr>
            <w:r>
              <w:rPr>
                <w:rFonts w:ascii="Arial LatArm" w:hAnsi="Arial LatArm" w:cs="Calibri"/>
                <w:b/>
                <w:bCs/>
                <w:sz w:val="20"/>
                <w:szCs w:val="20"/>
              </w:rPr>
              <w:t xml:space="preserve"> µñÇÝÓ </w:t>
            </w:r>
          </w:p>
        </w:tc>
        <w:tc>
          <w:tcPr>
            <w:tcW w:w="678" w:type="dxa"/>
          </w:tcPr>
          <w:p w14:paraId="7EF523C7" w14:textId="77777777" w:rsidR="00275E42" w:rsidRPr="00A71D81" w:rsidRDefault="00275E42" w:rsidP="00275E42">
            <w:pPr>
              <w:jc w:val="center"/>
              <w:rPr>
                <w:rFonts w:ascii="GHEA Grapalat" w:hAnsi="GHEA Grapalat"/>
                <w:sz w:val="20"/>
                <w:lang w:val="pt-BR"/>
              </w:rPr>
            </w:pPr>
          </w:p>
          <w:p w14:paraId="1D6A75F1" w14:textId="77777777" w:rsidR="00275E42" w:rsidRPr="00A71D81" w:rsidRDefault="00275E42" w:rsidP="00275E42">
            <w:pPr>
              <w:jc w:val="center"/>
              <w:rPr>
                <w:rFonts w:ascii="GHEA Grapalat" w:hAnsi="GHEA Grapalat"/>
                <w:sz w:val="20"/>
                <w:lang w:val="pt-BR"/>
              </w:rPr>
            </w:pPr>
          </w:p>
          <w:p w14:paraId="54713A3D" w14:textId="183B60B7" w:rsidR="00275E42" w:rsidRPr="00A71D81" w:rsidRDefault="00275E42" w:rsidP="00275E42">
            <w:pPr>
              <w:jc w:val="center"/>
              <w:rPr>
                <w:rFonts w:ascii="GHEA Grapalat" w:hAnsi="GHEA Grapalat"/>
                <w:sz w:val="20"/>
                <w:lang w:val="pt-BR"/>
              </w:rPr>
            </w:pPr>
            <w:r w:rsidRPr="00A71D81">
              <w:rPr>
                <w:rFonts w:ascii="GHEA Grapalat" w:hAnsi="GHEA Grapalat"/>
                <w:sz w:val="20"/>
                <w:lang w:val="pt-BR"/>
              </w:rPr>
              <w:t>... %</w:t>
            </w:r>
          </w:p>
        </w:tc>
        <w:tc>
          <w:tcPr>
            <w:tcW w:w="552" w:type="dxa"/>
          </w:tcPr>
          <w:p w14:paraId="6C1931F0" w14:textId="77777777" w:rsidR="00275E42" w:rsidRPr="00A71D81" w:rsidRDefault="00275E42" w:rsidP="00275E42">
            <w:pPr>
              <w:jc w:val="center"/>
              <w:rPr>
                <w:rFonts w:ascii="GHEA Grapalat" w:hAnsi="GHEA Grapalat"/>
                <w:sz w:val="20"/>
                <w:lang w:val="pt-BR"/>
              </w:rPr>
            </w:pPr>
          </w:p>
          <w:p w14:paraId="1D9DB57B" w14:textId="77777777" w:rsidR="00275E42" w:rsidRPr="00A71D81" w:rsidRDefault="00275E42" w:rsidP="00275E42">
            <w:pPr>
              <w:jc w:val="center"/>
              <w:rPr>
                <w:rFonts w:ascii="GHEA Grapalat" w:hAnsi="GHEA Grapalat"/>
                <w:sz w:val="20"/>
                <w:lang w:val="pt-BR"/>
              </w:rPr>
            </w:pPr>
          </w:p>
          <w:p w14:paraId="16D424C2" w14:textId="4647FBBC" w:rsidR="00275E42" w:rsidRPr="00A71D81" w:rsidRDefault="00275E42" w:rsidP="00275E42">
            <w:pPr>
              <w:jc w:val="center"/>
              <w:rPr>
                <w:rFonts w:ascii="GHEA Grapalat" w:hAnsi="GHEA Grapalat"/>
                <w:sz w:val="20"/>
                <w:lang w:val="pt-BR"/>
              </w:rPr>
            </w:pPr>
            <w:r w:rsidRPr="00A71D81">
              <w:rPr>
                <w:rFonts w:ascii="GHEA Grapalat" w:hAnsi="GHEA Grapalat"/>
                <w:sz w:val="20"/>
                <w:lang w:val="pt-BR"/>
              </w:rPr>
              <w:t>... %</w:t>
            </w:r>
          </w:p>
        </w:tc>
        <w:tc>
          <w:tcPr>
            <w:tcW w:w="587" w:type="dxa"/>
          </w:tcPr>
          <w:p w14:paraId="29C9D934" w14:textId="77777777" w:rsidR="00275E42" w:rsidRPr="00A71D81" w:rsidRDefault="00275E42" w:rsidP="00275E42">
            <w:pPr>
              <w:jc w:val="center"/>
              <w:rPr>
                <w:rFonts w:ascii="GHEA Grapalat" w:hAnsi="GHEA Grapalat"/>
                <w:sz w:val="20"/>
                <w:lang w:val="pt-BR"/>
              </w:rPr>
            </w:pPr>
          </w:p>
          <w:p w14:paraId="3F9E75E9" w14:textId="77777777" w:rsidR="00275E42" w:rsidRPr="00A71D81" w:rsidRDefault="00275E42" w:rsidP="00275E42">
            <w:pPr>
              <w:jc w:val="center"/>
              <w:rPr>
                <w:rFonts w:ascii="GHEA Grapalat" w:hAnsi="GHEA Grapalat"/>
                <w:sz w:val="20"/>
                <w:lang w:val="pt-BR"/>
              </w:rPr>
            </w:pPr>
          </w:p>
          <w:p w14:paraId="6392DDD9" w14:textId="3D1E3334" w:rsidR="00275E42" w:rsidRPr="00A71D81" w:rsidRDefault="00275E42" w:rsidP="00275E42">
            <w:pPr>
              <w:jc w:val="center"/>
              <w:rPr>
                <w:rFonts w:ascii="GHEA Grapalat" w:hAnsi="GHEA Grapalat"/>
                <w:sz w:val="20"/>
                <w:lang w:val="pt-BR"/>
              </w:rPr>
            </w:pPr>
            <w:r w:rsidRPr="00A71D81">
              <w:rPr>
                <w:rFonts w:ascii="GHEA Grapalat" w:hAnsi="GHEA Grapalat"/>
                <w:sz w:val="20"/>
                <w:lang w:val="pt-BR"/>
              </w:rPr>
              <w:t>... %</w:t>
            </w:r>
          </w:p>
        </w:tc>
        <w:tc>
          <w:tcPr>
            <w:tcW w:w="597" w:type="dxa"/>
          </w:tcPr>
          <w:p w14:paraId="544CB9E9" w14:textId="77777777" w:rsidR="00275E42" w:rsidRPr="00A71D81" w:rsidRDefault="00275E42" w:rsidP="00275E42">
            <w:pPr>
              <w:jc w:val="center"/>
              <w:rPr>
                <w:rFonts w:ascii="GHEA Grapalat" w:hAnsi="GHEA Grapalat"/>
                <w:sz w:val="20"/>
                <w:lang w:val="pt-BR"/>
              </w:rPr>
            </w:pPr>
          </w:p>
          <w:p w14:paraId="1E85058D" w14:textId="77777777" w:rsidR="00275E42" w:rsidRPr="00A71D81" w:rsidRDefault="00275E42" w:rsidP="00275E42">
            <w:pPr>
              <w:jc w:val="center"/>
              <w:rPr>
                <w:rFonts w:ascii="GHEA Grapalat" w:hAnsi="GHEA Grapalat"/>
                <w:sz w:val="20"/>
                <w:lang w:val="pt-BR"/>
              </w:rPr>
            </w:pPr>
          </w:p>
          <w:p w14:paraId="1455B097" w14:textId="7032A6E5" w:rsidR="00275E42" w:rsidRPr="00A71D81" w:rsidRDefault="00275E42" w:rsidP="00275E42">
            <w:pPr>
              <w:jc w:val="center"/>
              <w:rPr>
                <w:rFonts w:ascii="GHEA Grapalat" w:hAnsi="GHEA Grapalat"/>
                <w:sz w:val="20"/>
                <w:lang w:val="pt-BR"/>
              </w:rPr>
            </w:pPr>
            <w:r w:rsidRPr="00A71D81">
              <w:rPr>
                <w:rFonts w:ascii="GHEA Grapalat" w:hAnsi="GHEA Grapalat"/>
                <w:sz w:val="20"/>
                <w:lang w:val="pt-BR"/>
              </w:rPr>
              <w:t>... %</w:t>
            </w:r>
          </w:p>
        </w:tc>
        <w:tc>
          <w:tcPr>
            <w:tcW w:w="591" w:type="dxa"/>
          </w:tcPr>
          <w:p w14:paraId="55E16BD1" w14:textId="77777777" w:rsidR="00275E42" w:rsidRPr="00A71D81" w:rsidRDefault="00275E42" w:rsidP="00275E42">
            <w:pPr>
              <w:jc w:val="center"/>
              <w:rPr>
                <w:rFonts w:ascii="GHEA Grapalat" w:hAnsi="GHEA Grapalat"/>
                <w:sz w:val="20"/>
                <w:lang w:val="pt-BR"/>
              </w:rPr>
            </w:pPr>
          </w:p>
          <w:p w14:paraId="43F21315" w14:textId="77777777" w:rsidR="00275E42" w:rsidRPr="00A71D81" w:rsidRDefault="00275E42" w:rsidP="00275E42">
            <w:pPr>
              <w:jc w:val="center"/>
              <w:rPr>
                <w:rFonts w:ascii="GHEA Grapalat" w:hAnsi="GHEA Grapalat"/>
                <w:sz w:val="20"/>
                <w:lang w:val="pt-BR"/>
              </w:rPr>
            </w:pPr>
          </w:p>
          <w:p w14:paraId="366453C4" w14:textId="38D2E485" w:rsidR="00275E42" w:rsidRPr="00A71D81" w:rsidRDefault="00275E42" w:rsidP="00275E42">
            <w:pPr>
              <w:jc w:val="center"/>
              <w:rPr>
                <w:rFonts w:ascii="GHEA Grapalat" w:hAnsi="GHEA Grapalat"/>
                <w:sz w:val="20"/>
                <w:lang w:val="pt-BR"/>
              </w:rPr>
            </w:pPr>
            <w:r w:rsidRPr="00A71D81">
              <w:rPr>
                <w:rFonts w:ascii="GHEA Grapalat" w:hAnsi="GHEA Grapalat"/>
                <w:sz w:val="20"/>
                <w:lang w:val="pt-BR"/>
              </w:rPr>
              <w:t>... %</w:t>
            </w:r>
          </w:p>
        </w:tc>
        <w:tc>
          <w:tcPr>
            <w:tcW w:w="708" w:type="dxa"/>
          </w:tcPr>
          <w:p w14:paraId="3FF357F0" w14:textId="77777777" w:rsidR="00275E42" w:rsidRPr="00A71D81" w:rsidRDefault="00275E42" w:rsidP="00275E42">
            <w:pPr>
              <w:jc w:val="center"/>
              <w:rPr>
                <w:rFonts w:ascii="GHEA Grapalat" w:hAnsi="GHEA Grapalat"/>
                <w:sz w:val="20"/>
                <w:lang w:val="pt-BR"/>
              </w:rPr>
            </w:pPr>
          </w:p>
          <w:p w14:paraId="758156AB" w14:textId="77777777" w:rsidR="00275E42" w:rsidRPr="00A71D81" w:rsidRDefault="00275E42" w:rsidP="00275E42">
            <w:pPr>
              <w:jc w:val="center"/>
              <w:rPr>
                <w:rFonts w:ascii="GHEA Grapalat" w:hAnsi="GHEA Grapalat"/>
                <w:sz w:val="20"/>
                <w:lang w:val="pt-BR"/>
              </w:rPr>
            </w:pPr>
          </w:p>
          <w:p w14:paraId="41EE67E9" w14:textId="7DE6DF12" w:rsidR="00275E42" w:rsidRPr="00A71D81" w:rsidRDefault="00275E42" w:rsidP="00275E42">
            <w:pPr>
              <w:jc w:val="center"/>
              <w:rPr>
                <w:rFonts w:ascii="GHEA Grapalat" w:hAnsi="GHEA Grapalat"/>
                <w:sz w:val="20"/>
                <w:lang w:val="pt-BR"/>
              </w:rPr>
            </w:pPr>
            <w:r w:rsidRPr="00A71D81">
              <w:rPr>
                <w:rFonts w:ascii="GHEA Grapalat" w:hAnsi="GHEA Grapalat"/>
                <w:sz w:val="20"/>
                <w:lang w:val="pt-BR"/>
              </w:rPr>
              <w:t>... %</w:t>
            </w:r>
          </w:p>
        </w:tc>
        <w:tc>
          <w:tcPr>
            <w:tcW w:w="587" w:type="dxa"/>
          </w:tcPr>
          <w:p w14:paraId="6FEC65E4" w14:textId="77777777" w:rsidR="00275E42" w:rsidRPr="00A71D81" w:rsidRDefault="00275E42" w:rsidP="00275E42">
            <w:pPr>
              <w:jc w:val="center"/>
              <w:rPr>
                <w:rFonts w:ascii="GHEA Grapalat" w:hAnsi="GHEA Grapalat"/>
                <w:sz w:val="20"/>
                <w:lang w:val="pt-BR"/>
              </w:rPr>
            </w:pPr>
          </w:p>
          <w:p w14:paraId="5B0DD702" w14:textId="77777777" w:rsidR="00275E42" w:rsidRPr="00A71D81" w:rsidRDefault="00275E42" w:rsidP="00275E42">
            <w:pPr>
              <w:jc w:val="center"/>
              <w:rPr>
                <w:rFonts w:ascii="GHEA Grapalat" w:hAnsi="GHEA Grapalat"/>
                <w:sz w:val="20"/>
                <w:lang w:val="pt-BR"/>
              </w:rPr>
            </w:pPr>
          </w:p>
          <w:p w14:paraId="72152A16" w14:textId="3CFE593E" w:rsidR="00275E42" w:rsidRPr="00A71D81" w:rsidRDefault="00275E42" w:rsidP="00275E42">
            <w:pPr>
              <w:jc w:val="center"/>
              <w:rPr>
                <w:rFonts w:ascii="GHEA Grapalat" w:hAnsi="GHEA Grapalat"/>
                <w:sz w:val="20"/>
                <w:lang w:val="pt-BR"/>
              </w:rPr>
            </w:pPr>
            <w:r w:rsidRPr="00A71D81">
              <w:rPr>
                <w:rFonts w:ascii="GHEA Grapalat" w:hAnsi="GHEA Grapalat"/>
                <w:sz w:val="20"/>
                <w:lang w:val="pt-BR"/>
              </w:rPr>
              <w:t>... %</w:t>
            </w:r>
          </w:p>
        </w:tc>
        <w:tc>
          <w:tcPr>
            <w:tcW w:w="671" w:type="dxa"/>
          </w:tcPr>
          <w:p w14:paraId="4EF7CA2C" w14:textId="77777777" w:rsidR="00275E42" w:rsidRPr="00A71D81" w:rsidRDefault="00275E42" w:rsidP="00275E42">
            <w:pPr>
              <w:jc w:val="center"/>
              <w:rPr>
                <w:rFonts w:ascii="GHEA Grapalat" w:hAnsi="GHEA Grapalat"/>
                <w:sz w:val="20"/>
                <w:lang w:val="pt-BR"/>
              </w:rPr>
            </w:pPr>
          </w:p>
          <w:p w14:paraId="1313CB82" w14:textId="77777777" w:rsidR="00275E42" w:rsidRPr="00A71D81" w:rsidRDefault="00275E42" w:rsidP="00275E42">
            <w:pPr>
              <w:jc w:val="center"/>
              <w:rPr>
                <w:rFonts w:ascii="GHEA Grapalat" w:hAnsi="GHEA Grapalat"/>
                <w:sz w:val="20"/>
                <w:lang w:val="pt-BR"/>
              </w:rPr>
            </w:pPr>
          </w:p>
          <w:p w14:paraId="30FC8308" w14:textId="797305AD" w:rsidR="00275E42" w:rsidRPr="00A71D81" w:rsidRDefault="00275E42" w:rsidP="00275E42">
            <w:pPr>
              <w:jc w:val="center"/>
              <w:rPr>
                <w:rFonts w:ascii="GHEA Grapalat" w:hAnsi="GHEA Grapalat"/>
                <w:sz w:val="20"/>
                <w:lang w:val="pt-BR"/>
              </w:rPr>
            </w:pPr>
            <w:r w:rsidRPr="00A71D81">
              <w:rPr>
                <w:rFonts w:ascii="GHEA Grapalat" w:hAnsi="GHEA Grapalat"/>
                <w:sz w:val="20"/>
                <w:lang w:val="pt-BR"/>
              </w:rPr>
              <w:t>... %</w:t>
            </w:r>
          </w:p>
        </w:tc>
        <w:tc>
          <w:tcPr>
            <w:tcW w:w="587" w:type="dxa"/>
          </w:tcPr>
          <w:p w14:paraId="3FDF705D" w14:textId="77777777" w:rsidR="00275E42" w:rsidRPr="00A71D81" w:rsidRDefault="00275E42" w:rsidP="00275E42">
            <w:pPr>
              <w:jc w:val="center"/>
              <w:rPr>
                <w:rFonts w:ascii="GHEA Grapalat" w:hAnsi="GHEA Grapalat"/>
                <w:sz w:val="20"/>
                <w:lang w:val="pt-BR"/>
              </w:rPr>
            </w:pPr>
          </w:p>
          <w:p w14:paraId="79E680BD" w14:textId="77777777" w:rsidR="00275E42" w:rsidRPr="00A71D81" w:rsidRDefault="00275E42" w:rsidP="00275E42">
            <w:pPr>
              <w:jc w:val="center"/>
              <w:rPr>
                <w:rFonts w:ascii="GHEA Grapalat" w:hAnsi="GHEA Grapalat"/>
                <w:sz w:val="20"/>
                <w:lang w:val="pt-BR"/>
              </w:rPr>
            </w:pPr>
          </w:p>
          <w:p w14:paraId="623B9941" w14:textId="1AE5D483" w:rsidR="00275E42" w:rsidRPr="00A71D81" w:rsidRDefault="00275E42" w:rsidP="00275E42">
            <w:pPr>
              <w:jc w:val="center"/>
              <w:rPr>
                <w:rFonts w:ascii="GHEA Grapalat" w:hAnsi="GHEA Grapalat"/>
                <w:sz w:val="20"/>
                <w:lang w:val="pt-BR"/>
              </w:rPr>
            </w:pPr>
            <w:r w:rsidRPr="00A71D81">
              <w:rPr>
                <w:rFonts w:ascii="GHEA Grapalat" w:hAnsi="GHEA Grapalat"/>
                <w:sz w:val="20"/>
                <w:lang w:val="pt-BR"/>
              </w:rPr>
              <w:t>... %</w:t>
            </w:r>
          </w:p>
        </w:tc>
        <w:tc>
          <w:tcPr>
            <w:tcW w:w="603" w:type="dxa"/>
          </w:tcPr>
          <w:p w14:paraId="3EE73EDC" w14:textId="77777777" w:rsidR="00275E42" w:rsidRPr="00A71D81" w:rsidRDefault="00275E42" w:rsidP="00275E42">
            <w:pPr>
              <w:jc w:val="center"/>
              <w:rPr>
                <w:rFonts w:ascii="GHEA Grapalat" w:hAnsi="GHEA Grapalat"/>
                <w:sz w:val="20"/>
                <w:lang w:val="pt-BR"/>
              </w:rPr>
            </w:pPr>
          </w:p>
          <w:p w14:paraId="48635045" w14:textId="77777777" w:rsidR="00275E42" w:rsidRPr="00A71D81" w:rsidRDefault="00275E42" w:rsidP="00275E42">
            <w:pPr>
              <w:jc w:val="center"/>
              <w:rPr>
                <w:rFonts w:ascii="GHEA Grapalat" w:hAnsi="GHEA Grapalat"/>
                <w:sz w:val="20"/>
                <w:lang w:val="pt-BR"/>
              </w:rPr>
            </w:pPr>
          </w:p>
          <w:p w14:paraId="23733A2B" w14:textId="250B3272" w:rsidR="00275E42" w:rsidRPr="00A71D81" w:rsidRDefault="00275E42" w:rsidP="00275E42">
            <w:pPr>
              <w:jc w:val="center"/>
              <w:rPr>
                <w:rFonts w:ascii="GHEA Grapalat" w:hAnsi="GHEA Grapalat"/>
                <w:sz w:val="20"/>
                <w:lang w:val="pt-BR"/>
              </w:rPr>
            </w:pPr>
            <w:r w:rsidRPr="00A71D81">
              <w:rPr>
                <w:rFonts w:ascii="GHEA Grapalat" w:hAnsi="GHEA Grapalat"/>
                <w:sz w:val="20"/>
                <w:lang w:val="pt-BR"/>
              </w:rPr>
              <w:t>... %</w:t>
            </w:r>
          </w:p>
        </w:tc>
        <w:tc>
          <w:tcPr>
            <w:tcW w:w="602" w:type="dxa"/>
          </w:tcPr>
          <w:p w14:paraId="0C97F623" w14:textId="77777777" w:rsidR="00275E42" w:rsidRPr="00A71D81" w:rsidRDefault="00275E42" w:rsidP="00275E42">
            <w:pPr>
              <w:jc w:val="center"/>
              <w:rPr>
                <w:rFonts w:ascii="GHEA Grapalat" w:hAnsi="GHEA Grapalat"/>
                <w:sz w:val="20"/>
                <w:lang w:val="pt-BR"/>
              </w:rPr>
            </w:pPr>
          </w:p>
          <w:p w14:paraId="3CCA48FF" w14:textId="77777777" w:rsidR="00275E42" w:rsidRPr="00A71D81" w:rsidRDefault="00275E42" w:rsidP="00275E42">
            <w:pPr>
              <w:jc w:val="center"/>
              <w:rPr>
                <w:rFonts w:ascii="GHEA Grapalat" w:hAnsi="GHEA Grapalat"/>
                <w:sz w:val="20"/>
                <w:lang w:val="pt-BR"/>
              </w:rPr>
            </w:pPr>
          </w:p>
          <w:p w14:paraId="168B3826" w14:textId="375F45E4" w:rsidR="00275E42" w:rsidRPr="00A71D81" w:rsidRDefault="00275E42" w:rsidP="00275E42">
            <w:pPr>
              <w:jc w:val="center"/>
              <w:rPr>
                <w:rFonts w:ascii="GHEA Grapalat" w:hAnsi="GHEA Grapalat"/>
                <w:sz w:val="20"/>
                <w:lang w:val="pt-BR"/>
              </w:rPr>
            </w:pPr>
            <w:r w:rsidRPr="00A71D81">
              <w:rPr>
                <w:rFonts w:ascii="GHEA Grapalat" w:hAnsi="GHEA Grapalat"/>
                <w:sz w:val="20"/>
                <w:lang w:val="pt-BR"/>
              </w:rPr>
              <w:t>... %</w:t>
            </w:r>
          </w:p>
        </w:tc>
        <w:tc>
          <w:tcPr>
            <w:tcW w:w="685" w:type="dxa"/>
          </w:tcPr>
          <w:p w14:paraId="3C8C0118" w14:textId="77777777" w:rsidR="00275E42" w:rsidRPr="00A71D81" w:rsidRDefault="00275E42" w:rsidP="00275E42">
            <w:pPr>
              <w:jc w:val="center"/>
              <w:rPr>
                <w:rFonts w:ascii="GHEA Grapalat" w:hAnsi="GHEA Grapalat"/>
                <w:sz w:val="20"/>
                <w:lang w:val="pt-BR"/>
              </w:rPr>
            </w:pPr>
          </w:p>
          <w:p w14:paraId="6212BA47" w14:textId="77777777" w:rsidR="00275E42" w:rsidRPr="00A71D81" w:rsidRDefault="00275E42" w:rsidP="00275E42">
            <w:pPr>
              <w:jc w:val="center"/>
              <w:rPr>
                <w:rFonts w:ascii="GHEA Grapalat" w:hAnsi="GHEA Grapalat"/>
                <w:sz w:val="20"/>
                <w:lang w:val="pt-BR"/>
              </w:rPr>
            </w:pPr>
          </w:p>
          <w:p w14:paraId="75F5C9F1" w14:textId="0381175B" w:rsidR="00275E42" w:rsidRPr="00A71D81" w:rsidRDefault="00275E42" w:rsidP="00275E42">
            <w:pPr>
              <w:jc w:val="center"/>
              <w:rPr>
                <w:rFonts w:ascii="GHEA Grapalat" w:hAnsi="GHEA Grapalat"/>
                <w:sz w:val="20"/>
                <w:lang w:val="pt-BR"/>
              </w:rPr>
            </w:pPr>
            <w:r w:rsidRPr="00A71D81">
              <w:rPr>
                <w:rFonts w:ascii="GHEA Grapalat" w:hAnsi="GHEA Grapalat"/>
                <w:sz w:val="20"/>
                <w:lang w:val="pt-BR"/>
              </w:rPr>
              <w:t>... %</w:t>
            </w:r>
          </w:p>
        </w:tc>
        <w:tc>
          <w:tcPr>
            <w:tcW w:w="1753" w:type="dxa"/>
          </w:tcPr>
          <w:p w14:paraId="10E707D0" w14:textId="77777777" w:rsidR="00275E42" w:rsidRPr="00A71D81" w:rsidRDefault="00275E42" w:rsidP="00275E42">
            <w:pPr>
              <w:jc w:val="center"/>
              <w:rPr>
                <w:rFonts w:ascii="GHEA Grapalat" w:hAnsi="GHEA Grapalat"/>
                <w:sz w:val="20"/>
                <w:lang w:val="pt-BR"/>
              </w:rPr>
            </w:pPr>
          </w:p>
          <w:p w14:paraId="0A235EA7" w14:textId="77777777" w:rsidR="00275E42" w:rsidRPr="00A71D81" w:rsidRDefault="00275E42" w:rsidP="00275E42">
            <w:pPr>
              <w:jc w:val="center"/>
              <w:rPr>
                <w:rFonts w:ascii="GHEA Grapalat" w:hAnsi="GHEA Grapalat"/>
                <w:sz w:val="20"/>
                <w:lang w:val="pt-BR"/>
              </w:rPr>
            </w:pPr>
          </w:p>
          <w:p w14:paraId="71510EF8" w14:textId="09F2E6F7" w:rsidR="00275E42" w:rsidRPr="00A71D81" w:rsidRDefault="00275E42" w:rsidP="00275E42">
            <w:pPr>
              <w:jc w:val="center"/>
              <w:rPr>
                <w:rFonts w:ascii="GHEA Grapalat" w:hAnsi="GHEA Grapalat"/>
                <w:sz w:val="20"/>
                <w:lang w:val="pt-BR"/>
              </w:rPr>
            </w:pPr>
            <w:r w:rsidRPr="00A71D81">
              <w:rPr>
                <w:rFonts w:ascii="GHEA Grapalat" w:hAnsi="GHEA Grapalat"/>
                <w:sz w:val="20"/>
                <w:lang w:val="pt-BR"/>
              </w:rPr>
              <w:t>... %</w:t>
            </w:r>
          </w:p>
        </w:tc>
      </w:tr>
      <w:tr w:rsidR="00275E42" w:rsidRPr="00A71D81" w14:paraId="3ABD27CE" w14:textId="77777777" w:rsidTr="00CA3CAA">
        <w:trPr>
          <w:trHeight w:val="55"/>
        </w:trPr>
        <w:tc>
          <w:tcPr>
            <w:tcW w:w="1163" w:type="dxa"/>
            <w:vAlign w:val="bottom"/>
          </w:tcPr>
          <w:p w14:paraId="7DCE0CAF" w14:textId="4F3B6C43" w:rsidR="00275E42" w:rsidRPr="00B459CC" w:rsidRDefault="00275E42" w:rsidP="00275E42">
            <w:pPr>
              <w:jc w:val="center"/>
              <w:rPr>
                <w:rFonts w:ascii="GHEA Grapalat" w:hAnsi="GHEA Grapalat"/>
                <w:sz w:val="20"/>
                <w:lang w:val="hy-AM"/>
              </w:rPr>
            </w:pPr>
            <w:r>
              <w:rPr>
                <w:rFonts w:ascii="Calibri" w:hAnsi="Calibri" w:cs="Calibri"/>
                <w:b/>
                <w:bCs/>
                <w:color w:val="000000"/>
                <w:sz w:val="22"/>
                <w:szCs w:val="22"/>
              </w:rPr>
              <w:t>4</w:t>
            </w:r>
          </w:p>
        </w:tc>
        <w:tc>
          <w:tcPr>
            <w:tcW w:w="1874" w:type="dxa"/>
            <w:tcBorders>
              <w:top w:val="nil"/>
              <w:left w:val="single" w:sz="4" w:space="0" w:color="auto"/>
              <w:bottom w:val="single" w:sz="4" w:space="0" w:color="auto"/>
              <w:right w:val="single" w:sz="4" w:space="0" w:color="auto"/>
            </w:tcBorders>
            <w:shd w:val="clear" w:color="auto" w:fill="auto"/>
            <w:vAlign w:val="bottom"/>
          </w:tcPr>
          <w:p w14:paraId="64C9A00A" w14:textId="03D67166" w:rsidR="00275E42" w:rsidRPr="00A71D81" w:rsidRDefault="00275E42" w:rsidP="00275E42">
            <w:pPr>
              <w:jc w:val="center"/>
              <w:rPr>
                <w:rFonts w:ascii="GHEA Grapalat" w:hAnsi="GHEA Grapalat"/>
                <w:sz w:val="20"/>
                <w:lang w:val="es-ES"/>
              </w:rPr>
            </w:pPr>
            <w:r>
              <w:rPr>
                <w:rFonts w:ascii="Arial LatArm" w:hAnsi="Arial LatArm" w:cs="Calibri"/>
                <w:b/>
                <w:bCs/>
                <w:sz w:val="22"/>
                <w:szCs w:val="22"/>
              </w:rPr>
              <w:t>03211600</w:t>
            </w:r>
          </w:p>
        </w:tc>
        <w:tc>
          <w:tcPr>
            <w:tcW w:w="3229" w:type="dxa"/>
            <w:tcBorders>
              <w:top w:val="nil"/>
              <w:left w:val="single" w:sz="4" w:space="0" w:color="auto"/>
              <w:bottom w:val="single" w:sz="4" w:space="0" w:color="auto"/>
              <w:right w:val="single" w:sz="4" w:space="0" w:color="auto"/>
            </w:tcBorders>
            <w:shd w:val="clear" w:color="auto" w:fill="auto"/>
            <w:vAlign w:val="center"/>
          </w:tcPr>
          <w:p w14:paraId="260D9340" w14:textId="4106667D" w:rsidR="00275E42" w:rsidRPr="005A2F56" w:rsidRDefault="00275E42" w:rsidP="00275E42">
            <w:pPr>
              <w:rPr>
                <w:rFonts w:ascii="GHEA Grapalat" w:hAnsi="GHEA Grapalat"/>
                <w:sz w:val="20"/>
                <w:szCs w:val="20"/>
                <w:lang w:val="es-ES"/>
              </w:rPr>
            </w:pPr>
            <w:r>
              <w:rPr>
                <w:rFonts w:ascii="Arial LatArm" w:hAnsi="Arial LatArm" w:cs="Calibri"/>
                <w:b/>
                <w:bCs/>
                <w:sz w:val="20"/>
                <w:szCs w:val="20"/>
              </w:rPr>
              <w:t xml:space="preserve"> í³ñë³Ï</w:t>
            </w:r>
          </w:p>
        </w:tc>
        <w:tc>
          <w:tcPr>
            <w:tcW w:w="678" w:type="dxa"/>
          </w:tcPr>
          <w:p w14:paraId="1CA47EFA" w14:textId="77777777" w:rsidR="00275E42" w:rsidRPr="00A71D81" w:rsidRDefault="00275E42" w:rsidP="00275E42">
            <w:pPr>
              <w:jc w:val="center"/>
              <w:rPr>
                <w:rFonts w:ascii="GHEA Grapalat" w:hAnsi="GHEA Grapalat"/>
                <w:sz w:val="20"/>
                <w:lang w:val="pt-BR"/>
              </w:rPr>
            </w:pPr>
          </w:p>
          <w:p w14:paraId="6DA806C6" w14:textId="77777777" w:rsidR="00275E42" w:rsidRPr="00A71D81" w:rsidRDefault="00275E42" w:rsidP="00275E42">
            <w:pPr>
              <w:jc w:val="center"/>
              <w:rPr>
                <w:rFonts w:ascii="GHEA Grapalat" w:hAnsi="GHEA Grapalat"/>
                <w:sz w:val="20"/>
                <w:lang w:val="pt-BR"/>
              </w:rPr>
            </w:pPr>
          </w:p>
          <w:p w14:paraId="71D6BC23" w14:textId="6218BE7B" w:rsidR="00275E42" w:rsidRPr="00A71D81" w:rsidRDefault="00275E42" w:rsidP="00275E42">
            <w:pPr>
              <w:jc w:val="center"/>
              <w:rPr>
                <w:rFonts w:ascii="GHEA Grapalat" w:hAnsi="GHEA Grapalat"/>
                <w:sz w:val="20"/>
                <w:lang w:val="pt-BR"/>
              </w:rPr>
            </w:pPr>
            <w:r w:rsidRPr="00A71D81">
              <w:rPr>
                <w:rFonts w:ascii="GHEA Grapalat" w:hAnsi="GHEA Grapalat"/>
                <w:sz w:val="20"/>
                <w:lang w:val="pt-BR"/>
              </w:rPr>
              <w:t>... %</w:t>
            </w:r>
          </w:p>
        </w:tc>
        <w:tc>
          <w:tcPr>
            <w:tcW w:w="552" w:type="dxa"/>
          </w:tcPr>
          <w:p w14:paraId="2A4809A8" w14:textId="77777777" w:rsidR="00275E42" w:rsidRPr="00A71D81" w:rsidRDefault="00275E42" w:rsidP="00275E42">
            <w:pPr>
              <w:jc w:val="center"/>
              <w:rPr>
                <w:rFonts w:ascii="GHEA Grapalat" w:hAnsi="GHEA Grapalat"/>
                <w:sz w:val="20"/>
                <w:lang w:val="pt-BR"/>
              </w:rPr>
            </w:pPr>
          </w:p>
          <w:p w14:paraId="28A7473A" w14:textId="77777777" w:rsidR="00275E42" w:rsidRPr="00A71D81" w:rsidRDefault="00275E42" w:rsidP="00275E42">
            <w:pPr>
              <w:jc w:val="center"/>
              <w:rPr>
                <w:rFonts w:ascii="GHEA Grapalat" w:hAnsi="GHEA Grapalat"/>
                <w:sz w:val="20"/>
                <w:lang w:val="pt-BR"/>
              </w:rPr>
            </w:pPr>
          </w:p>
          <w:p w14:paraId="55FC8C44" w14:textId="346443B4" w:rsidR="00275E42" w:rsidRPr="00A71D81" w:rsidRDefault="00275E42" w:rsidP="00275E42">
            <w:pPr>
              <w:jc w:val="center"/>
              <w:rPr>
                <w:rFonts w:ascii="GHEA Grapalat" w:hAnsi="GHEA Grapalat"/>
                <w:sz w:val="20"/>
                <w:lang w:val="pt-BR"/>
              </w:rPr>
            </w:pPr>
            <w:r w:rsidRPr="00A71D81">
              <w:rPr>
                <w:rFonts w:ascii="GHEA Grapalat" w:hAnsi="GHEA Grapalat"/>
                <w:sz w:val="20"/>
                <w:lang w:val="pt-BR"/>
              </w:rPr>
              <w:t>... %</w:t>
            </w:r>
          </w:p>
        </w:tc>
        <w:tc>
          <w:tcPr>
            <w:tcW w:w="587" w:type="dxa"/>
          </w:tcPr>
          <w:p w14:paraId="05098263" w14:textId="77777777" w:rsidR="00275E42" w:rsidRPr="00A71D81" w:rsidRDefault="00275E42" w:rsidP="00275E42">
            <w:pPr>
              <w:jc w:val="center"/>
              <w:rPr>
                <w:rFonts w:ascii="GHEA Grapalat" w:hAnsi="GHEA Grapalat"/>
                <w:sz w:val="20"/>
                <w:lang w:val="pt-BR"/>
              </w:rPr>
            </w:pPr>
          </w:p>
          <w:p w14:paraId="58DBCFE1" w14:textId="77777777" w:rsidR="00275E42" w:rsidRPr="00A71D81" w:rsidRDefault="00275E42" w:rsidP="00275E42">
            <w:pPr>
              <w:jc w:val="center"/>
              <w:rPr>
                <w:rFonts w:ascii="GHEA Grapalat" w:hAnsi="GHEA Grapalat"/>
                <w:sz w:val="20"/>
                <w:lang w:val="pt-BR"/>
              </w:rPr>
            </w:pPr>
          </w:p>
          <w:p w14:paraId="549DE8CA" w14:textId="03C2C242" w:rsidR="00275E42" w:rsidRPr="00A71D81" w:rsidRDefault="00275E42" w:rsidP="00275E42">
            <w:pPr>
              <w:jc w:val="center"/>
              <w:rPr>
                <w:rFonts w:ascii="GHEA Grapalat" w:hAnsi="GHEA Grapalat"/>
                <w:sz w:val="20"/>
                <w:lang w:val="pt-BR"/>
              </w:rPr>
            </w:pPr>
            <w:r w:rsidRPr="00A71D81">
              <w:rPr>
                <w:rFonts w:ascii="GHEA Grapalat" w:hAnsi="GHEA Grapalat"/>
                <w:sz w:val="20"/>
                <w:lang w:val="pt-BR"/>
              </w:rPr>
              <w:t>... %</w:t>
            </w:r>
          </w:p>
        </w:tc>
        <w:tc>
          <w:tcPr>
            <w:tcW w:w="597" w:type="dxa"/>
          </w:tcPr>
          <w:p w14:paraId="48C75677" w14:textId="77777777" w:rsidR="00275E42" w:rsidRPr="00A71D81" w:rsidRDefault="00275E42" w:rsidP="00275E42">
            <w:pPr>
              <w:jc w:val="center"/>
              <w:rPr>
                <w:rFonts w:ascii="GHEA Grapalat" w:hAnsi="GHEA Grapalat"/>
                <w:sz w:val="20"/>
                <w:lang w:val="pt-BR"/>
              </w:rPr>
            </w:pPr>
          </w:p>
          <w:p w14:paraId="224CFC35" w14:textId="77777777" w:rsidR="00275E42" w:rsidRPr="00A71D81" w:rsidRDefault="00275E42" w:rsidP="00275E42">
            <w:pPr>
              <w:jc w:val="center"/>
              <w:rPr>
                <w:rFonts w:ascii="GHEA Grapalat" w:hAnsi="GHEA Grapalat"/>
                <w:sz w:val="20"/>
                <w:lang w:val="pt-BR"/>
              </w:rPr>
            </w:pPr>
          </w:p>
          <w:p w14:paraId="48F8704A" w14:textId="7E744315" w:rsidR="00275E42" w:rsidRPr="00A71D81" w:rsidRDefault="00275E42" w:rsidP="00275E42">
            <w:pPr>
              <w:jc w:val="center"/>
              <w:rPr>
                <w:rFonts w:ascii="GHEA Grapalat" w:hAnsi="GHEA Grapalat"/>
                <w:sz w:val="20"/>
                <w:lang w:val="pt-BR"/>
              </w:rPr>
            </w:pPr>
            <w:r w:rsidRPr="00A71D81">
              <w:rPr>
                <w:rFonts w:ascii="GHEA Grapalat" w:hAnsi="GHEA Grapalat"/>
                <w:sz w:val="20"/>
                <w:lang w:val="pt-BR"/>
              </w:rPr>
              <w:t>... %</w:t>
            </w:r>
          </w:p>
        </w:tc>
        <w:tc>
          <w:tcPr>
            <w:tcW w:w="591" w:type="dxa"/>
          </w:tcPr>
          <w:p w14:paraId="72F135FC" w14:textId="77777777" w:rsidR="00275E42" w:rsidRPr="00A71D81" w:rsidRDefault="00275E42" w:rsidP="00275E42">
            <w:pPr>
              <w:jc w:val="center"/>
              <w:rPr>
                <w:rFonts w:ascii="GHEA Grapalat" w:hAnsi="GHEA Grapalat"/>
                <w:sz w:val="20"/>
                <w:lang w:val="pt-BR"/>
              </w:rPr>
            </w:pPr>
          </w:p>
          <w:p w14:paraId="2AB0E8CD" w14:textId="77777777" w:rsidR="00275E42" w:rsidRPr="00A71D81" w:rsidRDefault="00275E42" w:rsidP="00275E42">
            <w:pPr>
              <w:jc w:val="center"/>
              <w:rPr>
                <w:rFonts w:ascii="GHEA Grapalat" w:hAnsi="GHEA Grapalat"/>
                <w:sz w:val="20"/>
                <w:lang w:val="pt-BR"/>
              </w:rPr>
            </w:pPr>
          </w:p>
          <w:p w14:paraId="7DF897BA" w14:textId="5FDFDBCF" w:rsidR="00275E42" w:rsidRPr="00A71D81" w:rsidRDefault="00275E42" w:rsidP="00275E42">
            <w:pPr>
              <w:jc w:val="center"/>
              <w:rPr>
                <w:rFonts w:ascii="GHEA Grapalat" w:hAnsi="GHEA Grapalat"/>
                <w:sz w:val="20"/>
                <w:lang w:val="pt-BR"/>
              </w:rPr>
            </w:pPr>
            <w:r w:rsidRPr="00A71D81">
              <w:rPr>
                <w:rFonts w:ascii="GHEA Grapalat" w:hAnsi="GHEA Grapalat"/>
                <w:sz w:val="20"/>
                <w:lang w:val="pt-BR"/>
              </w:rPr>
              <w:t>... %</w:t>
            </w:r>
          </w:p>
        </w:tc>
        <w:tc>
          <w:tcPr>
            <w:tcW w:w="708" w:type="dxa"/>
          </w:tcPr>
          <w:p w14:paraId="6FF44B7F" w14:textId="77777777" w:rsidR="00275E42" w:rsidRPr="00A71D81" w:rsidRDefault="00275E42" w:rsidP="00275E42">
            <w:pPr>
              <w:jc w:val="center"/>
              <w:rPr>
                <w:rFonts w:ascii="GHEA Grapalat" w:hAnsi="GHEA Grapalat"/>
                <w:sz w:val="20"/>
                <w:lang w:val="pt-BR"/>
              </w:rPr>
            </w:pPr>
          </w:p>
          <w:p w14:paraId="0A014339" w14:textId="77777777" w:rsidR="00275E42" w:rsidRPr="00A71D81" w:rsidRDefault="00275E42" w:rsidP="00275E42">
            <w:pPr>
              <w:jc w:val="center"/>
              <w:rPr>
                <w:rFonts w:ascii="GHEA Grapalat" w:hAnsi="GHEA Grapalat"/>
                <w:sz w:val="20"/>
                <w:lang w:val="pt-BR"/>
              </w:rPr>
            </w:pPr>
          </w:p>
          <w:p w14:paraId="44E1BA66" w14:textId="6D7C8D63" w:rsidR="00275E42" w:rsidRPr="00A71D81" w:rsidRDefault="00275E42" w:rsidP="00275E42">
            <w:pPr>
              <w:jc w:val="center"/>
              <w:rPr>
                <w:rFonts w:ascii="GHEA Grapalat" w:hAnsi="GHEA Grapalat"/>
                <w:sz w:val="20"/>
                <w:lang w:val="pt-BR"/>
              </w:rPr>
            </w:pPr>
            <w:r w:rsidRPr="00A71D81">
              <w:rPr>
                <w:rFonts w:ascii="GHEA Grapalat" w:hAnsi="GHEA Grapalat"/>
                <w:sz w:val="20"/>
                <w:lang w:val="pt-BR"/>
              </w:rPr>
              <w:t>... %</w:t>
            </w:r>
          </w:p>
        </w:tc>
        <w:tc>
          <w:tcPr>
            <w:tcW w:w="587" w:type="dxa"/>
          </w:tcPr>
          <w:p w14:paraId="333F5D4C" w14:textId="77777777" w:rsidR="00275E42" w:rsidRPr="00A71D81" w:rsidRDefault="00275E42" w:rsidP="00275E42">
            <w:pPr>
              <w:jc w:val="center"/>
              <w:rPr>
                <w:rFonts w:ascii="GHEA Grapalat" w:hAnsi="GHEA Grapalat"/>
                <w:sz w:val="20"/>
                <w:lang w:val="pt-BR"/>
              </w:rPr>
            </w:pPr>
          </w:p>
          <w:p w14:paraId="20EB082D" w14:textId="77777777" w:rsidR="00275E42" w:rsidRPr="00A71D81" w:rsidRDefault="00275E42" w:rsidP="00275E42">
            <w:pPr>
              <w:jc w:val="center"/>
              <w:rPr>
                <w:rFonts w:ascii="GHEA Grapalat" w:hAnsi="GHEA Grapalat"/>
                <w:sz w:val="20"/>
                <w:lang w:val="pt-BR"/>
              </w:rPr>
            </w:pPr>
          </w:p>
          <w:p w14:paraId="22B8B066" w14:textId="73A55879" w:rsidR="00275E42" w:rsidRPr="00A71D81" w:rsidRDefault="00275E42" w:rsidP="00275E42">
            <w:pPr>
              <w:jc w:val="center"/>
              <w:rPr>
                <w:rFonts w:ascii="GHEA Grapalat" w:hAnsi="GHEA Grapalat"/>
                <w:sz w:val="20"/>
                <w:lang w:val="pt-BR"/>
              </w:rPr>
            </w:pPr>
            <w:r w:rsidRPr="00A71D81">
              <w:rPr>
                <w:rFonts w:ascii="GHEA Grapalat" w:hAnsi="GHEA Grapalat"/>
                <w:sz w:val="20"/>
                <w:lang w:val="pt-BR"/>
              </w:rPr>
              <w:t>... %</w:t>
            </w:r>
          </w:p>
        </w:tc>
        <w:tc>
          <w:tcPr>
            <w:tcW w:w="671" w:type="dxa"/>
          </w:tcPr>
          <w:p w14:paraId="18726883" w14:textId="77777777" w:rsidR="00275E42" w:rsidRPr="00A71D81" w:rsidRDefault="00275E42" w:rsidP="00275E42">
            <w:pPr>
              <w:jc w:val="center"/>
              <w:rPr>
                <w:rFonts w:ascii="GHEA Grapalat" w:hAnsi="GHEA Grapalat"/>
                <w:sz w:val="20"/>
                <w:lang w:val="pt-BR"/>
              </w:rPr>
            </w:pPr>
          </w:p>
          <w:p w14:paraId="78203111" w14:textId="77777777" w:rsidR="00275E42" w:rsidRPr="00A71D81" w:rsidRDefault="00275E42" w:rsidP="00275E42">
            <w:pPr>
              <w:jc w:val="center"/>
              <w:rPr>
                <w:rFonts w:ascii="GHEA Grapalat" w:hAnsi="GHEA Grapalat"/>
                <w:sz w:val="20"/>
                <w:lang w:val="pt-BR"/>
              </w:rPr>
            </w:pPr>
          </w:p>
          <w:p w14:paraId="22540EA0" w14:textId="06076452" w:rsidR="00275E42" w:rsidRPr="00A71D81" w:rsidRDefault="00275E42" w:rsidP="00275E42">
            <w:pPr>
              <w:jc w:val="center"/>
              <w:rPr>
                <w:rFonts w:ascii="GHEA Grapalat" w:hAnsi="GHEA Grapalat"/>
                <w:sz w:val="20"/>
                <w:lang w:val="pt-BR"/>
              </w:rPr>
            </w:pPr>
            <w:r w:rsidRPr="00A71D81">
              <w:rPr>
                <w:rFonts w:ascii="GHEA Grapalat" w:hAnsi="GHEA Grapalat"/>
                <w:sz w:val="20"/>
                <w:lang w:val="pt-BR"/>
              </w:rPr>
              <w:t>... %</w:t>
            </w:r>
          </w:p>
        </w:tc>
        <w:tc>
          <w:tcPr>
            <w:tcW w:w="587" w:type="dxa"/>
          </w:tcPr>
          <w:p w14:paraId="77209AF0" w14:textId="77777777" w:rsidR="00275E42" w:rsidRPr="00A71D81" w:rsidRDefault="00275E42" w:rsidP="00275E42">
            <w:pPr>
              <w:jc w:val="center"/>
              <w:rPr>
                <w:rFonts w:ascii="GHEA Grapalat" w:hAnsi="GHEA Grapalat"/>
                <w:sz w:val="20"/>
                <w:lang w:val="pt-BR"/>
              </w:rPr>
            </w:pPr>
          </w:p>
          <w:p w14:paraId="38E4E9FD" w14:textId="77777777" w:rsidR="00275E42" w:rsidRPr="00A71D81" w:rsidRDefault="00275E42" w:rsidP="00275E42">
            <w:pPr>
              <w:jc w:val="center"/>
              <w:rPr>
                <w:rFonts w:ascii="GHEA Grapalat" w:hAnsi="GHEA Grapalat"/>
                <w:sz w:val="20"/>
                <w:lang w:val="pt-BR"/>
              </w:rPr>
            </w:pPr>
          </w:p>
          <w:p w14:paraId="0DC1D43D" w14:textId="40F1720A" w:rsidR="00275E42" w:rsidRPr="00A71D81" w:rsidRDefault="00275E42" w:rsidP="00275E42">
            <w:pPr>
              <w:jc w:val="center"/>
              <w:rPr>
                <w:rFonts w:ascii="GHEA Grapalat" w:hAnsi="GHEA Grapalat"/>
                <w:sz w:val="20"/>
                <w:lang w:val="pt-BR"/>
              </w:rPr>
            </w:pPr>
            <w:r w:rsidRPr="00A71D81">
              <w:rPr>
                <w:rFonts w:ascii="GHEA Grapalat" w:hAnsi="GHEA Grapalat"/>
                <w:sz w:val="20"/>
                <w:lang w:val="pt-BR"/>
              </w:rPr>
              <w:t>... %</w:t>
            </w:r>
          </w:p>
        </w:tc>
        <w:tc>
          <w:tcPr>
            <w:tcW w:w="603" w:type="dxa"/>
          </w:tcPr>
          <w:p w14:paraId="5F10D611" w14:textId="77777777" w:rsidR="00275E42" w:rsidRPr="00A71D81" w:rsidRDefault="00275E42" w:rsidP="00275E42">
            <w:pPr>
              <w:jc w:val="center"/>
              <w:rPr>
                <w:rFonts w:ascii="GHEA Grapalat" w:hAnsi="GHEA Grapalat"/>
                <w:sz w:val="20"/>
                <w:lang w:val="pt-BR"/>
              </w:rPr>
            </w:pPr>
          </w:p>
          <w:p w14:paraId="23F1207F" w14:textId="77777777" w:rsidR="00275E42" w:rsidRPr="00A71D81" w:rsidRDefault="00275E42" w:rsidP="00275E42">
            <w:pPr>
              <w:jc w:val="center"/>
              <w:rPr>
                <w:rFonts w:ascii="GHEA Grapalat" w:hAnsi="GHEA Grapalat"/>
                <w:sz w:val="20"/>
                <w:lang w:val="pt-BR"/>
              </w:rPr>
            </w:pPr>
          </w:p>
          <w:p w14:paraId="5FF7DFE8" w14:textId="74786533" w:rsidR="00275E42" w:rsidRPr="00A71D81" w:rsidRDefault="00275E42" w:rsidP="00275E42">
            <w:pPr>
              <w:jc w:val="center"/>
              <w:rPr>
                <w:rFonts w:ascii="GHEA Grapalat" w:hAnsi="GHEA Grapalat"/>
                <w:sz w:val="20"/>
                <w:lang w:val="pt-BR"/>
              </w:rPr>
            </w:pPr>
            <w:r w:rsidRPr="00A71D81">
              <w:rPr>
                <w:rFonts w:ascii="GHEA Grapalat" w:hAnsi="GHEA Grapalat"/>
                <w:sz w:val="20"/>
                <w:lang w:val="pt-BR"/>
              </w:rPr>
              <w:t>... %</w:t>
            </w:r>
          </w:p>
        </w:tc>
        <w:tc>
          <w:tcPr>
            <w:tcW w:w="602" w:type="dxa"/>
          </w:tcPr>
          <w:p w14:paraId="324F564D" w14:textId="77777777" w:rsidR="00275E42" w:rsidRPr="00A71D81" w:rsidRDefault="00275E42" w:rsidP="00275E42">
            <w:pPr>
              <w:jc w:val="center"/>
              <w:rPr>
                <w:rFonts w:ascii="GHEA Grapalat" w:hAnsi="GHEA Grapalat"/>
                <w:sz w:val="20"/>
                <w:lang w:val="pt-BR"/>
              </w:rPr>
            </w:pPr>
          </w:p>
          <w:p w14:paraId="28AE875D" w14:textId="77777777" w:rsidR="00275E42" w:rsidRPr="00A71D81" w:rsidRDefault="00275E42" w:rsidP="00275E42">
            <w:pPr>
              <w:jc w:val="center"/>
              <w:rPr>
                <w:rFonts w:ascii="GHEA Grapalat" w:hAnsi="GHEA Grapalat"/>
                <w:sz w:val="20"/>
                <w:lang w:val="pt-BR"/>
              </w:rPr>
            </w:pPr>
          </w:p>
          <w:p w14:paraId="4355A684" w14:textId="4A8BC7E3" w:rsidR="00275E42" w:rsidRPr="00A71D81" w:rsidRDefault="00275E42" w:rsidP="00275E42">
            <w:pPr>
              <w:jc w:val="center"/>
              <w:rPr>
                <w:rFonts w:ascii="GHEA Grapalat" w:hAnsi="GHEA Grapalat"/>
                <w:sz w:val="20"/>
                <w:lang w:val="pt-BR"/>
              </w:rPr>
            </w:pPr>
            <w:r w:rsidRPr="00A71D81">
              <w:rPr>
                <w:rFonts w:ascii="GHEA Grapalat" w:hAnsi="GHEA Grapalat"/>
                <w:sz w:val="20"/>
                <w:lang w:val="pt-BR"/>
              </w:rPr>
              <w:t>... %</w:t>
            </w:r>
          </w:p>
        </w:tc>
        <w:tc>
          <w:tcPr>
            <w:tcW w:w="685" w:type="dxa"/>
          </w:tcPr>
          <w:p w14:paraId="22364D17" w14:textId="77777777" w:rsidR="00275E42" w:rsidRPr="00A71D81" w:rsidRDefault="00275E42" w:rsidP="00275E42">
            <w:pPr>
              <w:jc w:val="center"/>
              <w:rPr>
                <w:rFonts w:ascii="GHEA Grapalat" w:hAnsi="GHEA Grapalat"/>
                <w:sz w:val="20"/>
                <w:lang w:val="pt-BR"/>
              </w:rPr>
            </w:pPr>
          </w:p>
          <w:p w14:paraId="18382055" w14:textId="77777777" w:rsidR="00275E42" w:rsidRPr="00A71D81" w:rsidRDefault="00275E42" w:rsidP="00275E42">
            <w:pPr>
              <w:jc w:val="center"/>
              <w:rPr>
                <w:rFonts w:ascii="GHEA Grapalat" w:hAnsi="GHEA Grapalat"/>
                <w:sz w:val="20"/>
                <w:lang w:val="pt-BR"/>
              </w:rPr>
            </w:pPr>
          </w:p>
          <w:p w14:paraId="47E1EA9F" w14:textId="3C3D2077" w:rsidR="00275E42" w:rsidRPr="00A71D81" w:rsidRDefault="00275E42" w:rsidP="00275E42">
            <w:pPr>
              <w:jc w:val="center"/>
              <w:rPr>
                <w:rFonts w:ascii="GHEA Grapalat" w:hAnsi="GHEA Grapalat"/>
                <w:sz w:val="20"/>
                <w:lang w:val="pt-BR"/>
              </w:rPr>
            </w:pPr>
            <w:r w:rsidRPr="00A71D81">
              <w:rPr>
                <w:rFonts w:ascii="GHEA Grapalat" w:hAnsi="GHEA Grapalat"/>
                <w:sz w:val="20"/>
                <w:lang w:val="pt-BR"/>
              </w:rPr>
              <w:t>... %</w:t>
            </w:r>
          </w:p>
        </w:tc>
        <w:tc>
          <w:tcPr>
            <w:tcW w:w="1753" w:type="dxa"/>
          </w:tcPr>
          <w:p w14:paraId="4EE181D1" w14:textId="77777777" w:rsidR="00275E42" w:rsidRPr="00A71D81" w:rsidRDefault="00275E42" w:rsidP="00275E42">
            <w:pPr>
              <w:jc w:val="center"/>
              <w:rPr>
                <w:rFonts w:ascii="GHEA Grapalat" w:hAnsi="GHEA Grapalat"/>
                <w:sz w:val="20"/>
                <w:lang w:val="pt-BR"/>
              </w:rPr>
            </w:pPr>
          </w:p>
          <w:p w14:paraId="3C3E00F9" w14:textId="77777777" w:rsidR="00275E42" w:rsidRPr="00A71D81" w:rsidRDefault="00275E42" w:rsidP="00275E42">
            <w:pPr>
              <w:jc w:val="center"/>
              <w:rPr>
                <w:rFonts w:ascii="GHEA Grapalat" w:hAnsi="GHEA Grapalat"/>
                <w:sz w:val="20"/>
                <w:lang w:val="pt-BR"/>
              </w:rPr>
            </w:pPr>
          </w:p>
          <w:p w14:paraId="40F2B957" w14:textId="31B82653" w:rsidR="00275E42" w:rsidRPr="00A71D81" w:rsidRDefault="00275E42" w:rsidP="00275E42">
            <w:pPr>
              <w:jc w:val="center"/>
              <w:rPr>
                <w:rFonts w:ascii="GHEA Grapalat" w:hAnsi="GHEA Grapalat"/>
                <w:sz w:val="20"/>
                <w:lang w:val="pt-BR"/>
              </w:rPr>
            </w:pPr>
            <w:r w:rsidRPr="00A71D81">
              <w:rPr>
                <w:rFonts w:ascii="GHEA Grapalat" w:hAnsi="GHEA Grapalat"/>
                <w:sz w:val="20"/>
                <w:lang w:val="pt-BR"/>
              </w:rPr>
              <w:t>... %</w:t>
            </w:r>
          </w:p>
        </w:tc>
      </w:tr>
      <w:tr w:rsidR="00275E42" w:rsidRPr="00A71D81" w14:paraId="19EA41F7" w14:textId="77777777" w:rsidTr="00CA3CAA">
        <w:trPr>
          <w:trHeight w:val="55"/>
        </w:trPr>
        <w:tc>
          <w:tcPr>
            <w:tcW w:w="1163" w:type="dxa"/>
            <w:vAlign w:val="bottom"/>
          </w:tcPr>
          <w:p w14:paraId="590FC718" w14:textId="092F46D6" w:rsidR="00275E42" w:rsidRPr="00B459CC" w:rsidRDefault="00275E42" w:rsidP="00275E42">
            <w:pPr>
              <w:jc w:val="center"/>
              <w:rPr>
                <w:rFonts w:ascii="GHEA Grapalat" w:hAnsi="GHEA Grapalat"/>
                <w:sz w:val="20"/>
                <w:lang w:val="hy-AM"/>
              </w:rPr>
            </w:pPr>
            <w:r>
              <w:rPr>
                <w:rFonts w:ascii="Calibri" w:hAnsi="Calibri" w:cs="Calibri"/>
                <w:b/>
                <w:bCs/>
                <w:color w:val="000000"/>
                <w:sz w:val="22"/>
                <w:szCs w:val="22"/>
              </w:rPr>
              <w:t>5</w:t>
            </w:r>
          </w:p>
        </w:tc>
        <w:tc>
          <w:tcPr>
            <w:tcW w:w="1874" w:type="dxa"/>
            <w:tcBorders>
              <w:top w:val="nil"/>
              <w:left w:val="single" w:sz="4" w:space="0" w:color="auto"/>
              <w:bottom w:val="single" w:sz="4" w:space="0" w:color="auto"/>
              <w:right w:val="single" w:sz="4" w:space="0" w:color="auto"/>
            </w:tcBorders>
            <w:shd w:val="clear" w:color="auto" w:fill="auto"/>
            <w:vAlign w:val="bottom"/>
          </w:tcPr>
          <w:p w14:paraId="4D55B7F0" w14:textId="773D332F" w:rsidR="00275E42" w:rsidRPr="00A71D81" w:rsidRDefault="00275E42" w:rsidP="00275E42">
            <w:pPr>
              <w:jc w:val="center"/>
              <w:rPr>
                <w:rFonts w:ascii="GHEA Grapalat" w:hAnsi="GHEA Grapalat"/>
                <w:sz w:val="20"/>
                <w:lang w:val="es-ES"/>
              </w:rPr>
            </w:pPr>
            <w:r>
              <w:rPr>
                <w:rFonts w:ascii="Arial LatArm" w:hAnsi="Arial LatArm" w:cs="Calibri"/>
                <w:b/>
                <w:bCs/>
                <w:sz w:val="22"/>
                <w:szCs w:val="22"/>
              </w:rPr>
              <w:t>03221113</w:t>
            </w:r>
          </w:p>
        </w:tc>
        <w:tc>
          <w:tcPr>
            <w:tcW w:w="3229" w:type="dxa"/>
            <w:tcBorders>
              <w:top w:val="nil"/>
              <w:left w:val="single" w:sz="4" w:space="0" w:color="auto"/>
              <w:bottom w:val="single" w:sz="4" w:space="0" w:color="auto"/>
              <w:right w:val="single" w:sz="4" w:space="0" w:color="auto"/>
            </w:tcBorders>
            <w:shd w:val="clear" w:color="auto" w:fill="auto"/>
            <w:vAlign w:val="center"/>
          </w:tcPr>
          <w:p w14:paraId="6C7E5251" w14:textId="44B88AEC" w:rsidR="00275E42" w:rsidRPr="005A2F56" w:rsidRDefault="00275E42" w:rsidP="00275E42">
            <w:pPr>
              <w:rPr>
                <w:rFonts w:ascii="GHEA Grapalat" w:hAnsi="GHEA Grapalat"/>
                <w:sz w:val="20"/>
                <w:szCs w:val="20"/>
                <w:lang w:val="es-ES"/>
              </w:rPr>
            </w:pPr>
            <w:r>
              <w:rPr>
                <w:rFonts w:ascii="Arial LatArm" w:hAnsi="Arial LatArm" w:cs="Calibri"/>
                <w:b/>
                <w:bCs/>
                <w:sz w:val="20"/>
                <w:szCs w:val="20"/>
              </w:rPr>
              <w:t xml:space="preserve"> ÉáµÇ</w:t>
            </w:r>
          </w:p>
        </w:tc>
        <w:tc>
          <w:tcPr>
            <w:tcW w:w="678" w:type="dxa"/>
          </w:tcPr>
          <w:p w14:paraId="0CC7F258" w14:textId="77777777" w:rsidR="00275E42" w:rsidRPr="00A71D81" w:rsidRDefault="00275E42" w:rsidP="00275E42">
            <w:pPr>
              <w:jc w:val="center"/>
              <w:rPr>
                <w:rFonts w:ascii="GHEA Grapalat" w:hAnsi="GHEA Grapalat"/>
                <w:sz w:val="20"/>
                <w:lang w:val="pt-BR"/>
              </w:rPr>
            </w:pPr>
          </w:p>
          <w:p w14:paraId="6DA8D456" w14:textId="77777777" w:rsidR="00275E42" w:rsidRPr="00A71D81" w:rsidRDefault="00275E42" w:rsidP="00275E42">
            <w:pPr>
              <w:jc w:val="center"/>
              <w:rPr>
                <w:rFonts w:ascii="GHEA Grapalat" w:hAnsi="GHEA Grapalat"/>
                <w:sz w:val="20"/>
                <w:lang w:val="pt-BR"/>
              </w:rPr>
            </w:pPr>
          </w:p>
          <w:p w14:paraId="4528EF5A" w14:textId="00E6DFB2" w:rsidR="00275E42" w:rsidRPr="00A71D81" w:rsidRDefault="00275E42" w:rsidP="00275E42">
            <w:pPr>
              <w:jc w:val="center"/>
              <w:rPr>
                <w:rFonts w:ascii="GHEA Grapalat" w:hAnsi="GHEA Grapalat"/>
                <w:sz w:val="20"/>
                <w:lang w:val="pt-BR"/>
              </w:rPr>
            </w:pPr>
            <w:r w:rsidRPr="00A71D81">
              <w:rPr>
                <w:rFonts w:ascii="GHEA Grapalat" w:hAnsi="GHEA Grapalat"/>
                <w:sz w:val="20"/>
                <w:lang w:val="pt-BR"/>
              </w:rPr>
              <w:t>... %</w:t>
            </w:r>
          </w:p>
        </w:tc>
        <w:tc>
          <w:tcPr>
            <w:tcW w:w="552" w:type="dxa"/>
          </w:tcPr>
          <w:p w14:paraId="56970FA2" w14:textId="77777777" w:rsidR="00275E42" w:rsidRPr="00A71D81" w:rsidRDefault="00275E42" w:rsidP="00275E42">
            <w:pPr>
              <w:jc w:val="center"/>
              <w:rPr>
                <w:rFonts w:ascii="GHEA Grapalat" w:hAnsi="GHEA Grapalat"/>
                <w:sz w:val="20"/>
                <w:lang w:val="pt-BR"/>
              </w:rPr>
            </w:pPr>
          </w:p>
          <w:p w14:paraId="7C3FA449" w14:textId="77777777" w:rsidR="00275E42" w:rsidRPr="00A71D81" w:rsidRDefault="00275E42" w:rsidP="00275E42">
            <w:pPr>
              <w:jc w:val="center"/>
              <w:rPr>
                <w:rFonts w:ascii="GHEA Grapalat" w:hAnsi="GHEA Grapalat"/>
                <w:sz w:val="20"/>
                <w:lang w:val="pt-BR"/>
              </w:rPr>
            </w:pPr>
          </w:p>
          <w:p w14:paraId="4E732856" w14:textId="308E725E" w:rsidR="00275E42" w:rsidRPr="00A71D81" w:rsidRDefault="00275E42" w:rsidP="00275E42">
            <w:pPr>
              <w:jc w:val="center"/>
              <w:rPr>
                <w:rFonts w:ascii="GHEA Grapalat" w:hAnsi="GHEA Grapalat"/>
                <w:sz w:val="20"/>
                <w:lang w:val="pt-BR"/>
              </w:rPr>
            </w:pPr>
            <w:r w:rsidRPr="00A71D81">
              <w:rPr>
                <w:rFonts w:ascii="GHEA Grapalat" w:hAnsi="GHEA Grapalat"/>
                <w:sz w:val="20"/>
                <w:lang w:val="pt-BR"/>
              </w:rPr>
              <w:lastRenderedPageBreak/>
              <w:t>... %</w:t>
            </w:r>
          </w:p>
        </w:tc>
        <w:tc>
          <w:tcPr>
            <w:tcW w:w="587" w:type="dxa"/>
          </w:tcPr>
          <w:p w14:paraId="4760BFA8" w14:textId="77777777" w:rsidR="00275E42" w:rsidRPr="00A71D81" w:rsidRDefault="00275E42" w:rsidP="00275E42">
            <w:pPr>
              <w:jc w:val="center"/>
              <w:rPr>
                <w:rFonts w:ascii="GHEA Grapalat" w:hAnsi="GHEA Grapalat"/>
                <w:sz w:val="20"/>
                <w:lang w:val="pt-BR"/>
              </w:rPr>
            </w:pPr>
          </w:p>
          <w:p w14:paraId="65A56D51" w14:textId="77777777" w:rsidR="00275E42" w:rsidRPr="00A71D81" w:rsidRDefault="00275E42" w:rsidP="00275E42">
            <w:pPr>
              <w:jc w:val="center"/>
              <w:rPr>
                <w:rFonts w:ascii="GHEA Grapalat" w:hAnsi="GHEA Grapalat"/>
                <w:sz w:val="20"/>
                <w:lang w:val="pt-BR"/>
              </w:rPr>
            </w:pPr>
          </w:p>
          <w:p w14:paraId="32DF4083" w14:textId="165F9BBD" w:rsidR="00275E42" w:rsidRPr="00A71D81" w:rsidRDefault="00275E42" w:rsidP="00275E42">
            <w:pPr>
              <w:jc w:val="center"/>
              <w:rPr>
                <w:rFonts w:ascii="GHEA Grapalat" w:hAnsi="GHEA Grapalat"/>
                <w:sz w:val="20"/>
                <w:lang w:val="pt-BR"/>
              </w:rPr>
            </w:pPr>
            <w:r w:rsidRPr="00A71D81">
              <w:rPr>
                <w:rFonts w:ascii="GHEA Grapalat" w:hAnsi="GHEA Grapalat"/>
                <w:sz w:val="20"/>
                <w:lang w:val="pt-BR"/>
              </w:rPr>
              <w:lastRenderedPageBreak/>
              <w:t>... %</w:t>
            </w:r>
          </w:p>
        </w:tc>
        <w:tc>
          <w:tcPr>
            <w:tcW w:w="597" w:type="dxa"/>
          </w:tcPr>
          <w:p w14:paraId="5BA1EE48" w14:textId="77777777" w:rsidR="00275E42" w:rsidRPr="00A71D81" w:rsidRDefault="00275E42" w:rsidP="00275E42">
            <w:pPr>
              <w:jc w:val="center"/>
              <w:rPr>
                <w:rFonts w:ascii="GHEA Grapalat" w:hAnsi="GHEA Grapalat"/>
                <w:sz w:val="20"/>
                <w:lang w:val="pt-BR"/>
              </w:rPr>
            </w:pPr>
          </w:p>
          <w:p w14:paraId="6E3F29E1" w14:textId="77777777" w:rsidR="00275E42" w:rsidRPr="00A71D81" w:rsidRDefault="00275E42" w:rsidP="00275E42">
            <w:pPr>
              <w:jc w:val="center"/>
              <w:rPr>
                <w:rFonts w:ascii="GHEA Grapalat" w:hAnsi="GHEA Grapalat"/>
                <w:sz w:val="20"/>
                <w:lang w:val="pt-BR"/>
              </w:rPr>
            </w:pPr>
          </w:p>
          <w:p w14:paraId="39BAB031" w14:textId="083681E5" w:rsidR="00275E42" w:rsidRPr="00A71D81" w:rsidRDefault="00275E42" w:rsidP="00275E42">
            <w:pPr>
              <w:jc w:val="center"/>
              <w:rPr>
                <w:rFonts w:ascii="GHEA Grapalat" w:hAnsi="GHEA Grapalat"/>
                <w:sz w:val="20"/>
                <w:lang w:val="pt-BR"/>
              </w:rPr>
            </w:pPr>
            <w:r w:rsidRPr="00A71D81">
              <w:rPr>
                <w:rFonts w:ascii="GHEA Grapalat" w:hAnsi="GHEA Grapalat"/>
                <w:sz w:val="20"/>
                <w:lang w:val="pt-BR"/>
              </w:rPr>
              <w:lastRenderedPageBreak/>
              <w:t>... %</w:t>
            </w:r>
          </w:p>
        </w:tc>
        <w:tc>
          <w:tcPr>
            <w:tcW w:w="591" w:type="dxa"/>
          </w:tcPr>
          <w:p w14:paraId="661D204E" w14:textId="77777777" w:rsidR="00275E42" w:rsidRPr="00A71D81" w:rsidRDefault="00275E42" w:rsidP="00275E42">
            <w:pPr>
              <w:jc w:val="center"/>
              <w:rPr>
                <w:rFonts w:ascii="GHEA Grapalat" w:hAnsi="GHEA Grapalat"/>
                <w:sz w:val="20"/>
                <w:lang w:val="pt-BR"/>
              </w:rPr>
            </w:pPr>
          </w:p>
          <w:p w14:paraId="066D4EE5" w14:textId="77777777" w:rsidR="00275E42" w:rsidRPr="00A71D81" w:rsidRDefault="00275E42" w:rsidP="00275E42">
            <w:pPr>
              <w:jc w:val="center"/>
              <w:rPr>
                <w:rFonts w:ascii="GHEA Grapalat" w:hAnsi="GHEA Grapalat"/>
                <w:sz w:val="20"/>
                <w:lang w:val="pt-BR"/>
              </w:rPr>
            </w:pPr>
          </w:p>
          <w:p w14:paraId="4A061008" w14:textId="2A7852A7" w:rsidR="00275E42" w:rsidRPr="00A71D81" w:rsidRDefault="00275E42" w:rsidP="00275E42">
            <w:pPr>
              <w:jc w:val="center"/>
              <w:rPr>
                <w:rFonts w:ascii="GHEA Grapalat" w:hAnsi="GHEA Grapalat"/>
                <w:sz w:val="20"/>
                <w:lang w:val="pt-BR"/>
              </w:rPr>
            </w:pPr>
            <w:r w:rsidRPr="00A71D81">
              <w:rPr>
                <w:rFonts w:ascii="GHEA Grapalat" w:hAnsi="GHEA Grapalat"/>
                <w:sz w:val="20"/>
                <w:lang w:val="pt-BR"/>
              </w:rPr>
              <w:lastRenderedPageBreak/>
              <w:t>... %</w:t>
            </w:r>
          </w:p>
        </w:tc>
        <w:tc>
          <w:tcPr>
            <w:tcW w:w="708" w:type="dxa"/>
          </w:tcPr>
          <w:p w14:paraId="6E6AB9D5" w14:textId="77777777" w:rsidR="00275E42" w:rsidRPr="00A71D81" w:rsidRDefault="00275E42" w:rsidP="00275E42">
            <w:pPr>
              <w:jc w:val="center"/>
              <w:rPr>
                <w:rFonts w:ascii="GHEA Grapalat" w:hAnsi="GHEA Grapalat"/>
                <w:sz w:val="20"/>
                <w:lang w:val="pt-BR"/>
              </w:rPr>
            </w:pPr>
          </w:p>
          <w:p w14:paraId="0F68133F" w14:textId="77777777" w:rsidR="00275E42" w:rsidRPr="00A71D81" w:rsidRDefault="00275E42" w:rsidP="00275E42">
            <w:pPr>
              <w:jc w:val="center"/>
              <w:rPr>
                <w:rFonts w:ascii="GHEA Grapalat" w:hAnsi="GHEA Grapalat"/>
                <w:sz w:val="20"/>
                <w:lang w:val="pt-BR"/>
              </w:rPr>
            </w:pPr>
          </w:p>
          <w:p w14:paraId="65A1E0A4" w14:textId="26B71CE6" w:rsidR="00275E42" w:rsidRPr="00A71D81" w:rsidRDefault="00275E42" w:rsidP="00275E42">
            <w:pPr>
              <w:jc w:val="center"/>
              <w:rPr>
                <w:rFonts w:ascii="GHEA Grapalat" w:hAnsi="GHEA Grapalat"/>
                <w:sz w:val="20"/>
                <w:lang w:val="pt-BR"/>
              </w:rPr>
            </w:pPr>
            <w:r w:rsidRPr="00A71D81">
              <w:rPr>
                <w:rFonts w:ascii="GHEA Grapalat" w:hAnsi="GHEA Grapalat"/>
                <w:sz w:val="20"/>
                <w:lang w:val="pt-BR"/>
              </w:rPr>
              <w:t>... %</w:t>
            </w:r>
          </w:p>
        </w:tc>
        <w:tc>
          <w:tcPr>
            <w:tcW w:w="587" w:type="dxa"/>
          </w:tcPr>
          <w:p w14:paraId="76AFEC4E" w14:textId="77777777" w:rsidR="00275E42" w:rsidRPr="00A71D81" w:rsidRDefault="00275E42" w:rsidP="00275E42">
            <w:pPr>
              <w:jc w:val="center"/>
              <w:rPr>
                <w:rFonts w:ascii="GHEA Grapalat" w:hAnsi="GHEA Grapalat"/>
                <w:sz w:val="20"/>
                <w:lang w:val="pt-BR"/>
              </w:rPr>
            </w:pPr>
          </w:p>
          <w:p w14:paraId="56096BDD" w14:textId="77777777" w:rsidR="00275E42" w:rsidRPr="00A71D81" w:rsidRDefault="00275E42" w:rsidP="00275E42">
            <w:pPr>
              <w:jc w:val="center"/>
              <w:rPr>
                <w:rFonts w:ascii="GHEA Grapalat" w:hAnsi="GHEA Grapalat"/>
                <w:sz w:val="20"/>
                <w:lang w:val="pt-BR"/>
              </w:rPr>
            </w:pPr>
          </w:p>
          <w:p w14:paraId="0E33D656" w14:textId="427BDD1E" w:rsidR="00275E42" w:rsidRPr="00A71D81" w:rsidRDefault="00275E42" w:rsidP="00275E42">
            <w:pPr>
              <w:jc w:val="center"/>
              <w:rPr>
                <w:rFonts w:ascii="GHEA Grapalat" w:hAnsi="GHEA Grapalat"/>
                <w:sz w:val="20"/>
                <w:lang w:val="pt-BR"/>
              </w:rPr>
            </w:pPr>
            <w:r w:rsidRPr="00A71D81">
              <w:rPr>
                <w:rFonts w:ascii="GHEA Grapalat" w:hAnsi="GHEA Grapalat"/>
                <w:sz w:val="20"/>
                <w:lang w:val="pt-BR"/>
              </w:rPr>
              <w:lastRenderedPageBreak/>
              <w:t>... %</w:t>
            </w:r>
          </w:p>
        </w:tc>
        <w:tc>
          <w:tcPr>
            <w:tcW w:w="671" w:type="dxa"/>
          </w:tcPr>
          <w:p w14:paraId="0DC42C41" w14:textId="77777777" w:rsidR="00275E42" w:rsidRPr="00A71D81" w:rsidRDefault="00275E42" w:rsidP="00275E42">
            <w:pPr>
              <w:jc w:val="center"/>
              <w:rPr>
                <w:rFonts w:ascii="GHEA Grapalat" w:hAnsi="GHEA Grapalat"/>
                <w:sz w:val="20"/>
                <w:lang w:val="pt-BR"/>
              </w:rPr>
            </w:pPr>
          </w:p>
          <w:p w14:paraId="39E27F72" w14:textId="77777777" w:rsidR="00275E42" w:rsidRPr="00A71D81" w:rsidRDefault="00275E42" w:rsidP="00275E42">
            <w:pPr>
              <w:jc w:val="center"/>
              <w:rPr>
                <w:rFonts w:ascii="GHEA Grapalat" w:hAnsi="GHEA Grapalat"/>
                <w:sz w:val="20"/>
                <w:lang w:val="pt-BR"/>
              </w:rPr>
            </w:pPr>
          </w:p>
          <w:p w14:paraId="75B26426" w14:textId="41401D58" w:rsidR="00275E42" w:rsidRPr="00A71D81" w:rsidRDefault="00275E42" w:rsidP="00275E42">
            <w:pPr>
              <w:jc w:val="center"/>
              <w:rPr>
                <w:rFonts w:ascii="GHEA Grapalat" w:hAnsi="GHEA Grapalat"/>
                <w:sz w:val="20"/>
                <w:lang w:val="pt-BR"/>
              </w:rPr>
            </w:pPr>
            <w:r w:rsidRPr="00A71D81">
              <w:rPr>
                <w:rFonts w:ascii="GHEA Grapalat" w:hAnsi="GHEA Grapalat"/>
                <w:sz w:val="20"/>
                <w:lang w:val="pt-BR"/>
              </w:rPr>
              <w:t>... %</w:t>
            </w:r>
          </w:p>
        </w:tc>
        <w:tc>
          <w:tcPr>
            <w:tcW w:w="587" w:type="dxa"/>
          </w:tcPr>
          <w:p w14:paraId="02D116BB" w14:textId="77777777" w:rsidR="00275E42" w:rsidRPr="00A71D81" w:rsidRDefault="00275E42" w:rsidP="00275E42">
            <w:pPr>
              <w:jc w:val="center"/>
              <w:rPr>
                <w:rFonts w:ascii="GHEA Grapalat" w:hAnsi="GHEA Grapalat"/>
                <w:sz w:val="20"/>
                <w:lang w:val="pt-BR"/>
              </w:rPr>
            </w:pPr>
          </w:p>
          <w:p w14:paraId="2A61BCE1" w14:textId="77777777" w:rsidR="00275E42" w:rsidRPr="00A71D81" w:rsidRDefault="00275E42" w:rsidP="00275E42">
            <w:pPr>
              <w:jc w:val="center"/>
              <w:rPr>
                <w:rFonts w:ascii="GHEA Grapalat" w:hAnsi="GHEA Grapalat"/>
                <w:sz w:val="20"/>
                <w:lang w:val="pt-BR"/>
              </w:rPr>
            </w:pPr>
          </w:p>
          <w:p w14:paraId="57B90DE0" w14:textId="0297DF62" w:rsidR="00275E42" w:rsidRPr="00A71D81" w:rsidRDefault="00275E42" w:rsidP="00275E42">
            <w:pPr>
              <w:jc w:val="center"/>
              <w:rPr>
                <w:rFonts w:ascii="GHEA Grapalat" w:hAnsi="GHEA Grapalat"/>
                <w:sz w:val="20"/>
                <w:lang w:val="pt-BR"/>
              </w:rPr>
            </w:pPr>
            <w:r w:rsidRPr="00A71D81">
              <w:rPr>
                <w:rFonts w:ascii="GHEA Grapalat" w:hAnsi="GHEA Grapalat"/>
                <w:sz w:val="20"/>
                <w:lang w:val="pt-BR"/>
              </w:rPr>
              <w:lastRenderedPageBreak/>
              <w:t>... %</w:t>
            </w:r>
          </w:p>
        </w:tc>
        <w:tc>
          <w:tcPr>
            <w:tcW w:w="603" w:type="dxa"/>
          </w:tcPr>
          <w:p w14:paraId="0D202FC1" w14:textId="77777777" w:rsidR="00275E42" w:rsidRPr="00A71D81" w:rsidRDefault="00275E42" w:rsidP="00275E42">
            <w:pPr>
              <w:jc w:val="center"/>
              <w:rPr>
                <w:rFonts w:ascii="GHEA Grapalat" w:hAnsi="GHEA Grapalat"/>
                <w:sz w:val="20"/>
                <w:lang w:val="pt-BR"/>
              </w:rPr>
            </w:pPr>
          </w:p>
          <w:p w14:paraId="26D4C7CC" w14:textId="77777777" w:rsidR="00275E42" w:rsidRPr="00A71D81" w:rsidRDefault="00275E42" w:rsidP="00275E42">
            <w:pPr>
              <w:jc w:val="center"/>
              <w:rPr>
                <w:rFonts w:ascii="GHEA Grapalat" w:hAnsi="GHEA Grapalat"/>
                <w:sz w:val="20"/>
                <w:lang w:val="pt-BR"/>
              </w:rPr>
            </w:pPr>
          </w:p>
          <w:p w14:paraId="71561ED1" w14:textId="4C0197ED" w:rsidR="00275E42" w:rsidRPr="00A71D81" w:rsidRDefault="00275E42" w:rsidP="00275E42">
            <w:pPr>
              <w:jc w:val="center"/>
              <w:rPr>
                <w:rFonts w:ascii="GHEA Grapalat" w:hAnsi="GHEA Grapalat"/>
                <w:sz w:val="20"/>
                <w:lang w:val="pt-BR"/>
              </w:rPr>
            </w:pPr>
            <w:r w:rsidRPr="00A71D81">
              <w:rPr>
                <w:rFonts w:ascii="GHEA Grapalat" w:hAnsi="GHEA Grapalat"/>
                <w:sz w:val="20"/>
                <w:lang w:val="pt-BR"/>
              </w:rPr>
              <w:t>... %</w:t>
            </w:r>
          </w:p>
        </w:tc>
        <w:tc>
          <w:tcPr>
            <w:tcW w:w="602" w:type="dxa"/>
          </w:tcPr>
          <w:p w14:paraId="2FAC59EF" w14:textId="77777777" w:rsidR="00275E42" w:rsidRPr="00A71D81" w:rsidRDefault="00275E42" w:rsidP="00275E42">
            <w:pPr>
              <w:jc w:val="center"/>
              <w:rPr>
                <w:rFonts w:ascii="GHEA Grapalat" w:hAnsi="GHEA Grapalat"/>
                <w:sz w:val="20"/>
                <w:lang w:val="pt-BR"/>
              </w:rPr>
            </w:pPr>
          </w:p>
          <w:p w14:paraId="0202F27B" w14:textId="77777777" w:rsidR="00275E42" w:rsidRPr="00A71D81" w:rsidRDefault="00275E42" w:rsidP="00275E42">
            <w:pPr>
              <w:jc w:val="center"/>
              <w:rPr>
                <w:rFonts w:ascii="GHEA Grapalat" w:hAnsi="GHEA Grapalat"/>
                <w:sz w:val="20"/>
                <w:lang w:val="pt-BR"/>
              </w:rPr>
            </w:pPr>
          </w:p>
          <w:p w14:paraId="0FE92CF8" w14:textId="461D0531" w:rsidR="00275E42" w:rsidRPr="00A71D81" w:rsidRDefault="00275E42" w:rsidP="00275E42">
            <w:pPr>
              <w:jc w:val="center"/>
              <w:rPr>
                <w:rFonts w:ascii="GHEA Grapalat" w:hAnsi="GHEA Grapalat"/>
                <w:sz w:val="20"/>
                <w:lang w:val="pt-BR"/>
              </w:rPr>
            </w:pPr>
            <w:r w:rsidRPr="00A71D81">
              <w:rPr>
                <w:rFonts w:ascii="GHEA Grapalat" w:hAnsi="GHEA Grapalat"/>
                <w:sz w:val="20"/>
                <w:lang w:val="pt-BR"/>
              </w:rPr>
              <w:t>... %</w:t>
            </w:r>
          </w:p>
        </w:tc>
        <w:tc>
          <w:tcPr>
            <w:tcW w:w="685" w:type="dxa"/>
          </w:tcPr>
          <w:p w14:paraId="249FFD3D" w14:textId="77777777" w:rsidR="00275E42" w:rsidRPr="00A71D81" w:rsidRDefault="00275E42" w:rsidP="00275E42">
            <w:pPr>
              <w:jc w:val="center"/>
              <w:rPr>
                <w:rFonts w:ascii="GHEA Grapalat" w:hAnsi="GHEA Grapalat"/>
                <w:sz w:val="20"/>
                <w:lang w:val="pt-BR"/>
              </w:rPr>
            </w:pPr>
          </w:p>
          <w:p w14:paraId="28C2D5D8" w14:textId="77777777" w:rsidR="00275E42" w:rsidRPr="00A71D81" w:rsidRDefault="00275E42" w:rsidP="00275E42">
            <w:pPr>
              <w:jc w:val="center"/>
              <w:rPr>
                <w:rFonts w:ascii="GHEA Grapalat" w:hAnsi="GHEA Grapalat"/>
                <w:sz w:val="20"/>
                <w:lang w:val="pt-BR"/>
              </w:rPr>
            </w:pPr>
          </w:p>
          <w:p w14:paraId="7F6ECF13" w14:textId="55927A49" w:rsidR="00275E42" w:rsidRPr="00A71D81" w:rsidRDefault="00275E42" w:rsidP="00275E42">
            <w:pPr>
              <w:jc w:val="center"/>
              <w:rPr>
                <w:rFonts w:ascii="GHEA Grapalat" w:hAnsi="GHEA Grapalat"/>
                <w:sz w:val="20"/>
                <w:lang w:val="pt-BR"/>
              </w:rPr>
            </w:pPr>
            <w:r w:rsidRPr="00A71D81">
              <w:rPr>
                <w:rFonts w:ascii="GHEA Grapalat" w:hAnsi="GHEA Grapalat"/>
                <w:sz w:val="20"/>
                <w:lang w:val="pt-BR"/>
              </w:rPr>
              <w:t>... %</w:t>
            </w:r>
          </w:p>
        </w:tc>
        <w:tc>
          <w:tcPr>
            <w:tcW w:w="1753" w:type="dxa"/>
          </w:tcPr>
          <w:p w14:paraId="5830002A" w14:textId="77777777" w:rsidR="00275E42" w:rsidRPr="00A71D81" w:rsidRDefault="00275E42" w:rsidP="00275E42">
            <w:pPr>
              <w:jc w:val="center"/>
              <w:rPr>
                <w:rFonts w:ascii="GHEA Grapalat" w:hAnsi="GHEA Grapalat"/>
                <w:sz w:val="20"/>
                <w:lang w:val="pt-BR"/>
              </w:rPr>
            </w:pPr>
          </w:p>
          <w:p w14:paraId="44833E46" w14:textId="77777777" w:rsidR="00275E42" w:rsidRPr="00A71D81" w:rsidRDefault="00275E42" w:rsidP="00275E42">
            <w:pPr>
              <w:jc w:val="center"/>
              <w:rPr>
                <w:rFonts w:ascii="GHEA Grapalat" w:hAnsi="GHEA Grapalat"/>
                <w:sz w:val="20"/>
                <w:lang w:val="pt-BR"/>
              </w:rPr>
            </w:pPr>
          </w:p>
          <w:p w14:paraId="590B19D1" w14:textId="79F8D64C" w:rsidR="00275E42" w:rsidRPr="00A71D81" w:rsidRDefault="00275E42" w:rsidP="00275E42">
            <w:pPr>
              <w:jc w:val="center"/>
              <w:rPr>
                <w:rFonts w:ascii="GHEA Grapalat" w:hAnsi="GHEA Grapalat"/>
                <w:sz w:val="20"/>
                <w:lang w:val="pt-BR"/>
              </w:rPr>
            </w:pPr>
            <w:r w:rsidRPr="00A71D81">
              <w:rPr>
                <w:rFonts w:ascii="GHEA Grapalat" w:hAnsi="GHEA Grapalat"/>
                <w:sz w:val="20"/>
                <w:lang w:val="pt-BR"/>
              </w:rPr>
              <w:t>... %</w:t>
            </w:r>
          </w:p>
        </w:tc>
      </w:tr>
      <w:tr w:rsidR="00275E42" w:rsidRPr="00A71D81" w14:paraId="0D92114C" w14:textId="77777777" w:rsidTr="00CA3CAA">
        <w:trPr>
          <w:trHeight w:val="55"/>
        </w:trPr>
        <w:tc>
          <w:tcPr>
            <w:tcW w:w="1163" w:type="dxa"/>
            <w:vAlign w:val="bottom"/>
          </w:tcPr>
          <w:p w14:paraId="5BA0826C" w14:textId="4A6C7E09" w:rsidR="00275E42" w:rsidRPr="001E3E38" w:rsidRDefault="00275E42" w:rsidP="00275E42">
            <w:pPr>
              <w:jc w:val="center"/>
              <w:rPr>
                <w:rFonts w:ascii="GHEA Grapalat" w:hAnsi="GHEA Grapalat"/>
                <w:sz w:val="20"/>
                <w:lang w:val="en-GB"/>
              </w:rPr>
            </w:pPr>
            <w:r>
              <w:rPr>
                <w:rFonts w:ascii="Calibri" w:hAnsi="Calibri" w:cs="Calibri"/>
                <w:b/>
                <w:bCs/>
                <w:color w:val="000000"/>
                <w:sz w:val="22"/>
                <w:szCs w:val="22"/>
              </w:rPr>
              <w:t>6</w:t>
            </w:r>
          </w:p>
        </w:tc>
        <w:tc>
          <w:tcPr>
            <w:tcW w:w="1874" w:type="dxa"/>
            <w:tcBorders>
              <w:top w:val="single" w:sz="4" w:space="0" w:color="auto"/>
              <w:left w:val="single" w:sz="4" w:space="0" w:color="auto"/>
              <w:bottom w:val="single" w:sz="4" w:space="0" w:color="auto"/>
              <w:right w:val="single" w:sz="4" w:space="0" w:color="auto"/>
            </w:tcBorders>
            <w:shd w:val="clear" w:color="auto" w:fill="auto"/>
            <w:vAlign w:val="bottom"/>
          </w:tcPr>
          <w:p w14:paraId="37B84792" w14:textId="17C958C6" w:rsidR="00275E42" w:rsidRDefault="00275E42" w:rsidP="00275E42">
            <w:pPr>
              <w:jc w:val="center"/>
              <w:rPr>
                <w:rFonts w:ascii="Sylfaen" w:hAnsi="Sylfaen" w:cs="Calibri"/>
                <w:color w:val="000000"/>
                <w:sz w:val="22"/>
                <w:szCs w:val="22"/>
              </w:rPr>
            </w:pPr>
            <w:r>
              <w:rPr>
                <w:rFonts w:ascii="Arial LatArm" w:hAnsi="Arial LatArm" w:cs="Calibri"/>
                <w:b/>
                <w:bCs/>
                <w:sz w:val="22"/>
                <w:szCs w:val="22"/>
              </w:rPr>
              <w:t>15112160</w:t>
            </w:r>
          </w:p>
        </w:tc>
        <w:tc>
          <w:tcPr>
            <w:tcW w:w="3229" w:type="dxa"/>
            <w:tcBorders>
              <w:top w:val="single" w:sz="4" w:space="0" w:color="auto"/>
              <w:left w:val="single" w:sz="4" w:space="0" w:color="auto"/>
              <w:bottom w:val="single" w:sz="4" w:space="0" w:color="auto"/>
              <w:right w:val="single" w:sz="4" w:space="0" w:color="auto"/>
            </w:tcBorders>
            <w:shd w:val="clear" w:color="auto" w:fill="auto"/>
            <w:vAlign w:val="center"/>
          </w:tcPr>
          <w:p w14:paraId="339E79D1" w14:textId="40A8AB6F" w:rsidR="00275E42" w:rsidRPr="005A2F56" w:rsidRDefault="00275E42" w:rsidP="00275E42">
            <w:pPr>
              <w:rPr>
                <w:rFonts w:ascii="Sylfaen" w:hAnsi="Sylfaen" w:cs="Calibri"/>
                <w:color w:val="000000"/>
                <w:sz w:val="20"/>
                <w:szCs w:val="20"/>
              </w:rPr>
            </w:pPr>
            <w:r w:rsidRPr="00275E42">
              <w:rPr>
                <w:rFonts w:ascii="Arial LatArm" w:hAnsi="Arial LatArm" w:cs="Calibri"/>
                <w:b/>
                <w:bCs/>
                <w:sz w:val="20"/>
                <w:szCs w:val="20"/>
              </w:rPr>
              <w:t xml:space="preserve"> Ñ³íÇ ÙÇë, ÏñÍù³ÙÇë</w:t>
            </w:r>
          </w:p>
        </w:tc>
        <w:tc>
          <w:tcPr>
            <w:tcW w:w="678" w:type="dxa"/>
          </w:tcPr>
          <w:p w14:paraId="357CC14B" w14:textId="77777777" w:rsidR="00275E42" w:rsidRPr="00A71D81" w:rsidRDefault="00275E42" w:rsidP="00275E42">
            <w:pPr>
              <w:jc w:val="center"/>
              <w:rPr>
                <w:rFonts w:ascii="GHEA Grapalat" w:hAnsi="GHEA Grapalat"/>
                <w:sz w:val="20"/>
                <w:lang w:val="pt-BR"/>
              </w:rPr>
            </w:pPr>
          </w:p>
          <w:p w14:paraId="0E1032F7" w14:textId="77777777" w:rsidR="00275E42" w:rsidRPr="00A71D81" w:rsidRDefault="00275E42" w:rsidP="00275E42">
            <w:pPr>
              <w:jc w:val="center"/>
              <w:rPr>
                <w:rFonts w:ascii="GHEA Grapalat" w:hAnsi="GHEA Grapalat"/>
                <w:sz w:val="20"/>
                <w:lang w:val="pt-BR"/>
              </w:rPr>
            </w:pPr>
          </w:p>
          <w:p w14:paraId="61B40F3B" w14:textId="1E7FE39B"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52" w:type="dxa"/>
          </w:tcPr>
          <w:p w14:paraId="09D8BCFE" w14:textId="77777777" w:rsidR="00275E42" w:rsidRPr="00A71D81" w:rsidRDefault="00275E42" w:rsidP="00275E42">
            <w:pPr>
              <w:jc w:val="center"/>
              <w:rPr>
                <w:rFonts w:ascii="GHEA Grapalat" w:hAnsi="GHEA Grapalat"/>
                <w:sz w:val="20"/>
                <w:lang w:val="pt-BR"/>
              </w:rPr>
            </w:pPr>
          </w:p>
          <w:p w14:paraId="5AD7101F" w14:textId="77777777" w:rsidR="00275E42" w:rsidRPr="00A71D81" w:rsidRDefault="00275E42" w:rsidP="00275E42">
            <w:pPr>
              <w:jc w:val="center"/>
              <w:rPr>
                <w:rFonts w:ascii="GHEA Grapalat" w:hAnsi="GHEA Grapalat"/>
                <w:sz w:val="20"/>
                <w:lang w:val="pt-BR"/>
              </w:rPr>
            </w:pPr>
          </w:p>
          <w:p w14:paraId="53B92F23" w14:textId="079269C7"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87" w:type="dxa"/>
          </w:tcPr>
          <w:p w14:paraId="2C6C1B5E" w14:textId="77777777" w:rsidR="00275E42" w:rsidRPr="00A71D81" w:rsidRDefault="00275E42" w:rsidP="00275E42">
            <w:pPr>
              <w:jc w:val="center"/>
              <w:rPr>
                <w:rFonts w:ascii="GHEA Grapalat" w:hAnsi="GHEA Grapalat"/>
                <w:sz w:val="20"/>
                <w:lang w:val="pt-BR"/>
              </w:rPr>
            </w:pPr>
          </w:p>
          <w:p w14:paraId="4A629F4B" w14:textId="77777777" w:rsidR="00275E42" w:rsidRPr="00A71D81" w:rsidRDefault="00275E42" w:rsidP="00275E42">
            <w:pPr>
              <w:jc w:val="center"/>
              <w:rPr>
                <w:rFonts w:ascii="GHEA Grapalat" w:hAnsi="GHEA Grapalat"/>
                <w:sz w:val="20"/>
                <w:lang w:val="pt-BR"/>
              </w:rPr>
            </w:pPr>
          </w:p>
          <w:p w14:paraId="0252305A" w14:textId="4485D849"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97" w:type="dxa"/>
          </w:tcPr>
          <w:p w14:paraId="42BF18C6" w14:textId="77777777" w:rsidR="00275E42" w:rsidRPr="00A71D81" w:rsidRDefault="00275E42" w:rsidP="00275E42">
            <w:pPr>
              <w:jc w:val="center"/>
              <w:rPr>
                <w:rFonts w:ascii="GHEA Grapalat" w:hAnsi="GHEA Grapalat"/>
                <w:sz w:val="20"/>
                <w:lang w:val="pt-BR"/>
              </w:rPr>
            </w:pPr>
          </w:p>
          <w:p w14:paraId="3826292A" w14:textId="77777777" w:rsidR="00275E42" w:rsidRPr="00A71D81" w:rsidRDefault="00275E42" w:rsidP="00275E42">
            <w:pPr>
              <w:jc w:val="center"/>
              <w:rPr>
                <w:rFonts w:ascii="GHEA Grapalat" w:hAnsi="GHEA Grapalat"/>
                <w:sz w:val="20"/>
                <w:lang w:val="pt-BR"/>
              </w:rPr>
            </w:pPr>
          </w:p>
          <w:p w14:paraId="2615AFFC" w14:textId="2B0603CE"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91" w:type="dxa"/>
          </w:tcPr>
          <w:p w14:paraId="699330AF" w14:textId="77777777" w:rsidR="00275E42" w:rsidRPr="00A71D81" w:rsidRDefault="00275E42" w:rsidP="00275E42">
            <w:pPr>
              <w:jc w:val="center"/>
              <w:rPr>
                <w:rFonts w:ascii="GHEA Grapalat" w:hAnsi="GHEA Grapalat"/>
                <w:sz w:val="20"/>
                <w:lang w:val="pt-BR"/>
              </w:rPr>
            </w:pPr>
          </w:p>
          <w:p w14:paraId="4EBFA50E" w14:textId="77777777" w:rsidR="00275E42" w:rsidRPr="00A71D81" w:rsidRDefault="00275E42" w:rsidP="00275E42">
            <w:pPr>
              <w:jc w:val="center"/>
              <w:rPr>
                <w:rFonts w:ascii="GHEA Grapalat" w:hAnsi="GHEA Grapalat"/>
                <w:sz w:val="20"/>
                <w:lang w:val="pt-BR"/>
              </w:rPr>
            </w:pPr>
          </w:p>
          <w:p w14:paraId="290D0E5F" w14:textId="292BF11D"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708" w:type="dxa"/>
          </w:tcPr>
          <w:p w14:paraId="0FCC47B7" w14:textId="77777777" w:rsidR="00275E42" w:rsidRPr="00A71D81" w:rsidRDefault="00275E42" w:rsidP="00275E42">
            <w:pPr>
              <w:jc w:val="center"/>
              <w:rPr>
                <w:rFonts w:ascii="GHEA Grapalat" w:hAnsi="GHEA Grapalat"/>
                <w:sz w:val="20"/>
                <w:lang w:val="pt-BR"/>
              </w:rPr>
            </w:pPr>
          </w:p>
          <w:p w14:paraId="2AE7FAEB" w14:textId="77777777" w:rsidR="00275E42" w:rsidRPr="00A71D81" w:rsidRDefault="00275E42" w:rsidP="00275E42">
            <w:pPr>
              <w:jc w:val="center"/>
              <w:rPr>
                <w:rFonts w:ascii="GHEA Grapalat" w:hAnsi="GHEA Grapalat"/>
                <w:sz w:val="20"/>
                <w:lang w:val="pt-BR"/>
              </w:rPr>
            </w:pPr>
          </w:p>
          <w:p w14:paraId="74ED295A" w14:textId="2091CF22"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87" w:type="dxa"/>
          </w:tcPr>
          <w:p w14:paraId="3EB1F593" w14:textId="77777777" w:rsidR="00275E42" w:rsidRPr="00A71D81" w:rsidRDefault="00275E42" w:rsidP="00275E42">
            <w:pPr>
              <w:jc w:val="center"/>
              <w:rPr>
                <w:rFonts w:ascii="GHEA Grapalat" w:hAnsi="GHEA Grapalat"/>
                <w:sz w:val="20"/>
                <w:lang w:val="pt-BR"/>
              </w:rPr>
            </w:pPr>
          </w:p>
          <w:p w14:paraId="4C26E550" w14:textId="77777777" w:rsidR="00275E42" w:rsidRPr="00A71D81" w:rsidRDefault="00275E42" w:rsidP="00275E42">
            <w:pPr>
              <w:jc w:val="center"/>
              <w:rPr>
                <w:rFonts w:ascii="GHEA Grapalat" w:hAnsi="GHEA Grapalat"/>
                <w:sz w:val="20"/>
                <w:lang w:val="pt-BR"/>
              </w:rPr>
            </w:pPr>
          </w:p>
          <w:p w14:paraId="49584F8A" w14:textId="0B3810E5"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71" w:type="dxa"/>
          </w:tcPr>
          <w:p w14:paraId="1C02EF21" w14:textId="77777777" w:rsidR="00275E42" w:rsidRPr="00A71D81" w:rsidRDefault="00275E42" w:rsidP="00275E42">
            <w:pPr>
              <w:jc w:val="center"/>
              <w:rPr>
                <w:rFonts w:ascii="GHEA Grapalat" w:hAnsi="GHEA Grapalat"/>
                <w:sz w:val="20"/>
                <w:lang w:val="pt-BR"/>
              </w:rPr>
            </w:pPr>
          </w:p>
          <w:p w14:paraId="379C7372" w14:textId="77777777" w:rsidR="00275E42" w:rsidRPr="00A71D81" w:rsidRDefault="00275E42" w:rsidP="00275E42">
            <w:pPr>
              <w:jc w:val="center"/>
              <w:rPr>
                <w:rFonts w:ascii="GHEA Grapalat" w:hAnsi="GHEA Grapalat"/>
                <w:sz w:val="20"/>
                <w:lang w:val="pt-BR"/>
              </w:rPr>
            </w:pPr>
          </w:p>
          <w:p w14:paraId="5BF0460F" w14:textId="0805B313"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87" w:type="dxa"/>
          </w:tcPr>
          <w:p w14:paraId="4AAE7E7E" w14:textId="77777777" w:rsidR="00275E42" w:rsidRPr="00A71D81" w:rsidRDefault="00275E42" w:rsidP="00275E42">
            <w:pPr>
              <w:jc w:val="center"/>
              <w:rPr>
                <w:rFonts w:ascii="GHEA Grapalat" w:hAnsi="GHEA Grapalat"/>
                <w:sz w:val="20"/>
                <w:lang w:val="pt-BR"/>
              </w:rPr>
            </w:pPr>
          </w:p>
          <w:p w14:paraId="23377733" w14:textId="77777777" w:rsidR="00275E42" w:rsidRPr="00A71D81" w:rsidRDefault="00275E42" w:rsidP="00275E42">
            <w:pPr>
              <w:jc w:val="center"/>
              <w:rPr>
                <w:rFonts w:ascii="GHEA Grapalat" w:hAnsi="GHEA Grapalat"/>
                <w:sz w:val="20"/>
                <w:lang w:val="pt-BR"/>
              </w:rPr>
            </w:pPr>
          </w:p>
          <w:p w14:paraId="2BBCA0FD" w14:textId="21E4A7AF"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03" w:type="dxa"/>
          </w:tcPr>
          <w:p w14:paraId="497CDF7B" w14:textId="77777777" w:rsidR="00275E42" w:rsidRPr="00A71D81" w:rsidRDefault="00275E42" w:rsidP="00275E42">
            <w:pPr>
              <w:jc w:val="center"/>
              <w:rPr>
                <w:rFonts w:ascii="GHEA Grapalat" w:hAnsi="GHEA Grapalat"/>
                <w:sz w:val="20"/>
                <w:lang w:val="pt-BR"/>
              </w:rPr>
            </w:pPr>
          </w:p>
          <w:p w14:paraId="56965A95" w14:textId="77777777" w:rsidR="00275E42" w:rsidRPr="00A71D81" w:rsidRDefault="00275E42" w:rsidP="00275E42">
            <w:pPr>
              <w:jc w:val="center"/>
              <w:rPr>
                <w:rFonts w:ascii="GHEA Grapalat" w:hAnsi="GHEA Grapalat"/>
                <w:sz w:val="20"/>
                <w:lang w:val="pt-BR"/>
              </w:rPr>
            </w:pPr>
          </w:p>
          <w:p w14:paraId="7E78E731" w14:textId="611DEB5B"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02" w:type="dxa"/>
          </w:tcPr>
          <w:p w14:paraId="107A5DFA" w14:textId="77777777" w:rsidR="00275E42" w:rsidRPr="00A71D81" w:rsidRDefault="00275E42" w:rsidP="00275E42">
            <w:pPr>
              <w:jc w:val="center"/>
              <w:rPr>
                <w:rFonts w:ascii="GHEA Grapalat" w:hAnsi="GHEA Grapalat"/>
                <w:sz w:val="20"/>
                <w:lang w:val="pt-BR"/>
              </w:rPr>
            </w:pPr>
          </w:p>
          <w:p w14:paraId="4173FA44" w14:textId="77777777" w:rsidR="00275E42" w:rsidRPr="00A71D81" w:rsidRDefault="00275E42" w:rsidP="00275E42">
            <w:pPr>
              <w:jc w:val="center"/>
              <w:rPr>
                <w:rFonts w:ascii="GHEA Grapalat" w:hAnsi="GHEA Grapalat"/>
                <w:sz w:val="20"/>
                <w:lang w:val="pt-BR"/>
              </w:rPr>
            </w:pPr>
          </w:p>
          <w:p w14:paraId="7F4A4878" w14:textId="1954D042"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85" w:type="dxa"/>
          </w:tcPr>
          <w:p w14:paraId="7DE17EF0" w14:textId="77777777" w:rsidR="00275E42" w:rsidRPr="00A71D81" w:rsidRDefault="00275E42" w:rsidP="00275E42">
            <w:pPr>
              <w:jc w:val="center"/>
              <w:rPr>
                <w:rFonts w:ascii="GHEA Grapalat" w:hAnsi="GHEA Grapalat"/>
                <w:sz w:val="20"/>
                <w:lang w:val="pt-BR"/>
              </w:rPr>
            </w:pPr>
          </w:p>
          <w:p w14:paraId="4ECFC110" w14:textId="77777777" w:rsidR="00275E42" w:rsidRPr="00A71D81" w:rsidRDefault="00275E42" w:rsidP="00275E42">
            <w:pPr>
              <w:jc w:val="center"/>
              <w:rPr>
                <w:rFonts w:ascii="GHEA Grapalat" w:hAnsi="GHEA Grapalat"/>
                <w:sz w:val="20"/>
                <w:lang w:val="pt-BR"/>
              </w:rPr>
            </w:pPr>
          </w:p>
          <w:p w14:paraId="5FCB2598" w14:textId="132E50AB"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1753" w:type="dxa"/>
          </w:tcPr>
          <w:p w14:paraId="1739687E" w14:textId="77777777" w:rsidR="00275E42" w:rsidRPr="00A71D81" w:rsidRDefault="00275E42" w:rsidP="00275E42">
            <w:pPr>
              <w:jc w:val="center"/>
              <w:rPr>
                <w:rFonts w:ascii="GHEA Grapalat" w:hAnsi="GHEA Grapalat"/>
                <w:sz w:val="20"/>
                <w:lang w:val="pt-BR"/>
              </w:rPr>
            </w:pPr>
          </w:p>
          <w:p w14:paraId="106A627F" w14:textId="77777777" w:rsidR="00275E42" w:rsidRPr="00A71D81" w:rsidRDefault="00275E42" w:rsidP="00275E42">
            <w:pPr>
              <w:jc w:val="center"/>
              <w:rPr>
                <w:rFonts w:ascii="GHEA Grapalat" w:hAnsi="GHEA Grapalat"/>
                <w:sz w:val="20"/>
                <w:lang w:val="pt-BR"/>
              </w:rPr>
            </w:pPr>
          </w:p>
          <w:p w14:paraId="0F6E17C1" w14:textId="5C5168DE"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r>
      <w:tr w:rsidR="00275E42" w:rsidRPr="00A71D81" w14:paraId="4EB5DE7D" w14:textId="77777777" w:rsidTr="00CA3CAA">
        <w:trPr>
          <w:trHeight w:val="55"/>
        </w:trPr>
        <w:tc>
          <w:tcPr>
            <w:tcW w:w="1163" w:type="dxa"/>
            <w:vAlign w:val="bottom"/>
          </w:tcPr>
          <w:p w14:paraId="457A5457" w14:textId="341AF4BA" w:rsidR="00275E42" w:rsidRDefault="00275E42" w:rsidP="00275E42">
            <w:pPr>
              <w:jc w:val="center"/>
              <w:rPr>
                <w:rFonts w:ascii="GHEA Grapalat" w:hAnsi="GHEA Grapalat"/>
                <w:sz w:val="20"/>
                <w:lang w:val="en-GB"/>
              </w:rPr>
            </w:pPr>
            <w:r>
              <w:rPr>
                <w:rFonts w:ascii="Calibri" w:hAnsi="Calibri" w:cs="Calibri"/>
                <w:b/>
                <w:bCs/>
                <w:color w:val="000000"/>
                <w:sz w:val="22"/>
                <w:szCs w:val="22"/>
              </w:rPr>
              <w:t>7</w:t>
            </w:r>
          </w:p>
        </w:tc>
        <w:tc>
          <w:tcPr>
            <w:tcW w:w="1874" w:type="dxa"/>
            <w:tcBorders>
              <w:top w:val="single" w:sz="4" w:space="0" w:color="auto"/>
              <w:left w:val="single" w:sz="4" w:space="0" w:color="auto"/>
              <w:bottom w:val="single" w:sz="4" w:space="0" w:color="auto"/>
              <w:right w:val="single" w:sz="4" w:space="0" w:color="auto"/>
            </w:tcBorders>
            <w:shd w:val="clear" w:color="auto" w:fill="auto"/>
            <w:vAlign w:val="bottom"/>
          </w:tcPr>
          <w:p w14:paraId="0102650D" w14:textId="5B9AC5A2" w:rsidR="00275E42" w:rsidRDefault="00275E42" w:rsidP="00275E42">
            <w:pPr>
              <w:jc w:val="center"/>
              <w:rPr>
                <w:rFonts w:ascii="Sylfaen" w:hAnsi="Sylfaen" w:cs="Calibri"/>
                <w:color w:val="000000"/>
                <w:sz w:val="22"/>
                <w:szCs w:val="22"/>
              </w:rPr>
            </w:pPr>
            <w:r>
              <w:rPr>
                <w:rFonts w:ascii="Arial LatArm" w:hAnsi="Arial LatArm" w:cs="Calibri"/>
                <w:b/>
                <w:bCs/>
                <w:sz w:val="22"/>
                <w:szCs w:val="22"/>
              </w:rPr>
              <w:t>15111120</w:t>
            </w:r>
          </w:p>
        </w:tc>
        <w:tc>
          <w:tcPr>
            <w:tcW w:w="3229" w:type="dxa"/>
            <w:tcBorders>
              <w:top w:val="single" w:sz="4" w:space="0" w:color="auto"/>
              <w:left w:val="single" w:sz="4" w:space="0" w:color="auto"/>
              <w:bottom w:val="single" w:sz="4" w:space="0" w:color="auto"/>
              <w:right w:val="single" w:sz="4" w:space="0" w:color="auto"/>
            </w:tcBorders>
            <w:shd w:val="clear" w:color="auto" w:fill="auto"/>
            <w:vAlign w:val="center"/>
          </w:tcPr>
          <w:p w14:paraId="53EB5639" w14:textId="24A1AD40" w:rsidR="00275E42" w:rsidRPr="005A2F56" w:rsidRDefault="00275E42" w:rsidP="00275E42">
            <w:pPr>
              <w:rPr>
                <w:rFonts w:ascii="Sylfaen" w:hAnsi="Sylfaen" w:cs="Calibri"/>
                <w:color w:val="000000"/>
                <w:sz w:val="20"/>
                <w:szCs w:val="20"/>
              </w:rPr>
            </w:pPr>
            <w:r w:rsidRPr="00275E42">
              <w:rPr>
                <w:rFonts w:ascii="Arial LatArm" w:hAnsi="Arial LatArm" w:cs="Calibri"/>
                <w:b/>
                <w:bCs/>
                <w:sz w:val="20"/>
                <w:szCs w:val="20"/>
              </w:rPr>
              <w:t xml:space="preserve"> ï³í³ñÇ ÙÇë,  ÷³÷áõÏ</w:t>
            </w:r>
          </w:p>
        </w:tc>
        <w:tc>
          <w:tcPr>
            <w:tcW w:w="678" w:type="dxa"/>
          </w:tcPr>
          <w:p w14:paraId="03B8FC0C" w14:textId="77777777" w:rsidR="00275E42" w:rsidRPr="00A71D81" w:rsidRDefault="00275E42" w:rsidP="00275E42">
            <w:pPr>
              <w:jc w:val="center"/>
              <w:rPr>
                <w:rFonts w:ascii="GHEA Grapalat" w:hAnsi="GHEA Grapalat"/>
                <w:sz w:val="20"/>
                <w:lang w:val="pt-BR"/>
              </w:rPr>
            </w:pPr>
          </w:p>
          <w:p w14:paraId="6AAA13C6" w14:textId="77777777" w:rsidR="00275E42" w:rsidRPr="00A71D81" w:rsidRDefault="00275E42" w:rsidP="00275E42">
            <w:pPr>
              <w:jc w:val="center"/>
              <w:rPr>
                <w:rFonts w:ascii="GHEA Grapalat" w:hAnsi="GHEA Grapalat"/>
                <w:sz w:val="20"/>
                <w:lang w:val="pt-BR"/>
              </w:rPr>
            </w:pPr>
          </w:p>
          <w:p w14:paraId="0657B2E3" w14:textId="19C594B5"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52" w:type="dxa"/>
          </w:tcPr>
          <w:p w14:paraId="6BB9DC45" w14:textId="77777777" w:rsidR="00275E42" w:rsidRPr="00A71D81" w:rsidRDefault="00275E42" w:rsidP="00275E42">
            <w:pPr>
              <w:jc w:val="center"/>
              <w:rPr>
                <w:rFonts w:ascii="GHEA Grapalat" w:hAnsi="GHEA Grapalat"/>
                <w:sz w:val="20"/>
                <w:lang w:val="pt-BR"/>
              </w:rPr>
            </w:pPr>
          </w:p>
          <w:p w14:paraId="54443F85" w14:textId="77777777" w:rsidR="00275E42" w:rsidRPr="00A71D81" w:rsidRDefault="00275E42" w:rsidP="00275E42">
            <w:pPr>
              <w:jc w:val="center"/>
              <w:rPr>
                <w:rFonts w:ascii="GHEA Grapalat" w:hAnsi="GHEA Grapalat"/>
                <w:sz w:val="20"/>
                <w:lang w:val="pt-BR"/>
              </w:rPr>
            </w:pPr>
          </w:p>
          <w:p w14:paraId="6D7655CD" w14:textId="5945C647"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87" w:type="dxa"/>
          </w:tcPr>
          <w:p w14:paraId="474E33B3" w14:textId="77777777" w:rsidR="00275E42" w:rsidRPr="00A71D81" w:rsidRDefault="00275E42" w:rsidP="00275E42">
            <w:pPr>
              <w:jc w:val="center"/>
              <w:rPr>
                <w:rFonts w:ascii="GHEA Grapalat" w:hAnsi="GHEA Grapalat"/>
                <w:sz w:val="20"/>
                <w:lang w:val="pt-BR"/>
              </w:rPr>
            </w:pPr>
          </w:p>
          <w:p w14:paraId="1E223CC9" w14:textId="77777777" w:rsidR="00275E42" w:rsidRPr="00A71D81" w:rsidRDefault="00275E42" w:rsidP="00275E42">
            <w:pPr>
              <w:jc w:val="center"/>
              <w:rPr>
                <w:rFonts w:ascii="GHEA Grapalat" w:hAnsi="GHEA Grapalat"/>
                <w:sz w:val="20"/>
                <w:lang w:val="pt-BR"/>
              </w:rPr>
            </w:pPr>
          </w:p>
          <w:p w14:paraId="6FC6812C" w14:textId="2282ADEF"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97" w:type="dxa"/>
          </w:tcPr>
          <w:p w14:paraId="55D0F710" w14:textId="77777777" w:rsidR="00275E42" w:rsidRPr="00A71D81" w:rsidRDefault="00275E42" w:rsidP="00275E42">
            <w:pPr>
              <w:jc w:val="center"/>
              <w:rPr>
                <w:rFonts w:ascii="GHEA Grapalat" w:hAnsi="GHEA Grapalat"/>
                <w:sz w:val="20"/>
                <w:lang w:val="pt-BR"/>
              </w:rPr>
            </w:pPr>
          </w:p>
          <w:p w14:paraId="4CA315DA" w14:textId="77777777" w:rsidR="00275E42" w:rsidRPr="00A71D81" w:rsidRDefault="00275E42" w:rsidP="00275E42">
            <w:pPr>
              <w:jc w:val="center"/>
              <w:rPr>
                <w:rFonts w:ascii="GHEA Grapalat" w:hAnsi="GHEA Grapalat"/>
                <w:sz w:val="20"/>
                <w:lang w:val="pt-BR"/>
              </w:rPr>
            </w:pPr>
          </w:p>
          <w:p w14:paraId="2D565DCF" w14:textId="278A1B65"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91" w:type="dxa"/>
          </w:tcPr>
          <w:p w14:paraId="42095277" w14:textId="77777777" w:rsidR="00275E42" w:rsidRPr="00A71D81" w:rsidRDefault="00275E42" w:rsidP="00275E42">
            <w:pPr>
              <w:jc w:val="center"/>
              <w:rPr>
                <w:rFonts w:ascii="GHEA Grapalat" w:hAnsi="GHEA Grapalat"/>
                <w:sz w:val="20"/>
                <w:lang w:val="pt-BR"/>
              </w:rPr>
            </w:pPr>
          </w:p>
          <w:p w14:paraId="7AAD850E" w14:textId="77777777" w:rsidR="00275E42" w:rsidRPr="00A71D81" w:rsidRDefault="00275E42" w:rsidP="00275E42">
            <w:pPr>
              <w:jc w:val="center"/>
              <w:rPr>
                <w:rFonts w:ascii="GHEA Grapalat" w:hAnsi="GHEA Grapalat"/>
                <w:sz w:val="20"/>
                <w:lang w:val="pt-BR"/>
              </w:rPr>
            </w:pPr>
          </w:p>
          <w:p w14:paraId="6559AC88" w14:textId="6DD66484"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708" w:type="dxa"/>
          </w:tcPr>
          <w:p w14:paraId="73B48935" w14:textId="77777777" w:rsidR="00275E42" w:rsidRPr="00A71D81" w:rsidRDefault="00275E42" w:rsidP="00275E42">
            <w:pPr>
              <w:jc w:val="center"/>
              <w:rPr>
                <w:rFonts w:ascii="GHEA Grapalat" w:hAnsi="GHEA Grapalat"/>
                <w:sz w:val="20"/>
                <w:lang w:val="pt-BR"/>
              </w:rPr>
            </w:pPr>
          </w:p>
          <w:p w14:paraId="7000B315" w14:textId="77777777" w:rsidR="00275E42" w:rsidRPr="00A71D81" w:rsidRDefault="00275E42" w:rsidP="00275E42">
            <w:pPr>
              <w:jc w:val="center"/>
              <w:rPr>
                <w:rFonts w:ascii="GHEA Grapalat" w:hAnsi="GHEA Grapalat"/>
                <w:sz w:val="20"/>
                <w:lang w:val="pt-BR"/>
              </w:rPr>
            </w:pPr>
          </w:p>
          <w:p w14:paraId="3C3CD18C" w14:textId="65E31E25"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87" w:type="dxa"/>
          </w:tcPr>
          <w:p w14:paraId="3B50CE6A" w14:textId="77777777" w:rsidR="00275E42" w:rsidRPr="00A71D81" w:rsidRDefault="00275E42" w:rsidP="00275E42">
            <w:pPr>
              <w:jc w:val="center"/>
              <w:rPr>
                <w:rFonts w:ascii="GHEA Grapalat" w:hAnsi="GHEA Grapalat"/>
                <w:sz w:val="20"/>
                <w:lang w:val="pt-BR"/>
              </w:rPr>
            </w:pPr>
          </w:p>
          <w:p w14:paraId="260B85E9" w14:textId="77777777" w:rsidR="00275E42" w:rsidRPr="00A71D81" w:rsidRDefault="00275E42" w:rsidP="00275E42">
            <w:pPr>
              <w:jc w:val="center"/>
              <w:rPr>
                <w:rFonts w:ascii="GHEA Grapalat" w:hAnsi="GHEA Grapalat"/>
                <w:sz w:val="20"/>
                <w:lang w:val="pt-BR"/>
              </w:rPr>
            </w:pPr>
          </w:p>
          <w:p w14:paraId="043FB02B" w14:textId="231D0779"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71" w:type="dxa"/>
          </w:tcPr>
          <w:p w14:paraId="469B9DAE" w14:textId="77777777" w:rsidR="00275E42" w:rsidRPr="00A71D81" w:rsidRDefault="00275E42" w:rsidP="00275E42">
            <w:pPr>
              <w:jc w:val="center"/>
              <w:rPr>
                <w:rFonts w:ascii="GHEA Grapalat" w:hAnsi="GHEA Grapalat"/>
                <w:sz w:val="20"/>
                <w:lang w:val="pt-BR"/>
              </w:rPr>
            </w:pPr>
          </w:p>
          <w:p w14:paraId="5AFCF11A" w14:textId="77777777" w:rsidR="00275E42" w:rsidRPr="00A71D81" w:rsidRDefault="00275E42" w:rsidP="00275E42">
            <w:pPr>
              <w:jc w:val="center"/>
              <w:rPr>
                <w:rFonts w:ascii="GHEA Grapalat" w:hAnsi="GHEA Grapalat"/>
                <w:sz w:val="20"/>
                <w:lang w:val="pt-BR"/>
              </w:rPr>
            </w:pPr>
          </w:p>
          <w:p w14:paraId="1A561FF7" w14:textId="34BA6AEE"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87" w:type="dxa"/>
          </w:tcPr>
          <w:p w14:paraId="4C628479" w14:textId="77777777" w:rsidR="00275E42" w:rsidRPr="00A71D81" w:rsidRDefault="00275E42" w:rsidP="00275E42">
            <w:pPr>
              <w:jc w:val="center"/>
              <w:rPr>
                <w:rFonts w:ascii="GHEA Grapalat" w:hAnsi="GHEA Grapalat"/>
                <w:sz w:val="20"/>
                <w:lang w:val="pt-BR"/>
              </w:rPr>
            </w:pPr>
          </w:p>
          <w:p w14:paraId="7A80E41B" w14:textId="77777777" w:rsidR="00275E42" w:rsidRPr="00A71D81" w:rsidRDefault="00275E42" w:rsidP="00275E42">
            <w:pPr>
              <w:jc w:val="center"/>
              <w:rPr>
                <w:rFonts w:ascii="GHEA Grapalat" w:hAnsi="GHEA Grapalat"/>
                <w:sz w:val="20"/>
                <w:lang w:val="pt-BR"/>
              </w:rPr>
            </w:pPr>
          </w:p>
          <w:p w14:paraId="7514FF00" w14:textId="3DBBCAF5"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03" w:type="dxa"/>
          </w:tcPr>
          <w:p w14:paraId="28B22AB2" w14:textId="77777777" w:rsidR="00275E42" w:rsidRPr="00A71D81" w:rsidRDefault="00275E42" w:rsidP="00275E42">
            <w:pPr>
              <w:jc w:val="center"/>
              <w:rPr>
                <w:rFonts w:ascii="GHEA Grapalat" w:hAnsi="GHEA Grapalat"/>
                <w:sz w:val="20"/>
                <w:lang w:val="pt-BR"/>
              </w:rPr>
            </w:pPr>
          </w:p>
          <w:p w14:paraId="561CBE76" w14:textId="77777777" w:rsidR="00275E42" w:rsidRPr="00A71D81" w:rsidRDefault="00275E42" w:rsidP="00275E42">
            <w:pPr>
              <w:jc w:val="center"/>
              <w:rPr>
                <w:rFonts w:ascii="GHEA Grapalat" w:hAnsi="GHEA Grapalat"/>
                <w:sz w:val="20"/>
                <w:lang w:val="pt-BR"/>
              </w:rPr>
            </w:pPr>
          </w:p>
          <w:p w14:paraId="41878CA6" w14:textId="27C39FDE"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02" w:type="dxa"/>
          </w:tcPr>
          <w:p w14:paraId="15C2F2F4" w14:textId="77777777" w:rsidR="00275E42" w:rsidRPr="00A71D81" w:rsidRDefault="00275E42" w:rsidP="00275E42">
            <w:pPr>
              <w:jc w:val="center"/>
              <w:rPr>
                <w:rFonts w:ascii="GHEA Grapalat" w:hAnsi="GHEA Grapalat"/>
                <w:sz w:val="20"/>
                <w:lang w:val="pt-BR"/>
              </w:rPr>
            </w:pPr>
          </w:p>
          <w:p w14:paraId="72EF2B91" w14:textId="77777777" w:rsidR="00275E42" w:rsidRPr="00A71D81" w:rsidRDefault="00275E42" w:rsidP="00275E42">
            <w:pPr>
              <w:jc w:val="center"/>
              <w:rPr>
                <w:rFonts w:ascii="GHEA Grapalat" w:hAnsi="GHEA Grapalat"/>
                <w:sz w:val="20"/>
                <w:lang w:val="pt-BR"/>
              </w:rPr>
            </w:pPr>
          </w:p>
          <w:p w14:paraId="082B9AA5" w14:textId="5C674AF7"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85" w:type="dxa"/>
          </w:tcPr>
          <w:p w14:paraId="6B77EB4A" w14:textId="77777777" w:rsidR="00275E42" w:rsidRPr="00A71D81" w:rsidRDefault="00275E42" w:rsidP="00275E42">
            <w:pPr>
              <w:jc w:val="center"/>
              <w:rPr>
                <w:rFonts w:ascii="GHEA Grapalat" w:hAnsi="GHEA Grapalat"/>
                <w:sz w:val="20"/>
                <w:lang w:val="pt-BR"/>
              </w:rPr>
            </w:pPr>
          </w:p>
          <w:p w14:paraId="728A6CA5" w14:textId="77777777" w:rsidR="00275E42" w:rsidRPr="00A71D81" w:rsidRDefault="00275E42" w:rsidP="00275E42">
            <w:pPr>
              <w:jc w:val="center"/>
              <w:rPr>
                <w:rFonts w:ascii="GHEA Grapalat" w:hAnsi="GHEA Grapalat"/>
                <w:sz w:val="20"/>
                <w:lang w:val="pt-BR"/>
              </w:rPr>
            </w:pPr>
          </w:p>
          <w:p w14:paraId="0BD8535B" w14:textId="4376E2F6"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1753" w:type="dxa"/>
          </w:tcPr>
          <w:p w14:paraId="3A291CC9" w14:textId="77777777" w:rsidR="00275E42" w:rsidRPr="00A71D81" w:rsidRDefault="00275E42" w:rsidP="00275E42">
            <w:pPr>
              <w:jc w:val="center"/>
              <w:rPr>
                <w:rFonts w:ascii="GHEA Grapalat" w:hAnsi="GHEA Grapalat"/>
                <w:sz w:val="20"/>
                <w:lang w:val="pt-BR"/>
              </w:rPr>
            </w:pPr>
          </w:p>
          <w:p w14:paraId="5642284E" w14:textId="77777777" w:rsidR="00275E42" w:rsidRPr="00A71D81" w:rsidRDefault="00275E42" w:rsidP="00275E42">
            <w:pPr>
              <w:jc w:val="center"/>
              <w:rPr>
                <w:rFonts w:ascii="GHEA Grapalat" w:hAnsi="GHEA Grapalat"/>
                <w:sz w:val="20"/>
                <w:lang w:val="pt-BR"/>
              </w:rPr>
            </w:pPr>
          </w:p>
          <w:p w14:paraId="0502925E" w14:textId="431117A5"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r>
      <w:tr w:rsidR="00275E42" w:rsidRPr="00A71D81" w14:paraId="07772B91" w14:textId="77777777" w:rsidTr="00CA3CAA">
        <w:trPr>
          <w:trHeight w:val="55"/>
        </w:trPr>
        <w:tc>
          <w:tcPr>
            <w:tcW w:w="1163" w:type="dxa"/>
            <w:vAlign w:val="bottom"/>
          </w:tcPr>
          <w:p w14:paraId="0C7E7065" w14:textId="78DDEF14" w:rsidR="00275E42" w:rsidRDefault="00275E42" w:rsidP="00275E42">
            <w:pPr>
              <w:jc w:val="center"/>
              <w:rPr>
                <w:rFonts w:ascii="GHEA Grapalat" w:hAnsi="GHEA Grapalat"/>
                <w:sz w:val="20"/>
                <w:lang w:val="en-GB"/>
              </w:rPr>
            </w:pPr>
            <w:r>
              <w:rPr>
                <w:rFonts w:ascii="Calibri" w:hAnsi="Calibri" w:cs="Calibri"/>
                <w:b/>
                <w:bCs/>
                <w:color w:val="000000"/>
                <w:sz w:val="22"/>
                <w:szCs w:val="22"/>
              </w:rPr>
              <w:t>8</w:t>
            </w:r>
          </w:p>
        </w:tc>
        <w:tc>
          <w:tcPr>
            <w:tcW w:w="1874" w:type="dxa"/>
            <w:tcBorders>
              <w:top w:val="nil"/>
              <w:left w:val="single" w:sz="4" w:space="0" w:color="auto"/>
              <w:bottom w:val="single" w:sz="4" w:space="0" w:color="auto"/>
              <w:right w:val="single" w:sz="4" w:space="0" w:color="auto"/>
            </w:tcBorders>
            <w:shd w:val="clear" w:color="auto" w:fill="auto"/>
            <w:vAlign w:val="bottom"/>
          </w:tcPr>
          <w:p w14:paraId="69AA8B69" w14:textId="5DA7B7EE" w:rsidR="00275E42" w:rsidRDefault="00275E42" w:rsidP="00275E42">
            <w:pPr>
              <w:jc w:val="center"/>
              <w:rPr>
                <w:rFonts w:ascii="Sylfaen" w:hAnsi="Sylfaen" w:cs="Calibri"/>
                <w:color w:val="000000"/>
                <w:sz w:val="22"/>
                <w:szCs w:val="22"/>
              </w:rPr>
            </w:pPr>
            <w:r>
              <w:rPr>
                <w:rFonts w:ascii="Calibri" w:hAnsi="Calibri" w:cs="Calibri"/>
                <w:b/>
                <w:bCs/>
                <w:sz w:val="22"/>
                <w:szCs w:val="22"/>
              </w:rPr>
              <w:t>03220000</w:t>
            </w:r>
          </w:p>
        </w:tc>
        <w:tc>
          <w:tcPr>
            <w:tcW w:w="3229" w:type="dxa"/>
            <w:tcBorders>
              <w:top w:val="nil"/>
              <w:left w:val="single" w:sz="4" w:space="0" w:color="auto"/>
              <w:bottom w:val="single" w:sz="4" w:space="0" w:color="auto"/>
              <w:right w:val="single" w:sz="4" w:space="0" w:color="auto"/>
            </w:tcBorders>
            <w:shd w:val="clear" w:color="auto" w:fill="auto"/>
            <w:vAlign w:val="center"/>
          </w:tcPr>
          <w:p w14:paraId="4EB3283D" w14:textId="147E6E9C" w:rsidR="00275E42" w:rsidRPr="005A2F56" w:rsidRDefault="00275E42" w:rsidP="00275E42">
            <w:pPr>
              <w:rPr>
                <w:rFonts w:ascii="Sylfaen" w:hAnsi="Sylfaen" w:cs="Calibri"/>
                <w:color w:val="000000"/>
                <w:sz w:val="20"/>
                <w:szCs w:val="20"/>
              </w:rPr>
            </w:pPr>
            <w:r>
              <w:rPr>
                <w:rFonts w:ascii="Arial LatArm" w:hAnsi="Arial LatArm" w:cs="Calibri"/>
                <w:b/>
                <w:bCs/>
                <w:sz w:val="20"/>
                <w:szCs w:val="20"/>
              </w:rPr>
              <w:t xml:space="preserve"> Ã³ñÙ ÙÇñ·</w:t>
            </w:r>
          </w:p>
        </w:tc>
        <w:tc>
          <w:tcPr>
            <w:tcW w:w="678" w:type="dxa"/>
          </w:tcPr>
          <w:p w14:paraId="7B4E3D39" w14:textId="77777777" w:rsidR="00275E42" w:rsidRPr="00A71D81" w:rsidRDefault="00275E42" w:rsidP="00275E42">
            <w:pPr>
              <w:jc w:val="center"/>
              <w:rPr>
                <w:rFonts w:ascii="GHEA Grapalat" w:hAnsi="GHEA Grapalat"/>
                <w:sz w:val="20"/>
                <w:lang w:val="pt-BR"/>
              </w:rPr>
            </w:pPr>
          </w:p>
          <w:p w14:paraId="038F9D4A" w14:textId="77777777" w:rsidR="00275E42" w:rsidRPr="00A71D81" w:rsidRDefault="00275E42" w:rsidP="00275E42">
            <w:pPr>
              <w:jc w:val="center"/>
              <w:rPr>
                <w:rFonts w:ascii="GHEA Grapalat" w:hAnsi="GHEA Grapalat"/>
                <w:sz w:val="20"/>
                <w:lang w:val="pt-BR"/>
              </w:rPr>
            </w:pPr>
          </w:p>
          <w:p w14:paraId="4A1B97FB" w14:textId="3791C160"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52" w:type="dxa"/>
          </w:tcPr>
          <w:p w14:paraId="3BFF265A" w14:textId="77777777" w:rsidR="00275E42" w:rsidRPr="00A71D81" w:rsidRDefault="00275E42" w:rsidP="00275E42">
            <w:pPr>
              <w:jc w:val="center"/>
              <w:rPr>
                <w:rFonts w:ascii="GHEA Grapalat" w:hAnsi="GHEA Grapalat"/>
                <w:sz w:val="20"/>
                <w:lang w:val="pt-BR"/>
              </w:rPr>
            </w:pPr>
          </w:p>
          <w:p w14:paraId="466F0BCF" w14:textId="77777777" w:rsidR="00275E42" w:rsidRPr="00A71D81" w:rsidRDefault="00275E42" w:rsidP="00275E42">
            <w:pPr>
              <w:jc w:val="center"/>
              <w:rPr>
                <w:rFonts w:ascii="GHEA Grapalat" w:hAnsi="GHEA Grapalat"/>
                <w:sz w:val="20"/>
                <w:lang w:val="pt-BR"/>
              </w:rPr>
            </w:pPr>
          </w:p>
          <w:p w14:paraId="1FA260A3" w14:textId="2D24D81F"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87" w:type="dxa"/>
          </w:tcPr>
          <w:p w14:paraId="536F975D" w14:textId="77777777" w:rsidR="00275E42" w:rsidRPr="00A71D81" w:rsidRDefault="00275E42" w:rsidP="00275E42">
            <w:pPr>
              <w:jc w:val="center"/>
              <w:rPr>
                <w:rFonts w:ascii="GHEA Grapalat" w:hAnsi="GHEA Grapalat"/>
                <w:sz w:val="20"/>
                <w:lang w:val="pt-BR"/>
              </w:rPr>
            </w:pPr>
          </w:p>
          <w:p w14:paraId="7B0EA1EC" w14:textId="77777777" w:rsidR="00275E42" w:rsidRPr="00A71D81" w:rsidRDefault="00275E42" w:rsidP="00275E42">
            <w:pPr>
              <w:jc w:val="center"/>
              <w:rPr>
                <w:rFonts w:ascii="GHEA Grapalat" w:hAnsi="GHEA Grapalat"/>
                <w:sz w:val="20"/>
                <w:lang w:val="pt-BR"/>
              </w:rPr>
            </w:pPr>
          </w:p>
          <w:p w14:paraId="336208A2" w14:textId="7B66E473"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97" w:type="dxa"/>
          </w:tcPr>
          <w:p w14:paraId="673DEB3D" w14:textId="77777777" w:rsidR="00275E42" w:rsidRPr="00A71D81" w:rsidRDefault="00275E42" w:rsidP="00275E42">
            <w:pPr>
              <w:jc w:val="center"/>
              <w:rPr>
                <w:rFonts w:ascii="GHEA Grapalat" w:hAnsi="GHEA Grapalat"/>
                <w:sz w:val="20"/>
                <w:lang w:val="pt-BR"/>
              </w:rPr>
            </w:pPr>
          </w:p>
          <w:p w14:paraId="4D767FB1" w14:textId="77777777" w:rsidR="00275E42" w:rsidRPr="00A71D81" w:rsidRDefault="00275E42" w:rsidP="00275E42">
            <w:pPr>
              <w:jc w:val="center"/>
              <w:rPr>
                <w:rFonts w:ascii="GHEA Grapalat" w:hAnsi="GHEA Grapalat"/>
                <w:sz w:val="20"/>
                <w:lang w:val="pt-BR"/>
              </w:rPr>
            </w:pPr>
          </w:p>
          <w:p w14:paraId="52F20A43" w14:textId="560D7ECB"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91" w:type="dxa"/>
          </w:tcPr>
          <w:p w14:paraId="702A1A7A" w14:textId="77777777" w:rsidR="00275E42" w:rsidRPr="00A71D81" w:rsidRDefault="00275E42" w:rsidP="00275E42">
            <w:pPr>
              <w:jc w:val="center"/>
              <w:rPr>
                <w:rFonts w:ascii="GHEA Grapalat" w:hAnsi="GHEA Grapalat"/>
                <w:sz w:val="20"/>
                <w:lang w:val="pt-BR"/>
              </w:rPr>
            </w:pPr>
          </w:p>
          <w:p w14:paraId="1A46BF8C" w14:textId="77777777" w:rsidR="00275E42" w:rsidRPr="00A71D81" w:rsidRDefault="00275E42" w:rsidP="00275E42">
            <w:pPr>
              <w:jc w:val="center"/>
              <w:rPr>
                <w:rFonts w:ascii="GHEA Grapalat" w:hAnsi="GHEA Grapalat"/>
                <w:sz w:val="20"/>
                <w:lang w:val="pt-BR"/>
              </w:rPr>
            </w:pPr>
          </w:p>
          <w:p w14:paraId="2A809D42" w14:textId="272F0FD7"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708" w:type="dxa"/>
          </w:tcPr>
          <w:p w14:paraId="593F6195" w14:textId="77777777" w:rsidR="00275E42" w:rsidRPr="00A71D81" w:rsidRDefault="00275E42" w:rsidP="00275E42">
            <w:pPr>
              <w:jc w:val="center"/>
              <w:rPr>
                <w:rFonts w:ascii="GHEA Grapalat" w:hAnsi="GHEA Grapalat"/>
                <w:sz w:val="20"/>
                <w:lang w:val="pt-BR"/>
              </w:rPr>
            </w:pPr>
          </w:p>
          <w:p w14:paraId="6F8F7E39" w14:textId="77777777" w:rsidR="00275E42" w:rsidRPr="00A71D81" w:rsidRDefault="00275E42" w:rsidP="00275E42">
            <w:pPr>
              <w:jc w:val="center"/>
              <w:rPr>
                <w:rFonts w:ascii="GHEA Grapalat" w:hAnsi="GHEA Grapalat"/>
                <w:sz w:val="20"/>
                <w:lang w:val="pt-BR"/>
              </w:rPr>
            </w:pPr>
          </w:p>
          <w:p w14:paraId="231DBC8D" w14:textId="6EEA3C87"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87" w:type="dxa"/>
          </w:tcPr>
          <w:p w14:paraId="29937681" w14:textId="77777777" w:rsidR="00275E42" w:rsidRPr="00A71D81" w:rsidRDefault="00275E42" w:rsidP="00275E42">
            <w:pPr>
              <w:jc w:val="center"/>
              <w:rPr>
                <w:rFonts w:ascii="GHEA Grapalat" w:hAnsi="GHEA Grapalat"/>
                <w:sz w:val="20"/>
                <w:lang w:val="pt-BR"/>
              </w:rPr>
            </w:pPr>
          </w:p>
          <w:p w14:paraId="1935EAC3" w14:textId="77777777" w:rsidR="00275E42" w:rsidRPr="00A71D81" w:rsidRDefault="00275E42" w:rsidP="00275E42">
            <w:pPr>
              <w:jc w:val="center"/>
              <w:rPr>
                <w:rFonts w:ascii="GHEA Grapalat" w:hAnsi="GHEA Grapalat"/>
                <w:sz w:val="20"/>
                <w:lang w:val="pt-BR"/>
              </w:rPr>
            </w:pPr>
          </w:p>
          <w:p w14:paraId="46D74351" w14:textId="447C01A6"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71" w:type="dxa"/>
          </w:tcPr>
          <w:p w14:paraId="207A2F44" w14:textId="77777777" w:rsidR="00275E42" w:rsidRPr="00A71D81" w:rsidRDefault="00275E42" w:rsidP="00275E42">
            <w:pPr>
              <w:jc w:val="center"/>
              <w:rPr>
                <w:rFonts w:ascii="GHEA Grapalat" w:hAnsi="GHEA Grapalat"/>
                <w:sz w:val="20"/>
                <w:lang w:val="pt-BR"/>
              </w:rPr>
            </w:pPr>
          </w:p>
          <w:p w14:paraId="0A73FF80" w14:textId="77777777" w:rsidR="00275E42" w:rsidRPr="00A71D81" w:rsidRDefault="00275E42" w:rsidP="00275E42">
            <w:pPr>
              <w:jc w:val="center"/>
              <w:rPr>
                <w:rFonts w:ascii="GHEA Grapalat" w:hAnsi="GHEA Grapalat"/>
                <w:sz w:val="20"/>
                <w:lang w:val="pt-BR"/>
              </w:rPr>
            </w:pPr>
          </w:p>
          <w:p w14:paraId="4B3E48F3" w14:textId="1F1D8308"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87" w:type="dxa"/>
          </w:tcPr>
          <w:p w14:paraId="748DC601" w14:textId="77777777" w:rsidR="00275E42" w:rsidRPr="00A71D81" w:rsidRDefault="00275E42" w:rsidP="00275E42">
            <w:pPr>
              <w:jc w:val="center"/>
              <w:rPr>
                <w:rFonts w:ascii="GHEA Grapalat" w:hAnsi="GHEA Grapalat"/>
                <w:sz w:val="20"/>
                <w:lang w:val="pt-BR"/>
              </w:rPr>
            </w:pPr>
          </w:p>
          <w:p w14:paraId="7DF1FF35" w14:textId="77777777" w:rsidR="00275E42" w:rsidRPr="00A71D81" w:rsidRDefault="00275E42" w:rsidP="00275E42">
            <w:pPr>
              <w:jc w:val="center"/>
              <w:rPr>
                <w:rFonts w:ascii="GHEA Grapalat" w:hAnsi="GHEA Grapalat"/>
                <w:sz w:val="20"/>
                <w:lang w:val="pt-BR"/>
              </w:rPr>
            </w:pPr>
          </w:p>
          <w:p w14:paraId="2F8179E8" w14:textId="47D8955B"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03" w:type="dxa"/>
          </w:tcPr>
          <w:p w14:paraId="5C16544B" w14:textId="77777777" w:rsidR="00275E42" w:rsidRPr="00A71D81" w:rsidRDefault="00275E42" w:rsidP="00275E42">
            <w:pPr>
              <w:jc w:val="center"/>
              <w:rPr>
                <w:rFonts w:ascii="GHEA Grapalat" w:hAnsi="GHEA Grapalat"/>
                <w:sz w:val="20"/>
                <w:lang w:val="pt-BR"/>
              </w:rPr>
            </w:pPr>
          </w:p>
          <w:p w14:paraId="5FACB635" w14:textId="77777777" w:rsidR="00275E42" w:rsidRPr="00A71D81" w:rsidRDefault="00275E42" w:rsidP="00275E42">
            <w:pPr>
              <w:jc w:val="center"/>
              <w:rPr>
                <w:rFonts w:ascii="GHEA Grapalat" w:hAnsi="GHEA Grapalat"/>
                <w:sz w:val="20"/>
                <w:lang w:val="pt-BR"/>
              </w:rPr>
            </w:pPr>
          </w:p>
          <w:p w14:paraId="152E74C7" w14:textId="7FD6FDD8"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02" w:type="dxa"/>
          </w:tcPr>
          <w:p w14:paraId="12C0DC82" w14:textId="77777777" w:rsidR="00275E42" w:rsidRPr="00A71D81" w:rsidRDefault="00275E42" w:rsidP="00275E42">
            <w:pPr>
              <w:jc w:val="center"/>
              <w:rPr>
                <w:rFonts w:ascii="GHEA Grapalat" w:hAnsi="GHEA Grapalat"/>
                <w:sz w:val="20"/>
                <w:lang w:val="pt-BR"/>
              </w:rPr>
            </w:pPr>
          </w:p>
          <w:p w14:paraId="0BD8312F" w14:textId="77777777" w:rsidR="00275E42" w:rsidRPr="00A71D81" w:rsidRDefault="00275E42" w:rsidP="00275E42">
            <w:pPr>
              <w:jc w:val="center"/>
              <w:rPr>
                <w:rFonts w:ascii="GHEA Grapalat" w:hAnsi="GHEA Grapalat"/>
                <w:sz w:val="20"/>
                <w:lang w:val="pt-BR"/>
              </w:rPr>
            </w:pPr>
          </w:p>
          <w:p w14:paraId="3242B250" w14:textId="7FE39643"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85" w:type="dxa"/>
          </w:tcPr>
          <w:p w14:paraId="360C5E06" w14:textId="77777777" w:rsidR="00275E42" w:rsidRPr="00A71D81" w:rsidRDefault="00275E42" w:rsidP="00275E42">
            <w:pPr>
              <w:jc w:val="center"/>
              <w:rPr>
                <w:rFonts w:ascii="GHEA Grapalat" w:hAnsi="GHEA Grapalat"/>
                <w:sz w:val="20"/>
                <w:lang w:val="pt-BR"/>
              </w:rPr>
            </w:pPr>
          </w:p>
          <w:p w14:paraId="137FCA39" w14:textId="77777777" w:rsidR="00275E42" w:rsidRPr="00A71D81" w:rsidRDefault="00275E42" w:rsidP="00275E42">
            <w:pPr>
              <w:jc w:val="center"/>
              <w:rPr>
                <w:rFonts w:ascii="GHEA Grapalat" w:hAnsi="GHEA Grapalat"/>
                <w:sz w:val="20"/>
                <w:lang w:val="pt-BR"/>
              </w:rPr>
            </w:pPr>
          </w:p>
          <w:p w14:paraId="43BF6D7F" w14:textId="287DAF78"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1753" w:type="dxa"/>
          </w:tcPr>
          <w:p w14:paraId="2DE76679" w14:textId="77777777" w:rsidR="00275E42" w:rsidRPr="00A71D81" w:rsidRDefault="00275E42" w:rsidP="00275E42">
            <w:pPr>
              <w:jc w:val="center"/>
              <w:rPr>
                <w:rFonts w:ascii="GHEA Grapalat" w:hAnsi="GHEA Grapalat"/>
                <w:sz w:val="20"/>
                <w:lang w:val="pt-BR"/>
              </w:rPr>
            </w:pPr>
          </w:p>
          <w:p w14:paraId="2152FDF6" w14:textId="77777777" w:rsidR="00275E42" w:rsidRPr="00A71D81" w:rsidRDefault="00275E42" w:rsidP="00275E42">
            <w:pPr>
              <w:jc w:val="center"/>
              <w:rPr>
                <w:rFonts w:ascii="GHEA Grapalat" w:hAnsi="GHEA Grapalat"/>
                <w:sz w:val="20"/>
                <w:lang w:val="pt-BR"/>
              </w:rPr>
            </w:pPr>
          </w:p>
          <w:p w14:paraId="21D87116" w14:textId="07E57D38"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r>
      <w:tr w:rsidR="00275E42" w:rsidRPr="00A71D81" w14:paraId="612D8999" w14:textId="77777777" w:rsidTr="00CA3CAA">
        <w:trPr>
          <w:trHeight w:val="55"/>
        </w:trPr>
        <w:tc>
          <w:tcPr>
            <w:tcW w:w="1163" w:type="dxa"/>
            <w:vAlign w:val="bottom"/>
          </w:tcPr>
          <w:p w14:paraId="4E08DD24" w14:textId="5677393F" w:rsidR="00275E42" w:rsidRDefault="00275E42" w:rsidP="00275E42">
            <w:pPr>
              <w:jc w:val="center"/>
              <w:rPr>
                <w:rFonts w:ascii="GHEA Grapalat" w:hAnsi="GHEA Grapalat"/>
                <w:sz w:val="20"/>
                <w:lang w:val="en-GB"/>
              </w:rPr>
            </w:pPr>
            <w:r>
              <w:rPr>
                <w:rFonts w:ascii="Calibri" w:hAnsi="Calibri" w:cs="Calibri"/>
                <w:b/>
                <w:bCs/>
                <w:color w:val="000000"/>
                <w:sz w:val="22"/>
                <w:szCs w:val="22"/>
              </w:rPr>
              <w:t>9</w:t>
            </w:r>
          </w:p>
        </w:tc>
        <w:tc>
          <w:tcPr>
            <w:tcW w:w="1874" w:type="dxa"/>
            <w:tcBorders>
              <w:top w:val="nil"/>
              <w:left w:val="single" w:sz="4" w:space="0" w:color="auto"/>
              <w:bottom w:val="single" w:sz="4" w:space="0" w:color="auto"/>
              <w:right w:val="single" w:sz="4" w:space="0" w:color="auto"/>
            </w:tcBorders>
            <w:shd w:val="clear" w:color="auto" w:fill="auto"/>
            <w:vAlign w:val="bottom"/>
          </w:tcPr>
          <w:p w14:paraId="45189A20" w14:textId="325E43B1" w:rsidR="00275E42" w:rsidRDefault="00275E42" w:rsidP="00275E42">
            <w:pPr>
              <w:jc w:val="center"/>
              <w:rPr>
                <w:rFonts w:ascii="Sylfaen" w:hAnsi="Sylfaen" w:cs="Calibri"/>
                <w:color w:val="000000"/>
                <w:sz w:val="22"/>
                <w:szCs w:val="22"/>
              </w:rPr>
            </w:pPr>
            <w:r>
              <w:rPr>
                <w:rFonts w:ascii="Calibri" w:hAnsi="Calibri" w:cs="Calibri"/>
                <w:b/>
                <w:bCs/>
                <w:sz w:val="22"/>
                <w:szCs w:val="22"/>
              </w:rPr>
              <w:t>03221100</w:t>
            </w:r>
          </w:p>
        </w:tc>
        <w:tc>
          <w:tcPr>
            <w:tcW w:w="3229" w:type="dxa"/>
            <w:tcBorders>
              <w:top w:val="nil"/>
              <w:left w:val="single" w:sz="4" w:space="0" w:color="auto"/>
              <w:bottom w:val="single" w:sz="4" w:space="0" w:color="auto"/>
              <w:right w:val="single" w:sz="4" w:space="0" w:color="auto"/>
            </w:tcBorders>
            <w:shd w:val="clear" w:color="auto" w:fill="auto"/>
            <w:vAlign w:val="center"/>
          </w:tcPr>
          <w:p w14:paraId="5BDD949E" w14:textId="6CB8A42F" w:rsidR="00275E42" w:rsidRPr="005A2F56" w:rsidRDefault="00275E42" w:rsidP="00275E42">
            <w:pPr>
              <w:rPr>
                <w:rFonts w:ascii="Sylfaen" w:hAnsi="Sylfaen" w:cs="Calibri"/>
                <w:color w:val="000000"/>
                <w:sz w:val="20"/>
                <w:szCs w:val="20"/>
              </w:rPr>
            </w:pPr>
            <w:r>
              <w:rPr>
                <w:rFonts w:ascii="Arial" w:hAnsi="Arial" w:cs="Arial"/>
                <w:b/>
                <w:bCs/>
                <w:color w:val="000000"/>
                <w:sz w:val="20"/>
                <w:szCs w:val="20"/>
              </w:rPr>
              <w:t>բազուկ</w:t>
            </w:r>
            <w:r>
              <w:rPr>
                <w:rFonts w:ascii="Arial LatArm" w:hAnsi="Arial LatArm" w:cs="Calibri"/>
                <w:b/>
                <w:bCs/>
                <w:color w:val="000000"/>
                <w:sz w:val="20"/>
                <w:szCs w:val="20"/>
              </w:rPr>
              <w:t xml:space="preserve"> </w:t>
            </w:r>
            <w:r>
              <w:rPr>
                <w:rFonts w:ascii="Arial" w:hAnsi="Arial" w:cs="Arial"/>
                <w:b/>
                <w:bCs/>
                <w:color w:val="000000"/>
                <w:sz w:val="20"/>
                <w:szCs w:val="20"/>
              </w:rPr>
              <w:t>կարմիր</w:t>
            </w:r>
          </w:p>
        </w:tc>
        <w:tc>
          <w:tcPr>
            <w:tcW w:w="678" w:type="dxa"/>
          </w:tcPr>
          <w:p w14:paraId="767E4C8B" w14:textId="77777777" w:rsidR="00275E42" w:rsidRPr="00A71D81" w:rsidRDefault="00275E42" w:rsidP="00275E42">
            <w:pPr>
              <w:jc w:val="center"/>
              <w:rPr>
                <w:rFonts w:ascii="GHEA Grapalat" w:hAnsi="GHEA Grapalat"/>
                <w:sz w:val="20"/>
                <w:lang w:val="pt-BR"/>
              </w:rPr>
            </w:pPr>
          </w:p>
          <w:p w14:paraId="664B75F1" w14:textId="77777777" w:rsidR="00275E42" w:rsidRPr="00A71D81" w:rsidRDefault="00275E42" w:rsidP="00275E42">
            <w:pPr>
              <w:jc w:val="center"/>
              <w:rPr>
                <w:rFonts w:ascii="GHEA Grapalat" w:hAnsi="GHEA Grapalat"/>
                <w:sz w:val="20"/>
                <w:lang w:val="pt-BR"/>
              </w:rPr>
            </w:pPr>
          </w:p>
          <w:p w14:paraId="5E9B46D1" w14:textId="77F88BB8"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52" w:type="dxa"/>
          </w:tcPr>
          <w:p w14:paraId="625F9F2E" w14:textId="77777777" w:rsidR="00275E42" w:rsidRPr="00A71D81" w:rsidRDefault="00275E42" w:rsidP="00275E42">
            <w:pPr>
              <w:jc w:val="center"/>
              <w:rPr>
                <w:rFonts w:ascii="GHEA Grapalat" w:hAnsi="GHEA Grapalat"/>
                <w:sz w:val="20"/>
                <w:lang w:val="pt-BR"/>
              </w:rPr>
            </w:pPr>
          </w:p>
          <w:p w14:paraId="096A89DF" w14:textId="77777777" w:rsidR="00275E42" w:rsidRPr="00A71D81" w:rsidRDefault="00275E42" w:rsidP="00275E42">
            <w:pPr>
              <w:jc w:val="center"/>
              <w:rPr>
                <w:rFonts w:ascii="GHEA Grapalat" w:hAnsi="GHEA Grapalat"/>
                <w:sz w:val="20"/>
                <w:lang w:val="pt-BR"/>
              </w:rPr>
            </w:pPr>
          </w:p>
          <w:p w14:paraId="05F89C77" w14:textId="5737E18A"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87" w:type="dxa"/>
          </w:tcPr>
          <w:p w14:paraId="0BC5B1DD" w14:textId="77777777" w:rsidR="00275E42" w:rsidRPr="00A71D81" w:rsidRDefault="00275E42" w:rsidP="00275E42">
            <w:pPr>
              <w:jc w:val="center"/>
              <w:rPr>
                <w:rFonts w:ascii="GHEA Grapalat" w:hAnsi="GHEA Grapalat"/>
                <w:sz w:val="20"/>
                <w:lang w:val="pt-BR"/>
              </w:rPr>
            </w:pPr>
          </w:p>
          <w:p w14:paraId="3A452FC5" w14:textId="77777777" w:rsidR="00275E42" w:rsidRPr="00A71D81" w:rsidRDefault="00275E42" w:rsidP="00275E42">
            <w:pPr>
              <w:jc w:val="center"/>
              <w:rPr>
                <w:rFonts w:ascii="GHEA Grapalat" w:hAnsi="GHEA Grapalat"/>
                <w:sz w:val="20"/>
                <w:lang w:val="pt-BR"/>
              </w:rPr>
            </w:pPr>
          </w:p>
          <w:p w14:paraId="2D974138" w14:textId="0B467329"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97" w:type="dxa"/>
          </w:tcPr>
          <w:p w14:paraId="64F34B6F" w14:textId="77777777" w:rsidR="00275E42" w:rsidRPr="00A71D81" w:rsidRDefault="00275E42" w:rsidP="00275E42">
            <w:pPr>
              <w:jc w:val="center"/>
              <w:rPr>
                <w:rFonts w:ascii="GHEA Grapalat" w:hAnsi="GHEA Grapalat"/>
                <w:sz w:val="20"/>
                <w:lang w:val="pt-BR"/>
              </w:rPr>
            </w:pPr>
          </w:p>
          <w:p w14:paraId="64A1D9A8" w14:textId="77777777" w:rsidR="00275E42" w:rsidRPr="00A71D81" w:rsidRDefault="00275E42" w:rsidP="00275E42">
            <w:pPr>
              <w:jc w:val="center"/>
              <w:rPr>
                <w:rFonts w:ascii="GHEA Grapalat" w:hAnsi="GHEA Grapalat"/>
                <w:sz w:val="20"/>
                <w:lang w:val="pt-BR"/>
              </w:rPr>
            </w:pPr>
          </w:p>
          <w:p w14:paraId="1EADDFD5" w14:textId="3027F74C"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91" w:type="dxa"/>
          </w:tcPr>
          <w:p w14:paraId="218035F3" w14:textId="77777777" w:rsidR="00275E42" w:rsidRPr="00A71D81" w:rsidRDefault="00275E42" w:rsidP="00275E42">
            <w:pPr>
              <w:jc w:val="center"/>
              <w:rPr>
                <w:rFonts w:ascii="GHEA Grapalat" w:hAnsi="GHEA Grapalat"/>
                <w:sz w:val="20"/>
                <w:lang w:val="pt-BR"/>
              </w:rPr>
            </w:pPr>
          </w:p>
          <w:p w14:paraId="4EA2692B" w14:textId="77777777" w:rsidR="00275E42" w:rsidRPr="00A71D81" w:rsidRDefault="00275E42" w:rsidP="00275E42">
            <w:pPr>
              <w:jc w:val="center"/>
              <w:rPr>
                <w:rFonts w:ascii="GHEA Grapalat" w:hAnsi="GHEA Grapalat"/>
                <w:sz w:val="20"/>
                <w:lang w:val="pt-BR"/>
              </w:rPr>
            </w:pPr>
          </w:p>
          <w:p w14:paraId="0F70A3BB" w14:textId="47A971CF"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708" w:type="dxa"/>
          </w:tcPr>
          <w:p w14:paraId="28E2698E" w14:textId="77777777" w:rsidR="00275E42" w:rsidRPr="00A71D81" w:rsidRDefault="00275E42" w:rsidP="00275E42">
            <w:pPr>
              <w:jc w:val="center"/>
              <w:rPr>
                <w:rFonts w:ascii="GHEA Grapalat" w:hAnsi="GHEA Grapalat"/>
                <w:sz w:val="20"/>
                <w:lang w:val="pt-BR"/>
              </w:rPr>
            </w:pPr>
          </w:p>
          <w:p w14:paraId="10F8418F" w14:textId="77777777" w:rsidR="00275E42" w:rsidRPr="00A71D81" w:rsidRDefault="00275E42" w:rsidP="00275E42">
            <w:pPr>
              <w:jc w:val="center"/>
              <w:rPr>
                <w:rFonts w:ascii="GHEA Grapalat" w:hAnsi="GHEA Grapalat"/>
                <w:sz w:val="20"/>
                <w:lang w:val="pt-BR"/>
              </w:rPr>
            </w:pPr>
          </w:p>
          <w:p w14:paraId="6F45FCFF" w14:textId="1EF7BDAE"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87" w:type="dxa"/>
          </w:tcPr>
          <w:p w14:paraId="7382668C" w14:textId="77777777" w:rsidR="00275E42" w:rsidRPr="00A71D81" w:rsidRDefault="00275E42" w:rsidP="00275E42">
            <w:pPr>
              <w:jc w:val="center"/>
              <w:rPr>
                <w:rFonts w:ascii="GHEA Grapalat" w:hAnsi="GHEA Grapalat"/>
                <w:sz w:val="20"/>
                <w:lang w:val="pt-BR"/>
              </w:rPr>
            </w:pPr>
          </w:p>
          <w:p w14:paraId="6CA4F9B3" w14:textId="77777777" w:rsidR="00275E42" w:rsidRPr="00A71D81" w:rsidRDefault="00275E42" w:rsidP="00275E42">
            <w:pPr>
              <w:jc w:val="center"/>
              <w:rPr>
                <w:rFonts w:ascii="GHEA Grapalat" w:hAnsi="GHEA Grapalat"/>
                <w:sz w:val="20"/>
                <w:lang w:val="pt-BR"/>
              </w:rPr>
            </w:pPr>
          </w:p>
          <w:p w14:paraId="6B07A816" w14:textId="100C3726"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71" w:type="dxa"/>
          </w:tcPr>
          <w:p w14:paraId="551E62FF" w14:textId="77777777" w:rsidR="00275E42" w:rsidRPr="00A71D81" w:rsidRDefault="00275E42" w:rsidP="00275E42">
            <w:pPr>
              <w:jc w:val="center"/>
              <w:rPr>
                <w:rFonts w:ascii="GHEA Grapalat" w:hAnsi="GHEA Grapalat"/>
                <w:sz w:val="20"/>
                <w:lang w:val="pt-BR"/>
              </w:rPr>
            </w:pPr>
          </w:p>
          <w:p w14:paraId="09C8B86B" w14:textId="77777777" w:rsidR="00275E42" w:rsidRPr="00A71D81" w:rsidRDefault="00275E42" w:rsidP="00275E42">
            <w:pPr>
              <w:jc w:val="center"/>
              <w:rPr>
                <w:rFonts w:ascii="GHEA Grapalat" w:hAnsi="GHEA Grapalat"/>
                <w:sz w:val="20"/>
                <w:lang w:val="pt-BR"/>
              </w:rPr>
            </w:pPr>
          </w:p>
          <w:p w14:paraId="1FC85219" w14:textId="745783EF"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87" w:type="dxa"/>
          </w:tcPr>
          <w:p w14:paraId="6C4825C5" w14:textId="77777777" w:rsidR="00275E42" w:rsidRPr="00A71D81" w:rsidRDefault="00275E42" w:rsidP="00275E42">
            <w:pPr>
              <w:jc w:val="center"/>
              <w:rPr>
                <w:rFonts w:ascii="GHEA Grapalat" w:hAnsi="GHEA Grapalat"/>
                <w:sz w:val="20"/>
                <w:lang w:val="pt-BR"/>
              </w:rPr>
            </w:pPr>
          </w:p>
          <w:p w14:paraId="26DDECCE" w14:textId="77777777" w:rsidR="00275E42" w:rsidRPr="00A71D81" w:rsidRDefault="00275E42" w:rsidP="00275E42">
            <w:pPr>
              <w:jc w:val="center"/>
              <w:rPr>
                <w:rFonts w:ascii="GHEA Grapalat" w:hAnsi="GHEA Grapalat"/>
                <w:sz w:val="20"/>
                <w:lang w:val="pt-BR"/>
              </w:rPr>
            </w:pPr>
          </w:p>
          <w:p w14:paraId="63025788" w14:textId="2AD26697"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03" w:type="dxa"/>
          </w:tcPr>
          <w:p w14:paraId="47931E43" w14:textId="77777777" w:rsidR="00275E42" w:rsidRPr="00A71D81" w:rsidRDefault="00275E42" w:rsidP="00275E42">
            <w:pPr>
              <w:jc w:val="center"/>
              <w:rPr>
                <w:rFonts w:ascii="GHEA Grapalat" w:hAnsi="GHEA Grapalat"/>
                <w:sz w:val="20"/>
                <w:lang w:val="pt-BR"/>
              </w:rPr>
            </w:pPr>
          </w:p>
          <w:p w14:paraId="71FCC4DB" w14:textId="77777777" w:rsidR="00275E42" w:rsidRPr="00A71D81" w:rsidRDefault="00275E42" w:rsidP="00275E42">
            <w:pPr>
              <w:jc w:val="center"/>
              <w:rPr>
                <w:rFonts w:ascii="GHEA Grapalat" w:hAnsi="GHEA Grapalat"/>
                <w:sz w:val="20"/>
                <w:lang w:val="pt-BR"/>
              </w:rPr>
            </w:pPr>
          </w:p>
          <w:p w14:paraId="6BE4DD10" w14:textId="09190192"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02" w:type="dxa"/>
          </w:tcPr>
          <w:p w14:paraId="6FD3BFF8" w14:textId="77777777" w:rsidR="00275E42" w:rsidRPr="00A71D81" w:rsidRDefault="00275E42" w:rsidP="00275E42">
            <w:pPr>
              <w:jc w:val="center"/>
              <w:rPr>
                <w:rFonts w:ascii="GHEA Grapalat" w:hAnsi="GHEA Grapalat"/>
                <w:sz w:val="20"/>
                <w:lang w:val="pt-BR"/>
              </w:rPr>
            </w:pPr>
          </w:p>
          <w:p w14:paraId="29788EF2" w14:textId="77777777" w:rsidR="00275E42" w:rsidRPr="00A71D81" w:rsidRDefault="00275E42" w:rsidP="00275E42">
            <w:pPr>
              <w:jc w:val="center"/>
              <w:rPr>
                <w:rFonts w:ascii="GHEA Grapalat" w:hAnsi="GHEA Grapalat"/>
                <w:sz w:val="20"/>
                <w:lang w:val="pt-BR"/>
              </w:rPr>
            </w:pPr>
          </w:p>
          <w:p w14:paraId="460194CA" w14:textId="1110AB84"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85" w:type="dxa"/>
          </w:tcPr>
          <w:p w14:paraId="1064AC70" w14:textId="77777777" w:rsidR="00275E42" w:rsidRPr="00A71D81" w:rsidRDefault="00275E42" w:rsidP="00275E42">
            <w:pPr>
              <w:jc w:val="center"/>
              <w:rPr>
                <w:rFonts w:ascii="GHEA Grapalat" w:hAnsi="GHEA Grapalat"/>
                <w:sz w:val="20"/>
                <w:lang w:val="pt-BR"/>
              </w:rPr>
            </w:pPr>
          </w:p>
          <w:p w14:paraId="01381012" w14:textId="77777777" w:rsidR="00275E42" w:rsidRPr="00A71D81" w:rsidRDefault="00275E42" w:rsidP="00275E42">
            <w:pPr>
              <w:jc w:val="center"/>
              <w:rPr>
                <w:rFonts w:ascii="GHEA Grapalat" w:hAnsi="GHEA Grapalat"/>
                <w:sz w:val="20"/>
                <w:lang w:val="pt-BR"/>
              </w:rPr>
            </w:pPr>
          </w:p>
          <w:p w14:paraId="45B5EB77" w14:textId="5ECD2BAC"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1753" w:type="dxa"/>
          </w:tcPr>
          <w:p w14:paraId="34DBE091" w14:textId="77777777" w:rsidR="00275E42" w:rsidRPr="00A71D81" w:rsidRDefault="00275E42" w:rsidP="00275E42">
            <w:pPr>
              <w:jc w:val="center"/>
              <w:rPr>
                <w:rFonts w:ascii="GHEA Grapalat" w:hAnsi="GHEA Grapalat"/>
                <w:sz w:val="20"/>
                <w:lang w:val="pt-BR"/>
              </w:rPr>
            </w:pPr>
          </w:p>
          <w:p w14:paraId="7242F9E9" w14:textId="77777777" w:rsidR="00275E42" w:rsidRPr="00A71D81" w:rsidRDefault="00275E42" w:rsidP="00275E42">
            <w:pPr>
              <w:jc w:val="center"/>
              <w:rPr>
                <w:rFonts w:ascii="GHEA Grapalat" w:hAnsi="GHEA Grapalat"/>
                <w:sz w:val="20"/>
                <w:lang w:val="pt-BR"/>
              </w:rPr>
            </w:pPr>
          </w:p>
          <w:p w14:paraId="6F170527" w14:textId="0E7A41F4"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r>
      <w:tr w:rsidR="00275E42" w:rsidRPr="00A71D81" w14:paraId="78AEB889" w14:textId="77777777" w:rsidTr="00CA3CAA">
        <w:trPr>
          <w:trHeight w:val="55"/>
        </w:trPr>
        <w:tc>
          <w:tcPr>
            <w:tcW w:w="1163" w:type="dxa"/>
            <w:vAlign w:val="bottom"/>
          </w:tcPr>
          <w:p w14:paraId="6F9E91EA" w14:textId="7461C04C" w:rsidR="00275E42" w:rsidRDefault="00275E42" w:rsidP="00275E42">
            <w:pPr>
              <w:jc w:val="center"/>
              <w:rPr>
                <w:rFonts w:ascii="GHEA Grapalat" w:hAnsi="GHEA Grapalat"/>
                <w:sz w:val="20"/>
                <w:lang w:val="en-GB"/>
              </w:rPr>
            </w:pPr>
            <w:r>
              <w:rPr>
                <w:rFonts w:ascii="Calibri" w:hAnsi="Calibri" w:cs="Calibri"/>
                <w:b/>
                <w:bCs/>
                <w:color w:val="000000"/>
                <w:sz w:val="22"/>
                <w:szCs w:val="22"/>
              </w:rPr>
              <w:t>10</w:t>
            </w:r>
          </w:p>
        </w:tc>
        <w:tc>
          <w:tcPr>
            <w:tcW w:w="1874" w:type="dxa"/>
            <w:tcBorders>
              <w:top w:val="nil"/>
              <w:left w:val="single" w:sz="4" w:space="0" w:color="auto"/>
              <w:bottom w:val="single" w:sz="4" w:space="0" w:color="auto"/>
              <w:right w:val="single" w:sz="4" w:space="0" w:color="auto"/>
            </w:tcBorders>
            <w:shd w:val="clear" w:color="auto" w:fill="auto"/>
            <w:vAlign w:val="bottom"/>
          </w:tcPr>
          <w:p w14:paraId="3150BE83" w14:textId="5B0384CA" w:rsidR="00275E42" w:rsidRDefault="00275E42" w:rsidP="00275E42">
            <w:pPr>
              <w:jc w:val="center"/>
              <w:rPr>
                <w:rFonts w:ascii="Sylfaen" w:hAnsi="Sylfaen" w:cs="Calibri"/>
                <w:color w:val="000000"/>
                <w:sz w:val="22"/>
                <w:szCs w:val="22"/>
              </w:rPr>
            </w:pPr>
            <w:r>
              <w:rPr>
                <w:rFonts w:ascii="Calibri" w:hAnsi="Calibri" w:cs="Calibri"/>
                <w:b/>
                <w:bCs/>
                <w:sz w:val="22"/>
                <w:szCs w:val="22"/>
              </w:rPr>
              <w:t>03221110</w:t>
            </w:r>
          </w:p>
        </w:tc>
        <w:tc>
          <w:tcPr>
            <w:tcW w:w="3229" w:type="dxa"/>
            <w:tcBorders>
              <w:top w:val="nil"/>
              <w:left w:val="single" w:sz="4" w:space="0" w:color="auto"/>
              <w:bottom w:val="single" w:sz="4" w:space="0" w:color="auto"/>
              <w:right w:val="single" w:sz="4" w:space="0" w:color="auto"/>
            </w:tcBorders>
            <w:shd w:val="clear" w:color="auto" w:fill="auto"/>
            <w:vAlign w:val="center"/>
          </w:tcPr>
          <w:p w14:paraId="01A96EDA" w14:textId="6B1D1D0A" w:rsidR="00275E42" w:rsidRPr="005A2F56" w:rsidRDefault="00275E42" w:rsidP="00275E42">
            <w:pPr>
              <w:rPr>
                <w:rFonts w:ascii="Sylfaen" w:hAnsi="Sylfaen" w:cs="Calibri"/>
                <w:color w:val="000000"/>
                <w:sz w:val="20"/>
                <w:szCs w:val="20"/>
              </w:rPr>
            </w:pPr>
            <w:r>
              <w:rPr>
                <w:rFonts w:ascii="Arial LatArm" w:hAnsi="Arial LatArm" w:cs="Calibri"/>
                <w:b/>
                <w:bCs/>
                <w:sz w:val="20"/>
                <w:szCs w:val="20"/>
              </w:rPr>
              <w:t xml:space="preserve"> ·³½³ñ</w:t>
            </w:r>
          </w:p>
        </w:tc>
        <w:tc>
          <w:tcPr>
            <w:tcW w:w="678" w:type="dxa"/>
          </w:tcPr>
          <w:p w14:paraId="6CD4F8E0" w14:textId="77777777" w:rsidR="00275E42" w:rsidRPr="00A71D81" w:rsidRDefault="00275E42" w:rsidP="00275E42">
            <w:pPr>
              <w:jc w:val="center"/>
              <w:rPr>
                <w:rFonts w:ascii="GHEA Grapalat" w:hAnsi="GHEA Grapalat"/>
                <w:sz w:val="20"/>
                <w:lang w:val="pt-BR"/>
              </w:rPr>
            </w:pPr>
          </w:p>
          <w:p w14:paraId="415CA1F0" w14:textId="77777777" w:rsidR="00275E42" w:rsidRPr="00A71D81" w:rsidRDefault="00275E42" w:rsidP="00275E42">
            <w:pPr>
              <w:jc w:val="center"/>
              <w:rPr>
                <w:rFonts w:ascii="GHEA Grapalat" w:hAnsi="GHEA Grapalat"/>
                <w:sz w:val="20"/>
                <w:lang w:val="pt-BR"/>
              </w:rPr>
            </w:pPr>
          </w:p>
          <w:p w14:paraId="5C0E4AB4" w14:textId="19BD48A2"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52" w:type="dxa"/>
          </w:tcPr>
          <w:p w14:paraId="247D333F" w14:textId="77777777" w:rsidR="00275E42" w:rsidRPr="00A71D81" w:rsidRDefault="00275E42" w:rsidP="00275E42">
            <w:pPr>
              <w:jc w:val="center"/>
              <w:rPr>
                <w:rFonts w:ascii="GHEA Grapalat" w:hAnsi="GHEA Grapalat"/>
                <w:sz w:val="20"/>
                <w:lang w:val="pt-BR"/>
              </w:rPr>
            </w:pPr>
          </w:p>
          <w:p w14:paraId="7223AB23" w14:textId="77777777" w:rsidR="00275E42" w:rsidRPr="00A71D81" w:rsidRDefault="00275E42" w:rsidP="00275E42">
            <w:pPr>
              <w:jc w:val="center"/>
              <w:rPr>
                <w:rFonts w:ascii="GHEA Grapalat" w:hAnsi="GHEA Grapalat"/>
                <w:sz w:val="20"/>
                <w:lang w:val="pt-BR"/>
              </w:rPr>
            </w:pPr>
          </w:p>
          <w:p w14:paraId="2B54CD5C" w14:textId="5D6940D8"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87" w:type="dxa"/>
          </w:tcPr>
          <w:p w14:paraId="7E852BAD" w14:textId="77777777" w:rsidR="00275E42" w:rsidRPr="00A71D81" w:rsidRDefault="00275E42" w:rsidP="00275E42">
            <w:pPr>
              <w:jc w:val="center"/>
              <w:rPr>
                <w:rFonts w:ascii="GHEA Grapalat" w:hAnsi="GHEA Grapalat"/>
                <w:sz w:val="20"/>
                <w:lang w:val="pt-BR"/>
              </w:rPr>
            </w:pPr>
          </w:p>
          <w:p w14:paraId="55E98468" w14:textId="77777777" w:rsidR="00275E42" w:rsidRPr="00A71D81" w:rsidRDefault="00275E42" w:rsidP="00275E42">
            <w:pPr>
              <w:jc w:val="center"/>
              <w:rPr>
                <w:rFonts w:ascii="GHEA Grapalat" w:hAnsi="GHEA Grapalat"/>
                <w:sz w:val="20"/>
                <w:lang w:val="pt-BR"/>
              </w:rPr>
            </w:pPr>
          </w:p>
          <w:p w14:paraId="6F570BED" w14:textId="7A896DA8"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97" w:type="dxa"/>
          </w:tcPr>
          <w:p w14:paraId="21BC9511" w14:textId="77777777" w:rsidR="00275E42" w:rsidRPr="00A71D81" w:rsidRDefault="00275E42" w:rsidP="00275E42">
            <w:pPr>
              <w:jc w:val="center"/>
              <w:rPr>
                <w:rFonts w:ascii="GHEA Grapalat" w:hAnsi="GHEA Grapalat"/>
                <w:sz w:val="20"/>
                <w:lang w:val="pt-BR"/>
              </w:rPr>
            </w:pPr>
          </w:p>
          <w:p w14:paraId="5AAF60E0" w14:textId="77777777" w:rsidR="00275E42" w:rsidRPr="00A71D81" w:rsidRDefault="00275E42" w:rsidP="00275E42">
            <w:pPr>
              <w:jc w:val="center"/>
              <w:rPr>
                <w:rFonts w:ascii="GHEA Grapalat" w:hAnsi="GHEA Grapalat"/>
                <w:sz w:val="20"/>
                <w:lang w:val="pt-BR"/>
              </w:rPr>
            </w:pPr>
          </w:p>
          <w:p w14:paraId="79716434" w14:textId="152457F4"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91" w:type="dxa"/>
          </w:tcPr>
          <w:p w14:paraId="26A68779" w14:textId="77777777" w:rsidR="00275E42" w:rsidRPr="00A71D81" w:rsidRDefault="00275E42" w:rsidP="00275E42">
            <w:pPr>
              <w:jc w:val="center"/>
              <w:rPr>
                <w:rFonts w:ascii="GHEA Grapalat" w:hAnsi="GHEA Grapalat"/>
                <w:sz w:val="20"/>
                <w:lang w:val="pt-BR"/>
              </w:rPr>
            </w:pPr>
          </w:p>
          <w:p w14:paraId="5DA7EE25" w14:textId="77777777" w:rsidR="00275E42" w:rsidRPr="00A71D81" w:rsidRDefault="00275E42" w:rsidP="00275E42">
            <w:pPr>
              <w:jc w:val="center"/>
              <w:rPr>
                <w:rFonts w:ascii="GHEA Grapalat" w:hAnsi="GHEA Grapalat"/>
                <w:sz w:val="20"/>
                <w:lang w:val="pt-BR"/>
              </w:rPr>
            </w:pPr>
          </w:p>
          <w:p w14:paraId="0E1E0851" w14:textId="0E67DC55"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708" w:type="dxa"/>
          </w:tcPr>
          <w:p w14:paraId="5CD5AADF" w14:textId="77777777" w:rsidR="00275E42" w:rsidRPr="00A71D81" w:rsidRDefault="00275E42" w:rsidP="00275E42">
            <w:pPr>
              <w:jc w:val="center"/>
              <w:rPr>
                <w:rFonts w:ascii="GHEA Grapalat" w:hAnsi="GHEA Grapalat"/>
                <w:sz w:val="20"/>
                <w:lang w:val="pt-BR"/>
              </w:rPr>
            </w:pPr>
          </w:p>
          <w:p w14:paraId="0C0926D9" w14:textId="77777777" w:rsidR="00275E42" w:rsidRPr="00A71D81" w:rsidRDefault="00275E42" w:rsidP="00275E42">
            <w:pPr>
              <w:jc w:val="center"/>
              <w:rPr>
                <w:rFonts w:ascii="GHEA Grapalat" w:hAnsi="GHEA Grapalat"/>
                <w:sz w:val="20"/>
                <w:lang w:val="pt-BR"/>
              </w:rPr>
            </w:pPr>
          </w:p>
          <w:p w14:paraId="3131D4C8" w14:textId="562413A5"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87" w:type="dxa"/>
          </w:tcPr>
          <w:p w14:paraId="7DAC7470" w14:textId="77777777" w:rsidR="00275E42" w:rsidRPr="00A71D81" w:rsidRDefault="00275E42" w:rsidP="00275E42">
            <w:pPr>
              <w:jc w:val="center"/>
              <w:rPr>
                <w:rFonts w:ascii="GHEA Grapalat" w:hAnsi="GHEA Grapalat"/>
                <w:sz w:val="20"/>
                <w:lang w:val="pt-BR"/>
              </w:rPr>
            </w:pPr>
          </w:p>
          <w:p w14:paraId="5BFBD73C" w14:textId="77777777" w:rsidR="00275E42" w:rsidRPr="00A71D81" w:rsidRDefault="00275E42" w:rsidP="00275E42">
            <w:pPr>
              <w:jc w:val="center"/>
              <w:rPr>
                <w:rFonts w:ascii="GHEA Grapalat" w:hAnsi="GHEA Grapalat"/>
                <w:sz w:val="20"/>
                <w:lang w:val="pt-BR"/>
              </w:rPr>
            </w:pPr>
          </w:p>
          <w:p w14:paraId="5FBCCFD3" w14:textId="677CFE06"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71" w:type="dxa"/>
          </w:tcPr>
          <w:p w14:paraId="067D453D" w14:textId="77777777" w:rsidR="00275E42" w:rsidRPr="00A71D81" w:rsidRDefault="00275E42" w:rsidP="00275E42">
            <w:pPr>
              <w:jc w:val="center"/>
              <w:rPr>
                <w:rFonts w:ascii="GHEA Grapalat" w:hAnsi="GHEA Grapalat"/>
                <w:sz w:val="20"/>
                <w:lang w:val="pt-BR"/>
              </w:rPr>
            </w:pPr>
          </w:p>
          <w:p w14:paraId="0ED5EF9C" w14:textId="77777777" w:rsidR="00275E42" w:rsidRPr="00A71D81" w:rsidRDefault="00275E42" w:rsidP="00275E42">
            <w:pPr>
              <w:jc w:val="center"/>
              <w:rPr>
                <w:rFonts w:ascii="GHEA Grapalat" w:hAnsi="GHEA Grapalat"/>
                <w:sz w:val="20"/>
                <w:lang w:val="pt-BR"/>
              </w:rPr>
            </w:pPr>
          </w:p>
          <w:p w14:paraId="697DC351" w14:textId="4055DADC"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87" w:type="dxa"/>
          </w:tcPr>
          <w:p w14:paraId="532C41A4" w14:textId="77777777" w:rsidR="00275E42" w:rsidRPr="00A71D81" w:rsidRDefault="00275E42" w:rsidP="00275E42">
            <w:pPr>
              <w:jc w:val="center"/>
              <w:rPr>
                <w:rFonts w:ascii="GHEA Grapalat" w:hAnsi="GHEA Grapalat"/>
                <w:sz w:val="20"/>
                <w:lang w:val="pt-BR"/>
              </w:rPr>
            </w:pPr>
          </w:p>
          <w:p w14:paraId="63DF0E16" w14:textId="77777777" w:rsidR="00275E42" w:rsidRPr="00A71D81" w:rsidRDefault="00275E42" w:rsidP="00275E42">
            <w:pPr>
              <w:jc w:val="center"/>
              <w:rPr>
                <w:rFonts w:ascii="GHEA Grapalat" w:hAnsi="GHEA Grapalat"/>
                <w:sz w:val="20"/>
                <w:lang w:val="pt-BR"/>
              </w:rPr>
            </w:pPr>
          </w:p>
          <w:p w14:paraId="18BAE953" w14:textId="7F2C5634"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03" w:type="dxa"/>
          </w:tcPr>
          <w:p w14:paraId="457861C6" w14:textId="77777777" w:rsidR="00275E42" w:rsidRPr="00A71D81" w:rsidRDefault="00275E42" w:rsidP="00275E42">
            <w:pPr>
              <w:jc w:val="center"/>
              <w:rPr>
                <w:rFonts w:ascii="GHEA Grapalat" w:hAnsi="GHEA Grapalat"/>
                <w:sz w:val="20"/>
                <w:lang w:val="pt-BR"/>
              </w:rPr>
            </w:pPr>
          </w:p>
          <w:p w14:paraId="364BD5E0" w14:textId="77777777" w:rsidR="00275E42" w:rsidRPr="00A71D81" w:rsidRDefault="00275E42" w:rsidP="00275E42">
            <w:pPr>
              <w:jc w:val="center"/>
              <w:rPr>
                <w:rFonts w:ascii="GHEA Grapalat" w:hAnsi="GHEA Grapalat"/>
                <w:sz w:val="20"/>
                <w:lang w:val="pt-BR"/>
              </w:rPr>
            </w:pPr>
          </w:p>
          <w:p w14:paraId="5595C209" w14:textId="1658D043"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02" w:type="dxa"/>
          </w:tcPr>
          <w:p w14:paraId="2334D528" w14:textId="77777777" w:rsidR="00275E42" w:rsidRPr="00A71D81" w:rsidRDefault="00275E42" w:rsidP="00275E42">
            <w:pPr>
              <w:jc w:val="center"/>
              <w:rPr>
                <w:rFonts w:ascii="GHEA Grapalat" w:hAnsi="GHEA Grapalat"/>
                <w:sz w:val="20"/>
                <w:lang w:val="pt-BR"/>
              </w:rPr>
            </w:pPr>
          </w:p>
          <w:p w14:paraId="3CE21BA0" w14:textId="77777777" w:rsidR="00275E42" w:rsidRPr="00A71D81" w:rsidRDefault="00275E42" w:rsidP="00275E42">
            <w:pPr>
              <w:jc w:val="center"/>
              <w:rPr>
                <w:rFonts w:ascii="GHEA Grapalat" w:hAnsi="GHEA Grapalat"/>
                <w:sz w:val="20"/>
                <w:lang w:val="pt-BR"/>
              </w:rPr>
            </w:pPr>
          </w:p>
          <w:p w14:paraId="6D41A58A" w14:textId="494A9687"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85" w:type="dxa"/>
          </w:tcPr>
          <w:p w14:paraId="635F31F5" w14:textId="77777777" w:rsidR="00275E42" w:rsidRPr="00A71D81" w:rsidRDefault="00275E42" w:rsidP="00275E42">
            <w:pPr>
              <w:jc w:val="center"/>
              <w:rPr>
                <w:rFonts w:ascii="GHEA Grapalat" w:hAnsi="GHEA Grapalat"/>
                <w:sz w:val="20"/>
                <w:lang w:val="pt-BR"/>
              </w:rPr>
            </w:pPr>
          </w:p>
          <w:p w14:paraId="560C60C4" w14:textId="77777777" w:rsidR="00275E42" w:rsidRPr="00A71D81" w:rsidRDefault="00275E42" w:rsidP="00275E42">
            <w:pPr>
              <w:jc w:val="center"/>
              <w:rPr>
                <w:rFonts w:ascii="GHEA Grapalat" w:hAnsi="GHEA Grapalat"/>
                <w:sz w:val="20"/>
                <w:lang w:val="pt-BR"/>
              </w:rPr>
            </w:pPr>
          </w:p>
          <w:p w14:paraId="0A7889E9" w14:textId="33E91419"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1753" w:type="dxa"/>
          </w:tcPr>
          <w:p w14:paraId="276408BB" w14:textId="77777777" w:rsidR="00275E42" w:rsidRPr="00A71D81" w:rsidRDefault="00275E42" w:rsidP="00275E42">
            <w:pPr>
              <w:jc w:val="center"/>
              <w:rPr>
                <w:rFonts w:ascii="GHEA Grapalat" w:hAnsi="GHEA Grapalat"/>
                <w:sz w:val="20"/>
                <w:lang w:val="pt-BR"/>
              </w:rPr>
            </w:pPr>
          </w:p>
          <w:p w14:paraId="43AFA36F" w14:textId="77777777" w:rsidR="00275E42" w:rsidRPr="00A71D81" w:rsidRDefault="00275E42" w:rsidP="00275E42">
            <w:pPr>
              <w:jc w:val="center"/>
              <w:rPr>
                <w:rFonts w:ascii="GHEA Grapalat" w:hAnsi="GHEA Grapalat"/>
                <w:sz w:val="20"/>
                <w:lang w:val="pt-BR"/>
              </w:rPr>
            </w:pPr>
          </w:p>
          <w:p w14:paraId="4D4F5CFA" w14:textId="441DA753"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r>
      <w:tr w:rsidR="00275E42" w:rsidRPr="00A71D81" w14:paraId="052A2308" w14:textId="77777777" w:rsidTr="00CA3CAA">
        <w:trPr>
          <w:trHeight w:val="55"/>
        </w:trPr>
        <w:tc>
          <w:tcPr>
            <w:tcW w:w="1163" w:type="dxa"/>
            <w:vAlign w:val="bottom"/>
          </w:tcPr>
          <w:p w14:paraId="136B114F" w14:textId="4FFA7DCC" w:rsidR="00275E42" w:rsidRDefault="00275E42" w:rsidP="00275E42">
            <w:pPr>
              <w:jc w:val="center"/>
              <w:rPr>
                <w:rFonts w:ascii="GHEA Grapalat" w:hAnsi="GHEA Grapalat"/>
                <w:sz w:val="20"/>
                <w:lang w:val="en-GB"/>
              </w:rPr>
            </w:pPr>
            <w:r>
              <w:rPr>
                <w:rFonts w:ascii="Calibri" w:hAnsi="Calibri" w:cs="Calibri"/>
                <w:b/>
                <w:bCs/>
                <w:color w:val="000000"/>
                <w:sz w:val="22"/>
                <w:szCs w:val="22"/>
              </w:rPr>
              <w:t>11</w:t>
            </w:r>
          </w:p>
        </w:tc>
        <w:tc>
          <w:tcPr>
            <w:tcW w:w="1874" w:type="dxa"/>
            <w:tcBorders>
              <w:top w:val="nil"/>
              <w:left w:val="single" w:sz="4" w:space="0" w:color="auto"/>
              <w:bottom w:val="single" w:sz="4" w:space="0" w:color="auto"/>
              <w:right w:val="single" w:sz="4" w:space="0" w:color="auto"/>
            </w:tcBorders>
            <w:shd w:val="clear" w:color="auto" w:fill="auto"/>
            <w:vAlign w:val="bottom"/>
          </w:tcPr>
          <w:p w14:paraId="0D83D201" w14:textId="6BAB3EF8" w:rsidR="00275E42" w:rsidRDefault="00275E42" w:rsidP="00275E42">
            <w:pPr>
              <w:jc w:val="center"/>
              <w:rPr>
                <w:rFonts w:ascii="Sylfaen" w:hAnsi="Sylfaen" w:cs="Calibri"/>
                <w:color w:val="000000"/>
                <w:sz w:val="22"/>
                <w:szCs w:val="22"/>
              </w:rPr>
            </w:pPr>
            <w:r>
              <w:rPr>
                <w:rFonts w:ascii="Calibri" w:hAnsi="Calibri" w:cs="Calibri"/>
                <w:b/>
                <w:bCs/>
                <w:sz w:val="22"/>
                <w:szCs w:val="22"/>
              </w:rPr>
              <w:t>03221111</w:t>
            </w:r>
          </w:p>
        </w:tc>
        <w:tc>
          <w:tcPr>
            <w:tcW w:w="3229" w:type="dxa"/>
            <w:tcBorders>
              <w:top w:val="nil"/>
              <w:left w:val="single" w:sz="4" w:space="0" w:color="auto"/>
              <w:bottom w:val="single" w:sz="4" w:space="0" w:color="auto"/>
              <w:right w:val="single" w:sz="4" w:space="0" w:color="auto"/>
            </w:tcBorders>
            <w:shd w:val="clear" w:color="auto" w:fill="auto"/>
            <w:vAlign w:val="center"/>
          </w:tcPr>
          <w:p w14:paraId="151C33BA" w14:textId="2474200E" w:rsidR="00275E42" w:rsidRPr="005A2F56" w:rsidRDefault="00275E42" w:rsidP="00275E42">
            <w:pPr>
              <w:rPr>
                <w:rFonts w:ascii="Sylfaen" w:hAnsi="Sylfaen" w:cs="Calibri"/>
                <w:color w:val="000000"/>
                <w:sz w:val="20"/>
                <w:szCs w:val="20"/>
              </w:rPr>
            </w:pPr>
            <w:r>
              <w:rPr>
                <w:rFonts w:ascii="Arial LatArm" w:hAnsi="Arial LatArm" w:cs="Calibri"/>
                <w:b/>
                <w:bCs/>
                <w:color w:val="000000"/>
                <w:sz w:val="20"/>
                <w:szCs w:val="20"/>
              </w:rPr>
              <w:t xml:space="preserve"> ëáË, ·ÉáõË</w:t>
            </w:r>
          </w:p>
        </w:tc>
        <w:tc>
          <w:tcPr>
            <w:tcW w:w="678" w:type="dxa"/>
          </w:tcPr>
          <w:p w14:paraId="2D4CE021" w14:textId="77777777" w:rsidR="00275E42" w:rsidRPr="00A71D81" w:rsidRDefault="00275E42" w:rsidP="00275E42">
            <w:pPr>
              <w:jc w:val="center"/>
              <w:rPr>
                <w:rFonts w:ascii="GHEA Grapalat" w:hAnsi="GHEA Grapalat"/>
                <w:sz w:val="20"/>
                <w:lang w:val="pt-BR"/>
              </w:rPr>
            </w:pPr>
          </w:p>
          <w:p w14:paraId="793F0B61" w14:textId="77777777" w:rsidR="00275E42" w:rsidRPr="00A71D81" w:rsidRDefault="00275E42" w:rsidP="00275E42">
            <w:pPr>
              <w:jc w:val="center"/>
              <w:rPr>
                <w:rFonts w:ascii="GHEA Grapalat" w:hAnsi="GHEA Grapalat"/>
                <w:sz w:val="20"/>
                <w:lang w:val="pt-BR"/>
              </w:rPr>
            </w:pPr>
          </w:p>
          <w:p w14:paraId="75F9255B" w14:textId="02A48DB1"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52" w:type="dxa"/>
          </w:tcPr>
          <w:p w14:paraId="0A51EED2" w14:textId="77777777" w:rsidR="00275E42" w:rsidRPr="00A71D81" w:rsidRDefault="00275E42" w:rsidP="00275E42">
            <w:pPr>
              <w:jc w:val="center"/>
              <w:rPr>
                <w:rFonts w:ascii="GHEA Grapalat" w:hAnsi="GHEA Grapalat"/>
                <w:sz w:val="20"/>
                <w:lang w:val="pt-BR"/>
              </w:rPr>
            </w:pPr>
          </w:p>
          <w:p w14:paraId="04439CF9" w14:textId="77777777" w:rsidR="00275E42" w:rsidRPr="00A71D81" w:rsidRDefault="00275E42" w:rsidP="00275E42">
            <w:pPr>
              <w:jc w:val="center"/>
              <w:rPr>
                <w:rFonts w:ascii="GHEA Grapalat" w:hAnsi="GHEA Grapalat"/>
                <w:sz w:val="20"/>
                <w:lang w:val="pt-BR"/>
              </w:rPr>
            </w:pPr>
          </w:p>
          <w:p w14:paraId="721B1C80" w14:textId="30E9B627"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87" w:type="dxa"/>
          </w:tcPr>
          <w:p w14:paraId="73587773" w14:textId="77777777" w:rsidR="00275E42" w:rsidRPr="00A71D81" w:rsidRDefault="00275E42" w:rsidP="00275E42">
            <w:pPr>
              <w:jc w:val="center"/>
              <w:rPr>
                <w:rFonts w:ascii="GHEA Grapalat" w:hAnsi="GHEA Grapalat"/>
                <w:sz w:val="20"/>
                <w:lang w:val="pt-BR"/>
              </w:rPr>
            </w:pPr>
          </w:p>
          <w:p w14:paraId="23EB641A" w14:textId="77777777" w:rsidR="00275E42" w:rsidRPr="00A71D81" w:rsidRDefault="00275E42" w:rsidP="00275E42">
            <w:pPr>
              <w:jc w:val="center"/>
              <w:rPr>
                <w:rFonts w:ascii="GHEA Grapalat" w:hAnsi="GHEA Grapalat"/>
                <w:sz w:val="20"/>
                <w:lang w:val="pt-BR"/>
              </w:rPr>
            </w:pPr>
          </w:p>
          <w:p w14:paraId="152151DD" w14:textId="186BED86"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97" w:type="dxa"/>
          </w:tcPr>
          <w:p w14:paraId="02C31D4D" w14:textId="77777777" w:rsidR="00275E42" w:rsidRPr="00A71D81" w:rsidRDefault="00275E42" w:rsidP="00275E42">
            <w:pPr>
              <w:jc w:val="center"/>
              <w:rPr>
                <w:rFonts w:ascii="GHEA Grapalat" w:hAnsi="GHEA Grapalat"/>
                <w:sz w:val="20"/>
                <w:lang w:val="pt-BR"/>
              </w:rPr>
            </w:pPr>
          </w:p>
          <w:p w14:paraId="1247BDE9" w14:textId="77777777" w:rsidR="00275E42" w:rsidRPr="00A71D81" w:rsidRDefault="00275E42" w:rsidP="00275E42">
            <w:pPr>
              <w:jc w:val="center"/>
              <w:rPr>
                <w:rFonts w:ascii="GHEA Grapalat" w:hAnsi="GHEA Grapalat"/>
                <w:sz w:val="20"/>
                <w:lang w:val="pt-BR"/>
              </w:rPr>
            </w:pPr>
          </w:p>
          <w:p w14:paraId="3A4E4C66" w14:textId="654D4A31"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91" w:type="dxa"/>
          </w:tcPr>
          <w:p w14:paraId="44DDB507" w14:textId="77777777" w:rsidR="00275E42" w:rsidRPr="00A71D81" w:rsidRDefault="00275E42" w:rsidP="00275E42">
            <w:pPr>
              <w:jc w:val="center"/>
              <w:rPr>
                <w:rFonts w:ascii="GHEA Grapalat" w:hAnsi="GHEA Grapalat"/>
                <w:sz w:val="20"/>
                <w:lang w:val="pt-BR"/>
              </w:rPr>
            </w:pPr>
          </w:p>
          <w:p w14:paraId="0876ABF5" w14:textId="77777777" w:rsidR="00275E42" w:rsidRPr="00A71D81" w:rsidRDefault="00275E42" w:rsidP="00275E42">
            <w:pPr>
              <w:jc w:val="center"/>
              <w:rPr>
                <w:rFonts w:ascii="GHEA Grapalat" w:hAnsi="GHEA Grapalat"/>
                <w:sz w:val="20"/>
                <w:lang w:val="pt-BR"/>
              </w:rPr>
            </w:pPr>
          </w:p>
          <w:p w14:paraId="68D5B8F9" w14:textId="4BAF8462"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708" w:type="dxa"/>
          </w:tcPr>
          <w:p w14:paraId="0A382CE3" w14:textId="77777777" w:rsidR="00275E42" w:rsidRPr="00A71D81" w:rsidRDefault="00275E42" w:rsidP="00275E42">
            <w:pPr>
              <w:jc w:val="center"/>
              <w:rPr>
                <w:rFonts w:ascii="GHEA Grapalat" w:hAnsi="GHEA Grapalat"/>
                <w:sz w:val="20"/>
                <w:lang w:val="pt-BR"/>
              </w:rPr>
            </w:pPr>
          </w:p>
          <w:p w14:paraId="281EB537" w14:textId="77777777" w:rsidR="00275E42" w:rsidRPr="00A71D81" w:rsidRDefault="00275E42" w:rsidP="00275E42">
            <w:pPr>
              <w:jc w:val="center"/>
              <w:rPr>
                <w:rFonts w:ascii="GHEA Grapalat" w:hAnsi="GHEA Grapalat"/>
                <w:sz w:val="20"/>
                <w:lang w:val="pt-BR"/>
              </w:rPr>
            </w:pPr>
          </w:p>
          <w:p w14:paraId="6A261314" w14:textId="3D1AD406"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87" w:type="dxa"/>
          </w:tcPr>
          <w:p w14:paraId="6F0F5AC0" w14:textId="77777777" w:rsidR="00275E42" w:rsidRPr="00A71D81" w:rsidRDefault="00275E42" w:rsidP="00275E42">
            <w:pPr>
              <w:jc w:val="center"/>
              <w:rPr>
                <w:rFonts w:ascii="GHEA Grapalat" w:hAnsi="GHEA Grapalat"/>
                <w:sz w:val="20"/>
                <w:lang w:val="pt-BR"/>
              </w:rPr>
            </w:pPr>
          </w:p>
          <w:p w14:paraId="3B197ABA" w14:textId="77777777" w:rsidR="00275E42" w:rsidRPr="00A71D81" w:rsidRDefault="00275E42" w:rsidP="00275E42">
            <w:pPr>
              <w:jc w:val="center"/>
              <w:rPr>
                <w:rFonts w:ascii="GHEA Grapalat" w:hAnsi="GHEA Grapalat"/>
                <w:sz w:val="20"/>
                <w:lang w:val="pt-BR"/>
              </w:rPr>
            </w:pPr>
          </w:p>
          <w:p w14:paraId="51B6D250" w14:textId="5B85F887"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71" w:type="dxa"/>
          </w:tcPr>
          <w:p w14:paraId="2B86CADF" w14:textId="77777777" w:rsidR="00275E42" w:rsidRPr="00A71D81" w:rsidRDefault="00275E42" w:rsidP="00275E42">
            <w:pPr>
              <w:jc w:val="center"/>
              <w:rPr>
                <w:rFonts w:ascii="GHEA Grapalat" w:hAnsi="GHEA Grapalat"/>
                <w:sz w:val="20"/>
                <w:lang w:val="pt-BR"/>
              </w:rPr>
            </w:pPr>
          </w:p>
          <w:p w14:paraId="6D21898D" w14:textId="77777777" w:rsidR="00275E42" w:rsidRPr="00A71D81" w:rsidRDefault="00275E42" w:rsidP="00275E42">
            <w:pPr>
              <w:jc w:val="center"/>
              <w:rPr>
                <w:rFonts w:ascii="GHEA Grapalat" w:hAnsi="GHEA Grapalat"/>
                <w:sz w:val="20"/>
                <w:lang w:val="pt-BR"/>
              </w:rPr>
            </w:pPr>
          </w:p>
          <w:p w14:paraId="6DAF1E0D" w14:textId="3AA6DD6F"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87" w:type="dxa"/>
          </w:tcPr>
          <w:p w14:paraId="76522E72" w14:textId="77777777" w:rsidR="00275E42" w:rsidRPr="00A71D81" w:rsidRDefault="00275E42" w:rsidP="00275E42">
            <w:pPr>
              <w:jc w:val="center"/>
              <w:rPr>
                <w:rFonts w:ascii="GHEA Grapalat" w:hAnsi="GHEA Grapalat"/>
                <w:sz w:val="20"/>
                <w:lang w:val="pt-BR"/>
              </w:rPr>
            </w:pPr>
          </w:p>
          <w:p w14:paraId="49CCB54A" w14:textId="77777777" w:rsidR="00275E42" w:rsidRPr="00A71D81" w:rsidRDefault="00275E42" w:rsidP="00275E42">
            <w:pPr>
              <w:jc w:val="center"/>
              <w:rPr>
                <w:rFonts w:ascii="GHEA Grapalat" w:hAnsi="GHEA Grapalat"/>
                <w:sz w:val="20"/>
                <w:lang w:val="pt-BR"/>
              </w:rPr>
            </w:pPr>
          </w:p>
          <w:p w14:paraId="7220D480" w14:textId="4D53A4AF"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03" w:type="dxa"/>
          </w:tcPr>
          <w:p w14:paraId="18EBB328" w14:textId="77777777" w:rsidR="00275E42" w:rsidRPr="00A71D81" w:rsidRDefault="00275E42" w:rsidP="00275E42">
            <w:pPr>
              <w:jc w:val="center"/>
              <w:rPr>
                <w:rFonts w:ascii="GHEA Grapalat" w:hAnsi="GHEA Grapalat"/>
                <w:sz w:val="20"/>
                <w:lang w:val="pt-BR"/>
              </w:rPr>
            </w:pPr>
          </w:p>
          <w:p w14:paraId="2544B8EF" w14:textId="77777777" w:rsidR="00275E42" w:rsidRPr="00A71D81" w:rsidRDefault="00275E42" w:rsidP="00275E42">
            <w:pPr>
              <w:jc w:val="center"/>
              <w:rPr>
                <w:rFonts w:ascii="GHEA Grapalat" w:hAnsi="GHEA Grapalat"/>
                <w:sz w:val="20"/>
                <w:lang w:val="pt-BR"/>
              </w:rPr>
            </w:pPr>
          </w:p>
          <w:p w14:paraId="70853566" w14:textId="58777387"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02" w:type="dxa"/>
          </w:tcPr>
          <w:p w14:paraId="52681870" w14:textId="77777777" w:rsidR="00275E42" w:rsidRPr="00A71D81" w:rsidRDefault="00275E42" w:rsidP="00275E42">
            <w:pPr>
              <w:jc w:val="center"/>
              <w:rPr>
                <w:rFonts w:ascii="GHEA Grapalat" w:hAnsi="GHEA Grapalat"/>
                <w:sz w:val="20"/>
                <w:lang w:val="pt-BR"/>
              </w:rPr>
            </w:pPr>
          </w:p>
          <w:p w14:paraId="7E7E5008" w14:textId="77777777" w:rsidR="00275E42" w:rsidRPr="00A71D81" w:rsidRDefault="00275E42" w:rsidP="00275E42">
            <w:pPr>
              <w:jc w:val="center"/>
              <w:rPr>
                <w:rFonts w:ascii="GHEA Grapalat" w:hAnsi="GHEA Grapalat"/>
                <w:sz w:val="20"/>
                <w:lang w:val="pt-BR"/>
              </w:rPr>
            </w:pPr>
          </w:p>
          <w:p w14:paraId="415E707B" w14:textId="4ED150D2"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85" w:type="dxa"/>
          </w:tcPr>
          <w:p w14:paraId="28ED5B98" w14:textId="77777777" w:rsidR="00275E42" w:rsidRPr="00A71D81" w:rsidRDefault="00275E42" w:rsidP="00275E42">
            <w:pPr>
              <w:jc w:val="center"/>
              <w:rPr>
                <w:rFonts w:ascii="GHEA Grapalat" w:hAnsi="GHEA Grapalat"/>
                <w:sz w:val="20"/>
                <w:lang w:val="pt-BR"/>
              </w:rPr>
            </w:pPr>
          </w:p>
          <w:p w14:paraId="34DF9409" w14:textId="77777777" w:rsidR="00275E42" w:rsidRPr="00A71D81" w:rsidRDefault="00275E42" w:rsidP="00275E42">
            <w:pPr>
              <w:jc w:val="center"/>
              <w:rPr>
                <w:rFonts w:ascii="GHEA Grapalat" w:hAnsi="GHEA Grapalat"/>
                <w:sz w:val="20"/>
                <w:lang w:val="pt-BR"/>
              </w:rPr>
            </w:pPr>
          </w:p>
          <w:p w14:paraId="5F0E0436" w14:textId="003EF17E"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1753" w:type="dxa"/>
          </w:tcPr>
          <w:p w14:paraId="1EF73810" w14:textId="77777777" w:rsidR="00275E42" w:rsidRPr="00A71D81" w:rsidRDefault="00275E42" w:rsidP="00275E42">
            <w:pPr>
              <w:jc w:val="center"/>
              <w:rPr>
                <w:rFonts w:ascii="GHEA Grapalat" w:hAnsi="GHEA Grapalat"/>
                <w:sz w:val="20"/>
                <w:lang w:val="pt-BR"/>
              </w:rPr>
            </w:pPr>
          </w:p>
          <w:p w14:paraId="0D2E7E52" w14:textId="77777777" w:rsidR="00275E42" w:rsidRPr="00A71D81" w:rsidRDefault="00275E42" w:rsidP="00275E42">
            <w:pPr>
              <w:jc w:val="center"/>
              <w:rPr>
                <w:rFonts w:ascii="GHEA Grapalat" w:hAnsi="GHEA Grapalat"/>
                <w:sz w:val="20"/>
                <w:lang w:val="pt-BR"/>
              </w:rPr>
            </w:pPr>
          </w:p>
          <w:p w14:paraId="37C46A2D" w14:textId="4BB0C314"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r>
      <w:tr w:rsidR="00275E42" w:rsidRPr="00A71D81" w14:paraId="105C9102" w14:textId="77777777" w:rsidTr="00CA3CAA">
        <w:trPr>
          <w:trHeight w:val="55"/>
        </w:trPr>
        <w:tc>
          <w:tcPr>
            <w:tcW w:w="1163" w:type="dxa"/>
            <w:vAlign w:val="bottom"/>
          </w:tcPr>
          <w:p w14:paraId="4F5E024E" w14:textId="5DE2331C" w:rsidR="00275E42" w:rsidRDefault="00275E42" w:rsidP="00275E42">
            <w:pPr>
              <w:jc w:val="center"/>
              <w:rPr>
                <w:rFonts w:ascii="GHEA Grapalat" w:hAnsi="GHEA Grapalat"/>
                <w:sz w:val="20"/>
                <w:lang w:val="en-GB"/>
              </w:rPr>
            </w:pPr>
            <w:r>
              <w:rPr>
                <w:rFonts w:ascii="Calibri" w:hAnsi="Calibri" w:cs="Calibri"/>
                <w:b/>
                <w:bCs/>
                <w:color w:val="000000"/>
                <w:sz w:val="22"/>
                <w:szCs w:val="22"/>
              </w:rPr>
              <w:t>12</w:t>
            </w:r>
          </w:p>
        </w:tc>
        <w:tc>
          <w:tcPr>
            <w:tcW w:w="1874" w:type="dxa"/>
            <w:tcBorders>
              <w:top w:val="nil"/>
              <w:left w:val="single" w:sz="4" w:space="0" w:color="auto"/>
              <w:bottom w:val="single" w:sz="4" w:space="0" w:color="auto"/>
              <w:right w:val="single" w:sz="4" w:space="0" w:color="auto"/>
            </w:tcBorders>
            <w:shd w:val="clear" w:color="auto" w:fill="auto"/>
            <w:vAlign w:val="bottom"/>
          </w:tcPr>
          <w:p w14:paraId="648B3C75" w14:textId="3EEDE1BB" w:rsidR="00275E42" w:rsidRDefault="00275E42" w:rsidP="00275E42">
            <w:pPr>
              <w:jc w:val="center"/>
              <w:rPr>
                <w:rFonts w:ascii="Sylfaen" w:hAnsi="Sylfaen" w:cs="Calibri"/>
                <w:color w:val="000000"/>
                <w:sz w:val="22"/>
                <w:szCs w:val="22"/>
              </w:rPr>
            </w:pPr>
            <w:r>
              <w:rPr>
                <w:rFonts w:ascii="Calibri" w:hAnsi="Calibri" w:cs="Calibri"/>
                <w:b/>
                <w:bCs/>
                <w:sz w:val="22"/>
                <w:szCs w:val="22"/>
              </w:rPr>
              <w:t>15311100</w:t>
            </w:r>
          </w:p>
        </w:tc>
        <w:tc>
          <w:tcPr>
            <w:tcW w:w="3229" w:type="dxa"/>
            <w:tcBorders>
              <w:top w:val="nil"/>
              <w:left w:val="single" w:sz="4" w:space="0" w:color="auto"/>
              <w:bottom w:val="single" w:sz="4" w:space="0" w:color="auto"/>
              <w:right w:val="single" w:sz="4" w:space="0" w:color="auto"/>
            </w:tcBorders>
            <w:shd w:val="clear" w:color="auto" w:fill="auto"/>
            <w:vAlign w:val="center"/>
          </w:tcPr>
          <w:p w14:paraId="4C9B3157" w14:textId="7170448E" w:rsidR="00275E42" w:rsidRPr="005A2F56" w:rsidRDefault="00275E42" w:rsidP="00275E42">
            <w:pPr>
              <w:rPr>
                <w:rFonts w:ascii="Sylfaen" w:hAnsi="Sylfaen" w:cs="Calibri"/>
                <w:color w:val="000000"/>
                <w:sz w:val="20"/>
                <w:szCs w:val="20"/>
              </w:rPr>
            </w:pPr>
            <w:r>
              <w:rPr>
                <w:rFonts w:ascii="Arial LatArm" w:hAnsi="Arial LatArm" w:cs="Calibri"/>
                <w:b/>
                <w:bCs/>
                <w:color w:val="000000"/>
                <w:sz w:val="20"/>
                <w:szCs w:val="20"/>
              </w:rPr>
              <w:t xml:space="preserve"> Ï³ñïáýÇÉ</w:t>
            </w:r>
          </w:p>
        </w:tc>
        <w:tc>
          <w:tcPr>
            <w:tcW w:w="678" w:type="dxa"/>
          </w:tcPr>
          <w:p w14:paraId="33D30880" w14:textId="77777777" w:rsidR="00275E42" w:rsidRPr="00A71D81" w:rsidRDefault="00275E42" w:rsidP="00275E42">
            <w:pPr>
              <w:jc w:val="center"/>
              <w:rPr>
                <w:rFonts w:ascii="GHEA Grapalat" w:hAnsi="GHEA Grapalat"/>
                <w:sz w:val="20"/>
                <w:lang w:val="pt-BR"/>
              </w:rPr>
            </w:pPr>
          </w:p>
          <w:p w14:paraId="41F9F37C" w14:textId="77777777" w:rsidR="00275E42" w:rsidRPr="00A71D81" w:rsidRDefault="00275E42" w:rsidP="00275E42">
            <w:pPr>
              <w:jc w:val="center"/>
              <w:rPr>
                <w:rFonts w:ascii="GHEA Grapalat" w:hAnsi="GHEA Grapalat"/>
                <w:sz w:val="20"/>
                <w:lang w:val="pt-BR"/>
              </w:rPr>
            </w:pPr>
          </w:p>
          <w:p w14:paraId="78C0B277" w14:textId="2CFEC5D9"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52" w:type="dxa"/>
          </w:tcPr>
          <w:p w14:paraId="1A0D0DD1" w14:textId="77777777" w:rsidR="00275E42" w:rsidRPr="00A71D81" w:rsidRDefault="00275E42" w:rsidP="00275E42">
            <w:pPr>
              <w:jc w:val="center"/>
              <w:rPr>
                <w:rFonts w:ascii="GHEA Grapalat" w:hAnsi="GHEA Grapalat"/>
                <w:sz w:val="20"/>
                <w:lang w:val="pt-BR"/>
              </w:rPr>
            </w:pPr>
          </w:p>
          <w:p w14:paraId="01D7DC3A" w14:textId="77777777" w:rsidR="00275E42" w:rsidRPr="00A71D81" w:rsidRDefault="00275E42" w:rsidP="00275E42">
            <w:pPr>
              <w:jc w:val="center"/>
              <w:rPr>
                <w:rFonts w:ascii="GHEA Grapalat" w:hAnsi="GHEA Grapalat"/>
                <w:sz w:val="20"/>
                <w:lang w:val="pt-BR"/>
              </w:rPr>
            </w:pPr>
          </w:p>
          <w:p w14:paraId="138B7399" w14:textId="5128539E"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87" w:type="dxa"/>
          </w:tcPr>
          <w:p w14:paraId="4FAE3351" w14:textId="77777777" w:rsidR="00275E42" w:rsidRPr="00A71D81" w:rsidRDefault="00275E42" w:rsidP="00275E42">
            <w:pPr>
              <w:jc w:val="center"/>
              <w:rPr>
                <w:rFonts w:ascii="GHEA Grapalat" w:hAnsi="GHEA Grapalat"/>
                <w:sz w:val="20"/>
                <w:lang w:val="pt-BR"/>
              </w:rPr>
            </w:pPr>
          </w:p>
          <w:p w14:paraId="68F37EF1" w14:textId="77777777" w:rsidR="00275E42" w:rsidRPr="00A71D81" w:rsidRDefault="00275E42" w:rsidP="00275E42">
            <w:pPr>
              <w:jc w:val="center"/>
              <w:rPr>
                <w:rFonts w:ascii="GHEA Grapalat" w:hAnsi="GHEA Grapalat"/>
                <w:sz w:val="20"/>
                <w:lang w:val="pt-BR"/>
              </w:rPr>
            </w:pPr>
          </w:p>
          <w:p w14:paraId="67DE6B81" w14:textId="6059DF8E"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97" w:type="dxa"/>
          </w:tcPr>
          <w:p w14:paraId="6C25B288" w14:textId="77777777" w:rsidR="00275E42" w:rsidRPr="00A71D81" w:rsidRDefault="00275E42" w:rsidP="00275E42">
            <w:pPr>
              <w:jc w:val="center"/>
              <w:rPr>
                <w:rFonts w:ascii="GHEA Grapalat" w:hAnsi="GHEA Grapalat"/>
                <w:sz w:val="20"/>
                <w:lang w:val="pt-BR"/>
              </w:rPr>
            </w:pPr>
          </w:p>
          <w:p w14:paraId="7D3EEB16" w14:textId="77777777" w:rsidR="00275E42" w:rsidRPr="00A71D81" w:rsidRDefault="00275E42" w:rsidP="00275E42">
            <w:pPr>
              <w:jc w:val="center"/>
              <w:rPr>
                <w:rFonts w:ascii="GHEA Grapalat" w:hAnsi="GHEA Grapalat"/>
                <w:sz w:val="20"/>
                <w:lang w:val="pt-BR"/>
              </w:rPr>
            </w:pPr>
          </w:p>
          <w:p w14:paraId="5ACF132C" w14:textId="71CDA98B"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91" w:type="dxa"/>
          </w:tcPr>
          <w:p w14:paraId="41F7A77C" w14:textId="77777777" w:rsidR="00275E42" w:rsidRPr="00A71D81" w:rsidRDefault="00275E42" w:rsidP="00275E42">
            <w:pPr>
              <w:jc w:val="center"/>
              <w:rPr>
                <w:rFonts w:ascii="GHEA Grapalat" w:hAnsi="GHEA Grapalat"/>
                <w:sz w:val="20"/>
                <w:lang w:val="pt-BR"/>
              </w:rPr>
            </w:pPr>
          </w:p>
          <w:p w14:paraId="54E108F3" w14:textId="77777777" w:rsidR="00275E42" w:rsidRPr="00A71D81" w:rsidRDefault="00275E42" w:rsidP="00275E42">
            <w:pPr>
              <w:jc w:val="center"/>
              <w:rPr>
                <w:rFonts w:ascii="GHEA Grapalat" w:hAnsi="GHEA Grapalat"/>
                <w:sz w:val="20"/>
                <w:lang w:val="pt-BR"/>
              </w:rPr>
            </w:pPr>
          </w:p>
          <w:p w14:paraId="551F5A9F" w14:textId="5821485D"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708" w:type="dxa"/>
          </w:tcPr>
          <w:p w14:paraId="6B864735" w14:textId="77777777" w:rsidR="00275E42" w:rsidRPr="00A71D81" w:rsidRDefault="00275E42" w:rsidP="00275E42">
            <w:pPr>
              <w:jc w:val="center"/>
              <w:rPr>
                <w:rFonts w:ascii="GHEA Grapalat" w:hAnsi="GHEA Grapalat"/>
                <w:sz w:val="20"/>
                <w:lang w:val="pt-BR"/>
              </w:rPr>
            </w:pPr>
          </w:p>
          <w:p w14:paraId="1966A4A2" w14:textId="77777777" w:rsidR="00275E42" w:rsidRPr="00A71D81" w:rsidRDefault="00275E42" w:rsidP="00275E42">
            <w:pPr>
              <w:jc w:val="center"/>
              <w:rPr>
                <w:rFonts w:ascii="GHEA Grapalat" w:hAnsi="GHEA Grapalat"/>
                <w:sz w:val="20"/>
                <w:lang w:val="pt-BR"/>
              </w:rPr>
            </w:pPr>
          </w:p>
          <w:p w14:paraId="2EE46539" w14:textId="11C68F61"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87" w:type="dxa"/>
          </w:tcPr>
          <w:p w14:paraId="3E541B4C" w14:textId="77777777" w:rsidR="00275E42" w:rsidRPr="00A71D81" w:rsidRDefault="00275E42" w:rsidP="00275E42">
            <w:pPr>
              <w:jc w:val="center"/>
              <w:rPr>
                <w:rFonts w:ascii="GHEA Grapalat" w:hAnsi="GHEA Grapalat"/>
                <w:sz w:val="20"/>
                <w:lang w:val="pt-BR"/>
              </w:rPr>
            </w:pPr>
          </w:p>
          <w:p w14:paraId="3BA80615" w14:textId="77777777" w:rsidR="00275E42" w:rsidRPr="00A71D81" w:rsidRDefault="00275E42" w:rsidP="00275E42">
            <w:pPr>
              <w:jc w:val="center"/>
              <w:rPr>
                <w:rFonts w:ascii="GHEA Grapalat" w:hAnsi="GHEA Grapalat"/>
                <w:sz w:val="20"/>
                <w:lang w:val="pt-BR"/>
              </w:rPr>
            </w:pPr>
          </w:p>
          <w:p w14:paraId="0B0BFEEC" w14:textId="37FE1471"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71" w:type="dxa"/>
          </w:tcPr>
          <w:p w14:paraId="58A1B09C" w14:textId="77777777" w:rsidR="00275E42" w:rsidRPr="00A71D81" w:rsidRDefault="00275E42" w:rsidP="00275E42">
            <w:pPr>
              <w:jc w:val="center"/>
              <w:rPr>
                <w:rFonts w:ascii="GHEA Grapalat" w:hAnsi="GHEA Grapalat"/>
                <w:sz w:val="20"/>
                <w:lang w:val="pt-BR"/>
              </w:rPr>
            </w:pPr>
          </w:p>
          <w:p w14:paraId="4E013B38" w14:textId="77777777" w:rsidR="00275E42" w:rsidRPr="00A71D81" w:rsidRDefault="00275E42" w:rsidP="00275E42">
            <w:pPr>
              <w:jc w:val="center"/>
              <w:rPr>
                <w:rFonts w:ascii="GHEA Grapalat" w:hAnsi="GHEA Grapalat"/>
                <w:sz w:val="20"/>
                <w:lang w:val="pt-BR"/>
              </w:rPr>
            </w:pPr>
          </w:p>
          <w:p w14:paraId="663F5496" w14:textId="2049B86D"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87" w:type="dxa"/>
          </w:tcPr>
          <w:p w14:paraId="52DC4560" w14:textId="77777777" w:rsidR="00275E42" w:rsidRPr="00A71D81" w:rsidRDefault="00275E42" w:rsidP="00275E42">
            <w:pPr>
              <w:jc w:val="center"/>
              <w:rPr>
                <w:rFonts w:ascii="GHEA Grapalat" w:hAnsi="GHEA Grapalat"/>
                <w:sz w:val="20"/>
                <w:lang w:val="pt-BR"/>
              </w:rPr>
            </w:pPr>
          </w:p>
          <w:p w14:paraId="675E53EE" w14:textId="77777777" w:rsidR="00275E42" w:rsidRPr="00A71D81" w:rsidRDefault="00275E42" w:rsidP="00275E42">
            <w:pPr>
              <w:jc w:val="center"/>
              <w:rPr>
                <w:rFonts w:ascii="GHEA Grapalat" w:hAnsi="GHEA Grapalat"/>
                <w:sz w:val="20"/>
                <w:lang w:val="pt-BR"/>
              </w:rPr>
            </w:pPr>
          </w:p>
          <w:p w14:paraId="269CE8D1" w14:textId="28C6CC6C"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03" w:type="dxa"/>
          </w:tcPr>
          <w:p w14:paraId="3B4EB901" w14:textId="77777777" w:rsidR="00275E42" w:rsidRPr="00A71D81" w:rsidRDefault="00275E42" w:rsidP="00275E42">
            <w:pPr>
              <w:jc w:val="center"/>
              <w:rPr>
                <w:rFonts w:ascii="GHEA Grapalat" w:hAnsi="GHEA Grapalat"/>
                <w:sz w:val="20"/>
                <w:lang w:val="pt-BR"/>
              </w:rPr>
            </w:pPr>
          </w:p>
          <w:p w14:paraId="561C35CD" w14:textId="77777777" w:rsidR="00275E42" w:rsidRPr="00A71D81" w:rsidRDefault="00275E42" w:rsidP="00275E42">
            <w:pPr>
              <w:jc w:val="center"/>
              <w:rPr>
                <w:rFonts w:ascii="GHEA Grapalat" w:hAnsi="GHEA Grapalat"/>
                <w:sz w:val="20"/>
                <w:lang w:val="pt-BR"/>
              </w:rPr>
            </w:pPr>
          </w:p>
          <w:p w14:paraId="6C9C6A19" w14:textId="1348DC88"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02" w:type="dxa"/>
          </w:tcPr>
          <w:p w14:paraId="7289673C" w14:textId="77777777" w:rsidR="00275E42" w:rsidRPr="00A71D81" w:rsidRDefault="00275E42" w:rsidP="00275E42">
            <w:pPr>
              <w:jc w:val="center"/>
              <w:rPr>
                <w:rFonts w:ascii="GHEA Grapalat" w:hAnsi="GHEA Grapalat"/>
                <w:sz w:val="20"/>
                <w:lang w:val="pt-BR"/>
              </w:rPr>
            </w:pPr>
          </w:p>
          <w:p w14:paraId="1C4A651B" w14:textId="77777777" w:rsidR="00275E42" w:rsidRPr="00A71D81" w:rsidRDefault="00275E42" w:rsidP="00275E42">
            <w:pPr>
              <w:jc w:val="center"/>
              <w:rPr>
                <w:rFonts w:ascii="GHEA Grapalat" w:hAnsi="GHEA Grapalat"/>
                <w:sz w:val="20"/>
                <w:lang w:val="pt-BR"/>
              </w:rPr>
            </w:pPr>
          </w:p>
          <w:p w14:paraId="479F288F" w14:textId="6D157D78"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85" w:type="dxa"/>
          </w:tcPr>
          <w:p w14:paraId="536F6819" w14:textId="77777777" w:rsidR="00275E42" w:rsidRPr="00A71D81" w:rsidRDefault="00275E42" w:rsidP="00275E42">
            <w:pPr>
              <w:jc w:val="center"/>
              <w:rPr>
                <w:rFonts w:ascii="GHEA Grapalat" w:hAnsi="GHEA Grapalat"/>
                <w:sz w:val="20"/>
                <w:lang w:val="pt-BR"/>
              </w:rPr>
            </w:pPr>
          </w:p>
          <w:p w14:paraId="73F95887" w14:textId="77777777" w:rsidR="00275E42" w:rsidRPr="00A71D81" w:rsidRDefault="00275E42" w:rsidP="00275E42">
            <w:pPr>
              <w:jc w:val="center"/>
              <w:rPr>
                <w:rFonts w:ascii="GHEA Grapalat" w:hAnsi="GHEA Grapalat"/>
                <w:sz w:val="20"/>
                <w:lang w:val="pt-BR"/>
              </w:rPr>
            </w:pPr>
          </w:p>
          <w:p w14:paraId="3FE3C9F2" w14:textId="3FC61DE4"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1753" w:type="dxa"/>
          </w:tcPr>
          <w:p w14:paraId="6EEB293D" w14:textId="77777777" w:rsidR="00275E42" w:rsidRPr="00A71D81" w:rsidRDefault="00275E42" w:rsidP="00275E42">
            <w:pPr>
              <w:jc w:val="center"/>
              <w:rPr>
                <w:rFonts w:ascii="GHEA Grapalat" w:hAnsi="GHEA Grapalat"/>
                <w:sz w:val="20"/>
                <w:lang w:val="pt-BR"/>
              </w:rPr>
            </w:pPr>
          </w:p>
          <w:p w14:paraId="4E99FDD3" w14:textId="77777777" w:rsidR="00275E42" w:rsidRPr="00A71D81" w:rsidRDefault="00275E42" w:rsidP="00275E42">
            <w:pPr>
              <w:jc w:val="center"/>
              <w:rPr>
                <w:rFonts w:ascii="GHEA Grapalat" w:hAnsi="GHEA Grapalat"/>
                <w:sz w:val="20"/>
                <w:lang w:val="pt-BR"/>
              </w:rPr>
            </w:pPr>
          </w:p>
          <w:p w14:paraId="20C71425" w14:textId="04AB5A74"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r>
      <w:tr w:rsidR="00275E42" w:rsidRPr="00A71D81" w14:paraId="13118E2A" w14:textId="77777777" w:rsidTr="00CA3CAA">
        <w:trPr>
          <w:trHeight w:val="55"/>
        </w:trPr>
        <w:tc>
          <w:tcPr>
            <w:tcW w:w="1163" w:type="dxa"/>
            <w:vAlign w:val="bottom"/>
          </w:tcPr>
          <w:p w14:paraId="2180B779" w14:textId="3B5A3360" w:rsidR="00275E42" w:rsidRDefault="00275E42" w:rsidP="00275E42">
            <w:pPr>
              <w:jc w:val="center"/>
              <w:rPr>
                <w:rFonts w:ascii="GHEA Grapalat" w:hAnsi="GHEA Grapalat"/>
                <w:sz w:val="20"/>
                <w:lang w:val="en-GB"/>
              </w:rPr>
            </w:pPr>
            <w:r>
              <w:rPr>
                <w:rFonts w:ascii="Calibri" w:hAnsi="Calibri" w:cs="Calibri"/>
                <w:b/>
                <w:bCs/>
                <w:color w:val="000000"/>
                <w:sz w:val="22"/>
                <w:szCs w:val="22"/>
              </w:rPr>
              <w:t>13</w:t>
            </w:r>
          </w:p>
        </w:tc>
        <w:tc>
          <w:tcPr>
            <w:tcW w:w="1874" w:type="dxa"/>
            <w:tcBorders>
              <w:top w:val="nil"/>
              <w:left w:val="single" w:sz="4" w:space="0" w:color="auto"/>
              <w:bottom w:val="single" w:sz="4" w:space="0" w:color="auto"/>
              <w:right w:val="single" w:sz="4" w:space="0" w:color="auto"/>
            </w:tcBorders>
            <w:shd w:val="clear" w:color="auto" w:fill="auto"/>
            <w:vAlign w:val="bottom"/>
          </w:tcPr>
          <w:p w14:paraId="620B5C1F" w14:textId="3DBE9188" w:rsidR="00275E42" w:rsidRDefault="00275E42" w:rsidP="00275E42">
            <w:pPr>
              <w:jc w:val="center"/>
              <w:rPr>
                <w:rFonts w:ascii="Sylfaen" w:hAnsi="Sylfaen" w:cs="Calibri"/>
                <w:color w:val="000000"/>
                <w:sz w:val="22"/>
                <w:szCs w:val="22"/>
              </w:rPr>
            </w:pPr>
            <w:r>
              <w:rPr>
                <w:rFonts w:ascii="Arial LatArm" w:hAnsi="Arial LatArm" w:cs="Calibri"/>
                <w:b/>
                <w:bCs/>
                <w:sz w:val="22"/>
                <w:szCs w:val="22"/>
              </w:rPr>
              <w:t>15331167</w:t>
            </w:r>
          </w:p>
        </w:tc>
        <w:tc>
          <w:tcPr>
            <w:tcW w:w="3229" w:type="dxa"/>
            <w:tcBorders>
              <w:top w:val="nil"/>
              <w:left w:val="single" w:sz="4" w:space="0" w:color="auto"/>
              <w:bottom w:val="single" w:sz="4" w:space="0" w:color="auto"/>
              <w:right w:val="single" w:sz="4" w:space="0" w:color="auto"/>
            </w:tcBorders>
            <w:shd w:val="clear" w:color="auto" w:fill="auto"/>
            <w:vAlign w:val="center"/>
          </w:tcPr>
          <w:p w14:paraId="68D9EFD2" w14:textId="3F7ACBDA" w:rsidR="00275E42" w:rsidRPr="005A2F56" w:rsidRDefault="00275E42" w:rsidP="00275E42">
            <w:pPr>
              <w:rPr>
                <w:rFonts w:ascii="Sylfaen" w:hAnsi="Sylfaen" w:cs="Calibri"/>
                <w:color w:val="000000"/>
                <w:sz w:val="20"/>
                <w:szCs w:val="20"/>
              </w:rPr>
            </w:pPr>
            <w:r>
              <w:rPr>
                <w:rFonts w:ascii="Arial LatArm" w:hAnsi="Arial LatArm" w:cs="Calibri"/>
                <w:b/>
                <w:bCs/>
                <w:sz w:val="20"/>
                <w:szCs w:val="20"/>
              </w:rPr>
              <w:t xml:space="preserve"> Ï³Ý³ãÇ, Ë³éÁ </w:t>
            </w:r>
          </w:p>
        </w:tc>
        <w:tc>
          <w:tcPr>
            <w:tcW w:w="678" w:type="dxa"/>
          </w:tcPr>
          <w:p w14:paraId="3C853D15" w14:textId="77777777" w:rsidR="00275E42" w:rsidRPr="00A71D81" w:rsidRDefault="00275E42" w:rsidP="00275E42">
            <w:pPr>
              <w:jc w:val="center"/>
              <w:rPr>
                <w:rFonts w:ascii="GHEA Grapalat" w:hAnsi="GHEA Grapalat"/>
                <w:sz w:val="20"/>
                <w:lang w:val="pt-BR"/>
              </w:rPr>
            </w:pPr>
          </w:p>
          <w:p w14:paraId="5E852000" w14:textId="77777777" w:rsidR="00275E42" w:rsidRPr="00A71D81" w:rsidRDefault="00275E42" w:rsidP="00275E42">
            <w:pPr>
              <w:jc w:val="center"/>
              <w:rPr>
                <w:rFonts w:ascii="GHEA Grapalat" w:hAnsi="GHEA Grapalat"/>
                <w:sz w:val="20"/>
                <w:lang w:val="pt-BR"/>
              </w:rPr>
            </w:pPr>
          </w:p>
          <w:p w14:paraId="0BD22DF9" w14:textId="342983E1"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52" w:type="dxa"/>
          </w:tcPr>
          <w:p w14:paraId="3C9D5F08" w14:textId="77777777" w:rsidR="00275E42" w:rsidRPr="00A71D81" w:rsidRDefault="00275E42" w:rsidP="00275E42">
            <w:pPr>
              <w:jc w:val="center"/>
              <w:rPr>
                <w:rFonts w:ascii="GHEA Grapalat" w:hAnsi="GHEA Grapalat"/>
                <w:sz w:val="20"/>
                <w:lang w:val="pt-BR"/>
              </w:rPr>
            </w:pPr>
          </w:p>
          <w:p w14:paraId="7C538FF7" w14:textId="77777777" w:rsidR="00275E42" w:rsidRPr="00A71D81" w:rsidRDefault="00275E42" w:rsidP="00275E42">
            <w:pPr>
              <w:jc w:val="center"/>
              <w:rPr>
                <w:rFonts w:ascii="GHEA Grapalat" w:hAnsi="GHEA Grapalat"/>
                <w:sz w:val="20"/>
                <w:lang w:val="pt-BR"/>
              </w:rPr>
            </w:pPr>
          </w:p>
          <w:p w14:paraId="193A6567" w14:textId="2CC703AC"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87" w:type="dxa"/>
          </w:tcPr>
          <w:p w14:paraId="047112D0" w14:textId="77777777" w:rsidR="00275E42" w:rsidRPr="00A71D81" w:rsidRDefault="00275E42" w:rsidP="00275E42">
            <w:pPr>
              <w:jc w:val="center"/>
              <w:rPr>
                <w:rFonts w:ascii="GHEA Grapalat" w:hAnsi="GHEA Grapalat"/>
                <w:sz w:val="20"/>
                <w:lang w:val="pt-BR"/>
              </w:rPr>
            </w:pPr>
          </w:p>
          <w:p w14:paraId="00EB72A2" w14:textId="77777777" w:rsidR="00275E42" w:rsidRPr="00A71D81" w:rsidRDefault="00275E42" w:rsidP="00275E42">
            <w:pPr>
              <w:jc w:val="center"/>
              <w:rPr>
                <w:rFonts w:ascii="GHEA Grapalat" w:hAnsi="GHEA Grapalat"/>
                <w:sz w:val="20"/>
                <w:lang w:val="pt-BR"/>
              </w:rPr>
            </w:pPr>
          </w:p>
          <w:p w14:paraId="7050DFE1" w14:textId="639965C0"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97" w:type="dxa"/>
          </w:tcPr>
          <w:p w14:paraId="763C3E36" w14:textId="77777777" w:rsidR="00275E42" w:rsidRPr="00A71D81" w:rsidRDefault="00275E42" w:rsidP="00275E42">
            <w:pPr>
              <w:jc w:val="center"/>
              <w:rPr>
                <w:rFonts w:ascii="GHEA Grapalat" w:hAnsi="GHEA Grapalat"/>
                <w:sz w:val="20"/>
                <w:lang w:val="pt-BR"/>
              </w:rPr>
            </w:pPr>
          </w:p>
          <w:p w14:paraId="002B9150" w14:textId="77777777" w:rsidR="00275E42" w:rsidRPr="00A71D81" w:rsidRDefault="00275E42" w:rsidP="00275E42">
            <w:pPr>
              <w:jc w:val="center"/>
              <w:rPr>
                <w:rFonts w:ascii="GHEA Grapalat" w:hAnsi="GHEA Grapalat"/>
                <w:sz w:val="20"/>
                <w:lang w:val="pt-BR"/>
              </w:rPr>
            </w:pPr>
          </w:p>
          <w:p w14:paraId="69A9B52B" w14:textId="2272488F"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91" w:type="dxa"/>
          </w:tcPr>
          <w:p w14:paraId="2FA11D3A" w14:textId="77777777" w:rsidR="00275E42" w:rsidRPr="00A71D81" w:rsidRDefault="00275E42" w:rsidP="00275E42">
            <w:pPr>
              <w:jc w:val="center"/>
              <w:rPr>
                <w:rFonts w:ascii="GHEA Grapalat" w:hAnsi="GHEA Grapalat"/>
                <w:sz w:val="20"/>
                <w:lang w:val="pt-BR"/>
              </w:rPr>
            </w:pPr>
          </w:p>
          <w:p w14:paraId="52EB0DB1" w14:textId="77777777" w:rsidR="00275E42" w:rsidRPr="00A71D81" w:rsidRDefault="00275E42" w:rsidP="00275E42">
            <w:pPr>
              <w:jc w:val="center"/>
              <w:rPr>
                <w:rFonts w:ascii="GHEA Grapalat" w:hAnsi="GHEA Grapalat"/>
                <w:sz w:val="20"/>
                <w:lang w:val="pt-BR"/>
              </w:rPr>
            </w:pPr>
          </w:p>
          <w:p w14:paraId="2E982B55" w14:textId="1E790E0E"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708" w:type="dxa"/>
          </w:tcPr>
          <w:p w14:paraId="5F9FA652" w14:textId="77777777" w:rsidR="00275E42" w:rsidRPr="00A71D81" w:rsidRDefault="00275E42" w:rsidP="00275E42">
            <w:pPr>
              <w:jc w:val="center"/>
              <w:rPr>
                <w:rFonts w:ascii="GHEA Grapalat" w:hAnsi="GHEA Grapalat"/>
                <w:sz w:val="20"/>
                <w:lang w:val="pt-BR"/>
              </w:rPr>
            </w:pPr>
          </w:p>
          <w:p w14:paraId="0ABC7B4C" w14:textId="77777777" w:rsidR="00275E42" w:rsidRPr="00A71D81" w:rsidRDefault="00275E42" w:rsidP="00275E42">
            <w:pPr>
              <w:jc w:val="center"/>
              <w:rPr>
                <w:rFonts w:ascii="GHEA Grapalat" w:hAnsi="GHEA Grapalat"/>
                <w:sz w:val="20"/>
                <w:lang w:val="pt-BR"/>
              </w:rPr>
            </w:pPr>
          </w:p>
          <w:p w14:paraId="1EC32742" w14:textId="7BD2CE79"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87" w:type="dxa"/>
          </w:tcPr>
          <w:p w14:paraId="21C8A60E" w14:textId="77777777" w:rsidR="00275E42" w:rsidRPr="00A71D81" w:rsidRDefault="00275E42" w:rsidP="00275E42">
            <w:pPr>
              <w:jc w:val="center"/>
              <w:rPr>
                <w:rFonts w:ascii="GHEA Grapalat" w:hAnsi="GHEA Grapalat"/>
                <w:sz w:val="20"/>
                <w:lang w:val="pt-BR"/>
              </w:rPr>
            </w:pPr>
          </w:p>
          <w:p w14:paraId="2997207C" w14:textId="77777777" w:rsidR="00275E42" w:rsidRPr="00A71D81" w:rsidRDefault="00275E42" w:rsidP="00275E42">
            <w:pPr>
              <w:jc w:val="center"/>
              <w:rPr>
                <w:rFonts w:ascii="GHEA Grapalat" w:hAnsi="GHEA Grapalat"/>
                <w:sz w:val="20"/>
                <w:lang w:val="pt-BR"/>
              </w:rPr>
            </w:pPr>
          </w:p>
          <w:p w14:paraId="3FC5DE7A" w14:textId="25C5EDC5"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71" w:type="dxa"/>
          </w:tcPr>
          <w:p w14:paraId="5C1E006E" w14:textId="77777777" w:rsidR="00275E42" w:rsidRPr="00A71D81" w:rsidRDefault="00275E42" w:rsidP="00275E42">
            <w:pPr>
              <w:jc w:val="center"/>
              <w:rPr>
                <w:rFonts w:ascii="GHEA Grapalat" w:hAnsi="GHEA Grapalat"/>
                <w:sz w:val="20"/>
                <w:lang w:val="pt-BR"/>
              </w:rPr>
            </w:pPr>
          </w:p>
          <w:p w14:paraId="0603646A" w14:textId="77777777" w:rsidR="00275E42" w:rsidRPr="00A71D81" w:rsidRDefault="00275E42" w:rsidP="00275E42">
            <w:pPr>
              <w:jc w:val="center"/>
              <w:rPr>
                <w:rFonts w:ascii="GHEA Grapalat" w:hAnsi="GHEA Grapalat"/>
                <w:sz w:val="20"/>
                <w:lang w:val="pt-BR"/>
              </w:rPr>
            </w:pPr>
          </w:p>
          <w:p w14:paraId="24F4BD72" w14:textId="4B2FF1ED"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87" w:type="dxa"/>
          </w:tcPr>
          <w:p w14:paraId="665E2824" w14:textId="77777777" w:rsidR="00275E42" w:rsidRPr="00A71D81" w:rsidRDefault="00275E42" w:rsidP="00275E42">
            <w:pPr>
              <w:jc w:val="center"/>
              <w:rPr>
                <w:rFonts w:ascii="GHEA Grapalat" w:hAnsi="GHEA Grapalat"/>
                <w:sz w:val="20"/>
                <w:lang w:val="pt-BR"/>
              </w:rPr>
            </w:pPr>
          </w:p>
          <w:p w14:paraId="4536E304" w14:textId="77777777" w:rsidR="00275E42" w:rsidRPr="00A71D81" w:rsidRDefault="00275E42" w:rsidP="00275E42">
            <w:pPr>
              <w:jc w:val="center"/>
              <w:rPr>
                <w:rFonts w:ascii="GHEA Grapalat" w:hAnsi="GHEA Grapalat"/>
                <w:sz w:val="20"/>
                <w:lang w:val="pt-BR"/>
              </w:rPr>
            </w:pPr>
          </w:p>
          <w:p w14:paraId="5C14910F" w14:textId="65AFE68B"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03" w:type="dxa"/>
          </w:tcPr>
          <w:p w14:paraId="4821323A" w14:textId="77777777" w:rsidR="00275E42" w:rsidRPr="00A71D81" w:rsidRDefault="00275E42" w:rsidP="00275E42">
            <w:pPr>
              <w:jc w:val="center"/>
              <w:rPr>
                <w:rFonts w:ascii="GHEA Grapalat" w:hAnsi="GHEA Grapalat"/>
                <w:sz w:val="20"/>
                <w:lang w:val="pt-BR"/>
              </w:rPr>
            </w:pPr>
          </w:p>
          <w:p w14:paraId="3C90BCED" w14:textId="77777777" w:rsidR="00275E42" w:rsidRPr="00A71D81" w:rsidRDefault="00275E42" w:rsidP="00275E42">
            <w:pPr>
              <w:jc w:val="center"/>
              <w:rPr>
                <w:rFonts w:ascii="GHEA Grapalat" w:hAnsi="GHEA Grapalat"/>
                <w:sz w:val="20"/>
                <w:lang w:val="pt-BR"/>
              </w:rPr>
            </w:pPr>
          </w:p>
          <w:p w14:paraId="1C0DD3B4" w14:textId="17ACB27B"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02" w:type="dxa"/>
          </w:tcPr>
          <w:p w14:paraId="7B4751D8" w14:textId="77777777" w:rsidR="00275E42" w:rsidRPr="00A71D81" w:rsidRDefault="00275E42" w:rsidP="00275E42">
            <w:pPr>
              <w:jc w:val="center"/>
              <w:rPr>
                <w:rFonts w:ascii="GHEA Grapalat" w:hAnsi="GHEA Grapalat"/>
                <w:sz w:val="20"/>
                <w:lang w:val="pt-BR"/>
              </w:rPr>
            </w:pPr>
          </w:p>
          <w:p w14:paraId="7A1BC466" w14:textId="77777777" w:rsidR="00275E42" w:rsidRPr="00A71D81" w:rsidRDefault="00275E42" w:rsidP="00275E42">
            <w:pPr>
              <w:jc w:val="center"/>
              <w:rPr>
                <w:rFonts w:ascii="GHEA Grapalat" w:hAnsi="GHEA Grapalat"/>
                <w:sz w:val="20"/>
                <w:lang w:val="pt-BR"/>
              </w:rPr>
            </w:pPr>
          </w:p>
          <w:p w14:paraId="597F5F67" w14:textId="164A83DB"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85" w:type="dxa"/>
          </w:tcPr>
          <w:p w14:paraId="7B3FE5F1" w14:textId="77777777" w:rsidR="00275E42" w:rsidRPr="00A71D81" w:rsidRDefault="00275E42" w:rsidP="00275E42">
            <w:pPr>
              <w:jc w:val="center"/>
              <w:rPr>
                <w:rFonts w:ascii="GHEA Grapalat" w:hAnsi="GHEA Grapalat"/>
                <w:sz w:val="20"/>
                <w:lang w:val="pt-BR"/>
              </w:rPr>
            </w:pPr>
          </w:p>
          <w:p w14:paraId="5D65399F" w14:textId="77777777" w:rsidR="00275E42" w:rsidRPr="00A71D81" w:rsidRDefault="00275E42" w:rsidP="00275E42">
            <w:pPr>
              <w:jc w:val="center"/>
              <w:rPr>
                <w:rFonts w:ascii="GHEA Grapalat" w:hAnsi="GHEA Grapalat"/>
                <w:sz w:val="20"/>
                <w:lang w:val="pt-BR"/>
              </w:rPr>
            </w:pPr>
          </w:p>
          <w:p w14:paraId="067BE968" w14:textId="0F607855"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1753" w:type="dxa"/>
          </w:tcPr>
          <w:p w14:paraId="0FF79E15" w14:textId="77777777" w:rsidR="00275E42" w:rsidRPr="00A71D81" w:rsidRDefault="00275E42" w:rsidP="00275E42">
            <w:pPr>
              <w:jc w:val="center"/>
              <w:rPr>
                <w:rFonts w:ascii="GHEA Grapalat" w:hAnsi="GHEA Grapalat"/>
                <w:sz w:val="20"/>
                <w:lang w:val="pt-BR"/>
              </w:rPr>
            </w:pPr>
          </w:p>
          <w:p w14:paraId="2978536A" w14:textId="77777777" w:rsidR="00275E42" w:rsidRPr="00A71D81" w:rsidRDefault="00275E42" w:rsidP="00275E42">
            <w:pPr>
              <w:jc w:val="center"/>
              <w:rPr>
                <w:rFonts w:ascii="GHEA Grapalat" w:hAnsi="GHEA Grapalat"/>
                <w:sz w:val="20"/>
                <w:lang w:val="pt-BR"/>
              </w:rPr>
            </w:pPr>
          </w:p>
          <w:p w14:paraId="5AB5FF57" w14:textId="0824D471"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r>
      <w:tr w:rsidR="00275E42" w:rsidRPr="00A71D81" w14:paraId="5C191015" w14:textId="77777777" w:rsidTr="00CA3CAA">
        <w:trPr>
          <w:trHeight w:val="55"/>
        </w:trPr>
        <w:tc>
          <w:tcPr>
            <w:tcW w:w="1163" w:type="dxa"/>
            <w:vAlign w:val="bottom"/>
          </w:tcPr>
          <w:p w14:paraId="207D746A" w14:textId="30F9DACE" w:rsidR="00275E42" w:rsidRDefault="00275E42" w:rsidP="00275E42">
            <w:pPr>
              <w:jc w:val="center"/>
              <w:rPr>
                <w:rFonts w:ascii="GHEA Grapalat" w:hAnsi="GHEA Grapalat"/>
                <w:sz w:val="20"/>
                <w:lang w:val="en-GB"/>
              </w:rPr>
            </w:pPr>
            <w:r>
              <w:rPr>
                <w:rFonts w:ascii="Calibri" w:hAnsi="Calibri" w:cs="Calibri"/>
                <w:b/>
                <w:bCs/>
                <w:color w:val="000000"/>
                <w:sz w:val="22"/>
                <w:szCs w:val="22"/>
              </w:rPr>
              <w:t>14</w:t>
            </w:r>
          </w:p>
        </w:tc>
        <w:tc>
          <w:tcPr>
            <w:tcW w:w="1874" w:type="dxa"/>
            <w:tcBorders>
              <w:top w:val="nil"/>
              <w:left w:val="single" w:sz="4" w:space="0" w:color="auto"/>
              <w:bottom w:val="single" w:sz="4" w:space="0" w:color="auto"/>
              <w:right w:val="single" w:sz="4" w:space="0" w:color="auto"/>
            </w:tcBorders>
            <w:shd w:val="clear" w:color="auto" w:fill="auto"/>
            <w:vAlign w:val="center"/>
          </w:tcPr>
          <w:p w14:paraId="07E7CF44" w14:textId="04E19E45" w:rsidR="00275E42" w:rsidRDefault="00275E42" w:rsidP="00275E42">
            <w:pPr>
              <w:jc w:val="center"/>
              <w:rPr>
                <w:rFonts w:ascii="Sylfaen" w:hAnsi="Sylfaen" w:cs="Calibri"/>
                <w:color w:val="000000"/>
                <w:sz w:val="22"/>
                <w:szCs w:val="22"/>
              </w:rPr>
            </w:pPr>
            <w:r>
              <w:rPr>
                <w:rFonts w:ascii="Arial LatArm" w:hAnsi="Arial LatArm" w:cs="Calibri"/>
                <w:b/>
                <w:bCs/>
                <w:sz w:val="22"/>
                <w:szCs w:val="22"/>
              </w:rPr>
              <w:t>15331153</w:t>
            </w:r>
          </w:p>
        </w:tc>
        <w:tc>
          <w:tcPr>
            <w:tcW w:w="3229" w:type="dxa"/>
            <w:tcBorders>
              <w:top w:val="nil"/>
              <w:left w:val="single" w:sz="4" w:space="0" w:color="auto"/>
              <w:bottom w:val="single" w:sz="4" w:space="0" w:color="auto"/>
              <w:right w:val="single" w:sz="4" w:space="0" w:color="auto"/>
            </w:tcBorders>
            <w:shd w:val="clear" w:color="auto" w:fill="auto"/>
            <w:vAlign w:val="center"/>
          </w:tcPr>
          <w:p w14:paraId="6307257D" w14:textId="2506EA58" w:rsidR="00275E42" w:rsidRPr="005A2F56" w:rsidRDefault="00275E42" w:rsidP="00275E42">
            <w:pPr>
              <w:rPr>
                <w:rFonts w:ascii="Sylfaen" w:hAnsi="Sylfaen" w:cs="Calibri"/>
                <w:color w:val="000000"/>
                <w:sz w:val="20"/>
                <w:szCs w:val="20"/>
              </w:rPr>
            </w:pPr>
            <w:r>
              <w:rPr>
                <w:rFonts w:ascii="Arial LatArm" w:hAnsi="Arial LatArm" w:cs="Calibri"/>
                <w:b/>
                <w:bCs/>
                <w:sz w:val="20"/>
                <w:szCs w:val="20"/>
              </w:rPr>
              <w:t xml:space="preserve"> áëå</w:t>
            </w:r>
          </w:p>
        </w:tc>
        <w:tc>
          <w:tcPr>
            <w:tcW w:w="678" w:type="dxa"/>
          </w:tcPr>
          <w:p w14:paraId="1A4E7283" w14:textId="77777777" w:rsidR="00275E42" w:rsidRPr="00A71D81" w:rsidRDefault="00275E42" w:rsidP="00275E42">
            <w:pPr>
              <w:jc w:val="center"/>
              <w:rPr>
                <w:rFonts w:ascii="GHEA Grapalat" w:hAnsi="GHEA Grapalat"/>
                <w:sz w:val="20"/>
                <w:lang w:val="pt-BR"/>
              </w:rPr>
            </w:pPr>
          </w:p>
          <w:p w14:paraId="4E8BDBFD" w14:textId="77777777" w:rsidR="00275E42" w:rsidRPr="00A71D81" w:rsidRDefault="00275E42" w:rsidP="00275E42">
            <w:pPr>
              <w:jc w:val="center"/>
              <w:rPr>
                <w:rFonts w:ascii="GHEA Grapalat" w:hAnsi="GHEA Grapalat"/>
                <w:sz w:val="20"/>
                <w:lang w:val="pt-BR"/>
              </w:rPr>
            </w:pPr>
          </w:p>
          <w:p w14:paraId="243618AF" w14:textId="66834EED"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52" w:type="dxa"/>
          </w:tcPr>
          <w:p w14:paraId="4C412D33" w14:textId="77777777" w:rsidR="00275E42" w:rsidRPr="00A71D81" w:rsidRDefault="00275E42" w:rsidP="00275E42">
            <w:pPr>
              <w:jc w:val="center"/>
              <w:rPr>
                <w:rFonts w:ascii="GHEA Grapalat" w:hAnsi="GHEA Grapalat"/>
                <w:sz w:val="20"/>
                <w:lang w:val="pt-BR"/>
              </w:rPr>
            </w:pPr>
          </w:p>
          <w:p w14:paraId="7B6FDF01" w14:textId="77777777" w:rsidR="00275E42" w:rsidRPr="00A71D81" w:rsidRDefault="00275E42" w:rsidP="00275E42">
            <w:pPr>
              <w:jc w:val="center"/>
              <w:rPr>
                <w:rFonts w:ascii="GHEA Grapalat" w:hAnsi="GHEA Grapalat"/>
                <w:sz w:val="20"/>
                <w:lang w:val="pt-BR"/>
              </w:rPr>
            </w:pPr>
          </w:p>
          <w:p w14:paraId="4A5DB71B" w14:textId="0DCB35A2"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87" w:type="dxa"/>
          </w:tcPr>
          <w:p w14:paraId="5A7FD51E" w14:textId="77777777" w:rsidR="00275E42" w:rsidRPr="00A71D81" w:rsidRDefault="00275E42" w:rsidP="00275E42">
            <w:pPr>
              <w:jc w:val="center"/>
              <w:rPr>
                <w:rFonts w:ascii="GHEA Grapalat" w:hAnsi="GHEA Grapalat"/>
                <w:sz w:val="20"/>
                <w:lang w:val="pt-BR"/>
              </w:rPr>
            </w:pPr>
          </w:p>
          <w:p w14:paraId="751FC413" w14:textId="77777777" w:rsidR="00275E42" w:rsidRPr="00A71D81" w:rsidRDefault="00275E42" w:rsidP="00275E42">
            <w:pPr>
              <w:jc w:val="center"/>
              <w:rPr>
                <w:rFonts w:ascii="GHEA Grapalat" w:hAnsi="GHEA Grapalat"/>
                <w:sz w:val="20"/>
                <w:lang w:val="pt-BR"/>
              </w:rPr>
            </w:pPr>
          </w:p>
          <w:p w14:paraId="0846763B" w14:textId="5EB2077C"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97" w:type="dxa"/>
          </w:tcPr>
          <w:p w14:paraId="22D1C047" w14:textId="77777777" w:rsidR="00275E42" w:rsidRPr="00A71D81" w:rsidRDefault="00275E42" w:rsidP="00275E42">
            <w:pPr>
              <w:jc w:val="center"/>
              <w:rPr>
                <w:rFonts w:ascii="GHEA Grapalat" w:hAnsi="GHEA Grapalat"/>
                <w:sz w:val="20"/>
                <w:lang w:val="pt-BR"/>
              </w:rPr>
            </w:pPr>
          </w:p>
          <w:p w14:paraId="63CA1611" w14:textId="77777777" w:rsidR="00275E42" w:rsidRPr="00A71D81" w:rsidRDefault="00275E42" w:rsidP="00275E42">
            <w:pPr>
              <w:jc w:val="center"/>
              <w:rPr>
                <w:rFonts w:ascii="GHEA Grapalat" w:hAnsi="GHEA Grapalat"/>
                <w:sz w:val="20"/>
                <w:lang w:val="pt-BR"/>
              </w:rPr>
            </w:pPr>
          </w:p>
          <w:p w14:paraId="12326CBC" w14:textId="5ABD85CE"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91" w:type="dxa"/>
          </w:tcPr>
          <w:p w14:paraId="606794B4" w14:textId="77777777" w:rsidR="00275E42" w:rsidRPr="00A71D81" w:rsidRDefault="00275E42" w:rsidP="00275E42">
            <w:pPr>
              <w:jc w:val="center"/>
              <w:rPr>
                <w:rFonts w:ascii="GHEA Grapalat" w:hAnsi="GHEA Grapalat"/>
                <w:sz w:val="20"/>
                <w:lang w:val="pt-BR"/>
              </w:rPr>
            </w:pPr>
          </w:p>
          <w:p w14:paraId="00C09B21" w14:textId="77777777" w:rsidR="00275E42" w:rsidRPr="00A71D81" w:rsidRDefault="00275E42" w:rsidP="00275E42">
            <w:pPr>
              <w:jc w:val="center"/>
              <w:rPr>
                <w:rFonts w:ascii="GHEA Grapalat" w:hAnsi="GHEA Grapalat"/>
                <w:sz w:val="20"/>
                <w:lang w:val="pt-BR"/>
              </w:rPr>
            </w:pPr>
          </w:p>
          <w:p w14:paraId="33821DB9" w14:textId="780BFD61"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708" w:type="dxa"/>
          </w:tcPr>
          <w:p w14:paraId="65379DE9" w14:textId="77777777" w:rsidR="00275E42" w:rsidRPr="00A71D81" w:rsidRDefault="00275E42" w:rsidP="00275E42">
            <w:pPr>
              <w:jc w:val="center"/>
              <w:rPr>
                <w:rFonts w:ascii="GHEA Grapalat" w:hAnsi="GHEA Grapalat"/>
                <w:sz w:val="20"/>
                <w:lang w:val="pt-BR"/>
              </w:rPr>
            </w:pPr>
          </w:p>
          <w:p w14:paraId="21B1CE16" w14:textId="77777777" w:rsidR="00275E42" w:rsidRPr="00A71D81" w:rsidRDefault="00275E42" w:rsidP="00275E42">
            <w:pPr>
              <w:jc w:val="center"/>
              <w:rPr>
                <w:rFonts w:ascii="GHEA Grapalat" w:hAnsi="GHEA Grapalat"/>
                <w:sz w:val="20"/>
                <w:lang w:val="pt-BR"/>
              </w:rPr>
            </w:pPr>
          </w:p>
          <w:p w14:paraId="21BB093E" w14:textId="3D3BDEAF"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87" w:type="dxa"/>
          </w:tcPr>
          <w:p w14:paraId="2EC5A0A5" w14:textId="77777777" w:rsidR="00275E42" w:rsidRPr="00A71D81" w:rsidRDefault="00275E42" w:rsidP="00275E42">
            <w:pPr>
              <w:jc w:val="center"/>
              <w:rPr>
                <w:rFonts w:ascii="GHEA Grapalat" w:hAnsi="GHEA Grapalat"/>
                <w:sz w:val="20"/>
                <w:lang w:val="pt-BR"/>
              </w:rPr>
            </w:pPr>
          </w:p>
          <w:p w14:paraId="6EB0AFE2" w14:textId="77777777" w:rsidR="00275E42" w:rsidRPr="00A71D81" w:rsidRDefault="00275E42" w:rsidP="00275E42">
            <w:pPr>
              <w:jc w:val="center"/>
              <w:rPr>
                <w:rFonts w:ascii="GHEA Grapalat" w:hAnsi="GHEA Grapalat"/>
                <w:sz w:val="20"/>
                <w:lang w:val="pt-BR"/>
              </w:rPr>
            </w:pPr>
          </w:p>
          <w:p w14:paraId="1F5E4A7F" w14:textId="0B58580E"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71" w:type="dxa"/>
          </w:tcPr>
          <w:p w14:paraId="6E7273B4" w14:textId="77777777" w:rsidR="00275E42" w:rsidRPr="00A71D81" w:rsidRDefault="00275E42" w:rsidP="00275E42">
            <w:pPr>
              <w:jc w:val="center"/>
              <w:rPr>
                <w:rFonts w:ascii="GHEA Grapalat" w:hAnsi="GHEA Grapalat"/>
                <w:sz w:val="20"/>
                <w:lang w:val="pt-BR"/>
              </w:rPr>
            </w:pPr>
          </w:p>
          <w:p w14:paraId="37CDA193" w14:textId="77777777" w:rsidR="00275E42" w:rsidRPr="00A71D81" w:rsidRDefault="00275E42" w:rsidP="00275E42">
            <w:pPr>
              <w:jc w:val="center"/>
              <w:rPr>
                <w:rFonts w:ascii="GHEA Grapalat" w:hAnsi="GHEA Grapalat"/>
                <w:sz w:val="20"/>
                <w:lang w:val="pt-BR"/>
              </w:rPr>
            </w:pPr>
          </w:p>
          <w:p w14:paraId="7F5C9BBC" w14:textId="66BC4E81"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87" w:type="dxa"/>
          </w:tcPr>
          <w:p w14:paraId="21CD7484" w14:textId="77777777" w:rsidR="00275E42" w:rsidRPr="00A71D81" w:rsidRDefault="00275E42" w:rsidP="00275E42">
            <w:pPr>
              <w:jc w:val="center"/>
              <w:rPr>
                <w:rFonts w:ascii="GHEA Grapalat" w:hAnsi="GHEA Grapalat"/>
                <w:sz w:val="20"/>
                <w:lang w:val="pt-BR"/>
              </w:rPr>
            </w:pPr>
          </w:p>
          <w:p w14:paraId="61FBB83A" w14:textId="77777777" w:rsidR="00275E42" w:rsidRPr="00A71D81" w:rsidRDefault="00275E42" w:rsidP="00275E42">
            <w:pPr>
              <w:jc w:val="center"/>
              <w:rPr>
                <w:rFonts w:ascii="GHEA Grapalat" w:hAnsi="GHEA Grapalat"/>
                <w:sz w:val="20"/>
                <w:lang w:val="pt-BR"/>
              </w:rPr>
            </w:pPr>
          </w:p>
          <w:p w14:paraId="1ECF84F1" w14:textId="10D785D4"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03" w:type="dxa"/>
          </w:tcPr>
          <w:p w14:paraId="27FAFBDE" w14:textId="77777777" w:rsidR="00275E42" w:rsidRPr="00A71D81" w:rsidRDefault="00275E42" w:rsidP="00275E42">
            <w:pPr>
              <w:jc w:val="center"/>
              <w:rPr>
                <w:rFonts w:ascii="GHEA Grapalat" w:hAnsi="GHEA Grapalat"/>
                <w:sz w:val="20"/>
                <w:lang w:val="pt-BR"/>
              </w:rPr>
            </w:pPr>
          </w:p>
          <w:p w14:paraId="629D30A3" w14:textId="77777777" w:rsidR="00275E42" w:rsidRPr="00A71D81" w:rsidRDefault="00275E42" w:rsidP="00275E42">
            <w:pPr>
              <w:jc w:val="center"/>
              <w:rPr>
                <w:rFonts w:ascii="GHEA Grapalat" w:hAnsi="GHEA Grapalat"/>
                <w:sz w:val="20"/>
                <w:lang w:val="pt-BR"/>
              </w:rPr>
            </w:pPr>
          </w:p>
          <w:p w14:paraId="1A2BDEF4" w14:textId="435FD7DF"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02" w:type="dxa"/>
          </w:tcPr>
          <w:p w14:paraId="6C0BC8F9" w14:textId="77777777" w:rsidR="00275E42" w:rsidRPr="00A71D81" w:rsidRDefault="00275E42" w:rsidP="00275E42">
            <w:pPr>
              <w:jc w:val="center"/>
              <w:rPr>
                <w:rFonts w:ascii="GHEA Grapalat" w:hAnsi="GHEA Grapalat"/>
                <w:sz w:val="20"/>
                <w:lang w:val="pt-BR"/>
              </w:rPr>
            </w:pPr>
          </w:p>
          <w:p w14:paraId="1B29F7B0" w14:textId="77777777" w:rsidR="00275E42" w:rsidRPr="00A71D81" w:rsidRDefault="00275E42" w:rsidP="00275E42">
            <w:pPr>
              <w:jc w:val="center"/>
              <w:rPr>
                <w:rFonts w:ascii="GHEA Grapalat" w:hAnsi="GHEA Grapalat"/>
                <w:sz w:val="20"/>
                <w:lang w:val="pt-BR"/>
              </w:rPr>
            </w:pPr>
          </w:p>
          <w:p w14:paraId="20150278" w14:textId="340FDEE6"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85" w:type="dxa"/>
          </w:tcPr>
          <w:p w14:paraId="393AE00C" w14:textId="77777777" w:rsidR="00275E42" w:rsidRPr="00A71D81" w:rsidRDefault="00275E42" w:rsidP="00275E42">
            <w:pPr>
              <w:jc w:val="center"/>
              <w:rPr>
                <w:rFonts w:ascii="GHEA Grapalat" w:hAnsi="GHEA Grapalat"/>
                <w:sz w:val="20"/>
                <w:lang w:val="pt-BR"/>
              </w:rPr>
            </w:pPr>
          </w:p>
          <w:p w14:paraId="22B20048" w14:textId="77777777" w:rsidR="00275E42" w:rsidRPr="00A71D81" w:rsidRDefault="00275E42" w:rsidP="00275E42">
            <w:pPr>
              <w:jc w:val="center"/>
              <w:rPr>
                <w:rFonts w:ascii="GHEA Grapalat" w:hAnsi="GHEA Grapalat"/>
                <w:sz w:val="20"/>
                <w:lang w:val="pt-BR"/>
              </w:rPr>
            </w:pPr>
          </w:p>
          <w:p w14:paraId="610C888A" w14:textId="21C18E6B"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1753" w:type="dxa"/>
          </w:tcPr>
          <w:p w14:paraId="13FB7295" w14:textId="77777777" w:rsidR="00275E42" w:rsidRPr="00A71D81" w:rsidRDefault="00275E42" w:rsidP="00275E42">
            <w:pPr>
              <w:jc w:val="center"/>
              <w:rPr>
                <w:rFonts w:ascii="GHEA Grapalat" w:hAnsi="GHEA Grapalat"/>
                <w:sz w:val="20"/>
                <w:lang w:val="pt-BR"/>
              </w:rPr>
            </w:pPr>
          </w:p>
          <w:p w14:paraId="30676D2F" w14:textId="77777777" w:rsidR="00275E42" w:rsidRPr="00A71D81" w:rsidRDefault="00275E42" w:rsidP="00275E42">
            <w:pPr>
              <w:jc w:val="center"/>
              <w:rPr>
                <w:rFonts w:ascii="GHEA Grapalat" w:hAnsi="GHEA Grapalat"/>
                <w:sz w:val="20"/>
                <w:lang w:val="pt-BR"/>
              </w:rPr>
            </w:pPr>
          </w:p>
          <w:p w14:paraId="38DEF2E5" w14:textId="0AD4809D"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r>
      <w:tr w:rsidR="00275E42" w:rsidRPr="00A71D81" w14:paraId="0449469D" w14:textId="77777777" w:rsidTr="00CA3CAA">
        <w:trPr>
          <w:trHeight w:val="55"/>
        </w:trPr>
        <w:tc>
          <w:tcPr>
            <w:tcW w:w="1163" w:type="dxa"/>
            <w:vAlign w:val="bottom"/>
          </w:tcPr>
          <w:p w14:paraId="67EEF26A" w14:textId="12B126B0" w:rsidR="00275E42" w:rsidRDefault="00275E42" w:rsidP="00275E42">
            <w:pPr>
              <w:jc w:val="center"/>
              <w:rPr>
                <w:rFonts w:ascii="GHEA Grapalat" w:hAnsi="GHEA Grapalat"/>
                <w:sz w:val="20"/>
                <w:lang w:val="en-GB"/>
              </w:rPr>
            </w:pPr>
            <w:r>
              <w:rPr>
                <w:rFonts w:ascii="Calibri" w:hAnsi="Calibri" w:cs="Calibri"/>
                <w:b/>
                <w:bCs/>
                <w:color w:val="000000"/>
                <w:sz w:val="22"/>
                <w:szCs w:val="22"/>
              </w:rPr>
              <w:lastRenderedPageBreak/>
              <w:t>15</w:t>
            </w:r>
          </w:p>
        </w:tc>
        <w:tc>
          <w:tcPr>
            <w:tcW w:w="1874" w:type="dxa"/>
            <w:tcBorders>
              <w:top w:val="nil"/>
              <w:left w:val="single" w:sz="4" w:space="0" w:color="auto"/>
              <w:bottom w:val="single" w:sz="4" w:space="0" w:color="auto"/>
              <w:right w:val="single" w:sz="4" w:space="0" w:color="auto"/>
            </w:tcBorders>
            <w:shd w:val="clear" w:color="auto" w:fill="auto"/>
            <w:vAlign w:val="bottom"/>
          </w:tcPr>
          <w:p w14:paraId="54D6B03D" w14:textId="15007449" w:rsidR="00275E42" w:rsidRDefault="00275E42" w:rsidP="00275E42">
            <w:pPr>
              <w:jc w:val="center"/>
              <w:rPr>
                <w:rFonts w:ascii="Sylfaen" w:hAnsi="Sylfaen" w:cs="Calibri"/>
                <w:color w:val="000000"/>
                <w:sz w:val="22"/>
                <w:szCs w:val="22"/>
              </w:rPr>
            </w:pPr>
            <w:r>
              <w:rPr>
                <w:rFonts w:ascii="Arial LatArm" w:hAnsi="Arial LatArm" w:cs="Calibri"/>
                <w:b/>
                <w:bCs/>
                <w:sz w:val="22"/>
                <w:szCs w:val="22"/>
              </w:rPr>
              <w:t>15333100</w:t>
            </w:r>
          </w:p>
        </w:tc>
        <w:tc>
          <w:tcPr>
            <w:tcW w:w="3229" w:type="dxa"/>
            <w:tcBorders>
              <w:top w:val="nil"/>
              <w:left w:val="single" w:sz="4" w:space="0" w:color="auto"/>
              <w:bottom w:val="single" w:sz="4" w:space="0" w:color="auto"/>
              <w:right w:val="single" w:sz="4" w:space="0" w:color="auto"/>
            </w:tcBorders>
            <w:shd w:val="clear" w:color="auto" w:fill="auto"/>
            <w:vAlign w:val="center"/>
          </w:tcPr>
          <w:p w14:paraId="4B33E4EF" w14:textId="573BEDCE" w:rsidR="00275E42" w:rsidRPr="005A2F56" w:rsidRDefault="00275E42" w:rsidP="00275E42">
            <w:pPr>
              <w:rPr>
                <w:rFonts w:ascii="Sylfaen" w:hAnsi="Sylfaen" w:cs="Calibri"/>
                <w:color w:val="000000"/>
                <w:sz w:val="20"/>
                <w:szCs w:val="20"/>
              </w:rPr>
            </w:pPr>
            <w:r>
              <w:rPr>
                <w:rFonts w:ascii="Arial LatArm" w:hAnsi="Arial LatArm" w:cs="Calibri"/>
                <w:b/>
                <w:bCs/>
                <w:sz w:val="20"/>
                <w:szCs w:val="20"/>
              </w:rPr>
              <w:t xml:space="preserve"> ïáÙ³ïÇ Ù³ÍáõÏ</w:t>
            </w:r>
          </w:p>
        </w:tc>
        <w:tc>
          <w:tcPr>
            <w:tcW w:w="678" w:type="dxa"/>
          </w:tcPr>
          <w:p w14:paraId="3D1E0FAA" w14:textId="77777777" w:rsidR="00275E42" w:rsidRPr="00A71D81" w:rsidRDefault="00275E42" w:rsidP="00275E42">
            <w:pPr>
              <w:jc w:val="center"/>
              <w:rPr>
                <w:rFonts w:ascii="GHEA Grapalat" w:hAnsi="GHEA Grapalat"/>
                <w:sz w:val="20"/>
                <w:lang w:val="pt-BR"/>
              </w:rPr>
            </w:pPr>
          </w:p>
          <w:p w14:paraId="454BC878" w14:textId="77777777" w:rsidR="00275E42" w:rsidRPr="00A71D81" w:rsidRDefault="00275E42" w:rsidP="00275E42">
            <w:pPr>
              <w:jc w:val="center"/>
              <w:rPr>
                <w:rFonts w:ascii="GHEA Grapalat" w:hAnsi="GHEA Grapalat"/>
                <w:sz w:val="20"/>
                <w:lang w:val="pt-BR"/>
              </w:rPr>
            </w:pPr>
          </w:p>
          <w:p w14:paraId="20E27753" w14:textId="07568A06"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52" w:type="dxa"/>
          </w:tcPr>
          <w:p w14:paraId="125E79A9" w14:textId="77777777" w:rsidR="00275E42" w:rsidRPr="00A71D81" w:rsidRDefault="00275E42" w:rsidP="00275E42">
            <w:pPr>
              <w:jc w:val="center"/>
              <w:rPr>
                <w:rFonts w:ascii="GHEA Grapalat" w:hAnsi="GHEA Grapalat"/>
                <w:sz w:val="20"/>
                <w:lang w:val="pt-BR"/>
              </w:rPr>
            </w:pPr>
          </w:p>
          <w:p w14:paraId="4D6E08D5" w14:textId="77777777" w:rsidR="00275E42" w:rsidRPr="00A71D81" w:rsidRDefault="00275E42" w:rsidP="00275E42">
            <w:pPr>
              <w:jc w:val="center"/>
              <w:rPr>
                <w:rFonts w:ascii="GHEA Grapalat" w:hAnsi="GHEA Grapalat"/>
                <w:sz w:val="20"/>
                <w:lang w:val="pt-BR"/>
              </w:rPr>
            </w:pPr>
          </w:p>
          <w:p w14:paraId="2B085E1B" w14:textId="1155B550"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87" w:type="dxa"/>
          </w:tcPr>
          <w:p w14:paraId="0D78920A" w14:textId="77777777" w:rsidR="00275E42" w:rsidRPr="00A71D81" w:rsidRDefault="00275E42" w:rsidP="00275E42">
            <w:pPr>
              <w:jc w:val="center"/>
              <w:rPr>
                <w:rFonts w:ascii="GHEA Grapalat" w:hAnsi="GHEA Grapalat"/>
                <w:sz w:val="20"/>
                <w:lang w:val="pt-BR"/>
              </w:rPr>
            </w:pPr>
          </w:p>
          <w:p w14:paraId="65873397" w14:textId="77777777" w:rsidR="00275E42" w:rsidRPr="00A71D81" w:rsidRDefault="00275E42" w:rsidP="00275E42">
            <w:pPr>
              <w:jc w:val="center"/>
              <w:rPr>
                <w:rFonts w:ascii="GHEA Grapalat" w:hAnsi="GHEA Grapalat"/>
                <w:sz w:val="20"/>
                <w:lang w:val="pt-BR"/>
              </w:rPr>
            </w:pPr>
          </w:p>
          <w:p w14:paraId="7B0EF910" w14:textId="0ED31D45"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97" w:type="dxa"/>
          </w:tcPr>
          <w:p w14:paraId="04C78366" w14:textId="77777777" w:rsidR="00275E42" w:rsidRPr="00A71D81" w:rsidRDefault="00275E42" w:rsidP="00275E42">
            <w:pPr>
              <w:jc w:val="center"/>
              <w:rPr>
                <w:rFonts w:ascii="GHEA Grapalat" w:hAnsi="GHEA Grapalat"/>
                <w:sz w:val="20"/>
                <w:lang w:val="pt-BR"/>
              </w:rPr>
            </w:pPr>
          </w:p>
          <w:p w14:paraId="75089EB1" w14:textId="77777777" w:rsidR="00275E42" w:rsidRPr="00A71D81" w:rsidRDefault="00275E42" w:rsidP="00275E42">
            <w:pPr>
              <w:jc w:val="center"/>
              <w:rPr>
                <w:rFonts w:ascii="GHEA Grapalat" w:hAnsi="GHEA Grapalat"/>
                <w:sz w:val="20"/>
                <w:lang w:val="pt-BR"/>
              </w:rPr>
            </w:pPr>
          </w:p>
          <w:p w14:paraId="0875D10E" w14:textId="66BCE6CE"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91" w:type="dxa"/>
          </w:tcPr>
          <w:p w14:paraId="371FEB57" w14:textId="77777777" w:rsidR="00275E42" w:rsidRPr="00A71D81" w:rsidRDefault="00275E42" w:rsidP="00275E42">
            <w:pPr>
              <w:jc w:val="center"/>
              <w:rPr>
                <w:rFonts w:ascii="GHEA Grapalat" w:hAnsi="GHEA Grapalat"/>
                <w:sz w:val="20"/>
                <w:lang w:val="pt-BR"/>
              </w:rPr>
            </w:pPr>
          </w:p>
          <w:p w14:paraId="5E943CC0" w14:textId="77777777" w:rsidR="00275E42" w:rsidRPr="00A71D81" w:rsidRDefault="00275E42" w:rsidP="00275E42">
            <w:pPr>
              <w:jc w:val="center"/>
              <w:rPr>
                <w:rFonts w:ascii="GHEA Grapalat" w:hAnsi="GHEA Grapalat"/>
                <w:sz w:val="20"/>
                <w:lang w:val="pt-BR"/>
              </w:rPr>
            </w:pPr>
          </w:p>
          <w:p w14:paraId="2AE1AB7A" w14:textId="77EB6AE9"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708" w:type="dxa"/>
          </w:tcPr>
          <w:p w14:paraId="2449C87E" w14:textId="77777777" w:rsidR="00275E42" w:rsidRPr="00A71D81" w:rsidRDefault="00275E42" w:rsidP="00275E42">
            <w:pPr>
              <w:jc w:val="center"/>
              <w:rPr>
                <w:rFonts w:ascii="GHEA Grapalat" w:hAnsi="GHEA Grapalat"/>
                <w:sz w:val="20"/>
                <w:lang w:val="pt-BR"/>
              </w:rPr>
            </w:pPr>
          </w:p>
          <w:p w14:paraId="3D9D5B98" w14:textId="77777777" w:rsidR="00275E42" w:rsidRPr="00A71D81" w:rsidRDefault="00275E42" w:rsidP="00275E42">
            <w:pPr>
              <w:jc w:val="center"/>
              <w:rPr>
                <w:rFonts w:ascii="GHEA Grapalat" w:hAnsi="GHEA Grapalat"/>
                <w:sz w:val="20"/>
                <w:lang w:val="pt-BR"/>
              </w:rPr>
            </w:pPr>
          </w:p>
          <w:p w14:paraId="2E7C334D" w14:textId="58CFBD8B"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87" w:type="dxa"/>
          </w:tcPr>
          <w:p w14:paraId="15944FF9" w14:textId="77777777" w:rsidR="00275E42" w:rsidRPr="00A71D81" w:rsidRDefault="00275E42" w:rsidP="00275E42">
            <w:pPr>
              <w:jc w:val="center"/>
              <w:rPr>
                <w:rFonts w:ascii="GHEA Grapalat" w:hAnsi="GHEA Grapalat"/>
                <w:sz w:val="20"/>
                <w:lang w:val="pt-BR"/>
              </w:rPr>
            </w:pPr>
          </w:p>
          <w:p w14:paraId="75CCC863" w14:textId="77777777" w:rsidR="00275E42" w:rsidRPr="00A71D81" w:rsidRDefault="00275E42" w:rsidP="00275E42">
            <w:pPr>
              <w:jc w:val="center"/>
              <w:rPr>
                <w:rFonts w:ascii="GHEA Grapalat" w:hAnsi="GHEA Grapalat"/>
                <w:sz w:val="20"/>
                <w:lang w:val="pt-BR"/>
              </w:rPr>
            </w:pPr>
          </w:p>
          <w:p w14:paraId="6DC8CB7D" w14:textId="4C30825D"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71" w:type="dxa"/>
          </w:tcPr>
          <w:p w14:paraId="0D8C6563" w14:textId="77777777" w:rsidR="00275E42" w:rsidRPr="00A71D81" w:rsidRDefault="00275E42" w:rsidP="00275E42">
            <w:pPr>
              <w:jc w:val="center"/>
              <w:rPr>
                <w:rFonts w:ascii="GHEA Grapalat" w:hAnsi="GHEA Grapalat"/>
                <w:sz w:val="20"/>
                <w:lang w:val="pt-BR"/>
              </w:rPr>
            </w:pPr>
          </w:p>
          <w:p w14:paraId="5E1A3FD5" w14:textId="77777777" w:rsidR="00275E42" w:rsidRPr="00A71D81" w:rsidRDefault="00275E42" w:rsidP="00275E42">
            <w:pPr>
              <w:jc w:val="center"/>
              <w:rPr>
                <w:rFonts w:ascii="GHEA Grapalat" w:hAnsi="GHEA Grapalat"/>
                <w:sz w:val="20"/>
                <w:lang w:val="pt-BR"/>
              </w:rPr>
            </w:pPr>
          </w:p>
          <w:p w14:paraId="4B33754B" w14:textId="300FC96A"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87" w:type="dxa"/>
          </w:tcPr>
          <w:p w14:paraId="0EF23669" w14:textId="77777777" w:rsidR="00275E42" w:rsidRPr="00A71D81" w:rsidRDefault="00275E42" w:rsidP="00275E42">
            <w:pPr>
              <w:jc w:val="center"/>
              <w:rPr>
                <w:rFonts w:ascii="GHEA Grapalat" w:hAnsi="GHEA Grapalat"/>
                <w:sz w:val="20"/>
                <w:lang w:val="pt-BR"/>
              </w:rPr>
            </w:pPr>
          </w:p>
          <w:p w14:paraId="7D1E0E84" w14:textId="77777777" w:rsidR="00275E42" w:rsidRPr="00A71D81" w:rsidRDefault="00275E42" w:rsidP="00275E42">
            <w:pPr>
              <w:jc w:val="center"/>
              <w:rPr>
                <w:rFonts w:ascii="GHEA Grapalat" w:hAnsi="GHEA Grapalat"/>
                <w:sz w:val="20"/>
                <w:lang w:val="pt-BR"/>
              </w:rPr>
            </w:pPr>
          </w:p>
          <w:p w14:paraId="102793E4" w14:textId="051FDCE3"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03" w:type="dxa"/>
          </w:tcPr>
          <w:p w14:paraId="180E39E2" w14:textId="77777777" w:rsidR="00275E42" w:rsidRPr="00A71D81" w:rsidRDefault="00275E42" w:rsidP="00275E42">
            <w:pPr>
              <w:jc w:val="center"/>
              <w:rPr>
                <w:rFonts w:ascii="GHEA Grapalat" w:hAnsi="GHEA Grapalat"/>
                <w:sz w:val="20"/>
                <w:lang w:val="pt-BR"/>
              </w:rPr>
            </w:pPr>
          </w:p>
          <w:p w14:paraId="74CF52B6" w14:textId="77777777" w:rsidR="00275E42" w:rsidRPr="00A71D81" w:rsidRDefault="00275E42" w:rsidP="00275E42">
            <w:pPr>
              <w:jc w:val="center"/>
              <w:rPr>
                <w:rFonts w:ascii="GHEA Grapalat" w:hAnsi="GHEA Grapalat"/>
                <w:sz w:val="20"/>
                <w:lang w:val="pt-BR"/>
              </w:rPr>
            </w:pPr>
          </w:p>
          <w:p w14:paraId="59615CE8" w14:textId="50A5187C"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02" w:type="dxa"/>
          </w:tcPr>
          <w:p w14:paraId="3FA3FD57" w14:textId="77777777" w:rsidR="00275E42" w:rsidRPr="00A71D81" w:rsidRDefault="00275E42" w:rsidP="00275E42">
            <w:pPr>
              <w:jc w:val="center"/>
              <w:rPr>
                <w:rFonts w:ascii="GHEA Grapalat" w:hAnsi="GHEA Grapalat"/>
                <w:sz w:val="20"/>
                <w:lang w:val="pt-BR"/>
              </w:rPr>
            </w:pPr>
          </w:p>
          <w:p w14:paraId="113AC34E" w14:textId="77777777" w:rsidR="00275E42" w:rsidRPr="00A71D81" w:rsidRDefault="00275E42" w:rsidP="00275E42">
            <w:pPr>
              <w:jc w:val="center"/>
              <w:rPr>
                <w:rFonts w:ascii="GHEA Grapalat" w:hAnsi="GHEA Grapalat"/>
                <w:sz w:val="20"/>
                <w:lang w:val="pt-BR"/>
              </w:rPr>
            </w:pPr>
          </w:p>
          <w:p w14:paraId="07360A46" w14:textId="166352DE"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85" w:type="dxa"/>
          </w:tcPr>
          <w:p w14:paraId="63A41116" w14:textId="77777777" w:rsidR="00275E42" w:rsidRPr="00A71D81" w:rsidRDefault="00275E42" w:rsidP="00275E42">
            <w:pPr>
              <w:jc w:val="center"/>
              <w:rPr>
                <w:rFonts w:ascii="GHEA Grapalat" w:hAnsi="GHEA Grapalat"/>
                <w:sz w:val="20"/>
                <w:lang w:val="pt-BR"/>
              </w:rPr>
            </w:pPr>
          </w:p>
          <w:p w14:paraId="283072E7" w14:textId="77777777" w:rsidR="00275E42" w:rsidRPr="00A71D81" w:rsidRDefault="00275E42" w:rsidP="00275E42">
            <w:pPr>
              <w:jc w:val="center"/>
              <w:rPr>
                <w:rFonts w:ascii="GHEA Grapalat" w:hAnsi="GHEA Grapalat"/>
                <w:sz w:val="20"/>
                <w:lang w:val="pt-BR"/>
              </w:rPr>
            </w:pPr>
          </w:p>
          <w:p w14:paraId="3F34D8AD" w14:textId="65B4CFB3"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1753" w:type="dxa"/>
          </w:tcPr>
          <w:p w14:paraId="24FA588C" w14:textId="77777777" w:rsidR="00275E42" w:rsidRPr="00A71D81" w:rsidRDefault="00275E42" w:rsidP="00275E42">
            <w:pPr>
              <w:jc w:val="center"/>
              <w:rPr>
                <w:rFonts w:ascii="GHEA Grapalat" w:hAnsi="GHEA Grapalat"/>
                <w:sz w:val="20"/>
                <w:lang w:val="pt-BR"/>
              </w:rPr>
            </w:pPr>
          </w:p>
          <w:p w14:paraId="3323B386" w14:textId="77777777" w:rsidR="00275E42" w:rsidRPr="00A71D81" w:rsidRDefault="00275E42" w:rsidP="00275E42">
            <w:pPr>
              <w:jc w:val="center"/>
              <w:rPr>
                <w:rFonts w:ascii="GHEA Grapalat" w:hAnsi="GHEA Grapalat"/>
                <w:sz w:val="20"/>
                <w:lang w:val="pt-BR"/>
              </w:rPr>
            </w:pPr>
          </w:p>
          <w:p w14:paraId="696935FE" w14:textId="7BAAEC26"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r>
      <w:tr w:rsidR="00275E42" w:rsidRPr="00A71D81" w14:paraId="60C76419" w14:textId="77777777" w:rsidTr="00CA3CAA">
        <w:trPr>
          <w:trHeight w:val="55"/>
        </w:trPr>
        <w:tc>
          <w:tcPr>
            <w:tcW w:w="1163" w:type="dxa"/>
            <w:vAlign w:val="bottom"/>
          </w:tcPr>
          <w:p w14:paraId="36A84F48" w14:textId="056D3663" w:rsidR="00275E42" w:rsidRDefault="00275E42" w:rsidP="00275E42">
            <w:pPr>
              <w:jc w:val="center"/>
              <w:rPr>
                <w:rFonts w:ascii="GHEA Grapalat" w:hAnsi="GHEA Grapalat"/>
                <w:sz w:val="20"/>
                <w:lang w:val="en-GB"/>
              </w:rPr>
            </w:pPr>
            <w:r>
              <w:rPr>
                <w:rFonts w:ascii="Calibri" w:hAnsi="Calibri" w:cs="Calibri"/>
                <w:b/>
                <w:bCs/>
                <w:color w:val="000000"/>
                <w:sz w:val="22"/>
                <w:szCs w:val="22"/>
              </w:rPr>
              <w:t>16</w:t>
            </w:r>
          </w:p>
        </w:tc>
        <w:tc>
          <w:tcPr>
            <w:tcW w:w="1874" w:type="dxa"/>
            <w:tcBorders>
              <w:top w:val="nil"/>
              <w:left w:val="single" w:sz="4" w:space="0" w:color="auto"/>
              <w:bottom w:val="single" w:sz="4" w:space="0" w:color="auto"/>
              <w:right w:val="single" w:sz="4" w:space="0" w:color="auto"/>
            </w:tcBorders>
            <w:shd w:val="clear" w:color="auto" w:fill="auto"/>
            <w:vAlign w:val="bottom"/>
          </w:tcPr>
          <w:p w14:paraId="71F65D23" w14:textId="38232AF3" w:rsidR="00275E42" w:rsidRDefault="00275E42" w:rsidP="00275E42">
            <w:pPr>
              <w:jc w:val="center"/>
              <w:rPr>
                <w:rFonts w:ascii="Sylfaen" w:hAnsi="Sylfaen" w:cs="Calibri"/>
                <w:color w:val="000000"/>
                <w:sz w:val="22"/>
                <w:szCs w:val="22"/>
              </w:rPr>
            </w:pPr>
            <w:r>
              <w:rPr>
                <w:rFonts w:ascii="Arial LatArm" w:hAnsi="Arial LatArm" w:cs="Calibri"/>
                <w:b/>
                <w:bCs/>
                <w:sz w:val="22"/>
                <w:szCs w:val="22"/>
              </w:rPr>
              <w:t>15331154</w:t>
            </w:r>
          </w:p>
        </w:tc>
        <w:tc>
          <w:tcPr>
            <w:tcW w:w="3229" w:type="dxa"/>
            <w:tcBorders>
              <w:top w:val="nil"/>
              <w:left w:val="single" w:sz="4" w:space="0" w:color="auto"/>
              <w:bottom w:val="single" w:sz="4" w:space="0" w:color="auto"/>
              <w:right w:val="single" w:sz="4" w:space="0" w:color="auto"/>
            </w:tcBorders>
            <w:shd w:val="clear" w:color="auto" w:fill="auto"/>
            <w:vAlign w:val="center"/>
          </w:tcPr>
          <w:p w14:paraId="135FFBB5" w14:textId="27E72A07" w:rsidR="00275E42" w:rsidRPr="005A2F56" w:rsidRDefault="00275E42" w:rsidP="00275E42">
            <w:pPr>
              <w:rPr>
                <w:rFonts w:ascii="Sylfaen" w:hAnsi="Sylfaen" w:cs="Calibri"/>
                <w:color w:val="000000"/>
                <w:sz w:val="20"/>
                <w:szCs w:val="20"/>
              </w:rPr>
            </w:pPr>
            <w:r>
              <w:rPr>
                <w:rFonts w:ascii="Arial LatArm" w:hAnsi="Arial LatArm" w:cs="Calibri"/>
                <w:b/>
                <w:bCs/>
                <w:sz w:val="20"/>
                <w:szCs w:val="20"/>
              </w:rPr>
              <w:t xml:space="preserve"> áÉáé, ³ÙµáÕç³Ï³Ý</w:t>
            </w:r>
          </w:p>
        </w:tc>
        <w:tc>
          <w:tcPr>
            <w:tcW w:w="678" w:type="dxa"/>
          </w:tcPr>
          <w:p w14:paraId="152BCF0B" w14:textId="77777777" w:rsidR="00275E42" w:rsidRPr="00A71D81" w:rsidRDefault="00275E42" w:rsidP="00275E42">
            <w:pPr>
              <w:jc w:val="center"/>
              <w:rPr>
                <w:rFonts w:ascii="GHEA Grapalat" w:hAnsi="GHEA Grapalat"/>
                <w:sz w:val="20"/>
                <w:lang w:val="pt-BR"/>
              </w:rPr>
            </w:pPr>
          </w:p>
          <w:p w14:paraId="4CB2A5B9" w14:textId="77777777" w:rsidR="00275E42" w:rsidRPr="00A71D81" w:rsidRDefault="00275E42" w:rsidP="00275E42">
            <w:pPr>
              <w:jc w:val="center"/>
              <w:rPr>
                <w:rFonts w:ascii="GHEA Grapalat" w:hAnsi="GHEA Grapalat"/>
                <w:sz w:val="20"/>
                <w:lang w:val="pt-BR"/>
              </w:rPr>
            </w:pPr>
          </w:p>
          <w:p w14:paraId="6448091F" w14:textId="7C8C840B"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52" w:type="dxa"/>
          </w:tcPr>
          <w:p w14:paraId="7B81DEFF" w14:textId="77777777" w:rsidR="00275E42" w:rsidRPr="00A71D81" w:rsidRDefault="00275E42" w:rsidP="00275E42">
            <w:pPr>
              <w:jc w:val="center"/>
              <w:rPr>
                <w:rFonts w:ascii="GHEA Grapalat" w:hAnsi="GHEA Grapalat"/>
                <w:sz w:val="20"/>
                <w:lang w:val="pt-BR"/>
              </w:rPr>
            </w:pPr>
          </w:p>
          <w:p w14:paraId="4054D858" w14:textId="77777777" w:rsidR="00275E42" w:rsidRPr="00A71D81" w:rsidRDefault="00275E42" w:rsidP="00275E42">
            <w:pPr>
              <w:jc w:val="center"/>
              <w:rPr>
                <w:rFonts w:ascii="GHEA Grapalat" w:hAnsi="GHEA Grapalat"/>
                <w:sz w:val="20"/>
                <w:lang w:val="pt-BR"/>
              </w:rPr>
            </w:pPr>
          </w:p>
          <w:p w14:paraId="3A92D735" w14:textId="11FC7D9D"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87" w:type="dxa"/>
          </w:tcPr>
          <w:p w14:paraId="25F62187" w14:textId="77777777" w:rsidR="00275E42" w:rsidRPr="00A71D81" w:rsidRDefault="00275E42" w:rsidP="00275E42">
            <w:pPr>
              <w:jc w:val="center"/>
              <w:rPr>
                <w:rFonts w:ascii="GHEA Grapalat" w:hAnsi="GHEA Grapalat"/>
                <w:sz w:val="20"/>
                <w:lang w:val="pt-BR"/>
              </w:rPr>
            </w:pPr>
          </w:p>
          <w:p w14:paraId="6E70F149" w14:textId="77777777" w:rsidR="00275E42" w:rsidRPr="00A71D81" w:rsidRDefault="00275E42" w:rsidP="00275E42">
            <w:pPr>
              <w:jc w:val="center"/>
              <w:rPr>
                <w:rFonts w:ascii="GHEA Grapalat" w:hAnsi="GHEA Grapalat"/>
                <w:sz w:val="20"/>
                <w:lang w:val="pt-BR"/>
              </w:rPr>
            </w:pPr>
          </w:p>
          <w:p w14:paraId="2E56EA24" w14:textId="7DE57507"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97" w:type="dxa"/>
          </w:tcPr>
          <w:p w14:paraId="0EF7BCC2" w14:textId="77777777" w:rsidR="00275E42" w:rsidRPr="00A71D81" w:rsidRDefault="00275E42" w:rsidP="00275E42">
            <w:pPr>
              <w:jc w:val="center"/>
              <w:rPr>
                <w:rFonts w:ascii="GHEA Grapalat" w:hAnsi="GHEA Grapalat"/>
                <w:sz w:val="20"/>
                <w:lang w:val="pt-BR"/>
              </w:rPr>
            </w:pPr>
          </w:p>
          <w:p w14:paraId="51112A74" w14:textId="77777777" w:rsidR="00275E42" w:rsidRPr="00A71D81" w:rsidRDefault="00275E42" w:rsidP="00275E42">
            <w:pPr>
              <w:jc w:val="center"/>
              <w:rPr>
                <w:rFonts w:ascii="GHEA Grapalat" w:hAnsi="GHEA Grapalat"/>
                <w:sz w:val="20"/>
                <w:lang w:val="pt-BR"/>
              </w:rPr>
            </w:pPr>
          </w:p>
          <w:p w14:paraId="57613168" w14:textId="1A968507"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91" w:type="dxa"/>
          </w:tcPr>
          <w:p w14:paraId="341FA7AC" w14:textId="77777777" w:rsidR="00275E42" w:rsidRPr="00A71D81" w:rsidRDefault="00275E42" w:rsidP="00275E42">
            <w:pPr>
              <w:jc w:val="center"/>
              <w:rPr>
                <w:rFonts w:ascii="GHEA Grapalat" w:hAnsi="GHEA Grapalat"/>
                <w:sz w:val="20"/>
                <w:lang w:val="pt-BR"/>
              </w:rPr>
            </w:pPr>
          </w:p>
          <w:p w14:paraId="3D703C90" w14:textId="77777777" w:rsidR="00275E42" w:rsidRPr="00A71D81" w:rsidRDefault="00275E42" w:rsidP="00275E42">
            <w:pPr>
              <w:jc w:val="center"/>
              <w:rPr>
                <w:rFonts w:ascii="GHEA Grapalat" w:hAnsi="GHEA Grapalat"/>
                <w:sz w:val="20"/>
                <w:lang w:val="pt-BR"/>
              </w:rPr>
            </w:pPr>
          </w:p>
          <w:p w14:paraId="46B143D0" w14:textId="15D03A4E"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708" w:type="dxa"/>
          </w:tcPr>
          <w:p w14:paraId="3BCE0FAD" w14:textId="77777777" w:rsidR="00275E42" w:rsidRPr="00A71D81" w:rsidRDefault="00275E42" w:rsidP="00275E42">
            <w:pPr>
              <w:jc w:val="center"/>
              <w:rPr>
                <w:rFonts w:ascii="GHEA Grapalat" w:hAnsi="GHEA Grapalat"/>
                <w:sz w:val="20"/>
                <w:lang w:val="pt-BR"/>
              </w:rPr>
            </w:pPr>
          </w:p>
          <w:p w14:paraId="6B3C4633" w14:textId="77777777" w:rsidR="00275E42" w:rsidRPr="00A71D81" w:rsidRDefault="00275E42" w:rsidP="00275E42">
            <w:pPr>
              <w:jc w:val="center"/>
              <w:rPr>
                <w:rFonts w:ascii="GHEA Grapalat" w:hAnsi="GHEA Grapalat"/>
                <w:sz w:val="20"/>
                <w:lang w:val="pt-BR"/>
              </w:rPr>
            </w:pPr>
          </w:p>
          <w:p w14:paraId="19836505" w14:textId="025DF104"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87" w:type="dxa"/>
          </w:tcPr>
          <w:p w14:paraId="6E470DC5" w14:textId="77777777" w:rsidR="00275E42" w:rsidRPr="00A71D81" w:rsidRDefault="00275E42" w:rsidP="00275E42">
            <w:pPr>
              <w:jc w:val="center"/>
              <w:rPr>
                <w:rFonts w:ascii="GHEA Grapalat" w:hAnsi="GHEA Grapalat"/>
                <w:sz w:val="20"/>
                <w:lang w:val="pt-BR"/>
              </w:rPr>
            </w:pPr>
          </w:p>
          <w:p w14:paraId="36E836E7" w14:textId="77777777" w:rsidR="00275E42" w:rsidRPr="00A71D81" w:rsidRDefault="00275E42" w:rsidP="00275E42">
            <w:pPr>
              <w:jc w:val="center"/>
              <w:rPr>
                <w:rFonts w:ascii="GHEA Grapalat" w:hAnsi="GHEA Grapalat"/>
                <w:sz w:val="20"/>
                <w:lang w:val="pt-BR"/>
              </w:rPr>
            </w:pPr>
          </w:p>
          <w:p w14:paraId="60C73E37" w14:textId="058F0AF9"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71" w:type="dxa"/>
          </w:tcPr>
          <w:p w14:paraId="545F4BF0" w14:textId="77777777" w:rsidR="00275E42" w:rsidRPr="00A71D81" w:rsidRDefault="00275E42" w:rsidP="00275E42">
            <w:pPr>
              <w:jc w:val="center"/>
              <w:rPr>
                <w:rFonts w:ascii="GHEA Grapalat" w:hAnsi="GHEA Grapalat"/>
                <w:sz w:val="20"/>
                <w:lang w:val="pt-BR"/>
              </w:rPr>
            </w:pPr>
          </w:p>
          <w:p w14:paraId="66F11B30" w14:textId="77777777" w:rsidR="00275E42" w:rsidRPr="00A71D81" w:rsidRDefault="00275E42" w:rsidP="00275E42">
            <w:pPr>
              <w:jc w:val="center"/>
              <w:rPr>
                <w:rFonts w:ascii="GHEA Grapalat" w:hAnsi="GHEA Grapalat"/>
                <w:sz w:val="20"/>
                <w:lang w:val="pt-BR"/>
              </w:rPr>
            </w:pPr>
          </w:p>
          <w:p w14:paraId="56AAB62C" w14:textId="4AACFAF2"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87" w:type="dxa"/>
          </w:tcPr>
          <w:p w14:paraId="2297B1F4" w14:textId="77777777" w:rsidR="00275E42" w:rsidRPr="00A71D81" w:rsidRDefault="00275E42" w:rsidP="00275E42">
            <w:pPr>
              <w:jc w:val="center"/>
              <w:rPr>
                <w:rFonts w:ascii="GHEA Grapalat" w:hAnsi="GHEA Grapalat"/>
                <w:sz w:val="20"/>
                <w:lang w:val="pt-BR"/>
              </w:rPr>
            </w:pPr>
          </w:p>
          <w:p w14:paraId="30928F65" w14:textId="77777777" w:rsidR="00275E42" w:rsidRPr="00A71D81" w:rsidRDefault="00275E42" w:rsidP="00275E42">
            <w:pPr>
              <w:jc w:val="center"/>
              <w:rPr>
                <w:rFonts w:ascii="GHEA Grapalat" w:hAnsi="GHEA Grapalat"/>
                <w:sz w:val="20"/>
                <w:lang w:val="pt-BR"/>
              </w:rPr>
            </w:pPr>
          </w:p>
          <w:p w14:paraId="6E1B88ED" w14:textId="0193E08D"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03" w:type="dxa"/>
          </w:tcPr>
          <w:p w14:paraId="02484C87" w14:textId="77777777" w:rsidR="00275E42" w:rsidRPr="00A71D81" w:rsidRDefault="00275E42" w:rsidP="00275E42">
            <w:pPr>
              <w:jc w:val="center"/>
              <w:rPr>
                <w:rFonts w:ascii="GHEA Grapalat" w:hAnsi="GHEA Grapalat"/>
                <w:sz w:val="20"/>
                <w:lang w:val="pt-BR"/>
              </w:rPr>
            </w:pPr>
          </w:p>
          <w:p w14:paraId="2AAC8C35" w14:textId="77777777" w:rsidR="00275E42" w:rsidRPr="00A71D81" w:rsidRDefault="00275E42" w:rsidP="00275E42">
            <w:pPr>
              <w:jc w:val="center"/>
              <w:rPr>
                <w:rFonts w:ascii="GHEA Grapalat" w:hAnsi="GHEA Grapalat"/>
                <w:sz w:val="20"/>
                <w:lang w:val="pt-BR"/>
              </w:rPr>
            </w:pPr>
          </w:p>
          <w:p w14:paraId="3160EF39" w14:textId="388B8F15"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02" w:type="dxa"/>
          </w:tcPr>
          <w:p w14:paraId="6D0A5D18" w14:textId="77777777" w:rsidR="00275E42" w:rsidRPr="00A71D81" w:rsidRDefault="00275E42" w:rsidP="00275E42">
            <w:pPr>
              <w:jc w:val="center"/>
              <w:rPr>
                <w:rFonts w:ascii="GHEA Grapalat" w:hAnsi="GHEA Grapalat"/>
                <w:sz w:val="20"/>
                <w:lang w:val="pt-BR"/>
              </w:rPr>
            </w:pPr>
          </w:p>
          <w:p w14:paraId="41A24274" w14:textId="77777777" w:rsidR="00275E42" w:rsidRPr="00A71D81" w:rsidRDefault="00275E42" w:rsidP="00275E42">
            <w:pPr>
              <w:jc w:val="center"/>
              <w:rPr>
                <w:rFonts w:ascii="GHEA Grapalat" w:hAnsi="GHEA Grapalat"/>
                <w:sz w:val="20"/>
                <w:lang w:val="pt-BR"/>
              </w:rPr>
            </w:pPr>
          </w:p>
          <w:p w14:paraId="6EC632C0" w14:textId="08DC22CD"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85" w:type="dxa"/>
          </w:tcPr>
          <w:p w14:paraId="457059F0" w14:textId="77777777" w:rsidR="00275E42" w:rsidRPr="00A71D81" w:rsidRDefault="00275E42" w:rsidP="00275E42">
            <w:pPr>
              <w:jc w:val="center"/>
              <w:rPr>
                <w:rFonts w:ascii="GHEA Grapalat" w:hAnsi="GHEA Grapalat"/>
                <w:sz w:val="20"/>
                <w:lang w:val="pt-BR"/>
              </w:rPr>
            </w:pPr>
          </w:p>
          <w:p w14:paraId="02372D9A" w14:textId="77777777" w:rsidR="00275E42" w:rsidRPr="00A71D81" w:rsidRDefault="00275E42" w:rsidP="00275E42">
            <w:pPr>
              <w:jc w:val="center"/>
              <w:rPr>
                <w:rFonts w:ascii="GHEA Grapalat" w:hAnsi="GHEA Grapalat"/>
                <w:sz w:val="20"/>
                <w:lang w:val="pt-BR"/>
              </w:rPr>
            </w:pPr>
          </w:p>
          <w:p w14:paraId="4495CFCF" w14:textId="19DD0D8B"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1753" w:type="dxa"/>
          </w:tcPr>
          <w:p w14:paraId="24A6983B" w14:textId="77777777" w:rsidR="00275E42" w:rsidRPr="00A71D81" w:rsidRDefault="00275E42" w:rsidP="00275E42">
            <w:pPr>
              <w:jc w:val="center"/>
              <w:rPr>
                <w:rFonts w:ascii="GHEA Grapalat" w:hAnsi="GHEA Grapalat"/>
                <w:sz w:val="20"/>
                <w:lang w:val="pt-BR"/>
              </w:rPr>
            </w:pPr>
          </w:p>
          <w:p w14:paraId="262AC2E9" w14:textId="77777777" w:rsidR="00275E42" w:rsidRPr="00A71D81" w:rsidRDefault="00275E42" w:rsidP="00275E42">
            <w:pPr>
              <w:jc w:val="center"/>
              <w:rPr>
                <w:rFonts w:ascii="GHEA Grapalat" w:hAnsi="GHEA Grapalat"/>
                <w:sz w:val="20"/>
                <w:lang w:val="pt-BR"/>
              </w:rPr>
            </w:pPr>
          </w:p>
          <w:p w14:paraId="42520CF1" w14:textId="51843651"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r>
      <w:tr w:rsidR="00275E42" w:rsidRPr="00A71D81" w14:paraId="677F46C2" w14:textId="77777777" w:rsidTr="00CA3CAA">
        <w:trPr>
          <w:trHeight w:val="55"/>
        </w:trPr>
        <w:tc>
          <w:tcPr>
            <w:tcW w:w="1163" w:type="dxa"/>
            <w:vAlign w:val="bottom"/>
          </w:tcPr>
          <w:p w14:paraId="2047BB73" w14:textId="4E87060E" w:rsidR="00275E42" w:rsidRDefault="00275E42" w:rsidP="00275E42">
            <w:pPr>
              <w:jc w:val="center"/>
              <w:rPr>
                <w:rFonts w:ascii="GHEA Grapalat" w:hAnsi="GHEA Grapalat"/>
                <w:sz w:val="20"/>
                <w:lang w:val="en-GB"/>
              </w:rPr>
            </w:pPr>
            <w:r>
              <w:rPr>
                <w:rFonts w:ascii="Calibri" w:hAnsi="Calibri" w:cs="Calibri"/>
                <w:b/>
                <w:bCs/>
                <w:color w:val="000000"/>
                <w:sz w:val="22"/>
                <w:szCs w:val="22"/>
              </w:rPr>
              <w:t>17</w:t>
            </w:r>
          </w:p>
        </w:tc>
        <w:tc>
          <w:tcPr>
            <w:tcW w:w="1874" w:type="dxa"/>
            <w:tcBorders>
              <w:top w:val="nil"/>
              <w:left w:val="single" w:sz="4" w:space="0" w:color="auto"/>
              <w:bottom w:val="single" w:sz="4" w:space="0" w:color="auto"/>
              <w:right w:val="single" w:sz="4" w:space="0" w:color="auto"/>
            </w:tcBorders>
            <w:shd w:val="clear" w:color="auto" w:fill="auto"/>
            <w:vAlign w:val="bottom"/>
          </w:tcPr>
          <w:p w14:paraId="7AEEFF38" w14:textId="7BB95636" w:rsidR="00275E42" w:rsidRDefault="00275E42" w:rsidP="00275E42">
            <w:pPr>
              <w:jc w:val="center"/>
              <w:rPr>
                <w:rFonts w:ascii="Sylfaen" w:hAnsi="Sylfaen" w:cs="Calibri"/>
                <w:color w:val="000000"/>
                <w:sz w:val="22"/>
                <w:szCs w:val="22"/>
              </w:rPr>
            </w:pPr>
            <w:r>
              <w:rPr>
                <w:rFonts w:ascii="Arial LatArm" w:hAnsi="Arial LatArm" w:cs="Calibri"/>
                <w:b/>
                <w:bCs/>
                <w:sz w:val="22"/>
                <w:szCs w:val="22"/>
              </w:rPr>
              <w:t>15421100</w:t>
            </w:r>
          </w:p>
        </w:tc>
        <w:tc>
          <w:tcPr>
            <w:tcW w:w="3229" w:type="dxa"/>
            <w:tcBorders>
              <w:top w:val="nil"/>
              <w:left w:val="single" w:sz="4" w:space="0" w:color="auto"/>
              <w:bottom w:val="single" w:sz="4" w:space="0" w:color="auto"/>
              <w:right w:val="single" w:sz="4" w:space="0" w:color="auto"/>
            </w:tcBorders>
            <w:shd w:val="clear" w:color="auto" w:fill="auto"/>
            <w:vAlign w:val="center"/>
          </w:tcPr>
          <w:p w14:paraId="3DC1FC62" w14:textId="34FA79C8" w:rsidR="00275E42" w:rsidRPr="005A2F56" w:rsidRDefault="00275E42" w:rsidP="00275E42">
            <w:pPr>
              <w:rPr>
                <w:rFonts w:ascii="Sylfaen" w:hAnsi="Sylfaen" w:cs="Calibri"/>
                <w:color w:val="000000"/>
                <w:sz w:val="20"/>
                <w:szCs w:val="20"/>
              </w:rPr>
            </w:pPr>
            <w:r>
              <w:rPr>
                <w:rFonts w:ascii="Arial LatArm" w:hAnsi="Arial LatArm" w:cs="Calibri"/>
                <w:b/>
                <w:bCs/>
                <w:sz w:val="20"/>
                <w:szCs w:val="20"/>
              </w:rPr>
              <w:t xml:space="preserve"> ³ñ¨³Í³ÕÏÇ Ó»Ã</w:t>
            </w:r>
          </w:p>
        </w:tc>
        <w:tc>
          <w:tcPr>
            <w:tcW w:w="678" w:type="dxa"/>
          </w:tcPr>
          <w:p w14:paraId="0F541227" w14:textId="77777777" w:rsidR="00275E42" w:rsidRPr="00A71D81" w:rsidRDefault="00275E42" w:rsidP="00275E42">
            <w:pPr>
              <w:jc w:val="center"/>
              <w:rPr>
                <w:rFonts w:ascii="GHEA Grapalat" w:hAnsi="GHEA Grapalat"/>
                <w:sz w:val="20"/>
                <w:lang w:val="pt-BR"/>
              </w:rPr>
            </w:pPr>
          </w:p>
          <w:p w14:paraId="27492DEC" w14:textId="77777777" w:rsidR="00275E42" w:rsidRPr="00A71D81" w:rsidRDefault="00275E42" w:rsidP="00275E42">
            <w:pPr>
              <w:jc w:val="center"/>
              <w:rPr>
                <w:rFonts w:ascii="GHEA Grapalat" w:hAnsi="GHEA Grapalat"/>
                <w:sz w:val="20"/>
                <w:lang w:val="pt-BR"/>
              </w:rPr>
            </w:pPr>
          </w:p>
          <w:p w14:paraId="55FC0AF3" w14:textId="3D7382B6"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52" w:type="dxa"/>
          </w:tcPr>
          <w:p w14:paraId="73181184" w14:textId="77777777" w:rsidR="00275E42" w:rsidRPr="00A71D81" w:rsidRDefault="00275E42" w:rsidP="00275E42">
            <w:pPr>
              <w:jc w:val="center"/>
              <w:rPr>
                <w:rFonts w:ascii="GHEA Grapalat" w:hAnsi="GHEA Grapalat"/>
                <w:sz w:val="20"/>
                <w:lang w:val="pt-BR"/>
              </w:rPr>
            </w:pPr>
          </w:p>
          <w:p w14:paraId="7D64F0F5" w14:textId="77777777" w:rsidR="00275E42" w:rsidRPr="00A71D81" w:rsidRDefault="00275E42" w:rsidP="00275E42">
            <w:pPr>
              <w:jc w:val="center"/>
              <w:rPr>
                <w:rFonts w:ascii="GHEA Grapalat" w:hAnsi="GHEA Grapalat"/>
                <w:sz w:val="20"/>
                <w:lang w:val="pt-BR"/>
              </w:rPr>
            </w:pPr>
          </w:p>
          <w:p w14:paraId="413CF3D4" w14:textId="247CD886"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87" w:type="dxa"/>
          </w:tcPr>
          <w:p w14:paraId="4E3D03CA" w14:textId="77777777" w:rsidR="00275E42" w:rsidRPr="00A71D81" w:rsidRDefault="00275E42" w:rsidP="00275E42">
            <w:pPr>
              <w:jc w:val="center"/>
              <w:rPr>
                <w:rFonts w:ascii="GHEA Grapalat" w:hAnsi="GHEA Grapalat"/>
                <w:sz w:val="20"/>
                <w:lang w:val="pt-BR"/>
              </w:rPr>
            </w:pPr>
          </w:p>
          <w:p w14:paraId="15C729C9" w14:textId="77777777" w:rsidR="00275E42" w:rsidRPr="00A71D81" w:rsidRDefault="00275E42" w:rsidP="00275E42">
            <w:pPr>
              <w:jc w:val="center"/>
              <w:rPr>
                <w:rFonts w:ascii="GHEA Grapalat" w:hAnsi="GHEA Grapalat"/>
                <w:sz w:val="20"/>
                <w:lang w:val="pt-BR"/>
              </w:rPr>
            </w:pPr>
          </w:p>
          <w:p w14:paraId="5A62E6E7" w14:textId="149ACFDA"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97" w:type="dxa"/>
          </w:tcPr>
          <w:p w14:paraId="1EECD10E" w14:textId="77777777" w:rsidR="00275E42" w:rsidRPr="00A71D81" w:rsidRDefault="00275E42" w:rsidP="00275E42">
            <w:pPr>
              <w:jc w:val="center"/>
              <w:rPr>
                <w:rFonts w:ascii="GHEA Grapalat" w:hAnsi="GHEA Grapalat"/>
                <w:sz w:val="20"/>
                <w:lang w:val="pt-BR"/>
              </w:rPr>
            </w:pPr>
          </w:p>
          <w:p w14:paraId="7E1CDAFA" w14:textId="77777777" w:rsidR="00275E42" w:rsidRPr="00A71D81" w:rsidRDefault="00275E42" w:rsidP="00275E42">
            <w:pPr>
              <w:jc w:val="center"/>
              <w:rPr>
                <w:rFonts w:ascii="GHEA Grapalat" w:hAnsi="GHEA Grapalat"/>
                <w:sz w:val="20"/>
                <w:lang w:val="pt-BR"/>
              </w:rPr>
            </w:pPr>
          </w:p>
          <w:p w14:paraId="1F41126C" w14:textId="3409A14E"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91" w:type="dxa"/>
          </w:tcPr>
          <w:p w14:paraId="2E5915D9" w14:textId="77777777" w:rsidR="00275E42" w:rsidRPr="00A71D81" w:rsidRDefault="00275E42" w:rsidP="00275E42">
            <w:pPr>
              <w:jc w:val="center"/>
              <w:rPr>
                <w:rFonts w:ascii="GHEA Grapalat" w:hAnsi="GHEA Grapalat"/>
                <w:sz w:val="20"/>
                <w:lang w:val="pt-BR"/>
              </w:rPr>
            </w:pPr>
          </w:p>
          <w:p w14:paraId="2AA7F3FC" w14:textId="77777777" w:rsidR="00275E42" w:rsidRPr="00A71D81" w:rsidRDefault="00275E42" w:rsidP="00275E42">
            <w:pPr>
              <w:jc w:val="center"/>
              <w:rPr>
                <w:rFonts w:ascii="GHEA Grapalat" w:hAnsi="GHEA Grapalat"/>
                <w:sz w:val="20"/>
                <w:lang w:val="pt-BR"/>
              </w:rPr>
            </w:pPr>
          </w:p>
          <w:p w14:paraId="1E6C7F4B" w14:textId="0847CF56"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708" w:type="dxa"/>
          </w:tcPr>
          <w:p w14:paraId="3376BA54" w14:textId="77777777" w:rsidR="00275E42" w:rsidRPr="00A71D81" w:rsidRDefault="00275E42" w:rsidP="00275E42">
            <w:pPr>
              <w:jc w:val="center"/>
              <w:rPr>
                <w:rFonts w:ascii="GHEA Grapalat" w:hAnsi="GHEA Grapalat"/>
                <w:sz w:val="20"/>
                <w:lang w:val="pt-BR"/>
              </w:rPr>
            </w:pPr>
          </w:p>
          <w:p w14:paraId="6CD7008E" w14:textId="77777777" w:rsidR="00275E42" w:rsidRPr="00A71D81" w:rsidRDefault="00275E42" w:rsidP="00275E42">
            <w:pPr>
              <w:jc w:val="center"/>
              <w:rPr>
                <w:rFonts w:ascii="GHEA Grapalat" w:hAnsi="GHEA Grapalat"/>
                <w:sz w:val="20"/>
                <w:lang w:val="pt-BR"/>
              </w:rPr>
            </w:pPr>
          </w:p>
          <w:p w14:paraId="435C33B7" w14:textId="0F3D31D6"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87" w:type="dxa"/>
          </w:tcPr>
          <w:p w14:paraId="56169A40" w14:textId="77777777" w:rsidR="00275E42" w:rsidRPr="00A71D81" w:rsidRDefault="00275E42" w:rsidP="00275E42">
            <w:pPr>
              <w:jc w:val="center"/>
              <w:rPr>
                <w:rFonts w:ascii="GHEA Grapalat" w:hAnsi="GHEA Grapalat"/>
                <w:sz w:val="20"/>
                <w:lang w:val="pt-BR"/>
              </w:rPr>
            </w:pPr>
          </w:p>
          <w:p w14:paraId="3C287AEB" w14:textId="77777777" w:rsidR="00275E42" w:rsidRPr="00A71D81" w:rsidRDefault="00275E42" w:rsidP="00275E42">
            <w:pPr>
              <w:jc w:val="center"/>
              <w:rPr>
                <w:rFonts w:ascii="GHEA Grapalat" w:hAnsi="GHEA Grapalat"/>
                <w:sz w:val="20"/>
                <w:lang w:val="pt-BR"/>
              </w:rPr>
            </w:pPr>
          </w:p>
          <w:p w14:paraId="4338DAA8" w14:textId="780051E6"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71" w:type="dxa"/>
          </w:tcPr>
          <w:p w14:paraId="6921C39A" w14:textId="77777777" w:rsidR="00275E42" w:rsidRPr="00A71D81" w:rsidRDefault="00275E42" w:rsidP="00275E42">
            <w:pPr>
              <w:jc w:val="center"/>
              <w:rPr>
                <w:rFonts w:ascii="GHEA Grapalat" w:hAnsi="GHEA Grapalat"/>
                <w:sz w:val="20"/>
                <w:lang w:val="pt-BR"/>
              </w:rPr>
            </w:pPr>
          </w:p>
          <w:p w14:paraId="4F59DCB0" w14:textId="77777777" w:rsidR="00275E42" w:rsidRPr="00A71D81" w:rsidRDefault="00275E42" w:rsidP="00275E42">
            <w:pPr>
              <w:jc w:val="center"/>
              <w:rPr>
                <w:rFonts w:ascii="GHEA Grapalat" w:hAnsi="GHEA Grapalat"/>
                <w:sz w:val="20"/>
                <w:lang w:val="pt-BR"/>
              </w:rPr>
            </w:pPr>
          </w:p>
          <w:p w14:paraId="77293D70" w14:textId="45741B70"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87" w:type="dxa"/>
          </w:tcPr>
          <w:p w14:paraId="3E6E0C35" w14:textId="77777777" w:rsidR="00275E42" w:rsidRPr="00A71D81" w:rsidRDefault="00275E42" w:rsidP="00275E42">
            <w:pPr>
              <w:jc w:val="center"/>
              <w:rPr>
                <w:rFonts w:ascii="GHEA Grapalat" w:hAnsi="GHEA Grapalat"/>
                <w:sz w:val="20"/>
                <w:lang w:val="pt-BR"/>
              </w:rPr>
            </w:pPr>
          </w:p>
          <w:p w14:paraId="1ED73482" w14:textId="77777777" w:rsidR="00275E42" w:rsidRPr="00A71D81" w:rsidRDefault="00275E42" w:rsidP="00275E42">
            <w:pPr>
              <w:jc w:val="center"/>
              <w:rPr>
                <w:rFonts w:ascii="GHEA Grapalat" w:hAnsi="GHEA Grapalat"/>
                <w:sz w:val="20"/>
                <w:lang w:val="pt-BR"/>
              </w:rPr>
            </w:pPr>
          </w:p>
          <w:p w14:paraId="0426ECCC" w14:textId="41061E3E"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03" w:type="dxa"/>
          </w:tcPr>
          <w:p w14:paraId="2E0FD35E" w14:textId="77777777" w:rsidR="00275E42" w:rsidRPr="00A71D81" w:rsidRDefault="00275E42" w:rsidP="00275E42">
            <w:pPr>
              <w:jc w:val="center"/>
              <w:rPr>
                <w:rFonts w:ascii="GHEA Grapalat" w:hAnsi="GHEA Grapalat"/>
                <w:sz w:val="20"/>
                <w:lang w:val="pt-BR"/>
              </w:rPr>
            </w:pPr>
          </w:p>
          <w:p w14:paraId="302C7858" w14:textId="77777777" w:rsidR="00275E42" w:rsidRPr="00A71D81" w:rsidRDefault="00275E42" w:rsidP="00275E42">
            <w:pPr>
              <w:jc w:val="center"/>
              <w:rPr>
                <w:rFonts w:ascii="GHEA Grapalat" w:hAnsi="GHEA Grapalat"/>
                <w:sz w:val="20"/>
                <w:lang w:val="pt-BR"/>
              </w:rPr>
            </w:pPr>
          </w:p>
          <w:p w14:paraId="6457125E" w14:textId="35118E7A"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02" w:type="dxa"/>
          </w:tcPr>
          <w:p w14:paraId="269CB39D" w14:textId="77777777" w:rsidR="00275E42" w:rsidRPr="00A71D81" w:rsidRDefault="00275E42" w:rsidP="00275E42">
            <w:pPr>
              <w:jc w:val="center"/>
              <w:rPr>
                <w:rFonts w:ascii="GHEA Grapalat" w:hAnsi="GHEA Grapalat"/>
                <w:sz w:val="20"/>
                <w:lang w:val="pt-BR"/>
              </w:rPr>
            </w:pPr>
          </w:p>
          <w:p w14:paraId="64A34867" w14:textId="77777777" w:rsidR="00275E42" w:rsidRPr="00A71D81" w:rsidRDefault="00275E42" w:rsidP="00275E42">
            <w:pPr>
              <w:jc w:val="center"/>
              <w:rPr>
                <w:rFonts w:ascii="GHEA Grapalat" w:hAnsi="GHEA Grapalat"/>
                <w:sz w:val="20"/>
                <w:lang w:val="pt-BR"/>
              </w:rPr>
            </w:pPr>
          </w:p>
          <w:p w14:paraId="7B688C31" w14:textId="671D845D"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85" w:type="dxa"/>
          </w:tcPr>
          <w:p w14:paraId="2AF1ADD1" w14:textId="77777777" w:rsidR="00275E42" w:rsidRPr="00A71D81" w:rsidRDefault="00275E42" w:rsidP="00275E42">
            <w:pPr>
              <w:jc w:val="center"/>
              <w:rPr>
                <w:rFonts w:ascii="GHEA Grapalat" w:hAnsi="GHEA Grapalat"/>
                <w:sz w:val="20"/>
                <w:lang w:val="pt-BR"/>
              </w:rPr>
            </w:pPr>
          </w:p>
          <w:p w14:paraId="14A5E599" w14:textId="77777777" w:rsidR="00275E42" w:rsidRPr="00A71D81" w:rsidRDefault="00275E42" w:rsidP="00275E42">
            <w:pPr>
              <w:jc w:val="center"/>
              <w:rPr>
                <w:rFonts w:ascii="GHEA Grapalat" w:hAnsi="GHEA Grapalat"/>
                <w:sz w:val="20"/>
                <w:lang w:val="pt-BR"/>
              </w:rPr>
            </w:pPr>
          </w:p>
          <w:p w14:paraId="74D73127" w14:textId="3B65DAAD"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1753" w:type="dxa"/>
          </w:tcPr>
          <w:p w14:paraId="32AE1F14" w14:textId="77777777" w:rsidR="00275E42" w:rsidRPr="00A71D81" w:rsidRDefault="00275E42" w:rsidP="00275E42">
            <w:pPr>
              <w:jc w:val="center"/>
              <w:rPr>
                <w:rFonts w:ascii="GHEA Grapalat" w:hAnsi="GHEA Grapalat"/>
                <w:sz w:val="20"/>
                <w:lang w:val="pt-BR"/>
              </w:rPr>
            </w:pPr>
          </w:p>
          <w:p w14:paraId="5CEB1536" w14:textId="77777777" w:rsidR="00275E42" w:rsidRPr="00A71D81" w:rsidRDefault="00275E42" w:rsidP="00275E42">
            <w:pPr>
              <w:jc w:val="center"/>
              <w:rPr>
                <w:rFonts w:ascii="GHEA Grapalat" w:hAnsi="GHEA Grapalat"/>
                <w:sz w:val="20"/>
                <w:lang w:val="pt-BR"/>
              </w:rPr>
            </w:pPr>
          </w:p>
          <w:p w14:paraId="7E85A105" w14:textId="41999561"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r>
      <w:tr w:rsidR="00275E42" w:rsidRPr="00A71D81" w14:paraId="069674E7" w14:textId="77777777" w:rsidTr="00CA3CAA">
        <w:trPr>
          <w:trHeight w:val="55"/>
        </w:trPr>
        <w:tc>
          <w:tcPr>
            <w:tcW w:w="1163" w:type="dxa"/>
            <w:tcBorders>
              <w:top w:val="single" w:sz="4" w:space="0" w:color="auto"/>
              <w:bottom w:val="single" w:sz="4" w:space="0" w:color="auto"/>
            </w:tcBorders>
            <w:vAlign w:val="bottom"/>
          </w:tcPr>
          <w:p w14:paraId="7E8633F3" w14:textId="1C7CAB7B" w:rsidR="00275E42" w:rsidRDefault="00275E42" w:rsidP="00275E42">
            <w:pPr>
              <w:jc w:val="center"/>
              <w:rPr>
                <w:rFonts w:ascii="GHEA Grapalat" w:hAnsi="GHEA Grapalat"/>
                <w:sz w:val="20"/>
                <w:lang w:val="en-GB"/>
              </w:rPr>
            </w:pPr>
            <w:r>
              <w:rPr>
                <w:rFonts w:ascii="Calibri" w:hAnsi="Calibri" w:cs="Calibri"/>
                <w:b/>
                <w:bCs/>
                <w:color w:val="000000"/>
                <w:sz w:val="22"/>
                <w:szCs w:val="22"/>
              </w:rPr>
              <w:t>18</w:t>
            </w:r>
          </w:p>
        </w:tc>
        <w:tc>
          <w:tcPr>
            <w:tcW w:w="1874" w:type="dxa"/>
            <w:tcBorders>
              <w:top w:val="nil"/>
              <w:left w:val="single" w:sz="4" w:space="0" w:color="auto"/>
              <w:bottom w:val="single" w:sz="4" w:space="0" w:color="auto"/>
              <w:right w:val="single" w:sz="4" w:space="0" w:color="auto"/>
            </w:tcBorders>
            <w:shd w:val="clear" w:color="auto" w:fill="auto"/>
            <w:vAlign w:val="bottom"/>
          </w:tcPr>
          <w:p w14:paraId="7D83DEE5" w14:textId="122DAC75" w:rsidR="00275E42" w:rsidRDefault="00275E42" w:rsidP="00275E42">
            <w:pPr>
              <w:jc w:val="center"/>
              <w:rPr>
                <w:rFonts w:ascii="Sylfaen" w:hAnsi="Sylfaen" w:cs="Calibri"/>
                <w:color w:val="000000"/>
                <w:sz w:val="22"/>
                <w:szCs w:val="22"/>
              </w:rPr>
            </w:pPr>
            <w:r>
              <w:rPr>
                <w:rFonts w:ascii="Arial LatArm" w:hAnsi="Arial LatArm" w:cs="Calibri"/>
                <w:b/>
                <w:bCs/>
                <w:sz w:val="22"/>
                <w:szCs w:val="22"/>
              </w:rPr>
              <w:t>15511100</w:t>
            </w:r>
          </w:p>
        </w:tc>
        <w:tc>
          <w:tcPr>
            <w:tcW w:w="3229" w:type="dxa"/>
            <w:tcBorders>
              <w:top w:val="nil"/>
              <w:left w:val="single" w:sz="4" w:space="0" w:color="auto"/>
              <w:bottom w:val="single" w:sz="4" w:space="0" w:color="auto"/>
              <w:right w:val="single" w:sz="4" w:space="0" w:color="auto"/>
            </w:tcBorders>
            <w:shd w:val="clear" w:color="auto" w:fill="auto"/>
            <w:vAlign w:val="center"/>
          </w:tcPr>
          <w:p w14:paraId="470AED81" w14:textId="4440A46C" w:rsidR="00275E42" w:rsidRPr="005A2F56" w:rsidRDefault="00275E42" w:rsidP="00275E42">
            <w:pPr>
              <w:rPr>
                <w:rFonts w:ascii="Sylfaen" w:hAnsi="Sylfaen" w:cs="Calibri"/>
                <w:color w:val="000000"/>
                <w:sz w:val="20"/>
                <w:szCs w:val="20"/>
              </w:rPr>
            </w:pPr>
            <w:r>
              <w:rPr>
                <w:rFonts w:ascii="Arial" w:hAnsi="Arial" w:cs="Arial"/>
                <w:b/>
                <w:bCs/>
                <w:sz w:val="20"/>
                <w:szCs w:val="20"/>
              </w:rPr>
              <w:t>կաթ</w:t>
            </w:r>
            <w:r>
              <w:rPr>
                <w:rFonts w:ascii="Arial LatArm" w:hAnsi="Arial LatArm" w:cs="Calibri"/>
                <w:b/>
                <w:bCs/>
                <w:sz w:val="20"/>
                <w:szCs w:val="20"/>
              </w:rPr>
              <w:t xml:space="preserve">, </w:t>
            </w:r>
            <w:r>
              <w:rPr>
                <w:rFonts w:ascii="Arial" w:hAnsi="Arial" w:cs="Arial"/>
                <w:b/>
                <w:bCs/>
                <w:sz w:val="20"/>
                <w:szCs w:val="20"/>
              </w:rPr>
              <w:t>պաստերացված</w:t>
            </w:r>
          </w:p>
        </w:tc>
        <w:tc>
          <w:tcPr>
            <w:tcW w:w="678" w:type="dxa"/>
          </w:tcPr>
          <w:p w14:paraId="138E0D7A" w14:textId="77777777" w:rsidR="00275E42" w:rsidRPr="00A71D81" w:rsidRDefault="00275E42" w:rsidP="00275E42">
            <w:pPr>
              <w:jc w:val="center"/>
              <w:rPr>
                <w:rFonts w:ascii="GHEA Grapalat" w:hAnsi="GHEA Grapalat"/>
                <w:sz w:val="20"/>
                <w:lang w:val="pt-BR"/>
              </w:rPr>
            </w:pPr>
          </w:p>
          <w:p w14:paraId="4BA7B7CB" w14:textId="77777777" w:rsidR="00275E42" w:rsidRPr="00A71D81" w:rsidRDefault="00275E42" w:rsidP="00275E42">
            <w:pPr>
              <w:jc w:val="center"/>
              <w:rPr>
                <w:rFonts w:ascii="GHEA Grapalat" w:hAnsi="GHEA Grapalat"/>
                <w:sz w:val="20"/>
                <w:lang w:val="pt-BR"/>
              </w:rPr>
            </w:pPr>
          </w:p>
          <w:p w14:paraId="09464083" w14:textId="7C42C29B"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52" w:type="dxa"/>
          </w:tcPr>
          <w:p w14:paraId="6DC3ABC5" w14:textId="77777777" w:rsidR="00275E42" w:rsidRPr="00A71D81" w:rsidRDefault="00275E42" w:rsidP="00275E42">
            <w:pPr>
              <w:jc w:val="center"/>
              <w:rPr>
                <w:rFonts w:ascii="GHEA Grapalat" w:hAnsi="GHEA Grapalat"/>
                <w:sz w:val="20"/>
                <w:lang w:val="pt-BR"/>
              </w:rPr>
            </w:pPr>
          </w:p>
          <w:p w14:paraId="06A183E1" w14:textId="77777777" w:rsidR="00275E42" w:rsidRPr="00A71D81" w:rsidRDefault="00275E42" w:rsidP="00275E42">
            <w:pPr>
              <w:jc w:val="center"/>
              <w:rPr>
                <w:rFonts w:ascii="GHEA Grapalat" w:hAnsi="GHEA Grapalat"/>
                <w:sz w:val="20"/>
                <w:lang w:val="pt-BR"/>
              </w:rPr>
            </w:pPr>
          </w:p>
          <w:p w14:paraId="6725A27A" w14:textId="7D4D0402"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87" w:type="dxa"/>
          </w:tcPr>
          <w:p w14:paraId="2290D296" w14:textId="77777777" w:rsidR="00275E42" w:rsidRPr="00A71D81" w:rsidRDefault="00275E42" w:rsidP="00275E42">
            <w:pPr>
              <w:jc w:val="center"/>
              <w:rPr>
                <w:rFonts w:ascii="GHEA Grapalat" w:hAnsi="GHEA Grapalat"/>
                <w:sz w:val="20"/>
                <w:lang w:val="pt-BR"/>
              </w:rPr>
            </w:pPr>
          </w:p>
          <w:p w14:paraId="28EB8349" w14:textId="77777777" w:rsidR="00275E42" w:rsidRPr="00A71D81" w:rsidRDefault="00275E42" w:rsidP="00275E42">
            <w:pPr>
              <w:jc w:val="center"/>
              <w:rPr>
                <w:rFonts w:ascii="GHEA Grapalat" w:hAnsi="GHEA Grapalat"/>
                <w:sz w:val="20"/>
                <w:lang w:val="pt-BR"/>
              </w:rPr>
            </w:pPr>
          </w:p>
          <w:p w14:paraId="29D707B3" w14:textId="6E18433C"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97" w:type="dxa"/>
          </w:tcPr>
          <w:p w14:paraId="0BEBA211" w14:textId="77777777" w:rsidR="00275E42" w:rsidRPr="00A71D81" w:rsidRDefault="00275E42" w:rsidP="00275E42">
            <w:pPr>
              <w:jc w:val="center"/>
              <w:rPr>
                <w:rFonts w:ascii="GHEA Grapalat" w:hAnsi="GHEA Grapalat"/>
                <w:sz w:val="20"/>
                <w:lang w:val="pt-BR"/>
              </w:rPr>
            </w:pPr>
          </w:p>
          <w:p w14:paraId="69B510E2" w14:textId="77777777" w:rsidR="00275E42" w:rsidRPr="00A71D81" w:rsidRDefault="00275E42" w:rsidP="00275E42">
            <w:pPr>
              <w:jc w:val="center"/>
              <w:rPr>
                <w:rFonts w:ascii="GHEA Grapalat" w:hAnsi="GHEA Grapalat"/>
                <w:sz w:val="20"/>
                <w:lang w:val="pt-BR"/>
              </w:rPr>
            </w:pPr>
          </w:p>
          <w:p w14:paraId="394F2EA7" w14:textId="62559C78"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91" w:type="dxa"/>
          </w:tcPr>
          <w:p w14:paraId="59858C23" w14:textId="77777777" w:rsidR="00275E42" w:rsidRPr="00A71D81" w:rsidRDefault="00275E42" w:rsidP="00275E42">
            <w:pPr>
              <w:jc w:val="center"/>
              <w:rPr>
                <w:rFonts w:ascii="GHEA Grapalat" w:hAnsi="GHEA Grapalat"/>
                <w:sz w:val="20"/>
                <w:lang w:val="pt-BR"/>
              </w:rPr>
            </w:pPr>
          </w:p>
          <w:p w14:paraId="735E02DD" w14:textId="77777777" w:rsidR="00275E42" w:rsidRPr="00A71D81" w:rsidRDefault="00275E42" w:rsidP="00275E42">
            <w:pPr>
              <w:jc w:val="center"/>
              <w:rPr>
                <w:rFonts w:ascii="GHEA Grapalat" w:hAnsi="GHEA Grapalat"/>
                <w:sz w:val="20"/>
                <w:lang w:val="pt-BR"/>
              </w:rPr>
            </w:pPr>
          </w:p>
          <w:p w14:paraId="2DBD813B" w14:textId="78A0C48E"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708" w:type="dxa"/>
          </w:tcPr>
          <w:p w14:paraId="2D0EA90D" w14:textId="77777777" w:rsidR="00275E42" w:rsidRPr="00A71D81" w:rsidRDefault="00275E42" w:rsidP="00275E42">
            <w:pPr>
              <w:jc w:val="center"/>
              <w:rPr>
                <w:rFonts w:ascii="GHEA Grapalat" w:hAnsi="GHEA Grapalat"/>
                <w:sz w:val="20"/>
                <w:lang w:val="pt-BR"/>
              </w:rPr>
            </w:pPr>
          </w:p>
          <w:p w14:paraId="267811DE" w14:textId="77777777" w:rsidR="00275E42" w:rsidRPr="00A71D81" w:rsidRDefault="00275E42" w:rsidP="00275E42">
            <w:pPr>
              <w:jc w:val="center"/>
              <w:rPr>
                <w:rFonts w:ascii="GHEA Grapalat" w:hAnsi="GHEA Grapalat"/>
                <w:sz w:val="20"/>
                <w:lang w:val="pt-BR"/>
              </w:rPr>
            </w:pPr>
          </w:p>
          <w:p w14:paraId="5A136FA0" w14:textId="675249B0"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87" w:type="dxa"/>
          </w:tcPr>
          <w:p w14:paraId="23D62DA5" w14:textId="77777777" w:rsidR="00275E42" w:rsidRPr="00A71D81" w:rsidRDefault="00275E42" w:rsidP="00275E42">
            <w:pPr>
              <w:jc w:val="center"/>
              <w:rPr>
                <w:rFonts w:ascii="GHEA Grapalat" w:hAnsi="GHEA Grapalat"/>
                <w:sz w:val="20"/>
                <w:lang w:val="pt-BR"/>
              </w:rPr>
            </w:pPr>
          </w:p>
          <w:p w14:paraId="6AA1D82C" w14:textId="77777777" w:rsidR="00275E42" w:rsidRPr="00A71D81" w:rsidRDefault="00275E42" w:rsidP="00275E42">
            <w:pPr>
              <w:jc w:val="center"/>
              <w:rPr>
                <w:rFonts w:ascii="GHEA Grapalat" w:hAnsi="GHEA Grapalat"/>
                <w:sz w:val="20"/>
                <w:lang w:val="pt-BR"/>
              </w:rPr>
            </w:pPr>
          </w:p>
          <w:p w14:paraId="36AE39FF" w14:textId="5DEF09E4"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71" w:type="dxa"/>
          </w:tcPr>
          <w:p w14:paraId="6A30F3BE" w14:textId="77777777" w:rsidR="00275E42" w:rsidRPr="00A71D81" w:rsidRDefault="00275E42" w:rsidP="00275E42">
            <w:pPr>
              <w:jc w:val="center"/>
              <w:rPr>
                <w:rFonts w:ascii="GHEA Grapalat" w:hAnsi="GHEA Grapalat"/>
                <w:sz w:val="20"/>
                <w:lang w:val="pt-BR"/>
              </w:rPr>
            </w:pPr>
          </w:p>
          <w:p w14:paraId="7303BB81" w14:textId="77777777" w:rsidR="00275E42" w:rsidRPr="00A71D81" w:rsidRDefault="00275E42" w:rsidP="00275E42">
            <w:pPr>
              <w:jc w:val="center"/>
              <w:rPr>
                <w:rFonts w:ascii="GHEA Grapalat" w:hAnsi="GHEA Grapalat"/>
                <w:sz w:val="20"/>
                <w:lang w:val="pt-BR"/>
              </w:rPr>
            </w:pPr>
          </w:p>
          <w:p w14:paraId="54F3C28D" w14:textId="713D2AE3"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87" w:type="dxa"/>
          </w:tcPr>
          <w:p w14:paraId="5B766FE7" w14:textId="77777777" w:rsidR="00275E42" w:rsidRPr="00A71D81" w:rsidRDefault="00275E42" w:rsidP="00275E42">
            <w:pPr>
              <w:jc w:val="center"/>
              <w:rPr>
                <w:rFonts w:ascii="GHEA Grapalat" w:hAnsi="GHEA Grapalat"/>
                <w:sz w:val="20"/>
                <w:lang w:val="pt-BR"/>
              </w:rPr>
            </w:pPr>
          </w:p>
          <w:p w14:paraId="69AFDD90" w14:textId="77777777" w:rsidR="00275E42" w:rsidRPr="00A71D81" w:rsidRDefault="00275E42" w:rsidP="00275E42">
            <w:pPr>
              <w:jc w:val="center"/>
              <w:rPr>
                <w:rFonts w:ascii="GHEA Grapalat" w:hAnsi="GHEA Grapalat"/>
                <w:sz w:val="20"/>
                <w:lang w:val="pt-BR"/>
              </w:rPr>
            </w:pPr>
          </w:p>
          <w:p w14:paraId="267B900A" w14:textId="1AD3C5B1"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03" w:type="dxa"/>
          </w:tcPr>
          <w:p w14:paraId="2EBC6449" w14:textId="77777777" w:rsidR="00275E42" w:rsidRPr="00A71D81" w:rsidRDefault="00275E42" w:rsidP="00275E42">
            <w:pPr>
              <w:jc w:val="center"/>
              <w:rPr>
                <w:rFonts w:ascii="GHEA Grapalat" w:hAnsi="GHEA Grapalat"/>
                <w:sz w:val="20"/>
                <w:lang w:val="pt-BR"/>
              </w:rPr>
            </w:pPr>
          </w:p>
          <w:p w14:paraId="0C600EB4" w14:textId="77777777" w:rsidR="00275E42" w:rsidRPr="00A71D81" w:rsidRDefault="00275E42" w:rsidP="00275E42">
            <w:pPr>
              <w:jc w:val="center"/>
              <w:rPr>
                <w:rFonts w:ascii="GHEA Grapalat" w:hAnsi="GHEA Grapalat"/>
                <w:sz w:val="20"/>
                <w:lang w:val="pt-BR"/>
              </w:rPr>
            </w:pPr>
          </w:p>
          <w:p w14:paraId="6D5189ED" w14:textId="5C20BC1F"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02" w:type="dxa"/>
          </w:tcPr>
          <w:p w14:paraId="504C3905" w14:textId="77777777" w:rsidR="00275E42" w:rsidRPr="00A71D81" w:rsidRDefault="00275E42" w:rsidP="00275E42">
            <w:pPr>
              <w:jc w:val="center"/>
              <w:rPr>
                <w:rFonts w:ascii="GHEA Grapalat" w:hAnsi="GHEA Grapalat"/>
                <w:sz w:val="20"/>
                <w:lang w:val="pt-BR"/>
              </w:rPr>
            </w:pPr>
          </w:p>
          <w:p w14:paraId="173447C4" w14:textId="77777777" w:rsidR="00275E42" w:rsidRPr="00A71D81" w:rsidRDefault="00275E42" w:rsidP="00275E42">
            <w:pPr>
              <w:jc w:val="center"/>
              <w:rPr>
                <w:rFonts w:ascii="GHEA Grapalat" w:hAnsi="GHEA Grapalat"/>
                <w:sz w:val="20"/>
                <w:lang w:val="pt-BR"/>
              </w:rPr>
            </w:pPr>
          </w:p>
          <w:p w14:paraId="6C252F13" w14:textId="4BB1E09A"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85" w:type="dxa"/>
          </w:tcPr>
          <w:p w14:paraId="2CB1323A" w14:textId="77777777" w:rsidR="00275E42" w:rsidRPr="00A71D81" w:rsidRDefault="00275E42" w:rsidP="00275E42">
            <w:pPr>
              <w:jc w:val="center"/>
              <w:rPr>
                <w:rFonts w:ascii="GHEA Grapalat" w:hAnsi="GHEA Grapalat"/>
                <w:sz w:val="20"/>
                <w:lang w:val="pt-BR"/>
              </w:rPr>
            </w:pPr>
          </w:p>
          <w:p w14:paraId="24E0B7E9" w14:textId="77777777" w:rsidR="00275E42" w:rsidRPr="00A71D81" w:rsidRDefault="00275E42" w:rsidP="00275E42">
            <w:pPr>
              <w:jc w:val="center"/>
              <w:rPr>
                <w:rFonts w:ascii="GHEA Grapalat" w:hAnsi="GHEA Grapalat"/>
                <w:sz w:val="20"/>
                <w:lang w:val="pt-BR"/>
              </w:rPr>
            </w:pPr>
          </w:p>
          <w:p w14:paraId="698BCDFB" w14:textId="5BFC3225"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1753" w:type="dxa"/>
          </w:tcPr>
          <w:p w14:paraId="664F50B1" w14:textId="77777777" w:rsidR="00275E42" w:rsidRPr="00A71D81" w:rsidRDefault="00275E42" w:rsidP="00275E42">
            <w:pPr>
              <w:jc w:val="center"/>
              <w:rPr>
                <w:rFonts w:ascii="GHEA Grapalat" w:hAnsi="GHEA Grapalat"/>
                <w:sz w:val="20"/>
                <w:lang w:val="pt-BR"/>
              </w:rPr>
            </w:pPr>
          </w:p>
          <w:p w14:paraId="0BD79502" w14:textId="77777777" w:rsidR="00275E42" w:rsidRPr="00A71D81" w:rsidRDefault="00275E42" w:rsidP="00275E42">
            <w:pPr>
              <w:jc w:val="center"/>
              <w:rPr>
                <w:rFonts w:ascii="GHEA Grapalat" w:hAnsi="GHEA Grapalat"/>
                <w:sz w:val="20"/>
                <w:lang w:val="pt-BR"/>
              </w:rPr>
            </w:pPr>
          </w:p>
          <w:p w14:paraId="336A0D8C" w14:textId="687C271F"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r>
      <w:tr w:rsidR="00275E42" w:rsidRPr="00A71D81" w14:paraId="2F37C426" w14:textId="77777777" w:rsidTr="00CA3CAA">
        <w:trPr>
          <w:trHeight w:val="55"/>
        </w:trPr>
        <w:tc>
          <w:tcPr>
            <w:tcW w:w="1163" w:type="dxa"/>
            <w:tcBorders>
              <w:top w:val="single" w:sz="4" w:space="0" w:color="auto"/>
              <w:left w:val="single" w:sz="4" w:space="0" w:color="auto"/>
              <w:bottom w:val="single" w:sz="4" w:space="0" w:color="auto"/>
              <w:right w:val="single" w:sz="4" w:space="0" w:color="auto"/>
            </w:tcBorders>
            <w:vAlign w:val="bottom"/>
          </w:tcPr>
          <w:p w14:paraId="5CAE26C4" w14:textId="72841404" w:rsidR="00275E42" w:rsidRDefault="00275E42" w:rsidP="00275E42">
            <w:pPr>
              <w:jc w:val="center"/>
              <w:rPr>
                <w:rFonts w:ascii="GHEA Grapalat" w:hAnsi="GHEA Grapalat"/>
                <w:sz w:val="20"/>
                <w:lang w:val="en-GB"/>
              </w:rPr>
            </w:pPr>
            <w:r>
              <w:rPr>
                <w:rFonts w:ascii="Calibri" w:hAnsi="Calibri" w:cs="Calibri"/>
                <w:b/>
                <w:bCs/>
                <w:color w:val="000000"/>
                <w:sz w:val="22"/>
                <w:szCs w:val="22"/>
              </w:rPr>
              <w:t>19</w:t>
            </w:r>
          </w:p>
        </w:tc>
        <w:tc>
          <w:tcPr>
            <w:tcW w:w="1874" w:type="dxa"/>
            <w:tcBorders>
              <w:top w:val="single" w:sz="4" w:space="0" w:color="auto"/>
              <w:left w:val="single" w:sz="4" w:space="0" w:color="auto"/>
              <w:bottom w:val="single" w:sz="4" w:space="0" w:color="auto"/>
              <w:right w:val="single" w:sz="4" w:space="0" w:color="auto"/>
            </w:tcBorders>
            <w:shd w:val="clear" w:color="auto" w:fill="auto"/>
            <w:vAlign w:val="bottom"/>
          </w:tcPr>
          <w:p w14:paraId="20120C4A" w14:textId="4B025643" w:rsidR="00275E42" w:rsidRDefault="00275E42" w:rsidP="00275E42">
            <w:pPr>
              <w:jc w:val="center"/>
              <w:rPr>
                <w:rFonts w:ascii="Sylfaen" w:hAnsi="Sylfaen" w:cs="Calibri"/>
                <w:color w:val="000000"/>
                <w:sz w:val="22"/>
                <w:szCs w:val="22"/>
              </w:rPr>
            </w:pPr>
            <w:r>
              <w:rPr>
                <w:rFonts w:ascii="Arial LatArm" w:hAnsi="Arial LatArm" w:cs="Calibri"/>
                <w:b/>
                <w:bCs/>
                <w:sz w:val="22"/>
                <w:szCs w:val="22"/>
              </w:rPr>
              <w:t>15512000</w:t>
            </w:r>
          </w:p>
        </w:tc>
        <w:tc>
          <w:tcPr>
            <w:tcW w:w="3229" w:type="dxa"/>
            <w:tcBorders>
              <w:top w:val="single" w:sz="4" w:space="0" w:color="auto"/>
              <w:left w:val="single" w:sz="4" w:space="0" w:color="auto"/>
              <w:bottom w:val="single" w:sz="4" w:space="0" w:color="auto"/>
              <w:right w:val="single" w:sz="4" w:space="0" w:color="auto"/>
            </w:tcBorders>
            <w:shd w:val="clear" w:color="auto" w:fill="auto"/>
            <w:vAlign w:val="center"/>
          </w:tcPr>
          <w:p w14:paraId="6F6E399D" w14:textId="21B82310" w:rsidR="00275E42" w:rsidRPr="005A2F56" w:rsidRDefault="00275E42" w:rsidP="00275E42">
            <w:pPr>
              <w:rPr>
                <w:rFonts w:ascii="Sylfaen" w:hAnsi="Sylfaen" w:cs="Calibri"/>
                <w:color w:val="000000"/>
                <w:sz w:val="20"/>
                <w:szCs w:val="20"/>
              </w:rPr>
            </w:pPr>
            <w:r>
              <w:rPr>
                <w:rFonts w:ascii="Arial LatArm" w:hAnsi="Arial LatArm" w:cs="Calibri"/>
                <w:b/>
                <w:bCs/>
                <w:color w:val="000000"/>
                <w:sz w:val="20"/>
                <w:szCs w:val="20"/>
              </w:rPr>
              <w:t xml:space="preserve"> ÃÃí³ë»ñ</w:t>
            </w:r>
          </w:p>
        </w:tc>
        <w:tc>
          <w:tcPr>
            <w:tcW w:w="678" w:type="dxa"/>
            <w:tcBorders>
              <w:left w:val="single" w:sz="4" w:space="0" w:color="auto"/>
            </w:tcBorders>
          </w:tcPr>
          <w:p w14:paraId="5554B010" w14:textId="77777777" w:rsidR="00275E42" w:rsidRPr="00A71D81" w:rsidRDefault="00275E42" w:rsidP="00275E42">
            <w:pPr>
              <w:jc w:val="center"/>
              <w:rPr>
                <w:rFonts w:ascii="GHEA Grapalat" w:hAnsi="GHEA Grapalat"/>
                <w:sz w:val="20"/>
                <w:lang w:val="pt-BR"/>
              </w:rPr>
            </w:pPr>
          </w:p>
          <w:p w14:paraId="2CF341A3" w14:textId="77777777" w:rsidR="00275E42" w:rsidRPr="00A71D81" w:rsidRDefault="00275E42" w:rsidP="00275E42">
            <w:pPr>
              <w:jc w:val="center"/>
              <w:rPr>
                <w:rFonts w:ascii="GHEA Grapalat" w:hAnsi="GHEA Grapalat"/>
                <w:sz w:val="20"/>
                <w:lang w:val="pt-BR"/>
              </w:rPr>
            </w:pPr>
          </w:p>
          <w:p w14:paraId="72A527DB" w14:textId="0B29CC4E"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52" w:type="dxa"/>
          </w:tcPr>
          <w:p w14:paraId="6657D286" w14:textId="77777777" w:rsidR="00275E42" w:rsidRPr="00A71D81" w:rsidRDefault="00275E42" w:rsidP="00275E42">
            <w:pPr>
              <w:jc w:val="center"/>
              <w:rPr>
                <w:rFonts w:ascii="GHEA Grapalat" w:hAnsi="GHEA Grapalat"/>
                <w:sz w:val="20"/>
                <w:lang w:val="pt-BR"/>
              </w:rPr>
            </w:pPr>
          </w:p>
          <w:p w14:paraId="52344F99" w14:textId="77777777" w:rsidR="00275E42" w:rsidRPr="00A71D81" w:rsidRDefault="00275E42" w:rsidP="00275E42">
            <w:pPr>
              <w:jc w:val="center"/>
              <w:rPr>
                <w:rFonts w:ascii="GHEA Grapalat" w:hAnsi="GHEA Grapalat"/>
                <w:sz w:val="20"/>
                <w:lang w:val="pt-BR"/>
              </w:rPr>
            </w:pPr>
          </w:p>
          <w:p w14:paraId="44F6E515" w14:textId="3BDE7028"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87" w:type="dxa"/>
          </w:tcPr>
          <w:p w14:paraId="06C9BCA7" w14:textId="77777777" w:rsidR="00275E42" w:rsidRPr="00A71D81" w:rsidRDefault="00275E42" w:rsidP="00275E42">
            <w:pPr>
              <w:jc w:val="center"/>
              <w:rPr>
                <w:rFonts w:ascii="GHEA Grapalat" w:hAnsi="GHEA Grapalat"/>
                <w:sz w:val="20"/>
                <w:lang w:val="pt-BR"/>
              </w:rPr>
            </w:pPr>
          </w:p>
          <w:p w14:paraId="045713EF" w14:textId="77777777" w:rsidR="00275E42" w:rsidRPr="00A71D81" w:rsidRDefault="00275E42" w:rsidP="00275E42">
            <w:pPr>
              <w:jc w:val="center"/>
              <w:rPr>
                <w:rFonts w:ascii="GHEA Grapalat" w:hAnsi="GHEA Grapalat"/>
                <w:sz w:val="20"/>
                <w:lang w:val="pt-BR"/>
              </w:rPr>
            </w:pPr>
          </w:p>
          <w:p w14:paraId="4EBF3F74" w14:textId="1BA47352"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97" w:type="dxa"/>
          </w:tcPr>
          <w:p w14:paraId="1405E7A3" w14:textId="77777777" w:rsidR="00275E42" w:rsidRPr="00A71D81" w:rsidRDefault="00275E42" w:rsidP="00275E42">
            <w:pPr>
              <w:jc w:val="center"/>
              <w:rPr>
                <w:rFonts w:ascii="GHEA Grapalat" w:hAnsi="GHEA Grapalat"/>
                <w:sz w:val="20"/>
                <w:lang w:val="pt-BR"/>
              </w:rPr>
            </w:pPr>
          </w:p>
          <w:p w14:paraId="419401CD" w14:textId="77777777" w:rsidR="00275E42" w:rsidRPr="00A71D81" w:rsidRDefault="00275E42" w:rsidP="00275E42">
            <w:pPr>
              <w:jc w:val="center"/>
              <w:rPr>
                <w:rFonts w:ascii="GHEA Grapalat" w:hAnsi="GHEA Grapalat"/>
                <w:sz w:val="20"/>
                <w:lang w:val="pt-BR"/>
              </w:rPr>
            </w:pPr>
          </w:p>
          <w:p w14:paraId="19F22367" w14:textId="6615E80B"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91" w:type="dxa"/>
          </w:tcPr>
          <w:p w14:paraId="02BD634C" w14:textId="77777777" w:rsidR="00275E42" w:rsidRPr="00A71D81" w:rsidRDefault="00275E42" w:rsidP="00275E42">
            <w:pPr>
              <w:jc w:val="center"/>
              <w:rPr>
                <w:rFonts w:ascii="GHEA Grapalat" w:hAnsi="GHEA Grapalat"/>
                <w:sz w:val="20"/>
                <w:lang w:val="pt-BR"/>
              </w:rPr>
            </w:pPr>
          </w:p>
          <w:p w14:paraId="3697047F" w14:textId="77777777" w:rsidR="00275E42" w:rsidRPr="00A71D81" w:rsidRDefault="00275E42" w:rsidP="00275E42">
            <w:pPr>
              <w:jc w:val="center"/>
              <w:rPr>
                <w:rFonts w:ascii="GHEA Grapalat" w:hAnsi="GHEA Grapalat"/>
                <w:sz w:val="20"/>
                <w:lang w:val="pt-BR"/>
              </w:rPr>
            </w:pPr>
          </w:p>
          <w:p w14:paraId="7944ED39" w14:textId="5A944438"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708" w:type="dxa"/>
          </w:tcPr>
          <w:p w14:paraId="6B8E105F" w14:textId="77777777" w:rsidR="00275E42" w:rsidRPr="00A71D81" w:rsidRDefault="00275E42" w:rsidP="00275E42">
            <w:pPr>
              <w:jc w:val="center"/>
              <w:rPr>
                <w:rFonts w:ascii="GHEA Grapalat" w:hAnsi="GHEA Grapalat"/>
                <w:sz w:val="20"/>
                <w:lang w:val="pt-BR"/>
              </w:rPr>
            </w:pPr>
          </w:p>
          <w:p w14:paraId="4416F5DC" w14:textId="77777777" w:rsidR="00275E42" w:rsidRPr="00A71D81" w:rsidRDefault="00275E42" w:rsidP="00275E42">
            <w:pPr>
              <w:jc w:val="center"/>
              <w:rPr>
                <w:rFonts w:ascii="GHEA Grapalat" w:hAnsi="GHEA Grapalat"/>
                <w:sz w:val="20"/>
                <w:lang w:val="pt-BR"/>
              </w:rPr>
            </w:pPr>
          </w:p>
          <w:p w14:paraId="644D967F" w14:textId="3FE2E1BF"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87" w:type="dxa"/>
          </w:tcPr>
          <w:p w14:paraId="2A05B91D" w14:textId="77777777" w:rsidR="00275E42" w:rsidRPr="00A71D81" w:rsidRDefault="00275E42" w:rsidP="00275E42">
            <w:pPr>
              <w:jc w:val="center"/>
              <w:rPr>
                <w:rFonts w:ascii="GHEA Grapalat" w:hAnsi="GHEA Grapalat"/>
                <w:sz w:val="20"/>
                <w:lang w:val="pt-BR"/>
              </w:rPr>
            </w:pPr>
          </w:p>
          <w:p w14:paraId="389B5A0A" w14:textId="77777777" w:rsidR="00275E42" w:rsidRPr="00A71D81" w:rsidRDefault="00275E42" w:rsidP="00275E42">
            <w:pPr>
              <w:jc w:val="center"/>
              <w:rPr>
                <w:rFonts w:ascii="GHEA Grapalat" w:hAnsi="GHEA Grapalat"/>
                <w:sz w:val="20"/>
                <w:lang w:val="pt-BR"/>
              </w:rPr>
            </w:pPr>
          </w:p>
          <w:p w14:paraId="0F936A78" w14:textId="3AD9F691"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71" w:type="dxa"/>
          </w:tcPr>
          <w:p w14:paraId="43097C62" w14:textId="77777777" w:rsidR="00275E42" w:rsidRPr="00A71D81" w:rsidRDefault="00275E42" w:rsidP="00275E42">
            <w:pPr>
              <w:jc w:val="center"/>
              <w:rPr>
                <w:rFonts w:ascii="GHEA Grapalat" w:hAnsi="GHEA Grapalat"/>
                <w:sz w:val="20"/>
                <w:lang w:val="pt-BR"/>
              </w:rPr>
            </w:pPr>
          </w:p>
          <w:p w14:paraId="5DF59464" w14:textId="77777777" w:rsidR="00275E42" w:rsidRPr="00A71D81" w:rsidRDefault="00275E42" w:rsidP="00275E42">
            <w:pPr>
              <w:jc w:val="center"/>
              <w:rPr>
                <w:rFonts w:ascii="GHEA Grapalat" w:hAnsi="GHEA Grapalat"/>
                <w:sz w:val="20"/>
                <w:lang w:val="pt-BR"/>
              </w:rPr>
            </w:pPr>
          </w:p>
          <w:p w14:paraId="25683963" w14:textId="314AA389"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87" w:type="dxa"/>
          </w:tcPr>
          <w:p w14:paraId="52B00BF8" w14:textId="77777777" w:rsidR="00275E42" w:rsidRPr="00A71D81" w:rsidRDefault="00275E42" w:rsidP="00275E42">
            <w:pPr>
              <w:jc w:val="center"/>
              <w:rPr>
                <w:rFonts w:ascii="GHEA Grapalat" w:hAnsi="GHEA Grapalat"/>
                <w:sz w:val="20"/>
                <w:lang w:val="pt-BR"/>
              </w:rPr>
            </w:pPr>
          </w:p>
          <w:p w14:paraId="46C7FFC9" w14:textId="77777777" w:rsidR="00275E42" w:rsidRPr="00A71D81" w:rsidRDefault="00275E42" w:rsidP="00275E42">
            <w:pPr>
              <w:jc w:val="center"/>
              <w:rPr>
                <w:rFonts w:ascii="GHEA Grapalat" w:hAnsi="GHEA Grapalat"/>
                <w:sz w:val="20"/>
                <w:lang w:val="pt-BR"/>
              </w:rPr>
            </w:pPr>
          </w:p>
          <w:p w14:paraId="2A6E62DB" w14:textId="01ACA1EF"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03" w:type="dxa"/>
          </w:tcPr>
          <w:p w14:paraId="0ED7D9C2" w14:textId="77777777" w:rsidR="00275E42" w:rsidRPr="00A71D81" w:rsidRDefault="00275E42" w:rsidP="00275E42">
            <w:pPr>
              <w:jc w:val="center"/>
              <w:rPr>
                <w:rFonts w:ascii="GHEA Grapalat" w:hAnsi="GHEA Grapalat"/>
                <w:sz w:val="20"/>
                <w:lang w:val="pt-BR"/>
              </w:rPr>
            </w:pPr>
          </w:p>
          <w:p w14:paraId="09C99E54" w14:textId="77777777" w:rsidR="00275E42" w:rsidRPr="00A71D81" w:rsidRDefault="00275E42" w:rsidP="00275E42">
            <w:pPr>
              <w:jc w:val="center"/>
              <w:rPr>
                <w:rFonts w:ascii="GHEA Grapalat" w:hAnsi="GHEA Grapalat"/>
                <w:sz w:val="20"/>
                <w:lang w:val="pt-BR"/>
              </w:rPr>
            </w:pPr>
          </w:p>
          <w:p w14:paraId="67D347DE" w14:textId="16CBAE7F"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02" w:type="dxa"/>
          </w:tcPr>
          <w:p w14:paraId="43B1FB7E" w14:textId="77777777" w:rsidR="00275E42" w:rsidRPr="00A71D81" w:rsidRDefault="00275E42" w:rsidP="00275E42">
            <w:pPr>
              <w:jc w:val="center"/>
              <w:rPr>
                <w:rFonts w:ascii="GHEA Grapalat" w:hAnsi="GHEA Grapalat"/>
                <w:sz w:val="20"/>
                <w:lang w:val="pt-BR"/>
              </w:rPr>
            </w:pPr>
          </w:p>
          <w:p w14:paraId="1E09D782" w14:textId="77777777" w:rsidR="00275E42" w:rsidRPr="00A71D81" w:rsidRDefault="00275E42" w:rsidP="00275E42">
            <w:pPr>
              <w:jc w:val="center"/>
              <w:rPr>
                <w:rFonts w:ascii="GHEA Grapalat" w:hAnsi="GHEA Grapalat"/>
                <w:sz w:val="20"/>
                <w:lang w:val="pt-BR"/>
              </w:rPr>
            </w:pPr>
          </w:p>
          <w:p w14:paraId="2F790776" w14:textId="7A9D5BAF"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85" w:type="dxa"/>
          </w:tcPr>
          <w:p w14:paraId="1E0C951D" w14:textId="77777777" w:rsidR="00275E42" w:rsidRPr="00A71D81" w:rsidRDefault="00275E42" w:rsidP="00275E42">
            <w:pPr>
              <w:jc w:val="center"/>
              <w:rPr>
                <w:rFonts w:ascii="GHEA Grapalat" w:hAnsi="GHEA Grapalat"/>
                <w:sz w:val="20"/>
                <w:lang w:val="pt-BR"/>
              </w:rPr>
            </w:pPr>
          </w:p>
          <w:p w14:paraId="63C13C86" w14:textId="77777777" w:rsidR="00275E42" w:rsidRPr="00A71D81" w:rsidRDefault="00275E42" w:rsidP="00275E42">
            <w:pPr>
              <w:jc w:val="center"/>
              <w:rPr>
                <w:rFonts w:ascii="GHEA Grapalat" w:hAnsi="GHEA Grapalat"/>
                <w:sz w:val="20"/>
                <w:lang w:val="pt-BR"/>
              </w:rPr>
            </w:pPr>
          </w:p>
          <w:p w14:paraId="511FFE5A" w14:textId="073BB9FF"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1753" w:type="dxa"/>
          </w:tcPr>
          <w:p w14:paraId="5ABC4B10" w14:textId="77777777" w:rsidR="00275E42" w:rsidRPr="00A71D81" w:rsidRDefault="00275E42" w:rsidP="00275E42">
            <w:pPr>
              <w:jc w:val="center"/>
              <w:rPr>
                <w:rFonts w:ascii="GHEA Grapalat" w:hAnsi="GHEA Grapalat"/>
                <w:sz w:val="20"/>
                <w:lang w:val="pt-BR"/>
              </w:rPr>
            </w:pPr>
          </w:p>
          <w:p w14:paraId="049896C8" w14:textId="77777777" w:rsidR="00275E42" w:rsidRPr="00A71D81" w:rsidRDefault="00275E42" w:rsidP="00275E42">
            <w:pPr>
              <w:jc w:val="center"/>
              <w:rPr>
                <w:rFonts w:ascii="GHEA Grapalat" w:hAnsi="GHEA Grapalat"/>
                <w:sz w:val="20"/>
                <w:lang w:val="pt-BR"/>
              </w:rPr>
            </w:pPr>
          </w:p>
          <w:p w14:paraId="536D9D48" w14:textId="6CDD34B2"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r>
      <w:tr w:rsidR="00275E42" w:rsidRPr="00A71D81" w14:paraId="26858441" w14:textId="77777777" w:rsidTr="00CA3CAA">
        <w:trPr>
          <w:trHeight w:val="55"/>
        </w:trPr>
        <w:tc>
          <w:tcPr>
            <w:tcW w:w="1163" w:type="dxa"/>
            <w:tcBorders>
              <w:top w:val="single" w:sz="4" w:space="0" w:color="auto"/>
            </w:tcBorders>
            <w:vAlign w:val="bottom"/>
          </w:tcPr>
          <w:p w14:paraId="32905B5F" w14:textId="3B041B62" w:rsidR="00275E42" w:rsidRDefault="00275E42" w:rsidP="00275E42">
            <w:pPr>
              <w:jc w:val="center"/>
              <w:rPr>
                <w:rFonts w:ascii="GHEA Grapalat" w:hAnsi="GHEA Grapalat"/>
                <w:sz w:val="20"/>
                <w:lang w:val="en-GB"/>
              </w:rPr>
            </w:pPr>
            <w:r>
              <w:rPr>
                <w:rFonts w:ascii="Calibri" w:hAnsi="Calibri" w:cs="Calibri"/>
                <w:b/>
                <w:bCs/>
                <w:color w:val="000000"/>
                <w:sz w:val="22"/>
                <w:szCs w:val="22"/>
              </w:rPr>
              <w:t>20</w:t>
            </w:r>
          </w:p>
        </w:tc>
        <w:tc>
          <w:tcPr>
            <w:tcW w:w="1874" w:type="dxa"/>
            <w:tcBorders>
              <w:top w:val="single" w:sz="4" w:space="0" w:color="auto"/>
              <w:left w:val="single" w:sz="4" w:space="0" w:color="auto"/>
              <w:bottom w:val="single" w:sz="4" w:space="0" w:color="auto"/>
              <w:right w:val="single" w:sz="4" w:space="0" w:color="auto"/>
            </w:tcBorders>
            <w:shd w:val="clear" w:color="auto" w:fill="auto"/>
            <w:vAlign w:val="bottom"/>
          </w:tcPr>
          <w:p w14:paraId="670E1CA9" w14:textId="0EA24CF5" w:rsidR="00275E42" w:rsidRDefault="00275E42" w:rsidP="00275E42">
            <w:pPr>
              <w:jc w:val="center"/>
              <w:rPr>
                <w:rFonts w:ascii="Sylfaen" w:hAnsi="Sylfaen" w:cs="Calibri"/>
                <w:color w:val="000000"/>
                <w:sz w:val="22"/>
                <w:szCs w:val="22"/>
              </w:rPr>
            </w:pPr>
            <w:r>
              <w:rPr>
                <w:rFonts w:ascii="Arial LatArm" w:hAnsi="Arial LatArm" w:cs="Calibri"/>
                <w:b/>
                <w:bCs/>
                <w:sz w:val="22"/>
                <w:szCs w:val="22"/>
              </w:rPr>
              <w:t>15530000</w:t>
            </w:r>
          </w:p>
        </w:tc>
        <w:tc>
          <w:tcPr>
            <w:tcW w:w="3229" w:type="dxa"/>
            <w:tcBorders>
              <w:top w:val="single" w:sz="4" w:space="0" w:color="auto"/>
              <w:left w:val="single" w:sz="4" w:space="0" w:color="auto"/>
              <w:bottom w:val="single" w:sz="4" w:space="0" w:color="auto"/>
              <w:right w:val="single" w:sz="4" w:space="0" w:color="auto"/>
            </w:tcBorders>
            <w:shd w:val="clear" w:color="auto" w:fill="auto"/>
            <w:vAlign w:val="center"/>
          </w:tcPr>
          <w:p w14:paraId="236E6560" w14:textId="5691C042" w:rsidR="00275E42" w:rsidRPr="005A2F56" w:rsidRDefault="00275E42" w:rsidP="00275E42">
            <w:pPr>
              <w:rPr>
                <w:rFonts w:ascii="Sylfaen" w:hAnsi="Sylfaen" w:cs="Calibri"/>
                <w:color w:val="000000"/>
                <w:sz w:val="20"/>
                <w:szCs w:val="20"/>
              </w:rPr>
            </w:pPr>
            <w:r w:rsidRPr="00275E42">
              <w:rPr>
                <w:rFonts w:ascii="Arial LatArm" w:hAnsi="Arial LatArm" w:cs="Calibri"/>
                <w:b/>
                <w:bCs/>
                <w:sz w:val="20"/>
                <w:szCs w:val="20"/>
              </w:rPr>
              <w:t xml:space="preserve"> Ï³ñ³·, ë»ñáõóù³ÛÇÝ</w:t>
            </w:r>
          </w:p>
        </w:tc>
        <w:tc>
          <w:tcPr>
            <w:tcW w:w="678" w:type="dxa"/>
          </w:tcPr>
          <w:p w14:paraId="6DBC0E3A" w14:textId="77777777" w:rsidR="00275E42" w:rsidRPr="00A71D81" w:rsidRDefault="00275E42" w:rsidP="00275E42">
            <w:pPr>
              <w:jc w:val="center"/>
              <w:rPr>
                <w:rFonts w:ascii="GHEA Grapalat" w:hAnsi="GHEA Grapalat"/>
                <w:sz w:val="20"/>
                <w:lang w:val="pt-BR"/>
              </w:rPr>
            </w:pPr>
          </w:p>
          <w:p w14:paraId="627AAACC" w14:textId="77777777" w:rsidR="00275E42" w:rsidRPr="00A71D81" w:rsidRDefault="00275E42" w:rsidP="00275E42">
            <w:pPr>
              <w:jc w:val="center"/>
              <w:rPr>
                <w:rFonts w:ascii="GHEA Grapalat" w:hAnsi="GHEA Grapalat"/>
                <w:sz w:val="20"/>
                <w:lang w:val="pt-BR"/>
              </w:rPr>
            </w:pPr>
          </w:p>
          <w:p w14:paraId="5D33CF84" w14:textId="16F74B53"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52" w:type="dxa"/>
          </w:tcPr>
          <w:p w14:paraId="3DF32CCF" w14:textId="77777777" w:rsidR="00275E42" w:rsidRPr="00A71D81" w:rsidRDefault="00275E42" w:rsidP="00275E42">
            <w:pPr>
              <w:jc w:val="center"/>
              <w:rPr>
                <w:rFonts w:ascii="GHEA Grapalat" w:hAnsi="GHEA Grapalat"/>
                <w:sz w:val="20"/>
                <w:lang w:val="pt-BR"/>
              </w:rPr>
            </w:pPr>
          </w:p>
          <w:p w14:paraId="350AC8D5" w14:textId="77777777" w:rsidR="00275E42" w:rsidRPr="00A71D81" w:rsidRDefault="00275E42" w:rsidP="00275E42">
            <w:pPr>
              <w:jc w:val="center"/>
              <w:rPr>
                <w:rFonts w:ascii="GHEA Grapalat" w:hAnsi="GHEA Grapalat"/>
                <w:sz w:val="20"/>
                <w:lang w:val="pt-BR"/>
              </w:rPr>
            </w:pPr>
          </w:p>
          <w:p w14:paraId="27ACEB46" w14:textId="79C75FBA"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87" w:type="dxa"/>
          </w:tcPr>
          <w:p w14:paraId="3A5131AC" w14:textId="77777777" w:rsidR="00275E42" w:rsidRPr="00A71D81" w:rsidRDefault="00275E42" w:rsidP="00275E42">
            <w:pPr>
              <w:jc w:val="center"/>
              <w:rPr>
                <w:rFonts w:ascii="GHEA Grapalat" w:hAnsi="GHEA Grapalat"/>
                <w:sz w:val="20"/>
                <w:lang w:val="pt-BR"/>
              </w:rPr>
            </w:pPr>
          </w:p>
          <w:p w14:paraId="57EB7903" w14:textId="77777777" w:rsidR="00275E42" w:rsidRPr="00A71D81" w:rsidRDefault="00275E42" w:rsidP="00275E42">
            <w:pPr>
              <w:jc w:val="center"/>
              <w:rPr>
                <w:rFonts w:ascii="GHEA Grapalat" w:hAnsi="GHEA Grapalat"/>
                <w:sz w:val="20"/>
                <w:lang w:val="pt-BR"/>
              </w:rPr>
            </w:pPr>
          </w:p>
          <w:p w14:paraId="2FCA9A9F" w14:textId="7F8E46A5"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97" w:type="dxa"/>
          </w:tcPr>
          <w:p w14:paraId="7D1915ED" w14:textId="77777777" w:rsidR="00275E42" w:rsidRPr="00A71D81" w:rsidRDefault="00275E42" w:rsidP="00275E42">
            <w:pPr>
              <w:jc w:val="center"/>
              <w:rPr>
                <w:rFonts w:ascii="GHEA Grapalat" w:hAnsi="GHEA Grapalat"/>
                <w:sz w:val="20"/>
                <w:lang w:val="pt-BR"/>
              </w:rPr>
            </w:pPr>
          </w:p>
          <w:p w14:paraId="466B11E5" w14:textId="77777777" w:rsidR="00275E42" w:rsidRPr="00A71D81" w:rsidRDefault="00275E42" w:rsidP="00275E42">
            <w:pPr>
              <w:jc w:val="center"/>
              <w:rPr>
                <w:rFonts w:ascii="GHEA Grapalat" w:hAnsi="GHEA Grapalat"/>
                <w:sz w:val="20"/>
                <w:lang w:val="pt-BR"/>
              </w:rPr>
            </w:pPr>
          </w:p>
          <w:p w14:paraId="0A9A9677" w14:textId="149A4E25"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91" w:type="dxa"/>
          </w:tcPr>
          <w:p w14:paraId="6FAAF996" w14:textId="77777777" w:rsidR="00275E42" w:rsidRPr="00A71D81" w:rsidRDefault="00275E42" w:rsidP="00275E42">
            <w:pPr>
              <w:jc w:val="center"/>
              <w:rPr>
                <w:rFonts w:ascii="GHEA Grapalat" w:hAnsi="GHEA Grapalat"/>
                <w:sz w:val="20"/>
                <w:lang w:val="pt-BR"/>
              </w:rPr>
            </w:pPr>
          </w:p>
          <w:p w14:paraId="0D35D912" w14:textId="77777777" w:rsidR="00275E42" w:rsidRPr="00A71D81" w:rsidRDefault="00275E42" w:rsidP="00275E42">
            <w:pPr>
              <w:jc w:val="center"/>
              <w:rPr>
                <w:rFonts w:ascii="GHEA Grapalat" w:hAnsi="GHEA Grapalat"/>
                <w:sz w:val="20"/>
                <w:lang w:val="pt-BR"/>
              </w:rPr>
            </w:pPr>
          </w:p>
          <w:p w14:paraId="678AF865" w14:textId="65D53877"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708" w:type="dxa"/>
          </w:tcPr>
          <w:p w14:paraId="2D73C6BC" w14:textId="77777777" w:rsidR="00275E42" w:rsidRPr="00A71D81" w:rsidRDefault="00275E42" w:rsidP="00275E42">
            <w:pPr>
              <w:jc w:val="center"/>
              <w:rPr>
                <w:rFonts w:ascii="GHEA Grapalat" w:hAnsi="GHEA Grapalat"/>
                <w:sz w:val="20"/>
                <w:lang w:val="pt-BR"/>
              </w:rPr>
            </w:pPr>
          </w:p>
          <w:p w14:paraId="4D9BDBC9" w14:textId="77777777" w:rsidR="00275E42" w:rsidRPr="00A71D81" w:rsidRDefault="00275E42" w:rsidP="00275E42">
            <w:pPr>
              <w:jc w:val="center"/>
              <w:rPr>
                <w:rFonts w:ascii="GHEA Grapalat" w:hAnsi="GHEA Grapalat"/>
                <w:sz w:val="20"/>
                <w:lang w:val="pt-BR"/>
              </w:rPr>
            </w:pPr>
          </w:p>
          <w:p w14:paraId="59681820" w14:textId="6F4B7E6A"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87" w:type="dxa"/>
          </w:tcPr>
          <w:p w14:paraId="5DEB8662" w14:textId="77777777" w:rsidR="00275E42" w:rsidRPr="00A71D81" w:rsidRDefault="00275E42" w:rsidP="00275E42">
            <w:pPr>
              <w:jc w:val="center"/>
              <w:rPr>
                <w:rFonts w:ascii="GHEA Grapalat" w:hAnsi="GHEA Grapalat"/>
                <w:sz w:val="20"/>
                <w:lang w:val="pt-BR"/>
              </w:rPr>
            </w:pPr>
          </w:p>
          <w:p w14:paraId="2F8F495A" w14:textId="77777777" w:rsidR="00275E42" w:rsidRPr="00A71D81" w:rsidRDefault="00275E42" w:rsidP="00275E42">
            <w:pPr>
              <w:jc w:val="center"/>
              <w:rPr>
                <w:rFonts w:ascii="GHEA Grapalat" w:hAnsi="GHEA Grapalat"/>
                <w:sz w:val="20"/>
                <w:lang w:val="pt-BR"/>
              </w:rPr>
            </w:pPr>
          </w:p>
          <w:p w14:paraId="097270E0" w14:textId="26FDBCD1"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71" w:type="dxa"/>
          </w:tcPr>
          <w:p w14:paraId="39AB7945" w14:textId="77777777" w:rsidR="00275E42" w:rsidRPr="00A71D81" w:rsidRDefault="00275E42" w:rsidP="00275E42">
            <w:pPr>
              <w:jc w:val="center"/>
              <w:rPr>
                <w:rFonts w:ascii="GHEA Grapalat" w:hAnsi="GHEA Grapalat"/>
                <w:sz w:val="20"/>
                <w:lang w:val="pt-BR"/>
              </w:rPr>
            </w:pPr>
          </w:p>
          <w:p w14:paraId="02581A39" w14:textId="77777777" w:rsidR="00275E42" w:rsidRPr="00A71D81" w:rsidRDefault="00275E42" w:rsidP="00275E42">
            <w:pPr>
              <w:jc w:val="center"/>
              <w:rPr>
                <w:rFonts w:ascii="GHEA Grapalat" w:hAnsi="GHEA Grapalat"/>
                <w:sz w:val="20"/>
                <w:lang w:val="pt-BR"/>
              </w:rPr>
            </w:pPr>
          </w:p>
          <w:p w14:paraId="0660EE69" w14:textId="08F29B22"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87" w:type="dxa"/>
          </w:tcPr>
          <w:p w14:paraId="5B3A707E" w14:textId="77777777" w:rsidR="00275E42" w:rsidRPr="00A71D81" w:rsidRDefault="00275E42" w:rsidP="00275E42">
            <w:pPr>
              <w:jc w:val="center"/>
              <w:rPr>
                <w:rFonts w:ascii="GHEA Grapalat" w:hAnsi="GHEA Grapalat"/>
                <w:sz w:val="20"/>
                <w:lang w:val="pt-BR"/>
              </w:rPr>
            </w:pPr>
          </w:p>
          <w:p w14:paraId="6BFA77D3" w14:textId="77777777" w:rsidR="00275E42" w:rsidRPr="00A71D81" w:rsidRDefault="00275E42" w:rsidP="00275E42">
            <w:pPr>
              <w:jc w:val="center"/>
              <w:rPr>
                <w:rFonts w:ascii="GHEA Grapalat" w:hAnsi="GHEA Grapalat"/>
                <w:sz w:val="20"/>
                <w:lang w:val="pt-BR"/>
              </w:rPr>
            </w:pPr>
          </w:p>
          <w:p w14:paraId="4FA6EBFD" w14:textId="02D3C2A2"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03" w:type="dxa"/>
          </w:tcPr>
          <w:p w14:paraId="3E24EE97" w14:textId="77777777" w:rsidR="00275E42" w:rsidRPr="00A71D81" w:rsidRDefault="00275E42" w:rsidP="00275E42">
            <w:pPr>
              <w:jc w:val="center"/>
              <w:rPr>
                <w:rFonts w:ascii="GHEA Grapalat" w:hAnsi="GHEA Grapalat"/>
                <w:sz w:val="20"/>
                <w:lang w:val="pt-BR"/>
              </w:rPr>
            </w:pPr>
          </w:p>
          <w:p w14:paraId="29E1F6EA" w14:textId="77777777" w:rsidR="00275E42" w:rsidRPr="00A71D81" w:rsidRDefault="00275E42" w:rsidP="00275E42">
            <w:pPr>
              <w:jc w:val="center"/>
              <w:rPr>
                <w:rFonts w:ascii="GHEA Grapalat" w:hAnsi="GHEA Grapalat"/>
                <w:sz w:val="20"/>
                <w:lang w:val="pt-BR"/>
              </w:rPr>
            </w:pPr>
          </w:p>
          <w:p w14:paraId="51B82B71" w14:textId="5CCA439A"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02" w:type="dxa"/>
          </w:tcPr>
          <w:p w14:paraId="7815FFE7" w14:textId="77777777" w:rsidR="00275E42" w:rsidRPr="00A71D81" w:rsidRDefault="00275E42" w:rsidP="00275E42">
            <w:pPr>
              <w:jc w:val="center"/>
              <w:rPr>
                <w:rFonts w:ascii="GHEA Grapalat" w:hAnsi="GHEA Grapalat"/>
                <w:sz w:val="20"/>
                <w:lang w:val="pt-BR"/>
              </w:rPr>
            </w:pPr>
          </w:p>
          <w:p w14:paraId="7F0741A4" w14:textId="77777777" w:rsidR="00275E42" w:rsidRPr="00A71D81" w:rsidRDefault="00275E42" w:rsidP="00275E42">
            <w:pPr>
              <w:jc w:val="center"/>
              <w:rPr>
                <w:rFonts w:ascii="GHEA Grapalat" w:hAnsi="GHEA Grapalat"/>
                <w:sz w:val="20"/>
                <w:lang w:val="pt-BR"/>
              </w:rPr>
            </w:pPr>
          </w:p>
          <w:p w14:paraId="2167626C" w14:textId="546E332D"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85" w:type="dxa"/>
          </w:tcPr>
          <w:p w14:paraId="10649E48" w14:textId="77777777" w:rsidR="00275E42" w:rsidRPr="00A71D81" w:rsidRDefault="00275E42" w:rsidP="00275E42">
            <w:pPr>
              <w:jc w:val="center"/>
              <w:rPr>
                <w:rFonts w:ascii="GHEA Grapalat" w:hAnsi="GHEA Grapalat"/>
                <w:sz w:val="20"/>
                <w:lang w:val="pt-BR"/>
              </w:rPr>
            </w:pPr>
          </w:p>
          <w:p w14:paraId="7F18DFE2" w14:textId="77777777" w:rsidR="00275E42" w:rsidRPr="00A71D81" w:rsidRDefault="00275E42" w:rsidP="00275E42">
            <w:pPr>
              <w:jc w:val="center"/>
              <w:rPr>
                <w:rFonts w:ascii="GHEA Grapalat" w:hAnsi="GHEA Grapalat"/>
                <w:sz w:val="20"/>
                <w:lang w:val="pt-BR"/>
              </w:rPr>
            </w:pPr>
          </w:p>
          <w:p w14:paraId="163790F2" w14:textId="7851D5FD"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1753" w:type="dxa"/>
          </w:tcPr>
          <w:p w14:paraId="551E93B3" w14:textId="77777777" w:rsidR="00275E42" w:rsidRPr="00A71D81" w:rsidRDefault="00275E42" w:rsidP="00275E42">
            <w:pPr>
              <w:jc w:val="center"/>
              <w:rPr>
                <w:rFonts w:ascii="GHEA Grapalat" w:hAnsi="GHEA Grapalat"/>
                <w:sz w:val="20"/>
                <w:lang w:val="pt-BR"/>
              </w:rPr>
            </w:pPr>
          </w:p>
          <w:p w14:paraId="11152374" w14:textId="77777777" w:rsidR="00275E42" w:rsidRPr="00A71D81" w:rsidRDefault="00275E42" w:rsidP="00275E42">
            <w:pPr>
              <w:jc w:val="center"/>
              <w:rPr>
                <w:rFonts w:ascii="GHEA Grapalat" w:hAnsi="GHEA Grapalat"/>
                <w:sz w:val="20"/>
                <w:lang w:val="pt-BR"/>
              </w:rPr>
            </w:pPr>
          </w:p>
          <w:p w14:paraId="6CC040DE" w14:textId="72FDE26B"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r>
      <w:tr w:rsidR="00275E42" w:rsidRPr="00A71D81" w14:paraId="309A1C85" w14:textId="77777777" w:rsidTr="00CA3CAA">
        <w:trPr>
          <w:trHeight w:val="55"/>
        </w:trPr>
        <w:tc>
          <w:tcPr>
            <w:tcW w:w="1163" w:type="dxa"/>
            <w:vAlign w:val="bottom"/>
          </w:tcPr>
          <w:p w14:paraId="00345EFB" w14:textId="27479A1B" w:rsidR="00275E42" w:rsidRDefault="00275E42" w:rsidP="00275E42">
            <w:pPr>
              <w:jc w:val="center"/>
              <w:rPr>
                <w:rFonts w:ascii="GHEA Grapalat" w:hAnsi="GHEA Grapalat"/>
                <w:sz w:val="20"/>
                <w:lang w:val="en-GB"/>
              </w:rPr>
            </w:pPr>
            <w:r>
              <w:rPr>
                <w:rFonts w:ascii="Calibri" w:hAnsi="Calibri" w:cs="Calibri"/>
                <w:b/>
                <w:bCs/>
                <w:color w:val="000000"/>
                <w:sz w:val="22"/>
                <w:szCs w:val="22"/>
              </w:rPr>
              <w:t>21</w:t>
            </w:r>
          </w:p>
        </w:tc>
        <w:tc>
          <w:tcPr>
            <w:tcW w:w="1874" w:type="dxa"/>
            <w:tcBorders>
              <w:top w:val="nil"/>
              <w:left w:val="single" w:sz="4" w:space="0" w:color="auto"/>
              <w:bottom w:val="single" w:sz="4" w:space="0" w:color="auto"/>
              <w:right w:val="single" w:sz="4" w:space="0" w:color="auto"/>
            </w:tcBorders>
            <w:shd w:val="clear" w:color="auto" w:fill="auto"/>
            <w:vAlign w:val="bottom"/>
          </w:tcPr>
          <w:p w14:paraId="742C6460" w14:textId="0A0BC5AE" w:rsidR="00275E42" w:rsidRDefault="00275E42" w:rsidP="00275E42">
            <w:pPr>
              <w:jc w:val="center"/>
              <w:rPr>
                <w:rFonts w:ascii="Sylfaen" w:hAnsi="Sylfaen" w:cs="Calibri"/>
                <w:color w:val="000000"/>
                <w:sz w:val="22"/>
                <w:szCs w:val="22"/>
              </w:rPr>
            </w:pPr>
            <w:r>
              <w:rPr>
                <w:rFonts w:ascii="Arial LatArm" w:hAnsi="Arial LatArm" w:cs="Calibri"/>
                <w:b/>
                <w:bCs/>
                <w:sz w:val="22"/>
                <w:szCs w:val="22"/>
              </w:rPr>
              <w:t>15541300</w:t>
            </w:r>
          </w:p>
        </w:tc>
        <w:tc>
          <w:tcPr>
            <w:tcW w:w="3229" w:type="dxa"/>
            <w:tcBorders>
              <w:top w:val="nil"/>
              <w:left w:val="single" w:sz="4" w:space="0" w:color="auto"/>
              <w:bottom w:val="single" w:sz="4" w:space="0" w:color="auto"/>
              <w:right w:val="single" w:sz="4" w:space="0" w:color="auto"/>
            </w:tcBorders>
            <w:shd w:val="clear" w:color="auto" w:fill="auto"/>
            <w:vAlign w:val="center"/>
          </w:tcPr>
          <w:p w14:paraId="6613A29F" w14:textId="4B38569D" w:rsidR="00275E42" w:rsidRPr="005A2F56" w:rsidRDefault="00275E42" w:rsidP="00275E42">
            <w:pPr>
              <w:rPr>
                <w:rFonts w:ascii="Sylfaen" w:hAnsi="Sylfaen" w:cs="Calibri"/>
                <w:color w:val="000000"/>
                <w:sz w:val="20"/>
                <w:szCs w:val="20"/>
              </w:rPr>
            </w:pPr>
            <w:r>
              <w:rPr>
                <w:rFonts w:ascii="Arial LatArm" w:hAnsi="Arial LatArm" w:cs="Calibri"/>
                <w:b/>
                <w:bCs/>
                <w:sz w:val="20"/>
                <w:szCs w:val="20"/>
              </w:rPr>
              <w:t>å³ÝÇñ ÉáéÇ</w:t>
            </w:r>
          </w:p>
        </w:tc>
        <w:tc>
          <w:tcPr>
            <w:tcW w:w="678" w:type="dxa"/>
          </w:tcPr>
          <w:p w14:paraId="19173930" w14:textId="77777777" w:rsidR="00275E42" w:rsidRPr="00A71D81" w:rsidRDefault="00275E42" w:rsidP="00275E42">
            <w:pPr>
              <w:jc w:val="center"/>
              <w:rPr>
                <w:rFonts w:ascii="GHEA Grapalat" w:hAnsi="GHEA Grapalat"/>
                <w:sz w:val="20"/>
                <w:lang w:val="pt-BR"/>
              </w:rPr>
            </w:pPr>
          </w:p>
          <w:p w14:paraId="2AF9B590" w14:textId="77777777" w:rsidR="00275E42" w:rsidRPr="00A71D81" w:rsidRDefault="00275E42" w:rsidP="00275E42">
            <w:pPr>
              <w:jc w:val="center"/>
              <w:rPr>
                <w:rFonts w:ascii="GHEA Grapalat" w:hAnsi="GHEA Grapalat"/>
                <w:sz w:val="20"/>
                <w:lang w:val="pt-BR"/>
              </w:rPr>
            </w:pPr>
          </w:p>
          <w:p w14:paraId="1A529DA2" w14:textId="48B727F5"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52" w:type="dxa"/>
          </w:tcPr>
          <w:p w14:paraId="4229A7FE" w14:textId="77777777" w:rsidR="00275E42" w:rsidRPr="00A71D81" w:rsidRDefault="00275E42" w:rsidP="00275E42">
            <w:pPr>
              <w:jc w:val="center"/>
              <w:rPr>
                <w:rFonts w:ascii="GHEA Grapalat" w:hAnsi="GHEA Grapalat"/>
                <w:sz w:val="20"/>
                <w:lang w:val="pt-BR"/>
              </w:rPr>
            </w:pPr>
          </w:p>
          <w:p w14:paraId="531E8BE5" w14:textId="77777777" w:rsidR="00275E42" w:rsidRPr="00A71D81" w:rsidRDefault="00275E42" w:rsidP="00275E42">
            <w:pPr>
              <w:jc w:val="center"/>
              <w:rPr>
                <w:rFonts w:ascii="GHEA Grapalat" w:hAnsi="GHEA Grapalat"/>
                <w:sz w:val="20"/>
                <w:lang w:val="pt-BR"/>
              </w:rPr>
            </w:pPr>
          </w:p>
          <w:p w14:paraId="6E760A98" w14:textId="55E9BB1D"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87" w:type="dxa"/>
          </w:tcPr>
          <w:p w14:paraId="0781443B" w14:textId="77777777" w:rsidR="00275E42" w:rsidRPr="00A71D81" w:rsidRDefault="00275E42" w:rsidP="00275E42">
            <w:pPr>
              <w:jc w:val="center"/>
              <w:rPr>
                <w:rFonts w:ascii="GHEA Grapalat" w:hAnsi="GHEA Grapalat"/>
                <w:sz w:val="20"/>
                <w:lang w:val="pt-BR"/>
              </w:rPr>
            </w:pPr>
          </w:p>
          <w:p w14:paraId="05233BFE" w14:textId="77777777" w:rsidR="00275E42" w:rsidRPr="00A71D81" w:rsidRDefault="00275E42" w:rsidP="00275E42">
            <w:pPr>
              <w:jc w:val="center"/>
              <w:rPr>
                <w:rFonts w:ascii="GHEA Grapalat" w:hAnsi="GHEA Grapalat"/>
                <w:sz w:val="20"/>
                <w:lang w:val="pt-BR"/>
              </w:rPr>
            </w:pPr>
          </w:p>
          <w:p w14:paraId="418152A5" w14:textId="33C13E5B"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97" w:type="dxa"/>
          </w:tcPr>
          <w:p w14:paraId="6F167572" w14:textId="77777777" w:rsidR="00275E42" w:rsidRPr="00A71D81" w:rsidRDefault="00275E42" w:rsidP="00275E42">
            <w:pPr>
              <w:jc w:val="center"/>
              <w:rPr>
                <w:rFonts w:ascii="GHEA Grapalat" w:hAnsi="GHEA Grapalat"/>
                <w:sz w:val="20"/>
                <w:lang w:val="pt-BR"/>
              </w:rPr>
            </w:pPr>
          </w:p>
          <w:p w14:paraId="4BA49ABD" w14:textId="77777777" w:rsidR="00275E42" w:rsidRPr="00A71D81" w:rsidRDefault="00275E42" w:rsidP="00275E42">
            <w:pPr>
              <w:jc w:val="center"/>
              <w:rPr>
                <w:rFonts w:ascii="GHEA Grapalat" w:hAnsi="GHEA Grapalat"/>
                <w:sz w:val="20"/>
                <w:lang w:val="pt-BR"/>
              </w:rPr>
            </w:pPr>
          </w:p>
          <w:p w14:paraId="194C4D4D" w14:textId="04D1161C"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91" w:type="dxa"/>
          </w:tcPr>
          <w:p w14:paraId="043BABA0" w14:textId="77777777" w:rsidR="00275E42" w:rsidRPr="00A71D81" w:rsidRDefault="00275E42" w:rsidP="00275E42">
            <w:pPr>
              <w:jc w:val="center"/>
              <w:rPr>
                <w:rFonts w:ascii="GHEA Grapalat" w:hAnsi="GHEA Grapalat"/>
                <w:sz w:val="20"/>
                <w:lang w:val="pt-BR"/>
              </w:rPr>
            </w:pPr>
          </w:p>
          <w:p w14:paraId="0033BD65" w14:textId="77777777" w:rsidR="00275E42" w:rsidRPr="00A71D81" w:rsidRDefault="00275E42" w:rsidP="00275E42">
            <w:pPr>
              <w:jc w:val="center"/>
              <w:rPr>
                <w:rFonts w:ascii="GHEA Grapalat" w:hAnsi="GHEA Grapalat"/>
                <w:sz w:val="20"/>
                <w:lang w:val="pt-BR"/>
              </w:rPr>
            </w:pPr>
          </w:p>
          <w:p w14:paraId="1F3E2FC8" w14:textId="5BF57BDE"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708" w:type="dxa"/>
          </w:tcPr>
          <w:p w14:paraId="0C72FFD6" w14:textId="77777777" w:rsidR="00275E42" w:rsidRPr="00A71D81" w:rsidRDefault="00275E42" w:rsidP="00275E42">
            <w:pPr>
              <w:jc w:val="center"/>
              <w:rPr>
                <w:rFonts w:ascii="GHEA Grapalat" w:hAnsi="GHEA Grapalat"/>
                <w:sz w:val="20"/>
                <w:lang w:val="pt-BR"/>
              </w:rPr>
            </w:pPr>
          </w:p>
          <w:p w14:paraId="32CD6DC4" w14:textId="77777777" w:rsidR="00275E42" w:rsidRPr="00A71D81" w:rsidRDefault="00275E42" w:rsidP="00275E42">
            <w:pPr>
              <w:jc w:val="center"/>
              <w:rPr>
                <w:rFonts w:ascii="GHEA Grapalat" w:hAnsi="GHEA Grapalat"/>
                <w:sz w:val="20"/>
                <w:lang w:val="pt-BR"/>
              </w:rPr>
            </w:pPr>
          </w:p>
          <w:p w14:paraId="2FBBD6F6" w14:textId="0DF8B473"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87" w:type="dxa"/>
          </w:tcPr>
          <w:p w14:paraId="47D333B3" w14:textId="77777777" w:rsidR="00275E42" w:rsidRPr="00A71D81" w:rsidRDefault="00275E42" w:rsidP="00275E42">
            <w:pPr>
              <w:jc w:val="center"/>
              <w:rPr>
                <w:rFonts w:ascii="GHEA Grapalat" w:hAnsi="GHEA Grapalat"/>
                <w:sz w:val="20"/>
                <w:lang w:val="pt-BR"/>
              </w:rPr>
            </w:pPr>
          </w:p>
          <w:p w14:paraId="0C732DBA" w14:textId="77777777" w:rsidR="00275E42" w:rsidRPr="00A71D81" w:rsidRDefault="00275E42" w:rsidP="00275E42">
            <w:pPr>
              <w:jc w:val="center"/>
              <w:rPr>
                <w:rFonts w:ascii="GHEA Grapalat" w:hAnsi="GHEA Grapalat"/>
                <w:sz w:val="20"/>
                <w:lang w:val="pt-BR"/>
              </w:rPr>
            </w:pPr>
          </w:p>
          <w:p w14:paraId="543263E6" w14:textId="39ADE7ED"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71" w:type="dxa"/>
          </w:tcPr>
          <w:p w14:paraId="2E7AFE50" w14:textId="77777777" w:rsidR="00275E42" w:rsidRPr="00A71D81" w:rsidRDefault="00275E42" w:rsidP="00275E42">
            <w:pPr>
              <w:jc w:val="center"/>
              <w:rPr>
                <w:rFonts w:ascii="GHEA Grapalat" w:hAnsi="GHEA Grapalat"/>
                <w:sz w:val="20"/>
                <w:lang w:val="pt-BR"/>
              </w:rPr>
            </w:pPr>
          </w:p>
          <w:p w14:paraId="3F7AFCAF" w14:textId="77777777" w:rsidR="00275E42" w:rsidRPr="00A71D81" w:rsidRDefault="00275E42" w:rsidP="00275E42">
            <w:pPr>
              <w:jc w:val="center"/>
              <w:rPr>
                <w:rFonts w:ascii="GHEA Grapalat" w:hAnsi="GHEA Grapalat"/>
                <w:sz w:val="20"/>
                <w:lang w:val="pt-BR"/>
              </w:rPr>
            </w:pPr>
          </w:p>
          <w:p w14:paraId="2C2F41CD" w14:textId="6C3C9333"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87" w:type="dxa"/>
          </w:tcPr>
          <w:p w14:paraId="5E5F8CFF" w14:textId="77777777" w:rsidR="00275E42" w:rsidRPr="00A71D81" w:rsidRDefault="00275E42" w:rsidP="00275E42">
            <w:pPr>
              <w:jc w:val="center"/>
              <w:rPr>
                <w:rFonts w:ascii="GHEA Grapalat" w:hAnsi="GHEA Grapalat"/>
                <w:sz w:val="20"/>
                <w:lang w:val="pt-BR"/>
              </w:rPr>
            </w:pPr>
          </w:p>
          <w:p w14:paraId="12B0F791" w14:textId="77777777" w:rsidR="00275E42" w:rsidRPr="00A71D81" w:rsidRDefault="00275E42" w:rsidP="00275E42">
            <w:pPr>
              <w:jc w:val="center"/>
              <w:rPr>
                <w:rFonts w:ascii="GHEA Grapalat" w:hAnsi="GHEA Grapalat"/>
                <w:sz w:val="20"/>
                <w:lang w:val="pt-BR"/>
              </w:rPr>
            </w:pPr>
          </w:p>
          <w:p w14:paraId="2BFC27BF" w14:textId="2A1642DB"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03" w:type="dxa"/>
          </w:tcPr>
          <w:p w14:paraId="750D87FD" w14:textId="77777777" w:rsidR="00275E42" w:rsidRPr="00A71D81" w:rsidRDefault="00275E42" w:rsidP="00275E42">
            <w:pPr>
              <w:jc w:val="center"/>
              <w:rPr>
                <w:rFonts w:ascii="GHEA Grapalat" w:hAnsi="GHEA Grapalat"/>
                <w:sz w:val="20"/>
                <w:lang w:val="pt-BR"/>
              </w:rPr>
            </w:pPr>
          </w:p>
          <w:p w14:paraId="2326F6EA" w14:textId="77777777" w:rsidR="00275E42" w:rsidRPr="00A71D81" w:rsidRDefault="00275E42" w:rsidP="00275E42">
            <w:pPr>
              <w:jc w:val="center"/>
              <w:rPr>
                <w:rFonts w:ascii="GHEA Grapalat" w:hAnsi="GHEA Grapalat"/>
                <w:sz w:val="20"/>
                <w:lang w:val="pt-BR"/>
              </w:rPr>
            </w:pPr>
          </w:p>
          <w:p w14:paraId="038D8ECD" w14:textId="28DB282E"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02" w:type="dxa"/>
          </w:tcPr>
          <w:p w14:paraId="15C39BED" w14:textId="77777777" w:rsidR="00275E42" w:rsidRPr="00A71D81" w:rsidRDefault="00275E42" w:rsidP="00275E42">
            <w:pPr>
              <w:jc w:val="center"/>
              <w:rPr>
                <w:rFonts w:ascii="GHEA Grapalat" w:hAnsi="GHEA Grapalat"/>
                <w:sz w:val="20"/>
                <w:lang w:val="pt-BR"/>
              </w:rPr>
            </w:pPr>
          </w:p>
          <w:p w14:paraId="0C419783" w14:textId="77777777" w:rsidR="00275E42" w:rsidRPr="00A71D81" w:rsidRDefault="00275E42" w:rsidP="00275E42">
            <w:pPr>
              <w:jc w:val="center"/>
              <w:rPr>
                <w:rFonts w:ascii="GHEA Grapalat" w:hAnsi="GHEA Grapalat"/>
                <w:sz w:val="20"/>
                <w:lang w:val="pt-BR"/>
              </w:rPr>
            </w:pPr>
          </w:p>
          <w:p w14:paraId="68ABFBBA" w14:textId="4B5E29D9"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85" w:type="dxa"/>
          </w:tcPr>
          <w:p w14:paraId="7D1F824B" w14:textId="77777777" w:rsidR="00275E42" w:rsidRPr="00A71D81" w:rsidRDefault="00275E42" w:rsidP="00275E42">
            <w:pPr>
              <w:jc w:val="center"/>
              <w:rPr>
                <w:rFonts w:ascii="GHEA Grapalat" w:hAnsi="GHEA Grapalat"/>
                <w:sz w:val="20"/>
                <w:lang w:val="pt-BR"/>
              </w:rPr>
            </w:pPr>
          </w:p>
          <w:p w14:paraId="3CD67341" w14:textId="77777777" w:rsidR="00275E42" w:rsidRPr="00A71D81" w:rsidRDefault="00275E42" w:rsidP="00275E42">
            <w:pPr>
              <w:jc w:val="center"/>
              <w:rPr>
                <w:rFonts w:ascii="GHEA Grapalat" w:hAnsi="GHEA Grapalat"/>
                <w:sz w:val="20"/>
                <w:lang w:val="pt-BR"/>
              </w:rPr>
            </w:pPr>
          </w:p>
          <w:p w14:paraId="28E503AF" w14:textId="0A104FC5"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1753" w:type="dxa"/>
          </w:tcPr>
          <w:p w14:paraId="210D4762" w14:textId="77777777" w:rsidR="00275E42" w:rsidRPr="00A71D81" w:rsidRDefault="00275E42" w:rsidP="00275E42">
            <w:pPr>
              <w:jc w:val="center"/>
              <w:rPr>
                <w:rFonts w:ascii="GHEA Grapalat" w:hAnsi="GHEA Grapalat"/>
                <w:sz w:val="20"/>
                <w:lang w:val="pt-BR"/>
              </w:rPr>
            </w:pPr>
          </w:p>
          <w:p w14:paraId="15784C20" w14:textId="77777777" w:rsidR="00275E42" w:rsidRPr="00A71D81" w:rsidRDefault="00275E42" w:rsidP="00275E42">
            <w:pPr>
              <w:jc w:val="center"/>
              <w:rPr>
                <w:rFonts w:ascii="GHEA Grapalat" w:hAnsi="GHEA Grapalat"/>
                <w:sz w:val="20"/>
                <w:lang w:val="pt-BR"/>
              </w:rPr>
            </w:pPr>
          </w:p>
          <w:p w14:paraId="74CB26BD" w14:textId="430D3314"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r>
      <w:tr w:rsidR="00275E42" w:rsidRPr="00A71D81" w14:paraId="1B17ED1E" w14:textId="77777777" w:rsidTr="00CA3CAA">
        <w:trPr>
          <w:trHeight w:val="55"/>
        </w:trPr>
        <w:tc>
          <w:tcPr>
            <w:tcW w:w="1163" w:type="dxa"/>
            <w:vAlign w:val="bottom"/>
          </w:tcPr>
          <w:p w14:paraId="0DD704F9" w14:textId="31852046" w:rsidR="00275E42" w:rsidRDefault="00275E42" w:rsidP="00275E42">
            <w:pPr>
              <w:jc w:val="center"/>
              <w:rPr>
                <w:rFonts w:ascii="GHEA Grapalat" w:hAnsi="GHEA Grapalat"/>
                <w:sz w:val="20"/>
                <w:lang w:val="en-GB"/>
              </w:rPr>
            </w:pPr>
            <w:r>
              <w:rPr>
                <w:rFonts w:ascii="Calibri" w:hAnsi="Calibri" w:cs="Calibri"/>
                <w:b/>
                <w:bCs/>
                <w:color w:val="000000"/>
                <w:sz w:val="22"/>
                <w:szCs w:val="22"/>
              </w:rPr>
              <w:t>22</w:t>
            </w:r>
          </w:p>
        </w:tc>
        <w:tc>
          <w:tcPr>
            <w:tcW w:w="1874" w:type="dxa"/>
            <w:tcBorders>
              <w:top w:val="nil"/>
              <w:left w:val="single" w:sz="4" w:space="0" w:color="auto"/>
              <w:bottom w:val="single" w:sz="4" w:space="0" w:color="auto"/>
              <w:right w:val="single" w:sz="4" w:space="0" w:color="auto"/>
            </w:tcBorders>
            <w:shd w:val="clear" w:color="auto" w:fill="auto"/>
            <w:vAlign w:val="bottom"/>
          </w:tcPr>
          <w:p w14:paraId="0CE678E9" w14:textId="7220B511" w:rsidR="00275E42" w:rsidRDefault="00275E42" w:rsidP="00275E42">
            <w:pPr>
              <w:jc w:val="center"/>
              <w:rPr>
                <w:rFonts w:ascii="Sylfaen" w:hAnsi="Sylfaen" w:cs="Calibri"/>
                <w:color w:val="000000"/>
                <w:sz w:val="22"/>
                <w:szCs w:val="22"/>
              </w:rPr>
            </w:pPr>
            <w:r>
              <w:rPr>
                <w:rFonts w:ascii="Arial LatArm" w:hAnsi="Arial LatArm" w:cs="Calibri"/>
                <w:b/>
                <w:bCs/>
                <w:sz w:val="22"/>
                <w:szCs w:val="22"/>
              </w:rPr>
              <w:t>15551600</w:t>
            </w:r>
          </w:p>
        </w:tc>
        <w:tc>
          <w:tcPr>
            <w:tcW w:w="3229" w:type="dxa"/>
            <w:tcBorders>
              <w:top w:val="nil"/>
              <w:left w:val="single" w:sz="4" w:space="0" w:color="auto"/>
              <w:bottom w:val="single" w:sz="4" w:space="0" w:color="auto"/>
              <w:right w:val="single" w:sz="4" w:space="0" w:color="auto"/>
            </w:tcBorders>
            <w:shd w:val="clear" w:color="auto" w:fill="auto"/>
            <w:vAlign w:val="center"/>
          </w:tcPr>
          <w:p w14:paraId="00B93BD2" w14:textId="074BFCDB" w:rsidR="00275E42" w:rsidRPr="005A2F56" w:rsidRDefault="00275E42" w:rsidP="00275E42">
            <w:pPr>
              <w:rPr>
                <w:rFonts w:ascii="Sylfaen" w:hAnsi="Sylfaen" w:cs="Calibri"/>
                <w:color w:val="000000"/>
                <w:sz w:val="20"/>
                <w:szCs w:val="20"/>
              </w:rPr>
            </w:pPr>
            <w:r>
              <w:rPr>
                <w:rFonts w:ascii="Arial LatArm" w:hAnsi="Arial LatArm" w:cs="Calibri"/>
                <w:b/>
                <w:bCs/>
                <w:sz w:val="20"/>
                <w:szCs w:val="20"/>
              </w:rPr>
              <w:t xml:space="preserve"> Ù³ÍáõÝ</w:t>
            </w:r>
          </w:p>
        </w:tc>
        <w:tc>
          <w:tcPr>
            <w:tcW w:w="678" w:type="dxa"/>
          </w:tcPr>
          <w:p w14:paraId="3A8B634D" w14:textId="77777777" w:rsidR="00275E42" w:rsidRPr="00A71D81" w:rsidRDefault="00275E42" w:rsidP="00275E42">
            <w:pPr>
              <w:jc w:val="center"/>
              <w:rPr>
                <w:rFonts w:ascii="GHEA Grapalat" w:hAnsi="GHEA Grapalat"/>
                <w:sz w:val="20"/>
                <w:lang w:val="pt-BR"/>
              </w:rPr>
            </w:pPr>
          </w:p>
          <w:p w14:paraId="106D5412" w14:textId="77777777" w:rsidR="00275E42" w:rsidRPr="00A71D81" w:rsidRDefault="00275E42" w:rsidP="00275E42">
            <w:pPr>
              <w:jc w:val="center"/>
              <w:rPr>
                <w:rFonts w:ascii="GHEA Grapalat" w:hAnsi="GHEA Grapalat"/>
                <w:sz w:val="20"/>
                <w:lang w:val="pt-BR"/>
              </w:rPr>
            </w:pPr>
          </w:p>
          <w:p w14:paraId="5D388B1A" w14:textId="4D3EFAE0"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52" w:type="dxa"/>
          </w:tcPr>
          <w:p w14:paraId="07DE4F6B" w14:textId="77777777" w:rsidR="00275E42" w:rsidRPr="00A71D81" w:rsidRDefault="00275E42" w:rsidP="00275E42">
            <w:pPr>
              <w:jc w:val="center"/>
              <w:rPr>
                <w:rFonts w:ascii="GHEA Grapalat" w:hAnsi="GHEA Grapalat"/>
                <w:sz w:val="20"/>
                <w:lang w:val="pt-BR"/>
              </w:rPr>
            </w:pPr>
          </w:p>
          <w:p w14:paraId="76996B4C" w14:textId="77777777" w:rsidR="00275E42" w:rsidRPr="00A71D81" w:rsidRDefault="00275E42" w:rsidP="00275E42">
            <w:pPr>
              <w:jc w:val="center"/>
              <w:rPr>
                <w:rFonts w:ascii="GHEA Grapalat" w:hAnsi="GHEA Grapalat"/>
                <w:sz w:val="20"/>
                <w:lang w:val="pt-BR"/>
              </w:rPr>
            </w:pPr>
          </w:p>
          <w:p w14:paraId="5D3D5DE7" w14:textId="76B641FC"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87" w:type="dxa"/>
          </w:tcPr>
          <w:p w14:paraId="466C0577" w14:textId="77777777" w:rsidR="00275E42" w:rsidRPr="00A71D81" w:rsidRDefault="00275E42" w:rsidP="00275E42">
            <w:pPr>
              <w:jc w:val="center"/>
              <w:rPr>
                <w:rFonts w:ascii="GHEA Grapalat" w:hAnsi="GHEA Grapalat"/>
                <w:sz w:val="20"/>
                <w:lang w:val="pt-BR"/>
              </w:rPr>
            </w:pPr>
          </w:p>
          <w:p w14:paraId="391A774E" w14:textId="77777777" w:rsidR="00275E42" w:rsidRPr="00A71D81" w:rsidRDefault="00275E42" w:rsidP="00275E42">
            <w:pPr>
              <w:jc w:val="center"/>
              <w:rPr>
                <w:rFonts w:ascii="GHEA Grapalat" w:hAnsi="GHEA Grapalat"/>
                <w:sz w:val="20"/>
                <w:lang w:val="pt-BR"/>
              </w:rPr>
            </w:pPr>
          </w:p>
          <w:p w14:paraId="16485D15" w14:textId="475FB358"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97" w:type="dxa"/>
          </w:tcPr>
          <w:p w14:paraId="0CB5243B" w14:textId="77777777" w:rsidR="00275E42" w:rsidRPr="00A71D81" w:rsidRDefault="00275E42" w:rsidP="00275E42">
            <w:pPr>
              <w:jc w:val="center"/>
              <w:rPr>
                <w:rFonts w:ascii="GHEA Grapalat" w:hAnsi="GHEA Grapalat"/>
                <w:sz w:val="20"/>
                <w:lang w:val="pt-BR"/>
              </w:rPr>
            </w:pPr>
          </w:p>
          <w:p w14:paraId="1C3BAD39" w14:textId="77777777" w:rsidR="00275E42" w:rsidRPr="00A71D81" w:rsidRDefault="00275E42" w:rsidP="00275E42">
            <w:pPr>
              <w:jc w:val="center"/>
              <w:rPr>
                <w:rFonts w:ascii="GHEA Grapalat" w:hAnsi="GHEA Grapalat"/>
                <w:sz w:val="20"/>
                <w:lang w:val="pt-BR"/>
              </w:rPr>
            </w:pPr>
          </w:p>
          <w:p w14:paraId="7127B343" w14:textId="3871299E"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91" w:type="dxa"/>
          </w:tcPr>
          <w:p w14:paraId="537834E1" w14:textId="77777777" w:rsidR="00275E42" w:rsidRPr="00A71D81" w:rsidRDefault="00275E42" w:rsidP="00275E42">
            <w:pPr>
              <w:jc w:val="center"/>
              <w:rPr>
                <w:rFonts w:ascii="GHEA Grapalat" w:hAnsi="GHEA Grapalat"/>
                <w:sz w:val="20"/>
                <w:lang w:val="pt-BR"/>
              </w:rPr>
            </w:pPr>
          </w:p>
          <w:p w14:paraId="45917966" w14:textId="77777777" w:rsidR="00275E42" w:rsidRPr="00A71D81" w:rsidRDefault="00275E42" w:rsidP="00275E42">
            <w:pPr>
              <w:jc w:val="center"/>
              <w:rPr>
                <w:rFonts w:ascii="GHEA Grapalat" w:hAnsi="GHEA Grapalat"/>
                <w:sz w:val="20"/>
                <w:lang w:val="pt-BR"/>
              </w:rPr>
            </w:pPr>
          </w:p>
          <w:p w14:paraId="1B14F9DE" w14:textId="78EB19D7"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708" w:type="dxa"/>
          </w:tcPr>
          <w:p w14:paraId="571021D5" w14:textId="77777777" w:rsidR="00275E42" w:rsidRPr="00A71D81" w:rsidRDefault="00275E42" w:rsidP="00275E42">
            <w:pPr>
              <w:jc w:val="center"/>
              <w:rPr>
                <w:rFonts w:ascii="GHEA Grapalat" w:hAnsi="GHEA Grapalat"/>
                <w:sz w:val="20"/>
                <w:lang w:val="pt-BR"/>
              </w:rPr>
            </w:pPr>
          </w:p>
          <w:p w14:paraId="20EEC06C" w14:textId="77777777" w:rsidR="00275E42" w:rsidRPr="00A71D81" w:rsidRDefault="00275E42" w:rsidP="00275E42">
            <w:pPr>
              <w:jc w:val="center"/>
              <w:rPr>
                <w:rFonts w:ascii="GHEA Grapalat" w:hAnsi="GHEA Grapalat"/>
                <w:sz w:val="20"/>
                <w:lang w:val="pt-BR"/>
              </w:rPr>
            </w:pPr>
          </w:p>
          <w:p w14:paraId="0EC27C1D" w14:textId="0258B320"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87" w:type="dxa"/>
          </w:tcPr>
          <w:p w14:paraId="679341D4" w14:textId="77777777" w:rsidR="00275E42" w:rsidRPr="00A71D81" w:rsidRDefault="00275E42" w:rsidP="00275E42">
            <w:pPr>
              <w:jc w:val="center"/>
              <w:rPr>
                <w:rFonts w:ascii="GHEA Grapalat" w:hAnsi="GHEA Grapalat"/>
                <w:sz w:val="20"/>
                <w:lang w:val="pt-BR"/>
              </w:rPr>
            </w:pPr>
          </w:p>
          <w:p w14:paraId="17514C91" w14:textId="77777777" w:rsidR="00275E42" w:rsidRPr="00A71D81" w:rsidRDefault="00275E42" w:rsidP="00275E42">
            <w:pPr>
              <w:jc w:val="center"/>
              <w:rPr>
                <w:rFonts w:ascii="GHEA Grapalat" w:hAnsi="GHEA Grapalat"/>
                <w:sz w:val="20"/>
                <w:lang w:val="pt-BR"/>
              </w:rPr>
            </w:pPr>
          </w:p>
          <w:p w14:paraId="56201C6E" w14:textId="24F31565"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71" w:type="dxa"/>
          </w:tcPr>
          <w:p w14:paraId="3A815C18" w14:textId="77777777" w:rsidR="00275E42" w:rsidRPr="00A71D81" w:rsidRDefault="00275E42" w:rsidP="00275E42">
            <w:pPr>
              <w:jc w:val="center"/>
              <w:rPr>
                <w:rFonts w:ascii="GHEA Grapalat" w:hAnsi="GHEA Grapalat"/>
                <w:sz w:val="20"/>
                <w:lang w:val="pt-BR"/>
              </w:rPr>
            </w:pPr>
          </w:p>
          <w:p w14:paraId="0FB6E4C8" w14:textId="77777777" w:rsidR="00275E42" w:rsidRPr="00A71D81" w:rsidRDefault="00275E42" w:rsidP="00275E42">
            <w:pPr>
              <w:jc w:val="center"/>
              <w:rPr>
                <w:rFonts w:ascii="GHEA Grapalat" w:hAnsi="GHEA Grapalat"/>
                <w:sz w:val="20"/>
                <w:lang w:val="pt-BR"/>
              </w:rPr>
            </w:pPr>
          </w:p>
          <w:p w14:paraId="28EF9522" w14:textId="76737AE2"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87" w:type="dxa"/>
          </w:tcPr>
          <w:p w14:paraId="383A4D39" w14:textId="77777777" w:rsidR="00275E42" w:rsidRPr="00A71D81" w:rsidRDefault="00275E42" w:rsidP="00275E42">
            <w:pPr>
              <w:jc w:val="center"/>
              <w:rPr>
                <w:rFonts w:ascii="GHEA Grapalat" w:hAnsi="GHEA Grapalat"/>
                <w:sz w:val="20"/>
                <w:lang w:val="pt-BR"/>
              </w:rPr>
            </w:pPr>
          </w:p>
          <w:p w14:paraId="2FB15E12" w14:textId="77777777" w:rsidR="00275E42" w:rsidRPr="00A71D81" w:rsidRDefault="00275E42" w:rsidP="00275E42">
            <w:pPr>
              <w:jc w:val="center"/>
              <w:rPr>
                <w:rFonts w:ascii="GHEA Grapalat" w:hAnsi="GHEA Grapalat"/>
                <w:sz w:val="20"/>
                <w:lang w:val="pt-BR"/>
              </w:rPr>
            </w:pPr>
          </w:p>
          <w:p w14:paraId="0A3905C8" w14:textId="4272B4A0"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03" w:type="dxa"/>
          </w:tcPr>
          <w:p w14:paraId="1733A0C2" w14:textId="77777777" w:rsidR="00275E42" w:rsidRPr="00A71D81" w:rsidRDefault="00275E42" w:rsidP="00275E42">
            <w:pPr>
              <w:jc w:val="center"/>
              <w:rPr>
                <w:rFonts w:ascii="GHEA Grapalat" w:hAnsi="GHEA Grapalat"/>
                <w:sz w:val="20"/>
                <w:lang w:val="pt-BR"/>
              </w:rPr>
            </w:pPr>
          </w:p>
          <w:p w14:paraId="32AAE594" w14:textId="77777777" w:rsidR="00275E42" w:rsidRPr="00A71D81" w:rsidRDefault="00275E42" w:rsidP="00275E42">
            <w:pPr>
              <w:jc w:val="center"/>
              <w:rPr>
                <w:rFonts w:ascii="GHEA Grapalat" w:hAnsi="GHEA Grapalat"/>
                <w:sz w:val="20"/>
                <w:lang w:val="pt-BR"/>
              </w:rPr>
            </w:pPr>
          </w:p>
          <w:p w14:paraId="489F879F" w14:textId="613633F5"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02" w:type="dxa"/>
          </w:tcPr>
          <w:p w14:paraId="3EC8C85A" w14:textId="77777777" w:rsidR="00275E42" w:rsidRPr="00A71D81" w:rsidRDefault="00275E42" w:rsidP="00275E42">
            <w:pPr>
              <w:jc w:val="center"/>
              <w:rPr>
                <w:rFonts w:ascii="GHEA Grapalat" w:hAnsi="GHEA Grapalat"/>
                <w:sz w:val="20"/>
                <w:lang w:val="pt-BR"/>
              </w:rPr>
            </w:pPr>
          </w:p>
          <w:p w14:paraId="37BB0222" w14:textId="77777777" w:rsidR="00275E42" w:rsidRPr="00A71D81" w:rsidRDefault="00275E42" w:rsidP="00275E42">
            <w:pPr>
              <w:jc w:val="center"/>
              <w:rPr>
                <w:rFonts w:ascii="GHEA Grapalat" w:hAnsi="GHEA Grapalat"/>
                <w:sz w:val="20"/>
                <w:lang w:val="pt-BR"/>
              </w:rPr>
            </w:pPr>
          </w:p>
          <w:p w14:paraId="2B22C0EB" w14:textId="1C4D993C"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85" w:type="dxa"/>
          </w:tcPr>
          <w:p w14:paraId="58E94602" w14:textId="77777777" w:rsidR="00275E42" w:rsidRPr="00A71D81" w:rsidRDefault="00275E42" w:rsidP="00275E42">
            <w:pPr>
              <w:jc w:val="center"/>
              <w:rPr>
                <w:rFonts w:ascii="GHEA Grapalat" w:hAnsi="GHEA Grapalat"/>
                <w:sz w:val="20"/>
                <w:lang w:val="pt-BR"/>
              </w:rPr>
            </w:pPr>
          </w:p>
          <w:p w14:paraId="082F9D43" w14:textId="77777777" w:rsidR="00275E42" w:rsidRPr="00A71D81" w:rsidRDefault="00275E42" w:rsidP="00275E42">
            <w:pPr>
              <w:jc w:val="center"/>
              <w:rPr>
                <w:rFonts w:ascii="GHEA Grapalat" w:hAnsi="GHEA Grapalat"/>
                <w:sz w:val="20"/>
                <w:lang w:val="pt-BR"/>
              </w:rPr>
            </w:pPr>
          </w:p>
          <w:p w14:paraId="6F4FCF42" w14:textId="25B0C159"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1753" w:type="dxa"/>
          </w:tcPr>
          <w:p w14:paraId="6943C1F3" w14:textId="77777777" w:rsidR="00275E42" w:rsidRPr="00A71D81" w:rsidRDefault="00275E42" w:rsidP="00275E42">
            <w:pPr>
              <w:jc w:val="center"/>
              <w:rPr>
                <w:rFonts w:ascii="GHEA Grapalat" w:hAnsi="GHEA Grapalat"/>
                <w:sz w:val="20"/>
                <w:lang w:val="pt-BR"/>
              </w:rPr>
            </w:pPr>
          </w:p>
          <w:p w14:paraId="677486E1" w14:textId="77777777" w:rsidR="00275E42" w:rsidRPr="00A71D81" w:rsidRDefault="00275E42" w:rsidP="00275E42">
            <w:pPr>
              <w:jc w:val="center"/>
              <w:rPr>
                <w:rFonts w:ascii="GHEA Grapalat" w:hAnsi="GHEA Grapalat"/>
                <w:sz w:val="20"/>
                <w:lang w:val="pt-BR"/>
              </w:rPr>
            </w:pPr>
          </w:p>
          <w:p w14:paraId="63CF19A6" w14:textId="7C674C63"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r>
      <w:tr w:rsidR="00275E42" w:rsidRPr="00A71D81" w14:paraId="3B64A79E" w14:textId="77777777" w:rsidTr="00CA3CAA">
        <w:trPr>
          <w:trHeight w:val="55"/>
        </w:trPr>
        <w:tc>
          <w:tcPr>
            <w:tcW w:w="1163" w:type="dxa"/>
            <w:vAlign w:val="bottom"/>
          </w:tcPr>
          <w:p w14:paraId="4DDB9190" w14:textId="14B6D02F" w:rsidR="00275E42" w:rsidRDefault="00275E42" w:rsidP="00275E42">
            <w:pPr>
              <w:jc w:val="center"/>
              <w:rPr>
                <w:rFonts w:ascii="GHEA Grapalat" w:hAnsi="GHEA Grapalat"/>
                <w:sz w:val="20"/>
                <w:lang w:val="en-GB"/>
              </w:rPr>
            </w:pPr>
            <w:r>
              <w:rPr>
                <w:rFonts w:ascii="Calibri" w:hAnsi="Calibri" w:cs="Calibri"/>
                <w:b/>
                <w:bCs/>
                <w:color w:val="000000"/>
                <w:sz w:val="22"/>
                <w:szCs w:val="22"/>
              </w:rPr>
              <w:t>23</w:t>
            </w:r>
          </w:p>
        </w:tc>
        <w:tc>
          <w:tcPr>
            <w:tcW w:w="1874" w:type="dxa"/>
            <w:tcBorders>
              <w:top w:val="nil"/>
              <w:left w:val="single" w:sz="4" w:space="0" w:color="auto"/>
              <w:bottom w:val="single" w:sz="4" w:space="0" w:color="auto"/>
              <w:right w:val="single" w:sz="4" w:space="0" w:color="auto"/>
            </w:tcBorders>
            <w:shd w:val="clear" w:color="auto" w:fill="auto"/>
            <w:vAlign w:val="bottom"/>
          </w:tcPr>
          <w:p w14:paraId="7B6C1AD9" w14:textId="4DBA64F1" w:rsidR="00275E42" w:rsidRDefault="00275E42" w:rsidP="00275E42">
            <w:pPr>
              <w:jc w:val="center"/>
              <w:rPr>
                <w:rFonts w:ascii="Sylfaen" w:hAnsi="Sylfaen" w:cs="Calibri"/>
                <w:color w:val="000000"/>
                <w:sz w:val="22"/>
                <w:szCs w:val="22"/>
              </w:rPr>
            </w:pPr>
            <w:r>
              <w:rPr>
                <w:rFonts w:ascii="Arial LatArm" w:hAnsi="Arial LatArm" w:cs="Calibri"/>
                <w:b/>
                <w:bCs/>
                <w:sz w:val="22"/>
                <w:szCs w:val="22"/>
              </w:rPr>
              <w:t>15542100</w:t>
            </w:r>
          </w:p>
        </w:tc>
        <w:tc>
          <w:tcPr>
            <w:tcW w:w="3229" w:type="dxa"/>
            <w:tcBorders>
              <w:top w:val="nil"/>
              <w:left w:val="single" w:sz="4" w:space="0" w:color="auto"/>
              <w:bottom w:val="single" w:sz="4" w:space="0" w:color="auto"/>
              <w:right w:val="single" w:sz="4" w:space="0" w:color="auto"/>
            </w:tcBorders>
            <w:shd w:val="clear" w:color="auto" w:fill="auto"/>
            <w:vAlign w:val="bottom"/>
          </w:tcPr>
          <w:p w14:paraId="7D4EF95B" w14:textId="007404BA" w:rsidR="00275E42" w:rsidRPr="005A2F56" w:rsidRDefault="00275E42" w:rsidP="00275E42">
            <w:pPr>
              <w:rPr>
                <w:rFonts w:ascii="Sylfaen" w:hAnsi="Sylfaen" w:cs="Calibri"/>
                <w:color w:val="000000"/>
                <w:sz w:val="20"/>
                <w:szCs w:val="20"/>
              </w:rPr>
            </w:pPr>
            <w:r>
              <w:rPr>
                <w:rFonts w:ascii="Arial LatArm" w:hAnsi="Arial LatArm" w:cs="Calibri"/>
                <w:b/>
                <w:bCs/>
                <w:sz w:val="20"/>
                <w:szCs w:val="20"/>
              </w:rPr>
              <w:t xml:space="preserve"> Ï³ÃÝ³ßáé ¹³ë³Ï³Ý</w:t>
            </w:r>
          </w:p>
        </w:tc>
        <w:tc>
          <w:tcPr>
            <w:tcW w:w="678" w:type="dxa"/>
          </w:tcPr>
          <w:p w14:paraId="394A7775" w14:textId="77777777" w:rsidR="00275E42" w:rsidRPr="00A71D81" w:rsidRDefault="00275E42" w:rsidP="00275E42">
            <w:pPr>
              <w:jc w:val="center"/>
              <w:rPr>
                <w:rFonts w:ascii="GHEA Grapalat" w:hAnsi="GHEA Grapalat"/>
                <w:sz w:val="20"/>
                <w:lang w:val="pt-BR"/>
              </w:rPr>
            </w:pPr>
          </w:p>
          <w:p w14:paraId="78D58C08" w14:textId="77777777" w:rsidR="00275E42" w:rsidRPr="00A71D81" w:rsidRDefault="00275E42" w:rsidP="00275E42">
            <w:pPr>
              <w:jc w:val="center"/>
              <w:rPr>
                <w:rFonts w:ascii="GHEA Grapalat" w:hAnsi="GHEA Grapalat"/>
                <w:sz w:val="20"/>
                <w:lang w:val="pt-BR"/>
              </w:rPr>
            </w:pPr>
          </w:p>
          <w:p w14:paraId="59C10215" w14:textId="336A0884"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52" w:type="dxa"/>
          </w:tcPr>
          <w:p w14:paraId="6AF48F59" w14:textId="77777777" w:rsidR="00275E42" w:rsidRPr="00A71D81" w:rsidRDefault="00275E42" w:rsidP="00275E42">
            <w:pPr>
              <w:jc w:val="center"/>
              <w:rPr>
                <w:rFonts w:ascii="GHEA Grapalat" w:hAnsi="GHEA Grapalat"/>
                <w:sz w:val="20"/>
                <w:lang w:val="pt-BR"/>
              </w:rPr>
            </w:pPr>
          </w:p>
          <w:p w14:paraId="432C3F32" w14:textId="77777777" w:rsidR="00275E42" w:rsidRPr="00A71D81" w:rsidRDefault="00275E42" w:rsidP="00275E42">
            <w:pPr>
              <w:jc w:val="center"/>
              <w:rPr>
                <w:rFonts w:ascii="GHEA Grapalat" w:hAnsi="GHEA Grapalat"/>
                <w:sz w:val="20"/>
                <w:lang w:val="pt-BR"/>
              </w:rPr>
            </w:pPr>
          </w:p>
          <w:p w14:paraId="5C79BA5E" w14:textId="1381305E"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87" w:type="dxa"/>
          </w:tcPr>
          <w:p w14:paraId="6E8BE12F" w14:textId="77777777" w:rsidR="00275E42" w:rsidRPr="00A71D81" w:rsidRDefault="00275E42" w:rsidP="00275E42">
            <w:pPr>
              <w:jc w:val="center"/>
              <w:rPr>
                <w:rFonts w:ascii="GHEA Grapalat" w:hAnsi="GHEA Grapalat"/>
                <w:sz w:val="20"/>
                <w:lang w:val="pt-BR"/>
              </w:rPr>
            </w:pPr>
          </w:p>
          <w:p w14:paraId="074AADD5" w14:textId="77777777" w:rsidR="00275E42" w:rsidRPr="00A71D81" w:rsidRDefault="00275E42" w:rsidP="00275E42">
            <w:pPr>
              <w:jc w:val="center"/>
              <w:rPr>
                <w:rFonts w:ascii="GHEA Grapalat" w:hAnsi="GHEA Grapalat"/>
                <w:sz w:val="20"/>
                <w:lang w:val="pt-BR"/>
              </w:rPr>
            </w:pPr>
          </w:p>
          <w:p w14:paraId="44EF80B7" w14:textId="56FB6B44"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97" w:type="dxa"/>
          </w:tcPr>
          <w:p w14:paraId="1DF1D932" w14:textId="77777777" w:rsidR="00275E42" w:rsidRPr="00A71D81" w:rsidRDefault="00275E42" w:rsidP="00275E42">
            <w:pPr>
              <w:jc w:val="center"/>
              <w:rPr>
                <w:rFonts w:ascii="GHEA Grapalat" w:hAnsi="GHEA Grapalat"/>
                <w:sz w:val="20"/>
                <w:lang w:val="pt-BR"/>
              </w:rPr>
            </w:pPr>
          </w:p>
          <w:p w14:paraId="622608D0" w14:textId="77777777" w:rsidR="00275E42" w:rsidRPr="00A71D81" w:rsidRDefault="00275E42" w:rsidP="00275E42">
            <w:pPr>
              <w:jc w:val="center"/>
              <w:rPr>
                <w:rFonts w:ascii="GHEA Grapalat" w:hAnsi="GHEA Grapalat"/>
                <w:sz w:val="20"/>
                <w:lang w:val="pt-BR"/>
              </w:rPr>
            </w:pPr>
          </w:p>
          <w:p w14:paraId="3329BAC8" w14:textId="682CEF7F"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91" w:type="dxa"/>
          </w:tcPr>
          <w:p w14:paraId="7EEC92AE" w14:textId="77777777" w:rsidR="00275E42" w:rsidRPr="00A71D81" w:rsidRDefault="00275E42" w:rsidP="00275E42">
            <w:pPr>
              <w:jc w:val="center"/>
              <w:rPr>
                <w:rFonts w:ascii="GHEA Grapalat" w:hAnsi="GHEA Grapalat"/>
                <w:sz w:val="20"/>
                <w:lang w:val="pt-BR"/>
              </w:rPr>
            </w:pPr>
          </w:p>
          <w:p w14:paraId="54C41C4A" w14:textId="77777777" w:rsidR="00275E42" w:rsidRPr="00A71D81" w:rsidRDefault="00275E42" w:rsidP="00275E42">
            <w:pPr>
              <w:jc w:val="center"/>
              <w:rPr>
                <w:rFonts w:ascii="GHEA Grapalat" w:hAnsi="GHEA Grapalat"/>
                <w:sz w:val="20"/>
                <w:lang w:val="pt-BR"/>
              </w:rPr>
            </w:pPr>
          </w:p>
          <w:p w14:paraId="62EF5D60" w14:textId="027E1F20"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708" w:type="dxa"/>
          </w:tcPr>
          <w:p w14:paraId="39E1EBA2" w14:textId="77777777" w:rsidR="00275E42" w:rsidRPr="00A71D81" w:rsidRDefault="00275E42" w:rsidP="00275E42">
            <w:pPr>
              <w:jc w:val="center"/>
              <w:rPr>
                <w:rFonts w:ascii="GHEA Grapalat" w:hAnsi="GHEA Grapalat"/>
                <w:sz w:val="20"/>
                <w:lang w:val="pt-BR"/>
              </w:rPr>
            </w:pPr>
          </w:p>
          <w:p w14:paraId="2B1970B5" w14:textId="77777777" w:rsidR="00275E42" w:rsidRPr="00A71D81" w:rsidRDefault="00275E42" w:rsidP="00275E42">
            <w:pPr>
              <w:jc w:val="center"/>
              <w:rPr>
                <w:rFonts w:ascii="GHEA Grapalat" w:hAnsi="GHEA Grapalat"/>
                <w:sz w:val="20"/>
                <w:lang w:val="pt-BR"/>
              </w:rPr>
            </w:pPr>
          </w:p>
          <w:p w14:paraId="13DE1A19" w14:textId="0A0594D7"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87" w:type="dxa"/>
          </w:tcPr>
          <w:p w14:paraId="10B35982" w14:textId="77777777" w:rsidR="00275E42" w:rsidRPr="00A71D81" w:rsidRDefault="00275E42" w:rsidP="00275E42">
            <w:pPr>
              <w:jc w:val="center"/>
              <w:rPr>
                <w:rFonts w:ascii="GHEA Grapalat" w:hAnsi="GHEA Grapalat"/>
                <w:sz w:val="20"/>
                <w:lang w:val="pt-BR"/>
              </w:rPr>
            </w:pPr>
          </w:p>
          <w:p w14:paraId="4B7D8367" w14:textId="77777777" w:rsidR="00275E42" w:rsidRPr="00A71D81" w:rsidRDefault="00275E42" w:rsidP="00275E42">
            <w:pPr>
              <w:jc w:val="center"/>
              <w:rPr>
                <w:rFonts w:ascii="GHEA Grapalat" w:hAnsi="GHEA Grapalat"/>
                <w:sz w:val="20"/>
                <w:lang w:val="pt-BR"/>
              </w:rPr>
            </w:pPr>
          </w:p>
          <w:p w14:paraId="4A9BEBFA" w14:textId="2926E295"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71" w:type="dxa"/>
          </w:tcPr>
          <w:p w14:paraId="4EB02D4E" w14:textId="77777777" w:rsidR="00275E42" w:rsidRPr="00A71D81" w:rsidRDefault="00275E42" w:rsidP="00275E42">
            <w:pPr>
              <w:jc w:val="center"/>
              <w:rPr>
                <w:rFonts w:ascii="GHEA Grapalat" w:hAnsi="GHEA Grapalat"/>
                <w:sz w:val="20"/>
                <w:lang w:val="pt-BR"/>
              </w:rPr>
            </w:pPr>
          </w:p>
          <w:p w14:paraId="57C6E32D" w14:textId="77777777" w:rsidR="00275E42" w:rsidRPr="00A71D81" w:rsidRDefault="00275E42" w:rsidP="00275E42">
            <w:pPr>
              <w:jc w:val="center"/>
              <w:rPr>
                <w:rFonts w:ascii="GHEA Grapalat" w:hAnsi="GHEA Grapalat"/>
                <w:sz w:val="20"/>
                <w:lang w:val="pt-BR"/>
              </w:rPr>
            </w:pPr>
          </w:p>
          <w:p w14:paraId="5AB8A6D1" w14:textId="04060706"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87" w:type="dxa"/>
          </w:tcPr>
          <w:p w14:paraId="48A1D37B" w14:textId="77777777" w:rsidR="00275E42" w:rsidRPr="00A71D81" w:rsidRDefault="00275E42" w:rsidP="00275E42">
            <w:pPr>
              <w:jc w:val="center"/>
              <w:rPr>
                <w:rFonts w:ascii="GHEA Grapalat" w:hAnsi="GHEA Grapalat"/>
                <w:sz w:val="20"/>
                <w:lang w:val="pt-BR"/>
              </w:rPr>
            </w:pPr>
          </w:p>
          <w:p w14:paraId="033AE171" w14:textId="77777777" w:rsidR="00275E42" w:rsidRPr="00A71D81" w:rsidRDefault="00275E42" w:rsidP="00275E42">
            <w:pPr>
              <w:jc w:val="center"/>
              <w:rPr>
                <w:rFonts w:ascii="GHEA Grapalat" w:hAnsi="GHEA Grapalat"/>
                <w:sz w:val="20"/>
                <w:lang w:val="pt-BR"/>
              </w:rPr>
            </w:pPr>
          </w:p>
          <w:p w14:paraId="78E48753" w14:textId="04E751AB"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03" w:type="dxa"/>
          </w:tcPr>
          <w:p w14:paraId="38DBCA17" w14:textId="77777777" w:rsidR="00275E42" w:rsidRPr="00A71D81" w:rsidRDefault="00275E42" w:rsidP="00275E42">
            <w:pPr>
              <w:jc w:val="center"/>
              <w:rPr>
                <w:rFonts w:ascii="GHEA Grapalat" w:hAnsi="GHEA Grapalat"/>
                <w:sz w:val="20"/>
                <w:lang w:val="pt-BR"/>
              </w:rPr>
            </w:pPr>
          </w:p>
          <w:p w14:paraId="62E4B802" w14:textId="77777777" w:rsidR="00275E42" w:rsidRPr="00A71D81" w:rsidRDefault="00275E42" w:rsidP="00275E42">
            <w:pPr>
              <w:jc w:val="center"/>
              <w:rPr>
                <w:rFonts w:ascii="GHEA Grapalat" w:hAnsi="GHEA Grapalat"/>
                <w:sz w:val="20"/>
                <w:lang w:val="pt-BR"/>
              </w:rPr>
            </w:pPr>
          </w:p>
          <w:p w14:paraId="72286E77" w14:textId="7B7414E4"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02" w:type="dxa"/>
          </w:tcPr>
          <w:p w14:paraId="07FEBD25" w14:textId="77777777" w:rsidR="00275E42" w:rsidRPr="00A71D81" w:rsidRDefault="00275E42" w:rsidP="00275E42">
            <w:pPr>
              <w:jc w:val="center"/>
              <w:rPr>
                <w:rFonts w:ascii="GHEA Grapalat" w:hAnsi="GHEA Grapalat"/>
                <w:sz w:val="20"/>
                <w:lang w:val="pt-BR"/>
              </w:rPr>
            </w:pPr>
          </w:p>
          <w:p w14:paraId="52AAD8DB" w14:textId="77777777" w:rsidR="00275E42" w:rsidRPr="00A71D81" w:rsidRDefault="00275E42" w:rsidP="00275E42">
            <w:pPr>
              <w:jc w:val="center"/>
              <w:rPr>
                <w:rFonts w:ascii="GHEA Grapalat" w:hAnsi="GHEA Grapalat"/>
                <w:sz w:val="20"/>
                <w:lang w:val="pt-BR"/>
              </w:rPr>
            </w:pPr>
          </w:p>
          <w:p w14:paraId="1422BA0D" w14:textId="7F4E2E09"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85" w:type="dxa"/>
          </w:tcPr>
          <w:p w14:paraId="0C796270" w14:textId="77777777" w:rsidR="00275E42" w:rsidRPr="00A71D81" w:rsidRDefault="00275E42" w:rsidP="00275E42">
            <w:pPr>
              <w:jc w:val="center"/>
              <w:rPr>
                <w:rFonts w:ascii="GHEA Grapalat" w:hAnsi="GHEA Grapalat"/>
                <w:sz w:val="20"/>
                <w:lang w:val="pt-BR"/>
              </w:rPr>
            </w:pPr>
          </w:p>
          <w:p w14:paraId="27C21976" w14:textId="77777777" w:rsidR="00275E42" w:rsidRPr="00A71D81" w:rsidRDefault="00275E42" w:rsidP="00275E42">
            <w:pPr>
              <w:jc w:val="center"/>
              <w:rPr>
                <w:rFonts w:ascii="GHEA Grapalat" w:hAnsi="GHEA Grapalat"/>
                <w:sz w:val="20"/>
                <w:lang w:val="pt-BR"/>
              </w:rPr>
            </w:pPr>
          </w:p>
          <w:p w14:paraId="13485114" w14:textId="5C57953D"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1753" w:type="dxa"/>
          </w:tcPr>
          <w:p w14:paraId="0C044358" w14:textId="77777777" w:rsidR="00275E42" w:rsidRPr="00A71D81" w:rsidRDefault="00275E42" w:rsidP="00275E42">
            <w:pPr>
              <w:jc w:val="center"/>
              <w:rPr>
                <w:rFonts w:ascii="GHEA Grapalat" w:hAnsi="GHEA Grapalat"/>
                <w:sz w:val="20"/>
                <w:lang w:val="pt-BR"/>
              </w:rPr>
            </w:pPr>
          </w:p>
          <w:p w14:paraId="1A98513A" w14:textId="77777777" w:rsidR="00275E42" w:rsidRPr="00A71D81" w:rsidRDefault="00275E42" w:rsidP="00275E42">
            <w:pPr>
              <w:jc w:val="center"/>
              <w:rPr>
                <w:rFonts w:ascii="GHEA Grapalat" w:hAnsi="GHEA Grapalat"/>
                <w:sz w:val="20"/>
                <w:lang w:val="pt-BR"/>
              </w:rPr>
            </w:pPr>
          </w:p>
          <w:p w14:paraId="585B2343" w14:textId="6070D1C5"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r>
      <w:tr w:rsidR="00275E42" w:rsidRPr="00A71D81" w14:paraId="45D4F12A" w14:textId="77777777" w:rsidTr="00CA3CAA">
        <w:trPr>
          <w:trHeight w:val="55"/>
        </w:trPr>
        <w:tc>
          <w:tcPr>
            <w:tcW w:w="1163" w:type="dxa"/>
            <w:vAlign w:val="bottom"/>
          </w:tcPr>
          <w:p w14:paraId="3E38108E" w14:textId="7D4FF886" w:rsidR="00275E42" w:rsidRDefault="00275E42" w:rsidP="00275E42">
            <w:pPr>
              <w:jc w:val="center"/>
              <w:rPr>
                <w:rFonts w:ascii="GHEA Grapalat" w:hAnsi="GHEA Grapalat"/>
                <w:sz w:val="20"/>
                <w:lang w:val="en-GB"/>
              </w:rPr>
            </w:pPr>
            <w:r>
              <w:rPr>
                <w:rFonts w:ascii="Calibri" w:hAnsi="Calibri" w:cs="Calibri"/>
                <w:b/>
                <w:bCs/>
                <w:color w:val="000000"/>
                <w:sz w:val="22"/>
                <w:szCs w:val="22"/>
              </w:rPr>
              <w:t>24</w:t>
            </w:r>
          </w:p>
        </w:tc>
        <w:tc>
          <w:tcPr>
            <w:tcW w:w="1874" w:type="dxa"/>
            <w:tcBorders>
              <w:top w:val="nil"/>
              <w:left w:val="single" w:sz="4" w:space="0" w:color="auto"/>
              <w:bottom w:val="single" w:sz="4" w:space="0" w:color="auto"/>
              <w:right w:val="single" w:sz="4" w:space="0" w:color="auto"/>
            </w:tcBorders>
            <w:shd w:val="clear" w:color="auto" w:fill="auto"/>
            <w:vAlign w:val="bottom"/>
          </w:tcPr>
          <w:p w14:paraId="07DFD9E7" w14:textId="552F2A4C" w:rsidR="00275E42" w:rsidRDefault="00275E42" w:rsidP="00275E42">
            <w:pPr>
              <w:jc w:val="center"/>
              <w:rPr>
                <w:rFonts w:ascii="Sylfaen" w:hAnsi="Sylfaen" w:cs="Calibri"/>
                <w:color w:val="000000"/>
                <w:sz w:val="22"/>
                <w:szCs w:val="22"/>
              </w:rPr>
            </w:pPr>
            <w:r>
              <w:rPr>
                <w:rFonts w:ascii="Arial LatArm" w:hAnsi="Arial LatArm" w:cs="Calibri"/>
                <w:b/>
                <w:bCs/>
                <w:sz w:val="22"/>
                <w:szCs w:val="22"/>
              </w:rPr>
              <w:t>15616000</w:t>
            </w:r>
          </w:p>
        </w:tc>
        <w:tc>
          <w:tcPr>
            <w:tcW w:w="3229" w:type="dxa"/>
            <w:tcBorders>
              <w:top w:val="nil"/>
              <w:left w:val="nil"/>
              <w:bottom w:val="nil"/>
              <w:right w:val="nil"/>
            </w:tcBorders>
            <w:shd w:val="clear" w:color="auto" w:fill="auto"/>
            <w:vAlign w:val="center"/>
          </w:tcPr>
          <w:p w14:paraId="31B71CE1" w14:textId="1557B836" w:rsidR="00275E42" w:rsidRPr="005A2F56" w:rsidRDefault="00275E42" w:rsidP="00275E42">
            <w:pPr>
              <w:rPr>
                <w:rFonts w:ascii="Sylfaen" w:hAnsi="Sylfaen" w:cs="Calibri"/>
                <w:color w:val="000000"/>
                <w:sz w:val="20"/>
                <w:szCs w:val="20"/>
              </w:rPr>
            </w:pPr>
            <w:r>
              <w:rPr>
                <w:rFonts w:ascii="Arial LatArm" w:hAnsi="Arial LatArm" w:cs="Calibri"/>
                <w:b/>
                <w:bCs/>
                <w:sz w:val="20"/>
                <w:szCs w:val="20"/>
              </w:rPr>
              <w:t xml:space="preserve"> ÑÝ¹Ï³Ó³í³ñ</w:t>
            </w:r>
          </w:p>
        </w:tc>
        <w:tc>
          <w:tcPr>
            <w:tcW w:w="678" w:type="dxa"/>
          </w:tcPr>
          <w:p w14:paraId="318867F9" w14:textId="77777777" w:rsidR="00275E42" w:rsidRPr="00A71D81" w:rsidRDefault="00275E42" w:rsidP="00275E42">
            <w:pPr>
              <w:rPr>
                <w:rFonts w:ascii="GHEA Grapalat" w:hAnsi="GHEA Grapalat"/>
                <w:sz w:val="20"/>
                <w:lang w:val="pt-BR"/>
              </w:rPr>
            </w:pPr>
          </w:p>
          <w:p w14:paraId="58DBB2C9" w14:textId="590983B0"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52" w:type="dxa"/>
          </w:tcPr>
          <w:p w14:paraId="76A4AD3D" w14:textId="77777777" w:rsidR="00275E42" w:rsidRPr="00A71D81" w:rsidRDefault="00275E42" w:rsidP="00275E42">
            <w:pPr>
              <w:rPr>
                <w:rFonts w:ascii="GHEA Grapalat" w:hAnsi="GHEA Grapalat"/>
                <w:sz w:val="20"/>
                <w:lang w:val="pt-BR"/>
              </w:rPr>
            </w:pPr>
          </w:p>
          <w:p w14:paraId="7F66BB0F" w14:textId="2696E670" w:rsidR="00275E42" w:rsidRDefault="00275E42" w:rsidP="00275E42">
            <w:pPr>
              <w:jc w:val="center"/>
              <w:rPr>
                <w:rFonts w:ascii="GHEA Grapalat" w:hAnsi="GHEA Grapalat"/>
                <w:sz w:val="20"/>
                <w:lang w:val="hy-AM"/>
              </w:rPr>
            </w:pPr>
            <w:r w:rsidRPr="00A71D81">
              <w:rPr>
                <w:rFonts w:ascii="GHEA Grapalat" w:hAnsi="GHEA Grapalat"/>
                <w:sz w:val="20"/>
                <w:lang w:val="pt-BR"/>
              </w:rPr>
              <w:lastRenderedPageBreak/>
              <w:t>... %</w:t>
            </w:r>
          </w:p>
        </w:tc>
        <w:tc>
          <w:tcPr>
            <w:tcW w:w="587" w:type="dxa"/>
          </w:tcPr>
          <w:p w14:paraId="24AA7139" w14:textId="77777777" w:rsidR="00275E42" w:rsidRPr="00A71D81" w:rsidRDefault="00275E42" w:rsidP="00275E42">
            <w:pPr>
              <w:rPr>
                <w:rFonts w:ascii="GHEA Grapalat" w:hAnsi="GHEA Grapalat"/>
                <w:sz w:val="20"/>
                <w:lang w:val="pt-BR"/>
              </w:rPr>
            </w:pPr>
          </w:p>
          <w:p w14:paraId="232319D3" w14:textId="39C66243" w:rsidR="00275E42" w:rsidRDefault="00275E42" w:rsidP="00275E42">
            <w:pPr>
              <w:jc w:val="center"/>
              <w:rPr>
                <w:rFonts w:ascii="GHEA Grapalat" w:hAnsi="GHEA Grapalat"/>
                <w:sz w:val="20"/>
                <w:lang w:val="hy-AM"/>
              </w:rPr>
            </w:pPr>
            <w:r w:rsidRPr="00A71D81">
              <w:rPr>
                <w:rFonts w:ascii="GHEA Grapalat" w:hAnsi="GHEA Grapalat"/>
                <w:sz w:val="20"/>
                <w:lang w:val="pt-BR"/>
              </w:rPr>
              <w:lastRenderedPageBreak/>
              <w:t>... %</w:t>
            </w:r>
          </w:p>
        </w:tc>
        <w:tc>
          <w:tcPr>
            <w:tcW w:w="597" w:type="dxa"/>
          </w:tcPr>
          <w:p w14:paraId="47CFAE1A" w14:textId="77777777" w:rsidR="00275E42" w:rsidRPr="00A71D81" w:rsidRDefault="00275E42" w:rsidP="00275E42">
            <w:pPr>
              <w:rPr>
                <w:rFonts w:ascii="GHEA Grapalat" w:hAnsi="GHEA Grapalat"/>
                <w:sz w:val="20"/>
                <w:lang w:val="pt-BR"/>
              </w:rPr>
            </w:pPr>
          </w:p>
          <w:p w14:paraId="14A2725F" w14:textId="0556E9F9" w:rsidR="00275E42" w:rsidRDefault="00275E42" w:rsidP="00275E42">
            <w:pPr>
              <w:jc w:val="center"/>
              <w:rPr>
                <w:rFonts w:ascii="GHEA Grapalat" w:hAnsi="GHEA Grapalat"/>
                <w:sz w:val="20"/>
                <w:lang w:val="hy-AM"/>
              </w:rPr>
            </w:pPr>
            <w:r w:rsidRPr="00A71D81">
              <w:rPr>
                <w:rFonts w:ascii="GHEA Grapalat" w:hAnsi="GHEA Grapalat"/>
                <w:sz w:val="20"/>
                <w:lang w:val="pt-BR"/>
              </w:rPr>
              <w:lastRenderedPageBreak/>
              <w:t>... %</w:t>
            </w:r>
          </w:p>
        </w:tc>
        <w:tc>
          <w:tcPr>
            <w:tcW w:w="591" w:type="dxa"/>
          </w:tcPr>
          <w:p w14:paraId="1D2092B4" w14:textId="77777777" w:rsidR="00275E42" w:rsidRPr="00A71D81" w:rsidRDefault="00275E42" w:rsidP="00275E42">
            <w:pPr>
              <w:rPr>
                <w:rFonts w:ascii="GHEA Grapalat" w:hAnsi="GHEA Grapalat"/>
                <w:sz w:val="20"/>
                <w:lang w:val="pt-BR"/>
              </w:rPr>
            </w:pPr>
          </w:p>
          <w:p w14:paraId="370A5B43" w14:textId="05A8BF90" w:rsidR="00275E42" w:rsidRDefault="00275E42" w:rsidP="00275E42">
            <w:pPr>
              <w:jc w:val="center"/>
              <w:rPr>
                <w:rFonts w:ascii="GHEA Grapalat" w:hAnsi="GHEA Grapalat"/>
                <w:sz w:val="20"/>
                <w:lang w:val="hy-AM"/>
              </w:rPr>
            </w:pPr>
            <w:r w:rsidRPr="00A71D81">
              <w:rPr>
                <w:rFonts w:ascii="GHEA Grapalat" w:hAnsi="GHEA Grapalat"/>
                <w:sz w:val="20"/>
                <w:lang w:val="pt-BR"/>
              </w:rPr>
              <w:lastRenderedPageBreak/>
              <w:t>... %</w:t>
            </w:r>
          </w:p>
        </w:tc>
        <w:tc>
          <w:tcPr>
            <w:tcW w:w="708" w:type="dxa"/>
          </w:tcPr>
          <w:p w14:paraId="13D80280" w14:textId="77777777" w:rsidR="00275E42" w:rsidRPr="00A71D81" w:rsidRDefault="00275E42" w:rsidP="00275E42">
            <w:pPr>
              <w:rPr>
                <w:rFonts w:ascii="GHEA Grapalat" w:hAnsi="GHEA Grapalat"/>
                <w:sz w:val="20"/>
                <w:lang w:val="pt-BR"/>
              </w:rPr>
            </w:pPr>
          </w:p>
          <w:p w14:paraId="235BEE63" w14:textId="60E49575"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87" w:type="dxa"/>
          </w:tcPr>
          <w:p w14:paraId="781299AC" w14:textId="77777777" w:rsidR="00275E42" w:rsidRPr="00A71D81" w:rsidRDefault="00275E42" w:rsidP="00275E42">
            <w:pPr>
              <w:rPr>
                <w:rFonts w:ascii="GHEA Grapalat" w:hAnsi="GHEA Grapalat"/>
                <w:sz w:val="20"/>
                <w:lang w:val="pt-BR"/>
              </w:rPr>
            </w:pPr>
          </w:p>
          <w:p w14:paraId="18D505AA" w14:textId="7C9E55D7" w:rsidR="00275E42" w:rsidRDefault="00275E42" w:rsidP="00275E42">
            <w:pPr>
              <w:jc w:val="center"/>
              <w:rPr>
                <w:rFonts w:ascii="GHEA Grapalat" w:hAnsi="GHEA Grapalat"/>
                <w:sz w:val="20"/>
                <w:lang w:val="hy-AM"/>
              </w:rPr>
            </w:pPr>
            <w:r w:rsidRPr="00A71D81">
              <w:rPr>
                <w:rFonts w:ascii="GHEA Grapalat" w:hAnsi="GHEA Grapalat"/>
                <w:sz w:val="20"/>
                <w:lang w:val="pt-BR"/>
              </w:rPr>
              <w:lastRenderedPageBreak/>
              <w:t>... %</w:t>
            </w:r>
          </w:p>
        </w:tc>
        <w:tc>
          <w:tcPr>
            <w:tcW w:w="671" w:type="dxa"/>
          </w:tcPr>
          <w:p w14:paraId="56BA1689" w14:textId="77777777" w:rsidR="00275E42" w:rsidRPr="00A71D81" w:rsidRDefault="00275E42" w:rsidP="00275E42">
            <w:pPr>
              <w:rPr>
                <w:rFonts w:ascii="GHEA Grapalat" w:hAnsi="GHEA Grapalat"/>
                <w:sz w:val="20"/>
                <w:lang w:val="pt-BR"/>
              </w:rPr>
            </w:pPr>
          </w:p>
          <w:p w14:paraId="3F46F8FD" w14:textId="3BFF5FFC"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87" w:type="dxa"/>
          </w:tcPr>
          <w:p w14:paraId="03B0DBD1" w14:textId="77777777" w:rsidR="00275E42" w:rsidRPr="00A71D81" w:rsidRDefault="00275E42" w:rsidP="00275E42">
            <w:pPr>
              <w:rPr>
                <w:rFonts w:ascii="GHEA Grapalat" w:hAnsi="GHEA Grapalat"/>
                <w:sz w:val="20"/>
                <w:lang w:val="pt-BR"/>
              </w:rPr>
            </w:pPr>
          </w:p>
          <w:p w14:paraId="20CADE86" w14:textId="32ED8AA9" w:rsidR="00275E42" w:rsidRDefault="00275E42" w:rsidP="00275E42">
            <w:pPr>
              <w:jc w:val="center"/>
              <w:rPr>
                <w:rFonts w:ascii="GHEA Grapalat" w:hAnsi="GHEA Grapalat"/>
                <w:sz w:val="20"/>
                <w:lang w:val="hy-AM"/>
              </w:rPr>
            </w:pPr>
            <w:r w:rsidRPr="00A71D81">
              <w:rPr>
                <w:rFonts w:ascii="GHEA Grapalat" w:hAnsi="GHEA Grapalat"/>
                <w:sz w:val="20"/>
                <w:lang w:val="pt-BR"/>
              </w:rPr>
              <w:lastRenderedPageBreak/>
              <w:t>... %</w:t>
            </w:r>
          </w:p>
        </w:tc>
        <w:tc>
          <w:tcPr>
            <w:tcW w:w="603" w:type="dxa"/>
          </w:tcPr>
          <w:p w14:paraId="750556F5" w14:textId="77777777" w:rsidR="00275E42" w:rsidRPr="00A71D81" w:rsidRDefault="00275E42" w:rsidP="00275E42">
            <w:pPr>
              <w:rPr>
                <w:rFonts w:ascii="GHEA Grapalat" w:hAnsi="GHEA Grapalat"/>
                <w:sz w:val="20"/>
                <w:lang w:val="pt-BR"/>
              </w:rPr>
            </w:pPr>
          </w:p>
          <w:p w14:paraId="21C781A4" w14:textId="68E5DF40"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02" w:type="dxa"/>
          </w:tcPr>
          <w:p w14:paraId="3D63C244" w14:textId="77777777" w:rsidR="00275E42" w:rsidRPr="00A71D81" w:rsidRDefault="00275E42" w:rsidP="00275E42">
            <w:pPr>
              <w:rPr>
                <w:rFonts w:ascii="GHEA Grapalat" w:hAnsi="GHEA Grapalat"/>
                <w:sz w:val="20"/>
                <w:lang w:val="pt-BR"/>
              </w:rPr>
            </w:pPr>
          </w:p>
          <w:p w14:paraId="7DC52493" w14:textId="37207602"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85" w:type="dxa"/>
          </w:tcPr>
          <w:p w14:paraId="298FFE39" w14:textId="77777777" w:rsidR="00275E42" w:rsidRPr="00A71D81" w:rsidRDefault="00275E42" w:rsidP="00275E42">
            <w:pPr>
              <w:rPr>
                <w:rFonts w:ascii="GHEA Grapalat" w:hAnsi="GHEA Grapalat"/>
                <w:sz w:val="20"/>
                <w:lang w:val="pt-BR"/>
              </w:rPr>
            </w:pPr>
          </w:p>
          <w:p w14:paraId="0F191DDB" w14:textId="1418A30E"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1753" w:type="dxa"/>
          </w:tcPr>
          <w:p w14:paraId="3A0E73BB" w14:textId="77777777" w:rsidR="00275E42" w:rsidRPr="00A71D81" w:rsidRDefault="00275E42" w:rsidP="00275E42">
            <w:pPr>
              <w:rPr>
                <w:rFonts w:ascii="GHEA Grapalat" w:hAnsi="GHEA Grapalat"/>
                <w:sz w:val="20"/>
                <w:lang w:val="pt-BR"/>
              </w:rPr>
            </w:pPr>
          </w:p>
          <w:p w14:paraId="519B172D" w14:textId="577A9C0F"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r>
      <w:tr w:rsidR="00275E42" w:rsidRPr="00A71D81" w14:paraId="0E457A77" w14:textId="77777777" w:rsidTr="00CA3CAA">
        <w:trPr>
          <w:trHeight w:val="55"/>
        </w:trPr>
        <w:tc>
          <w:tcPr>
            <w:tcW w:w="1163" w:type="dxa"/>
            <w:vAlign w:val="bottom"/>
          </w:tcPr>
          <w:p w14:paraId="4B8DCEDF" w14:textId="56F5C4AE" w:rsidR="00275E42" w:rsidRDefault="00275E42" w:rsidP="00275E42">
            <w:pPr>
              <w:jc w:val="center"/>
              <w:rPr>
                <w:rFonts w:ascii="GHEA Grapalat" w:hAnsi="GHEA Grapalat"/>
                <w:sz w:val="20"/>
                <w:lang w:val="en-GB"/>
              </w:rPr>
            </w:pPr>
            <w:r>
              <w:rPr>
                <w:rFonts w:ascii="Calibri" w:hAnsi="Calibri" w:cs="Calibri"/>
                <w:b/>
                <w:bCs/>
                <w:color w:val="000000"/>
                <w:sz w:val="22"/>
                <w:szCs w:val="22"/>
              </w:rPr>
              <w:t>25</w:t>
            </w:r>
          </w:p>
        </w:tc>
        <w:tc>
          <w:tcPr>
            <w:tcW w:w="1874" w:type="dxa"/>
            <w:tcBorders>
              <w:top w:val="nil"/>
              <w:left w:val="single" w:sz="4" w:space="0" w:color="auto"/>
              <w:bottom w:val="single" w:sz="4" w:space="0" w:color="auto"/>
              <w:right w:val="single" w:sz="4" w:space="0" w:color="auto"/>
            </w:tcBorders>
            <w:shd w:val="clear" w:color="auto" w:fill="auto"/>
            <w:vAlign w:val="bottom"/>
          </w:tcPr>
          <w:p w14:paraId="1A462292" w14:textId="34DAB816" w:rsidR="00275E42" w:rsidRDefault="00275E42" w:rsidP="00275E42">
            <w:pPr>
              <w:jc w:val="center"/>
              <w:rPr>
                <w:rFonts w:ascii="Sylfaen" w:hAnsi="Sylfaen" w:cs="Calibri"/>
                <w:color w:val="000000"/>
                <w:sz w:val="22"/>
                <w:szCs w:val="22"/>
              </w:rPr>
            </w:pPr>
            <w:r>
              <w:rPr>
                <w:rFonts w:ascii="Arial LatArm" w:hAnsi="Arial LatArm" w:cs="Calibri"/>
                <w:b/>
                <w:bCs/>
                <w:sz w:val="22"/>
                <w:szCs w:val="22"/>
              </w:rPr>
              <w:t>15617000</w:t>
            </w:r>
          </w:p>
        </w:tc>
        <w:tc>
          <w:tcPr>
            <w:tcW w:w="3229" w:type="dxa"/>
            <w:tcBorders>
              <w:top w:val="single" w:sz="4" w:space="0" w:color="auto"/>
              <w:left w:val="single" w:sz="4" w:space="0" w:color="auto"/>
              <w:bottom w:val="single" w:sz="4" w:space="0" w:color="auto"/>
              <w:right w:val="single" w:sz="4" w:space="0" w:color="auto"/>
            </w:tcBorders>
            <w:shd w:val="clear" w:color="auto" w:fill="auto"/>
            <w:vAlign w:val="center"/>
          </w:tcPr>
          <w:p w14:paraId="0FA9018D" w14:textId="12D09775" w:rsidR="00275E42" w:rsidRPr="005A2F56" w:rsidRDefault="00275E42" w:rsidP="00275E42">
            <w:pPr>
              <w:rPr>
                <w:rFonts w:ascii="Sylfaen" w:hAnsi="Sylfaen" w:cs="Calibri"/>
                <w:color w:val="000000"/>
                <w:sz w:val="20"/>
                <w:szCs w:val="20"/>
              </w:rPr>
            </w:pPr>
            <w:r>
              <w:rPr>
                <w:rFonts w:ascii="Arial LatArm" w:hAnsi="Arial LatArm" w:cs="Calibri"/>
                <w:b/>
                <w:bCs/>
                <w:sz w:val="20"/>
                <w:szCs w:val="20"/>
              </w:rPr>
              <w:t xml:space="preserve"> óáñ»Ý³Ó³í³ñ</w:t>
            </w:r>
          </w:p>
        </w:tc>
        <w:tc>
          <w:tcPr>
            <w:tcW w:w="678" w:type="dxa"/>
          </w:tcPr>
          <w:p w14:paraId="6C45293D" w14:textId="77777777" w:rsidR="00275E42" w:rsidRPr="00A71D81" w:rsidRDefault="00275E42" w:rsidP="00275E42">
            <w:pPr>
              <w:jc w:val="center"/>
              <w:rPr>
                <w:rFonts w:ascii="GHEA Grapalat" w:hAnsi="GHEA Grapalat"/>
                <w:sz w:val="20"/>
                <w:lang w:val="pt-BR"/>
              </w:rPr>
            </w:pPr>
          </w:p>
          <w:p w14:paraId="344BEC4B" w14:textId="77777777" w:rsidR="00275E42" w:rsidRPr="00A71D81" w:rsidRDefault="00275E42" w:rsidP="00275E42">
            <w:pPr>
              <w:jc w:val="center"/>
              <w:rPr>
                <w:rFonts w:ascii="GHEA Grapalat" w:hAnsi="GHEA Grapalat"/>
                <w:sz w:val="20"/>
                <w:lang w:val="pt-BR"/>
              </w:rPr>
            </w:pPr>
          </w:p>
          <w:p w14:paraId="61AD2EC6" w14:textId="5FB4B8B5"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52" w:type="dxa"/>
          </w:tcPr>
          <w:p w14:paraId="453DEDA2" w14:textId="77777777" w:rsidR="00275E42" w:rsidRPr="00A71D81" w:rsidRDefault="00275E42" w:rsidP="00275E42">
            <w:pPr>
              <w:jc w:val="center"/>
              <w:rPr>
                <w:rFonts w:ascii="GHEA Grapalat" w:hAnsi="GHEA Grapalat"/>
                <w:sz w:val="20"/>
                <w:lang w:val="pt-BR"/>
              </w:rPr>
            </w:pPr>
          </w:p>
          <w:p w14:paraId="73D243A7" w14:textId="77777777" w:rsidR="00275E42" w:rsidRPr="00A71D81" w:rsidRDefault="00275E42" w:rsidP="00275E42">
            <w:pPr>
              <w:jc w:val="center"/>
              <w:rPr>
                <w:rFonts w:ascii="GHEA Grapalat" w:hAnsi="GHEA Grapalat"/>
                <w:sz w:val="20"/>
                <w:lang w:val="pt-BR"/>
              </w:rPr>
            </w:pPr>
          </w:p>
          <w:p w14:paraId="4BE856BE" w14:textId="647A5BC5"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87" w:type="dxa"/>
          </w:tcPr>
          <w:p w14:paraId="65E62EE5" w14:textId="77777777" w:rsidR="00275E42" w:rsidRPr="00A71D81" w:rsidRDefault="00275E42" w:rsidP="00275E42">
            <w:pPr>
              <w:jc w:val="center"/>
              <w:rPr>
                <w:rFonts w:ascii="GHEA Grapalat" w:hAnsi="GHEA Grapalat"/>
                <w:sz w:val="20"/>
                <w:lang w:val="pt-BR"/>
              </w:rPr>
            </w:pPr>
          </w:p>
          <w:p w14:paraId="4AA1ED2B" w14:textId="77777777" w:rsidR="00275E42" w:rsidRPr="00A71D81" w:rsidRDefault="00275E42" w:rsidP="00275E42">
            <w:pPr>
              <w:jc w:val="center"/>
              <w:rPr>
                <w:rFonts w:ascii="GHEA Grapalat" w:hAnsi="GHEA Grapalat"/>
                <w:sz w:val="20"/>
                <w:lang w:val="pt-BR"/>
              </w:rPr>
            </w:pPr>
          </w:p>
          <w:p w14:paraId="2B5497AF" w14:textId="41146CA1"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97" w:type="dxa"/>
          </w:tcPr>
          <w:p w14:paraId="3307A19B" w14:textId="77777777" w:rsidR="00275E42" w:rsidRPr="00A71D81" w:rsidRDefault="00275E42" w:rsidP="00275E42">
            <w:pPr>
              <w:jc w:val="center"/>
              <w:rPr>
                <w:rFonts w:ascii="GHEA Grapalat" w:hAnsi="GHEA Grapalat"/>
                <w:sz w:val="20"/>
                <w:lang w:val="pt-BR"/>
              </w:rPr>
            </w:pPr>
          </w:p>
          <w:p w14:paraId="46CF8802" w14:textId="77777777" w:rsidR="00275E42" w:rsidRPr="00A71D81" w:rsidRDefault="00275E42" w:rsidP="00275E42">
            <w:pPr>
              <w:jc w:val="center"/>
              <w:rPr>
                <w:rFonts w:ascii="GHEA Grapalat" w:hAnsi="GHEA Grapalat"/>
                <w:sz w:val="20"/>
                <w:lang w:val="pt-BR"/>
              </w:rPr>
            </w:pPr>
          </w:p>
          <w:p w14:paraId="674BD430" w14:textId="22A18042"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91" w:type="dxa"/>
          </w:tcPr>
          <w:p w14:paraId="3994889B" w14:textId="77777777" w:rsidR="00275E42" w:rsidRPr="00A71D81" w:rsidRDefault="00275E42" w:rsidP="00275E42">
            <w:pPr>
              <w:jc w:val="center"/>
              <w:rPr>
                <w:rFonts w:ascii="GHEA Grapalat" w:hAnsi="GHEA Grapalat"/>
                <w:sz w:val="20"/>
                <w:lang w:val="pt-BR"/>
              </w:rPr>
            </w:pPr>
          </w:p>
          <w:p w14:paraId="124975B5" w14:textId="77777777" w:rsidR="00275E42" w:rsidRPr="00A71D81" w:rsidRDefault="00275E42" w:rsidP="00275E42">
            <w:pPr>
              <w:jc w:val="center"/>
              <w:rPr>
                <w:rFonts w:ascii="GHEA Grapalat" w:hAnsi="GHEA Grapalat"/>
                <w:sz w:val="20"/>
                <w:lang w:val="pt-BR"/>
              </w:rPr>
            </w:pPr>
          </w:p>
          <w:p w14:paraId="63181771" w14:textId="27355A9A"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708" w:type="dxa"/>
          </w:tcPr>
          <w:p w14:paraId="1A4966E8" w14:textId="77777777" w:rsidR="00275E42" w:rsidRPr="00A71D81" w:rsidRDefault="00275E42" w:rsidP="00275E42">
            <w:pPr>
              <w:jc w:val="center"/>
              <w:rPr>
                <w:rFonts w:ascii="GHEA Grapalat" w:hAnsi="GHEA Grapalat"/>
                <w:sz w:val="20"/>
                <w:lang w:val="pt-BR"/>
              </w:rPr>
            </w:pPr>
          </w:p>
          <w:p w14:paraId="0CFD99FE" w14:textId="77777777" w:rsidR="00275E42" w:rsidRPr="00A71D81" w:rsidRDefault="00275E42" w:rsidP="00275E42">
            <w:pPr>
              <w:jc w:val="center"/>
              <w:rPr>
                <w:rFonts w:ascii="GHEA Grapalat" w:hAnsi="GHEA Grapalat"/>
                <w:sz w:val="20"/>
                <w:lang w:val="pt-BR"/>
              </w:rPr>
            </w:pPr>
          </w:p>
          <w:p w14:paraId="2E483A5F" w14:textId="7809523A"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87" w:type="dxa"/>
          </w:tcPr>
          <w:p w14:paraId="7902FF35" w14:textId="77777777" w:rsidR="00275E42" w:rsidRPr="00A71D81" w:rsidRDefault="00275E42" w:rsidP="00275E42">
            <w:pPr>
              <w:jc w:val="center"/>
              <w:rPr>
                <w:rFonts w:ascii="GHEA Grapalat" w:hAnsi="GHEA Grapalat"/>
                <w:sz w:val="20"/>
                <w:lang w:val="pt-BR"/>
              </w:rPr>
            </w:pPr>
          </w:p>
          <w:p w14:paraId="03059596" w14:textId="77777777" w:rsidR="00275E42" w:rsidRPr="00A71D81" w:rsidRDefault="00275E42" w:rsidP="00275E42">
            <w:pPr>
              <w:jc w:val="center"/>
              <w:rPr>
                <w:rFonts w:ascii="GHEA Grapalat" w:hAnsi="GHEA Grapalat"/>
                <w:sz w:val="20"/>
                <w:lang w:val="pt-BR"/>
              </w:rPr>
            </w:pPr>
          </w:p>
          <w:p w14:paraId="23F40CB4" w14:textId="08483C64"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71" w:type="dxa"/>
          </w:tcPr>
          <w:p w14:paraId="27B927B4" w14:textId="77777777" w:rsidR="00275E42" w:rsidRPr="00A71D81" w:rsidRDefault="00275E42" w:rsidP="00275E42">
            <w:pPr>
              <w:jc w:val="center"/>
              <w:rPr>
                <w:rFonts w:ascii="GHEA Grapalat" w:hAnsi="GHEA Grapalat"/>
                <w:sz w:val="20"/>
                <w:lang w:val="pt-BR"/>
              </w:rPr>
            </w:pPr>
          </w:p>
          <w:p w14:paraId="0534F072" w14:textId="77777777" w:rsidR="00275E42" w:rsidRPr="00A71D81" w:rsidRDefault="00275E42" w:rsidP="00275E42">
            <w:pPr>
              <w:jc w:val="center"/>
              <w:rPr>
                <w:rFonts w:ascii="GHEA Grapalat" w:hAnsi="GHEA Grapalat"/>
                <w:sz w:val="20"/>
                <w:lang w:val="pt-BR"/>
              </w:rPr>
            </w:pPr>
          </w:p>
          <w:p w14:paraId="64982616" w14:textId="5AF906E6"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87" w:type="dxa"/>
          </w:tcPr>
          <w:p w14:paraId="469BA572" w14:textId="77777777" w:rsidR="00275E42" w:rsidRPr="00A71D81" w:rsidRDefault="00275E42" w:rsidP="00275E42">
            <w:pPr>
              <w:jc w:val="center"/>
              <w:rPr>
                <w:rFonts w:ascii="GHEA Grapalat" w:hAnsi="GHEA Grapalat"/>
                <w:sz w:val="20"/>
                <w:lang w:val="pt-BR"/>
              </w:rPr>
            </w:pPr>
          </w:p>
          <w:p w14:paraId="5C26CDF8" w14:textId="77777777" w:rsidR="00275E42" w:rsidRPr="00A71D81" w:rsidRDefault="00275E42" w:rsidP="00275E42">
            <w:pPr>
              <w:jc w:val="center"/>
              <w:rPr>
                <w:rFonts w:ascii="GHEA Grapalat" w:hAnsi="GHEA Grapalat"/>
                <w:sz w:val="20"/>
                <w:lang w:val="pt-BR"/>
              </w:rPr>
            </w:pPr>
          </w:p>
          <w:p w14:paraId="3BFA0BE2" w14:textId="57B88ED7"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03" w:type="dxa"/>
          </w:tcPr>
          <w:p w14:paraId="3EF8F365" w14:textId="77777777" w:rsidR="00275E42" w:rsidRPr="00A71D81" w:rsidRDefault="00275E42" w:rsidP="00275E42">
            <w:pPr>
              <w:jc w:val="center"/>
              <w:rPr>
                <w:rFonts w:ascii="GHEA Grapalat" w:hAnsi="GHEA Grapalat"/>
                <w:sz w:val="20"/>
                <w:lang w:val="pt-BR"/>
              </w:rPr>
            </w:pPr>
          </w:p>
          <w:p w14:paraId="6F9E44BA" w14:textId="77777777" w:rsidR="00275E42" w:rsidRPr="00A71D81" w:rsidRDefault="00275E42" w:rsidP="00275E42">
            <w:pPr>
              <w:jc w:val="center"/>
              <w:rPr>
                <w:rFonts w:ascii="GHEA Grapalat" w:hAnsi="GHEA Grapalat"/>
                <w:sz w:val="20"/>
                <w:lang w:val="pt-BR"/>
              </w:rPr>
            </w:pPr>
          </w:p>
          <w:p w14:paraId="02A6BA8B" w14:textId="25BF8803"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02" w:type="dxa"/>
          </w:tcPr>
          <w:p w14:paraId="66E9903D" w14:textId="77777777" w:rsidR="00275E42" w:rsidRPr="00A71D81" w:rsidRDefault="00275E42" w:rsidP="00275E42">
            <w:pPr>
              <w:jc w:val="center"/>
              <w:rPr>
                <w:rFonts w:ascii="GHEA Grapalat" w:hAnsi="GHEA Grapalat"/>
                <w:sz w:val="20"/>
                <w:lang w:val="pt-BR"/>
              </w:rPr>
            </w:pPr>
          </w:p>
          <w:p w14:paraId="294F726B" w14:textId="77777777" w:rsidR="00275E42" w:rsidRPr="00A71D81" w:rsidRDefault="00275E42" w:rsidP="00275E42">
            <w:pPr>
              <w:jc w:val="center"/>
              <w:rPr>
                <w:rFonts w:ascii="GHEA Grapalat" w:hAnsi="GHEA Grapalat"/>
                <w:sz w:val="20"/>
                <w:lang w:val="pt-BR"/>
              </w:rPr>
            </w:pPr>
          </w:p>
          <w:p w14:paraId="514F0704" w14:textId="67E528D1"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85" w:type="dxa"/>
          </w:tcPr>
          <w:p w14:paraId="268A0426" w14:textId="77777777" w:rsidR="00275E42" w:rsidRPr="00A71D81" w:rsidRDefault="00275E42" w:rsidP="00275E42">
            <w:pPr>
              <w:jc w:val="center"/>
              <w:rPr>
                <w:rFonts w:ascii="GHEA Grapalat" w:hAnsi="GHEA Grapalat"/>
                <w:sz w:val="20"/>
                <w:lang w:val="pt-BR"/>
              </w:rPr>
            </w:pPr>
          </w:p>
          <w:p w14:paraId="17CDDA08" w14:textId="77777777" w:rsidR="00275E42" w:rsidRPr="00A71D81" w:rsidRDefault="00275E42" w:rsidP="00275E42">
            <w:pPr>
              <w:jc w:val="center"/>
              <w:rPr>
                <w:rFonts w:ascii="GHEA Grapalat" w:hAnsi="GHEA Grapalat"/>
                <w:sz w:val="20"/>
                <w:lang w:val="pt-BR"/>
              </w:rPr>
            </w:pPr>
          </w:p>
          <w:p w14:paraId="5FCCF7D9" w14:textId="4F322F89"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1753" w:type="dxa"/>
          </w:tcPr>
          <w:p w14:paraId="3645DC09" w14:textId="77777777" w:rsidR="00275E42" w:rsidRPr="00A71D81" w:rsidRDefault="00275E42" w:rsidP="00275E42">
            <w:pPr>
              <w:jc w:val="center"/>
              <w:rPr>
                <w:rFonts w:ascii="GHEA Grapalat" w:hAnsi="GHEA Grapalat"/>
                <w:sz w:val="20"/>
                <w:lang w:val="pt-BR"/>
              </w:rPr>
            </w:pPr>
          </w:p>
          <w:p w14:paraId="3117142C" w14:textId="77777777" w:rsidR="00275E42" w:rsidRPr="00A71D81" w:rsidRDefault="00275E42" w:rsidP="00275E42">
            <w:pPr>
              <w:jc w:val="center"/>
              <w:rPr>
                <w:rFonts w:ascii="GHEA Grapalat" w:hAnsi="GHEA Grapalat"/>
                <w:sz w:val="20"/>
                <w:lang w:val="pt-BR"/>
              </w:rPr>
            </w:pPr>
          </w:p>
          <w:p w14:paraId="554D370B" w14:textId="5D6D99B9"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r>
      <w:tr w:rsidR="00275E42" w:rsidRPr="00A71D81" w14:paraId="302DBEDD" w14:textId="77777777" w:rsidTr="00CA3CAA">
        <w:trPr>
          <w:trHeight w:val="55"/>
        </w:trPr>
        <w:tc>
          <w:tcPr>
            <w:tcW w:w="1163" w:type="dxa"/>
            <w:vAlign w:val="bottom"/>
          </w:tcPr>
          <w:p w14:paraId="349689D9" w14:textId="6053EB4D" w:rsidR="00275E42" w:rsidRDefault="00275E42" w:rsidP="00275E42">
            <w:pPr>
              <w:jc w:val="center"/>
              <w:rPr>
                <w:rFonts w:ascii="GHEA Grapalat" w:hAnsi="GHEA Grapalat"/>
                <w:sz w:val="20"/>
                <w:lang w:val="en-GB"/>
              </w:rPr>
            </w:pPr>
            <w:r>
              <w:rPr>
                <w:rFonts w:ascii="Calibri" w:hAnsi="Calibri" w:cs="Calibri"/>
                <w:b/>
                <w:bCs/>
                <w:color w:val="000000"/>
                <w:sz w:val="22"/>
                <w:szCs w:val="22"/>
              </w:rPr>
              <w:t>26</w:t>
            </w:r>
          </w:p>
        </w:tc>
        <w:tc>
          <w:tcPr>
            <w:tcW w:w="1874" w:type="dxa"/>
            <w:tcBorders>
              <w:top w:val="single" w:sz="4" w:space="0" w:color="auto"/>
              <w:left w:val="single" w:sz="4" w:space="0" w:color="auto"/>
              <w:bottom w:val="single" w:sz="4" w:space="0" w:color="auto"/>
              <w:right w:val="single" w:sz="4" w:space="0" w:color="auto"/>
            </w:tcBorders>
            <w:shd w:val="clear" w:color="auto" w:fill="auto"/>
            <w:vAlign w:val="bottom"/>
          </w:tcPr>
          <w:p w14:paraId="0E332493" w14:textId="012188F1" w:rsidR="00275E42" w:rsidRDefault="00275E42" w:rsidP="00275E42">
            <w:pPr>
              <w:jc w:val="center"/>
              <w:rPr>
                <w:rFonts w:ascii="Sylfaen" w:hAnsi="Sylfaen" w:cs="Calibri"/>
                <w:color w:val="000000"/>
                <w:sz w:val="22"/>
                <w:szCs w:val="22"/>
              </w:rPr>
            </w:pPr>
            <w:r>
              <w:rPr>
                <w:rFonts w:ascii="Arial LatArm" w:hAnsi="Arial LatArm" w:cs="Calibri"/>
                <w:b/>
                <w:bCs/>
                <w:sz w:val="22"/>
                <w:szCs w:val="22"/>
              </w:rPr>
              <w:t>15612180</w:t>
            </w:r>
          </w:p>
        </w:tc>
        <w:tc>
          <w:tcPr>
            <w:tcW w:w="3229" w:type="dxa"/>
            <w:tcBorders>
              <w:top w:val="nil"/>
              <w:left w:val="single" w:sz="4" w:space="0" w:color="auto"/>
              <w:bottom w:val="single" w:sz="4" w:space="0" w:color="auto"/>
              <w:right w:val="single" w:sz="4" w:space="0" w:color="auto"/>
            </w:tcBorders>
            <w:shd w:val="clear" w:color="auto" w:fill="auto"/>
            <w:vAlign w:val="center"/>
          </w:tcPr>
          <w:p w14:paraId="5B0ECD9A" w14:textId="54D9B241" w:rsidR="00275E42" w:rsidRPr="005A2F56" w:rsidRDefault="00275E42" w:rsidP="00275E42">
            <w:pPr>
              <w:rPr>
                <w:rFonts w:ascii="Sylfaen" w:hAnsi="Sylfaen" w:cs="Calibri"/>
                <w:color w:val="000000"/>
                <w:sz w:val="20"/>
                <w:szCs w:val="20"/>
              </w:rPr>
            </w:pPr>
            <w:r w:rsidRPr="00275E42">
              <w:rPr>
                <w:rFonts w:ascii="Arial LatArm" w:hAnsi="Arial LatArm" w:cs="Calibri"/>
                <w:b/>
                <w:bCs/>
                <w:sz w:val="20"/>
                <w:szCs w:val="20"/>
              </w:rPr>
              <w:t xml:space="preserve"> µ³ñÓñ ï»ë³ÏÇ óáñ»ÝÇ ³ÉÛáõñ</w:t>
            </w:r>
          </w:p>
        </w:tc>
        <w:tc>
          <w:tcPr>
            <w:tcW w:w="678" w:type="dxa"/>
          </w:tcPr>
          <w:p w14:paraId="0A94DB93" w14:textId="77777777" w:rsidR="00275E42" w:rsidRPr="00A71D81" w:rsidRDefault="00275E42" w:rsidP="00275E42">
            <w:pPr>
              <w:rPr>
                <w:rFonts w:ascii="GHEA Grapalat" w:hAnsi="GHEA Grapalat"/>
                <w:sz w:val="20"/>
                <w:lang w:val="pt-BR"/>
              </w:rPr>
            </w:pPr>
          </w:p>
          <w:p w14:paraId="61F2819B" w14:textId="0BB83D85"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52" w:type="dxa"/>
          </w:tcPr>
          <w:p w14:paraId="088E6B94" w14:textId="77777777" w:rsidR="00275E42" w:rsidRPr="00A71D81" w:rsidRDefault="00275E42" w:rsidP="00275E42">
            <w:pPr>
              <w:rPr>
                <w:rFonts w:ascii="GHEA Grapalat" w:hAnsi="GHEA Grapalat"/>
                <w:sz w:val="20"/>
                <w:lang w:val="pt-BR"/>
              </w:rPr>
            </w:pPr>
          </w:p>
          <w:p w14:paraId="2F631065" w14:textId="5AC1C389"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87" w:type="dxa"/>
          </w:tcPr>
          <w:p w14:paraId="3B3E76BE" w14:textId="77777777" w:rsidR="00275E42" w:rsidRPr="00A71D81" w:rsidRDefault="00275E42" w:rsidP="00275E42">
            <w:pPr>
              <w:rPr>
                <w:rFonts w:ascii="GHEA Grapalat" w:hAnsi="GHEA Grapalat"/>
                <w:sz w:val="20"/>
                <w:lang w:val="pt-BR"/>
              </w:rPr>
            </w:pPr>
          </w:p>
          <w:p w14:paraId="0678BA8D" w14:textId="665E35BB"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97" w:type="dxa"/>
          </w:tcPr>
          <w:p w14:paraId="059FF64A" w14:textId="77777777" w:rsidR="00275E42" w:rsidRPr="00A71D81" w:rsidRDefault="00275E42" w:rsidP="00275E42">
            <w:pPr>
              <w:rPr>
                <w:rFonts w:ascii="GHEA Grapalat" w:hAnsi="GHEA Grapalat"/>
                <w:sz w:val="20"/>
                <w:lang w:val="pt-BR"/>
              </w:rPr>
            </w:pPr>
          </w:p>
          <w:p w14:paraId="60996E1D" w14:textId="64B83518"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91" w:type="dxa"/>
          </w:tcPr>
          <w:p w14:paraId="039E7A86" w14:textId="77777777" w:rsidR="00275E42" w:rsidRPr="00A71D81" w:rsidRDefault="00275E42" w:rsidP="00275E42">
            <w:pPr>
              <w:rPr>
                <w:rFonts w:ascii="GHEA Grapalat" w:hAnsi="GHEA Grapalat"/>
                <w:sz w:val="20"/>
                <w:lang w:val="pt-BR"/>
              </w:rPr>
            </w:pPr>
          </w:p>
          <w:p w14:paraId="792245E5" w14:textId="71CF27DD"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708" w:type="dxa"/>
          </w:tcPr>
          <w:p w14:paraId="37ED5059" w14:textId="77777777" w:rsidR="00275E42" w:rsidRPr="00A71D81" w:rsidRDefault="00275E42" w:rsidP="00275E42">
            <w:pPr>
              <w:rPr>
                <w:rFonts w:ascii="GHEA Grapalat" w:hAnsi="GHEA Grapalat"/>
                <w:sz w:val="20"/>
                <w:lang w:val="pt-BR"/>
              </w:rPr>
            </w:pPr>
          </w:p>
          <w:p w14:paraId="32E04998" w14:textId="2630335C"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87" w:type="dxa"/>
          </w:tcPr>
          <w:p w14:paraId="04E2B01F" w14:textId="77777777" w:rsidR="00275E42" w:rsidRPr="00A71D81" w:rsidRDefault="00275E42" w:rsidP="00275E42">
            <w:pPr>
              <w:rPr>
                <w:rFonts w:ascii="GHEA Grapalat" w:hAnsi="GHEA Grapalat"/>
                <w:sz w:val="20"/>
                <w:lang w:val="pt-BR"/>
              </w:rPr>
            </w:pPr>
          </w:p>
          <w:p w14:paraId="6174192B" w14:textId="078B49CA"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71" w:type="dxa"/>
          </w:tcPr>
          <w:p w14:paraId="14C0FCBE" w14:textId="77777777" w:rsidR="00275E42" w:rsidRPr="00A71D81" w:rsidRDefault="00275E42" w:rsidP="00275E42">
            <w:pPr>
              <w:rPr>
                <w:rFonts w:ascii="GHEA Grapalat" w:hAnsi="GHEA Grapalat"/>
                <w:sz w:val="20"/>
                <w:lang w:val="pt-BR"/>
              </w:rPr>
            </w:pPr>
          </w:p>
          <w:p w14:paraId="3DF6755E" w14:textId="4AACB221"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87" w:type="dxa"/>
          </w:tcPr>
          <w:p w14:paraId="05C6C0AC" w14:textId="77777777" w:rsidR="00275E42" w:rsidRPr="00A71D81" w:rsidRDefault="00275E42" w:rsidP="00275E42">
            <w:pPr>
              <w:rPr>
                <w:rFonts w:ascii="GHEA Grapalat" w:hAnsi="GHEA Grapalat"/>
                <w:sz w:val="20"/>
                <w:lang w:val="pt-BR"/>
              </w:rPr>
            </w:pPr>
          </w:p>
          <w:p w14:paraId="33015C75" w14:textId="34DA34DE"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03" w:type="dxa"/>
          </w:tcPr>
          <w:p w14:paraId="33CC8C75" w14:textId="77777777" w:rsidR="00275E42" w:rsidRPr="00A71D81" w:rsidRDefault="00275E42" w:rsidP="00275E42">
            <w:pPr>
              <w:rPr>
                <w:rFonts w:ascii="GHEA Grapalat" w:hAnsi="GHEA Grapalat"/>
                <w:sz w:val="20"/>
                <w:lang w:val="pt-BR"/>
              </w:rPr>
            </w:pPr>
          </w:p>
          <w:p w14:paraId="5644CF04" w14:textId="49353F9E"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02" w:type="dxa"/>
          </w:tcPr>
          <w:p w14:paraId="2DFE801C" w14:textId="77777777" w:rsidR="00275E42" w:rsidRPr="00A71D81" w:rsidRDefault="00275E42" w:rsidP="00275E42">
            <w:pPr>
              <w:rPr>
                <w:rFonts w:ascii="GHEA Grapalat" w:hAnsi="GHEA Grapalat"/>
                <w:sz w:val="20"/>
                <w:lang w:val="pt-BR"/>
              </w:rPr>
            </w:pPr>
          </w:p>
          <w:p w14:paraId="28C6B67A" w14:textId="178586C5"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85" w:type="dxa"/>
          </w:tcPr>
          <w:p w14:paraId="4409BDE2" w14:textId="77777777" w:rsidR="00275E42" w:rsidRPr="00A71D81" w:rsidRDefault="00275E42" w:rsidP="00275E42">
            <w:pPr>
              <w:rPr>
                <w:rFonts w:ascii="GHEA Grapalat" w:hAnsi="GHEA Grapalat"/>
                <w:sz w:val="20"/>
                <w:lang w:val="pt-BR"/>
              </w:rPr>
            </w:pPr>
          </w:p>
          <w:p w14:paraId="6A5340FB" w14:textId="44C6618A"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1753" w:type="dxa"/>
          </w:tcPr>
          <w:p w14:paraId="462AE639" w14:textId="77777777" w:rsidR="00275E42" w:rsidRPr="00A71D81" w:rsidRDefault="00275E42" w:rsidP="00275E42">
            <w:pPr>
              <w:rPr>
                <w:rFonts w:ascii="GHEA Grapalat" w:hAnsi="GHEA Grapalat"/>
                <w:sz w:val="20"/>
                <w:lang w:val="pt-BR"/>
              </w:rPr>
            </w:pPr>
          </w:p>
          <w:p w14:paraId="16F0D526" w14:textId="76CEE9ED"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r>
      <w:tr w:rsidR="00275E42" w:rsidRPr="00A71D81" w14:paraId="1673AC1E" w14:textId="77777777" w:rsidTr="00CA3CAA">
        <w:trPr>
          <w:trHeight w:val="109"/>
        </w:trPr>
        <w:tc>
          <w:tcPr>
            <w:tcW w:w="1163" w:type="dxa"/>
            <w:vAlign w:val="bottom"/>
          </w:tcPr>
          <w:p w14:paraId="33E27136" w14:textId="727B4C27" w:rsidR="00275E42" w:rsidRDefault="00275E42" w:rsidP="00275E42">
            <w:pPr>
              <w:jc w:val="center"/>
              <w:rPr>
                <w:rFonts w:ascii="GHEA Grapalat" w:hAnsi="GHEA Grapalat"/>
                <w:sz w:val="20"/>
                <w:lang w:val="en-GB"/>
              </w:rPr>
            </w:pPr>
            <w:r>
              <w:rPr>
                <w:rFonts w:ascii="Calibri" w:hAnsi="Calibri" w:cs="Calibri"/>
                <w:b/>
                <w:bCs/>
                <w:color w:val="000000"/>
                <w:sz w:val="22"/>
                <w:szCs w:val="22"/>
              </w:rPr>
              <w:t>27</w:t>
            </w:r>
          </w:p>
        </w:tc>
        <w:tc>
          <w:tcPr>
            <w:tcW w:w="1874" w:type="dxa"/>
            <w:tcBorders>
              <w:top w:val="nil"/>
              <w:left w:val="single" w:sz="4" w:space="0" w:color="auto"/>
              <w:bottom w:val="single" w:sz="4" w:space="0" w:color="auto"/>
              <w:right w:val="single" w:sz="4" w:space="0" w:color="auto"/>
            </w:tcBorders>
            <w:shd w:val="clear" w:color="auto" w:fill="auto"/>
            <w:vAlign w:val="bottom"/>
          </w:tcPr>
          <w:p w14:paraId="111DE56F" w14:textId="5BA06A3D" w:rsidR="00275E42" w:rsidRDefault="00275E42" w:rsidP="00275E42">
            <w:pPr>
              <w:jc w:val="center"/>
              <w:rPr>
                <w:rFonts w:ascii="Sylfaen" w:hAnsi="Sylfaen" w:cs="Calibri"/>
                <w:color w:val="000000"/>
                <w:sz w:val="22"/>
                <w:szCs w:val="22"/>
              </w:rPr>
            </w:pPr>
            <w:r>
              <w:rPr>
                <w:rFonts w:ascii="Arial LatArm" w:hAnsi="Arial LatArm" w:cs="Calibri"/>
                <w:b/>
                <w:bCs/>
                <w:sz w:val="22"/>
                <w:szCs w:val="22"/>
              </w:rPr>
              <w:t>15619000</w:t>
            </w:r>
          </w:p>
        </w:tc>
        <w:tc>
          <w:tcPr>
            <w:tcW w:w="3229" w:type="dxa"/>
            <w:tcBorders>
              <w:top w:val="nil"/>
              <w:left w:val="single" w:sz="4" w:space="0" w:color="auto"/>
              <w:bottom w:val="single" w:sz="4" w:space="0" w:color="auto"/>
              <w:right w:val="single" w:sz="4" w:space="0" w:color="auto"/>
            </w:tcBorders>
            <w:shd w:val="clear" w:color="auto" w:fill="auto"/>
            <w:vAlign w:val="bottom"/>
          </w:tcPr>
          <w:p w14:paraId="42F78B5F" w14:textId="2DE46FCA" w:rsidR="00275E42" w:rsidRPr="005A2F56" w:rsidRDefault="00275E42" w:rsidP="00275E42">
            <w:pPr>
              <w:rPr>
                <w:rFonts w:ascii="Sylfaen" w:hAnsi="Sylfaen" w:cs="Calibri"/>
                <w:color w:val="000000"/>
                <w:sz w:val="20"/>
                <w:szCs w:val="20"/>
              </w:rPr>
            </w:pPr>
            <w:r>
              <w:rPr>
                <w:rFonts w:ascii="Arial LatArm" w:hAnsi="Arial LatArm" w:cs="Calibri"/>
                <w:b/>
                <w:bCs/>
                <w:sz w:val="20"/>
                <w:szCs w:val="20"/>
              </w:rPr>
              <w:t xml:space="preserve"> Ñ³×³ñ³Ó³í³ñ</w:t>
            </w:r>
          </w:p>
        </w:tc>
        <w:tc>
          <w:tcPr>
            <w:tcW w:w="678" w:type="dxa"/>
          </w:tcPr>
          <w:p w14:paraId="3D714DBA" w14:textId="77777777" w:rsidR="00275E42" w:rsidRPr="00A71D81" w:rsidRDefault="00275E42" w:rsidP="00275E42">
            <w:pPr>
              <w:rPr>
                <w:rFonts w:ascii="GHEA Grapalat" w:hAnsi="GHEA Grapalat"/>
                <w:sz w:val="20"/>
                <w:lang w:val="pt-BR"/>
              </w:rPr>
            </w:pPr>
          </w:p>
          <w:p w14:paraId="2DAA9042" w14:textId="3EBFB302"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52" w:type="dxa"/>
          </w:tcPr>
          <w:p w14:paraId="3C997571" w14:textId="77777777" w:rsidR="00275E42" w:rsidRPr="00A71D81" w:rsidRDefault="00275E42" w:rsidP="00275E42">
            <w:pPr>
              <w:rPr>
                <w:rFonts w:ascii="GHEA Grapalat" w:hAnsi="GHEA Grapalat"/>
                <w:sz w:val="20"/>
                <w:lang w:val="pt-BR"/>
              </w:rPr>
            </w:pPr>
          </w:p>
          <w:p w14:paraId="036CF82A" w14:textId="663B4145"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87" w:type="dxa"/>
          </w:tcPr>
          <w:p w14:paraId="6B695376" w14:textId="77777777" w:rsidR="00275E42" w:rsidRPr="00A71D81" w:rsidRDefault="00275E42" w:rsidP="00275E42">
            <w:pPr>
              <w:rPr>
                <w:rFonts w:ascii="GHEA Grapalat" w:hAnsi="GHEA Grapalat"/>
                <w:sz w:val="20"/>
                <w:lang w:val="pt-BR"/>
              </w:rPr>
            </w:pPr>
          </w:p>
          <w:p w14:paraId="067921FA" w14:textId="42B3C5BC"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97" w:type="dxa"/>
          </w:tcPr>
          <w:p w14:paraId="238D9EB7" w14:textId="77777777" w:rsidR="00275E42" w:rsidRPr="00A71D81" w:rsidRDefault="00275E42" w:rsidP="00275E42">
            <w:pPr>
              <w:rPr>
                <w:rFonts w:ascii="GHEA Grapalat" w:hAnsi="GHEA Grapalat"/>
                <w:sz w:val="20"/>
                <w:lang w:val="pt-BR"/>
              </w:rPr>
            </w:pPr>
          </w:p>
          <w:p w14:paraId="70192891" w14:textId="0B0E97A5"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91" w:type="dxa"/>
          </w:tcPr>
          <w:p w14:paraId="20D63970" w14:textId="77777777" w:rsidR="00275E42" w:rsidRPr="00A71D81" w:rsidRDefault="00275E42" w:rsidP="00275E42">
            <w:pPr>
              <w:rPr>
                <w:rFonts w:ascii="GHEA Grapalat" w:hAnsi="GHEA Grapalat"/>
                <w:sz w:val="20"/>
                <w:lang w:val="pt-BR"/>
              </w:rPr>
            </w:pPr>
          </w:p>
          <w:p w14:paraId="10363E16" w14:textId="5566313D"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708" w:type="dxa"/>
          </w:tcPr>
          <w:p w14:paraId="43F992BE" w14:textId="77777777" w:rsidR="00275E42" w:rsidRPr="00A71D81" w:rsidRDefault="00275E42" w:rsidP="00275E42">
            <w:pPr>
              <w:rPr>
                <w:rFonts w:ascii="GHEA Grapalat" w:hAnsi="GHEA Grapalat"/>
                <w:sz w:val="20"/>
                <w:lang w:val="pt-BR"/>
              </w:rPr>
            </w:pPr>
          </w:p>
          <w:p w14:paraId="0BF88BC4" w14:textId="587F519F"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87" w:type="dxa"/>
          </w:tcPr>
          <w:p w14:paraId="560493CB" w14:textId="77777777" w:rsidR="00275E42" w:rsidRPr="00A71D81" w:rsidRDefault="00275E42" w:rsidP="00275E42">
            <w:pPr>
              <w:rPr>
                <w:rFonts w:ascii="GHEA Grapalat" w:hAnsi="GHEA Grapalat"/>
                <w:sz w:val="20"/>
                <w:lang w:val="pt-BR"/>
              </w:rPr>
            </w:pPr>
          </w:p>
          <w:p w14:paraId="59169367" w14:textId="08A6B581"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71" w:type="dxa"/>
          </w:tcPr>
          <w:p w14:paraId="22C205A3" w14:textId="77777777" w:rsidR="00275E42" w:rsidRPr="00A71D81" w:rsidRDefault="00275E42" w:rsidP="00275E42">
            <w:pPr>
              <w:rPr>
                <w:rFonts w:ascii="GHEA Grapalat" w:hAnsi="GHEA Grapalat"/>
                <w:sz w:val="20"/>
                <w:lang w:val="pt-BR"/>
              </w:rPr>
            </w:pPr>
          </w:p>
          <w:p w14:paraId="5221AEE8" w14:textId="085F12AA"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87" w:type="dxa"/>
          </w:tcPr>
          <w:p w14:paraId="51E4FDBD" w14:textId="77777777" w:rsidR="00275E42" w:rsidRPr="00A71D81" w:rsidRDefault="00275E42" w:rsidP="00275E42">
            <w:pPr>
              <w:rPr>
                <w:rFonts w:ascii="GHEA Grapalat" w:hAnsi="GHEA Grapalat"/>
                <w:sz w:val="20"/>
                <w:lang w:val="pt-BR"/>
              </w:rPr>
            </w:pPr>
          </w:p>
          <w:p w14:paraId="713FE7F9" w14:textId="58E71546"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03" w:type="dxa"/>
          </w:tcPr>
          <w:p w14:paraId="7DD0B0B3" w14:textId="77777777" w:rsidR="00275E42" w:rsidRPr="00A71D81" w:rsidRDefault="00275E42" w:rsidP="00275E42">
            <w:pPr>
              <w:rPr>
                <w:rFonts w:ascii="GHEA Grapalat" w:hAnsi="GHEA Grapalat"/>
                <w:sz w:val="20"/>
                <w:lang w:val="pt-BR"/>
              </w:rPr>
            </w:pPr>
          </w:p>
          <w:p w14:paraId="3BB338AA" w14:textId="4A17B67E"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02" w:type="dxa"/>
          </w:tcPr>
          <w:p w14:paraId="22E4F3A8" w14:textId="77777777" w:rsidR="00275E42" w:rsidRPr="00A71D81" w:rsidRDefault="00275E42" w:rsidP="00275E42">
            <w:pPr>
              <w:rPr>
                <w:rFonts w:ascii="GHEA Grapalat" w:hAnsi="GHEA Grapalat"/>
                <w:sz w:val="20"/>
                <w:lang w:val="pt-BR"/>
              </w:rPr>
            </w:pPr>
          </w:p>
          <w:p w14:paraId="65919950" w14:textId="44644B2C"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85" w:type="dxa"/>
          </w:tcPr>
          <w:p w14:paraId="088D6FE7" w14:textId="77777777" w:rsidR="00275E42" w:rsidRPr="00A71D81" w:rsidRDefault="00275E42" w:rsidP="00275E42">
            <w:pPr>
              <w:rPr>
                <w:rFonts w:ascii="GHEA Grapalat" w:hAnsi="GHEA Grapalat"/>
                <w:sz w:val="20"/>
                <w:lang w:val="pt-BR"/>
              </w:rPr>
            </w:pPr>
          </w:p>
          <w:p w14:paraId="1DB37DD0" w14:textId="350AB1A8"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1753" w:type="dxa"/>
          </w:tcPr>
          <w:p w14:paraId="359867D3" w14:textId="77777777" w:rsidR="00275E42" w:rsidRPr="00A71D81" w:rsidRDefault="00275E42" w:rsidP="00275E42">
            <w:pPr>
              <w:rPr>
                <w:rFonts w:ascii="GHEA Grapalat" w:hAnsi="GHEA Grapalat"/>
                <w:sz w:val="20"/>
                <w:lang w:val="pt-BR"/>
              </w:rPr>
            </w:pPr>
          </w:p>
          <w:p w14:paraId="09EE4FAF" w14:textId="32D3CD9D"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r>
      <w:tr w:rsidR="00275E42" w:rsidRPr="00A71D81" w14:paraId="5ADFB804" w14:textId="77777777" w:rsidTr="00CA3CAA">
        <w:trPr>
          <w:trHeight w:val="55"/>
        </w:trPr>
        <w:tc>
          <w:tcPr>
            <w:tcW w:w="1163" w:type="dxa"/>
            <w:vAlign w:val="bottom"/>
          </w:tcPr>
          <w:p w14:paraId="325427A1" w14:textId="5EC1D0B9" w:rsidR="00275E42" w:rsidRDefault="00275E42" w:rsidP="00275E42">
            <w:pPr>
              <w:jc w:val="center"/>
              <w:rPr>
                <w:rFonts w:ascii="GHEA Grapalat" w:hAnsi="GHEA Grapalat"/>
                <w:sz w:val="20"/>
                <w:lang w:val="en-GB"/>
              </w:rPr>
            </w:pPr>
            <w:r>
              <w:rPr>
                <w:rFonts w:ascii="Calibri" w:hAnsi="Calibri" w:cs="Calibri"/>
                <w:b/>
                <w:bCs/>
                <w:color w:val="000000"/>
                <w:sz w:val="22"/>
                <w:szCs w:val="22"/>
              </w:rPr>
              <w:t>28</w:t>
            </w:r>
          </w:p>
        </w:tc>
        <w:tc>
          <w:tcPr>
            <w:tcW w:w="1874" w:type="dxa"/>
            <w:tcBorders>
              <w:top w:val="nil"/>
              <w:left w:val="single" w:sz="4" w:space="0" w:color="auto"/>
              <w:bottom w:val="single" w:sz="4" w:space="0" w:color="auto"/>
              <w:right w:val="single" w:sz="4" w:space="0" w:color="auto"/>
            </w:tcBorders>
            <w:shd w:val="clear" w:color="auto" w:fill="auto"/>
            <w:vAlign w:val="bottom"/>
          </w:tcPr>
          <w:p w14:paraId="61810F4C" w14:textId="2EB2EE7E" w:rsidR="00275E42" w:rsidRDefault="00275E42" w:rsidP="00275E42">
            <w:pPr>
              <w:jc w:val="center"/>
              <w:rPr>
                <w:rFonts w:ascii="Sylfaen" w:hAnsi="Sylfaen" w:cs="Calibri"/>
                <w:color w:val="000000"/>
                <w:sz w:val="22"/>
                <w:szCs w:val="22"/>
              </w:rPr>
            </w:pPr>
            <w:r>
              <w:rPr>
                <w:rFonts w:ascii="Arial LatArm" w:hAnsi="Arial LatArm" w:cs="Calibri"/>
                <w:b/>
                <w:bCs/>
                <w:sz w:val="22"/>
                <w:szCs w:val="22"/>
              </w:rPr>
              <w:t>15851100</w:t>
            </w:r>
          </w:p>
        </w:tc>
        <w:tc>
          <w:tcPr>
            <w:tcW w:w="3229" w:type="dxa"/>
            <w:tcBorders>
              <w:top w:val="nil"/>
              <w:left w:val="single" w:sz="4" w:space="0" w:color="auto"/>
              <w:bottom w:val="single" w:sz="4" w:space="0" w:color="auto"/>
              <w:right w:val="single" w:sz="4" w:space="0" w:color="auto"/>
            </w:tcBorders>
            <w:shd w:val="clear" w:color="auto" w:fill="auto"/>
            <w:vAlign w:val="center"/>
          </w:tcPr>
          <w:p w14:paraId="2F34BF36" w14:textId="017DA743" w:rsidR="00275E42" w:rsidRPr="005A2F56" w:rsidRDefault="00275E42" w:rsidP="00275E42">
            <w:pPr>
              <w:rPr>
                <w:rFonts w:ascii="Sylfaen" w:hAnsi="Sylfaen" w:cs="Calibri"/>
                <w:color w:val="000000"/>
                <w:sz w:val="20"/>
                <w:szCs w:val="20"/>
              </w:rPr>
            </w:pPr>
            <w:r>
              <w:rPr>
                <w:rFonts w:ascii="Arial LatArm" w:hAnsi="Arial LatArm" w:cs="Calibri"/>
                <w:b/>
                <w:bCs/>
                <w:sz w:val="20"/>
                <w:szCs w:val="20"/>
              </w:rPr>
              <w:t xml:space="preserve"> Ù³Ï³ñáÝ</w:t>
            </w:r>
          </w:p>
        </w:tc>
        <w:tc>
          <w:tcPr>
            <w:tcW w:w="678" w:type="dxa"/>
          </w:tcPr>
          <w:p w14:paraId="3E966EE2" w14:textId="77777777" w:rsidR="00275E42" w:rsidRPr="00A71D81" w:rsidRDefault="00275E42" w:rsidP="00275E42">
            <w:pPr>
              <w:rPr>
                <w:rFonts w:ascii="GHEA Grapalat" w:hAnsi="GHEA Grapalat"/>
                <w:sz w:val="20"/>
                <w:lang w:val="pt-BR"/>
              </w:rPr>
            </w:pPr>
          </w:p>
          <w:p w14:paraId="159843FA" w14:textId="2C28A972"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52" w:type="dxa"/>
          </w:tcPr>
          <w:p w14:paraId="2D7E3AA8" w14:textId="77777777" w:rsidR="00275E42" w:rsidRPr="00A71D81" w:rsidRDefault="00275E42" w:rsidP="00275E42">
            <w:pPr>
              <w:rPr>
                <w:rFonts w:ascii="GHEA Grapalat" w:hAnsi="GHEA Grapalat"/>
                <w:sz w:val="20"/>
                <w:lang w:val="pt-BR"/>
              </w:rPr>
            </w:pPr>
          </w:p>
          <w:p w14:paraId="0D747AA1" w14:textId="5E9D1D24"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87" w:type="dxa"/>
          </w:tcPr>
          <w:p w14:paraId="11984ABC" w14:textId="77777777" w:rsidR="00275E42" w:rsidRPr="00A71D81" w:rsidRDefault="00275E42" w:rsidP="00275E42">
            <w:pPr>
              <w:rPr>
                <w:rFonts w:ascii="GHEA Grapalat" w:hAnsi="GHEA Grapalat"/>
                <w:sz w:val="20"/>
                <w:lang w:val="pt-BR"/>
              </w:rPr>
            </w:pPr>
          </w:p>
          <w:p w14:paraId="48913DCB" w14:textId="1A77CB84"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97" w:type="dxa"/>
          </w:tcPr>
          <w:p w14:paraId="7866A51E" w14:textId="77777777" w:rsidR="00275E42" w:rsidRPr="00A71D81" w:rsidRDefault="00275E42" w:rsidP="00275E42">
            <w:pPr>
              <w:rPr>
                <w:rFonts w:ascii="GHEA Grapalat" w:hAnsi="GHEA Grapalat"/>
                <w:sz w:val="20"/>
                <w:lang w:val="pt-BR"/>
              </w:rPr>
            </w:pPr>
          </w:p>
          <w:p w14:paraId="06FC5D48" w14:textId="14D96ED5"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91" w:type="dxa"/>
          </w:tcPr>
          <w:p w14:paraId="10C4673C" w14:textId="77777777" w:rsidR="00275E42" w:rsidRPr="00A71D81" w:rsidRDefault="00275E42" w:rsidP="00275E42">
            <w:pPr>
              <w:rPr>
                <w:rFonts w:ascii="GHEA Grapalat" w:hAnsi="GHEA Grapalat"/>
                <w:sz w:val="20"/>
                <w:lang w:val="pt-BR"/>
              </w:rPr>
            </w:pPr>
          </w:p>
          <w:p w14:paraId="1A93400A" w14:textId="59B91BF9"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708" w:type="dxa"/>
          </w:tcPr>
          <w:p w14:paraId="2F2BC646" w14:textId="77777777" w:rsidR="00275E42" w:rsidRPr="00A71D81" w:rsidRDefault="00275E42" w:rsidP="00275E42">
            <w:pPr>
              <w:rPr>
                <w:rFonts w:ascii="GHEA Grapalat" w:hAnsi="GHEA Grapalat"/>
                <w:sz w:val="20"/>
                <w:lang w:val="pt-BR"/>
              </w:rPr>
            </w:pPr>
          </w:p>
          <w:p w14:paraId="1E0C91E8" w14:textId="3D623828"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87" w:type="dxa"/>
          </w:tcPr>
          <w:p w14:paraId="3A797E2F" w14:textId="77777777" w:rsidR="00275E42" w:rsidRPr="00A71D81" w:rsidRDefault="00275E42" w:rsidP="00275E42">
            <w:pPr>
              <w:rPr>
                <w:rFonts w:ascii="GHEA Grapalat" w:hAnsi="GHEA Grapalat"/>
                <w:sz w:val="20"/>
                <w:lang w:val="pt-BR"/>
              </w:rPr>
            </w:pPr>
          </w:p>
          <w:p w14:paraId="634635B0" w14:textId="61EAAA9D"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71" w:type="dxa"/>
          </w:tcPr>
          <w:p w14:paraId="54BFD909" w14:textId="77777777" w:rsidR="00275E42" w:rsidRPr="00A71D81" w:rsidRDefault="00275E42" w:rsidP="00275E42">
            <w:pPr>
              <w:rPr>
                <w:rFonts w:ascii="GHEA Grapalat" w:hAnsi="GHEA Grapalat"/>
                <w:sz w:val="20"/>
                <w:lang w:val="pt-BR"/>
              </w:rPr>
            </w:pPr>
          </w:p>
          <w:p w14:paraId="17869AEC" w14:textId="5EF6215C"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87" w:type="dxa"/>
          </w:tcPr>
          <w:p w14:paraId="5005744F" w14:textId="77777777" w:rsidR="00275E42" w:rsidRPr="00A71D81" w:rsidRDefault="00275E42" w:rsidP="00275E42">
            <w:pPr>
              <w:rPr>
                <w:rFonts w:ascii="GHEA Grapalat" w:hAnsi="GHEA Grapalat"/>
                <w:sz w:val="20"/>
                <w:lang w:val="pt-BR"/>
              </w:rPr>
            </w:pPr>
          </w:p>
          <w:p w14:paraId="21F21E7C" w14:textId="7C4BD4E9"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03" w:type="dxa"/>
          </w:tcPr>
          <w:p w14:paraId="559E60C1" w14:textId="77777777" w:rsidR="00275E42" w:rsidRPr="00A71D81" w:rsidRDefault="00275E42" w:rsidP="00275E42">
            <w:pPr>
              <w:rPr>
                <w:rFonts w:ascii="GHEA Grapalat" w:hAnsi="GHEA Grapalat"/>
                <w:sz w:val="20"/>
                <w:lang w:val="pt-BR"/>
              </w:rPr>
            </w:pPr>
          </w:p>
          <w:p w14:paraId="60885136" w14:textId="37F2A32E"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02" w:type="dxa"/>
          </w:tcPr>
          <w:p w14:paraId="0CBCAF80" w14:textId="77777777" w:rsidR="00275E42" w:rsidRPr="00A71D81" w:rsidRDefault="00275E42" w:rsidP="00275E42">
            <w:pPr>
              <w:rPr>
                <w:rFonts w:ascii="GHEA Grapalat" w:hAnsi="GHEA Grapalat"/>
                <w:sz w:val="20"/>
                <w:lang w:val="pt-BR"/>
              </w:rPr>
            </w:pPr>
          </w:p>
          <w:p w14:paraId="68A08079" w14:textId="3DA581DD"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85" w:type="dxa"/>
          </w:tcPr>
          <w:p w14:paraId="23EF1C5C" w14:textId="77777777" w:rsidR="00275E42" w:rsidRPr="00A71D81" w:rsidRDefault="00275E42" w:rsidP="00275E42">
            <w:pPr>
              <w:rPr>
                <w:rFonts w:ascii="GHEA Grapalat" w:hAnsi="GHEA Grapalat"/>
                <w:sz w:val="20"/>
                <w:lang w:val="pt-BR"/>
              </w:rPr>
            </w:pPr>
          </w:p>
          <w:p w14:paraId="706D8576" w14:textId="271FB75C"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1753" w:type="dxa"/>
          </w:tcPr>
          <w:p w14:paraId="1211CC5C" w14:textId="77777777" w:rsidR="00275E42" w:rsidRPr="00A71D81" w:rsidRDefault="00275E42" w:rsidP="00275E42">
            <w:pPr>
              <w:rPr>
                <w:rFonts w:ascii="GHEA Grapalat" w:hAnsi="GHEA Grapalat"/>
                <w:sz w:val="20"/>
                <w:lang w:val="pt-BR"/>
              </w:rPr>
            </w:pPr>
          </w:p>
          <w:p w14:paraId="34A5E219" w14:textId="4FD9AF3A"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r>
      <w:tr w:rsidR="00275E42" w:rsidRPr="00A71D81" w14:paraId="1E850031" w14:textId="77777777" w:rsidTr="00CA3CAA">
        <w:trPr>
          <w:trHeight w:val="64"/>
        </w:trPr>
        <w:tc>
          <w:tcPr>
            <w:tcW w:w="1163" w:type="dxa"/>
            <w:vAlign w:val="bottom"/>
          </w:tcPr>
          <w:p w14:paraId="716AC90A" w14:textId="5D08193C" w:rsidR="00275E42" w:rsidRDefault="00275E42" w:rsidP="00275E42">
            <w:pPr>
              <w:jc w:val="center"/>
              <w:rPr>
                <w:rFonts w:ascii="GHEA Grapalat" w:hAnsi="GHEA Grapalat"/>
                <w:sz w:val="20"/>
                <w:lang w:val="en-GB"/>
              </w:rPr>
            </w:pPr>
            <w:r>
              <w:rPr>
                <w:rFonts w:ascii="Calibri" w:hAnsi="Calibri" w:cs="Calibri"/>
                <w:b/>
                <w:bCs/>
                <w:color w:val="000000"/>
                <w:sz w:val="22"/>
                <w:szCs w:val="22"/>
              </w:rPr>
              <w:t>29</w:t>
            </w:r>
          </w:p>
        </w:tc>
        <w:tc>
          <w:tcPr>
            <w:tcW w:w="1874" w:type="dxa"/>
            <w:tcBorders>
              <w:top w:val="nil"/>
              <w:left w:val="single" w:sz="4" w:space="0" w:color="auto"/>
              <w:bottom w:val="single" w:sz="4" w:space="0" w:color="auto"/>
              <w:right w:val="single" w:sz="4" w:space="0" w:color="auto"/>
            </w:tcBorders>
            <w:shd w:val="clear" w:color="auto" w:fill="auto"/>
            <w:vAlign w:val="bottom"/>
          </w:tcPr>
          <w:p w14:paraId="28AF66F1" w14:textId="5CFFD8B0" w:rsidR="00275E42" w:rsidRPr="00BA4272" w:rsidRDefault="00275E42" w:rsidP="00275E42">
            <w:pPr>
              <w:jc w:val="center"/>
              <w:rPr>
                <w:rFonts w:asciiTheme="minorHAnsi" w:hAnsiTheme="minorHAnsi"/>
                <w:sz w:val="20"/>
                <w:szCs w:val="20"/>
                <w:lang w:val="ru-RU" w:eastAsia="ru-RU"/>
              </w:rPr>
            </w:pPr>
            <w:r>
              <w:rPr>
                <w:rFonts w:ascii="Calibri" w:hAnsi="Calibri" w:cs="Calibri"/>
                <w:b/>
                <w:bCs/>
                <w:sz w:val="22"/>
                <w:szCs w:val="22"/>
              </w:rPr>
              <w:t>15811100</w:t>
            </w:r>
          </w:p>
        </w:tc>
        <w:tc>
          <w:tcPr>
            <w:tcW w:w="3229" w:type="dxa"/>
            <w:tcBorders>
              <w:top w:val="single" w:sz="4" w:space="0" w:color="auto"/>
              <w:left w:val="single" w:sz="4" w:space="0" w:color="auto"/>
              <w:bottom w:val="single" w:sz="4" w:space="0" w:color="auto"/>
              <w:right w:val="single" w:sz="4" w:space="0" w:color="auto"/>
            </w:tcBorders>
            <w:shd w:val="clear" w:color="auto" w:fill="auto"/>
            <w:vAlign w:val="center"/>
          </w:tcPr>
          <w:p w14:paraId="6C0D0217" w14:textId="5B27863B" w:rsidR="00275E42" w:rsidRPr="005A2F56" w:rsidRDefault="00275E42" w:rsidP="00275E42">
            <w:pPr>
              <w:rPr>
                <w:rFonts w:ascii="Sylfaen" w:hAnsi="Sylfaen" w:cs="Calibri"/>
                <w:color w:val="000000"/>
                <w:sz w:val="20"/>
                <w:szCs w:val="20"/>
              </w:rPr>
            </w:pPr>
            <w:r>
              <w:rPr>
                <w:rFonts w:ascii="Arial LatArm" w:hAnsi="Arial LatArm" w:cs="Calibri"/>
                <w:b/>
                <w:bCs/>
                <w:sz w:val="20"/>
                <w:szCs w:val="20"/>
              </w:rPr>
              <w:t xml:space="preserve"> Ñ³ó, Ù³ïÝ³ù³ß</w:t>
            </w:r>
          </w:p>
        </w:tc>
        <w:tc>
          <w:tcPr>
            <w:tcW w:w="678" w:type="dxa"/>
          </w:tcPr>
          <w:p w14:paraId="0DA3A3ED" w14:textId="09FF7A1F" w:rsidR="00275E42" w:rsidRPr="00A71D81" w:rsidRDefault="00275E42" w:rsidP="00275E42">
            <w:pPr>
              <w:rPr>
                <w:rFonts w:ascii="GHEA Grapalat" w:hAnsi="GHEA Grapalat"/>
                <w:sz w:val="20"/>
                <w:lang w:val="pt-BR"/>
              </w:rPr>
            </w:pPr>
          </w:p>
          <w:p w14:paraId="4A1624B1" w14:textId="59D47E28"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52" w:type="dxa"/>
          </w:tcPr>
          <w:p w14:paraId="42E066A6" w14:textId="28FCB6E1" w:rsidR="00275E42" w:rsidRPr="00A71D81" w:rsidRDefault="00275E42" w:rsidP="00275E42">
            <w:pPr>
              <w:rPr>
                <w:rFonts w:ascii="GHEA Grapalat" w:hAnsi="GHEA Grapalat"/>
                <w:sz w:val="20"/>
                <w:lang w:val="pt-BR"/>
              </w:rPr>
            </w:pPr>
          </w:p>
          <w:p w14:paraId="4E8A6959" w14:textId="35CEB676"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87" w:type="dxa"/>
          </w:tcPr>
          <w:p w14:paraId="17B91C79" w14:textId="02009163" w:rsidR="00275E42" w:rsidRPr="00A71D81" w:rsidRDefault="00275E42" w:rsidP="00275E42">
            <w:pPr>
              <w:rPr>
                <w:rFonts w:ascii="GHEA Grapalat" w:hAnsi="GHEA Grapalat"/>
                <w:sz w:val="20"/>
                <w:lang w:val="pt-BR"/>
              </w:rPr>
            </w:pPr>
          </w:p>
          <w:p w14:paraId="2EF86D60" w14:textId="33860CD3"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97" w:type="dxa"/>
          </w:tcPr>
          <w:p w14:paraId="60B69996" w14:textId="6AD6268E" w:rsidR="00275E42" w:rsidRPr="00A71D81" w:rsidRDefault="00275E42" w:rsidP="00275E42">
            <w:pPr>
              <w:rPr>
                <w:rFonts w:ascii="GHEA Grapalat" w:hAnsi="GHEA Grapalat"/>
                <w:sz w:val="20"/>
                <w:lang w:val="pt-BR"/>
              </w:rPr>
            </w:pPr>
          </w:p>
          <w:p w14:paraId="0B88C0E3" w14:textId="582F0368"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91" w:type="dxa"/>
          </w:tcPr>
          <w:p w14:paraId="7E2E38D2" w14:textId="3491FA25" w:rsidR="00275E42" w:rsidRPr="00A71D81" w:rsidRDefault="00275E42" w:rsidP="00275E42">
            <w:pPr>
              <w:rPr>
                <w:rFonts w:ascii="GHEA Grapalat" w:hAnsi="GHEA Grapalat"/>
                <w:sz w:val="20"/>
                <w:lang w:val="pt-BR"/>
              </w:rPr>
            </w:pPr>
          </w:p>
          <w:p w14:paraId="185C831C" w14:textId="4E46C481"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708" w:type="dxa"/>
          </w:tcPr>
          <w:p w14:paraId="4EE00782" w14:textId="5F361EDA" w:rsidR="00275E42" w:rsidRPr="00A71D81" w:rsidRDefault="00275E42" w:rsidP="00275E42">
            <w:pPr>
              <w:rPr>
                <w:rFonts w:ascii="GHEA Grapalat" w:hAnsi="GHEA Grapalat"/>
                <w:sz w:val="20"/>
                <w:lang w:val="pt-BR"/>
              </w:rPr>
            </w:pPr>
          </w:p>
          <w:p w14:paraId="301E76F4" w14:textId="038CECBC"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87" w:type="dxa"/>
          </w:tcPr>
          <w:p w14:paraId="1E5ED634" w14:textId="3A4A80FD" w:rsidR="00275E42" w:rsidRPr="00A71D81" w:rsidRDefault="00275E42" w:rsidP="00275E42">
            <w:pPr>
              <w:rPr>
                <w:rFonts w:ascii="GHEA Grapalat" w:hAnsi="GHEA Grapalat"/>
                <w:sz w:val="20"/>
                <w:lang w:val="pt-BR"/>
              </w:rPr>
            </w:pPr>
          </w:p>
          <w:p w14:paraId="1BC647CF" w14:textId="374C4103"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71" w:type="dxa"/>
          </w:tcPr>
          <w:p w14:paraId="6FC94601" w14:textId="5743440C" w:rsidR="00275E42" w:rsidRPr="00A71D81" w:rsidRDefault="00275E42" w:rsidP="00275E42">
            <w:pPr>
              <w:rPr>
                <w:rFonts w:ascii="GHEA Grapalat" w:hAnsi="GHEA Grapalat"/>
                <w:sz w:val="20"/>
                <w:lang w:val="pt-BR"/>
              </w:rPr>
            </w:pPr>
          </w:p>
          <w:p w14:paraId="20BD8986" w14:textId="178F9252"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87" w:type="dxa"/>
          </w:tcPr>
          <w:p w14:paraId="42E46E3D" w14:textId="4A966DE7" w:rsidR="00275E42" w:rsidRPr="00A71D81" w:rsidRDefault="00275E42" w:rsidP="00275E42">
            <w:pPr>
              <w:rPr>
                <w:rFonts w:ascii="GHEA Grapalat" w:hAnsi="GHEA Grapalat"/>
                <w:sz w:val="20"/>
                <w:lang w:val="pt-BR"/>
              </w:rPr>
            </w:pPr>
          </w:p>
          <w:p w14:paraId="22518B6F" w14:textId="50660335"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03" w:type="dxa"/>
          </w:tcPr>
          <w:p w14:paraId="38DB18AE" w14:textId="77777777" w:rsidR="00275E42" w:rsidRPr="00A71D81" w:rsidRDefault="00275E42" w:rsidP="00275E42">
            <w:pPr>
              <w:jc w:val="center"/>
              <w:rPr>
                <w:rFonts w:ascii="GHEA Grapalat" w:hAnsi="GHEA Grapalat"/>
                <w:sz w:val="20"/>
                <w:lang w:val="pt-BR"/>
              </w:rPr>
            </w:pPr>
          </w:p>
          <w:p w14:paraId="484E98C3" w14:textId="77777777" w:rsidR="00275E42" w:rsidRPr="00A71D81" w:rsidRDefault="00275E42" w:rsidP="00275E42">
            <w:pPr>
              <w:jc w:val="center"/>
              <w:rPr>
                <w:rFonts w:ascii="GHEA Grapalat" w:hAnsi="GHEA Grapalat"/>
                <w:sz w:val="20"/>
                <w:lang w:val="pt-BR"/>
              </w:rPr>
            </w:pPr>
          </w:p>
          <w:p w14:paraId="2D5EEC2E" w14:textId="0A474A9C"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02" w:type="dxa"/>
          </w:tcPr>
          <w:p w14:paraId="397C3B9A" w14:textId="77777777" w:rsidR="00275E42" w:rsidRPr="00A71D81" w:rsidRDefault="00275E42" w:rsidP="00275E42">
            <w:pPr>
              <w:jc w:val="center"/>
              <w:rPr>
                <w:rFonts w:ascii="GHEA Grapalat" w:hAnsi="GHEA Grapalat"/>
                <w:sz w:val="20"/>
                <w:lang w:val="pt-BR"/>
              </w:rPr>
            </w:pPr>
          </w:p>
          <w:p w14:paraId="6E0750CB" w14:textId="77777777" w:rsidR="00275E42" w:rsidRPr="00A71D81" w:rsidRDefault="00275E42" w:rsidP="00275E42">
            <w:pPr>
              <w:jc w:val="center"/>
              <w:rPr>
                <w:rFonts w:ascii="GHEA Grapalat" w:hAnsi="GHEA Grapalat"/>
                <w:sz w:val="20"/>
                <w:lang w:val="pt-BR"/>
              </w:rPr>
            </w:pPr>
          </w:p>
          <w:p w14:paraId="2D9765CC" w14:textId="29B37163"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85" w:type="dxa"/>
          </w:tcPr>
          <w:p w14:paraId="12CDB2D4" w14:textId="77777777" w:rsidR="00275E42" w:rsidRPr="00A71D81" w:rsidRDefault="00275E42" w:rsidP="00275E42">
            <w:pPr>
              <w:jc w:val="center"/>
              <w:rPr>
                <w:rFonts w:ascii="GHEA Grapalat" w:hAnsi="GHEA Grapalat"/>
                <w:sz w:val="20"/>
                <w:lang w:val="pt-BR"/>
              </w:rPr>
            </w:pPr>
          </w:p>
          <w:p w14:paraId="78522689" w14:textId="77777777" w:rsidR="00275E42" w:rsidRPr="00A71D81" w:rsidRDefault="00275E42" w:rsidP="00275E42">
            <w:pPr>
              <w:jc w:val="center"/>
              <w:rPr>
                <w:rFonts w:ascii="GHEA Grapalat" w:hAnsi="GHEA Grapalat"/>
                <w:sz w:val="20"/>
                <w:lang w:val="pt-BR"/>
              </w:rPr>
            </w:pPr>
          </w:p>
          <w:p w14:paraId="242908B8" w14:textId="029D4677"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1753" w:type="dxa"/>
          </w:tcPr>
          <w:p w14:paraId="62AD4303" w14:textId="77777777" w:rsidR="00275E42" w:rsidRPr="00A71D81" w:rsidRDefault="00275E42" w:rsidP="00275E42">
            <w:pPr>
              <w:jc w:val="center"/>
              <w:rPr>
                <w:rFonts w:ascii="GHEA Grapalat" w:hAnsi="GHEA Grapalat"/>
                <w:sz w:val="20"/>
                <w:lang w:val="pt-BR"/>
              </w:rPr>
            </w:pPr>
          </w:p>
          <w:p w14:paraId="2BF0AE7F" w14:textId="77777777" w:rsidR="00275E42" w:rsidRPr="00A71D81" w:rsidRDefault="00275E42" w:rsidP="00275E42">
            <w:pPr>
              <w:jc w:val="center"/>
              <w:rPr>
                <w:rFonts w:ascii="GHEA Grapalat" w:hAnsi="GHEA Grapalat"/>
                <w:sz w:val="20"/>
                <w:lang w:val="pt-BR"/>
              </w:rPr>
            </w:pPr>
          </w:p>
          <w:p w14:paraId="55404ADE" w14:textId="4B6300E6"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r>
      <w:tr w:rsidR="00275E42" w:rsidRPr="00A71D81" w14:paraId="59367507" w14:textId="77777777" w:rsidTr="00CA3CAA">
        <w:trPr>
          <w:trHeight w:val="55"/>
        </w:trPr>
        <w:tc>
          <w:tcPr>
            <w:tcW w:w="1163" w:type="dxa"/>
            <w:vAlign w:val="bottom"/>
          </w:tcPr>
          <w:p w14:paraId="7BEFE027" w14:textId="649F2D51" w:rsidR="00275E42" w:rsidRDefault="00275E42" w:rsidP="00275E42">
            <w:pPr>
              <w:jc w:val="center"/>
              <w:rPr>
                <w:rFonts w:ascii="GHEA Grapalat" w:hAnsi="GHEA Grapalat"/>
                <w:sz w:val="20"/>
                <w:lang w:val="en-GB"/>
              </w:rPr>
            </w:pPr>
            <w:r>
              <w:rPr>
                <w:rFonts w:ascii="Calibri" w:hAnsi="Calibri" w:cs="Calibri"/>
                <w:b/>
                <w:bCs/>
                <w:color w:val="000000"/>
                <w:sz w:val="22"/>
                <w:szCs w:val="22"/>
              </w:rPr>
              <w:t>30</w:t>
            </w:r>
          </w:p>
        </w:tc>
        <w:tc>
          <w:tcPr>
            <w:tcW w:w="1874" w:type="dxa"/>
            <w:tcBorders>
              <w:top w:val="nil"/>
              <w:left w:val="single" w:sz="4" w:space="0" w:color="auto"/>
              <w:bottom w:val="single" w:sz="4" w:space="0" w:color="auto"/>
              <w:right w:val="single" w:sz="4" w:space="0" w:color="auto"/>
            </w:tcBorders>
            <w:shd w:val="clear" w:color="auto" w:fill="auto"/>
            <w:vAlign w:val="bottom"/>
          </w:tcPr>
          <w:p w14:paraId="3C772D22" w14:textId="41005F78" w:rsidR="00275E42" w:rsidRDefault="00275E42" w:rsidP="00275E42">
            <w:pPr>
              <w:jc w:val="center"/>
              <w:rPr>
                <w:rFonts w:ascii="Sylfaen" w:hAnsi="Sylfaen" w:cs="Calibri"/>
                <w:color w:val="000000"/>
                <w:sz w:val="22"/>
                <w:szCs w:val="22"/>
              </w:rPr>
            </w:pPr>
            <w:r>
              <w:rPr>
                <w:rFonts w:ascii="Arial LatArm" w:hAnsi="Arial LatArm" w:cs="Calibri"/>
                <w:b/>
                <w:bCs/>
                <w:sz w:val="22"/>
                <w:szCs w:val="22"/>
              </w:rPr>
              <w:t>15872400</w:t>
            </w:r>
          </w:p>
        </w:tc>
        <w:tc>
          <w:tcPr>
            <w:tcW w:w="3229" w:type="dxa"/>
            <w:tcBorders>
              <w:top w:val="nil"/>
              <w:left w:val="single" w:sz="4" w:space="0" w:color="auto"/>
              <w:bottom w:val="single" w:sz="4" w:space="0" w:color="auto"/>
              <w:right w:val="single" w:sz="4" w:space="0" w:color="auto"/>
            </w:tcBorders>
            <w:shd w:val="clear" w:color="auto" w:fill="auto"/>
            <w:vAlign w:val="center"/>
          </w:tcPr>
          <w:p w14:paraId="430B39A8" w14:textId="3AB83C59" w:rsidR="00275E42" w:rsidRPr="005A2F56" w:rsidRDefault="00275E42" w:rsidP="00275E42">
            <w:pPr>
              <w:rPr>
                <w:rFonts w:ascii="Sylfaen" w:hAnsi="Sylfaen" w:cs="Calibri"/>
                <w:color w:val="000000"/>
                <w:sz w:val="20"/>
                <w:szCs w:val="20"/>
              </w:rPr>
            </w:pPr>
            <w:r w:rsidRPr="00076AC8">
              <w:rPr>
                <w:rFonts w:ascii="Arial LatArm" w:hAnsi="Arial LatArm" w:cs="Calibri"/>
                <w:b/>
                <w:bCs/>
                <w:sz w:val="20"/>
                <w:szCs w:val="20"/>
              </w:rPr>
              <w:t xml:space="preserve"> ³Õ, Ï»ñ³ÏñÇ, Ù³Ýñ </w:t>
            </w:r>
            <w:r>
              <w:rPr>
                <w:rFonts w:ascii="Arial" w:hAnsi="Arial" w:cs="Arial"/>
                <w:b/>
                <w:bCs/>
                <w:sz w:val="20"/>
                <w:szCs w:val="20"/>
              </w:rPr>
              <w:t>յոդացված</w:t>
            </w:r>
          </w:p>
        </w:tc>
        <w:tc>
          <w:tcPr>
            <w:tcW w:w="678" w:type="dxa"/>
          </w:tcPr>
          <w:p w14:paraId="453FD4F0" w14:textId="77777777" w:rsidR="00275E42" w:rsidRPr="00A71D81" w:rsidRDefault="00275E42" w:rsidP="00275E42">
            <w:pPr>
              <w:rPr>
                <w:rFonts w:ascii="GHEA Grapalat" w:hAnsi="GHEA Grapalat"/>
                <w:sz w:val="20"/>
                <w:lang w:val="pt-BR"/>
              </w:rPr>
            </w:pPr>
          </w:p>
          <w:p w14:paraId="20AFC6BD" w14:textId="3CD8D4BA" w:rsidR="00275E42" w:rsidRDefault="00275E42" w:rsidP="00275E42">
            <w:pPr>
              <w:rPr>
                <w:rFonts w:ascii="GHEA Grapalat" w:hAnsi="GHEA Grapalat"/>
                <w:sz w:val="20"/>
                <w:lang w:val="hy-AM"/>
              </w:rPr>
            </w:pPr>
            <w:r w:rsidRPr="00A71D81">
              <w:rPr>
                <w:rFonts w:ascii="GHEA Grapalat" w:hAnsi="GHEA Grapalat"/>
                <w:sz w:val="20"/>
                <w:lang w:val="pt-BR"/>
              </w:rPr>
              <w:t>... %</w:t>
            </w:r>
          </w:p>
        </w:tc>
        <w:tc>
          <w:tcPr>
            <w:tcW w:w="552" w:type="dxa"/>
          </w:tcPr>
          <w:p w14:paraId="0B7952D0" w14:textId="77777777" w:rsidR="00275E42" w:rsidRPr="00A71D81" w:rsidRDefault="00275E42" w:rsidP="00275E42">
            <w:pPr>
              <w:rPr>
                <w:rFonts w:ascii="GHEA Grapalat" w:hAnsi="GHEA Grapalat"/>
                <w:sz w:val="20"/>
                <w:lang w:val="pt-BR"/>
              </w:rPr>
            </w:pPr>
          </w:p>
          <w:p w14:paraId="1267F8EF" w14:textId="486A9BED" w:rsidR="00275E42" w:rsidRDefault="00275E42" w:rsidP="00275E42">
            <w:pPr>
              <w:rPr>
                <w:rFonts w:ascii="GHEA Grapalat" w:hAnsi="GHEA Grapalat"/>
                <w:sz w:val="20"/>
                <w:lang w:val="hy-AM"/>
              </w:rPr>
            </w:pPr>
            <w:r w:rsidRPr="00A71D81">
              <w:rPr>
                <w:rFonts w:ascii="GHEA Grapalat" w:hAnsi="GHEA Grapalat"/>
                <w:sz w:val="20"/>
                <w:lang w:val="pt-BR"/>
              </w:rPr>
              <w:t>... %</w:t>
            </w:r>
          </w:p>
        </w:tc>
        <w:tc>
          <w:tcPr>
            <w:tcW w:w="587" w:type="dxa"/>
          </w:tcPr>
          <w:p w14:paraId="5EB344DC" w14:textId="77777777" w:rsidR="00275E42" w:rsidRPr="00A71D81" w:rsidRDefault="00275E42" w:rsidP="00275E42">
            <w:pPr>
              <w:rPr>
                <w:rFonts w:ascii="GHEA Grapalat" w:hAnsi="GHEA Grapalat"/>
                <w:sz w:val="20"/>
                <w:lang w:val="pt-BR"/>
              </w:rPr>
            </w:pPr>
          </w:p>
          <w:p w14:paraId="39C5AC1C" w14:textId="1E658550" w:rsidR="00275E42" w:rsidRDefault="00275E42" w:rsidP="00275E42">
            <w:pPr>
              <w:rPr>
                <w:rFonts w:ascii="GHEA Grapalat" w:hAnsi="GHEA Grapalat"/>
                <w:sz w:val="20"/>
                <w:lang w:val="hy-AM"/>
              </w:rPr>
            </w:pPr>
            <w:r w:rsidRPr="00A71D81">
              <w:rPr>
                <w:rFonts w:ascii="GHEA Grapalat" w:hAnsi="GHEA Grapalat"/>
                <w:sz w:val="20"/>
                <w:lang w:val="pt-BR"/>
              </w:rPr>
              <w:t>... %</w:t>
            </w:r>
          </w:p>
        </w:tc>
        <w:tc>
          <w:tcPr>
            <w:tcW w:w="597" w:type="dxa"/>
          </w:tcPr>
          <w:p w14:paraId="2D220EA3" w14:textId="77777777" w:rsidR="00275E42" w:rsidRPr="00A71D81" w:rsidRDefault="00275E42" w:rsidP="00275E42">
            <w:pPr>
              <w:rPr>
                <w:rFonts w:ascii="GHEA Grapalat" w:hAnsi="GHEA Grapalat"/>
                <w:sz w:val="20"/>
                <w:lang w:val="pt-BR"/>
              </w:rPr>
            </w:pPr>
          </w:p>
          <w:p w14:paraId="6F688C5B" w14:textId="0E984F32" w:rsidR="00275E42" w:rsidRDefault="00275E42" w:rsidP="00275E42">
            <w:pPr>
              <w:rPr>
                <w:rFonts w:ascii="GHEA Grapalat" w:hAnsi="GHEA Grapalat"/>
                <w:sz w:val="20"/>
                <w:lang w:val="hy-AM"/>
              </w:rPr>
            </w:pPr>
            <w:r w:rsidRPr="00A71D81">
              <w:rPr>
                <w:rFonts w:ascii="GHEA Grapalat" w:hAnsi="GHEA Grapalat"/>
                <w:sz w:val="20"/>
                <w:lang w:val="pt-BR"/>
              </w:rPr>
              <w:t>... %</w:t>
            </w:r>
          </w:p>
        </w:tc>
        <w:tc>
          <w:tcPr>
            <w:tcW w:w="591" w:type="dxa"/>
          </w:tcPr>
          <w:p w14:paraId="4AB86D18" w14:textId="77777777" w:rsidR="00275E42" w:rsidRPr="00A71D81" w:rsidRDefault="00275E42" w:rsidP="00275E42">
            <w:pPr>
              <w:rPr>
                <w:rFonts w:ascii="GHEA Grapalat" w:hAnsi="GHEA Grapalat"/>
                <w:sz w:val="20"/>
                <w:lang w:val="pt-BR"/>
              </w:rPr>
            </w:pPr>
          </w:p>
          <w:p w14:paraId="18DD6543" w14:textId="203E075D" w:rsidR="00275E42" w:rsidRDefault="00275E42" w:rsidP="00275E42">
            <w:pPr>
              <w:rPr>
                <w:rFonts w:ascii="GHEA Grapalat" w:hAnsi="GHEA Grapalat"/>
                <w:sz w:val="20"/>
                <w:lang w:val="hy-AM"/>
              </w:rPr>
            </w:pPr>
            <w:r w:rsidRPr="00A71D81">
              <w:rPr>
                <w:rFonts w:ascii="GHEA Grapalat" w:hAnsi="GHEA Grapalat"/>
                <w:sz w:val="20"/>
                <w:lang w:val="pt-BR"/>
              </w:rPr>
              <w:t>... %</w:t>
            </w:r>
          </w:p>
        </w:tc>
        <w:tc>
          <w:tcPr>
            <w:tcW w:w="708" w:type="dxa"/>
          </w:tcPr>
          <w:p w14:paraId="405E0946" w14:textId="77777777" w:rsidR="00275E42" w:rsidRPr="00A71D81" w:rsidRDefault="00275E42" w:rsidP="00275E42">
            <w:pPr>
              <w:rPr>
                <w:rFonts w:ascii="GHEA Grapalat" w:hAnsi="GHEA Grapalat"/>
                <w:sz w:val="20"/>
                <w:lang w:val="pt-BR"/>
              </w:rPr>
            </w:pPr>
          </w:p>
          <w:p w14:paraId="00828BE4" w14:textId="7296A209" w:rsidR="00275E42" w:rsidRDefault="00275E42" w:rsidP="00275E42">
            <w:pPr>
              <w:rPr>
                <w:rFonts w:ascii="GHEA Grapalat" w:hAnsi="GHEA Grapalat"/>
                <w:sz w:val="20"/>
                <w:lang w:val="hy-AM"/>
              </w:rPr>
            </w:pPr>
            <w:r w:rsidRPr="00A71D81">
              <w:rPr>
                <w:rFonts w:ascii="GHEA Grapalat" w:hAnsi="GHEA Grapalat"/>
                <w:sz w:val="20"/>
                <w:lang w:val="pt-BR"/>
              </w:rPr>
              <w:t>... %</w:t>
            </w:r>
          </w:p>
        </w:tc>
        <w:tc>
          <w:tcPr>
            <w:tcW w:w="587" w:type="dxa"/>
          </w:tcPr>
          <w:p w14:paraId="1B1D09B5" w14:textId="77777777" w:rsidR="00275E42" w:rsidRPr="00A71D81" w:rsidRDefault="00275E42" w:rsidP="00275E42">
            <w:pPr>
              <w:rPr>
                <w:rFonts w:ascii="GHEA Grapalat" w:hAnsi="GHEA Grapalat"/>
                <w:sz w:val="20"/>
                <w:lang w:val="pt-BR"/>
              </w:rPr>
            </w:pPr>
          </w:p>
          <w:p w14:paraId="2B3D676C" w14:textId="440A306E" w:rsidR="00275E42" w:rsidRDefault="00275E42" w:rsidP="00275E42">
            <w:pPr>
              <w:rPr>
                <w:rFonts w:ascii="GHEA Grapalat" w:hAnsi="GHEA Grapalat"/>
                <w:sz w:val="20"/>
                <w:lang w:val="hy-AM"/>
              </w:rPr>
            </w:pPr>
            <w:r w:rsidRPr="00A71D81">
              <w:rPr>
                <w:rFonts w:ascii="GHEA Grapalat" w:hAnsi="GHEA Grapalat"/>
                <w:sz w:val="20"/>
                <w:lang w:val="pt-BR"/>
              </w:rPr>
              <w:t>... %</w:t>
            </w:r>
          </w:p>
        </w:tc>
        <w:tc>
          <w:tcPr>
            <w:tcW w:w="671" w:type="dxa"/>
          </w:tcPr>
          <w:p w14:paraId="1381BCE3" w14:textId="77777777" w:rsidR="00275E42" w:rsidRPr="00A71D81" w:rsidRDefault="00275E42" w:rsidP="00275E42">
            <w:pPr>
              <w:rPr>
                <w:rFonts w:ascii="GHEA Grapalat" w:hAnsi="GHEA Grapalat"/>
                <w:sz w:val="20"/>
                <w:lang w:val="pt-BR"/>
              </w:rPr>
            </w:pPr>
          </w:p>
          <w:p w14:paraId="6DB5598C" w14:textId="7337FE3E" w:rsidR="00275E42" w:rsidRDefault="00275E42" w:rsidP="00275E42">
            <w:pPr>
              <w:rPr>
                <w:rFonts w:ascii="GHEA Grapalat" w:hAnsi="GHEA Grapalat"/>
                <w:sz w:val="20"/>
                <w:lang w:val="hy-AM"/>
              </w:rPr>
            </w:pPr>
            <w:r w:rsidRPr="00A71D81">
              <w:rPr>
                <w:rFonts w:ascii="GHEA Grapalat" w:hAnsi="GHEA Grapalat"/>
                <w:sz w:val="20"/>
                <w:lang w:val="pt-BR"/>
              </w:rPr>
              <w:t>... %</w:t>
            </w:r>
          </w:p>
        </w:tc>
        <w:tc>
          <w:tcPr>
            <w:tcW w:w="587" w:type="dxa"/>
          </w:tcPr>
          <w:p w14:paraId="10A0228F" w14:textId="77777777" w:rsidR="00275E42" w:rsidRPr="00A71D81" w:rsidRDefault="00275E42" w:rsidP="00275E42">
            <w:pPr>
              <w:rPr>
                <w:rFonts w:ascii="GHEA Grapalat" w:hAnsi="GHEA Grapalat"/>
                <w:sz w:val="20"/>
                <w:lang w:val="pt-BR"/>
              </w:rPr>
            </w:pPr>
          </w:p>
          <w:p w14:paraId="613947DB" w14:textId="6A5A87A3" w:rsidR="00275E42" w:rsidRDefault="00275E42" w:rsidP="00275E42">
            <w:pPr>
              <w:rPr>
                <w:rFonts w:ascii="GHEA Grapalat" w:hAnsi="GHEA Grapalat"/>
                <w:sz w:val="20"/>
                <w:lang w:val="hy-AM"/>
              </w:rPr>
            </w:pPr>
            <w:r w:rsidRPr="00A71D81">
              <w:rPr>
                <w:rFonts w:ascii="GHEA Grapalat" w:hAnsi="GHEA Grapalat"/>
                <w:sz w:val="20"/>
                <w:lang w:val="pt-BR"/>
              </w:rPr>
              <w:t>... %</w:t>
            </w:r>
          </w:p>
        </w:tc>
        <w:tc>
          <w:tcPr>
            <w:tcW w:w="603" w:type="dxa"/>
          </w:tcPr>
          <w:p w14:paraId="12275AA3" w14:textId="77777777" w:rsidR="00275E42" w:rsidRPr="00A71D81" w:rsidRDefault="00275E42" w:rsidP="00275E42">
            <w:pPr>
              <w:rPr>
                <w:rFonts w:ascii="GHEA Grapalat" w:hAnsi="GHEA Grapalat"/>
                <w:sz w:val="20"/>
                <w:lang w:val="pt-BR"/>
              </w:rPr>
            </w:pPr>
          </w:p>
          <w:p w14:paraId="6D8685AE" w14:textId="0ACCDDC9" w:rsidR="00275E42" w:rsidRDefault="00275E42" w:rsidP="00275E42">
            <w:pPr>
              <w:rPr>
                <w:rFonts w:ascii="GHEA Grapalat" w:hAnsi="GHEA Grapalat"/>
                <w:sz w:val="20"/>
                <w:lang w:val="hy-AM"/>
              </w:rPr>
            </w:pPr>
            <w:r w:rsidRPr="00A71D81">
              <w:rPr>
                <w:rFonts w:ascii="GHEA Grapalat" w:hAnsi="GHEA Grapalat"/>
                <w:sz w:val="20"/>
                <w:lang w:val="pt-BR"/>
              </w:rPr>
              <w:t>... %</w:t>
            </w:r>
          </w:p>
        </w:tc>
        <w:tc>
          <w:tcPr>
            <w:tcW w:w="602" w:type="dxa"/>
          </w:tcPr>
          <w:p w14:paraId="6FF6DEA9" w14:textId="77777777" w:rsidR="00275E42" w:rsidRPr="00A71D81" w:rsidRDefault="00275E42" w:rsidP="00275E42">
            <w:pPr>
              <w:rPr>
                <w:rFonts w:ascii="GHEA Grapalat" w:hAnsi="GHEA Grapalat"/>
                <w:sz w:val="20"/>
                <w:lang w:val="pt-BR"/>
              </w:rPr>
            </w:pPr>
          </w:p>
          <w:p w14:paraId="5CC35E58" w14:textId="6CC8FF24" w:rsidR="00275E42" w:rsidRDefault="00275E42" w:rsidP="00275E42">
            <w:pPr>
              <w:rPr>
                <w:rFonts w:ascii="GHEA Grapalat" w:hAnsi="GHEA Grapalat"/>
                <w:sz w:val="20"/>
                <w:lang w:val="hy-AM"/>
              </w:rPr>
            </w:pPr>
            <w:r w:rsidRPr="00A71D81">
              <w:rPr>
                <w:rFonts w:ascii="GHEA Grapalat" w:hAnsi="GHEA Grapalat"/>
                <w:sz w:val="20"/>
                <w:lang w:val="pt-BR"/>
              </w:rPr>
              <w:t>... %</w:t>
            </w:r>
          </w:p>
        </w:tc>
        <w:tc>
          <w:tcPr>
            <w:tcW w:w="685" w:type="dxa"/>
          </w:tcPr>
          <w:p w14:paraId="366AF6DC" w14:textId="77777777" w:rsidR="00275E42" w:rsidRPr="00A71D81" w:rsidRDefault="00275E42" w:rsidP="00275E42">
            <w:pPr>
              <w:rPr>
                <w:rFonts w:ascii="GHEA Grapalat" w:hAnsi="GHEA Grapalat"/>
                <w:sz w:val="20"/>
                <w:lang w:val="pt-BR"/>
              </w:rPr>
            </w:pPr>
          </w:p>
          <w:p w14:paraId="4E0732CE" w14:textId="408D1C6E" w:rsidR="00275E42" w:rsidRDefault="00275E42" w:rsidP="00275E42">
            <w:pPr>
              <w:rPr>
                <w:rFonts w:ascii="GHEA Grapalat" w:hAnsi="GHEA Grapalat"/>
                <w:sz w:val="20"/>
                <w:lang w:val="hy-AM"/>
              </w:rPr>
            </w:pPr>
            <w:r w:rsidRPr="00A71D81">
              <w:rPr>
                <w:rFonts w:ascii="GHEA Grapalat" w:hAnsi="GHEA Grapalat"/>
                <w:sz w:val="20"/>
                <w:lang w:val="pt-BR"/>
              </w:rPr>
              <w:t>... %</w:t>
            </w:r>
          </w:p>
        </w:tc>
        <w:tc>
          <w:tcPr>
            <w:tcW w:w="1753" w:type="dxa"/>
          </w:tcPr>
          <w:p w14:paraId="0F784C31" w14:textId="77777777" w:rsidR="00275E42" w:rsidRPr="00A71D81" w:rsidRDefault="00275E42" w:rsidP="00275E42">
            <w:pPr>
              <w:rPr>
                <w:rFonts w:ascii="GHEA Grapalat" w:hAnsi="GHEA Grapalat"/>
                <w:sz w:val="20"/>
                <w:lang w:val="pt-BR"/>
              </w:rPr>
            </w:pPr>
          </w:p>
          <w:p w14:paraId="0534E4B4" w14:textId="150FAE19" w:rsidR="00275E42" w:rsidRDefault="00275E42" w:rsidP="00275E42">
            <w:pPr>
              <w:rPr>
                <w:rFonts w:ascii="GHEA Grapalat" w:hAnsi="GHEA Grapalat"/>
                <w:sz w:val="20"/>
                <w:lang w:val="hy-AM"/>
              </w:rPr>
            </w:pPr>
            <w:r w:rsidRPr="00A71D81">
              <w:rPr>
                <w:rFonts w:ascii="GHEA Grapalat" w:hAnsi="GHEA Grapalat"/>
                <w:sz w:val="20"/>
                <w:lang w:val="pt-BR"/>
              </w:rPr>
              <w:t>... %</w:t>
            </w:r>
          </w:p>
        </w:tc>
      </w:tr>
      <w:tr w:rsidR="00275E42" w:rsidRPr="00A71D81" w14:paraId="0C52C556" w14:textId="77777777" w:rsidTr="00CA3CAA">
        <w:trPr>
          <w:trHeight w:val="55"/>
        </w:trPr>
        <w:tc>
          <w:tcPr>
            <w:tcW w:w="1163" w:type="dxa"/>
            <w:vAlign w:val="bottom"/>
          </w:tcPr>
          <w:p w14:paraId="7091AD3F" w14:textId="399B964E" w:rsidR="00275E42" w:rsidRDefault="00275E42" w:rsidP="00275E42">
            <w:pPr>
              <w:jc w:val="center"/>
              <w:rPr>
                <w:rFonts w:ascii="GHEA Grapalat" w:hAnsi="GHEA Grapalat"/>
                <w:sz w:val="20"/>
                <w:lang w:val="en-GB"/>
              </w:rPr>
            </w:pPr>
            <w:r>
              <w:rPr>
                <w:rFonts w:ascii="Calibri" w:hAnsi="Calibri" w:cs="Calibri"/>
                <w:b/>
                <w:bCs/>
                <w:color w:val="000000"/>
                <w:sz w:val="22"/>
                <w:szCs w:val="22"/>
              </w:rPr>
              <w:t>31</w:t>
            </w:r>
          </w:p>
        </w:tc>
        <w:tc>
          <w:tcPr>
            <w:tcW w:w="1874" w:type="dxa"/>
            <w:tcBorders>
              <w:top w:val="nil"/>
              <w:left w:val="single" w:sz="4" w:space="0" w:color="auto"/>
              <w:bottom w:val="single" w:sz="4" w:space="0" w:color="auto"/>
              <w:right w:val="single" w:sz="4" w:space="0" w:color="auto"/>
            </w:tcBorders>
            <w:shd w:val="clear" w:color="auto" w:fill="auto"/>
            <w:vAlign w:val="bottom"/>
          </w:tcPr>
          <w:p w14:paraId="1FB03BDB" w14:textId="17A5F773" w:rsidR="00275E42" w:rsidRDefault="00275E42" w:rsidP="00275E42">
            <w:pPr>
              <w:jc w:val="center"/>
              <w:rPr>
                <w:rFonts w:ascii="Sylfaen" w:hAnsi="Sylfaen" w:cs="Calibri"/>
                <w:color w:val="000000"/>
                <w:sz w:val="22"/>
                <w:szCs w:val="22"/>
              </w:rPr>
            </w:pPr>
            <w:r>
              <w:rPr>
                <w:rFonts w:ascii="Arial LatArm" w:hAnsi="Arial LatArm" w:cs="Calibri"/>
                <w:b/>
                <w:bCs/>
                <w:sz w:val="22"/>
                <w:szCs w:val="22"/>
              </w:rPr>
              <w:t>15831000</w:t>
            </w:r>
          </w:p>
        </w:tc>
        <w:tc>
          <w:tcPr>
            <w:tcW w:w="3229" w:type="dxa"/>
            <w:tcBorders>
              <w:top w:val="nil"/>
              <w:left w:val="single" w:sz="4" w:space="0" w:color="auto"/>
              <w:bottom w:val="single" w:sz="4" w:space="0" w:color="auto"/>
              <w:right w:val="single" w:sz="4" w:space="0" w:color="auto"/>
            </w:tcBorders>
            <w:shd w:val="clear" w:color="auto" w:fill="auto"/>
            <w:vAlign w:val="center"/>
          </w:tcPr>
          <w:p w14:paraId="46F4FEAD" w14:textId="48A16B35" w:rsidR="00275E42" w:rsidRPr="005A2F56" w:rsidRDefault="00275E42" w:rsidP="00275E42">
            <w:pPr>
              <w:rPr>
                <w:rFonts w:ascii="Sylfaen" w:hAnsi="Sylfaen" w:cs="Calibri"/>
                <w:color w:val="000000"/>
                <w:sz w:val="20"/>
                <w:szCs w:val="20"/>
              </w:rPr>
            </w:pPr>
            <w:r>
              <w:rPr>
                <w:rFonts w:ascii="Arial LatArm" w:hAnsi="Arial LatArm" w:cs="Calibri"/>
                <w:b/>
                <w:bCs/>
                <w:sz w:val="20"/>
                <w:szCs w:val="20"/>
              </w:rPr>
              <w:t xml:space="preserve"> ß³ù³ñ³í³½ ëåÇï³Ï</w:t>
            </w:r>
          </w:p>
        </w:tc>
        <w:tc>
          <w:tcPr>
            <w:tcW w:w="678" w:type="dxa"/>
          </w:tcPr>
          <w:p w14:paraId="4F016F0F" w14:textId="77777777" w:rsidR="00275E42" w:rsidRPr="00A71D81" w:rsidRDefault="00275E42" w:rsidP="00275E42">
            <w:pPr>
              <w:rPr>
                <w:rFonts w:ascii="GHEA Grapalat" w:hAnsi="GHEA Grapalat"/>
                <w:sz w:val="20"/>
                <w:lang w:val="pt-BR"/>
              </w:rPr>
            </w:pPr>
          </w:p>
          <w:p w14:paraId="3FDAFC94" w14:textId="050E7AD4"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52" w:type="dxa"/>
          </w:tcPr>
          <w:p w14:paraId="42AC73C4" w14:textId="77777777" w:rsidR="00275E42" w:rsidRPr="00A71D81" w:rsidRDefault="00275E42" w:rsidP="00275E42">
            <w:pPr>
              <w:rPr>
                <w:rFonts w:ascii="GHEA Grapalat" w:hAnsi="GHEA Grapalat"/>
                <w:sz w:val="20"/>
                <w:lang w:val="pt-BR"/>
              </w:rPr>
            </w:pPr>
          </w:p>
          <w:p w14:paraId="4F18896A" w14:textId="6CE1F061"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87" w:type="dxa"/>
          </w:tcPr>
          <w:p w14:paraId="6507416F" w14:textId="77777777" w:rsidR="00275E42" w:rsidRPr="00A71D81" w:rsidRDefault="00275E42" w:rsidP="00275E42">
            <w:pPr>
              <w:rPr>
                <w:rFonts w:ascii="GHEA Grapalat" w:hAnsi="GHEA Grapalat"/>
                <w:sz w:val="20"/>
                <w:lang w:val="pt-BR"/>
              </w:rPr>
            </w:pPr>
          </w:p>
          <w:p w14:paraId="7B5C8491" w14:textId="6266394E"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97" w:type="dxa"/>
          </w:tcPr>
          <w:p w14:paraId="5CE7C3F2" w14:textId="77777777" w:rsidR="00275E42" w:rsidRPr="00A71D81" w:rsidRDefault="00275E42" w:rsidP="00275E42">
            <w:pPr>
              <w:rPr>
                <w:rFonts w:ascii="GHEA Grapalat" w:hAnsi="GHEA Grapalat"/>
                <w:sz w:val="20"/>
                <w:lang w:val="pt-BR"/>
              </w:rPr>
            </w:pPr>
          </w:p>
          <w:p w14:paraId="27569F72" w14:textId="4254F068"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91" w:type="dxa"/>
          </w:tcPr>
          <w:p w14:paraId="084637C1" w14:textId="77777777" w:rsidR="00275E42" w:rsidRPr="00A71D81" w:rsidRDefault="00275E42" w:rsidP="00275E42">
            <w:pPr>
              <w:rPr>
                <w:rFonts w:ascii="GHEA Grapalat" w:hAnsi="GHEA Grapalat"/>
                <w:sz w:val="20"/>
                <w:lang w:val="pt-BR"/>
              </w:rPr>
            </w:pPr>
          </w:p>
          <w:p w14:paraId="412F9A20" w14:textId="08D59F9D"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708" w:type="dxa"/>
          </w:tcPr>
          <w:p w14:paraId="1EC31F1C" w14:textId="77777777" w:rsidR="00275E42" w:rsidRPr="00A71D81" w:rsidRDefault="00275E42" w:rsidP="00275E42">
            <w:pPr>
              <w:rPr>
                <w:rFonts w:ascii="GHEA Grapalat" w:hAnsi="GHEA Grapalat"/>
                <w:sz w:val="20"/>
                <w:lang w:val="pt-BR"/>
              </w:rPr>
            </w:pPr>
          </w:p>
          <w:p w14:paraId="5A38A2ED" w14:textId="3E8D3623"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87" w:type="dxa"/>
          </w:tcPr>
          <w:p w14:paraId="45087987" w14:textId="77777777" w:rsidR="00275E42" w:rsidRPr="00A71D81" w:rsidRDefault="00275E42" w:rsidP="00275E42">
            <w:pPr>
              <w:rPr>
                <w:rFonts w:ascii="GHEA Grapalat" w:hAnsi="GHEA Grapalat"/>
                <w:sz w:val="20"/>
                <w:lang w:val="pt-BR"/>
              </w:rPr>
            </w:pPr>
          </w:p>
          <w:p w14:paraId="49CF4E1D" w14:textId="712B1B56"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71" w:type="dxa"/>
          </w:tcPr>
          <w:p w14:paraId="1E9F89EC" w14:textId="77777777" w:rsidR="00275E42" w:rsidRPr="00A71D81" w:rsidRDefault="00275E42" w:rsidP="00275E42">
            <w:pPr>
              <w:rPr>
                <w:rFonts w:ascii="GHEA Grapalat" w:hAnsi="GHEA Grapalat"/>
                <w:sz w:val="20"/>
                <w:lang w:val="pt-BR"/>
              </w:rPr>
            </w:pPr>
          </w:p>
          <w:p w14:paraId="30F49D95" w14:textId="697ADC21"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87" w:type="dxa"/>
          </w:tcPr>
          <w:p w14:paraId="3F7148A3" w14:textId="77777777" w:rsidR="00275E42" w:rsidRPr="00A71D81" w:rsidRDefault="00275E42" w:rsidP="00275E42">
            <w:pPr>
              <w:rPr>
                <w:rFonts w:ascii="GHEA Grapalat" w:hAnsi="GHEA Grapalat"/>
                <w:sz w:val="20"/>
                <w:lang w:val="pt-BR"/>
              </w:rPr>
            </w:pPr>
          </w:p>
          <w:p w14:paraId="334E17F3" w14:textId="77FC5AAC"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03" w:type="dxa"/>
          </w:tcPr>
          <w:p w14:paraId="5FA692C1" w14:textId="77777777" w:rsidR="00275E42" w:rsidRPr="00A71D81" w:rsidRDefault="00275E42" w:rsidP="00275E42">
            <w:pPr>
              <w:rPr>
                <w:rFonts w:ascii="GHEA Grapalat" w:hAnsi="GHEA Grapalat"/>
                <w:sz w:val="20"/>
                <w:lang w:val="pt-BR"/>
              </w:rPr>
            </w:pPr>
          </w:p>
          <w:p w14:paraId="55F98F4E" w14:textId="1458DF77"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02" w:type="dxa"/>
          </w:tcPr>
          <w:p w14:paraId="771296D1" w14:textId="77777777" w:rsidR="00275E42" w:rsidRPr="00A71D81" w:rsidRDefault="00275E42" w:rsidP="00275E42">
            <w:pPr>
              <w:rPr>
                <w:rFonts w:ascii="GHEA Grapalat" w:hAnsi="GHEA Grapalat"/>
                <w:sz w:val="20"/>
                <w:lang w:val="pt-BR"/>
              </w:rPr>
            </w:pPr>
          </w:p>
          <w:p w14:paraId="61FB8EDB" w14:textId="1F30C557"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85" w:type="dxa"/>
          </w:tcPr>
          <w:p w14:paraId="42D6A366" w14:textId="77777777" w:rsidR="00275E42" w:rsidRPr="00A71D81" w:rsidRDefault="00275E42" w:rsidP="00275E42">
            <w:pPr>
              <w:rPr>
                <w:rFonts w:ascii="GHEA Grapalat" w:hAnsi="GHEA Grapalat"/>
                <w:sz w:val="20"/>
                <w:lang w:val="pt-BR"/>
              </w:rPr>
            </w:pPr>
          </w:p>
          <w:p w14:paraId="0AA45A81" w14:textId="3F4760F0"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1753" w:type="dxa"/>
          </w:tcPr>
          <w:p w14:paraId="3AEE1466" w14:textId="77777777" w:rsidR="00275E42" w:rsidRPr="00A71D81" w:rsidRDefault="00275E42" w:rsidP="00275E42">
            <w:pPr>
              <w:rPr>
                <w:rFonts w:ascii="GHEA Grapalat" w:hAnsi="GHEA Grapalat"/>
                <w:sz w:val="20"/>
                <w:lang w:val="pt-BR"/>
              </w:rPr>
            </w:pPr>
          </w:p>
          <w:p w14:paraId="5E30AC67" w14:textId="5A915822"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r>
      <w:tr w:rsidR="00275E42" w:rsidRPr="00A71D81" w14:paraId="4B690178" w14:textId="77777777" w:rsidTr="00CA3CAA">
        <w:trPr>
          <w:trHeight w:val="55"/>
        </w:trPr>
        <w:tc>
          <w:tcPr>
            <w:tcW w:w="1163" w:type="dxa"/>
            <w:vAlign w:val="bottom"/>
          </w:tcPr>
          <w:p w14:paraId="6FE19C8F" w14:textId="0F231067" w:rsidR="00275E42" w:rsidRDefault="00275E42" w:rsidP="00275E42">
            <w:pPr>
              <w:jc w:val="center"/>
              <w:rPr>
                <w:rFonts w:ascii="GHEA Grapalat" w:hAnsi="GHEA Grapalat"/>
                <w:sz w:val="20"/>
                <w:lang w:val="en-GB"/>
              </w:rPr>
            </w:pPr>
            <w:r>
              <w:rPr>
                <w:rFonts w:ascii="Calibri" w:hAnsi="Calibri" w:cs="Calibri"/>
                <w:b/>
                <w:bCs/>
                <w:color w:val="000000"/>
                <w:sz w:val="22"/>
                <w:szCs w:val="22"/>
              </w:rPr>
              <w:t>32</w:t>
            </w:r>
          </w:p>
        </w:tc>
        <w:tc>
          <w:tcPr>
            <w:tcW w:w="1874" w:type="dxa"/>
            <w:tcBorders>
              <w:top w:val="nil"/>
              <w:left w:val="single" w:sz="4" w:space="0" w:color="auto"/>
              <w:bottom w:val="single" w:sz="4" w:space="0" w:color="auto"/>
              <w:right w:val="single" w:sz="4" w:space="0" w:color="auto"/>
            </w:tcBorders>
            <w:shd w:val="clear" w:color="auto" w:fill="auto"/>
            <w:vAlign w:val="bottom"/>
          </w:tcPr>
          <w:p w14:paraId="3D3FFD9B" w14:textId="58A277A7" w:rsidR="00275E42" w:rsidRDefault="00275E42" w:rsidP="00275E42">
            <w:pPr>
              <w:jc w:val="center"/>
              <w:rPr>
                <w:rFonts w:ascii="Sylfaen" w:hAnsi="Sylfaen" w:cs="Calibri"/>
                <w:color w:val="000000"/>
                <w:sz w:val="22"/>
                <w:szCs w:val="22"/>
              </w:rPr>
            </w:pPr>
            <w:r>
              <w:rPr>
                <w:rFonts w:ascii="Arial LatArm" w:hAnsi="Arial LatArm" w:cs="Calibri"/>
                <w:b/>
                <w:bCs/>
                <w:sz w:val="22"/>
                <w:szCs w:val="22"/>
              </w:rPr>
              <w:t>15841400</w:t>
            </w:r>
          </w:p>
        </w:tc>
        <w:tc>
          <w:tcPr>
            <w:tcW w:w="3229" w:type="dxa"/>
            <w:tcBorders>
              <w:top w:val="nil"/>
              <w:left w:val="single" w:sz="4" w:space="0" w:color="auto"/>
              <w:bottom w:val="single" w:sz="4" w:space="0" w:color="auto"/>
              <w:right w:val="single" w:sz="4" w:space="0" w:color="auto"/>
            </w:tcBorders>
            <w:shd w:val="clear" w:color="auto" w:fill="auto"/>
            <w:vAlign w:val="center"/>
          </w:tcPr>
          <w:p w14:paraId="5AF0ED43" w14:textId="6BAF4353" w:rsidR="00275E42" w:rsidRPr="005A2F56" w:rsidRDefault="00275E42" w:rsidP="00275E42">
            <w:pPr>
              <w:rPr>
                <w:rFonts w:ascii="Sylfaen" w:hAnsi="Sylfaen" w:cs="Calibri"/>
                <w:color w:val="000000"/>
                <w:sz w:val="20"/>
                <w:szCs w:val="20"/>
              </w:rPr>
            </w:pPr>
            <w:r>
              <w:rPr>
                <w:rFonts w:ascii="Arial" w:hAnsi="Arial" w:cs="Arial"/>
                <w:b/>
                <w:bCs/>
                <w:sz w:val="20"/>
                <w:szCs w:val="20"/>
              </w:rPr>
              <w:t>կակաո</w:t>
            </w:r>
          </w:p>
        </w:tc>
        <w:tc>
          <w:tcPr>
            <w:tcW w:w="678" w:type="dxa"/>
          </w:tcPr>
          <w:p w14:paraId="75C612EF" w14:textId="77777777" w:rsidR="00275E42" w:rsidRPr="00A71D81" w:rsidRDefault="00275E42" w:rsidP="00275E42">
            <w:pPr>
              <w:rPr>
                <w:rFonts w:ascii="GHEA Grapalat" w:hAnsi="GHEA Grapalat"/>
                <w:sz w:val="20"/>
                <w:lang w:val="pt-BR"/>
              </w:rPr>
            </w:pPr>
          </w:p>
          <w:p w14:paraId="67CB07E4" w14:textId="4AD14F56"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52" w:type="dxa"/>
          </w:tcPr>
          <w:p w14:paraId="7EBC894B" w14:textId="77777777" w:rsidR="00275E42" w:rsidRPr="00A71D81" w:rsidRDefault="00275E42" w:rsidP="00275E42">
            <w:pPr>
              <w:rPr>
                <w:rFonts w:ascii="GHEA Grapalat" w:hAnsi="GHEA Grapalat"/>
                <w:sz w:val="20"/>
                <w:lang w:val="pt-BR"/>
              </w:rPr>
            </w:pPr>
          </w:p>
          <w:p w14:paraId="72FAACE3" w14:textId="21EC0500"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87" w:type="dxa"/>
          </w:tcPr>
          <w:p w14:paraId="6E1B5051" w14:textId="77777777" w:rsidR="00275E42" w:rsidRPr="00A71D81" w:rsidRDefault="00275E42" w:rsidP="00275E42">
            <w:pPr>
              <w:rPr>
                <w:rFonts w:ascii="GHEA Grapalat" w:hAnsi="GHEA Grapalat"/>
                <w:sz w:val="20"/>
                <w:lang w:val="pt-BR"/>
              </w:rPr>
            </w:pPr>
          </w:p>
          <w:p w14:paraId="15C7725C" w14:textId="28E530A2"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97" w:type="dxa"/>
          </w:tcPr>
          <w:p w14:paraId="18094788" w14:textId="77777777" w:rsidR="00275E42" w:rsidRPr="00A71D81" w:rsidRDefault="00275E42" w:rsidP="00275E42">
            <w:pPr>
              <w:rPr>
                <w:rFonts w:ascii="GHEA Grapalat" w:hAnsi="GHEA Grapalat"/>
                <w:sz w:val="20"/>
                <w:lang w:val="pt-BR"/>
              </w:rPr>
            </w:pPr>
          </w:p>
          <w:p w14:paraId="1F7AEA7F" w14:textId="3709E7AD"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91" w:type="dxa"/>
          </w:tcPr>
          <w:p w14:paraId="171833F3" w14:textId="77777777" w:rsidR="00275E42" w:rsidRPr="00A71D81" w:rsidRDefault="00275E42" w:rsidP="00275E42">
            <w:pPr>
              <w:rPr>
                <w:rFonts w:ascii="GHEA Grapalat" w:hAnsi="GHEA Grapalat"/>
                <w:sz w:val="20"/>
                <w:lang w:val="pt-BR"/>
              </w:rPr>
            </w:pPr>
          </w:p>
          <w:p w14:paraId="4982D105" w14:textId="168DC01B"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708" w:type="dxa"/>
          </w:tcPr>
          <w:p w14:paraId="09115F81" w14:textId="77777777" w:rsidR="00275E42" w:rsidRPr="00A71D81" w:rsidRDefault="00275E42" w:rsidP="00275E42">
            <w:pPr>
              <w:rPr>
                <w:rFonts w:ascii="GHEA Grapalat" w:hAnsi="GHEA Grapalat"/>
                <w:sz w:val="20"/>
                <w:lang w:val="pt-BR"/>
              </w:rPr>
            </w:pPr>
          </w:p>
          <w:p w14:paraId="3A998036" w14:textId="7A899560"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87" w:type="dxa"/>
          </w:tcPr>
          <w:p w14:paraId="79769C87" w14:textId="77777777" w:rsidR="00275E42" w:rsidRPr="00A71D81" w:rsidRDefault="00275E42" w:rsidP="00275E42">
            <w:pPr>
              <w:rPr>
                <w:rFonts w:ascii="GHEA Grapalat" w:hAnsi="GHEA Grapalat"/>
                <w:sz w:val="20"/>
                <w:lang w:val="pt-BR"/>
              </w:rPr>
            </w:pPr>
          </w:p>
          <w:p w14:paraId="2DD877D4" w14:textId="565FE778"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71" w:type="dxa"/>
          </w:tcPr>
          <w:p w14:paraId="02B49DC2" w14:textId="77777777" w:rsidR="00275E42" w:rsidRPr="00A71D81" w:rsidRDefault="00275E42" w:rsidP="00275E42">
            <w:pPr>
              <w:rPr>
                <w:rFonts w:ascii="GHEA Grapalat" w:hAnsi="GHEA Grapalat"/>
                <w:sz w:val="20"/>
                <w:lang w:val="pt-BR"/>
              </w:rPr>
            </w:pPr>
          </w:p>
          <w:p w14:paraId="6479BC2E" w14:textId="6614BC38"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87" w:type="dxa"/>
          </w:tcPr>
          <w:p w14:paraId="543DDCCA" w14:textId="77777777" w:rsidR="00275E42" w:rsidRPr="00A71D81" w:rsidRDefault="00275E42" w:rsidP="00275E42">
            <w:pPr>
              <w:rPr>
                <w:rFonts w:ascii="GHEA Grapalat" w:hAnsi="GHEA Grapalat"/>
                <w:sz w:val="20"/>
                <w:lang w:val="pt-BR"/>
              </w:rPr>
            </w:pPr>
          </w:p>
          <w:p w14:paraId="2D352B72" w14:textId="644C0BF8"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03" w:type="dxa"/>
          </w:tcPr>
          <w:p w14:paraId="0519948A" w14:textId="77777777" w:rsidR="00275E42" w:rsidRPr="00A71D81" w:rsidRDefault="00275E42" w:rsidP="00275E42">
            <w:pPr>
              <w:rPr>
                <w:rFonts w:ascii="GHEA Grapalat" w:hAnsi="GHEA Grapalat"/>
                <w:sz w:val="20"/>
                <w:lang w:val="pt-BR"/>
              </w:rPr>
            </w:pPr>
          </w:p>
          <w:p w14:paraId="6BD07C1E" w14:textId="41641DBE"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02" w:type="dxa"/>
          </w:tcPr>
          <w:p w14:paraId="7DBCD1D6" w14:textId="77777777" w:rsidR="00275E42" w:rsidRPr="00A71D81" w:rsidRDefault="00275E42" w:rsidP="00275E42">
            <w:pPr>
              <w:rPr>
                <w:rFonts w:ascii="GHEA Grapalat" w:hAnsi="GHEA Grapalat"/>
                <w:sz w:val="20"/>
                <w:lang w:val="pt-BR"/>
              </w:rPr>
            </w:pPr>
          </w:p>
          <w:p w14:paraId="38368495" w14:textId="4FCAF25B"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85" w:type="dxa"/>
          </w:tcPr>
          <w:p w14:paraId="6CCAC51E" w14:textId="77777777" w:rsidR="00275E42" w:rsidRPr="00A71D81" w:rsidRDefault="00275E42" w:rsidP="00275E42">
            <w:pPr>
              <w:rPr>
                <w:rFonts w:ascii="GHEA Grapalat" w:hAnsi="GHEA Grapalat"/>
                <w:sz w:val="20"/>
                <w:lang w:val="pt-BR"/>
              </w:rPr>
            </w:pPr>
          </w:p>
          <w:p w14:paraId="1E89215F" w14:textId="39F90E27"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1753" w:type="dxa"/>
          </w:tcPr>
          <w:p w14:paraId="0D878201" w14:textId="77777777" w:rsidR="00275E42" w:rsidRPr="00A71D81" w:rsidRDefault="00275E42" w:rsidP="00275E42">
            <w:pPr>
              <w:rPr>
                <w:rFonts w:ascii="GHEA Grapalat" w:hAnsi="GHEA Grapalat"/>
                <w:sz w:val="20"/>
                <w:lang w:val="pt-BR"/>
              </w:rPr>
            </w:pPr>
          </w:p>
          <w:p w14:paraId="0DD1F9CE" w14:textId="229320BB"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r>
      <w:tr w:rsidR="00275E42" w:rsidRPr="00A71D81" w14:paraId="0F912BAA" w14:textId="77777777" w:rsidTr="00CA3CAA">
        <w:trPr>
          <w:trHeight w:val="55"/>
        </w:trPr>
        <w:tc>
          <w:tcPr>
            <w:tcW w:w="1163" w:type="dxa"/>
            <w:vAlign w:val="bottom"/>
          </w:tcPr>
          <w:p w14:paraId="759E7175" w14:textId="259DDBBE" w:rsidR="00275E42" w:rsidRDefault="00275E42" w:rsidP="00275E42">
            <w:pPr>
              <w:jc w:val="center"/>
              <w:rPr>
                <w:rFonts w:ascii="GHEA Grapalat" w:hAnsi="GHEA Grapalat"/>
                <w:sz w:val="20"/>
                <w:lang w:val="en-GB"/>
              </w:rPr>
            </w:pPr>
            <w:r>
              <w:rPr>
                <w:rFonts w:ascii="Calibri" w:hAnsi="Calibri" w:cs="Calibri"/>
                <w:b/>
                <w:bCs/>
                <w:color w:val="000000"/>
                <w:sz w:val="22"/>
                <w:szCs w:val="22"/>
              </w:rPr>
              <w:t>33</w:t>
            </w:r>
          </w:p>
        </w:tc>
        <w:tc>
          <w:tcPr>
            <w:tcW w:w="1874" w:type="dxa"/>
            <w:tcBorders>
              <w:top w:val="nil"/>
              <w:left w:val="single" w:sz="4" w:space="0" w:color="auto"/>
              <w:bottom w:val="single" w:sz="4" w:space="0" w:color="auto"/>
              <w:right w:val="single" w:sz="4" w:space="0" w:color="auto"/>
            </w:tcBorders>
            <w:shd w:val="clear" w:color="auto" w:fill="auto"/>
            <w:vAlign w:val="center"/>
          </w:tcPr>
          <w:p w14:paraId="5A73851C" w14:textId="1061F679" w:rsidR="00275E42" w:rsidRDefault="00275E42" w:rsidP="00275E42">
            <w:pPr>
              <w:jc w:val="center"/>
              <w:rPr>
                <w:rFonts w:ascii="Sylfaen" w:hAnsi="Sylfaen" w:cs="Calibri"/>
                <w:color w:val="000000"/>
                <w:sz w:val="22"/>
                <w:szCs w:val="22"/>
              </w:rPr>
            </w:pPr>
            <w:r>
              <w:rPr>
                <w:rFonts w:ascii="Arial LatArm" w:hAnsi="Arial LatArm" w:cs="Calibri"/>
                <w:b/>
                <w:bCs/>
                <w:sz w:val="22"/>
                <w:szCs w:val="22"/>
              </w:rPr>
              <w:t>15872600</w:t>
            </w:r>
          </w:p>
        </w:tc>
        <w:tc>
          <w:tcPr>
            <w:tcW w:w="3229" w:type="dxa"/>
            <w:tcBorders>
              <w:top w:val="nil"/>
              <w:left w:val="single" w:sz="4" w:space="0" w:color="auto"/>
              <w:bottom w:val="single" w:sz="4" w:space="0" w:color="auto"/>
              <w:right w:val="single" w:sz="4" w:space="0" w:color="auto"/>
            </w:tcBorders>
            <w:shd w:val="clear" w:color="auto" w:fill="auto"/>
            <w:vAlign w:val="bottom"/>
          </w:tcPr>
          <w:p w14:paraId="1CC65F1D" w14:textId="452BBBD4" w:rsidR="00275E42" w:rsidRPr="005A2F56" w:rsidRDefault="00275E42" w:rsidP="00275E42">
            <w:pPr>
              <w:rPr>
                <w:rFonts w:ascii="Sylfaen" w:hAnsi="Sylfaen" w:cs="Calibri"/>
                <w:color w:val="000000"/>
                <w:sz w:val="20"/>
                <w:szCs w:val="20"/>
              </w:rPr>
            </w:pPr>
            <w:r>
              <w:rPr>
                <w:rFonts w:ascii="Arial LatArm" w:hAnsi="Arial LatArm" w:cs="Calibri"/>
                <w:b/>
                <w:bCs/>
                <w:sz w:val="20"/>
                <w:szCs w:val="20"/>
              </w:rPr>
              <w:t>Ï»ñ³ÏñÇ ëá¹³</w:t>
            </w:r>
          </w:p>
        </w:tc>
        <w:tc>
          <w:tcPr>
            <w:tcW w:w="678" w:type="dxa"/>
          </w:tcPr>
          <w:p w14:paraId="52C8B406" w14:textId="77777777" w:rsidR="00275E42" w:rsidRPr="00A71D81" w:rsidRDefault="00275E42" w:rsidP="00275E42">
            <w:pPr>
              <w:jc w:val="center"/>
              <w:rPr>
                <w:rFonts w:ascii="GHEA Grapalat" w:hAnsi="GHEA Grapalat"/>
                <w:sz w:val="20"/>
                <w:lang w:val="pt-BR"/>
              </w:rPr>
            </w:pPr>
          </w:p>
          <w:p w14:paraId="78AF2703" w14:textId="77777777" w:rsidR="00275E42" w:rsidRPr="00A71D81" w:rsidRDefault="00275E42" w:rsidP="00275E42">
            <w:pPr>
              <w:jc w:val="center"/>
              <w:rPr>
                <w:rFonts w:ascii="GHEA Grapalat" w:hAnsi="GHEA Grapalat"/>
                <w:sz w:val="20"/>
                <w:lang w:val="pt-BR"/>
              </w:rPr>
            </w:pPr>
          </w:p>
          <w:p w14:paraId="013B8A25" w14:textId="7278A050"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52" w:type="dxa"/>
          </w:tcPr>
          <w:p w14:paraId="75CE1F9F" w14:textId="77777777" w:rsidR="00275E42" w:rsidRPr="00A71D81" w:rsidRDefault="00275E42" w:rsidP="00275E42">
            <w:pPr>
              <w:jc w:val="center"/>
              <w:rPr>
                <w:rFonts w:ascii="GHEA Grapalat" w:hAnsi="GHEA Grapalat"/>
                <w:sz w:val="20"/>
                <w:lang w:val="pt-BR"/>
              </w:rPr>
            </w:pPr>
          </w:p>
          <w:p w14:paraId="7FA01430" w14:textId="77777777" w:rsidR="00275E42" w:rsidRPr="00A71D81" w:rsidRDefault="00275E42" w:rsidP="00275E42">
            <w:pPr>
              <w:jc w:val="center"/>
              <w:rPr>
                <w:rFonts w:ascii="GHEA Grapalat" w:hAnsi="GHEA Grapalat"/>
                <w:sz w:val="20"/>
                <w:lang w:val="pt-BR"/>
              </w:rPr>
            </w:pPr>
          </w:p>
          <w:p w14:paraId="642F602A" w14:textId="3B337856"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87" w:type="dxa"/>
          </w:tcPr>
          <w:p w14:paraId="4A5BC293" w14:textId="77777777" w:rsidR="00275E42" w:rsidRPr="00A71D81" w:rsidRDefault="00275E42" w:rsidP="00275E42">
            <w:pPr>
              <w:jc w:val="center"/>
              <w:rPr>
                <w:rFonts w:ascii="GHEA Grapalat" w:hAnsi="GHEA Grapalat"/>
                <w:sz w:val="20"/>
                <w:lang w:val="pt-BR"/>
              </w:rPr>
            </w:pPr>
          </w:p>
          <w:p w14:paraId="3D4458FE" w14:textId="77777777" w:rsidR="00275E42" w:rsidRPr="00A71D81" w:rsidRDefault="00275E42" w:rsidP="00275E42">
            <w:pPr>
              <w:jc w:val="center"/>
              <w:rPr>
                <w:rFonts w:ascii="GHEA Grapalat" w:hAnsi="GHEA Grapalat"/>
                <w:sz w:val="20"/>
                <w:lang w:val="pt-BR"/>
              </w:rPr>
            </w:pPr>
          </w:p>
          <w:p w14:paraId="08892A57" w14:textId="0216EF14"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97" w:type="dxa"/>
          </w:tcPr>
          <w:p w14:paraId="28F40DBB" w14:textId="77777777" w:rsidR="00275E42" w:rsidRPr="00A71D81" w:rsidRDefault="00275E42" w:rsidP="00275E42">
            <w:pPr>
              <w:jc w:val="center"/>
              <w:rPr>
                <w:rFonts w:ascii="GHEA Grapalat" w:hAnsi="GHEA Grapalat"/>
                <w:sz w:val="20"/>
                <w:lang w:val="pt-BR"/>
              </w:rPr>
            </w:pPr>
          </w:p>
          <w:p w14:paraId="35BF9840" w14:textId="77777777" w:rsidR="00275E42" w:rsidRPr="00A71D81" w:rsidRDefault="00275E42" w:rsidP="00275E42">
            <w:pPr>
              <w:jc w:val="center"/>
              <w:rPr>
                <w:rFonts w:ascii="GHEA Grapalat" w:hAnsi="GHEA Grapalat"/>
                <w:sz w:val="20"/>
                <w:lang w:val="pt-BR"/>
              </w:rPr>
            </w:pPr>
          </w:p>
          <w:p w14:paraId="112A0CF2" w14:textId="12409683"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91" w:type="dxa"/>
          </w:tcPr>
          <w:p w14:paraId="2E61B60D" w14:textId="77777777" w:rsidR="00275E42" w:rsidRPr="00A71D81" w:rsidRDefault="00275E42" w:rsidP="00275E42">
            <w:pPr>
              <w:jc w:val="center"/>
              <w:rPr>
                <w:rFonts w:ascii="GHEA Grapalat" w:hAnsi="GHEA Grapalat"/>
                <w:sz w:val="20"/>
                <w:lang w:val="pt-BR"/>
              </w:rPr>
            </w:pPr>
          </w:p>
          <w:p w14:paraId="7591CEC3" w14:textId="77777777" w:rsidR="00275E42" w:rsidRPr="00A71D81" w:rsidRDefault="00275E42" w:rsidP="00275E42">
            <w:pPr>
              <w:jc w:val="center"/>
              <w:rPr>
                <w:rFonts w:ascii="GHEA Grapalat" w:hAnsi="GHEA Grapalat"/>
                <w:sz w:val="20"/>
                <w:lang w:val="pt-BR"/>
              </w:rPr>
            </w:pPr>
          </w:p>
          <w:p w14:paraId="153F6261" w14:textId="75B5F7F6"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708" w:type="dxa"/>
          </w:tcPr>
          <w:p w14:paraId="6E61F521" w14:textId="77777777" w:rsidR="00275E42" w:rsidRPr="00A71D81" w:rsidRDefault="00275E42" w:rsidP="00275E42">
            <w:pPr>
              <w:jc w:val="center"/>
              <w:rPr>
                <w:rFonts w:ascii="GHEA Grapalat" w:hAnsi="GHEA Grapalat"/>
                <w:sz w:val="20"/>
                <w:lang w:val="pt-BR"/>
              </w:rPr>
            </w:pPr>
          </w:p>
          <w:p w14:paraId="3F05EA20" w14:textId="77777777" w:rsidR="00275E42" w:rsidRPr="00A71D81" w:rsidRDefault="00275E42" w:rsidP="00275E42">
            <w:pPr>
              <w:jc w:val="center"/>
              <w:rPr>
                <w:rFonts w:ascii="GHEA Grapalat" w:hAnsi="GHEA Grapalat"/>
                <w:sz w:val="20"/>
                <w:lang w:val="pt-BR"/>
              </w:rPr>
            </w:pPr>
          </w:p>
          <w:p w14:paraId="3BADDB23" w14:textId="60F3A045"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87" w:type="dxa"/>
          </w:tcPr>
          <w:p w14:paraId="42272ECE" w14:textId="77777777" w:rsidR="00275E42" w:rsidRPr="00A71D81" w:rsidRDefault="00275E42" w:rsidP="00275E42">
            <w:pPr>
              <w:jc w:val="center"/>
              <w:rPr>
                <w:rFonts w:ascii="GHEA Grapalat" w:hAnsi="GHEA Grapalat"/>
                <w:sz w:val="20"/>
                <w:lang w:val="pt-BR"/>
              </w:rPr>
            </w:pPr>
          </w:p>
          <w:p w14:paraId="743B6588" w14:textId="77777777" w:rsidR="00275E42" w:rsidRPr="00A71D81" w:rsidRDefault="00275E42" w:rsidP="00275E42">
            <w:pPr>
              <w:jc w:val="center"/>
              <w:rPr>
                <w:rFonts w:ascii="GHEA Grapalat" w:hAnsi="GHEA Grapalat"/>
                <w:sz w:val="20"/>
                <w:lang w:val="pt-BR"/>
              </w:rPr>
            </w:pPr>
          </w:p>
          <w:p w14:paraId="17BC9486" w14:textId="25B3044D"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71" w:type="dxa"/>
          </w:tcPr>
          <w:p w14:paraId="4C06543E" w14:textId="77777777" w:rsidR="00275E42" w:rsidRPr="00A71D81" w:rsidRDefault="00275E42" w:rsidP="00275E42">
            <w:pPr>
              <w:jc w:val="center"/>
              <w:rPr>
                <w:rFonts w:ascii="GHEA Grapalat" w:hAnsi="GHEA Grapalat"/>
                <w:sz w:val="20"/>
                <w:lang w:val="pt-BR"/>
              </w:rPr>
            </w:pPr>
          </w:p>
          <w:p w14:paraId="29DAA1EC" w14:textId="77777777" w:rsidR="00275E42" w:rsidRPr="00A71D81" w:rsidRDefault="00275E42" w:rsidP="00275E42">
            <w:pPr>
              <w:jc w:val="center"/>
              <w:rPr>
                <w:rFonts w:ascii="GHEA Grapalat" w:hAnsi="GHEA Grapalat"/>
                <w:sz w:val="20"/>
                <w:lang w:val="pt-BR"/>
              </w:rPr>
            </w:pPr>
          </w:p>
          <w:p w14:paraId="389AA51B" w14:textId="43829494"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87" w:type="dxa"/>
          </w:tcPr>
          <w:p w14:paraId="7FFF3BFA" w14:textId="77777777" w:rsidR="00275E42" w:rsidRPr="00A71D81" w:rsidRDefault="00275E42" w:rsidP="00275E42">
            <w:pPr>
              <w:jc w:val="center"/>
              <w:rPr>
                <w:rFonts w:ascii="GHEA Grapalat" w:hAnsi="GHEA Grapalat"/>
                <w:sz w:val="20"/>
                <w:lang w:val="pt-BR"/>
              </w:rPr>
            </w:pPr>
          </w:p>
          <w:p w14:paraId="7DACD3E3" w14:textId="77777777" w:rsidR="00275E42" w:rsidRPr="00A71D81" w:rsidRDefault="00275E42" w:rsidP="00275E42">
            <w:pPr>
              <w:jc w:val="center"/>
              <w:rPr>
                <w:rFonts w:ascii="GHEA Grapalat" w:hAnsi="GHEA Grapalat"/>
                <w:sz w:val="20"/>
                <w:lang w:val="pt-BR"/>
              </w:rPr>
            </w:pPr>
          </w:p>
          <w:p w14:paraId="1FBCE124" w14:textId="6A49A539"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03" w:type="dxa"/>
          </w:tcPr>
          <w:p w14:paraId="0D59E26A" w14:textId="77777777" w:rsidR="00275E42" w:rsidRPr="00A71D81" w:rsidRDefault="00275E42" w:rsidP="00275E42">
            <w:pPr>
              <w:jc w:val="center"/>
              <w:rPr>
                <w:rFonts w:ascii="GHEA Grapalat" w:hAnsi="GHEA Grapalat"/>
                <w:sz w:val="20"/>
                <w:lang w:val="pt-BR"/>
              </w:rPr>
            </w:pPr>
          </w:p>
          <w:p w14:paraId="4C4FA664" w14:textId="77777777" w:rsidR="00275E42" w:rsidRPr="00A71D81" w:rsidRDefault="00275E42" w:rsidP="00275E42">
            <w:pPr>
              <w:jc w:val="center"/>
              <w:rPr>
                <w:rFonts w:ascii="GHEA Grapalat" w:hAnsi="GHEA Grapalat"/>
                <w:sz w:val="20"/>
                <w:lang w:val="pt-BR"/>
              </w:rPr>
            </w:pPr>
          </w:p>
          <w:p w14:paraId="2C15DDDF" w14:textId="26AF38C6"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02" w:type="dxa"/>
          </w:tcPr>
          <w:p w14:paraId="4BC47191" w14:textId="77777777" w:rsidR="00275E42" w:rsidRPr="00A71D81" w:rsidRDefault="00275E42" w:rsidP="00275E42">
            <w:pPr>
              <w:jc w:val="center"/>
              <w:rPr>
                <w:rFonts w:ascii="GHEA Grapalat" w:hAnsi="GHEA Grapalat"/>
                <w:sz w:val="20"/>
                <w:lang w:val="pt-BR"/>
              </w:rPr>
            </w:pPr>
          </w:p>
          <w:p w14:paraId="4A45B033" w14:textId="77777777" w:rsidR="00275E42" w:rsidRPr="00A71D81" w:rsidRDefault="00275E42" w:rsidP="00275E42">
            <w:pPr>
              <w:jc w:val="center"/>
              <w:rPr>
                <w:rFonts w:ascii="GHEA Grapalat" w:hAnsi="GHEA Grapalat"/>
                <w:sz w:val="20"/>
                <w:lang w:val="pt-BR"/>
              </w:rPr>
            </w:pPr>
          </w:p>
          <w:p w14:paraId="5DED8BE7" w14:textId="6E857D46"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85" w:type="dxa"/>
          </w:tcPr>
          <w:p w14:paraId="05F1EB00" w14:textId="77777777" w:rsidR="00275E42" w:rsidRPr="00A71D81" w:rsidRDefault="00275E42" w:rsidP="00275E42">
            <w:pPr>
              <w:jc w:val="center"/>
              <w:rPr>
                <w:rFonts w:ascii="GHEA Grapalat" w:hAnsi="GHEA Grapalat"/>
                <w:sz w:val="20"/>
                <w:lang w:val="pt-BR"/>
              </w:rPr>
            </w:pPr>
          </w:p>
          <w:p w14:paraId="2CD10BA9" w14:textId="77777777" w:rsidR="00275E42" w:rsidRPr="00A71D81" w:rsidRDefault="00275E42" w:rsidP="00275E42">
            <w:pPr>
              <w:jc w:val="center"/>
              <w:rPr>
                <w:rFonts w:ascii="GHEA Grapalat" w:hAnsi="GHEA Grapalat"/>
                <w:sz w:val="20"/>
                <w:lang w:val="pt-BR"/>
              </w:rPr>
            </w:pPr>
          </w:p>
          <w:p w14:paraId="7D1CF93A" w14:textId="6AB90FC2"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1753" w:type="dxa"/>
          </w:tcPr>
          <w:p w14:paraId="531F6588" w14:textId="77777777" w:rsidR="00275E42" w:rsidRPr="00A71D81" w:rsidRDefault="00275E42" w:rsidP="00275E42">
            <w:pPr>
              <w:jc w:val="center"/>
              <w:rPr>
                <w:rFonts w:ascii="GHEA Grapalat" w:hAnsi="GHEA Grapalat"/>
                <w:sz w:val="20"/>
                <w:lang w:val="pt-BR"/>
              </w:rPr>
            </w:pPr>
          </w:p>
          <w:p w14:paraId="7686EBB8" w14:textId="77777777" w:rsidR="00275E42" w:rsidRPr="00A71D81" w:rsidRDefault="00275E42" w:rsidP="00275E42">
            <w:pPr>
              <w:jc w:val="center"/>
              <w:rPr>
                <w:rFonts w:ascii="GHEA Grapalat" w:hAnsi="GHEA Grapalat"/>
                <w:sz w:val="20"/>
                <w:lang w:val="pt-BR"/>
              </w:rPr>
            </w:pPr>
          </w:p>
          <w:p w14:paraId="5B921DE1" w14:textId="310DDF77"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r>
      <w:tr w:rsidR="00275E42" w:rsidRPr="00A71D81" w14:paraId="2E65A27C" w14:textId="77777777" w:rsidTr="00CA3CAA">
        <w:trPr>
          <w:trHeight w:val="55"/>
        </w:trPr>
        <w:tc>
          <w:tcPr>
            <w:tcW w:w="1163" w:type="dxa"/>
            <w:vAlign w:val="bottom"/>
          </w:tcPr>
          <w:p w14:paraId="13BBCC04" w14:textId="37CE75A3" w:rsidR="00275E42" w:rsidRDefault="00275E42" w:rsidP="00275E42">
            <w:pPr>
              <w:jc w:val="center"/>
              <w:rPr>
                <w:rFonts w:ascii="GHEA Grapalat" w:hAnsi="GHEA Grapalat"/>
                <w:sz w:val="20"/>
                <w:lang w:val="en-GB"/>
              </w:rPr>
            </w:pPr>
            <w:r>
              <w:rPr>
                <w:rFonts w:ascii="Calibri" w:hAnsi="Calibri" w:cs="Calibri"/>
                <w:b/>
                <w:bCs/>
                <w:color w:val="000000"/>
                <w:sz w:val="22"/>
                <w:szCs w:val="22"/>
              </w:rPr>
              <w:t>34</w:t>
            </w:r>
          </w:p>
        </w:tc>
        <w:tc>
          <w:tcPr>
            <w:tcW w:w="1874" w:type="dxa"/>
            <w:tcBorders>
              <w:top w:val="nil"/>
              <w:left w:val="single" w:sz="4" w:space="0" w:color="auto"/>
              <w:bottom w:val="single" w:sz="4" w:space="0" w:color="auto"/>
              <w:right w:val="single" w:sz="4" w:space="0" w:color="auto"/>
            </w:tcBorders>
            <w:shd w:val="clear" w:color="auto" w:fill="auto"/>
            <w:vAlign w:val="bottom"/>
          </w:tcPr>
          <w:p w14:paraId="268E6F13" w14:textId="05CD1339" w:rsidR="00275E42" w:rsidRDefault="00275E42" w:rsidP="00275E42">
            <w:pPr>
              <w:jc w:val="center"/>
              <w:rPr>
                <w:rFonts w:ascii="Sylfaen" w:hAnsi="Sylfaen" w:cs="Calibri"/>
                <w:color w:val="000000"/>
                <w:sz w:val="22"/>
                <w:szCs w:val="22"/>
              </w:rPr>
            </w:pPr>
            <w:r>
              <w:rPr>
                <w:rFonts w:ascii="Calibri" w:hAnsi="Calibri" w:cs="Calibri"/>
                <w:b/>
                <w:bCs/>
              </w:rPr>
              <w:t>15623200</w:t>
            </w:r>
          </w:p>
        </w:tc>
        <w:tc>
          <w:tcPr>
            <w:tcW w:w="3229" w:type="dxa"/>
            <w:tcBorders>
              <w:top w:val="nil"/>
              <w:left w:val="single" w:sz="4" w:space="0" w:color="auto"/>
              <w:bottom w:val="single" w:sz="4" w:space="0" w:color="auto"/>
              <w:right w:val="single" w:sz="4" w:space="0" w:color="auto"/>
            </w:tcBorders>
            <w:shd w:val="clear" w:color="auto" w:fill="auto"/>
            <w:vAlign w:val="bottom"/>
          </w:tcPr>
          <w:p w14:paraId="4147F987" w14:textId="3AC270FB" w:rsidR="00275E42" w:rsidRPr="005A2F56" w:rsidRDefault="00275E42" w:rsidP="00275E42">
            <w:pPr>
              <w:rPr>
                <w:rFonts w:ascii="Sylfaen" w:hAnsi="Sylfaen" w:cs="Calibri"/>
                <w:color w:val="000000"/>
                <w:sz w:val="20"/>
                <w:szCs w:val="20"/>
              </w:rPr>
            </w:pPr>
            <w:r>
              <w:rPr>
                <w:rFonts w:ascii="Arial" w:hAnsi="Arial" w:cs="Arial"/>
                <w:b/>
                <w:bCs/>
                <w:sz w:val="20"/>
                <w:szCs w:val="20"/>
              </w:rPr>
              <w:t>սպիտակաձավար</w:t>
            </w:r>
          </w:p>
        </w:tc>
        <w:tc>
          <w:tcPr>
            <w:tcW w:w="678" w:type="dxa"/>
          </w:tcPr>
          <w:p w14:paraId="4B8EA87F" w14:textId="77777777" w:rsidR="00275E42" w:rsidRPr="00A71D81" w:rsidRDefault="00275E42" w:rsidP="00275E42">
            <w:pPr>
              <w:rPr>
                <w:rFonts w:ascii="GHEA Grapalat" w:hAnsi="GHEA Grapalat"/>
                <w:sz w:val="20"/>
                <w:lang w:val="pt-BR"/>
              </w:rPr>
            </w:pPr>
          </w:p>
          <w:p w14:paraId="013C90C8" w14:textId="3AE2FF8E"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52" w:type="dxa"/>
          </w:tcPr>
          <w:p w14:paraId="1B78F4AD" w14:textId="77777777" w:rsidR="00275E42" w:rsidRPr="00A71D81" w:rsidRDefault="00275E42" w:rsidP="00275E42">
            <w:pPr>
              <w:rPr>
                <w:rFonts w:ascii="GHEA Grapalat" w:hAnsi="GHEA Grapalat"/>
                <w:sz w:val="20"/>
                <w:lang w:val="pt-BR"/>
              </w:rPr>
            </w:pPr>
          </w:p>
          <w:p w14:paraId="0B8AE8E1" w14:textId="0A4F57E2"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87" w:type="dxa"/>
          </w:tcPr>
          <w:p w14:paraId="7A396E80" w14:textId="77777777" w:rsidR="00275E42" w:rsidRPr="00A71D81" w:rsidRDefault="00275E42" w:rsidP="00275E42">
            <w:pPr>
              <w:rPr>
                <w:rFonts w:ascii="GHEA Grapalat" w:hAnsi="GHEA Grapalat"/>
                <w:sz w:val="20"/>
                <w:lang w:val="pt-BR"/>
              </w:rPr>
            </w:pPr>
          </w:p>
          <w:p w14:paraId="6B14B742" w14:textId="08512E26"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97" w:type="dxa"/>
          </w:tcPr>
          <w:p w14:paraId="729A404B" w14:textId="77777777" w:rsidR="00275E42" w:rsidRPr="00A71D81" w:rsidRDefault="00275E42" w:rsidP="00275E42">
            <w:pPr>
              <w:rPr>
                <w:rFonts w:ascii="GHEA Grapalat" w:hAnsi="GHEA Grapalat"/>
                <w:sz w:val="20"/>
                <w:lang w:val="pt-BR"/>
              </w:rPr>
            </w:pPr>
          </w:p>
          <w:p w14:paraId="14C75B2C" w14:textId="22A1768F"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91" w:type="dxa"/>
          </w:tcPr>
          <w:p w14:paraId="76BFC518" w14:textId="77777777" w:rsidR="00275E42" w:rsidRPr="00A71D81" w:rsidRDefault="00275E42" w:rsidP="00275E42">
            <w:pPr>
              <w:rPr>
                <w:rFonts w:ascii="GHEA Grapalat" w:hAnsi="GHEA Grapalat"/>
                <w:sz w:val="20"/>
                <w:lang w:val="pt-BR"/>
              </w:rPr>
            </w:pPr>
          </w:p>
          <w:p w14:paraId="3F017057" w14:textId="35F91E15"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708" w:type="dxa"/>
          </w:tcPr>
          <w:p w14:paraId="7E0B3850" w14:textId="77777777" w:rsidR="00275E42" w:rsidRPr="00A71D81" w:rsidRDefault="00275E42" w:rsidP="00275E42">
            <w:pPr>
              <w:rPr>
                <w:rFonts w:ascii="GHEA Grapalat" w:hAnsi="GHEA Grapalat"/>
                <w:sz w:val="20"/>
                <w:lang w:val="pt-BR"/>
              </w:rPr>
            </w:pPr>
          </w:p>
          <w:p w14:paraId="353F8CC7" w14:textId="0F7C5711"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87" w:type="dxa"/>
          </w:tcPr>
          <w:p w14:paraId="11BF8084" w14:textId="77777777" w:rsidR="00275E42" w:rsidRPr="00A71D81" w:rsidRDefault="00275E42" w:rsidP="00275E42">
            <w:pPr>
              <w:rPr>
                <w:rFonts w:ascii="GHEA Grapalat" w:hAnsi="GHEA Grapalat"/>
                <w:sz w:val="20"/>
                <w:lang w:val="pt-BR"/>
              </w:rPr>
            </w:pPr>
          </w:p>
          <w:p w14:paraId="62087998" w14:textId="7AB1F4AF"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71" w:type="dxa"/>
          </w:tcPr>
          <w:p w14:paraId="0A83F216" w14:textId="77777777" w:rsidR="00275E42" w:rsidRPr="00A71D81" w:rsidRDefault="00275E42" w:rsidP="00275E42">
            <w:pPr>
              <w:rPr>
                <w:rFonts w:ascii="GHEA Grapalat" w:hAnsi="GHEA Grapalat"/>
                <w:sz w:val="20"/>
                <w:lang w:val="pt-BR"/>
              </w:rPr>
            </w:pPr>
          </w:p>
          <w:p w14:paraId="7A2DAB1C" w14:textId="02EAE281"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87" w:type="dxa"/>
          </w:tcPr>
          <w:p w14:paraId="0796FC44" w14:textId="77777777" w:rsidR="00275E42" w:rsidRPr="00A71D81" w:rsidRDefault="00275E42" w:rsidP="00275E42">
            <w:pPr>
              <w:rPr>
                <w:rFonts w:ascii="GHEA Grapalat" w:hAnsi="GHEA Grapalat"/>
                <w:sz w:val="20"/>
                <w:lang w:val="pt-BR"/>
              </w:rPr>
            </w:pPr>
          </w:p>
          <w:p w14:paraId="450A4AC8" w14:textId="46587F15"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03" w:type="dxa"/>
          </w:tcPr>
          <w:p w14:paraId="1F5C1A02" w14:textId="77777777" w:rsidR="00275E42" w:rsidRPr="00A71D81" w:rsidRDefault="00275E42" w:rsidP="00275E42">
            <w:pPr>
              <w:rPr>
                <w:rFonts w:ascii="GHEA Grapalat" w:hAnsi="GHEA Grapalat"/>
                <w:sz w:val="20"/>
                <w:lang w:val="pt-BR"/>
              </w:rPr>
            </w:pPr>
          </w:p>
          <w:p w14:paraId="36E3AD01" w14:textId="2B5E86CF"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02" w:type="dxa"/>
          </w:tcPr>
          <w:p w14:paraId="4BBC5BA2" w14:textId="77777777" w:rsidR="00275E42" w:rsidRPr="00A71D81" w:rsidRDefault="00275E42" w:rsidP="00275E42">
            <w:pPr>
              <w:rPr>
                <w:rFonts w:ascii="GHEA Grapalat" w:hAnsi="GHEA Grapalat"/>
                <w:sz w:val="20"/>
                <w:lang w:val="pt-BR"/>
              </w:rPr>
            </w:pPr>
          </w:p>
          <w:p w14:paraId="5770CABD" w14:textId="14143E61"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85" w:type="dxa"/>
          </w:tcPr>
          <w:p w14:paraId="78DBBE6A" w14:textId="77777777" w:rsidR="00275E42" w:rsidRPr="00A71D81" w:rsidRDefault="00275E42" w:rsidP="00275E42">
            <w:pPr>
              <w:rPr>
                <w:rFonts w:ascii="GHEA Grapalat" w:hAnsi="GHEA Grapalat"/>
                <w:sz w:val="20"/>
                <w:lang w:val="pt-BR"/>
              </w:rPr>
            </w:pPr>
          </w:p>
          <w:p w14:paraId="1D1EAA86" w14:textId="2124D9CD"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1753" w:type="dxa"/>
          </w:tcPr>
          <w:p w14:paraId="10AB5189" w14:textId="77777777" w:rsidR="00275E42" w:rsidRPr="00A71D81" w:rsidRDefault="00275E42" w:rsidP="00275E42">
            <w:pPr>
              <w:rPr>
                <w:rFonts w:ascii="GHEA Grapalat" w:hAnsi="GHEA Grapalat"/>
                <w:sz w:val="20"/>
                <w:lang w:val="pt-BR"/>
              </w:rPr>
            </w:pPr>
          </w:p>
          <w:p w14:paraId="3C80A5CE" w14:textId="17639ECF"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r>
      <w:tr w:rsidR="00275E42" w:rsidRPr="00A71D81" w14:paraId="08BD6D78" w14:textId="77777777" w:rsidTr="00CA3CAA">
        <w:trPr>
          <w:trHeight w:val="55"/>
        </w:trPr>
        <w:tc>
          <w:tcPr>
            <w:tcW w:w="1163" w:type="dxa"/>
            <w:tcBorders>
              <w:bottom w:val="single" w:sz="4" w:space="0" w:color="auto"/>
            </w:tcBorders>
            <w:vAlign w:val="bottom"/>
          </w:tcPr>
          <w:p w14:paraId="74C72BE9" w14:textId="3786D873" w:rsidR="00275E42" w:rsidRDefault="00275E42" w:rsidP="00275E42">
            <w:pPr>
              <w:jc w:val="center"/>
              <w:rPr>
                <w:rFonts w:ascii="GHEA Grapalat" w:hAnsi="GHEA Grapalat"/>
                <w:sz w:val="20"/>
                <w:lang w:val="en-GB"/>
              </w:rPr>
            </w:pPr>
            <w:r>
              <w:rPr>
                <w:rFonts w:ascii="Calibri" w:hAnsi="Calibri" w:cs="Calibri"/>
                <w:b/>
                <w:bCs/>
                <w:color w:val="000000"/>
                <w:sz w:val="22"/>
                <w:szCs w:val="22"/>
              </w:rPr>
              <w:t>35</w:t>
            </w:r>
          </w:p>
        </w:tc>
        <w:tc>
          <w:tcPr>
            <w:tcW w:w="1874" w:type="dxa"/>
            <w:tcBorders>
              <w:top w:val="nil"/>
              <w:left w:val="single" w:sz="4" w:space="0" w:color="auto"/>
              <w:bottom w:val="single" w:sz="4" w:space="0" w:color="auto"/>
              <w:right w:val="single" w:sz="4" w:space="0" w:color="auto"/>
            </w:tcBorders>
            <w:shd w:val="clear" w:color="auto" w:fill="auto"/>
            <w:vAlign w:val="bottom"/>
          </w:tcPr>
          <w:p w14:paraId="17EC8BDF" w14:textId="3A1D5CDB" w:rsidR="00275E42" w:rsidRDefault="00275E42" w:rsidP="00275E42">
            <w:pPr>
              <w:jc w:val="center"/>
              <w:rPr>
                <w:rFonts w:ascii="Sylfaen" w:hAnsi="Sylfaen" w:cs="Calibri"/>
                <w:color w:val="000000"/>
                <w:sz w:val="22"/>
                <w:szCs w:val="22"/>
              </w:rPr>
            </w:pPr>
            <w:r>
              <w:rPr>
                <w:rFonts w:ascii="Calibri" w:hAnsi="Calibri" w:cs="Calibri"/>
                <w:b/>
                <w:bCs/>
                <w:sz w:val="22"/>
                <w:szCs w:val="22"/>
              </w:rPr>
              <w:t>03221121</w:t>
            </w:r>
          </w:p>
        </w:tc>
        <w:tc>
          <w:tcPr>
            <w:tcW w:w="3229" w:type="dxa"/>
            <w:tcBorders>
              <w:top w:val="nil"/>
              <w:left w:val="single" w:sz="4" w:space="0" w:color="auto"/>
              <w:bottom w:val="single" w:sz="4" w:space="0" w:color="auto"/>
              <w:right w:val="single" w:sz="4" w:space="0" w:color="auto"/>
            </w:tcBorders>
            <w:shd w:val="clear" w:color="auto" w:fill="auto"/>
            <w:vAlign w:val="bottom"/>
          </w:tcPr>
          <w:p w14:paraId="68BEB829" w14:textId="33D7D82F" w:rsidR="00275E42" w:rsidRPr="005A2F56" w:rsidRDefault="00275E42" w:rsidP="00275E42">
            <w:pPr>
              <w:rPr>
                <w:rFonts w:ascii="Sylfaen" w:hAnsi="Sylfaen" w:cs="Calibri"/>
                <w:color w:val="000000"/>
                <w:sz w:val="20"/>
                <w:szCs w:val="20"/>
              </w:rPr>
            </w:pPr>
            <w:r>
              <w:rPr>
                <w:rFonts w:ascii="Arial" w:hAnsi="Arial" w:cs="Arial"/>
                <w:b/>
                <w:bCs/>
                <w:sz w:val="20"/>
                <w:szCs w:val="20"/>
              </w:rPr>
              <w:t>լոլիկ</w:t>
            </w:r>
          </w:p>
        </w:tc>
        <w:tc>
          <w:tcPr>
            <w:tcW w:w="678" w:type="dxa"/>
          </w:tcPr>
          <w:p w14:paraId="0CFD5CA9" w14:textId="77777777" w:rsidR="00275E42" w:rsidRPr="00A71D81" w:rsidRDefault="00275E42" w:rsidP="00275E42">
            <w:pPr>
              <w:rPr>
                <w:rFonts w:ascii="GHEA Grapalat" w:hAnsi="GHEA Grapalat"/>
                <w:sz w:val="20"/>
                <w:lang w:val="pt-BR"/>
              </w:rPr>
            </w:pPr>
          </w:p>
          <w:p w14:paraId="77ABE80A" w14:textId="6ED8642F"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52" w:type="dxa"/>
          </w:tcPr>
          <w:p w14:paraId="4C0D4E8B" w14:textId="77777777" w:rsidR="00275E42" w:rsidRPr="00A71D81" w:rsidRDefault="00275E42" w:rsidP="00275E42">
            <w:pPr>
              <w:rPr>
                <w:rFonts w:ascii="GHEA Grapalat" w:hAnsi="GHEA Grapalat"/>
                <w:sz w:val="20"/>
                <w:lang w:val="pt-BR"/>
              </w:rPr>
            </w:pPr>
          </w:p>
          <w:p w14:paraId="18F1BE19" w14:textId="358B0A08"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87" w:type="dxa"/>
          </w:tcPr>
          <w:p w14:paraId="293FE217" w14:textId="77777777" w:rsidR="00275E42" w:rsidRPr="00A71D81" w:rsidRDefault="00275E42" w:rsidP="00275E42">
            <w:pPr>
              <w:rPr>
                <w:rFonts w:ascii="GHEA Grapalat" w:hAnsi="GHEA Grapalat"/>
                <w:sz w:val="20"/>
                <w:lang w:val="pt-BR"/>
              </w:rPr>
            </w:pPr>
          </w:p>
          <w:p w14:paraId="0D167F4E" w14:textId="12D150B1"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97" w:type="dxa"/>
          </w:tcPr>
          <w:p w14:paraId="4D0DFD83" w14:textId="77777777" w:rsidR="00275E42" w:rsidRPr="00A71D81" w:rsidRDefault="00275E42" w:rsidP="00275E42">
            <w:pPr>
              <w:rPr>
                <w:rFonts w:ascii="GHEA Grapalat" w:hAnsi="GHEA Grapalat"/>
                <w:sz w:val="20"/>
                <w:lang w:val="pt-BR"/>
              </w:rPr>
            </w:pPr>
          </w:p>
          <w:p w14:paraId="331E8BFC" w14:textId="2CC36063"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91" w:type="dxa"/>
          </w:tcPr>
          <w:p w14:paraId="110DBF72" w14:textId="77777777" w:rsidR="00275E42" w:rsidRPr="00A71D81" w:rsidRDefault="00275E42" w:rsidP="00275E42">
            <w:pPr>
              <w:rPr>
                <w:rFonts w:ascii="GHEA Grapalat" w:hAnsi="GHEA Grapalat"/>
                <w:sz w:val="20"/>
                <w:lang w:val="pt-BR"/>
              </w:rPr>
            </w:pPr>
          </w:p>
          <w:p w14:paraId="35ED0250" w14:textId="5776333B"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708" w:type="dxa"/>
          </w:tcPr>
          <w:p w14:paraId="2A14E02D" w14:textId="77777777" w:rsidR="00275E42" w:rsidRPr="00A71D81" w:rsidRDefault="00275E42" w:rsidP="00275E42">
            <w:pPr>
              <w:rPr>
                <w:rFonts w:ascii="GHEA Grapalat" w:hAnsi="GHEA Grapalat"/>
                <w:sz w:val="20"/>
                <w:lang w:val="pt-BR"/>
              </w:rPr>
            </w:pPr>
          </w:p>
          <w:p w14:paraId="607E80A4" w14:textId="7DE8EAFF"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87" w:type="dxa"/>
          </w:tcPr>
          <w:p w14:paraId="7C620DF3" w14:textId="77777777" w:rsidR="00275E42" w:rsidRPr="00A71D81" w:rsidRDefault="00275E42" w:rsidP="00275E42">
            <w:pPr>
              <w:rPr>
                <w:rFonts w:ascii="GHEA Grapalat" w:hAnsi="GHEA Grapalat"/>
                <w:sz w:val="20"/>
                <w:lang w:val="pt-BR"/>
              </w:rPr>
            </w:pPr>
          </w:p>
          <w:p w14:paraId="7019FBA7" w14:textId="58BE30AA"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71" w:type="dxa"/>
          </w:tcPr>
          <w:p w14:paraId="1380E414" w14:textId="77777777" w:rsidR="00275E42" w:rsidRPr="00A71D81" w:rsidRDefault="00275E42" w:rsidP="00275E42">
            <w:pPr>
              <w:rPr>
                <w:rFonts w:ascii="GHEA Grapalat" w:hAnsi="GHEA Grapalat"/>
                <w:sz w:val="20"/>
                <w:lang w:val="pt-BR"/>
              </w:rPr>
            </w:pPr>
          </w:p>
          <w:p w14:paraId="2FD81AF9" w14:textId="52BA9294"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87" w:type="dxa"/>
          </w:tcPr>
          <w:p w14:paraId="4CF9F8C7" w14:textId="77777777" w:rsidR="00275E42" w:rsidRPr="00A71D81" w:rsidRDefault="00275E42" w:rsidP="00275E42">
            <w:pPr>
              <w:rPr>
                <w:rFonts w:ascii="GHEA Grapalat" w:hAnsi="GHEA Grapalat"/>
                <w:sz w:val="20"/>
                <w:lang w:val="pt-BR"/>
              </w:rPr>
            </w:pPr>
          </w:p>
          <w:p w14:paraId="108F8C1D" w14:textId="2CC9CD5A"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03" w:type="dxa"/>
          </w:tcPr>
          <w:p w14:paraId="713F861E" w14:textId="77777777" w:rsidR="00275E42" w:rsidRPr="00A71D81" w:rsidRDefault="00275E42" w:rsidP="00275E42">
            <w:pPr>
              <w:rPr>
                <w:rFonts w:ascii="GHEA Grapalat" w:hAnsi="GHEA Grapalat"/>
                <w:sz w:val="20"/>
                <w:lang w:val="pt-BR"/>
              </w:rPr>
            </w:pPr>
          </w:p>
          <w:p w14:paraId="6DFEFD37" w14:textId="2D092935"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02" w:type="dxa"/>
          </w:tcPr>
          <w:p w14:paraId="3A7085D8" w14:textId="77777777" w:rsidR="00275E42" w:rsidRPr="00A71D81" w:rsidRDefault="00275E42" w:rsidP="00275E42">
            <w:pPr>
              <w:rPr>
                <w:rFonts w:ascii="GHEA Grapalat" w:hAnsi="GHEA Grapalat"/>
                <w:sz w:val="20"/>
                <w:lang w:val="pt-BR"/>
              </w:rPr>
            </w:pPr>
          </w:p>
          <w:p w14:paraId="6A450829" w14:textId="09CB8C75"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85" w:type="dxa"/>
          </w:tcPr>
          <w:p w14:paraId="5F810E4F" w14:textId="77777777" w:rsidR="00275E42" w:rsidRPr="00A71D81" w:rsidRDefault="00275E42" w:rsidP="00275E42">
            <w:pPr>
              <w:rPr>
                <w:rFonts w:ascii="GHEA Grapalat" w:hAnsi="GHEA Grapalat"/>
                <w:sz w:val="20"/>
                <w:lang w:val="pt-BR"/>
              </w:rPr>
            </w:pPr>
          </w:p>
          <w:p w14:paraId="7556FD5C" w14:textId="750ECAA8"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1753" w:type="dxa"/>
          </w:tcPr>
          <w:p w14:paraId="2B19114A" w14:textId="77777777" w:rsidR="00275E42" w:rsidRPr="00A71D81" w:rsidRDefault="00275E42" w:rsidP="00275E42">
            <w:pPr>
              <w:rPr>
                <w:rFonts w:ascii="GHEA Grapalat" w:hAnsi="GHEA Grapalat"/>
                <w:sz w:val="20"/>
                <w:lang w:val="pt-BR"/>
              </w:rPr>
            </w:pPr>
          </w:p>
          <w:p w14:paraId="2542A4EA" w14:textId="7BB90751"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r>
      <w:tr w:rsidR="00275E42" w:rsidRPr="00A71D81" w14:paraId="3C90D215" w14:textId="77777777" w:rsidTr="00CA3CAA">
        <w:trPr>
          <w:trHeight w:val="55"/>
        </w:trPr>
        <w:tc>
          <w:tcPr>
            <w:tcW w:w="1163" w:type="dxa"/>
            <w:tcBorders>
              <w:top w:val="single" w:sz="4" w:space="0" w:color="auto"/>
              <w:bottom w:val="single" w:sz="4" w:space="0" w:color="auto"/>
            </w:tcBorders>
            <w:vAlign w:val="bottom"/>
          </w:tcPr>
          <w:p w14:paraId="4E42EF77" w14:textId="1C5D6CBE" w:rsidR="00275E42" w:rsidRDefault="00275E42" w:rsidP="00275E42">
            <w:pPr>
              <w:jc w:val="center"/>
              <w:rPr>
                <w:rFonts w:ascii="GHEA Grapalat" w:hAnsi="GHEA Grapalat"/>
                <w:sz w:val="20"/>
                <w:lang w:val="en-GB"/>
              </w:rPr>
            </w:pPr>
            <w:r>
              <w:rPr>
                <w:rFonts w:ascii="Calibri" w:hAnsi="Calibri" w:cs="Calibri"/>
                <w:b/>
                <w:bCs/>
                <w:color w:val="000000"/>
                <w:sz w:val="22"/>
                <w:szCs w:val="22"/>
              </w:rPr>
              <w:t>36</w:t>
            </w:r>
          </w:p>
        </w:tc>
        <w:tc>
          <w:tcPr>
            <w:tcW w:w="1874" w:type="dxa"/>
            <w:tcBorders>
              <w:top w:val="single" w:sz="4" w:space="0" w:color="auto"/>
              <w:left w:val="single" w:sz="4" w:space="0" w:color="auto"/>
              <w:bottom w:val="single" w:sz="4" w:space="0" w:color="auto"/>
              <w:right w:val="single" w:sz="4" w:space="0" w:color="auto"/>
            </w:tcBorders>
            <w:shd w:val="clear" w:color="000000" w:fill="FFFFFF"/>
            <w:vAlign w:val="center"/>
          </w:tcPr>
          <w:p w14:paraId="78E97DB8" w14:textId="69E06F15" w:rsidR="00275E42" w:rsidRDefault="00275E42" w:rsidP="00275E42">
            <w:pPr>
              <w:jc w:val="center"/>
              <w:rPr>
                <w:rFonts w:ascii="Sylfaen" w:hAnsi="Sylfaen" w:cs="Calibri"/>
                <w:color w:val="000000"/>
                <w:sz w:val="22"/>
                <w:szCs w:val="22"/>
              </w:rPr>
            </w:pPr>
            <w:r>
              <w:rPr>
                <w:rFonts w:ascii="Arial LatArm" w:hAnsi="Arial LatArm" w:cs="Calibri"/>
                <w:b/>
                <w:bCs/>
                <w:sz w:val="22"/>
                <w:szCs w:val="22"/>
              </w:rPr>
              <w:t>03221124</w:t>
            </w:r>
          </w:p>
        </w:tc>
        <w:tc>
          <w:tcPr>
            <w:tcW w:w="3229" w:type="dxa"/>
            <w:tcBorders>
              <w:top w:val="single" w:sz="4" w:space="0" w:color="auto"/>
              <w:left w:val="single" w:sz="4" w:space="0" w:color="auto"/>
              <w:bottom w:val="single" w:sz="4" w:space="0" w:color="auto"/>
              <w:right w:val="single" w:sz="4" w:space="0" w:color="auto"/>
            </w:tcBorders>
            <w:shd w:val="clear" w:color="000000" w:fill="FFFFFF"/>
            <w:vAlign w:val="bottom"/>
          </w:tcPr>
          <w:p w14:paraId="308905B7" w14:textId="74CD0D6F" w:rsidR="00275E42" w:rsidRPr="005A2F56" w:rsidRDefault="00275E42" w:rsidP="00275E42">
            <w:pPr>
              <w:rPr>
                <w:rFonts w:ascii="Sylfaen" w:hAnsi="Sylfaen" w:cs="Calibri"/>
                <w:color w:val="000000"/>
                <w:sz w:val="20"/>
                <w:szCs w:val="20"/>
              </w:rPr>
            </w:pPr>
            <w:r>
              <w:rPr>
                <w:rFonts w:ascii="Arial" w:hAnsi="Arial" w:cs="Arial"/>
                <w:b/>
                <w:bCs/>
                <w:sz w:val="20"/>
                <w:szCs w:val="20"/>
              </w:rPr>
              <w:t>վարունգ</w:t>
            </w:r>
          </w:p>
        </w:tc>
        <w:tc>
          <w:tcPr>
            <w:tcW w:w="678" w:type="dxa"/>
          </w:tcPr>
          <w:p w14:paraId="4BBFA0D9" w14:textId="77777777" w:rsidR="00275E42" w:rsidRPr="00A71D81" w:rsidRDefault="00275E42" w:rsidP="00275E42">
            <w:pPr>
              <w:rPr>
                <w:rFonts w:ascii="GHEA Grapalat" w:hAnsi="GHEA Grapalat"/>
                <w:sz w:val="20"/>
                <w:lang w:val="pt-BR"/>
              </w:rPr>
            </w:pPr>
          </w:p>
          <w:p w14:paraId="13ACF95A" w14:textId="118A8B90" w:rsidR="00275E42" w:rsidRDefault="00275E42" w:rsidP="00275E42">
            <w:pPr>
              <w:jc w:val="center"/>
              <w:rPr>
                <w:rFonts w:ascii="GHEA Grapalat" w:hAnsi="GHEA Grapalat"/>
                <w:sz w:val="20"/>
                <w:lang w:val="hy-AM"/>
              </w:rPr>
            </w:pPr>
            <w:r w:rsidRPr="00A71D81">
              <w:rPr>
                <w:rFonts w:ascii="GHEA Grapalat" w:hAnsi="GHEA Grapalat"/>
                <w:sz w:val="20"/>
                <w:lang w:val="pt-BR"/>
              </w:rPr>
              <w:lastRenderedPageBreak/>
              <w:t>... %</w:t>
            </w:r>
          </w:p>
        </w:tc>
        <w:tc>
          <w:tcPr>
            <w:tcW w:w="552" w:type="dxa"/>
          </w:tcPr>
          <w:p w14:paraId="50BA231D" w14:textId="77777777" w:rsidR="00275E42" w:rsidRPr="00A71D81" w:rsidRDefault="00275E42" w:rsidP="00275E42">
            <w:pPr>
              <w:rPr>
                <w:rFonts w:ascii="GHEA Grapalat" w:hAnsi="GHEA Grapalat"/>
                <w:sz w:val="20"/>
                <w:lang w:val="pt-BR"/>
              </w:rPr>
            </w:pPr>
          </w:p>
          <w:p w14:paraId="6DE6AA30" w14:textId="0FE1F7D7" w:rsidR="00275E42" w:rsidRDefault="00275E42" w:rsidP="00275E42">
            <w:pPr>
              <w:jc w:val="center"/>
              <w:rPr>
                <w:rFonts w:ascii="GHEA Grapalat" w:hAnsi="GHEA Grapalat"/>
                <w:sz w:val="20"/>
                <w:lang w:val="hy-AM"/>
              </w:rPr>
            </w:pPr>
            <w:r w:rsidRPr="00A71D81">
              <w:rPr>
                <w:rFonts w:ascii="GHEA Grapalat" w:hAnsi="GHEA Grapalat"/>
                <w:sz w:val="20"/>
                <w:lang w:val="pt-BR"/>
              </w:rPr>
              <w:lastRenderedPageBreak/>
              <w:t>... %</w:t>
            </w:r>
          </w:p>
        </w:tc>
        <w:tc>
          <w:tcPr>
            <w:tcW w:w="587" w:type="dxa"/>
          </w:tcPr>
          <w:p w14:paraId="39367E26" w14:textId="77777777" w:rsidR="00275E42" w:rsidRPr="00A71D81" w:rsidRDefault="00275E42" w:rsidP="00275E42">
            <w:pPr>
              <w:rPr>
                <w:rFonts w:ascii="GHEA Grapalat" w:hAnsi="GHEA Grapalat"/>
                <w:sz w:val="20"/>
                <w:lang w:val="pt-BR"/>
              </w:rPr>
            </w:pPr>
          </w:p>
          <w:p w14:paraId="451BF1FE" w14:textId="7A9241C1" w:rsidR="00275E42" w:rsidRDefault="00275E42" w:rsidP="00275E42">
            <w:pPr>
              <w:jc w:val="center"/>
              <w:rPr>
                <w:rFonts w:ascii="GHEA Grapalat" w:hAnsi="GHEA Grapalat"/>
                <w:sz w:val="20"/>
                <w:lang w:val="hy-AM"/>
              </w:rPr>
            </w:pPr>
            <w:r w:rsidRPr="00A71D81">
              <w:rPr>
                <w:rFonts w:ascii="GHEA Grapalat" w:hAnsi="GHEA Grapalat"/>
                <w:sz w:val="20"/>
                <w:lang w:val="pt-BR"/>
              </w:rPr>
              <w:lastRenderedPageBreak/>
              <w:t>... %</w:t>
            </w:r>
          </w:p>
        </w:tc>
        <w:tc>
          <w:tcPr>
            <w:tcW w:w="597" w:type="dxa"/>
          </w:tcPr>
          <w:p w14:paraId="69C8C7C0" w14:textId="77777777" w:rsidR="00275E42" w:rsidRPr="00A71D81" w:rsidRDefault="00275E42" w:rsidP="00275E42">
            <w:pPr>
              <w:rPr>
                <w:rFonts w:ascii="GHEA Grapalat" w:hAnsi="GHEA Grapalat"/>
                <w:sz w:val="20"/>
                <w:lang w:val="pt-BR"/>
              </w:rPr>
            </w:pPr>
          </w:p>
          <w:p w14:paraId="5C1F6F2B" w14:textId="56A41094" w:rsidR="00275E42" w:rsidRDefault="00275E42" w:rsidP="00275E42">
            <w:pPr>
              <w:jc w:val="center"/>
              <w:rPr>
                <w:rFonts w:ascii="GHEA Grapalat" w:hAnsi="GHEA Grapalat"/>
                <w:sz w:val="20"/>
                <w:lang w:val="hy-AM"/>
              </w:rPr>
            </w:pPr>
            <w:r w:rsidRPr="00A71D81">
              <w:rPr>
                <w:rFonts w:ascii="GHEA Grapalat" w:hAnsi="GHEA Grapalat"/>
                <w:sz w:val="20"/>
                <w:lang w:val="pt-BR"/>
              </w:rPr>
              <w:lastRenderedPageBreak/>
              <w:t>... %</w:t>
            </w:r>
          </w:p>
        </w:tc>
        <w:tc>
          <w:tcPr>
            <w:tcW w:w="591" w:type="dxa"/>
          </w:tcPr>
          <w:p w14:paraId="3FD5EF00" w14:textId="77777777" w:rsidR="00275E42" w:rsidRPr="00A71D81" w:rsidRDefault="00275E42" w:rsidP="00275E42">
            <w:pPr>
              <w:rPr>
                <w:rFonts w:ascii="GHEA Grapalat" w:hAnsi="GHEA Grapalat"/>
                <w:sz w:val="20"/>
                <w:lang w:val="pt-BR"/>
              </w:rPr>
            </w:pPr>
          </w:p>
          <w:p w14:paraId="3CF8B2EB" w14:textId="0D3E9F5B" w:rsidR="00275E42" w:rsidRDefault="00275E42" w:rsidP="00275E42">
            <w:pPr>
              <w:jc w:val="center"/>
              <w:rPr>
                <w:rFonts w:ascii="GHEA Grapalat" w:hAnsi="GHEA Grapalat"/>
                <w:sz w:val="20"/>
                <w:lang w:val="hy-AM"/>
              </w:rPr>
            </w:pPr>
            <w:r w:rsidRPr="00A71D81">
              <w:rPr>
                <w:rFonts w:ascii="GHEA Grapalat" w:hAnsi="GHEA Grapalat"/>
                <w:sz w:val="20"/>
                <w:lang w:val="pt-BR"/>
              </w:rPr>
              <w:lastRenderedPageBreak/>
              <w:t>... %</w:t>
            </w:r>
          </w:p>
        </w:tc>
        <w:tc>
          <w:tcPr>
            <w:tcW w:w="708" w:type="dxa"/>
          </w:tcPr>
          <w:p w14:paraId="1F8B885E" w14:textId="77777777" w:rsidR="00275E42" w:rsidRPr="00A71D81" w:rsidRDefault="00275E42" w:rsidP="00275E42">
            <w:pPr>
              <w:rPr>
                <w:rFonts w:ascii="GHEA Grapalat" w:hAnsi="GHEA Grapalat"/>
                <w:sz w:val="20"/>
                <w:lang w:val="pt-BR"/>
              </w:rPr>
            </w:pPr>
          </w:p>
          <w:p w14:paraId="2BF4A33C" w14:textId="46FB2F4D" w:rsidR="00275E42" w:rsidRDefault="00275E42" w:rsidP="00275E42">
            <w:pPr>
              <w:jc w:val="center"/>
              <w:rPr>
                <w:rFonts w:ascii="GHEA Grapalat" w:hAnsi="GHEA Grapalat"/>
                <w:sz w:val="20"/>
                <w:lang w:val="hy-AM"/>
              </w:rPr>
            </w:pPr>
            <w:r w:rsidRPr="00A71D81">
              <w:rPr>
                <w:rFonts w:ascii="GHEA Grapalat" w:hAnsi="GHEA Grapalat"/>
                <w:sz w:val="20"/>
                <w:lang w:val="pt-BR"/>
              </w:rPr>
              <w:lastRenderedPageBreak/>
              <w:t>... %</w:t>
            </w:r>
          </w:p>
        </w:tc>
        <w:tc>
          <w:tcPr>
            <w:tcW w:w="587" w:type="dxa"/>
          </w:tcPr>
          <w:p w14:paraId="508AD0E3" w14:textId="77777777" w:rsidR="00275E42" w:rsidRPr="00A71D81" w:rsidRDefault="00275E42" w:rsidP="00275E42">
            <w:pPr>
              <w:rPr>
                <w:rFonts w:ascii="GHEA Grapalat" w:hAnsi="GHEA Grapalat"/>
                <w:sz w:val="20"/>
                <w:lang w:val="pt-BR"/>
              </w:rPr>
            </w:pPr>
          </w:p>
          <w:p w14:paraId="632701AC" w14:textId="787C7D70" w:rsidR="00275E42" w:rsidRDefault="00275E42" w:rsidP="00275E42">
            <w:pPr>
              <w:jc w:val="center"/>
              <w:rPr>
                <w:rFonts w:ascii="GHEA Grapalat" w:hAnsi="GHEA Grapalat"/>
                <w:sz w:val="20"/>
                <w:lang w:val="hy-AM"/>
              </w:rPr>
            </w:pPr>
            <w:r w:rsidRPr="00A71D81">
              <w:rPr>
                <w:rFonts w:ascii="GHEA Grapalat" w:hAnsi="GHEA Grapalat"/>
                <w:sz w:val="20"/>
                <w:lang w:val="pt-BR"/>
              </w:rPr>
              <w:lastRenderedPageBreak/>
              <w:t>... %</w:t>
            </w:r>
          </w:p>
        </w:tc>
        <w:tc>
          <w:tcPr>
            <w:tcW w:w="671" w:type="dxa"/>
          </w:tcPr>
          <w:p w14:paraId="22B84C08" w14:textId="77777777" w:rsidR="00275E42" w:rsidRPr="00A71D81" w:rsidRDefault="00275E42" w:rsidP="00275E42">
            <w:pPr>
              <w:rPr>
                <w:rFonts w:ascii="GHEA Grapalat" w:hAnsi="GHEA Grapalat"/>
                <w:sz w:val="20"/>
                <w:lang w:val="pt-BR"/>
              </w:rPr>
            </w:pPr>
          </w:p>
          <w:p w14:paraId="6A780B42" w14:textId="13499C16" w:rsidR="00275E42" w:rsidRDefault="00275E42" w:rsidP="00275E42">
            <w:pPr>
              <w:jc w:val="center"/>
              <w:rPr>
                <w:rFonts w:ascii="GHEA Grapalat" w:hAnsi="GHEA Grapalat"/>
                <w:sz w:val="20"/>
                <w:lang w:val="hy-AM"/>
              </w:rPr>
            </w:pPr>
            <w:r w:rsidRPr="00A71D81">
              <w:rPr>
                <w:rFonts w:ascii="GHEA Grapalat" w:hAnsi="GHEA Grapalat"/>
                <w:sz w:val="20"/>
                <w:lang w:val="pt-BR"/>
              </w:rPr>
              <w:lastRenderedPageBreak/>
              <w:t>... %</w:t>
            </w:r>
          </w:p>
        </w:tc>
        <w:tc>
          <w:tcPr>
            <w:tcW w:w="587" w:type="dxa"/>
          </w:tcPr>
          <w:p w14:paraId="31442651" w14:textId="77777777" w:rsidR="00275E42" w:rsidRPr="00A71D81" w:rsidRDefault="00275E42" w:rsidP="00275E42">
            <w:pPr>
              <w:rPr>
                <w:rFonts w:ascii="GHEA Grapalat" w:hAnsi="GHEA Grapalat"/>
                <w:sz w:val="20"/>
                <w:lang w:val="pt-BR"/>
              </w:rPr>
            </w:pPr>
          </w:p>
          <w:p w14:paraId="1A54D2C6" w14:textId="1E7ECD11" w:rsidR="00275E42" w:rsidRDefault="00275E42" w:rsidP="00275E42">
            <w:pPr>
              <w:jc w:val="center"/>
              <w:rPr>
                <w:rFonts w:ascii="GHEA Grapalat" w:hAnsi="GHEA Grapalat"/>
                <w:sz w:val="20"/>
                <w:lang w:val="hy-AM"/>
              </w:rPr>
            </w:pPr>
            <w:r w:rsidRPr="00A71D81">
              <w:rPr>
                <w:rFonts w:ascii="GHEA Grapalat" w:hAnsi="GHEA Grapalat"/>
                <w:sz w:val="20"/>
                <w:lang w:val="pt-BR"/>
              </w:rPr>
              <w:lastRenderedPageBreak/>
              <w:t>... %</w:t>
            </w:r>
          </w:p>
        </w:tc>
        <w:tc>
          <w:tcPr>
            <w:tcW w:w="603" w:type="dxa"/>
          </w:tcPr>
          <w:p w14:paraId="35C946A4" w14:textId="77777777" w:rsidR="00275E42" w:rsidRPr="00A71D81" w:rsidRDefault="00275E42" w:rsidP="00275E42">
            <w:pPr>
              <w:rPr>
                <w:rFonts w:ascii="GHEA Grapalat" w:hAnsi="GHEA Grapalat"/>
                <w:sz w:val="20"/>
                <w:lang w:val="pt-BR"/>
              </w:rPr>
            </w:pPr>
          </w:p>
          <w:p w14:paraId="4326A9B5" w14:textId="05A7D8CD" w:rsidR="00275E42" w:rsidRDefault="00275E42" w:rsidP="00275E42">
            <w:pPr>
              <w:jc w:val="center"/>
              <w:rPr>
                <w:rFonts w:ascii="GHEA Grapalat" w:hAnsi="GHEA Grapalat"/>
                <w:sz w:val="20"/>
                <w:lang w:val="hy-AM"/>
              </w:rPr>
            </w:pPr>
            <w:r w:rsidRPr="00A71D81">
              <w:rPr>
                <w:rFonts w:ascii="GHEA Grapalat" w:hAnsi="GHEA Grapalat"/>
                <w:sz w:val="20"/>
                <w:lang w:val="pt-BR"/>
              </w:rPr>
              <w:lastRenderedPageBreak/>
              <w:t>... %</w:t>
            </w:r>
          </w:p>
        </w:tc>
        <w:tc>
          <w:tcPr>
            <w:tcW w:w="602" w:type="dxa"/>
          </w:tcPr>
          <w:p w14:paraId="6D8A24EC" w14:textId="77777777" w:rsidR="00275E42" w:rsidRPr="00A71D81" w:rsidRDefault="00275E42" w:rsidP="00275E42">
            <w:pPr>
              <w:rPr>
                <w:rFonts w:ascii="GHEA Grapalat" w:hAnsi="GHEA Grapalat"/>
                <w:sz w:val="20"/>
                <w:lang w:val="pt-BR"/>
              </w:rPr>
            </w:pPr>
          </w:p>
          <w:p w14:paraId="3D494BF0" w14:textId="67B76EDD" w:rsidR="00275E42" w:rsidRDefault="00275E42" w:rsidP="00275E42">
            <w:pPr>
              <w:jc w:val="center"/>
              <w:rPr>
                <w:rFonts w:ascii="GHEA Grapalat" w:hAnsi="GHEA Grapalat"/>
                <w:sz w:val="20"/>
                <w:lang w:val="hy-AM"/>
              </w:rPr>
            </w:pPr>
            <w:r w:rsidRPr="00A71D81">
              <w:rPr>
                <w:rFonts w:ascii="GHEA Grapalat" w:hAnsi="GHEA Grapalat"/>
                <w:sz w:val="20"/>
                <w:lang w:val="pt-BR"/>
              </w:rPr>
              <w:lastRenderedPageBreak/>
              <w:t>... %</w:t>
            </w:r>
          </w:p>
        </w:tc>
        <w:tc>
          <w:tcPr>
            <w:tcW w:w="685" w:type="dxa"/>
          </w:tcPr>
          <w:p w14:paraId="3CC9FC89" w14:textId="77777777" w:rsidR="00275E42" w:rsidRPr="00A71D81" w:rsidRDefault="00275E42" w:rsidP="00275E42">
            <w:pPr>
              <w:rPr>
                <w:rFonts w:ascii="GHEA Grapalat" w:hAnsi="GHEA Grapalat"/>
                <w:sz w:val="20"/>
                <w:lang w:val="pt-BR"/>
              </w:rPr>
            </w:pPr>
          </w:p>
          <w:p w14:paraId="3FF2FF18" w14:textId="2BE9F0C2" w:rsidR="00275E42" w:rsidRDefault="00275E42" w:rsidP="00275E42">
            <w:pPr>
              <w:jc w:val="center"/>
              <w:rPr>
                <w:rFonts w:ascii="GHEA Grapalat" w:hAnsi="GHEA Grapalat"/>
                <w:sz w:val="20"/>
                <w:lang w:val="hy-AM"/>
              </w:rPr>
            </w:pPr>
            <w:r w:rsidRPr="00A71D81">
              <w:rPr>
                <w:rFonts w:ascii="GHEA Grapalat" w:hAnsi="GHEA Grapalat"/>
                <w:sz w:val="20"/>
                <w:lang w:val="pt-BR"/>
              </w:rPr>
              <w:lastRenderedPageBreak/>
              <w:t>... %</w:t>
            </w:r>
          </w:p>
        </w:tc>
        <w:tc>
          <w:tcPr>
            <w:tcW w:w="1753" w:type="dxa"/>
          </w:tcPr>
          <w:p w14:paraId="7350200F" w14:textId="77777777" w:rsidR="00275E42" w:rsidRPr="00A71D81" w:rsidRDefault="00275E42" w:rsidP="00275E42">
            <w:pPr>
              <w:rPr>
                <w:rFonts w:ascii="GHEA Grapalat" w:hAnsi="GHEA Grapalat"/>
                <w:sz w:val="20"/>
                <w:lang w:val="pt-BR"/>
              </w:rPr>
            </w:pPr>
          </w:p>
          <w:p w14:paraId="68310B71" w14:textId="63EAE498" w:rsidR="00275E42" w:rsidRDefault="00275E42" w:rsidP="00275E42">
            <w:pPr>
              <w:jc w:val="center"/>
              <w:rPr>
                <w:rFonts w:ascii="GHEA Grapalat" w:hAnsi="GHEA Grapalat"/>
                <w:sz w:val="20"/>
                <w:lang w:val="hy-AM"/>
              </w:rPr>
            </w:pPr>
            <w:r w:rsidRPr="00A71D81">
              <w:rPr>
                <w:rFonts w:ascii="GHEA Grapalat" w:hAnsi="GHEA Grapalat"/>
                <w:sz w:val="20"/>
                <w:lang w:val="pt-BR"/>
              </w:rPr>
              <w:lastRenderedPageBreak/>
              <w:t>... %</w:t>
            </w:r>
          </w:p>
        </w:tc>
      </w:tr>
      <w:tr w:rsidR="00275E42" w:rsidRPr="00A71D81" w14:paraId="388E1239" w14:textId="77777777" w:rsidTr="00CA3CAA">
        <w:trPr>
          <w:trHeight w:val="55"/>
        </w:trPr>
        <w:tc>
          <w:tcPr>
            <w:tcW w:w="1163" w:type="dxa"/>
            <w:tcBorders>
              <w:top w:val="single" w:sz="4" w:space="0" w:color="auto"/>
              <w:left w:val="single" w:sz="4" w:space="0" w:color="auto"/>
              <w:bottom w:val="single" w:sz="4" w:space="0" w:color="auto"/>
              <w:right w:val="single" w:sz="4" w:space="0" w:color="auto"/>
            </w:tcBorders>
            <w:vAlign w:val="bottom"/>
          </w:tcPr>
          <w:p w14:paraId="57714600" w14:textId="2486676E" w:rsidR="00275E42" w:rsidRDefault="00275E42" w:rsidP="00275E42">
            <w:pPr>
              <w:jc w:val="center"/>
              <w:rPr>
                <w:rFonts w:ascii="GHEA Grapalat" w:hAnsi="GHEA Grapalat"/>
                <w:sz w:val="20"/>
                <w:lang w:val="en-GB"/>
              </w:rPr>
            </w:pPr>
            <w:r>
              <w:rPr>
                <w:rFonts w:ascii="Calibri" w:hAnsi="Calibri" w:cs="Calibri"/>
                <w:b/>
                <w:bCs/>
                <w:color w:val="000000"/>
                <w:sz w:val="22"/>
                <w:szCs w:val="22"/>
              </w:rPr>
              <w:lastRenderedPageBreak/>
              <w:t>37</w:t>
            </w:r>
          </w:p>
        </w:tc>
        <w:tc>
          <w:tcPr>
            <w:tcW w:w="1874" w:type="dxa"/>
            <w:tcBorders>
              <w:top w:val="single" w:sz="4" w:space="0" w:color="auto"/>
              <w:left w:val="single" w:sz="4" w:space="0" w:color="auto"/>
              <w:bottom w:val="single" w:sz="4" w:space="0" w:color="auto"/>
              <w:right w:val="single" w:sz="4" w:space="0" w:color="auto"/>
            </w:tcBorders>
            <w:shd w:val="clear" w:color="auto" w:fill="auto"/>
            <w:vAlign w:val="bottom"/>
          </w:tcPr>
          <w:p w14:paraId="2F974EE2" w14:textId="0F1794C1" w:rsidR="00275E42" w:rsidRDefault="00275E42" w:rsidP="00275E42">
            <w:pPr>
              <w:jc w:val="center"/>
              <w:rPr>
                <w:rFonts w:ascii="Sylfaen" w:hAnsi="Sylfaen" w:cs="Calibri"/>
                <w:color w:val="000000"/>
                <w:sz w:val="22"/>
                <w:szCs w:val="22"/>
              </w:rPr>
            </w:pPr>
            <w:r>
              <w:rPr>
                <w:rFonts w:ascii="Calibri" w:hAnsi="Calibri" w:cs="Calibri"/>
                <w:b/>
                <w:bCs/>
                <w:sz w:val="22"/>
                <w:szCs w:val="22"/>
              </w:rPr>
              <w:t>03221120</w:t>
            </w:r>
          </w:p>
        </w:tc>
        <w:tc>
          <w:tcPr>
            <w:tcW w:w="3229" w:type="dxa"/>
            <w:tcBorders>
              <w:top w:val="single" w:sz="4" w:space="0" w:color="auto"/>
              <w:left w:val="single" w:sz="4" w:space="0" w:color="auto"/>
              <w:bottom w:val="single" w:sz="4" w:space="0" w:color="auto"/>
              <w:right w:val="single" w:sz="4" w:space="0" w:color="auto"/>
            </w:tcBorders>
            <w:shd w:val="clear" w:color="auto" w:fill="auto"/>
            <w:vAlign w:val="bottom"/>
          </w:tcPr>
          <w:p w14:paraId="5ABA089F" w14:textId="537876FA" w:rsidR="00275E42" w:rsidRPr="005A2F56" w:rsidRDefault="00275E42" w:rsidP="00275E42">
            <w:pPr>
              <w:rPr>
                <w:rFonts w:ascii="Sylfaen" w:hAnsi="Sylfaen" w:cs="Calibri"/>
                <w:color w:val="000000"/>
                <w:sz w:val="20"/>
                <w:szCs w:val="20"/>
              </w:rPr>
            </w:pPr>
            <w:r>
              <w:rPr>
                <w:rFonts w:ascii="Arial" w:hAnsi="Arial" w:cs="Arial"/>
                <w:b/>
                <w:bCs/>
                <w:sz w:val="20"/>
                <w:szCs w:val="20"/>
              </w:rPr>
              <w:t>կանաչ</w:t>
            </w:r>
            <w:r>
              <w:rPr>
                <w:rFonts w:ascii="Arial LatArm" w:hAnsi="Arial LatArm" w:cs="Calibri"/>
                <w:b/>
                <w:bCs/>
                <w:sz w:val="20"/>
                <w:szCs w:val="20"/>
              </w:rPr>
              <w:t xml:space="preserve"> </w:t>
            </w:r>
            <w:r>
              <w:rPr>
                <w:rFonts w:ascii="Arial" w:hAnsi="Arial" w:cs="Arial"/>
                <w:b/>
                <w:bCs/>
                <w:sz w:val="20"/>
                <w:szCs w:val="20"/>
              </w:rPr>
              <w:t>պղպեղ</w:t>
            </w:r>
          </w:p>
        </w:tc>
        <w:tc>
          <w:tcPr>
            <w:tcW w:w="678" w:type="dxa"/>
            <w:tcBorders>
              <w:left w:val="single" w:sz="4" w:space="0" w:color="auto"/>
            </w:tcBorders>
          </w:tcPr>
          <w:p w14:paraId="61A1462E" w14:textId="77777777" w:rsidR="00275E42" w:rsidRPr="00A71D81" w:rsidRDefault="00275E42" w:rsidP="00275E42">
            <w:pPr>
              <w:rPr>
                <w:rFonts w:ascii="GHEA Grapalat" w:hAnsi="GHEA Grapalat"/>
                <w:sz w:val="20"/>
                <w:lang w:val="pt-BR"/>
              </w:rPr>
            </w:pPr>
          </w:p>
          <w:p w14:paraId="2DE99168" w14:textId="030E3758"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52" w:type="dxa"/>
          </w:tcPr>
          <w:p w14:paraId="38A830D7" w14:textId="77777777" w:rsidR="00275E42" w:rsidRPr="00A71D81" w:rsidRDefault="00275E42" w:rsidP="00275E42">
            <w:pPr>
              <w:rPr>
                <w:rFonts w:ascii="GHEA Grapalat" w:hAnsi="GHEA Grapalat"/>
                <w:sz w:val="20"/>
                <w:lang w:val="pt-BR"/>
              </w:rPr>
            </w:pPr>
          </w:p>
          <w:p w14:paraId="747C0DDB" w14:textId="2766768F"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87" w:type="dxa"/>
          </w:tcPr>
          <w:p w14:paraId="26FF5E81" w14:textId="77777777" w:rsidR="00275E42" w:rsidRPr="00A71D81" w:rsidRDefault="00275E42" w:rsidP="00275E42">
            <w:pPr>
              <w:rPr>
                <w:rFonts w:ascii="GHEA Grapalat" w:hAnsi="GHEA Grapalat"/>
                <w:sz w:val="20"/>
                <w:lang w:val="pt-BR"/>
              </w:rPr>
            </w:pPr>
          </w:p>
          <w:p w14:paraId="562C8AE9" w14:textId="2DD93682"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97" w:type="dxa"/>
          </w:tcPr>
          <w:p w14:paraId="66744043" w14:textId="77777777" w:rsidR="00275E42" w:rsidRPr="00A71D81" w:rsidRDefault="00275E42" w:rsidP="00275E42">
            <w:pPr>
              <w:rPr>
                <w:rFonts w:ascii="GHEA Grapalat" w:hAnsi="GHEA Grapalat"/>
                <w:sz w:val="20"/>
                <w:lang w:val="pt-BR"/>
              </w:rPr>
            </w:pPr>
          </w:p>
          <w:p w14:paraId="05D9EC55" w14:textId="14D24168"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91" w:type="dxa"/>
          </w:tcPr>
          <w:p w14:paraId="38D80890" w14:textId="77777777" w:rsidR="00275E42" w:rsidRPr="00A71D81" w:rsidRDefault="00275E42" w:rsidP="00275E42">
            <w:pPr>
              <w:rPr>
                <w:rFonts w:ascii="GHEA Grapalat" w:hAnsi="GHEA Grapalat"/>
                <w:sz w:val="20"/>
                <w:lang w:val="pt-BR"/>
              </w:rPr>
            </w:pPr>
          </w:p>
          <w:p w14:paraId="144C2AA2" w14:textId="52CD58D9"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708" w:type="dxa"/>
          </w:tcPr>
          <w:p w14:paraId="7DA7E08E" w14:textId="77777777" w:rsidR="00275E42" w:rsidRPr="00A71D81" w:rsidRDefault="00275E42" w:rsidP="00275E42">
            <w:pPr>
              <w:rPr>
                <w:rFonts w:ascii="GHEA Grapalat" w:hAnsi="GHEA Grapalat"/>
                <w:sz w:val="20"/>
                <w:lang w:val="pt-BR"/>
              </w:rPr>
            </w:pPr>
          </w:p>
          <w:p w14:paraId="490C53B4" w14:textId="2C5EA9AA"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87" w:type="dxa"/>
          </w:tcPr>
          <w:p w14:paraId="749CC3BD" w14:textId="77777777" w:rsidR="00275E42" w:rsidRPr="00A71D81" w:rsidRDefault="00275E42" w:rsidP="00275E42">
            <w:pPr>
              <w:rPr>
                <w:rFonts w:ascii="GHEA Grapalat" w:hAnsi="GHEA Grapalat"/>
                <w:sz w:val="20"/>
                <w:lang w:val="pt-BR"/>
              </w:rPr>
            </w:pPr>
          </w:p>
          <w:p w14:paraId="78F40BD6" w14:textId="3D0E279D"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71" w:type="dxa"/>
          </w:tcPr>
          <w:p w14:paraId="5B810B8B" w14:textId="77777777" w:rsidR="00275E42" w:rsidRPr="00A71D81" w:rsidRDefault="00275E42" w:rsidP="00275E42">
            <w:pPr>
              <w:rPr>
                <w:rFonts w:ascii="GHEA Grapalat" w:hAnsi="GHEA Grapalat"/>
                <w:sz w:val="20"/>
                <w:lang w:val="pt-BR"/>
              </w:rPr>
            </w:pPr>
          </w:p>
          <w:p w14:paraId="4576FCB7" w14:textId="00A4B8BA"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87" w:type="dxa"/>
          </w:tcPr>
          <w:p w14:paraId="661202C7" w14:textId="77777777" w:rsidR="00275E42" w:rsidRPr="00A71D81" w:rsidRDefault="00275E42" w:rsidP="00275E42">
            <w:pPr>
              <w:rPr>
                <w:rFonts w:ascii="GHEA Grapalat" w:hAnsi="GHEA Grapalat"/>
                <w:sz w:val="20"/>
                <w:lang w:val="pt-BR"/>
              </w:rPr>
            </w:pPr>
          </w:p>
          <w:p w14:paraId="00C9C895" w14:textId="5C017890"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03" w:type="dxa"/>
          </w:tcPr>
          <w:p w14:paraId="705C98AB" w14:textId="77777777" w:rsidR="00275E42" w:rsidRPr="00A71D81" w:rsidRDefault="00275E42" w:rsidP="00275E42">
            <w:pPr>
              <w:rPr>
                <w:rFonts w:ascii="GHEA Grapalat" w:hAnsi="GHEA Grapalat"/>
                <w:sz w:val="20"/>
                <w:lang w:val="pt-BR"/>
              </w:rPr>
            </w:pPr>
          </w:p>
          <w:p w14:paraId="5820B646" w14:textId="2B59DC25"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02" w:type="dxa"/>
          </w:tcPr>
          <w:p w14:paraId="310E8535" w14:textId="77777777" w:rsidR="00275E42" w:rsidRPr="00A71D81" w:rsidRDefault="00275E42" w:rsidP="00275E42">
            <w:pPr>
              <w:rPr>
                <w:rFonts w:ascii="GHEA Grapalat" w:hAnsi="GHEA Grapalat"/>
                <w:sz w:val="20"/>
                <w:lang w:val="pt-BR"/>
              </w:rPr>
            </w:pPr>
          </w:p>
          <w:p w14:paraId="79FD7378" w14:textId="15191B59"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85" w:type="dxa"/>
          </w:tcPr>
          <w:p w14:paraId="0F7130D0" w14:textId="77777777" w:rsidR="00275E42" w:rsidRPr="00A71D81" w:rsidRDefault="00275E42" w:rsidP="00275E42">
            <w:pPr>
              <w:rPr>
                <w:rFonts w:ascii="GHEA Grapalat" w:hAnsi="GHEA Grapalat"/>
                <w:sz w:val="20"/>
                <w:lang w:val="pt-BR"/>
              </w:rPr>
            </w:pPr>
          </w:p>
          <w:p w14:paraId="0B43B84F" w14:textId="046A661F"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1753" w:type="dxa"/>
          </w:tcPr>
          <w:p w14:paraId="20D4640D" w14:textId="77777777" w:rsidR="00275E42" w:rsidRPr="00A71D81" w:rsidRDefault="00275E42" w:rsidP="00275E42">
            <w:pPr>
              <w:rPr>
                <w:rFonts w:ascii="GHEA Grapalat" w:hAnsi="GHEA Grapalat"/>
                <w:sz w:val="20"/>
                <w:lang w:val="pt-BR"/>
              </w:rPr>
            </w:pPr>
          </w:p>
          <w:p w14:paraId="40026FF6" w14:textId="0F0F1541"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r>
      <w:tr w:rsidR="00275E42" w:rsidRPr="00A71D81" w14:paraId="5BF8798F" w14:textId="77777777" w:rsidTr="00CA3CAA">
        <w:trPr>
          <w:trHeight w:val="55"/>
        </w:trPr>
        <w:tc>
          <w:tcPr>
            <w:tcW w:w="1163" w:type="dxa"/>
            <w:tcBorders>
              <w:top w:val="single" w:sz="4" w:space="0" w:color="auto"/>
              <w:left w:val="single" w:sz="4" w:space="0" w:color="auto"/>
              <w:bottom w:val="single" w:sz="4" w:space="0" w:color="auto"/>
              <w:right w:val="single" w:sz="4" w:space="0" w:color="auto"/>
            </w:tcBorders>
            <w:vAlign w:val="bottom"/>
          </w:tcPr>
          <w:p w14:paraId="06505F7C" w14:textId="77EB9075" w:rsidR="00275E42" w:rsidRDefault="00275E42" w:rsidP="00275E42">
            <w:pPr>
              <w:jc w:val="center"/>
              <w:rPr>
                <w:rFonts w:ascii="GHEA Grapalat" w:hAnsi="GHEA Grapalat"/>
                <w:sz w:val="20"/>
                <w:lang w:val="en-GB"/>
              </w:rPr>
            </w:pPr>
            <w:r>
              <w:rPr>
                <w:rFonts w:ascii="Calibri" w:hAnsi="Calibri" w:cs="Calibri"/>
                <w:b/>
                <w:bCs/>
                <w:color w:val="000000"/>
                <w:sz w:val="22"/>
                <w:szCs w:val="22"/>
              </w:rPr>
              <w:t>38</w:t>
            </w:r>
          </w:p>
        </w:tc>
        <w:tc>
          <w:tcPr>
            <w:tcW w:w="1874" w:type="dxa"/>
            <w:tcBorders>
              <w:top w:val="single" w:sz="4" w:space="0" w:color="auto"/>
              <w:left w:val="single" w:sz="4" w:space="0" w:color="auto"/>
              <w:bottom w:val="single" w:sz="4" w:space="0" w:color="auto"/>
              <w:right w:val="single" w:sz="4" w:space="0" w:color="auto"/>
            </w:tcBorders>
            <w:shd w:val="clear" w:color="auto" w:fill="auto"/>
            <w:vAlign w:val="bottom"/>
          </w:tcPr>
          <w:p w14:paraId="546BD4AA" w14:textId="7FBBDD99" w:rsidR="00275E42" w:rsidRDefault="00275E42" w:rsidP="00275E42">
            <w:pPr>
              <w:jc w:val="center"/>
              <w:rPr>
                <w:rFonts w:ascii="Calibri" w:hAnsi="Calibri" w:cs="Calibri"/>
              </w:rPr>
            </w:pPr>
            <w:r>
              <w:rPr>
                <w:rFonts w:ascii="Calibri" w:hAnsi="Calibri" w:cs="Calibri"/>
                <w:b/>
                <w:bCs/>
                <w:sz w:val="22"/>
                <w:szCs w:val="22"/>
              </w:rPr>
              <w:t>15811100</w:t>
            </w:r>
          </w:p>
        </w:tc>
        <w:tc>
          <w:tcPr>
            <w:tcW w:w="3229" w:type="dxa"/>
            <w:tcBorders>
              <w:top w:val="single" w:sz="4" w:space="0" w:color="auto"/>
              <w:left w:val="single" w:sz="4" w:space="0" w:color="auto"/>
              <w:bottom w:val="single" w:sz="4" w:space="0" w:color="auto"/>
              <w:right w:val="single" w:sz="4" w:space="0" w:color="auto"/>
            </w:tcBorders>
            <w:shd w:val="clear" w:color="auto" w:fill="auto"/>
            <w:vAlign w:val="bottom"/>
          </w:tcPr>
          <w:p w14:paraId="47CA5593" w14:textId="2DB61BD5" w:rsidR="00275E42" w:rsidRDefault="00275E42" w:rsidP="00275E42">
            <w:pPr>
              <w:rPr>
                <w:rFonts w:ascii="Arial" w:hAnsi="Arial" w:cs="Arial"/>
                <w:sz w:val="20"/>
                <w:szCs w:val="20"/>
              </w:rPr>
            </w:pPr>
            <w:r>
              <w:rPr>
                <w:rFonts w:ascii="Arial" w:hAnsi="Arial" w:cs="Arial"/>
                <w:b/>
                <w:bCs/>
                <w:sz w:val="20"/>
                <w:szCs w:val="20"/>
              </w:rPr>
              <w:t>հաց</w:t>
            </w:r>
            <w:r w:rsidRPr="00076AC8">
              <w:rPr>
                <w:rFonts w:ascii="Arial LatArm" w:hAnsi="Arial LatArm" w:cs="Calibri"/>
                <w:b/>
                <w:bCs/>
                <w:sz w:val="20"/>
                <w:szCs w:val="20"/>
              </w:rPr>
              <w:t xml:space="preserve">  </w:t>
            </w:r>
            <w:r>
              <w:rPr>
                <w:rFonts w:ascii="Arial" w:hAnsi="Arial" w:cs="Arial"/>
                <w:b/>
                <w:bCs/>
                <w:sz w:val="20"/>
                <w:szCs w:val="20"/>
              </w:rPr>
              <w:t>ցորենի</w:t>
            </w:r>
            <w:r w:rsidRPr="00076AC8">
              <w:rPr>
                <w:rFonts w:ascii="Arial LatArm" w:hAnsi="Arial LatArm" w:cs="Calibri"/>
                <w:b/>
                <w:bCs/>
                <w:sz w:val="20"/>
                <w:szCs w:val="20"/>
              </w:rPr>
              <w:t xml:space="preserve"> 2-</w:t>
            </w:r>
            <w:r>
              <w:rPr>
                <w:rFonts w:ascii="Arial" w:hAnsi="Arial" w:cs="Arial"/>
                <w:b/>
                <w:bCs/>
                <w:sz w:val="20"/>
                <w:szCs w:val="20"/>
              </w:rPr>
              <w:t>րդ</w:t>
            </w:r>
            <w:r w:rsidRPr="00076AC8">
              <w:rPr>
                <w:rFonts w:ascii="Arial LatArm" w:hAnsi="Arial LatArm" w:cs="Calibri"/>
                <w:b/>
                <w:bCs/>
                <w:sz w:val="20"/>
                <w:szCs w:val="20"/>
              </w:rPr>
              <w:t xml:space="preserve"> </w:t>
            </w:r>
            <w:r>
              <w:rPr>
                <w:rFonts w:ascii="Arial" w:hAnsi="Arial" w:cs="Arial"/>
                <w:b/>
                <w:bCs/>
                <w:sz w:val="20"/>
                <w:szCs w:val="20"/>
              </w:rPr>
              <w:t>տեսակի</w:t>
            </w:r>
            <w:r w:rsidRPr="00076AC8">
              <w:rPr>
                <w:rFonts w:ascii="Arial LatArm" w:hAnsi="Arial LatArm" w:cs="Calibri"/>
                <w:b/>
                <w:bCs/>
                <w:sz w:val="20"/>
                <w:szCs w:val="20"/>
              </w:rPr>
              <w:t xml:space="preserve"> </w:t>
            </w:r>
            <w:r>
              <w:rPr>
                <w:rFonts w:ascii="Arial" w:hAnsi="Arial" w:cs="Arial"/>
                <w:b/>
                <w:bCs/>
                <w:sz w:val="20"/>
                <w:szCs w:val="20"/>
              </w:rPr>
              <w:t>ալյուրից</w:t>
            </w:r>
          </w:p>
        </w:tc>
        <w:tc>
          <w:tcPr>
            <w:tcW w:w="678" w:type="dxa"/>
            <w:tcBorders>
              <w:left w:val="single" w:sz="4" w:space="0" w:color="auto"/>
            </w:tcBorders>
          </w:tcPr>
          <w:p w14:paraId="65603498" w14:textId="77777777" w:rsidR="00275E42" w:rsidRPr="00A71D81" w:rsidRDefault="00275E42" w:rsidP="00275E42">
            <w:pPr>
              <w:rPr>
                <w:rFonts w:ascii="GHEA Grapalat" w:hAnsi="GHEA Grapalat"/>
                <w:sz w:val="20"/>
                <w:lang w:val="pt-BR"/>
              </w:rPr>
            </w:pPr>
          </w:p>
          <w:p w14:paraId="3841BDBF" w14:textId="36CE8DFA"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52" w:type="dxa"/>
          </w:tcPr>
          <w:p w14:paraId="2A2351A4" w14:textId="77777777" w:rsidR="00275E42" w:rsidRPr="00A71D81" w:rsidRDefault="00275E42" w:rsidP="00275E42">
            <w:pPr>
              <w:rPr>
                <w:rFonts w:ascii="GHEA Grapalat" w:hAnsi="GHEA Grapalat"/>
                <w:sz w:val="20"/>
                <w:lang w:val="pt-BR"/>
              </w:rPr>
            </w:pPr>
          </w:p>
          <w:p w14:paraId="4D191DF4" w14:textId="27FFD506"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87" w:type="dxa"/>
          </w:tcPr>
          <w:p w14:paraId="2AFF41C2" w14:textId="77777777" w:rsidR="00275E42" w:rsidRPr="00A71D81" w:rsidRDefault="00275E42" w:rsidP="00275E42">
            <w:pPr>
              <w:rPr>
                <w:rFonts w:ascii="GHEA Grapalat" w:hAnsi="GHEA Grapalat"/>
                <w:sz w:val="20"/>
                <w:lang w:val="pt-BR"/>
              </w:rPr>
            </w:pPr>
          </w:p>
          <w:p w14:paraId="579F041D" w14:textId="1D8A8918"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97" w:type="dxa"/>
          </w:tcPr>
          <w:p w14:paraId="0C96ECCE" w14:textId="77777777" w:rsidR="00275E42" w:rsidRPr="00A71D81" w:rsidRDefault="00275E42" w:rsidP="00275E42">
            <w:pPr>
              <w:rPr>
                <w:rFonts w:ascii="GHEA Grapalat" w:hAnsi="GHEA Grapalat"/>
                <w:sz w:val="20"/>
                <w:lang w:val="pt-BR"/>
              </w:rPr>
            </w:pPr>
          </w:p>
          <w:p w14:paraId="0A6DAAA6" w14:textId="15074194"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91" w:type="dxa"/>
          </w:tcPr>
          <w:p w14:paraId="004FC847" w14:textId="77777777" w:rsidR="00275E42" w:rsidRPr="00A71D81" w:rsidRDefault="00275E42" w:rsidP="00275E42">
            <w:pPr>
              <w:rPr>
                <w:rFonts w:ascii="GHEA Grapalat" w:hAnsi="GHEA Grapalat"/>
                <w:sz w:val="20"/>
                <w:lang w:val="pt-BR"/>
              </w:rPr>
            </w:pPr>
          </w:p>
          <w:p w14:paraId="2C385B2D" w14:textId="0FC300B2"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708" w:type="dxa"/>
          </w:tcPr>
          <w:p w14:paraId="2919D557" w14:textId="77777777" w:rsidR="00275E42" w:rsidRPr="00A71D81" w:rsidRDefault="00275E42" w:rsidP="00275E42">
            <w:pPr>
              <w:rPr>
                <w:rFonts w:ascii="GHEA Grapalat" w:hAnsi="GHEA Grapalat"/>
                <w:sz w:val="20"/>
                <w:lang w:val="pt-BR"/>
              </w:rPr>
            </w:pPr>
          </w:p>
          <w:p w14:paraId="090EA205" w14:textId="5F1A4305"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87" w:type="dxa"/>
          </w:tcPr>
          <w:p w14:paraId="01D09877" w14:textId="77777777" w:rsidR="00275E42" w:rsidRPr="00A71D81" w:rsidRDefault="00275E42" w:rsidP="00275E42">
            <w:pPr>
              <w:rPr>
                <w:rFonts w:ascii="GHEA Grapalat" w:hAnsi="GHEA Grapalat"/>
                <w:sz w:val="20"/>
                <w:lang w:val="pt-BR"/>
              </w:rPr>
            </w:pPr>
          </w:p>
          <w:p w14:paraId="116A5709" w14:textId="3A75ADFA"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71" w:type="dxa"/>
          </w:tcPr>
          <w:p w14:paraId="4AD62A53" w14:textId="77777777" w:rsidR="00275E42" w:rsidRPr="00A71D81" w:rsidRDefault="00275E42" w:rsidP="00275E42">
            <w:pPr>
              <w:rPr>
                <w:rFonts w:ascii="GHEA Grapalat" w:hAnsi="GHEA Grapalat"/>
                <w:sz w:val="20"/>
                <w:lang w:val="pt-BR"/>
              </w:rPr>
            </w:pPr>
          </w:p>
          <w:p w14:paraId="3799B71B" w14:textId="15228CBE"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87" w:type="dxa"/>
          </w:tcPr>
          <w:p w14:paraId="26912036" w14:textId="77777777" w:rsidR="00275E42" w:rsidRPr="00A71D81" w:rsidRDefault="00275E42" w:rsidP="00275E42">
            <w:pPr>
              <w:rPr>
                <w:rFonts w:ascii="GHEA Grapalat" w:hAnsi="GHEA Grapalat"/>
                <w:sz w:val="20"/>
                <w:lang w:val="pt-BR"/>
              </w:rPr>
            </w:pPr>
          </w:p>
          <w:p w14:paraId="1F12618D" w14:textId="288D8997"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03" w:type="dxa"/>
          </w:tcPr>
          <w:p w14:paraId="45C8B438" w14:textId="77777777" w:rsidR="00275E42" w:rsidRPr="00A71D81" w:rsidRDefault="00275E42" w:rsidP="00275E42">
            <w:pPr>
              <w:rPr>
                <w:rFonts w:ascii="GHEA Grapalat" w:hAnsi="GHEA Grapalat"/>
                <w:sz w:val="20"/>
                <w:lang w:val="pt-BR"/>
              </w:rPr>
            </w:pPr>
          </w:p>
          <w:p w14:paraId="1F35106D" w14:textId="3FB69598"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02" w:type="dxa"/>
          </w:tcPr>
          <w:p w14:paraId="3FD21925" w14:textId="77777777" w:rsidR="00275E42" w:rsidRPr="00A71D81" w:rsidRDefault="00275E42" w:rsidP="00275E42">
            <w:pPr>
              <w:rPr>
                <w:rFonts w:ascii="GHEA Grapalat" w:hAnsi="GHEA Grapalat"/>
                <w:sz w:val="20"/>
                <w:lang w:val="pt-BR"/>
              </w:rPr>
            </w:pPr>
          </w:p>
          <w:p w14:paraId="51C3F3E6" w14:textId="7A1B7C73"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85" w:type="dxa"/>
          </w:tcPr>
          <w:p w14:paraId="2060B650" w14:textId="77777777" w:rsidR="00275E42" w:rsidRPr="00A71D81" w:rsidRDefault="00275E42" w:rsidP="00275E42">
            <w:pPr>
              <w:rPr>
                <w:rFonts w:ascii="GHEA Grapalat" w:hAnsi="GHEA Grapalat"/>
                <w:sz w:val="20"/>
                <w:lang w:val="pt-BR"/>
              </w:rPr>
            </w:pPr>
          </w:p>
          <w:p w14:paraId="65709146" w14:textId="393ED4C2"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1753" w:type="dxa"/>
          </w:tcPr>
          <w:p w14:paraId="326AEE27" w14:textId="77777777" w:rsidR="00275E42" w:rsidRPr="00A71D81" w:rsidRDefault="00275E42" w:rsidP="00275E42">
            <w:pPr>
              <w:rPr>
                <w:rFonts w:ascii="GHEA Grapalat" w:hAnsi="GHEA Grapalat"/>
                <w:sz w:val="20"/>
                <w:lang w:val="pt-BR"/>
              </w:rPr>
            </w:pPr>
          </w:p>
          <w:p w14:paraId="2A8218A7" w14:textId="4B3F1520"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r>
      <w:tr w:rsidR="00275E42" w:rsidRPr="00A71D81" w14:paraId="427FAF97" w14:textId="77777777" w:rsidTr="00CA3CAA">
        <w:trPr>
          <w:trHeight w:val="53"/>
        </w:trPr>
        <w:tc>
          <w:tcPr>
            <w:tcW w:w="1163" w:type="dxa"/>
            <w:tcBorders>
              <w:top w:val="single" w:sz="4" w:space="0" w:color="auto"/>
              <w:left w:val="single" w:sz="4" w:space="0" w:color="auto"/>
              <w:bottom w:val="single" w:sz="4" w:space="0" w:color="auto"/>
              <w:right w:val="single" w:sz="4" w:space="0" w:color="auto"/>
            </w:tcBorders>
            <w:vAlign w:val="bottom"/>
          </w:tcPr>
          <w:p w14:paraId="3275A6AE" w14:textId="17FA371E" w:rsidR="00275E42" w:rsidRDefault="00275E42" w:rsidP="00275E42">
            <w:pPr>
              <w:jc w:val="center"/>
              <w:rPr>
                <w:rFonts w:ascii="GHEA Grapalat" w:hAnsi="GHEA Grapalat"/>
                <w:sz w:val="20"/>
                <w:lang w:val="en-GB"/>
              </w:rPr>
            </w:pPr>
            <w:r>
              <w:rPr>
                <w:rFonts w:ascii="Calibri" w:hAnsi="Calibri" w:cs="Calibri"/>
                <w:b/>
                <w:bCs/>
                <w:color w:val="000000"/>
                <w:sz w:val="22"/>
                <w:szCs w:val="22"/>
              </w:rPr>
              <w:t>39</w:t>
            </w:r>
          </w:p>
        </w:tc>
        <w:tc>
          <w:tcPr>
            <w:tcW w:w="1874" w:type="dxa"/>
            <w:tcBorders>
              <w:top w:val="single" w:sz="4" w:space="0" w:color="auto"/>
              <w:left w:val="single" w:sz="4" w:space="0" w:color="auto"/>
              <w:bottom w:val="single" w:sz="4" w:space="0" w:color="auto"/>
              <w:right w:val="single" w:sz="4" w:space="0" w:color="auto"/>
            </w:tcBorders>
            <w:shd w:val="clear" w:color="auto" w:fill="auto"/>
            <w:vAlign w:val="bottom"/>
          </w:tcPr>
          <w:p w14:paraId="66881E6D" w14:textId="15BF6313" w:rsidR="00275E42" w:rsidRDefault="00275E42" w:rsidP="00275E42">
            <w:pPr>
              <w:jc w:val="center"/>
              <w:rPr>
                <w:rFonts w:ascii="Calibri" w:hAnsi="Calibri" w:cs="Calibri"/>
              </w:rPr>
            </w:pPr>
            <w:r>
              <w:rPr>
                <w:rFonts w:ascii="Calibri" w:hAnsi="Calibri" w:cs="Calibri"/>
                <w:b/>
                <w:bCs/>
                <w:sz w:val="22"/>
                <w:szCs w:val="22"/>
              </w:rPr>
              <w:t>15831710</w:t>
            </w:r>
          </w:p>
        </w:tc>
        <w:tc>
          <w:tcPr>
            <w:tcW w:w="3229" w:type="dxa"/>
            <w:tcBorders>
              <w:top w:val="single" w:sz="4" w:space="0" w:color="auto"/>
              <w:left w:val="single" w:sz="4" w:space="0" w:color="auto"/>
              <w:bottom w:val="single" w:sz="4" w:space="0" w:color="auto"/>
              <w:right w:val="single" w:sz="4" w:space="0" w:color="auto"/>
            </w:tcBorders>
            <w:shd w:val="clear" w:color="auto" w:fill="auto"/>
            <w:vAlign w:val="bottom"/>
          </w:tcPr>
          <w:p w14:paraId="0F0424CD" w14:textId="7C8E5EC4" w:rsidR="00275E42" w:rsidRDefault="00275E42" w:rsidP="00275E42">
            <w:pPr>
              <w:rPr>
                <w:rFonts w:ascii="Arial" w:hAnsi="Arial" w:cs="Arial"/>
                <w:sz w:val="20"/>
                <w:szCs w:val="20"/>
              </w:rPr>
            </w:pPr>
            <w:r>
              <w:rPr>
                <w:rFonts w:ascii="Arial" w:hAnsi="Arial" w:cs="Arial"/>
                <w:b/>
                <w:bCs/>
                <w:sz w:val="20"/>
                <w:szCs w:val="20"/>
              </w:rPr>
              <w:t>հալվա</w:t>
            </w:r>
          </w:p>
        </w:tc>
        <w:tc>
          <w:tcPr>
            <w:tcW w:w="678" w:type="dxa"/>
            <w:tcBorders>
              <w:left w:val="single" w:sz="4" w:space="0" w:color="auto"/>
            </w:tcBorders>
          </w:tcPr>
          <w:p w14:paraId="612233FF" w14:textId="77777777" w:rsidR="00275E42" w:rsidRPr="00A71D81" w:rsidRDefault="00275E42" w:rsidP="00275E42">
            <w:pPr>
              <w:rPr>
                <w:rFonts w:ascii="GHEA Grapalat" w:hAnsi="GHEA Grapalat"/>
                <w:sz w:val="20"/>
                <w:lang w:val="pt-BR"/>
              </w:rPr>
            </w:pPr>
          </w:p>
          <w:p w14:paraId="2D0480D9" w14:textId="7831A08A"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52" w:type="dxa"/>
          </w:tcPr>
          <w:p w14:paraId="56E79A82" w14:textId="77777777" w:rsidR="00275E42" w:rsidRPr="00A71D81" w:rsidRDefault="00275E42" w:rsidP="00275E42">
            <w:pPr>
              <w:rPr>
                <w:rFonts w:ascii="GHEA Grapalat" w:hAnsi="GHEA Grapalat"/>
                <w:sz w:val="20"/>
                <w:lang w:val="pt-BR"/>
              </w:rPr>
            </w:pPr>
          </w:p>
          <w:p w14:paraId="20CFDD66" w14:textId="0E1F4964"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87" w:type="dxa"/>
          </w:tcPr>
          <w:p w14:paraId="3910B8D5" w14:textId="77777777" w:rsidR="00275E42" w:rsidRPr="00A71D81" w:rsidRDefault="00275E42" w:rsidP="00275E42">
            <w:pPr>
              <w:rPr>
                <w:rFonts w:ascii="GHEA Grapalat" w:hAnsi="GHEA Grapalat"/>
                <w:sz w:val="20"/>
                <w:lang w:val="pt-BR"/>
              </w:rPr>
            </w:pPr>
          </w:p>
          <w:p w14:paraId="616D605A" w14:textId="518F9D38"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97" w:type="dxa"/>
          </w:tcPr>
          <w:p w14:paraId="4B7155D8" w14:textId="77777777" w:rsidR="00275E42" w:rsidRPr="00A71D81" w:rsidRDefault="00275E42" w:rsidP="00275E42">
            <w:pPr>
              <w:rPr>
                <w:rFonts w:ascii="GHEA Grapalat" w:hAnsi="GHEA Grapalat"/>
                <w:sz w:val="20"/>
                <w:lang w:val="pt-BR"/>
              </w:rPr>
            </w:pPr>
          </w:p>
          <w:p w14:paraId="3C1655C8" w14:textId="55F70DB1"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91" w:type="dxa"/>
          </w:tcPr>
          <w:p w14:paraId="6AD5A1D9" w14:textId="77777777" w:rsidR="00275E42" w:rsidRPr="00A71D81" w:rsidRDefault="00275E42" w:rsidP="00275E42">
            <w:pPr>
              <w:rPr>
                <w:rFonts w:ascii="GHEA Grapalat" w:hAnsi="GHEA Grapalat"/>
                <w:sz w:val="20"/>
                <w:lang w:val="pt-BR"/>
              </w:rPr>
            </w:pPr>
          </w:p>
          <w:p w14:paraId="3FE5A183" w14:textId="20AEE2B8"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708" w:type="dxa"/>
          </w:tcPr>
          <w:p w14:paraId="59EE5CF0" w14:textId="77777777" w:rsidR="00275E42" w:rsidRPr="00A71D81" w:rsidRDefault="00275E42" w:rsidP="00275E42">
            <w:pPr>
              <w:rPr>
                <w:rFonts w:ascii="GHEA Grapalat" w:hAnsi="GHEA Grapalat"/>
                <w:sz w:val="20"/>
                <w:lang w:val="pt-BR"/>
              </w:rPr>
            </w:pPr>
          </w:p>
          <w:p w14:paraId="6771FFD8" w14:textId="2870559B"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87" w:type="dxa"/>
          </w:tcPr>
          <w:p w14:paraId="68734E81" w14:textId="77777777" w:rsidR="00275E42" w:rsidRPr="00A71D81" w:rsidRDefault="00275E42" w:rsidP="00275E42">
            <w:pPr>
              <w:rPr>
                <w:rFonts w:ascii="GHEA Grapalat" w:hAnsi="GHEA Grapalat"/>
                <w:sz w:val="20"/>
                <w:lang w:val="pt-BR"/>
              </w:rPr>
            </w:pPr>
          </w:p>
          <w:p w14:paraId="1B70F8D5" w14:textId="2A97A752"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71" w:type="dxa"/>
          </w:tcPr>
          <w:p w14:paraId="2D23BBB1" w14:textId="77777777" w:rsidR="00275E42" w:rsidRPr="00A71D81" w:rsidRDefault="00275E42" w:rsidP="00275E42">
            <w:pPr>
              <w:rPr>
                <w:rFonts w:ascii="GHEA Grapalat" w:hAnsi="GHEA Grapalat"/>
                <w:sz w:val="20"/>
                <w:lang w:val="pt-BR"/>
              </w:rPr>
            </w:pPr>
          </w:p>
          <w:p w14:paraId="5806C46A" w14:textId="4EE430CB"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87" w:type="dxa"/>
          </w:tcPr>
          <w:p w14:paraId="1FFABE6C" w14:textId="77777777" w:rsidR="00275E42" w:rsidRPr="00A71D81" w:rsidRDefault="00275E42" w:rsidP="00275E42">
            <w:pPr>
              <w:rPr>
                <w:rFonts w:ascii="GHEA Grapalat" w:hAnsi="GHEA Grapalat"/>
                <w:sz w:val="20"/>
                <w:lang w:val="pt-BR"/>
              </w:rPr>
            </w:pPr>
          </w:p>
          <w:p w14:paraId="16AA09D3" w14:textId="7168052E"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03" w:type="dxa"/>
          </w:tcPr>
          <w:p w14:paraId="7587D05F" w14:textId="77777777" w:rsidR="00275E42" w:rsidRPr="00A71D81" w:rsidRDefault="00275E42" w:rsidP="00275E42">
            <w:pPr>
              <w:rPr>
                <w:rFonts w:ascii="GHEA Grapalat" w:hAnsi="GHEA Grapalat"/>
                <w:sz w:val="20"/>
                <w:lang w:val="pt-BR"/>
              </w:rPr>
            </w:pPr>
          </w:p>
          <w:p w14:paraId="1447AC09" w14:textId="7651C3F2"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02" w:type="dxa"/>
          </w:tcPr>
          <w:p w14:paraId="0991BE2B" w14:textId="77777777" w:rsidR="00275E42" w:rsidRPr="00A71D81" w:rsidRDefault="00275E42" w:rsidP="00275E42">
            <w:pPr>
              <w:rPr>
                <w:rFonts w:ascii="GHEA Grapalat" w:hAnsi="GHEA Grapalat"/>
                <w:sz w:val="20"/>
                <w:lang w:val="pt-BR"/>
              </w:rPr>
            </w:pPr>
          </w:p>
          <w:p w14:paraId="1C9F9A95" w14:textId="37393F1B"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85" w:type="dxa"/>
          </w:tcPr>
          <w:p w14:paraId="0EA04950" w14:textId="77777777" w:rsidR="00275E42" w:rsidRPr="00A71D81" w:rsidRDefault="00275E42" w:rsidP="00275E42">
            <w:pPr>
              <w:rPr>
                <w:rFonts w:ascii="GHEA Grapalat" w:hAnsi="GHEA Grapalat"/>
                <w:sz w:val="20"/>
                <w:lang w:val="pt-BR"/>
              </w:rPr>
            </w:pPr>
          </w:p>
          <w:p w14:paraId="31F9FA48" w14:textId="3629413A"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1753" w:type="dxa"/>
          </w:tcPr>
          <w:p w14:paraId="1F94FF2C" w14:textId="77777777" w:rsidR="00275E42" w:rsidRPr="00A71D81" w:rsidRDefault="00275E42" w:rsidP="00275E42">
            <w:pPr>
              <w:rPr>
                <w:rFonts w:ascii="GHEA Grapalat" w:hAnsi="GHEA Grapalat"/>
                <w:sz w:val="20"/>
                <w:lang w:val="pt-BR"/>
              </w:rPr>
            </w:pPr>
          </w:p>
          <w:p w14:paraId="5E035FD1" w14:textId="320DF6EE"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r>
      <w:tr w:rsidR="00275E42" w:rsidRPr="00A71D81" w14:paraId="6C037CBB" w14:textId="77777777" w:rsidTr="00CA3CAA">
        <w:trPr>
          <w:trHeight w:val="55"/>
        </w:trPr>
        <w:tc>
          <w:tcPr>
            <w:tcW w:w="1163" w:type="dxa"/>
            <w:tcBorders>
              <w:top w:val="single" w:sz="4" w:space="0" w:color="auto"/>
              <w:left w:val="single" w:sz="4" w:space="0" w:color="auto"/>
              <w:bottom w:val="single" w:sz="4" w:space="0" w:color="auto"/>
              <w:right w:val="single" w:sz="4" w:space="0" w:color="auto"/>
            </w:tcBorders>
            <w:vAlign w:val="bottom"/>
          </w:tcPr>
          <w:p w14:paraId="6BC82091" w14:textId="4D4CF294" w:rsidR="00275E42" w:rsidRDefault="00275E42" w:rsidP="00275E42">
            <w:pPr>
              <w:jc w:val="center"/>
              <w:rPr>
                <w:rFonts w:ascii="GHEA Grapalat" w:hAnsi="GHEA Grapalat"/>
                <w:sz w:val="20"/>
                <w:lang w:val="en-GB"/>
              </w:rPr>
            </w:pPr>
            <w:r>
              <w:rPr>
                <w:rFonts w:ascii="Calibri" w:hAnsi="Calibri" w:cs="Calibri"/>
                <w:b/>
                <w:bCs/>
                <w:color w:val="000000"/>
                <w:sz w:val="22"/>
                <w:szCs w:val="22"/>
              </w:rPr>
              <w:t>40</w:t>
            </w:r>
          </w:p>
        </w:tc>
        <w:tc>
          <w:tcPr>
            <w:tcW w:w="1874" w:type="dxa"/>
            <w:tcBorders>
              <w:top w:val="single" w:sz="4" w:space="0" w:color="auto"/>
              <w:left w:val="single" w:sz="4" w:space="0" w:color="auto"/>
              <w:bottom w:val="single" w:sz="4" w:space="0" w:color="auto"/>
              <w:right w:val="single" w:sz="4" w:space="0" w:color="auto"/>
            </w:tcBorders>
            <w:shd w:val="clear" w:color="auto" w:fill="auto"/>
            <w:vAlign w:val="bottom"/>
          </w:tcPr>
          <w:p w14:paraId="77964B5D" w14:textId="394EC9B9" w:rsidR="00275E42" w:rsidRDefault="00275E42" w:rsidP="00275E42">
            <w:pPr>
              <w:jc w:val="center"/>
              <w:rPr>
                <w:rFonts w:ascii="Calibri" w:hAnsi="Calibri" w:cs="Calibri"/>
              </w:rPr>
            </w:pPr>
            <w:r>
              <w:rPr>
                <w:rFonts w:ascii="Calibri" w:hAnsi="Calibri" w:cs="Calibri"/>
                <w:sz w:val="20"/>
                <w:szCs w:val="20"/>
              </w:rPr>
              <w:t>15811130</w:t>
            </w:r>
          </w:p>
        </w:tc>
        <w:tc>
          <w:tcPr>
            <w:tcW w:w="3229" w:type="dxa"/>
            <w:tcBorders>
              <w:top w:val="single" w:sz="4" w:space="0" w:color="auto"/>
              <w:left w:val="single" w:sz="4" w:space="0" w:color="auto"/>
              <w:bottom w:val="single" w:sz="4" w:space="0" w:color="auto"/>
              <w:right w:val="single" w:sz="4" w:space="0" w:color="auto"/>
            </w:tcBorders>
            <w:shd w:val="clear" w:color="auto" w:fill="auto"/>
            <w:vAlign w:val="bottom"/>
          </w:tcPr>
          <w:p w14:paraId="5BD6362E" w14:textId="1AEB038E" w:rsidR="00275E42" w:rsidRDefault="00275E42" w:rsidP="00275E42">
            <w:pPr>
              <w:rPr>
                <w:rFonts w:ascii="Arial" w:hAnsi="Arial" w:cs="Arial"/>
                <w:sz w:val="20"/>
                <w:szCs w:val="20"/>
              </w:rPr>
            </w:pPr>
            <w:r>
              <w:rPr>
                <w:rFonts w:ascii="Arial" w:hAnsi="Arial" w:cs="Arial"/>
                <w:b/>
                <w:bCs/>
                <w:sz w:val="20"/>
                <w:szCs w:val="20"/>
              </w:rPr>
              <w:t>բուլկի</w:t>
            </w:r>
          </w:p>
        </w:tc>
        <w:tc>
          <w:tcPr>
            <w:tcW w:w="678" w:type="dxa"/>
            <w:tcBorders>
              <w:left w:val="single" w:sz="4" w:space="0" w:color="auto"/>
            </w:tcBorders>
          </w:tcPr>
          <w:p w14:paraId="50F0A32B" w14:textId="77777777" w:rsidR="00275E42" w:rsidRPr="00A71D81" w:rsidRDefault="00275E42" w:rsidP="00275E42">
            <w:pPr>
              <w:rPr>
                <w:rFonts w:ascii="GHEA Grapalat" w:hAnsi="GHEA Grapalat"/>
                <w:sz w:val="20"/>
                <w:lang w:val="pt-BR"/>
              </w:rPr>
            </w:pPr>
          </w:p>
          <w:p w14:paraId="43E9653E" w14:textId="3AB07AD1"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52" w:type="dxa"/>
          </w:tcPr>
          <w:p w14:paraId="6EB7E8AC" w14:textId="77777777" w:rsidR="00275E42" w:rsidRPr="00A71D81" w:rsidRDefault="00275E42" w:rsidP="00275E42">
            <w:pPr>
              <w:rPr>
                <w:rFonts w:ascii="GHEA Grapalat" w:hAnsi="GHEA Grapalat"/>
                <w:sz w:val="20"/>
                <w:lang w:val="pt-BR"/>
              </w:rPr>
            </w:pPr>
          </w:p>
          <w:p w14:paraId="6BDDCFE4" w14:textId="2066033A"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87" w:type="dxa"/>
          </w:tcPr>
          <w:p w14:paraId="1C0E7B89" w14:textId="77777777" w:rsidR="00275E42" w:rsidRPr="00A71D81" w:rsidRDefault="00275E42" w:rsidP="00275E42">
            <w:pPr>
              <w:rPr>
                <w:rFonts w:ascii="GHEA Grapalat" w:hAnsi="GHEA Grapalat"/>
                <w:sz w:val="20"/>
                <w:lang w:val="pt-BR"/>
              </w:rPr>
            </w:pPr>
          </w:p>
          <w:p w14:paraId="377D4BE6" w14:textId="72A5E9CB"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97" w:type="dxa"/>
          </w:tcPr>
          <w:p w14:paraId="42647FFF" w14:textId="77777777" w:rsidR="00275E42" w:rsidRPr="00A71D81" w:rsidRDefault="00275E42" w:rsidP="00275E42">
            <w:pPr>
              <w:rPr>
                <w:rFonts w:ascii="GHEA Grapalat" w:hAnsi="GHEA Grapalat"/>
                <w:sz w:val="20"/>
                <w:lang w:val="pt-BR"/>
              </w:rPr>
            </w:pPr>
          </w:p>
          <w:p w14:paraId="5CD589F3" w14:textId="248F259E"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91" w:type="dxa"/>
          </w:tcPr>
          <w:p w14:paraId="5C6883E4" w14:textId="77777777" w:rsidR="00275E42" w:rsidRPr="00A71D81" w:rsidRDefault="00275E42" w:rsidP="00275E42">
            <w:pPr>
              <w:rPr>
                <w:rFonts w:ascii="GHEA Grapalat" w:hAnsi="GHEA Grapalat"/>
                <w:sz w:val="20"/>
                <w:lang w:val="pt-BR"/>
              </w:rPr>
            </w:pPr>
          </w:p>
          <w:p w14:paraId="071A0F7D" w14:textId="30989779"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708" w:type="dxa"/>
          </w:tcPr>
          <w:p w14:paraId="04C1DB43" w14:textId="77777777" w:rsidR="00275E42" w:rsidRPr="00A71D81" w:rsidRDefault="00275E42" w:rsidP="00275E42">
            <w:pPr>
              <w:rPr>
                <w:rFonts w:ascii="GHEA Grapalat" w:hAnsi="GHEA Grapalat"/>
                <w:sz w:val="20"/>
                <w:lang w:val="pt-BR"/>
              </w:rPr>
            </w:pPr>
          </w:p>
          <w:p w14:paraId="0DD0EA95" w14:textId="1C055296"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87" w:type="dxa"/>
          </w:tcPr>
          <w:p w14:paraId="4FD1038D" w14:textId="77777777" w:rsidR="00275E42" w:rsidRPr="00A71D81" w:rsidRDefault="00275E42" w:rsidP="00275E42">
            <w:pPr>
              <w:rPr>
                <w:rFonts w:ascii="GHEA Grapalat" w:hAnsi="GHEA Grapalat"/>
                <w:sz w:val="20"/>
                <w:lang w:val="pt-BR"/>
              </w:rPr>
            </w:pPr>
          </w:p>
          <w:p w14:paraId="22C40423" w14:textId="2082234C"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71" w:type="dxa"/>
          </w:tcPr>
          <w:p w14:paraId="407DAE4A" w14:textId="77777777" w:rsidR="00275E42" w:rsidRPr="00A71D81" w:rsidRDefault="00275E42" w:rsidP="00275E42">
            <w:pPr>
              <w:rPr>
                <w:rFonts w:ascii="GHEA Grapalat" w:hAnsi="GHEA Grapalat"/>
                <w:sz w:val="20"/>
                <w:lang w:val="pt-BR"/>
              </w:rPr>
            </w:pPr>
          </w:p>
          <w:p w14:paraId="54DF7A6C" w14:textId="3094248D"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87" w:type="dxa"/>
          </w:tcPr>
          <w:p w14:paraId="5DCA8A4C" w14:textId="77777777" w:rsidR="00275E42" w:rsidRPr="00A71D81" w:rsidRDefault="00275E42" w:rsidP="00275E42">
            <w:pPr>
              <w:rPr>
                <w:rFonts w:ascii="GHEA Grapalat" w:hAnsi="GHEA Grapalat"/>
                <w:sz w:val="20"/>
                <w:lang w:val="pt-BR"/>
              </w:rPr>
            </w:pPr>
          </w:p>
          <w:p w14:paraId="1C68548F" w14:textId="3E286F55"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03" w:type="dxa"/>
          </w:tcPr>
          <w:p w14:paraId="3A1C15FD" w14:textId="77777777" w:rsidR="00275E42" w:rsidRPr="00A71D81" w:rsidRDefault="00275E42" w:rsidP="00275E42">
            <w:pPr>
              <w:rPr>
                <w:rFonts w:ascii="GHEA Grapalat" w:hAnsi="GHEA Grapalat"/>
                <w:sz w:val="20"/>
                <w:lang w:val="pt-BR"/>
              </w:rPr>
            </w:pPr>
          </w:p>
          <w:p w14:paraId="6980A4D3" w14:textId="62845BD5"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02" w:type="dxa"/>
          </w:tcPr>
          <w:p w14:paraId="16AE2EA3" w14:textId="77777777" w:rsidR="00275E42" w:rsidRPr="00A71D81" w:rsidRDefault="00275E42" w:rsidP="00275E42">
            <w:pPr>
              <w:rPr>
                <w:rFonts w:ascii="GHEA Grapalat" w:hAnsi="GHEA Grapalat"/>
                <w:sz w:val="20"/>
                <w:lang w:val="pt-BR"/>
              </w:rPr>
            </w:pPr>
          </w:p>
          <w:p w14:paraId="0740194F" w14:textId="333FEB39"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85" w:type="dxa"/>
          </w:tcPr>
          <w:p w14:paraId="5EE120E3" w14:textId="77777777" w:rsidR="00275E42" w:rsidRPr="00A71D81" w:rsidRDefault="00275E42" w:rsidP="00275E42">
            <w:pPr>
              <w:rPr>
                <w:rFonts w:ascii="GHEA Grapalat" w:hAnsi="GHEA Grapalat"/>
                <w:sz w:val="20"/>
                <w:lang w:val="pt-BR"/>
              </w:rPr>
            </w:pPr>
          </w:p>
          <w:p w14:paraId="41179955" w14:textId="7DB78C9D"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1753" w:type="dxa"/>
          </w:tcPr>
          <w:p w14:paraId="0BE14F50" w14:textId="77777777" w:rsidR="00275E42" w:rsidRPr="00A71D81" w:rsidRDefault="00275E42" w:rsidP="00275E42">
            <w:pPr>
              <w:rPr>
                <w:rFonts w:ascii="GHEA Grapalat" w:hAnsi="GHEA Grapalat"/>
                <w:sz w:val="20"/>
                <w:lang w:val="pt-BR"/>
              </w:rPr>
            </w:pPr>
          </w:p>
          <w:p w14:paraId="41621D1B" w14:textId="5DAC59B9"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r>
      <w:tr w:rsidR="00275E42" w:rsidRPr="00A71D81" w14:paraId="0460FF10" w14:textId="77777777" w:rsidTr="00CA3CAA">
        <w:trPr>
          <w:trHeight w:val="55"/>
        </w:trPr>
        <w:tc>
          <w:tcPr>
            <w:tcW w:w="1163" w:type="dxa"/>
            <w:tcBorders>
              <w:top w:val="single" w:sz="4" w:space="0" w:color="auto"/>
              <w:left w:val="single" w:sz="4" w:space="0" w:color="auto"/>
              <w:bottom w:val="single" w:sz="4" w:space="0" w:color="auto"/>
              <w:right w:val="single" w:sz="4" w:space="0" w:color="auto"/>
            </w:tcBorders>
            <w:vAlign w:val="bottom"/>
          </w:tcPr>
          <w:p w14:paraId="2423FC7E" w14:textId="67004C75" w:rsidR="00275E42" w:rsidRDefault="00275E42" w:rsidP="00275E42">
            <w:pPr>
              <w:jc w:val="center"/>
              <w:rPr>
                <w:rFonts w:ascii="GHEA Grapalat" w:hAnsi="GHEA Grapalat"/>
                <w:sz w:val="20"/>
                <w:lang w:val="en-GB"/>
              </w:rPr>
            </w:pPr>
            <w:r>
              <w:rPr>
                <w:rFonts w:ascii="Calibri" w:hAnsi="Calibri" w:cs="Calibri"/>
                <w:b/>
                <w:bCs/>
                <w:color w:val="000000"/>
                <w:sz w:val="22"/>
                <w:szCs w:val="22"/>
              </w:rPr>
              <w:t>41</w:t>
            </w:r>
          </w:p>
        </w:tc>
        <w:tc>
          <w:tcPr>
            <w:tcW w:w="1874" w:type="dxa"/>
            <w:tcBorders>
              <w:top w:val="single" w:sz="4" w:space="0" w:color="auto"/>
              <w:left w:val="single" w:sz="4" w:space="0" w:color="auto"/>
              <w:bottom w:val="single" w:sz="4" w:space="0" w:color="auto"/>
              <w:right w:val="single" w:sz="4" w:space="0" w:color="auto"/>
            </w:tcBorders>
            <w:shd w:val="clear" w:color="auto" w:fill="auto"/>
            <w:vAlign w:val="bottom"/>
          </w:tcPr>
          <w:p w14:paraId="139A235A" w14:textId="4876890C" w:rsidR="00275E42" w:rsidRDefault="00275E42" w:rsidP="00275E42">
            <w:pPr>
              <w:jc w:val="center"/>
              <w:rPr>
                <w:rFonts w:ascii="Arial LatArm" w:hAnsi="Arial LatArm" w:cs="Calibri"/>
                <w:sz w:val="22"/>
                <w:szCs w:val="22"/>
              </w:rPr>
            </w:pPr>
            <w:r>
              <w:rPr>
                <w:rFonts w:ascii="Calibri" w:hAnsi="Calibri" w:cs="Calibri"/>
                <w:b/>
                <w:bCs/>
                <w:sz w:val="20"/>
                <w:szCs w:val="20"/>
              </w:rPr>
              <w:t>15821500</w:t>
            </w:r>
          </w:p>
        </w:tc>
        <w:tc>
          <w:tcPr>
            <w:tcW w:w="3229" w:type="dxa"/>
            <w:tcBorders>
              <w:top w:val="single" w:sz="4" w:space="0" w:color="auto"/>
              <w:left w:val="single" w:sz="4" w:space="0" w:color="auto"/>
              <w:bottom w:val="single" w:sz="4" w:space="0" w:color="auto"/>
              <w:right w:val="single" w:sz="4" w:space="0" w:color="auto"/>
            </w:tcBorders>
            <w:shd w:val="clear" w:color="auto" w:fill="auto"/>
            <w:vAlign w:val="bottom"/>
          </w:tcPr>
          <w:p w14:paraId="1B4AE24E" w14:textId="3B3B9575" w:rsidR="00275E42" w:rsidRDefault="00275E42" w:rsidP="00275E42">
            <w:pPr>
              <w:rPr>
                <w:rFonts w:ascii="Arial" w:hAnsi="Arial" w:cs="Arial"/>
                <w:sz w:val="20"/>
                <w:szCs w:val="20"/>
              </w:rPr>
            </w:pPr>
            <w:r>
              <w:rPr>
                <w:rFonts w:ascii="Arial" w:hAnsi="Arial" w:cs="Arial"/>
                <w:b/>
                <w:bCs/>
                <w:sz w:val="20"/>
                <w:szCs w:val="20"/>
              </w:rPr>
              <w:t>քաղցր</w:t>
            </w:r>
            <w:r>
              <w:rPr>
                <w:rFonts w:ascii="Arial LatArm" w:hAnsi="Arial LatArm" w:cs="Calibri"/>
                <w:b/>
                <w:bCs/>
                <w:sz w:val="20"/>
                <w:szCs w:val="20"/>
              </w:rPr>
              <w:t xml:space="preserve"> </w:t>
            </w:r>
            <w:r>
              <w:rPr>
                <w:rFonts w:ascii="Arial" w:hAnsi="Arial" w:cs="Arial"/>
                <w:b/>
                <w:bCs/>
                <w:sz w:val="20"/>
                <w:szCs w:val="20"/>
              </w:rPr>
              <w:t>թխվացքաբլիթներ</w:t>
            </w:r>
            <w:r>
              <w:rPr>
                <w:rFonts w:ascii="Arial LatArm" w:hAnsi="Arial LatArm" w:cs="Calibri"/>
                <w:b/>
                <w:bCs/>
                <w:sz w:val="20"/>
                <w:szCs w:val="20"/>
              </w:rPr>
              <w:t>(</w:t>
            </w:r>
            <w:r>
              <w:rPr>
                <w:rFonts w:ascii="Arial" w:hAnsi="Arial" w:cs="Arial"/>
                <w:b/>
                <w:bCs/>
                <w:sz w:val="20"/>
                <w:szCs w:val="20"/>
              </w:rPr>
              <w:t>կլոր</w:t>
            </w:r>
            <w:r>
              <w:rPr>
                <w:rFonts w:ascii="Arial LatArm" w:hAnsi="Arial LatArm" w:cs="Calibri"/>
                <w:b/>
                <w:bCs/>
                <w:sz w:val="20"/>
                <w:szCs w:val="20"/>
              </w:rPr>
              <w:t xml:space="preserve"> </w:t>
            </w:r>
            <w:r>
              <w:rPr>
                <w:rFonts w:ascii="Arial" w:hAnsi="Arial" w:cs="Arial"/>
                <w:b/>
                <w:bCs/>
                <w:sz w:val="20"/>
                <w:szCs w:val="20"/>
              </w:rPr>
              <w:t>տնական</w:t>
            </w:r>
            <w:r>
              <w:rPr>
                <w:rFonts w:ascii="Arial LatArm" w:hAnsi="Arial LatArm" w:cs="Calibri"/>
                <w:b/>
                <w:bCs/>
                <w:sz w:val="20"/>
                <w:szCs w:val="20"/>
              </w:rPr>
              <w:t>)</w:t>
            </w:r>
          </w:p>
        </w:tc>
        <w:tc>
          <w:tcPr>
            <w:tcW w:w="678" w:type="dxa"/>
            <w:tcBorders>
              <w:left w:val="single" w:sz="4" w:space="0" w:color="auto"/>
            </w:tcBorders>
          </w:tcPr>
          <w:p w14:paraId="2F99668D" w14:textId="77777777" w:rsidR="00275E42" w:rsidRPr="00A71D81" w:rsidRDefault="00275E42" w:rsidP="00275E42">
            <w:pPr>
              <w:rPr>
                <w:rFonts w:ascii="GHEA Grapalat" w:hAnsi="GHEA Grapalat"/>
                <w:sz w:val="20"/>
                <w:lang w:val="pt-BR"/>
              </w:rPr>
            </w:pPr>
          </w:p>
          <w:p w14:paraId="22D87D11" w14:textId="2AFFF2BC"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52" w:type="dxa"/>
          </w:tcPr>
          <w:p w14:paraId="54853705" w14:textId="77777777" w:rsidR="00275E42" w:rsidRPr="00A71D81" w:rsidRDefault="00275E42" w:rsidP="00275E42">
            <w:pPr>
              <w:rPr>
                <w:rFonts w:ascii="GHEA Grapalat" w:hAnsi="GHEA Grapalat"/>
                <w:sz w:val="20"/>
                <w:lang w:val="pt-BR"/>
              </w:rPr>
            </w:pPr>
          </w:p>
          <w:p w14:paraId="6642A787" w14:textId="159C8C7E"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87" w:type="dxa"/>
          </w:tcPr>
          <w:p w14:paraId="24E236B3" w14:textId="77777777" w:rsidR="00275E42" w:rsidRPr="00A71D81" w:rsidRDefault="00275E42" w:rsidP="00275E42">
            <w:pPr>
              <w:rPr>
                <w:rFonts w:ascii="GHEA Grapalat" w:hAnsi="GHEA Grapalat"/>
                <w:sz w:val="20"/>
                <w:lang w:val="pt-BR"/>
              </w:rPr>
            </w:pPr>
          </w:p>
          <w:p w14:paraId="2621C248" w14:textId="15593CC8"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97" w:type="dxa"/>
          </w:tcPr>
          <w:p w14:paraId="3B2277BC" w14:textId="77777777" w:rsidR="00275E42" w:rsidRPr="00A71D81" w:rsidRDefault="00275E42" w:rsidP="00275E42">
            <w:pPr>
              <w:rPr>
                <w:rFonts w:ascii="GHEA Grapalat" w:hAnsi="GHEA Grapalat"/>
                <w:sz w:val="20"/>
                <w:lang w:val="pt-BR"/>
              </w:rPr>
            </w:pPr>
          </w:p>
          <w:p w14:paraId="78270EA2" w14:textId="34583BD1"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91" w:type="dxa"/>
          </w:tcPr>
          <w:p w14:paraId="49CC2A1E" w14:textId="77777777" w:rsidR="00275E42" w:rsidRPr="00A71D81" w:rsidRDefault="00275E42" w:rsidP="00275E42">
            <w:pPr>
              <w:rPr>
                <w:rFonts w:ascii="GHEA Grapalat" w:hAnsi="GHEA Grapalat"/>
                <w:sz w:val="20"/>
                <w:lang w:val="pt-BR"/>
              </w:rPr>
            </w:pPr>
          </w:p>
          <w:p w14:paraId="0D694BD3" w14:textId="38789AE3"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708" w:type="dxa"/>
          </w:tcPr>
          <w:p w14:paraId="3753680D" w14:textId="77777777" w:rsidR="00275E42" w:rsidRPr="00A71D81" w:rsidRDefault="00275E42" w:rsidP="00275E42">
            <w:pPr>
              <w:rPr>
                <w:rFonts w:ascii="GHEA Grapalat" w:hAnsi="GHEA Grapalat"/>
                <w:sz w:val="20"/>
                <w:lang w:val="pt-BR"/>
              </w:rPr>
            </w:pPr>
          </w:p>
          <w:p w14:paraId="1B8E9195" w14:textId="15CB89B3"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87" w:type="dxa"/>
          </w:tcPr>
          <w:p w14:paraId="70E887CA" w14:textId="77777777" w:rsidR="00275E42" w:rsidRPr="00A71D81" w:rsidRDefault="00275E42" w:rsidP="00275E42">
            <w:pPr>
              <w:rPr>
                <w:rFonts w:ascii="GHEA Grapalat" w:hAnsi="GHEA Grapalat"/>
                <w:sz w:val="20"/>
                <w:lang w:val="pt-BR"/>
              </w:rPr>
            </w:pPr>
          </w:p>
          <w:p w14:paraId="4773AFE2" w14:textId="23AE3503"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71" w:type="dxa"/>
          </w:tcPr>
          <w:p w14:paraId="13E538C2" w14:textId="77777777" w:rsidR="00275E42" w:rsidRPr="00A71D81" w:rsidRDefault="00275E42" w:rsidP="00275E42">
            <w:pPr>
              <w:rPr>
                <w:rFonts w:ascii="GHEA Grapalat" w:hAnsi="GHEA Grapalat"/>
                <w:sz w:val="20"/>
                <w:lang w:val="pt-BR"/>
              </w:rPr>
            </w:pPr>
          </w:p>
          <w:p w14:paraId="3C2F5821" w14:textId="5BBF1DF3"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587" w:type="dxa"/>
          </w:tcPr>
          <w:p w14:paraId="150C3574" w14:textId="77777777" w:rsidR="00275E42" w:rsidRPr="00A71D81" w:rsidRDefault="00275E42" w:rsidP="00275E42">
            <w:pPr>
              <w:rPr>
                <w:rFonts w:ascii="GHEA Grapalat" w:hAnsi="GHEA Grapalat"/>
                <w:sz w:val="20"/>
                <w:lang w:val="pt-BR"/>
              </w:rPr>
            </w:pPr>
          </w:p>
          <w:p w14:paraId="7F54BA75" w14:textId="106B715E"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03" w:type="dxa"/>
          </w:tcPr>
          <w:p w14:paraId="7721DFE4" w14:textId="77777777" w:rsidR="00275E42" w:rsidRPr="00A71D81" w:rsidRDefault="00275E42" w:rsidP="00275E42">
            <w:pPr>
              <w:rPr>
                <w:rFonts w:ascii="GHEA Grapalat" w:hAnsi="GHEA Grapalat"/>
                <w:sz w:val="20"/>
                <w:lang w:val="pt-BR"/>
              </w:rPr>
            </w:pPr>
          </w:p>
          <w:p w14:paraId="70821DDA" w14:textId="69973512"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02" w:type="dxa"/>
          </w:tcPr>
          <w:p w14:paraId="58595ABF" w14:textId="77777777" w:rsidR="00275E42" w:rsidRPr="00A71D81" w:rsidRDefault="00275E42" w:rsidP="00275E42">
            <w:pPr>
              <w:rPr>
                <w:rFonts w:ascii="GHEA Grapalat" w:hAnsi="GHEA Grapalat"/>
                <w:sz w:val="20"/>
                <w:lang w:val="pt-BR"/>
              </w:rPr>
            </w:pPr>
          </w:p>
          <w:p w14:paraId="4AC01E12" w14:textId="76FB3EB4"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685" w:type="dxa"/>
          </w:tcPr>
          <w:p w14:paraId="11BCDB23" w14:textId="77777777" w:rsidR="00275E42" w:rsidRPr="00A71D81" w:rsidRDefault="00275E42" w:rsidP="00275E42">
            <w:pPr>
              <w:rPr>
                <w:rFonts w:ascii="GHEA Grapalat" w:hAnsi="GHEA Grapalat"/>
                <w:sz w:val="20"/>
                <w:lang w:val="pt-BR"/>
              </w:rPr>
            </w:pPr>
          </w:p>
          <w:p w14:paraId="474E6557" w14:textId="152F9832"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c>
          <w:tcPr>
            <w:tcW w:w="1753" w:type="dxa"/>
          </w:tcPr>
          <w:p w14:paraId="218225C8" w14:textId="77777777" w:rsidR="00275E42" w:rsidRPr="00A71D81" w:rsidRDefault="00275E42" w:rsidP="00275E42">
            <w:pPr>
              <w:rPr>
                <w:rFonts w:ascii="GHEA Grapalat" w:hAnsi="GHEA Grapalat"/>
                <w:sz w:val="20"/>
                <w:lang w:val="pt-BR"/>
              </w:rPr>
            </w:pPr>
          </w:p>
          <w:p w14:paraId="25929B6A" w14:textId="18F037CF" w:rsidR="00275E42" w:rsidRDefault="00275E42" w:rsidP="00275E42">
            <w:pPr>
              <w:jc w:val="center"/>
              <w:rPr>
                <w:rFonts w:ascii="GHEA Grapalat" w:hAnsi="GHEA Grapalat"/>
                <w:sz w:val="20"/>
                <w:lang w:val="hy-AM"/>
              </w:rPr>
            </w:pPr>
            <w:r w:rsidRPr="00A71D81">
              <w:rPr>
                <w:rFonts w:ascii="GHEA Grapalat" w:hAnsi="GHEA Grapalat"/>
                <w:sz w:val="20"/>
                <w:lang w:val="pt-BR"/>
              </w:rPr>
              <w:t>... %</w:t>
            </w:r>
          </w:p>
        </w:tc>
      </w:tr>
      <w:tr w:rsidR="00076AC8" w:rsidRPr="00A71D81" w14:paraId="4ABFE9C0" w14:textId="77777777" w:rsidTr="00CA3CAA">
        <w:trPr>
          <w:trHeight w:val="55"/>
        </w:trPr>
        <w:tc>
          <w:tcPr>
            <w:tcW w:w="1163" w:type="dxa"/>
            <w:tcBorders>
              <w:top w:val="single" w:sz="4" w:space="0" w:color="auto"/>
              <w:left w:val="single" w:sz="4" w:space="0" w:color="auto"/>
              <w:bottom w:val="single" w:sz="4" w:space="0" w:color="auto"/>
              <w:right w:val="single" w:sz="4" w:space="0" w:color="auto"/>
            </w:tcBorders>
            <w:vAlign w:val="bottom"/>
          </w:tcPr>
          <w:p w14:paraId="789EBBB7" w14:textId="77E18B22" w:rsidR="00076AC8" w:rsidRDefault="00076AC8" w:rsidP="00076AC8">
            <w:pPr>
              <w:jc w:val="center"/>
              <w:rPr>
                <w:rFonts w:ascii="GHEA Grapalat" w:hAnsi="GHEA Grapalat"/>
                <w:sz w:val="20"/>
                <w:lang w:val="en-GB"/>
              </w:rPr>
            </w:pPr>
            <w:r>
              <w:rPr>
                <w:rFonts w:ascii="Calibri" w:hAnsi="Calibri" w:cs="Calibri"/>
                <w:b/>
                <w:bCs/>
                <w:color w:val="000000"/>
                <w:sz w:val="22"/>
                <w:szCs w:val="22"/>
                <w:lang w:val="hy-AM"/>
              </w:rPr>
              <w:t>42</w:t>
            </w:r>
          </w:p>
        </w:tc>
        <w:tc>
          <w:tcPr>
            <w:tcW w:w="1874" w:type="dxa"/>
            <w:tcBorders>
              <w:top w:val="single" w:sz="4" w:space="0" w:color="auto"/>
              <w:left w:val="single" w:sz="4" w:space="0" w:color="auto"/>
              <w:bottom w:val="single" w:sz="4" w:space="0" w:color="auto"/>
              <w:right w:val="single" w:sz="4" w:space="0" w:color="auto"/>
            </w:tcBorders>
            <w:shd w:val="clear" w:color="auto" w:fill="auto"/>
            <w:vAlign w:val="bottom"/>
          </w:tcPr>
          <w:p w14:paraId="7C94419B" w14:textId="22A38B31" w:rsidR="00076AC8" w:rsidRDefault="00076AC8" w:rsidP="00076AC8">
            <w:pPr>
              <w:jc w:val="center"/>
              <w:rPr>
                <w:rFonts w:ascii="Calibri" w:hAnsi="Calibri" w:cs="Calibri"/>
                <w:sz w:val="22"/>
                <w:szCs w:val="22"/>
              </w:rPr>
            </w:pPr>
            <w:r>
              <w:rPr>
                <w:rFonts w:ascii="Arial LatArm" w:hAnsi="Arial LatArm" w:cs="Calibri"/>
                <w:b/>
                <w:bCs/>
                <w:sz w:val="20"/>
                <w:szCs w:val="20"/>
              </w:rPr>
              <w:t>15842310</w:t>
            </w:r>
          </w:p>
        </w:tc>
        <w:tc>
          <w:tcPr>
            <w:tcW w:w="3229" w:type="dxa"/>
            <w:tcBorders>
              <w:top w:val="single" w:sz="4" w:space="0" w:color="auto"/>
              <w:left w:val="single" w:sz="4" w:space="0" w:color="auto"/>
              <w:bottom w:val="single" w:sz="4" w:space="0" w:color="auto"/>
              <w:right w:val="single" w:sz="4" w:space="0" w:color="auto"/>
            </w:tcBorders>
            <w:shd w:val="clear" w:color="auto" w:fill="auto"/>
            <w:vAlign w:val="bottom"/>
          </w:tcPr>
          <w:p w14:paraId="5EA5C753" w14:textId="771FA9BE" w:rsidR="00076AC8" w:rsidRDefault="00076AC8" w:rsidP="00076AC8">
            <w:pPr>
              <w:rPr>
                <w:rFonts w:ascii="Arial" w:hAnsi="Arial" w:cs="Arial"/>
                <w:sz w:val="20"/>
                <w:szCs w:val="20"/>
              </w:rPr>
            </w:pPr>
            <w:r>
              <w:rPr>
                <w:rFonts w:ascii="Arial" w:hAnsi="Arial" w:cs="Arial"/>
                <w:b/>
                <w:bCs/>
                <w:sz w:val="20"/>
                <w:szCs w:val="20"/>
              </w:rPr>
              <w:t>կոնֆետ</w:t>
            </w:r>
            <w:r>
              <w:rPr>
                <w:rFonts w:ascii="Arial LatArm" w:hAnsi="Arial LatArm" w:cs="Calibri"/>
                <w:b/>
                <w:bCs/>
                <w:sz w:val="20"/>
                <w:szCs w:val="20"/>
              </w:rPr>
              <w:t xml:space="preserve"> </w:t>
            </w:r>
            <w:r>
              <w:rPr>
                <w:rFonts w:ascii="Arial" w:hAnsi="Arial" w:cs="Arial"/>
                <w:b/>
                <w:bCs/>
                <w:sz w:val="20"/>
                <w:szCs w:val="20"/>
              </w:rPr>
              <w:t>իրիս</w:t>
            </w:r>
            <w:r>
              <w:rPr>
                <w:rFonts w:ascii="Arial LatArm" w:hAnsi="Arial LatArm" w:cs="Calibri"/>
                <w:b/>
                <w:bCs/>
                <w:sz w:val="20"/>
                <w:szCs w:val="20"/>
              </w:rPr>
              <w:t>/</w:t>
            </w:r>
            <w:r>
              <w:rPr>
                <w:rFonts w:ascii="Arial" w:hAnsi="Arial" w:cs="Arial"/>
                <w:b/>
                <w:bCs/>
                <w:sz w:val="20"/>
                <w:szCs w:val="20"/>
              </w:rPr>
              <w:t>մալմելադ</w:t>
            </w:r>
          </w:p>
        </w:tc>
        <w:tc>
          <w:tcPr>
            <w:tcW w:w="678" w:type="dxa"/>
            <w:tcBorders>
              <w:left w:val="single" w:sz="4" w:space="0" w:color="auto"/>
            </w:tcBorders>
          </w:tcPr>
          <w:p w14:paraId="31A198D8" w14:textId="77777777" w:rsidR="00076AC8" w:rsidRPr="00A71D81" w:rsidRDefault="00076AC8" w:rsidP="00076AC8">
            <w:pPr>
              <w:rPr>
                <w:rFonts w:ascii="GHEA Grapalat" w:hAnsi="GHEA Grapalat"/>
                <w:sz w:val="20"/>
                <w:lang w:val="pt-BR"/>
              </w:rPr>
            </w:pPr>
          </w:p>
          <w:p w14:paraId="18DCAA46" w14:textId="1F715B68"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52" w:type="dxa"/>
          </w:tcPr>
          <w:p w14:paraId="5ACC5C74" w14:textId="77777777" w:rsidR="00076AC8" w:rsidRPr="00A71D81" w:rsidRDefault="00076AC8" w:rsidP="00076AC8">
            <w:pPr>
              <w:rPr>
                <w:rFonts w:ascii="GHEA Grapalat" w:hAnsi="GHEA Grapalat"/>
                <w:sz w:val="20"/>
                <w:lang w:val="pt-BR"/>
              </w:rPr>
            </w:pPr>
          </w:p>
          <w:p w14:paraId="647D0137" w14:textId="6D03A667"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87" w:type="dxa"/>
          </w:tcPr>
          <w:p w14:paraId="4013BC92" w14:textId="77777777" w:rsidR="00076AC8" w:rsidRPr="00A71D81" w:rsidRDefault="00076AC8" w:rsidP="00076AC8">
            <w:pPr>
              <w:rPr>
                <w:rFonts w:ascii="GHEA Grapalat" w:hAnsi="GHEA Grapalat"/>
                <w:sz w:val="20"/>
                <w:lang w:val="pt-BR"/>
              </w:rPr>
            </w:pPr>
          </w:p>
          <w:p w14:paraId="2AA48741" w14:textId="50361052"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97" w:type="dxa"/>
          </w:tcPr>
          <w:p w14:paraId="451CE71D" w14:textId="77777777" w:rsidR="00076AC8" w:rsidRPr="00A71D81" w:rsidRDefault="00076AC8" w:rsidP="00076AC8">
            <w:pPr>
              <w:rPr>
                <w:rFonts w:ascii="GHEA Grapalat" w:hAnsi="GHEA Grapalat"/>
                <w:sz w:val="20"/>
                <w:lang w:val="pt-BR"/>
              </w:rPr>
            </w:pPr>
          </w:p>
          <w:p w14:paraId="04E58E27" w14:textId="00DB2EC3"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91" w:type="dxa"/>
          </w:tcPr>
          <w:p w14:paraId="739D9F8A" w14:textId="77777777" w:rsidR="00076AC8" w:rsidRPr="00A71D81" w:rsidRDefault="00076AC8" w:rsidP="00076AC8">
            <w:pPr>
              <w:rPr>
                <w:rFonts w:ascii="GHEA Grapalat" w:hAnsi="GHEA Grapalat"/>
                <w:sz w:val="20"/>
                <w:lang w:val="pt-BR"/>
              </w:rPr>
            </w:pPr>
          </w:p>
          <w:p w14:paraId="758B10DB" w14:textId="00FE73E3"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708" w:type="dxa"/>
          </w:tcPr>
          <w:p w14:paraId="3CB08922" w14:textId="77777777" w:rsidR="00076AC8" w:rsidRPr="00A71D81" w:rsidRDefault="00076AC8" w:rsidP="00076AC8">
            <w:pPr>
              <w:rPr>
                <w:rFonts w:ascii="GHEA Grapalat" w:hAnsi="GHEA Grapalat"/>
                <w:sz w:val="20"/>
                <w:lang w:val="pt-BR"/>
              </w:rPr>
            </w:pPr>
          </w:p>
          <w:p w14:paraId="7312A594" w14:textId="5B89A3A2"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87" w:type="dxa"/>
          </w:tcPr>
          <w:p w14:paraId="4A5771B1" w14:textId="77777777" w:rsidR="00076AC8" w:rsidRPr="00A71D81" w:rsidRDefault="00076AC8" w:rsidP="00076AC8">
            <w:pPr>
              <w:rPr>
                <w:rFonts w:ascii="GHEA Grapalat" w:hAnsi="GHEA Grapalat"/>
                <w:sz w:val="20"/>
                <w:lang w:val="pt-BR"/>
              </w:rPr>
            </w:pPr>
          </w:p>
          <w:p w14:paraId="2D672111" w14:textId="17B16619"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671" w:type="dxa"/>
          </w:tcPr>
          <w:p w14:paraId="0BA69BE9" w14:textId="77777777" w:rsidR="00076AC8" w:rsidRPr="00A71D81" w:rsidRDefault="00076AC8" w:rsidP="00076AC8">
            <w:pPr>
              <w:rPr>
                <w:rFonts w:ascii="GHEA Grapalat" w:hAnsi="GHEA Grapalat"/>
                <w:sz w:val="20"/>
                <w:lang w:val="pt-BR"/>
              </w:rPr>
            </w:pPr>
          </w:p>
          <w:p w14:paraId="686C5E38" w14:textId="11B7F06C"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87" w:type="dxa"/>
          </w:tcPr>
          <w:p w14:paraId="588F0A3E" w14:textId="77777777" w:rsidR="00076AC8" w:rsidRPr="00A71D81" w:rsidRDefault="00076AC8" w:rsidP="00076AC8">
            <w:pPr>
              <w:rPr>
                <w:rFonts w:ascii="GHEA Grapalat" w:hAnsi="GHEA Grapalat"/>
                <w:sz w:val="20"/>
                <w:lang w:val="pt-BR"/>
              </w:rPr>
            </w:pPr>
          </w:p>
          <w:p w14:paraId="20676A67" w14:textId="0288D068"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603" w:type="dxa"/>
          </w:tcPr>
          <w:p w14:paraId="55AFDE20" w14:textId="77777777" w:rsidR="00076AC8" w:rsidRPr="00A71D81" w:rsidRDefault="00076AC8" w:rsidP="00076AC8">
            <w:pPr>
              <w:rPr>
                <w:rFonts w:ascii="GHEA Grapalat" w:hAnsi="GHEA Grapalat"/>
                <w:sz w:val="20"/>
                <w:lang w:val="pt-BR"/>
              </w:rPr>
            </w:pPr>
          </w:p>
          <w:p w14:paraId="3A69C603" w14:textId="56E9623E"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602" w:type="dxa"/>
          </w:tcPr>
          <w:p w14:paraId="526AD597" w14:textId="77777777" w:rsidR="00076AC8" w:rsidRPr="00A71D81" w:rsidRDefault="00076AC8" w:rsidP="00076AC8">
            <w:pPr>
              <w:rPr>
                <w:rFonts w:ascii="GHEA Grapalat" w:hAnsi="GHEA Grapalat"/>
                <w:sz w:val="20"/>
                <w:lang w:val="pt-BR"/>
              </w:rPr>
            </w:pPr>
          </w:p>
          <w:p w14:paraId="06DE3DB4" w14:textId="6790DF5D"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685" w:type="dxa"/>
          </w:tcPr>
          <w:p w14:paraId="3BD5E700" w14:textId="77777777" w:rsidR="00076AC8" w:rsidRPr="00A71D81" w:rsidRDefault="00076AC8" w:rsidP="00076AC8">
            <w:pPr>
              <w:rPr>
                <w:rFonts w:ascii="GHEA Grapalat" w:hAnsi="GHEA Grapalat"/>
                <w:sz w:val="20"/>
                <w:lang w:val="pt-BR"/>
              </w:rPr>
            </w:pPr>
          </w:p>
          <w:p w14:paraId="16F1E95A" w14:textId="180BBA47"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1753" w:type="dxa"/>
          </w:tcPr>
          <w:p w14:paraId="14F5F004" w14:textId="77777777" w:rsidR="00076AC8" w:rsidRPr="00A71D81" w:rsidRDefault="00076AC8" w:rsidP="00076AC8">
            <w:pPr>
              <w:rPr>
                <w:rFonts w:ascii="GHEA Grapalat" w:hAnsi="GHEA Grapalat"/>
                <w:sz w:val="20"/>
                <w:lang w:val="pt-BR"/>
              </w:rPr>
            </w:pPr>
          </w:p>
          <w:p w14:paraId="5991D5B2" w14:textId="3A058219"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r>
      <w:tr w:rsidR="00076AC8" w:rsidRPr="00A71D81" w14:paraId="769F36FB" w14:textId="77777777" w:rsidTr="00CA3CAA">
        <w:trPr>
          <w:trHeight w:val="55"/>
        </w:trPr>
        <w:tc>
          <w:tcPr>
            <w:tcW w:w="1163" w:type="dxa"/>
            <w:tcBorders>
              <w:top w:val="single" w:sz="4" w:space="0" w:color="auto"/>
              <w:left w:val="single" w:sz="4" w:space="0" w:color="auto"/>
              <w:bottom w:val="single" w:sz="4" w:space="0" w:color="auto"/>
              <w:right w:val="single" w:sz="4" w:space="0" w:color="auto"/>
            </w:tcBorders>
            <w:vAlign w:val="bottom"/>
          </w:tcPr>
          <w:p w14:paraId="06F511D3" w14:textId="14BFE127" w:rsidR="00076AC8" w:rsidRDefault="00076AC8" w:rsidP="00076AC8">
            <w:pPr>
              <w:jc w:val="center"/>
              <w:rPr>
                <w:rFonts w:ascii="GHEA Grapalat" w:hAnsi="GHEA Grapalat"/>
                <w:sz w:val="20"/>
                <w:lang w:val="en-GB"/>
              </w:rPr>
            </w:pPr>
            <w:r>
              <w:rPr>
                <w:rFonts w:ascii="Calibri" w:hAnsi="Calibri" w:cs="Calibri"/>
                <w:b/>
                <w:bCs/>
                <w:color w:val="000000"/>
                <w:sz w:val="22"/>
                <w:szCs w:val="22"/>
                <w:lang w:val="hy-AM"/>
              </w:rPr>
              <w:t>43</w:t>
            </w:r>
          </w:p>
        </w:tc>
        <w:tc>
          <w:tcPr>
            <w:tcW w:w="1874" w:type="dxa"/>
            <w:tcBorders>
              <w:top w:val="single" w:sz="4" w:space="0" w:color="auto"/>
              <w:left w:val="single" w:sz="4" w:space="0" w:color="auto"/>
              <w:bottom w:val="single" w:sz="4" w:space="0" w:color="auto"/>
              <w:right w:val="single" w:sz="4" w:space="0" w:color="auto"/>
            </w:tcBorders>
            <w:shd w:val="clear" w:color="auto" w:fill="auto"/>
            <w:vAlign w:val="bottom"/>
          </w:tcPr>
          <w:p w14:paraId="02B97517" w14:textId="202D43DA" w:rsidR="00076AC8" w:rsidRDefault="00076AC8" w:rsidP="00076AC8">
            <w:pPr>
              <w:jc w:val="center"/>
              <w:rPr>
                <w:rFonts w:ascii="Calibri" w:hAnsi="Calibri" w:cs="Calibri"/>
                <w:sz w:val="22"/>
                <w:szCs w:val="22"/>
              </w:rPr>
            </w:pPr>
            <w:r>
              <w:rPr>
                <w:rFonts w:ascii="Calibri" w:hAnsi="Calibri" w:cs="Calibri"/>
                <w:b/>
                <w:bCs/>
                <w:sz w:val="22"/>
                <w:szCs w:val="22"/>
              </w:rPr>
              <w:t>03221420</w:t>
            </w:r>
          </w:p>
        </w:tc>
        <w:tc>
          <w:tcPr>
            <w:tcW w:w="3229" w:type="dxa"/>
            <w:tcBorders>
              <w:top w:val="single" w:sz="4" w:space="0" w:color="auto"/>
              <w:left w:val="single" w:sz="4" w:space="0" w:color="auto"/>
              <w:bottom w:val="single" w:sz="4" w:space="0" w:color="auto"/>
              <w:right w:val="single" w:sz="4" w:space="0" w:color="auto"/>
            </w:tcBorders>
            <w:shd w:val="clear" w:color="auto" w:fill="auto"/>
            <w:vAlign w:val="bottom"/>
          </w:tcPr>
          <w:p w14:paraId="1FCDB7FE" w14:textId="0390BBE5" w:rsidR="00076AC8" w:rsidRDefault="00076AC8" w:rsidP="00076AC8">
            <w:pPr>
              <w:rPr>
                <w:rFonts w:ascii="Arial" w:hAnsi="Arial" w:cs="Arial"/>
                <w:sz w:val="20"/>
                <w:szCs w:val="20"/>
              </w:rPr>
            </w:pPr>
            <w:r>
              <w:rPr>
                <w:rFonts w:ascii="Arial" w:hAnsi="Arial" w:cs="Arial"/>
                <w:b/>
                <w:bCs/>
                <w:sz w:val="20"/>
                <w:szCs w:val="20"/>
              </w:rPr>
              <w:t>ծաղկակաղամբ</w:t>
            </w:r>
          </w:p>
        </w:tc>
        <w:tc>
          <w:tcPr>
            <w:tcW w:w="678" w:type="dxa"/>
            <w:tcBorders>
              <w:left w:val="single" w:sz="4" w:space="0" w:color="auto"/>
            </w:tcBorders>
          </w:tcPr>
          <w:p w14:paraId="005CDF37" w14:textId="77777777" w:rsidR="00076AC8" w:rsidRPr="00A71D81" w:rsidRDefault="00076AC8" w:rsidP="00076AC8">
            <w:pPr>
              <w:rPr>
                <w:rFonts w:ascii="GHEA Grapalat" w:hAnsi="GHEA Grapalat"/>
                <w:sz w:val="20"/>
                <w:lang w:val="pt-BR"/>
              </w:rPr>
            </w:pPr>
          </w:p>
          <w:p w14:paraId="32184D70" w14:textId="05EBE433"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52" w:type="dxa"/>
          </w:tcPr>
          <w:p w14:paraId="459E3A3E" w14:textId="77777777" w:rsidR="00076AC8" w:rsidRPr="00A71D81" w:rsidRDefault="00076AC8" w:rsidP="00076AC8">
            <w:pPr>
              <w:rPr>
                <w:rFonts w:ascii="GHEA Grapalat" w:hAnsi="GHEA Grapalat"/>
                <w:sz w:val="20"/>
                <w:lang w:val="pt-BR"/>
              </w:rPr>
            </w:pPr>
          </w:p>
          <w:p w14:paraId="695F9B13" w14:textId="622D29D5"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87" w:type="dxa"/>
          </w:tcPr>
          <w:p w14:paraId="79AACB1C" w14:textId="77777777" w:rsidR="00076AC8" w:rsidRPr="00A71D81" w:rsidRDefault="00076AC8" w:rsidP="00076AC8">
            <w:pPr>
              <w:rPr>
                <w:rFonts w:ascii="GHEA Grapalat" w:hAnsi="GHEA Grapalat"/>
                <w:sz w:val="20"/>
                <w:lang w:val="pt-BR"/>
              </w:rPr>
            </w:pPr>
          </w:p>
          <w:p w14:paraId="13CD1C7E" w14:textId="283EDF3E"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97" w:type="dxa"/>
          </w:tcPr>
          <w:p w14:paraId="0F0720EC" w14:textId="77777777" w:rsidR="00076AC8" w:rsidRPr="00A71D81" w:rsidRDefault="00076AC8" w:rsidP="00076AC8">
            <w:pPr>
              <w:rPr>
                <w:rFonts w:ascii="GHEA Grapalat" w:hAnsi="GHEA Grapalat"/>
                <w:sz w:val="20"/>
                <w:lang w:val="pt-BR"/>
              </w:rPr>
            </w:pPr>
          </w:p>
          <w:p w14:paraId="3ECAD987" w14:textId="1F86B795"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91" w:type="dxa"/>
          </w:tcPr>
          <w:p w14:paraId="0E3D8B4D" w14:textId="77777777" w:rsidR="00076AC8" w:rsidRPr="00A71D81" w:rsidRDefault="00076AC8" w:rsidP="00076AC8">
            <w:pPr>
              <w:rPr>
                <w:rFonts w:ascii="GHEA Grapalat" w:hAnsi="GHEA Grapalat"/>
                <w:sz w:val="20"/>
                <w:lang w:val="pt-BR"/>
              </w:rPr>
            </w:pPr>
          </w:p>
          <w:p w14:paraId="0707DC06" w14:textId="6A15B6FA"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708" w:type="dxa"/>
          </w:tcPr>
          <w:p w14:paraId="5E1982E3" w14:textId="77777777" w:rsidR="00076AC8" w:rsidRPr="00A71D81" w:rsidRDefault="00076AC8" w:rsidP="00076AC8">
            <w:pPr>
              <w:rPr>
                <w:rFonts w:ascii="GHEA Grapalat" w:hAnsi="GHEA Grapalat"/>
                <w:sz w:val="20"/>
                <w:lang w:val="pt-BR"/>
              </w:rPr>
            </w:pPr>
          </w:p>
          <w:p w14:paraId="53908CB3" w14:textId="13BF3827"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87" w:type="dxa"/>
          </w:tcPr>
          <w:p w14:paraId="29D9E30C" w14:textId="77777777" w:rsidR="00076AC8" w:rsidRPr="00A71D81" w:rsidRDefault="00076AC8" w:rsidP="00076AC8">
            <w:pPr>
              <w:rPr>
                <w:rFonts w:ascii="GHEA Grapalat" w:hAnsi="GHEA Grapalat"/>
                <w:sz w:val="20"/>
                <w:lang w:val="pt-BR"/>
              </w:rPr>
            </w:pPr>
          </w:p>
          <w:p w14:paraId="6B72838B" w14:textId="26E803A6"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671" w:type="dxa"/>
          </w:tcPr>
          <w:p w14:paraId="2DE0CB4D" w14:textId="77777777" w:rsidR="00076AC8" w:rsidRPr="00A71D81" w:rsidRDefault="00076AC8" w:rsidP="00076AC8">
            <w:pPr>
              <w:rPr>
                <w:rFonts w:ascii="GHEA Grapalat" w:hAnsi="GHEA Grapalat"/>
                <w:sz w:val="20"/>
                <w:lang w:val="pt-BR"/>
              </w:rPr>
            </w:pPr>
          </w:p>
          <w:p w14:paraId="232D6781" w14:textId="23E41434"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87" w:type="dxa"/>
          </w:tcPr>
          <w:p w14:paraId="7FE7D073" w14:textId="77777777" w:rsidR="00076AC8" w:rsidRPr="00A71D81" w:rsidRDefault="00076AC8" w:rsidP="00076AC8">
            <w:pPr>
              <w:rPr>
                <w:rFonts w:ascii="GHEA Grapalat" w:hAnsi="GHEA Grapalat"/>
                <w:sz w:val="20"/>
                <w:lang w:val="pt-BR"/>
              </w:rPr>
            </w:pPr>
          </w:p>
          <w:p w14:paraId="1FE88B05" w14:textId="7B34C981"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603" w:type="dxa"/>
          </w:tcPr>
          <w:p w14:paraId="33235246" w14:textId="77777777" w:rsidR="00076AC8" w:rsidRPr="00A71D81" w:rsidRDefault="00076AC8" w:rsidP="00076AC8">
            <w:pPr>
              <w:rPr>
                <w:rFonts w:ascii="GHEA Grapalat" w:hAnsi="GHEA Grapalat"/>
                <w:sz w:val="20"/>
                <w:lang w:val="pt-BR"/>
              </w:rPr>
            </w:pPr>
          </w:p>
          <w:p w14:paraId="3729F969" w14:textId="6D181D5F"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602" w:type="dxa"/>
          </w:tcPr>
          <w:p w14:paraId="512BAC76" w14:textId="77777777" w:rsidR="00076AC8" w:rsidRPr="00A71D81" w:rsidRDefault="00076AC8" w:rsidP="00076AC8">
            <w:pPr>
              <w:rPr>
                <w:rFonts w:ascii="GHEA Grapalat" w:hAnsi="GHEA Grapalat"/>
                <w:sz w:val="20"/>
                <w:lang w:val="pt-BR"/>
              </w:rPr>
            </w:pPr>
          </w:p>
          <w:p w14:paraId="60520CA1" w14:textId="13841AE3"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685" w:type="dxa"/>
          </w:tcPr>
          <w:p w14:paraId="4E083F25" w14:textId="77777777" w:rsidR="00076AC8" w:rsidRPr="00A71D81" w:rsidRDefault="00076AC8" w:rsidP="00076AC8">
            <w:pPr>
              <w:rPr>
                <w:rFonts w:ascii="GHEA Grapalat" w:hAnsi="GHEA Grapalat"/>
                <w:sz w:val="20"/>
                <w:lang w:val="pt-BR"/>
              </w:rPr>
            </w:pPr>
          </w:p>
          <w:p w14:paraId="46BB7460" w14:textId="2D6B4FA0"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1753" w:type="dxa"/>
          </w:tcPr>
          <w:p w14:paraId="08DA7728" w14:textId="77777777" w:rsidR="00076AC8" w:rsidRPr="00A71D81" w:rsidRDefault="00076AC8" w:rsidP="00076AC8">
            <w:pPr>
              <w:rPr>
                <w:rFonts w:ascii="GHEA Grapalat" w:hAnsi="GHEA Grapalat"/>
                <w:sz w:val="20"/>
                <w:lang w:val="pt-BR"/>
              </w:rPr>
            </w:pPr>
          </w:p>
          <w:p w14:paraId="206C5254" w14:textId="4019FEB1"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r>
      <w:tr w:rsidR="00076AC8" w:rsidRPr="00A71D81" w14:paraId="422572A8" w14:textId="77777777" w:rsidTr="00CA3CAA">
        <w:trPr>
          <w:trHeight w:val="55"/>
        </w:trPr>
        <w:tc>
          <w:tcPr>
            <w:tcW w:w="1163" w:type="dxa"/>
            <w:tcBorders>
              <w:top w:val="single" w:sz="4" w:space="0" w:color="auto"/>
              <w:left w:val="single" w:sz="4" w:space="0" w:color="auto"/>
              <w:bottom w:val="single" w:sz="4" w:space="0" w:color="auto"/>
              <w:right w:val="single" w:sz="4" w:space="0" w:color="auto"/>
            </w:tcBorders>
            <w:vAlign w:val="bottom"/>
          </w:tcPr>
          <w:p w14:paraId="7FEC59B4" w14:textId="6284EE6C" w:rsidR="00076AC8" w:rsidRDefault="00076AC8" w:rsidP="00076AC8">
            <w:pPr>
              <w:jc w:val="center"/>
              <w:rPr>
                <w:rFonts w:ascii="GHEA Grapalat" w:hAnsi="GHEA Grapalat"/>
                <w:sz w:val="20"/>
                <w:lang w:val="en-GB"/>
              </w:rPr>
            </w:pPr>
            <w:r>
              <w:rPr>
                <w:rFonts w:ascii="Calibri" w:hAnsi="Calibri" w:cs="Calibri"/>
                <w:b/>
                <w:bCs/>
                <w:color w:val="000000"/>
                <w:sz w:val="22"/>
                <w:szCs w:val="22"/>
                <w:lang w:val="hy-AM"/>
              </w:rPr>
              <w:t>44</w:t>
            </w:r>
          </w:p>
        </w:tc>
        <w:tc>
          <w:tcPr>
            <w:tcW w:w="1874" w:type="dxa"/>
            <w:tcBorders>
              <w:top w:val="single" w:sz="4" w:space="0" w:color="auto"/>
              <w:left w:val="single" w:sz="4" w:space="0" w:color="auto"/>
              <w:bottom w:val="single" w:sz="4" w:space="0" w:color="auto"/>
              <w:right w:val="single" w:sz="4" w:space="0" w:color="auto"/>
            </w:tcBorders>
            <w:shd w:val="clear" w:color="auto" w:fill="auto"/>
            <w:vAlign w:val="bottom"/>
          </w:tcPr>
          <w:p w14:paraId="293A3F89" w14:textId="20BB81D9" w:rsidR="00076AC8" w:rsidRDefault="00076AC8" w:rsidP="00076AC8">
            <w:pPr>
              <w:jc w:val="center"/>
              <w:rPr>
                <w:rFonts w:ascii="Calibri" w:hAnsi="Calibri" w:cs="Calibri"/>
                <w:sz w:val="22"/>
                <w:szCs w:val="22"/>
              </w:rPr>
            </w:pPr>
            <w:r>
              <w:rPr>
                <w:rFonts w:ascii="Calibri" w:hAnsi="Calibri" w:cs="Calibri"/>
                <w:b/>
                <w:bCs/>
                <w:sz w:val="22"/>
                <w:szCs w:val="22"/>
              </w:rPr>
              <w:t>03221115</w:t>
            </w:r>
          </w:p>
        </w:tc>
        <w:tc>
          <w:tcPr>
            <w:tcW w:w="3229" w:type="dxa"/>
            <w:tcBorders>
              <w:top w:val="single" w:sz="4" w:space="0" w:color="auto"/>
              <w:left w:val="single" w:sz="4" w:space="0" w:color="auto"/>
              <w:bottom w:val="single" w:sz="4" w:space="0" w:color="auto"/>
              <w:right w:val="single" w:sz="4" w:space="0" w:color="auto"/>
            </w:tcBorders>
            <w:shd w:val="clear" w:color="auto" w:fill="auto"/>
            <w:vAlign w:val="bottom"/>
          </w:tcPr>
          <w:p w14:paraId="3AA42909" w14:textId="547128CA" w:rsidR="00076AC8" w:rsidRDefault="00076AC8" w:rsidP="00076AC8">
            <w:pPr>
              <w:rPr>
                <w:rFonts w:ascii="Arial" w:hAnsi="Arial" w:cs="Arial"/>
                <w:sz w:val="20"/>
                <w:szCs w:val="20"/>
              </w:rPr>
            </w:pPr>
            <w:r>
              <w:rPr>
                <w:rFonts w:ascii="Arial" w:hAnsi="Arial" w:cs="Arial"/>
                <w:b/>
                <w:bCs/>
                <w:sz w:val="20"/>
                <w:szCs w:val="20"/>
              </w:rPr>
              <w:t>կանաչ</w:t>
            </w:r>
            <w:r>
              <w:rPr>
                <w:rFonts w:ascii="Arial LatArm" w:hAnsi="Arial LatArm" w:cs="Calibri"/>
                <w:b/>
                <w:bCs/>
                <w:sz w:val="20"/>
                <w:szCs w:val="20"/>
              </w:rPr>
              <w:t xml:space="preserve"> </w:t>
            </w:r>
            <w:r>
              <w:rPr>
                <w:rFonts w:ascii="Arial" w:hAnsi="Arial" w:cs="Arial"/>
                <w:b/>
                <w:bCs/>
                <w:sz w:val="20"/>
                <w:szCs w:val="20"/>
              </w:rPr>
              <w:t>լոբի</w:t>
            </w:r>
            <w:r>
              <w:rPr>
                <w:rFonts w:ascii="Arial LatArm" w:hAnsi="Arial LatArm" w:cs="Calibri"/>
                <w:b/>
                <w:bCs/>
                <w:sz w:val="20"/>
                <w:szCs w:val="20"/>
              </w:rPr>
              <w:t xml:space="preserve"> </w:t>
            </w:r>
            <w:r>
              <w:rPr>
                <w:rFonts w:ascii="Arial" w:hAnsi="Arial" w:cs="Arial"/>
                <w:b/>
                <w:bCs/>
                <w:sz w:val="20"/>
                <w:szCs w:val="20"/>
              </w:rPr>
              <w:t>թարմ</w:t>
            </w:r>
          </w:p>
        </w:tc>
        <w:tc>
          <w:tcPr>
            <w:tcW w:w="678" w:type="dxa"/>
            <w:tcBorders>
              <w:left w:val="single" w:sz="4" w:space="0" w:color="auto"/>
            </w:tcBorders>
          </w:tcPr>
          <w:p w14:paraId="404C98E1" w14:textId="77777777" w:rsidR="00076AC8" w:rsidRPr="00A71D81" w:rsidRDefault="00076AC8" w:rsidP="00076AC8">
            <w:pPr>
              <w:rPr>
                <w:rFonts w:ascii="GHEA Grapalat" w:hAnsi="GHEA Grapalat"/>
                <w:sz w:val="20"/>
                <w:lang w:val="pt-BR"/>
              </w:rPr>
            </w:pPr>
          </w:p>
          <w:p w14:paraId="46C715EF" w14:textId="5591BBA4"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52" w:type="dxa"/>
          </w:tcPr>
          <w:p w14:paraId="52D85C7E" w14:textId="77777777" w:rsidR="00076AC8" w:rsidRPr="00A71D81" w:rsidRDefault="00076AC8" w:rsidP="00076AC8">
            <w:pPr>
              <w:rPr>
                <w:rFonts w:ascii="GHEA Grapalat" w:hAnsi="GHEA Grapalat"/>
                <w:sz w:val="20"/>
                <w:lang w:val="pt-BR"/>
              </w:rPr>
            </w:pPr>
          </w:p>
          <w:p w14:paraId="5EA15F98" w14:textId="5161266A"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87" w:type="dxa"/>
          </w:tcPr>
          <w:p w14:paraId="170B85C7" w14:textId="77777777" w:rsidR="00076AC8" w:rsidRPr="00A71D81" w:rsidRDefault="00076AC8" w:rsidP="00076AC8">
            <w:pPr>
              <w:rPr>
                <w:rFonts w:ascii="GHEA Grapalat" w:hAnsi="GHEA Grapalat"/>
                <w:sz w:val="20"/>
                <w:lang w:val="pt-BR"/>
              </w:rPr>
            </w:pPr>
          </w:p>
          <w:p w14:paraId="6FDD2807" w14:textId="3017F1E5"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97" w:type="dxa"/>
          </w:tcPr>
          <w:p w14:paraId="21A7A66D" w14:textId="77777777" w:rsidR="00076AC8" w:rsidRPr="00A71D81" w:rsidRDefault="00076AC8" w:rsidP="00076AC8">
            <w:pPr>
              <w:rPr>
                <w:rFonts w:ascii="GHEA Grapalat" w:hAnsi="GHEA Grapalat"/>
                <w:sz w:val="20"/>
                <w:lang w:val="pt-BR"/>
              </w:rPr>
            </w:pPr>
          </w:p>
          <w:p w14:paraId="12557E45" w14:textId="37A85AF8"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91" w:type="dxa"/>
          </w:tcPr>
          <w:p w14:paraId="50B6BED9" w14:textId="77777777" w:rsidR="00076AC8" w:rsidRPr="00A71D81" w:rsidRDefault="00076AC8" w:rsidP="00076AC8">
            <w:pPr>
              <w:rPr>
                <w:rFonts w:ascii="GHEA Grapalat" w:hAnsi="GHEA Grapalat"/>
                <w:sz w:val="20"/>
                <w:lang w:val="pt-BR"/>
              </w:rPr>
            </w:pPr>
          </w:p>
          <w:p w14:paraId="74D9DBEE" w14:textId="0DC4741C"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708" w:type="dxa"/>
          </w:tcPr>
          <w:p w14:paraId="44A71184" w14:textId="77777777" w:rsidR="00076AC8" w:rsidRPr="00A71D81" w:rsidRDefault="00076AC8" w:rsidP="00076AC8">
            <w:pPr>
              <w:rPr>
                <w:rFonts w:ascii="GHEA Grapalat" w:hAnsi="GHEA Grapalat"/>
                <w:sz w:val="20"/>
                <w:lang w:val="pt-BR"/>
              </w:rPr>
            </w:pPr>
          </w:p>
          <w:p w14:paraId="64D72282" w14:textId="5857C965"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87" w:type="dxa"/>
          </w:tcPr>
          <w:p w14:paraId="3AD61CBB" w14:textId="77777777" w:rsidR="00076AC8" w:rsidRPr="00A71D81" w:rsidRDefault="00076AC8" w:rsidP="00076AC8">
            <w:pPr>
              <w:rPr>
                <w:rFonts w:ascii="GHEA Grapalat" w:hAnsi="GHEA Grapalat"/>
                <w:sz w:val="20"/>
                <w:lang w:val="pt-BR"/>
              </w:rPr>
            </w:pPr>
          </w:p>
          <w:p w14:paraId="2C53C88B" w14:textId="43190122"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671" w:type="dxa"/>
          </w:tcPr>
          <w:p w14:paraId="314D4EF8" w14:textId="77777777" w:rsidR="00076AC8" w:rsidRPr="00A71D81" w:rsidRDefault="00076AC8" w:rsidP="00076AC8">
            <w:pPr>
              <w:rPr>
                <w:rFonts w:ascii="GHEA Grapalat" w:hAnsi="GHEA Grapalat"/>
                <w:sz w:val="20"/>
                <w:lang w:val="pt-BR"/>
              </w:rPr>
            </w:pPr>
          </w:p>
          <w:p w14:paraId="254144E1" w14:textId="7DDB3CDB"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87" w:type="dxa"/>
          </w:tcPr>
          <w:p w14:paraId="5EBAA9AC" w14:textId="77777777" w:rsidR="00076AC8" w:rsidRPr="00A71D81" w:rsidRDefault="00076AC8" w:rsidP="00076AC8">
            <w:pPr>
              <w:rPr>
                <w:rFonts w:ascii="GHEA Grapalat" w:hAnsi="GHEA Grapalat"/>
                <w:sz w:val="20"/>
                <w:lang w:val="pt-BR"/>
              </w:rPr>
            </w:pPr>
          </w:p>
          <w:p w14:paraId="53FC310C" w14:textId="3A0C1F19"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603" w:type="dxa"/>
          </w:tcPr>
          <w:p w14:paraId="7E11E655" w14:textId="77777777" w:rsidR="00076AC8" w:rsidRPr="00A71D81" w:rsidRDefault="00076AC8" w:rsidP="00076AC8">
            <w:pPr>
              <w:rPr>
                <w:rFonts w:ascii="GHEA Grapalat" w:hAnsi="GHEA Grapalat"/>
                <w:sz w:val="20"/>
                <w:lang w:val="pt-BR"/>
              </w:rPr>
            </w:pPr>
          </w:p>
          <w:p w14:paraId="0CF273E0" w14:textId="0FBE4C6F"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602" w:type="dxa"/>
          </w:tcPr>
          <w:p w14:paraId="1286F40D" w14:textId="77777777" w:rsidR="00076AC8" w:rsidRPr="00A71D81" w:rsidRDefault="00076AC8" w:rsidP="00076AC8">
            <w:pPr>
              <w:rPr>
                <w:rFonts w:ascii="GHEA Grapalat" w:hAnsi="GHEA Grapalat"/>
                <w:sz w:val="20"/>
                <w:lang w:val="pt-BR"/>
              </w:rPr>
            </w:pPr>
          </w:p>
          <w:p w14:paraId="4C541C09" w14:textId="5E4D5343"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685" w:type="dxa"/>
          </w:tcPr>
          <w:p w14:paraId="5780288D" w14:textId="77777777" w:rsidR="00076AC8" w:rsidRPr="00A71D81" w:rsidRDefault="00076AC8" w:rsidP="00076AC8">
            <w:pPr>
              <w:rPr>
                <w:rFonts w:ascii="GHEA Grapalat" w:hAnsi="GHEA Grapalat"/>
                <w:sz w:val="20"/>
                <w:lang w:val="pt-BR"/>
              </w:rPr>
            </w:pPr>
          </w:p>
          <w:p w14:paraId="51C45FEF" w14:textId="6AA082AF"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1753" w:type="dxa"/>
          </w:tcPr>
          <w:p w14:paraId="2AC26F22" w14:textId="77777777" w:rsidR="00076AC8" w:rsidRPr="00A71D81" w:rsidRDefault="00076AC8" w:rsidP="00076AC8">
            <w:pPr>
              <w:rPr>
                <w:rFonts w:ascii="GHEA Grapalat" w:hAnsi="GHEA Grapalat"/>
                <w:sz w:val="20"/>
                <w:lang w:val="pt-BR"/>
              </w:rPr>
            </w:pPr>
          </w:p>
          <w:p w14:paraId="75A1256B" w14:textId="002E32FD"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r>
      <w:tr w:rsidR="00076AC8" w:rsidRPr="00A71D81" w14:paraId="172E4AEA" w14:textId="77777777" w:rsidTr="00CA3CAA">
        <w:trPr>
          <w:trHeight w:val="55"/>
        </w:trPr>
        <w:tc>
          <w:tcPr>
            <w:tcW w:w="1163" w:type="dxa"/>
            <w:tcBorders>
              <w:top w:val="single" w:sz="4" w:space="0" w:color="auto"/>
              <w:left w:val="single" w:sz="4" w:space="0" w:color="auto"/>
              <w:bottom w:val="single" w:sz="4" w:space="0" w:color="auto"/>
              <w:right w:val="single" w:sz="4" w:space="0" w:color="auto"/>
            </w:tcBorders>
            <w:vAlign w:val="bottom"/>
          </w:tcPr>
          <w:p w14:paraId="7E99042E" w14:textId="1436A7C0" w:rsidR="00076AC8" w:rsidRDefault="00076AC8" w:rsidP="00076AC8">
            <w:pPr>
              <w:jc w:val="center"/>
              <w:rPr>
                <w:rFonts w:ascii="GHEA Grapalat" w:hAnsi="GHEA Grapalat"/>
                <w:sz w:val="20"/>
                <w:lang w:val="en-GB"/>
              </w:rPr>
            </w:pPr>
            <w:r>
              <w:rPr>
                <w:rFonts w:ascii="Calibri" w:hAnsi="Calibri" w:cs="Calibri"/>
                <w:b/>
                <w:bCs/>
                <w:color w:val="000000"/>
                <w:sz w:val="22"/>
                <w:szCs w:val="22"/>
                <w:lang w:val="hy-AM"/>
              </w:rPr>
              <w:t>45</w:t>
            </w:r>
          </w:p>
        </w:tc>
        <w:tc>
          <w:tcPr>
            <w:tcW w:w="1874" w:type="dxa"/>
            <w:tcBorders>
              <w:top w:val="single" w:sz="4" w:space="0" w:color="auto"/>
              <w:left w:val="single" w:sz="4" w:space="0" w:color="auto"/>
              <w:bottom w:val="single" w:sz="4" w:space="0" w:color="auto"/>
              <w:right w:val="single" w:sz="4" w:space="0" w:color="auto"/>
            </w:tcBorders>
            <w:shd w:val="clear" w:color="auto" w:fill="auto"/>
            <w:vAlign w:val="bottom"/>
          </w:tcPr>
          <w:p w14:paraId="4F425098" w14:textId="0FCE267A" w:rsidR="00076AC8" w:rsidRDefault="00076AC8" w:rsidP="00076AC8">
            <w:pPr>
              <w:jc w:val="center"/>
              <w:rPr>
                <w:rFonts w:ascii="Calibri" w:hAnsi="Calibri" w:cs="Calibri"/>
                <w:sz w:val="22"/>
                <w:szCs w:val="22"/>
              </w:rPr>
            </w:pPr>
            <w:r>
              <w:rPr>
                <w:rFonts w:ascii="Calibri" w:hAnsi="Calibri" w:cs="Calibri"/>
                <w:b/>
                <w:bCs/>
                <w:sz w:val="20"/>
                <w:szCs w:val="20"/>
              </w:rPr>
              <w:t>03220000</w:t>
            </w:r>
          </w:p>
        </w:tc>
        <w:tc>
          <w:tcPr>
            <w:tcW w:w="3229" w:type="dxa"/>
            <w:tcBorders>
              <w:top w:val="single" w:sz="4" w:space="0" w:color="auto"/>
              <w:left w:val="single" w:sz="4" w:space="0" w:color="auto"/>
              <w:bottom w:val="single" w:sz="4" w:space="0" w:color="auto"/>
              <w:right w:val="single" w:sz="4" w:space="0" w:color="auto"/>
            </w:tcBorders>
            <w:shd w:val="clear" w:color="auto" w:fill="auto"/>
            <w:vAlign w:val="bottom"/>
          </w:tcPr>
          <w:p w14:paraId="3E1AC909" w14:textId="72A6D2DC" w:rsidR="00076AC8" w:rsidRDefault="00076AC8" w:rsidP="00076AC8">
            <w:pPr>
              <w:rPr>
                <w:rFonts w:ascii="Arial" w:hAnsi="Arial" w:cs="Arial"/>
                <w:sz w:val="20"/>
                <w:szCs w:val="20"/>
              </w:rPr>
            </w:pPr>
            <w:r>
              <w:rPr>
                <w:rFonts w:ascii="Arial" w:hAnsi="Arial" w:cs="Arial"/>
                <w:b/>
                <w:bCs/>
                <w:sz w:val="20"/>
                <w:szCs w:val="20"/>
              </w:rPr>
              <w:t>հատապտուղներ</w:t>
            </w:r>
            <w:r>
              <w:rPr>
                <w:rFonts w:ascii="Arial LatArm" w:hAnsi="Arial LatArm" w:cs="Calibri"/>
                <w:b/>
                <w:bCs/>
                <w:sz w:val="20"/>
                <w:szCs w:val="20"/>
              </w:rPr>
              <w:t xml:space="preserve"> </w:t>
            </w:r>
            <w:r>
              <w:rPr>
                <w:rFonts w:ascii="Arial" w:hAnsi="Arial" w:cs="Arial"/>
                <w:b/>
                <w:bCs/>
                <w:sz w:val="20"/>
                <w:szCs w:val="20"/>
              </w:rPr>
              <w:t>տարատեսակ</w:t>
            </w:r>
          </w:p>
        </w:tc>
        <w:tc>
          <w:tcPr>
            <w:tcW w:w="678" w:type="dxa"/>
            <w:tcBorders>
              <w:left w:val="single" w:sz="4" w:space="0" w:color="auto"/>
            </w:tcBorders>
          </w:tcPr>
          <w:p w14:paraId="0766B9E7" w14:textId="77777777" w:rsidR="00076AC8" w:rsidRPr="00A71D81" w:rsidRDefault="00076AC8" w:rsidP="00076AC8">
            <w:pPr>
              <w:rPr>
                <w:rFonts w:ascii="GHEA Grapalat" w:hAnsi="GHEA Grapalat"/>
                <w:sz w:val="20"/>
                <w:lang w:val="pt-BR"/>
              </w:rPr>
            </w:pPr>
          </w:p>
          <w:p w14:paraId="249F34BD" w14:textId="0AF689EC"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52" w:type="dxa"/>
          </w:tcPr>
          <w:p w14:paraId="2F15CAAA" w14:textId="77777777" w:rsidR="00076AC8" w:rsidRPr="00A71D81" w:rsidRDefault="00076AC8" w:rsidP="00076AC8">
            <w:pPr>
              <w:rPr>
                <w:rFonts w:ascii="GHEA Grapalat" w:hAnsi="GHEA Grapalat"/>
                <w:sz w:val="20"/>
                <w:lang w:val="pt-BR"/>
              </w:rPr>
            </w:pPr>
          </w:p>
          <w:p w14:paraId="0AB701AB" w14:textId="720C9F38"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87" w:type="dxa"/>
          </w:tcPr>
          <w:p w14:paraId="69451AE2" w14:textId="77777777" w:rsidR="00076AC8" w:rsidRPr="00A71D81" w:rsidRDefault="00076AC8" w:rsidP="00076AC8">
            <w:pPr>
              <w:rPr>
                <w:rFonts w:ascii="GHEA Grapalat" w:hAnsi="GHEA Grapalat"/>
                <w:sz w:val="20"/>
                <w:lang w:val="pt-BR"/>
              </w:rPr>
            </w:pPr>
          </w:p>
          <w:p w14:paraId="29C7A9C8" w14:textId="1B252D8A"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97" w:type="dxa"/>
          </w:tcPr>
          <w:p w14:paraId="7C50CE03" w14:textId="77777777" w:rsidR="00076AC8" w:rsidRPr="00A71D81" w:rsidRDefault="00076AC8" w:rsidP="00076AC8">
            <w:pPr>
              <w:rPr>
                <w:rFonts w:ascii="GHEA Grapalat" w:hAnsi="GHEA Grapalat"/>
                <w:sz w:val="20"/>
                <w:lang w:val="pt-BR"/>
              </w:rPr>
            </w:pPr>
          </w:p>
          <w:p w14:paraId="6BC91B05" w14:textId="42FC42D9"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91" w:type="dxa"/>
          </w:tcPr>
          <w:p w14:paraId="629D5F1D" w14:textId="77777777" w:rsidR="00076AC8" w:rsidRPr="00A71D81" w:rsidRDefault="00076AC8" w:rsidP="00076AC8">
            <w:pPr>
              <w:rPr>
                <w:rFonts w:ascii="GHEA Grapalat" w:hAnsi="GHEA Grapalat"/>
                <w:sz w:val="20"/>
                <w:lang w:val="pt-BR"/>
              </w:rPr>
            </w:pPr>
          </w:p>
          <w:p w14:paraId="1D1E85F4" w14:textId="4A56C509"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708" w:type="dxa"/>
          </w:tcPr>
          <w:p w14:paraId="7DD1BA84" w14:textId="77777777" w:rsidR="00076AC8" w:rsidRPr="00A71D81" w:rsidRDefault="00076AC8" w:rsidP="00076AC8">
            <w:pPr>
              <w:rPr>
                <w:rFonts w:ascii="GHEA Grapalat" w:hAnsi="GHEA Grapalat"/>
                <w:sz w:val="20"/>
                <w:lang w:val="pt-BR"/>
              </w:rPr>
            </w:pPr>
          </w:p>
          <w:p w14:paraId="3705B44A" w14:textId="71ED4865"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87" w:type="dxa"/>
          </w:tcPr>
          <w:p w14:paraId="36FF4101" w14:textId="77777777" w:rsidR="00076AC8" w:rsidRPr="00A71D81" w:rsidRDefault="00076AC8" w:rsidP="00076AC8">
            <w:pPr>
              <w:rPr>
                <w:rFonts w:ascii="GHEA Grapalat" w:hAnsi="GHEA Grapalat"/>
                <w:sz w:val="20"/>
                <w:lang w:val="pt-BR"/>
              </w:rPr>
            </w:pPr>
          </w:p>
          <w:p w14:paraId="70E23BC5" w14:textId="796D9602"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671" w:type="dxa"/>
          </w:tcPr>
          <w:p w14:paraId="7C20B1F9" w14:textId="77777777" w:rsidR="00076AC8" w:rsidRPr="00A71D81" w:rsidRDefault="00076AC8" w:rsidP="00076AC8">
            <w:pPr>
              <w:rPr>
                <w:rFonts w:ascii="GHEA Grapalat" w:hAnsi="GHEA Grapalat"/>
                <w:sz w:val="20"/>
                <w:lang w:val="pt-BR"/>
              </w:rPr>
            </w:pPr>
          </w:p>
          <w:p w14:paraId="321BD9F2" w14:textId="0D58A95A"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87" w:type="dxa"/>
          </w:tcPr>
          <w:p w14:paraId="1D6599F8" w14:textId="77777777" w:rsidR="00076AC8" w:rsidRPr="00A71D81" w:rsidRDefault="00076AC8" w:rsidP="00076AC8">
            <w:pPr>
              <w:rPr>
                <w:rFonts w:ascii="GHEA Grapalat" w:hAnsi="GHEA Grapalat"/>
                <w:sz w:val="20"/>
                <w:lang w:val="pt-BR"/>
              </w:rPr>
            </w:pPr>
          </w:p>
          <w:p w14:paraId="7184E99C" w14:textId="5DD08261"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603" w:type="dxa"/>
          </w:tcPr>
          <w:p w14:paraId="2326A16D" w14:textId="77777777" w:rsidR="00076AC8" w:rsidRPr="00A71D81" w:rsidRDefault="00076AC8" w:rsidP="00076AC8">
            <w:pPr>
              <w:rPr>
                <w:rFonts w:ascii="GHEA Grapalat" w:hAnsi="GHEA Grapalat"/>
                <w:sz w:val="20"/>
                <w:lang w:val="pt-BR"/>
              </w:rPr>
            </w:pPr>
          </w:p>
          <w:p w14:paraId="1302F791" w14:textId="1C0B9270"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602" w:type="dxa"/>
          </w:tcPr>
          <w:p w14:paraId="02FDA33D" w14:textId="77777777" w:rsidR="00076AC8" w:rsidRPr="00A71D81" w:rsidRDefault="00076AC8" w:rsidP="00076AC8">
            <w:pPr>
              <w:rPr>
                <w:rFonts w:ascii="GHEA Grapalat" w:hAnsi="GHEA Grapalat"/>
                <w:sz w:val="20"/>
                <w:lang w:val="pt-BR"/>
              </w:rPr>
            </w:pPr>
          </w:p>
          <w:p w14:paraId="73E02CBF" w14:textId="576C18C0"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685" w:type="dxa"/>
          </w:tcPr>
          <w:p w14:paraId="68FE636E" w14:textId="77777777" w:rsidR="00076AC8" w:rsidRPr="00A71D81" w:rsidRDefault="00076AC8" w:rsidP="00076AC8">
            <w:pPr>
              <w:rPr>
                <w:rFonts w:ascii="GHEA Grapalat" w:hAnsi="GHEA Grapalat"/>
                <w:sz w:val="20"/>
                <w:lang w:val="pt-BR"/>
              </w:rPr>
            </w:pPr>
          </w:p>
          <w:p w14:paraId="7A2188A1" w14:textId="0239501A"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1753" w:type="dxa"/>
          </w:tcPr>
          <w:p w14:paraId="6BC2A074" w14:textId="77777777" w:rsidR="00076AC8" w:rsidRPr="00A71D81" w:rsidRDefault="00076AC8" w:rsidP="00076AC8">
            <w:pPr>
              <w:rPr>
                <w:rFonts w:ascii="GHEA Grapalat" w:hAnsi="GHEA Grapalat"/>
                <w:sz w:val="20"/>
                <w:lang w:val="pt-BR"/>
              </w:rPr>
            </w:pPr>
          </w:p>
          <w:p w14:paraId="73838265" w14:textId="24926606"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r>
      <w:tr w:rsidR="00076AC8" w:rsidRPr="00A71D81" w14:paraId="09703D7F" w14:textId="77777777" w:rsidTr="00CA3CAA">
        <w:trPr>
          <w:trHeight w:val="55"/>
        </w:trPr>
        <w:tc>
          <w:tcPr>
            <w:tcW w:w="1163" w:type="dxa"/>
            <w:tcBorders>
              <w:top w:val="single" w:sz="4" w:space="0" w:color="auto"/>
              <w:left w:val="single" w:sz="4" w:space="0" w:color="auto"/>
              <w:bottom w:val="single" w:sz="4" w:space="0" w:color="auto"/>
              <w:right w:val="single" w:sz="4" w:space="0" w:color="auto"/>
            </w:tcBorders>
            <w:vAlign w:val="bottom"/>
          </w:tcPr>
          <w:p w14:paraId="7A60EB37" w14:textId="04F43923" w:rsidR="00076AC8" w:rsidRDefault="00076AC8" w:rsidP="00076AC8">
            <w:pPr>
              <w:jc w:val="center"/>
              <w:rPr>
                <w:rFonts w:ascii="GHEA Grapalat" w:hAnsi="GHEA Grapalat"/>
                <w:sz w:val="20"/>
                <w:lang w:val="en-GB"/>
              </w:rPr>
            </w:pPr>
            <w:r>
              <w:rPr>
                <w:rFonts w:ascii="Calibri" w:hAnsi="Calibri" w:cs="Calibri"/>
                <w:b/>
                <w:bCs/>
                <w:color w:val="000000"/>
                <w:sz w:val="22"/>
                <w:szCs w:val="22"/>
                <w:lang w:val="hy-AM"/>
              </w:rPr>
              <w:t>46</w:t>
            </w:r>
          </w:p>
        </w:tc>
        <w:tc>
          <w:tcPr>
            <w:tcW w:w="1874" w:type="dxa"/>
            <w:tcBorders>
              <w:top w:val="single" w:sz="4" w:space="0" w:color="auto"/>
              <w:left w:val="single" w:sz="4" w:space="0" w:color="auto"/>
              <w:bottom w:val="single" w:sz="4" w:space="0" w:color="auto"/>
              <w:right w:val="single" w:sz="4" w:space="0" w:color="auto"/>
            </w:tcBorders>
            <w:shd w:val="clear" w:color="auto" w:fill="auto"/>
            <w:vAlign w:val="bottom"/>
          </w:tcPr>
          <w:p w14:paraId="732CA7E5" w14:textId="2840A6E5" w:rsidR="00076AC8" w:rsidRDefault="00076AC8" w:rsidP="00076AC8">
            <w:pPr>
              <w:jc w:val="center"/>
              <w:rPr>
                <w:rFonts w:ascii="Calibri" w:hAnsi="Calibri" w:cs="Calibri"/>
                <w:sz w:val="22"/>
                <w:szCs w:val="22"/>
              </w:rPr>
            </w:pPr>
            <w:r>
              <w:rPr>
                <w:rFonts w:ascii="Calibri" w:hAnsi="Calibri" w:cs="Calibri"/>
                <w:b/>
                <w:bCs/>
                <w:sz w:val="22"/>
                <w:szCs w:val="22"/>
              </w:rPr>
              <w:t>15331162</w:t>
            </w:r>
          </w:p>
        </w:tc>
        <w:tc>
          <w:tcPr>
            <w:tcW w:w="3229" w:type="dxa"/>
            <w:tcBorders>
              <w:top w:val="single" w:sz="4" w:space="0" w:color="auto"/>
              <w:left w:val="single" w:sz="4" w:space="0" w:color="auto"/>
              <w:bottom w:val="single" w:sz="4" w:space="0" w:color="auto"/>
              <w:right w:val="single" w:sz="4" w:space="0" w:color="auto"/>
            </w:tcBorders>
            <w:shd w:val="clear" w:color="auto" w:fill="auto"/>
            <w:vAlign w:val="bottom"/>
          </w:tcPr>
          <w:p w14:paraId="1331F368" w14:textId="534F54FD" w:rsidR="00076AC8" w:rsidRDefault="00076AC8" w:rsidP="00076AC8">
            <w:pPr>
              <w:rPr>
                <w:rFonts w:ascii="Arial" w:hAnsi="Arial" w:cs="Arial"/>
                <w:sz w:val="20"/>
                <w:szCs w:val="20"/>
              </w:rPr>
            </w:pPr>
            <w:r>
              <w:rPr>
                <w:rFonts w:ascii="Arial" w:hAnsi="Arial" w:cs="Arial"/>
                <w:b/>
                <w:bCs/>
                <w:sz w:val="20"/>
                <w:szCs w:val="20"/>
              </w:rPr>
              <w:t>կանաչ</w:t>
            </w:r>
            <w:r>
              <w:rPr>
                <w:rFonts w:ascii="Arial LatArm" w:hAnsi="Arial LatArm" w:cs="Calibri"/>
                <w:b/>
                <w:bCs/>
                <w:sz w:val="20"/>
                <w:szCs w:val="20"/>
              </w:rPr>
              <w:t xml:space="preserve"> </w:t>
            </w:r>
            <w:r>
              <w:rPr>
                <w:rFonts w:ascii="Arial" w:hAnsi="Arial" w:cs="Arial"/>
                <w:b/>
                <w:bCs/>
                <w:sz w:val="20"/>
                <w:szCs w:val="20"/>
              </w:rPr>
              <w:t>սոխ</w:t>
            </w:r>
          </w:p>
        </w:tc>
        <w:tc>
          <w:tcPr>
            <w:tcW w:w="678" w:type="dxa"/>
            <w:tcBorders>
              <w:left w:val="single" w:sz="4" w:space="0" w:color="auto"/>
            </w:tcBorders>
          </w:tcPr>
          <w:p w14:paraId="1F60C388" w14:textId="77777777" w:rsidR="00076AC8" w:rsidRPr="00A71D81" w:rsidRDefault="00076AC8" w:rsidP="00076AC8">
            <w:pPr>
              <w:rPr>
                <w:rFonts w:ascii="GHEA Grapalat" w:hAnsi="GHEA Grapalat"/>
                <w:sz w:val="20"/>
                <w:lang w:val="pt-BR"/>
              </w:rPr>
            </w:pPr>
          </w:p>
          <w:p w14:paraId="7E538FF4" w14:textId="5E39F998"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52" w:type="dxa"/>
          </w:tcPr>
          <w:p w14:paraId="7129171B" w14:textId="77777777" w:rsidR="00076AC8" w:rsidRPr="00A71D81" w:rsidRDefault="00076AC8" w:rsidP="00076AC8">
            <w:pPr>
              <w:rPr>
                <w:rFonts w:ascii="GHEA Grapalat" w:hAnsi="GHEA Grapalat"/>
                <w:sz w:val="20"/>
                <w:lang w:val="pt-BR"/>
              </w:rPr>
            </w:pPr>
          </w:p>
          <w:p w14:paraId="66C6862A" w14:textId="50684D4F"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87" w:type="dxa"/>
          </w:tcPr>
          <w:p w14:paraId="4C6ABC1F" w14:textId="77777777" w:rsidR="00076AC8" w:rsidRPr="00A71D81" w:rsidRDefault="00076AC8" w:rsidP="00076AC8">
            <w:pPr>
              <w:rPr>
                <w:rFonts w:ascii="GHEA Grapalat" w:hAnsi="GHEA Grapalat"/>
                <w:sz w:val="20"/>
                <w:lang w:val="pt-BR"/>
              </w:rPr>
            </w:pPr>
          </w:p>
          <w:p w14:paraId="6915E347" w14:textId="35BFC4BC"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97" w:type="dxa"/>
          </w:tcPr>
          <w:p w14:paraId="18EB211D" w14:textId="77777777" w:rsidR="00076AC8" w:rsidRPr="00A71D81" w:rsidRDefault="00076AC8" w:rsidP="00076AC8">
            <w:pPr>
              <w:rPr>
                <w:rFonts w:ascii="GHEA Grapalat" w:hAnsi="GHEA Grapalat"/>
                <w:sz w:val="20"/>
                <w:lang w:val="pt-BR"/>
              </w:rPr>
            </w:pPr>
          </w:p>
          <w:p w14:paraId="07BD1BD3" w14:textId="0F620D96"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91" w:type="dxa"/>
          </w:tcPr>
          <w:p w14:paraId="3FAFE1E0" w14:textId="77777777" w:rsidR="00076AC8" w:rsidRPr="00A71D81" w:rsidRDefault="00076AC8" w:rsidP="00076AC8">
            <w:pPr>
              <w:rPr>
                <w:rFonts w:ascii="GHEA Grapalat" w:hAnsi="GHEA Grapalat"/>
                <w:sz w:val="20"/>
                <w:lang w:val="pt-BR"/>
              </w:rPr>
            </w:pPr>
          </w:p>
          <w:p w14:paraId="7CE118E2" w14:textId="5979128F"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708" w:type="dxa"/>
          </w:tcPr>
          <w:p w14:paraId="14C9DD08" w14:textId="77777777" w:rsidR="00076AC8" w:rsidRPr="00A71D81" w:rsidRDefault="00076AC8" w:rsidP="00076AC8">
            <w:pPr>
              <w:rPr>
                <w:rFonts w:ascii="GHEA Grapalat" w:hAnsi="GHEA Grapalat"/>
                <w:sz w:val="20"/>
                <w:lang w:val="pt-BR"/>
              </w:rPr>
            </w:pPr>
          </w:p>
          <w:p w14:paraId="62848EE2" w14:textId="1F3130A8"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87" w:type="dxa"/>
          </w:tcPr>
          <w:p w14:paraId="3D247213" w14:textId="77777777" w:rsidR="00076AC8" w:rsidRPr="00A71D81" w:rsidRDefault="00076AC8" w:rsidP="00076AC8">
            <w:pPr>
              <w:rPr>
                <w:rFonts w:ascii="GHEA Grapalat" w:hAnsi="GHEA Grapalat"/>
                <w:sz w:val="20"/>
                <w:lang w:val="pt-BR"/>
              </w:rPr>
            </w:pPr>
          </w:p>
          <w:p w14:paraId="126A6CD0" w14:textId="3A3922F6"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671" w:type="dxa"/>
          </w:tcPr>
          <w:p w14:paraId="3CFF0BF6" w14:textId="77777777" w:rsidR="00076AC8" w:rsidRPr="00A71D81" w:rsidRDefault="00076AC8" w:rsidP="00076AC8">
            <w:pPr>
              <w:rPr>
                <w:rFonts w:ascii="GHEA Grapalat" w:hAnsi="GHEA Grapalat"/>
                <w:sz w:val="20"/>
                <w:lang w:val="pt-BR"/>
              </w:rPr>
            </w:pPr>
          </w:p>
          <w:p w14:paraId="17DD32F1" w14:textId="1F7AB8FB"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87" w:type="dxa"/>
          </w:tcPr>
          <w:p w14:paraId="42173C24" w14:textId="77777777" w:rsidR="00076AC8" w:rsidRPr="00A71D81" w:rsidRDefault="00076AC8" w:rsidP="00076AC8">
            <w:pPr>
              <w:rPr>
                <w:rFonts w:ascii="GHEA Grapalat" w:hAnsi="GHEA Grapalat"/>
                <w:sz w:val="20"/>
                <w:lang w:val="pt-BR"/>
              </w:rPr>
            </w:pPr>
          </w:p>
          <w:p w14:paraId="1BF8170D" w14:textId="106B0B72"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603" w:type="dxa"/>
          </w:tcPr>
          <w:p w14:paraId="75A2CA22" w14:textId="77777777" w:rsidR="00076AC8" w:rsidRPr="00A71D81" w:rsidRDefault="00076AC8" w:rsidP="00076AC8">
            <w:pPr>
              <w:rPr>
                <w:rFonts w:ascii="GHEA Grapalat" w:hAnsi="GHEA Grapalat"/>
                <w:sz w:val="20"/>
                <w:lang w:val="pt-BR"/>
              </w:rPr>
            </w:pPr>
          </w:p>
          <w:p w14:paraId="17991CDA" w14:textId="013183A0"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602" w:type="dxa"/>
          </w:tcPr>
          <w:p w14:paraId="63933B9C" w14:textId="77777777" w:rsidR="00076AC8" w:rsidRPr="00A71D81" w:rsidRDefault="00076AC8" w:rsidP="00076AC8">
            <w:pPr>
              <w:rPr>
                <w:rFonts w:ascii="GHEA Grapalat" w:hAnsi="GHEA Grapalat"/>
                <w:sz w:val="20"/>
                <w:lang w:val="pt-BR"/>
              </w:rPr>
            </w:pPr>
          </w:p>
          <w:p w14:paraId="67F4837A" w14:textId="2262A924"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685" w:type="dxa"/>
          </w:tcPr>
          <w:p w14:paraId="3DFF845F" w14:textId="77777777" w:rsidR="00076AC8" w:rsidRPr="00A71D81" w:rsidRDefault="00076AC8" w:rsidP="00076AC8">
            <w:pPr>
              <w:rPr>
                <w:rFonts w:ascii="GHEA Grapalat" w:hAnsi="GHEA Grapalat"/>
                <w:sz w:val="20"/>
                <w:lang w:val="pt-BR"/>
              </w:rPr>
            </w:pPr>
          </w:p>
          <w:p w14:paraId="2A64C693" w14:textId="0E86167E"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1753" w:type="dxa"/>
          </w:tcPr>
          <w:p w14:paraId="49199B6B" w14:textId="77777777" w:rsidR="00076AC8" w:rsidRPr="00A71D81" w:rsidRDefault="00076AC8" w:rsidP="00076AC8">
            <w:pPr>
              <w:rPr>
                <w:rFonts w:ascii="GHEA Grapalat" w:hAnsi="GHEA Grapalat"/>
                <w:sz w:val="20"/>
                <w:lang w:val="pt-BR"/>
              </w:rPr>
            </w:pPr>
          </w:p>
          <w:p w14:paraId="7722B46A" w14:textId="766C21D3"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r>
      <w:tr w:rsidR="00076AC8" w:rsidRPr="00A71D81" w14:paraId="2901D1E0" w14:textId="77777777" w:rsidTr="00CA3CAA">
        <w:trPr>
          <w:trHeight w:val="55"/>
        </w:trPr>
        <w:tc>
          <w:tcPr>
            <w:tcW w:w="1163" w:type="dxa"/>
            <w:tcBorders>
              <w:top w:val="single" w:sz="4" w:space="0" w:color="auto"/>
              <w:left w:val="single" w:sz="4" w:space="0" w:color="auto"/>
              <w:bottom w:val="single" w:sz="4" w:space="0" w:color="auto"/>
              <w:right w:val="single" w:sz="4" w:space="0" w:color="auto"/>
            </w:tcBorders>
            <w:vAlign w:val="bottom"/>
          </w:tcPr>
          <w:p w14:paraId="62307C44" w14:textId="257C57C9" w:rsidR="00076AC8" w:rsidRDefault="00076AC8" w:rsidP="00076AC8">
            <w:pPr>
              <w:jc w:val="center"/>
              <w:rPr>
                <w:rFonts w:ascii="GHEA Grapalat" w:hAnsi="GHEA Grapalat"/>
                <w:sz w:val="20"/>
                <w:lang w:val="en-GB"/>
              </w:rPr>
            </w:pPr>
            <w:r>
              <w:rPr>
                <w:rFonts w:ascii="Calibri" w:hAnsi="Calibri" w:cs="Calibri"/>
                <w:b/>
                <w:bCs/>
                <w:color w:val="000000"/>
                <w:sz w:val="22"/>
                <w:szCs w:val="22"/>
                <w:lang w:val="hy-AM"/>
              </w:rPr>
              <w:t>47</w:t>
            </w:r>
          </w:p>
        </w:tc>
        <w:tc>
          <w:tcPr>
            <w:tcW w:w="1874" w:type="dxa"/>
            <w:tcBorders>
              <w:top w:val="single" w:sz="4" w:space="0" w:color="auto"/>
              <w:left w:val="single" w:sz="4" w:space="0" w:color="auto"/>
              <w:bottom w:val="single" w:sz="4" w:space="0" w:color="auto"/>
              <w:right w:val="single" w:sz="4" w:space="0" w:color="auto"/>
            </w:tcBorders>
            <w:shd w:val="clear" w:color="auto" w:fill="auto"/>
            <w:vAlign w:val="bottom"/>
          </w:tcPr>
          <w:p w14:paraId="791C1FFB" w14:textId="2E4086BF" w:rsidR="00076AC8" w:rsidRDefault="00076AC8" w:rsidP="00076AC8">
            <w:pPr>
              <w:jc w:val="center"/>
              <w:rPr>
                <w:rFonts w:ascii="Calibri" w:hAnsi="Calibri" w:cs="Calibri"/>
                <w:sz w:val="22"/>
                <w:szCs w:val="22"/>
              </w:rPr>
            </w:pPr>
            <w:r>
              <w:rPr>
                <w:rFonts w:ascii="Calibri" w:hAnsi="Calibri" w:cs="Calibri"/>
                <w:b/>
                <w:bCs/>
                <w:sz w:val="22"/>
                <w:szCs w:val="22"/>
              </w:rPr>
              <w:t>15331166</w:t>
            </w:r>
          </w:p>
        </w:tc>
        <w:tc>
          <w:tcPr>
            <w:tcW w:w="3229" w:type="dxa"/>
            <w:tcBorders>
              <w:top w:val="single" w:sz="4" w:space="0" w:color="auto"/>
              <w:left w:val="single" w:sz="4" w:space="0" w:color="auto"/>
              <w:bottom w:val="single" w:sz="4" w:space="0" w:color="auto"/>
              <w:right w:val="single" w:sz="4" w:space="0" w:color="auto"/>
            </w:tcBorders>
            <w:shd w:val="clear" w:color="auto" w:fill="auto"/>
            <w:vAlign w:val="bottom"/>
          </w:tcPr>
          <w:p w14:paraId="4703D3DF" w14:textId="7C7E2739" w:rsidR="00076AC8" w:rsidRDefault="00076AC8" w:rsidP="00076AC8">
            <w:pPr>
              <w:rPr>
                <w:rFonts w:ascii="Arial" w:hAnsi="Arial" w:cs="Arial"/>
                <w:sz w:val="20"/>
                <w:szCs w:val="20"/>
              </w:rPr>
            </w:pPr>
            <w:r>
              <w:rPr>
                <w:rFonts w:ascii="Arial" w:hAnsi="Arial" w:cs="Arial"/>
                <w:b/>
                <w:bCs/>
                <w:sz w:val="20"/>
                <w:szCs w:val="20"/>
              </w:rPr>
              <w:t>կանաչի</w:t>
            </w:r>
            <w:r>
              <w:rPr>
                <w:rFonts w:ascii="Arial LatArm" w:hAnsi="Arial LatArm" w:cs="Calibri"/>
                <w:b/>
                <w:bCs/>
                <w:sz w:val="20"/>
                <w:szCs w:val="20"/>
              </w:rPr>
              <w:t xml:space="preserve"> </w:t>
            </w:r>
            <w:r>
              <w:rPr>
                <w:rFonts w:ascii="Arial" w:hAnsi="Arial" w:cs="Arial"/>
                <w:b/>
                <w:bCs/>
                <w:sz w:val="20"/>
                <w:szCs w:val="20"/>
              </w:rPr>
              <w:t>համեմ</w:t>
            </w:r>
          </w:p>
        </w:tc>
        <w:tc>
          <w:tcPr>
            <w:tcW w:w="678" w:type="dxa"/>
            <w:tcBorders>
              <w:left w:val="single" w:sz="4" w:space="0" w:color="auto"/>
            </w:tcBorders>
          </w:tcPr>
          <w:p w14:paraId="2D5A8035" w14:textId="77777777" w:rsidR="00076AC8" w:rsidRPr="00A71D81" w:rsidRDefault="00076AC8" w:rsidP="00076AC8">
            <w:pPr>
              <w:rPr>
                <w:rFonts w:ascii="GHEA Grapalat" w:hAnsi="GHEA Grapalat"/>
                <w:sz w:val="20"/>
                <w:lang w:val="pt-BR"/>
              </w:rPr>
            </w:pPr>
          </w:p>
          <w:p w14:paraId="78E3FD3B" w14:textId="03F5421B"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52" w:type="dxa"/>
          </w:tcPr>
          <w:p w14:paraId="72F5B8E8" w14:textId="77777777" w:rsidR="00076AC8" w:rsidRPr="00A71D81" w:rsidRDefault="00076AC8" w:rsidP="00076AC8">
            <w:pPr>
              <w:rPr>
                <w:rFonts w:ascii="GHEA Grapalat" w:hAnsi="GHEA Grapalat"/>
                <w:sz w:val="20"/>
                <w:lang w:val="pt-BR"/>
              </w:rPr>
            </w:pPr>
          </w:p>
          <w:p w14:paraId="5D76BDDD" w14:textId="57C397D6"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87" w:type="dxa"/>
          </w:tcPr>
          <w:p w14:paraId="05A4DAD1" w14:textId="77777777" w:rsidR="00076AC8" w:rsidRPr="00A71D81" w:rsidRDefault="00076AC8" w:rsidP="00076AC8">
            <w:pPr>
              <w:rPr>
                <w:rFonts w:ascii="GHEA Grapalat" w:hAnsi="GHEA Grapalat"/>
                <w:sz w:val="20"/>
                <w:lang w:val="pt-BR"/>
              </w:rPr>
            </w:pPr>
          </w:p>
          <w:p w14:paraId="2F5EA3D3" w14:textId="206B30E3"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97" w:type="dxa"/>
          </w:tcPr>
          <w:p w14:paraId="4B3F2757" w14:textId="77777777" w:rsidR="00076AC8" w:rsidRPr="00A71D81" w:rsidRDefault="00076AC8" w:rsidP="00076AC8">
            <w:pPr>
              <w:rPr>
                <w:rFonts w:ascii="GHEA Grapalat" w:hAnsi="GHEA Grapalat"/>
                <w:sz w:val="20"/>
                <w:lang w:val="pt-BR"/>
              </w:rPr>
            </w:pPr>
          </w:p>
          <w:p w14:paraId="5CBF95A4" w14:textId="50D51B42"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91" w:type="dxa"/>
          </w:tcPr>
          <w:p w14:paraId="1A8386F9" w14:textId="77777777" w:rsidR="00076AC8" w:rsidRPr="00A71D81" w:rsidRDefault="00076AC8" w:rsidP="00076AC8">
            <w:pPr>
              <w:rPr>
                <w:rFonts w:ascii="GHEA Grapalat" w:hAnsi="GHEA Grapalat"/>
                <w:sz w:val="20"/>
                <w:lang w:val="pt-BR"/>
              </w:rPr>
            </w:pPr>
          </w:p>
          <w:p w14:paraId="3CDC9310" w14:textId="42DDC9AF"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708" w:type="dxa"/>
          </w:tcPr>
          <w:p w14:paraId="518F2680" w14:textId="77777777" w:rsidR="00076AC8" w:rsidRPr="00A71D81" w:rsidRDefault="00076AC8" w:rsidP="00076AC8">
            <w:pPr>
              <w:rPr>
                <w:rFonts w:ascii="GHEA Grapalat" w:hAnsi="GHEA Grapalat"/>
                <w:sz w:val="20"/>
                <w:lang w:val="pt-BR"/>
              </w:rPr>
            </w:pPr>
          </w:p>
          <w:p w14:paraId="7502A886" w14:textId="7BC4D3DD"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87" w:type="dxa"/>
          </w:tcPr>
          <w:p w14:paraId="4900BD8B" w14:textId="77777777" w:rsidR="00076AC8" w:rsidRPr="00A71D81" w:rsidRDefault="00076AC8" w:rsidP="00076AC8">
            <w:pPr>
              <w:rPr>
                <w:rFonts w:ascii="GHEA Grapalat" w:hAnsi="GHEA Grapalat"/>
                <w:sz w:val="20"/>
                <w:lang w:val="pt-BR"/>
              </w:rPr>
            </w:pPr>
          </w:p>
          <w:p w14:paraId="0208031C" w14:textId="3C746BDE"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671" w:type="dxa"/>
          </w:tcPr>
          <w:p w14:paraId="595AEC7A" w14:textId="77777777" w:rsidR="00076AC8" w:rsidRPr="00A71D81" w:rsidRDefault="00076AC8" w:rsidP="00076AC8">
            <w:pPr>
              <w:rPr>
                <w:rFonts w:ascii="GHEA Grapalat" w:hAnsi="GHEA Grapalat"/>
                <w:sz w:val="20"/>
                <w:lang w:val="pt-BR"/>
              </w:rPr>
            </w:pPr>
          </w:p>
          <w:p w14:paraId="086C0857" w14:textId="102EF371"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87" w:type="dxa"/>
          </w:tcPr>
          <w:p w14:paraId="743DF7D6" w14:textId="77777777" w:rsidR="00076AC8" w:rsidRPr="00A71D81" w:rsidRDefault="00076AC8" w:rsidP="00076AC8">
            <w:pPr>
              <w:rPr>
                <w:rFonts w:ascii="GHEA Grapalat" w:hAnsi="GHEA Grapalat"/>
                <w:sz w:val="20"/>
                <w:lang w:val="pt-BR"/>
              </w:rPr>
            </w:pPr>
          </w:p>
          <w:p w14:paraId="3388A9CE" w14:textId="0859B904"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603" w:type="dxa"/>
          </w:tcPr>
          <w:p w14:paraId="751B940F" w14:textId="77777777" w:rsidR="00076AC8" w:rsidRPr="00A71D81" w:rsidRDefault="00076AC8" w:rsidP="00076AC8">
            <w:pPr>
              <w:rPr>
                <w:rFonts w:ascii="GHEA Grapalat" w:hAnsi="GHEA Grapalat"/>
                <w:sz w:val="20"/>
                <w:lang w:val="pt-BR"/>
              </w:rPr>
            </w:pPr>
          </w:p>
          <w:p w14:paraId="1CE71726" w14:textId="3E0BF9D6"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602" w:type="dxa"/>
          </w:tcPr>
          <w:p w14:paraId="6C7C6047" w14:textId="77777777" w:rsidR="00076AC8" w:rsidRPr="00A71D81" w:rsidRDefault="00076AC8" w:rsidP="00076AC8">
            <w:pPr>
              <w:rPr>
                <w:rFonts w:ascii="GHEA Grapalat" w:hAnsi="GHEA Grapalat"/>
                <w:sz w:val="20"/>
                <w:lang w:val="pt-BR"/>
              </w:rPr>
            </w:pPr>
          </w:p>
          <w:p w14:paraId="686FD6CB" w14:textId="7A868651"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685" w:type="dxa"/>
          </w:tcPr>
          <w:p w14:paraId="15DBBB74" w14:textId="77777777" w:rsidR="00076AC8" w:rsidRPr="00A71D81" w:rsidRDefault="00076AC8" w:rsidP="00076AC8">
            <w:pPr>
              <w:rPr>
                <w:rFonts w:ascii="GHEA Grapalat" w:hAnsi="GHEA Grapalat"/>
                <w:sz w:val="20"/>
                <w:lang w:val="pt-BR"/>
              </w:rPr>
            </w:pPr>
          </w:p>
          <w:p w14:paraId="259024F8" w14:textId="29B30584"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1753" w:type="dxa"/>
          </w:tcPr>
          <w:p w14:paraId="53E77184" w14:textId="77777777" w:rsidR="00076AC8" w:rsidRPr="00A71D81" w:rsidRDefault="00076AC8" w:rsidP="00076AC8">
            <w:pPr>
              <w:rPr>
                <w:rFonts w:ascii="GHEA Grapalat" w:hAnsi="GHEA Grapalat"/>
                <w:sz w:val="20"/>
                <w:lang w:val="pt-BR"/>
              </w:rPr>
            </w:pPr>
          </w:p>
          <w:p w14:paraId="25E6F997" w14:textId="70FAC99D"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r>
      <w:tr w:rsidR="00076AC8" w:rsidRPr="00A71D81" w14:paraId="177C583E" w14:textId="77777777" w:rsidTr="00CA3CAA">
        <w:trPr>
          <w:trHeight w:val="55"/>
        </w:trPr>
        <w:tc>
          <w:tcPr>
            <w:tcW w:w="1163" w:type="dxa"/>
            <w:tcBorders>
              <w:top w:val="single" w:sz="4" w:space="0" w:color="auto"/>
              <w:left w:val="single" w:sz="4" w:space="0" w:color="auto"/>
              <w:bottom w:val="single" w:sz="4" w:space="0" w:color="auto"/>
              <w:right w:val="single" w:sz="4" w:space="0" w:color="auto"/>
            </w:tcBorders>
            <w:vAlign w:val="bottom"/>
          </w:tcPr>
          <w:p w14:paraId="4E18638C" w14:textId="0EB3ADBF" w:rsidR="00076AC8" w:rsidRDefault="00076AC8" w:rsidP="00076AC8">
            <w:pPr>
              <w:jc w:val="center"/>
              <w:rPr>
                <w:rFonts w:ascii="GHEA Grapalat" w:hAnsi="GHEA Grapalat"/>
                <w:sz w:val="20"/>
                <w:lang w:val="en-GB"/>
              </w:rPr>
            </w:pPr>
            <w:r>
              <w:rPr>
                <w:rFonts w:ascii="Calibri" w:hAnsi="Calibri" w:cs="Calibri"/>
                <w:b/>
                <w:bCs/>
                <w:color w:val="000000"/>
                <w:sz w:val="22"/>
                <w:szCs w:val="22"/>
                <w:lang w:val="hy-AM"/>
              </w:rPr>
              <w:t>48</w:t>
            </w:r>
          </w:p>
        </w:tc>
        <w:tc>
          <w:tcPr>
            <w:tcW w:w="1874" w:type="dxa"/>
            <w:tcBorders>
              <w:top w:val="single" w:sz="4" w:space="0" w:color="auto"/>
              <w:left w:val="single" w:sz="4" w:space="0" w:color="auto"/>
              <w:bottom w:val="single" w:sz="4" w:space="0" w:color="auto"/>
              <w:right w:val="single" w:sz="4" w:space="0" w:color="auto"/>
            </w:tcBorders>
            <w:shd w:val="clear" w:color="auto" w:fill="auto"/>
            <w:vAlign w:val="bottom"/>
          </w:tcPr>
          <w:p w14:paraId="18AFC050" w14:textId="1E1D2B91" w:rsidR="00076AC8" w:rsidRDefault="00076AC8" w:rsidP="00076AC8">
            <w:pPr>
              <w:jc w:val="center"/>
              <w:rPr>
                <w:rFonts w:ascii="Calibri" w:hAnsi="Calibri" w:cs="Calibri"/>
                <w:sz w:val="22"/>
                <w:szCs w:val="22"/>
              </w:rPr>
            </w:pPr>
            <w:r>
              <w:rPr>
                <w:rFonts w:ascii="Calibri" w:hAnsi="Calibri" w:cs="Calibri"/>
                <w:b/>
                <w:bCs/>
                <w:sz w:val="22"/>
                <w:szCs w:val="22"/>
              </w:rPr>
              <w:t>15331152</w:t>
            </w:r>
          </w:p>
        </w:tc>
        <w:tc>
          <w:tcPr>
            <w:tcW w:w="3229" w:type="dxa"/>
            <w:tcBorders>
              <w:top w:val="single" w:sz="4" w:space="0" w:color="auto"/>
              <w:left w:val="single" w:sz="4" w:space="0" w:color="auto"/>
              <w:bottom w:val="single" w:sz="4" w:space="0" w:color="auto"/>
              <w:right w:val="single" w:sz="4" w:space="0" w:color="auto"/>
            </w:tcBorders>
            <w:shd w:val="clear" w:color="auto" w:fill="auto"/>
            <w:vAlign w:val="bottom"/>
          </w:tcPr>
          <w:p w14:paraId="2971775C" w14:textId="601D0F79" w:rsidR="00076AC8" w:rsidRDefault="00076AC8" w:rsidP="00076AC8">
            <w:pPr>
              <w:rPr>
                <w:rFonts w:ascii="Arial" w:hAnsi="Arial" w:cs="Arial"/>
                <w:sz w:val="20"/>
                <w:szCs w:val="20"/>
              </w:rPr>
            </w:pPr>
            <w:r>
              <w:rPr>
                <w:rFonts w:ascii="Arial" w:hAnsi="Arial" w:cs="Arial"/>
                <w:b/>
                <w:bCs/>
                <w:sz w:val="20"/>
                <w:szCs w:val="20"/>
              </w:rPr>
              <w:t>սիսեռ</w:t>
            </w:r>
            <w:r>
              <w:rPr>
                <w:rFonts w:ascii="Arial LatArm" w:hAnsi="Arial LatArm" w:cs="Calibri"/>
                <w:b/>
                <w:bCs/>
                <w:sz w:val="20"/>
                <w:szCs w:val="20"/>
              </w:rPr>
              <w:t xml:space="preserve"> </w:t>
            </w:r>
            <w:r>
              <w:rPr>
                <w:rFonts w:ascii="Arial" w:hAnsi="Arial" w:cs="Arial"/>
                <w:b/>
                <w:bCs/>
                <w:sz w:val="20"/>
                <w:szCs w:val="20"/>
              </w:rPr>
              <w:t>մանր</w:t>
            </w:r>
          </w:p>
        </w:tc>
        <w:tc>
          <w:tcPr>
            <w:tcW w:w="678" w:type="dxa"/>
            <w:tcBorders>
              <w:left w:val="single" w:sz="4" w:space="0" w:color="auto"/>
            </w:tcBorders>
          </w:tcPr>
          <w:p w14:paraId="6015851E" w14:textId="77777777" w:rsidR="00076AC8" w:rsidRPr="00A71D81" w:rsidRDefault="00076AC8" w:rsidP="00076AC8">
            <w:pPr>
              <w:rPr>
                <w:rFonts w:ascii="GHEA Grapalat" w:hAnsi="GHEA Grapalat"/>
                <w:sz w:val="20"/>
                <w:lang w:val="pt-BR"/>
              </w:rPr>
            </w:pPr>
          </w:p>
          <w:p w14:paraId="00FCC40A" w14:textId="34A0BE1E"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52" w:type="dxa"/>
          </w:tcPr>
          <w:p w14:paraId="15AA6629" w14:textId="77777777" w:rsidR="00076AC8" w:rsidRPr="00A71D81" w:rsidRDefault="00076AC8" w:rsidP="00076AC8">
            <w:pPr>
              <w:rPr>
                <w:rFonts w:ascii="GHEA Grapalat" w:hAnsi="GHEA Grapalat"/>
                <w:sz w:val="20"/>
                <w:lang w:val="pt-BR"/>
              </w:rPr>
            </w:pPr>
          </w:p>
          <w:p w14:paraId="7BF96F46" w14:textId="451DDD87"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87" w:type="dxa"/>
          </w:tcPr>
          <w:p w14:paraId="25C86B72" w14:textId="77777777" w:rsidR="00076AC8" w:rsidRPr="00A71D81" w:rsidRDefault="00076AC8" w:rsidP="00076AC8">
            <w:pPr>
              <w:rPr>
                <w:rFonts w:ascii="GHEA Grapalat" w:hAnsi="GHEA Grapalat"/>
                <w:sz w:val="20"/>
                <w:lang w:val="pt-BR"/>
              </w:rPr>
            </w:pPr>
          </w:p>
          <w:p w14:paraId="2B2EC0C0" w14:textId="14CEC15E"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97" w:type="dxa"/>
          </w:tcPr>
          <w:p w14:paraId="5ADCFB87" w14:textId="77777777" w:rsidR="00076AC8" w:rsidRPr="00A71D81" w:rsidRDefault="00076AC8" w:rsidP="00076AC8">
            <w:pPr>
              <w:rPr>
                <w:rFonts w:ascii="GHEA Grapalat" w:hAnsi="GHEA Grapalat"/>
                <w:sz w:val="20"/>
                <w:lang w:val="pt-BR"/>
              </w:rPr>
            </w:pPr>
          </w:p>
          <w:p w14:paraId="3BA54F8E" w14:textId="6AAA55B6"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91" w:type="dxa"/>
          </w:tcPr>
          <w:p w14:paraId="23A727FF" w14:textId="77777777" w:rsidR="00076AC8" w:rsidRPr="00A71D81" w:rsidRDefault="00076AC8" w:rsidP="00076AC8">
            <w:pPr>
              <w:rPr>
                <w:rFonts w:ascii="GHEA Grapalat" w:hAnsi="GHEA Grapalat"/>
                <w:sz w:val="20"/>
                <w:lang w:val="pt-BR"/>
              </w:rPr>
            </w:pPr>
          </w:p>
          <w:p w14:paraId="4FE9D134" w14:textId="5EB6254C"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708" w:type="dxa"/>
          </w:tcPr>
          <w:p w14:paraId="0CC1AF47" w14:textId="77777777" w:rsidR="00076AC8" w:rsidRPr="00A71D81" w:rsidRDefault="00076AC8" w:rsidP="00076AC8">
            <w:pPr>
              <w:rPr>
                <w:rFonts w:ascii="GHEA Grapalat" w:hAnsi="GHEA Grapalat"/>
                <w:sz w:val="20"/>
                <w:lang w:val="pt-BR"/>
              </w:rPr>
            </w:pPr>
          </w:p>
          <w:p w14:paraId="580B90D4" w14:textId="7D6DE206"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87" w:type="dxa"/>
          </w:tcPr>
          <w:p w14:paraId="7B84F8F6" w14:textId="77777777" w:rsidR="00076AC8" w:rsidRPr="00A71D81" w:rsidRDefault="00076AC8" w:rsidP="00076AC8">
            <w:pPr>
              <w:rPr>
                <w:rFonts w:ascii="GHEA Grapalat" w:hAnsi="GHEA Grapalat"/>
                <w:sz w:val="20"/>
                <w:lang w:val="pt-BR"/>
              </w:rPr>
            </w:pPr>
          </w:p>
          <w:p w14:paraId="4EC00628" w14:textId="374FEE14"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671" w:type="dxa"/>
          </w:tcPr>
          <w:p w14:paraId="106D40B9" w14:textId="77777777" w:rsidR="00076AC8" w:rsidRPr="00A71D81" w:rsidRDefault="00076AC8" w:rsidP="00076AC8">
            <w:pPr>
              <w:rPr>
                <w:rFonts w:ascii="GHEA Grapalat" w:hAnsi="GHEA Grapalat"/>
                <w:sz w:val="20"/>
                <w:lang w:val="pt-BR"/>
              </w:rPr>
            </w:pPr>
          </w:p>
          <w:p w14:paraId="37B91103" w14:textId="4A58A950"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87" w:type="dxa"/>
          </w:tcPr>
          <w:p w14:paraId="46642D11" w14:textId="77777777" w:rsidR="00076AC8" w:rsidRPr="00A71D81" w:rsidRDefault="00076AC8" w:rsidP="00076AC8">
            <w:pPr>
              <w:rPr>
                <w:rFonts w:ascii="GHEA Grapalat" w:hAnsi="GHEA Grapalat"/>
                <w:sz w:val="20"/>
                <w:lang w:val="pt-BR"/>
              </w:rPr>
            </w:pPr>
          </w:p>
          <w:p w14:paraId="51CE69D2" w14:textId="0C21B833"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603" w:type="dxa"/>
          </w:tcPr>
          <w:p w14:paraId="04A439E6" w14:textId="77777777" w:rsidR="00076AC8" w:rsidRPr="00A71D81" w:rsidRDefault="00076AC8" w:rsidP="00076AC8">
            <w:pPr>
              <w:rPr>
                <w:rFonts w:ascii="GHEA Grapalat" w:hAnsi="GHEA Grapalat"/>
                <w:sz w:val="20"/>
                <w:lang w:val="pt-BR"/>
              </w:rPr>
            </w:pPr>
          </w:p>
          <w:p w14:paraId="76BE6CEF" w14:textId="2B4DD6F7"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602" w:type="dxa"/>
          </w:tcPr>
          <w:p w14:paraId="643C943A" w14:textId="77777777" w:rsidR="00076AC8" w:rsidRPr="00A71D81" w:rsidRDefault="00076AC8" w:rsidP="00076AC8">
            <w:pPr>
              <w:rPr>
                <w:rFonts w:ascii="GHEA Grapalat" w:hAnsi="GHEA Grapalat"/>
                <w:sz w:val="20"/>
                <w:lang w:val="pt-BR"/>
              </w:rPr>
            </w:pPr>
          </w:p>
          <w:p w14:paraId="02661041" w14:textId="030F4E64"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685" w:type="dxa"/>
          </w:tcPr>
          <w:p w14:paraId="7D3EF338" w14:textId="77777777" w:rsidR="00076AC8" w:rsidRPr="00A71D81" w:rsidRDefault="00076AC8" w:rsidP="00076AC8">
            <w:pPr>
              <w:rPr>
                <w:rFonts w:ascii="GHEA Grapalat" w:hAnsi="GHEA Grapalat"/>
                <w:sz w:val="20"/>
                <w:lang w:val="pt-BR"/>
              </w:rPr>
            </w:pPr>
          </w:p>
          <w:p w14:paraId="208A31CE" w14:textId="7305A195"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1753" w:type="dxa"/>
          </w:tcPr>
          <w:p w14:paraId="3A14B3CF" w14:textId="77777777" w:rsidR="00076AC8" w:rsidRPr="00A71D81" w:rsidRDefault="00076AC8" w:rsidP="00076AC8">
            <w:pPr>
              <w:rPr>
                <w:rFonts w:ascii="GHEA Grapalat" w:hAnsi="GHEA Grapalat"/>
                <w:sz w:val="20"/>
                <w:lang w:val="pt-BR"/>
              </w:rPr>
            </w:pPr>
          </w:p>
          <w:p w14:paraId="70A57B69" w14:textId="4742EE94"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r>
      <w:tr w:rsidR="00076AC8" w:rsidRPr="00A71D81" w14:paraId="05A6ED7A" w14:textId="77777777" w:rsidTr="00CA3CAA">
        <w:trPr>
          <w:trHeight w:val="55"/>
        </w:trPr>
        <w:tc>
          <w:tcPr>
            <w:tcW w:w="1163" w:type="dxa"/>
            <w:tcBorders>
              <w:top w:val="single" w:sz="4" w:space="0" w:color="auto"/>
              <w:left w:val="single" w:sz="4" w:space="0" w:color="auto"/>
              <w:bottom w:val="single" w:sz="4" w:space="0" w:color="auto"/>
              <w:right w:val="single" w:sz="4" w:space="0" w:color="auto"/>
            </w:tcBorders>
            <w:vAlign w:val="bottom"/>
          </w:tcPr>
          <w:p w14:paraId="790457CF" w14:textId="55E77ED4" w:rsidR="00076AC8" w:rsidRDefault="00076AC8" w:rsidP="00076AC8">
            <w:pPr>
              <w:jc w:val="center"/>
              <w:rPr>
                <w:rFonts w:ascii="GHEA Grapalat" w:hAnsi="GHEA Grapalat"/>
                <w:sz w:val="20"/>
                <w:lang w:val="en-GB"/>
              </w:rPr>
            </w:pPr>
            <w:r>
              <w:rPr>
                <w:rFonts w:ascii="Calibri" w:hAnsi="Calibri" w:cs="Calibri"/>
                <w:b/>
                <w:bCs/>
                <w:color w:val="000000"/>
                <w:sz w:val="22"/>
                <w:szCs w:val="22"/>
                <w:lang w:val="hy-AM"/>
              </w:rPr>
              <w:lastRenderedPageBreak/>
              <w:t>49</w:t>
            </w:r>
          </w:p>
        </w:tc>
        <w:tc>
          <w:tcPr>
            <w:tcW w:w="1874" w:type="dxa"/>
            <w:tcBorders>
              <w:top w:val="single" w:sz="4" w:space="0" w:color="auto"/>
              <w:left w:val="single" w:sz="4" w:space="0" w:color="auto"/>
              <w:bottom w:val="single" w:sz="4" w:space="0" w:color="auto"/>
              <w:right w:val="single" w:sz="4" w:space="0" w:color="auto"/>
            </w:tcBorders>
            <w:shd w:val="clear" w:color="auto" w:fill="auto"/>
            <w:vAlign w:val="bottom"/>
          </w:tcPr>
          <w:p w14:paraId="36A99816" w14:textId="2CF97E1B" w:rsidR="00076AC8" w:rsidRDefault="00076AC8" w:rsidP="00076AC8">
            <w:pPr>
              <w:jc w:val="center"/>
              <w:rPr>
                <w:rFonts w:ascii="Calibri" w:hAnsi="Calibri" w:cs="Calibri"/>
                <w:sz w:val="22"/>
                <w:szCs w:val="22"/>
              </w:rPr>
            </w:pPr>
            <w:r>
              <w:rPr>
                <w:rFonts w:ascii="Calibri" w:hAnsi="Calibri" w:cs="Calibri"/>
                <w:b/>
                <w:bCs/>
                <w:sz w:val="22"/>
                <w:szCs w:val="22"/>
              </w:rPr>
              <w:t>15618000</w:t>
            </w:r>
          </w:p>
        </w:tc>
        <w:tc>
          <w:tcPr>
            <w:tcW w:w="3229" w:type="dxa"/>
            <w:tcBorders>
              <w:top w:val="single" w:sz="4" w:space="0" w:color="auto"/>
              <w:left w:val="single" w:sz="4" w:space="0" w:color="auto"/>
              <w:bottom w:val="single" w:sz="4" w:space="0" w:color="auto"/>
              <w:right w:val="single" w:sz="4" w:space="0" w:color="auto"/>
            </w:tcBorders>
            <w:shd w:val="clear" w:color="auto" w:fill="auto"/>
            <w:vAlign w:val="bottom"/>
          </w:tcPr>
          <w:p w14:paraId="233C4F72" w14:textId="7A67ABA5" w:rsidR="00076AC8" w:rsidRDefault="00076AC8" w:rsidP="00076AC8">
            <w:pPr>
              <w:rPr>
                <w:rFonts w:ascii="Arial" w:hAnsi="Arial" w:cs="Arial"/>
                <w:sz w:val="20"/>
                <w:szCs w:val="20"/>
              </w:rPr>
            </w:pPr>
            <w:r>
              <w:rPr>
                <w:rFonts w:ascii="Arial" w:hAnsi="Arial" w:cs="Arial"/>
                <w:b/>
                <w:bCs/>
                <w:sz w:val="20"/>
                <w:szCs w:val="20"/>
              </w:rPr>
              <w:t>բլղուր</w:t>
            </w:r>
          </w:p>
        </w:tc>
        <w:tc>
          <w:tcPr>
            <w:tcW w:w="678" w:type="dxa"/>
            <w:tcBorders>
              <w:left w:val="single" w:sz="4" w:space="0" w:color="auto"/>
            </w:tcBorders>
          </w:tcPr>
          <w:p w14:paraId="6DC7908F" w14:textId="77777777" w:rsidR="00076AC8" w:rsidRPr="00A71D81" w:rsidRDefault="00076AC8" w:rsidP="00076AC8">
            <w:pPr>
              <w:rPr>
                <w:rFonts w:ascii="GHEA Grapalat" w:hAnsi="GHEA Grapalat"/>
                <w:sz w:val="20"/>
                <w:lang w:val="pt-BR"/>
              </w:rPr>
            </w:pPr>
          </w:p>
          <w:p w14:paraId="5BC09EE1" w14:textId="1C01B443"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52" w:type="dxa"/>
          </w:tcPr>
          <w:p w14:paraId="086D40FD" w14:textId="77777777" w:rsidR="00076AC8" w:rsidRPr="00A71D81" w:rsidRDefault="00076AC8" w:rsidP="00076AC8">
            <w:pPr>
              <w:rPr>
                <w:rFonts w:ascii="GHEA Grapalat" w:hAnsi="GHEA Grapalat"/>
                <w:sz w:val="20"/>
                <w:lang w:val="pt-BR"/>
              </w:rPr>
            </w:pPr>
          </w:p>
          <w:p w14:paraId="079C0F1C" w14:textId="6262EACC"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87" w:type="dxa"/>
          </w:tcPr>
          <w:p w14:paraId="07D6797E" w14:textId="77777777" w:rsidR="00076AC8" w:rsidRPr="00A71D81" w:rsidRDefault="00076AC8" w:rsidP="00076AC8">
            <w:pPr>
              <w:rPr>
                <w:rFonts w:ascii="GHEA Grapalat" w:hAnsi="GHEA Grapalat"/>
                <w:sz w:val="20"/>
                <w:lang w:val="pt-BR"/>
              </w:rPr>
            </w:pPr>
          </w:p>
          <w:p w14:paraId="08FC51D5" w14:textId="49FF8108"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97" w:type="dxa"/>
          </w:tcPr>
          <w:p w14:paraId="6A05FAD4" w14:textId="77777777" w:rsidR="00076AC8" w:rsidRPr="00A71D81" w:rsidRDefault="00076AC8" w:rsidP="00076AC8">
            <w:pPr>
              <w:rPr>
                <w:rFonts w:ascii="GHEA Grapalat" w:hAnsi="GHEA Grapalat"/>
                <w:sz w:val="20"/>
                <w:lang w:val="pt-BR"/>
              </w:rPr>
            </w:pPr>
          </w:p>
          <w:p w14:paraId="52DC15BF" w14:textId="02747894"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91" w:type="dxa"/>
          </w:tcPr>
          <w:p w14:paraId="494265E9" w14:textId="77777777" w:rsidR="00076AC8" w:rsidRPr="00A71D81" w:rsidRDefault="00076AC8" w:rsidP="00076AC8">
            <w:pPr>
              <w:rPr>
                <w:rFonts w:ascii="GHEA Grapalat" w:hAnsi="GHEA Grapalat"/>
                <w:sz w:val="20"/>
                <w:lang w:val="pt-BR"/>
              </w:rPr>
            </w:pPr>
          </w:p>
          <w:p w14:paraId="603B1128" w14:textId="134C7291"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708" w:type="dxa"/>
          </w:tcPr>
          <w:p w14:paraId="76D3E3C3" w14:textId="77777777" w:rsidR="00076AC8" w:rsidRPr="00A71D81" w:rsidRDefault="00076AC8" w:rsidP="00076AC8">
            <w:pPr>
              <w:rPr>
                <w:rFonts w:ascii="GHEA Grapalat" w:hAnsi="GHEA Grapalat"/>
                <w:sz w:val="20"/>
                <w:lang w:val="pt-BR"/>
              </w:rPr>
            </w:pPr>
          </w:p>
          <w:p w14:paraId="550E2464" w14:textId="39D5ADCC"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87" w:type="dxa"/>
          </w:tcPr>
          <w:p w14:paraId="55792B9F" w14:textId="77777777" w:rsidR="00076AC8" w:rsidRPr="00A71D81" w:rsidRDefault="00076AC8" w:rsidP="00076AC8">
            <w:pPr>
              <w:rPr>
                <w:rFonts w:ascii="GHEA Grapalat" w:hAnsi="GHEA Grapalat"/>
                <w:sz w:val="20"/>
                <w:lang w:val="pt-BR"/>
              </w:rPr>
            </w:pPr>
          </w:p>
          <w:p w14:paraId="1A96E9A5" w14:textId="248B5BAA"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671" w:type="dxa"/>
          </w:tcPr>
          <w:p w14:paraId="114847A0" w14:textId="77777777" w:rsidR="00076AC8" w:rsidRPr="00A71D81" w:rsidRDefault="00076AC8" w:rsidP="00076AC8">
            <w:pPr>
              <w:rPr>
                <w:rFonts w:ascii="GHEA Grapalat" w:hAnsi="GHEA Grapalat"/>
                <w:sz w:val="20"/>
                <w:lang w:val="pt-BR"/>
              </w:rPr>
            </w:pPr>
          </w:p>
          <w:p w14:paraId="2A8E2633" w14:textId="1CF087D0"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87" w:type="dxa"/>
          </w:tcPr>
          <w:p w14:paraId="5297035D" w14:textId="77777777" w:rsidR="00076AC8" w:rsidRPr="00A71D81" w:rsidRDefault="00076AC8" w:rsidP="00076AC8">
            <w:pPr>
              <w:rPr>
                <w:rFonts w:ascii="GHEA Grapalat" w:hAnsi="GHEA Grapalat"/>
                <w:sz w:val="20"/>
                <w:lang w:val="pt-BR"/>
              </w:rPr>
            </w:pPr>
          </w:p>
          <w:p w14:paraId="2A5C4267" w14:textId="0668E799"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603" w:type="dxa"/>
          </w:tcPr>
          <w:p w14:paraId="01897FC6" w14:textId="77777777" w:rsidR="00076AC8" w:rsidRPr="00A71D81" w:rsidRDefault="00076AC8" w:rsidP="00076AC8">
            <w:pPr>
              <w:rPr>
                <w:rFonts w:ascii="GHEA Grapalat" w:hAnsi="GHEA Grapalat"/>
                <w:sz w:val="20"/>
                <w:lang w:val="pt-BR"/>
              </w:rPr>
            </w:pPr>
          </w:p>
          <w:p w14:paraId="306C3506" w14:textId="12F78255"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602" w:type="dxa"/>
          </w:tcPr>
          <w:p w14:paraId="3C4FC196" w14:textId="77777777" w:rsidR="00076AC8" w:rsidRPr="00A71D81" w:rsidRDefault="00076AC8" w:rsidP="00076AC8">
            <w:pPr>
              <w:rPr>
                <w:rFonts w:ascii="GHEA Grapalat" w:hAnsi="GHEA Grapalat"/>
                <w:sz w:val="20"/>
                <w:lang w:val="pt-BR"/>
              </w:rPr>
            </w:pPr>
          </w:p>
          <w:p w14:paraId="423AE538" w14:textId="5AC25A24"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685" w:type="dxa"/>
          </w:tcPr>
          <w:p w14:paraId="6D08F38A" w14:textId="77777777" w:rsidR="00076AC8" w:rsidRPr="00A71D81" w:rsidRDefault="00076AC8" w:rsidP="00076AC8">
            <w:pPr>
              <w:rPr>
                <w:rFonts w:ascii="GHEA Grapalat" w:hAnsi="GHEA Grapalat"/>
                <w:sz w:val="20"/>
                <w:lang w:val="pt-BR"/>
              </w:rPr>
            </w:pPr>
          </w:p>
          <w:p w14:paraId="68787E77" w14:textId="0B73D485"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1753" w:type="dxa"/>
          </w:tcPr>
          <w:p w14:paraId="75ACAEA1" w14:textId="77777777" w:rsidR="00076AC8" w:rsidRPr="00A71D81" w:rsidRDefault="00076AC8" w:rsidP="00076AC8">
            <w:pPr>
              <w:rPr>
                <w:rFonts w:ascii="GHEA Grapalat" w:hAnsi="GHEA Grapalat"/>
                <w:sz w:val="20"/>
                <w:lang w:val="pt-BR"/>
              </w:rPr>
            </w:pPr>
          </w:p>
          <w:p w14:paraId="7198955C" w14:textId="7CB45F27"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r>
      <w:tr w:rsidR="00076AC8" w:rsidRPr="00A71D81" w14:paraId="10FF62ED" w14:textId="77777777" w:rsidTr="00CA3CAA">
        <w:trPr>
          <w:trHeight w:val="55"/>
        </w:trPr>
        <w:tc>
          <w:tcPr>
            <w:tcW w:w="1163" w:type="dxa"/>
            <w:tcBorders>
              <w:top w:val="single" w:sz="4" w:space="0" w:color="auto"/>
              <w:left w:val="single" w:sz="4" w:space="0" w:color="auto"/>
              <w:bottom w:val="single" w:sz="4" w:space="0" w:color="auto"/>
              <w:right w:val="single" w:sz="4" w:space="0" w:color="auto"/>
            </w:tcBorders>
            <w:vAlign w:val="bottom"/>
          </w:tcPr>
          <w:p w14:paraId="7A3E6379" w14:textId="7630D0F9" w:rsidR="00076AC8" w:rsidRDefault="00076AC8" w:rsidP="00076AC8">
            <w:pPr>
              <w:jc w:val="center"/>
              <w:rPr>
                <w:rFonts w:ascii="GHEA Grapalat" w:hAnsi="GHEA Grapalat"/>
                <w:sz w:val="20"/>
                <w:lang w:val="en-GB"/>
              </w:rPr>
            </w:pPr>
            <w:r>
              <w:rPr>
                <w:rFonts w:ascii="Calibri" w:hAnsi="Calibri" w:cs="Calibri"/>
                <w:b/>
                <w:bCs/>
                <w:color w:val="000000"/>
                <w:sz w:val="22"/>
                <w:szCs w:val="22"/>
                <w:lang w:val="hy-AM"/>
              </w:rPr>
              <w:t>50</w:t>
            </w:r>
          </w:p>
        </w:tc>
        <w:tc>
          <w:tcPr>
            <w:tcW w:w="1874" w:type="dxa"/>
            <w:tcBorders>
              <w:top w:val="single" w:sz="4" w:space="0" w:color="auto"/>
              <w:left w:val="single" w:sz="4" w:space="0" w:color="auto"/>
              <w:bottom w:val="single" w:sz="4" w:space="0" w:color="auto"/>
              <w:right w:val="single" w:sz="4" w:space="0" w:color="auto"/>
            </w:tcBorders>
            <w:shd w:val="clear" w:color="auto" w:fill="auto"/>
            <w:vAlign w:val="bottom"/>
          </w:tcPr>
          <w:p w14:paraId="467B212D" w14:textId="49CDE05C" w:rsidR="00076AC8" w:rsidRDefault="00076AC8" w:rsidP="00076AC8">
            <w:pPr>
              <w:jc w:val="center"/>
              <w:rPr>
                <w:rFonts w:ascii="Calibri" w:hAnsi="Calibri" w:cs="Calibri"/>
                <w:sz w:val="22"/>
                <w:szCs w:val="22"/>
              </w:rPr>
            </w:pPr>
            <w:r>
              <w:rPr>
                <w:rFonts w:ascii="Calibri" w:hAnsi="Calibri" w:cs="Calibri"/>
                <w:b/>
                <w:bCs/>
                <w:sz w:val="22"/>
                <w:szCs w:val="22"/>
              </w:rPr>
              <w:t>15332230</w:t>
            </w:r>
          </w:p>
        </w:tc>
        <w:tc>
          <w:tcPr>
            <w:tcW w:w="3229" w:type="dxa"/>
            <w:tcBorders>
              <w:top w:val="single" w:sz="4" w:space="0" w:color="auto"/>
              <w:left w:val="single" w:sz="4" w:space="0" w:color="auto"/>
              <w:bottom w:val="single" w:sz="4" w:space="0" w:color="auto"/>
              <w:right w:val="single" w:sz="4" w:space="0" w:color="auto"/>
            </w:tcBorders>
            <w:shd w:val="clear" w:color="auto" w:fill="auto"/>
            <w:vAlign w:val="bottom"/>
          </w:tcPr>
          <w:p w14:paraId="7CB49DE0" w14:textId="7A2505A8" w:rsidR="00076AC8" w:rsidRDefault="00076AC8" w:rsidP="00076AC8">
            <w:pPr>
              <w:rPr>
                <w:rFonts w:ascii="Arial" w:hAnsi="Arial" w:cs="Arial"/>
                <w:sz w:val="20"/>
                <w:szCs w:val="20"/>
              </w:rPr>
            </w:pPr>
            <w:r>
              <w:rPr>
                <w:rFonts w:ascii="Arial" w:hAnsi="Arial" w:cs="Arial"/>
                <w:b/>
                <w:bCs/>
                <w:sz w:val="20"/>
                <w:szCs w:val="20"/>
              </w:rPr>
              <w:t>դեղձի</w:t>
            </w:r>
            <w:r>
              <w:rPr>
                <w:rFonts w:ascii="Arial LatArm" w:hAnsi="Arial LatArm" w:cs="Calibri"/>
                <w:b/>
                <w:bCs/>
                <w:sz w:val="20"/>
                <w:szCs w:val="20"/>
              </w:rPr>
              <w:t xml:space="preserve"> , </w:t>
            </w:r>
            <w:r>
              <w:rPr>
                <w:rFonts w:ascii="Arial" w:hAnsi="Arial" w:cs="Arial"/>
                <w:b/>
                <w:bCs/>
                <w:sz w:val="20"/>
                <w:szCs w:val="20"/>
              </w:rPr>
              <w:t>ելակի</w:t>
            </w:r>
            <w:r>
              <w:rPr>
                <w:rFonts w:ascii="Arial LatArm" w:hAnsi="Arial LatArm" w:cs="Calibri"/>
                <w:b/>
                <w:bCs/>
                <w:sz w:val="20"/>
                <w:szCs w:val="20"/>
              </w:rPr>
              <w:t xml:space="preserve"> </w:t>
            </w:r>
            <w:r>
              <w:rPr>
                <w:rFonts w:ascii="Arial" w:hAnsi="Arial" w:cs="Arial"/>
                <w:b/>
                <w:bCs/>
                <w:sz w:val="20"/>
                <w:szCs w:val="20"/>
              </w:rPr>
              <w:t>մուրաբա</w:t>
            </w:r>
            <w:r>
              <w:rPr>
                <w:rFonts w:ascii="Arial LatArm" w:hAnsi="Arial LatArm" w:cs="Calibri"/>
                <w:b/>
                <w:bCs/>
                <w:sz w:val="20"/>
                <w:szCs w:val="20"/>
              </w:rPr>
              <w:t xml:space="preserve"> 1 </w:t>
            </w:r>
            <w:r>
              <w:rPr>
                <w:rFonts w:ascii="Arial" w:hAnsi="Arial" w:cs="Arial"/>
                <w:b/>
                <w:bCs/>
                <w:sz w:val="20"/>
                <w:szCs w:val="20"/>
              </w:rPr>
              <w:t>կգ</w:t>
            </w:r>
          </w:p>
        </w:tc>
        <w:tc>
          <w:tcPr>
            <w:tcW w:w="678" w:type="dxa"/>
            <w:tcBorders>
              <w:left w:val="single" w:sz="4" w:space="0" w:color="auto"/>
            </w:tcBorders>
          </w:tcPr>
          <w:p w14:paraId="2EB3675C" w14:textId="77777777" w:rsidR="00076AC8" w:rsidRPr="00A71D81" w:rsidRDefault="00076AC8" w:rsidP="00076AC8">
            <w:pPr>
              <w:rPr>
                <w:rFonts w:ascii="GHEA Grapalat" w:hAnsi="GHEA Grapalat"/>
                <w:sz w:val="20"/>
                <w:lang w:val="pt-BR"/>
              </w:rPr>
            </w:pPr>
          </w:p>
          <w:p w14:paraId="3819951C" w14:textId="33910891"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52" w:type="dxa"/>
          </w:tcPr>
          <w:p w14:paraId="5E027BD7" w14:textId="77777777" w:rsidR="00076AC8" w:rsidRPr="00A71D81" w:rsidRDefault="00076AC8" w:rsidP="00076AC8">
            <w:pPr>
              <w:rPr>
                <w:rFonts w:ascii="GHEA Grapalat" w:hAnsi="GHEA Grapalat"/>
                <w:sz w:val="20"/>
                <w:lang w:val="pt-BR"/>
              </w:rPr>
            </w:pPr>
          </w:p>
          <w:p w14:paraId="487A1B07" w14:textId="2055C6CB"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87" w:type="dxa"/>
          </w:tcPr>
          <w:p w14:paraId="15B80B80" w14:textId="77777777" w:rsidR="00076AC8" w:rsidRPr="00A71D81" w:rsidRDefault="00076AC8" w:rsidP="00076AC8">
            <w:pPr>
              <w:rPr>
                <w:rFonts w:ascii="GHEA Grapalat" w:hAnsi="GHEA Grapalat"/>
                <w:sz w:val="20"/>
                <w:lang w:val="pt-BR"/>
              </w:rPr>
            </w:pPr>
          </w:p>
          <w:p w14:paraId="0F6BBCCE" w14:textId="509DF85A"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97" w:type="dxa"/>
          </w:tcPr>
          <w:p w14:paraId="574D8024" w14:textId="77777777" w:rsidR="00076AC8" w:rsidRPr="00A71D81" w:rsidRDefault="00076AC8" w:rsidP="00076AC8">
            <w:pPr>
              <w:rPr>
                <w:rFonts w:ascii="GHEA Grapalat" w:hAnsi="GHEA Grapalat"/>
                <w:sz w:val="20"/>
                <w:lang w:val="pt-BR"/>
              </w:rPr>
            </w:pPr>
          </w:p>
          <w:p w14:paraId="3336D579" w14:textId="5339D10D"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91" w:type="dxa"/>
          </w:tcPr>
          <w:p w14:paraId="6C15AFBE" w14:textId="77777777" w:rsidR="00076AC8" w:rsidRPr="00A71D81" w:rsidRDefault="00076AC8" w:rsidP="00076AC8">
            <w:pPr>
              <w:rPr>
                <w:rFonts w:ascii="GHEA Grapalat" w:hAnsi="GHEA Grapalat"/>
                <w:sz w:val="20"/>
                <w:lang w:val="pt-BR"/>
              </w:rPr>
            </w:pPr>
          </w:p>
          <w:p w14:paraId="59A843FE" w14:textId="17040BEE"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708" w:type="dxa"/>
          </w:tcPr>
          <w:p w14:paraId="114A5F56" w14:textId="77777777" w:rsidR="00076AC8" w:rsidRPr="00A71D81" w:rsidRDefault="00076AC8" w:rsidP="00076AC8">
            <w:pPr>
              <w:rPr>
                <w:rFonts w:ascii="GHEA Grapalat" w:hAnsi="GHEA Grapalat"/>
                <w:sz w:val="20"/>
                <w:lang w:val="pt-BR"/>
              </w:rPr>
            </w:pPr>
          </w:p>
          <w:p w14:paraId="27455A97" w14:textId="6D3830B8"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87" w:type="dxa"/>
          </w:tcPr>
          <w:p w14:paraId="1FB1F1D1" w14:textId="77777777" w:rsidR="00076AC8" w:rsidRPr="00A71D81" w:rsidRDefault="00076AC8" w:rsidP="00076AC8">
            <w:pPr>
              <w:rPr>
                <w:rFonts w:ascii="GHEA Grapalat" w:hAnsi="GHEA Grapalat"/>
                <w:sz w:val="20"/>
                <w:lang w:val="pt-BR"/>
              </w:rPr>
            </w:pPr>
          </w:p>
          <w:p w14:paraId="2AB11B3D" w14:textId="089692DB"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671" w:type="dxa"/>
          </w:tcPr>
          <w:p w14:paraId="138C8A51" w14:textId="77777777" w:rsidR="00076AC8" w:rsidRPr="00A71D81" w:rsidRDefault="00076AC8" w:rsidP="00076AC8">
            <w:pPr>
              <w:rPr>
                <w:rFonts w:ascii="GHEA Grapalat" w:hAnsi="GHEA Grapalat"/>
                <w:sz w:val="20"/>
                <w:lang w:val="pt-BR"/>
              </w:rPr>
            </w:pPr>
          </w:p>
          <w:p w14:paraId="676EB877" w14:textId="11A30618"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87" w:type="dxa"/>
          </w:tcPr>
          <w:p w14:paraId="362D70D4" w14:textId="77777777" w:rsidR="00076AC8" w:rsidRPr="00A71D81" w:rsidRDefault="00076AC8" w:rsidP="00076AC8">
            <w:pPr>
              <w:rPr>
                <w:rFonts w:ascii="GHEA Grapalat" w:hAnsi="GHEA Grapalat"/>
                <w:sz w:val="20"/>
                <w:lang w:val="pt-BR"/>
              </w:rPr>
            </w:pPr>
          </w:p>
          <w:p w14:paraId="1DA7AE1C" w14:textId="084E5201"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603" w:type="dxa"/>
          </w:tcPr>
          <w:p w14:paraId="3FACB3CD" w14:textId="77777777" w:rsidR="00076AC8" w:rsidRPr="00A71D81" w:rsidRDefault="00076AC8" w:rsidP="00076AC8">
            <w:pPr>
              <w:rPr>
                <w:rFonts w:ascii="GHEA Grapalat" w:hAnsi="GHEA Grapalat"/>
                <w:sz w:val="20"/>
                <w:lang w:val="pt-BR"/>
              </w:rPr>
            </w:pPr>
          </w:p>
          <w:p w14:paraId="44CF2BD5" w14:textId="5F7A853B"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602" w:type="dxa"/>
          </w:tcPr>
          <w:p w14:paraId="7A560664" w14:textId="77777777" w:rsidR="00076AC8" w:rsidRPr="00A71D81" w:rsidRDefault="00076AC8" w:rsidP="00076AC8">
            <w:pPr>
              <w:rPr>
                <w:rFonts w:ascii="GHEA Grapalat" w:hAnsi="GHEA Grapalat"/>
                <w:sz w:val="20"/>
                <w:lang w:val="pt-BR"/>
              </w:rPr>
            </w:pPr>
          </w:p>
          <w:p w14:paraId="5AD1650A" w14:textId="514021FD"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685" w:type="dxa"/>
          </w:tcPr>
          <w:p w14:paraId="2464C3E6" w14:textId="77777777" w:rsidR="00076AC8" w:rsidRPr="00A71D81" w:rsidRDefault="00076AC8" w:rsidP="00076AC8">
            <w:pPr>
              <w:rPr>
                <w:rFonts w:ascii="GHEA Grapalat" w:hAnsi="GHEA Grapalat"/>
                <w:sz w:val="20"/>
                <w:lang w:val="pt-BR"/>
              </w:rPr>
            </w:pPr>
          </w:p>
          <w:p w14:paraId="2E1E2898" w14:textId="48BC11FD"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1753" w:type="dxa"/>
          </w:tcPr>
          <w:p w14:paraId="720B0307" w14:textId="77777777" w:rsidR="00076AC8" w:rsidRPr="00A71D81" w:rsidRDefault="00076AC8" w:rsidP="00076AC8">
            <w:pPr>
              <w:rPr>
                <w:rFonts w:ascii="GHEA Grapalat" w:hAnsi="GHEA Grapalat"/>
                <w:sz w:val="20"/>
                <w:lang w:val="pt-BR"/>
              </w:rPr>
            </w:pPr>
          </w:p>
          <w:p w14:paraId="560821A4" w14:textId="2B8027DE"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r>
      <w:tr w:rsidR="00076AC8" w:rsidRPr="00A71D81" w14:paraId="2F77A6FB" w14:textId="77777777" w:rsidTr="00CA3CAA">
        <w:trPr>
          <w:trHeight w:val="55"/>
        </w:trPr>
        <w:tc>
          <w:tcPr>
            <w:tcW w:w="1163" w:type="dxa"/>
            <w:tcBorders>
              <w:top w:val="single" w:sz="4" w:space="0" w:color="auto"/>
              <w:left w:val="single" w:sz="4" w:space="0" w:color="auto"/>
              <w:bottom w:val="single" w:sz="4" w:space="0" w:color="auto"/>
              <w:right w:val="single" w:sz="4" w:space="0" w:color="auto"/>
            </w:tcBorders>
            <w:vAlign w:val="bottom"/>
          </w:tcPr>
          <w:p w14:paraId="7618C598" w14:textId="7956EEDF" w:rsidR="00076AC8" w:rsidRDefault="00076AC8" w:rsidP="00076AC8">
            <w:pPr>
              <w:jc w:val="center"/>
              <w:rPr>
                <w:rFonts w:ascii="GHEA Grapalat" w:hAnsi="GHEA Grapalat"/>
                <w:sz w:val="20"/>
                <w:lang w:val="en-GB"/>
              </w:rPr>
            </w:pPr>
            <w:r>
              <w:rPr>
                <w:rFonts w:ascii="Calibri" w:hAnsi="Calibri" w:cs="Calibri"/>
                <w:b/>
                <w:bCs/>
                <w:color w:val="000000"/>
                <w:sz w:val="22"/>
                <w:szCs w:val="22"/>
                <w:lang w:val="hy-AM"/>
              </w:rPr>
              <w:t>51</w:t>
            </w:r>
          </w:p>
        </w:tc>
        <w:tc>
          <w:tcPr>
            <w:tcW w:w="1874" w:type="dxa"/>
            <w:tcBorders>
              <w:top w:val="single" w:sz="4" w:space="0" w:color="auto"/>
              <w:left w:val="single" w:sz="4" w:space="0" w:color="auto"/>
              <w:bottom w:val="single" w:sz="4" w:space="0" w:color="auto"/>
              <w:right w:val="single" w:sz="4" w:space="0" w:color="auto"/>
            </w:tcBorders>
            <w:shd w:val="clear" w:color="auto" w:fill="auto"/>
            <w:vAlign w:val="bottom"/>
          </w:tcPr>
          <w:p w14:paraId="2F614ADC" w14:textId="1716D022" w:rsidR="00076AC8" w:rsidRDefault="00076AC8" w:rsidP="00076AC8">
            <w:pPr>
              <w:jc w:val="center"/>
              <w:rPr>
                <w:rFonts w:ascii="Calibri" w:hAnsi="Calibri" w:cs="Calibri"/>
                <w:sz w:val="22"/>
                <w:szCs w:val="22"/>
              </w:rPr>
            </w:pPr>
            <w:r>
              <w:rPr>
                <w:rFonts w:ascii="Calibri" w:hAnsi="Calibri" w:cs="Calibri"/>
                <w:b/>
                <w:bCs/>
                <w:sz w:val="22"/>
                <w:szCs w:val="22"/>
              </w:rPr>
              <w:t>15541200</w:t>
            </w:r>
          </w:p>
        </w:tc>
        <w:tc>
          <w:tcPr>
            <w:tcW w:w="3229" w:type="dxa"/>
            <w:tcBorders>
              <w:top w:val="single" w:sz="4" w:space="0" w:color="auto"/>
              <w:left w:val="single" w:sz="4" w:space="0" w:color="auto"/>
              <w:bottom w:val="single" w:sz="4" w:space="0" w:color="auto"/>
              <w:right w:val="single" w:sz="4" w:space="0" w:color="auto"/>
            </w:tcBorders>
            <w:shd w:val="clear" w:color="auto" w:fill="auto"/>
            <w:vAlign w:val="bottom"/>
          </w:tcPr>
          <w:p w14:paraId="4281B077" w14:textId="613B6A36" w:rsidR="00076AC8" w:rsidRDefault="00076AC8" w:rsidP="00076AC8">
            <w:pPr>
              <w:rPr>
                <w:rFonts w:ascii="Arial" w:hAnsi="Arial" w:cs="Arial"/>
                <w:sz w:val="20"/>
                <w:szCs w:val="20"/>
              </w:rPr>
            </w:pPr>
            <w:r>
              <w:rPr>
                <w:rFonts w:ascii="Arial" w:hAnsi="Arial" w:cs="Arial"/>
                <w:b/>
                <w:bCs/>
                <w:sz w:val="20"/>
                <w:szCs w:val="20"/>
              </w:rPr>
              <w:t>պանիր</w:t>
            </w:r>
            <w:r>
              <w:rPr>
                <w:rFonts w:ascii="Arial LatArm" w:hAnsi="Arial LatArm" w:cs="Calibri"/>
                <w:b/>
                <w:bCs/>
                <w:sz w:val="20"/>
                <w:szCs w:val="20"/>
              </w:rPr>
              <w:t xml:space="preserve"> </w:t>
            </w:r>
            <w:r>
              <w:rPr>
                <w:rFonts w:ascii="Arial" w:hAnsi="Arial" w:cs="Arial"/>
                <w:b/>
                <w:bCs/>
                <w:sz w:val="20"/>
                <w:szCs w:val="20"/>
              </w:rPr>
              <w:t>չանախ</w:t>
            </w:r>
          </w:p>
        </w:tc>
        <w:tc>
          <w:tcPr>
            <w:tcW w:w="678" w:type="dxa"/>
            <w:tcBorders>
              <w:left w:val="single" w:sz="4" w:space="0" w:color="auto"/>
            </w:tcBorders>
          </w:tcPr>
          <w:p w14:paraId="6E864118" w14:textId="77777777" w:rsidR="00076AC8" w:rsidRPr="00A71D81" w:rsidRDefault="00076AC8" w:rsidP="00076AC8">
            <w:pPr>
              <w:rPr>
                <w:rFonts w:ascii="GHEA Grapalat" w:hAnsi="GHEA Grapalat"/>
                <w:sz w:val="20"/>
                <w:lang w:val="pt-BR"/>
              </w:rPr>
            </w:pPr>
          </w:p>
          <w:p w14:paraId="045B9735" w14:textId="2F7C2091"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52" w:type="dxa"/>
          </w:tcPr>
          <w:p w14:paraId="47FA356A" w14:textId="77777777" w:rsidR="00076AC8" w:rsidRPr="00A71D81" w:rsidRDefault="00076AC8" w:rsidP="00076AC8">
            <w:pPr>
              <w:rPr>
                <w:rFonts w:ascii="GHEA Grapalat" w:hAnsi="GHEA Grapalat"/>
                <w:sz w:val="20"/>
                <w:lang w:val="pt-BR"/>
              </w:rPr>
            </w:pPr>
          </w:p>
          <w:p w14:paraId="48C474CA" w14:textId="64DFFC12"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87" w:type="dxa"/>
          </w:tcPr>
          <w:p w14:paraId="7FD63333" w14:textId="77777777" w:rsidR="00076AC8" w:rsidRPr="00A71D81" w:rsidRDefault="00076AC8" w:rsidP="00076AC8">
            <w:pPr>
              <w:rPr>
                <w:rFonts w:ascii="GHEA Grapalat" w:hAnsi="GHEA Grapalat"/>
                <w:sz w:val="20"/>
                <w:lang w:val="pt-BR"/>
              </w:rPr>
            </w:pPr>
          </w:p>
          <w:p w14:paraId="33C14D7D" w14:textId="5777249C"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97" w:type="dxa"/>
          </w:tcPr>
          <w:p w14:paraId="10C462E5" w14:textId="77777777" w:rsidR="00076AC8" w:rsidRPr="00A71D81" w:rsidRDefault="00076AC8" w:rsidP="00076AC8">
            <w:pPr>
              <w:rPr>
                <w:rFonts w:ascii="GHEA Grapalat" w:hAnsi="GHEA Grapalat"/>
                <w:sz w:val="20"/>
                <w:lang w:val="pt-BR"/>
              </w:rPr>
            </w:pPr>
          </w:p>
          <w:p w14:paraId="19C681AA" w14:textId="5912A615"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91" w:type="dxa"/>
          </w:tcPr>
          <w:p w14:paraId="3B7A6AFE" w14:textId="77777777" w:rsidR="00076AC8" w:rsidRPr="00A71D81" w:rsidRDefault="00076AC8" w:rsidP="00076AC8">
            <w:pPr>
              <w:rPr>
                <w:rFonts w:ascii="GHEA Grapalat" w:hAnsi="GHEA Grapalat"/>
                <w:sz w:val="20"/>
                <w:lang w:val="pt-BR"/>
              </w:rPr>
            </w:pPr>
          </w:p>
          <w:p w14:paraId="6F6914A5" w14:textId="6267534F"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708" w:type="dxa"/>
          </w:tcPr>
          <w:p w14:paraId="30F3F104" w14:textId="77777777" w:rsidR="00076AC8" w:rsidRPr="00A71D81" w:rsidRDefault="00076AC8" w:rsidP="00076AC8">
            <w:pPr>
              <w:rPr>
                <w:rFonts w:ascii="GHEA Grapalat" w:hAnsi="GHEA Grapalat"/>
                <w:sz w:val="20"/>
                <w:lang w:val="pt-BR"/>
              </w:rPr>
            </w:pPr>
          </w:p>
          <w:p w14:paraId="2D49FF7E" w14:textId="1971EED6"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87" w:type="dxa"/>
          </w:tcPr>
          <w:p w14:paraId="42E44D0D" w14:textId="77777777" w:rsidR="00076AC8" w:rsidRPr="00A71D81" w:rsidRDefault="00076AC8" w:rsidP="00076AC8">
            <w:pPr>
              <w:rPr>
                <w:rFonts w:ascii="GHEA Grapalat" w:hAnsi="GHEA Grapalat"/>
                <w:sz w:val="20"/>
                <w:lang w:val="pt-BR"/>
              </w:rPr>
            </w:pPr>
          </w:p>
          <w:p w14:paraId="0ADB60DD" w14:textId="4B6CC63C"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671" w:type="dxa"/>
          </w:tcPr>
          <w:p w14:paraId="26FDD5D2" w14:textId="77777777" w:rsidR="00076AC8" w:rsidRPr="00A71D81" w:rsidRDefault="00076AC8" w:rsidP="00076AC8">
            <w:pPr>
              <w:rPr>
                <w:rFonts w:ascii="GHEA Grapalat" w:hAnsi="GHEA Grapalat"/>
                <w:sz w:val="20"/>
                <w:lang w:val="pt-BR"/>
              </w:rPr>
            </w:pPr>
          </w:p>
          <w:p w14:paraId="1D1FBAD4" w14:textId="7300B3F3"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87" w:type="dxa"/>
          </w:tcPr>
          <w:p w14:paraId="7D04693C" w14:textId="77777777" w:rsidR="00076AC8" w:rsidRPr="00A71D81" w:rsidRDefault="00076AC8" w:rsidP="00076AC8">
            <w:pPr>
              <w:rPr>
                <w:rFonts w:ascii="GHEA Grapalat" w:hAnsi="GHEA Grapalat"/>
                <w:sz w:val="20"/>
                <w:lang w:val="pt-BR"/>
              </w:rPr>
            </w:pPr>
          </w:p>
          <w:p w14:paraId="654F27DC" w14:textId="2D461BA8"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603" w:type="dxa"/>
          </w:tcPr>
          <w:p w14:paraId="759FD56B" w14:textId="77777777" w:rsidR="00076AC8" w:rsidRPr="00A71D81" w:rsidRDefault="00076AC8" w:rsidP="00076AC8">
            <w:pPr>
              <w:rPr>
                <w:rFonts w:ascii="GHEA Grapalat" w:hAnsi="GHEA Grapalat"/>
                <w:sz w:val="20"/>
                <w:lang w:val="pt-BR"/>
              </w:rPr>
            </w:pPr>
          </w:p>
          <w:p w14:paraId="28B922C0" w14:textId="0FCB5E76"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602" w:type="dxa"/>
          </w:tcPr>
          <w:p w14:paraId="07F3A0A0" w14:textId="77777777" w:rsidR="00076AC8" w:rsidRPr="00A71D81" w:rsidRDefault="00076AC8" w:rsidP="00076AC8">
            <w:pPr>
              <w:rPr>
                <w:rFonts w:ascii="GHEA Grapalat" w:hAnsi="GHEA Grapalat"/>
                <w:sz w:val="20"/>
                <w:lang w:val="pt-BR"/>
              </w:rPr>
            </w:pPr>
          </w:p>
          <w:p w14:paraId="6176F4F1" w14:textId="2865BFBE"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685" w:type="dxa"/>
          </w:tcPr>
          <w:p w14:paraId="6279968A" w14:textId="77777777" w:rsidR="00076AC8" w:rsidRPr="00A71D81" w:rsidRDefault="00076AC8" w:rsidP="00076AC8">
            <w:pPr>
              <w:rPr>
                <w:rFonts w:ascii="GHEA Grapalat" w:hAnsi="GHEA Grapalat"/>
                <w:sz w:val="20"/>
                <w:lang w:val="pt-BR"/>
              </w:rPr>
            </w:pPr>
          </w:p>
          <w:p w14:paraId="2B9FAF8C" w14:textId="6D912703"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1753" w:type="dxa"/>
          </w:tcPr>
          <w:p w14:paraId="74929A18" w14:textId="77777777" w:rsidR="00076AC8" w:rsidRPr="00A71D81" w:rsidRDefault="00076AC8" w:rsidP="00076AC8">
            <w:pPr>
              <w:rPr>
                <w:rFonts w:ascii="GHEA Grapalat" w:hAnsi="GHEA Grapalat"/>
                <w:sz w:val="20"/>
                <w:lang w:val="pt-BR"/>
              </w:rPr>
            </w:pPr>
          </w:p>
          <w:p w14:paraId="281E5A37" w14:textId="372E7C3C"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r>
      <w:tr w:rsidR="00076AC8" w:rsidRPr="00A71D81" w14:paraId="0542900B" w14:textId="77777777" w:rsidTr="00CA3CAA">
        <w:trPr>
          <w:trHeight w:val="55"/>
        </w:trPr>
        <w:tc>
          <w:tcPr>
            <w:tcW w:w="1163" w:type="dxa"/>
            <w:tcBorders>
              <w:top w:val="single" w:sz="4" w:space="0" w:color="auto"/>
              <w:left w:val="single" w:sz="4" w:space="0" w:color="auto"/>
              <w:bottom w:val="single" w:sz="4" w:space="0" w:color="auto"/>
              <w:right w:val="single" w:sz="4" w:space="0" w:color="auto"/>
            </w:tcBorders>
            <w:vAlign w:val="bottom"/>
          </w:tcPr>
          <w:p w14:paraId="752D93C3" w14:textId="3F668CDB" w:rsidR="00076AC8" w:rsidRDefault="00076AC8" w:rsidP="00076AC8">
            <w:pPr>
              <w:jc w:val="center"/>
              <w:rPr>
                <w:rFonts w:ascii="GHEA Grapalat" w:hAnsi="GHEA Grapalat"/>
                <w:sz w:val="20"/>
                <w:lang w:val="en-GB"/>
              </w:rPr>
            </w:pPr>
            <w:r>
              <w:rPr>
                <w:rFonts w:ascii="Calibri" w:hAnsi="Calibri" w:cs="Calibri"/>
                <w:b/>
                <w:bCs/>
                <w:color w:val="000000"/>
                <w:sz w:val="22"/>
                <w:szCs w:val="22"/>
                <w:lang w:val="hy-AM"/>
              </w:rPr>
              <w:t>52</w:t>
            </w:r>
          </w:p>
        </w:tc>
        <w:tc>
          <w:tcPr>
            <w:tcW w:w="1874" w:type="dxa"/>
            <w:tcBorders>
              <w:top w:val="single" w:sz="4" w:space="0" w:color="auto"/>
              <w:left w:val="single" w:sz="4" w:space="0" w:color="auto"/>
              <w:bottom w:val="single" w:sz="4" w:space="0" w:color="auto"/>
              <w:right w:val="single" w:sz="4" w:space="0" w:color="auto"/>
            </w:tcBorders>
            <w:shd w:val="clear" w:color="auto" w:fill="auto"/>
            <w:vAlign w:val="bottom"/>
          </w:tcPr>
          <w:p w14:paraId="708AA7FB" w14:textId="5C369555" w:rsidR="00076AC8" w:rsidRDefault="00076AC8" w:rsidP="00076AC8">
            <w:pPr>
              <w:jc w:val="center"/>
              <w:rPr>
                <w:rFonts w:ascii="Calibri" w:hAnsi="Calibri" w:cs="Calibri"/>
                <w:sz w:val="22"/>
                <w:szCs w:val="22"/>
              </w:rPr>
            </w:pPr>
            <w:r>
              <w:rPr>
                <w:rFonts w:ascii="Calibri" w:hAnsi="Calibri" w:cs="Calibri"/>
                <w:b/>
                <w:bCs/>
                <w:sz w:val="22"/>
                <w:szCs w:val="22"/>
              </w:rPr>
              <w:t>15331180</w:t>
            </w:r>
          </w:p>
        </w:tc>
        <w:tc>
          <w:tcPr>
            <w:tcW w:w="3229" w:type="dxa"/>
            <w:tcBorders>
              <w:top w:val="single" w:sz="4" w:space="0" w:color="auto"/>
              <w:left w:val="single" w:sz="4" w:space="0" w:color="auto"/>
              <w:bottom w:val="single" w:sz="4" w:space="0" w:color="auto"/>
              <w:right w:val="single" w:sz="4" w:space="0" w:color="auto"/>
            </w:tcBorders>
            <w:shd w:val="clear" w:color="auto" w:fill="auto"/>
            <w:vAlign w:val="bottom"/>
          </w:tcPr>
          <w:p w14:paraId="125B4A0A" w14:textId="350BCDAC" w:rsidR="00076AC8" w:rsidRDefault="00076AC8" w:rsidP="00076AC8">
            <w:pPr>
              <w:rPr>
                <w:rFonts w:ascii="Arial" w:hAnsi="Arial" w:cs="Arial"/>
                <w:sz w:val="20"/>
                <w:szCs w:val="20"/>
              </w:rPr>
            </w:pPr>
            <w:r>
              <w:rPr>
                <w:rFonts w:ascii="Arial" w:hAnsi="Arial" w:cs="Arial"/>
                <w:b/>
                <w:bCs/>
                <w:sz w:val="20"/>
                <w:szCs w:val="20"/>
              </w:rPr>
              <w:t>պահածոյացված</w:t>
            </w:r>
            <w:r>
              <w:rPr>
                <w:rFonts w:ascii="Arial LatArm" w:hAnsi="Arial LatArm" w:cs="Calibri"/>
                <w:b/>
                <w:bCs/>
                <w:sz w:val="20"/>
                <w:szCs w:val="20"/>
              </w:rPr>
              <w:t xml:space="preserve"> </w:t>
            </w:r>
            <w:r>
              <w:rPr>
                <w:rFonts w:ascii="Arial" w:hAnsi="Arial" w:cs="Arial"/>
                <w:b/>
                <w:bCs/>
                <w:sz w:val="20"/>
                <w:szCs w:val="20"/>
              </w:rPr>
              <w:t>ոլոռ</w:t>
            </w:r>
            <w:r>
              <w:rPr>
                <w:rFonts w:ascii="Arial LatArm" w:hAnsi="Arial LatArm" w:cs="Calibri"/>
                <w:b/>
                <w:bCs/>
                <w:sz w:val="20"/>
                <w:szCs w:val="20"/>
              </w:rPr>
              <w:t xml:space="preserve"> 1 </w:t>
            </w:r>
            <w:r>
              <w:rPr>
                <w:rFonts w:ascii="Arial" w:hAnsi="Arial" w:cs="Arial"/>
                <w:b/>
                <w:bCs/>
                <w:sz w:val="20"/>
                <w:szCs w:val="20"/>
              </w:rPr>
              <w:t>կգ</w:t>
            </w:r>
          </w:p>
        </w:tc>
        <w:tc>
          <w:tcPr>
            <w:tcW w:w="678" w:type="dxa"/>
            <w:tcBorders>
              <w:left w:val="single" w:sz="4" w:space="0" w:color="auto"/>
            </w:tcBorders>
          </w:tcPr>
          <w:p w14:paraId="0D60EAD5" w14:textId="77777777" w:rsidR="00076AC8" w:rsidRPr="00A71D81" w:rsidRDefault="00076AC8" w:rsidP="00076AC8">
            <w:pPr>
              <w:rPr>
                <w:rFonts w:ascii="GHEA Grapalat" w:hAnsi="GHEA Grapalat"/>
                <w:sz w:val="20"/>
                <w:lang w:val="pt-BR"/>
              </w:rPr>
            </w:pPr>
          </w:p>
          <w:p w14:paraId="53340CDE" w14:textId="5A1DA978"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52" w:type="dxa"/>
          </w:tcPr>
          <w:p w14:paraId="3EFB545C" w14:textId="77777777" w:rsidR="00076AC8" w:rsidRPr="00A71D81" w:rsidRDefault="00076AC8" w:rsidP="00076AC8">
            <w:pPr>
              <w:rPr>
                <w:rFonts w:ascii="GHEA Grapalat" w:hAnsi="GHEA Grapalat"/>
                <w:sz w:val="20"/>
                <w:lang w:val="pt-BR"/>
              </w:rPr>
            </w:pPr>
          </w:p>
          <w:p w14:paraId="0EDE7313" w14:textId="4AE01940"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87" w:type="dxa"/>
          </w:tcPr>
          <w:p w14:paraId="12357F33" w14:textId="77777777" w:rsidR="00076AC8" w:rsidRPr="00A71D81" w:rsidRDefault="00076AC8" w:rsidP="00076AC8">
            <w:pPr>
              <w:rPr>
                <w:rFonts w:ascii="GHEA Grapalat" w:hAnsi="GHEA Grapalat"/>
                <w:sz w:val="20"/>
                <w:lang w:val="pt-BR"/>
              </w:rPr>
            </w:pPr>
          </w:p>
          <w:p w14:paraId="06F14BE4" w14:textId="295D7DED"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97" w:type="dxa"/>
          </w:tcPr>
          <w:p w14:paraId="02B4C1FF" w14:textId="77777777" w:rsidR="00076AC8" w:rsidRPr="00A71D81" w:rsidRDefault="00076AC8" w:rsidP="00076AC8">
            <w:pPr>
              <w:rPr>
                <w:rFonts w:ascii="GHEA Grapalat" w:hAnsi="GHEA Grapalat"/>
                <w:sz w:val="20"/>
                <w:lang w:val="pt-BR"/>
              </w:rPr>
            </w:pPr>
          </w:p>
          <w:p w14:paraId="71F90ED7" w14:textId="6B82FF64"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91" w:type="dxa"/>
          </w:tcPr>
          <w:p w14:paraId="1B8CA288" w14:textId="77777777" w:rsidR="00076AC8" w:rsidRPr="00A71D81" w:rsidRDefault="00076AC8" w:rsidP="00076AC8">
            <w:pPr>
              <w:rPr>
                <w:rFonts w:ascii="GHEA Grapalat" w:hAnsi="GHEA Grapalat"/>
                <w:sz w:val="20"/>
                <w:lang w:val="pt-BR"/>
              </w:rPr>
            </w:pPr>
          </w:p>
          <w:p w14:paraId="7ABB43F7" w14:textId="7D4407E8"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708" w:type="dxa"/>
          </w:tcPr>
          <w:p w14:paraId="35F03A94" w14:textId="77777777" w:rsidR="00076AC8" w:rsidRPr="00A71D81" w:rsidRDefault="00076AC8" w:rsidP="00076AC8">
            <w:pPr>
              <w:rPr>
                <w:rFonts w:ascii="GHEA Grapalat" w:hAnsi="GHEA Grapalat"/>
                <w:sz w:val="20"/>
                <w:lang w:val="pt-BR"/>
              </w:rPr>
            </w:pPr>
          </w:p>
          <w:p w14:paraId="7D2B504A" w14:textId="5C041DCD"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87" w:type="dxa"/>
          </w:tcPr>
          <w:p w14:paraId="24F819BD" w14:textId="77777777" w:rsidR="00076AC8" w:rsidRPr="00A71D81" w:rsidRDefault="00076AC8" w:rsidP="00076AC8">
            <w:pPr>
              <w:rPr>
                <w:rFonts w:ascii="GHEA Grapalat" w:hAnsi="GHEA Grapalat"/>
                <w:sz w:val="20"/>
                <w:lang w:val="pt-BR"/>
              </w:rPr>
            </w:pPr>
          </w:p>
          <w:p w14:paraId="01B426F0" w14:textId="5D004073"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671" w:type="dxa"/>
          </w:tcPr>
          <w:p w14:paraId="6DB55EFB" w14:textId="77777777" w:rsidR="00076AC8" w:rsidRPr="00A71D81" w:rsidRDefault="00076AC8" w:rsidP="00076AC8">
            <w:pPr>
              <w:rPr>
                <w:rFonts w:ascii="GHEA Grapalat" w:hAnsi="GHEA Grapalat"/>
                <w:sz w:val="20"/>
                <w:lang w:val="pt-BR"/>
              </w:rPr>
            </w:pPr>
          </w:p>
          <w:p w14:paraId="774688FF" w14:textId="6209AFE7"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87" w:type="dxa"/>
          </w:tcPr>
          <w:p w14:paraId="28AE2057" w14:textId="77777777" w:rsidR="00076AC8" w:rsidRPr="00A71D81" w:rsidRDefault="00076AC8" w:rsidP="00076AC8">
            <w:pPr>
              <w:rPr>
                <w:rFonts w:ascii="GHEA Grapalat" w:hAnsi="GHEA Grapalat"/>
                <w:sz w:val="20"/>
                <w:lang w:val="pt-BR"/>
              </w:rPr>
            </w:pPr>
          </w:p>
          <w:p w14:paraId="6802873D" w14:textId="3B1B60E7"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603" w:type="dxa"/>
          </w:tcPr>
          <w:p w14:paraId="246159B5" w14:textId="77777777" w:rsidR="00076AC8" w:rsidRPr="00A71D81" w:rsidRDefault="00076AC8" w:rsidP="00076AC8">
            <w:pPr>
              <w:rPr>
                <w:rFonts w:ascii="GHEA Grapalat" w:hAnsi="GHEA Grapalat"/>
                <w:sz w:val="20"/>
                <w:lang w:val="pt-BR"/>
              </w:rPr>
            </w:pPr>
          </w:p>
          <w:p w14:paraId="440B0F98" w14:textId="45BB3BC9"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602" w:type="dxa"/>
          </w:tcPr>
          <w:p w14:paraId="3AF16F5A" w14:textId="77777777" w:rsidR="00076AC8" w:rsidRPr="00A71D81" w:rsidRDefault="00076AC8" w:rsidP="00076AC8">
            <w:pPr>
              <w:rPr>
                <w:rFonts w:ascii="GHEA Grapalat" w:hAnsi="GHEA Grapalat"/>
                <w:sz w:val="20"/>
                <w:lang w:val="pt-BR"/>
              </w:rPr>
            </w:pPr>
          </w:p>
          <w:p w14:paraId="77620B4A" w14:textId="5B49A7A9"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685" w:type="dxa"/>
          </w:tcPr>
          <w:p w14:paraId="33B1E1AD" w14:textId="77777777" w:rsidR="00076AC8" w:rsidRPr="00A71D81" w:rsidRDefault="00076AC8" w:rsidP="00076AC8">
            <w:pPr>
              <w:rPr>
                <w:rFonts w:ascii="GHEA Grapalat" w:hAnsi="GHEA Grapalat"/>
                <w:sz w:val="20"/>
                <w:lang w:val="pt-BR"/>
              </w:rPr>
            </w:pPr>
          </w:p>
          <w:p w14:paraId="07580442" w14:textId="4A2B772C"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1753" w:type="dxa"/>
          </w:tcPr>
          <w:p w14:paraId="0087BE36" w14:textId="77777777" w:rsidR="00076AC8" w:rsidRPr="00A71D81" w:rsidRDefault="00076AC8" w:rsidP="00076AC8">
            <w:pPr>
              <w:rPr>
                <w:rFonts w:ascii="GHEA Grapalat" w:hAnsi="GHEA Grapalat"/>
                <w:sz w:val="20"/>
                <w:lang w:val="pt-BR"/>
              </w:rPr>
            </w:pPr>
          </w:p>
          <w:p w14:paraId="56A7FA84" w14:textId="7298CE51"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r>
      <w:tr w:rsidR="00076AC8" w:rsidRPr="00A71D81" w14:paraId="4972D78B" w14:textId="77777777" w:rsidTr="00CA3CAA">
        <w:trPr>
          <w:trHeight w:val="55"/>
        </w:trPr>
        <w:tc>
          <w:tcPr>
            <w:tcW w:w="1163" w:type="dxa"/>
            <w:tcBorders>
              <w:top w:val="single" w:sz="4" w:space="0" w:color="auto"/>
              <w:left w:val="single" w:sz="4" w:space="0" w:color="auto"/>
              <w:bottom w:val="single" w:sz="4" w:space="0" w:color="auto"/>
              <w:right w:val="single" w:sz="4" w:space="0" w:color="auto"/>
            </w:tcBorders>
            <w:vAlign w:val="bottom"/>
          </w:tcPr>
          <w:p w14:paraId="7C8584A2" w14:textId="20DE19A0" w:rsidR="00076AC8" w:rsidRDefault="00076AC8" w:rsidP="00076AC8">
            <w:pPr>
              <w:jc w:val="center"/>
              <w:rPr>
                <w:rFonts w:ascii="GHEA Grapalat" w:hAnsi="GHEA Grapalat"/>
                <w:sz w:val="20"/>
                <w:lang w:val="en-GB"/>
              </w:rPr>
            </w:pPr>
            <w:r>
              <w:rPr>
                <w:rFonts w:ascii="Calibri" w:hAnsi="Calibri" w:cs="Calibri"/>
                <w:b/>
                <w:bCs/>
                <w:color w:val="000000"/>
                <w:sz w:val="22"/>
                <w:szCs w:val="22"/>
                <w:lang w:val="hy-AM"/>
              </w:rPr>
              <w:t>53</w:t>
            </w:r>
          </w:p>
        </w:tc>
        <w:tc>
          <w:tcPr>
            <w:tcW w:w="1874" w:type="dxa"/>
            <w:tcBorders>
              <w:top w:val="single" w:sz="4" w:space="0" w:color="auto"/>
              <w:left w:val="single" w:sz="4" w:space="0" w:color="auto"/>
              <w:bottom w:val="single" w:sz="4" w:space="0" w:color="auto"/>
              <w:right w:val="single" w:sz="4" w:space="0" w:color="auto"/>
            </w:tcBorders>
            <w:shd w:val="clear" w:color="auto" w:fill="auto"/>
            <w:vAlign w:val="bottom"/>
          </w:tcPr>
          <w:p w14:paraId="293E3151" w14:textId="0389D650" w:rsidR="00076AC8" w:rsidRDefault="00076AC8" w:rsidP="00076AC8">
            <w:pPr>
              <w:jc w:val="center"/>
              <w:rPr>
                <w:rFonts w:ascii="Calibri" w:hAnsi="Calibri" w:cs="Calibri"/>
                <w:sz w:val="22"/>
                <w:szCs w:val="22"/>
              </w:rPr>
            </w:pPr>
            <w:r>
              <w:rPr>
                <w:rFonts w:ascii="Calibri" w:hAnsi="Calibri" w:cs="Calibri"/>
                <w:b/>
                <w:bCs/>
                <w:sz w:val="22"/>
                <w:szCs w:val="22"/>
              </w:rPr>
              <w:t>15331185</w:t>
            </w:r>
          </w:p>
        </w:tc>
        <w:tc>
          <w:tcPr>
            <w:tcW w:w="3229" w:type="dxa"/>
            <w:tcBorders>
              <w:top w:val="single" w:sz="4" w:space="0" w:color="auto"/>
              <w:left w:val="single" w:sz="4" w:space="0" w:color="auto"/>
              <w:bottom w:val="single" w:sz="4" w:space="0" w:color="auto"/>
              <w:right w:val="single" w:sz="4" w:space="0" w:color="auto"/>
            </w:tcBorders>
            <w:shd w:val="clear" w:color="auto" w:fill="auto"/>
            <w:vAlign w:val="bottom"/>
          </w:tcPr>
          <w:p w14:paraId="51F6AAA5" w14:textId="59EF5D9A" w:rsidR="00076AC8" w:rsidRDefault="00076AC8" w:rsidP="00076AC8">
            <w:pPr>
              <w:rPr>
                <w:rFonts w:ascii="Arial" w:hAnsi="Arial" w:cs="Arial"/>
                <w:sz w:val="20"/>
                <w:szCs w:val="20"/>
              </w:rPr>
            </w:pPr>
            <w:r>
              <w:rPr>
                <w:rFonts w:ascii="Arial" w:hAnsi="Arial" w:cs="Arial"/>
                <w:b/>
                <w:bCs/>
                <w:sz w:val="20"/>
                <w:szCs w:val="20"/>
              </w:rPr>
              <w:t>պահածոյացված</w:t>
            </w:r>
            <w:r>
              <w:rPr>
                <w:rFonts w:ascii="Arial LatArm" w:hAnsi="Arial LatArm" w:cs="Calibri"/>
                <w:b/>
                <w:bCs/>
                <w:sz w:val="20"/>
                <w:szCs w:val="20"/>
              </w:rPr>
              <w:t xml:space="preserve"> </w:t>
            </w:r>
            <w:r>
              <w:rPr>
                <w:rFonts w:ascii="Arial" w:hAnsi="Arial" w:cs="Arial"/>
                <w:b/>
                <w:bCs/>
                <w:sz w:val="20"/>
                <w:szCs w:val="20"/>
              </w:rPr>
              <w:t>եգիպտացորեն</w:t>
            </w:r>
            <w:r>
              <w:rPr>
                <w:rFonts w:ascii="Arial LatArm" w:hAnsi="Arial LatArm" w:cs="Calibri"/>
                <w:b/>
                <w:bCs/>
                <w:sz w:val="20"/>
                <w:szCs w:val="20"/>
              </w:rPr>
              <w:t xml:space="preserve"> 1</w:t>
            </w:r>
            <w:r>
              <w:rPr>
                <w:rFonts w:ascii="Arial" w:hAnsi="Arial" w:cs="Arial"/>
                <w:b/>
                <w:bCs/>
                <w:sz w:val="20"/>
                <w:szCs w:val="20"/>
              </w:rPr>
              <w:t>կգ</w:t>
            </w:r>
          </w:p>
        </w:tc>
        <w:tc>
          <w:tcPr>
            <w:tcW w:w="678" w:type="dxa"/>
            <w:tcBorders>
              <w:left w:val="single" w:sz="4" w:space="0" w:color="auto"/>
            </w:tcBorders>
          </w:tcPr>
          <w:p w14:paraId="6B2FFC2D" w14:textId="77777777" w:rsidR="00076AC8" w:rsidRPr="00A71D81" w:rsidRDefault="00076AC8" w:rsidP="00076AC8">
            <w:pPr>
              <w:rPr>
                <w:rFonts w:ascii="GHEA Grapalat" w:hAnsi="GHEA Grapalat"/>
                <w:sz w:val="20"/>
                <w:lang w:val="pt-BR"/>
              </w:rPr>
            </w:pPr>
          </w:p>
          <w:p w14:paraId="7EFD5AF2" w14:textId="2AEA2E61"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52" w:type="dxa"/>
          </w:tcPr>
          <w:p w14:paraId="75020598" w14:textId="77777777" w:rsidR="00076AC8" w:rsidRPr="00A71D81" w:rsidRDefault="00076AC8" w:rsidP="00076AC8">
            <w:pPr>
              <w:rPr>
                <w:rFonts w:ascii="GHEA Grapalat" w:hAnsi="GHEA Grapalat"/>
                <w:sz w:val="20"/>
                <w:lang w:val="pt-BR"/>
              </w:rPr>
            </w:pPr>
          </w:p>
          <w:p w14:paraId="58970267" w14:textId="699D878F"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87" w:type="dxa"/>
          </w:tcPr>
          <w:p w14:paraId="5B667627" w14:textId="77777777" w:rsidR="00076AC8" w:rsidRPr="00A71D81" w:rsidRDefault="00076AC8" w:rsidP="00076AC8">
            <w:pPr>
              <w:rPr>
                <w:rFonts w:ascii="GHEA Grapalat" w:hAnsi="GHEA Grapalat"/>
                <w:sz w:val="20"/>
                <w:lang w:val="pt-BR"/>
              </w:rPr>
            </w:pPr>
          </w:p>
          <w:p w14:paraId="34441970" w14:textId="04CFA404"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97" w:type="dxa"/>
          </w:tcPr>
          <w:p w14:paraId="2CD3EBDF" w14:textId="77777777" w:rsidR="00076AC8" w:rsidRPr="00A71D81" w:rsidRDefault="00076AC8" w:rsidP="00076AC8">
            <w:pPr>
              <w:rPr>
                <w:rFonts w:ascii="GHEA Grapalat" w:hAnsi="GHEA Grapalat"/>
                <w:sz w:val="20"/>
                <w:lang w:val="pt-BR"/>
              </w:rPr>
            </w:pPr>
          </w:p>
          <w:p w14:paraId="3390A65E" w14:textId="590C8940"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91" w:type="dxa"/>
          </w:tcPr>
          <w:p w14:paraId="50FA41C7" w14:textId="77777777" w:rsidR="00076AC8" w:rsidRPr="00A71D81" w:rsidRDefault="00076AC8" w:rsidP="00076AC8">
            <w:pPr>
              <w:rPr>
                <w:rFonts w:ascii="GHEA Grapalat" w:hAnsi="GHEA Grapalat"/>
                <w:sz w:val="20"/>
                <w:lang w:val="pt-BR"/>
              </w:rPr>
            </w:pPr>
          </w:p>
          <w:p w14:paraId="4F4B4554" w14:textId="2BBA4DDB"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708" w:type="dxa"/>
          </w:tcPr>
          <w:p w14:paraId="254986E1" w14:textId="77777777" w:rsidR="00076AC8" w:rsidRPr="00A71D81" w:rsidRDefault="00076AC8" w:rsidP="00076AC8">
            <w:pPr>
              <w:rPr>
                <w:rFonts w:ascii="GHEA Grapalat" w:hAnsi="GHEA Grapalat"/>
                <w:sz w:val="20"/>
                <w:lang w:val="pt-BR"/>
              </w:rPr>
            </w:pPr>
          </w:p>
          <w:p w14:paraId="15AF97E9" w14:textId="10C821AF"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87" w:type="dxa"/>
          </w:tcPr>
          <w:p w14:paraId="68C0F609" w14:textId="77777777" w:rsidR="00076AC8" w:rsidRPr="00A71D81" w:rsidRDefault="00076AC8" w:rsidP="00076AC8">
            <w:pPr>
              <w:rPr>
                <w:rFonts w:ascii="GHEA Grapalat" w:hAnsi="GHEA Grapalat"/>
                <w:sz w:val="20"/>
                <w:lang w:val="pt-BR"/>
              </w:rPr>
            </w:pPr>
          </w:p>
          <w:p w14:paraId="0C638ACF" w14:textId="4DABB1B4"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671" w:type="dxa"/>
          </w:tcPr>
          <w:p w14:paraId="4ECD1896" w14:textId="77777777" w:rsidR="00076AC8" w:rsidRPr="00A71D81" w:rsidRDefault="00076AC8" w:rsidP="00076AC8">
            <w:pPr>
              <w:rPr>
                <w:rFonts w:ascii="GHEA Grapalat" w:hAnsi="GHEA Grapalat"/>
                <w:sz w:val="20"/>
                <w:lang w:val="pt-BR"/>
              </w:rPr>
            </w:pPr>
          </w:p>
          <w:p w14:paraId="61D0CD69" w14:textId="2D35164C"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87" w:type="dxa"/>
          </w:tcPr>
          <w:p w14:paraId="68A53959" w14:textId="77777777" w:rsidR="00076AC8" w:rsidRPr="00A71D81" w:rsidRDefault="00076AC8" w:rsidP="00076AC8">
            <w:pPr>
              <w:rPr>
                <w:rFonts w:ascii="GHEA Grapalat" w:hAnsi="GHEA Grapalat"/>
                <w:sz w:val="20"/>
                <w:lang w:val="pt-BR"/>
              </w:rPr>
            </w:pPr>
          </w:p>
          <w:p w14:paraId="2265276A" w14:textId="25960012"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603" w:type="dxa"/>
          </w:tcPr>
          <w:p w14:paraId="068D8C3B" w14:textId="77777777" w:rsidR="00076AC8" w:rsidRPr="00A71D81" w:rsidRDefault="00076AC8" w:rsidP="00076AC8">
            <w:pPr>
              <w:rPr>
                <w:rFonts w:ascii="GHEA Grapalat" w:hAnsi="GHEA Grapalat"/>
                <w:sz w:val="20"/>
                <w:lang w:val="pt-BR"/>
              </w:rPr>
            </w:pPr>
          </w:p>
          <w:p w14:paraId="1DA5C110" w14:textId="7F49772A"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602" w:type="dxa"/>
          </w:tcPr>
          <w:p w14:paraId="406D8E41" w14:textId="77777777" w:rsidR="00076AC8" w:rsidRPr="00A71D81" w:rsidRDefault="00076AC8" w:rsidP="00076AC8">
            <w:pPr>
              <w:rPr>
                <w:rFonts w:ascii="GHEA Grapalat" w:hAnsi="GHEA Grapalat"/>
                <w:sz w:val="20"/>
                <w:lang w:val="pt-BR"/>
              </w:rPr>
            </w:pPr>
          </w:p>
          <w:p w14:paraId="7AEC3516" w14:textId="45F7212A"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685" w:type="dxa"/>
          </w:tcPr>
          <w:p w14:paraId="34C02206" w14:textId="77777777" w:rsidR="00076AC8" w:rsidRPr="00A71D81" w:rsidRDefault="00076AC8" w:rsidP="00076AC8">
            <w:pPr>
              <w:rPr>
                <w:rFonts w:ascii="GHEA Grapalat" w:hAnsi="GHEA Grapalat"/>
                <w:sz w:val="20"/>
                <w:lang w:val="pt-BR"/>
              </w:rPr>
            </w:pPr>
          </w:p>
          <w:p w14:paraId="52BD88A0" w14:textId="49E60AE2"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1753" w:type="dxa"/>
          </w:tcPr>
          <w:p w14:paraId="193C5D9D" w14:textId="77777777" w:rsidR="00076AC8" w:rsidRPr="00A71D81" w:rsidRDefault="00076AC8" w:rsidP="00076AC8">
            <w:pPr>
              <w:rPr>
                <w:rFonts w:ascii="GHEA Grapalat" w:hAnsi="GHEA Grapalat"/>
                <w:sz w:val="20"/>
                <w:lang w:val="pt-BR"/>
              </w:rPr>
            </w:pPr>
          </w:p>
          <w:p w14:paraId="4C2F30E0" w14:textId="3BE01DE3"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r>
      <w:tr w:rsidR="00076AC8" w:rsidRPr="00A71D81" w14:paraId="02E85F26" w14:textId="77777777" w:rsidTr="00CA3CAA">
        <w:trPr>
          <w:trHeight w:val="55"/>
        </w:trPr>
        <w:tc>
          <w:tcPr>
            <w:tcW w:w="1163" w:type="dxa"/>
            <w:tcBorders>
              <w:top w:val="single" w:sz="4" w:space="0" w:color="auto"/>
              <w:left w:val="single" w:sz="4" w:space="0" w:color="auto"/>
              <w:bottom w:val="single" w:sz="4" w:space="0" w:color="auto"/>
              <w:right w:val="single" w:sz="4" w:space="0" w:color="auto"/>
            </w:tcBorders>
            <w:vAlign w:val="bottom"/>
          </w:tcPr>
          <w:p w14:paraId="26B0AD05" w14:textId="4EE6D308" w:rsidR="00076AC8" w:rsidRDefault="00076AC8" w:rsidP="00076AC8">
            <w:pPr>
              <w:jc w:val="center"/>
              <w:rPr>
                <w:rFonts w:ascii="GHEA Grapalat" w:hAnsi="GHEA Grapalat"/>
                <w:sz w:val="20"/>
                <w:lang w:val="en-GB"/>
              </w:rPr>
            </w:pPr>
            <w:r>
              <w:rPr>
                <w:rFonts w:ascii="Calibri" w:hAnsi="Calibri" w:cs="Calibri"/>
                <w:b/>
                <w:bCs/>
                <w:color w:val="000000"/>
                <w:sz w:val="22"/>
                <w:szCs w:val="22"/>
                <w:lang w:val="hy-AM"/>
              </w:rPr>
              <w:t>54</w:t>
            </w:r>
          </w:p>
        </w:tc>
        <w:tc>
          <w:tcPr>
            <w:tcW w:w="1874" w:type="dxa"/>
            <w:tcBorders>
              <w:top w:val="single" w:sz="4" w:space="0" w:color="auto"/>
              <w:left w:val="single" w:sz="4" w:space="0" w:color="auto"/>
              <w:bottom w:val="single" w:sz="4" w:space="0" w:color="auto"/>
              <w:right w:val="single" w:sz="4" w:space="0" w:color="auto"/>
            </w:tcBorders>
            <w:shd w:val="clear" w:color="auto" w:fill="auto"/>
            <w:vAlign w:val="bottom"/>
          </w:tcPr>
          <w:p w14:paraId="62EA5369" w14:textId="083ABDF0" w:rsidR="00076AC8" w:rsidRDefault="00076AC8" w:rsidP="00076AC8">
            <w:pPr>
              <w:jc w:val="center"/>
              <w:rPr>
                <w:rFonts w:ascii="Calibri" w:hAnsi="Calibri" w:cs="Calibri"/>
                <w:sz w:val="22"/>
                <w:szCs w:val="22"/>
              </w:rPr>
            </w:pPr>
            <w:r>
              <w:rPr>
                <w:rFonts w:ascii="Calibri" w:hAnsi="Calibri" w:cs="Calibri"/>
                <w:b/>
                <w:bCs/>
                <w:sz w:val="22"/>
                <w:szCs w:val="22"/>
              </w:rPr>
              <w:t>15321000</w:t>
            </w:r>
          </w:p>
        </w:tc>
        <w:tc>
          <w:tcPr>
            <w:tcW w:w="3229" w:type="dxa"/>
            <w:tcBorders>
              <w:top w:val="single" w:sz="4" w:space="0" w:color="auto"/>
              <w:left w:val="single" w:sz="4" w:space="0" w:color="auto"/>
              <w:bottom w:val="single" w:sz="4" w:space="0" w:color="auto"/>
              <w:right w:val="single" w:sz="4" w:space="0" w:color="auto"/>
            </w:tcBorders>
            <w:shd w:val="clear" w:color="auto" w:fill="auto"/>
            <w:vAlign w:val="bottom"/>
          </w:tcPr>
          <w:p w14:paraId="528EBEA2" w14:textId="50956678" w:rsidR="00076AC8" w:rsidRDefault="00076AC8" w:rsidP="00076AC8">
            <w:pPr>
              <w:rPr>
                <w:rFonts w:ascii="Arial" w:hAnsi="Arial" w:cs="Arial"/>
                <w:sz w:val="20"/>
                <w:szCs w:val="20"/>
              </w:rPr>
            </w:pPr>
            <w:r w:rsidRPr="007725BC">
              <w:rPr>
                <w:rFonts w:ascii="Arial" w:hAnsi="Arial" w:cs="Arial"/>
                <w:b/>
                <w:bCs/>
                <w:sz w:val="20"/>
                <w:szCs w:val="20"/>
                <w:lang w:val="hy-AM"/>
              </w:rPr>
              <w:t>ըմպելիք</w:t>
            </w:r>
            <w:r w:rsidRPr="007725BC">
              <w:rPr>
                <w:rFonts w:ascii="Arial LatArm" w:hAnsi="Arial LatArm" w:cs="Calibri"/>
                <w:b/>
                <w:bCs/>
                <w:sz w:val="20"/>
                <w:szCs w:val="20"/>
                <w:lang w:val="hy-AM"/>
              </w:rPr>
              <w:t xml:space="preserve"> </w:t>
            </w:r>
            <w:r w:rsidRPr="007725BC">
              <w:rPr>
                <w:rFonts w:ascii="Arial" w:hAnsi="Arial" w:cs="Arial"/>
                <w:b/>
                <w:bCs/>
                <w:sz w:val="20"/>
                <w:szCs w:val="20"/>
                <w:lang w:val="hy-AM"/>
              </w:rPr>
              <w:t>կոմպոտ</w:t>
            </w:r>
            <w:r w:rsidRPr="007725BC">
              <w:rPr>
                <w:rFonts w:ascii="Arial LatArm" w:hAnsi="Arial LatArm" w:cs="Calibri"/>
                <w:b/>
                <w:bCs/>
                <w:sz w:val="20"/>
                <w:szCs w:val="20"/>
                <w:lang w:val="hy-AM"/>
              </w:rPr>
              <w:t xml:space="preserve"> </w:t>
            </w:r>
            <w:r w:rsidRPr="007725BC">
              <w:rPr>
                <w:rFonts w:ascii="Arial" w:hAnsi="Arial" w:cs="Arial"/>
                <w:b/>
                <w:bCs/>
                <w:sz w:val="20"/>
                <w:szCs w:val="20"/>
                <w:lang w:val="hy-AM"/>
              </w:rPr>
              <w:t>տարատեսակ</w:t>
            </w:r>
            <w:r w:rsidRPr="007725BC">
              <w:rPr>
                <w:rFonts w:ascii="Arial LatArm" w:hAnsi="Arial LatArm" w:cs="Calibri"/>
                <w:b/>
                <w:bCs/>
                <w:sz w:val="20"/>
                <w:szCs w:val="20"/>
                <w:lang w:val="hy-AM"/>
              </w:rPr>
              <w:t xml:space="preserve"> </w:t>
            </w:r>
            <w:r w:rsidRPr="007725BC">
              <w:rPr>
                <w:rFonts w:ascii="Arial" w:hAnsi="Arial" w:cs="Arial"/>
                <w:b/>
                <w:bCs/>
                <w:sz w:val="20"/>
                <w:szCs w:val="20"/>
                <w:lang w:val="hy-AM"/>
              </w:rPr>
              <w:t>մրգերից</w:t>
            </w:r>
            <w:r w:rsidRPr="007725BC">
              <w:rPr>
                <w:rFonts w:ascii="Arial LatArm" w:hAnsi="Arial LatArm" w:cs="Calibri"/>
                <w:b/>
                <w:bCs/>
                <w:sz w:val="20"/>
                <w:szCs w:val="20"/>
                <w:lang w:val="hy-AM"/>
              </w:rPr>
              <w:t xml:space="preserve"> 1 </w:t>
            </w:r>
            <w:r w:rsidRPr="007725BC">
              <w:rPr>
                <w:rFonts w:ascii="Arial" w:hAnsi="Arial" w:cs="Arial"/>
                <w:b/>
                <w:bCs/>
                <w:sz w:val="20"/>
                <w:szCs w:val="20"/>
                <w:lang w:val="hy-AM"/>
              </w:rPr>
              <w:t>լիտր</w:t>
            </w:r>
          </w:p>
        </w:tc>
        <w:tc>
          <w:tcPr>
            <w:tcW w:w="678" w:type="dxa"/>
            <w:tcBorders>
              <w:left w:val="single" w:sz="4" w:space="0" w:color="auto"/>
            </w:tcBorders>
          </w:tcPr>
          <w:p w14:paraId="1FE75CBE" w14:textId="77777777" w:rsidR="00076AC8" w:rsidRPr="00A71D81" w:rsidRDefault="00076AC8" w:rsidP="00076AC8">
            <w:pPr>
              <w:rPr>
                <w:rFonts w:ascii="GHEA Grapalat" w:hAnsi="GHEA Grapalat"/>
                <w:sz w:val="20"/>
                <w:lang w:val="pt-BR"/>
              </w:rPr>
            </w:pPr>
          </w:p>
          <w:p w14:paraId="49341E60" w14:textId="09DD9F3F"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52" w:type="dxa"/>
          </w:tcPr>
          <w:p w14:paraId="1632EC89" w14:textId="77777777" w:rsidR="00076AC8" w:rsidRPr="00A71D81" w:rsidRDefault="00076AC8" w:rsidP="00076AC8">
            <w:pPr>
              <w:rPr>
                <w:rFonts w:ascii="GHEA Grapalat" w:hAnsi="GHEA Grapalat"/>
                <w:sz w:val="20"/>
                <w:lang w:val="pt-BR"/>
              </w:rPr>
            </w:pPr>
          </w:p>
          <w:p w14:paraId="6F7E1453" w14:textId="3AA90389"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87" w:type="dxa"/>
          </w:tcPr>
          <w:p w14:paraId="00F9685A" w14:textId="77777777" w:rsidR="00076AC8" w:rsidRPr="00A71D81" w:rsidRDefault="00076AC8" w:rsidP="00076AC8">
            <w:pPr>
              <w:rPr>
                <w:rFonts w:ascii="GHEA Grapalat" w:hAnsi="GHEA Grapalat"/>
                <w:sz w:val="20"/>
                <w:lang w:val="pt-BR"/>
              </w:rPr>
            </w:pPr>
          </w:p>
          <w:p w14:paraId="52DEB0FB" w14:textId="7B250667"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97" w:type="dxa"/>
          </w:tcPr>
          <w:p w14:paraId="5673A916" w14:textId="77777777" w:rsidR="00076AC8" w:rsidRPr="00A71D81" w:rsidRDefault="00076AC8" w:rsidP="00076AC8">
            <w:pPr>
              <w:rPr>
                <w:rFonts w:ascii="GHEA Grapalat" w:hAnsi="GHEA Grapalat"/>
                <w:sz w:val="20"/>
                <w:lang w:val="pt-BR"/>
              </w:rPr>
            </w:pPr>
          </w:p>
          <w:p w14:paraId="44387EB3" w14:textId="2E2A8630"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91" w:type="dxa"/>
          </w:tcPr>
          <w:p w14:paraId="306AA712" w14:textId="77777777" w:rsidR="00076AC8" w:rsidRPr="00A71D81" w:rsidRDefault="00076AC8" w:rsidP="00076AC8">
            <w:pPr>
              <w:rPr>
                <w:rFonts w:ascii="GHEA Grapalat" w:hAnsi="GHEA Grapalat"/>
                <w:sz w:val="20"/>
                <w:lang w:val="pt-BR"/>
              </w:rPr>
            </w:pPr>
          </w:p>
          <w:p w14:paraId="466179FC" w14:textId="069829E5"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708" w:type="dxa"/>
          </w:tcPr>
          <w:p w14:paraId="168BED31" w14:textId="77777777" w:rsidR="00076AC8" w:rsidRPr="00A71D81" w:rsidRDefault="00076AC8" w:rsidP="00076AC8">
            <w:pPr>
              <w:rPr>
                <w:rFonts w:ascii="GHEA Grapalat" w:hAnsi="GHEA Grapalat"/>
                <w:sz w:val="20"/>
                <w:lang w:val="pt-BR"/>
              </w:rPr>
            </w:pPr>
          </w:p>
          <w:p w14:paraId="24919409" w14:textId="111730B8"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87" w:type="dxa"/>
          </w:tcPr>
          <w:p w14:paraId="41B4B3FF" w14:textId="77777777" w:rsidR="00076AC8" w:rsidRPr="00A71D81" w:rsidRDefault="00076AC8" w:rsidP="00076AC8">
            <w:pPr>
              <w:rPr>
                <w:rFonts w:ascii="GHEA Grapalat" w:hAnsi="GHEA Grapalat"/>
                <w:sz w:val="20"/>
                <w:lang w:val="pt-BR"/>
              </w:rPr>
            </w:pPr>
          </w:p>
          <w:p w14:paraId="7FE8EECA" w14:textId="4C6A1D78"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671" w:type="dxa"/>
          </w:tcPr>
          <w:p w14:paraId="1DF96AA6" w14:textId="77777777" w:rsidR="00076AC8" w:rsidRPr="00A71D81" w:rsidRDefault="00076AC8" w:rsidP="00076AC8">
            <w:pPr>
              <w:rPr>
                <w:rFonts w:ascii="GHEA Grapalat" w:hAnsi="GHEA Grapalat"/>
                <w:sz w:val="20"/>
                <w:lang w:val="pt-BR"/>
              </w:rPr>
            </w:pPr>
          </w:p>
          <w:p w14:paraId="261DAD33" w14:textId="047D24EB"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87" w:type="dxa"/>
          </w:tcPr>
          <w:p w14:paraId="4FFE1134" w14:textId="77777777" w:rsidR="00076AC8" w:rsidRPr="00A71D81" w:rsidRDefault="00076AC8" w:rsidP="00076AC8">
            <w:pPr>
              <w:rPr>
                <w:rFonts w:ascii="GHEA Grapalat" w:hAnsi="GHEA Grapalat"/>
                <w:sz w:val="20"/>
                <w:lang w:val="pt-BR"/>
              </w:rPr>
            </w:pPr>
          </w:p>
          <w:p w14:paraId="5B8A5411" w14:textId="60E6DCD1"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603" w:type="dxa"/>
          </w:tcPr>
          <w:p w14:paraId="13B23178" w14:textId="77777777" w:rsidR="00076AC8" w:rsidRPr="00A71D81" w:rsidRDefault="00076AC8" w:rsidP="00076AC8">
            <w:pPr>
              <w:rPr>
                <w:rFonts w:ascii="GHEA Grapalat" w:hAnsi="GHEA Grapalat"/>
                <w:sz w:val="20"/>
                <w:lang w:val="pt-BR"/>
              </w:rPr>
            </w:pPr>
          </w:p>
          <w:p w14:paraId="64C80882" w14:textId="36207F84"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602" w:type="dxa"/>
          </w:tcPr>
          <w:p w14:paraId="17C8CA44" w14:textId="77777777" w:rsidR="00076AC8" w:rsidRPr="00A71D81" w:rsidRDefault="00076AC8" w:rsidP="00076AC8">
            <w:pPr>
              <w:rPr>
                <w:rFonts w:ascii="GHEA Grapalat" w:hAnsi="GHEA Grapalat"/>
                <w:sz w:val="20"/>
                <w:lang w:val="pt-BR"/>
              </w:rPr>
            </w:pPr>
          </w:p>
          <w:p w14:paraId="68FB587D" w14:textId="0D0447FB"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685" w:type="dxa"/>
          </w:tcPr>
          <w:p w14:paraId="784A2147" w14:textId="77777777" w:rsidR="00076AC8" w:rsidRPr="00A71D81" w:rsidRDefault="00076AC8" w:rsidP="00076AC8">
            <w:pPr>
              <w:rPr>
                <w:rFonts w:ascii="GHEA Grapalat" w:hAnsi="GHEA Grapalat"/>
                <w:sz w:val="20"/>
                <w:lang w:val="pt-BR"/>
              </w:rPr>
            </w:pPr>
          </w:p>
          <w:p w14:paraId="0D7E9785" w14:textId="4EEB8A5E"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1753" w:type="dxa"/>
          </w:tcPr>
          <w:p w14:paraId="3D280F71" w14:textId="77777777" w:rsidR="00076AC8" w:rsidRPr="00A71D81" w:rsidRDefault="00076AC8" w:rsidP="00076AC8">
            <w:pPr>
              <w:rPr>
                <w:rFonts w:ascii="GHEA Grapalat" w:hAnsi="GHEA Grapalat"/>
                <w:sz w:val="20"/>
                <w:lang w:val="pt-BR"/>
              </w:rPr>
            </w:pPr>
          </w:p>
          <w:p w14:paraId="4C877034" w14:textId="44E52CFB"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r>
      <w:tr w:rsidR="00076AC8" w:rsidRPr="00A71D81" w14:paraId="6F78AEB0" w14:textId="77777777" w:rsidTr="00CA3CAA">
        <w:trPr>
          <w:trHeight w:val="55"/>
        </w:trPr>
        <w:tc>
          <w:tcPr>
            <w:tcW w:w="1163" w:type="dxa"/>
            <w:tcBorders>
              <w:top w:val="single" w:sz="4" w:space="0" w:color="auto"/>
              <w:left w:val="single" w:sz="4" w:space="0" w:color="auto"/>
              <w:bottom w:val="single" w:sz="4" w:space="0" w:color="auto"/>
              <w:right w:val="single" w:sz="4" w:space="0" w:color="auto"/>
            </w:tcBorders>
            <w:vAlign w:val="bottom"/>
          </w:tcPr>
          <w:p w14:paraId="079B6201" w14:textId="0E88F1F9" w:rsidR="00076AC8" w:rsidRDefault="00076AC8" w:rsidP="00076AC8">
            <w:pPr>
              <w:jc w:val="center"/>
              <w:rPr>
                <w:rFonts w:ascii="GHEA Grapalat" w:hAnsi="GHEA Grapalat"/>
                <w:sz w:val="20"/>
                <w:lang w:val="en-GB"/>
              </w:rPr>
            </w:pPr>
            <w:r>
              <w:rPr>
                <w:rFonts w:ascii="Calibri" w:hAnsi="Calibri" w:cs="Calibri"/>
                <w:b/>
                <w:bCs/>
                <w:color w:val="000000"/>
                <w:sz w:val="22"/>
                <w:szCs w:val="22"/>
                <w:lang w:val="hy-AM"/>
              </w:rPr>
              <w:t>55</w:t>
            </w:r>
          </w:p>
        </w:tc>
        <w:tc>
          <w:tcPr>
            <w:tcW w:w="1874" w:type="dxa"/>
            <w:tcBorders>
              <w:top w:val="single" w:sz="4" w:space="0" w:color="auto"/>
              <w:left w:val="single" w:sz="4" w:space="0" w:color="auto"/>
              <w:bottom w:val="single" w:sz="4" w:space="0" w:color="auto"/>
              <w:right w:val="single" w:sz="4" w:space="0" w:color="auto"/>
            </w:tcBorders>
            <w:shd w:val="clear" w:color="auto" w:fill="auto"/>
            <w:vAlign w:val="bottom"/>
          </w:tcPr>
          <w:p w14:paraId="6F0B6586" w14:textId="36B791E8" w:rsidR="00076AC8" w:rsidRDefault="00076AC8" w:rsidP="00076AC8">
            <w:pPr>
              <w:jc w:val="center"/>
              <w:rPr>
                <w:rFonts w:ascii="Calibri" w:hAnsi="Calibri" w:cs="Calibri"/>
                <w:sz w:val="22"/>
                <w:szCs w:val="22"/>
              </w:rPr>
            </w:pPr>
            <w:r>
              <w:rPr>
                <w:rFonts w:ascii="Calibri" w:hAnsi="Calibri" w:cs="Calibri"/>
                <w:b/>
                <w:bCs/>
                <w:sz w:val="22"/>
                <w:szCs w:val="22"/>
              </w:rPr>
              <w:t>15332410</w:t>
            </w:r>
          </w:p>
        </w:tc>
        <w:tc>
          <w:tcPr>
            <w:tcW w:w="3229" w:type="dxa"/>
            <w:tcBorders>
              <w:top w:val="single" w:sz="4" w:space="0" w:color="auto"/>
              <w:left w:val="single" w:sz="4" w:space="0" w:color="auto"/>
              <w:bottom w:val="single" w:sz="4" w:space="0" w:color="auto"/>
              <w:right w:val="single" w:sz="4" w:space="0" w:color="auto"/>
            </w:tcBorders>
            <w:shd w:val="clear" w:color="auto" w:fill="auto"/>
            <w:vAlign w:val="bottom"/>
          </w:tcPr>
          <w:p w14:paraId="2342C97B" w14:textId="3B6550D1" w:rsidR="00076AC8" w:rsidRDefault="00076AC8" w:rsidP="00076AC8">
            <w:pPr>
              <w:rPr>
                <w:rFonts w:ascii="Arial" w:hAnsi="Arial" w:cs="Arial"/>
                <w:sz w:val="20"/>
                <w:szCs w:val="20"/>
              </w:rPr>
            </w:pPr>
            <w:r>
              <w:rPr>
                <w:rFonts w:ascii="Arial" w:hAnsi="Arial" w:cs="Arial"/>
                <w:b/>
                <w:bCs/>
                <w:sz w:val="20"/>
                <w:szCs w:val="20"/>
              </w:rPr>
              <w:t>չրեղեն</w:t>
            </w:r>
            <w:r>
              <w:rPr>
                <w:rFonts w:ascii="Arial LatArm" w:hAnsi="Arial LatArm" w:cs="Calibri"/>
                <w:b/>
                <w:bCs/>
                <w:sz w:val="20"/>
                <w:szCs w:val="20"/>
              </w:rPr>
              <w:t xml:space="preserve">( </w:t>
            </w:r>
            <w:r>
              <w:rPr>
                <w:rFonts w:ascii="Arial" w:hAnsi="Arial" w:cs="Arial"/>
                <w:b/>
                <w:bCs/>
                <w:sz w:val="20"/>
                <w:szCs w:val="20"/>
              </w:rPr>
              <w:t>սալոր</w:t>
            </w:r>
            <w:r>
              <w:rPr>
                <w:rFonts w:ascii="Arial LatArm" w:hAnsi="Arial LatArm" w:cs="Calibri"/>
                <w:b/>
                <w:bCs/>
                <w:sz w:val="20"/>
                <w:szCs w:val="20"/>
              </w:rPr>
              <w:t xml:space="preserve"> </w:t>
            </w:r>
            <w:r>
              <w:rPr>
                <w:rFonts w:ascii="Arial" w:hAnsi="Arial" w:cs="Arial"/>
                <w:b/>
                <w:bCs/>
                <w:sz w:val="20"/>
                <w:szCs w:val="20"/>
              </w:rPr>
              <w:t>դեղձ</w:t>
            </w:r>
            <w:r>
              <w:rPr>
                <w:rFonts w:ascii="Arial LatArm" w:hAnsi="Arial LatArm" w:cs="Calibri"/>
                <w:b/>
                <w:bCs/>
                <w:sz w:val="20"/>
                <w:szCs w:val="20"/>
              </w:rPr>
              <w:t xml:space="preserve"> </w:t>
            </w:r>
            <w:r>
              <w:rPr>
                <w:rFonts w:ascii="Arial" w:hAnsi="Arial" w:cs="Arial"/>
                <w:b/>
                <w:bCs/>
                <w:sz w:val="20"/>
                <w:szCs w:val="20"/>
              </w:rPr>
              <w:t>ծիրան</w:t>
            </w:r>
            <w:r>
              <w:rPr>
                <w:rFonts w:ascii="Arial LatArm" w:hAnsi="Arial LatArm" w:cs="Calibri"/>
                <w:b/>
                <w:bCs/>
                <w:sz w:val="20"/>
                <w:szCs w:val="20"/>
              </w:rPr>
              <w:t>)</w:t>
            </w:r>
          </w:p>
        </w:tc>
        <w:tc>
          <w:tcPr>
            <w:tcW w:w="678" w:type="dxa"/>
            <w:tcBorders>
              <w:left w:val="single" w:sz="4" w:space="0" w:color="auto"/>
            </w:tcBorders>
          </w:tcPr>
          <w:p w14:paraId="26FB653D" w14:textId="77777777" w:rsidR="00076AC8" w:rsidRPr="00A71D81" w:rsidRDefault="00076AC8" w:rsidP="00076AC8">
            <w:pPr>
              <w:rPr>
                <w:rFonts w:ascii="GHEA Grapalat" w:hAnsi="GHEA Grapalat"/>
                <w:sz w:val="20"/>
                <w:lang w:val="pt-BR"/>
              </w:rPr>
            </w:pPr>
          </w:p>
          <w:p w14:paraId="54383AA4" w14:textId="156796A7"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52" w:type="dxa"/>
          </w:tcPr>
          <w:p w14:paraId="420B2EB4" w14:textId="77777777" w:rsidR="00076AC8" w:rsidRPr="00A71D81" w:rsidRDefault="00076AC8" w:rsidP="00076AC8">
            <w:pPr>
              <w:rPr>
                <w:rFonts w:ascii="GHEA Grapalat" w:hAnsi="GHEA Grapalat"/>
                <w:sz w:val="20"/>
                <w:lang w:val="pt-BR"/>
              </w:rPr>
            </w:pPr>
          </w:p>
          <w:p w14:paraId="0C2E7FF2" w14:textId="420B8569"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87" w:type="dxa"/>
          </w:tcPr>
          <w:p w14:paraId="4F09D4B3" w14:textId="77777777" w:rsidR="00076AC8" w:rsidRPr="00A71D81" w:rsidRDefault="00076AC8" w:rsidP="00076AC8">
            <w:pPr>
              <w:rPr>
                <w:rFonts w:ascii="GHEA Grapalat" w:hAnsi="GHEA Grapalat"/>
                <w:sz w:val="20"/>
                <w:lang w:val="pt-BR"/>
              </w:rPr>
            </w:pPr>
          </w:p>
          <w:p w14:paraId="6EEF1CA3" w14:textId="4731C2C6"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97" w:type="dxa"/>
          </w:tcPr>
          <w:p w14:paraId="5B0A0769" w14:textId="77777777" w:rsidR="00076AC8" w:rsidRPr="00A71D81" w:rsidRDefault="00076AC8" w:rsidP="00076AC8">
            <w:pPr>
              <w:rPr>
                <w:rFonts w:ascii="GHEA Grapalat" w:hAnsi="GHEA Grapalat"/>
                <w:sz w:val="20"/>
                <w:lang w:val="pt-BR"/>
              </w:rPr>
            </w:pPr>
          </w:p>
          <w:p w14:paraId="662A7C1E" w14:textId="2ACB2D0C"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91" w:type="dxa"/>
          </w:tcPr>
          <w:p w14:paraId="4F8C0066" w14:textId="77777777" w:rsidR="00076AC8" w:rsidRPr="00A71D81" w:rsidRDefault="00076AC8" w:rsidP="00076AC8">
            <w:pPr>
              <w:rPr>
                <w:rFonts w:ascii="GHEA Grapalat" w:hAnsi="GHEA Grapalat"/>
                <w:sz w:val="20"/>
                <w:lang w:val="pt-BR"/>
              </w:rPr>
            </w:pPr>
          </w:p>
          <w:p w14:paraId="06E8821D" w14:textId="48F81721"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708" w:type="dxa"/>
          </w:tcPr>
          <w:p w14:paraId="709C312A" w14:textId="77777777" w:rsidR="00076AC8" w:rsidRPr="00A71D81" w:rsidRDefault="00076AC8" w:rsidP="00076AC8">
            <w:pPr>
              <w:rPr>
                <w:rFonts w:ascii="GHEA Grapalat" w:hAnsi="GHEA Grapalat"/>
                <w:sz w:val="20"/>
                <w:lang w:val="pt-BR"/>
              </w:rPr>
            </w:pPr>
          </w:p>
          <w:p w14:paraId="20D445A3" w14:textId="331712D7"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87" w:type="dxa"/>
          </w:tcPr>
          <w:p w14:paraId="173AA23E" w14:textId="77777777" w:rsidR="00076AC8" w:rsidRPr="00A71D81" w:rsidRDefault="00076AC8" w:rsidP="00076AC8">
            <w:pPr>
              <w:rPr>
                <w:rFonts w:ascii="GHEA Grapalat" w:hAnsi="GHEA Grapalat"/>
                <w:sz w:val="20"/>
                <w:lang w:val="pt-BR"/>
              </w:rPr>
            </w:pPr>
          </w:p>
          <w:p w14:paraId="0A805369" w14:textId="3F6ED9B9"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671" w:type="dxa"/>
          </w:tcPr>
          <w:p w14:paraId="1AA366B3" w14:textId="77777777" w:rsidR="00076AC8" w:rsidRPr="00A71D81" w:rsidRDefault="00076AC8" w:rsidP="00076AC8">
            <w:pPr>
              <w:rPr>
                <w:rFonts w:ascii="GHEA Grapalat" w:hAnsi="GHEA Grapalat"/>
                <w:sz w:val="20"/>
                <w:lang w:val="pt-BR"/>
              </w:rPr>
            </w:pPr>
          </w:p>
          <w:p w14:paraId="780CAAC6" w14:textId="09A7A85D"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87" w:type="dxa"/>
          </w:tcPr>
          <w:p w14:paraId="7FF2A843" w14:textId="77777777" w:rsidR="00076AC8" w:rsidRPr="00A71D81" w:rsidRDefault="00076AC8" w:rsidP="00076AC8">
            <w:pPr>
              <w:rPr>
                <w:rFonts w:ascii="GHEA Grapalat" w:hAnsi="GHEA Grapalat"/>
                <w:sz w:val="20"/>
                <w:lang w:val="pt-BR"/>
              </w:rPr>
            </w:pPr>
          </w:p>
          <w:p w14:paraId="190060A6" w14:textId="1B2E0030"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603" w:type="dxa"/>
          </w:tcPr>
          <w:p w14:paraId="4EC9F001" w14:textId="77777777" w:rsidR="00076AC8" w:rsidRPr="00A71D81" w:rsidRDefault="00076AC8" w:rsidP="00076AC8">
            <w:pPr>
              <w:rPr>
                <w:rFonts w:ascii="GHEA Grapalat" w:hAnsi="GHEA Grapalat"/>
                <w:sz w:val="20"/>
                <w:lang w:val="pt-BR"/>
              </w:rPr>
            </w:pPr>
          </w:p>
          <w:p w14:paraId="3E887761" w14:textId="3409238A"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602" w:type="dxa"/>
          </w:tcPr>
          <w:p w14:paraId="5DA5426B" w14:textId="77777777" w:rsidR="00076AC8" w:rsidRPr="00A71D81" w:rsidRDefault="00076AC8" w:rsidP="00076AC8">
            <w:pPr>
              <w:rPr>
                <w:rFonts w:ascii="GHEA Grapalat" w:hAnsi="GHEA Grapalat"/>
                <w:sz w:val="20"/>
                <w:lang w:val="pt-BR"/>
              </w:rPr>
            </w:pPr>
          </w:p>
          <w:p w14:paraId="14588B20" w14:textId="27F1E22F"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685" w:type="dxa"/>
          </w:tcPr>
          <w:p w14:paraId="057EDA5A" w14:textId="77777777" w:rsidR="00076AC8" w:rsidRPr="00A71D81" w:rsidRDefault="00076AC8" w:rsidP="00076AC8">
            <w:pPr>
              <w:rPr>
                <w:rFonts w:ascii="GHEA Grapalat" w:hAnsi="GHEA Grapalat"/>
                <w:sz w:val="20"/>
                <w:lang w:val="pt-BR"/>
              </w:rPr>
            </w:pPr>
          </w:p>
          <w:p w14:paraId="23DDF7A9" w14:textId="6E8B67CA"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1753" w:type="dxa"/>
          </w:tcPr>
          <w:p w14:paraId="751999F4" w14:textId="77777777" w:rsidR="00076AC8" w:rsidRPr="00A71D81" w:rsidRDefault="00076AC8" w:rsidP="00076AC8">
            <w:pPr>
              <w:rPr>
                <w:rFonts w:ascii="GHEA Grapalat" w:hAnsi="GHEA Grapalat"/>
                <w:sz w:val="20"/>
                <w:lang w:val="pt-BR"/>
              </w:rPr>
            </w:pPr>
          </w:p>
          <w:p w14:paraId="1572C83E" w14:textId="7234234B"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r>
      <w:tr w:rsidR="00076AC8" w:rsidRPr="00A71D81" w14:paraId="4FDEA5AE" w14:textId="77777777" w:rsidTr="00CA3CAA">
        <w:trPr>
          <w:trHeight w:val="55"/>
        </w:trPr>
        <w:tc>
          <w:tcPr>
            <w:tcW w:w="1163" w:type="dxa"/>
            <w:tcBorders>
              <w:top w:val="single" w:sz="4" w:space="0" w:color="auto"/>
              <w:left w:val="single" w:sz="4" w:space="0" w:color="auto"/>
              <w:bottom w:val="single" w:sz="4" w:space="0" w:color="auto"/>
              <w:right w:val="single" w:sz="4" w:space="0" w:color="auto"/>
            </w:tcBorders>
            <w:vAlign w:val="bottom"/>
          </w:tcPr>
          <w:p w14:paraId="0517E74A" w14:textId="38DA2C1B" w:rsidR="00076AC8" w:rsidRDefault="00076AC8" w:rsidP="00076AC8">
            <w:pPr>
              <w:jc w:val="center"/>
              <w:rPr>
                <w:rFonts w:ascii="GHEA Grapalat" w:hAnsi="GHEA Grapalat"/>
                <w:sz w:val="20"/>
                <w:lang w:val="en-GB"/>
              </w:rPr>
            </w:pPr>
            <w:r>
              <w:rPr>
                <w:rFonts w:ascii="Calibri" w:hAnsi="Calibri" w:cs="Calibri"/>
                <w:b/>
                <w:bCs/>
                <w:color w:val="000000"/>
                <w:sz w:val="22"/>
                <w:szCs w:val="22"/>
                <w:lang w:val="hy-AM"/>
              </w:rPr>
              <w:t>56</w:t>
            </w:r>
          </w:p>
        </w:tc>
        <w:tc>
          <w:tcPr>
            <w:tcW w:w="1874" w:type="dxa"/>
            <w:tcBorders>
              <w:top w:val="single" w:sz="4" w:space="0" w:color="auto"/>
              <w:left w:val="single" w:sz="4" w:space="0" w:color="auto"/>
              <w:bottom w:val="single" w:sz="4" w:space="0" w:color="auto"/>
              <w:right w:val="single" w:sz="4" w:space="0" w:color="auto"/>
            </w:tcBorders>
            <w:shd w:val="clear" w:color="auto" w:fill="auto"/>
            <w:vAlign w:val="bottom"/>
          </w:tcPr>
          <w:p w14:paraId="0110A28E" w14:textId="24DADAE8" w:rsidR="00076AC8" w:rsidRDefault="00076AC8" w:rsidP="00076AC8">
            <w:pPr>
              <w:jc w:val="center"/>
              <w:rPr>
                <w:rFonts w:ascii="Calibri" w:hAnsi="Calibri" w:cs="Calibri"/>
                <w:sz w:val="22"/>
                <w:szCs w:val="22"/>
              </w:rPr>
            </w:pPr>
            <w:r>
              <w:rPr>
                <w:rFonts w:ascii="Calibri" w:hAnsi="Calibri" w:cs="Calibri"/>
                <w:b/>
                <w:bCs/>
                <w:sz w:val="22"/>
                <w:szCs w:val="22"/>
              </w:rPr>
              <w:t>03222113</w:t>
            </w:r>
          </w:p>
        </w:tc>
        <w:tc>
          <w:tcPr>
            <w:tcW w:w="3229" w:type="dxa"/>
            <w:tcBorders>
              <w:top w:val="single" w:sz="4" w:space="0" w:color="auto"/>
              <w:left w:val="single" w:sz="4" w:space="0" w:color="auto"/>
              <w:bottom w:val="single" w:sz="4" w:space="0" w:color="auto"/>
              <w:right w:val="single" w:sz="4" w:space="0" w:color="auto"/>
            </w:tcBorders>
            <w:shd w:val="clear" w:color="auto" w:fill="auto"/>
            <w:vAlign w:val="bottom"/>
          </w:tcPr>
          <w:p w14:paraId="7638DC8D" w14:textId="7B0CBA9D" w:rsidR="00076AC8" w:rsidRDefault="00076AC8" w:rsidP="00076AC8">
            <w:pPr>
              <w:rPr>
                <w:rFonts w:ascii="Arial" w:hAnsi="Arial" w:cs="Arial"/>
                <w:sz w:val="20"/>
                <w:szCs w:val="20"/>
              </w:rPr>
            </w:pPr>
            <w:r>
              <w:rPr>
                <w:rFonts w:ascii="Arial" w:hAnsi="Arial" w:cs="Arial"/>
                <w:b/>
                <w:bCs/>
                <w:sz w:val="20"/>
                <w:szCs w:val="20"/>
              </w:rPr>
              <w:t>չամիչ</w:t>
            </w:r>
            <w:r>
              <w:rPr>
                <w:rFonts w:ascii="Arial LatArm" w:hAnsi="Arial LatArm" w:cs="Calibri"/>
                <w:b/>
                <w:bCs/>
                <w:sz w:val="20"/>
                <w:szCs w:val="20"/>
              </w:rPr>
              <w:t xml:space="preserve">  </w:t>
            </w:r>
            <w:r>
              <w:rPr>
                <w:rFonts w:ascii="Arial" w:hAnsi="Arial" w:cs="Arial"/>
                <w:b/>
                <w:bCs/>
                <w:sz w:val="20"/>
                <w:szCs w:val="20"/>
              </w:rPr>
              <w:t>քիշմիշի</w:t>
            </w:r>
          </w:p>
        </w:tc>
        <w:tc>
          <w:tcPr>
            <w:tcW w:w="678" w:type="dxa"/>
            <w:tcBorders>
              <w:left w:val="single" w:sz="4" w:space="0" w:color="auto"/>
            </w:tcBorders>
          </w:tcPr>
          <w:p w14:paraId="553AE59D" w14:textId="77777777" w:rsidR="00076AC8" w:rsidRPr="00A71D81" w:rsidRDefault="00076AC8" w:rsidP="00076AC8">
            <w:pPr>
              <w:rPr>
                <w:rFonts w:ascii="GHEA Grapalat" w:hAnsi="GHEA Grapalat"/>
                <w:sz w:val="20"/>
                <w:lang w:val="pt-BR"/>
              </w:rPr>
            </w:pPr>
          </w:p>
          <w:p w14:paraId="7E720B8D" w14:textId="4F878B21"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52" w:type="dxa"/>
          </w:tcPr>
          <w:p w14:paraId="1DF15BB0" w14:textId="77777777" w:rsidR="00076AC8" w:rsidRPr="00A71D81" w:rsidRDefault="00076AC8" w:rsidP="00076AC8">
            <w:pPr>
              <w:rPr>
                <w:rFonts w:ascii="GHEA Grapalat" w:hAnsi="GHEA Grapalat"/>
                <w:sz w:val="20"/>
                <w:lang w:val="pt-BR"/>
              </w:rPr>
            </w:pPr>
          </w:p>
          <w:p w14:paraId="78320F0A" w14:textId="4F573B97"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87" w:type="dxa"/>
          </w:tcPr>
          <w:p w14:paraId="6095E2B9" w14:textId="77777777" w:rsidR="00076AC8" w:rsidRPr="00A71D81" w:rsidRDefault="00076AC8" w:rsidP="00076AC8">
            <w:pPr>
              <w:rPr>
                <w:rFonts w:ascii="GHEA Grapalat" w:hAnsi="GHEA Grapalat"/>
                <w:sz w:val="20"/>
                <w:lang w:val="pt-BR"/>
              </w:rPr>
            </w:pPr>
          </w:p>
          <w:p w14:paraId="3377E559" w14:textId="7127CF5C"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97" w:type="dxa"/>
          </w:tcPr>
          <w:p w14:paraId="1F4AFBCD" w14:textId="77777777" w:rsidR="00076AC8" w:rsidRPr="00A71D81" w:rsidRDefault="00076AC8" w:rsidP="00076AC8">
            <w:pPr>
              <w:rPr>
                <w:rFonts w:ascii="GHEA Grapalat" w:hAnsi="GHEA Grapalat"/>
                <w:sz w:val="20"/>
                <w:lang w:val="pt-BR"/>
              </w:rPr>
            </w:pPr>
          </w:p>
          <w:p w14:paraId="19A664C5" w14:textId="1AAAB939"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91" w:type="dxa"/>
          </w:tcPr>
          <w:p w14:paraId="229079B4" w14:textId="77777777" w:rsidR="00076AC8" w:rsidRPr="00A71D81" w:rsidRDefault="00076AC8" w:rsidP="00076AC8">
            <w:pPr>
              <w:rPr>
                <w:rFonts w:ascii="GHEA Grapalat" w:hAnsi="GHEA Grapalat"/>
                <w:sz w:val="20"/>
                <w:lang w:val="pt-BR"/>
              </w:rPr>
            </w:pPr>
          </w:p>
          <w:p w14:paraId="1F74A073" w14:textId="1B99B87F"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708" w:type="dxa"/>
          </w:tcPr>
          <w:p w14:paraId="7347AC43" w14:textId="77777777" w:rsidR="00076AC8" w:rsidRPr="00A71D81" w:rsidRDefault="00076AC8" w:rsidP="00076AC8">
            <w:pPr>
              <w:rPr>
                <w:rFonts w:ascii="GHEA Grapalat" w:hAnsi="GHEA Grapalat"/>
                <w:sz w:val="20"/>
                <w:lang w:val="pt-BR"/>
              </w:rPr>
            </w:pPr>
          </w:p>
          <w:p w14:paraId="583C2F2C" w14:textId="1FA87529"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87" w:type="dxa"/>
          </w:tcPr>
          <w:p w14:paraId="1CA37240" w14:textId="77777777" w:rsidR="00076AC8" w:rsidRPr="00A71D81" w:rsidRDefault="00076AC8" w:rsidP="00076AC8">
            <w:pPr>
              <w:rPr>
                <w:rFonts w:ascii="GHEA Grapalat" w:hAnsi="GHEA Grapalat"/>
                <w:sz w:val="20"/>
                <w:lang w:val="pt-BR"/>
              </w:rPr>
            </w:pPr>
          </w:p>
          <w:p w14:paraId="17EA8B32" w14:textId="4562B83F"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671" w:type="dxa"/>
          </w:tcPr>
          <w:p w14:paraId="77432F29" w14:textId="77777777" w:rsidR="00076AC8" w:rsidRPr="00A71D81" w:rsidRDefault="00076AC8" w:rsidP="00076AC8">
            <w:pPr>
              <w:rPr>
                <w:rFonts w:ascii="GHEA Grapalat" w:hAnsi="GHEA Grapalat"/>
                <w:sz w:val="20"/>
                <w:lang w:val="pt-BR"/>
              </w:rPr>
            </w:pPr>
          </w:p>
          <w:p w14:paraId="1BEAB956" w14:textId="677535C6"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87" w:type="dxa"/>
          </w:tcPr>
          <w:p w14:paraId="169CCCC4" w14:textId="77777777" w:rsidR="00076AC8" w:rsidRPr="00A71D81" w:rsidRDefault="00076AC8" w:rsidP="00076AC8">
            <w:pPr>
              <w:rPr>
                <w:rFonts w:ascii="GHEA Grapalat" w:hAnsi="GHEA Grapalat"/>
                <w:sz w:val="20"/>
                <w:lang w:val="pt-BR"/>
              </w:rPr>
            </w:pPr>
          </w:p>
          <w:p w14:paraId="16D4C640" w14:textId="18683AE5"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603" w:type="dxa"/>
          </w:tcPr>
          <w:p w14:paraId="71A825CD" w14:textId="77777777" w:rsidR="00076AC8" w:rsidRPr="00A71D81" w:rsidRDefault="00076AC8" w:rsidP="00076AC8">
            <w:pPr>
              <w:rPr>
                <w:rFonts w:ascii="GHEA Grapalat" w:hAnsi="GHEA Grapalat"/>
                <w:sz w:val="20"/>
                <w:lang w:val="pt-BR"/>
              </w:rPr>
            </w:pPr>
          </w:p>
          <w:p w14:paraId="7BC64CF4" w14:textId="5ABF15AB"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602" w:type="dxa"/>
          </w:tcPr>
          <w:p w14:paraId="6FAF260C" w14:textId="77777777" w:rsidR="00076AC8" w:rsidRPr="00A71D81" w:rsidRDefault="00076AC8" w:rsidP="00076AC8">
            <w:pPr>
              <w:rPr>
                <w:rFonts w:ascii="GHEA Grapalat" w:hAnsi="GHEA Grapalat"/>
                <w:sz w:val="20"/>
                <w:lang w:val="pt-BR"/>
              </w:rPr>
            </w:pPr>
          </w:p>
          <w:p w14:paraId="01832654" w14:textId="2D538DE6"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685" w:type="dxa"/>
          </w:tcPr>
          <w:p w14:paraId="79778DFD" w14:textId="77777777" w:rsidR="00076AC8" w:rsidRPr="00A71D81" w:rsidRDefault="00076AC8" w:rsidP="00076AC8">
            <w:pPr>
              <w:rPr>
                <w:rFonts w:ascii="GHEA Grapalat" w:hAnsi="GHEA Grapalat"/>
                <w:sz w:val="20"/>
                <w:lang w:val="pt-BR"/>
              </w:rPr>
            </w:pPr>
          </w:p>
          <w:p w14:paraId="1F621765" w14:textId="7A8F1027"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1753" w:type="dxa"/>
          </w:tcPr>
          <w:p w14:paraId="5D6BA213" w14:textId="77777777" w:rsidR="00076AC8" w:rsidRPr="00A71D81" w:rsidRDefault="00076AC8" w:rsidP="00076AC8">
            <w:pPr>
              <w:rPr>
                <w:rFonts w:ascii="GHEA Grapalat" w:hAnsi="GHEA Grapalat"/>
                <w:sz w:val="20"/>
                <w:lang w:val="pt-BR"/>
              </w:rPr>
            </w:pPr>
          </w:p>
          <w:p w14:paraId="11283DFC" w14:textId="0535A120"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r>
      <w:tr w:rsidR="00076AC8" w:rsidRPr="00A71D81" w14:paraId="2A48C1AB" w14:textId="77777777" w:rsidTr="00CA3CAA">
        <w:trPr>
          <w:trHeight w:val="55"/>
        </w:trPr>
        <w:tc>
          <w:tcPr>
            <w:tcW w:w="1163" w:type="dxa"/>
            <w:tcBorders>
              <w:top w:val="single" w:sz="4" w:space="0" w:color="auto"/>
              <w:left w:val="single" w:sz="4" w:space="0" w:color="auto"/>
              <w:bottom w:val="single" w:sz="4" w:space="0" w:color="auto"/>
              <w:right w:val="single" w:sz="4" w:space="0" w:color="auto"/>
            </w:tcBorders>
            <w:vAlign w:val="bottom"/>
          </w:tcPr>
          <w:p w14:paraId="3B3FAA93" w14:textId="32600C0D" w:rsidR="00076AC8" w:rsidRDefault="00076AC8" w:rsidP="00076AC8">
            <w:pPr>
              <w:jc w:val="center"/>
              <w:rPr>
                <w:rFonts w:ascii="GHEA Grapalat" w:hAnsi="GHEA Grapalat"/>
                <w:sz w:val="20"/>
                <w:lang w:val="en-GB"/>
              </w:rPr>
            </w:pPr>
            <w:r>
              <w:rPr>
                <w:rFonts w:ascii="Calibri" w:hAnsi="Calibri" w:cs="Calibri"/>
                <w:b/>
                <w:bCs/>
                <w:color w:val="000000"/>
                <w:sz w:val="22"/>
                <w:szCs w:val="22"/>
                <w:lang w:val="hy-AM"/>
              </w:rPr>
              <w:t>57</w:t>
            </w:r>
          </w:p>
        </w:tc>
        <w:tc>
          <w:tcPr>
            <w:tcW w:w="1874" w:type="dxa"/>
            <w:tcBorders>
              <w:top w:val="single" w:sz="4" w:space="0" w:color="auto"/>
              <w:left w:val="single" w:sz="4" w:space="0" w:color="auto"/>
              <w:bottom w:val="single" w:sz="4" w:space="0" w:color="auto"/>
              <w:right w:val="single" w:sz="4" w:space="0" w:color="auto"/>
            </w:tcBorders>
            <w:shd w:val="clear" w:color="auto" w:fill="auto"/>
            <w:vAlign w:val="bottom"/>
          </w:tcPr>
          <w:p w14:paraId="147FA3B2" w14:textId="29BB21AC" w:rsidR="00076AC8" w:rsidRDefault="00076AC8" w:rsidP="00076AC8">
            <w:pPr>
              <w:jc w:val="center"/>
              <w:rPr>
                <w:rFonts w:ascii="Calibri" w:hAnsi="Calibri" w:cs="Calibri"/>
                <w:sz w:val="22"/>
                <w:szCs w:val="22"/>
              </w:rPr>
            </w:pPr>
            <w:r>
              <w:rPr>
                <w:rFonts w:ascii="Calibri" w:hAnsi="Calibri" w:cs="Calibri"/>
                <w:sz w:val="22"/>
                <w:szCs w:val="22"/>
              </w:rPr>
              <w:t>03221120</w:t>
            </w:r>
          </w:p>
        </w:tc>
        <w:tc>
          <w:tcPr>
            <w:tcW w:w="3229" w:type="dxa"/>
            <w:tcBorders>
              <w:top w:val="single" w:sz="4" w:space="0" w:color="auto"/>
              <w:left w:val="single" w:sz="4" w:space="0" w:color="auto"/>
              <w:bottom w:val="single" w:sz="4" w:space="0" w:color="auto"/>
              <w:right w:val="single" w:sz="4" w:space="0" w:color="auto"/>
            </w:tcBorders>
            <w:shd w:val="clear" w:color="auto" w:fill="auto"/>
            <w:vAlign w:val="bottom"/>
          </w:tcPr>
          <w:p w14:paraId="7FB7926A" w14:textId="0B0779E3" w:rsidR="00076AC8" w:rsidRDefault="00076AC8" w:rsidP="00076AC8">
            <w:pPr>
              <w:rPr>
                <w:rFonts w:ascii="Arial" w:hAnsi="Arial" w:cs="Arial"/>
                <w:sz w:val="20"/>
                <w:szCs w:val="20"/>
              </w:rPr>
            </w:pPr>
            <w:r>
              <w:rPr>
                <w:rFonts w:ascii="Arial" w:hAnsi="Arial" w:cs="Arial"/>
                <w:b/>
                <w:bCs/>
                <w:sz w:val="20"/>
                <w:szCs w:val="20"/>
              </w:rPr>
              <w:t>պղպեղ</w:t>
            </w:r>
            <w:r>
              <w:rPr>
                <w:rFonts w:ascii="Arial LatArm" w:hAnsi="Arial LatArm" w:cs="Calibri"/>
                <w:b/>
                <w:bCs/>
                <w:sz w:val="20"/>
                <w:szCs w:val="20"/>
              </w:rPr>
              <w:t xml:space="preserve"> </w:t>
            </w:r>
            <w:r>
              <w:rPr>
                <w:rFonts w:ascii="Arial" w:hAnsi="Arial" w:cs="Arial"/>
                <w:b/>
                <w:bCs/>
                <w:sz w:val="20"/>
                <w:szCs w:val="20"/>
              </w:rPr>
              <w:t>կարմիր</w:t>
            </w:r>
            <w:r>
              <w:rPr>
                <w:rFonts w:ascii="Arial LatArm" w:hAnsi="Arial LatArm" w:cs="Calibri"/>
                <w:b/>
                <w:bCs/>
                <w:sz w:val="20"/>
                <w:szCs w:val="20"/>
              </w:rPr>
              <w:t xml:space="preserve"> </w:t>
            </w:r>
            <w:r>
              <w:rPr>
                <w:rFonts w:ascii="Arial" w:hAnsi="Arial" w:cs="Arial"/>
                <w:b/>
                <w:bCs/>
                <w:sz w:val="20"/>
                <w:szCs w:val="20"/>
              </w:rPr>
              <w:t>քաղցր</w:t>
            </w:r>
            <w:r>
              <w:rPr>
                <w:rFonts w:ascii="Arial LatArm" w:hAnsi="Arial LatArm" w:cs="Calibri"/>
                <w:b/>
                <w:bCs/>
                <w:sz w:val="20"/>
                <w:szCs w:val="20"/>
              </w:rPr>
              <w:t xml:space="preserve"> </w:t>
            </w:r>
            <w:r>
              <w:rPr>
                <w:rFonts w:ascii="Arial" w:hAnsi="Arial" w:cs="Arial"/>
                <w:b/>
                <w:bCs/>
                <w:sz w:val="20"/>
                <w:szCs w:val="20"/>
              </w:rPr>
              <w:t>սեզոնային</w:t>
            </w:r>
          </w:p>
        </w:tc>
        <w:tc>
          <w:tcPr>
            <w:tcW w:w="678" w:type="dxa"/>
            <w:tcBorders>
              <w:left w:val="single" w:sz="4" w:space="0" w:color="auto"/>
            </w:tcBorders>
          </w:tcPr>
          <w:p w14:paraId="75730384" w14:textId="77777777" w:rsidR="00076AC8" w:rsidRPr="00A71D81" w:rsidRDefault="00076AC8" w:rsidP="00076AC8">
            <w:pPr>
              <w:rPr>
                <w:rFonts w:ascii="GHEA Grapalat" w:hAnsi="GHEA Grapalat"/>
                <w:sz w:val="20"/>
                <w:lang w:val="pt-BR"/>
              </w:rPr>
            </w:pPr>
          </w:p>
          <w:p w14:paraId="4078F9E6" w14:textId="585AD650"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52" w:type="dxa"/>
          </w:tcPr>
          <w:p w14:paraId="2FDCA28A" w14:textId="77777777" w:rsidR="00076AC8" w:rsidRPr="00A71D81" w:rsidRDefault="00076AC8" w:rsidP="00076AC8">
            <w:pPr>
              <w:rPr>
                <w:rFonts w:ascii="GHEA Grapalat" w:hAnsi="GHEA Grapalat"/>
                <w:sz w:val="20"/>
                <w:lang w:val="pt-BR"/>
              </w:rPr>
            </w:pPr>
          </w:p>
          <w:p w14:paraId="7C17BD19" w14:textId="3E545C0E"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87" w:type="dxa"/>
          </w:tcPr>
          <w:p w14:paraId="455C4958" w14:textId="77777777" w:rsidR="00076AC8" w:rsidRPr="00A71D81" w:rsidRDefault="00076AC8" w:rsidP="00076AC8">
            <w:pPr>
              <w:rPr>
                <w:rFonts w:ascii="GHEA Grapalat" w:hAnsi="GHEA Grapalat"/>
                <w:sz w:val="20"/>
                <w:lang w:val="pt-BR"/>
              </w:rPr>
            </w:pPr>
          </w:p>
          <w:p w14:paraId="35BE7267" w14:textId="0076A105"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97" w:type="dxa"/>
          </w:tcPr>
          <w:p w14:paraId="620BED71" w14:textId="77777777" w:rsidR="00076AC8" w:rsidRPr="00A71D81" w:rsidRDefault="00076AC8" w:rsidP="00076AC8">
            <w:pPr>
              <w:rPr>
                <w:rFonts w:ascii="GHEA Grapalat" w:hAnsi="GHEA Grapalat"/>
                <w:sz w:val="20"/>
                <w:lang w:val="pt-BR"/>
              </w:rPr>
            </w:pPr>
          </w:p>
          <w:p w14:paraId="663798E1" w14:textId="7EA103D4"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91" w:type="dxa"/>
          </w:tcPr>
          <w:p w14:paraId="021CEA62" w14:textId="77777777" w:rsidR="00076AC8" w:rsidRPr="00A71D81" w:rsidRDefault="00076AC8" w:rsidP="00076AC8">
            <w:pPr>
              <w:rPr>
                <w:rFonts w:ascii="GHEA Grapalat" w:hAnsi="GHEA Grapalat"/>
                <w:sz w:val="20"/>
                <w:lang w:val="pt-BR"/>
              </w:rPr>
            </w:pPr>
          </w:p>
          <w:p w14:paraId="7DF0EA2B" w14:textId="2A586993"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708" w:type="dxa"/>
          </w:tcPr>
          <w:p w14:paraId="1CD6FA2F" w14:textId="77777777" w:rsidR="00076AC8" w:rsidRPr="00A71D81" w:rsidRDefault="00076AC8" w:rsidP="00076AC8">
            <w:pPr>
              <w:rPr>
                <w:rFonts w:ascii="GHEA Grapalat" w:hAnsi="GHEA Grapalat"/>
                <w:sz w:val="20"/>
                <w:lang w:val="pt-BR"/>
              </w:rPr>
            </w:pPr>
          </w:p>
          <w:p w14:paraId="1E546C2F" w14:textId="7E489604"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87" w:type="dxa"/>
          </w:tcPr>
          <w:p w14:paraId="41B01974" w14:textId="77777777" w:rsidR="00076AC8" w:rsidRPr="00A71D81" w:rsidRDefault="00076AC8" w:rsidP="00076AC8">
            <w:pPr>
              <w:rPr>
                <w:rFonts w:ascii="GHEA Grapalat" w:hAnsi="GHEA Grapalat"/>
                <w:sz w:val="20"/>
                <w:lang w:val="pt-BR"/>
              </w:rPr>
            </w:pPr>
          </w:p>
          <w:p w14:paraId="27C70498" w14:textId="1BCD56AD"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671" w:type="dxa"/>
          </w:tcPr>
          <w:p w14:paraId="2F82F507" w14:textId="77777777" w:rsidR="00076AC8" w:rsidRPr="00A71D81" w:rsidRDefault="00076AC8" w:rsidP="00076AC8">
            <w:pPr>
              <w:rPr>
                <w:rFonts w:ascii="GHEA Grapalat" w:hAnsi="GHEA Grapalat"/>
                <w:sz w:val="20"/>
                <w:lang w:val="pt-BR"/>
              </w:rPr>
            </w:pPr>
          </w:p>
          <w:p w14:paraId="1907F391" w14:textId="4DFEE0A3"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87" w:type="dxa"/>
          </w:tcPr>
          <w:p w14:paraId="45FCB7EA" w14:textId="77777777" w:rsidR="00076AC8" w:rsidRPr="00A71D81" w:rsidRDefault="00076AC8" w:rsidP="00076AC8">
            <w:pPr>
              <w:rPr>
                <w:rFonts w:ascii="GHEA Grapalat" w:hAnsi="GHEA Grapalat"/>
                <w:sz w:val="20"/>
                <w:lang w:val="pt-BR"/>
              </w:rPr>
            </w:pPr>
          </w:p>
          <w:p w14:paraId="6117CBEE" w14:textId="0B2858AA"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603" w:type="dxa"/>
          </w:tcPr>
          <w:p w14:paraId="25DE1E44" w14:textId="77777777" w:rsidR="00076AC8" w:rsidRPr="00A71D81" w:rsidRDefault="00076AC8" w:rsidP="00076AC8">
            <w:pPr>
              <w:rPr>
                <w:rFonts w:ascii="GHEA Grapalat" w:hAnsi="GHEA Grapalat"/>
                <w:sz w:val="20"/>
                <w:lang w:val="pt-BR"/>
              </w:rPr>
            </w:pPr>
          </w:p>
          <w:p w14:paraId="68F74386" w14:textId="553BEC7F"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602" w:type="dxa"/>
          </w:tcPr>
          <w:p w14:paraId="76EC9D26" w14:textId="77777777" w:rsidR="00076AC8" w:rsidRPr="00A71D81" w:rsidRDefault="00076AC8" w:rsidP="00076AC8">
            <w:pPr>
              <w:rPr>
                <w:rFonts w:ascii="GHEA Grapalat" w:hAnsi="GHEA Grapalat"/>
                <w:sz w:val="20"/>
                <w:lang w:val="pt-BR"/>
              </w:rPr>
            </w:pPr>
          </w:p>
          <w:p w14:paraId="70E65241" w14:textId="6E55B2EA"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685" w:type="dxa"/>
          </w:tcPr>
          <w:p w14:paraId="68BD9B70" w14:textId="77777777" w:rsidR="00076AC8" w:rsidRPr="00A71D81" w:rsidRDefault="00076AC8" w:rsidP="00076AC8">
            <w:pPr>
              <w:rPr>
                <w:rFonts w:ascii="GHEA Grapalat" w:hAnsi="GHEA Grapalat"/>
                <w:sz w:val="20"/>
                <w:lang w:val="pt-BR"/>
              </w:rPr>
            </w:pPr>
          </w:p>
          <w:p w14:paraId="4EEE7B01" w14:textId="4D010F33"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1753" w:type="dxa"/>
          </w:tcPr>
          <w:p w14:paraId="3CB0E681" w14:textId="77777777" w:rsidR="00076AC8" w:rsidRPr="00A71D81" w:rsidRDefault="00076AC8" w:rsidP="00076AC8">
            <w:pPr>
              <w:rPr>
                <w:rFonts w:ascii="GHEA Grapalat" w:hAnsi="GHEA Grapalat"/>
                <w:sz w:val="20"/>
                <w:lang w:val="pt-BR"/>
              </w:rPr>
            </w:pPr>
          </w:p>
          <w:p w14:paraId="2DF1A4B7" w14:textId="6987A792"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r>
      <w:tr w:rsidR="00076AC8" w:rsidRPr="00A71D81" w14:paraId="340205ED" w14:textId="77777777" w:rsidTr="00CA3CAA">
        <w:trPr>
          <w:trHeight w:val="55"/>
        </w:trPr>
        <w:tc>
          <w:tcPr>
            <w:tcW w:w="1163" w:type="dxa"/>
            <w:tcBorders>
              <w:top w:val="single" w:sz="4" w:space="0" w:color="auto"/>
              <w:left w:val="single" w:sz="4" w:space="0" w:color="auto"/>
              <w:bottom w:val="single" w:sz="4" w:space="0" w:color="auto"/>
              <w:right w:val="single" w:sz="4" w:space="0" w:color="auto"/>
            </w:tcBorders>
            <w:vAlign w:val="bottom"/>
          </w:tcPr>
          <w:p w14:paraId="6A9FD226" w14:textId="38DBA7FF" w:rsidR="00076AC8" w:rsidRDefault="00076AC8" w:rsidP="00076AC8">
            <w:pPr>
              <w:jc w:val="center"/>
              <w:rPr>
                <w:rFonts w:ascii="GHEA Grapalat" w:hAnsi="GHEA Grapalat"/>
                <w:sz w:val="20"/>
                <w:lang w:val="en-GB"/>
              </w:rPr>
            </w:pPr>
            <w:r>
              <w:rPr>
                <w:rFonts w:ascii="Calibri" w:hAnsi="Calibri" w:cs="Calibri"/>
                <w:b/>
                <w:bCs/>
                <w:color w:val="000000"/>
                <w:sz w:val="22"/>
                <w:szCs w:val="22"/>
                <w:lang w:val="hy-AM"/>
              </w:rPr>
              <w:t>58</w:t>
            </w:r>
          </w:p>
        </w:tc>
        <w:tc>
          <w:tcPr>
            <w:tcW w:w="1874" w:type="dxa"/>
            <w:tcBorders>
              <w:top w:val="single" w:sz="4" w:space="0" w:color="auto"/>
              <w:left w:val="single" w:sz="4" w:space="0" w:color="auto"/>
              <w:bottom w:val="single" w:sz="4" w:space="0" w:color="auto"/>
              <w:right w:val="single" w:sz="4" w:space="0" w:color="auto"/>
            </w:tcBorders>
            <w:shd w:val="clear" w:color="auto" w:fill="auto"/>
            <w:vAlign w:val="bottom"/>
          </w:tcPr>
          <w:p w14:paraId="104DF411" w14:textId="5DC8B3C2" w:rsidR="00076AC8" w:rsidRDefault="00076AC8" w:rsidP="00076AC8">
            <w:pPr>
              <w:jc w:val="center"/>
              <w:rPr>
                <w:rFonts w:ascii="Calibri" w:hAnsi="Calibri" w:cs="Calibri"/>
                <w:sz w:val="22"/>
                <w:szCs w:val="22"/>
              </w:rPr>
            </w:pPr>
            <w:r>
              <w:rPr>
                <w:rFonts w:ascii="Calibri" w:hAnsi="Calibri" w:cs="Calibri"/>
                <w:b/>
                <w:bCs/>
                <w:sz w:val="22"/>
                <w:szCs w:val="22"/>
              </w:rPr>
              <w:t>03221122</w:t>
            </w:r>
          </w:p>
        </w:tc>
        <w:tc>
          <w:tcPr>
            <w:tcW w:w="3229" w:type="dxa"/>
            <w:tcBorders>
              <w:top w:val="single" w:sz="4" w:space="0" w:color="auto"/>
              <w:left w:val="single" w:sz="4" w:space="0" w:color="auto"/>
              <w:bottom w:val="single" w:sz="4" w:space="0" w:color="auto"/>
              <w:right w:val="single" w:sz="4" w:space="0" w:color="auto"/>
            </w:tcBorders>
            <w:shd w:val="clear" w:color="auto" w:fill="auto"/>
            <w:vAlign w:val="bottom"/>
          </w:tcPr>
          <w:p w14:paraId="1998F81C" w14:textId="77A4F64F" w:rsidR="00076AC8" w:rsidRDefault="00076AC8" w:rsidP="00076AC8">
            <w:pPr>
              <w:rPr>
                <w:rFonts w:ascii="Arial" w:hAnsi="Arial" w:cs="Arial"/>
                <w:sz w:val="20"/>
                <w:szCs w:val="20"/>
              </w:rPr>
            </w:pPr>
            <w:r>
              <w:rPr>
                <w:rFonts w:ascii="Arial" w:hAnsi="Arial" w:cs="Arial"/>
                <w:b/>
                <w:bCs/>
                <w:sz w:val="20"/>
                <w:szCs w:val="20"/>
              </w:rPr>
              <w:t>դդմիկ</w:t>
            </w:r>
          </w:p>
        </w:tc>
        <w:tc>
          <w:tcPr>
            <w:tcW w:w="678" w:type="dxa"/>
            <w:tcBorders>
              <w:left w:val="single" w:sz="4" w:space="0" w:color="auto"/>
            </w:tcBorders>
          </w:tcPr>
          <w:p w14:paraId="14347B89" w14:textId="77777777" w:rsidR="00076AC8" w:rsidRPr="00A71D81" w:rsidRDefault="00076AC8" w:rsidP="00076AC8">
            <w:pPr>
              <w:rPr>
                <w:rFonts w:ascii="GHEA Grapalat" w:hAnsi="GHEA Grapalat"/>
                <w:sz w:val="20"/>
                <w:lang w:val="pt-BR"/>
              </w:rPr>
            </w:pPr>
          </w:p>
          <w:p w14:paraId="1C730C09" w14:textId="3C73F509"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52" w:type="dxa"/>
          </w:tcPr>
          <w:p w14:paraId="478C31EF" w14:textId="77777777" w:rsidR="00076AC8" w:rsidRPr="00A71D81" w:rsidRDefault="00076AC8" w:rsidP="00076AC8">
            <w:pPr>
              <w:rPr>
                <w:rFonts w:ascii="GHEA Grapalat" w:hAnsi="GHEA Grapalat"/>
                <w:sz w:val="20"/>
                <w:lang w:val="pt-BR"/>
              </w:rPr>
            </w:pPr>
          </w:p>
          <w:p w14:paraId="04A18226" w14:textId="68648B98"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87" w:type="dxa"/>
          </w:tcPr>
          <w:p w14:paraId="744C2407" w14:textId="77777777" w:rsidR="00076AC8" w:rsidRPr="00A71D81" w:rsidRDefault="00076AC8" w:rsidP="00076AC8">
            <w:pPr>
              <w:rPr>
                <w:rFonts w:ascii="GHEA Grapalat" w:hAnsi="GHEA Grapalat"/>
                <w:sz w:val="20"/>
                <w:lang w:val="pt-BR"/>
              </w:rPr>
            </w:pPr>
          </w:p>
          <w:p w14:paraId="430AAD38" w14:textId="280F0A45"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97" w:type="dxa"/>
          </w:tcPr>
          <w:p w14:paraId="6409B7EE" w14:textId="77777777" w:rsidR="00076AC8" w:rsidRPr="00A71D81" w:rsidRDefault="00076AC8" w:rsidP="00076AC8">
            <w:pPr>
              <w:rPr>
                <w:rFonts w:ascii="GHEA Grapalat" w:hAnsi="GHEA Grapalat"/>
                <w:sz w:val="20"/>
                <w:lang w:val="pt-BR"/>
              </w:rPr>
            </w:pPr>
          </w:p>
          <w:p w14:paraId="0BA406C7" w14:textId="63E20E82"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91" w:type="dxa"/>
          </w:tcPr>
          <w:p w14:paraId="72538463" w14:textId="77777777" w:rsidR="00076AC8" w:rsidRPr="00A71D81" w:rsidRDefault="00076AC8" w:rsidP="00076AC8">
            <w:pPr>
              <w:rPr>
                <w:rFonts w:ascii="GHEA Grapalat" w:hAnsi="GHEA Grapalat"/>
                <w:sz w:val="20"/>
                <w:lang w:val="pt-BR"/>
              </w:rPr>
            </w:pPr>
          </w:p>
          <w:p w14:paraId="2EA4B412" w14:textId="090AD124"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708" w:type="dxa"/>
          </w:tcPr>
          <w:p w14:paraId="7F05F943" w14:textId="77777777" w:rsidR="00076AC8" w:rsidRPr="00A71D81" w:rsidRDefault="00076AC8" w:rsidP="00076AC8">
            <w:pPr>
              <w:rPr>
                <w:rFonts w:ascii="GHEA Grapalat" w:hAnsi="GHEA Grapalat"/>
                <w:sz w:val="20"/>
                <w:lang w:val="pt-BR"/>
              </w:rPr>
            </w:pPr>
          </w:p>
          <w:p w14:paraId="7F9CDDB8" w14:textId="23387F78"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87" w:type="dxa"/>
          </w:tcPr>
          <w:p w14:paraId="497EE972" w14:textId="77777777" w:rsidR="00076AC8" w:rsidRPr="00A71D81" w:rsidRDefault="00076AC8" w:rsidP="00076AC8">
            <w:pPr>
              <w:rPr>
                <w:rFonts w:ascii="GHEA Grapalat" w:hAnsi="GHEA Grapalat"/>
                <w:sz w:val="20"/>
                <w:lang w:val="pt-BR"/>
              </w:rPr>
            </w:pPr>
          </w:p>
          <w:p w14:paraId="3FF2CB1D" w14:textId="24CEA5DD"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671" w:type="dxa"/>
          </w:tcPr>
          <w:p w14:paraId="26BDD4E5" w14:textId="77777777" w:rsidR="00076AC8" w:rsidRPr="00A71D81" w:rsidRDefault="00076AC8" w:rsidP="00076AC8">
            <w:pPr>
              <w:rPr>
                <w:rFonts w:ascii="GHEA Grapalat" w:hAnsi="GHEA Grapalat"/>
                <w:sz w:val="20"/>
                <w:lang w:val="pt-BR"/>
              </w:rPr>
            </w:pPr>
          </w:p>
          <w:p w14:paraId="6066E755" w14:textId="5B9D2537"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87" w:type="dxa"/>
          </w:tcPr>
          <w:p w14:paraId="36A98885" w14:textId="77777777" w:rsidR="00076AC8" w:rsidRPr="00A71D81" w:rsidRDefault="00076AC8" w:rsidP="00076AC8">
            <w:pPr>
              <w:rPr>
                <w:rFonts w:ascii="GHEA Grapalat" w:hAnsi="GHEA Grapalat"/>
                <w:sz w:val="20"/>
                <w:lang w:val="pt-BR"/>
              </w:rPr>
            </w:pPr>
          </w:p>
          <w:p w14:paraId="66C592E0" w14:textId="20E7327B"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603" w:type="dxa"/>
          </w:tcPr>
          <w:p w14:paraId="60885C31" w14:textId="77777777" w:rsidR="00076AC8" w:rsidRPr="00A71D81" w:rsidRDefault="00076AC8" w:rsidP="00076AC8">
            <w:pPr>
              <w:rPr>
                <w:rFonts w:ascii="GHEA Grapalat" w:hAnsi="GHEA Grapalat"/>
                <w:sz w:val="20"/>
                <w:lang w:val="pt-BR"/>
              </w:rPr>
            </w:pPr>
          </w:p>
          <w:p w14:paraId="44A083E6" w14:textId="6A45B6E3"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602" w:type="dxa"/>
          </w:tcPr>
          <w:p w14:paraId="0F8622AC" w14:textId="77777777" w:rsidR="00076AC8" w:rsidRPr="00A71D81" w:rsidRDefault="00076AC8" w:rsidP="00076AC8">
            <w:pPr>
              <w:rPr>
                <w:rFonts w:ascii="GHEA Grapalat" w:hAnsi="GHEA Grapalat"/>
                <w:sz w:val="20"/>
                <w:lang w:val="pt-BR"/>
              </w:rPr>
            </w:pPr>
          </w:p>
          <w:p w14:paraId="5CF0F74E" w14:textId="27ECCBCB"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685" w:type="dxa"/>
          </w:tcPr>
          <w:p w14:paraId="42530423" w14:textId="77777777" w:rsidR="00076AC8" w:rsidRPr="00A71D81" w:rsidRDefault="00076AC8" w:rsidP="00076AC8">
            <w:pPr>
              <w:rPr>
                <w:rFonts w:ascii="GHEA Grapalat" w:hAnsi="GHEA Grapalat"/>
                <w:sz w:val="20"/>
                <w:lang w:val="pt-BR"/>
              </w:rPr>
            </w:pPr>
          </w:p>
          <w:p w14:paraId="234C42A1" w14:textId="05D280F2"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1753" w:type="dxa"/>
          </w:tcPr>
          <w:p w14:paraId="77A9694D" w14:textId="77777777" w:rsidR="00076AC8" w:rsidRPr="00A71D81" w:rsidRDefault="00076AC8" w:rsidP="00076AC8">
            <w:pPr>
              <w:rPr>
                <w:rFonts w:ascii="GHEA Grapalat" w:hAnsi="GHEA Grapalat"/>
                <w:sz w:val="20"/>
                <w:lang w:val="pt-BR"/>
              </w:rPr>
            </w:pPr>
          </w:p>
          <w:p w14:paraId="3FA4E56B" w14:textId="3939A150"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r>
      <w:tr w:rsidR="00076AC8" w:rsidRPr="00A71D81" w14:paraId="1574F583" w14:textId="77777777" w:rsidTr="00CA3CAA">
        <w:trPr>
          <w:trHeight w:val="55"/>
        </w:trPr>
        <w:tc>
          <w:tcPr>
            <w:tcW w:w="1163" w:type="dxa"/>
            <w:tcBorders>
              <w:top w:val="single" w:sz="4" w:space="0" w:color="auto"/>
              <w:left w:val="single" w:sz="4" w:space="0" w:color="auto"/>
              <w:bottom w:val="single" w:sz="4" w:space="0" w:color="auto"/>
              <w:right w:val="single" w:sz="4" w:space="0" w:color="auto"/>
            </w:tcBorders>
            <w:vAlign w:val="bottom"/>
          </w:tcPr>
          <w:p w14:paraId="7AC76F33" w14:textId="0E8A36EE" w:rsidR="00076AC8" w:rsidRDefault="00076AC8" w:rsidP="00076AC8">
            <w:pPr>
              <w:jc w:val="center"/>
              <w:rPr>
                <w:rFonts w:ascii="GHEA Grapalat" w:hAnsi="GHEA Grapalat"/>
                <w:sz w:val="20"/>
                <w:lang w:val="en-GB"/>
              </w:rPr>
            </w:pPr>
            <w:r>
              <w:rPr>
                <w:rFonts w:ascii="Calibri" w:hAnsi="Calibri" w:cs="Calibri"/>
                <w:b/>
                <w:bCs/>
                <w:color w:val="000000"/>
                <w:sz w:val="22"/>
                <w:szCs w:val="22"/>
                <w:lang w:val="hy-AM"/>
              </w:rPr>
              <w:t>59</w:t>
            </w:r>
          </w:p>
        </w:tc>
        <w:tc>
          <w:tcPr>
            <w:tcW w:w="1874" w:type="dxa"/>
            <w:tcBorders>
              <w:top w:val="single" w:sz="4" w:space="0" w:color="auto"/>
              <w:left w:val="single" w:sz="4" w:space="0" w:color="auto"/>
              <w:bottom w:val="single" w:sz="4" w:space="0" w:color="auto"/>
              <w:right w:val="single" w:sz="4" w:space="0" w:color="auto"/>
            </w:tcBorders>
            <w:shd w:val="clear" w:color="auto" w:fill="auto"/>
            <w:vAlign w:val="bottom"/>
          </w:tcPr>
          <w:p w14:paraId="5001F927" w14:textId="6769F03F" w:rsidR="00076AC8" w:rsidRDefault="00076AC8" w:rsidP="00076AC8">
            <w:pPr>
              <w:jc w:val="center"/>
              <w:rPr>
                <w:rFonts w:ascii="Calibri" w:hAnsi="Calibri" w:cs="Calibri"/>
                <w:sz w:val="22"/>
                <w:szCs w:val="22"/>
              </w:rPr>
            </w:pPr>
            <w:r>
              <w:rPr>
                <w:rFonts w:ascii="Calibri" w:hAnsi="Calibri" w:cs="Calibri"/>
                <w:b/>
                <w:bCs/>
                <w:sz w:val="22"/>
                <w:szCs w:val="22"/>
              </w:rPr>
              <w:t>15331168</w:t>
            </w:r>
          </w:p>
        </w:tc>
        <w:tc>
          <w:tcPr>
            <w:tcW w:w="3229" w:type="dxa"/>
            <w:tcBorders>
              <w:top w:val="single" w:sz="4" w:space="0" w:color="auto"/>
              <w:left w:val="single" w:sz="4" w:space="0" w:color="auto"/>
              <w:bottom w:val="single" w:sz="4" w:space="0" w:color="auto"/>
              <w:right w:val="single" w:sz="4" w:space="0" w:color="auto"/>
            </w:tcBorders>
            <w:shd w:val="clear" w:color="auto" w:fill="auto"/>
            <w:vAlign w:val="bottom"/>
          </w:tcPr>
          <w:p w14:paraId="76C0304C" w14:textId="66328C08" w:rsidR="00076AC8" w:rsidRDefault="00076AC8" w:rsidP="00076AC8">
            <w:pPr>
              <w:rPr>
                <w:rFonts w:ascii="Arial" w:hAnsi="Arial" w:cs="Arial"/>
                <w:sz w:val="20"/>
                <w:szCs w:val="20"/>
              </w:rPr>
            </w:pPr>
            <w:r>
              <w:rPr>
                <w:rFonts w:ascii="Arial" w:hAnsi="Arial" w:cs="Arial"/>
                <w:b/>
                <w:bCs/>
                <w:sz w:val="20"/>
                <w:szCs w:val="20"/>
              </w:rPr>
              <w:t>սմբուկ</w:t>
            </w:r>
            <w:r>
              <w:rPr>
                <w:rFonts w:ascii="Arial LatArm" w:hAnsi="Arial LatArm" w:cs="Calibri"/>
                <w:b/>
                <w:bCs/>
                <w:sz w:val="20"/>
                <w:szCs w:val="20"/>
              </w:rPr>
              <w:t xml:space="preserve"> </w:t>
            </w:r>
            <w:r>
              <w:rPr>
                <w:rFonts w:ascii="Arial" w:hAnsi="Arial" w:cs="Arial"/>
                <w:b/>
                <w:bCs/>
                <w:sz w:val="20"/>
                <w:szCs w:val="20"/>
              </w:rPr>
              <w:t>ամառ</w:t>
            </w:r>
            <w:r>
              <w:rPr>
                <w:rFonts w:ascii="Arial LatArm" w:hAnsi="Arial LatArm" w:cs="Calibri"/>
                <w:b/>
                <w:bCs/>
                <w:sz w:val="20"/>
                <w:szCs w:val="20"/>
              </w:rPr>
              <w:t>/</w:t>
            </w:r>
            <w:r>
              <w:rPr>
                <w:rFonts w:ascii="Arial" w:hAnsi="Arial" w:cs="Arial"/>
                <w:b/>
                <w:bCs/>
                <w:sz w:val="20"/>
                <w:szCs w:val="20"/>
              </w:rPr>
              <w:t>աշուն</w:t>
            </w:r>
          </w:p>
        </w:tc>
        <w:tc>
          <w:tcPr>
            <w:tcW w:w="678" w:type="dxa"/>
            <w:tcBorders>
              <w:left w:val="single" w:sz="4" w:space="0" w:color="auto"/>
            </w:tcBorders>
          </w:tcPr>
          <w:p w14:paraId="72EE5B18" w14:textId="77777777" w:rsidR="00076AC8" w:rsidRPr="00A71D81" w:rsidRDefault="00076AC8" w:rsidP="00076AC8">
            <w:pPr>
              <w:rPr>
                <w:rFonts w:ascii="GHEA Grapalat" w:hAnsi="GHEA Grapalat"/>
                <w:sz w:val="20"/>
                <w:lang w:val="pt-BR"/>
              </w:rPr>
            </w:pPr>
          </w:p>
          <w:p w14:paraId="4609B95D" w14:textId="3D298A2D"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52" w:type="dxa"/>
          </w:tcPr>
          <w:p w14:paraId="7DA6ADE5" w14:textId="77777777" w:rsidR="00076AC8" w:rsidRPr="00A71D81" w:rsidRDefault="00076AC8" w:rsidP="00076AC8">
            <w:pPr>
              <w:rPr>
                <w:rFonts w:ascii="GHEA Grapalat" w:hAnsi="GHEA Grapalat"/>
                <w:sz w:val="20"/>
                <w:lang w:val="pt-BR"/>
              </w:rPr>
            </w:pPr>
          </w:p>
          <w:p w14:paraId="7E18F208" w14:textId="7E6A2A51"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87" w:type="dxa"/>
          </w:tcPr>
          <w:p w14:paraId="49E656A4" w14:textId="77777777" w:rsidR="00076AC8" w:rsidRPr="00A71D81" w:rsidRDefault="00076AC8" w:rsidP="00076AC8">
            <w:pPr>
              <w:rPr>
                <w:rFonts w:ascii="GHEA Grapalat" w:hAnsi="GHEA Grapalat"/>
                <w:sz w:val="20"/>
                <w:lang w:val="pt-BR"/>
              </w:rPr>
            </w:pPr>
          </w:p>
          <w:p w14:paraId="1E0A2787" w14:textId="2496BD1A"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97" w:type="dxa"/>
          </w:tcPr>
          <w:p w14:paraId="45E15B06" w14:textId="77777777" w:rsidR="00076AC8" w:rsidRPr="00A71D81" w:rsidRDefault="00076AC8" w:rsidP="00076AC8">
            <w:pPr>
              <w:rPr>
                <w:rFonts w:ascii="GHEA Grapalat" w:hAnsi="GHEA Grapalat"/>
                <w:sz w:val="20"/>
                <w:lang w:val="pt-BR"/>
              </w:rPr>
            </w:pPr>
          </w:p>
          <w:p w14:paraId="069B1B05" w14:textId="716DC114"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91" w:type="dxa"/>
          </w:tcPr>
          <w:p w14:paraId="1A951C8C" w14:textId="77777777" w:rsidR="00076AC8" w:rsidRPr="00A71D81" w:rsidRDefault="00076AC8" w:rsidP="00076AC8">
            <w:pPr>
              <w:rPr>
                <w:rFonts w:ascii="GHEA Grapalat" w:hAnsi="GHEA Grapalat"/>
                <w:sz w:val="20"/>
                <w:lang w:val="pt-BR"/>
              </w:rPr>
            </w:pPr>
          </w:p>
          <w:p w14:paraId="07685268" w14:textId="6574D922"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708" w:type="dxa"/>
          </w:tcPr>
          <w:p w14:paraId="4EBAE8FC" w14:textId="77777777" w:rsidR="00076AC8" w:rsidRPr="00A71D81" w:rsidRDefault="00076AC8" w:rsidP="00076AC8">
            <w:pPr>
              <w:rPr>
                <w:rFonts w:ascii="GHEA Grapalat" w:hAnsi="GHEA Grapalat"/>
                <w:sz w:val="20"/>
                <w:lang w:val="pt-BR"/>
              </w:rPr>
            </w:pPr>
          </w:p>
          <w:p w14:paraId="482E0D1D" w14:textId="7388DA25"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87" w:type="dxa"/>
          </w:tcPr>
          <w:p w14:paraId="6425AC09" w14:textId="77777777" w:rsidR="00076AC8" w:rsidRPr="00A71D81" w:rsidRDefault="00076AC8" w:rsidP="00076AC8">
            <w:pPr>
              <w:rPr>
                <w:rFonts w:ascii="GHEA Grapalat" w:hAnsi="GHEA Grapalat"/>
                <w:sz w:val="20"/>
                <w:lang w:val="pt-BR"/>
              </w:rPr>
            </w:pPr>
          </w:p>
          <w:p w14:paraId="29B9E741" w14:textId="1445B302"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671" w:type="dxa"/>
          </w:tcPr>
          <w:p w14:paraId="50F1101E" w14:textId="77777777" w:rsidR="00076AC8" w:rsidRPr="00A71D81" w:rsidRDefault="00076AC8" w:rsidP="00076AC8">
            <w:pPr>
              <w:rPr>
                <w:rFonts w:ascii="GHEA Grapalat" w:hAnsi="GHEA Grapalat"/>
                <w:sz w:val="20"/>
                <w:lang w:val="pt-BR"/>
              </w:rPr>
            </w:pPr>
          </w:p>
          <w:p w14:paraId="5BE97AA9" w14:textId="4B04382C"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87" w:type="dxa"/>
          </w:tcPr>
          <w:p w14:paraId="7BEBD1B0" w14:textId="77777777" w:rsidR="00076AC8" w:rsidRPr="00A71D81" w:rsidRDefault="00076AC8" w:rsidP="00076AC8">
            <w:pPr>
              <w:rPr>
                <w:rFonts w:ascii="GHEA Grapalat" w:hAnsi="GHEA Grapalat"/>
                <w:sz w:val="20"/>
                <w:lang w:val="pt-BR"/>
              </w:rPr>
            </w:pPr>
          </w:p>
          <w:p w14:paraId="27137B44" w14:textId="20D847BF"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603" w:type="dxa"/>
          </w:tcPr>
          <w:p w14:paraId="24453923" w14:textId="77777777" w:rsidR="00076AC8" w:rsidRPr="00A71D81" w:rsidRDefault="00076AC8" w:rsidP="00076AC8">
            <w:pPr>
              <w:rPr>
                <w:rFonts w:ascii="GHEA Grapalat" w:hAnsi="GHEA Grapalat"/>
                <w:sz w:val="20"/>
                <w:lang w:val="pt-BR"/>
              </w:rPr>
            </w:pPr>
          </w:p>
          <w:p w14:paraId="316C9953" w14:textId="0EADC9E3"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602" w:type="dxa"/>
          </w:tcPr>
          <w:p w14:paraId="3C26B898" w14:textId="77777777" w:rsidR="00076AC8" w:rsidRPr="00A71D81" w:rsidRDefault="00076AC8" w:rsidP="00076AC8">
            <w:pPr>
              <w:rPr>
                <w:rFonts w:ascii="GHEA Grapalat" w:hAnsi="GHEA Grapalat"/>
                <w:sz w:val="20"/>
                <w:lang w:val="pt-BR"/>
              </w:rPr>
            </w:pPr>
          </w:p>
          <w:p w14:paraId="2E42D2C8" w14:textId="348482B9"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685" w:type="dxa"/>
          </w:tcPr>
          <w:p w14:paraId="5A97D570" w14:textId="77777777" w:rsidR="00076AC8" w:rsidRPr="00A71D81" w:rsidRDefault="00076AC8" w:rsidP="00076AC8">
            <w:pPr>
              <w:rPr>
                <w:rFonts w:ascii="GHEA Grapalat" w:hAnsi="GHEA Grapalat"/>
                <w:sz w:val="20"/>
                <w:lang w:val="pt-BR"/>
              </w:rPr>
            </w:pPr>
          </w:p>
          <w:p w14:paraId="549CFD06" w14:textId="0DE4088D"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1753" w:type="dxa"/>
          </w:tcPr>
          <w:p w14:paraId="0028BB0E" w14:textId="77777777" w:rsidR="00076AC8" w:rsidRPr="00A71D81" w:rsidRDefault="00076AC8" w:rsidP="00076AC8">
            <w:pPr>
              <w:rPr>
                <w:rFonts w:ascii="GHEA Grapalat" w:hAnsi="GHEA Grapalat"/>
                <w:sz w:val="20"/>
                <w:lang w:val="pt-BR"/>
              </w:rPr>
            </w:pPr>
          </w:p>
          <w:p w14:paraId="25A3BC21" w14:textId="359CB38C"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r>
      <w:tr w:rsidR="00076AC8" w:rsidRPr="00A71D81" w14:paraId="4571E511" w14:textId="77777777" w:rsidTr="00CA3CAA">
        <w:trPr>
          <w:trHeight w:val="55"/>
        </w:trPr>
        <w:tc>
          <w:tcPr>
            <w:tcW w:w="1163" w:type="dxa"/>
            <w:tcBorders>
              <w:top w:val="single" w:sz="4" w:space="0" w:color="auto"/>
              <w:left w:val="single" w:sz="4" w:space="0" w:color="auto"/>
              <w:bottom w:val="single" w:sz="4" w:space="0" w:color="auto"/>
              <w:right w:val="single" w:sz="4" w:space="0" w:color="auto"/>
            </w:tcBorders>
            <w:vAlign w:val="bottom"/>
          </w:tcPr>
          <w:p w14:paraId="7ED6061A" w14:textId="3C33055E" w:rsidR="00076AC8" w:rsidRDefault="00076AC8" w:rsidP="00076AC8">
            <w:pPr>
              <w:jc w:val="center"/>
              <w:rPr>
                <w:rFonts w:ascii="GHEA Grapalat" w:hAnsi="GHEA Grapalat"/>
                <w:sz w:val="20"/>
                <w:lang w:val="en-GB"/>
              </w:rPr>
            </w:pPr>
            <w:r>
              <w:rPr>
                <w:rFonts w:ascii="Calibri" w:hAnsi="Calibri" w:cs="Calibri"/>
                <w:b/>
                <w:bCs/>
                <w:color w:val="000000"/>
                <w:sz w:val="22"/>
                <w:szCs w:val="22"/>
                <w:lang w:val="hy-AM"/>
              </w:rPr>
              <w:t>60</w:t>
            </w:r>
          </w:p>
        </w:tc>
        <w:tc>
          <w:tcPr>
            <w:tcW w:w="1874" w:type="dxa"/>
            <w:tcBorders>
              <w:top w:val="single" w:sz="4" w:space="0" w:color="auto"/>
              <w:left w:val="single" w:sz="4" w:space="0" w:color="auto"/>
              <w:bottom w:val="single" w:sz="4" w:space="0" w:color="auto"/>
              <w:right w:val="single" w:sz="4" w:space="0" w:color="auto"/>
            </w:tcBorders>
            <w:shd w:val="clear" w:color="auto" w:fill="auto"/>
            <w:vAlign w:val="bottom"/>
          </w:tcPr>
          <w:p w14:paraId="73B50DBA" w14:textId="0C61C7A9" w:rsidR="00076AC8" w:rsidRDefault="00076AC8" w:rsidP="00076AC8">
            <w:pPr>
              <w:jc w:val="center"/>
              <w:rPr>
                <w:rFonts w:ascii="Calibri" w:hAnsi="Calibri" w:cs="Calibri"/>
                <w:sz w:val="22"/>
                <w:szCs w:val="22"/>
              </w:rPr>
            </w:pPr>
            <w:r>
              <w:rPr>
                <w:rFonts w:ascii="Calibri" w:hAnsi="Calibri" w:cs="Calibri"/>
                <w:b/>
                <w:bCs/>
                <w:sz w:val="22"/>
                <w:szCs w:val="22"/>
              </w:rPr>
              <w:t>15331165</w:t>
            </w:r>
          </w:p>
        </w:tc>
        <w:tc>
          <w:tcPr>
            <w:tcW w:w="3229" w:type="dxa"/>
            <w:tcBorders>
              <w:top w:val="single" w:sz="4" w:space="0" w:color="auto"/>
              <w:left w:val="single" w:sz="4" w:space="0" w:color="auto"/>
              <w:bottom w:val="single" w:sz="4" w:space="0" w:color="auto"/>
              <w:right w:val="single" w:sz="4" w:space="0" w:color="auto"/>
            </w:tcBorders>
            <w:shd w:val="clear" w:color="auto" w:fill="auto"/>
            <w:vAlign w:val="bottom"/>
          </w:tcPr>
          <w:p w14:paraId="03DC8333" w14:textId="1E355013" w:rsidR="00076AC8" w:rsidRDefault="00076AC8" w:rsidP="00076AC8">
            <w:pPr>
              <w:rPr>
                <w:rFonts w:ascii="Arial" w:hAnsi="Arial" w:cs="Arial"/>
                <w:sz w:val="20"/>
                <w:szCs w:val="20"/>
              </w:rPr>
            </w:pPr>
            <w:r>
              <w:rPr>
                <w:rFonts w:ascii="Arial" w:hAnsi="Arial" w:cs="Arial"/>
                <w:b/>
                <w:bCs/>
                <w:sz w:val="20"/>
                <w:szCs w:val="20"/>
              </w:rPr>
              <w:t>սխտոր</w:t>
            </w:r>
          </w:p>
        </w:tc>
        <w:tc>
          <w:tcPr>
            <w:tcW w:w="678" w:type="dxa"/>
            <w:tcBorders>
              <w:left w:val="single" w:sz="4" w:space="0" w:color="auto"/>
            </w:tcBorders>
          </w:tcPr>
          <w:p w14:paraId="57A0C2D3" w14:textId="77777777" w:rsidR="00076AC8" w:rsidRPr="00A71D81" w:rsidRDefault="00076AC8" w:rsidP="00076AC8">
            <w:pPr>
              <w:rPr>
                <w:rFonts w:ascii="GHEA Grapalat" w:hAnsi="GHEA Grapalat"/>
                <w:sz w:val="20"/>
                <w:lang w:val="pt-BR"/>
              </w:rPr>
            </w:pPr>
          </w:p>
          <w:p w14:paraId="3DA1DAEC" w14:textId="4D5EED05"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52" w:type="dxa"/>
          </w:tcPr>
          <w:p w14:paraId="4DB7C6E3" w14:textId="77777777" w:rsidR="00076AC8" w:rsidRPr="00A71D81" w:rsidRDefault="00076AC8" w:rsidP="00076AC8">
            <w:pPr>
              <w:rPr>
                <w:rFonts w:ascii="GHEA Grapalat" w:hAnsi="GHEA Grapalat"/>
                <w:sz w:val="20"/>
                <w:lang w:val="pt-BR"/>
              </w:rPr>
            </w:pPr>
          </w:p>
          <w:p w14:paraId="05586DB3" w14:textId="1E55C5CA"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87" w:type="dxa"/>
          </w:tcPr>
          <w:p w14:paraId="5B918942" w14:textId="77777777" w:rsidR="00076AC8" w:rsidRPr="00A71D81" w:rsidRDefault="00076AC8" w:rsidP="00076AC8">
            <w:pPr>
              <w:rPr>
                <w:rFonts w:ascii="GHEA Grapalat" w:hAnsi="GHEA Grapalat"/>
                <w:sz w:val="20"/>
                <w:lang w:val="pt-BR"/>
              </w:rPr>
            </w:pPr>
          </w:p>
          <w:p w14:paraId="2C7516F6" w14:textId="794B8FA0"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97" w:type="dxa"/>
          </w:tcPr>
          <w:p w14:paraId="62D1E77B" w14:textId="77777777" w:rsidR="00076AC8" w:rsidRPr="00A71D81" w:rsidRDefault="00076AC8" w:rsidP="00076AC8">
            <w:pPr>
              <w:rPr>
                <w:rFonts w:ascii="GHEA Grapalat" w:hAnsi="GHEA Grapalat"/>
                <w:sz w:val="20"/>
                <w:lang w:val="pt-BR"/>
              </w:rPr>
            </w:pPr>
          </w:p>
          <w:p w14:paraId="22FEB848" w14:textId="29AA4B5A"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91" w:type="dxa"/>
          </w:tcPr>
          <w:p w14:paraId="0519843B" w14:textId="77777777" w:rsidR="00076AC8" w:rsidRPr="00A71D81" w:rsidRDefault="00076AC8" w:rsidP="00076AC8">
            <w:pPr>
              <w:rPr>
                <w:rFonts w:ascii="GHEA Grapalat" w:hAnsi="GHEA Grapalat"/>
                <w:sz w:val="20"/>
                <w:lang w:val="pt-BR"/>
              </w:rPr>
            </w:pPr>
          </w:p>
          <w:p w14:paraId="20F05EA0" w14:textId="3EF27851"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708" w:type="dxa"/>
          </w:tcPr>
          <w:p w14:paraId="76FE8DB2" w14:textId="77777777" w:rsidR="00076AC8" w:rsidRPr="00A71D81" w:rsidRDefault="00076AC8" w:rsidP="00076AC8">
            <w:pPr>
              <w:rPr>
                <w:rFonts w:ascii="GHEA Grapalat" w:hAnsi="GHEA Grapalat"/>
                <w:sz w:val="20"/>
                <w:lang w:val="pt-BR"/>
              </w:rPr>
            </w:pPr>
          </w:p>
          <w:p w14:paraId="406AEA01" w14:textId="1E8ED070"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87" w:type="dxa"/>
          </w:tcPr>
          <w:p w14:paraId="67DF2C61" w14:textId="77777777" w:rsidR="00076AC8" w:rsidRPr="00A71D81" w:rsidRDefault="00076AC8" w:rsidP="00076AC8">
            <w:pPr>
              <w:rPr>
                <w:rFonts w:ascii="GHEA Grapalat" w:hAnsi="GHEA Grapalat"/>
                <w:sz w:val="20"/>
                <w:lang w:val="pt-BR"/>
              </w:rPr>
            </w:pPr>
          </w:p>
          <w:p w14:paraId="60A005F2" w14:textId="77B68151"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671" w:type="dxa"/>
          </w:tcPr>
          <w:p w14:paraId="2F8BF8D6" w14:textId="77777777" w:rsidR="00076AC8" w:rsidRPr="00A71D81" w:rsidRDefault="00076AC8" w:rsidP="00076AC8">
            <w:pPr>
              <w:rPr>
                <w:rFonts w:ascii="GHEA Grapalat" w:hAnsi="GHEA Grapalat"/>
                <w:sz w:val="20"/>
                <w:lang w:val="pt-BR"/>
              </w:rPr>
            </w:pPr>
          </w:p>
          <w:p w14:paraId="76111018" w14:textId="27D5FFB0"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87" w:type="dxa"/>
          </w:tcPr>
          <w:p w14:paraId="57BEC386" w14:textId="77777777" w:rsidR="00076AC8" w:rsidRPr="00A71D81" w:rsidRDefault="00076AC8" w:rsidP="00076AC8">
            <w:pPr>
              <w:rPr>
                <w:rFonts w:ascii="GHEA Grapalat" w:hAnsi="GHEA Grapalat"/>
                <w:sz w:val="20"/>
                <w:lang w:val="pt-BR"/>
              </w:rPr>
            </w:pPr>
          </w:p>
          <w:p w14:paraId="07A35A3D" w14:textId="4C5FDB8C"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603" w:type="dxa"/>
          </w:tcPr>
          <w:p w14:paraId="14766AF8" w14:textId="77777777" w:rsidR="00076AC8" w:rsidRPr="00A71D81" w:rsidRDefault="00076AC8" w:rsidP="00076AC8">
            <w:pPr>
              <w:rPr>
                <w:rFonts w:ascii="GHEA Grapalat" w:hAnsi="GHEA Grapalat"/>
                <w:sz w:val="20"/>
                <w:lang w:val="pt-BR"/>
              </w:rPr>
            </w:pPr>
          </w:p>
          <w:p w14:paraId="20C990D5" w14:textId="1DF26F28"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602" w:type="dxa"/>
          </w:tcPr>
          <w:p w14:paraId="789F1ACF" w14:textId="77777777" w:rsidR="00076AC8" w:rsidRPr="00A71D81" w:rsidRDefault="00076AC8" w:rsidP="00076AC8">
            <w:pPr>
              <w:rPr>
                <w:rFonts w:ascii="GHEA Grapalat" w:hAnsi="GHEA Grapalat"/>
                <w:sz w:val="20"/>
                <w:lang w:val="pt-BR"/>
              </w:rPr>
            </w:pPr>
          </w:p>
          <w:p w14:paraId="6FC5F778" w14:textId="0AD469C5"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685" w:type="dxa"/>
          </w:tcPr>
          <w:p w14:paraId="11EA53B5" w14:textId="77777777" w:rsidR="00076AC8" w:rsidRPr="00A71D81" w:rsidRDefault="00076AC8" w:rsidP="00076AC8">
            <w:pPr>
              <w:rPr>
                <w:rFonts w:ascii="GHEA Grapalat" w:hAnsi="GHEA Grapalat"/>
                <w:sz w:val="20"/>
                <w:lang w:val="pt-BR"/>
              </w:rPr>
            </w:pPr>
          </w:p>
          <w:p w14:paraId="18B3AA5C" w14:textId="6599EF83"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1753" w:type="dxa"/>
          </w:tcPr>
          <w:p w14:paraId="5D866D99" w14:textId="77777777" w:rsidR="00076AC8" w:rsidRPr="00A71D81" w:rsidRDefault="00076AC8" w:rsidP="00076AC8">
            <w:pPr>
              <w:rPr>
                <w:rFonts w:ascii="GHEA Grapalat" w:hAnsi="GHEA Grapalat"/>
                <w:sz w:val="20"/>
                <w:lang w:val="pt-BR"/>
              </w:rPr>
            </w:pPr>
          </w:p>
          <w:p w14:paraId="3F9B5753" w14:textId="09276DD6"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r>
      <w:tr w:rsidR="00076AC8" w:rsidRPr="00A71D81" w14:paraId="2993C1E7" w14:textId="77777777" w:rsidTr="00CA3CAA">
        <w:trPr>
          <w:trHeight w:val="55"/>
        </w:trPr>
        <w:tc>
          <w:tcPr>
            <w:tcW w:w="1163" w:type="dxa"/>
            <w:tcBorders>
              <w:top w:val="single" w:sz="4" w:space="0" w:color="auto"/>
              <w:left w:val="single" w:sz="4" w:space="0" w:color="auto"/>
              <w:bottom w:val="single" w:sz="4" w:space="0" w:color="auto"/>
              <w:right w:val="single" w:sz="4" w:space="0" w:color="auto"/>
            </w:tcBorders>
            <w:vAlign w:val="bottom"/>
          </w:tcPr>
          <w:p w14:paraId="0C4980D1" w14:textId="7E4DACC9" w:rsidR="00076AC8" w:rsidRDefault="00076AC8" w:rsidP="00076AC8">
            <w:pPr>
              <w:jc w:val="center"/>
              <w:rPr>
                <w:rFonts w:ascii="GHEA Grapalat" w:hAnsi="GHEA Grapalat"/>
                <w:sz w:val="20"/>
                <w:lang w:val="en-GB"/>
              </w:rPr>
            </w:pPr>
            <w:r>
              <w:rPr>
                <w:rFonts w:ascii="Calibri" w:hAnsi="Calibri" w:cs="Calibri"/>
                <w:b/>
                <w:bCs/>
                <w:color w:val="000000"/>
                <w:sz w:val="22"/>
                <w:szCs w:val="22"/>
                <w:lang w:val="hy-AM"/>
              </w:rPr>
              <w:t>61</w:t>
            </w:r>
          </w:p>
        </w:tc>
        <w:tc>
          <w:tcPr>
            <w:tcW w:w="1874" w:type="dxa"/>
            <w:tcBorders>
              <w:top w:val="single" w:sz="4" w:space="0" w:color="auto"/>
              <w:left w:val="single" w:sz="4" w:space="0" w:color="auto"/>
              <w:bottom w:val="single" w:sz="4" w:space="0" w:color="auto"/>
              <w:right w:val="single" w:sz="4" w:space="0" w:color="auto"/>
            </w:tcBorders>
            <w:shd w:val="clear" w:color="auto" w:fill="auto"/>
            <w:vAlign w:val="bottom"/>
          </w:tcPr>
          <w:p w14:paraId="7ADF8121" w14:textId="04EA8A97" w:rsidR="00076AC8" w:rsidRDefault="00076AC8" w:rsidP="00076AC8">
            <w:pPr>
              <w:jc w:val="center"/>
              <w:rPr>
                <w:rFonts w:ascii="Calibri" w:hAnsi="Calibri" w:cs="Calibri"/>
                <w:sz w:val="22"/>
                <w:szCs w:val="22"/>
              </w:rPr>
            </w:pPr>
            <w:r>
              <w:rPr>
                <w:rFonts w:ascii="Calibri" w:hAnsi="Calibri" w:cs="Calibri"/>
                <w:b/>
                <w:bCs/>
                <w:sz w:val="22"/>
                <w:szCs w:val="22"/>
              </w:rPr>
              <w:t>03221430</w:t>
            </w:r>
          </w:p>
        </w:tc>
        <w:tc>
          <w:tcPr>
            <w:tcW w:w="3229" w:type="dxa"/>
            <w:tcBorders>
              <w:top w:val="single" w:sz="4" w:space="0" w:color="auto"/>
              <w:left w:val="single" w:sz="4" w:space="0" w:color="auto"/>
              <w:bottom w:val="single" w:sz="4" w:space="0" w:color="auto"/>
              <w:right w:val="single" w:sz="4" w:space="0" w:color="auto"/>
            </w:tcBorders>
            <w:shd w:val="clear" w:color="auto" w:fill="auto"/>
            <w:vAlign w:val="bottom"/>
          </w:tcPr>
          <w:p w14:paraId="6B69B976" w14:textId="34D3882A" w:rsidR="00076AC8" w:rsidRDefault="00076AC8" w:rsidP="00076AC8">
            <w:pPr>
              <w:rPr>
                <w:rFonts w:ascii="Arial" w:hAnsi="Arial" w:cs="Arial"/>
                <w:sz w:val="20"/>
                <w:szCs w:val="20"/>
              </w:rPr>
            </w:pPr>
            <w:r>
              <w:rPr>
                <w:rFonts w:ascii="Arial" w:hAnsi="Arial" w:cs="Arial"/>
                <w:b/>
                <w:bCs/>
                <w:sz w:val="20"/>
                <w:szCs w:val="20"/>
              </w:rPr>
              <w:t>բրոկոլի</w:t>
            </w:r>
          </w:p>
        </w:tc>
        <w:tc>
          <w:tcPr>
            <w:tcW w:w="678" w:type="dxa"/>
            <w:tcBorders>
              <w:left w:val="single" w:sz="4" w:space="0" w:color="auto"/>
            </w:tcBorders>
          </w:tcPr>
          <w:p w14:paraId="48AD69C2" w14:textId="77777777" w:rsidR="00076AC8" w:rsidRPr="00A71D81" w:rsidRDefault="00076AC8" w:rsidP="00076AC8">
            <w:pPr>
              <w:rPr>
                <w:rFonts w:ascii="GHEA Grapalat" w:hAnsi="GHEA Grapalat"/>
                <w:sz w:val="20"/>
                <w:lang w:val="pt-BR"/>
              </w:rPr>
            </w:pPr>
          </w:p>
          <w:p w14:paraId="51FCC20D" w14:textId="3FBF081A"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52" w:type="dxa"/>
          </w:tcPr>
          <w:p w14:paraId="1EA69202" w14:textId="77777777" w:rsidR="00076AC8" w:rsidRPr="00A71D81" w:rsidRDefault="00076AC8" w:rsidP="00076AC8">
            <w:pPr>
              <w:rPr>
                <w:rFonts w:ascii="GHEA Grapalat" w:hAnsi="GHEA Grapalat"/>
                <w:sz w:val="20"/>
                <w:lang w:val="pt-BR"/>
              </w:rPr>
            </w:pPr>
          </w:p>
          <w:p w14:paraId="68AD52FF" w14:textId="773C11EB" w:rsidR="00076AC8" w:rsidRPr="00A71D81" w:rsidRDefault="00076AC8" w:rsidP="00076AC8">
            <w:pPr>
              <w:rPr>
                <w:rFonts w:ascii="GHEA Grapalat" w:hAnsi="GHEA Grapalat"/>
                <w:sz w:val="20"/>
                <w:lang w:val="pt-BR"/>
              </w:rPr>
            </w:pPr>
            <w:r w:rsidRPr="00A71D81">
              <w:rPr>
                <w:rFonts w:ascii="GHEA Grapalat" w:hAnsi="GHEA Grapalat"/>
                <w:sz w:val="20"/>
                <w:lang w:val="pt-BR"/>
              </w:rPr>
              <w:lastRenderedPageBreak/>
              <w:t>... %</w:t>
            </w:r>
          </w:p>
        </w:tc>
        <w:tc>
          <w:tcPr>
            <w:tcW w:w="587" w:type="dxa"/>
          </w:tcPr>
          <w:p w14:paraId="5688513E" w14:textId="77777777" w:rsidR="00076AC8" w:rsidRPr="00A71D81" w:rsidRDefault="00076AC8" w:rsidP="00076AC8">
            <w:pPr>
              <w:rPr>
                <w:rFonts w:ascii="GHEA Grapalat" w:hAnsi="GHEA Grapalat"/>
                <w:sz w:val="20"/>
                <w:lang w:val="pt-BR"/>
              </w:rPr>
            </w:pPr>
          </w:p>
          <w:p w14:paraId="5C55FE84" w14:textId="46A18E84" w:rsidR="00076AC8" w:rsidRPr="00A71D81" w:rsidRDefault="00076AC8" w:rsidP="00076AC8">
            <w:pPr>
              <w:rPr>
                <w:rFonts w:ascii="GHEA Grapalat" w:hAnsi="GHEA Grapalat"/>
                <w:sz w:val="20"/>
                <w:lang w:val="pt-BR"/>
              </w:rPr>
            </w:pPr>
            <w:r w:rsidRPr="00A71D81">
              <w:rPr>
                <w:rFonts w:ascii="GHEA Grapalat" w:hAnsi="GHEA Grapalat"/>
                <w:sz w:val="20"/>
                <w:lang w:val="pt-BR"/>
              </w:rPr>
              <w:lastRenderedPageBreak/>
              <w:t>... %</w:t>
            </w:r>
          </w:p>
        </w:tc>
        <w:tc>
          <w:tcPr>
            <w:tcW w:w="597" w:type="dxa"/>
          </w:tcPr>
          <w:p w14:paraId="3EE5335F" w14:textId="77777777" w:rsidR="00076AC8" w:rsidRPr="00A71D81" w:rsidRDefault="00076AC8" w:rsidP="00076AC8">
            <w:pPr>
              <w:rPr>
                <w:rFonts w:ascii="GHEA Grapalat" w:hAnsi="GHEA Grapalat"/>
                <w:sz w:val="20"/>
                <w:lang w:val="pt-BR"/>
              </w:rPr>
            </w:pPr>
          </w:p>
          <w:p w14:paraId="6A11EDC9" w14:textId="79F0A00C" w:rsidR="00076AC8" w:rsidRPr="00A71D81" w:rsidRDefault="00076AC8" w:rsidP="00076AC8">
            <w:pPr>
              <w:rPr>
                <w:rFonts w:ascii="GHEA Grapalat" w:hAnsi="GHEA Grapalat"/>
                <w:sz w:val="20"/>
                <w:lang w:val="pt-BR"/>
              </w:rPr>
            </w:pPr>
            <w:r w:rsidRPr="00A71D81">
              <w:rPr>
                <w:rFonts w:ascii="GHEA Grapalat" w:hAnsi="GHEA Grapalat"/>
                <w:sz w:val="20"/>
                <w:lang w:val="pt-BR"/>
              </w:rPr>
              <w:lastRenderedPageBreak/>
              <w:t>... %</w:t>
            </w:r>
          </w:p>
        </w:tc>
        <w:tc>
          <w:tcPr>
            <w:tcW w:w="591" w:type="dxa"/>
          </w:tcPr>
          <w:p w14:paraId="1F38D2B7" w14:textId="77777777" w:rsidR="00076AC8" w:rsidRPr="00A71D81" w:rsidRDefault="00076AC8" w:rsidP="00076AC8">
            <w:pPr>
              <w:rPr>
                <w:rFonts w:ascii="GHEA Grapalat" w:hAnsi="GHEA Grapalat"/>
                <w:sz w:val="20"/>
                <w:lang w:val="pt-BR"/>
              </w:rPr>
            </w:pPr>
          </w:p>
          <w:p w14:paraId="4CDC1E12" w14:textId="61F86EC0" w:rsidR="00076AC8" w:rsidRPr="00A71D81" w:rsidRDefault="00076AC8" w:rsidP="00076AC8">
            <w:pPr>
              <w:rPr>
                <w:rFonts w:ascii="GHEA Grapalat" w:hAnsi="GHEA Grapalat"/>
                <w:sz w:val="20"/>
                <w:lang w:val="pt-BR"/>
              </w:rPr>
            </w:pPr>
            <w:r w:rsidRPr="00A71D81">
              <w:rPr>
                <w:rFonts w:ascii="GHEA Grapalat" w:hAnsi="GHEA Grapalat"/>
                <w:sz w:val="20"/>
                <w:lang w:val="pt-BR"/>
              </w:rPr>
              <w:lastRenderedPageBreak/>
              <w:t>... %</w:t>
            </w:r>
          </w:p>
        </w:tc>
        <w:tc>
          <w:tcPr>
            <w:tcW w:w="708" w:type="dxa"/>
          </w:tcPr>
          <w:p w14:paraId="12BDA567" w14:textId="77777777" w:rsidR="00076AC8" w:rsidRPr="00A71D81" w:rsidRDefault="00076AC8" w:rsidP="00076AC8">
            <w:pPr>
              <w:rPr>
                <w:rFonts w:ascii="GHEA Grapalat" w:hAnsi="GHEA Grapalat"/>
                <w:sz w:val="20"/>
                <w:lang w:val="pt-BR"/>
              </w:rPr>
            </w:pPr>
          </w:p>
          <w:p w14:paraId="337A8184" w14:textId="107F183E"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87" w:type="dxa"/>
          </w:tcPr>
          <w:p w14:paraId="76D1C25C" w14:textId="77777777" w:rsidR="00076AC8" w:rsidRPr="00A71D81" w:rsidRDefault="00076AC8" w:rsidP="00076AC8">
            <w:pPr>
              <w:rPr>
                <w:rFonts w:ascii="GHEA Grapalat" w:hAnsi="GHEA Grapalat"/>
                <w:sz w:val="20"/>
                <w:lang w:val="pt-BR"/>
              </w:rPr>
            </w:pPr>
          </w:p>
          <w:p w14:paraId="7DC76AC8" w14:textId="681A3A55" w:rsidR="00076AC8" w:rsidRPr="00A71D81" w:rsidRDefault="00076AC8" w:rsidP="00076AC8">
            <w:pPr>
              <w:rPr>
                <w:rFonts w:ascii="GHEA Grapalat" w:hAnsi="GHEA Grapalat"/>
                <w:sz w:val="20"/>
                <w:lang w:val="pt-BR"/>
              </w:rPr>
            </w:pPr>
            <w:r w:rsidRPr="00A71D81">
              <w:rPr>
                <w:rFonts w:ascii="GHEA Grapalat" w:hAnsi="GHEA Grapalat"/>
                <w:sz w:val="20"/>
                <w:lang w:val="pt-BR"/>
              </w:rPr>
              <w:lastRenderedPageBreak/>
              <w:t>... %</w:t>
            </w:r>
          </w:p>
        </w:tc>
        <w:tc>
          <w:tcPr>
            <w:tcW w:w="671" w:type="dxa"/>
          </w:tcPr>
          <w:p w14:paraId="513CB2E8" w14:textId="77777777" w:rsidR="00076AC8" w:rsidRPr="00A71D81" w:rsidRDefault="00076AC8" w:rsidP="00076AC8">
            <w:pPr>
              <w:rPr>
                <w:rFonts w:ascii="GHEA Grapalat" w:hAnsi="GHEA Grapalat"/>
                <w:sz w:val="20"/>
                <w:lang w:val="pt-BR"/>
              </w:rPr>
            </w:pPr>
          </w:p>
          <w:p w14:paraId="665885F2" w14:textId="20A85AEE"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87" w:type="dxa"/>
          </w:tcPr>
          <w:p w14:paraId="75B51E78" w14:textId="77777777" w:rsidR="00076AC8" w:rsidRPr="00A71D81" w:rsidRDefault="00076AC8" w:rsidP="00076AC8">
            <w:pPr>
              <w:rPr>
                <w:rFonts w:ascii="GHEA Grapalat" w:hAnsi="GHEA Grapalat"/>
                <w:sz w:val="20"/>
                <w:lang w:val="pt-BR"/>
              </w:rPr>
            </w:pPr>
          </w:p>
          <w:p w14:paraId="6D178887" w14:textId="405EE2C5" w:rsidR="00076AC8" w:rsidRPr="00A71D81" w:rsidRDefault="00076AC8" w:rsidP="00076AC8">
            <w:pPr>
              <w:rPr>
                <w:rFonts w:ascii="GHEA Grapalat" w:hAnsi="GHEA Grapalat"/>
                <w:sz w:val="20"/>
                <w:lang w:val="pt-BR"/>
              </w:rPr>
            </w:pPr>
            <w:r w:rsidRPr="00A71D81">
              <w:rPr>
                <w:rFonts w:ascii="GHEA Grapalat" w:hAnsi="GHEA Grapalat"/>
                <w:sz w:val="20"/>
                <w:lang w:val="pt-BR"/>
              </w:rPr>
              <w:lastRenderedPageBreak/>
              <w:t>... %</w:t>
            </w:r>
          </w:p>
        </w:tc>
        <w:tc>
          <w:tcPr>
            <w:tcW w:w="603" w:type="dxa"/>
          </w:tcPr>
          <w:p w14:paraId="132E7F1A" w14:textId="77777777" w:rsidR="00076AC8" w:rsidRPr="00A71D81" w:rsidRDefault="00076AC8" w:rsidP="00076AC8">
            <w:pPr>
              <w:rPr>
                <w:rFonts w:ascii="GHEA Grapalat" w:hAnsi="GHEA Grapalat"/>
                <w:sz w:val="20"/>
                <w:lang w:val="pt-BR"/>
              </w:rPr>
            </w:pPr>
          </w:p>
          <w:p w14:paraId="3ADD874C" w14:textId="79CED29F"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602" w:type="dxa"/>
          </w:tcPr>
          <w:p w14:paraId="0E731739" w14:textId="77777777" w:rsidR="00076AC8" w:rsidRPr="00A71D81" w:rsidRDefault="00076AC8" w:rsidP="00076AC8">
            <w:pPr>
              <w:rPr>
                <w:rFonts w:ascii="GHEA Grapalat" w:hAnsi="GHEA Grapalat"/>
                <w:sz w:val="20"/>
                <w:lang w:val="pt-BR"/>
              </w:rPr>
            </w:pPr>
          </w:p>
          <w:p w14:paraId="5F9C49F2" w14:textId="704EAA1D"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685" w:type="dxa"/>
          </w:tcPr>
          <w:p w14:paraId="14E11485" w14:textId="77777777" w:rsidR="00076AC8" w:rsidRPr="00A71D81" w:rsidRDefault="00076AC8" w:rsidP="00076AC8">
            <w:pPr>
              <w:rPr>
                <w:rFonts w:ascii="GHEA Grapalat" w:hAnsi="GHEA Grapalat"/>
                <w:sz w:val="20"/>
                <w:lang w:val="pt-BR"/>
              </w:rPr>
            </w:pPr>
          </w:p>
          <w:p w14:paraId="09CDB2DE" w14:textId="19DD0112"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1753" w:type="dxa"/>
          </w:tcPr>
          <w:p w14:paraId="4E7EBF58" w14:textId="77777777" w:rsidR="00076AC8" w:rsidRPr="00A71D81" w:rsidRDefault="00076AC8" w:rsidP="00076AC8">
            <w:pPr>
              <w:rPr>
                <w:rFonts w:ascii="GHEA Grapalat" w:hAnsi="GHEA Grapalat"/>
                <w:sz w:val="20"/>
                <w:lang w:val="pt-BR"/>
              </w:rPr>
            </w:pPr>
          </w:p>
          <w:p w14:paraId="33539BFB" w14:textId="6F7F6876"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r>
      <w:tr w:rsidR="00076AC8" w:rsidRPr="00A71D81" w14:paraId="6284C3CE" w14:textId="77777777" w:rsidTr="00CA3CAA">
        <w:trPr>
          <w:trHeight w:val="55"/>
        </w:trPr>
        <w:tc>
          <w:tcPr>
            <w:tcW w:w="1163" w:type="dxa"/>
            <w:tcBorders>
              <w:top w:val="single" w:sz="4" w:space="0" w:color="auto"/>
              <w:left w:val="single" w:sz="4" w:space="0" w:color="auto"/>
              <w:bottom w:val="single" w:sz="4" w:space="0" w:color="auto"/>
              <w:right w:val="single" w:sz="4" w:space="0" w:color="auto"/>
            </w:tcBorders>
            <w:vAlign w:val="bottom"/>
          </w:tcPr>
          <w:p w14:paraId="40101147" w14:textId="321B8DC6" w:rsidR="00076AC8" w:rsidRDefault="00076AC8" w:rsidP="00076AC8">
            <w:pPr>
              <w:jc w:val="center"/>
              <w:rPr>
                <w:rFonts w:ascii="GHEA Grapalat" w:hAnsi="GHEA Grapalat"/>
                <w:sz w:val="20"/>
                <w:lang w:val="en-GB"/>
              </w:rPr>
            </w:pPr>
            <w:r>
              <w:rPr>
                <w:rFonts w:ascii="Calibri" w:hAnsi="Calibri" w:cs="Calibri"/>
                <w:b/>
                <w:bCs/>
                <w:color w:val="000000"/>
                <w:sz w:val="22"/>
                <w:szCs w:val="22"/>
                <w:lang w:val="hy-AM"/>
              </w:rPr>
              <w:t>62</w:t>
            </w:r>
          </w:p>
        </w:tc>
        <w:tc>
          <w:tcPr>
            <w:tcW w:w="1874" w:type="dxa"/>
            <w:tcBorders>
              <w:top w:val="single" w:sz="4" w:space="0" w:color="auto"/>
              <w:left w:val="single" w:sz="4" w:space="0" w:color="auto"/>
              <w:bottom w:val="single" w:sz="4" w:space="0" w:color="auto"/>
              <w:right w:val="single" w:sz="4" w:space="0" w:color="auto"/>
            </w:tcBorders>
            <w:shd w:val="clear" w:color="auto" w:fill="auto"/>
            <w:vAlign w:val="bottom"/>
          </w:tcPr>
          <w:p w14:paraId="4373A457" w14:textId="661AA897" w:rsidR="00076AC8" w:rsidRDefault="00076AC8" w:rsidP="00076AC8">
            <w:pPr>
              <w:jc w:val="center"/>
              <w:rPr>
                <w:rFonts w:ascii="Calibri" w:hAnsi="Calibri" w:cs="Calibri"/>
                <w:sz w:val="22"/>
                <w:szCs w:val="22"/>
              </w:rPr>
            </w:pPr>
            <w:r>
              <w:rPr>
                <w:rFonts w:ascii="Calibri" w:hAnsi="Calibri" w:cs="Calibri"/>
                <w:b/>
                <w:bCs/>
                <w:sz w:val="22"/>
                <w:szCs w:val="22"/>
              </w:rPr>
              <w:t>03221126</w:t>
            </w:r>
          </w:p>
        </w:tc>
        <w:tc>
          <w:tcPr>
            <w:tcW w:w="3229" w:type="dxa"/>
            <w:tcBorders>
              <w:top w:val="single" w:sz="4" w:space="0" w:color="auto"/>
              <w:left w:val="single" w:sz="4" w:space="0" w:color="auto"/>
              <w:bottom w:val="single" w:sz="4" w:space="0" w:color="auto"/>
              <w:right w:val="single" w:sz="4" w:space="0" w:color="auto"/>
            </w:tcBorders>
            <w:shd w:val="clear" w:color="auto" w:fill="auto"/>
            <w:vAlign w:val="bottom"/>
          </w:tcPr>
          <w:p w14:paraId="46746563" w14:textId="27C28385" w:rsidR="00076AC8" w:rsidRDefault="00076AC8" w:rsidP="00076AC8">
            <w:pPr>
              <w:rPr>
                <w:rFonts w:ascii="Arial" w:hAnsi="Arial" w:cs="Arial"/>
                <w:sz w:val="20"/>
                <w:szCs w:val="20"/>
              </w:rPr>
            </w:pPr>
            <w:r>
              <w:rPr>
                <w:rFonts w:ascii="Arial" w:hAnsi="Arial" w:cs="Arial"/>
                <w:b/>
                <w:bCs/>
                <w:sz w:val="20"/>
                <w:szCs w:val="20"/>
              </w:rPr>
              <w:t>հազարի</w:t>
            </w:r>
            <w:r>
              <w:rPr>
                <w:rFonts w:ascii="Arial LatArm" w:hAnsi="Arial LatArm" w:cs="Calibri"/>
                <w:b/>
                <w:bCs/>
                <w:sz w:val="20"/>
                <w:szCs w:val="20"/>
              </w:rPr>
              <w:t xml:space="preserve"> </w:t>
            </w:r>
            <w:r>
              <w:rPr>
                <w:rFonts w:ascii="Arial" w:hAnsi="Arial" w:cs="Arial"/>
                <w:b/>
                <w:bCs/>
                <w:sz w:val="20"/>
                <w:szCs w:val="20"/>
              </w:rPr>
              <w:t>տերև</w:t>
            </w:r>
          </w:p>
        </w:tc>
        <w:tc>
          <w:tcPr>
            <w:tcW w:w="678" w:type="dxa"/>
            <w:tcBorders>
              <w:left w:val="single" w:sz="4" w:space="0" w:color="auto"/>
            </w:tcBorders>
          </w:tcPr>
          <w:p w14:paraId="05D75A60" w14:textId="77777777" w:rsidR="00076AC8" w:rsidRPr="00A71D81" w:rsidRDefault="00076AC8" w:rsidP="00076AC8">
            <w:pPr>
              <w:rPr>
                <w:rFonts w:ascii="GHEA Grapalat" w:hAnsi="GHEA Grapalat"/>
                <w:sz w:val="20"/>
                <w:lang w:val="pt-BR"/>
              </w:rPr>
            </w:pPr>
          </w:p>
          <w:p w14:paraId="7A626140" w14:textId="31B2D0BE"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52" w:type="dxa"/>
          </w:tcPr>
          <w:p w14:paraId="33FEE7E2" w14:textId="77777777" w:rsidR="00076AC8" w:rsidRPr="00A71D81" w:rsidRDefault="00076AC8" w:rsidP="00076AC8">
            <w:pPr>
              <w:rPr>
                <w:rFonts w:ascii="GHEA Grapalat" w:hAnsi="GHEA Grapalat"/>
                <w:sz w:val="20"/>
                <w:lang w:val="pt-BR"/>
              </w:rPr>
            </w:pPr>
          </w:p>
          <w:p w14:paraId="2B39CFBC" w14:textId="5512A14B"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87" w:type="dxa"/>
          </w:tcPr>
          <w:p w14:paraId="46C28C11" w14:textId="77777777" w:rsidR="00076AC8" w:rsidRPr="00A71D81" w:rsidRDefault="00076AC8" w:rsidP="00076AC8">
            <w:pPr>
              <w:rPr>
                <w:rFonts w:ascii="GHEA Grapalat" w:hAnsi="GHEA Grapalat"/>
                <w:sz w:val="20"/>
                <w:lang w:val="pt-BR"/>
              </w:rPr>
            </w:pPr>
          </w:p>
          <w:p w14:paraId="63E31FF5" w14:textId="30844F81"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97" w:type="dxa"/>
          </w:tcPr>
          <w:p w14:paraId="5EEACDD8" w14:textId="77777777" w:rsidR="00076AC8" w:rsidRPr="00A71D81" w:rsidRDefault="00076AC8" w:rsidP="00076AC8">
            <w:pPr>
              <w:rPr>
                <w:rFonts w:ascii="GHEA Grapalat" w:hAnsi="GHEA Grapalat"/>
                <w:sz w:val="20"/>
                <w:lang w:val="pt-BR"/>
              </w:rPr>
            </w:pPr>
          </w:p>
          <w:p w14:paraId="1B4DF0D8" w14:textId="70E7CA55"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91" w:type="dxa"/>
          </w:tcPr>
          <w:p w14:paraId="074A0A2E" w14:textId="77777777" w:rsidR="00076AC8" w:rsidRPr="00A71D81" w:rsidRDefault="00076AC8" w:rsidP="00076AC8">
            <w:pPr>
              <w:rPr>
                <w:rFonts w:ascii="GHEA Grapalat" w:hAnsi="GHEA Grapalat"/>
                <w:sz w:val="20"/>
                <w:lang w:val="pt-BR"/>
              </w:rPr>
            </w:pPr>
          </w:p>
          <w:p w14:paraId="181D4518" w14:textId="3E753E62"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708" w:type="dxa"/>
          </w:tcPr>
          <w:p w14:paraId="32E70DDE" w14:textId="77777777" w:rsidR="00076AC8" w:rsidRPr="00A71D81" w:rsidRDefault="00076AC8" w:rsidP="00076AC8">
            <w:pPr>
              <w:rPr>
                <w:rFonts w:ascii="GHEA Grapalat" w:hAnsi="GHEA Grapalat"/>
                <w:sz w:val="20"/>
                <w:lang w:val="pt-BR"/>
              </w:rPr>
            </w:pPr>
          </w:p>
          <w:p w14:paraId="35F06D28" w14:textId="650BD670"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87" w:type="dxa"/>
          </w:tcPr>
          <w:p w14:paraId="122E69E5" w14:textId="77777777" w:rsidR="00076AC8" w:rsidRPr="00A71D81" w:rsidRDefault="00076AC8" w:rsidP="00076AC8">
            <w:pPr>
              <w:rPr>
                <w:rFonts w:ascii="GHEA Grapalat" w:hAnsi="GHEA Grapalat"/>
                <w:sz w:val="20"/>
                <w:lang w:val="pt-BR"/>
              </w:rPr>
            </w:pPr>
          </w:p>
          <w:p w14:paraId="63985D4A" w14:textId="19A13C8D"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671" w:type="dxa"/>
          </w:tcPr>
          <w:p w14:paraId="599CB634" w14:textId="77777777" w:rsidR="00076AC8" w:rsidRPr="00A71D81" w:rsidRDefault="00076AC8" w:rsidP="00076AC8">
            <w:pPr>
              <w:rPr>
                <w:rFonts w:ascii="GHEA Grapalat" w:hAnsi="GHEA Grapalat"/>
                <w:sz w:val="20"/>
                <w:lang w:val="pt-BR"/>
              </w:rPr>
            </w:pPr>
          </w:p>
          <w:p w14:paraId="673FBDD7" w14:textId="6C06BF95"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87" w:type="dxa"/>
          </w:tcPr>
          <w:p w14:paraId="59F09709" w14:textId="77777777" w:rsidR="00076AC8" w:rsidRPr="00A71D81" w:rsidRDefault="00076AC8" w:rsidP="00076AC8">
            <w:pPr>
              <w:rPr>
                <w:rFonts w:ascii="GHEA Grapalat" w:hAnsi="GHEA Grapalat"/>
                <w:sz w:val="20"/>
                <w:lang w:val="pt-BR"/>
              </w:rPr>
            </w:pPr>
          </w:p>
          <w:p w14:paraId="1362D8C5" w14:textId="7DDF2149"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603" w:type="dxa"/>
          </w:tcPr>
          <w:p w14:paraId="740CF8BC" w14:textId="77777777" w:rsidR="00076AC8" w:rsidRPr="00A71D81" w:rsidRDefault="00076AC8" w:rsidP="00076AC8">
            <w:pPr>
              <w:rPr>
                <w:rFonts w:ascii="GHEA Grapalat" w:hAnsi="GHEA Grapalat"/>
                <w:sz w:val="20"/>
                <w:lang w:val="pt-BR"/>
              </w:rPr>
            </w:pPr>
          </w:p>
          <w:p w14:paraId="5222B41D" w14:textId="30AF3105"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602" w:type="dxa"/>
          </w:tcPr>
          <w:p w14:paraId="4BF855DF" w14:textId="77777777" w:rsidR="00076AC8" w:rsidRPr="00A71D81" w:rsidRDefault="00076AC8" w:rsidP="00076AC8">
            <w:pPr>
              <w:rPr>
                <w:rFonts w:ascii="GHEA Grapalat" w:hAnsi="GHEA Grapalat"/>
                <w:sz w:val="20"/>
                <w:lang w:val="pt-BR"/>
              </w:rPr>
            </w:pPr>
          </w:p>
          <w:p w14:paraId="18649F5E" w14:textId="110329AD"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685" w:type="dxa"/>
          </w:tcPr>
          <w:p w14:paraId="41628746" w14:textId="77777777" w:rsidR="00076AC8" w:rsidRPr="00A71D81" w:rsidRDefault="00076AC8" w:rsidP="00076AC8">
            <w:pPr>
              <w:rPr>
                <w:rFonts w:ascii="GHEA Grapalat" w:hAnsi="GHEA Grapalat"/>
                <w:sz w:val="20"/>
                <w:lang w:val="pt-BR"/>
              </w:rPr>
            </w:pPr>
          </w:p>
          <w:p w14:paraId="6742A307" w14:textId="7BEC4F75"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1753" w:type="dxa"/>
          </w:tcPr>
          <w:p w14:paraId="33B14333" w14:textId="77777777" w:rsidR="00076AC8" w:rsidRPr="00A71D81" w:rsidRDefault="00076AC8" w:rsidP="00076AC8">
            <w:pPr>
              <w:rPr>
                <w:rFonts w:ascii="GHEA Grapalat" w:hAnsi="GHEA Grapalat"/>
                <w:sz w:val="20"/>
                <w:lang w:val="pt-BR"/>
              </w:rPr>
            </w:pPr>
          </w:p>
          <w:p w14:paraId="02752122" w14:textId="326BD392"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r>
      <w:tr w:rsidR="00076AC8" w:rsidRPr="00A71D81" w14:paraId="73C708F1" w14:textId="77777777" w:rsidTr="00CA3CAA">
        <w:trPr>
          <w:trHeight w:val="55"/>
        </w:trPr>
        <w:tc>
          <w:tcPr>
            <w:tcW w:w="1163" w:type="dxa"/>
            <w:tcBorders>
              <w:top w:val="single" w:sz="4" w:space="0" w:color="auto"/>
              <w:left w:val="single" w:sz="4" w:space="0" w:color="auto"/>
              <w:bottom w:val="single" w:sz="4" w:space="0" w:color="auto"/>
              <w:right w:val="single" w:sz="4" w:space="0" w:color="auto"/>
            </w:tcBorders>
            <w:vAlign w:val="bottom"/>
          </w:tcPr>
          <w:p w14:paraId="23088AF6" w14:textId="6C3C56E9" w:rsidR="00076AC8" w:rsidRDefault="00076AC8" w:rsidP="00076AC8">
            <w:pPr>
              <w:jc w:val="center"/>
              <w:rPr>
                <w:rFonts w:ascii="GHEA Grapalat" w:hAnsi="GHEA Grapalat"/>
                <w:sz w:val="20"/>
                <w:lang w:val="en-GB"/>
              </w:rPr>
            </w:pPr>
            <w:r>
              <w:rPr>
                <w:rFonts w:ascii="Calibri" w:hAnsi="Calibri" w:cs="Calibri"/>
                <w:b/>
                <w:bCs/>
                <w:color w:val="000000"/>
                <w:sz w:val="22"/>
                <w:szCs w:val="22"/>
                <w:lang w:val="hy-AM"/>
              </w:rPr>
              <w:t>63</w:t>
            </w:r>
          </w:p>
        </w:tc>
        <w:tc>
          <w:tcPr>
            <w:tcW w:w="1874" w:type="dxa"/>
            <w:tcBorders>
              <w:top w:val="single" w:sz="4" w:space="0" w:color="auto"/>
              <w:left w:val="single" w:sz="4" w:space="0" w:color="auto"/>
              <w:bottom w:val="single" w:sz="4" w:space="0" w:color="auto"/>
              <w:right w:val="single" w:sz="4" w:space="0" w:color="auto"/>
            </w:tcBorders>
            <w:shd w:val="clear" w:color="auto" w:fill="auto"/>
            <w:vAlign w:val="bottom"/>
          </w:tcPr>
          <w:p w14:paraId="19C7D0BE" w14:textId="61DF216D" w:rsidR="00076AC8" w:rsidRDefault="00076AC8" w:rsidP="00076AC8">
            <w:pPr>
              <w:jc w:val="center"/>
              <w:rPr>
                <w:rFonts w:ascii="Calibri" w:hAnsi="Calibri" w:cs="Calibri"/>
                <w:sz w:val="22"/>
                <w:szCs w:val="22"/>
              </w:rPr>
            </w:pPr>
            <w:r>
              <w:rPr>
                <w:rFonts w:ascii="Calibri" w:hAnsi="Calibri" w:cs="Calibri"/>
                <w:b/>
                <w:bCs/>
                <w:sz w:val="22"/>
                <w:szCs w:val="22"/>
              </w:rPr>
              <w:t>03221130</w:t>
            </w:r>
          </w:p>
        </w:tc>
        <w:tc>
          <w:tcPr>
            <w:tcW w:w="3229" w:type="dxa"/>
            <w:tcBorders>
              <w:top w:val="single" w:sz="4" w:space="0" w:color="auto"/>
              <w:left w:val="single" w:sz="4" w:space="0" w:color="auto"/>
              <w:bottom w:val="single" w:sz="4" w:space="0" w:color="auto"/>
              <w:right w:val="single" w:sz="4" w:space="0" w:color="auto"/>
            </w:tcBorders>
            <w:shd w:val="clear" w:color="auto" w:fill="auto"/>
            <w:vAlign w:val="bottom"/>
          </w:tcPr>
          <w:p w14:paraId="219FC68B" w14:textId="48124B4F" w:rsidR="00076AC8" w:rsidRDefault="00076AC8" w:rsidP="00076AC8">
            <w:pPr>
              <w:rPr>
                <w:rFonts w:ascii="Arial" w:hAnsi="Arial" w:cs="Arial"/>
                <w:sz w:val="20"/>
                <w:szCs w:val="20"/>
              </w:rPr>
            </w:pPr>
            <w:r>
              <w:rPr>
                <w:rFonts w:ascii="Arial" w:hAnsi="Arial" w:cs="Arial"/>
                <w:b/>
                <w:bCs/>
                <w:sz w:val="20"/>
                <w:szCs w:val="20"/>
              </w:rPr>
              <w:t>դդում</w:t>
            </w:r>
          </w:p>
        </w:tc>
        <w:tc>
          <w:tcPr>
            <w:tcW w:w="678" w:type="dxa"/>
            <w:tcBorders>
              <w:left w:val="single" w:sz="4" w:space="0" w:color="auto"/>
            </w:tcBorders>
          </w:tcPr>
          <w:p w14:paraId="6DA04BEC" w14:textId="77777777" w:rsidR="00076AC8" w:rsidRPr="00A71D81" w:rsidRDefault="00076AC8" w:rsidP="00076AC8">
            <w:pPr>
              <w:rPr>
                <w:rFonts w:ascii="GHEA Grapalat" w:hAnsi="GHEA Grapalat"/>
                <w:sz w:val="20"/>
                <w:lang w:val="pt-BR"/>
              </w:rPr>
            </w:pPr>
          </w:p>
          <w:p w14:paraId="09907AD9" w14:textId="398D8C4E"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52" w:type="dxa"/>
          </w:tcPr>
          <w:p w14:paraId="064C51A6" w14:textId="77777777" w:rsidR="00076AC8" w:rsidRPr="00A71D81" w:rsidRDefault="00076AC8" w:rsidP="00076AC8">
            <w:pPr>
              <w:rPr>
                <w:rFonts w:ascii="GHEA Grapalat" w:hAnsi="GHEA Grapalat"/>
                <w:sz w:val="20"/>
                <w:lang w:val="pt-BR"/>
              </w:rPr>
            </w:pPr>
          </w:p>
          <w:p w14:paraId="06C57ABA" w14:textId="38E50175"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87" w:type="dxa"/>
          </w:tcPr>
          <w:p w14:paraId="4475A92A" w14:textId="77777777" w:rsidR="00076AC8" w:rsidRPr="00A71D81" w:rsidRDefault="00076AC8" w:rsidP="00076AC8">
            <w:pPr>
              <w:rPr>
                <w:rFonts w:ascii="GHEA Grapalat" w:hAnsi="GHEA Grapalat"/>
                <w:sz w:val="20"/>
                <w:lang w:val="pt-BR"/>
              </w:rPr>
            </w:pPr>
          </w:p>
          <w:p w14:paraId="6101E545" w14:textId="70E78AEB"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97" w:type="dxa"/>
          </w:tcPr>
          <w:p w14:paraId="7DC95154" w14:textId="77777777" w:rsidR="00076AC8" w:rsidRPr="00A71D81" w:rsidRDefault="00076AC8" w:rsidP="00076AC8">
            <w:pPr>
              <w:rPr>
                <w:rFonts w:ascii="GHEA Grapalat" w:hAnsi="GHEA Grapalat"/>
                <w:sz w:val="20"/>
                <w:lang w:val="pt-BR"/>
              </w:rPr>
            </w:pPr>
          </w:p>
          <w:p w14:paraId="20C56EA5" w14:textId="2F41FC60"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91" w:type="dxa"/>
          </w:tcPr>
          <w:p w14:paraId="117BC845" w14:textId="77777777" w:rsidR="00076AC8" w:rsidRPr="00A71D81" w:rsidRDefault="00076AC8" w:rsidP="00076AC8">
            <w:pPr>
              <w:rPr>
                <w:rFonts w:ascii="GHEA Grapalat" w:hAnsi="GHEA Grapalat"/>
                <w:sz w:val="20"/>
                <w:lang w:val="pt-BR"/>
              </w:rPr>
            </w:pPr>
          </w:p>
          <w:p w14:paraId="51327CF8" w14:textId="54BEA6ED"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708" w:type="dxa"/>
          </w:tcPr>
          <w:p w14:paraId="3116C437" w14:textId="77777777" w:rsidR="00076AC8" w:rsidRPr="00A71D81" w:rsidRDefault="00076AC8" w:rsidP="00076AC8">
            <w:pPr>
              <w:rPr>
                <w:rFonts w:ascii="GHEA Grapalat" w:hAnsi="GHEA Grapalat"/>
                <w:sz w:val="20"/>
                <w:lang w:val="pt-BR"/>
              </w:rPr>
            </w:pPr>
          </w:p>
          <w:p w14:paraId="18F10572" w14:textId="51723DF5"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87" w:type="dxa"/>
          </w:tcPr>
          <w:p w14:paraId="26BFC0E3" w14:textId="77777777" w:rsidR="00076AC8" w:rsidRPr="00A71D81" w:rsidRDefault="00076AC8" w:rsidP="00076AC8">
            <w:pPr>
              <w:rPr>
                <w:rFonts w:ascii="GHEA Grapalat" w:hAnsi="GHEA Grapalat"/>
                <w:sz w:val="20"/>
                <w:lang w:val="pt-BR"/>
              </w:rPr>
            </w:pPr>
          </w:p>
          <w:p w14:paraId="716AA799" w14:textId="255798FC"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671" w:type="dxa"/>
          </w:tcPr>
          <w:p w14:paraId="2C94D131" w14:textId="77777777" w:rsidR="00076AC8" w:rsidRPr="00A71D81" w:rsidRDefault="00076AC8" w:rsidP="00076AC8">
            <w:pPr>
              <w:rPr>
                <w:rFonts w:ascii="GHEA Grapalat" w:hAnsi="GHEA Grapalat"/>
                <w:sz w:val="20"/>
                <w:lang w:val="pt-BR"/>
              </w:rPr>
            </w:pPr>
          </w:p>
          <w:p w14:paraId="23AC99D6" w14:textId="642A0FE1"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87" w:type="dxa"/>
          </w:tcPr>
          <w:p w14:paraId="3CB004BA" w14:textId="77777777" w:rsidR="00076AC8" w:rsidRPr="00A71D81" w:rsidRDefault="00076AC8" w:rsidP="00076AC8">
            <w:pPr>
              <w:rPr>
                <w:rFonts w:ascii="GHEA Grapalat" w:hAnsi="GHEA Grapalat"/>
                <w:sz w:val="20"/>
                <w:lang w:val="pt-BR"/>
              </w:rPr>
            </w:pPr>
          </w:p>
          <w:p w14:paraId="2F9666F5" w14:textId="47B2332E"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603" w:type="dxa"/>
          </w:tcPr>
          <w:p w14:paraId="1A623CDC" w14:textId="77777777" w:rsidR="00076AC8" w:rsidRPr="00A71D81" w:rsidRDefault="00076AC8" w:rsidP="00076AC8">
            <w:pPr>
              <w:rPr>
                <w:rFonts w:ascii="GHEA Grapalat" w:hAnsi="GHEA Grapalat"/>
                <w:sz w:val="20"/>
                <w:lang w:val="pt-BR"/>
              </w:rPr>
            </w:pPr>
          </w:p>
          <w:p w14:paraId="37F89208" w14:textId="45C592E5"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602" w:type="dxa"/>
          </w:tcPr>
          <w:p w14:paraId="47A14644" w14:textId="77777777" w:rsidR="00076AC8" w:rsidRPr="00A71D81" w:rsidRDefault="00076AC8" w:rsidP="00076AC8">
            <w:pPr>
              <w:rPr>
                <w:rFonts w:ascii="GHEA Grapalat" w:hAnsi="GHEA Grapalat"/>
                <w:sz w:val="20"/>
                <w:lang w:val="pt-BR"/>
              </w:rPr>
            </w:pPr>
          </w:p>
          <w:p w14:paraId="56070C41" w14:textId="111167D6"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685" w:type="dxa"/>
          </w:tcPr>
          <w:p w14:paraId="63C93B01" w14:textId="77777777" w:rsidR="00076AC8" w:rsidRPr="00A71D81" w:rsidRDefault="00076AC8" w:rsidP="00076AC8">
            <w:pPr>
              <w:rPr>
                <w:rFonts w:ascii="GHEA Grapalat" w:hAnsi="GHEA Grapalat"/>
                <w:sz w:val="20"/>
                <w:lang w:val="pt-BR"/>
              </w:rPr>
            </w:pPr>
          </w:p>
          <w:p w14:paraId="676E0129" w14:textId="39E99365"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1753" w:type="dxa"/>
          </w:tcPr>
          <w:p w14:paraId="50C85119" w14:textId="77777777" w:rsidR="00076AC8" w:rsidRPr="00A71D81" w:rsidRDefault="00076AC8" w:rsidP="00076AC8">
            <w:pPr>
              <w:rPr>
                <w:rFonts w:ascii="GHEA Grapalat" w:hAnsi="GHEA Grapalat"/>
                <w:sz w:val="20"/>
                <w:lang w:val="pt-BR"/>
              </w:rPr>
            </w:pPr>
          </w:p>
          <w:p w14:paraId="022F8326" w14:textId="2FDC09E5"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r>
      <w:tr w:rsidR="00076AC8" w:rsidRPr="00A71D81" w14:paraId="2E3385EC" w14:textId="77777777" w:rsidTr="00CA3CAA">
        <w:trPr>
          <w:trHeight w:val="55"/>
        </w:trPr>
        <w:tc>
          <w:tcPr>
            <w:tcW w:w="1163" w:type="dxa"/>
            <w:tcBorders>
              <w:top w:val="single" w:sz="4" w:space="0" w:color="auto"/>
              <w:left w:val="single" w:sz="4" w:space="0" w:color="auto"/>
              <w:bottom w:val="single" w:sz="4" w:space="0" w:color="auto"/>
              <w:right w:val="single" w:sz="4" w:space="0" w:color="auto"/>
            </w:tcBorders>
            <w:vAlign w:val="bottom"/>
          </w:tcPr>
          <w:p w14:paraId="102FD467" w14:textId="00DFE115" w:rsidR="00076AC8" w:rsidRDefault="00076AC8" w:rsidP="00076AC8">
            <w:pPr>
              <w:jc w:val="center"/>
              <w:rPr>
                <w:rFonts w:ascii="GHEA Grapalat" w:hAnsi="GHEA Grapalat"/>
                <w:sz w:val="20"/>
                <w:lang w:val="en-GB"/>
              </w:rPr>
            </w:pPr>
            <w:r>
              <w:rPr>
                <w:rFonts w:ascii="Calibri" w:hAnsi="Calibri" w:cs="Calibri"/>
                <w:b/>
                <w:bCs/>
                <w:color w:val="000000"/>
                <w:sz w:val="22"/>
                <w:szCs w:val="22"/>
                <w:lang w:val="hy-AM"/>
              </w:rPr>
              <w:t>64</w:t>
            </w:r>
          </w:p>
        </w:tc>
        <w:tc>
          <w:tcPr>
            <w:tcW w:w="1874" w:type="dxa"/>
            <w:tcBorders>
              <w:top w:val="single" w:sz="4" w:space="0" w:color="auto"/>
              <w:left w:val="single" w:sz="4" w:space="0" w:color="auto"/>
              <w:bottom w:val="single" w:sz="4" w:space="0" w:color="auto"/>
              <w:right w:val="single" w:sz="4" w:space="0" w:color="auto"/>
            </w:tcBorders>
            <w:shd w:val="clear" w:color="auto" w:fill="auto"/>
            <w:vAlign w:val="bottom"/>
          </w:tcPr>
          <w:p w14:paraId="15F43881" w14:textId="27CA8BC4" w:rsidR="00076AC8" w:rsidRDefault="00076AC8" w:rsidP="00076AC8">
            <w:pPr>
              <w:jc w:val="center"/>
              <w:rPr>
                <w:rFonts w:ascii="Calibri" w:hAnsi="Calibri" w:cs="Calibri"/>
                <w:sz w:val="22"/>
                <w:szCs w:val="22"/>
              </w:rPr>
            </w:pPr>
            <w:r>
              <w:rPr>
                <w:rFonts w:ascii="Calibri" w:hAnsi="Calibri" w:cs="Calibri"/>
                <w:b/>
                <w:bCs/>
                <w:sz w:val="22"/>
                <w:szCs w:val="22"/>
              </w:rPr>
              <w:t>15821500</w:t>
            </w:r>
          </w:p>
        </w:tc>
        <w:tc>
          <w:tcPr>
            <w:tcW w:w="3229" w:type="dxa"/>
            <w:tcBorders>
              <w:top w:val="single" w:sz="4" w:space="0" w:color="auto"/>
              <w:left w:val="single" w:sz="4" w:space="0" w:color="auto"/>
              <w:bottom w:val="single" w:sz="4" w:space="0" w:color="auto"/>
              <w:right w:val="single" w:sz="4" w:space="0" w:color="auto"/>
            </w:tcBorders>
            <w:shd w:val="clear" w:color="auto" w:fill="auto"/>
            <w:vAlign w:val="bottom"/>
          </w:tcPr>
          <w:p w14:paraId="55287278" w14:textId="2060AD55" w:rsidR="00076AC8" w:rsidRDefault="00076AC8" w:rsidP="00076AC8">
            <w:pPr>
              <w:rPr>
                <w:rFonts w:ascii="Arial" w:hAnsi="Arial" w:cs="Arial"/>
                <w:sz w:val="20"/>
                <w:szCs w:val="20"/>
              </w:rPr>
            </w:pPr>
            <w:r>
              <w:rPr>
                <w:rFonts w:ascii="Arial" w:hAnsi="Arial" w:cs="Arial"/>
                <w:b/>
                <w:bCs/>
                <w:sz w:val="20"/>
                <w:szCs w:val="20"/>
              </w:rPr>
              <w:t>քաղցրաբլիթ</w:t>
            </w:r>
            <w:r>
              <w:rPr>
                <w:rFonts w:ascii="Arial LatArm" w:hAnsi="Arial LatArm" w:cs="Calibri"/>
                <w:b/>
                <w:bCs/>
                <w:sz w:val="20"/>
                <w:szCs w:val="20"/>
              </w:rPr>
              <w:t xml:space="preserve"> (</w:t>
            </w:r>
            <w:r>
              <w:rPr>
                <w:rFonts w:ascii="Arial" w:hAnsi="Arial" w:cs="Arial"/>
                <w:b/>
                <w:bCs/>
                <w:sz w:val="20"/>
                <w:szCs w:val="20"/>
              </w:rPr>
              <w:t>կեքս</w:t>
            </w:r>
            <w:r>
              <w:rPr>
                <w:rFonts w:ascii="Arial LatArm" w:hAnsi="Arial LatArm" w:cs="Calibri"/>
                <w:b/>
                <w:bCs/>
                <w:sz w:val="20"/>
                <w:szCs w:val="20"/>
              </w:rPr>
              <w:t>)</w:t>
            </w:r>
          </w:p>
        </w:tc>
        <w:tc>
          <w:tcPr>
            <w:tcW w:w="678" w:type="dxa"/>
            <w:tcBorders>
              <w:left w:val="single" w:sz="4" w:space="0" w:color="auto"/>
            </w:tcBorders>
          </w:tcPr>
          <w:p w14:paraId="2774598E" w14:textId="77777777" w:rsidR="00076AC8" w:rsidRPr="00A71D81" w:rsidRDefault="00076AC8" w:rsidP="00076AC8">
            <w:pPr>
              <w:rPr>
                <w:rFonts w:ascii="GHEA Grapalat" w:hAnsi="GHEA Grapalat"/>
                <w:sz w:val="20"/>
                <w:lang w:val="pt-BR"/>
              </w:rPr>
            </w:pPr>
          </w:p>
          <w:p w14:paraId="0BBC5BFC" w14:textId="359C5B60"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52" w:type="dxa"/>
          </w:tcPr>
          <w:p w14:paraId="4A6A53F5" w14:textId="77777777" w:rsidR="00076AC8" w:rsidRPr="00A71D81" w:rsidRDefault="00076AC8" w:rsidP="00076AC8">
            <w:pPr>
              <w:rPr>
                <w:rFonts w:ascii="GHEA Grapalat" w:hAnsi="GHEA Grapalat"/>
                <w:sz w:val="20"/>
                <w:lang w:val="pt-BR"/>
              </w:rPr>
            </w:pPr>
          </w:p>
          <w:p w14:paraId="542185B9" w14:textId="6C23AEED"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87" w:type="dxa"/>
          </w:tcPr>
          <w:p w14:paraId="2FFA9A88" w14:textId="77777777" w:rsidR="00076AC8" w:rsidRPr="00A71D81" w:rsidRDefault="00076AC8" w:rsidP="00076AC8">
            <w:pPr>
              <w:rPr>
                <w:rFonts w:ascii="GHEA Grapalat" w:hAnsi="GHEA Grapalat"/>
                <w:sz w:val="20"/>
                <w:lang w:val="pt-BR"/>
              </w:rPr>
            </w:pPr>
          </w:p>
          <w:p w14:paraId="2513E65F" w14:textId="3C07248E"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97" w:type="dxa"/>
          </w:tcPr>
          <w:p w14:paraId="79122A8F" w14:textId="77777777" w:rsidR="00076AC8" w:rsidRPr="00A71D81" w:rsidRDefault="00076AC8" w:rsidP="00076AC8">
            <w:pPr>
              <w:rPr>
                <w:rFonts w:ascii="GHEA Grapalat" w:hAnsi="GHEA Grapalat"/>
                <w:sz w:val="20"/>
                <w:lang w:val="pt-BR"/>
              </w:rPr>
            </w:pPr>
          </w:p>
          <w:p w14:paraId="07798E07" w14:textId="48F79B06"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91" w:type="dxa"/>
          </w:tcPr>
          <w:p w14:paraId="5E02FE62" w14:textId="77777777" w:rsidR="00076AC8" w:rsidRPr="00A71D81" w:rsidRDefault="00076AC8" w:rsidP="00076AC8">
            <w:pPr>
              <w:rPr>
                <w:rFonts w:ascii="GHEA Grapalat" w:hAnsi="GHEA Grapalat"/>
                <w:sz w:val="20"/>
                <w:lang w:val="pt-BR"/>
              </w:rPr>
            </w:pPr>
          </w:p>
          <w:p w14:paraId="5D4A48E8" w14:textId="33E5E133"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708" w:type="dxa"/>
          </w:tcPr>
          <w:p w14:paraId="14FD3513" w14:textId="77777777" w:rsidR="00076AC8" w:rsidRPr="00A71D81" w:rsidRDefault="00076AC8" w:rsidP="00076AC8">
            <w:pPr>
              <w:rPr>
                <w:rFonts w:ascii="GHEA Grapalat" w:hAnsi="GHEA Grapalat"/>
                <w:sz w:val="20"/>
                <w:lang w:val="pt-BR"/>
              </w:rPr>
            </w:pPr>
          </w:p>
          <w:p w14:paraId="05DBC620" w14:textId="50E9E1AF"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87" w:type="dxa"/>
          </w:tcPr>
          <w:p w14:paraId="3783D0DD" w14:textId="77777777" w:rsidR="00076AC8" w:rsidRPr="00A71D81" w:rsidRDefault="00076AC8" w:rsidP="00076AC8">
            <w:pPr>
              <w:rPr>
                <w:rFonts w:ascii="GHEA Grapalat" w:hAnsi="GHEA Grapalat"/>
                <w:sz w:val="20"/>
                <w:lang w:val="pt-BR"/>
              </w:rPr>
            </w:pPr>
          </w:p>
          <w:p w14:paraId="5B4C64EF" w14:textId="56F08367"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671" w:type="dxa"/>
          </w:tcPr>
          <w:p w14:paraId="63EDED71" w14:textId="77777777" w:rsidR="00076AC8" w:rsidRPr="00A71D81" w:rsidRDefault="00076AC8" w:rsidP="00076AC8">
            <w:pPr>
              <w:rPr>
                <w:rFonts w:ascii="GHEA Grapalat" w:hAnsi="GHEA Grapalat"/>
                <w:sz w:val="20"/>
                <w:lang w:val="pt-BR"/>
              </w:rPr>
            </w:pPr>
          </w:p>
          <w:p w14:paraId="1CC8FE37" w14:textId="39BAFEE3"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87" w:type="dxa"/>
          </w:tcPr>
          <w:p w14:paraId="55D12773" w14:textId="77777777" w:rsidR="00076AC8" w:rsidRPr="00A71D81" w:rsidRDefault="00076AC8" w:rsidP="00076AC8">
            <w:pPr>
              <w:rPr>
                <w:rFonts w:ascii="GHEA Grapalat" w:hAnsi="GHEA Grapalat"/>
                <w:sz w:val="20"/>
                <w:lang w:val="pt-BR"/>
              </w:rPr>
            </w:pPr>
          </w:p>
          <w:p w14:paraId="65CD5234" w14:textId="53E35093"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603" w:type="dxa"/>
          </w:tcPr>
          <w:p w14:paraId="52970386" w14:textId="77777777" w:rsidR="00076AC8" w:rsidRPr="00A71D81" w:rsidRDefault="00076AC8" w:rsidP="00076AC8">
            <w:pPr>
              <w:rPr>
                <w:rFonts w:ascii="GHEA Grapalat" w:hAnsi="GHEA Grapalat"/>
                <w:sz w:val="20"/>
                <w:lang w:val="pt-BR"/>
              </w:rPr>
            </w:pPr>
          </w:p>
          <w:p w14:paraId="10D78702" w14:textId="066F09A5"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602" w:type="dxa"/>
          </w:tcPr>
          <w:p w14:paraId="6CD1A9DF" w14:textId="77777777" w:rsidR="00076AC8" w:rsidRPr="00A71D81" w:rsidRDefault="00076AC8" w:rsidP="00076AC8">
            <w:pPr>
              <w:rPr>
                <w:rFonts w:ascii="GHEA Grapalat" w:hAnsi="GHEA Grapalat"/>
                <w:sz w:val="20"/>
                <w:lang w:val="pt-BR"/>
              </w:rPr>
            </w:pPr>
          </w:p>
          <w:p w14:paraId="376323B4" w14:textId="426ED349"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685" w:type="dxa"/>
          </w:tcPr>
          <w:p w14:paraId="30AC7A5A" w14:textId="77777777" w:rsidR="00076AC8" w:rsidRPr="00A71D81" w:rsidRDefault="00076AC8" w:rsidP="00076AC8">
            <w:pPr>
              <w:rPr>
                <w:rFonts w:ascii="GHEA Grapalat" w:hAnsi="GHEA Grapalat"/>
                <w:sz w:val="20"/>
                <w:lang w:val="pt-BR"/>
              </w:rPr>
            </w:pPr>
          </w:p>
          <w:p w14:paraId="715D9145" w14:textId="63DE9893"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1753" w:type="dxa"/>
          </w:tcPr>
          <w:p w14:paraId="6D901CFC" w14:textId="77777777" w:rsidR="00076AC8" w:rsidRPr="00A71D81" w:rsidRDefault="00076AC8" w:rsidP="00076AC8">
            <w:pPr>
              <w:rPr>
                <w:rFonts w:ascii="GHEA Grapalat" w:hAnsi="GHEA Grapalat"/>
                <w:sz w:val="20"/>
                <w:lang w:val="pt-BR"/>
              </w:rPr>
            </w:pPr>
          </w:p>
          <w:p w14:paraId="2D9AFEF3" w14:textId="4CB4EABB"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r>
      <w:tr w:rsidR="00076AC8" w:rsidRPr="00A71D81" w14:paraId="59036AE6" w14:textId="77777777" w:rsidTr="00CA3CAA">
        <w:trPr>
          <w:trHeight w:val="55"/>
        </w:trPr>
        <w:tc>
          <w:tcPr>
            <w:tcW w:w="1163" w:type="dxa"/>
            <w:tcBorders>
              <w:top w:val="single" w:sz="4" w:space="0" w:color="auto"/>
              <w:left w:val="single" w:sz="4" w:space="0" w:color="auto"/>
              <w:bottom w:val="single" w:sz="4" w:space="0" w:color="auto"/>
              <w:right w:val="single" w:sz="4" w:space="0" w:color="auto"/>
            </w:tcBorders>
            <w:vAlign w:val="bottom"/>
          </w:tcPr>
          <w:p w14:paraId="0CB05DB0" w14:textId="37E64DAA" w:rsidR="00076AC8" w:rsidRDefault="00076AC8" w:rsidP="00076AC8">
            <w:pPr>
              <w:jc w:val="center"/>
              <w:rPr>
                <w:rFonts w:ascii="GHEA Grapalat" w:hAnsi="GHEA Grapalat"/>
                <w:sz w:val="20"/>
                <w:lang w:val="en-GB"/>
              </w:rPr>
            </w:pPr>
            <w:r>
              <w:rPr>
                <w:rFonts w:ascii="Calibri" w:hAnsi="Calibri" w:cs="Calibri"/>
                <w:b/>
                <w:bCs/>
                <w:color w:val="000000"/>
                <w:sz w:val="22"/>
                <w:szCs w:val="22"/>
                <w:lang w:val="hy-AM"/>
              </w:rPr>
              <w:t>65</w:t>
            </w:r>
          </w:p>
        </w:tc>
        <w:tc>
          <w:tcPr>
            <w:tcW w:w="1874" w:type="dxa"/>
            <w:tcBorders>
              <w:top w:val="single" w:sz="4" w:space="0" w:color="auto"/>
              <w:left w:val="single" w:sz="4" w:space="0" w:color="auto"/>
              <w:bottom w:val="single" w:sz="4" w:space="0" w:color="auto"/>
              <w:right w:val="single" w:sz="4" w:space="0" w:color="auto"/>
            </w:tcBorders>
            <w:shd w:val="clear" w:color="auto" w:fill="auto"/>
            <w:vAlign w:val="bottom"/>
          </w:tcPr>
          <w:p w14:paraId="6506D358" w14:textId="193E424C" w:rsidR="00076AC8" w:rsidRDefault="00076AC8" w:rsidP="00076AC8">
            <w:pPr>
              <w:jc w:val="center"/>
              <w:rPr>
                <w:rFonts w:ascii="Calibri" w:hAnsi="Calibri" w:cs="Calibri"/>
                <w:sz w:val="22"/>
                <w:szCs w:val="22"/>
              </w:rPr>
            </w:pPr>
            <w:r>
              <w:rPr>
                <w:rFonts w:ascii="Calibri" w:hAnsi="Calibri" w:cs="Calibri"/>
                <w:b/>
                <w:bCs/>
                <w:sz w:val="22"/>
                <w:szCs w:val="22"/>
              </w:rPr>
              <w:t>15871257</w:t>
            </w:r>
          </w:p>
        </w:tc>
        <w:tc>
          <w:tcPr>
            <w:tcW w:w="3229" w:type="dxa"/>
            <w:tcBorders>
              <w:top w:val="single" w:sz="4" w:space="0" w:color="auto"/>
              <w:left w:val="single" w:sz="4" w:space="0" w:color="auto"/>
              <w:bottom w:val="single" w:sz="4" w:space="0" w:color="auto"/>
              <w:right w:val="single" w:sz="4" w:space="0" w:color="auto"/>
            </w:tcBorders>
            <w:shd w:val="clear" w:color="auto" w:fill="auto"/>
            <w:vAlign w:val="bottom"/>
          </w:tcPr>
          <w:p w14:paraId="51E6CFD4" w14:textId="04821D01" w:rsidR="00076AC8" w:rsidRDefault="00076AC8" w:rsidP="00076AC8">
            <w:pPr>
              <w:rPr>
                <w:rFonts w:ascii="Arial" w:hAnsi="Arial" w:cs="Arial"/>
                <w:sz w:val="20"/>
                <w:szCs w:val="20"/>
              </w:rPr>
            </w:pPr>
            <w:r>
              <w:rPr>
                <w:rFonts w:ascii="Arial" w:hAnsi="Arial" w:cs="Arial"/>
                <w:b/>
                <w:bCs/>
                <w:sz w:val="20"/>
                <w:szCs w:val="20"/>
              </w:rPr>
              <w:t>վանիլին</w:t>
            </w:r>
          </w:p>
        </w:tc>
        <w:tc>
          <w:tcPr>
            <w:tcW w:w="678" w:type="dxa"/>
            <w:tcBorders>
              <w:left w:val="single" w:sz="4" w:space="0" w:color="auto"/>
            </w:tcBorders>
          </w:tcPr>
          <w:p w14:paraId="539DD316" w14:textId="77777777" w:rsidR="00076AC8" w:rsidRPr="00A71D81" w:rsidRDefault="00076AC8" w:rsidP="00076AC8">
            <w:pPr>
              <w:rPr>
                <w:rFonts w:ascii="GHEA Grapalat" w:hAnsi="GHEA Grapalat"/>
                <w:sz w:val="20"/>
                <w:lang w:val="pt-BR"/>
              </w:rPr>
            </w:pPr>
          </w:p>
          <w:p w14:paraId="1EBFD155" w14:textId="68B7D3F2"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52" w:type="dxa"/>
          </w:tcPr>
          <w:p w14:paraId="6F4AECC3" w14:textId="77777777" w:rsidR="00076AC8" w:rsidRPr="00A71D81" w:rsidRDefault="00076AC8" w:rsidP="00076AC8">
            <w:pPr>
              <w:rPr>
                <w:rFonts w:ascii="GHEA Grapalat" w:hAnsi="GHEA Grapalat"/>
                <w:sz w:val="20"/>
                <w:lang w:val="pt-BR"/>
              </w:rPr>
            </w:pPr>
          </w:p>
          <w:p w14:paraId="3FCE7123" w14:textId="2869ECBA"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87" w:type="dxa"/>
          </w:tcPr>
          <w:p w14:paraId="02AB6707" w14:textId="77777777" w:rsidR="00076AC8" w:rsidRPr="00A71D81" w:rsidRDefault="00076AC8" w:rsidP="00076AC8">
            <w:pPr>
              <w:rPr>
                <w:rFonts w:ascii="GHEA Grapalat" w:hAnsi="GHEA Grapalat"/>
                <w:sz w:val="20"/>
                <w:lang w:val="pt-BR"/>
              </w:rPr>
            </w:pPr>
          </w:p>
          <w:p w14:paraId="6DD71B96" w14:textId="049C27A7"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97" w:type="dxa"/>
          </w:tcPr>
          <w:p w14:paraId="75A9D64F" w14:textId="77777777" w:rsidR="00076AC8" w:rsidRPr="00A71D81" w:rsidRDefault="00076AC8" w:rsidP="00076AC8">
            <w:pPr>
              <w:rPr>
                <w:rFonts w:ascii="GHEA Grapalat" w:hAnsi="GHEA Grapalat"/>
                <w:sz w:val="20"/>
                <w:lang w:val="pt-BR"/>
              </w:rPr>
            </w:pPr>
          </w:p>
          <w:p w14:paraId="704A3B75" w14:textId="0F8F7EB7"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91" w:type="dxa"/>
          </w:tcPr>
          <w:p w14:paraId="0EFCFDF0" w14:textId="77777777" w:rsidR="00076AC8" w:rsidRPr="00A71D81" w:rsidRDefault="00076AC8" w:rsidP="00076AC8">
            <w:pPr>
              <w:rPr>
                <w:rFonts w:ascii="GHEA Grapalat" w:hAnsi="GHEA Grapalat"/>
                <w:sz w:val="20"/>
                <w:lang w:val="pt-BR"/>
              </w:rPr>
            </w:pPr>
          </w:p>
          <w:p w14:paraId="6AD7DBFB" w14:textId="1AA6904B"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708" w:type="dxa"/>
          </w:tcPr>
          <w:p w14:paraId="02FA5841" w14:textId="77777777" w:rsidR="00076AC8" w:rsidRPr="00A71D81" w:rsidRDefault="00076AC8" w:rsidP="00076AC8">
            <w:pPr>
              <w:rPr>
                <w:rFonts w:ascii="GHEA Grapalat" w:hAnsi="GHEA Grapalat"/>
                <w:sz w:val="20"/>
                <w:lang w:val="pt-BR"/>
              </w:rPr>
            </w:pPr>
          </w:p>
          <w:p w14:paraId="761F1C59" w14:textId="59186245"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87" w:type="dxa"/>
          </w:tcPr>
          <w:p w14:paraId="177ED4CD" w14:textId="77777777" w:rsidR="00076AC8" w:rsidRPr="00A71D81" w:rsidRDefault="00076AC8" w:rsidP="00076AC8">
            <w:pPr>
              <w:rPr>
                <w:rFonts w:ascii="GHEA Grapalat" w:hAnsi="GHEA Grapalat"/>
                <w:sz w:val="20"/>
                <w:lang w:val="pt-BR"/>
              </w:rPr>
            </w:pPr>
          </w:p>
          <w:p w14:paraId="228F7F64" w14:textId="77B67DE2"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671" w:type="dxa"/>
          </w:tcPr>
          <w:p w14:paraId="2F0836E5" w14:textId="77777777" w:rsidR="00076AC8" w:rsidRPr="00A71D81" w:rsidRDefault="00076AC8" w:rsidP="00076AC8">
            <w:pPr>
              <w:rPr>
                <w:rFonts w:ascii="GHEA Grapalat" w:hAnsi="GHEA Grapalat"/>
                <w:sz w:val="20"/>
                <w:lang w:val="pt-BR"/>
              </w:rPr>
            </w:pPr>
          </w:p>
          <w:p w14:paraId="7616D8F2" w14:textId="692EC954"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87" w:type="dxa"/>
          </w:tcPr>
          <w:p w14:paraId="42EE8910" w14:textId="77777777" w:rsidR="00076AC8" w:rsidRPr="00A71D81" w:rsidRDefault="00076AC8" w:rsidP="00076AC8">
            <w:pPr>
              <w:rPr>
                <w:rFonts w:ascii="GHEA Grapalat" w:hAnsi="GHEA Grapalat"/>
                <w:sz w:val="20"/>
                <w:lang w:val="pt-BR"/>
              </w:rPr>
            </w:pPr>
          </w:p>
          <w:p w14:paraId="658DAFE7" w14:textId="540CF3B8"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603" w:type="dxa"/>
          </w:tcPr>
          <w:p w14:paraId="0FEEA992" w14:textId="77777777" w:rsidR="00076AC8" w:rsidRPr="00A71D81" w:rsidRDefault="00076AC8" w:rsidP="00076AC8">
            <w:pPr>
              <w:rPr>
                <w:rFonts w:ascii="GHEA Grapalat" w:hAnsi="GHEA Grapalat"/>
                <w:sz w:val="20"/>
                <w:lang w:val="pt-BR"/>
              </w:rPr>
            </w:pPr>
          </w:p>
          <w:p w14:paraId="07A211A7" w14:textId="51EC03B4"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602" w:type="dxa"/>
          </w:tcPr>
          <w:p w14:paraId="6656FD09" w14:textId="77777777" w:rsidR="00076AC8" w:rsidRPr="00A71D81" w:rsidRDefault="00076AC8" w:rsidP="00076AC8">
            <w:pPr>
              <w:rPr>
                <w:rFonts w:ascii="GHEA Grapalat" w:hAnsi="GHEA Grapalat"/>
                <w:sz w:val="20"/>
                <w:lang w:val="pt-BR"/>
              </w:rPr>
            </w:pPr>
          </w:p>
          <w:p w14:paraId="6F8BFA3F" w14:textId="32362AA5"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685" w:type="dxa"/>
          </w:tcPr>
          <w:p w14:paraId="630ED6C1" w14:textId="77777777" w:rsidR="00076AC8" w:rsidRPr="00A71D81" w:rsidRDefault="00076AC8" w:rsidP="00076AC8">
            <w:pPr>
              <w:rPr>
                <w:rFonts w:ascii="GHEA Grapalat" w:hAnsi="GHEA Grapalat"/>
                <w:sz w:val="20"/>
                <w:lang w:val="pt-BR"/>
              </w:rPr>
            </w:pPr>
          </w:p>
          <w:p w14:paraId="680C4722" w14:textId="4B5189A6"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1753" w:type="dxa"/>
          </w:tcPr>
          <w:p w14:paraId="121A6F7D" w14:textId="77777777" w:rsidR="00076AC8" w:rsidRPr="00A71D81" w:rsidRDefault="00076AC8" w:rsidP="00076AC8">
            <w:pPr>
              <w:rPr>
                <w:rFonts w:ascii="GHEA Grapalat" w:hAnsi="GHEA Grapalat"/>
                <w:sz w:val="20"/>
                <w:lang w:val="pt-BR"/>
              </w:rPr>
            </w:pPr>
          </w:p>
          <w:p w14:paraId="3A11D41F" w14:textId="1B33BB25"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r>
      <w:tr w:rsidR="00076AC8" w:rsidRPr="00A71D81" w14:paraId="588A945F" w14:textId="77777777" w:rsidTr="00CA3CAA">
        <w:trPr>
          <w:trHeight w:val="55"/>
        </w:trPr>
        <w:tc>
          <w:tcPr>
            <w:tcW w:w="1163" w:type="dxa"/>
            <w:tcBorders>
              <w:top w:val="single" w:sz="4" w:space="0" w:color="auto"/>
              <w:left w:val="single" w:sz="4" w:space="0" w:color="auto"/>
              <w:bottom w:val="single" w:sz="4" w:space="0" w:color="auto"/>
              <w:right w:val="single" w:sz="4" w:space="0" w:color="auto"/>
            </w:tcBorders>
            <w:vAlign w:val="bottom"/>
          </w:tcPr>
          <w:p w14:paraId="10DC9D4A" w14:textId="0E9F561B" w:rsidR="00076AC8" w:rsidRDefault="00076AC8" w:rsidP="00076AC8">
            <w:pPr>
              <w:jc w:val="center"/>
              <w:rPr>
                <w:rFonts w:ascii="GHEA Grapalat" w:hAnsi="GHEA Grapalat"/>
                <w:sz w:val="20"/>
                <w:lang w:val="en-GB"/>
              </w:rPr>
            </w:pPr>
            <w:r>
              <w:rPr>
                <w:rFonts w:ascii="Calibri" w:hAnsi="Calibri" w:cs="Calibri"/>
                <w:b/>
                <w:bCs/>
                <w:color w:val="000000"/>
                <w:sz w:val="22"/>
                <w:szCs w:val="22"/>
                <w:lang w:val="hy-AM"/>
              </w:rPr>
              <w:t>66</w:t>
            </w:r>
          </w:p>
        </w:tc>
        <w:tc>
          <w:tcPr>
            <w:tcW w:w="1874" w:type="dxa"/>
            <w:tcBorders>
              <w:top w:val="single" w:sz="4" w:space="0" w:color="auto"/>
              <w:left w:val="single" w:sz="4" w:space="0" w:color="auto"/>
              <w:bottom w:val="single" w:sz="4" w:space="0" w:color="auto"/>
              <w:right w:val="single" w:sz="4" w:space="0" w:color="auto"/>
            </w:tcBorders>
            <w:shd w:val="clear" w:color="auto" w:fill="auto"/>
            <w:vAlign w:val="bottom"/>
          </w:tcPr>
          <w:p w14:paraId="7A8ADF7E" w14:textId="11B6F9C4" w:rsidR="00076AC8" w:rsidRDefault="00076AC8" w:rsidP="00076AC8">
            <w:pPr>
              <w:jc w:val="center"/>
              <w:rPr>
                <w:rFonts w:ascii="Calibri" w:hAnsi="Calibri" w:cs="Calibri"/>
                <w:sz w:val="22"/>
                <w:szCs w:val="22"/>
              </w:rPr>
            </w:pPr>
            <w:r>
              <w:rPr>
                <w:rFonts w:ascii="Calibri" w:hAnsi="Calibri" w:cs="Calibri"/>
                <w:b/>
                <w:bCs/>
                <w:sz w:val="22"/>
                <w:szCs w:val="22"/>
              </w:rPr>
              <w:t>15871257</w:t>
            </w:r>
          </w:p>
        </w:tc>
        <w:tc>
          <w:tcPr>
            <w:tcW w:w="3229" w:type="dxa"/>
            <w:tcBorders>
              <w:top w:val="single" w:sz="4" w:space="0" w:color="auto"/>
              <w:left w:val="single" w:sz="4" w:space="0" w:color="auto"/>
              <w:bottom w:val="single" w:sz="4" w:space="0" w:color="auto"/>
              <w:right w:val="single" w:sz="4" w:space="0" w:color="auto"/>
            </w:tcBorders>
            <w:shd w:val="clear" w:color="auto" w:fill="auto"/>
            <w:vAlign w:val="bottom"/>
          </w:tcPr>
          <w:p w14:paraId="3CACED25" w14:textId="33989145" w:rsidR="00076AC8" w:rsidRDefault="00076AC8" w:rsidP="00076AC8">
            <w:pPr>
              <w:rPr>
                <w:rFonts w:ascii="Arial" w:hAnsi="Arial" w:cs="Arial"/>
                <w:sz w:val="20"/>
                <w:szCs w:val="20"/>
              </w:rPr>
            </w:pPr>
            <w:r>
              <w:rPr>
                <w:rFonts w:ascii="Arial" w:hAnsi="Arial" w:cs="Arial"/>
                <w:b/>
                <w:bCs/>
                <w:sz w:val="20"/>
                <w:szCs w:val="20"/>
              </w:rPr>
              <w:t>կարմիր</w:t>
            </w:r>
            <w:r>
              <w:rPr>
                <w:rFonts w:ascii="Arial LatArm" w:hAnsi="Arial LatArm" w:cs="Calibri"/>
                <w:b/>
                <w:bCs/>
                <w:sz w:val="20"/>
                <w:szCs w:val="20"/>
              </w:rPr>
              <w:t xml:space="preserve"> </w:t>
            </w:r>
            <w:r>
              <w:rPr>
                <w:rFonts w:ascii="Arial" w:hAnsi="Arial" w:cs="Arial"/>
                <w:b/>
                <w:bCs/>
                <w:sz w:val="20"/>
                <w:szCs w:val="20"/>
              </w:rPr>
              <w:t>պղպեղ</w:t>
            </w:r>
            <w:r>
              <w:rPr>
                <w:rFonts w:ascii="Arial LatArm" w:hAnsi="Arial LatArm" w:cs="Calibri"/>
                <w:b/>
                <w:bCs/>
                <w:sz w:val="20"/>
                <w:szCs w:val="20"/>
              </w:rPr>
              <w:t xml:space="preserve"> </w:t>
            </w:r>
            <w:r>
              <w:rPr>
                <w:rFonts w:ascii="Arial" w:hAnsi="Arial" w:cs="Arial"/>
                <w:b/>
                <w:bCs/>
                <w:sz w:val="20"/>
                <w:szCs w:val="20"/>
              </w:rPr>
              <w:t>աղացած</w:t>
            </w:r>
          </w:p>
        </w:tc>
        <w:tc>
          <w:tcPr>
            <w:tcW w:w="678" w:type="dxa"/>
            <w:tcBorders>
              <w:left w:val="single" w:sz="4" w:space="0" w:color="auto"/>
            </w:tcBorders>
          </w:tcPr>
          <w:p w14:paraId="2A9F3EC7" w14:textId="77777777" w:rsidR="00076AC8" w:rsidRPr="00A71D81" w:rsidRDefault="00076AC8" w:rsidP="00076AC8">
            <w:pPr>
              <w:rPr>
                <w:rFonts w:ascii="GHEA Grapalat" w:hAnsi="GHEA Grapalat"/>
                <w:sz w:val="20"/>
                <w:lang w:val="pt-BR"/>
              </w:rPr>
            </w:pPr>
          </w:p>
          <w:p w14:paraId="51126E65" w14:textId="3A3824F2"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52" w:type="dxa"/>
          </w:tcPr>
          <w:p w14:paraId="16EE2ACA" w14:textId="77777777" w:rsidR="00076AC8" w:rsidRPr="00A71D81" w:rsidRDefault="00076AC8" w:rsidP="00076AC8">
            <w:pPr>
              <w:rPr>
                <w:rFonts w:ascii="GHEA Grapalat" w:hAnsi="GHEA Grapalat"/>
                <w:sz w:val="20"/>
                <w:lang w:val="pt-BR"/>
              </w:rPr>
            </w:pPr>
          </w:p>
          <w:p w14:paraId="4B21FD3F" w14:textId="49EC36D0"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87" w:type="dxa"/>
          </w:tcPr>
          <w:p w14:paraId="05FFA295" w14:textId="77777777" w:rsidR="00076AC8" w:rsidRPr="00A71D81" w:rsidRDefault="00076AC8" w:rsidP="00076AC8">
            <w:pPr>
              <w:rPr>
                <w:rFonts w:ascii="GHEA Grapalat" w:hAnsi="GHEA Grapalat"/>
                <w:sz w:val="20"/>
                <w:lang w:val="pt-BR"/>
              </w:rPr>
            </w:pPr>
          </w:p>
          <w:p w14:paraId="71FD2A95" w14:textId="3B0CD983"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97" w:type="dxa"/>
          </w:tcPr>
          <w:p w14:paraId="770156F2" w14:textId="77777777" w:rsidR="00076AC8" w:rsidRPr="00A71D81" w:rsidRDefault="00076AC8" w:rsidP="00076AC8">
            <w:pPr>
              <w:rPr>
                <w:rFonts w:ascii="GHEA Grapalat" w:hAnsi="GHEA Grapalat"/>
                <w:sz w:val="20"/>
                <w:lang w:val="pt-BR"/>
              </w:rPr>
            </w:pPr>
          </w:p>
          <w:p w14:paraId="18578806" w14:textId="09717263"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91" w:type="dxa"/>
          </w:tcPr>
          <w:p w14:paraId="603DE5CD" w14:textId="77777777" w:rsidR="00076AC8" w:rsidRPr="00A71D81" w:rsidRDefault="00076AC8" w:rsidP="00076AC8">
            <w:pPr>
              <w:rPr>
                <w:rFonts w:ascii="GHEA Grapalat" w:hAnsi="GHEA Grapalat"/>
                <w:sz w:val="20"/>
                <w:lang w:val="pt-BR"/>
              </w:rPr>
            </w:pPr>
          </w:p>
          <w:p w14:paraId="710A0540" w14:textId="41A5DF43"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708" w:type="dxa"/>
          </w:tcPr>
          <w:p w14:paraId="1372D580" w14:textId="77777777" w:rsidR="00076AC8" w:rsidRPr="00A71D81" w:rsidRDefault="00076AC8" w:rsidP="00076AC8">
            <w:pPr>
              <w:rPr>
                <w:rFonts w:ascii="GHEA Grapalat" w:hAnsi="GHEA Grapalat"/>
                <w:sz w:val="20"/>
                <w:lang w:val="pt-BR"/>
              </w:rPr>
            </w:pPr>
          </w:p>
          <w:p w14:paraId="2878557F" w14:textId="37753FE8"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87" w:type="dxa"/>
          </w:tcPr>
          <w:p w14:paraId="282167CC" w14:textId="77777777" w:rsidR="00076AC8" w:rsidRPr="00A71D81" w:rsidRDefault="00076AC8" w:rsidP="00076AC8">
            <w:pPr>
              <w:rPr>
                <w:rFonts w:ascii="GHEA Grapalat" w:hAnsi="GHEA Grapalat"/>
                <w:sz w:val="20"/>
                <w:lang w:val="pt-BR"/>
              </w:rPr>
            </w:pPr>
          </w:p>
          <w:p w14:paraId="2B74BCAF" w14:textId="2497BFA6"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671" w:type="dxa"/>
          </w:tcPr>
          <w:p w14:paraId="6CA0022B" w14:textId="77777777" w:rsidR="00076AC8" w:rsidRPr="00A71D81" w:rsidRDefault="00076AC8" w:rsidP="00076AC8">
            <w:pPr>
              <w:rPr>
                <w:rFonts w:ascii="GHEA Grapalat" w:hAnsi="GHEA Grapalat"/>
                <w:sz w:val="20"/>
                <w:lang w:val="pt-BR"/>
              </w:rPr>
            </w:pPr>
          </w:p>
          <w:p w14:paraId="38774D5B" w14:textId="518014AB"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87" w:type="dxa"/>
          </w:tcPr>
          <w:p w14:paraId="39A5D770" w14:textId="77777777" w:rsidR="00076AC8" w:rsidRPr="00A71D81" w:rsidRDefault="00076AC8" w:rsidP="00076AC8">
            <w:pPr>
              <w:rPr>
                <w:rFonts w:ascii="GHEA Grapalat" w:hAnsi="GHEA Grapalat"/>
                <w:sz w:val="20"/>
                <w:lang w:val="pt-BR"/>
              </w:rPr>
            </w:pPr>
          </w:p>
          <w:p w14:paraId="53DF7659" w14:textId="2A46AC12"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603" w:type="dxa"/>
          </w:tcPr>
          <w:p w14:paraId="7443F3D8" w14:textId="77777777" w:rsidR="00076AC8" w:rsidRPr="00A71D81" w:rsidRDefault="00076AC8" w:rsidP="00076AC8">
            <w:pPr>
              <w:rPr>
                <w:rFonts w:ascii="GHEA Grapalat" w:hAnsi="GHEA Grapalat"/>
                <w:sz w:val="20"/>
                <w:lang w:val="pt-BR"/>
              </w:rPr>
            </w:pPr>
          </w:p>
          <w:p w14:paraId="3ECC0973" w14:textId="6DEEA658"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602" w:type="dxa"/>
          </w:tcPr>
          <w:p w14:paraId="777067FD" w14:textId="77777777" w:rsidR="00076AC8" w:rsidRPr="00A71D81" w:rsidRDefault="00076AC8" w:rsidP="00076AC8">
            <w:pPr>
              <w:rPr>
                <w:rFonts w:ascii="GHEA Grapalat" w:hAnsi="GHEA Grapalat"/>
                <w:sz w:val="20"/>
                <w:lang w:val="pt-BR"/>
              </w:rPr>
            </w:pPr>
          </w:p>
          <w:p w14:paraId="349367CE" w14:textId="2E525603"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685" w:type="dxa"/>
          </w:tcPr>
          <w:p w14:paraId="27BA89BB" w14:textId="77777777" w:rsidR="00076AC8" w:rsidRPr="00A71D81" w:rsidRDefault="00076AC8" w:rsidP="00076AC8">
            <w:pPr>
              <w:rPr>
                <w:rFonts w:ascii="GHEA Grapalat" w:hAnsi="GHEA Grapalat"/>
                <w:sz w:val="20"/>
                <w:lang w:val="pt-BR"/>
              </w:rPr>
            </w:pPr>
          </w:p>
          <w:p w14:paraId="16021A50" w14:textId="3A42A034"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1753" w:type="dxa"/>
          </w:tcPr>
          <w:p w14:paraId="2908B97E" w14:textId="77777777" w:rsidR="00076AC8" w:rsidRPr="00A71D81" w:rsidRDefault="00076AC8" w:rsidP="00076AC8">
            <w:pPr>
              <w:rPr>
                <w:rFonts w:ascii="GHEA Grapalat" w:hAnsi="GHEA Grapalat"/>
                <w:sz w:val="20"/>
                <w:lang w:val="pt-BR"/>
              </w:rPr>
            </w:pPr>
          </w:p>
          <w:p w14:paraId="69B825AF" w14:textId="4EC0DF01"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r>
      <w:tr w:rsidR="00076AC8" w:rsidRPr="00A71D81" w14:paraId="07FB603E" w14:textId="77777777" w:rsidTr="00CA3CAA">
        <w:trPr>
          <w:trHeight w:val="55"/>
        </w:trPr>
        <w:tc>
          <w:tcPr>
            <w:tcW w:w="1163" w:type="dxa"/>
            <w:tcBorders>
              <w:top w:val="single" w:sz="4" w:space="0" w:color="auto"/>
              <w:left w:val="single" w:sz="4" w:space="0" w:color="auto"/>
              <w:bottom w:val="single" w:sz="4" w:space="0" w:color="auto"/>
              <w:right w:val="single" w:sz="4" w:space="0" w:color="auto"/>
            </w:tcBorders>
            <w:vAlign w:val="bottom"/>
          </w:tcPr>
          <w:p w14:paraId="1D5BBC9E" w14:textId="7F09DF53" w:rsidR="00076AC8" w:rsidRDefault="00076AC8" w:rsidP="00076AC8">
            <w:pPr>
              <w:jc w:val="center"/>
              <w:rPr>
                <w:rFonts w:ascii="GHEA Grapalat" w:hAnsi="GHEA Grapalat"/>
                <w:sz w:val="20"/>
                <w:lang w:val="en-GB"/>
              </w:rPr>
            </w:pPr>
            <w:r>
              <w:rPr>
                <w:rFonts w:ascii="Calibri" w:hAnsi="Calibri" w:cs="Calibri"/>
                <w:b/>
                <w:bCs/>
                <w:color w:val="000000"/>
                <w:sz w:val="22"/>
                <w:szCs w:val="22"/>
                <w:lang w:val="hy-AM"/>
              </w:rPr>
              <w:t>67</w:t>
            </w:r>
          </w:p>
        </w:tc>
        <w:tc>
          <w:tcPr>
            <w:tcW w:w="1874" w:type="dxa"/>
            <w:tcBorders>
              <w:top w:val="single" w:sz="4" w:space="0" w:color="auto"/>
              <w:left w:val="single" w:sz="4" w:space="0" w:color="auto"/>
              <w:bottom w:val="single" w:sz="4" w:space="0" w:color="auto"/>
              <w:right w:val="single" w:sz="4" w:space="0" w:color="auto"/>
            </w:tcBorders>
            <w:shd w:val="clear" w:color="auto" w:fill="auto"/>
            <w:vAlign w:val="bottom"/>
          </w:tcPr>
          <w:p w14:paraId="635FB650" w14:textId="38C97C7F" w:rsidR="00076AC8" w:rsidRDefault="00076AC8" w:rsidP="00076AC8">
            <w:pPr>
              <w:jc w:val="center"/>
              <w:rPr>
                <w:rFonts w:ascii="Calibri" w:hAnsi="Calibri" w:cs="Calibri"/>
                <w:sz w:val="22"/>
                <w:szCs w:val="22"/>
              </w:rPr>
            </w:pPr>
            <w:r>
              <w:rPr>
                <w:rFonts w:ascii="Calibri" w:hAnsi="Calibri" w:cs="Calibri"/>
                <w:b/>
                <w:bCs/>
                <w:sz w:val="22"/>
                <w:szCs w:val="22"/>
              </w:rPr>
              <w:t>15321000</w:t>
            </w:r>
          </w:p>
        </w:tc>
        <w:tc>
          <w:tcPr>
            <w:tcW w:w="3229" w:type="dxa"/>
            <w:tcBorders>
              <w:top w:val="single" w:sz="4" w:space="0" w:color="auto"/>
              <w:left w:val="single" w:sz="4" w:space="0" w:color="auto"/>
              <w:bottom w:val="single" w:sz="4" w:space="0" w:color="auto"/>
              <w:right w:val="single" w:sz="4" w:space="0" w:color="auto"/>
            </w:tcBorders>
            <w:shd w:val="clear" w:color="auto" w:fill="auto"/>
            <w:vAlign w:val="bottom"/>
          </w:tcPr>
          <w:p w14:paraId="69E20EC0" w14:textId="24B9EC08" w:rsidR="00076AC8" w:rsidRDefault="00076AC8" w:rsidP="00076AC8">
            <w:pPr>
              <w:rPr>
                <w:rFonts w:ascii="Arial" w:hAnsi="Arial" w:cs="Arial"/>
                <w:sz w:val="20"/>
                <w:szCs w:val="20"/>
              </w:rPr>
            </w:pPr>
            <w:r>
              <w:rPr>
                <w:rFonts w:ascii="Arial" w:hAnsi="Arial" w:cs="Arial"/>
                <w:b/>
                <w:bCs/>
                <w:sz w:val="20"/>
                <w:szCs w:val="20"/>
              </w:rPr>
              <w:t>կիտրոնի</w:t>
            </w:r>
            <w:r>
              <w:rPr>
                <w:rFonts w:ascii="Arial LatArm" w:hAnsi="Arial LatArm" w:cs="Calibri"/>
                <w:b/>
                <w:bCs/>
                <w:sz w:val="20"/>
                <w:szCs w:val="20"/>
              </w:rPr>
              <w:t xml:space="preserve"> </w:t>
            </w:r>
            <w:r>
              <w:rPr>
                <w:rFonts w:ascii="Arial" w:hAnsi="Arial" w:cs="Arial"/>
                <w:b/>
                <w:bCs/>
                <w:sz w:val="20"/>
                <w:szCs w:val="20"/>
              </w:rPr>
              <w:t>հյութ</w:t>
            </w:r>
            <w:r>
              <w:rPr>
                <w:rFonts w:ascii="Arial LatArm" w:hAnsi="Arial LatArm" w:cs="Calibri"/>
                <w:b/>
                <w:bCs/>
                <w:sz w:val="20"/>
                <w:szCs w:val="20"/>
              </w:rPr>
              <w:t xml:space="preserve"> </w:t>
            </w:r>
          </w:p>
        </w:tc>
        <w:tc>
          <w:tcPr>
            <w:tcW w:w="678" w:type="dxa"/>
            <w:tcBorders>
              <w:left w:val="single" w:sz="4" w:space="0" w:color="auto"/>
            </w:tcBorders>
          </w:tcPr>
          <w:p w14:paraId="58380719" w14:textId="77777777" w:rsidR="00076AC8" w:rsidRPr="00A71D81" w:rsidRDefault="00076AC8" w:rsidP="00076AC8">
            <w:pPr>
              <w:rPr>
                <w:rFonts w:ascii="GHEA Grapalat" w:hAnsi="GHEA Grapalat"/>
                <w:sz w:val="20"/>
                <w:lang w:val="pt-BR"/>
              </w:rPr>
            </w:pPr>
          </w:p>
          <w:p w14:paraId="205CC6FA" w14:textId="78752CD6"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52" w:type="dxa"/>
          </w:tcPr>
          <w:p w14:paraId="4245F704" w14:textId="77777777" w:rsidR="00076AC8" w:rsidRPr="00A71D81" w:rsidRDefault="00076AC8" w:rsidP="00076AC8">
            <w:pPr>
              <w:rPr>
                <w:rFonts w:ascii="GHEA Grapalat" w:hAnsi="GHEA Grapalat"/>
                <w:sz w:val="20"/>
                <w:lang w:val="pt-BR"/>
              </w:rPr>
            </w:pPr>
          </w:p>
          <w:p w14:paraId="224A1587" w14:textId="1122363D"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87" w:type="dxa"/>
          </w:tcPr>
          <w:p w14:paraId="68877735" w14:textId="77777777" w:rsidR="00076AC8" w:rsidRPr="00A71D81" w:rsidRDefault="00076AC8" w:rsidP="00076AC8">
            <w:pPr>
              <w:rPr>
                <w:rFonts w:ascii="GHEA Grapalat" w:hAnsi="GHEA Grapalat"/>
                <w:sz w:val="20"/>
                <w:lang w:val="pt-BR"/>
              </w:rPr>
            </w:pPr>
          </w:p>
          <w:p w14:paraId="0F289212" w14:textId="2FF51D2C"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97" w:type="dxa"/>
          </w:tcPr>
          <w:p w14:paraId="696CF08E" w14:textId="77777777" w:rsidR="00076AC8" w:rsidRPr="00A71D81" w:rsidRDefault="00076AC8" w:rsidP="00076AC8">
            <w:pPr>
              <w:rPr>
                <w:rFonts w:ascii="GHEA Grapalat" w:hAnsi="GHEA Grapalat"/>
                <w:sz w:val="20"/>
                <w:lang w:val="pt-BR"/>
              </w:rPr>
            </w:pPr>
          </w:p>
          <w:p w14:paraId="22786E98" w14:textId="1355740B"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91" w:type="dxa"/>
          </w:tcPr>
          <w:p w14:paraId="50519885" w14:textId="77777777" w:rsidR="00076AC8" w:rsidRPr="00A71D81" w:rsidRDefault="00076AC8" w:rsidP="00076AC8">
            <w:pPr>
              <w:rPr>
                <w:rFonts w:ascii="GHEA Grapalat" w:hAnsi="GHEA Grapalat"/>
                <w:sz w:val="20"/>
                <w:lang w:val="pt-BR"/>
              </w:rPr>
            </w:pPr>
          </w:p>
          <w:p w14:paraId="01377D96" w14:textId="65550DF1"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708" w:type="dxa"/>
          </w:tcPr>
          <w:p w14:paraId="0B04B869" w14:textId="77777777" w:rsidR="00076AC8" w:rsidRPr="00A71D81" w:rsidRDefault="00076AC8" w:rsidP="00076AC8">
            <w:pPr>
              <w:rPr>
                <w:rFonts w:ascii="GHEA Grapalat" w:hAnsi="GHEA Grapalat"/>
                <w:sz w:val="20"/>
                <w:lang w:val="pt-BR"/>
              </w:rPr>
            </w:pPr>
          </w:p>
          <w:p w14:paraId="48D99817" w14:textId="4F235029"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87" w:type="dxa"/>
          </w:tcPr>
          <w:p w14:paraId="18C721B1" w14:textId="77777777" w:rsidR="00076AC8" w:rsidRPr="00A71D81" w:rsidRDefault="00076AC8" w:rsidP="00076AC8">
            <w:pPr>
              <w:rPr>
                <w:rFonts w:ascii="GHEA Grapalat" w:hAnsi="GHEA Grapalat"/>
                <w:sz w:val="20"/>
                <w:lang w:val="pt-BR"/>
              </w:rPr>
            </w:pPr>
          </w:p>
          <w:p w14:paraId="5EAC97D3" w14:textId="2A645340"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671" w:type="dxa"/>
          </w:tcPr>
          <w:p w14:paraId="65DA90D2" w14:textId="77777777" w:rsidR="00076AC8" w:rsidRPr="00A71D81" w:rsidRDefault="00076AC8" w:rsidP="00076AC8">
            <w:pPr>
              <w:rPr>
                <w:rFonts w:ascii="GHEA Grapalat" w:hAnsi="GHEA Grapalat"/>
                <w:sz w:val="20"/>
                <w:lang w:val="pt-BR"/>
              </w:rPr>
            </w:pPr>
          </w:p>
          <w:p w14:paraId="1E496D6B" w14:textId="0CF2A893"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587" w:type="dxa"/>
          </w:tcPr>
          <w:p w14:paraId="5439D28A" w14:textId="77777777" w:rsidR="00076AC8" w:rsidRPr="00A71D81" w:rsidRDefault="00076AC8" w:rsidP="00076AC8">
            <w:pPr>
              <w:rPr>
                <w:rFonts w:ascii="GHEA Grapalat" w:hAnsi="GHEA Grapalat"/>
                <w:sz w:val="20"/>
                <w:lang w:val="pt-BR"/>
              </w:rPr>
            </w:pPr>
          </w:p>
          <w:p w14:paraId="01F76DB4" w14:textId="494EC861"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603" w:type="dxa"/>
          </w:tcPr>
          <w:p w14:paraId="6E6A1FAE" w14:textId="77777777" w:rsidR="00076AC8" w:rsidRPr="00A71D81" w:rsidRDefault="00076AC8" w:rsidP="00076AC8">
            <w:pPr>
              <w:rPr>
                <w:rFonts w:ascii="GHEA Grapalat" w:hAnsi="GHEA Grapalat"/>
                <w:sz w:val="20"/>
                <w:lang w:val="pt-BR"/>
              </w:rPr>
            </w:pPr>
          </w:p>
          <w:p w14:paraId="0C383EFA" w14:textId="784E4C5F"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602" w:type="dxa"/>
          </w:tcPr>
          <w:p w14:paraId="6ED4C395" w14:textId="77777777" w:rsidR="00076AC8" w:rsidRPr="00A71D81" w:rsidRDefault="00076AC8" w:rsidP="00076AC8">
            <w:pPr>
              <w:rPr>
                <w:rFonts w:ascii="GHEA Grapalat" w:hAnsi="GHEA Grapalat"/>
                <w:sz w:val="20"/>
                <w:lang w:val="pt-BR"/>
              </w:rPr>
            </w:pPr>
          </w:p>
          <w:p w14:paraId="64D4B338" w14:textId="73601AB2"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685" w:type="dxa"/>
          </w:tcPr>
          <w:p w14:paraId="48ED0A56" w14:textId="77777777" w:rsidR="00076AC8" w:rsidRPr="00A71D81" w:rsidRDefault="00076AC8" w:rsidP="00076AC8">
            <w:pPr>
              <w:rPr>
                <w:rFonts w:ascii="GHEA Grapalat" w:hAnsi="GHEA Grapalat"/>
                <w:sz w:val="20"/>
                <w:lang w:val="pt-BR"/>
              </w:rPr>
            </w:pPr>
          </w:p>
          <w:p w14:paraId="4EEC573B" w14:textId="48B25FD5"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c>
          <w:tcPr>
            <w:tcW w:w="1753" w:type="dxa"/>
          </w:tcPr>
          <w:p w14:paraId="7E133901" w14:textId="77777777" w:rsidR="00076AC8" w:rsidRPr="00A71D81" w:rsidRDefault="00076AC8" w:rsidP="00076AC8">
            <w:pPr>
              <w:rPr>
                <w:rFonts w:ascii="GHEA Grapalat" w:hAnsi="GHEA Grapalat"/>
                <w:sz w:val="20"/>
                <w:lang w:val="pt-BR"/>
              </w:rPr>
            </w:pPr>
          </w:p>
          <w:p w14:paraId="5BDB5291" w14:textId="427ED845" w:rsidR="00076AC8" w:rsidRPr="00A71D81" w:rsidRDefault="00076AC8" w:rsidP="00076AC8">
            <w:pPr>
              <w:rPr>
                <w:rFonts w:ascii="GHEA Grapalat" w:hAnsi="GHEA Grapalat"/>
                <w:sz w:val="20"/>
                <w:lang w:val="pt-BR"/>
              </w:rPr>
            </w:pPr>
            <w:r w:rsidRPr="00A71D81">
              <w:rPr>
                <w:rFonts w:ascii="GHEA Grapalat" w:hAnsi="GHEA Grapalat"/>
                <w:sz w:val="20"/>
                <w:lang w:val="pt-BR"/>
              </w:rPr>
              <w:t>... %</w:t>
            </w:r>
          </w:p>
        </w:tc>
      </w:tr>
    </w:tbl>
    <w:bookmarkEnd w:id="18"/>
    <w:p w14:paraId="5E3DE4B0" w14:textId="167BA47B" w:rsidR="00071D1C" w:rsidRPr="00A25C01" w:rsidRDefault="00071D1C" w:rsidP="00A25C01">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3ED0EBE5" w14:textId="77777777" w:rsidR="00D95547" w:rsidRPr="00D95547" w:rsidRDefault="00D95547" w:rsidP="00D95547">
            <w:pPr>
              <w:jc w:val="center"/>
              <w:rPr>
                <w:rFonts w:ascii="GHEA Grapalat" w:hAnsi="GHEA Grapalat" w:cs="Sylfaen"/>
                <w:b/>
                <w:bCs/>
                <w:lang w:val="nb-NO"/>
              </w:rPr>
            </w:pPr>
            <w:r w:rsidRPr="00D95547">
              <w:rPr>
                <w:rFonts w:ascii="GHEA Grapalat" w:hAnsi="GHEA Grapalat" w:cs="Sylfaen"/>
                <w:b/>
                <w:bCs/>
                <w:lang w:val="nb-NO"/>
              </w:rPr>
              <w:t>ԳՆՈՐԴ</w:t>
            </w:r>
          </w:p>
          <w:p w14:paraId="5A814217" w14:textId="77777777" w:rsidR="00A956A7" w:rsidRPr="00FA70D3" w:rsidRDefault="00A956A7" w:rsidP="00A956A7">
            <w:pPr>
              <w:jc w:val="center"/>
              <w:rPr>
                <w:rFonts w:ascii="GHEA Grapalat" w:hAnsi="GHEA Grapalat" w:cs="Sylfaen"/>
                <w:b/>
                <w:bCs/>
                <w:sz w:val="21"/>
                <w:szCs w:val="21"/>
                <w:lang w:val="nb-NO"/>
              </w:rPr>
            </w:pPr>
            <w:r w:rsidRPr="00FA70D3">
              <w:rPr>
                <w:rFonts w:ascii="GHEA Grapalat" w:hAnsi="GHEA Grapalat" w:cs="Sylfaen"/>
                <w:b/>
                <w:bCs/>
                <w:sz w:val="21"/>
                <w:szCs w:val="21"/>
                <w:lang w:val="hy-AM"/>
              </w:rPr>
              <w:t>Ապարան համայնքի Ապարան քաղաքի թիվ 1մանկապարտեզ ՀՈԱԿ ք. Ապարան Գայի փ.</w:t>
            </w:r>
            <w:r w:rsidRPr="00FA70D3">
              <w:rPr>
                <w:rFonts w:ascii="GHEA Grapalat" w:hAnsi="GHEA Grapalat" w:cs="Sylfaen"/>
                <w:b/>
                <w:bCs/>
                <w:sz w:val="21"/>
                <w:szCs w:val="21"/>
                <w:lang w:val="nb-NO"/>
              </w:rPr>
              <w:t>5</w:t>
            </w:r>
          </w:p>
          <w:p w14:paraId="2BD16478" w14:textId="77777777" w:rsidR="00A956A7" w:rsidRPr="00FA70D3" w:rsidRDefault="00A956A7" w:rsidP="00A956A7">
            <w:pPr>
              <w:jc w:val="center"/>
              <w:rPr>
                <w:rFonts w:ascii="GHEA Grapalat" w:hAnsi="GHEA Grapalat" w:cs="Sylfaen"/>
                <w:b/>
                <w:bCs/>
                <w:sz w:val="21"/>
                <w:szCs w:val="21"/>
                <w:lang w:val="hy-AM"/>
              </w:rPr>
            </w:pPr>
            <w:r w:rsidRPr="00FA70D3">
              <w:rPr>
                <w:rFonts w:ascii="GHEA Grapalat" w:hAnsi="GHEA Grapalat" w:cs="Sylfaen"/>
                <w:b/>
                <w:bCs/>
                <w:sz w:val="21"/>
                <w:szCs w:val="21"/>
                <w:lang w:val="hy-AM"/>
              </w:rPr>
              <w:t>Ակբա Կրեդիտ Ագրիկոլ Բանկ ՓԲԸ</w:t>
            </w:r>
          </w:p>
          <w:p w14:paraId="1B080997" w14:textId="77777777" w:rsidR="00A956A7" w:rsidRPr="00FA70D3" w:rsidRDefault="00A956A7" w:rsidP="00A956A7">
            <w:pPr>
              <w:jc w:val="center"/>
              <w:rPr>
                <w:rFonts w:ascii="GHEA Grapalat" w:hAnsi="GHEA Grapalat" w:cs="Sylfaen"/>
                <w:b/>
                <w:bCs/>
                <w:sz w:val="21"/>
                <w:szCs w:val="21"/>
                <w:lang w:val="hy-AM"/>
              </w:rPr>
            </w:pPr>
            <w:r w:rsidRPr="00FA70D3">
              <w:rPr>
                <w:rFonts w:ascii="GHEA Grapalat" w:hAnsi="GHEA Grapalat" w:cs="Sylfaen"/>
                <w:b/>
                <w:bCs/>
                <w:sz w:val="21"/>
                <w:szCs w:val="21"/>
                <w:lang w:val="hy-AM"/>
              </w:rPr>
              <w:t>Հ/Հ 220225140510000</w:t>
            </w:r>
          </w:p>
          <w:p w14:paraId="1E64AFF6" w14:textId="77777777" w:rsidR="00A956A7" w:rsidRPr="00FA70D3" w:rsidRDefault="00A956A7" w:rsidP="00A956A7">
            <w:pPr>
              <w:jc w:val="center"/>
              <w:rPr>
                <w:rFonts w:ascii="GHEA Grapalat" w:hAnsi="GHEA Grapalat" w:cs="Sylfaen"/>
                <w:b/>
                <w:bCs/>
                <w:sz w:val="21"/>
                <w:szCs w:val="21"/>
                <w:lang w:val="hy-AM"/>
              </w:rPr>
            </w:pPr>
            <w:r w:rsidRPr="00FA70D3">
              <w:rPr>
                <w:rFonts w:ascii="GHEA Grapalat" w:hAnsi="GHEA Grapalat" w:cs="Sylfaen"/>
                <w:b/>
                <w:bCs/>
                <w:sz w:val="21"/>
                <w:szCs w:val="21"/>
                <w:lang w:val="hy-AM"/>
              </w:rPr>
              <w:t>ՀՎՀՀ05025674</w:t>
            </w:r>
          </w:p>
          <w:p w14:paraId="30A292EE" w14:textId="4344D5EF" w:rsidR="00A31A6D" w:rsidRPr="00465F2E" w:rsidRDefault="00A956A7" w:rsidP="00465F2E">
            <w:pPr>
              <w:jc w:val="center"/>
              <w:rPr>
                <w:rFonts w:ascii="GHEA Grapalat" w:hAnsi="GHEA Grapalat"/>
                <w:b/>
                <w:color w:val="000000"/>
                <w:sz w:val="20"/>
                <w:lang w:val="hy-AM"/>
              </w:rPr>
            </w:pPr>
            <w:r w:rsidRPr="00FA70D3">
              <w:rPr>
                <w:rFonts w:ascii="GHEA Grapalat" w:hAnsi="GHEA Grapalat" w:cs="Sylfaen"/>
                <w:b/>
                <w:bCs/>
                <w:sz w:val="21"/>
                <w:szCs w:val="21"/>
                <w:lang w:val="hy-AM"/>
              </w:rPr>
              <w:t>Տնօրեն ՝ Գ. Ալեքսանյան</w:t>
            </w:r>
          </w:p>
          <w:p w14:paraId="3E4424BF" w14:textId="77777777" w:rsidR="00D95547" w:rsidRPr="00D95547" w:rsidRDefault="00D95547" w:rsidP="00D95547">
            <w:pPr>
              <w:jc w:val="center"/>
              <w:rPr>
                <w:rFonts w:ascii="GHEA Grapalat" w:hAnsi="GHEA Grapalat" w:cs="Sylfaen"/>
                <w:b/>
                <w:bCs/>
                <w:lang w:val="hy-AM"/>
              </w:rPr>
            </w:pPr>
            <w:r w:rsidRPr="00D95547">
              <w:rPr>
                <w:rFonts w:ascii="GHEA Grapalat" w:hAnsi="GHEA Grapalat" w:cs="Sylfaen"/>
                <w:b/>
                <w:bCs/>
                <w:lang w:val="hy-AM"/>
              </w:rPr>
              <w:t>---------------------------------</w:t>
            </w:r>
          </w:p>
          <w:p w14:paraId="57427CD1" w14:textId="77777777" w:rsidR="00D95547" w:rsidRPr="00D95547" w:rsidRDefault="00D95547" w:rsidP="00D95547">
            <w:pPr>
              <w:jc w:val="center"/>
              <w:rPr>
                <w:rFonts w:ascii="GHEA Grapalat" w:hAnsi="GHEA Grapalat" w:cs="Sylfaen"/>
                <w:b/>
                <w:bCs/>
                <w:lang w:val="hy-AM"/>
              </w:rPr>
            </w:pPr>
            <w:r w:rsidRPr="00D95547">
              <w:rPr>
                <w:rFonts w:ascii="GHEA Grapalat" w:hAnsi="GHEA Grapalat" w:cs="Sylfaen"/>
                <w:b/>
                <w:bCs/>
                <w:lang w:val="hy-AM"/>
              </w:rPr>
              <w:t>/ստորագրություն/</w:t>
            </w:r>
          </w:p>
          <w:p w14:paraId="5D5E3C8B" w14:textId="2CBB3811" w:rsidR="00071D1C" w:rsidRPr="00A25C01" w:rsidRDefault="00D95547" w:rsidP="00D95547">
            <w:pPr>
              <w:jc w:val="center"/>
              <w:rPr>
                <w:rFonts w:ascii="GHEA Grapalat" w:hAnsi="GHEA Grapalat"/>
                <w:sz w:val="18"/>
                <w:szCs w:val="18"/>
                <w:lang w:val="hy-AM"/>
              </w:rPr>
            </w:pPr>
            <w:r w:rsidRPr="00D95547">
              <w:rPr>
                <w:rFonts w:ascii="GHEA Grapalat" w:hAnsi="GHEA Grapalat" w:cs="Sylfaen"/>
                <w:b/>
                <w:bCs/>
                <w:lang w:val="ru-RU"/>
              </w:rPr>
              <w:t>Կ.Տ</w:t>
            </w:r>
          </w:p>
        </w:tc>
        <w:tc>
          <w:tcPr>
            <w:tcW w:w="760" w:type="dxa"/>
          </w:tcPr>
          <w:p w14:paraId="034575EB" w14:textId="77777777" w:rsidR="00071D1C" w:rsidRPr="00A25C01" w:rsidRDefault="00071D1C" w:rsidP="00EF3662">
            <w:pPr>
              <w:jc w:val="center"/>
              <w:rPr>
                <w:rFonts w:ascii="GHEA Grapalat" w:hAnsi="GHEA Grapalat"/>
                <w:lang w:val="hy-AM"/>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D95547">
          <w:footnotePr>
            <w:pos w:val="beneathText"/>
          </w:footnotePr>
          <w:pgSz w:w="16838" w:h="11906" w:orient="landscape" w:code="9"/>
          <w:pgMar w:top="14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851CC1">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6D646E0" w14:textId="277E6707" w:rsidR="00C91A68" w:rsidRPr="00C91A68" w:rsidRDefault="00851CC1" w:rsidP="00C91A68">
      <w:pPr>
        <w:ind w:left="-142" w:firstLine="142"/>
        <w:jc w:val="right"/>
        <w:rPr>
          <w:rFonts w:ascii="GHEA Grapalat" w:hAnsi="GHEA Grapalat"/>
          <w:b/>
          <w:i/>
          <w:sz w:val="18"/>
          <w:lang w:val="hy-AM"/>
        </w:rPr>
      </w:pPr>
      <w:r w:rsidRPr="00851CC1">
        <w:rPr>
          <w:rFonts w:ascii="GHEA Grapalat" w:hAnsi="GHEA Grapalat"/>
          <w:i/>
          <w:sz w:val="18"/>
          <w:lang w:val="hy-AM"/>
        </w:rPr>
        <w:t xml:space="preserve">                     </w:t>
      </w:r>
      <w:r w:rsidR="00187205">
        <w:rPr>
          <w:rFonts w:ascii="GHEA Grapalat" w:hAnsi="GHEA Grapalat"/>
          <w:b/>
          <w:i/>
          <w:sz w:val="18"/>
          <w:lang w:val="hy-AM"/>
        </w:rPr>
        <w:t>«         »              2025</w:t>
      </w:r>
      <w:r w:rsidR="00C91A68" w:rsidRPr="00C91A68">
        <w:rPr>
          <w:rFonts w:ascii="GHEA Grapalat" w:hAnsi="GHEA Grapalat"/>
          <w:b/>
          <w:i/>
          <w:sz w:val="18"/>
          <w:lang w:val="hy-AM"/>
        </w:rPr>
        <w:t xml:space="preserve"> թ. Կնքված </w:t>
      </w:r>
    </w:p>
    <w:p w14:paraId="629CD281" w14:textId="4D716533" w:rsidR="00851CC1" w:rsidRPr="00851CC1" w:rsidRDefault="00C91A68" w:rsidP="00C91A68">
      <w:pPr>
        <w:ind w:left="-142" w:firstLine="142"/>
        <w:jc w:val="right"/>
        <w:rPr>
          <w:rFonts w:ascii="GHEA Grapalat" w:hAnsi="GHEA Grapalat"/>
          <w:i/>
          <w:sz w:val="18"/>
          <w:lang w:val="hy-AM"/>
        </w:rPr>
      </w:pPr>
      <w:r w:rsidRPr="00C91A68">
        <w:rPr>
          <w:rFonts w:ascii="GHEA Grapalat" w:hAnsi="GHEA Grapalat"/>
          <w:b/>
          <w:i/>
          <w:sz w:val="18"/>
          <w:lang w:val="hy-AM"/>
        </w:rPr>
        <w:t xml:space="preserve">               </w:t>
      </w:r>
      <w:r w:rsidR="00A86A50">
        <w:rPr>
          <w:rFonts w:ascii="GHEA Grapalat" w:hAnsi="GHEA Grapalat"/>
          <w:b/>
          <w:i/>
          <w:sz w:val="18"/>
          <w:lang w:val="hy-AM"/>
        </w:rPr>
        <w:t xml:space="preserve">      </w:t>
      </w:r>
      <w:r w:rsidR="002E5FB9">
        <w:rPr>
          <w:rFonts w:ascii="GHEA Grapalat" w:hAnsi="GHEA Grapalat"/>
          <w:b/>
          <w:i/>
          <w:sz w:val="18"/>
          <w:lang w:val="hy-AM"/>
        </w:rPr>
        <w:t xml:space="preserve">ՀՀ-ԱՄ-ԱՀ-ԹՄՄՀ-ԳՀԱՊՁԲ-10/25 </w:t>
      </w:r>
      <w:r w:rsidRPr="00C91A68">
        <w:rPr>
          <w:rFonts w:ascii="GHEA Grapalat" w:hAnsi="GHEA Grapalat"/>
          <w:b/>
          <w:i/>
          <w:sz w:val="18"/>
          <w:lang w:val="hy-AM"/>
        </w:rPr>
        <w:t>ծածկագրով պայմանագրի</w:t>
      </w:r>
    </w:p>
    <w:p w14:paraId="14F9B95B" w14:textId="77777777" w:rsidR="0038400D" w:rsidRPr="00851CC1"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1C4912"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C92666">
              <w:rPr>
                <w:rFonts w:ascii="GHEA Grapalat" w:hAnsi="GHEA Grapalat"/>
                <w:iCs/>
                <w:color w:val="000000"/>
                <w:sz w:val="21"/>
                <w:szCs w:val="21"/>
                <w:lang w:val="hy-AM"/>
              </w:rPr>
              <w:t>Պայմանագրի</w:t>
            </w:r>
            <w:r w:rsidR="0038400D" w:rsidRPr="00A71D81">
              <w:rPr>
                <w:rFonts w:ascii="GHEA Grapalat" w:hAnsi="GHEA Grapalat"/>
                <w:iCs/>
                <w:color w:val="000000"/>
                <w:sz w:val="21"/>
                <w:szCs w:val="21"/>
                <w:lang w:val="pt-BR"/>
              </w:rPr>
              <w:t xml:space="preserve"> </w:t>
            </w:r>
            <w:r w:rsidR="0038400D" w:rsidRPr="00C92666">
              <w:rPr>
                <w:rFonts w:ascii="GHEA Grapalat" w:hAnsi="GHEA Grapalat"/>
                <w:iCs/>
                <w:color w:val="000000"/>
                <w:sz w:val="21"/>
                <w:szCs w:val="21"/>
                <w:lang w:val="hy-AM"/>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C92666">
              <w:rPr>
                <w:rFonts w:ascii="GHEA Grapalat" w:hAnsi="GHEA Grapalat"/>
                <w:iCs/>
                <w:color w:val="000000"/>
                <w:sz w:val="21"/>
                <w:szCs w:val="21"/>
                <w:lang w:val="hy-AM"/>
              </w:rPr>
              <w:t>գտնվելու</w:t>
            </w:r>
            <w:r w:rsidRPr="00A71D81">
              <w:rPr>
                <w:rFonts w:ascii="GHEA Grapalat" w:hAnsi="GHEA Grapalat"/>
                <w:iCs/>
                <w:color w:val="000000"/>
                <w:sz w:val="21"/>
                <w:szCs w:val="21"/>
                <w:lang w:val="pt-BR"/>
              </w:rPr>
              <w:t xml:space="preserve"> </w:t>
            </w:r>
            <w:r w:rsidRPr="00C92666">
              <w:rPr>
                <w:rFonts w:ascii="GHEA Grapalat" w:hAnsi="GHEA Grapalat"/>
                <w:iCs/>
                <w:color w:val="000000"/>
                <w:sz w:val="21"/>
                <w:szCs w:val="21"/>
                <w:lang w:val="hy-AM"/>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C92666">
              <w:rPr>
                <w:rFonts w:ascii="GHEA Grapalat" w:hAnsi="GHEA Grapalat"/>
                <w:iCs/>
                <w:color w:val="000000"/>
                <w:sz w:val="21"/>
                <w:szCs w:val="21"/>
                <w:lang w:val="hy-AM"/>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7518FA"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7518FA">
        <w:rPr>
          <w:rFonts w:ascii="GHEA Grapalat" w:hAnsi="GHEA Grapalat" w:cs="Sylfaen"/>
          <w:i/>
          <w:sz w:val="20"/>
          <w:lang w:val="pt-BR"/>
        </w:rPr>
        <w:t xml:space="preserve"> </w:t>
      </w:r>
      <w:r w:rsidR="00D320A2" w:rsidRPr="007518FA">
        <w:rPr>
          <w:rFonts w:ascii="GHEA Grapalat" w:hAnsi="GHEA Grapalat" w:cs="Sylfaen"/>
          <w:i/>
          <w:sz w:val="20"/>
          <w:lang w:val="pt-BR"/>
        </w:rPr>
        <w:t>3</w:t>
      </w:r>
      <w:r w:rsidRPr="007518FA">
        <w:rPr>
          <w:rFonts w:ascii="GHEA Grapalat" w:hAnsi="GHEA Grapalat" w:cs="Sylfaen"/>
          <w:i/>
          <w:sz w:val="20"/>
          <w:lang w:val="pt-BR"/>
        </w:rPr>
        <w:t>.1</w:t>
      </w:r>
    </w:p>
    <w:p w14:paraId="6FC40390" w14:textId="67CC29F7" w:rsidR="00C91A68" w:rsidRPr="00F91A35" w:rsidRDefault="00A86A50" w:rsidP="00C91A68">
      <w:pPr>
        <w:tabs>
          <w:tab w:val="left" w:pos="9540"/>
        </w:tabs>
        <w:jc w:val="right"/>
        <w:rPr>
          <w:rFonts w:ascii="GHEA Grapalat" w:hAnsi="GHEA Grapalat"/>
          <w:i/>
          <w:sz w:val="18"/>
          <w:lang w:val="hy-AM"/>
        </w:rPr>
      </w:pPr>
      <w:r>
        <w:rPr>
          <w:rFonts w:ascii="GHEA Grapalat" w:hAnsi="GHEA Grapalat"/>
          <w:i/>
          <w:sz w:val="18"/>
          <w:lang w:val="hy-AM"/>
        </w:rPr>
        <w:t xml:space="preserve"> «         »              202</w:t>
      </w:r>
      <w:r w:rsidR="0080085A">
        <w:rPr>
          <w:rFonts w:ascii="GHEA Grapalat" w:hAnsi="GHEA Grapalat"/>
          <w:i/>
          <w:sz w:val="18"/>
          <w:lang w:val="hy-AM"/>
        </w:rPr>
        <w:t>5</w:t>
      </w:r>
      <w:r w:rsidR="00C91A68" w:rsidRPr="00F91A35">
        <w:rPr>
          <w:rFonts w:ascii="GHEA Grapalat" w:hAnsi="GHEA Grapalat"/>
          <w:i/>
          <w:sz w:val="18"/>
          <w:lang w:val="hy-AM"/>
        </w:rPr>
        <w:t xml:space="preserve">  թ. Կնքված </w:t>
      </w:r>
    </w:p>
    <w:p w14:paraId="4DC99795" w14:textId="5DF96DE3" w:rsidR="00C91A68" w:rsidRPr="00A25C01" w:rsidRDefault="00C91A68" w:rsidP="00C91A68">
      <w:pPr>
        <w:tabs>
          <w:tab w:val="left" w:pos="9540"/>
        </w:tabs>
        <w:jc w:val="right"/>
        <w:rPr>
          <w:rFonts w:ascii="GHEA Grapalat" w:hAnsi="GHEA Grapalat"/>
          <w:i/>
          <w:sz w:val="18"/>
          <w:lang w:val="hy-AM"/>
        </w:rPr>
      </w:pPr>
      <w:r w:rsidRPr="00F91A35">
        <w:rPr>
          <w:rFonts w:ascii="GHEA Grapalat" w:hAnsi="GHEA Grapalat"/>
          <w:i/>
          <w:sz w:val="18"/>
          <w:lang w:val="hy-AM"/>
        </w:rPr>
        <w:t xml:space="preserve">                     </w:t>
      </w:r>
      <w:r w:rsidR="002E5FB9">
        <w:rPr>
          <w:rFonts w:ascii="GHEA Grapalat" w:hAnsi="GHEA Grapalat"/>
          <w:b/>
          <w:i/>
          <w:sz w:val="18"/>
          <w:lang w:val="hy-AM"/>
        </w:rPr>
        <w:t xml:space="preserve">ՀՀ-ԱՄ-ԱՀ-ԹՄՄՀ-ԳՀԱՊՁԲ-10/25 </w:t>
      </w:r>
      <w:r w:rsidRPr="00F63B05">
        <w:rPr>
          <w:rFonts w:ascii="GHEA Grapalat" w:hAnsi="GHEA Grapalat"/>
          <w:b/>
          <w:i/>
          <w:sz w:val="18"/>
          <w:lang w:val="hy-AM"/>
        </w:rPr>
        <w:t xml:space="preserve">ծածկագրով պայմանագրի </w:t>
      </w:r>
    </w:p>
    <w:p w14:paraId="535E3CB7" w14:textId="1C11BE73" w:rsidR="00851CC1" w:rsidRPr="00851CC1" w:rsidRDefault="00851CC1" w:rsidP="00851CC1">
      <w:pPr>
        <w:tabs>
          <w:tab w:val="left" w:pos="360"/>
          <w:tab w:val="left" w:pos="540"/>
        </w:tabs>
        <w:jc w:val="right"/>
        <w:rPr>
          <w:rFonts w:ascii="GHEA Grapalat" w:hAnsi="GHEA Grapalat" w:cs="Sylfaen"/>
          <w:i/>
          <w:sz w:val="20"/>
          <w:lang w:val="hy-AM"/>
        </w:rPr>
      </w:pPr>
    </w:p>
    <w:p w14:paraId="58F2627E" w14:textId="77777777" w:rsidR="00071D1C" w:rsidRPr="00C63401" w:rsidRDefault="00071D1C" w:rsidP="00EF3662">
      <w:pPr>
        <w:tabs>
          <w:tab w:val="left" w:pos="360"/>
          <w:tab w:val="left" w:pos="540"/>
        </w:tabs>
        <w:jc w:val="center"/>
        <w:rPr>
          <w:rFonts w:ascii="Sylfaen" w:hAnsi="Sylfaen" w:cs="Sylfaen"/>
          <w:b/>
          <w:bCs/>
          <w:lang w:val="hy-AM"/>
        </w:rPr>
      </w:pPr>
    </w:p>
    <w:p w14:paraId="65B95802" w14:textId="77777777" w:rsidR="00071D1C" w:rsidRPr="00C63401" w:rsidRDefault="00071D1C" w:rsidP="00EF3662">
      <w:pPr>
        <w:ind w:left="-142" w:firstLine="142"/>
        <w:jc w:val="center"/>
        <w:rPr>
          <w:rFonts w:ascii="GHEA Grapalat" w:hAnsi="GHEA Grapalat" w:cs="Sylfaen"/>
          <w:lang w:val="hy-AM"/>
        </w:rPr>
      </w:pPr>
    </w:p>
    <w:p w14:paraId="12724109" w14:textId="77777777" w:rsidR="00071D1C" w:rsidRPr="00717F0E" w:rsidRDefault="00071D1C" w:rsidP="00EF3662">
      <w:pPr>
        <w:jc w:val="center"/>
        <w:rPr>
          <w:rFonts w:ascii="GHEA Grapalat" w:hAnsi="GHEA Grapalat" w:cs="Sylfaen"/>
          <w:bCs/>
          <w:sz w:val="18"/>
          <w:szCs w:val="18"/>
          <w:lang w:val="hy-AM"/>
        </w:rPr>
      </w:pPr>
      <w:r w:rsidRPr="00717F0E">
        <w:rPr>
          <w:rFonts w:ascii="GHEA Grapalat" w:hAnsi="GHEA Grapalat" w:cs="Sylfaen"/>
          <w:bCs/>
          <w:sz w:val="18"/>
          <w:szCs w:val="18"/>
          <w:lang w:val="hy-AM"/>
        </w:rPr>
        <w:t>ԱԿՏ    N</w:t>
      </w:r>
      <w:r w:rsidR="000F494F" w:rsidRPr="00717F0E">
        <w:rPr>
          <w:rFonts w:ascii="GHEA Grapalat" w:hAnsi="GHEA Grapalat" w:cs="Sylfaen"/>
          <w:bCs/>
          <w:sz w:val="18"/>
          <w:szCs w:val="18"/>
          <w:lang w:val="hy-AM"/>
        </w:rPr>
        <w:t xml:space="preserve"> </w:t>
      </w:r>
      <w:r w:rsidR="000F494F" w:rsidRPr="00717F0E">
        <w:rPr>
          <w:rFonts w:ascii="GHEA Grapalat" w:hAnsi="GHEA Grapalat" w:cs="Sylfaen"/>
          <w:bCs/>
          <w:sz w:val="18"/>
          <w:szCs w:val="18"/>
          <w:u w:val="single"/>
          <w:lang w:val="hy-AM"/>
        </w:rPr>
        <w:tab/>
      </w:r>
      <w:r w:rsidRPr="00717F0E">
        <w:rPr>
          <w:rFonts w:ascii="GHEA Grapalat" w:hAnsi="GHEA Grapalat" w:cs="Sylfaen"/>
          <w:bCs/>
          <w:sz w:val="18"/>
          <w:szCs w:val="18"/>
          <w:lang w:val="hy-AM"/>
        </w:rPr>
        <w:t xml:space="preserve">           </w:t>
      </w:r>
    </w:p>
    <w:p w14:paraId="4435B6DC" w14:textId="77777777" w:rsidR="00071D1C" w:rsidRPr="00717F0E" w:rsidRDefault="00071D1C" w:rsidP="00EF3662">
      <w:pPr>
        <w:tabs>
          <w:tab w:val="left" w:pos="360"/>
          <w:tab w:val="left" w:pos="540"/>
          <w:tab w:val="left" w:pos="2250"/>
        </w:tabs>
        <w:jc w:val="center"/>
        <w:rPr>
          <w:rFonts w:ascii="GHEA Grapalat" w:hAnsi="GHEA Grapalat" w:cs="Sylfaen"/>
          <w:bCs/>
          <w:sz w:val="18"/>
          <w:szCs w:val="18"/>
          <w:lang w:val="hy-AM"/>
        </w:rPr>
      </w:pPr>
      <w:r w:rsidRPr="00717F0E">
        <w:rPr>
          <w:rFonts w:ascii="GHEA Grapalat" w:hAnsi="GHEA Grapalat" w:cs="Sylfaen"/>
          <w:bCs/>
          <w:sz w:val="18"/>
          <w:szCs w:val="18"/>
          <w:lang w:val="hy-AM"/>
        </w:rPr>
        <w:t xml:space="preserve">պայմանագրի արդյունքը Գնորդին հանձնելու փաստը ֆիքսելու վերաբերյալ                                                                                                                               </w:t>
      </w:r>
    </w:p>
    <w:p w14:paraId="5BB4DF6D" w14:textId="77777777" w:rsidR="00071D1C" w:rsidRPr="00717F0E" w:rsidRDefault="00071D1C" w:rsidP="00EF3662">
      <w:pPr>
        <w:jc w:val="center"/>
        <w:rPr>
          <w:rFonts w:ascii="GHEA Grapalat" w:hAnsi="GHEA Grapalat" w:cs="Sylfaen"/>
          <w:b/>
          <w:bCs/>
          <w:sz w:val="18"/>
          <w:szCs w:val="18"/>
          <w:lang w:val="hy-AM"/>
        </w:rPr>
      </w:pPr>
      <w:r w:rsidRPr="00717F0E">
        <w:rPr>
          <w:rFonts w:ascii="GHEA Grapalat" w:hAnsi="GHEA Grapalat" w:cs="Sylfaen"/>
          <w:bCs/>
          <w:sz w:val="18"/>
          <w:szCs w:val="18"/>
          <w:lang w:val="hy-AM"/>
        </w:rPr>
        <w:t xml:space="preserve">                                                                                                                        </w:t>
      </w:r>
    </w:p>
    <w:p w14:paraId="44EC39B4" w14:textId="77777777" w:rsidR="00071D1C" w:rsidRPr="00717F0E" w:rsidRDefault="00071D1C" w:rsidP="00EF3662">
      <w:pPr>
        <w:tabs>
          <w:tab w:val="left" w:pos="360"/>
          <w:tab w:val="left" w:pos="540"/>
        </w:tabs>
        <w:rPr>
          <w:rFonts w:ascii="GHEA Grapalat" w:hAnsi="GHEA Grapalat" w:cs="Sylfaen"/>
          <w:sz w:val="18"/>
          <w:szCs w:val="22"/>
          <w:lang w:val="hy-AM"/>
        </w:rPr>
      </w:pPr>
    </w:p>
    <w:p w14:paraId="356E97D1" w14:textId="77777777" w:rsidR="000F494F" w:rsidRPr="00717F0E" w:rsidRDefault="00071D1C" w:rsidP="000F494F">
      <w:pPr>
        <w:tabs>
          <w:tab w:val="left" w:pos="360"/>
          <w:tab w:val="left" w:pos="540"/>
        </w:tabs>
        <w:ind w:left="-540" w:firstLine="180"/>
        <w:jc w:val="both"/>
        <w:rPr>
          <w:rFonts w:ascii="GHEA Grapalat" w:hAnsi="GHEA Grapalat" w:cs="Sylfaen"/>
          <w:sz w:val="20"/>
          <w:lang w:val="hy-AM"/>
        </w:rPr>
      </w:pPr>
      <w:r w:rsidRPr="00717F0E">
        <w:rPr>
          <w:rFonts w:ascii="GHEA Grapalat" w:hAnsi="GHEA Grapalat" w:cs="Sylfaen"/>
          <w:sz w:val="20"/>
          <w:lang w:val="hy-AM"/>
        </w:rPr>
        <w:tab/>
      </w:r>
      <w:r w:rsidRPr="00A71D81">
        <w:rPr>
          <w:rFonts w:ascii="GHEA Grapalat" w:hAnsi="GHEA Grapalat" w:cs="Sylfaen"/>
          <w:sz w:val="20"/>
          <w:lang w:val="hy-AM"/>
        </w:rPr>
        <w:t xml:space="preserve">Սույնով </w:t>
      </w:r>
      <w:r w:rsidRPr="00717F0E">
        <w:rPr>
          <w:rFonts w:ascii="GHEA Grapalat" w:hAnsi="GHEA Grapalat" w:cs="Sylfaen"/>
          <w:sz w:val="20"/>
          <w:lang w:val="hy-AM"/>
        </w:rPr>
        <w:t>արձանագրվում է</w:t>
      </w:r>
      <w:r w:rsidRPr="00A71D81">
        <w:rPr>
          <w:rFonts w:ascii="GHEA Grapalat" w:hAnsi="GHEA Grapalat" w:cs="Sylfaen"/>
          <w:sz w:val="20"/>
          <w:lang w:val="hy-AM"/>
        </w:rPr>
        <w:t xml:space="preserve">, որ </w:t>
      </w:r>
      <w:r w:rsidR="000F494F" w:rsidRPr="00717F0E">
        <w:rPr>
          <w:rFonts w:ascii="GHEA Grapalat" w:hAnsi="GHEA Grapalat" w:cs="Sylfaen"/>
          <w:sz w:val="20"/>
          <w:u w:val="single"/>
          <w:lang w:val="hy-AM"/>
        </w:rPr>
        <w:tab/>
      </w:r>
      <w:r w:rsidR="000F494F" w:rsidRPr="00717F0E">
        <w:rPr>
          <w:rFonts w:ascii="GHEA Grapalat" w:hAnsi="GHEA Grapalat" w:cs="Sylfaen"/>
          <w:sz w:val="20"/>
          <w:u w:val="single"/>
          <w:lang w:val="hy-AM"/>
        </w:rPr>
        <w:tab/>
        <w:t xml:space="preserve">        </w:t>
      </w:r>
      <w:r w:rsidR="000F494F" w:rsidRPr="00717F0E">
        <w:rPr>
          <w:rFonts w:ascii="GHEA Grapalat" w:hAnsi="GHEA Grapalat" w:cs="Sylfaen"/>
          <w:sz w:val="20"/>
          <w:lang w:val="hy-AM"/>
        </w:rPr>
        <w:t>-</w:t>
      </w:r>
      <w:r w:rsidRPr="00717F0E">
        <w:rPr>
          <w:rFonts w:ascii="GHEA Grapalat" w:hAnsi="GHEA Grapalat" w:cs="Sylfaen"/>
          <w:sz w:val="20"/>
          <w:lang w:val="hy-AM"/>
        </w:rPr>
        <w:t xml:space="preserve">ի (այսուհետ` Գնորդ) </w:t>
      </w:r>
      <w:r w:rsidRPr="00A71D81">
        <w:rPr>
          <w:rFonts w:ascii="GHEA Grapalat" w:hAnsi="GHEA Grapalat" w:cs="Sylfaen"/>
          <w:sz w:val="20"/>
          <w:lang w:val="hy-AM"/>
        </w:rPr>
        <w:t xml:space="preserve">և </w:t>
      </w:r>
      <w:r w:rsidR="000F494F" w:rsidRPr="00717F0E">
        <w:rPr>
          <w:rFonts w:ascii="GHEA Grapalat" w:hAnsi="GHEA Grapalat" w:cs="Sylfaen"/>
          <w:sz w:val="20"/>
          <w:lang w:val="hy-AM"/>
        </w:rPr>
        <w:t xml:space="preserve"> </w:t>
      </w:r>
      <w:r w:rsidR="000F494F" w:rsidRPr="00717F0E">
        <w:rPr>
          <w:rFonts w:ascii="GHEA Grapalat" w:hAnsi="GHEA Grapalat" w:cs="Sylfaen"/>
          <w:sz w:val="20"/>
          <w:u w:val="single"/>
          <w:lang w:val="hy-AM"/>
        </w:rPr>
        <w:tab/>
      </w:r>
      <w:r w:rsidR="000F494F" w:rsidRPr="00717F0E">
        <w:rPr>
          <w:rFonts w:ascii="GHEA Grapalat" w:hAnsi="GHEA Grapalat" w:cs="Sylfaen"/>
          <w:sz w:val="20"/>
          <w:u w:val="single"/>
          <w:lang w:val="hy-AM"/>
        </w:rPr>
        <w:tab/>
      </w:r>
      <w:r w:rsidR="000F494F" w:rsidRPr="00717F0E">
        <w:rPr>
          <w:rFonts w:ascii="GHEA Grapalat" w:hAnsi="GHEA Grapalat" w:cs="Sylfaen"/>
          <w:sz w:val="20"/>
          <w:u w:val="single"/>
          <w:lang w:val="hy-AM"/>
        </w:rPr>
        <w:tab/>
      </w:r>
      <w:r w:rsidR="000F494F" w:rsidRPr="00717F0E">
        <w:rPr>
          <w:rFonts w:ascii="GHEA Grapalat" w:hAnsi="GHEA Grapalat" w:cs="Sylfaen"/>
          <w:sz w:val="20"/>
          <w:u w:val="single"/>
          <w:lang w:val="hy-AM"/>
        </w:rPr>
        <w:tab/>
      </w:r>
    </w:p>
    <w:p w14:paraId="6EC2F634" w14:textId="77777777" w:rsidR="00071D1C" w:rsidRPr="00717F0E" w:rsidRDefault="000F494F" w:rsidP="000F494F">
      <w:pPr>
        <w:tabs>
          <w:tab w:val="left" w:pos="360"/>
          <w:tab w:val="left" w:pos="540"/>
        </w:tabs>
        <w:ind w:left="-540" w:firstLine="180"/>
        <w:jc w:val="both"/>
        <w:rPr>
          <w:rFonts w:ascii="GHEA Grapalat" w:hAnsi="GHEA Grapalat" w:cs="Sylfaen"/>
          <w:sz w:val="12"/>
          <w:szCs w:val="16"/>
          <w:lang w:val="hy-AM"/>
        </w:rPr>
      </w:pPr>
      <w:r w:rsidRPr="00717F0E">
        <w:rPr>
          <w:rFonts w:ascii="GHEA Grapalat" w:hAnsi="GHEA Grapalat" w:cs="Sylfaen"/>
          <w:sz w:val="20"/>
          <w:lang w:val="hy-AM"/>
        </w:rPr>
        <w:tab/>
      </w:r>
      <w:r w:rsidRPr="00717F0E">
        <w:rPr>
          <w:rFonts w:ascii="GHEA Grapalat" w:hAnsi="GHEA Grapalat" w:cs="Sylfaen"/>
          <w:sz w:val="20"/>
          <w:lang w:val="hy-AM"/>
        </w:rPr>
        <w:tab/>
      </w:r>
      <w:r w:rsidRPr="00717F0E">
        <w:rPr>
          <w:rFonts w:ascii="GHEA Grapalat" w:hAnsi="GHEA Grapalat" w:cs="Sylfaen"/>
          <w:sz w:val="20"/>
          <w:lang w:val="hy-AM"/>
        </w:rPr>
        <w:tab/>
      </w:r>
      <w:r w:rsidRPr="00717F0E">
        <w:rPr>
          <w:rFonts w:ascii="GHEA Grapalat" w:hAnsi="GHEA Grapalat" w:cs="Sylfaen"/>
          <w:sz w:val="20"/>
          <w:lang w:val="hy-AM"/>
        </w:rPr>
        <w:tab/>
      </w:r>
      <w:r w:rsidRPr="00717F0E">
        <w:rPr>
          <w:rFonts w:ascii="GHEA Grapalat" w:hAnsi="GHEA Grapalat" w:cs="Sylfaen"/>
          <w:sz w:val="20"/>
          <w:lang w:val="hy-AM"/>
        </w:rPr>
        <w:tab/>
      </w:r>
      <w:r w:rsidRPr="00717F0E">
        <w:rPr>
          <w:rFonts w:ascii="GHEA Grapalat" w:hAnsi="GHEA Grapalat" w:cs="Sylfaen"/>
          <w:sz w:val="20"/>
          <w:lang w:val="hy-AM"/>
        </w:rPr>
        <w:tab/>
        <w:t xml:space="preserve">       </w:t>
      </w:r>
      <w:r w:rsidR="00071D1C" w:rsidRPr="00717F0E">
        <w:rPr>
          <w:rFonts w:ascii="GHEA Grapalat" w:hAnsi="GHEA Grapalat" w:cs="Sylfaen"/>
          <w:sz w:val="20"/>
          <w:lang w:val="hy-AM"/>
        </w:rPr>
        <w:t xml:space="preserve"> </w:t>
      </w:r>
      <w:r w:rsidRPr="00717F0E">
        <w:rPr>
          <w:rFonts w:ascii="GHEA Grapalat" w:hAnsi="GHEA Grapalat" w:cs="Sylfaen"/>
          <w:sz w:val="12"/>
          <w:szCs w:val="16"/>
          <w:lang w:val="hy-AM"/>
        </w:rPr>
        <w:t>Գնորդի անվանումը</w:t>
      </w:r>
      <w:r w:rsidR="00071D1C" w:rsidRPr="00717F0E">
        <w:rPr>
          <w:rFonts w:ascii="GHEA Grapalat" w:hAnsi="GHEA Grapalat" w:cs="Sylfaen"/>
          <w:sz w:val="12"/>
          <w:szCs w:val="16"/>
          <w:lang w:val="hy-AM"/>
        </w:rPr>
        <w:t xml:space="preserve">     </w:t>
      </w:r>
      <w:r w:rsidRPr="00717F0E">
        <w:rPr>
          <w:rFonts w:ascii="GHEA Grapalat" w:hAnsi="GHEA Grapalat" w:cs="Sylfaen"/>
          <w:sz w:val="12"/>
          <w:szCs w:val="16"/>
          <w:lang w:val="hy-AM"/>
        </w:rPr>
        <w:tab/>
      </w:r>
      <w:r w:rsidRPr="00717F0E">
        <w:rPr>
          <w:rFonts w:ascii="GHEA Grapalat" w:hAnsi="GHEA Grapalat" w:cs="Sylfaen"/>
          <w:sz w:val="12"/>
          <w:szCs w:val="16"/>
          <w:lang w:val="hy-AM"/>
        </w:rPr>
        <w:tab/>
      </w:r>
      <w:r w:rsidRPr="00717F0E">
        <w:rPr>
          <w:rFonts w:ascii="GHEA Grapalat" w:hAnsi="GHEA Grapalat" w:cs="Sylfaen"/>
          <w:sz w:val="12"/>
          <w:szCs w:val="16"/>
          <w:lang w:val="hy-AM"/>
        </w:rPr>
        <w:tab/>
      </w:r>
      <w:r w:rsidRPr="00717F0E">
        <w:rPr>
          <w:rFonts w:ascii="GHEA Grapalat" w:hAnsi="GHEA Grapalat" w:cs="Sylfaen"/>
          <w:sz w:val="12"/>
          <w:szCs w:val="16"/>
          <w:lang w:val="hy-AM"/>
        </w:rPr>
        <w:tab/>
        <w:t xml:space="preserve">            Վաճառողի անվանումը</w:t>
      </w:r>
      <w:r w:rsidRPr="00717F0E">
        <w:rPr>
          <w:rFonts w:ascii="GHEA Grapalat" w:hAnsi="GHEA Grapalat" w:cs="Sylfaen"/>
          <w:sz w:val="12"/>
          <w:szCs w:val="16"/>
          <w:lang w:val="hy-AM"/>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717F0E">
        <w:rPr>
          <w:rFonts w:ascii="GHEA Grapalat" w:hAnsi="GHEA Grapalat" w:cs="Sylfaen"/>
          <w:sz w:val="20"/>
          <w:lang w:val="hy-AM"/>
        </w:rPr>
        <w:t>Վաճառող</w:t>
      </w:r>
      <w:r w:rsidRPr="00A71D81">
        <w:rPr>
          <w:rFonts w:ascii="GHEA Grapalat" w:hAnsi="GHEA Grapalat" w:cs="Sylfaen"/>
          <w:sz w:val="20"/>
          <w:lang w:val="hy-AM"/>
        </w:rPr>
        <w:t>)</w:t>
      </w:r>
      <w:r w:rsidRPr="00717F0E">
        <w:rPr>
          <w:rFonts w:ascii="GHEA Grapalat" w:hAnsi="GHEA Grapalat" w:cs="Sylfaen"/>
          <w:sz w:val="20"/>
          <w:lang w:val="hy-AM"/>
        </w:rPr>
        <w:t xml:space="preserve"> միջև 20     թ. </w:t>
      </w:r>
      <w:r w:rsidR="000F494F" w:rsidRPr="00717F0E">
        <w:rPr>
          <w:rFonts w:ascii="GHEA Grapalat" w:hAnsi="GHEA Grapalat" w:cs="Sylfaen"/>
          <w:sz w:val="20"/>
          <w:u w:val="single"/>
          <w:lang w:val="hy-AM"/>
        </w:rPr>
        <w:tab/>
      </w:r>
      <w:r w:rsidR="000F494F" w:rsidRPr="00717F0E">
        <w:rPr>
          <w:rFonts w:ascii="GHEA Grapalat" w:hAnsi="GHEA Grapalat" w:cs="Sylfaen"/>
          <w:sz w:val="20"/>
          <w:u w:val="single"/>
          <w:lang w:val="hy-AM"/>
        </w:rPr>
        <w:tab/>
      </w:r>
      <w:r w:rsidR="000F494F" w:rsidRPr="00717F0E">
        <w:rPr>
          <w:rFonts w:ascii="GHEA Grapalat" w:hAnsi="GHEA Grapalat" w:cs="Sylfaen"/>
          <w:sz w:val="20"/>
          <w:u w:val="single"/>
          <w:lang w:val="hy-AM"/>
        </w:rPr>
        <w:tab/>
      </w:r>
      <w:r w:rsidR="000F494F" w:rsidRPr="00717F0E">
        <w:rPr>
          <w:rFonts w:ascii="GHEA Grapalat" w:hAnsi="GHEA Grapalat" w:cs="Sylfaen"/>
          <w:sz w:val="20"/>
          <w:u w:val="single"/>
          <w:lang w:val="hy-AM"/>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2805A25D" w14:textId="77777777" w:rsidR="00DE48AA" w:rsidRDefault="00140600" w:rsidP="00DE48AA">
      <w:pPr>
        <w:rPr>
          <w:rFonts w:ascii="GHEA Grapalat" w:hAnsi="GHEA Grapalat" w:cs="Sylfaen"/>
        </w:rPr>
      </w:pPr>
      <w:r>
        <w:rPr>
          <w:rFonts w:ascii="GHEA Grapalat" w:hAnsi="GHEA Grapalat" w:cs="Sylfaen"/>
        </w:rPr>
        <w:tab/>
      </w:r>
    </w:p>
    <w:p w14:paraId="7B32910A" w14:textId="77777777" w:rsidR="00DE48AA" w:rsidRDefault="00DE48AA" w:rsidP="00DE48AA">
      <w:pPr>
        <w:rPr>
          <w:rFonts w:ascii="GHEA Grapalat" w:hAnsi="GHEA Grapalat" w:cs="Sylfaen"/>
        </w:rPr>
      </w:pPr>
    </w:p>
    <w:p w14:paraId="32DEE33A" w14:textId="77777777" w:rsidR="00DE48AA" w:rsidRDefault="00DE48AA" w:rsidP="00DE48AA">
      <w:pPr>
        <w:tabs>
          <w:tab w:val="left" w:pos="8640"/>
        </w:tabs>
        <w:jc w:val="right"/>
        <w:rPr>
          <w:rFonts w:ascii="GHEA Grapalat" w:hAnsi="GHEA Grapalat" w:cs="Sylfaen"/>
        </w:rPr>
      </w:pPr>
      <w:r>
        <w:rPr>
          <w:rFonts w:ascii="GHEA Grapalat" w:hAnsi="GHEA Grapalat" w:cs="Sylfaen"/>
        </w:rPr>
        <w:tab/>
      </w:r>
      <w:bookmarkStart w:id="19" w:name="_Hlk187704942"/>
    </w:p>
    <w:p w14:paraId="7F27840C" w14:textId="77777777" w:rsidR="00DE48AA" w:rsidRDefault="00DE48AA" w:rsidP="00DE48AA">
      <w:pPr>
        <w:tabs>
          <w:tab w:val="left" w:pos="8640"/>
        </w:tabs>
        <w:jc w:val="right"/>
        <w:rPr>
          <w:rFonts w:ascii="GHEA Grapalat" w:hAnsi="GHEA Grapalat" w:cs="Sylfaen"/>
        </w:rPr>
      </w:pPr>
    </w:p>
    <w:p w14:paraId="1FB84C79" w14:textId="77777777" w:rsidR="00DE48AA" w:rsidRDefault="00DE48AA" w:rsidP="00DE48AA">
      <w:pPr>
        <w:tabs>
          <w:tab w:val="left" w:pos="8640"/>
        </w:tabs>
        <w:jc w:val="right"/>
        <w:rPr>
          <w:rFonts w:ascii="GHEA Grapalat" w:hAnsi="GHEA Grapalat" w:cs="Sylfaen"/>
        </w:rPr>
      </w:pPr>
    </w:p>
    <w:p w14:paraId="3847F842" w14:textId="77777777" w:rsidR="00DE48AA" w:rsidRDefault="00DE48AA" w:rsidP="00DE48AA">
      <w:pPr>
        <w:tabs>
          <w:tab w:val="left" w:pos="8640"/>
        </w:tabs>
        <w:jc w:val="right"/>
        <w:rPr>
          <w:rFonts w:ascii="GHEA Grapalat" w:hAnsi="GHEA Grapalat" w:cs="Sylfaen"/>
        </w:rPr>
      </w:pPr>
    </w:p>
    <w:p w14:paraId="2DF6BA83" w14:textId="77777777" w:rsidR="00DE48AA" w:rsidRDefault="00DE48AA" w:rsidP="00DE48AA">
      <w:pPr>
        <w:tabs>
          <w:tab w:val="left" w:pos="8640"/>
        </w:tabs>
        <w:jc w:val="right"/>
        <w:rPr>
          <w:rFonts w:ascii="GHEA Grapalat" w:hAnsi="GHEA Grapalat" w:cs="Sylfaen"/>
        </w:rPr>
      </w:pPr>
    </w:p>
    <w:p w14:paraId="49F7207F" w14:textId="77777777" w:rsidR="00DE48AA" w:rsidRDefault="00DE48AA" w:rsidP="00DE48AA">
      <w:pPr>
        <w:tabs>
          <w:tab w:val="left" w:pos="8640"/>
        </w:tabs>
        <w:jc w:val="right"/>
        <w:rPr>
          <w:rFonts w:ascii="GHEA Grapalat" w:hAnsi="GHEA Grapalat" w:cs="Sylfaen"/>
        </w:rPr>
      </w:pPr>
    </w:p>
    <w:p w14:paraId="199285F0" w14:textId="77777777" w:rsidR="00DE48AA" w:rsidRDefault="00DE48AA" w:rsidP="00DE48AA">
      <w:pPr>
        <w:tabs>
          <w:tab w:val="left" w:pos="8640"/>
        </w:tabs>
        <w:jc w:val="right"/>
        <w:rPr>
          <w:rFonts w:ascii="GHEA Grapalat" w:hAnsi="GHEA Grapalat" w:cs="Sylfaen"/>
        </w:rPr>
      </w:pPr>
    </w:p>
    <w:p w14:paraId="34C386F5" w14:textId="77777777" w:rsidR="00DE48AA" w:rsidRDefault="00DE48AA" w:rsidP="00DE48AA">
      <w:pPr>
        <w:tabs>
          <w:tab w:val="left" w:pos="8640"/>
        </w:tabs>
        <w:jc w:val="right"/>
        <w:rPr>
          <w:rFonts w:ascii="GHEA Grapalat" w:hAnsi="GHEA Grapalat" w:cs="Sylfaen"/>
        </w:rPr>
      </w:pPr>
    </w:p>
    <w:p w14:paraId="1A59A6A0" w14:textId="77777777" w:rsidR="00DE48AA" w:rsidRDefault="00DE48AA" w:rsidP="00DE48AA">
      <w:pPr>
        <w:tabs>
          <w:tab w:val="left" w:pos="8640"/>
        </w:tabs>
        <w:jc w:val="right"/>
        <w:rPr>
          <w:rFonts w:ascii="GHEA Grapalat" w:hAnsi="GHEA Grapalat" w:cs="Sylfaen"/>
        </w:rPr>
      </w:pPr>
    </w:p>
    <w:p w14:paraId="23A5CE27" w14:textId="77777777" w:rsidR="00DE48AA" w:rsidRDefault="00DE48AA" w:rsidP="00DE48AA">
      <w:pPr>
        <w:tabs>
          <w:tab w:val="left" w:pos="8640"/>
        </w:tabs>
        <w:jc w:val="right"/>
        <w:rPr>
          <w:rFonts w:ascii="GHEA Grapalat" w:hAnsi="GHEA Grapalat" w:cs="Sylfaen"/>
        </w:rPr>
      </w:pPr>
    </w:p>
    <w:p w14:paraId="4D551FBF" w14:textId="77777777" w:rsidR="00DE48AA" w:rsidRDefault="00DE48AA" w:rsidP="00DE48AA">
      <w:pPr>
        <w:tabs>
          <w:tab w:val="left" w:pos="8640"/>
        </w:tabs>
        <w:jc w:val="right"/>
        <w:rPr>
          <w:rFonts w:ascii="GHEA Grapalat" w:hAnsi="GHEA Grapalat" w:cs="Sylfaen"/>
        </w:rPr>
      </w:pPr>
    </w:p>
    <w:p w14:paraId="5DF322DE" w14:textId="2AE27953" w:rsidR="00DE48AA" w:rsidRPr="004532CE" w:rsidRDefault="00DE48AA" w:rsidP="00DE48AA">
      <w:pPr>
        <w:tabs>
          <w:tab w:val="left" w:pos="8640"/>
        </w:tabs>
        <w:jc w:val="right"/>
        <w:rPr>
          <w:rFonts w:ascii="GHEA Grapalat" w:hAnsi="GHEA Grapalat" w:cs="Sylfaen"/>
          <w:i/>
        </w:rPr>
      </w:pPr>
      <w:r w:rsidRPr="004532CE">
        <w:rPr>
          <w:rFonts w:ascii="GHEA Grapalat" w:hAnsi="GHEA Grapalat" w:cs="Sylfaen"/>
          <w:i/>
          <w:lang w:val="hy-AM"/>
        </w:rPr>
        <w:t xml:space="preserve">Հավելված N </w:t>
      </w:r>
      <w:r w:rsidRPr="004532CE">
        <w:rPr>
          <w:rFonts w:ascii="GHEA Grapalat" w:hAnsi="GHEA Grapalat" w:cs="Sylfaen"/>
          <w:i/>
        </w:rPr>
        <w:t>4</w:t>
      </w:r>
    </w:p>
    <w:p w14:paraId="538D90C3" w14:textId="77777777" w:rsidR="00DE48AA" w:rsidRPr="004532CE" w:rsidRDefault="00DE48AA" w:rsidP="00DE48AA">
      <w:pPr>
        <w:tabs>
          <w:tab w:val="left" w:pos="8640"/>
        </w:tabs>
        <w:jc w:val="right"/>
        <w:rPr>
          <w:rFonts w:ascii="GHEA Grapalat" w:hAnsi="GHEA Grapalat" w:cs="Sylfaen"/>
          <w:i/>
        </w:rPr>
      </w:pPr>
      <w:r w:rsidRPr="004532CE">
        <w:rPr>
          <w:rFonts w:ascii="GHEA Grapalat" w:hAnsi="GHEA Grapalat" w:cs="Sylfaen"/>
          <w:i/>
        </w:rPr>
        <w:t xml:space="preserve">«         »              20  </w:t>
      </w:r>
      <w:r w:rsidRPr="004532CE">
        <w:rPr>
          <w:rFonts w:ascii="GHEA Grapalat" w:hAnsi="GHEA Grapalat" w:cs="Sylfaen"/>
          <w:i/>
          <w:lang w:val="pt-BR"/>
        </w:rPr>
        <w:t>թ</w:t>
      </w:r>
      <w:r w:rsidRPr="004532CE">
        <w:rPr>
          <w:rFonts w:ascii="GHEA Grapalat" w:hAnsi="GHEA Grapalat" w:cs="Sylfaen"/>
          <w:i/>
        </w:rPr>
        <w:t xml:space="preserve">. </w:t>
      </w:r>
      <w:r w:rsidRPr="004532CE">
        <w:rPr>
          <w:rFonts w:ascii="GHEA Grapalat" w:hAnsi="GHEA Grapalat" w:cs="Sylfaen"/>
          <w:i/>
          <w:lang w:val="pt-BR"/>
        </w:rPr>
        <w:t>կնքված</w:t>
      </w:r>
      <w:r w:rsidRPr="004532CE">
        <w:rPr>
          <w:rFonts w:ascii="GHEA Grapalat" w:hAnsi="GHEA Grapalat" w:cs="Sylfaen"/>
          <w:i/>
        </w:rPr>
        <w:t xml:space="preserve"> </w:t>
      </w:r>
    </w:p>
    <w:p w14:paraId="78F77B2D" w14:textId="77777777" w:rsidR="00DE48AA" w:rsidRPr="004532CE" w:rsidRDefault="00DE48AA" w:rsidP="00DE48AA">
      <w:pPr>
        <w:tabs>
          <w:tab w:val="left" w:pos="8640"/>
        </w:tabs>
        <w:jc w:val="right"/>
        <w:rPr>
          <w:rFonts w:ascii="GHEA Grapalat" w:hAnsi="GHEA Grapalat" w:cs="Sylfaen"/>
          <w:i/>
        </w:rPr>
      </w:pPr>
      <w:r w:rsidRPr="004532CE">
        <w:rPr>
          <w:rFonts w:ascii="GHEA Grapalat" w:hAnsi="GHEA Grapalat" w:cs="Sylfaen"/>
          <w:i/>
        </w:rPr>
        <w:t xml:space="preserve">                      </w:t>
      </w:r>
      <w:r w:rsidRPr="004532CE">
        <w:rPr>
          <w:rFonts w:ascii="GHEA Grapalat" w:hAnsi="GHEA Grapalat" w:cs="Sylfaen"/>
          <w:i/>
          <w:lang w:val="pt-BR"/>
        </w:rPr>
        <w:t>ծածկագրով</w:t>
      </w:r>
      <w:r w:rsidRPr="004532CE">
        <w:rPr>
          <w:rFonts w:ascii="GHEA Grapalat" w:hAnsi="GHEA Grapalat" w:cs="Sylfaen"/>
          <w:i/>
        </w:rPr>
        <w:t xml:space="preserve"> </w:t>
      </w:r>
      <w:r w:rsidRPr="004532CE">
        <w:rPr>
          <w:rFonts w:ascii="GHEA Grapalat" w:hAnsi="GHEA Grapalat" w:cs="Sylfaen"/>
          <w:i/>
          <w:lang w:val="pt-BR"/>
        </w:rPr>
        <w:t>պայմանագրի</w:t>
      </w:r>
    </w:p>
    <w:p w14:paraId="493D7498" w14:textId="77777777" w:rsidR="00DE48AA" w:rsidRPr="004532CE" w:rsidRDefault="00DE48AA" w:rsidP="00DE48AA">
      <w:pPr>
        <w:tabs>
          <w:tab w:val="left" w:pos="8640"/>
        </w:tabs>
        <w:jc w:val="right"/>
        <w:rPr>
          <w:rFonts w:ascii="GHEA Grapalat" w:hAnsi="GHEA Grapalat" w:cs="Sylfaen"/>
          <w:b/>
          <w:bCs/>
        </w:rPr>
      </w:pPr>
    </w:p>
    <w:p w14:paraId="55AEBFD0" w14:textId="77777777" w:rsidR="00DE48AA" w:rsidRPr="004532CE" w:rsidRDefault="00DE48AA" w:rsidP="00DE48AA">
      <w:pPr>
        <w:tabs>
          <w:tab w:val="left" w:pos="8640"/>
        </w:tabs>
        <w:rPr>
          <w:rFonts w:ascii="GHEA Grapalat" w:hAnsi="GHEA Grapalat" w:cs="Sylfaen"/>
          <w:i/>
        </w:rPr>
      </w:pPr>
    </w:p>
    <w:p w14:paraId="2C016B2D" w14:textId="77777777" w:rsidR="00DE48AA" w:rsidRPr="004532CE" w:rsidRDefault="00DE48AA" w:rsidP="00DE48AA">
      <w:pPr>
        <w:tabs>
          <w:tab w:val="left" w:pos="8640"/>
        </w:tabs>
        <w:rPr>
          <w:rFonts w:ascii="GHEA Grapalat" w:hAnsi="GHEA Grapalat" w:cs="Sylfaen"/>
          <w:lang w:val="hy-AM"/>
        </w:rPr>
      </w:pPr>
    </w:p>
    <w:p w14:paraId="4D79644E" w14:textId="77777777" w:rsidR="00DE48AA" w:rsidRPr="004532CE" w:rsidRDefault="00DE48AA" w:rsidP="00DE48AA">
      <w:pPr>
        <w:tabs>
          <w:tab w:val="left" w:pos="8640"/>
        </w:tabs>
        <w:rPr>
          <w:rFonts w:ascii="GHEA Grapalat" w:hAnsi="GHEA Grapalat" w:cs="Sylfaen"/>
          <w:lang w:val="hy-AM"/>
        </w:rPr>
      </w:pPr>
    </w:p>
    <w:p w14:paraId="4509DEB3" w14:textId="77777777" w:rsidR="00DE48AA" w:rsidRPr="004532CE" w:rsidRDefault="00DE48AA" w:rsidP="00DE48AA">
      <w:pPr>
        <w:tabs>
          <w:tab w:val="left" w:pos="8640"/>
        </w:tabs>
        <w:jc w:val="both"/>
        <w:rPr>
          <w:rFonts w:ascii="GHEA Grapalat" w:hAnsi="GHEA Grapalat" w:cs="Sylfaen"/>
          <w:lang w:val="hy-AM"/>
        </w:rPr>
      </w:pPr>
    </w:p>
    <w:p w14:paraId="26B1551E" w14:textId="77777777" w:rsidR="00DE48AA" w:rsidRPr="004532CE" w:rsidRDefault="00DE48AA" w:rsidP="00DE48AA">
      <w:pPr>
        <w:tabs>
          <w:tab w:val="left" w:pos="8640"/>
        </w:tabs>
        <w:jc w:val="center"/>
        <w:rPr>
          <w:rFonts w:ascii="GHEA Grapalat" w:hAnsi="GHEA Grapalat" w:cs="Sylfaen"/>
          <w:lang w:val="hy-AM"/>
        </w:rPr>
      </w:pPr>
    </w:p>
    <w:p w14:paraId="7C1B1C70" w14:textId="77777777" w:rsidR="00DE48AA" w:rsidRPr="004532CE" w:rsidRDefault="00DE48AA" w:rsidP="00DE48AA">
      <w:pPr>
        <w:tabs>
          <w:tab w:val="left" w:pos="8640"/>
        </w:tabs>
        <w:jc w:val="center"/>
        <w:rPr>
          <w:rFonts w:ascii="GHEA Grapalat" w:hAnsi="GHEA Grapalat" w:cs="Sylfaen"/>
          <w:lang w:val="hy-AM"/>
        </w:rPr>
      </w:pPr>
      <w:r w:rsidRPr="004532CE">
        <w:rPr>
          <w:rFonts w:ascii="GHEA Grapalat" w:hAnsi="GHEA Grapalat" w:cs="Sylfaen"/>
          <w:lang w:val="hy-AM"/>
        </w:rPr>
        <w:t>ԾԱՆՈՒՑՈՒՄ</w:t>
      </w:r>
    </w:p>
    <w:p w14:paraId="371EEBE6" w14:textId="77777777" w:rsidR="00DE48AA" w:rsidRPr="004532CE" w:rsidRDefault="00DE48AA" w:rsidP="00DE48AA">
      <w:pPr>
        <w:tabs>
          <w:tab w:val="left" w:pos="8640"/>
        </w:tabs>
        <w:jc w:val="center"/>
        <w:rPr>
          <w:rFonts w:ascii="GHEA Grapalat" w:hAnsi="GHEA Grapalat" w:cs="Sylfaen"/>
          <w:lang w:val="hy-AM"/>
        </w:rPr>
      </w:pPr>
    </w:p>
    <w:p w14:paraId="384CB018" w14:textId="77777777" w:rsidR="00DE48AA" w:rsidRPr="004532CE" w:rsidRDefault="00DE48AA" w:rsidP="00DE48AA">
      <w:pPr>
        <w:tabs>
          <w:tab w:val="left" w:pos="8640"/>
        </w:tabs>
        <w:jc w:val="center"/>
        <w:rPr>
          <w:rFonts w:ascii="GHEA Grapalat" w:hAnsi="GHEA Grapalat" w:cs="Sylfaen"/>
          <w:lang w:val="es-ES"/>
        </w:rPr>
      </w:pPr>
      <w:r w:rsidRPr="004532CE">
        <w:rPr>
          <w:rFonts w:ascii="GHEA Grapalat" w:hAnsi="GHEA Grapalat" w:cs="Sylfaen"/>
          <w:lang w:val="es-ES"/>
        </w:rPr>
        <w:t>հայտնում է, որ .</w:t>
      </w:r>
    </w:p>
    <w:p w14:paraId="710C64E1" w14:textId="77777777" w:rsidR="00DE48AA" w:rsidRPr="004532CE" w:rsidRDefault="00DE48AA" w:rsidP="00DE48AA">
      <w:pPr>
        <w:tabs>
          <w:tab w:val="left" w:pos="8640"/>
        </w:tabs>
        <w:jc w:val="center"/>
        <w:rPr>
          <w:rFonts w:ascii="GHEA Grapalat" w:hAnsi="GHEA Grapalat" w:cs="Sylfaen"/>
          <w:vertAlign w:val="superscript"/>
          <w:lang w:val="es-ES"/>
        </w:rPr>
      </w:pPr>
      <w:r w:rsidRPr="004532CE">
        <w:rPr>
          <w:rFonts w:ascii="GHEA Grapalat" w:hAnsi="GHEA Grapalat" w:cs="Sylfaen"/>
          <w:vertAlign w:val="superscript"/>
          <w:lang w:val="es-ES"/>
        </w:rPr>
        <w:t>ֆինանսական գործակալի անվանումը</w:t>
      </w:r>
    </w:p>
    <w:p w14:paraId="0386F59E" w14:textId="77777777" w:rsidR="00DE48AA" w:rsidRPr="004532CE" w:rsidRDefault="00DE48AA" w:rsidP="00DE48AA">
      <w:pPr>
        <w:tabs>
          <w:tab w:val="left" w:pos="8640"/>
        </w:tabs>
        <w:jc w:val="center"/>
        <w:rPr>
          <w:rFonts w:ascii="GHEA Grapalat" w:hAnsi="GHEA Grapalat" w:cs="Sylfaen"/>
          <w:vertAlign w:val="superscript"/>
          <w:lang w:val="es-ES"/>
        </w:rPr>
      </w:pPr>
    </w:p>
    <w:p w14:paraId="6B8954D6" w14:textId="77777777" w:rsidR="00DE48AA" w:rsidRPr="004532CE" w:rsidRDefault="00DE48AA" w:rsidP="00DE48AA">
      <w:pPr>
        <w:numPr>
          <w:ilvl w:val="0"/>
          <w:numId w:val="32"/>
        </w:numPr>
        <w:tabs>
          <w:tab w:val="left" w:pos="8640"/>
        </w:tabs>
        <w:jc w:val="both"/>
        <w:rPr>
          <w:rFonts w:ascii="GHEA Grapalat" w:hAnsi="GHEA Grapalat" w:cs="Sylfaen"/>
          <w:u w:val="single"/>
          <w:lang w:val="es-ES"/>
        </w:rPr>
      </w:pPr>
      <w:r w:rsidRPr="004532CE">
        <w:rPr>
          <w:rFonts w:ascii="GHEA Grapalat" w:hAnsi="GHEA Grapalat" w:cs="Sylfaen"/>
          <w:lang w:val="es-ES"/>
        </w:rPr>
        <w:t xml:space="preserve">-ի և  </w:t>
      </w:r>
      <w:r w:rsidRPr="004532CE">
        <w:rPr>
          <w:rFonts w:ascii="GHEA Grapalat" w:hAnsi="GHEA Grapalat" w:cs="Sylfaen"/>
          <w:u w:val="single"/>
          <w:lang w:val="es-ES"/>
        </w:rPr>
        <w:tab/>
      </w:r>
      <w:r w:rsidRPr="004532CE">
        <w:rPr>
          <w:rFonts w:ascii="GHEA Grapalat" w:hAnsi="GHEA Grapalat" w:cs="Sylfaen"/>
          <w:u w:val="single"/>
          <w:lang w:val="es-ES"/>
        </w:rPr>
        <w:tab/>
      </w:r>
      <w:r w:rsidRPr="004532CE">
        <w:rPr>
          <w:rFonts w:ascii="GHEA Grapalat" w:hAnsi="GHEA Grapalat" w:cs="Sylfaen"/>
          <w:u w:val="single"/>
          <w:lang w:val="es-ES"/>
        </w:rPr>
        <w:tab/>
      </w:r>
      <w:r w:rsidRPr="004532CE">
        <w:rPr>
          <w:rFonts w:ascii="GHEA Grapalat" w:hAnsi="GHEA Grapalat" w:cs="Sylfaen"/>
          <w:u w:val="single"/>
          <w:lang w:val="es-ES"/>
        </w:rPr>
        <w:tab/>
      </w:r>
      <w:r w:rsidRPr="004532CE">
        <w:rPr>
          <w:rFonts w:ascii="GHEA Grapalat" w:hAnsi="GHEA Grapalat" w:cs="Sylfaen"/>
          <w:lang w:val="es-ES"/>
        </w:rPr>
        <w:t>-ի միջև «--»         20  թ. կնքված</w:t>
      </w:r>
    </w:p>
    <w:p w14:paraId="0E88768E" w14:textId="77777777" w:rsidR="00DE48AA" w:rsidRPr="004532CE" w:rsidRDefault="00DE48AA" w:rsidP="00DE48AA">
      <w:pPr>
        <w:tabs>
          <w:tab w:val="left" w:pos="8640"/>
        </w:tabs>
        <w:jc w:val="both"/>
        <w:rPr>
          <w:rFonts w:ascii="GHEA Grapalat" w:hAnsi="GHEA Grapalat" w:cs="Sylfaen"/>
          <w:vertAlign w:val="superscript"/>
          <w:lang w:val="es-ES"/>
        </w:rPr>
      </w:pPr>
      <w:r w:rsidRPr="004532CE">
        <w:rPr>
          <w:rFonts w:ascii="GHEA Grapalat" w:hAnsi="GHEA Grapalat" w:cs="Sylfaen"/>
          <w:vertAlign w:val="superscript"/>
          <w:lang w:val="es-ES"/>
        </w:rPr>
        <w:t>գնորդի անվանումը                                                   վաճառողի անվանումը</w:t>
      </w:r>
    </w:p>
    <w:p w14:paraId="2438CCC7" w14:textId="77777777" w:rsidR="00DE48AA" w:rsidRPr="004532CE" w:rsidRDefault="00DE48AA" w:rsidP="00DE48AA">
      <w:pPr>
        <w:tabs>
          <w:tab w:val="left" w:pos="8640"/>
        </w:tabs>
        <w:jc w:val="both"/>
        <w:rPr>
          <w:rFonts w:ascii="GHEA Grapalat" w:hAnsi="GHEA Grapalat" w:cs="Sylfaen"/>
          <w:vertAlign w:val="superscript"/>
          <w:lang w:val="es-ES"/>
        </w:rPr>
      </w:pPr>
    </w:p>
    <w:p w14:paraId="3214A1B2" w14:textId="77777777" w:rsidR="00DE48AA" w:rsidRPr="004532CE" w:rsidRDefault="00DE48AA" w:rsidP="00DE48AA">
      <w:pPr>
        <w:tabs>
          <w:tab w:val="left" w:pos="8640"/>
        </w:tabs>
        <w:jc w:val="both"/>
        <w:rPr>
          <w:rFonts w:ascii="GHEA Grapalat" w:hAnsi="GHEA Grapalat" w:cs="Sylfaen"/>
          <w:u w:val="single"/>
          <w:lang w:val="es-ES"/>
        </w:rPr>
      </w:pPr>
    </w:p>
    <w:p w14:paraId="5C8BF45E" w14:textId="77777777" w:rsidR="00DE48AA" w:rsidRPr="004532CE" w:rsidRDefault="00DE48AA" w:rsidP="00DE48AA">
      <w:pPr>
        <w:tabs>
          <w:tab w:val="left" w:pos="8640"/>
        </w:tabs>
        <w:jc w:val="both"/>
        <w:rPr>
          <w:rFonts w:ascii="GHEA Grapalat" w:hAnsi="GHEA Grapalat" w:cs="Sylfaen"/>
          <w:lang w:val="es-ES"/>
        </w:rPr>
      </w:pPr>
      <w:r w:rsidRPr="004532CE">
        <w:rPr>
          <w:rFonts w:ascii="GHEA Grapalat" w:hAnsi="GHEA Grapalat" w:cs="Sylfaen"/>
          <w:lang w:val="es-ES"/>
        </w:rPr>
        <w:t>«---ԲՄԱՊՁԲ------/---------» ծածկագրով պայմանագրի (այսուհետ՝ Պայմանագիր) շրջանակում իր և</w:t>
      </w:r>
    </w:p>
    <w:p w14:paraId="002A97AA" w14:textId="77777777" w:rsidR="00DE48AA" w:rsidRPr="004532CE" w:rsidRDefault="00DE48AA" w:rsidP="00DE48AA">
      <w:pPr>
        <w:tabs>
          <w:tab w:val="left" w:pos="8640"/>
        </w:tabs>
        <w:jc w:val="both"/>
        <w:rPr>
          <w:rFonts w:ascii="GHEA Grapalat" w:hAnsi="GHEA Grapalat" w:cs="Sylfaen"/>
          <w:lang w:val="es-ES"/>
        </w:rPr>
      </w:pPr>
    </w:p>
    <w:p w14:paraId="7D08FC3E" w14:textId="77777777" w:rsidR="00DE48AA" w:rsidRPr="004532CE" w:rsidRDefault="00DE48AA" w:rsidP="00DE48AA">
      <w:pPr>
        <w:tabs>
          <w:tab w:val="left" w:pos="8640"/>
        </w:tabs>
        <w:jc w:val="both"/>
        <w:rPr>
          <w:rFonts w:ascii="GHEA Grapalat" w:hAnsi="GHEA Grapalat" w:cs="Sylfaen"/>
          <w:lang w:val="es-ES"/>
        </w:rPr>
      </w:pPr>
      <w:r w:rsidRPr="004532CE">
        <w:rPr>
          <w:rFonts w:ascii="GHEA Grapalat" w:hAnsi="GHEA Grapalat" w:cs="Sylfaen"/>
          <w:lang w:val="es-ES"/>
        </w:rPr>
        <w:t>-ի     միջև  «--»   20  թ-ին կնքվել է «---------------------» ծածկագրով ֆակտորինգի</w:t>
      </w:r>
    </w:p>
    <w:p w14:paraId="5CC1CC29" w14:textId="77777777" w:rsidR="00DE48AA" w:rsidRPr="004532CE" w:rsidRDefault="00DE48AA" w:rsidP="00DE48AA">
      <w:pPr>
        <w:tabs>
          <w:tab w:val="left" w:pos="8640"/>
        </w:tabs>
        <w:jc w:val="both"/>
        <w:rPr>
          <w:rFonts w:ascii="GHEA Grapalat" w:hAnsi="GHEA Grapalat" w:cs="Sylfaen"/>
          <w:lang w:val="es-ES"/>
        </w:rPr>
      </w:pPr>
      <w:r w:rsidRPr="004532CE">
        <w:rPr>
          <w:rFonts w:ascii="GHEA Grapalat" w:hAnsi="GHEA Grapalat" w:cs="Sylfaen"/>
          <w:vertAlign w:val="superscript"/>
          <w:lang w:val="es-ES"/>
        </w:rPr>
        <w:t>վաճառողի անվանումը</w:t>
      </w:r>
    </w:p>
    <w:p w14:paraId="11C22FDE" w14:textId="77777777" w:rsidR="00DE48AA" w:rsidRPr="004532CE" w:rsidRDefault="00DE48AA" w:rsidP="00DE48AA">
      <w:pPr>
        <w:tabs>
          <w:tab w:val="left" w:pos="8640"/>
        </w:tabs>
        <w:jc w:val="both"/>
        <w:rPr>
          <w:rFonts w:ascii="GHEA Grapalat" w:hAnsi="GHEA Grapalat" w:cs="Sylfaen"/>
          <w:lang w:val="es-ES"/>
        </w:rPr>
      </w:pPr>
      <w:r w:rsidRPr="004532CE">
        <w:rPr>
          <w:rFonts w:ascii="GHEA Grapalat" w:hAnsi="GHEA Grapalat" w:cs="Sylfaen"/>
          <w:lang w:val="es-ES"/>
        </w:rPr>
        <w:t>պայմանագիրը,</w:t>
      </w:r>
    </w:p>
    <w:p w14:paraId="61B30B7F" w14:textId="77777777" w:rsidR="00DE48AA" w:rsidRPr="004532CE" w:rsidRDefault="00DE48AA" w:rsidP="00DE48AA">
      <w:pPr>
        <w:tabs>
          <w:tab w:val="left" w:pos="8640"/>
        </w:tabs>
        <w:jc w:val="both"/>
        <w:rPr>
          <w:rFonts w:ascii="GHEA Grapalat" w:hAnsi="GHEA Grapalat" w:cs="Sylfaen"/>
          <w:lang w:val="es-ES"/>
        </w:rPr>
      </w:pPr>
    </w:p>
    <w:p w14:paraId="2CCCFBA7" w14:textId="77777777" w:rsidR="00DE48AA" w:rsidRPr="004532CE" w:rsidRDefault="00DE48AA" w:rsidP="00DE48AA">
      <w:pPr>
        <w:numPr>
          <w:ilvl w:val="0"/>
          <w:numId w:val="32"/>
        </w:numPr>
        <w:tabs>
          <w:tab w:val="left" w:pos="8640"/>
        </w:tabs>
        <w:jc w:val="both"/>
        <w:rPr>
          <w:rFonts w:ascii="GHEA Grapalat" w:hAnsi="GHEA Grapalat" w:cs="Sylfaen"/>
          <w:lang w:val="es-ES"/>
        </w:rPr>
      </w:pPr>
      <w:r w:rsidRPr="004532CE">
        <w:rPr>
          <w:rFonts w:ascii="GHEA Grapalat" w:hAnsi="GHEA Grapalat" w:cs="Sylfaen"/>
          <w:lang w:val="es-ES"/>
        </w:rPr>
        <w:t>համաձայն է Պայմանագրի 8.12 կետով սահմանված պահանջներին:</w:t>
      </w:r>
    </w:p>
    <w:p w14:paraId="4EDEFA74" w14:textId="77777777" w:rsidR="00DE48AA" w:rsidRPr="004532CE" w:rsidRDefault="00DE48AA" w:rsidP="00DE48AA">
      <w:pPr>
        <w:tabs>
          <w:tab w:val="left" w:pos="8640"/>
        </w:tabs>
        <w:jc w:val="both"/>
        <w:rPr>
          <w:rFonts w:ascii="GHEA Grapalat" w:hAnsi="GHEA Grapalat" w:cs="Sylfaen"/>
          <w:lang w:val="es-ES"/>
        </w:rPr>
      </w:pPr>
    </w:p>
    <w:p w14:paraId="5B3B043D" w14:textId="77777777" w:rsidR="00DE48AA" w:rsidRPr="004532CE" w:rsidRDefault="00DE48AA" w:rsidP="00DE48AA">
      <w:pPr>
        <w:tabs>
          <w:tab w:val="left" w:pos="8640"/>
        </w:tabs>
        <w:jc w:val="both"/>
        <w:rPr>
          <w:rFonts w:ascii="GHEA Grapalat" w:hAnsi="GHEA Grapalat" w:cs="Sylfaen"/>
          <w:lang w:val="es-ES"/>
        </w:rPr>
      </w:pPr>
    </w:p>
    <w:p w14:paraId="021E78AC" w14:textId="77777777" w:rsidR="00DE48AA" w:rsidRPr="004532CE" w:rsidRDefault="00DE48AA" w:rsidP="00DE48AA">
      <w:pPr>
        <w:tabs>
          <w:tab w:val="left" w:pos="8640"/>
        </w:tabs>
        <w:jc w:val="both"/>
        <w:rPr>
          <w:rFonts w:ascii="GHEA Grapalat" w:hAnsi="GHEA Grapalat" w:cs="Sylfaen"/>
          <w:lang w:val="es-ES"/>
        </w:rPr>
      </w:pPr>
    </w:p>
    <w:p w14:paraId="66081029" w14:textId="77777777" w:rsidR="00DE48AA" w:rsidRPr="004532CE" w:rsidRDefault="00DE48AA" w:rsidP="00DE48AA">
      <w:pPr>
        <w:tabs>
          <w:tab w:val="left" w:pos="8640"/>
        </w:tabs>
        <w:jc w:val="both"/>
        <w:rPr>
          <w:rFonts w:ascii="GHEA Grapalat" w:hAnsi="GHEA Grapalat" w:cs="Sylfaen"/>
          <w:lang w:val="es-ES"/>
        </w:rPr>
      </w:pPr>
    </w:p>
    <w:p w14:paraId="5E60DF25" w14:textId="77777777" w:rsidR="00DE48AA" w:rsidRPr="004532CE" w:rsidRDefault="00DE48AA" w:rsidP="00DE48AA">
      <w:pPr>
        <w:tabs>
          <w:tab w:val="left" w:pos="8640"/>
        </w:tabs>
        <w:jc w:val="both"/>
        <w:rPr>
          <w:rFonts w:ascii="GHEA Grapalat" w:hAnsi="GHEA Grapalat" w:cs="Sylfaen"/>
          <w:lang w:val="es-ES"/>
        </w:rPr>
      </w:pPr>
    </w:p>
    <w:p w14:paraId="455D6EA6" w14:textId="77777777" w:rsidR="00DE48AA" w:rsidRPr="004532CE" w:rsidRDefault="00DE48AA" w:rsidP="00DE48AA">
      <w:pPr>
        <w:tabs>
          <w:tab w:val="left" w:pos="8640"/>
        </w:tabs>
        <w:jc w:val="both"/>
        <w:rPr>
          <w:rFonts w:ascii="GHEA Grapalat" w:hAnsi="GHEA Grapalat" w:cs="Sylfaen"/>
          <w:lang w:val="hy-AM"/>
        </w:rPr>
      </w:pPr>
      <w:r w:rsidRPr="004532CE">
        <w:rPr>
          <w:rFonts w:ascii="GHEA Grapalat" w:hAnsi="GHEA Grapalat" w:cs="Sylfaen"/>
          <w:lang w:val="hy-AM"/>
        </w:rPr>
        <w:t xml:space="preserve">___________________________________________ </w:t>
      </w:r>
      <w:r w:rsidRPr="004532CE">
        <w:rPr>
          <w:rFonts w:ascii="GHEA Grapalat" w:hAnsi="GHEA Grapalat" w:cs="Sylfaen"/>
          <w:lang w:val="hy-AM"/>
        </w:rPr>
        <w:tab/>
        <w:t xml:space="preserve">                </w:t>
      </w:r>
      <w:r w:rsidRPr="004532CE">
        <w:rPr>
          <w:rFonts w:ascii="GHEA Grapalat" w:hAnsi="GHEA Grapalat" w:cs="Sylfaen"/>
          <w:lang w:val="es-ES"/>
        </w:rPr>
        <w:t xml:space="preserve">       </w:t>
      </w:r>
      <w:r w:rsidRPr="004532CE">
        <w:rPr>
          <w:rFonts w:ascii="GHEA Grapalat" w:hAnsi="GHEA Grapalat" w:cs="Sylfaen"/>
          <w:lang w:val="hy-AM"/>
        </w:rPr>
        <w:t>_____________</w:t>
      </w:r>
    </w:p>
    <w:p w14:paraId="2C6AB8D6" w14:textId="77777777" w:rsidR="00DE48AA" w:rsidRPr="004532CE" w:rsidRDefault="00DE48AA" w:rsidP="00DE48AA">
      <w:pPr>
        <w:tabs>
          <w:tab w:val="left" w:pos="8640"/>
        </w:tabs>
        <w:jc w:val="both"/>
        <w:rPr>
          <w:rFonts w:ascii="GHEA Grapalat" w:hAnsi="GHEA Grapalat" w:cs="Sylfaen"/>
          <w:vertAlign w:val="superscript"/>
          <w:lang w:val="hy-AM"/>
        </w:rPr>
      </w:pPr>
      <w:r w:rsidRPr="004532CE">
        <w:rPr>
          <w:rFonts w:ascii="GHEA Grapalat" w:hAnsi="GHEA Grapalat" w:cs="Sylfaen"/>
          <w:vertAlign w:val="superscript"/>
          <w:lang w:val="hy-AM"/>
        </w:rPr>
        <w:t>ֆինանսական գործակալի անվանումը (ղեկավարի պաշտոնը, անուն ազգանունը)</w:t>
      </w:r>
    </w:p>
    <w:p w14:paraId="1541BE1D" w14:textId="77777777" w:rsidR="00DE48AA" w:rsidRPr="004532CE" w:rsidRDefault="00DE48AA" w:rsidP="00DE48AA">
      <w:pPr>
        <w:tabs>
          <w:tab w:val="left" w:pos="8640"/>
        </w:tabs>
        <w:jc w:val="both"/>
        <w:rPr>
          <w:rFonts w:ascii="GHEA Grapalat" w:hAnsi="GHEA Grapalat" w:cs="Sylfaen"/>
          <w:vertAlign w:val="superscript"/>
          <w:lang w:val="hy-AM"/>
        </w:rPr>
      </w:pPr>
      <w:r w:rsidRPr="004532CE">
        <w:rPr>
          <w:rFonts w:ascii="GHEA Grapalat" w:hAnsi="GHEA Grapalat" w:cs="Sylfaen"/>
          <w:vertAlign w:val="superscript"/>
          <w:lang w:val="hy-AM"/>
        </w:rPr>
        <w:t>ստորագրությունը</w:t>
      </w:r>
    </w:p>
    <w:p w14:paraId="1627263F" w14:textId="77777777" w:rsidR="00DE48AA" w:rsidRPr="004532CE" w:rsidRDefault="00DE48AA" w:rsidP="00DE48AA">
      <w:pPr>
        <w:tabs>
          <w:tab w:val="left" w:pos="8640"/>
        </w:tabs>
        <w:jc w:val="both"/>
        <w:rPr>
          <w:rFonts w:ascii="GHEA Grapalat" w:hAnsi="GHEA Grapalat" w:cs="Sylfaen"/>
          <w:lang w:val="hy-AM"/>
        </w:rPr>
      </w:pPr>
    </w:p>
    <w:p w14:paraId="76F2EBD7" w14:textId="77777777" w:rsidR="00DE48AA" w:rsidRPr="004532CE" w:rsidRDefault="00DE48AA" w:rsidP="00DE48AA">
      <w:pPr>
        <w:tabs>
          <w:tab w:val="left" w:pos="8640"/>
        </w:tabs>
        <w:jc w:val="both"/>
        <w:rPr>
          <w:rFonts w:ascii="GHEA Grapalat" w:hAnsi="GHEA Grapalat" w:cs="Sylfaen"/>
          <w:lang w:val="es-ES"/>
        </w:rPr>
      </w:pPr>
      <w:r w:rsidRPr="004532CE">
        <w:rPr>
          <w:rFonts w:ascii="GHEA Grapalat" w:hAnsi="GHEA Grapalat" w:cs="Sylfaen"/>
          <w:lang w:val="hy-AM"/>
        </w:rPr>
        <w:t>Կ. Տ.</w:t>
      </w:r>
      <w:r w:rsidRPr="004532CE">
        <w:rPr>
          <w:rFonts w:ascii="GHEA Grapalat" w:hAnsi="GHEA Grapalat" w:cs="Sylfaen"/>
          <w:lang w:val="es-ES"/>
        </w:rPr>
        <w:t xml:space="preserve"> (առկայության դեպքում)</w:t>
      </w:r>
    </w:p>
    <w:p w14:paraId="604E96B5" w14:textId="77777777" w:rsidR="00DE48AA" w:rsidRPr="004532CE" w:rsidRDefault="00DE48AA" w:rsidP="00DE48AA">
      <w:pPr>
        <w:tabs>
          <w:tab w:val="left" w:pos="8640"/>
        </w:tabs>
        <w:jc w:val="both"/>
        <w:rPr>
          <w:rFonts w:ascii="GHEA Grapalat" w:hAnsi="GHEA Grapalat" w:cs="Sylfaen"/>
          <w:lang w:val="es-ES"/>
        </w:rPr>
      </w:pPr>
    </w:p>
    <w:p w14:paraId="41F8847B" w14:textId="77777777" w:rsidR="00DE48AA" w:rsidRPr="004532CE" w:rsidRDefault="00DE48AA" w:rsidP="00DE48AA">
      <w:pPr>
        <w:tabs>
          <w:tab w:val="left" w:pos="8640"/>
        </w:tabs>
        <w:jc w:val="both"/>
        <w:rPr>
          <w:rFonts w:ascii="GHEA Grapalat" w:hAnsi="GHEA Grapalat" w:cs="Sylfaen"/>
          <w:lang w:val="es-ES"/>
        </w:rPr>
      </w:pPr>
    </w:p>
    <w:p w14:paraId="75FF3DA5" w14:textId="77777777" w:rsidR="00DE48AA" w:rsidRPr="004532CE" w:rsidRDefault="00DE48AA" w:rsidP="00DE48AA">
      <w:pPr>
        <w:tabs>
          <w:tab w:val="left" w:pos="8640"/>
        </w:tabs>
        <w:jc w:val="both"/>
        <w:rPr>
          <w:rFonts w:ascii="GHEA Grapalat" w:hAnsi="GHEA Grapalat" w:cs="Sylfaen"/>
          <w:lang w:val="hy-AM"/>
        </w:rPr>
      </w:pPr>
      <w:r w:rsidRPr="004532CE">
        <w:rPr>
          <w:rFonts w:ascii="GHEA Grapalat" w:hAnsi="GHEA Grapalat" w:cs="Sylfaen"/>
          <w:lang w:val="es-ES"/>
        </w:rPr>
        <w:t>«--»         20  թ.</w:t>
      </w:r>
    </w:p>
    <w:bookmarkEnd w:id="19"/>
    <w:p w14:paraId="5BECD069" w14:textId="77777777" w:rsidR="00DE48AA" w:rsidRPr="004532CE" w:rsidRDefault="00DE48AA" w:rsidP="00DE48AA">
      <w:pPr>
        <w:tabs>
          <w:tab w:val="left" w:pos="8640"/>
        </w:tabs>
        <w:jc w:val="both"/>
        <w:rPr>
          <w:rFonts w:ascii="GHEA Grapalat" w:hAnsi="GHEA Grapalat" w:cs="Sylfaen"/>
          <w:lang w:val="es-ES"/>
        </w:rPr>
      </w:pPr>
    </w:p>
    <w:p w14:paraId="27043486" w14:textId="77777777" w:rsidR="00DE48AA" w:rsidRPr="004532CE" w:rsidRDefault="00DE48AA" w:rsidP="00DE48AA">
      <w:pPr>
        <w:tabs>
          <w:tab w:val="left" w:pos="8640"/>
        </w:tabs>
        <w:jc w:val="both"/>
        <w:rPr>
          <w:rFonts w:ascii="GHEA Grapalat" w:hAnsi="GHEA Grapalat" w:cs="Sylfaen"/>
          <w:lang w:val="hy-AM"/>
        </w:rPr>
      </w:pPr>
    </w:p>
    <w:p w14:paraId="1C3E533C" w14:textId="68D02BEC" w:rsidR="00B2572B" w:rsidRPr="00131E9C" w:rsidRDefault="00B2572B" w:rsidP="00140600">
      <w:pPr>
        <w:tabs>
          <w:tab w:val="left" w:pos="8640"/>
        </w:tabs>
        <w:rPr>
          <w:rFonts w:ascii="GHEA Grapalat" w:hAnsi="GHEA Grapalat" w:cs="GHEA Grapalat"/>
          <w:sz w:val="22"/>
          <w:szCs w:val="22"/>
          <w:lang w:val="hy-AM"/>
        </w:rPr>
      </w:pP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83D7C6" w14:textId="77777777" w:rsidR="00CA3CAA" w:rsidRDefault="00CA3CAA">
      <w:r>
        <w:separator/>
      </w:r>
    </w:p>
  </w:endnote>
  <w:endnote w:type="continuationSeparator" w:id="0">
    <w:p w14:paraId="3FBFAF1B" w14:textId="77777777" w:rsidR="00CA3CAA" w:rsidRDefault="00CA3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B425F9" w14:textId="77777777" w:rsidR="00CA3CAA" w:rsidRDefault="00CA3CAA">
      <w:r>
        <w:separator/>
      </w:r>
    </w:p>
  </w:footnote>
  <w:footnote w:type="continuationSeparator" w:id="0">
    <w:p w14:paraId="0C8A5DC7" w14:textId="77777777" w:rsidR="00CA3CAA" w:rsidRDefault="00CA3CAA">
      <w:r>
        <w:continuationSeparator/>
      </w:r>
    </w:p>
  </w:footnote>
  <w:footnote w:id="1">
    <w:p w14:paraId="478B9464" w14:textId="77777777" w:rsidR="00CA3CAA" w:rsidRPr="007458FC" w:rsidRDefault="00CA3CAA" w:rsidP="0066670D">
      <w:pPr>
        <w:pStyle w:val="FootnoteText"/>
        <w:jc w:val="both"/>
        <w:rPr>
          <w:rFonts w:ascii="GHEA Grapalat" w:hAnsi="GHEA Grapalat" w:cs="Sylfaen"/>
          <w:i/>
          <w:sz w:val="16"/>
          <w:szCs w:val="16"/>
          <w:lang w:val="en-US"/>
        </w:rPr>
      </w:pPr>
    </w:p>
  </w:footnote>
  <w:footnote w:id="2">
    <w:p w14:paraId="5946853F" w14:textId="77777777" w:rsidR="00CA3CAA" w:rsidRDefault="00CA3CAA" w:rsidP="0002771F">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14:paraId="7E21AE53" w14:textId="0706009A" w:rsidR="00CA3CAA" w:rsidRPr="006265F4" w:rsidRDefault="00CA3CAA" w:rsidP="00EF4630">
      <w:pPr>
        <w:pStyle w:val="FootnoteText"/>
        <w:jc w:val="both"/>
        <w:rPr>
          <w:rFonts w:ascii="Sylfaen" w:hAnsi="Sylfaen" w:cs="Sylfaen"/>
          <w:lang w:val="af-ZA"/>
        </w:rPr>
      </w:pPr>
    </w:p>
  </w:footnote>
  <w:footnote w:id="4">
    <w:p w14:paraId="7B91B572" w14:textId="77777777" w:rsidR="00CA3CAA" w:rsidRPr="000B7538" w:rsidRDefault="00CA3CAA" w:rsidP="002435C5">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1FEAC5D6" w14:textId="77777777" w:rsidR="00CA3CAA" w:rsidRPr="000B7538" w:rsidRDefault="00CA3CAA" w:rsidP="002435C5">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5">
    <w:p w14:paraId="27B5BDF2" w14:textId="1AD2F0A2" w:rsidR="00CA3CAA" w:rsidRDefault="00CA3CAA" w:rsidP="006E5318">
      <w:pPr>
        <w:pStyle w:val="FootnoteText"/>
        <w:rPr>
          <w:rFonts w:ascii="GHEA Grapalat" w:hAnsi="GHEA Grapalat"/>
          <w:i/>
          <w:sz w:val="16"/>
          <w:szCs w:val="16"/>
          <w:lang w:val="hy-AM"/>
        </w:rPr>
      </w:pPr>
      <w:r w:rsidRPr="00CA50B9">
        <w:rPr>
          <w:rFonts w:ascii="GHEA Grapalat" w:hAnsi="GHEA Grapalat"/>
          <w:i/>
          <w:lang w:val="af-ZA"/>
        </w:rPr>
        <w:t>:</w:t>
      </w:r>
      <w:r w:rsidRPr="006E5318">
        <w:rPr>
          <w:rFonts w:ascii="GHEA Grapalat" w:hAnsi="GHEA Grapalat"/>
          <w:i/>
          <w:sz w:val="16"/>
          <w:szCs w:val="16"/>
          <w:lang w:val="hy-AM"/>
        </w:rPr>
        <w:t xml:space="preserve"> </w:t>
      </w:r>
    </w:p>
    <w:p w14:paraId="0244A843" w14:textId="77777777" w:rsidR="00CA3CAA" w:rsidRDefault="00CA3CAA" w:rsidP="006E5318">
      <w:pPr>
        <w:pStyle w:val="FootnoteText"/>
        <w:rPr>
          <w:rFonts w:ascii="GHEA Grapalat" w:hAnsi="GHEA Grapalat"/>
          <w:i/>
          <w:sz w:val="16"/>
          <w:szCs w:val="16"/>
          <w:lang w:val="hy-AM"/>
        </w:rPr>
      </w:pPr>
    </w:p>
    <w:p w14:paraId="1EF7C06C" w14:textId="77777777" w:rsidR="00CA3CAA" w:rsidRDefault="00CA3CAA" w:rsidP="006E5318">
      <w:pPr>
        <w:pStyle w:val="FootnoteText"/>
        <w:rPr>
          <w:rFonts w:ascii="GHEA Grapalat" w:hAnsi="GHEA Grapalat"/>
          <w:i/>
          <w:sz w:val="16"/>
          <w:szCs w:val="16"/>
          <w:lang w:val="hy-AM"/>
        </w:rPr>
      </w:pPr>
    </w:p>
    <w:p w14:paraId="219DBDEA" w14:textId="77777777" w:rsidR="00CA3CAA" w:rsidRPr="00523B4A" w:rsidRDefault="00CA3CAA" w:rsidP="006E5318">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3B8B79D9" w14:textId="77777777" w:rsidR="00CA3CAA" w:rsidRPr="006F2A6C" w:rsidRDefault="00CA3CAA" w:rsidP="006E5318">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Pr="00005E18">
        <w:rPr>
          <w:rFonts w:ascii="Calibri" w:hAnsi="Calibri"/>
          <w:sz w:val="16"/>
          <w:szCs w:val="16"/>
          <w:lang w:val="hy-AM"/>
        </w:rPr>
        <w:t xml:space="preserve">- </w:t>
      </w:r>
      <w:r w:rsidRPr="006F2A6C">
        <w:rPr>
          <w:rFonts w:ascii="GHEA Grapalat" w:hAnsi="GHEA Grapalat"/>
          <w:i/>
          <w:sz w:val="16"/>
          <w:szCs w:val="16"/>
          <w:lang w:val="en-US"/>
        </w:rPr>
        <w:t>ՀՀ</w:t>
      </w:r>
      <w:r w:rsidRPr="002B6991">
        <w:rPr>
          <w:rFonts w:ascii="GHEA Grapalat" w:hAnsi="GHEA Grapalat"/>
          <w:i/>
          <w:sz w:val="16"/>
          <w:szCs w:val="16"/>
          <w:lang w:val="af-ZA"/>
        </w:rPr>
        <w:t xml:space="preserve"> </w:t>
      </w:r>
      <w:r w:rsidRPr="006F2A6C">
        <w:rPr>
          <w:rFonts w:ascii="GHEA Grapalat" w:hAnsi="GHEA Grapalat"/>
          <w:i/>
          <w:sz w:val="16"/>
          <w:szCs w:val="16"/>
          <w:lang w:val="en-US"/>
        </w:rPr>
        <w:t>ռեզիդենտ</w:t>
      </w:r>
      <w:r w:rsidRPr="002B6991">
        <w:rPr>
          <w:rFonts w:ascii="GHEA Grapalat" w:hAnsi="GHEA Grapalat"/>
          <w:i/>
          <w:sz w:val="16"/>
          <w:szCs w:val="16"/>
          <w:lang w:val="af-ZA"/>
        </w:rPr>
        <w:t xml:space="preserve"> </w:t>
      </w:r>
      <w:r w:rsidRPr="006F2A6C">
        <w:rPr>
          <w:rFonts w:ascii="GHEA Grapalat" w:hAnsi="GHEA Grapalat"/>
          <w:i/>
          <w:sz w:val="16"/>
          <w:szCs w:val="16"/>
          <w:lang w:val="en-US"/>
        </w:rPr>
        <w:t>հանդիասցող</w:t>
      </w:r>
      <w:r w:rsidRPr="002B6991">
        <w:rPr>
          <w:rFonts w:ascii="GHEA Grapalat" w:hAnsi="GHEA Grapalat"/>
          <w:i/>
          <w:sz w:val="16"/>
          <w:szCs w:val="16"/>
          <w:lang w:val="af-ZA"/>
        </w:rPr>
        <w:t xml:space="preserve"> </w:t>
      </w:r>
      <w:r w:rsidRPr="006F2A6C">
        <w:rPr>
          <w:rFonts w:ascii="GHEA Grapalat" w:hAnsi="GHEA Grapalat"/>
          <w:i/>
          <w:sz w:val="16"/>
          <w:szCs w:val="16"/>
          <w:lang w:val="en-US"/>
        </w:rPr>
        <w:t>մասնակիցը</w:t>
      </w:r>
      <w:r w:rsidRPr="002B6991">
        <w:rPr>
          <w:rFonts w:ascii="GHEA Grapalat" w:hAnsi="GHEA Grapalat"/>
          <w:i/>
          <w:sz w:val="16"/>
          <w:szCs w:val="16"/>
          <w:lang w:val="af-ZA"/>
        </w:rPr>
        <w:t xml:space="preserve"> </w:t>
      </w:r>
      <w:r w:rsidRPr="006F2A6C">
        <w:rPr>
          <w:rFonts w:ascii="GHEA Grapalat" w:hAnsi="GHEA Grapalat"/>
          <w:i/>
          <w:sz w:val="16"/>
          <w:szCs w:val="16"/>
          <w:lang w:val="en-US"/>
        </w:rPr>
        <w:t>դիմում</w:t>
      </w:r>
      <w:r w:rsidRPr="002B6991">
        <w:rPr>
          <w:rFonts w:ascii="GHEA Grapalat" w:hAnsi="GHEA Grapalat"/>
          <w:i/>
          <w:sz w:val="16"/>
          <w:szCs w:val="16"/>
          <w:lang w:val="af-ZA"/>
        </w:rPr>
        <w:t xml:space="preserve"> </w:t>
      </w:r>
      <w:r w:rsidRPr="006F2A6C">
        <w:rPr>
          <w:rFonts w:ascii="GHEA Grapalat" w:hAnsi="GHEA Grapalat"/>
          <w:i/>
          <w:sz w:val="16"/>
          <w:szCs w:val="16"/>
          <w:lang w:val="en-US"/>
        </w:rPr>
        <w:t>հայտարարությունը</w:t>
      </w:r>
      <w:r w:rsidRPr="002B6991">
        <w:rPr>
          <w:rFonts w:ascii="GHEA Grapalat" w:hAnsi="GHEA Grapalat"/>
          <w:i/>
          <w:sz w:val="16"/>
          <w:szCs w:val="16"/>
          <w:lang w:val="af-ZA"/>
        </w:rPr>
        <w:t xml:space="preserve"> </w:t>
      </w:r>
      <w:r w:rsidRPr="006F2A6C">
        <w:rPr>
          <w:rFonts w:ascii="GHEA Grapalat" w:hAnsi="GHEA Grapalat"/>
          <w:i/>
          <w:sz w:val="16"/>
          <w:szCs w:val="16"/>
          <w:lang w:val="en-US"/>
        </w:rPr>
        <w:t>լրացնելիս</w:t>
      </w:r>
      <w:r w:rsidRPr="002B6991">
        <w:rPr>
          <w:rFonts w:ascii="GHEA Grapalat" w:hAnsi="GHEA Grapalat"/>
          <w:i/>
          <w:sz w:val="16"/>
          <w:szCs w:val="16"/>
          <w:lang w:val="af-ZA"/>
        </w:rPr>
        <w:t xml:space="preserve"> </w:t>
      </w:r>
      <w:r w:rsidRPr="006F2A6C">
        <w:rPr>
          <w:rFonts w:ascii="GHEA Grapalat" w:hAnsi="GHEA Grapalat"/>
          <w:i/>
          <w:sz w:val="16"/>
          <w:szCs w:val="16"/>
          <w:lang w:val="en-US"/>
        </w:rPr>
        <w:t>նշում</w:t>
      </w:r>
      <w:r w:rsidRPr="002B6991">
        <w:rPr>
          <w:rFonts w:ascii="GHEA Grapalat" w:hAnsi="GHEA Grapalat"/>
          <w:i/>
          <w:sz w:val="16"/>
          <w:szCs w:val="16"/>
          <w:lang w:val="af-ZA"/>
        </w:rPr>
        <w:t xml:space="preserve"> </w:t>
      </w:r>
      <w:r w:rsidRPr="006F2A6C">
        <w:rPr>
          <w:rFonts w:ascii="GHEA Grapalat" w:hAnsi="GHEA Grapalat"/>
          <w:i/>
          <w:sz w:val="16"/>
          <w:szCs w:val="16"/>
          <w:lang w:val="en-US"/>
        </w:rPr>
        <w:t>է</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գրանցման</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i/>
          <w:sz w:val="16"/>
          <w:szCs w:val="16"/>
          <w:lang w:val="en-US"/>
        </w:rPr>
        <w:t>ստորաբաժանումների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հիմնարկների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և</w:t>
      </w:r>
      <w:r w:rsidRPr="002B6991">
        <w:rPr>
          <w:rFonts w:ascii="GHEA Grapalat" w:hAnsi="GHEA Grapalat"/>
          <w:i/>
          <w:sz w:val="16"/>
          <w:szCs w:val="16"/>
          <w:lang w:val="af-ZA"/>
        </w:rPr>
        <w:t xml:space="preserve"> </w:t>
      </w:r>
      <w:r w:rsidRPr="006F2A6C">
        <w:rPr>
          <w:rFonts w:ascii="GHEA Grapalat" w:hAnsi="GHEA Grapalat"/>
          <w:i/>
          <w:sz w:val="16"/>
          <w:szCs w:val="16"/>
          <w:lang w:val="en-US"/>
        </w:rPr>
        <w:t>անհատ</w:t>
      </w:r>
      <w:r w:rsidRPr="002B6991">
        <w:rPr>
          <w:rFonts w:ascii="GHEA Grapalat" w:hAnsi="GHEA Grapalat"/>
          <w:i/>
          <w:sz w:val="16"/>
          <w:szCs w:val="16"/>
          <w:lang w:val="af-ZA"/>
        </w:rPr>
        <w:t xml:space="preserve"> </w:t>
      </w:r>
      <w:r w:rsidRPr="006F2A6C">
        <w:rPr>
          <w:rFonts w:ascii="GHEA Grapalat" w:hAnsi="GHEA Grapalat"/>
          <w:i/>
          <w:sz w:val="16"/>
          <w:szCs w:val="16"/>
          <w:lang w:val="en-US"/>
        </w:rPr>
        <w:t>ձեռնարկատերերի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հաշվառման</w:t>
      </w:r>
      <w:r w:rsidRPr="002B6991">
        <w:rPr>
          <w:rFonts w:ascii="Calibri" w:hAnsi="Calibri" w:cs="Calibri"/>
          <w:i/>
          <w:sz w:val="16"/>
          <w:szCs w:val="16"/>
          <w:lang w:val="af-ZA"/>
        </w:rPr>
        <w:t> </w:t>
      </w:r>
      <w:r w:rsidRPr="006F2A6C">
        <w:rPr>
          <w:rFonts w:ascii="GHEA Grapalat" w:hAnsi="GHEA Grapalat" w:cs="GHEA Grapalat"/>
          <w:i/>
          <w:sz w:val="16"/>
          <w:szCs w:val="16"/>
          <w:lang w:val="en-US"/>
        </w:rPr>
        <w:t>մասին</w:t>
      </w:r>
      <w:r w:rsidRPr="002B6991">
        <w:rPr>
          <w:rFonts w:ascii="GHEA Grapalat" w:hAnsi="GHEA Grapalat" w:cs="GHEA Grapalat"/>
          <w:i/>
          <w:sz w:val="16"/>
          <w:szCs w:val="16"/>
          <w:lang w:val="af-ZA"/>
        </w:rPr>
        <w:t>»</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օրենքի</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համաձայն՝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ռեգիստրի</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գործակալությունում</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գրանցած՝</w:t>
      </w:r>
      <w:r w:rsidRPr="002B6991">
        <w:rPr>
          <w:rFonts w:ascii="GHEA Grapalat" w:hAnsi="GHEA Grapalat"/>
          <w:i/>
          <w:sz w:val="16"/>
          <w:szCs w:val="16"/>
          <w:lang w:val="af-ZA"/>
        </w:rPr>
        <w:t xml:space="preserve"> </w:t>
      </w:r>
      <w:r w:rsidRPr="006F2A6C">
        <w:rPr>
          <w:rFonts w:ascii="GHEA Grapalat" w:hAnsi="GHEA Grapalat"/>
          <w:i/>
          <w:sz w:val="16"/>
          <w:szCs w:val="16"/>
          <w:lang w:val="en-US"/>
        </w:rPr>
        <w:t>իր</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շահառուների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վերաբերյալ</w:t>
      </w:r>
      <w:r w:rsidRPr="002B6991">
        <w:rPr>
          <w:rFonts w:ascii="GHEA Grapalat" w:hAnsi="GHEA Grapalat"/>
          <w:i/>
          <w:sz w:val="16"/>
          <w:szCs w:val="16"/>
          <w:lang w:val="af-ZA"/>
        </w:rPr>
        <w:t xml:space="preserve"> </w:t>
      </w:r>
      <w:r w:rsidRPr="006F2A6C">
        <w:rPr>
          <w:rFonts w:ascii="GHEA Grapalat" w:hAnsi="GHEA Grapalat"/>
          <w:i/>
          <w:sz w:val="16"/>
          <w:szCs w:val="16"/>
          <w:lang w:val="en-US"/>
        </w:rPr>
        <w:t>տեղեկություններ</w:t>
      </w:r>
      <w:r w:rsidRPr="002B6991">
        <w:rPr>
          <w:rFonts w:ascii="GHEA Grapalat" w:hAnsi="GHEA Grapalat"/>
          <w:i/>
          <w:sz w:val="16"/>
          <w:szCs w:val="16"/>
          <w:lang w:val="af-ZA"/>
        </w:rPr>
        <w:t xml:space="preserve"> </w:t>
      </w:r>
      <w:r w:rsidRPr="006F2A6C">
        <w:rPr>
          <w:rFonts w:ascii="GHEA Grapalat" w:hAnsi="GHEA Grapalat"/>
          <w:i/>
          <w:sz w:val="16"/>
          <w:szCs w:val="16"/>
          <w:lang w:val="en-US"/>
        </w:rPr>
        <w:t>պարունակող</w:t>
      </w:r>
      <w:r w:rsidRPr="002B6991">
        <w:rPr>
          <w:rFonts w:ascii="GHEA Grapalat" w:hAnsi="GHEA Grapalat"/>
          <w:i/>
          <w:sz w:val="16"/>
          <w:szCs w:val="16"/>
          <w:lang w:val="af-ZA"/>
        </w:rPr>
        <w:t xml:space="preserve"> </w:t>
      </w:r>
      <w:r w:rsidRPr="006F2A6C">
        <w:rPr>
          <w:rFonts w:ascii="GHEA Grapalat" w:hAnsi="GHEA Grapalat"/>
          <w:i/>
          <w:sz w:val="16"/>
          <w:szCs w:val="16"/>
          <w:lang w:val="en-US"/>
        </w:rPr>
        <w:t>կայքէջի</w:t>
      </w:r>
      <w:r w:rsidRPr="002B6991">
        <w:rPr>
          <w:rFonts w:ascii="GHEA Grapalat" w:hAnsi="GHEA Grapalat"/>
          <w:i/>
          <w:sz w:val="16"/>
          <w:szCs w:val="16"/>
          <w:lang w:val="af-ZA"/>
        </w:rPr>
        <w:t xml:space="preserve"> </w:t>
      </w:r>
      <w:r w:rsidRPr="006F2A6C">
        <w:rPr>
          <w:rFonts w:ascii="GHEA Grapalat" w:hAnsi="GHEA Grapalat"/>
          <w:i/>
          <w:sz w:val="16"/>
          <w:szCs w:val="16"/>
          <w:lang w:val="en-US"/>
        </w:rPr>
        <w:t>հղումը՝</w:t>
      </w:r>
      <w:r w:rsidRPr="002B6991">
        <w:rPr>
          <w:rFonts w:ascii="GHEA Grapalat" w:hAnsi="GHEA Grapalat"/>
          <w:i/>
          <w:sz w:val="16"/>
          <w:szCs w:val="16"/>
          <w:lang w:val="af-ZA"/>
        </w:rPr>
        <w:t xml:space="preserve"> </w:t>
      </w:r>
    </w:p>
    <w:p w14:paraId="70CE4A61" w14:textId="77777777" w:rsidR="00CA3CAA" w:rsidRPr="002B6991" w:rsidRDefault="00CA3CAA" w:rsidP="006E5318">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Cambria Math" w:hAnsi="Cambria Math" w:cs="Cambria Math"/>
          <w:i/>
          <w:sz w:val="16"/>
          <w:szCs w:val="16"/>
          <w:lang w:val="hy-AM" w:eastAsia="ru-RU"/>
        </w:rPr>
        <w:t>․</w:t>
      </w:r>
      <w:r w:rsidRPr="002B6991">
        <w:rPr>
          <w:rFonts w:ascii="GHEA Grapalat" w:hAnsi="GHEA Grapalat"/>
          <w:i/>
          <w:sz w:val="16"/>
          <w:szCs w:val="16"/>
          <w:lang w:val="hy-AM" w:eastAsia="ru-RU"/>
        </w:rPr>
        <w:t>2-ի&gt;&gt; բառերով,</w:t>
      </w:r>
    </w:p>
    <w:p w14:paraId="35084F32" w14:textId="77777777" w:rsidR="00CA3CAA" w:rsidRPr="002B6991" w:rsidRDefault="00CA3CAA" w:rsidP="006E5318">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04BCE7E1" w14:textId="387626A8" w:rsidR="00CA3CAA" w:rsidRPr="00CA50B9" w:rsidRDefault="00CA3CAA" w:rsidP="002435C5">
      <w:pPr>
        <w:pStyle w:val="FootnoteText"/>
        <w:jc w:val="both"/>
        <w:rPr>
          <w:rFonts w:ascii="GHEA Grapalat" w:hAnsi="GHEA Grapalat"/>
          <w:i/>
          <w:lang w:val="af-ZA"/>
        </w:rPr>
      </w:pPr>
    </w:p>
    <w:p w14:paraId="5E184BF3" w14:textId="77777777" w:rsidR="00CA3CAA" w:rsidRPr="00BF58CA" w:rsidRDefault="00CA3CAA" w:rsidP="002435C5">
      <w:pPr>
        <w:pStyle w:val="FootnoteText"/>
        <w:jc w:val="both"/>
        <w:rPr>
          <w:rFonts w:ascii="GHEA Grapalat" w:hAnsi="GHEA Grapalat"/>
          <w:i/>
          <w:sz w:val="16"/>
          <w:szCs w:val="16"/>
          <w:lang w:val="hy-AM"/>
        </w:rPr>
      </w:pPr>
    </w:p>
    <w:p w14:paraId="65267F5E" w14:textId="77777777" w:rsidR="00CA3CAA" w:rsidRPr="00A654B3" w:rsidRDefault="00CA3CAA" w:rsidP="002435C5">
      <w:pPr>
        <w:jc w:val="both"/>
        <w:rPr>
          <w:rFonts w:ascii="GHEA Grapalat" w:hAnsi="GHEA Grapalat" w:cs="Sylfaen"/>
          <w:sz w:val="20"/>
          <w:lang w:val="af-ZA"/>
        </w:rPr>
      </w:pPr>
    </w:p>
  </w:footnote>
  <w:footnote w:id="6">
    <w:p w14:paraId="25333EC9" w14:textId="77777777" w:rsidR="00CA3CAA" w:rsidRPr="00C65A05" w:rsidRDefault="00CA3CAA"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CA3CAA" w:rsidRPr="00C65A05" w:rsidRDefault="00CA3CAA"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7">
    <w:p w14:paraId="24204C2D" w14:textId="77777777" w:rsidR="00CA3CAA" w:rsidRPr="006265F4" w:rsidDel="007942E8" w:rsidRDefault="00CA3CAA" w:rsidP="00071D1C">
      <w:pPr>
        <w:pStyle w:val="FootnoteText"/>
        <w:jc w:val="both"/>
        <w:rPr>
          <w:del w:id="13"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8">
    <w:p w14:paraId="6376613E" w14:textId="77777777" w:rsidR="00CA3CAA" w:rsidRPr="00151EB5" w:rsidRDefault="00CA3CAA" w:rsidP="004831E9">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4F7D65DC" w14:textId="77777777" w:rsidR="00CA3CAA" w:rsidRPr="00151EB5" w:rsidRDefault="00CA3CAA" w:rsidP="004831E9">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0">
    <w:p w14:paraId="18B976B3" w14:textId="77777777" w:rsidR="00CA3CAA" w:rsidRPr="00E34F95" w:rsidRDefault="00CA3CAA" w:rsidP="004831E9">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CE171D"/>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9"/>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8"/>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0"/>
  </w:num>
  <w:num w:numId="31">
    <w:abstractNumId w:val="7"/>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0E1D"/>
    <w:rsid w:val="000013D6"/>
    <w:rsid w:val="000016BB"/>
    <w:rsid w:val="00002C23"/>
    <w:rsid w:val="000031E3"/>
    <w:rsid w:val="000033BC"/>
    <w:rsid w:val="00003DF0"/>
    <w:rsid w:val="000058CF"/>
    <w:rsid w:val="00005D30"/>
    <w:rsid w:val="00006010"/>
    <w:rsid w:val="00006B22"/>
    <w:rsid w:val="000076A1"/>
    <w:rsid w:val="0000776B"/>
    <w:rsid w:val="00007E41"/>
    <w:rsid w:val="00012347"/>
    <w:rsid w:val="00012E2C"/>
    <w:rsid w:val="00013093"/>
    <w:rsid w:val="000132F3"/>
    <w:rsid w:val="00013C24"/>
    <w:rsid w:val="000144C5"/>
    <w:rsid w:val="000149F3"/>
    <w:rsid w:val="00014B97"/>
    <w:rsid w:val="00014D2F"/>
    <w:rsid w:val="00017484"/>
    <w:rsid w:val="000206DA"/>
    <w:rsid w:val="00020C83"/>
    <w:rsid w:val="00021831"/>
    <w:rsid w:val="00021C2E"/>
    <w:rsid w:val="00022E84"/>
    <w:rsid w:val="00023384"/>
    <w:rsid w:val="000238FE"/>
    <w:rsid w:val="000246E6"/>
    <w:rsid w:val="00025353"/>
    <w:rsid w:val="000261A6"/>
    <w:rsid w:val="00026351"/>
    <w:rsid w:val="00026FA4"/>
    <w:rsid w:val="0002752E"/>
    <w:rsid w:val="000275BF"/>
    <w:rsid w:val="0002771F"/>
    <w:rsid w:val="00030D40"/>
    <w:rsid w:val="00031141"/>
    <w:rsid w:val="000312D9"/>
    <w:rsid w:val="000313A6"/>
    <w:rsid w:val="00031D44"/>
    <w:rsid w:val="000329AC"/>
    <w:rsid w:val="000330A3"/>
    <w:rsid w:val="00033946"/>
    <w:rsid w:val="00033B20"/>
    <w:rsid w:val="0003466E"/>
    <w:rsid w:val="00034CED"/>
    <w:rsid w:val="000356CC"/>
    <w:rsid w:val="00037DDE"/>
    <w:rsid w:val="00037F3F"/>
    <w:rsid w:val="000408D8"/>
    <w:rsid w:val="000408FC"/>
    <w:rsid w:val="00041323"/>
    <w:rsid w:val="000413C2"/>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57A6B"/>
    <w:rsid w:val="000604CF"/>
    <w:rsid w:val="00060FB1"/>
    <w:rsid w:val="0006107F"/>
    <w:rsid w:val="0006220B"/>
    <w:rsid w:val="000624BD"/>
    <w:rsid w:val="0006311D"/>
    <w:rsid w:val="00065C3B"/>
    <w:rsid w:val="00066403"/>
    <w:rsid w:val="000677B2"/>
    <w:rsid w:val="00067B09"/>
    <w:rsid w:val="000704B9"/>
    <w:rsid w:val="00070D7F"/>
    <w:rsid w:val="00070DBB"/>
    <w:rsid w:val="00071D1C"/>
    <w:rsid w:val="00073430"/>
    <w:rsid w:val="000735B0"/>
    <w:rsid w:val="00073A04"/>
    <w:rsid w:val="00073A09"/>
    <w:rsid w:val="00074278"/>
    <w:rsid w:val="00075997"/>
    <w:rsid w:val="00076AC8"/>
    <w:rsid w:val="00076C2C"/>
    <w:rsid w:val="00077062"/>
    <w:rsid w:val="00077BB9"/>
    <w:rsid w:val="00080C4E"/>
    <w:rsid w:val="00080E73"/>
    <w:rsid w:val="000822C1"/>
    <w:rsid w:val="00082ADC"/>
    <w:rsid w:val="00082DE0"/>
    <w:rsid w:val="00082E96"/>
    <w:rsid w:val="000831B3"/>
    <w:rsid w:val="00083558"/>
    <w:rsid w:val="000845F6"/>
    <w:rsid w:val="00084F52"/>
    <w:rsid w:val="00085931"/>
    <w:rsid w:val="000878DB"/>
    <w:rsid w:val="00087A30"/>
    <w:rsid w:val="000911CA"/>
    <w:rsid w:val="00091EBC"/>
    <w:rsid w:val="00092D0A"/>
    <w:rsid w:val="0009380C"/>
    <w:rsid w:val="0009449B"/>
    <w:rsid w:val="000946A3"/>
    <w:rsid w:val="000952D8"/>
    <w:rsid w:val="00095EB1"/>
    <w:rsid w:val="00096865"/>
    <w:rsid w:val="00097DE8"/>
    <w:rsid w:val="000A27EF"/>
    <w:rsid w:val="000A2CED"/>
    <w:rsid w:val="000A37CE"/>
    <w:rsid w:val="000A5B16"/>
    <w:rsid w:val="000A6B75"/>
    <w:rsid w:val="000A72AD"/>
    <w:rsid w:val="000A7528"/>
    <w:rsid w:val="000A7D18"/>
    <w:rsid w:val="000A7E3A"/>
    <w:rsid w:val="000B033F"/>
    <w:rsid w:val="000B1088"/>
    <w:rsid w:val="000B24A5"/>
    <w:rsid w:val="000B259E"/>
    <w:rsid w:val="000B2B9A"/>
    <w:rsid w:val="000B5837"/>
    <w:rsid w:val="000B5AE5"/>
    <w:rsid w:val="000B700B"/>
    <w:rsid w:val="000B7538"/>
    <w:rsid w:val="000B7641"/>
    <w:rsid w:val="000B7C54"/>
    <w:rsid w:val="000C0396"/>
    <w:rsid w:val="000C062F"/>
    <w:rsid w:val="000C0A9D"/>
    <w:rsid w:val="000C165F"/>
    <w:rsid w:val="000C314A"/>
    <w:rsid w:val="000C36C6"/>
    <w:rsid w:val="000C54FC"/>
    <w:rsid w:val="000C5A09"/>
    <w:rsid w:val="000C6F81"/>
    <w:rsid w:val="000C78C9"/>
    <w:rsid w:val="000D07E4"/>
    <w:rsid w:val="000D10F1"/>
    <w:rsid w:val="000D16B6"/>
    <w:rsid w:val="000D2054"/>
    <w:rsid w:val="000D2527"/>
    <w:rsid w:val="000D3188"/>
    <w:rsid w:val="000D34C8"/>
    <w:rsid w:val="000D3B6D"/>
    <w:rsid w:val="000D4471"/>
    <w:rsid w:val="000D505E"/>
    <w:rsid w:val="000D52A5"/>
    <w:rsid w:val="000D5766"/>
    <w:rsid w:val="000D590A"/>
    <w:rsid w:val="000D6A89"/>
    <w:rsid w:val="000D6C21"/>
    <w:rsid w:val="000D701E"/>
    <w:rsid w:val="000D7502"/>
    <w:rsid w:val="000D77C1"/>
    <w:rsid w:val="000D7BB9"/>
    <w:rsid w:val="000E1C31"/>
    <w:rsid w:val="000E1CEC"/>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21B7"/>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AA5"/>
    <w:rsid w:val="00101C9A"/>
    <w:rsid w:val="00101F06"/>
    <w:rsid w:val="00102291"/>
    <w:rsid w:val="00103110"/>
    <w:rsid w:val="0010323D"/>
    <w:rsid w:val="001032A5"/>
    <w:rsid w:val="00104861"/>
    <w:rsid w:val="00106365"/>
    <w:rsid w:val="00106D44"/>
    <w:rsid w:val="00106DEE"/>
    <w:rsid w:val="00106F3B"/>
    <w:rsid w:val="00110D13"/>
    <w:rsid w:val="0011131D"/>
    <w:rsid w:val="00113F0D"/>
    <w:rsid w:val="001140E8"/>
    <w:rsid w:val="00115905"/>
    <w:rsid w:val="001159FA"/>
    <w:rsid w:val="0011611E"/>
    <w:rsid w:val="00116E47"/>
    <w:rsid w:val="00117020"/>
    <w:rsid w:val="0011721D"/>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3A5"/>
    <w:rsid w:val="00164BBC"/>
    <w:rsid w:val="0016519F"/>
    <w:rsid w:val="001669C1"/>
    <w:rsid w:val="00166A30"/>
    <w:rsid w:val="00167311"/>
    <w:rsid w:val="001676E7"/>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93E"/>
    <w:rsid w:val="00184D18"/>
    <w:rsid w:val="00184F17"/>
    <w:rsid w:val="00185684"/>
    <w:rsid w:val="0018591C"/>
    <w:rsid w:val="00185B25"/>
    <w:rsid w:val="00185DF9"/>
    <w:rsid w:val="001864B6"/>
    <w:rsid w:val="00187205"/>
    <w:rsid w:val="00191D5F"/>
    <w:rsid w:val="00192606"/>
    <w:rsid w:val="00192983"/>
    <w:rsid w:val="00192A1F"/>
    <w:rsid w:val="001932A7"/>
    <w:rsid w:val="00193871"/>
    <w:rsid w:val="00194067"/>
    <w:rsid w:val="00194598"/>
    <w:rsid w:val="00194DBD"/>
    <w:rsid w:val="00195835"/>
    <w:rsid w:val="00195F24"/>
    <w:rsid w:val="00196487"/>
    <w:rsid w:val="001975B7"/>
    <w:rsid w:val="00197D76"/>
    <w:rsid w:val="001A143B"/>
    <w:rsid w:val="001A23A6"/>
    <w:rsid w:val="001A2579"/>
    <w:rsid w:val="001A2F72"/>
    <w:rsid w:val="001A3FEC"/>
    <w:rsid w:val="001A43A4"/>
    <w:rsid w:val="001A4EF7"/>
    <w:rsid w:val="001A5BC8"/>
    <w:rsid w:val="001A5C02"/>
    <w:rsid w:val="001A5E16"/>
    <w:rsid w:val="001B0D9A"/>
    <w:rsid w:val="001B1370"/>
    <w:rsid w:val="001B1FC4"/>
    <w:rsid w:val="001B21A3"/>
    <w:rsid w:val="001B334F"/>
    <w:rsid w:val="001B37D2"/>
    <w:rsid w:val="001B45A9"/>
    <w:rsid w:val="001B478E"/>
    <w:rsid w:val="001B6FCF"/>
    <w:rsid w:val="001B7698"/>
    <w:rsid w:val="001C07C6"/>
    <w:rsid w:val="001C0849"/>
    <w:rsid w:val="001C0B2D"/>
    <w:rsid w:val="001C2B43"/>
    <w:rsid w:val="001C2BBC"/>
    <w:rsid w:val="001C3D83"/>
    <w:rsid w:val="001C3F6C"/>
    <w:rsid w:val="001C4912"/>
    <w:rsid w:val="001C76F7"/>
    <w:rsid w:val="001C7C1A"/>
    <w:rsid w:val="001D1139"/>
    <w:rsid w:val="001D1D00"/>
    <w:rsid w:val="001D2D62"/>
    <w:rsid w:val="001D5FF7"/>
    <w:rsid w:val="001D6531"/>
    <w:rsid w:val="001D718C"/>
    <w:rsid w:val="001D7228"/>
    <w:rsid w:val="001D74FA"/>
    <w:rsid w:val="001D78C5"/>
    <w:rsid w:val="001E0216"/>
    <w:rsid w:val="001E17BA"/>
    <w:rsid w:val="001E2194"/>
    <w:rsid w:val="001E2794"/>
    <w:rsid w:val="001E2814"/>
    <w:rsid w:val="001E3E38"/>
    <w:rsid w:val="001E55B2"/>
    <w:rsid w:val="001E5866"/>
    <w:rsid w:val="001E7733"/>
    <w:rsid w:val="001E7A85"/>
    <w:rsid w:val="001F0335"/>
    <w:rsid w:val="001F0371"/>
    <w:rsid w:val="001F1DF0"/>
    <w:rsid w:val="001F3094"/>
    <w:rsid w:val="001F3237"/>
    <w:rsid w:val="001F386B"/>
    <w:rsid w:val="001F5FDE"/>
    <w:rsid w:val="001F6578"/>
    <w:rsid w:val="001F6DB7"/>
    <w:rsid w:val="001F760C"/>
    <w:rsid w:val="00201683"/>
    <w:rsid w:val="002017CB"/>
    <w:rsid w:val="00201DA0"/>
    <w:rsid w:val="00201F2E"/>
    <w:rsid w:val="00202F4D"/>
    <w:rsid w:val="002032CE"/>
    <w:rsid w:val="00203917"/>
    <w:rsid w:val="00204820"/>
    <w:rsid w:val="00204B03"/>
    <w:rsid w:val="00204E53"/>
    <w:rsid w:val="00205689"/>
    <w:rsid w:val="00206DC6"/>
    <w:rsid w:val="0020701A"/>
    <w:rsid w:val="0020763D"/>
    <w:rsid w:val="00207CF7"/>
    <w:rsid w:val="002100B3"/>
    <w:rsid w:val="002101F2"/>
    <w:rsid w:val="002106E6"/>
    <w:rsid w:val="002106FC"/>
    <w:rsid w:val="00210CBE"/>
    <w:rsid w:val="00210F0C"/>
    <w:rsid w:val="00211425"/>
    <w:rsid w:val="002115A9"/>
    <w:rsid w:val="00211682"/>
    <w:rsid w:val="002137E6"/>
    <w:rsid w:val="00213EB8"/>
    <w:rsid w:val="002155F9"/>
    <w:rsid w:val="00217710"/>
    <w:rsid w:val="00220491"/>
    <w:rsid w:val="00220ACB"/>
    <w:rsid w:val="00220C7C"/>
    <w:rsid w:val="00221314"/>
    <w:rsid w:val="002218FE"/>
    <w:rsid w:val="00221F7B"/>
    <w:rsid w:val="00222819"/>
    <w:rsid w:val="002240AB"/>
    <w:rsid w:val="002242D5"/>
    <w:rsid w:val="002250D8"/>
    <w:rsid w:val="0022515E"/>
    <w:rsid w:val="002252CD"/>
    <w:rsid w:val="00225352"/>
    <w:rsid w:val="00226412"/>
    <w:rsid w:val="002273AD"/>
    <w:rsid w:val="0022770A"/>
    <w:rsid w:val="00227C9F"/>
    <w:rsid w:val="00230B12"/>
    <w:rsid w:val="00230C8F"/>
    <w:rsid w:val="0023354E"/>
    <w:rsid w:val="00234F83"/>
    <w:rsid w:val="0023571C"/>
    <w:rsid w:val="00236B75"/>
    <w:rsid w:val="00237957"/>
    <w:rsid w:val="0024027D"/>
    <w:rsid w:val="00240289"/>
    <w:rsid w:val="0024041A"/>
    <w:rsid w:val="00240789"/>
    <w:rsid w:val="00240F26"/>
    <w:rsid w:val="0024186B"/>
    <w:rsid w:val="0024205E"/>
    <w:rsid w:val="002435C5"/>
    <w:rsid w:val="00244642"/>
    <w:rsid w:val="00244B38"/>
    <w:rsid w:val="00245566"/>
    <w:rsid w:val="00246F46"/>
    <w:rsid w:val="00250396"/>
    <w:rsid w:val="00250EBA"/>
    <w:rsid w:val="0025145E"/>
    <w:rsid w:val="00251E84"/>
    <w:rsid w:val="00252C72"/>
    <w:rsid w:val="00252C9C"/>
    <w:rsid w:val="002542AE"/>
    <w:rsid w:val="00254A36"/>
    <w:rsid w:val="002559B9"/>
    <w:rsid w:val="00255D6A"/>
    <w:rsid w:val="00257773"/>
    <w:rsid w:val="00257F04"/>
    <w:rsid w:val="00260569"/>
    <w:rsid w:val="00260E64"/>
    <w:rsid w:val="00261272"/>
    <w:rsid w:val="0026158D"/>
    <w:rsid w:val="00263035"/>
    <w:rsid w:val="00263094"/>
    <w:rsid w:val="00263D72"/>
    <w:rsid w:val="00263E28"/>
    <w:rsid w:val="0026426F"/>
    <w:rsid w:val="0026557B"/>
    <w:rsid w:val="00265D18"/>
    <w:rsid w:val="00265F0F"/>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5E42"/>
    <w:rsid w:val="00276441"/>
    <w:rsid w:val="00276B03"/>
    <w:rsid w:val="00277F14"/>
    <w:rsid w:val="0028014C"/>
    <w:rsid w:val="00280E91"/>
    <w:rsid w:val="00281740"/>
    <w:rsid w:val="00281D16"/>
    <w:rsid w:val="00282497"/>
    <w:rsid w:val="002825D4"/>
    <w:rsid w:val="00282B03"/>
    <w:rsid w:val="00283198"/>
    <w:rsid w:val="00283E26"/>
    <w:rsid w:val="00283F0A"/>
    <w:rsid w:val="002846B1"/>
    <w:rsid w:val="00285D2B"/>
    <w:rsid w:val="00286AD3"/>
    <w:rsid w:val="0028726A"/>
    <w:rsid w:val="002877FC"/>
    <w:rsid w:val="00287968"/>
    <w:rsid w:val="00291919"/>
    <w:rsid w:val="00291EFF"/>
    <w:rsid w:val="00292545"/>
    <w:rsid w:val="002926D4"/>
    <w:rsid w:val="002929EF"/>
    <w:rsid w:val="00293A25"/>
    <w:rsid w:val="00293A76"/>
    <w:rsid w:val="002941F2"/>
    <w:rsid w:val="00294BD5"/>
    <w:rsid w:val="00294FFF"/>
    <w:rsid w:val="0029515A"/>
    <w:rsid w:val="00295656"/>
    <w:rsid w:val="00296466"/>
    <w:rsid w:val="00296A31"/>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E48"/>
    <w:rsid w:val="002C0F2C"/>
    <w:rsid w:val="002C1050"/>
    <w:rsid w:val="002C1AE5"/>
    <w:rsid w:val="002C205F"/>
    <w:rsid w:val="002C27EB"/>
    <w:rsid w:val="002C2AAB"/>
    <w:rsid w:val="002C2CA6"/>
    <w:rsid w:val="002C3CAA"/>
    <w:rsid w:val="002C4DBF"/>
    <w:rsid w:val="002C565E"/>
    <w:rsid w:val="002C5EA7"/>
    <w:rsid w:val="002C6CF7"/>
    <w:rsid w:val="002C7037"/>
    <w:rsid w:val="002D02FE"/>
    <w:rsid w:val="002D1AAA"/>
    <w:rsid w:val="002D20E8"/>
    <w:rsid w:val="002D236D"/>
    <w:rsid w:val="002D3C61"/>
    <w:rsid w:val="002D4250"/>
    <w:rsid w:val="002D4575"/>
    <w:rsid w:val="002D4CEE"/>
    <w:rsid w:val="002D5CF0"/>
    <w:rsid w:val="002D601F"/>
    <w:rsid w:val="002D68AC"/>
    <w:rsid w:val="002E0753"/>
    <w:rsid w:val="002E0768"/>
    <w:rsid w:val="002E0877"/>
    <w:rsid w:val="002E0966"/>
    <w:rsid w:val="002E0B36"/>
    <w:rsid w:val="002E2B33"/>
    <w:rsid w:val="002E3165"/>
    <w:rsid w:val="002E33D8"/>
    <w:rsid w:val="002E4305"/>
    <w:rsid w:val="002E52A8"/>
    <w:rsid w:val="002E530A"/>
    <w:rsid w:val="002E531D"/>
    <w:rsid w:val="002E5FB9"/>
    <w:rsid w:val="002E67D3"/>
    <w:rsid w:val="002E7EE1"/>
    <w:rsid w:val="002F1AB3"/>
    <w:rsid w:val="002F2B23"/>
    <w:rsid w:val="002F2C5F"/>
    <w:rsid w:val="002F2CE0"/>
    <w:rsid w:val="002F35FE"/>
    <w:rsid w:val="002F4D1D"/>
    <w:rsid w:val="002F5DF2"/>
    <w:rsid w:val="002F6164"/>
    <w:rsid w:val="002F6FA0"/>
    <w:rsid w:val="002F71BD"/>
    <w:rsid w:val="002F7A7E"/>
    <w:rsid w:val="003010F1"/>
    <w:rsid w:val="00301193"/>
    <w:rsid w:val="0030129D"/>
    <w:rsid w:val="00303732"/>
    <w:rsid w:val="003041A8"/>
    <w:rsid w:val="00304436"/>
    <w:rsid w:val="00304D64"/>
    <w:rsid w:val="003053EF"/>
    <w:rsid w:val="00305E59"/>
    <w:rsid w:val="00305F6D"/>
    <w:rsid w:val="003064D4"/>
    <w:rsid w:val="00306DBE"/>
    <w:rsid w:val="00307E2F"/>
    <w:rsid w:val="00307F3C"/>
    <w:rsid w:val="003101E4"/>
    <w:rsid w:val="00310A82"/>
    <w:rsid w:val="00310B6E"/>
    <w:rsid w:val="00310ED2"/>
    <w:rsid w:val="00311076"/>
    <w:rsid w:val="003141B6"/>
    <w:rsid w:val="00316381"/>
    <w:rsid w:val="003169A4"/>
    <w:rsid w:val="0032071C"/>
    <w:rsid w:val="00321A56"/>
    <w:rsid w:val="00321B20"/>
    <w:rsid w:val="00323A5A"/>
    <w:rsid w:val="00323B33"/>
    <w:rsid w:val="00324445"/>
    <w:rsid w:val="00325546"/>
    <w:rsid w:val="00325647"/>
    <w:rsid w:val="003257F0"/>
    <w:rsid w:val="003259C5"/>
    <w:rsid w:val="00325CC0"/>
    <w:rsid w:val="00326166"/>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24C"/>
    <w:rsid w:val="003465D8"/>
    <w:rsid w:val="003468B8"/>
    <w:rsid w:val="00347499"/>
    <w:rsid w:val="0034769E"/>
    <w:rsid w:val="0034777A"/>
    <w:rsid w:val="00350018"/>
    <w:rsid w:val="003500D1"/>
    <w:rsid w:val="00350C85"/>
    <w:rsid w:val="0035183D"/>
    <w:rsid w:val="00352DB8"/>
    <w:rsid w:val="00353890"/>
    <w:rsid w:val="00355533"/>
    <w:rsid w:val="0035555B"/>
    <w:rsid w:val="003559C3"/>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CDA"/>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4B8"/>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556"/>
    <w:rsid w:val="003A0A31"/>
    <w:rsid w:val="003A145D"/>
    <w:rsid w:val="003A2BE0"/>
    <w:rsid w:val="003A377C"/>
    <w:rsid w:val="003A5049"/>
    <w:rsid w:val="003A5533"/>
    <w:rsid w:val="003A57F0"/>
    <w:rsid w:val="003A62A4"/>
    <w:rsid w:val="003A645E"/>
    <w:rsid w:val="003A7A32"/>
    <w:rsid w:val="003A7FC7"/>
    <w:rsid w:val="003B028C"/>
    <w:rsid w:val="003B0939"/>
    <w:rsid w:val="003B0D6E"/>
    <w:rsid w:val="003B1D8F"/>
    <w:rsid w:val="003B1FC0"/>
    <w:rsid w:val="003B269F"/>
    <w:rsid w:val="003B3A13"/>
    <w:rsid w:val="003B4A74"/>
    <w:rsid w:val="003B585C"/>
    <w:rsid w:val="003B5AE9"/>
    <w:rsid w:val="003B60D5"/>
    <w:rsid w:val="003B6791"/>
    <w:rsid w:val="003B681E"/>
    <w:rsid w:val="003B7086"/>
    <w:rsid w:val="003B7D9D"/>
    <w:rsid w:val="003C10B8"/>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827"/>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0E33"/>
    <w:rsid w:val="003F1EEA"/>
    <w:rsid w:val="003F208A"/>
    <w:rsid w:val="003F264A"/>
    <w:rsid w:val="003F288F"/>
    <w:rsid w:val="003F300B"/>
    <w:rsid w:val="003F3613"/>
    <w:rsid w:val="003F38F9"/>
    <w:rsid w:val="003F3AE8"/>
    <w:rsid w:val="003F4C5E"/>
    <w:rsid w:val="003F6CF8"/>
    <w:rsid w:val="003F7B41"/>
    <w:rsid w:val="003F7E1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8E5"/>
    <w:rsid w:val="00411D9D"/>
    <w:rsid w:val="004134BB"/>
    <w:rsid w:val="00413A8A"/>
    <w:rsid w:val="004142EE"/>
    <w:rsid w:val="0041488B"/>
    <w:rsid w:val="00416F1E"/>
    <w:rsid w:val="00417553"/>
    <w:rsid w:val="004175B6"/>
    <w:rsid w:val="004177EC"/>
    <w:rsid w:val="0042084B"/>
    <w:rsid w:val="0042633A"/>
    <w:rsid w:val="00427899"/>
    <w:rsid w:val="00427EAA"/>
    <w:rsid w:val="004306D6"/>
    <w:rsid w:val="004313D4"/>
    <w:rsid w:val="00431998"/>
    <w:rsid w:val="00431A05"/>
    <w:rsid w:val="004320F2"/>
    <w:rsid w:val="00433F39"/>
    <w:rsid w:val="004348F9"/>
    <w:rsid w:val="00434D1C"/>
    <w:rsid w:val="00435024"/>
    <w:rsid w:val="0043558D"/>
    <w:rsid w:val="004361D6"/>
    <w:rsid w:val="0043641B"/>
    <w:rsid w:val="00436DF8"/>
    <w:rsid w:val="00436F47"/>
    <w:rsid w:val="00437CDB"/>
    <w:rsid w:val="00440390"/>
    <w:rsid w:val="00440D69"/>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4E38"/>
    <w:rsid w:val="0045525D"/>
    <w:rsid w:val="004553DE"/>
    <w:rsid w:val="00455EC9"/>
    <w:rsid w:val="00457493"/>
    <w:rsid w:val="00457745"/>
    <w:rsid w:val="00460CA5"/>
    <w:rsid w:val="0046188C"/>
    <w:rsid w:val="00463606"/>
    <w:rsid w:val="004636DA"/>
    <w:rsid w:val="00463808"/>
    <w:rsid w:val="00463B0B"/>
    <w:rsid w:val="0046481A"/>
    <w:rsid w:val="004648BD"/>
    <w:rsid w:val="00464BB8"/>
    <w:rsid w:val="00464D3A"/>
    <w:rsid w:val="00464DA7"/>
    <w:rsid w:val="0046522E"/>
    <w:rsid w:val="00465717"/>
    <w:rsid w:val="0046586E"/>
    <w:rsid w:val="00465F2E"/>
    <w:rsid w:val="00466714"/>
    <w:rsid w:val="00466BE6"/>
    <w:rsid w:val="004672FC"/>
    <w:rsid w:val="00467B47"/>
    <w:rsid w:val="0047117B"/>
    <w:rsid w:val="00471867"/>
    <w:rsid w:val="004722BC"/>
    <w:rsid w:val="00472963"/>
    <w:rsid w:val="00472E68"/>
    <w:rsid w:val="00473CF5"/>
    <w:rsid w:val="004749BD"/>
    <w:rsid w:val="00475591"/>
    <w:rsid w:val="0047619C"/>
    <w:rsid w:val="0047623D"/>
    <w:rsid w:val="00476579"/>
    <w:rsid w:val="00476A47"/>
    <w:rsid w:val="00477354"/>
    <w:rsid w:val="00480162"/>
    <w:rsid w:val="004813B3"/>
    <w:rsid w:val="00482EBE"/>
    <w:rsid w:val="00482F6F"/>
    <w:rsid w:val="004831E9"/>
    <w:rsid w:val="00483944"/>
    <w:rsid w:val="0048419C"/>
    <w:rsid w:val="00484FED"/>
    <w:rsid w:val="004859E2"/>
    <w:rsid w:val="004863E1"/>
    <w:rsid w:val="00486B55"/>
    <w:rsid w:val="004874EC"/>
    <w:rsid w:val="00487513"/>
    <w:rsid w:val="00490D61"/>
    <w:rsid w:val="0049223B"/>
    <w:rsid w:val="004929E4"/>
    <w:rsid w:val="00493AF9"/>
    <w:rsid w:val="00496E18"/>
    <w:rsid w:val="004974D8"/>
    <w:rsid w:val="004A08CB"/>
    <w:rsid w:val="004A1734"/>
    <w:rsid w:val="004A1C5D"/>
    <w:rsid w:val="004A3051"/>
    <w:rsid w:val="004A3A81"/>
    <w:rsid w:val="004A712A"/>
    <w:rsid w:val="004A7722"/>
    <w:rsid w:val="004B0AC4"/>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3CCA"/>
    <w:rsid w:val="004D4033"/>
    <w:rsid w:val="004D5333"/>
    <w:rsid w:val="004D557A"/>
    <w:rsid w:val="004D5671"/>
    <w:rsid w:val="004D5D9B"/>
    <w:rsid w:val="004D6073"/>
    <w:rsid w:val="004D7784"/>
    <w:rsid w:val="004D77AD"/>
    <w:rsid w:val="004D7931"/>
    <w:rsid w:val="004E0603"/>
    <w:rsid w:val="004E144F"/>
    <w:rsid w:val="004E1503"/>
    <w:rsid w:val="004E1977"/>
    <w:rsid w:val="004E1B0A"/>
    <w:rsid w:val="004E1C8E"/>
    <w:rsid w:val="004E27C5"/>
    <w:rsid w:val="004E2FC6"/>
    <w:rsid w:val="004E386A"/>
    <w:rsid w:val="004E3B3E"/>
    <w:rsid w:val="004E4706"/>
    <w:rsid w:val="004E54F5"/>
    <w:rsid w:val="004E5843"/>
    <w:rsid w:val="004E6A12"/>
    <w:rsid w:val="004E6E9A"/>
    <w:rsid w:val="004F1DB0"/>
    <w:rsid w:val="004F2130"/>
    <w:rsid w:val="004F262B"/>
    <w:rsid w:val="004F2639"/>
    <w:rsid w:val="004F2E2A"/>
    <w:rsid w:val="004F30DA"/>
    <w:rsid w:val="004F3B83"/>
    <w:rsid w:val="004F3ED6"/>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0D82"/>
    <w:rsid w:val="005111C3"/>
    <w:rsid w:val="00511D8D"/>
    <w:rsid w:val="00512292"/>
    <w:rsid w:val="0051283A"/>
    <w:rsid w:val="00512D1A"/>
    <w:rsid w:val="00512D1F"/>
    <w:rsid w:val="0051341E"/>
    <w:rsid w:val="00513C9C"/>
    <w:rsid w:val="00513EF6"/>
    <w:rsid w:val="00514B2A"/>
    <w:rsid w:val="0051520A"/>
    <w:rsid w:val="00515CF4"/>
    <w:rsid w:val="005162B1"/>
    <w:rsid w:val="005167C7"/>
    <w:rsid w:val="00516DDC"/>
    <w:rsid w:val="005170F3"/>
    <w:rsid w:val="0052053A"/>
    <w:rsid w:val="005209B0"/>
    <w:rsid w:val="00520BDB"/>
    <w:rsid w:val="005215E3"/>
    <w:rsid w:val="005216EB"/>
    <w:rsid w:val="00521701"/>
    <w:rsid w:val="00522177"/>
    <w:rsid w:val="00523055"/>
    <w:rsid w:val="005230A8"/>
    <w:rsid w:val="0052333B"/>
    <w:rsid w:val="00523563"/>
    <w:rsid w:val="005236FD"/>
    <w:rsid w:val="005237E3"/>
    <w:rsid w:val="00524982"/>
    <w:rsid w:val="00524995"/>
    <w:rsid w:val="00524DDF"/>
    <w:rsid w:val="00524EFA"/>
    <w:rsid w:val="005250B5"/>
    <w:rsid w:val="0052546C"/>
    <w:rsid w:val="00525BD2"/>
    <w:rsid w:val="0053053E"/>
    <w:rsid w:val="00530B6A"/>
    <w:rsid w:val="00530C17"/>
    <w:rsid w:val="00530DA1"/>
    <w:rsid w:val="00530F97"/>
    <w:rsid w:val="00531949"/>
    <w:rsid w:val="00532617"/>
    <w:rsid w:val="0053262C"/>
    <w:rsid w:val="00533989"/>
    <w:rsid w:val="00534395"/>
    <w:rsid w:val="00534468"/>
    <w:rsid w:val="00534EB0"/>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32EE"/>
    <w:rsid w:val="00544728"/>
    <w:rsid w:val="0054575E"/>
    <w:rsid w:val="005457B4"/>
    <w:rsid w:val="00545F4E"/>
    <w:rsid w:val="0054752B"/>
    <w:rsid w:val="00551E52"/>
    <w:rsid w:val="005525A4"/>
    <w:rsid w:val="00552D6E"/>
    <w:rsid w:val="00553DFD"/>
    <w:rsid w:val="00556113"/>
    <w:rsid w:val="0055623A"/>
    <w:rsid w:val="005562ED"/>
    <w:rsid w:val="005563D9"/>
    <w:rsid w:val="0055681C"/>
    <w:rsid w:val="00557E3D"/>
    <w:rsid w:val="00560961"/>
    <w:rsid w:val="00561FCA"/>
    <w:rsid w:val="00562EB1"/>
    <w:rsid w:val="00563192"/>
    <w:rsid w:val="0056331A"/>
    <w:rsid w:val="005639B0"/>
    <w:rsid w:val="00564FB7"/>
    <w:rsid w:val="00565307"/>
    <w:rsid w:val="00565782"/>
    <w:rsid w:val="005657AB"/>
    <w:rsid w:val="0056625A"/>
    <w:rsid w:val="00567040"/>
    <w:rsid w:val="005670AA"/>
    <w:rsid w:val="005716B8"/>
    <w:rsid w:val="00571702"/>
    <w:rsid w:val="00571F29"/>
    <w:rsid w:val="005739AB"/>
    <w:rsid w:val="00574089"/>
    <w:rsid w:val="005754F7"/>
    <w:rsid w:val="0057572A"/>
    <w:rsid w:val="00575C75"/>
    <w:rsid w:val="00577582"/>
    <w:rsid w:val="00581057"/>
    <w:rsid w:val="005811BE"/>
    <w:rsid w:val="005812BE"/>
    <w:rsid w:val="00581DC3"/>
    <w:rsid w:val="005821CF"/>
    <w:rsid w:val="00582926"/>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01D"/>
    <w:rsid w:val="00595213"/>
    <w:rsid w:val="005953F4"/>
    <w:rsid w:val="005960B4"/>
    <w:rsid w:val="0059636E"/>
    <w:rsid w:val="005A1236"/>
    <w:rsid w:val="005A16C6"/>
    <w:rsid w:val="005A1D54"/>
    <w:rsid w:val="005A2F56"/>
    <w:rsid w:val="005A3A35"/>
    <w:rsid w:val="005A3DC6"/>
    <w:rsid w:val="005A3EB8"/>
    <w:rsid w:val="005A3EDC"/>
    <w:rsid w:val="005A51C8"/>
    <w:rsid w:val="005A55EF"/>
    <w:rsid w:val="005A5B64"/>
    <w:rsid w:val="005A64FF"/>
    <w:rsid w:val="005A72DB"/>
    <w:rsid w:val="005A765C"/>
    <w:rsid w:val="005A7FD2"/>
    <w:rsid w:val="005B1797"/>
    <w:rsid w:val="005B18D8"/>
    <w:rsid w:val="005B1CFC"/>
    <w:rsid w:val="005B1DD6"/>
    <w:rsid w:val="005B1E95"/>
    <w:rsid w:val="005B20E7"/>
    <w:rsid w:val="005B3993"/>
    <w:rsid w:val="005B46B6"/>
    <w:rsid w:val="005B478B"/>
    <w:rsid w:val="005B4B6E"/>
    <w:rsid w:val="005B598A"/>
    <w:rsid w:val="005B6B3E"/>
    <w:rsid w:val="005B7350"/>
    <w:rsid w:val="005C1C00"/>
    <w:rsid w:val="005C2633"/>
    <w:rsid w:val="005C2C8D"/>
    <w:rsid w:val="005C347A"/>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6F3C"/>
    <w:rsid w:val="005F74A7"/>
    <w:rsid w:val="005F7C1D"/>
    <w:rsid w:val="00600DD3"/>
    <w:rsid w:val="0060505A"/>
    <w:rsid w:val="0060526C"/>
    <w:rsid w:val="00606328"/>
    <w:rsid w:val="0060652B"/>
    <w:rsid w:val="00606B84"/>
    <w:rsid w:val="00606D33"/>
    <w:rsid w:val="0060715C"/>
    <w:rsid w:val="0061157E"/>
    <w:rsid w:val="00613C1B"/>
    <w:rsid w:val="00614934"/>
    <w:rsid w:val="00615570"/>
    <w:rsid w:val="006158AD"/>
    <w:rsid w:val="00616808"/>
    <w:rsid w:val="00616950"/>
    <w:rsid w:val="006175DC"/>
    <w:rsid w:val="00617A6E"/>
    <w:rsid w:val="00620934"/>
    <w:rsid w:val="00620AB7"/>
    <w:rsid w:val="0062101F"/>
    <w:rsid w:val="00621350"/>
    <w:rsid w:val="00621D3B"/>
    <w:rsid w:val="00621E4B"/>
    <w:rsid w:val="00621FDC"/>
    <w:rsid w:val="00622FDA"/>
    <w:rsid w:val="006237BD"/>
    <w:rsid w:val="00623998"/>
    <w:rsid w:val="0062560F"/>
    <w:rsid w:val="0062648E"/>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64F3"/>
    <w:rsid w:val="00637DAB"/>
    <w:rsid w:val="006417DE"/>
    <w:rsid w:val="00641AD5"/>
    <w:rsid w:val="00642402"/>
    <w:rsid w:val="00642EFE"/>
    <w:rsid w:val="00644BC1"/>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2C8"/>
    <w:rsid w:val="006618DE"/>
    <w:rsid w:val="00662165"/>
    <w:rsid w:val="00662623"/>
    <w:rsid w:val="00662EFB"/>
    <w:rsid w:val="0066349B"/>
    <w:rsid w:val="006657A3"/>
    <w:rsid w:val="006657EE"/>
    <w:rsid w:val="0066670D"/>
    <w:rsid w:val="006675F2"/>
    <w:rsid w:val="00667A56"/>
    <w:rsid w:val="0067102D"/>
    <w:rsid w:val="00671A82"/>
    <w:rsid w:val="0067229B"/>
    <w:rsid w:val="00674E67"/>
    <w:rsid w:val="0067579A"/>
    <w:rsid w:val="00675DB0"/>
    <w:rsid w:val="00676178"/>
    <w:rsid w:val="00677658"/>
    <w:rsid w:val="00677C72"/>
    <w:rsid w:val="006818C6"/>
    <w:rsid w:val="00685962"/>
    <w:rsid w:val="00685A30"/>
    <w:rsid w:val="00685C48"/>
    <w:rsid w:val="006864AC"/>
    <w:rsid w:val="00691009"/>
    <w:rsid w:val="006912BB"/>
    <w:rsid w:val="0069263C"/>
    <w:rsid w:val="00692C09"/>
    <w:rsid w:val="00692FA3"/>
    <w:rsid w:val="00693C4E"/>
    <w:rsid w:val="00694F6D"/>
    <w:rsid w:val="006953B6"/>
    <w:rsid w:val="0069568D"/>
    <w:rsid w:val="006968E8"/>
    <w:rsid w:val="00697C38"/>
    <w:rsid w:val="006A00A7"/>
    <w:rsid w:val="006A0C17"/>
    <w:rsid w:val="006A0D8B"/>
    <w:rsid w:val="006A0F27"/>
    <w:rsid w:val="006A134C"/>
    <w:rsid w:val="006A14B3"/>
    <w:rsid w:val="006A1922"/>
    <w:rsid w:val="006A1F61"/>
    <w:rsid w:val="006A200B"/>
    <w:rsid w:val="006A26BE"/>
    <w:rsid w:val="006A2D46"/>
    <w:rsid w:val="006A4020"/>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6F8"/>
    <w:rsid w:val="006C3873"/>
    <w:rsid w:val="006C3909"/>
    <w:rsid w:val="006C459C"/>
    <w:rsid w:val="006C47F0"/>
    <w:rsid w:val="006C679A"/>
    <w:rsid w:val="006C778B"/>
    <w:rsid w:val="006C7A96"/>
    <w:rsid w:val="006C7B6E"/>
    <w:rsid w:val="006C7E4C"/>
    <w:rsid w:val="006C7FE2"/>
    <w:rsid w:val="006D0B02"/>
    <w:rsid w:val="006D0D6F"/>
    <w:rsid w:val="006D1826"/>
    <w:rsid w:val="006D1BA0"/>
    <w:rsid w:val="006D2E03"/>
    <w:rsid w:val="006D3D3F"/>
    <w:rsid w:val="006D4750"/>
    <w:rsid w:val="006D4E1D"/>
    <w:rsid w:val="006D5516"/>
    <w:rsid w:val="006D5E0B"/>
    <w:rsid w:val="006D6150"/>
    <w:rsid w:val="006D67D5"/>
    <w:rsid w:val="006D786A"/>
    <w:rsid w:val="006E07C1"/>
    <w:rsid w:val="006E0A06"/>
    <w:rsid w:val="006E0F22"/>
    <w:rsid w:val="006E35A0"/>
    <w:rsid w:val="006E35C3"/>
    <w:rsid w:val="006E3A5B"/>
    <w:rsid w:val="006E4901"/>
    <w:rsid w:val="006E49D7"/>
    <w:rsid w:val="006E5318"/>
    <w:rsid w:val="006E71AC"/>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6B1F"/>
    <w:rsid w:val="00706D6A"/>
    <w:rsid w:val="0070731F"/>
    <w:rsid w:val="00707B86"/>
    <w:rsid w:val="00710307"/>
    <w:rsid w:val="00712311"/>
    <w:rsid w:val="00712DB8"/>
    <w:rsid w:val="007131F4"/>
    <w:rsid w:val="00713EEE"/>
    <w:rsid w:val="00714C96"/>
    <w:rsid w:val="007154FC"/>
    <w:rsid w:val="0071687B"/>
    <w:rsid w:val="0071689A"/>
    <w:rsid w:val="00716F47"/>
    <w:rsid w:val="007170FC"/>
    <w:rsid w:val="00717F0E"/>
    <w:rsid w:val="007204FD"/>
    <w:rsid w:val="007210AC"/>
    <w:rsid w:val="0072179E"/>
    <w:rsid w:val="00721CBC"/>
    <w:rsid w:val="007224D2"/>
    <w:rsid w:val="00722665"/>
    <w:rsid w:val="00723462"/>
    <w:rsid w:val="007248F1"/>
    <w:rsid w:val="00725ED3"/>
    <w:rsid w:val="007268F5"/>
    <w:rsid w:val="00730C78"/>
    <w:rsid w:val="00731BD1"/>
    <w:rsid w:val="00731D26"/>
    <w:rsid w:val="007333A8"/>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18FA"/>
    <w:rsid w:val="007525C0"/>
    <w:rsid w:val="00753610"/>
    <w:rsid w:val="00753C9B"/>
    <w:rsid w:val="00753E6E"/>
    <w:rsid w:val="007542A6"/>
    <w:rsid w:val="00754697"/>
    <w:rsid w:val="007547BE"/>
    <w:rsid w:val="007554B5"/>
    <w:rsid w:val="00755AA2"/>
    <w:rsid w:val="007564B7"/>
    <w:rsid w:val="0075669E"/>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5BC"/>
    <w:rsid w:val="00772865"/>
    <w:rsid w:val="00772F69"/>
    <w:rsid w:val="00773485"/>
    <w:rsid w:val="0077364F"/>
    <w:rsid w:val="00773C67"/>
    <w:rsid w:val="007744FB"/>
    <w:rsid w:val="00774C67"/>
    <w:rsid w:val="00774D8A"/>
    <w:rsid w:val="0077504D"/>
    <w:rsid w:val="007760A5"/>
    <w:rsid w:val="00776C54"/>
    <w:rsid w:val="00776E6C"/>
    <w:rsid w:val="007811AE"/>
    <w:rsid w:val="007813EB"/>
    <w:rsid w:val="00781688"/>
    <w:rsid w:val="007821E6"/>
    <w:rsid w:val="00782D3C"/>
    <w:rsid w:val="00782FF4"/>
    <w:rsid w:val="007834C8"/>
    <w:rsid w:val="0078387F"/>
    <w:rsid w:val="007839E7"/>
    <w:rsid w:val="00784B86"/>
    <w:rsid w:val="00784CB7"/>
    <w:rsid w:val="007862B1"/>
    <w:rsid w:val="0078774A"/>
    <w:rsid w:val="0078778E"/>
    <w:rsid w:val="007912D3"/>
    <w:rsid w:val="00791764"/>
    <w:rsid w:val="007930CD"/>
    <w:rsid w:val="00793108"/>
    <w:rsid w:val="007939C6"/>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065F"/>
    <w:rsid w:val="007B122E"/>
    <w:rsid w:val="007B188A"/>
    <w:rsid w:val="007B207A"/>
    <w:rsid w:val="007B36E4"/>
    <w:rsid w:val="007B375B"/>
    <w:rsid w:val="007B3D9D"/>
    <w:rsid w:val="007B6811"/>
    <w:rsid w:val="007B71D0"/>
    <w:rsid w:val="007C009B"/>
    <w:rsid w:val="007C081F"/>
    <w:rsid w:val="007C0837"/>
    <w:rsid w:val="007C13B3"/>
    <w:rsid w:val="007C15C5"/>
    <w:rsid w:val="007C1825"/>
    <w:rsid w:val="007C1D08"/>
    <w:rsid w:val="007C265E"/>
    <w:rsid w:val="007C320C"/>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0F8B"/>
    <w:rsid w:val="007E15A7"/>
    <w:rsid w:val="007E1A5C"/>
    <w:rsid w:val="007E238F"/>
    <w:rsid w:val="007E2F6D"/>
    <w:rsid w:val="007E3AEE"/>
    <w:rsid w:val="007E46FE"/>
    <w:rsid w:val="007E5356"/>
    <w:rsid w:val="007E54E1"/>
    <w:rsid w:val="007E6334"/>
    <w:rsid w:val="007E6804"/>
    <w:rsid w:val="007E6E01"/>
    <w:rsid w:val="007E7FD2"/>
    <w:rsid w:val="007F0D50"/>
    <w:rsid w:val="007F12DE"/>
    <w:rsid w:val="007F1314"/>
    <w:rsid w:val="007F15F5"/>
    <w:rsid w:val="007F178E"/>
    <w:rsid w:val="007F1F51"/>
    <w:rsid w:val="007F281F"/>
    <w:rsid w:val="007F3495"/>
    <w:rsid w:val="007F503F"/>
    <w:rsid w:val="007F5A5F"/>
    <w:rsid w:val="007F6722"/>
    <w:rsid w:val="007F72DC"/>
    <w:rsid w:val="0080085A"/>
    <w:rsid w:val="008012F3"/>
    <w:rsid w:val="008013DA"/>
    <w:rsid w:val="0080437A"/>
    <w:rsid w:val="008061D6"/>
    <w:rsid w:val="008069F0"/>
    <w:rsid w:val="00807178"/>
    <w:rsid w:val="0080763E"/>
    <w:rsid w:val="00807F1E"/>
    <w:rsid w:val="00807F3B"/>
    <w:rsid w:val="008105B4"/>
    <w:rsid w:val="00811D16"/>
    <w:rsid w:val="0081286E"/>
    <w:rsid w:val="008128C9"/>
    <w:rsid w:val="00814170"/>
    <w:rsid w:val="00814DBD"/>
    <w:rsid w:val="0081575E"/>
    <w:rsid w:val="00816505"/>
    <w:rsid w:val="00816E63"/>
    <w:rsid w:val="00817461"/>
    <w:rsid w:val="00820257"/>
    <w:rsid w:val="0082102B"/>
    <w:rsid w:val="00821921"/>
    <w:rsid w:val="008223F5"/>
    <w:rsid w:val="008225FF"/>
    <w:rsid w:val="00822942"/>
    <w:rsid w:val="008229D3"/>
    <w:rsid w:val="00824F68"/>
    <w:rsid w:val="008258A1"/>
    <w:rsid w:val="00826193"/>
    <w:rsid w:val="008262CA"/>
    <w:rsid w:val="008264EB"/>
    <w:rsid w:val="00830036"/>
    <w:rsid w:val="00830B85"/>
    <w:rsid w:val="00831C52"/>
    <w:rsid w:val="00831DC3"/>
    <w:rsid w:val="008326D8"/>
    <w:rsid w:val="0083296C"/>
    <w:rsid w:val="00832CEF"/>
    <w:rsid w:val="0083475E"/>
    <w:rsid w:val="008348C6"/>
    <w:rsid w:val="00834CD0"/>
    <w:rsid w:val="00835374"/>
    <w:rsid w:val="00835822"/>
    <w:rsid w:val="00836400"/>
    <w:rsid w:val="008365E4"/>
    <w:rsid w:val="00836C9C"/>
    <w:rsid w:val="00837337"/>
    <w:rsid w:val="00837F16"/>
    <w:rsid w:val="00840613"/>
    <w:rsid w:val="00840DEE"/>
    <w:rsid w:val="00842193"/>
    <w:rsid w:val="00842873"/>
    <w:rsid w:val="00842CDF"/>
    <w:rsid w:val="00842DEA"/>
    <w:rsid w:val="0084324E"/>
    <w:rsid w:val="008435A4"/>
    <w:rsid w:val="008435DB"/>
    <w:rsid w:val="00843892"/>
    <w:rsid w:val="00844434"/>
    <w:rsid w:val="00845AA5"/>
    <w:rsid w:val="008469B2"/>
    <w:rsid w:val="00847EB9"/>
    <w:rsid w:val="008504E0"/>
    <w:rsid w:val="00850570"/>
    <w:rsid w:val="00850857"/>
    <w:rsid w:val="008510F1"/>
    <w:rsid w:val="00851CC1"/>
    <w:rsid w:val="0085236E"/>
    <w:rsid w:val="00852545"/>
    <w:rsid w:val="00853563"/>
    <w:rsid w:val="008546A0"/>
    <w:rsid w:val="008558B3"/>
    <w:rsid w:val="00855F55"/>
    <w:rsid w:val="008561D6"/>
    <w:rsid w:val="0085683F"/>
    <w:rsid w:val="008568E9"/>
    <w:rsid w:val="00856BFE"/>
    <w:rsid w:val="00856FDE"/>
    <w:rsid w:val="0085736F"/>
    <w:rsid w:val="00857BF8"/>
    <w:rsid w:val="0086004A"/>
    <w:rsid w:val="008601B2"/>
    <w:rsid w:val="0086059D"/>
    <w:rsid w:val="00860B3B"/>
    <w:rsid w:val="00861BEB"/>
    <w:rsid w:val="00862230"/>
    <w:rsid w:val="008626E5"/>
    <w:rsid w:val="008628CD"/>
    <w:rsid w:val="008628EC"/>
    <w:rsid w:val="00862B55"/>
    <w:rsid w:val="0086600A"/>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575"/>
    <w:rsid w:val="00880C5E"/>
    <w:rsid w:val="00881C05"/>
    <w:rsid w:val="00881C22"/>
    <w:rsid w:val="0088384C"/>
    <w:rsid w:val="00884204"/>
    <w:rsid w:val="00884822"/>
    <w:rsid w:val="00885333"/>
    <w:rsid w:val="00885B93"/>
    <w:rsid w:val="00886035"/>
    <w:rsid w:val="00886593"/>
    <w:rsid w:val="00886AA6"/>
    <w:rsid w:val="00886EFE"/>
    <w:rsid w:val="008870AF"/>
    <w:rsid w:val="00887732"/>
    <w:rsid w:val="00887807"/>
    <w:rsid w:val="008916DE"/>
    <w:rsid w:val="008920F8"/>
    <w:rsid w:val="00892A55"/>
    <w:rsid w:val="0089384E"/>
    <w:rsid w:val="00893965"/>
    <w:rsid w:val="00895733"/>
    <w:rsid w:val="00895C70"/>
    <w:rsid w:val="008960F6"/>
    <w:rsid w:val="00896212"/>
    <w:rsid w:val="0089622B"/>
    <w:rsid w:val="00896A13"/>
    <w:rsid w:val="00897000"/>
    <w:rsid w:val="0089761F"/>
    <w:rsid w:val="008A0AF2"/>
    <w:rsid w:val="008A120F"/>
    <w:rsid w:val="008A1E8D"/>
    <w:rsid w:val="008A24FA"/>
    <w:rsid w:val="008A288D"/>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9A2"/>
    <w:rsid w:val="008B1B4F"/>
    <w:rsid w:val="008B4DB1"/>
    <w:rsid w:val="008B4FDA"/>
    <w:rsid w:val="008B62C8"/>
    <w:rsid w:val="008B73CD"/>
    <w:rsid w:val="008C0E12"/>
    <w:rsid w:val="008C17DA"/>
    <w:rsid w:val="008C30BD"/>
    <w:rsid w:val="008C343E"/>
    <w:rsid w:val="008C353D"/>
    <w:rsid w:val="008C417C"/>
    <w:rsid w:val="008C5FC1"/>
    <w:rsid w:val="008C6A78"/>
    <w:rsid w:val="008C7473"/>
    <w:rsid w:val="008C74E0"/>
    <w:rsid w:val="008C750C"/>
    <w:rsid w:val="008D0121"/>
    <w:rsid w:val="008D0870"/>
    <w:rsid w:val="008D0FB6"/>
    <w:rsid w:val="008D11AA"/>
    <w:rsid w:val="008D294A"/>
    <w:rsid w:val="008D2B99"/>
    <w:rsid w:val="008D2D60"/>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593"/>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5908"/>
    <w:rsid w:val="00926875"/>
    <w:rsid w:val="009302EF"/>
    <w:rsid w:val="00931A1F"/>
    <w:rsid w:val="009324BF"/>
    <w:rsid w:val="009334DB"/>
    <w:rsid w:val="009335A0"/>
    <w:rsid w:val="0093460D"/>
    <w:rsid w:val="00934B33"/>
    <w:rsid w:val="00935003"/>
    <w:rsid w:val="009354D8"/>
    <w:rsid w:val="00935E37"/>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92F"/>
    <w:rsid w:val="00953F12"/>
    <w:rsid w:val="00954F59"/>
    <w:rsid w:val="00955A1E"/>
    <w:rsid w:val="00955CC1"/>
    <w:rsid w:val="00955E87"/>
    <w:rsid w:val="00956D11"/>
    <w:rsid w:val="00960802"/>
    <w:rsid w:val="00961895"/>
    <w:rsid w:val="00961EFE"/>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66AD"/>
    <w:rsid w:val="009771B9"/>
    <w:rsid w:val="009775DB"/>
    <w:rsid w:val="009813C4"/>
    <w:rsid w:val="00981540"/>
    <w:rsid w:val="0098242F"/>
    <w:rsid w:val="0098244A"/>
    <w:rsid w:val="0098369B"/>
    <w:rsid w:val="00983AF5"/>
    <w:rsid w:val="00984456"/>
    <w:rsid w:val="00984BDB"/>
    <w:rsid w:val="009851B0"/>
    <w:rsid w:val="00985291"/>
    <w:rsid w:val="009852C7"/>
    <w:rsid w:val="00985AB2"/>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C33"/>
    <w:rsid w:val="009B6D58"/>
    <w:rsid w:val="009B7802"/>
    <w:rsid w:val="009C024E"/>
    <w:rsid w:val="009C1A9B"/>
    <w:rsid w:val="009C1D0F"/>
    <w:rsid w:val="009C370D"/>
    <w:rsid w:val="009C3A21"/>
    <w:rsid w:val="009C3B73"/>
    <w:rsid w:val="009C3D56"/>
    <w:rsid w:val="009C3EC5"/>
    <w:rsid w:val="009C535A"/>
    <w:rsid w:val="009C6103"/>
    <w:rsid w:val="009C7DD3"/>
    <w:rsid w:val="009D03A4"/>
    <w:rsid w:val="009D158E"/>
    <w:rsid w:val="009D2030"/>
    <w:rsid w:val="009D2415"/>
    <w:rsid w:val="009D2800"/>
    <w:rsid w:val="009D352B"/>
    <w:rsid w:val="009D3747"/>
    <w:rsid w:val="009D47AF"/>
    <w:rsid w:val="009D5B21"/>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19E4"/>
    <w:rsid w:val="00A0285A"/>
    <w:rsid w:val="00A04367"/>
    <w:rsid w:val="00A04DB0"/>
    <w:rsid w:val="00A0752B"/>
    <w:rsid w:val="00A10D1E"/>
    <w:rsid w:val="00A10D1F"/>
    <w:rsid w:val="00A112E2"/>
    <w:rsid w:val="00A1152B"/>
    <w:rsid w:val="00A11BD0"/>
    <w:rsid w:val="00A11F49"/>
    <w:rsid w:val="00A1295D"/>
    <w:rsid w:val="00A12A5E"/>
    <w:rsid w:val="00A12C95"/>
    <w:rsid w:val="00A13286"/>
    <w:rsid w:val="00A13315"/>
    <w:rsid w:val="00A1379E"/>
    <w:rsid w:val="00A14ED9"/>
    <w:rsid w:val="00A150A9"/>
    <w:rsid w:val="00A161E3"/>
    <w:rsid w:val="00A1623D"/>
    <w:rsid w:val="00A20B69"/>
    <w:rsid w:val="00A222D7"/>
    <w:rsid w:val="00A22548"/>
    <w:rsid w:val="00A22EB5"/>
    <w:rsid w:val="00A232D9"/>
    <w:rsid w:val="00A24827"/>
    <w:rsid w:val="00A249DB"/>
    <w:rsid w:val="00A24F80"/>
    <w:rsid w:val="00A25C01"/>
    <w:rsid w:val="00A2666E"/>
    <w:rsid w:val="00A27469"/>
    <w:rsid w:val="00A27FAF"/>
    <w:rsid w:val="00A3062D"/>
    <w:rsid w:val="00A30B3F"/>
    <w:rsid w:val="00A31A12"/>
    <w:rsid w:val="00A31A6D"/>
    <w:rsid w:val="00A31F51"/>
    <w:rsid w:val="00A3284C"/>
    <w:rsid w:val="00A34587"/>
    <w:rsid w:val="00A37070"/>
    <w:rsid w:val="00A37126"/>
    <w:rsid w:val="00A37824"/>
    <w:rsid w:val="00A40446"/>
    <w:rsid w:val="00A408CE"/>
    <w:rsid w:val="00A416C1"/>
    <w:rsid w:val="00A42216"/>
    <w:rsid w:val="00A42D1F"/>
    <w:rsid w:val="00A42E71"/>
    <w:rsid w:val="00A43166"/>
    <w:rsid w:val="00A4360B"/>
    <w:rsid w:val="00A43ED6"/>
    <w:rsid w:val="00A4426D"/>
    <w:rsid w:val="00A44C9A"/>
    <w:rsid w:val="00A45662"/>
    <w:rsid w:val="00A45946"/>
    <w:rsid w:val="00A45D0A"/>
    <w:rsid w:val="00A46CAC"/>
    <w:rsid w:val="00A4729F"/>
    <w:rsid w:val="00A47A4E"/>
    <w:rsid w:val="00A5050E"/>
    <w:rsid w:val="00A51170"/>
    <w:rsid w:val="00A51B73"/>
    <w:rsid w:val="00A51D7C"/>
    <w:rsid w:val="00A51FF1"/>
    <w:rsid w:val="00A52061"/>
    <w:rsid w:val="00A524AC"/>
    <w:rsid w:val="00A530B3"/>
    <w:rsid w:val="00A5473D"/>
    <w:rsid w:val="00A5501E"/>
    <w:rsid w:val="00A55121"/>
    <w:rsid w:val="00A5512C"/>
    <w:rsid w:val="00A558B9"/>
    <w:rsid w:val="00A55E59"/>
    <w:rsid w:val="00A55FEE"/>
    <w:rsid w:val="00A572D8"/>
    <w:rsid w:val="00A6018F"/>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5F1B"/>
    <w:rsid w:val="00A76200"/>
    <w:rsid w:val="00A76C15"/>
    <w:rsid w:val="00A779D8"/>
    <w:rsid w:val="00A8134C"/>
    <w:rsid w:val="00A81620"/>
    <w:rsid w:val="00A81DD5"/>
    <w:rsid w:val="00A8328A"/>
    <w:rsid w:val="00A832B7"/>
    <w:rsid w:val="00A85E5D"/>
    <w:rsid w:val="00A86A50"/>
    <w:rsid w:val="00A87140"/>
    <w:rsid w:val="00A905A7"/>
    <w:rsid w:val="00A9072D"/>
    <w:rsid w:val="00A9134F"/>
    <w:rsid w:val="00A921FF"/>
    <w:rsid w:val="00A93710"/>
    <w:rsid w:val="00A956A7"/>
    <w:rsid w:val="00A95C09"/>
    <w:rsid w:val="00A96293"/>
    <w:rsid w:val="00A96817"/>
    <w:rsid w:val="00A977ED"/>
    <w:rsid w:val="00AA0AD8"/>
    <w:rsid w:val="00AA0F00"/>
    <w:rsid w:val="00AA0FBA"/>
    <w:rsid w:val="00AA13E4"/>
    <w:rsid w:val="00AA1568"/>
    <w:rsid w:val="00AA1BBF"/>
    <w:rsid w:val="00AA2082"/>
    <w:rsid w:val="00AA4F30"/>
    <w:rsid w:val="00AA5305"/>
    <w:rsid w:val="00AA57D6"/>
    <w:rsid w:val="00AA632C"/>
    <w:rsid w:val="00AA697C"/>
    <w:rsid w:val="00AA6C55"/>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D7D8C"/>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4E2"/>
    <w:rsid w:val="00AF0728"/>
    <w:rsid w:val="00AF0ED7"/>
    <w:rsid w:val="00AF14C9"/>
    <w:rsid w:val="00AF1563"/>
    <w:rsid w:val="00AF1673"/>
    <w:rsid w:val="00AF188A"/>
    <w:rsid w:val="00AF1CF1"/>
    <w:rsid w:val="00AF20D6"/>
    <w:rsid w:val="00AF2160"/>
    <w:rsid w:val="00AF2710"/>
    <w:rsid w:val="00AF27D0"/>
    <w:rsid w:val="00AF4C36"/>
    <w:rsid w:val="00AF4E1A"/>
    <w:rsid w:val="00AF564E"/>
    <w:rsid w:val="00AF582B"/>
    <w:rsid w:val="00AF591C"/>
    <w:rsid w:val="00AF5B0F"/>
    <w:rsid w:val="00AF5CA3"/>
    <w:rsid w:val="00AF68DA"/>
    <w:rsid w:val="00AF7BE8"/>
    <w:rsid w:val="00B011DF"/>
    <w:rsid w:val="00B01568"/>
    <w:rsid w:val="00B018C8"/>
    <w:rsid w:val="00B025A2"/>
    <w:rsid w:val="00B027B8"/>
    <w:rsid w:val="00B027D2"/>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0D6"/>
    <w:rsid w:val="00B1537B"/>
    <w:rsid w:val="00B15AD9"/>
    <w:rsid w:val="00B1695D"/>
    <w:rsid w:val="00B169A3"/>
    <w:rsid w:val="00B16E83"/>
    <w:rsid w:val="00B176AF"/>
    <w:rsid w:val="00B2066D"/>
    <w:rsid w:val="00B20703"/>
    <w:rsid w:val="00B21689"/>
    <w:rsid w:val="00B21798"/>
    <w:rsid w:val="00B217A5"/>
    <w:rsid w:val="00B21BA9"/>
    <w:rsid w:val="00B2283B"/>
    <w:rsid w:val="00B2394E"/>
    <w:rsid w:val="00B25447"/>
    <w:rsid w:val="00B254D0"/>
    <w:rsid w:val="00B2561E"/>
    <w:rsid w:val="00B2572B"/>
    <w:rsid w:val="00B25FC4"/>
    <w:rsid w:val="00B26428"/>
    <w:rsid w:val="00B2681D"/>
    <w:rsid w:val="00B2752E"/>
    <w:rsid w:val="00B30103"/>
    <w:rsid w:val="00B30994"/>
    <w:rsid w:val="00B31A8B"/>
    <w:rsid w:val="00B32124"/>
    <w:rsid w:val="00B323FD"/>
    <w:rsid w:val="00B32C46"/>
    <w:rsid w:val="00B333DF"/>
    <w:rsid w:val="00B35BDB"/>
    <w:rsid w:val="00B36E56"/>
    <w:rsid w:val="00B37250"/>
    <w:rsid w:val="00B40121"/>
    <w:rsid w:val="00B40233"/>
    <w:rsid w:val="00B413A8"/>
    <w:rsid w:val="00B425F0"/>
    <w:rsid w:val="00B4364F"/>
    <w:rsid w:val="00B44A67"/>
    <w:rsid w:val="00B44DC4"/>
    <w:rsid w:val="00B459CC"/>
    <w:rsid w:val="00B46279"/>
    <w:rsid w:val="00B462B5"/>
    <w:rsid w:val="00B46AA0"/>
    <w:rsid w:val="00B4794D"/>
    <w:rsid w:val="00B47DD6"/>
    <w:rsid w:val="00B50F8D"/>
    <w:rsid w:val="00B514E8"/>
    <w:rsid w:val="00B51D9F"/>
    <w:rsid w:val="00B52987"/>
    <w:rsid w:val="00B52C16"/>
    <w:rsid w:val="00B5319F"/>
    <w:rsid w:val="00B5365B"/>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96"/>
    <w:rsid w:val="00B75687"/>
    <w:rsid w:val="00B7771E"/>
    <w:rsid w:val="00B81AD3"/>
    <w:rsid w:val="00B82897"/>
    <w:rsid w:val="00B834EF"/>
    <w:rsid w:val="00B83C84"/>
    <w:rsid w:val="00B84F37"/>
    <w:rsid w:val="00B85339"/>
    <w:rsid w:val="00B853BF"/>
    <w:rsid w:val="00B85786"/>
    <w:rsid w:val="00B8636F"/>
    <w:rsid w:val="00B865D4"/>
    <w:rsid w:val="00B86BCB"/>
    <w:rsid w:val="00B90DB6"/>
    <w:rsid w:val="00B9100A"/>
    <w:rsid w:val="00B925B0"/>
    <w:rsid w:val="00B92A2B"/>
    <w:rsid w:val="00B941D0"/>
    <w:rsid w:val="00B95469"/>
    <w:rsid w:val="00B95FE0"/>
    <w:rsid w:val="00B96B73"/>
    <w:rsid w:val="00B97237"/>
    <w:rsid w:val="00B975FA"/>
    <w:rsid w:val="00B9796D"/>
    <w:rsid w:val="00B97D91"/>
    <w:rsid w:val="00BA2C64"/>
    <w:rsid w:val="00BA3554"/>
    <w:rsid w:val="00BA4272"/>
    <w:rsid w:val="00BA632C"/>
    <w:rsid w:val="00BA7FAD"/>
    <w:rsid w:val="00BB1A5D"/>
    <w:rsid w:val="00BB1C9B"/>
    <w:rsid w:val="00BB3575"/>
    <w:rsid w:val="00BB4ADD"/>
    <w:rsid w:val="00BB500A"/>
    <w:rsid w:val="00BB52F9"/>
    <w:rsid w:val="00BB5B35"/>
    <w:rsid w:val="00BB5B81"/>
    <w:rsid w:val="00BB5F0B"/>
    <w:rsid w:val="00BB64B6"/>
    <w:rsid w:val="00BB682B"/>
    <w:rsid w:val="00BB6EAD"/>
    <w:rsid w:val="00BC0BAC"/>
    <w:rsid w:val="00BC1555"/>
    <w:rsid w:val="00BC1804"/>
    <w:rsid w:val="00BC2255"/>
    <w:rsid w:val="00BC256B"/>
    <w:rsid w:val="00BC354F"/>
    <w:rsid w:val="00BC3E66"/>
    <w:rsid w:val="00BC4594"/>
    <w:rsid w:val="00BC5FEE"/>
    <w:rsid w:val="00BC6493"/>
    <w:rsid w:val="00BC6807"/>
    <w:rsid w:val="00BC69B6"/>
    <w:rsid w:val="00BC6E1C"/>
    <w:rsid w:val="00BC6EE1"/>
    <w:rsid w:val="00BC6FA9"/>
    <w:rsid w:val="00BC723A"/>
    <w:rsid w:val="00BD0588"/>
    <w:rsid w:val="00BD0930"/>
    <w:rsid w:val="00BD0D0A"/>
    <w:rsid w:val="00BD2920"/>
    <w:rsid w:val="00BD3B55"/>
    <w:rsid w:val="00BD4817"/>
    <w:rsid w:val="00BD572E"/>
    <w:rsid w:val="00BD5F94"/>
    <w:rsid w:val="00BD6BF7"/>
    <w:rsid w:val="00BD6D59"/>
    <w:rsid w:val="00BD72E6"/>
    <w:rsid w:val="00BE01AE"/>
    <w:rsid w:val="00BE037D"/>
    <w:rsid w:val="00BE149A"/>
    <w:rsid w:val="00BE3F61"/>
    <w:rsid w:val="00BE439E"/>
    <w:rsid w:val="00BE45B6"/>
    <w:rsid w:val="00BE4EE8"/>
    <w:rsid w:val="00BE54A9"/>
    <w:rsid w:val="00BE557F"/>
    <w:rsid w:val="00BE6197"/>
    <w:rsid w:val="00BE6363"/>
    <w:rsid w:val="00BE6F5D"/>
    <w:rsid w:val="00BE7276"/>
    <w:rsid w:val="00BE7FE1"/>
    <w:rsid w:val="00BF009A"/>
    <w:rsid w:val="00BF0913"/>
    <w:rsid w:val="00BF1194"/>
    <w:rsid w:val="00BF1E2F"/>
    <w:rsid w:val="00BF2B40"/>
    <w:rsid w:val="00BF312F"/>
    <w:rsid w:val="00BF4538"/>
    <w:rsid w:val="00BF46D6"/>
    <w:rsid w:val="00BF4FFD"/>
    <w:rsid w:val="00BF5421"/>
    <w:rsid w:val="00BF6BAF"/>
    <w:rsid w:val="00BF74AB"/>
    <w:rsid w:val="00BF762F"/>
    <w:rsid w:val="00BF7D70"/>
    <w:rsid w:val="00BF7FBF"/>
    <w:rsid w:val="00C008F7"/>
    <w:rsid w:val="00C00A96"/>
    <w:rsid w:val="00C00E33"/>
    <w:rsid w:val="00C010D8"/>
    <w:rsid w:val="00C0193C"/>
    <w:rsid w:val="00C01EE8"/>
    <w:rsid w:val="00C024D3"/>
    <w:rsid w:val="00C029B6"/>
    <w:rsid w:val="00C03431"/>
    <w:rsid w:val="00C034D4"/>
    <w:rsid w:val="00C03728"/>
    <w:rsid w:val="00C03FE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1B2B"/>
    <w:rsid w:val="00C22421"/>
    <w:rsid w:val="00C232E0"/>
    <w:rsid w:val="00C23B1B"/>
    <w:rsid w:val="00C23D48"/>
    <w:rsid w:val="00C23F1D"/>
    <w:rsid w:val="00C24256"/>
    <w:rsid w:val="00C24CE1"/>
    <w:rsid w:val="00C25B21"/>
    <w:rsid w:val="00C26B4D"/>
    <w:rsid w:val="00C26CF7"/>
    <w:rsid w:val="00C27455"/>
    <w:rsid w:val="00C30896"/>
    <w:rsid w:val="00C3130B"/>
    <w:rsid w:val="00C31373"/>
    <w:rsid w:val="00C324F0"/>
    <w:rsid w:val="00C3373B"/>
    <w:rsid w:val="00C34414"/>
    <w:rsid w:val="00C346B2"/>
    <w:rsid w:val="00C3484C"/>
    <w:rsid w:val="00C35130"/>
    <w:rsid w:val="00C35169"/>
    <w:rsid w:val="00C358EA"/>
    <w:rsid w:val="00C364E8"/>
    <w:rsid w:val="00C3797F"/>
    <w:rsid w:val="00C4095B"/>
    <w:rsid w:val="00C40F37"/>
    <w:rsid w:val="00C41159"/>
    <w:rsid w:val="00C41477"/>
    <w:rsid w:val="00C43213"/>
    <w:rsid w:val="00C4327F"/>
    <w:rsid w:val="00C43524"/>
    <w:rsid w:val="00C435DD"/>
    <w:rsid w:val="00C4487D"/>
    <w:rsid w:val="00C45620"/>
    <w:rsid w:val="00C4599B"/>
    <w:rsid w:val="00C464BA"/>
    <w:rsid w:val="00C47611"/>
    <w:rsid w:val="00C4795F"/>
    <w:rsid w:val="00C47D72"/>
    <w:rsid w:val="00C47DF9"/>
    <w:rsid w:val="00C50D71"/>
    <w:rsid w:val="00C51512"/>
    <w:rsid w:val="00C527F9"/>
    <w:rsid w:val="00C534FF"/>
    <w:rsid w:val="00C53926"/>
    <w:rsid w:val="00C53D1C"/>
    <w:rsid w:val="00C54CEE"/>
    <w:rsid w:val="00C56BBA"/>
    <w:rsid w:val="00C57D7E"/>
    <w:rsid w:val="00C6056C"/>
    <w:rsid w:val="00C611EE"/>
    <w:rsid w:val="00C6256F"/>
    <w:rsid w:val="00C6329E"/>
    <w:rsid w:val="00C63401"/>
    <w:rsid w:val="00C63E1C"/>
    <w:rsid w:val="00C64342"/>
    <w:rsid w:val="00C6467B"/>
    <w:rsid w:val="00C647D8"/>
    <w:rsid w:val="00C648B6"/>
    <w:rsid w:val="00C64BF0"/>
    <w:rsid w:val="00C65A05"/>
    <w:rsid w:val="00C66474"/>
    <w:rsid w:val="00C66A65"/>
    <w:rsid w:val="00C67E80"/>
    <w:rsid w:val="00C67F5C"/>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A68"/>
    <w:rsid w:val="00C91F69"/>
    <w:rsid w:val="00C92051"/>
    <w:rsid w:val="00C92666"/>
    <w:rsid w:val="00C946A0"/>
    <w:rsid w:val="00C95B0F"/>
    <w:rsid w:val="00C95EC3"/>
    <w:rsid w:val="00C974FC"/>
    <w:rsid w:val="00C9765E"/>
    <w:rsid w:val="00C978AF"/>
    <w:rsid w:val="00CA0015"/>
    <w:rsid w:val="00CA169D"/>
    <w:rsid w:val="00CA1747"/>
    <w:rsid w:val="00CA1C11"/>
    <w:rsid w:val="00CA2207"/>
    <w:rsid w:val="00CA2D70"/>
    <w:rsid w:val="00CA30F7"/>
    <w:rsid w:val="00CA3CAA"/>
    <w:rsid w:val="00CA4510"/>
    <w:rsid w:val="00CA4AB2"/>
    <w:rsid w:val="00CA54EA"/>
    <w:rsid w:val="00CA5671"/>
    <w:rsid w:val="00CA5B8D"/>
    <w:rsid w:val="00CA5D02"/>
    <w:rsid w:val="00CA5DD1"/>
    <w:rsid w:val="00CA6DB0"/>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2318"/>
    <w:rsid w:val="00CE3A99"/>
    <w:rsid w:val="00CE4D1D"/>
    <w:rsid w:val="00CE5C8D"/>
    <w:rsid w:val="00CE7B83"/>
    <w:rsid w:val="00CE7BF1"/>
    <w:rsid w:val="00CF0D0D"/>
    <w:rsid w:val="00CF12EE"/>
    <w:rsid w:val="00CF1653"/>
    <w:rsid w:val="00CF1742"/>
    <w:rsid w:val="00CF2191"/>
    <w:rsid w:val="00CF2304"/>
    <w:rsid w:val="00CF30C0"/>
    <w:rsid w:val="00CF34D0"/>
    <w:rsid w:val="00CF3B8F"/>
    <w:rsid w:val="00CF7C48"/>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2C46"/>
    <w:rsid w:val="00D132BC"/>
    <w:rsid w:val="00D14B02"/>
    <w:rsid w:val="00D150B0"/>
    <w:rsid w:val="00D15272"/>
    <w:rsid w:val="00D15ED6"/>
    <w:rsid w:val="00D161B8"/>
    <w:rsid w:val="00D17209"/>
    <w:rsid w:val="00D17258"/>
    <w:rsid w:val="00D20DD6"/>
    <w:rsid w:val="00D219A5"/>
    <w:rsid w:val="00D21F8D"/>
    <w:rsid w:val="00D2213C"/>
    <w:rsid w:val="00D22464"/>
    <w:rsid w:val="00D23C5C"/>
    <w:rsid w:val="00D23CDE"/>
    <w:rsid w:val="00D26E4A"/>
    <w:rsid w:val="00D26FCF"/>
    <w:rsid w:val="00D2796A"/>
    <w:rsid w:val="00D27B1C"/>
    <w:rsid w:val="00D27C21"/>
    <w:rsid w:val="00D27FFA"/>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A88"/>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30A4"/>
    <w:rsid w:val="00D5440E"/>
    <w:rsid w:val="00D54E6F"/>
    <w:rsid w:val="00D5541F"/>
    <w:rsid w:val="00D562B1"/>
    <w:rsid w:val="00D5674E"/>
    <w:rsid w:val="00D56D2A"/>
    <w:rsid w:val="00D57126"/>
    <w:rsid w:val="00D571F0"/>
    <w:rsid w:val="00D57531"/>
    <w:rsid w:val="00D60E8B"/>
    <w:rsid w:val="00D6101B"/>
    <w:rsid w:val="00D612BC"/>
    <w:rsid w:val="00D61B60"/>
    <w:rsid w:val="00D61D87"/>
    <w:rsid w:val="00D627D0"/>
    <w:rsid w:val="00D62C0F"/>
    <w:rsid w:val="00D64BF1"/>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0B56"/>
    <w:rsid w:val="00D815D1"/>
    <w:rsid w:val="00D81660"/>
    <w:rsid w:val="00D81962"/>
    <w:rsid w:val="00D820D2"/>
    <w:rsid w:val="00D82DAD"/>
    <w:rsid w:val="00D83043"/>
    <w:rsid w:val="00D8313C"/>
    <w:rsid w:val="00D83BA2"/>
    <w:rsid w:val="00D84287"/>
    <w:rsid w:val="00D84988"/>
    <w:rsid w:val="00D85304"/>
    <w:rsid w:val="00D86538"/>
    <w:rsid w:val="00D873FE"/>
    <w:rsid w:val="00D875CB"/>
    <w:rsid w:val="00D879FD"/>
    <w:rsid w:val="00D90E4B"/>
    <w:rsid w:val="00D91074"/>
    <w:rsid w:val="00D93027"/>
    <w:rsid w:val="00D95547"/>
    <w:rsid w:val="00D9650F"/>
    <w:rsid w:val="00D970D2"/>
    <w:rsid w:val="00D974F4"/>
    <w:rsid w:val="00D976EB"/>
    <w:rsid w:val="00DA0240"/>
    <w:rsid w:val="00DA0854"/>
    <w:rsid w:val="00DA0948"/>
    <w:rsid w:val="00DA0A4E"/>
    <w:rsid w:val="00DA0D47"/>
    <w:rsid w:val="00DA0F94"/>
    <w:rsid w:val="00DA0FDD"/>
    <w:rsid w:val="00DA10C9"/>
    <w:rsid w:val="00DA1AF1"/>
    <w:rsid w:val="00DA2289"/>
    <w:rsid w:val="00DA41B1"/>
    <w:rsid w:val="00DA4AC4"/>
    <w:rsid w:val="00DA57F9"/>
    <w:rsid w:val="00DA60E6"/>
    <w:rsid w:val="00DA687B"/>
    <w:rsid w:val="00DA6C97"/>
    <w:rsid w:val="00DA6CC0"/>
    <w:rsid w:val="00DB01A7"/>
    <w:rsid w:val="00DB0602"/>
    <w:rsid w:val="00DB2683"/>
    <w:rsid w:val="00DB2BCC"/>
    <w:rsid w:val="00DB3E17"/>
    <w:rsid w:val="00DB41B7"/>
    <w:rsid w:val="00DB4273"/>
    <w:rsid w:val="00DB4CC7"/>
    <w:rsid w:val="00DB4EFF"/>
    <w:rsid w:val="00DB59E9"/>
    <w:rsid w:val="00DB64C8"/>
    <w:rsid w:val="00DB6571"/>
    <w:rsid w:val="00DB6D02"/>
    <w:rsid w:val="00DB7B74"/>
    <w:rsid w:val="00DC1B3F"/>
    <w:rsid w:val="00DC3470"/>
    <w:rsid w:val="00DC48F0"/>
    <w:rsid w:val="00DC4B69"/>
    <w:rsid w:val="00DC5233"/>
    <w:rsid w:val="00DC5332"/>
    <w:rsid w:val="00DC567F"/>
    <w:rsid w:val="00DC59F5"/>
    <w:rsid w:val="00DC6663"/>
    <w:rsid w:val="00DC6FEB"/>
    <w:rsid w:val="00DC769E"/>
    <w:rsid w:val="00DC7A3F"/>
    <w:rsid w:val="00DD0960"/>
    <w:rsid w:val="00DD0F55"/>
    <w:rsid w:val="00DD23F9"/>
    <w:rsid w:val="00DD2498"/>
    <w:rsid w:val="00DD322C"/>
    <w:rsid w:val="00DD3E3D"/>
    <w:rsid w:val="00DD4921"/>
    <w:rsid w:val="00DD4F48"/>
    <w:rsid w:val="00DD51F0"/>
    <w:rsid w:val="00DD56AA"/>
    <w:rsid w:val="00DD5CF9"/>
    <w:rsid w:val="00DD5D6B"/>
    <w:rsid w:val="00DD6009"/>
    <w:rsid w:val="00DD66E7"/>
    <w:rsid w:val="00DD68AE"/>
    <w:rsid w:val="00DD6FDA"/>
    <w:rsid w:val="00DE1323"/>
    <w:rsid w:val="00DE134D"/>
    <w:rsid w:val="00DE1C00"/>
    <w:rsid w:val="00DE2573"/>
    <w:rsid w:val="00DE2630"/>
    <w:rsid w:val="00DE26E4"/>
    <w:rsid w:val="00DE3538"/>
    <w:rsid w:val="00DE3C28"/>
    <w:rsid w:val="00DE4085"/>
    <w:rsid w:val="00DE48AA"/>
    <w:rsid w:val="00DE5B89"/>
    <w:rsid w:val="00DE65EA"/>
    <w:rsid w:val="00DE6FA5"/>
    <w:rsid w:val="00DE7B31"/>
    <w:rsid w:val="00DE7F8F"/>
    <w:rsid w:val="00DF11C4"/>
    <w:rsid w:val="00DF1625"/>
    <w:rsid w:val="00DF169B"/>
    <w:rsid w:val="00DF19A1"/>
    <w:rsid w:val="00DF5182"/>
    <w:rsid w:val="00DF68A6"/>
    <w:rsid w:val="00E00257"/>
    <w:rsid w:val="00E01503"/>
    <w:rsid w:val="00E01DB2"/>
    <w:rsid w:val="00E020C1"/>
    <w:rsid w:val="00E02564"/>
    <w:rsid w:val="00E02F60"/>
    <w:rsid w:val="00E038DA"/>
    <w:rsid w:val="00E040F0"/>
    <w:rsid w:val="00E04589"/>
    <w:rsid w:val="00E045AE"/>
    <w:rsid w:val="00E046C2"/>
    <w:rsid w:val="00E04FA9"/>
    <w:rsid w:val="00E05426"/>
    <w:rsid w:val="00E05F32"/>
    <w:rsid w:val="00E06E9D"/>
    <w:rsid w:val="00E070E6"/>
    <w:rsid w:val="00E07ECA"/>
    <w:rsid w:val="00E10031"/>
    <w:rsid w:val="00E10BB7"/>
    <w:rsid w:val="00E13DA7"/>
    <w:rsid w:val="00E14EA1"/>
    <w:rsid w:val="00E15826"/>
    <w:rsid w:val="00E15A77"/>
    <w:rsid w:val="00E161F1"/>
    <w:rsid w:val="00E167A0"/>
    <w:rsid w:val="00E17B5D"/>
    <w:rsid w:val="00E20011"/>
    <w:rsid w:val="00E2073B"/>
    <w:rsid w:val="00E207EB"/>
    <w:rsid w:val="00E20B3E"/>
    <w:rsid w:val="00E20E95"/>
    <w:rsid w:val="00E21547"/>
    <w:rsid w:val="00E2184D"/>
    <w:rsid w:val="00E2217F"/>
    <w:rsid w:val="00E222A7"/>
    <w:rsid w:val="00E2245F"/>
    <w:rsid w:val="00E22E51"/>
    <w:rsid w:val="00E233A1"/>
    <w:rsid w:val="00E23921"/>
    <w:rsid w:val="00E23A9A"/>
    <w:rsid w:val="00E23F7F"/>
    <w:rsid w:val="00E2406F"/>
    <w:rsid w:val="00E242FF"/>
    <w:rsid w:val="00E24EBF"/>
    <w:rsid w:val="00E25D59"/>
    <w:rsid w:val="00E25EE8"/>
    <w:rsid w:val="00E2620A"/>
    <w:rsid w:val="00E26A48"/>
    <w:rsid w:val="00E26DCE"/>
    <w:rsid w:val="00E30541"/>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3"/>
    <w:rsid w:val="00E54297"/>
    <w:rsid w:val="00E54B2C"/>
    <w:rsid w:val="00E5510F"/>
    <w:rsid w:val="00E56470"/>
    <w:rsid w:val="00E56508"/>
    <w:rsid w:val="00E6008B"/>
    <w:rsid w:val="00E601A1"/>
    <w:rsid w:val="00E60285"/>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A35"/>
    <w:rsid w:val="00E74B23"/>
    <w:rsid w:val="00E74BF6"/>
    <w:rsid w:val="00E7522C"/>
    <w:rsid w:val="00E7544B"/>
    <w:rsid w:val="00E76036"/>
    <w:rsid w:val="00E765B7"/>
    <w:rsid w:val="00E76F31"/>
    <w:rsid w:val="00E773A5"/>
    <w:rsid w:val="00E77E04"/>
    <w:rsid w:val="00E77EEE"/>
    <w:rsid w:val="00E8042C"/>
    <w:rsid w:val="00E805B6"/>
    <w:rsid w:val="00E81D32"/>
    <w:rsid w:val="00E82830"/>
    <w:rsid w:val="00E83BAF"/>
    <w:rsid w:val="00E84171"/>
    <w:rsid w:val="00E84367"/>
    <w:rsid w:val="00E85A49"/>
    <w:rsid w:val="00E90E72"/>
    <w:rsid w:val="00E90FD0"/>
    <w:rsid w:val="00E92272"/>
    <w:rsid w:val="00E92948"/>
    <w:rsid w:val="00E92B8E"/>
    <w:rsid w:val="00E92BAA"/>
    <w:rsid w:val="00E93CA2"/>
    <w:rsid w:val="00E9479B"/>
    <w:rsid w:val="00E94D7F"/>
    <w:rsid w:val="00E95494"/>
    <w:rsid w:val="00E95E47"/>
    <w:rsid w:val="00E9654E"/>
    <w:rsid w:val="00E968EF"/>
    <w:rsid w:val="00E969ED"/>
    <w:rsid w:val="00E96E51"/>
    <w:rsid w:val="00E9746B"/>
    <w:rsid w:val="00E97AB0"/>
    <w:rsid w:val="00EA059F"/>
    <w:rsid w:val="00EA06E9"/>
    <w:rsid w:val="00EA0E0B"/>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1DE8"/>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631"/>
    <w:rsid w:val="00EC2CDE"/>
    <w:rsid w:val="00EC4003"/>
    <w:rsid w:val="00EC49B0"/>
    <w:rsid w:val="00EC5776"/>
    <w:rsid w:val="00EC6224"/>
    <w:rsid w:val="00EC7188"/>
    <w:rsid w:val="00EC759E"/>
    <w:rsid w:val="00EC7897"/>
    <w:rsid w:val="00ED01B4"/>
    <w:rsid w:val="00ED0338"/>
    <w:rsid w:val="00ED0BF3"/>
    <w:rsid w:val="00ED0DE3"/>
    <w:rsid w:val="00ED1142"/>
    <w:rsid w:val="00ED1170"/>
    <w:rsid w:val="00ED2462"/>
    <w:rsid w:val="00ED36CA"/>
    <w:rsid w:val="00ED42AD"/>
    <w:rsid w:val="00ED4B35"/>
    <w:rsid w:val="00ED4C1D"/>
    <w:rsid w:val="00ED5128"/>
    <w:rsid w:val="00ED5C1C"/>
    <w:rsid w:val="00ED626E"/>
    <w:rsid w:val="00ED6836"/>
    <w:rsid w:val="00EE0172"/>
    <w:rsid w:val="00EE09A4"/>
    <w:rsid w:val="00EE0A1C"/>
    <w:rsid w:val="00EE0EB3"/>
    <w:rsid w:val="00EE0EF1"/>
    <w:rsid w:val="00EE11C5"/>
    <w:rsid w:val="00EE15BC"/>
    <w:rsid w:val="00EE2663"/>
    <w:rsid w:val="00EE404D"/>
    <w:rsid w:val="00EE49AC"/>
    <w:rsid w:val="00EE55F5"/>
    <w:rsid w:val="00EE5855"/>
    <w:rsid w:val="00EE5A09"/>
    <w:rsid w:val="00EE6E8D"/>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5159"/>
    <w:rsid w:val="00EF6526"/>
    <w:rsid w:val="00EF6DF2"/>
    <w:rsid w:val="00EF71DC"/>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17F8E"/>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2BE5"/>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0B1F"/>
    <w:rsid w:val="00F51B3A"/>
    <w:rsid w:val="00F53516"/>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3B05"/>
    <w:rsid w:val="00F64BF8"/>
    <w:rsid w:val="00F64DF9"/>
    <w:rsid w:val="00F658E7"/>
    <w:rsid w:val="00F675B6"/>
    <w:rsid w:val="00F676CB"/>
    <w:rsid w:val="00F67946"/>
    <w:rsid w:val="00F67CD4"/>
    <w:rsid w:val="00F7009A"/>
    <w:rsid w:val="00F70A3D"/>
    <w:rsid w:val="00F70E55"/>
    <w:rsid w:val="00F71F99"/>
    <w:rsid w:val="00F73CAB"/>
    <w:rsid w:val="00F743B3"/>
    <w:rsid w:val="00F7451F"/>
    <w:rsid w:val="00F7467F"/>
    <w:rsid w:val="00F74984"/>
    <w:rsid w:val="00F7548C"/>
    <w:rsid w:val="00F7609B"/>
    <w:rsid w:val="00F8049A"/>
    <w:rsid w:val="00F825AC"/>
    <w:rsid w:val="00F82623"/>
    <w:rsid w:val="00F838C1"/>
    <w:rsid w:val="00F839B3"/>
    <w:rsid w:val="00F83B76"/>
    <w:rsid w:val="00F8462A"/>
    <w:rsid w:val="00F85DFC"/>
    <w:rsid w:val="00F85F62"/>
    <w:rsid w:val="00F86162"/>
    <w:rsid w:val="00F86ED5"/>
    <w:rsid w:val="00F871C2"/>
    <w:rsid w:val="00F913EC"/>
    <w:rsid w:val="00F914CF"/>
    <w:rsid w:val="00F91A35"/>
    <w:rsid w:val="00F91E88"/>
    <w:rsid w:val="00F9261E"/>
    <w:rsid w:val="00F930CD"/>
    <w:rsid w:val="00F9314A"/>
    <w:rsid w:val="00F932ED"/>
    <w:rsid w:val="00F9448B"/>
    <w:rsid w:val="00F954E8"/>
    <w:rsid w:val="00F960DC"/>
    <w:rsid w:val="00F96621"/>
    <w:rsid w:val="00F97D3E"/>
    <w:rsid w:val="00FA0498"/>
    <w:rsid w:val="00FA0E41"/>
    <w:rsid w:val="00FA1AB3"/>
    <w:rsid w:val="00FA2097"/>
    <w:rsid w:val="00FA2BFA"/>
    <w:rsid w:val="00FA2FB6"/>
    <w:rsid w:val="00FA37C3"/>
    <w:rsid w:val="00FA409E"/>
    <w:rsid w:val="00FA4725"/>
    <w:rsid w:val="00FA4BFD"/>
    <w:rsid w:val="00FA4F9D"/>
    <w:rsid w:val="00FA5CBD"/>
    <w:rsid w:val="00FA6B94"/>
    <w:rsid w:val="00FA6F47"/>
    <w:rsid w:val="00FA70D3"/>
    <w:rsid w:val="00FA751D"/>
    <w:rsid w:val="00FA7A86"/>
    <w:rsid w:val="00FA7EAA"/>
    <w:rsid w:val="00FB068C"/>
    <w:rsid w:val="00FB12F4"/>
    <w:rsid w:val="00FB1530"/>
    <w:rsid w:val="00FB1C56"/>
    <w:rsid w:val="00FB1C8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89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6D46"/>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5AE"/>
    <w:rsid w:val="00FF1D27"/>
    <w:rsid w:val="00FF207E"/>
    <w:rsid w:val="00FF28EE"/>
    <w:rsid w:val="00FF2E56"/>
    <w:rsid w:val="00FF3050"/>
    <w:rsid w:val="00FF331F"/>
    <w:rsid w:val="00FF3835"/>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index 1" w:uiPriority="99"/>
    <w:lsdException w:name="annotation text" w:uiPriority="99"/>
    <w:lsdException w:name="header" w:uiPriority="99"/>
    <w:lsdException w:name="footer" w:uiPriority="99"/>
    <w:lsdException w:name="index heading" w:uiPriority="99"/>
    <w:lsdException w:name="caption" w:semiHidden="1" w:unhideWhenUsed="1" w:qFormat="1"/>
    <w:lsdException w:name="endnote text" w:uiPriority="99"/>
    <w:lsdException w:name="Title" w:uiPriority="99" w:qFormat="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Block Text" w:uiPriority="99"/>
    <w:lsdException w:name="Strong" w:uiPriority="22" w:qFormat="1"/>
    <w:lsdException w:name="Emphasis" w:qFormat="1"/>
    <w:lsdException w:name="Document Map" w:uiPriority="99"/>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A68"/>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uiPriority w:val="99"/>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uiPriority w:val="99"/>
    <w:rsid w:val="00096865"/>
    <w:rPr>
      <w:rFonts w:ascii="Times Armenian" w:hAnsi="Times Armenian"/>
      <w:b/>
      <w:lang w:val="hy-AM" w:eastAsia="ru-RU" w:bidi="ar-SA"/>
    </w:rPr>
  </w:style>
  <w:style w:type="character" w:customStyle="1" w:styleId="Heading8Char">
    <w:name w:val="Heading 8 Char"/>
    <w:link w:val="Heading8"/>
    <w:uiPriority w:val="99"/>
    <w:locked/>
    <w:rsid w:val="00096865"/>
    <w:rPr>
      <w:rFonts w:ascii="Times Armenian" w:hAnsi="Times Armenian"/>
      <w:i/>
      <w:lang w:val="nl-NL" w:eastAsia="x-none" w:bidi="ar-SA"/>
    </w:rPr>
  </w:style>
  <w:style w:type="character" w:customStyle="1" w:styleId="Heading9Char">
    <w:name w:val="Heading 9 Char"/>
    <w:link w:val="Heading9"/>
    <w:uiPriority w:val="9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Char Char Char"/>
    <w:basedOn w:val="Normal"/>
    <w:link w:val="BodyTextIndentChar"/>
    <w:uiPriority w:val="99"/>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Char Char Char Char2"/>
    <w:link w:val="BodyTextIndent"/>
    <w:rsid w:val="00F85F62"/>
    <w:rPr>
      <w:rFonts w:ascii="Arial LatArm" w:hAnsi="Arial LatArm"/>
      <w:i/>
      <w:lang w:val="en-AU" w:eastAsia="en-US"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US" w:eastAsia="en-US" w:bidi="ar-SA"/>
    </w:rPr>
  </w:style>
  <w:style w:type="paragraph" w:styleId="BodyTextIndent3">
    <w:name w:val="Body Text Indent 3"/>
    <w:basedOn w:val="Normal"/>
    <w:link w:val="BodyTextIndent3Char"/>
    <w:uiPriority w:val="99"/>
    <w:rsid w:val="00615570"/>
    <w:pPr>
      <w:spacing w:line="360" w:lineRule="auto"/>
      <w:ind w:firstLine="567"/>
      <w:jc w:val="both"/>
    </w:pPr>
    <w:rPr>
      <w:rFonts w:ascii="Times Armenian" w:hAnsi="Times Armenian"/>
      <w:sz w:val="20"/>
      <w:szCs w:val="20"/>
    </w:rPr>
  </w:style>
  <w:style w:type="character" w:customStyle="1" w:styleId="BodyTextIndent3Char">
    <w:name w:val="Body Text Indent 3 Char"/>
    <w:link w:val="BodyTextIndent3"/>
    <w:uiPriority w:val="99"/>
    <w:rsid w:val="006C3873"/>
    <w:rPr>
      <w:rFonts w:ascii="Times Armenian" w:hAnsi="Times Armenian"/>
    </w:rPr>
  </w:style>
  <w:style w:type="paragraph" w:styleId="BodyText2">
    <w:name w:val="Body Text 2"/>
    <w:basedOn w:val="Normal"/>
    <w:link w:val="BodyText2Char"/>
    <w:uiPriority w:val="99"/>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uiPriority w:val="99"/>
    <w:rsid w:val="007602A3"/>
    <w:rPr>
      <w:rFonts w:ascii="Arial LatArm" w:hAnsi="Arial LatArm"/>
      <w:lang w:val="en-US" w:eastAsia="en-US" w:bidi="ar-SA"/>
    </w:rPr>
  </w:style>
  <w:style w:type="paragraph" w:styleId="BodyTextIndent2">
    <w:name w:val="Body Text Indent 2"/>
    <w:basedOn w:val="Normal"/>
    <w:link w:val="BodyTextIndent2Char"/>
    <w:uiPriority w:val="99"/>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uiPriority w:val="99"/>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uiPriority w:val="99"/>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uiPriority w:val="99"/>
    <w:rsid w:val="00B02A31"/>
    <w:rPr>
      <w:rFonts w:ascii="Tahoma" w:hAnsi="Tahoma"/>
      <w:sz w:val="16"/>
      <w:szCs w:val="16"/>
      <w:lang w:val="x-none" w:eastAsia="x-none"/>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aliases w:val="Body Text Indent Char1,Char Char Char Char Char1"/>
    <w:uiPriority w:val="99"/>
    <w:locked/>
    <w:rsid w:val="0067579A"/>
    <w:rPr>
      <w:rFonts w:ascii="Arial LatArm" w:hAnsi="Arial LatArm"/>
      <w:i/>
      <w:lang w:val="en-AU" w:eastAsia="en-US" w:bidi="ar-SA"/>
    </w:rPr>
  </w:style>
  <w:style w:type="paragraph" w:styleId="BodyText">
    <w:name w:val="Body Text"/>
    <w:basedOn w:val="Normal"/>
    <w:link w:val="BodyTextChar"/>
    <w:uiPriority w:val="99"/>
    <w:rsid w:val="00096865"/>
    <w:pPr>
      <w:spacing w:after="120"/>
    </w:pPr>
  </w:style>
  <w:style w:type="character" w:customStyle="1" w:styleId="BodyTextChar">
    <w:name w:val="Body Text Char"/>
    <w:link w:val="BodyText"/>
    <w:uiPriority w:val="99"/>
    <w:rsid w:val="00096865"/>
    <w:rPr>
      <w:sz w:val="24"/>
      <w:szCs w:val="24"/>
      <w:lang w:val="en-US" w:eastAsia="en-US" w:bidi="ar-SA"/>
    </w:rPr>
  </w:style>
  <w:style w:type="paragraph" w:styleId="Index1">
    <w:name w:val="index 1"/>
    <w:basedOn w:val="Normal"/>
    <w:next w:val="Normal"/>
    <w:autoRedefine/>
    <w:uiPriority w:val="99"/>
    <w:semiHidden/>
    <w:rsid w:val="00096865"/>
    <w:pPr>
      <w:ind w:left="240" w:hanging="240"/>
    </w:pPr>
  </w:style>
  <w:style w:type="paragraph" w:styleId="IndexHeading">
    <w:name w:val="index heading"/>
    <w:basedOn w:val="Normal"/>
    <w:next w:val="Index1"/>
    <w:uiPriority w:val="99"/>
    <w:semiHidden/>
    <w:rsid w:val="00096865"/>
    <w:rPr>
      <w:sz w:val="20"/>
      <w:szCs w:val="20"/>
      <w:lang w:val="en-AU" w:eastAsia="ru-RU"/>
    </w:rPr>
  </w:style>
  <w:style w:type="paragraph" w:styleId="Header">
    <w:name w:val="header"/>
    <w:basedOn w:val="Normal"/>
    <w:link w:val="HeaderChar"/>
    <w:uiPriority w:val="99"/>
    <w:rsid w:val="00096865"/>
    <w:pPr>
      <w:tabs>
        <w:tab w:val="center" w:pos="4153"/>
        <w:tab w:val="right" w:pos="8306"/>
      </w:tabs>
    </w:pPr>
    <w:rPr>
      <w:sz w:val="20"/>
      <w:szCs w:val="20"/>
      <w:lang w:val="en-AU" w:eastAsia="ru-RU"/>
    </w:rPr>
  </w:style>
  <w:style w:type="character" w:customStyle="1" w:styleId="HeaderChar">
    <w:name w:val="Header Char"/>
    <w:link w:val="Header"/>
    <w:uiPriority w:val="99"/>
    <w:rsid w:val="007602A3"/>
    <w:rPr>
      <w:lang w:val="en-AU" w:eastAsia="ru-RU" w:bidi="ar-SA"/>
    </w:rPr>
  </w:style>
  <w:style w:type="paragraph" w:styleId="BodyText3">
    <w:name w:val="Body Text 3"/>
    <w:basedOn w:val="Normal"/>
    <w:link w:val="BodyText3Char"/>
    <w:uiPriority w:val="99"/>
    <w:rsid w:val="00096865"/>
    <w:pPr>
      <w:jc w:val="both"/>
    </w:pPr>
    <w:rPr>
      <w:rFonts w:ascii="Arial LatArm" w:hAnsi="Arial LatArm"/>
      <w:sz w:val="20"/>
      <w:szCs w:val="20"/>
      <w:lang w:eastAsia="ru-RU"/>
    </w:rPr>
  </w:style>
  <w:style w:type="character" w:customStyle="1" w:styleId="BodyText3Char">
    <w:name w:val="Body Text 3 Char"/>
    <w:link w:val="BodyText3"/>
    <w:uiPriority w:val="99"/>
    <w:rsid w:val="007602A3"/>
    <w:rPr>
      <w:rFonts w:ascii="Arial LatArm" w:hAnsi="Arial LatArm"/>
      <w:lang w:val="en-US" w:eastAsia="ru-RU" w:bidi="ar-SA"/>
    </w:rPr>
  </w:style>
  <w:style w:type="paragraph" w:styleId="Title">
    <w:name w:val="Title"/>
    <w:basedOn w:val="Normal"/>
    <w:link w:val="TitleChar"/>
    <w:uiPriority w:val="99"/>
    <w:qFormat/>
    <w:rsid w:val="00096865"/>
    <w:pPr>
      <w:jc w:val="center"/>
    </w:pPr>
    <w:rPr>
      <w:rFonts w:ascii="Arial Armenian" w:hAnsi="Arial Armenian"/>
      <w:szCs w:val="20"/>
    </w:rPr>
  </w:style>
  <w:style w:type="character" w:customStyle="1" w:styleId="TitleChar">
    <w:name w:val="Title Char"/>
    <w:link w:val="Title"/>
    <w:uiPriority w:val="99"/>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character" w:customStyle="1" w:styleId="FootnoteTextChar">
    <w:name w:val="Footnote Text Char"/>
    <w:link w:val="FootnoteText"/>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Normal"/>
    <w:uiPriority w:val="99"/>
    <w:rsid w:val="00096865"/>
    <w:pPr>
      <w:spacing w:after="160" w:line="240" w:lineRule="exact"/>
    </w:pPr>
    <w:rPr>
      <w:rFonts w:ascii="Arial" w:hAnsi="Arial" w:cs="Arial"/>
      <w:sz w:val="20"/>
      <w:szCs w:val="20"/>
    </w:rPr>
  </w:style>
  <w:style w:type="paragraph" w:customStyle="1" w:styleId="norm">
    <w:name w:val="norm"/>
    <w:basedOn w:val="Normal"/>
    <w:uiPriority w:val="99"/>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link w:val="CommentTextChar"/>
    <w:uiPriority w:val="99"/>
    <w:semiHidden/>
    <w:rsid w:val="007602A3"/>
    <w:rPr>
      <w:rFonts w:ascii="Times Armenian" w:hAnsi="Times Armenian"/>
      <w:sz w:val="20"/>
      <w:szCs w:val="20"/>
      <w:lang w:eastAsia="ru-RU"/>
    </w:rPr>
  </w:style>
  <w:style w:type="character" w:customStyle="1" w:styleId="CommentTextChar">
    <w:name w:val="Comment Text Char"/>
    <w:basedOn w:val="DefaultParagraphFont"/>
    <w:link w:val="CommentText"/>
    <w:uiPriority w:val="99"/>
    <w:semiHidden/>
    <w:rsid w:val="0002771F"/>
    <w:rPr>
      <w:rFonts w:ascii="Times Armenian" w:hAnsi="Times Armenian"/>
      <w:lang w:eastAsia="ru-RU"/>
    </w:rPr>
  </w:style>
  <w:style w:type="paragraph" w:styleId="CommentSubject">
    <w:name w:val="annotation subject"/>
    <w:basedOn w:val="CommentText"/>
    <w:next w:val="CommentText"/>
    <w:link w:val="CommentSubjectChar"/>
    <w:uiPriority w:val="99"/>
    <w:semiHidden/>
    <w:rsid w:val="007602A3"/>
    <w:rPr>
      <w:b/>
      <w:bCs/>
    </w:rPr>
  </w:style>
  <w:style w:type="character" w:customStyle="1" w:styleId="CommentSubjectChar">
    <w:name w:val="Comment Subject Char"/>
    <w:basedOn w:val="CommentTextChar"/>
    <w:link w:val="CommentSubject"/>
    <w:uiPriority w:val="99"/>
    <w:semiHidden/>
    <w:rsid w:val="0002771F"/>
    <w:rPr>
      <w:rFonts w:ascii="Times Armenian" w:hAnsi="Times Armenian"/>
      <w:b/>
      <w:bCs/>
      <w:lang w:eastAsia="ru-RU"/>
    </w:rPr>
  </w:style>
  <w:style w:type="paragraph" w:styleId="EndnoteText">
    <w:name w:val="endnote text"/>
    <w:basedOn w:val="Normal"/>
    <w:link w:val="EndnoteTextChar"/>
    <w:uiPriority w:val="99"/>
    <w:semiHidden/>
    <w:rsid w:val="007602A3"/>
    <w:rPr>
      <w:rFonts w:ascii="Times Armenian" w:hAnsi="Times Armenian"/>
      <w:sz w:val="20"/>
      <w:szCs w:val="20"/>
      <w:lang w:eastAsia="ru-RU"/>
    </w:rPr>
  </w:style>
  <w:style w:type="character" w:customStyle="1" w:styleId="EndnoteTextChar">
    <w:name w:val="Endnote Text Char"/>
    <w:basedOn w:val="DefaultParagraphFont"/>
    <w:link w:val="EndnoteText"/>
    <w:uiPriority w:val="99"/>
    <w:semiHidden/>
    <w:rsid w:val="0002771F"/>
    <w:rPr>
      <w:rFonts w:ascii="Times Armenian" w:hAnsi="Times Armenian"/>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uiPriority w:val="99"/>
    <w:semiHidden/>
    <w:rsid w:val="007602A3"/>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uiPriority w:val="99"/>
    <w:semiHidden/>
    <w:rsid w:val="0002771F"/>
    <w:rPr>
      <w:rFonts w:ascii="Tahoma" w:hAnsi="Tahoma" w:cs="Tahoma"/>
      <w:shd w:val="clear" w:color="auto" w:fill="000080"/>
      <w:lang w:eastAsia="ru-RU"/>
    </w:rPr>
  </w:style>
  <w:style w:type="paragraph" w:styleId="Revision">
    <w:name w:val="Revision"/>
    <w:hidden/>
    <w:uiPriority w:val="99"/>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uiPriority w:val="99"/>
    <w:rsid w:val="00051490"/>
    <w:pPr>
      <w:spacing w:after="160" w:line="240" w:lineRule="exact"/>
    </w:pPr>
    <w:rPr>
      <w:rFonts w:ascii="Verdana" w:hAnsi="Verdana"/>
      <w:sz w:val="20"/>
      <w:szCs w:val="20"/>
    </w:rPr>
  </w:style>
  <w:style w:type="paragraph" w:customStyle="1" w:styleId="Style2">
    <w:name w:val="Style2"/>
    <w:basedOn w:val="Normal"/>
    <w:uiPriority w:val="99"/>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uiPriority w:val="99"/>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uiPriority w:val="99"/>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uiPriority w:val="99"/>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uiPriority w:val="99"/>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uiPriority w:val="99"/>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536BFB"/>
    <w:pPr>
      <w:spacing w:before="100" w:beforeAutospacing="1" w:after="100" w:afterAutospacing="1"/>
    </w:pPr>
    <w:rPr>
      <w:rFonts w:eastAsia="Arial Unicode MS"/>
      <w:sz w:val="16"/>
      <w:szCs w:val="16"/>
    </w:rPr>
  </w:style>
  <w:style w:type="paragraph" w:customStyle="1" w:styleId="font13">
    <w:name w:val="font13"/>
    <w:basedOn w:val="Normal"/>
    <w:uiPriority w:val="99"/>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uiPriority w:val="99"/>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uiPriority w:val="99"/>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Char Char Char Char Char Char"/>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styleId="Emphasis">
    <w:name w:val="Emphasis"/>
    <w:qFormat/>
    <w:rsid w:val="00C91F69"/>
    <w:rPr>
      <w:i/>
      <w:iCs/>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harCharChar0">
    <w:name w:val="Char Char Char"/>
    <w:rsid w:val="00574089"/>
    <w:rPr>
      <w:rFonts w:ascii="Arial LatArm" w:hAnsi="Arial LatArm"/>
      <w:sz w:val="24"/>
      <w:lang w:eastAsia="ru-RU"/>
    </w:rPr>
  </w:style>
  <w:style w:type="character" w:customStyle="1" w:styleId="CharChar220">
    <w:name w:val="Char Char22"/>
    <w:rsid w:val="00574089"/>
    <w:rPr>
      <w:rFonts w:ascii="Arial Armenian" w:hAnsi="Arial Armenian"/>
      <w:sz w:val="28"/>
      <w:lang w:val="en-US"/>
    </w:rPr>
  </w:style>
  <w:style w:type="character" w:customStyle="1" w:styleId="CharChar200">
    <w:name w:val="Char Char20"/>
    <w:rsid w:val="00574089"/>
    <w:rPr>
      <w:rFonts w:ascii="Times LatArm" w:hAnsi="Times LatArm"/>
      <w:b/>
      <w:sz w:val="28"/>
      <w:lang w:val="en-US"/>
    </w:rPr>
  </w:style>
  <w:style w:type="character" w:customStyle="1" w:styleId="CharChar160">
    <w:name w:val="Char Char16"/>
    <w:rsid w:val="00574089"/>
    <w:rPr>
      <w:rFonts w:ascii="Times Armenian" w:hAnsi="Times Armenian"/>
      <w:b/>
      <w:lang w:val="hy-AM"/>
    </w:rPr>
  </w:style>
  <w:style w:type="character" w:customStyle="1" w:styleId="CharChar150">
    <w:name w:val="Char Char15"/>
    <w:rsid w:val="00574089"/>
    <w:rPr>
      <w:rFonts w:ascii="Times Armenian" w:hAnsi="Times Armenian"/>
      <w:i/>
      <w:lang w:val="nl-NL"/>
    </w:rPr>
  </w:style>
  <w:style w:type="character" w:customStyle="1" w:styleId="CharChar130">
    <w:name w:val="Char Char13"/>
    <w:rsid w:val="00574089"/>
    <w:rPr>
      <w:rFonts w:ascii="Arial Armenian" w:hAnsi="Arial Armenian"/>
      <w:lang w:val="en-US"/>
    </w:rPr>
  </w:style>
  <w:style w:type="character" w:customStyle="1" w:styleId="CharChar230">
    <w:name w:val="Char Char23"/>
    <w:rsid w:val="00574089"/>
    <w:rPr>
      <w:rFonts w:ascii="Arial Armenian" w:hAnsi="Arial Armenian"/>
      <w:sz w:val="28"/>
      <w:lang w:val="en-US" w:eastAsia="ru-RU" w:bidi="ar-SA"/>
    </w:rPr>
  </w:style>
  <w:style w:type="character" w:customStyle="1" w:styleId="CharChar210">
    <w:name w:val="Char Char21"/>
    <w:rsid w:val="00574089"/>
    <w:rPr>
      <w:rFonts w:ascii="Arial LatArm" w:hAnsi="Arial LatArm"/>
      <w:b/>
      <w:color w:val="0000FF"/>
      <w:lang w:val="en-US" w:eastAsia="ru-RU" w:bidi="ar-SA"/>
    </w:rPr>
  </w:style>
  <w:style w:type="character" w:customStyle="1" w:styleId="CharChar250">
    <w:name w:val="Char Char25"/>
    <w:rsid w:val="00574089"/>
    <w:rPr>
      <w:rFonts w:ascii="Arial Armenian" w:hAnsi="Arial Armenian"/>
      <w:sz w:val="28"/>
      <w:lang w:val="en-US" w:eastAsia="ru-RU" w:bidi="ar-SA"/>
    </w:rPr>
  </w:style>
  <w:style w:type="character" w:customStyle="1" w:styleId="CharChar240">
    <w:name w:val="Char Char24"/>
    <w:rsid w:val="00574089"/>
    <w:rPr>
      <w:rFonts w:ascii="Arial LatArm" w:hAnsi="Arial LatArm"/>
      <w:b/>
      <w:color w:val="0000FF"/>
      <w:lang w:val="en-US" w:eastAsia="ru-RU" w:bidi="ar-SA"/>
    </w:rPr>
  </w:style>
  <w:style w:type="paragraph" w:customStyle="1" w:styleId="Index12">
    <w:name w:val="Index 12"/>
    <w:basedOn w:val="Normal"/>
    <w:rsid w:val="00574089"/>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574089"/>
    <w:pPr>
      <w:suppressAutoHyphens/>
      <w:spacing w:line="100" w:lineRule="atLeast"/>
    </w:pPr>
    <w:rPr>
      <w:kern w:val="1"/>
      <w:sz w:val="20"/>
      <w:szCs w:val="20"/>
      <w:lang w:val="en-AU" w:eastAsia="ar-SA"/>
    </w:rPr>
  </w:style>
  <w:style w:type="paragraph" w:customStyle="1" w:styleId="Char3CharCharChar0">
    <w:name w:val="Char3 Char Char Char"/>
    <w:basedOn w:val="Normal"/>
    <w:next w:val="Normal"/>
    <w:semiHidden/>
    <w:rsid w:val="00574089"/>
    <w:pPr>
      <w:spacing w:after="160" w:line="240" w:lineRule="exact"/>
      <w:jc w:val="both"/>
    </w:pPr>
    <w:rPr>
      <w:rFonts w:ascii="Arial" w:hAnsi="Arial" w:cs="Arial"/>
      <w:b/>
      <w:sz w:val="20"/>
      <w:szCs w:val="20"/>
      <w:lang w:val="en-GB"/>
    </w:rPr>
  </w:style>
  <w:style w:type="character" w:customStyle="1" w:styleId="UnresolvedMention">
    <w:name w:val="Unresolved Mention"/>
    <w:uiPriority w:val="99"/>
    <w:semiHidden/>
    <w:unhideWhenUsed/>
    <w:rsid w:val="00574089"/>
    <w:rPr>
      <w:color w:val="605E5C"/>
      <w:shd w:val="clear" w:color="auto" w:fill="E1DFDD"/>
    </w:rPr>
  </w:style>
  <w:style w:type="character" w:customStyle="1" w:styleId="CharCharChar1">
    <w:name w:val="Char Char Char"/>
    <w:rsid w:val="00885333"/>
    <w:rPr>
      <w:rFonts w:ascii="Arial LatArm" w:hAnsi="Arial LatArm"/>
      <w:sz w:val="24"/>
      <w:lang w:eastAsia="ru-RU"/>
    </w:rPr>
  </w:style>
  <w:style w:type="character" w:customStyle="1" w:styleId="CharChar221">
    <w:name w:val="Char Char22"/>
    <w:rsid w:val="00885333"/>
    <w:rPr>
      <w:rFonts w:ascii="Arial Armenian" w:hAnsi="Arial Armenian"/>
      <w:sz w:val="28"/>
      <w:lang w:val="en-US"/>
    </w:rPr>
  </w:style>
  <w:style w:type="character" w:customStyle="1" w:styleId="CharChar201">
    <w:name w:val="Char Char20"/>
    <w:rsid w:val="00885333"/>
    <w:rPr>
      <w:rFonts w:ascii="Times LatArm" w:hAnsi="Times LatArm"/>
      <w:b/>
      <w:sz w:val="28"/>
      <w:lang w:val="en-US"/>
    </w:rPr>
  </w:style>
  <w:style w:type="character" w:customStyle="1" w:styleId="CharChar161">
    <w:name w:val="Char Char16"/>
    <w:rsid w:val="00885333"/>
    <w:rPr>
      <w:rFonts w:ascii="Times Armenian" w:hAnsi="Times Armenian"/>
      <w:b/>
      <w:lang w:val="hy-AM"/>
    </w:rPr>
  </w:style>
  <w:style w:type="character" w:customStyle="1" w:styleId="CharChar151">
    <w:name w:val="Char Char15"/>
    <w:rsid w:val="00885333"/>
    <w:rPr>
      <w:rFonts w:ascii="Times Armenian" w:hAnsi="Times Armenian"/>
      <w:i/>
      <w:lang w:val="nl-NL"/>
    </w:rPr>
  </w:style>
  <w:style w:type="character" w:customStyle="1" w:styleId="CharChar131">
    <w:name w:val="Char Char13"/>
    <w:rsid w:val="00885333"/>
    <w:rPr>
      <w:rFonts w:ascii="Arial Armenian" w:hAnsi="Arial Armenian"/>
      <w:lang w:val="en-US"/>
    </w:rPr>
  </w:style>
  <w:style w:type="character" w:customStyle="1" w:styleId="CharChar231">
    <w:name w:val="Char Char23"/>
    <w:rsid w:val="00885333"/>
    <w:rPr>
      <w:rFonts w:ascii="Arial Armenian" w:hAnsi="Arial Armenian"/>
      <w:sz w:val="28"/>
      <w:lang w:val="en-US" w:eastAsia="ru-RU" w:bidi="ar-SA"/>
    </w:rPr>
  </w:style>
  <w:style w:type="character" w:customStyle="1" w:styleId="CharChar211">
    <w:name w:val="Char Char21"/>
    <w:rsid w:val="00885333"/>
    <w:rPr>
      <w:rFonts w:ascii="Arial LatArm" w:hAnsi="Arial LatArm"/>
      <w:b/>
      <w:color w:val="0000FF"/>
      <w:lang w:val="en-US" w:eastAsia="ru-RU" w:bidi="ar-SA"/>
    </w:rPr>
  </w:style>
  <w:style w:type="character" w:customStyle="1" w:styleId="CharChar251">
    <w:name w:val="Char Char25"/>
    <w:rsid w:val="00885333"/>
    <w:rPr>
      <w:rFonts w:ascii="Arial Armenian" w:hAnsi="Arial Armenian"/>
      <w:sz w:val="28"/>
      <w:lang w:val="en-US" w:eastAsia="ru-RU" w:bidi="ar-SA"/>
    </w:rPr>
  </w:style>
  <w:style w:type="character" w:customStyle="1" w:styleId="CharChar241">
    <w:name w:val="Char Char24"/>
    <w:rsid w:val="00885333"/>
    <w:rPr>
      <w:rFonts w:ascii="Arial LatArm" w:hAnsi="Arial LatArm"/>
      <w:b/>
      <w:color w:val="0000FF"/>
      <w:lang w:val="en-US" w:eastAsia="ru-RU" w:bidi="ar-SA"/>
    </w:rPr>
  </w:style>
  <w:style w:type="paragraph" w:customStyle="1" w:styleId="Index13">
    <w:name w:val="Index 13"/>
    <w:basedOn w:val="Normal"/>
    <w:rsid w:val="00885333"/>
    <w:pPr>
      <w:suppressAutoHyphens/>
      <w:spacing w:line="100" w:lineRule="atLeast"/>
      <w:ind w:left="240" w:hanging="240"/>
    </w:pPr>
    <w:rPr>
      <w:rFonts w:ascii="Times Armenian" w:hAnsi="Times Armenian"/>
      <w:kern w:val="1"/>
      <w:sz w:val="16"/>
      <w:szCs w:val="16"/>
      <w:lang w:eastAsia="ar-SA"/>
    </w:rPr>
  </w:style>
  <w:style w:type="paragraph" w:customStyle="1" w:styleId="IndexHeading3">
    <w:name w:val="Index Heading3"/>
    <w:basedOn w:val="Normal"/>
    <w:rsid w:val="00885333"/>
    <w:pPr>
      <w:suppressAutoHyphens/>
      <w:spacing w:line="100" w:lineRule="atLeast"/>
    </w:pPr>
    <w:rPr>
      <w:kern w:val="1"/>
      <w:sz w:val="20"/>
      <w:szCs w:val="20"/>
      <w:lang w:val="en-AU" w:eastAsia="ar-SA"/>
    </w:rPr>
  </w:style>
  <w:style w:type="character" w:customStyle="1" w:styleId="CharCharChar2">
    <w:name w:val="Char Char Char"/>
    <w:rsid w:val="003F7E11"/>
    <w:rPr>
      <w:rFonts w:ascii="Arial LatArm" w:hAnsi="Arial LatArm"/>
      <w:sz w:val="24"/>
      <w:lang w:eastAsia="ru-RU"/>
    </w:rPr>
  </w:style>
  <w:style w:type="character" w:customStyle="1" w:styleId="CharChar222">
    <w:name w:val="Char Char22"/>
    <w:rsid w:val="003F7E11"/>
    <w:rPr>
      <w:rFonts w:ascii="Arial Armenian" w:hAnsi="Arial Armenian"/>
      <w:sz w:val="28"/>
      <w:lang w:val="en-US"/>
    </w:rPr>
  </w:style>
  <w:style w:type="character" w:customStyle="1" w:styleId="CharChar202">
    <w:name w:val="Char Char20"/>
    <w:rsid w:val="003F7E11"/>
    <w:rPr>
      <w:rFonts w:ascii="Times LatArm" w:hAnsi="Times LatArm"/>
      <w:b/>
      <w:sz w:val="28"/>
      <w:lang w:val="en-US"/>
    </w:rPr>
  </w:style>
  <w:style w:type="character" w:customStyle="1" w:styleId="CharChar162">
    <w:name w:val="Char Char16"/>
    <w:rsid w:val="003F7E11"/>
    <w:rPr>
      <w:rFonts w:ascii="Times Armenian" w:hAnsi="Times Armenian"/>
      <w:b/>
      <w:lang w:val="hy-AM"/>
    </w:rPr>
  </w:style>
  <w:style w:type="character" w:customStyle="1" w:styleId="CharChar152">
    <w:name w:val="Char Char15"/>
    <w:rsid w:val="003F7E11"/>
    <w:rPr>
      <w:rFonts w:ascii="Times Armenian" w:hAnsi="Times Armenian"/>
      <w:i/>
      <w:lang w:val="nl-NL"/>
    </w:rPr>
  </w:style>
  <w:style w:type="character" w:customStyle="1" w:styleId="CharChar132">
    <w:name w:val="Char Char13"/>
    <w:rsid w:val="003F7E11"/>
    <w:rPr>
      <w:rFonts w:ascii="Arial Armenian" w:hAnsi="Arial Armenian"/>
      <w:lang w:val="en-US"/>
    </w:rPr>
  </w:style>
  <w:style w:type="character" w:customStyle="1" w:styleId="CharChar232">
    <w:name w:val="Char Char23"/>
    <w:rsid w:val="003F7E11"/>
    <w:rPr>
      <w:rFonts w:ascii="Arial Armenian" w:hAnsi="Arial Armenian"/>
      <w:sz w:val="28"/>
      <w:lang w:val="en-US" w:eastAsia="ru-RU" w:bidi="ar-SA"/>
    </w:rPr>
  </w:style>
  <w:style w:type="character" w:customStyle="1" w:styleId="CharChar212">
    <w:name w:val="Char Char21"/>
    <w:rsid w:val="003F7E11"/>
    <w:rPr>
      <w:rFonts w:ascii="Arial LatArm" w:hAnsi="Arial LatArm"/>
      <w:b/>
      <w:color w:val="0000FF"/>
      <w:lang w:val="en-US" w:eastAsia="ru-RU" w:bidi="ar-SA"/>
    </w:rPr>
  </w:style>
  <w:style w:type="character" w:customStyle="1" w:styleId="CharChar252">
    <w:name w:val="Char Char25"/>
    <w:rsid w:val="003F7E11"/>
    <w:rPr>
      <w:rFonts w:ascii="Arial Armenian" w:hAnsi="Arial Armenian"/>
      <w:sz w:val="28"/>
      <w:lang w:val="en-US" w:eastAsia="ru-RU" w:bidi="ar-SA"/>
    </w:rPr>
  </w:style>
  <w:style w:type="character" w:customStyle="1" w:styleId="CharChar242">
    <w:name w:val="Char Char24"/>
    <w:rsid w:val="003F7E11"/>
    <w:rPr>
      <w:rFonts w:ascii="Arial LatArm" w:hAnsi="Arial LatArm"/>
      <w:b/>
      <w:color w:val="0000FF"/>
      <w:lang w:val="en-US" w:eastAsia="ru-RU" w:bidi="ar-SA"/>
    </w:rPr>
  </w:style>
  <w:style w:type="paragraph" w:customStyle="1" w:styleId="Index14">
    <w:name w:val="Index 14"/>
    <w:basedOn w:val="Normal"/>
    <w:rsid w:val="003F7E11"/>
    <w:pPr>
      <w:suppressAutoHyphens/>
      <w:spacing w:line="100" w:lineRule="atLeast"/>
      <w:ind w:left="240" w:hanging="240"/>
    </w:pPr>
    <w:rPr>
      <w:rFonts w:ascii="Times Armenian" w:hAnsi="Times Armenian"/>
      <w:kern w:val="1"/>
      <w:sz w:val="16"/>
      <w:szCs w:val="16"/>
      <w:lang w:eastAsia="ar-SA"/>
    </w:rPr>
  </w:style>
  <w:style w:type="paragraph" w:customStyle="1" w:styleId="IndexHeading4">
    <w:name w:val="Index Heading4"/>
    <w:basedOn w:val="Normal"/>
    <w:rsid w:val="003F7E11"/>
    <w:pPr>
      <w:suppressAutoHyphens/>
      <w:spacing w:line="100" w:lineRule="atLeast"/>
    </w:pPr>
    <w:rPr>
      <w:kern w:val="1"/>
      <w:sz w:val="20"/>
      <w:szCs w:val="20"/>
      <w:lang w:val="en-AU" w:eastAsia="ar-SA"/>
    </w:rPr>
  </w:style>
  <w:style w:type="paragraph" w:customStyle="1" w:styleId="Char3CharCharChar1">
    <w:name w:val="Char3 Char Char Char"/>
    <w:basedOn w:val="Normal"/>
    <w:next w:val="Normal"/>
    <w:uiPriority w:val="99"/>
    <w:semiHidden/>
    <w:rsid w:val="003F7E11"/>
    <w:pPr>
      <w:spacing w:after="160" w:line="240" w:lineRule="exact"/>
      <w:jc w:val="both"/>
    </w:pPr>
    <w:rPr>
      <w:rFonts w:ascii="Arial" w:hAnsi="Arial" w:cs="Arial"/>
      <w:b/>
      <w:sz w:val="20"/>
      <w:szCs w:val="20"/>
      <w:lang w:val="en-GB"/>
    </w:rPr>
  </w:style>
  <w:style w:type="paragraph" w:customStyle="1" w:styleId="msonormalmrcssattr">
    <w:name w:val="msonormal_mr_css_attr"/>
    <w:basedOn w:val="Normal"/>
    <w:rsid w:val="0002771F"/>
    <w:pPr>
      <w:spacing w:before="100" w:beforeAutospacing="1" w:after="100" w:afterAutospacing="1"/>
    </w:pPr>
    <w:rPr>
      <w:lang w:val="en-GB" w:eastAsia="en-GB"/>
    </w:rPr>
  </w:style>
  <w:style w:type="paragraph" w:customStyle="1" w:styleId="msonormal0">
    <w:name w:val="msonormal"/>
    <w:basedOn w:val="Normal"/>
    <w:uiPriority w:val="99"/>
    <w:rsid w:val="0002771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5910627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76737157">
      <w:bodyDiv w:val="1"/>
      <w:marLeft w:val="0"/>
      <w:marRight w:val="0"/>
      <w:marTop w:val="0"/>
      <w:marBottom w:val="0"/>
      <w:divBdr>
        <w:top w:val="none" w:sz="0" w:space="0" w:color="auto"/>
        <w:left w:val="none" w:sz="0" w:space="0" w:color="auto"/>
        <w:bottom w:val="none" w:sz="0" w:space="0" w:color="auto"/>
        <w:right w:val="none" w:sz="0" w:space="0" w:color="auto"/>
      </w:divBdr>
    </w:div>
    <w:div w:id="746152228">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36410107">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32882502">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0485039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72755458">
      <w:bodyDiv w:val="1"/>
      <w:marLeft w:val="0"/>
      <w:marRight w:val="0"/>
      <w:marTop w:val="0"/>
      <w:marBottom w:val="0"/>
      <w:divBdr>
        <w:top w:val="none" w:sz="0" w:space="0" w:color="auto"/>
        <w:left w:val="none" w:sz="0" w:space="0" w:color="auto"/>
        <w:bottom w:val="none" w:sz="0" w:space="0" w:color="auto"/>
        <w:right w:val="none" w:sz="0" w:space="0" w:color="auto"/>
      </w:divBdr>
    </w:div>
    <w:div w:id="1709454766">
      <w:bodyDiv w:val="1"/>
      <w:marLeft w:val="0"/>
      <w:marRight w:val="0"/>
      <w:marTop w:val="0"/>
      <w:marBottom w:val="0"/>
      <w:divBdr>
        <w:top w:val="none" w:sz="0" w:space="0" w:color="auto"/>
        <w:left w:val="none" w:sz="0" w:space="0" w:color="auto"/>
        <w:bottom w:val="none" w:sz="0" w:space="0" w:color="auto"/>
        <w:right w:val="none" w:sz="0" w:space="0" w:color="auto"/>
      </w:divBdr>
    </w:div>
    <w:div w:id="1715621967">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384474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C693CB-F09C-44CE-BF4C-AA69315EE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1401</TotalTime>
  <Pages>105</Pages>
  <Words>24243</Words>
  <Characters>172293</Characters>
  <Application>Microsoft Office Word</Application>
  <DocSecurity>0</DocSecurity>
  <Lines>1435</Lines>
  <Paragraphs>392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196144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Gayane A. Danielyan</cp:lastModifiedBy>
  <cp:revision>457</cp:revision>
  <cp:lastPrinted>2025-01-10T09:49:00Z</cp:lastPrinted>
  <dcterms:created xsi:type="dcterms:W3CDTF">2022-10-31T10:53:00Z</dcterms:created>
  <dcterms:modified xsi:type="dcterms:W3CDTF">2025-10-08T11:58:00Z</dcterms:modified>
</cp:coreProperties>
</file>